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1BEE" w14:textId="6095C013" w:rsidR="00021E9D" w:rsidRPr="00832887" w:rsidRDefault="00CB76BC" w:rsidP="003D79E0">
      <w:pPr>
        <w:pStyle w:val="NRCINSPECTIONMANUAL"/>
      </w:pPr>
      <w:r>
        <w:fldChar w:fldCharType="begin"/>
      </w:r>
      <w:r w:rsidR="00021E9D">
        <w:instrText>ADVANCE \y 126</w:instrText>
      </w:r>
      <w:r>
        <w:fldChar w:fldCharType="end"/>
      </w:r>
      <w:r w:rsidR="00793232">
        <w:rPr>
          <w:noProof/>
        </w:rPr>
        <mc:AlternateContent>
          <mc:Choice Requires="wps">
            <w:drawing>
              <wp:anchor distT="0" distB="0" distL="114300" distR="114300" simplePos="0" relativeHeight="251658240" behindDoc="0" locked="0" layoutInCell="0" allowOverlap="1" wp14:anchorId="362DF5DC" wp14:editId="1C3DBB89">
                <wp:simplePos x="0" y="0"/>
                <wp:positionH relativeFrom="margin">
                  <wp:posOffset>0</wp:posOffset>
                </wp:positionH>
                <wp:positionV relativeFrom="paragraph">
                  <wp:posOffset>241300</wp:posOffset>
                </wp:positionV>
                <wp:extent cx="0" cy="0"/>
                <wp:effectExtent l="9525" t="12700" r="952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AF140"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" o:allowincell="f" strokecolor="#020000" strokeweight=".96pt">
                <w10:wrap anchorx="margin"/>
              </v:line>
            </w:pict>
          </mc:Fallback>
        </mc:AlternateContent>
      </w:r>
      <w:r w:rsidR="00793232">
        <w:rPr>
          <w:noProof/>
        </w:rPr>
        <mc:AlternateContent>
          <mc:Choice Requires="wps">
            <w:drawing>
              <wp:anchor distT="0" distB="0" distL="114300" distR="114300" simplePos="0" relativeHeight="251658241" behindDoc="0" locked="0" layoutInCell="0" allowOverlap="1" wp14:anchorId="07503C9B" wp14:editId="2C31C4E0">
                <wp:simplePos x="0" y="0"/>
                <wp:positionH relativeFrom="margin">
                  <wp:posOffset>0</wp:posOffset>
                </wp:positionH>
                <wp:positionV relativeFrom="paragraph">
                  <wp:posOffset>241300</wp:posOffset>
                </wp:positionV>
                <wp:extent cx="0" cy="0"/>
                <wp:effectExtent l="9525" t="12700" r="9525"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17ED" id="Line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9pt" to="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" o:allowincell="f" strokecolor="#020000" strokeweight=".96pt">
                <w10:wrap anchorx="margin"/>
              </v:line>
            </w:pict>
          </mc:Fallback>
        </mc:AlternateContent>
      </w:r>
      <w:r>
        <w:rPr>
          <w:szCs w:val="38"/>
        </w:rPr>
        <w:fldChar w:fldCharType="begin"/>
      </w:r>
      <w:r w:rsidR="00021E9D">
        <w:rPr>
          <w:szCs w:val="38"/>
        </w:rPr>
        <w:instrText>ADVANCE \y 151</w:instrText>
      </w:r>
      <w:r>
        <w:rPr>
          <w:szCs w:val="38"/>
        </w:rPr>
        <w:fldChar w:fldCharType="end"/>
      </w:r>
      <w:r>
        <w:rPr>
          <w:szCs w:val="38"/>
        </w:rPr>
        <w:fldChar w:fldCharType="begin"/>
      </w:r>
      <w:r w:rsidR="00021E9D">
        <w:rPr>
          <w:szCs w:val="38"/>
        </w:rPr>
        <w:instrText>ADVANCE \y 115</w:instrText>
      </w:r>
      <w:r>
        <w:rPr>
          <w:szCs w:val="38"/>
        </w:rPr>
        <w:fldChar w:fldCharType="end"/>
      </w:r>
      <w:r w:rsidR="00021E9D" w:rsidRPr="00832887">
        <w:rPr>
          <w:rFonts w:ascii="Univers" w:hAnsi="Univers"/>
          <w:b/>
        </w:rPr>
        <w:tab/>
      </w:r>
      <w:r w:rsidR="00021E9D" w:rsidRPr="003D79E0">
        <w:rPr>
          <w:b/>
          <w:sz w:val="38"/>
        </w:rPr>
        <w:t>NRC INSPECTION MANUAL</w:t>
      </w:r>
      <w:r w:rsidR="00021E9D" w:rsidRPr="00832887">
        <w:tab/>
      </w:r>
      <w:r w:rsidR="00B1263B">
        <w:t>IRAB</w:t>
      </w:r>
    </w:p>
    <w:p w14:paraId="58CC2F14" w14:textId="4FB90AB2" w:rsidR="00021E9D" w:rsidRDefault="003D79E0" w:rsidP="003D79E0">
      <w:pPr>
        <w:pStyle w:val="IMCIP"/>
      </w:pPr>
      <w:r>
        <w:t>INSPECTION MANUAL CHAPTER 0608</w:t>
      </w:r>
    </w:p>
    <w:p w14:paraId="552BB587" w14:textId="77777777" w:rsidR="00021E9D" w:rsidRDefault="00021E9D" w:rsidP="003D79E0">
      <w:pPr>
        <w:pStyle w:val="Title"/>
        <w:rPr>
          <w:ins w:id="0" w:author="Author"/>
        </w:rPr>
      </w:pPr>
      <w:r w:rsidRPr="00F25705">
        <w:t>PERFORMANCE INDICATOR PROGRAM</w:t>
      </w:r>
    </w:p>
    <w:p w14:paraId="2DC291A4" w14:textId="77777777" w:rsidR="002273D4" w:rsidRDefault="00EF63B4" w:rsidP="003D79E0">
      <w:pPr>
        <w:pStyle w:val="EffectiveDate"/>
        <w:sectPr w:rsidR="002273D4" w:rsidSect="00955F9E">
          <w:pgSz w:w="12240" w:h="15840" w:code="1"/>
          <w:pgMar w:top="1440" w:right="1440" w:bottom="1440" w:left="1440" w:header="720" w:footer="720" w:gutter="0"/>
          <w:cols w:space="720"/>
          <w:docGrid w:linePitch="272"/>
        </w:sectPr>
      </w:pPr>
      <w:r w:rsidRPr="008513B4">
        <w:t>Effective Date:</w:t>
      </w:r>
      <w:ins w:id="1" w:author="Author">
        <w:r w:rsidRPr="008513B4">
          <w:t xml:space="preserve"> </w:t>
        </w:r>
        <w:r w:rsidR="00755F5F">
          <w:t>January 1, 2025</w:t>
        </w:r>
      </w:ins>
    </w:p>
    <w:sdt>
      <w:sdtPr>
        <w:rPr>
          <w:rFonts w:eastAsia="Times New Roman" w:cs="Times New Roman"/>
          <w:caps w:val="0"/>
          <w:sz w:val="24"/>
          <w:szCs w:val="24"/>
        </w:rPr>
        <w:id w:val="-1334751637"/>
        <w:docPartObj>
          <w:docPartGallery w:val="Table of Contents"/>
          <w:docPartUnique/>
        </w:docPartObj>
      </w:sdtPr>
      <w:sdtEndPr>
        <w:rPr>
          <w:b/>
          <w:bCs/>
          <w:noProof/>
        </w:rPr>
      </w:sdtEndPr>
      <w:sdtContent>
        <w:p w14:paraId="7FF2846D" w14:textId="5E6B5F70" w:rsidR="002906FA" w:rsidRDefault="002906FA" w:rsidP="002F57EA">
          <w:pPr>
            <w:pStyle w:val="TOCHeading"/>
          </w:pPr>
          <w:r>
            <w:t>Table of Contents</w:t>
          </w:r>
        </w:p>
        <w:p w14:paraId="13080A04" w14:textId="065D3F1F" w:rsidR="002F57EA" w:rsidRDefault="002906FA">
          <w:pPr>
            <w:pStyle w:val="TOC1"/>
            <w:tabs>
              <w:tab w:val="left" w:pos="1200"/>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78777177" w:history="1">
            <w:r w:rsidR="002F57EA" w:rsidRPr="00E5522F">
              <w:rPr>
                <w:rStyle w:val="Hyperlink"/>
                <w:noProof/>
              </w:rPr>
              <w:t>0608-01</w:t>
            </w:r>
            <w:r w:rsidR="002F57EA">
              <w:rPr>
                <w:rFonts w:asciiTheme="minorHAnsi" w:eastAsiaTheme="minorEastAsia" w:hAnsiTheme="minorHAnsi" w:cstheme="minorBidi"/>
                <w:noProof/>
                <w:kern w:val="2"/>
                <w:sz w:val="24"/>
                <w14:ligatures w14:val="standardContextual"/>
              </w:rPr>
              <w:tab/>
            </w:r>
            <w:r w:rsidR="002F57EA" w:rsidRPr="00E5522F">
              <w:rPr>
                <w:rStyle w:val="Hyperlink"/>
                <w:noProof/>
              </w:rPr>
              <w:t>PURPOSE</w:t>
            </w:r>
            <w:r w:rsidR="002F57EA">
              <w:rPr>
                <w:noProof/>
                <w:webHidden/>
              </w:rPr>
              <w:tab/>
            </w:r>
            <w:r w:rsidR="002F57EA">
              <w:rPr>
                <w:noProof/>
                <w:webHidden/>
              </w:rPr>
              <w:fldChar w:fldCharType="begin"/>
            </w:r>
            <w:r w:rsidR="002F57EA">
              <w:rPr>
                <w:noProof/>
                <w:webHidden/>
              </w:rPr>
              <w:instrText xml:space="preserve"> PAGEREF _Toc178777177 \h </w:instrText>
            </w:r>
            <w:r w:rsidR="002F57EA">
              <w:rPr>
                <w:noProof/>
                <w:webHidden/>
              </w:rPr>
            </w:r>
            <w:r w:rsidR="002F57EA">
              <w:rPr>
                <w:noProof/>
                <w:webHidden/>
              </w:rPr>
              <w:fldChar w:fldCharType="separate"/>
            </w:r>
            <w:r w:rsidR="003940A6">
              <w:rPr>
                <w:noProof/>
                <w:webHidden/>
              </w:rPr>
              <w:t>1</w:t>
            </w:r>
            <w:r w:rsidR="002F57EA">
              <w:rPr>
                <w:noProof/>
                <w:webHidden/>
              </w:rPr>
              <w:fldChar w:fldCharType="end"/>
            </w:r>
          </w:hyperlink>
        </w:p>
        <w:p w14:paraId="3674F406" w14:textId="6DEE64FB"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78" w:history="1">
            <w:r w:rsidRPr="00E5522F">
              <w:rPr>
                <w:rStyle w:val="Hyperlink"/>
                <w:noProof/>
              </w:rPr>
              <w:t>0608-02</w:t>
            </w:r>
            <w:r>
              <w:rPr>
                <w:rFonts w:asciiTheme="minorHAnsi" w:eastAsiaTheme="minorEastAsia" w:hAnsiTheme="minorHAnsi" w:cstheme="minorBidi"/>
                <w:noProof/>
                <w:kern w:val="2"/>
                <w:sz w:val="24"/>
                <w14:ligatures w14:val="standardContextual"/>
              </w:rPr>
              <w:tab/>
            </w:r>
            <w:r w:rsidRPr="00E5522F">
              <w:rPr>
                <w:rStyle w:val="Hyperlink"/>
                <w:noProof/>
              </w:rPr>
              <w:t>OBJECTIVES</w:t>
            </w:r>
            <w:r>
              <w:rPr>
                <w:noProof/>
                <w:webHidden/>
              </w:rPr>
              <w:tab/>
            </w:r>
            <w:r>
              <w:rPr>
                <w:noProof/>
                <w:webHidden/>
              </w:rPr>
              <w:fldChar w:fldCharType="begin"/>
            </w:r>
            <w:r>
              <w:rPr>
                <w:noProof/>
                <w:webHidden/>
              </w:rPr>
              <w:instrText xml:space="preserve"> PAGEREF _Toc178777178 \h </w:instrText>
            </w:r>
            <w:r>
              <w:rPr>
                <w:noProof/>
                <w:webHidden/>
              </w:rPr>
            </w:r>
            <w:r>
              <w:rPr>
                <w:noProof/>
                <w:webHidden/>
              </w:rPr>
              <w:fldChar w:fldCharType="separate"/>
            </w:r>
            <w:r w:rsidR="003940A6">
              <w:rPr>
                <w:noProof/>
                <w:webHidden/>
              </w:rPr>
              <w:t>1</w:t>
            </w:r>
            <w:r>
              <w:rPr>
                <w:noProof/>
                <w:webHidden/>
              </w:rPr>
              <w:fldChar w:fldCharType="end"/>
            </w:r>
          </w:hyperlink>
        </w:p>
        <w:p w14:paraId="3FC26957" w14:textId="5213913E"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79" w:history="1">
            <w:r w:rsidRPr="00E5522F">
              <w:rPr>
                <w:rStyle w:val="Hyperlink"/>
                <w:noProof/>
              </w:rPr>
              <w:t>0608-03</w:t>
            </w:r>
            <w:r>
              <w:rPr>
                <w:rFonts w:asciiTheme="minorHAnsi" w:eastAsiaTheme="minorEastAsia" w:hAnsiTheme="minorHAnsi" w:cstheme="minorBidi"/>
                <w:noProof/>
                <w:kern w:val="2"/>
                <w:sz w:val="24"/>
                <w14:ligatures w14:val="standardContextual"/>
              </w:rPr>
              <w:tab/>
            </w:r>
            <w:r w:rsidRPr="00E5522F">
              <w:rPr>
                <w:rStyle w:val="Hyperlink"/>
                <w:noProof/>
              </w:rPr>
              <w:t>APPLICABILITY</w:t>
            </w:r>
            <w:r>
              <w:rPr>
                <w:noProof/>
                <w:webHidden/>
              </w:rPr>
              <w:tab/>
            </w:r>
            <w:r>
              <w:rPr>
                <w:noProof/>
                <w:webHidden/>
              </w:rPr>
              <w:fldChar w:fldCharType="begin"/>
            </w:r>
            <w:r>
              <w:rPr>
                <w:noProof/>
                <w:webHidden/>
              </w:rPr>
              <w:instrText xml:space="preserve"> PAGEREF _Toc178777179 \h </w:instrText>
            </w:r>
            <w:r>
              <w:rPr>
                <w:noProof/>
                <w:webHidden/>
              </w:rPr>
            </w:r>
            <w:r>
              <w:rPr>
                <w:noProof/>
                <w:webHidden/>
              </w:rPr>
              <w:fldChar w:fldCharType="separate"/>
            </w:r>
            <w:r w:rsidR="003940A6">
              <w:rPr>
                <w:noProof/>
                <w:webHidden/>
              </w:rPr>
              <w:t>1</w:t>
            </w:r>
            <w:r>
              <w:rPr>
                <w:noProof/>
                <w:webHidden/>
              </w:rPr>
              <w:fldChar w:fldCharType="end"/>
            </w:r>
          </w:hyperlink>
        </w:p>
        <w:p w14:paraId="204FFC4F" w14:textId="0E6DAB0C"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80" w:history="1">
            <w:r w:rsidRPr="00E5522F">
              <w:rPr>
                <w:rStyle w:val="Hyperlink"/>
                <w:noProof/>
              </w:rPr>
              <w:t>0608-04</w:t>
            </w:r>
            <w:r>
              <w:rPr>
                <w:rFonts w:asciiTheme="minorHAnsi" w:eastAsiaTheme="minorEastAsia" w:hAnsiTheme="minorHAnsi" w:cstheme="minorBidi"/>
                <w:noProof/>
                <w:kern w:val="2"/>
                <w:sz w:val="24"/>
                <w14:ligatures w14:val="standardContextual"/>
              </w:rPr>
              <w:tab/>
            </w:r>
            <w:r w:rsidRPr="00E5522F">
              <w:rPr>
                <w:rStyle w:val="Hyperlink"/>
                <w:noProof/>
              </w:rPr>
              <w:t>DEFINITIONS</w:t>
            </w:r>
            <w:r>
              <w:rPr>
                <w:noProof/>
                <w:webHidden/>
              </w:rPr>
              <w:tab/>
            </w:r>
            <w:r>
              <w:rPr>
                <w:noProof/>
                <w:webHidden/>
              </w:rPr>
              <w:fldChar w:fldCharType="begin"/>
            </w:r>
            <w:r>
              <w:rPr>
                <w:noProof/>
                <w:webHidden/>
              </w:rPr>
              <w:instrText xml:space="preserve"> PAGEREF _Toc178777180 \h </w:instrText>
            </w:r>
            <w:r>
              <w:rPr>
                <w:noProof/>
                <w:webHidden/>
              </w:rPr>
            </w:r>
            <w:r>
              <w:rPr>
                <w:noProof/>
                <w:webHidden/>
              </w:rPr>
              <w:fldChar w:fldCharType="separate"/>
            </w:r>
            <w:r w:rsidR="003940A6">
              <w:rPr>
                <w:noProof/>
                <w:webHidden/>
              </w:rPr>
              <w:t>1</w:t>
            </w:r>
            <w:r>
              <w:rPr>
                <w:noProof/>
                <w:webHidden/>
              </w:rPr>
              <w:fldChar w:fldCharType="end"/>
            </w:r>
          </w:hyperlink>
        </w:p>
        <w:p w14:paraId="378F240A" w14:textId="102570CF"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81" w:history="1">
            <w:r w:rsidRPr="00E5522F">
              <w:rPr>
                <w:rStyle w:val="Hyperlink"/>
                <w:noProof/>
              </w:rPr>
              <w:t>0608-05</w:t>
            </w:r>
            <w:r>
              <w:rPr>
                <w:rFonts w:asciiTheme="minorHAnsi" w:eastAsiaTheme="minorEastAsia" w:hAnsiTheme="minorHAnsi" w:cstheme="minorBidi"/>
                <w:noProof/>
                <w:kern w:val="2"/>
                <w:sz w:val="24"/>
                <w14:ligatures w14:val="standardContextual"/>
              </w:rPr>
              <w:tab/>
            </w:r>
            <w:r w:rsidRPr="00E5522F">
              <w:rPr>
                <w:rStyle w:val="Hyperlink"/>
                <w:noProof/>
              </w:rPr>
              <w:t>RESPONSIBILITIES AND AUTHORITIES</w:t>
            </w:r>
            <w:r>
              <w:rPr>
                <w:noProof/>
                <w:webHidden/>
              </w:rPr>
              <w:tab/>
            </w:r>
            <w:r>
              <w:rPr>
                <w:noProof/>
                <w:webHidden/>
              </w:rPr>
              <w:fldChar w:fldCharType="begin"/>
            </w:r>
            <w:r>
              <w:rPr>
                <w:noProof/>
                <w:webHidden/>
              </w:rPr>
              <w:instrText xml:space="preserve"> PAGEREF _Toc178777181 \h </w:instrText>
            </w:r>
            <w:r>
              <w:rPr>
                <w:noProof/>
                <w:webHidden/>
              </w:rPr>
            </w:r>
            <w:r>
              <w:rPr>
                <w:noProof/>
                <w:webHidden/>
              </w:rPr>
              <w:fldChar w:fldCharType="separate"/>
            </w:r>
            <w:r w:rsidR="003940A6">
              <w:rPr>
                <w:noProof/>
                <w:webHidden/>
              </w:rPr>
              <w:t>2</w:t>
            </w:r>
            <w:r>
              <w:rPr>
                <w:noProof/>
                <w:webHidden/>
              </w:rPr>
              <w:fldChar w:fldCharType="end"/>
            </w:r>
          </w:hyperlink>
        </w:p>
        <w:p w14:paraId="09665619" w14:textId="45FC0E5B"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82" w:history="1">
            <w:r w:rsidRPr="00E5522F">
              <w:rPr>
                <w:rStyle w:val="Hyperlink"/>
                <w:noProof/>
              </w:rPr>
              <w:t>0608-06</w:t>
            </w:r>
            <w:r>
              <w:rPr>
                <w:rFonts w:asciiTheme="minorHAnsi" w:eastAsiaTheme="minorEastAsia" w:hAnsiTheme="minorHAnsi" w:cstheme="minorBidi"/>
                <w:noProof/>
                <w:kern w:val="2"/>
                <w:sz w:val="24"/>
                <w14:ligatures w14:val="standardContextual"/>
              </w:rPr>
              <w:tab/>
            </w:r>
            <w:r w:rsidRPr="00E5522F">
              <w:rPr>
                <w:rStyle w:val="Hyperlink"/>
                <w:noProof/>
              </w:rPr>
              <w:t>REQUIREMENTS</w:t>
            </w:r>
            <w:r>
              <w:rPr>
                <w:noProof/>
                <w:webHidden/>
              </w:rPr>
              <w:tab/>
            </w:r>
            <w:r>
              <w:rPr>
                <w:noProof/>
                <w:webHidden/>
              </w:rPr>
              <w:fldChar w:fldCharType="begin"/>
            </w:r>
            <w:r>
              <w:rPr>
                <w:noProof/>
                <w:webHidden/>
              </w:rPr>
              <w:instrText xml:space="preserve"> PAGEREF _Toc178777182 \h </w:instrText>
            </w:r>
            <w:r>
              <w:rPr>
                <w:noProof/>
                <w:webHidden/>
              </w:rPr>
            </w:r>
            <w:r>
              <w:rPr>
                <w:noProof/>
                <w:webHidden/>
              </w:rPr>
              <w:fldChar w:fldCharType="separate"/>
            </w:r>
            <w:r w:rsidR="003940A6">
              <w:rPr>
                <w:noProof/>
                <w:webHidden/>
              </w:rPr>
              <w:t>2</w:t>
            </w:r>
            <w:r>
              <w:rPr>
                <w:noProof/>
                <w:webHidden/>
              </w:rPr>
              <w:fldChar w:fldCharType="end"/>
            </w:r>
          </w:hyperlink>
        </w:p>
        <w:p w14:paraId="3601B4FB" w14:textId="2E3D62FA"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83" w:history="1">
            <w:r w:rsidRPr="00E5522F">
              <w:rPr>
                <w:rStyle w:val="Hyperlink"/>
                <w:noProof/>
              </w:rPr>
              <w:t>0608-07</w:t>
            </w:r>
            <w:r>
              <w:rPr>
                <w:rFonts w:asciiTheme="minorHAnsi" w:eastAsiaTheme="minorEastAsia" w:hAnsiTheme="minorHAnsi" w:cstheme="minorBidi"/>
                <w:noProof/>
                <w:kern w:val="2"/>
                <w:sz w:val="24"/>
                <w14:ligatures w14:val="standardContextual"/>
              </w:rPr>
              <w:tab/>
            </w:r>
            <w:r w:rsidRPr="00E5522F">
              <w:rPr>
                <w:rStyle w:val="Hyperlink"/>
                <w:noProof/>
              </w:rPr>
              <w:t>GUIDANCE</w:t>
            </w:r>
            <w:r>
              <w:rPr>
                <w:noProof/>
                <w:webHidden/>
              </w:rPr>
              <w:tab/>
            </w:r>
            <w:r>
              <w:rPr>
                <w:noProof/>
                <w:webHidden/>
              </w:rPr>
              <w:fldChar w:fldCharType="begin"/>
            </w:r>
            <w:r>
              <w:rPr>
                <w:noProof/>
                <w:webHidden/>
              </w:rPr>
              <w:instrText xml:space="preserve"> PAGEREF _Toc178777183 \h </w:instrText>
            </w:r>
            <w:r>
              <w:rPr>
                <w:noProof/>
                <w:webHidden/>
              </w:rPr>
            </w:r>
            <w:r>
              <w:rPr>
                <w:noProof/>
                <w:webHidden/>
              </w:rPr>
              <w:fldChar w:fldCharType="separate"/>
            </w:r>
            <w:r w:rsidR="003940A6">
              <w:rPr>
                <w:noProof/>
                <w:webHidden/>
              </w:rPr>
              <w:t>2</w:t>
            </w:r>
            <w:r>
              <w:rPr>
                <w:noProof/>
                <w:webHidden/>
              </w:rPr>
              <w:fldChar w:fldCharType="end"/>
            </w:r>
          </w:hyperlink>
        </w:p>
        <w:p w14:paraId="7A88C7FD" w14:textId="02607C8E"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84" w:history="1">
            <w:r w:rsidRPr="00E5522F">
              <w:rPr>
                <w:rStyle w:val="Hyperlink"/>
                <w:noProof/>
              </w:rPr>
              <w:t>07.01</w:t>
            </w:r>
            <w:r>
              <w:rPr>
                <w:rFonts w:asciiTheme="minorHAnsi" w:eastAsiaTheme="minorEastAsia" w:hAnsiTheme="minorHAnsi" w:cstheme="minorBidi"/>
                <w:noProof/>
                <w:kern w:val="2"/>
                <w:sz w:val="24"/>
                <w:lang w:eastAsia="en-US"/>
                <w14:ligatures w14:val="standardContextual"/>
              </w:rPr>
              <w:tab/>
            </w:r>
            <w:r w:rsidRPr="00E5522F">
              <w:rPr>
                <w:rStyle w:val="Hyperlink"/>
                <w:noProof/>
              </w:rPr>
              <w:t>ROP Framework Background</w:t>
            </w:r>
            <w:r>
              <w:rPr>
                <w:noProof/>
                <w:webHidden/>
              </w:rPr>
              <w:tab/>
            </w:r>
            <w:r>
              <w:rPr>
                <w:noProof/>
                <w:webHidden/>
              </w:rPr>
              <w:fldChar w:fldCharType="begin"/>
            </w:r>
            <w:r>
              <w:rPr>
                <w:noProof/>
                <w:webHidden/>
              </w:rPr>
              <w:instrText xml:space="preserve"> PAGEREF _Toc178777184 \h </w:instrText>
            </w:r>
            <w:r>
              <w:rPr>
                <w:noProof/>
                <w:webHidden/>
              </w:rPr>
            </w:r>
            <w:r>
              <w:rPr>
                <w:noProof/>
                <w:webHidden/>
              </w:rPr>
              <w:fldChar w:fldCharType="separate"/>
            </w:r>
            <w:r w:rsidR="003940A6">
              <w:rPr>
                <w:noProof/>
                <w:webHidden/>
              </w:rPr>
              <w:t>2</w:t>
            </w:r>
            <w:r>
              <w:rPr>
                <w:noProof/>
                <w:webHidden/>
              </w:rPr>
              <w:fldChar w:fldCharType="end"/>
            </w:r>
          </w:hyperlink>
        </w:p>
        <w:p w14:paraId="6C6D27B3" w14:textId="3D4C352F"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85" w:history="1">
            <w:r w:rsidRPr="00E5522F">
              <w:rPr>
                <w:rStyle w:val="Hyperlink"/>
                <w:noProof/>
              </w:rPr>
              <w:t>07.02</w:t>
            </w:r>
            <w:r>
              <w:rPr>
                <w:rFonts w:asciiTheme="minorHAnsi" w:eastAsiaTheme="minorEastAsia" w:hAnsiTheme="minorHAnsi" w:cstheme="minorBidi"/>
                <w:noProof/>
                <w:kern w:val="2"/>
                <w:sz w:val="24"/>
                <w:lang w:eastAsia="en-US"/>
                <w14:ligatures w14:val="standardContextual"/>
              </w:rPr>
              <w:tab/>
            </w:r>
            <w:r w:rsidRPr="00E5522F">
              <w:rPr>
                <w:rStyle w:val="Hyperlink"/>
                <w:noProof/>
              </w:rPr>
              <w:t>Performance Indicators</w:t>
            </w:r>
            <w:r>
              <w:rPr>
                <w:noProof/>
                <w:webHidden/>
              </w:rPr>
              <w:tab/>
            </w:r>
            <w:r>
              <w:rPr>
                <w:noProof/>
                <w:webHidden/>
              </w:rPr>
              <w:fldChar w:fldCharType="begin"/>
            </w:r>
            <w:r>
              <w:rPr>
                <w:noProof/>
                <w:webHidden/>
              </w:rPr>
              <w:instrText xml:space="preserve"> PAGEREF _Toc178777185 \h </w:instrText>
            </w:r>
            <w:r>
              <w:rPr>
                <w:noProof/>
                <w:webHidden/>
              </w:rPr>
            </w:r>
            <w:r>
              <w:rPr>
                <w:noProof/>
                <w:webHidden/>
              </w:rPr>
              <w:fldChar w:fldCharType="separate"/>
            </w:r>
            <w:r w:rsidR="003940A6">
              <w:rPr>
                <w:noProof/>
                <w:webHidden/>
              </w:rPr>
              <w:t>3</w:t>
            </w:r>
            <w:r>
              <w:rPr>
                <w:noProof/>
                <w:webHidden/>
              </w:rPr>
              <w:fldChar w:fldCharType="end"/>
            </w:r>
          </w:hyperlink>
        </w:p>
        <w:p w14:paraId="3298E25C" w14:textId="0F872CC5"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86" w:history="1">
            <w:r w:rsidRPr="00E5522F">
              <w:rPr>
                <w:rStyle w:val="Hyperlink"/>
                <w:noProof/>
              </w:rPr>
              <w:t>0608-08</w:t>
            </w:r>
            <w:r>
              <w:rPr>
                <w:rFonts w:asciiTheme="minorHAnsi" w:eastAsiaTheme="minorEastAsia" w:hAnsiTheme="minorHAnsi" w:cstheme="minorBidi"/>
                <w:noProof/>
                <w:kern w:val="2"/>
                <w:sz w:val="24"/>
                <w14:ligatures w14:val="standardContextual"/>
              </w:rPr>
              <w:tab/>
            </w:r>
            <w:r w:rsidRPr="00E5522F">
              <w:rPr>
                <w:rStyle w:val="Hyperlink"/>
                <w:noProof/>
              </w:rPr>
              <w:t>PI DATA SUBMISSION AND PROCESSING</w:t>
            </w:r>
            <w:r>
              <w:rPr>
                <w:noProof/>
                <w:webHidden/>
              </w:rPr>
              <w:tab/>
            </w:r>
            <w:r>
              <w:rPr>
                <w:noProof/>
                <w:webHidden/>
              </w:rPr>
              <w:fldChar w:fldCharType="begin"/>
            </w:r>
            <w:r>
              <w:rPr>
                <w:noProof/>
                <w:webHidden/>
              </w:rPr>
              <w:instrText xml:space="preserve"> PAGEREF _Toc178777186 \h </w:instrText>
            </w:r>
            <w:r>
              <w:rPr>
                <w:noProof/>
                <w:webHidden/>
              </w:rPr>
            </w:r>
            <w:r>
              <w:rPr>
                <w:noProof/>
                <w:webHidden/>
              </w:rPr>
              <w:fldChar w:fldCharType="separate"/>
            </w:r>
            <w:r w:rsidR="003940A6">
              <w:rPr>
                <w:noProof/>
                <w:webHidden/>
              </w:rPr>
              <w:t>4</w:t>
            </w:r>
            <w:r>
              <w:rPr>
                <w:noProof/>
                <w:webHidden/>
              </w:rPr>
              <w:fldChar w:fldCharType="end"/>
            </w:r>
          </w:hyperlink>
        </w:p>
        <w:p w14:paraId="2E309F4A" w14:textId="35729171"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87" w:history="1">
            <w:r w:rsidRPr="00E5522F">
              <w:rPr>
                <w:rStyle w:val="Hyperlink"/>
                <w:noProof/>
              </w:rPr>
              <w:t>08.01</w:t>
            </w:r>
            <w:r>
              <w:rPr>
                <w:rFonts w:asciiTheme="minorHAnsi" w:eastAsiaTheme="minorEastAsia" w:hAnsiTheme="minorHAnsi" w:cstheme="minorBidi"/>
                <w:noProof/>
                <w:kern w:val="2"/>
                <w:sz w:val="24"/>
                <w:lang w:eastAsia="en-US"/>
                <w14:ligatures w14:val="standardContextual"/>
              </w:rPr>
              <w:tab/>
            </w:r>
            <w:r w:rsidRPr="00E5522F">
              <w:rPr>
                <w:rStyle w:val="Hyperlink"/>
                <w:noProof/>
              </w:rPr>
              <w:t>Reporting PI Data</w:t>
            </w:r>
            <w:r>
              <w:rPr>
                <w:noProof/>
                <w:webHidden/>
              </w:rPr>
              <w:tab/>
            </w:r>
            <w:r>
              <w:rPr>
                <w:noProof/>
                <w:webHidden/>
              </w:rPr>
              <w:fldChar w:fldCharType="begin"/>
            </w:r>
            <w:r>
              <w:rPr>
                <w:noProof/>
                <w:webHidden/>
              </w:rPr>
              <w:instrText xml:space="preserve"> PAGEREF _Toc178777187 \h </w:instrText>
            </w:r>
            <w:r>
              <w:rPr>
                <w:noProof/>
                <w:webHidden/>
              </w:rPr>
            </w:r>
            <w:r>
              <w:rPr>
                <w:noProof/>
                <w:webHidden/>
              </w:rPr>
              <w:fldChar w:fldCharType="separate"/>
            </w:r>
            <w:r w:rsidR="003940A6">
              <w:rPr>
                <w:noProof/>
                <w:webHidden/>
              </w:rPr>
              <w:t>4</w:t>
            </w:r>
            <w:r>
              <w:rPr>
                <w:noProof/>
                <w:webHidden/>
              </w:rPr>
              <w:fldChar w:fldCharType="end"/>
            </w:r>
          </w:hyperlink>
        </w:p>
        <w:p w14:paraId="1A5BB8BF" w14:textId="6C5FBBB0"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88" w:history="1">
            <w:r w:rsidRPr="00E5522F">
              <w:rPr>
                <w:rStyle w:val="Hyperlink"/>
                <w:noProof/>
              </w:rPr>
              <w:t>08.02</w:t>
            </w:r>
            <w:r>
              <w:rPr>
                <w:rFonts w:asciiTheme="minorHAnsi" w:eastAsiaTheme="minorEastAsia" w:hAnsiTheme="minorHAnsi" w:cstheme="minorBidi"/>
                <w:noProof/>
                <w:kern w:val="2"/>
                <w:sz w:val="24"/>
                <w:lang w:eastAsia="en-US"/>
                <w14:ligatures w14:val="standardContextual"/>
              </w:rPr>
              <w:tab/>
            </w:r>
            <w:r w:rsidRPr="00E5522F">
              <w:rPr>
                <w:rStyle w:val="Hyperlink"/>
                <w:noProof/>
              </w:rPr>
              <w:t>Posting PI Data to NRC Web Sites</w:t>
            </w:r>
            <w:r>
              <w:rPr>
                <w:noProof/>
                <w:webHidden/>
              </w:rPr>
              <w:tab/>
            </w:r>
            <w:r>
              <w:rPr>
                <w:noProof/>
                <w:webHidden/>
              </w:rPr>
              <w:fldChar w:fldCharType="begin"/>
            </w:r>
            <w:r>
              <w:rPr>
                <w:noProof/>
                <w:webHidden/>
              </w:rPr>
              <w:instrText xml:space="preserve"> PAGEREF _Toc178777188 \h </w:instrText>
            </w:r>
            <w:r>
              <w:rPr>
                <w:noProof/>
                <w:webHidden/>
              </w:rPr>
            </w:r>
            <w:r>
              <w:rPr>
                <w:noProof/>
                <w:webHidden/>
              </w:rPr>
              <w:fldChar w:fldCharType="separate"/>
            </w:r>
            <w:r w:rsidR="003940A6">
              <w:rPr>
                <w:noProof/>
                <w:webHidden/>
              </w:rPr>
              <w:t>5</w:t>
            </w:r>
            <w:r>
              <w:rPr>
                <w:noProof/>
                <w:webHidden/>
              </w:rPr>
              <w:fldChar w:fldCharType="end"/>
            </w:r>
          </w:hyperlink>
        </w:p>
        <w:p w14:paraId="4BCB2937" w14:textId="3A90FD1C"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89" w:history="1">
            <w:r w:rsidRPr="00E5522F">
              <w:rPr>
                <w:rStyle w:val="Hyperlink"/>
                <w:noProof/>
              </w:rPr>
              <w:t>08.03</w:t>
            </w:r>
            <w:r>
              <w:rPr>
                <w:rFonts w:asciiTheme="minorHAnsi" w:eastAsiaTheme="minorEastAsia" w:hAnsiTheme="minorHAnsi" w:cstheme="minorBidi"/>
                <w:noProof/>
                <w:kern w:val="2"/>
                <w:sz w:val="24"/>
                <w:lang w:eastAsia="en-US"/>
                <w14:ligatures w14:val="standardContextual"/>
              </w:rPr>
              <w:tab/>
            </w:r>
            <w:r w:rsidRPr="00E5522F">
              <w:rPr>
                <w:rStyle w:val="Hyperlink"/>
                <w:noProof/>
              </w:rPr>
              <w:t>PI Data Submission for Plants in Extended Shutdowns</w:t>
            </w:r>
            <w:r>
              <w:rPr>
                <w:noProof/>
                <w:webHidden/>
              </w:rPr>
              <w:tab/>
            </w:r>
            <w:r>
              <w:rPr>
                <w:noProof/>
                <w:webHidden/>
              </w:rPr>
              <w:fldChar w:fldCharType="begin"/>
            </w:r>
            <w:r>
              <w:rPr>
                <w:noProof/>
                <w:webHidden/>
              </w:rPr>
              <w:instrText xml:space="preserve"> PAGEREF _Toc178777189 \h </w:instrText>
            </w:r>
            <w:r>
              <w:rPr>
                <w:noProof/>
                <w:webHidden/>
              </w:rPr>
            </w:r>
            <w:r>
              <w:rPr>
                <w:noProof/>
                <w:webHidden/>
              </w:rPr>
              <w:fldChar w:fldCharType="separate"/>
            </w:r>
            <w:r w:rsidR="003940A6">
              <w:rPr>
                <w:noProof/>
                <w:webHidden/>
              </w:rPr>
              <w:t>5</w:t>
            </w:r>
            <w:r>
              <w:rPr>
                <w:noProof/>
                <w:webHidden/>
              </w:rPr>
              <w:fldChar w:fldCharType="end"/>
            </w:r>
          </w:hyperlink>
        </w:p>
        <w:p w14:paraId="4BF8F4CD" w14:textId="5B3FEA6D"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90" w:history="1">
            <w:r w:rsidRPr="00E5522F">
              <w:rPr>
                <w:rStyle w:val="Hyperlink"/>
                <w:noProof/>
              </w:rPr>
              <w:t>0608-09</w:t>
            </w:r>
            <w:r>
              <w:rPr>
                <w:rFonts w:asciiTheme="minorHAnsi" w:eastAsiaTheme="minorEastAsia" w:hAnsiTheme="minorHAnsi" w:cstheme="minorBidi"/>
                <w:noProof/>
                <w:kern w:val="2"/>
                <w:sz w:val="24"/>
                <w14:ligatures w14:val="standardContextual"/>
              </w:rPr>
              <w:tab/>
            </w:r>
            <w:r w:rsidRPr="00E5522F">
              <w:rPr>
                <w:rStyle w:val="Hyperlink"/>
                <w:noProof/>
              </w:rPr>
              <w:t>PI VERIFICATION</w:t>
            </w:r>
            <w:r>
              <w:rPr>
                <w:noProof/>
                <w:webHidden/>
              </w:rPr>
              <w:tab/>
            </w:r>
            <w:r>
              <w:rPr>
                <w:noProof/>
                <w:webHidden/>
              </w:rPr>
              <w:fldChar w:fldCharType="begin"/>
            </w:r>
            <w:r>
              <w:rPr>
                <w:noProof/>
                <w:webHidden/>
              </w:rPr>
              <w:instrText xml:space="preserve"> PAGEREF _Toc178777190 \h </w:instrText>
            </w:r>
            <w:r>
              <w:rPr>
                <w:noProof/>
                <w:webHidden/>
              </w:rPr>
            </w:r>
            <w:r>
              <w:rPr>
                <w:noProof/>
                <w:webHidden/>
              </w:rPr>
              <w:fldChar w:fldCharType="separate"/>
            </w:r>
            <w:r w:rsidR="003940A6">
              <w:rPr>
                <w:noProof/>
                <w:webHidden/>
              </w:rPr>
              <w:t>5</w:t>
            </w:r>
            <w:r>
              <w:rPr>
                <w:noProof/>
                <w:webHidden/>
              </w:rPr>
              <w:fldChar w:fldCharType="end"/>
            </w:r>
          </w:hyperlink>
        </w:p>
        <w:p w14:paraId="28D443CD" w14:textId="3785C580"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91" w:history="1">
            <w:r w:rsidRPr="00E5522F">
              <w:rPr>
                <w:rStyle w:val="Hyperlink"/>
                <w:noProof/>
              </w:rPr>
              <w:t>09.01</w:t>
            </w:r>
            <w:r>
              <w:rPr>
                <w:rFonts w:asciiTheme="minorHAnsi" w:eastAsiaTheme="minorEastAsia" w:hAnsiTheme="minorHAnsi" w:cstheme="minorBidi"/>
                <w:noProof/>
                <w:kern w:val="2"/>
                <w:sz w:val="24"/>
                <w:lang w:eastAsia="en-US"/>
                <w14:ligatures w14:val="standardContextual"/>
              </w:rPr>
              <w:tab/>
            </w:r>
            <w:r w:rsidRPr="00E5522F">
              <w:rPr>
                <w:rStyle w:val="Hyperlink"/>
                <w:noProof/>
              </w:rPr>
              <w:t>Verification</w:t>
            </w:r>
            <w:r>
              <w:rPr>
                <w:noProof/>
                <w:webHidden/>
              </w:rPr>
              <w:tab/>
            </w:r>
            <w:r>
              <w:rPr>
                <w:noProof/>
                <w:webHidden/>
              </w:rPr>
              <w:fldChar w:fldCharType="begin"/>
            </w:r>
            <w:r>
              <w:rPr>
                <w:noProof/>
                <w:webHidden/>
              </w:rPr>
              <w:instrText xml:space="preserve"> PAGEREF _Toc178777191 \h </w:instrText>
            </w:r>
            <w:r>
              <w:rPr>
                <w:noProof/>
                <w:webHidden/>
              </w:rPr>
            </w:r>
            <w:r>
              <w:rPr>
                <w:noProof/>
                <w:webHidden/>
              </w:rPr>
              <w:fldChar w:fldCharType="separate"/>
            </w:r>
            <w:r w:rsidR="003940A6">
              <w:rPr>
                <w:noProof/>
                <w:webHidden/>
              </w:rPr>
              <w:t>5</w:t>
            </w:r>
            <w:r>
              <w:rPr>
                <w:noProof/>
                <w:webHidden/>
              </w:rPr>
              <w:fldChar w:fldCharType="end"/>
            </w:r>
          </w:hyperlink>
        </w:p>
        <w:p w14:paraId="7239D574" w14:textId="5EC0074B"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92" w:history="1">
            <w:r w:rsidRPr="00E5522F">
              <w:rPr>
                <w:rStyle w:val="Hyperlink"/>
                <w:noProof/>
              </w:rPr>
              <w:t>09.02</w:t>
            </w:r>
            <w:r>
              <w:rPr>
                <w:rFonts w:asciiTheme="minorHAnsi" w:eastAsiaTheme="minorEastAsia" w:hAnsiTheme="minorHAnsi" w:cstheme="minorBidi"/>
                <w:noProof/>
                <w:kern w:val="2"/>
                <w:sz w:val="24"/>
                <w:lang w:eastAsia="en-US"/>
                <w14:ligatures w14:val="standardContextual"/>
              </w:rPr>
              <w:tab/>
            </w:r>
            <w:r w:rsidRPr="00E5522F">
              <w:rPr>
                <w:rStyle w:val="Hyperlink"/>
                <w:noProof/>
              </w:rPr>
              <w:t>Discrepant or Unreported Performance Indicators</w:t>
            </w:r>
            <w:r>
              <w:rPr>
                <w:noProof/>
                <w:webHidden/>
              </w:rPr>
              <w:tab/>
            </w:r>
            <w:r>
              <w:rPr>
                <w:noProof/>
                <w:webHidden/>
              </w:rPr>
              <w:fldChar w:fldCharType="begin"/>
            </w:r>
            <w:r>
              <w:rPr>
                <w:noProof/>
                <w:webHidden/>
              </w:rPr>
              <w:instrText xml:space="preserve"> PAGEREF _Toc178777192 \h </w:instrText>
            </w:r>
            <w:r>
              <w:rPr>
                <w:noProof/>
                <w:webHidden/>
              </w:rPr>
            </w:r>
            <w:r>
              <w:rPr>
                <w:noProof/>
                <w:webHidden/>
              </w:rPr>
              <w:fldChar w:fldCharType="separate"/>
            </w:r>
            <w:r w:rsidR="003940A6">
              <w:rPr>
                <w:noProof/>
                <w:webHidden/>
              </w:rPr>
              <w:t>5</w:t>
            </w:r>
            <w:r>
              <w:rPr>
                <w:noProof/>
                <w:webHidden/>
              </w:rPr>
              <w:fldChar w:fldCharType="end"/>
            </w:r>
          </w:hyperlink>
        </w:p>
        <w:p w14:paraId="2FBEB602" w14:textId="042B0A13"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93" w:history="1">
            <w:r w:rsidRPr="00E5522F">
              <w:rPr>
                <w:rStyle w:val="Hyperlink"/>
                <w:noProof/>
              </w:rPr>
              <w:t>09.03</w:t>
            </w:r>
            <w:r>
              <w:rPr>
                <w:rFonts w:asciiTheme="minorHAnsi" w:eastAsiaTheme="minorEastAsia" w:hAnsiTheme="minorHAnsi" w:cstheme="minorBidi"/>
                <w:noProof/>
                <w:kern w:val="2"/>
                <w:sz w:val="24"/>
                <w:lang w:eastAsia="en-US"/>
                <w14:ligatures w14:val="standardContextual"/>
              </w:rPr>
              <w:tab/>
            </w:r>
            <w:r w:rsidRPr="00E5522F">
              <w:rPr>
                <w:rStyle w:val="Hyperlink"/>
                <w:noProof/>
              </w:rPr>
              <w:t>Extended Shutdowns</w:t>
            </w:r>
            <w:r>
              <w:rPr>
                <w:noProof/>
                <w:webHidden/>
              </w:rPr>
              <w:tab/>
            </w:r>
            <w:r>
              <w:rPr>
                <w:noProof/>
                <w:webHidden/>
              </w:rPr>
              <w:fldChar w:fldCharType="begin"/>
            </w:r>
            <w:r>
              <w:rPr>
                <w:noProof/>
                <w:webHidden/>
              </w:rPr>
              <w:instrText xml:space="preserve"> PAGEREF _Toc178777193 \h </w:instrText>
            </w:r>
            <w:r>
              <w:rPr>
                <w:noProof/>
                <w:webHidden/>
              </w:rPr>
            </w:r>
            <w:r>
              <w:rPr>
                <w:noProof/>
                <w:webHidden/>
              </w:rPr>
              <w:fldChar w:fldCharType="separate"/>
            </w:r>
            <w:r w:rsidR="003940A6">
              <w:rPr>
                <w:noProof/>
                <w:webHidden/>
              </w:rPr>
              <w:t>6</w:t>
            </w:r>
            <w:r>
              <w:rPr>
                <w:noProof/>
                <w:webHidden/>
              </w:rPr>
              <w:fldChar w:fldCharType="end"/>
            </w:r>
          </w:hyperlink>
        </w:p>
        <w:p w14:paraId="42592FBC" w14:textId="151AE88C" w:rsidR="002F57EA" w:rsidRDefault="002F57EA">
          <w:pPr>
            <w:pStyle w:val="TOC1"/>
            <w:tabs>
              <w:tab w:val="left" w:pos="1200"/>
            </w:tabs>
            <w:rPr>
              <w:rFonts w:asciiTheme="minorHAnsi" w:eastAsiaTheme="minorEastAsia" w:hAnsiTheme="minorHAnsi" w:cstheme="minorBidi"/>
              <w:noProof/>
              <w:kern w:val="2"/>
              <w:sz w:val="24"/>
              <w14:ligatures w14:val="standardContextual"/>
            </w:rPr>
          </w:pPr>
          <w:hyperlink w:anchor="_Toc178777194" w:history="1">
            <w:r w:rsidRPr="00E5522F">
              <w:rPr>
                <w:rStyle w:val="Hyperlink"/>
                <w:noProof/>
              </w:rPr>
              <w:t>0608-10</w:t>
            </w:r>
            <w:r>
              <w:rPr>
                <w:rFonts w:asciiTheme="minorHAnsi" w:eastAsiaTheme="minorEastAsia" w:hAnsiTheme="minorHAnsi" w:cstheme="minorBidi"/>
                <w:noProof/>
                <w:kern w:val="2"/>
                <w:sz w:val="24"/>
                <w14:ligatures w14:val="standardContextual"/>
              </w:rPr>
              <w:tab/>
            </w:r>
            <w:r w:rsidRPr="00E5522F">
              <w:rPr>
                <w:rStyle w:val="Hyperlink"/>
                <w:noProof/>
              </w:rPr>
              <w:t>FEEDBACK AND DIFFERENCES IN INTERPRETATION</w:t>
            </w:r>
            <w:r>
              <w:rPr>
                <w:noProof/>
                <w:webHidden/>
              </w:rPr>
              <w:tab/>
            </w:r>
            <w:r>
              <w:rPr>
                <w:noProof/>
                <w:webHidden/>
              </w:rPr>
              <w:fldChar w:fldCharType="begin"/>
            </w:r>
            <w:r>
              <w:rPr>
                <w:noProof/>
                <w:webHidden/>
              </w:rPr>
              <w:instrText xml:space="preserve"> PAGEREF _Toc178777194 \h </w:instrText>
            </w:r>
            <w:r>
              <w:rPr>
                <w:noProof/>
                <w:webHidden/>
              </w:rPr>
            </w:r>
            <w:r>
              <w:rPr>
                <w:noProof/>
                <w:webHidden/>
              </w:rPr>
              <w:fldChar w:fldCharType="separate"/>
            </w:r>
            <w:r w:rsidR="003940A6">
              <w:rPr>
                <w:noProof/>
                <w:webHidden/>
              </w:rPr>
              <w:t>6</w:t>
            </w:r>
            <w:r>
              <w:rPr>
                <w:noProof/>
                <w:webHidden/>
              </w:rPr>
              <w:fldChar w:fldCharType="end"/>
            </w:r>
          </w:hyperlink>
        </w:p>
        <w:p w14:paraId="7289244C" w14:textId="0BCFA8A5"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95" w:history="1">
            <w:r w:rsidRPr="00E5522F">
              <w:rPr>
                <w:rStyle w:val="Hyperlink"/>
                <w:noProof/>
              </w:rPr>
              <w:t>10.01</w:t>
            </w:r>
            <w:r>
              <w:rPr>
                <w:rFonts w:asciiTheme="minorHAnsi" w:eastAsiaTheme="minorEastAsia" w:hAnsiTheme="minorHAnsi" w:cstheme="minorBidi"/>
                <w:noProof/>
                <w:kern w:val="2"/>
                <w:sz w:val="24"/>
                <w:lang w:eastAsia="en-US"/>
                <w14:ligatures w14:val="standardContextual"/>
              </w:rPr>
              <w:tab/>
            </w:r>
            <w:r w:rsidRPr="00E5522F">
              <w:rPr>
                <w:rStyle w:val="Hyperlink"/>
                <w:noProof/>
              </w:rPr>
              <w:t>Differences in Interpretation of NEI 99-02</w:t>
            </w:r>
            <w:r>
              <w:rPr>
                <w:noProof/>
                <w:webHidden/>
              </w:rPr>
              <w:tab/>
            </w:r>
            <w:r>
              <w:rPr>
                <w:noProof/>
                <w:webHidden/>
              </w:rPr>
              <w:fldChar w:fldCharType="begin"/>
            </w:r>
            <w:r>
              <w:rPr>
                <w:noProof/>
                <w:webHidden/>
              </w:rPr>
              <w:instrText xml:space="preserve"> PAGEREF _Toc178777195 \h </w:instrText>
            </w:r>
            <w:r>
              <w:rPr>
                <w:noProof/>
                <w:webHidden/>
              </w:rPr>
            </w:r>
            <w:r>
              <w:rPr>
                <w:noProof/>
                <w:webHidden/>
              </w:rPr>
              <w:fldChar w:fldCharType="separate"/>
            </w:r>
            <w:r w:rsidR="003940A6">
              <w:rPr>
                <w:noProof/>
                <w:webHidden/>
              </w:rPr>
              <w:t>7</w:t>
            </w:r>
            <w:r>
              <w:rPr>
                <w:noProof/>
                <w:webHidden/>
              </w:rPr>
              <w:fldChar w:fldCharType="end"/>
            </w:r>
          </w:hyperlink>
        </w:p>
        <w:p w14:paraId="1242721F" w14:textId="79E7EEDA"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96" w:history="1">
            <w:r w:rsidRPr="00E5522F">
              <w:rPr>
                <w:rStyle w:val="Hyperlink"/>
                <w:noProof/>
              </w:rPr>
              <w:t>10.02</w:t>
            </w:r>
            <w:r>
              <w:rPr>
                <w:rFonts w:asciiTheme="minorHAnsi" w:eastAsiaTheme="minorEastAsia" w:hAnsiTheme="minorHAnsi" w:cstheme="minorBidi"/>
                <w:noProof/>
                <w:kern w:val="2"/>
                <w:sz w:val="24"/>
                <w:lang w:eastAsia="en-US"/>
                <w14:ligatures w14:val="standardContextual"/>
              </w:rPr>
              <w:tab/>
            </w:r>
            <w:r w:rsidRPr="00E5522F">
              <w:rPr>
                <w:rStyle w:val="Hyperlink"/>
                <w:noProof/>
              </w:rPr>
              <w:t>FAQ Process</w:t>
            </w:r>
            <w:r>
              <w:rPr>
                <w:noProof/>
                <w:webHidden/>
              </w:rPr>
              <w:tab/>
            </w:r>
            <w:r>
              <w:rPr>
                <w:noProof/>
                <w:webHidden/>
              </w:rPr>
              <w:fldChar w:fldCharType="begin"/>
            </w:r>
            <w:r>
              <w:rPr>
                <w:noProof/>
                <w:webHidden/>
              </w:rPr>
              <w:instrText xml:space="preserve"> PAGEREF _Toc178777196 \h </w:instrText>
            </w:r>
            <w:r>
              <w:rPr>
                <w:noProof/>
                <w:webHidden/>
              </w:rPr>
            </w:r>
            <w:r>
              <w:rPr>
                <w:noProof/>
                <w:webHidden/>
              </w:rPr>
              <w:fldChar w:fldCharType="separate"/>
            </w:r>
            <w:r w:rsidR="003940A6">
              <w:rPr>
                <w:noProof/>
                <w:webHidden/>
              </w:rPr>
              <w:t>7</w:t>
            </w:r>
            <w:r>
              <w:rPr>
                <w:noProof/>
                <w:webHidden/>
              </w:rPr>
              <w:fldChar w:fldCharType="end"/>
            </w:r>
          </w:hyperlink>
        </w:p>
        <w:p w14:paraId="1A20C224" w14:textId="588E9B09"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97" w:history="1">
            <w:r w:rsidRPr="00E5522F">
              <w:rPr>
                <w:rStyle w:val="Hyperlink"/>
                <w:noProof/>
              </w:rPr>
              <w:t>10.03</w:t>
            </w:r>
            <w:r>
              <w:rPr>
                <w:rFonts w:asciiTheme="minorHAnsi" w:eastAsiaTheme="minorEastAsia" w:hAnsiTheme="minorHAnsi" w:cstheme="minorBidi"/>
                <w:noProof/>
                <w:kern w:val="2"/>
                <w:sz w:val="24"/>
                <w:lang w:eastAsia="en-US"/>
                <w14:ligatures w14:val="standardContextual"/>
              </w:rPr>
              <w:tab/>
            </w:r>
            <w:r w:rsidRPr="00E5522F">
              <w:rPr>
                <w:rStyle w:val="Hyperlink"/>
                <w:noProof/>
              </w:rPr>
              <w:t>General Feedback about the PI Program</w:t>
            </w:r>
            <w:r>
              <w:rPr>
                <w:noProof/>
                <w:webHidden/>
              </w:rPr>
              <w:tab/>
            </w:r>
            <w:r>
              <w:rPr>
                <w:noProof/>
                <w:webHidden/>
              </w:rPr>
              <w:fldChar w:fldCharType="begin"/>
            </w:r>
            <w:r>
              <w:rPr>
                <w:noProof/>
                <w:webHidden/>
              </w:rPr>
              <w:instrText xml:space="preserve"> PAGEREF _Toc178777197 \h </w:instrText>
            </w:r>
            <w:r>
              <w:rPr>
                <w:noProof/>
                <w:webHidden/>
              </w:rPr>
            </w:r>
            <w:r>
              <w:rPr>
                <w:noProof/>
                <w:webHidden/>
              </w:rPr>
              <w:fldChar w:fldCharType="separate"/>
            </w:r>
            <w:r w:rsidR="003940A6">
              <w:rPr>
                <w:noProof/>
                <w:webHidden/>
              </w:rPr>
              <w:t>9</w:t>
            </w:r>
            <w:r>
              <w:rPr>
                <w:noProof/>
                <w:webHidden/>
              </w:rPr>
              <w:fldChar w:fldCharType="end"/>
            </w:r>
          </w:hyperlink>
        </w:p>
        <w:p w14:paraId="75C49F5D" w14:textId="03D54E31" w:rsidR="002F57EA" w:rsidRDefault="002F57EA">
          <w:pPr>
            <w:pStyle w:val="TOC2"/>
            <w:rPr>
              <w:rFonts w:asciiTheme="minorHAnsi" w:eastAsiaTheme="minorEastAsia" w:hAnsiTheme="minorHAnsi" w:cstheme="minorBidi"/>
              <w:noProof/>
              <w:kern w:val="2"/>
              <w:sz w:val="24"/>
              <w:lang w:eastAsia="en-US"/>
              <w14:ligatures w14:val="standardContextual"/>
            </w:rPr>
          </w:pPr>
          <w:hyperlink w:anchor="_Toc178777198" w:history="1">
            <w:r w:rsidRPr="00E5522F">
              <w:rPr>
                <w:rStyle w:val="Hyperlink"/>
                <w:noProof/>
              </w:rPr>
              <w:t>10.04.</w:t>
            </w:r>
            <w:r>
              <w:rPr>
                <w:rFonts w:asciiTheme="minorHAnsi" w:eastAsiaTheme="minorEastAsia" w:hAnsiTheme="minorHAnsi" w:cstheme="minorBidi"/>
                <w:noProof/>
                <w:kern w:val="2"/>
                <w:sz w:val="24"/>
                <w:lang w:eastAsia="en-US"/>
                <w14:ligatures w14:val="standardContextual"/>
              </w:rPr>
              <w:tab/>
            </w:r>
            <w:r w:rsidRPr="00E5522F">
              <w:rPr>
                <w:rStyle w:val="Hyperlink"/>
                <w:noProof/>
              </w:rPr>
              <w:t>Closure</w:t>
            </w:r>
            <w:r>
              <w:rPr>
                <w:noProof/>
                <w:webHidden/>
              </w:rPr>
              <w:tab/>
            </w:r>
            <w:r>
              <w:rPr>
                <w:noProof/>
                <w:webHidden/>
              </w:rPr>
              <w:fldChar w:fldCharType="begin"/>
            </w:r>
            <w:r>
              <w:rPr>
                <w:noProof/>
                <w:webHidden/>
              </w:rPr>
              <w:instrText xml:space="preserve"> PAGEREF _Toc178777198 \h </w:instrText>
            </w:r>
            <w:r>
              <w:rPr>
                <w:noProof/>
                <w:webHidden/>
              </w:rPr>
            </w:r>
            <w:r>
              <w:rPr>
                <w:noProof/>
                <w:webHidden/>
              </w:rPr>
              <w:fldChar w:fldCharType="separate"/>
            </w:r>
            <w:r w:rsidR="003940A6">
              <w:rPr>
                <w:noProof/>
                <w:webHidden/>
              </w:rPr>
              <w:t>13</w:t>
            </w:r>
            <w:r>
              <w:rPr>
                <w:noProof/>
                <w:webHidden/>
              </w:rPr>
              <w:fldChar w:fldCharType="end"/>
            </w:r>
          </w:hyperlink>
        </w:p>
        <w:p w14:paraId="1322AD25" w14:textId="5D845AC2" w:rsidR="002F57EA" w:rsidRDefault="002F57EA">
          <w:pPr>
            <w:pStyle w:val="TOC1"/>
            <w:tabs>
              <w:tab w:val="left" w:pos="1200"/>
            </w:tabs>
            <w:rPr>
              <w:rStyle w:val="Hyperlink"/>
              <w:noProof/>
            </w:rPr>
          </w:pPr>
          <w:hyperlink w:anchor="_Toc178777199" w:history="1">
            <w:r w:rsidRPr="00E5522F">
              <w:rPr>
                <w:rStyle w:val="Hyperlink"/>
                <w:noProof/>
              </w:rPr>
              <w:t>0608-11</w:t>
            </w:r>
            <w:r>
              <w:rPr>
                <w:rFonts w:asciiTheme="minorHAnsi" w:eastAsiaTheme="minorEastAsia" w:hAnsiTheme="minorHAnsi" w:cstheme="minorBidi"/>
                <w:noProof/>
                <w:kern w:val="2"/>
                <w:sz w:val="24"/>
                <w14:ligatures w14:val="standardContextual"/>
              </w:rPr>
              <w:tab/>
            </w:r>
            <w:r w:rsidRPr="00E5522F">
              <w:rPr>
                <w:rStyle w:val="Hyperlink"/>
                <w:noProof/>
              </w:rPr>
              <w:t>REFERENCES</w:t>
            </w:r>
            <w:r>
              <w:rPr>
                <w:noProof/>
                <w:webHidden/>
              </w:rPr>
              <w:tab/>
            </w:r>
            <w:r>
              <w:rPr>
                <w:noProof/>
                <w:webHidden/>
              </w:rPr>
              <w:fldChar w:fldCharType="begin"/>
            </w:r>
            <w:r>
              <w:rPr>
                <w:noProof/>
                <w:webHidden/>
              </w:rPr>
              <w:instrText xml:space="preserve"> PAGEREF _Toc178777199 \h </w:instrText>
            </w:r>
            <w:r>
              <w:rPr>
                <w:noProof/>
                <w:webHidden/>
              </w:rPr>
            </w:r>
            <w:r>
              <w:rPr>
                <w:noProof/>
                <w:webHidden/>
              </w:rPr>
              <w:fldChar w:fldCharType="separate"/>
            </w:r>
            <w:r w:rsidR="003940A6">
              <w:rPr>
                <w:noProof/>
                <w:webHidden/>
              </w:rPr>
              <w:t>13</w:t>
            </w:r>
            <w:r>
              <w:rPr>
                <w:noProof/>
                <w:webHidden/>
              </w:rPr>
              <w:fldChar w:fldCharType="end"/>
            </w:r>
          </w:hyperlink>
        </w:p>
        <w:p w14:paraId="1C5F2EF1" w14:textId="77777777" w:rsidR="002F57EA" w:rsidRPr="002F57EA" w:rsidRDefault="002F57EA" w:rsidP="002F57EA">
          <w:pPr>
            <w:rPr>
              <w:rFonts w:eastAsiaTheme="minorEastAsia"/>
              <w:noProof/>
            </w:rPr>
          </w:pPr>
        </w:p>
        <w:p w14:paraId="34592FBF" w14:textId="1E180B13" w:rsidR="002F57EA" w:rsidRDefault="002F57EA">
          <w:pPr>
            <w:pStyle w:val="TOC1"/>
            <w:rPr>
              <w:rFonts w:asciiTheme="minorHAnsi" w:eastAsiaTheme="minorEastAsia" w:hAnsiTheme="minorHAnsi" w:cstheme="minorBidi"/>
              <w:noProof/>
              <w:kern w:val="2"/>
              <w:sz w:val="24"/>
              <w14:ligatures w14:val="standardContextual"/>
            </w:rPr>
          </w:pPr>
          <w:hyperlink w:anchor="_Toc178777200" w:history="1">
            <w:r w:rsidRPr="00E5522F">
              <w:rPr>
                <w:rStyle w:val="Hyperlink"/>
                <w:noProof/>
              </w:rPr>
              <w:t>Attachment 1: Flowchart for Addressing Questions and Feedback Related to ROP PIs</w:t>
            </w:r>
            <w:r>
              <w:rPr>
                <w:noProof/>
                <w:webHidden/>
              </w:rPr>
              <w:tab/>
              <w:t>Att1-</w:t>
            </w:r>
            <w:r>
              <w:rPr>
                <w:noProof/>
                <w:webHidden/>
              </w:rPr>
              <w:fldChar w:fldCharType="begin"/>
            </w:r>
            <w:r>
              <w:rPr>
                <w:noProof/>
                <w:webHidden/>
              </w:rPr>
              <w:instrText xml:space="preserve"> PAGEREF _Toc178777200 \h </w:instrText>
            </w:r>
            <w:r>
              <w:rPr>
                <w:noProof/>
                <w:webHidden/>
              </w:rPr>
            </w:r>
            <w:r>
              <w:rPr>
                <w:noProof/>
                <w:webHidden/>
              </w:rPr>
              <w:fldChar w:fldCharType="separate"/>
            </w:r>
            <w:r w:rsidR="003940A6">
              <w:rPr>
                <w:noProof/>
                <w:webHidden/>
              </w:rPr>
              <w:t>1</w:t>
            </w:r>
            <w:r>
              <w:rPr>
                <w:noProof/>
                <w:webHidden/>
              </w:rPr>
              <w:fldChar w:fldCharType="end"/>
            </w:r>
          </w:hyperlink>
        </w:p>
        <w:p w14:paraId="5C897AEA" w14:textId="6B5673AF" w:rsidR="002F57EA" w:rsidRDefault="002F57EA">
          <w:pPr>
            <w:pStyle w:val="TOC1"/>
            <w:rPr>
              <w:rFonts w:asciiTheme="minorHAnsi" w:eastAsiaTheme="minorEastAsia" w:hAnsiTheme="minorHAnsi" w:cstheme="minorBidi"/>
              <w:noProof/>
              <w:kern w:val="2"/>
              <w:sz w:val="24"/>
              <w14:ligatures w14:val="standardContextual"/>
            </w:rPr>
          </w:pPr>
          <w:hyperlink w:anchor="_Toc178777201" w:history="1">
            <w:r w:rsidRPr="00E5522F">
              <w:rPr>
                <w:rStyle w:val="Hyperlink"/>
                <w:noProof/>
              </w:rPr>
              <w:t>Attachment 2: Revision History for IMC 0608</w:t>
            </w:r>
            <w:r>
              <w:rPr>
                <w:noProof/>
                <w:webHidden/>
              </w:rPr>
              <w:tab/>
              <w:t>Att2-</w:t>
            </w:r>
            <w:r>
              <w:rPr>
                <w:noProof/>
                <w:webHidden/>
              </w:rPr>
              <w:fldChar w:fldCharType="begin"/>
            </w:r>
            <w:r>
              <w:rPr>
                <w:noProof/>
                <w:webHidden/>
              </w:rPr>
              <w:instrText xml:space="preserve"> PAGEREF _Toc178777201 \h </w:instrText>
            </w:r>
            <w:r>
              <w:rPr>
                <w:noProof/>
                <w:webHidden/>
              </w:rPr>
            </w:r>
            <w:r>
              <w:rPr>
                <w:noProof/>
                <w:webHidden/>
              </w:rPr>
              <w:fldChar w:fldCharType="separate"/>
            </w:r>
            <w:r w:rsidR="003940A6">
              <w:rPr>
                <w:noProof/>
                <w:webHidden/>
              </w:rPr>
              <w:t>1</w:t>
            </w:r>
            <w:r>
              <w:rPr>
                <w:noProof/>
                <w:webHidden/>
              </w:rPr>
              <w:fldChar w:fldCharType="end"/>
            </w:r>
          </w:hyperlink>
        </w:p>
        <w:p w14:paraId="15CF57E4" w14:textId="213D5C9E" w:rsidR="002906FA" w:rsidRDefault="002906FA">
          <w:r>
            <w:rPr>
              <w:b/>
              <w:bCs/>
              <w:noProof/>
            </w:rPr>
            <w:fldChar w:fldCharType="end"/>
          </w:r>
        </w:p>
      </w:sdtContent>
    </w:sdt>
    <w:p w14:paraId="624E30AE" w14:textId="77777777" w:rsidR="002273D4" w:rsidRDefault="002273D4" w:rsidP="002B00EC">
      <w:pPr>
        <w:pStyle w:val="Heading1"/>
        <w:spacing w:before="0"/>
        <w:sectPr w:rsidR="002273D4" w:rsidSect="002273D4">
          <w:footerReference w:type="default" r:id="rId11"/>
          <w:pgSz w:w="12240" w:h="15840" w:code="1"/>
          <w:pgMar w:top="1440" w:right="1440" w:bottom="1440" w:left="1440" w:header="720" w:footer="720" w:gutter="0"/>
          <w:pgNumType w:fmt="lowerRoman" w:start="1"/>
          <w:cols w:space="720"/>
          <w:docGrid w:linePitch="272"/>
        </w:sectPr>
      </w:pPr>
      <w:bookmarkStart w:id="2" w:name="_Toc178777177"/>
    </w:p>
    <w:p w14:paraId="3F204BBE" w14:textId="08BFFCDC" w:rsidR="00021E9D" w:rsidRPr="009645CD" w:rsidRDefault="00021E9D" w:rsidP="002B00EC">
      <w:pPr>
        <w:pStyle w:val="Heading1"/>
        <w:spacing w:before="0"/>
      </w:pPr>
      <w:r w:rsidRPr="009645CD">
        <w:lastRenderedPageBreak/>
        <w:t>0608-01</w:t>
      </w:r>
      <w:r w:rsidRPr="009645CD">
        <w:tab/>
      </w:r>
      <w:r w:rsidR="00CD66FC">
        <w:t>PURPOSE</w:t>
      </w:r>
      <w:bookmarkEnd w:id="2"/>
    </w:p>
    <w:p w14:paraId="74E08D68" w14:textId="77777777" w:rsidR="00021E9D" w:rsidRPr="00D2463B" w:rsidRDefault="00021E9D" w:rsidP="009C478C">
      <w:pPr>
        <w:pStyle w:val="BodyText"/>
      </w:pPr>
      <w:r w:rsidRPr="00D2463B">
        <w:t>This Inspection Manual Chapter (IMC) provides guidance on the implementation of the Reactor Oversight Process (ROP) Performance Indicator (PI) Program.</w:t>
      </w:r>
    </w:p>
    <w:p w14:paraId="226CA29E" w14:textId="77777777" w:rsidR="00021E9D" w:rsidRPr="009645CD" w:rsidRDefault="00021E9D" w:rsidP="000E080D">
      <w:pPr>
        <w:pStyle w:val="Heading1"/>
      </w:pPr>
      <w:bookmarkStart w:id="3" w:name="_Toc178777178"/>
      <w:r w:rsidRPr="009645CD">
        <w:t>0608-02</w:t>
      </w:r>
      <w:r w:rsidRPr="009645CD">
        <w:tab/>
        <w:t>OBJECTIVE</w:t>
      </w:r>
      <w:r w:rsidR="00F57180" w:rsidRPr="009645CD">
        <w:t>S</w:t>
      </w:r>
      <w:bookmarkEnd w:id="3"/>
    </w:p>
    <w:p w14:paraId="77C0E714" w14:textId="77777777" w:rsidR="00021E9D" w:rsidRPr="00D2463B" w:rsidRDefault="00021E9D" w:rsidP="009C478C">
      <w:pPr>
        <w:pStyle w:val="BodyText2"/>
      </w:pPr>
      <w:r w:rsidRPr="00D2463B">
        <w:t>02.01</w:t>
      </w:r>
      <w:r w:rsidRPr="00D2463B">
        <w:tab/>
        <w:t xml:space="preserve">To provide policy and guidance regarding implementation of the ROP PI Program, including </w:t>
      </w:r>
      <w:r w:rsidR="004850CB" w:rsidRPr="00D2463B">
        <w:t xml:space="preserve">the </w:t>
      </w:r>
      <w:r w:rsidRPr="00D2463B">
        <w:t>submission</w:t>
      </w:r>
      <w:r w:rsidR="004850CB" w:rsidRPr="00D2463B">
        <w:t xml:space="preserve"> and </w:t>
      </w:r>
      <w:r w:rsidR="000D40F9" w:rsidRPr="00D2463B">
        <w:t>verification</w:t>
      </w:r>
      <w:r w:rsidR="004850CB" w:rsidRPr="00D2463B">
        <w:t xml:space="preserve"> of PI data</w:t>
      </w:r>
      <w:r w:rsidR="000D40F9" w:rsidRPr="00D2463B">
        <w:t xml:space="preserve"> and </w:t>
      </w:r>
      <w:r w:rsidR="004850CB" w:rsidRPr="00D2463B">
        <w:t xml:space="preserve">the </w:t>
      </w:r>
      <w:r w:rsidR="000D40F9" w:rsidRPr="00D2463B">
        <w:t xml:space="preserve">posting of </w:t>
      </w:r>
      <w:r w:rsidR="004850CB" w:rsidRPr="00D2463B">
        <w:t xml:space="preserve">PI </w:t>
      </w:r>
      <w:r w:rsidRPr="00D2463B">
        <w:t xml:space="preserve">data and frequently asked questions (FAQs) on </w:t>
      </w:r>
      <w:r w:rsidR="004850CB" w:rsidRPr="00D2463B">
        <w:t>NRC W</w:t>
      </w:r>
      <w:r w:rsidRPr="00D2463B">
        <w:t>eb</w:t>
      </w:r>
      <w:r w:rsidR="004850CB" w:rsidRPr="00D2463B">
        <w:t xml:space="preserve"> sites</w:t>
      </w:r>
      <w:r w:rsidRPr="00D2463B">
        <w:t>.</w:t>
      </w:r>
    </w:p>
    <w:p w14:paraId="164237F4" w14:textId="77777777" w:rsidR="004850CB" w:rsidRPr="00D2463B" w:rsidRDefault="00021E9D" w:rsidP="009C478C">
      <w:pPr>
        <w:pStyle w:val="BodyText2"/>
      </w:pPr>
      <w:r w:rsidRPr="00D2463B">
        <w:t>02.02</w:t>
      </w:r>
      <w:r w:rsidRPr="00D2463B">
        <w:tab/>
        <w:t xml:space="preserve">To establish a formal process for responding to questions related to </w:t>
      </w:r>
      <w:r w:rsidR="004850CB" w:rsidRPr="00D2463B">
        <w:t xml:space="preserve">the </w:t>
      </w:r>
      <w:r w:rsidRPr="00D2463B">
        <w:t xml:space="preserve">interpretation of PI reporting </w:t>
      </w:r>
      <w:r w:rsidR="004850CB" w:rsidRPr="00D2463B">
        <w:t>guidance.</w:t>
      </w:r>
    </w:p>
    <w:p w14:paraId="31149A2B" w14:textId="77777777" w:rsidR="00021E9D" w:rsidRPr="00D2463B" w:rsidRDefault="004850CB" w:rsidP="009C478C">
      <w:pPr>
        <w:pStyle w:val="BodyText2"/>
      </w:pPr>
      <w:r w:rsidRPr="00D2463B">
        <w:t>02.03</w:t>
      </w:r>
      <w:r w:rsidRPr="00D2463B">
        <w:tab/>
        <w:t xml:space="preserve">To establish a formal process </w:t>
      </w:r>
      <w:r w:rsidR="00021E9D" w:rsidRPr="00D2463B">
        <w:t>for developing and implementing changes to the PI Program, including creating new PIs and chang</w:t>
      </w:r>
      <w:r w:rsidR="000059A5" w:rsidRPr="00D2463B">
        <w:t>ing</w:t>
      </w:r>
      <w:r w:rsidR="00021E9D" w:rsidRPr="00D2463B">
        <w:t xml:space="preserve"> existing PIs.</w:t>
      </w:r>
    </w:p>
    <w:p w14:paraId="545B0072" w14:textId="77777777" w:rsidR="00021E9D" w:rsidRPr="009645CD" w:rsidRDefault="00FA3BB5" w:rsidP="000E080D">
      <w:pPr>
        <w:pStyle w:val="Heading1"/>
      </w:pPr>
      <w:bookmarkStart w:id="4" w:name="_Toc178777179"/>
      <w:r w:rsidRPr="009645CD">
        <w:t>0608-03</w:t>
      </w:r>
      <w:r w:rsidRPr="009645CD">
        <w:tab/>
        <w:t>APPLICABILITY</w:t>
      </w:r>
      <w:bookmarkEnd w:id="4"/>
    </w:p>
    <w:p w14:paraId="521F940F" w14:textId="77777777" w:rsidR="00021E9D" w:rsidRPr="00D2463B" w:rsidRDefault="00021E9D" w:rsidP="00387F8A">
      <w:pPr>
        <w:pStyle w:val="BodyText"/>
      </w:pPr>
      <w:r w:rsidRPr="00D2463B">
        <w:t xml:space="preserve">This </w:t>
      </w:r>
      <w:r w:rsidR="004850CB" w:rsidRPr="00D2463B">
        <w:t>IMC</w:t>
      </w:r>
      <w:r w:rsidRPr="00D2463B">
        <w:t xml:space="preserve"> applies to all operating commercial nuclear power reactors.</w:t>
      </w:r>
    </w:p>
    <w:p w14:paraId="3503545B" w14:textId="77777777" w:rsidR="00021E9D" w:rsidRPr="009645CD" w:rsidRDefault="00021E9D" w:rsidP="000E080D">
      <w:pPr>
        <w:pStyle w:val="Heading1"/>
      </w:pPr>
      <w:bookmarkStart w:id="5" w:name="_Toc178777180"/>
      <w:r w:rsidRPr="009645CD">
        <w:t>0608-04</w:t>
      </w:r>
      <w:r w:rsidRPr="009645CD">
        <w:tab/>
        <w:t>DEFINITIONS</w:t>
      </w:r>
      <w:bookmarkEnd w:id="5"/>
    </w:p>
    <w:p w14:paraId="204AC696" w14:textId="1885F142" w:rsidR="00C92E4C" w:rsidRPr="00D2463B" w:rsidRDefault="00C92E4C" w:rsidP="009C478C">
      <w:pPr>
        <w:pStyle w:val="BodyText2"/>
      </w:pPr>
      <w:r w:rsidRPr="00D2463B">
        <w:t>04.0</w:t>
      </w:r>
      <w:r w:rsidR="00AE4521" w:rsidRPr="00D2463B">
        <w:t>1</w:t>
      </w:r>
      <w:r w:rsidRPr="00D2463B">
        <w:tab/>
      </w:r>
      <w:r w:rsidRPr="00D2463B">
        <w:rPr>
          <w:u w:val="single"/>
        </w:rPr>
        <w:t>Extended Shutdown</w:t>
      </w:r>
      <w:r w:rsidRPr="00D2463B">
        <w:t>. For th</w:t>
      </w:r>
      <w:r w:rsidR="004E5994" w:rsidRPr="00D2463B">
        <w:t xml:space="preserve">e purposes of the PI Program, </w:t>
      </w:r>
      <w:r w:rsidRPr="00D2463B">
        <w:t xml:space="preserve">an extended shutdown </w:t>
      </w:r>
      <w:r w:rsidR="004E5994" w:rsidRPr="00D2463B">
        <w:t>is a condition in which a</w:t>
      </w:r>
      <w:r w:rsidRPr="00D2463B">
        <w:t xml:space="preserve"> </w:t>
      </w:r>
      <w:r w:rsidR="004E5994" w:rsidRPr="00D2463B">
        <w:t xml:space="preserve">nuclear power </w:t>
      </w:r>
      <w:r w:rsidRPr="00D2463B">
        <w:t xml:space="preserve">reactor has been subcritical for at least </w:t>
      </w:r>
      <w:r w:rsidR="00926B0F">
        <w:t>6</w:t>
      </w:r>
      <w:r w:rsidRPr="00D2463B">
        <w:t xml:space="preserve"> months.</w:t>
      </w:r>
    </w:p>
    <w:p w14:paraId="7AAFD210" w14:textId="4498A2A8" w:rsidR="00021E9D" w:rsidRPr="00D2463B" w:rsidRDefault="00021E9D" w:rsidP="009C478C">
      <w:pPr>
        <w:pStyle w:val="BodyText2"/>
      </w:pPr>
      <w:r w:rsidRPr="00D2463B">
        <w:t>04.0</w:t>
      </w:r>
      <w:r w:rsidR="00AE4521" w:rsidRPr="00D2463B">
        <w:t>2</w:t>
      </w:r>
      <w:r w:rsidR="00F94BF8" w:rsidRPr="00D2463B">
        <w:tab/>
      </w:r>
      <w:r w:rsidRPr="00D2463B">
        <w:rPr>
          <w:u w:val="single"/>
        </w:rPr>
        <w:t>Frequently Asked Question</w:t>
      </w:r>
      <w:r w:rsidR="00D2541A" w:rsidRPr="00D2463B">
        <w:t>.</w:t>
      </w:r>
      <w:r w:rsidRPr="00D2463B">
        <w:t xml:space="preserve"> </w:t>
      </w:r>
      <w:r w:rsidR="004322C6" w:rsidRPr="00D2463B">
        <w:t xml:space="preserve">An </w:t>
      </w:r>
      <w:r w:rsidR="004F7566" w:rsidRPr="00D2463B">
        <w:t xml:space="preserve">ROP PI </w:t>
      </w:r>
      <w:r w:rsidR="004322C6" w:rsidRPr="00D2463B">
        <w:t>FAQ is a</w:t>
      </w:r>
      <w:r w:rsidRPr="00D2463B">
        <w:t xml:space="preserve"> question </w:t>
      </w:r>
      <w:r w:rsidR="007252B6" w:rsidRPr="00D2463B">
        <w:t xml:space="preserve">or a requested change </w:t>
      </w:r>
      <w:r w:rsidRPr="00D2463B">
        <w:t>from an external stakeholder regarding the PI Program or its implementation</w:t>
      </w:r>
      <w:r w:rsidR="00853121" w:rsidRPr="00D2463B">
        <w:t xml:space="preserve">. An FAQ is </w:t>
      </w:r>
      <w:r w:rsidR="004F7566" w:rsidRPr="00D2463B">
        <w:t>submit</w:t>
      </w:r>
      <w:r w:rsidR="00853121" w:rsidRPr="00D2463B">
        <w:t xml:space="preserve">ted </w:t>
      </w:r>
      <w:r w:rsidR="004F7566" w:rsidRPr="00D2463B">
        <w:t xml:space="preserve">to the </w:t>
      </w:r>
      <w:r w:rsidR="007252B6" w:rsidRPr="00D2463B">
        <w:t xml:space="preserve">ROP Working Group </w:t>
      </w:r>
      <w:r w:rsidR="004541D9" w:rsidRPr="00D2463B">
        <w:t xml:space="preserve">(WG) </w:t>
      </w:r>
      <w:r w:rsidR="004F7566" w:rsidRPr="00D2463B">
        <w:t>in accordance with NEI 99-02</w:t>
      </w:r>
      <w:r w:rsidRPr="00D2463B">
        <w:t>.</w:t>
      </w:r>
    </w:p>
    <w:p w14:paraId="05D73E1F" w14:textId="1F5416E3" w:rsidR="000108B9" w:rsidRPr="00D2463B" w:rsidRDefault="000108B9" w:rsidP="009C478C">
      <w:pPr>
        <w:pStyle w:val="BodyText2"/>
      </w:pPr>
      <w:r w:rsidRPr="00D2463B">
        <w:t>04.0</w:t>
      </w:r>
      <w:r w:rsidR="00AE4521" w:rsidRPr="00D2463B">
        <w:t>3</w:t>
      </w:r>
      <w:r w:rsidRPr="00D2463B">
        <w:tab/>
      </w:r>
      <w:r w:rsidRPr="00D2463B">
        <w:rPr>
          <w:u w:val="single"/>
        </w:rPr>
        <w:t>NEI 99-02</w:t>
      </w:r>
      <w:r w:rsidRPr="00D2463B">
        <w:t xml:space="preserve">. </w:t>
      </w:r>
      <w:r w:rsidR="00A06DD2" w:rsidRPr="00D2463B">
        <w:t xml:space="preserve">The current revision of </w:t>
      </w:r>
      <w:r w:rsidR="00AE4521" w:rsidRPr="00D2463B">
        <w:t xml:space="preserve">Nuclear Energy Institute (NEI) 99-02, “Regulatory Assessment </w:t>
      </w:r>
      <w:r w:rsidR="00912332" w:rsidRPr="00D2463B">
        <w:t>Performance Indicator</w:t>
      </w:r>
      <w:r w:rsidR="00AE4521" w:rsidRPr="00D2463B">
        <w:t xml:space="preserve"> Guideline,” is a</w:t>
      </w:r>
      <w:r w:rsidRPr="00D2463B">
        <w:t xml:space="preserve"> document </w:t>
      </w:r>
      <w:r w:rsidR="00A06DD2" w:rsidRPr="00D2463B">
        <w:t xml:space="preserve">published by NEI that contains guidance for calculating and reporting PI data. NEI 99-02 </w:t>
      </w:r>
      <w:r w:rsidRPr="00D2463B">
        <w:t>is jointly produced by the U.S. Nuclear Regulatory Commission (NRC) and NEI</w:t>
      </w:r>
      <w:r w:rsidR="00A06DD2" w:rsidRPr="00D2463B">
        <w:t>.</w:t>
      </w:r>
    </w:p>
    <w:p w14:paraId="454B9ED2" w14:textId="77FED256" w:rsidR="00071CF5" w:rsidRPr="00D2463B" w:rsidRDefault="00071CF5" w:rsidP="009C478C">
      <w:pPr>
        <w:pStyle w:val="BodyText2"/>
      </w:pPr>
      <w:r w:rsidRPr="00D2463B">
        <w:rPr>
          <w:bCs/>
        </w:rPr>
        <w:t>04.0</w:t>
      </w:r>
      <w:r w:rsidR="00246F25" w:rsidRPr="00D2463B">
        <w:rPr>
          <w:bCs/>
        </w:rPr>
        <w:t>4</w:t>
      </w:r>
      <w:r w:rsidRPr="00D2463B">
        <w:rPr>
          <w:bCs/>
        </w:rPr>
        <w:tab/>
      </w:r>
      <w:r w:rsidRPr="00D2463B">
        <w:rPr>
          <w:bCs/>
          <w:u w:val="single"/>
        </w:rPr>
        <w:t>Performance Indicators</w:t>
      </w:r>
      <w:r w:rsidRPr="00D2463B">
        <w:rPr>
          <w:bCs/>
        </w:rPr>
        <w:t>.</w:t>
      </w:r>
      <w:r w:rsidRPr="00D2463B">
        <w:t xml:space="preserve"> </w:t>
      </w:r>
      <w:r w:rsidR="00366A24" w:rsidRPr="00D2463B">
        <w:t>PI</w:t>
      </w:r>
      <w:r w:rsidRPr="00D2463B">
        <w:t xml:space="preserve">s are objective data </w:t>
      </w:r>
      <w:r w:rsidR="002B5AD1" w:rsidRPr="00D2463B">
        <w:t>regarding</w:t>
      </w:r>
      <w:r w:rsidRPr="00D2463B">
        <w:t xml:space="preserve"> licensee performance in </w:t>
      </w:r>
      <w:r w:rsidR="007413F5" w:rsidRPr="00D2463B">
        <w:t>the ROP</w:t>
      </w:r>
      <w:r w:rsidRPr="00D2463B">
        <w:t xml:space="preserve"> cornerstone</w:t>
      </w:r>
      <w:r w:rsidR="007413F5" w:rsidRPr="00D2463B">
        <w:t>s of safety</w:t>
      </w:r>
      <w:r w:rsidR="004D60C9" w:rsidRPr="00D2463B">
        <w:t xml:space="preserve"> and security</w:t>
      </w:r>
      <w:r w:rsidRPr="00D2463B">
        <w:t>.</w:t>
      </w:r>
    </w:p>
    <w:p w14:paraId="2ED21F57" w14:textId="05D81F36" w:rsidR="00FC77CA" w:rsidRPr="00D2463B" w:rsidRDefault="00FC77CA" w:rsidP="009C478C">
      <w:pPr>
        <w:pStyle w:val="BodyText2"/>
      </w:pPr>
      <w:r w:rsidRPr="00D2463B">
        <w:t>04.0</w:t>
      </w:r>
      <w:r w:rsidR="00246F25" w:rsidRPr="00D2463B">
        <w:t>5</w:t>
      </w:r>
      <w:r w:rsidRPr="00D2463B">
        <w:tab/>
      </w:r>
      <w:r w:rsidRPr="00D2463B">
        <w:rPr>
          <w:u w:val="single"/>
        </w:rPr>
        <w:t>PI Discrepancy</w:t>
      </w:r>
      <w:r w:rsidRPr="00D2463B">
        <w:t xml:space="preserve">. A </w:t>
      </w:r>
      <w:r w:rsidR="00A06DD2" w:rsidRPr="00D2463B">
        <w:t xml:space="preserve">PI discrepancy is a </w:t>
      </w:r>
      <w:r w:rsidRPr="00D2463B">
        <w:t>difference between what was supposed to be reported in accordance with the current NRC-a</w:t>
      </w:r>
      <w:r w:rsidR="00C43AB8" w:rsidRPr="00D2463B">
        <w:t>ccepted</w:t>
      </w:r>
      <w:r w:rsidRPr="00D2463B">
        <w:t xml:space="preserve"> version of NEI 99-02</w:t>
      </w:r>
      <w:r w:rsidR="00A06DD2" w:rsidRPr="00D2463B">
        <w:t xml:space="preserve"> </w:t>
      </w:r>
      <w:r w:rsidRPr="00D2463B">
        <w:t xml:space="preserve">and what was reported by </w:t>
      </w:r>
      <w:r w:rsidR="00A06DD2" w:rsidRPr="00D2463B">
        <w:t>a</w:t>
      </w:r>
      <w:r w:rsidRPr="00D2463B">
        <w:t xml:space="preserve"> li</w:t>
      </w:r>
      <w:r w:rsidR="00A06DD2" w:rsidRPr="00D2463B">
        <w:t>censee in its PI data submittal</w:t>
      </w:r>
      <w:r w:rsidRPr="00D2463B">
        <w:t>.</w:t>
      </w:r>
    </w:p>
    <w:p w14:paraId="1E99D238" w14:textId="4F3218BB" w:rsidR="00C92E4C" w:rsidRPr="00D2463B" w:rsidRDefault="00C92E4C" w:rsidP="009C478C">
      <w:pPr>
        <w:pStyle w:val="BodyText2"/>
      </w:pPr>
      <w:r w:rsidRPr="00D2463B">
        <w:t>04.0</w:t>
      </w:r>
      <w:r w:rsidR="00246F25" w:rsidRPr="00D2463B">
        <w:t>6</w:t>
      </w:r>
      <w:r w:rsidRPr="00D2463B">
        <w:tab/>
      </w:r>
      <w:r w:rsidRPr="00D2463B">
        <w:rPr>
          <w:u w:val="single"/>
        </w:rPr>
        <w:t>ROP Feedback Form</w:t>
      </w:r>
      <w:r w:rsidRPr="00D2463B">
        <w:t xml:space="preserve">. </w:t>
      </w:r>
      <w:r w:rsidR="00A06DD2" w:rsidRPr="00D2463B">
        <w:t xml:space="preserve">An ROP feedback form (FBF) is </w:t>
      </w:r>
      <w:r w:rsidRPr="00D2463B">
        <w:t>Exhibit 1 of IMC 0801, “</w:t>
      </w:r>
      <w:r w:rsidR="007E3694" w:rsidRPr="00D2463B">
        <w:t>Inspection Program Feedback Process</w:t>
      </w:r>
      <w:r w:rsidRPr="00D2463B">
        <w:t>.”</w:t>
      </w:r>
    </w:p>
    <w:p w14:paraId="0E22815E" w14:textId="4FEBAE07" w:rsidR="00021E9D" w:rsidRPr="00D2463B" w:rsidRDefault="00021E9D" w:rsidP="009C478C">
      <w:pPr>
        <w:pStyle w:val="BodyText2"/>
      </w:pPr>
      <w:r w:rsidRPr="00D2463B">
        <w:t>04.0</w:t>
      </w:r>
      <w:r w:rsidR="00246F25" w:rsidRPr="00D2463B">
        <w:t>7</w:t>
      </w:r>
      <w:r w:rsidRPr="00D2463B">
        <w:tab/>
      </w:r>
      <w:r w:rsidRPr="00D2463B">
        <w:rPr>
          <w:u w:val="single"/>
        </w:rPr>
        <w:t>ROP Working Group</w:t>
      </w:r>
      <w:r w:rsidR="00D2541A" w:rsidRPr="00D2463B">
        <w:t>.</w:t>
      </w:r>
      <w:r w:rsidRPr="00D2463B">
        <w:t xml:space="preserve"> </w:t>
      </w:r>
      <w:r w:rsidR="00A06DD2" w:rsidRPr="00D2463B">
        <w:t xml:space="preserve">The ROP </w:t>
      </w:r>
      <w:r w:rsidR="004541D9" w:rsidRPr="00D2463B">
        <w:t>WG</w:t>
      </w:r>
      <w:r w:rsidR="00A06DD2" w:rsidRPr="00D2463B">
        <w:t xml:space="preserve"> is a</w:t>
      </w:r>
      <w:r w:rsidR="00C43AB8" w:rsidRPr="00D2463B">
        <w:t>n assembly</w:t>
      </w:r>
      <w:r w:rsidR="00A06DD2" w:rsidRPr="00D2463B">
        <w:t xml:space="preserve"> </w:t>
      </w:r>
      <w:r w:rsidRPr="00D2463B">
        <w:t xml:space="preserve">of NRC staff and </w:t>
      </w:r>
      <w:r w:rsidR="00C43AB8" w:rsidRPr="00D2463B">
        <w:t xml:space="preserve">commercial nuclear power industry </w:t>
      </w:r>
      <w:r w:rsidRPr="00D2463B">
        <w:t xml:space="preserve">representatives who meet </w:t>
      </w:r>
      <w:r w:rsidR="00D2541A" w:rsidRPr="00D2463B">
        <w:t>periodically</w:t>
      </w:r>
      <w:r w:rsidRPr="00D2463B">
        <w:t xml:space="preserve"> in a public meeting to discuss FAQs and other issues related to ROP </w:t>
      </w:r>
      <w:r w:rsidR="00F67CAE" w:rsidRPr="00D2463B">
        <w:t>p</w:t>
      </w:r>
      <w:r w:rsidRPr="00D2463B">
        <w:t>rogram</w:t>
      </w:r>
      <w:r w:rsidR="00F67CAE" w:rsidRPr="00D2463B">
        <w:t>s</w:t>
      </w:r>
      <w:r w:rsidRPr="00D2463B">
        <w:t>.</w:t>
      </w:r>
    </w:p>
    <w:p w14:paraId="408588BA" w14:textId="1F801232" w:rsidR="00246F25" w:rsidRPr="00D2463B" w:rsidRDefault="00246F25" w:rsidP="009C478C">
      <w:pPr>
        <w:pStyle w:val="BodyText2"/>
      </w:pPr>
      <w:r w:rsidRPr="00D2463B">
        <w:lastRenderedPageBreak/>
        <w:t>04.08</w:t>
      </w:r>
      <w:r w:rsidRPr="00D2463B">
        <w:tab/>
      </w:r>
      <w:r w:rsidRPr="00D2463B">
        <w:rPr>
          <w:u w:val="single"/>
        </w:rPr>
        <w:t>White Paper</w:t>
      </w:r>
      <w:r w:rsidRPr="00D2463B">
        <w:t xml:space="preserve">. A white paper is a document </w:t>
      </w:r>
      <w:r w:rsidR="001E00E5" w:rsidRPr="00D2463B">
        <w:t xml:space="preserve">created by any stakeholder </w:t>
      </w:r>
      <w:r w:rsidR="00366A24" w:rsidRPr="00D2463B">
        <w:t xml:space="preserve">that </w:t>
      </w:r>
      <w:r w:rsidRPr="00D2463B">
        <w:t>contain</w:t>
      </w:r>
      <w:r w:rsidR="00366A24" w:rsidRPr="00D2463B">
        <w:t>s</w:t>
      </w:r>
      <w:r w:rsidRPr="00D2463B">
        <w:t xml:space="preserve"> proposed </w:t>
      </w:r>
      <w:r w:rsidR="001E00E5" w:rsidRPr="00D2463B">
        <w:t xml:space="preserve">generic </w:t>
      </w:r>
      <w:r w:rsidRPr="00D2463B">
        <w:t xml:space="preserve">changes to NEI 99-02 or the PI Program </w:t>
      </w:r>
      <w:r w:rsidR="00366A24" w:rsidRPr="00D2463B">
        <w:t xml:space="preserve">and is </w:t>
      </w:r>
      <w:r w:rsidRPr="00D2463B">
        <w:t>presented to the ROP WG.</w:t>
      </w:r>
    </w:p>
    <w:p w14:paraId="11EEC409" w14:textId="77777777" w:rsidR="00021E9D" w:rsidRPr="009645CD" w:rsidRDefault="00021E9D" w:rsidP="000E080D">
      <w:pPr>
        <w:pStyle w:val="Heading1"/>
      </w:pPr>
      <w:bookmarkStart w:id="6" w:name="_Toc178777181"/>
      <w:r w:rsidRPr="009645CD">
        <w:t>0608-05</w:t>
      </w:r>
      <w:r w:rsidRPr="009645CD">
        <w:tab/>
        <w:t>RESPONSIBILITIES AND AUTHORITIES</w:t>
      </w:r>
      <w:bookmarkEnd w:id="6"/>
    </w:p>
    <w:p w14:paraId="1AB96243" w14:textId="2A51FBA6" w:rsidR="00021E9D" w:rsidRPr="009645CD" w:rsidRDefault="00021E9D" w:rsidP="00D70007">
      <w:pPr>
        <w:pStyle w:val="BodyText2"/>
      </w:pPr>
      <w:r w:rsidRPr="009645CD">
        <w:t>05.01</w:t>
      </w:r>
      <w:r w:rsidRPr="009645CD">
        <w:tab/>
        <w:t>Director, Office of Nuclear Reactor Regulation (NRR)</w:t>
      </w:r>
    </w:p>
    <w:p w14:paraId="4AFA0C5D" w14:textId="6627B867" w:rsidR="00021E9D" w:rsidRPr="00D2463B" w:rsidRDefault="00002632" w:rsidP="006223C6">
      <w:pPr>
        <w:pStyle w:val="BodyText"/>
        <w:numPr>
          <w:ilvl w:val="0"/>
          <w:numId w:val="2"/>
        </w:numPr>
      </w:pPr>
      <w:r w:rsidRPr="00D2463B">
        <w:t>P</w:t>
      </w:r>
      <w:r w:rsidR="00021E9D" w:rsidRPr="00D2463B">
        <w:t>rovides overall policy direction for the PI Program</w:t>
      </w:r>
    </w:p>
    <w:p w14:paraId="59FC6745" w14:textId="5BB2F3C7" w:rsidR="00021E9D" w:rsidRPr="00D2463B" w:rsidRDefault="00002632" w:rsidP="006223C6">
      <w:pPr>
        <w:pStyle w:val="BodyText"/>
        <w:numPr>
          <w:ilvl w:val="0"/>
          <w:numId w:val="2"/>
        </w:numPr>
      </w:pPr>
      <w:r w:rsidRPr="00D2463B">
        <w:t>D</w:t>
      </w:r>
      <w:r w:rsidR="00021E9D" w:rsidRPr="00D2463B">
        <w:t>irects the development</w:t>
      </w:r>
      <w:r w:rsidR="00FA2A38" w:rsidRPr="00D2463B">
        <w:t>,</w:t>
      </w:r>
      <w:r w:rsidR="00021E9D" w:rsidRPr="00D2463B">
        <w:t xml:space="preserve"> and implementation of policies, programs, and procedures for the PI Program and oversight of program effectiveness and implementation</w:t>
      </w:r>
    </w:p>
    <w:p w14:paraId="3FED772C" w14:textId="3CFFBD7D" w:rsidR="006016CB" w:rsidRPr="009645CD" w:rsidRDefault="00021E9D" w:rsidP="00480275">
      <w:pPr>
        <w:pStyle w:val="BodyText2"/>
      </w:pPr>
      <w:r w:rsidRPr="009645CD">
        <w:t>05.02</w:t>
      </w:r>
      <w:r w:rsidRPr="009645CD">
        <w:tab/>
      </w:r>
      <w:r w:rsidRPr="00F20761">
        <w:t xml:space="preserve">Director, Division of </w:t>
      </w:r>
      <w:ins w:id="7" w:author="Author">
        <w:r w:rsidR="00207F71" w:rsidRPr="00F20761">
          <w:t>Reactor Oversight</w:t>
        </w:r>
      </w:ins>
      <w:r w:rsidRPr="00F20761">
        <w:t xml:space="preserve"> (</w:t>
      </w:r>
      <w:ins w:id="8" w:author="Author">
        <w:r w:rsidR="00207F71" w:rsidRPr="00F20761">
          <w:t>DRO</w:t>
        </w:r>
      </w:ins>
      <w:r w:rsidRPr="00F20761">
        <w:t>)</w:t>
      </w:r>
    </w:p>
    <w:p w14:paraId="1F166EEA" w14:textId="031A20EA" w:rsidR="00021E9D" w:rsidRPr="00D2463B" w:rsidRDefault="00002632" w:rsidP="006223C6">
      <w:pPr>
        <w:pStyle w:val="BodyText"/>
        <w:numPr>
          <w:ilvl w:val="0"/>
          <w:numId w:val="4"/>
        </w:numPr>
      </w:pPr>
      <w:r w:rsidRPr="00D2463B">
        <w:t>M</w:t>
      </w:r>
      <w:r w:rsidR="00021E9D" w:rsidRPr="00D2463B">
        <w:t>anages PI Program development</w:t>
      </w:r>
      <w:r w:rsidR="00FA2A38" w:rsidRPr="00D2463B">
        <w:t>,</w:t>
      </w:r>
      <w:r w:rsidR="00021E9D" w:rsidRPr="00D2463B">
        <w:t xml:space="preserve"> and implementation within NRR and oversees program implementation and effectiveness</w:t>
      </w:r>
    </w:p>
    <w:p w14:paraId="1D2D2FAB" w14:textId="4BB7B0C7" w:rsidR="006016CB" w:rsidRPr="00D2463B" w:rsidRDefault="00002632" w:rsidP="006223C6">
      <w:pPr>
        <w:pStyle w:val="BodyText"/>
        <w:numPr>
          <w:ilvl w:val="0"/>
          <w:numId w:val="4"/>
        </w:numPr>
      </w:pPr>
      <w:r w:rsidRPr="00D2463B">
        <w:t>M</w:t>
      </w:r>
      <w:r w:rsidR="006016CB" w:rsidRPr="00D2463B">
        <w:t>akes the final decision on an FAQ resolution when the ROP WG cannot reach alignment</w:t>
      </w:r>
    </w:p>
    <w:p w14:paraId="0040AE38" w14:textId="4723841B" w:rsidR="00021E9D" w:rsidRPr="009645CD" w:rsidRDefault="00021E9D" w:rsidP="00480275">
      <w:pPr>
        <w:pStyle w:val="BodyText2"/>
      </w:pPr>
      <w:r w:rsidRPr="009645CD">
        <w:t>05.03</w:t>
      </w:r>
      <w:r w:rsidRPr="009645CD">
        <w:tab/>
        <w:t xml:space="preserve">Chief, </w:t>
      </w:r>
      <w:r w:rsidR="006F0211" w:rsidRPr="009645CD">
        <w:t xml:space="preserve">Reactor Assessment and Human Factors </w:t>
      </w:r>
      <w:r w:rsidRPr="009645CD">
        <w:t>Branch</w:t>
      </w:r>
      <w:r w:rsidR="00A16001" w:rsidRPr="009645CD">
        <w:t xml:space="preserve"> (</w:t>
      </w:r>
      <w:r w:rsidR="00B1263B" w:rsidRPr="009645CD">
        <w:t>IRAB</w:t>
      </w:r>
      <w:r w:rsidR="00A16001" w:rsidRPr="009645CD">
        <w:t>)</w:t>
      </w:r>
    </w:p>
    <w:p w14:paraId="59AEF541" w14:textId="5265A617" w:rsidR="00021E9D" w:rsidRPr="00D2463B" w:rsidRDefault="00002632" w:rsidP="006223C6">
      <w:pPr>
        <w:pStyle w:val="BodyText"/>
        <w:numPr>
          <w:ilvl w:val="0"/>
          <w:numId w:val="5"/>
        </w:numPr>
      </w:pPr>
      <w:r w:rsidRPr="00D2463B">
        <w:t>D</w:t>
      </w:r>
      <w:r w:rsidR="00021E9D" w:rsidRPr="00D2463B">
        <w:t>evelops policy, programs, and procedures for implementation of the PI Program</w:t>
      </w:r>
    </w:p>
    <w:p w14:paraId="2CD9ED5E" w14:textId="6D41CCE3" w:rsidR="00021E9D" w:rsidRPr="00D2463B" w:rsidRDefault="00002632" w:rsidP="006223C6">
      <w:pPr>
        <w:pStyle w:val="BodyText"/>
        <w:numPr>
          <w:ilvl w:val="0"/>
          <w:numId w:val="5"/>
        </w:numPr>
      </w:pPr>
      <w:r w:rsidRPr="00D2463B">
        <w:t>R</w:t>
      </w:r>
      <w:r w:rsidR="00021E9D" w:rsidRPr="00D2463B">
        <w:t xml:space="preserve">eceives and posts PI data and FAQs on </w:t>
      </w:r>
      <w:r w:rsidR="00FA2A38" w:rsidRPr="00D2463B">
        <w:t>NRC Web sites</w:t>
      </w:r>
    </w:p>
    <w:p w14:paraId="5D62136E" w14:textId="692C520A" w:rsidR="00021E9D" w:rsidRPr="00D2463B" w:rsidRDefault="00002632" w:rsidP="006223C6">
      <w:pPr>
        <w:pStyle w:val="BodyText"/>
        <w:numPr>
          <w:ilvl w:val="0"/>
          <w:numId w:val="5"/>
        </w:numPr>
      </w:pPr>
      <w:r w:rsidRPr="00D2463B">
        <w:t>M</w:t>
      </w:r>
      <w:r w:rsidR="00021E9D" w:rsidRPr="00D2463B">
        <w:t>anages and implements the process for responding to questions related to interpretation of PI reporting guidance and develops and implements changes to the PI Program, including creating new PIs and making changes to existing PIs or thresholds</w:t>
      </w:r>
    </w:p>
    <w:p w14:paraId="3AB22585" w14:textId="56B71424" w:rsidR="00021E9D" w:rsidRPr="00D2463B" w:rsidRDefault="00002632" w:rsidP="006223C6">
      <w:pPr>
        <w:pStyle w:val="BodyText"/>
        <w:numPr>
          <w:ilvl w:val="0"/>
          <w:numId w:val="5"/>
        </w:numPr>
      </w:pPr>
      <w:r w:rsidRPr="00D2463B">
        <w:t>A</w:t>
      </w:r>
      <w:r w:rsidR="00021E9D" w:rsidRPr="00D2463B">
        <w:t>ssesses PI Program effectiveness and implementation</w:t>
      </w:r>
    </w:p>
    <w:p w14:paraId="1680A56D" w14:textId="7DC89FF8" w:rsidR="00066E12" w:rsidRDefault="00021E9D" w:rsidP="00480275">
      <w:pPr>
        <w:pStyle w:val="BodyText2"/>
      </w:pPr>
      <w:r w:rsidRPr="009645CD">
        <w:t>05.04</w:t>
      </w:r>
      <w:r w:rsidRPr="009645CD">
        <w:tab/>
      </w:r>
      <w:r w:rsidRPr="00821842">
        <w:t>Regional Administrator</w:t>
      </w:r>
      <w:r w:rsidR="00235B4F" w:rsidRPr="00821842">
        <w:t xml:space="preserve"> (RA)</w:t>
      </w:r>
    </w:p>
    <w:p w14:paraId="66174074" w14:textId="3A153C9A" w:rsidR="00353C7E" w:rsidRPr="00353C7E" w:rsidRDefault="00AB5C1A" w:rsidP="006223C6">
      <w:pPr>
        <w:pStyle w:val="BodyText"/>
        <w:numPr>
          <w:ilvl w:val="0"/>
          <w:numId w:val="3"/>
        </w:numPr>
      </w:pPr>
      <w:r>
        <w:t>M</w:t>
      </w:r>
      <w:r w:rsidRPr="00AB5C1A">
        <w:t>anages regional implementation of the PI Program in accordance with the requirements of this IMC, Management Directive (MD) 8.13, “Reactor Oversight Process,” Inspection Procedure (IP) 71150, “Discrepant or Unreported Performance Indicator Data,” and IP 71151, “Performance Indicator Verification.”</w:t>
      </w:r>
    </w:p>
    <w:p w14:paraId="4A4AC257" w14:textId="77777777" w:rsidR="00021E9D" w:rsidRDefault="00021E9D" w:rsidP="000E080D">
      <w:pPr>
        <w:pStyle w:val="Heading1"/>
      </w:pPr>
      <w:bookmarkStart w:id="9" w:name="_Toc178777182"/>
      <w:r w:rsidRPr="009645CD">
        <w:t>0608-06</w:t>
      </w:r>
      <w:r w:rsidRPr="009645CD">
        <w:tab/>
      </w:r>
      <w:r w:rsidR="00822C10">
        <w:t>REQUIREMENTS</w:t>
      </w:r>
      <w:bookmarkEnd w:id="9"/>
    </w:p>
    <w:p w14:paraId="6145F043" w14:textId="0F46BEDD" w:rsidR="00ED6E19" w:rsidRPr="008B4DAF" w:rsidRDefault="00FE5B75" w:rsidP="00ED6E19">
      <w:pPr>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ind w:left="1440" w:hanging="1440"/>
        <w:rPr>
          <w:sz w:val="22"/>
          <w:szCs w:val="22"/>
        </w:rPr>
      </w:pPr>
      <w:r w:rsidRPr="008B4DAF">
        <w:rPr>
          <w:sz w:val="22"/>
          <w:szCs w:val="22"/>
        </w:rPr>
        <w:t>There are no requirements in this document. This document is for guidance only.</w:t>
      </w:r>
    </w:p>
    <w:p w14:paraId="5D090F87" w14:textId="40A6874F" w:rsidR="00822C10" w:rsidRDefault="00822C10" w:rsidP="00381FF5">
      <w:pPr>
        <w:pStyle w:val="Heading1"/>
      </w:pPr>
      <w:bookmarkStart w:id="10" w:name="_Toc178777183"/>
      <w:r>
        <w:t>0608-07</w:t>
      </w:r>
      <w:r>
        <w:tab/>
        <w:t>GUIDANCE</w:t>
      </w:r>
      <w:bookmarkEnd w:id="10"/>
    </w:p>
    <w:p w14:paraId="2EA48283" w14:textId="0782166C" w:rsidR="000E080D" w:rsidRDefault="009C7D0A" w:rsidP="000E080D">
      <w:pPr>
        <w:pStyle w:val="Heading2"/>
      </w:pPr>
      <w:bookmarkStart w:id="11" w:name="_Toc178777184"/>
      <w:r w:rsidRPr="009645CD">
        <w:t>0</w:t>
      </w:r>
      <w:r>
        <w:t>7</w:t>
      </w:r>
      <w:r w:rsidR="00021E9D" w:rsidRPr="009645CD">
        <w:t>.01</w:t>
      </w:r>
      <w:r w:rsidR="00021E9D" w:rsidRPr="009645CD">
        <w:tab/>
      </w:r>
      <w:r w:rsidR="006E7FC0" w:rsidRPr="009645CD">
        <w:t xml:space="preserve">ROP </w:t>
      </w:r>
      <w:r w:rsidR="00021E9D" w:rsidRPr="009645CD">
        <w:t>Framework</w:t>
      </w:r>
      <w:r>
        <w:t xml:space="preserve"> Background</w:t>
      </w:r>
      <w:bookmarkEnd w:id="11"/>
    </w:p>
    <w:p w14:paraId="4D017346" w14:textId="4615BDF0" w:rsidR="00021E9D" w:rsidRPr="008B4DAF" w:rsidRDefault="00021E9D" w:rsidP="00A733DF">
      <w:pPr>
        <w:pStyle w:val="BodyText3"/>
      </w:pPr>
      <w:r w:rsidRPr="008B4DAF">
        <w:t xml:space="preserve">The ROP is built upon a framework directly linked to the </w:t>
      </w:r>
      <w:r w:rsidR="00311186" w:rsidRPr="008B4DAF">
        <w:t xml:space="preserve">NRC’s </w:t>
      </w:r>
      <w:r w:rsidRPr="008B4DAF">
        <w:t xml:space="preserve">mission. That framework includes cornerstones of safety </w:t>
      </w:r>
      <w:r w:rsidR="00853121" w:rsidRPr="008B4DAF">
        <w:t xml:space="preserve">and security </w:t>
      </w:r>
      <w:r w:rsidRPr="008B4DAF">
        <w:t>that focus on the licensee’s ability to (1)</w:t>
      </w:r>
      <w:r w:rsidR="00FA2A38" w:rsidRPr="008B4DAF">
        <w:t> </w:t>
      </w:r>
      <w:r w:rsidRPr="008B4DAF">
        <w:t>limit the frequency of initiating events; (2)</w:t>
      </w:r>
      <w:r w:rsidR="00FA2A38" w:rsidRPr="008B4DAF">
        <w:t> </w:t>
      </w:r>
      <w:r w:rsidRPr="008B4DAF">
        <w:t>ensure the availability,</w:t>
      </w:r>
      <w:r w:rsidR="00C57251" w:rsidRPr="008B4DAF">
        <w:t xml:space="preserve"> </w:t>
      </w:r>
      <w:r w:rsidRPr="008B4DAF">
        <w:t xml:space="preserve">reliability, and </w:t>
      </w:r>
      <w:r w:rsidRPr="008B4DAF">
        <w:lastRenderedPageBreak/>
        <w:t>capability of mitigating systems; (3)</w:t>
      </w:r>
      <w:r w:rsidR="00FA2A38" w:rsidRPr="008B4DAF">
        <w:t> </w:t>
      </w:r>
      <w:r w:rsidRPr="008B4DAF">
        <w:t>ensure the integrity of the fuel cladding, reactor coolant system</w:t>
      </w:r>
      <w:r w:rsidR="00831B7D" w:rsidRPr="008B4DAF">
        <w:t xml:space="preserve"> (RCS)</w:t>
      </w:r>
      <w:r w:rsidRPr="008B4DAF">
        <w:t>, and containment; (4)</w:t>
      </w:r>
      <w:r w:rsidR="00FA2A38" w:rsidRPr="008B4DAF">
        <w:t> </w:t>
      </w:r>
      <w:r w:rsidRPr="008B4DAF">
        <w:t>ensure the adequacy of the emergency preparedness functions; (5)</w:t>
      </w:r>
      <w:r w:rsidR="00FA2A38" w:rsidRPr="008B4DAF">
        <w:t> </w:t>
      </w:r>
      <w:r w:rsidRPr="008B4DAF">
        <w:t>protect the public from exposure to radioactive material releases; (6)</w:t>
      </w:r>
      <w:r w:rsidR="00FA2A38" w:rsidRPr="008B4DAF">
        <w:t> </w:t>
      </w:r>
      <w:r w:rsidRPr="008B4DAF">
        <w:t>protect nuclear plant workers from exposure to radiation; and (7)</w:t>
      </w:r>
      <w:r w:rsidR="00FA2A38" w:rsidRPr="008B4DAF">
        <w:t> </w:t>
      </w:r>
      <w:r w:rsidR="00446DEF" w:rsidRPr="008B4DAF">
        <w:t xml:space="preserve">provide assurance that </w:t>
      </w:r>
      <w:r w:rsidR="00002632" w:rsidRPr="008B4DAF">
        <w:t xml:space="preserve">a </w:t>
      </w:r>
      <w:r w:rsidR="00446DEF" w:rsidRPr="008B4DAF">
        <w:t>licensee’s security system and material control and accounting program can protect against the design basis threat of radiological sabotage and the theft or loss of radiological materials.</w:t>
      </w:r>
      <w:r w:rsidR="000C341D" w:rsidRPr="008B4DAF">
        <w:t xml:space="preserve"> The </w:t>
      </w:r>
      <w:r w:rsidR="00636AB5" w:rsidRPr="008B4DAF">
        <w:t xml:space="preserve">ROP </w:t>
      </w:r>
      <w:r w:rsidR="000C341D" w:rsidRPr="008B4DAF">
        <w:t>cornerstones are more fully described in IMC 0308, “</w:t>
      </w:r>
      <w:r w:rsidR="00912332" w:rsidRPr="008B4DAF">
        <w:t xml:space="preserve">Reactor Oversight Process </w:t>
      </w:r>
      <w:r w:rsidR="000C341D" w:rsidRPr="008B4DAF">
        <w:t>Basis Document.”</w:t>
      </w:r>
    </w:p>
    <w:p w14:paraId="3D219EC6" w14:textId="4B247E86" w:rsidR="00021E9D" w:rsidRPr="008B4DAF" w:rsidRDefault="00021E9D" w:rsidP="00A733DF">
      <w:pPr>
        <w:pStyle w:val="BodyText3"/>
      </w:pPr>
      <w:r w:rsidRPr="008B4DAF">
        <w:t>Within each cornerstone, a broad sample of data on which to assess licensee performance in risk-significant areas is gathered from PI data submitted by licensees and from the NRC’s risk-informed baseline inspections. The PIs are not intended to provide complete coverage of every aspect of plant design and operation, but they are intended to be indicative of performance within the related cornerstone.</w:t>
      </w:r>
    </w:p>
    <w:p w14:paraId="7E2BE1CD" w14:textId="4816B5EF" w:rsidR="00021E9D" w:rsidRPr="008B4DAF" w:rsidRDefault="00021E9D" w:rsidP="00A733DF">
      <w:pPr>
        <w:pStyle w:val="BodyText3"/>
      </w:pPr>
      <w:r w:rsidRPr="008B4DAF">
        <w:t xml:space="preserve">Data submitted by each licensee are used to calculate PI values. These values are then compared to objective thresholds to determine the performance band associated with those values. The </w:t>
      </w:r>
      <w:r w:rsidR="00235B4F" w:rsidRPr="008B4DAF">
        <w:t xml:space="preserve">performance </w:t>
      </w:r>
      <w:r w:rsidRPr="008B4DAF">
        <w:t>bands are color</w:t>
      </w:r>
      <w:r w:rsidR="00907A18" w:rsidRPr="008B4DAF">
        <w:t>-</w:t>
      </w:r>
      <w:r w:rsidRPr="008B4DAF">
        <w:t>coded. Plant data for a PI that falls within the “green” band indicate licensee performance is within the nominal, expected range. The “white” band indicates that performance is outside of the nominal, expected range and can be characterized as of low to moderate safety significance, but performance remains acceptable. Performance in the “yellow” band indicates a more significant decline in performance and can be characterized as being of substantial significance. Performance is considered acceptable, but a reduction in safety margin exists. Performance in the “red” band indicates a very significant decline in performance. Changes can be characterized as being of high safety significance. Performance may be acceptable with a significant reduction in safety margin or may be unacceptable.</w:t>
      </w:r>
    </w:p>
    <w:p w14:paraId="1629C88C" w14:textId="5C914443" w:rsidR="000E080D" w:rsidRDefault="009C7D0A" w:rsidP="000E080D">
      <w:pPr>
        <w:pStyle w:val="Heading2"/>
      </w:pPr>
      <w:bookmarkStart w:id="12" w:name="_Toc178777185"/>
      <w:r w:rsidRPr="009645CD">
        <w:t>0</w:t>
      </w:r>
      <w:r>
        <w:t>7</w:t>
      </w:r>
      <w:r w:rsidR="00021E9D" w:rsidRPr="009645CD">
        <w:t>.02</w:t>
      </w:r>
      <w:r w:rsidR="00021E9D" w:rsidRPr="009645CD">
        <w:tab/>
      </w:r>
      <w:r w:rsidR="00A61548" w:rsidRPr="00DD3C91">
        <w:t>P</w:t>
      </w:r>
      <w:r w:rsidR="00480275">
        <w:t xml:space="preserve">erformance </w:t>
      </w:r>
      <w:r w:rsidR="00A61548" w:rsidRPr="00DD3C91">
        <w:t>I</w:t>
      </w:r>
      <w:r w:rsidR="00480275">
        <w:t>ndicator</w:t>
      </w:r>
      <w:r w:rsidR="00021E9D" w:rsidRPr="00DD3C91">
        <w:t>s</w:t>
      </w:r>
      <w:bookmarkEnd w:id="12"/>
    </w:p>
    <w:p w14:paraId="4C003E8F" w14:textId="7F4553E0" w:rsidR="007A2A27" w:rsidRPr="008B4DAF" w:rsidRDefault="007A2A27" w:rsidP="00A733DF">
      <w:pPr>
        <w:pStyle w:val="BodyText3"/>
      </w:pPr>
      <w:r w:rsidRPr="008B4DAF">
        <w:t>IMC</w:t>
      </w:r>
      <w:r w:rsidR="004541D9" w:rsidRPr="008B4DAF">
        <w:t> </w:t>
      </w:r>
      <w:r w:rsidRPr="008B4DAF">
        <w:t>0308, Attachment</w:t>
      </w:r>
      <w:r w:rsidR="004541D9" w:rsidRPr="008B4DAF">
        <w:t> </w:t>
      </w:r>
      <w:r w:rsidRPr="008B4DAF">
        <w:t xml:space="preserve">1, “Technical Basis for </w:t>
      </w:r>
      <w:r w:rsidR="00912332" w:rsidRPr="008B4DAF">
        <w:t>Performance Indicators</w:t>
      </w:r>
      <w:r w:rsidRPr="008B4DAF">
        <w:t xml:space="preserve">,” </w:t>
      </w:r>
      <w:r w:rsidR="00C8776B" w:rsidRPr="008B4DAF">
        <w:t xml:space="preserve">and IMC 0308, Attachment 6, “Basis Document for Security Cornerstone of the </w:t>
      </w:r>
      <w:r w:rsidR="00912332" w:rsidRPr="008B4DAF">
        <w:t>Reactor Oversight Process</w:t>
      </w:r>
      <w:r w:rsidR="00C8776B" w:rsidRPr="008B4DAF">
        <w:t xml:space="preserve">,” </w:t>
      </w:r>
      <w:r w:rsidRPr="008B4DAF">
        <w:t>describe the PIs</w:t>
      </w:r>
      <w:r w:rsidR="00853121" w:rsidRPr="008B4DAF">
        <w:t>;</w:t>
      </w:r>
      <w:r w:rsidRPr="008B4DAF">
        <w:t xml:space="preserve"> their objectives, thresholds, and bases</w:t>
      </w:r>
      <w:r w:rsidR="00853121" w:rsidRPr="008B4DAF">
        <w:t>;</w:t>
      </w:r>
      <w:r w:rsidRPr="008B4DAF">
        <w:t xml:space="preserve"> and </w:t>
      </w:r>
      <w:r w:rsidR="004541D9" w:rsidRPr="008B4DAF">
        <w:t>ROP</w:t>
      </w:r>
      <w:r w:rsidRPr="008B4DAF">
        <w:t xml:space="preserve"> cornerstone attributes covered by the PIs. NEI</w:t>
      </w:r>
      <w:r w:rsidR="004541D9" w:rsidRPr="008B4DAF">
        <w:t> </w:t>
      </w:r>
      <w:r w:rsidRPr="008B4DAF">
        <w:t>99-02 describes the PIs, how they are calculated, and how and when to report PI</w:t>
      </w:r>
      <w:r w:rsidR="005E3BDD" w:rsidRPr="008B4DAF">
        <w:t xml:space="preserve"> data</w:t>
      </w:r>
      <w:r w:rsidRPr="008B4DAF">
        <w:t xml:space="preserve"> to the NRC. NRC Regulator</w:t>
      </w:r>
      <w:r w:rsidR="004541D9" w:rsidRPr="008B4DAF">
        <w:t>y Issue Summary</w:t>
      </w:r>
      <w:r w:rsidR="00235B4F" w:rsidRPr="008B4DAF">
        <w:t xml:space="preserve"> (RIS) </w:t>
      </w:r>
      <w:r w:rsidRPr="008B4DAF">
        <w:t>2000</w:t>
      </w:r>
      <w:r w:rsidR="00235B4F" w:rsidRPr="008B4DAF">
        <w:noBreakHyphen/>
      </w:r>
      <w:r w:rsidRPr="008B4DAF">
        <w:t xml:space="preserve">08, “Voluntary Submission of </w:t>
      </w:r>
      <w:r w:rsidR="00912332" w:rsidRPr="008B4DAF">
        <w:t>Performance Indicator</w:t>
      </w:r>
      <w:r w:rsidRPr="008B4DAF">
        <w:t xml:space="preserve"> Data,” Revision</w:t>
      </w:r>
      <w:r w:rsidR="00235B4F" w:rsidRPr="008B4DAF">
        <w:t> </w:t>
      </w:r>
      <w:r w:rsidRPr="008B4DAF">
        <w:t>1, informs stakeholders that the NRC accepts NEI</w:t>
      </w:r>
      <w:r w:rsidR="004541D9" w:rsidRPr="008B4DAF">
        <w:t> </w:t>
      </w:r>
      <w:r w:rsidRPr="008B4DAF">
        <w:t>99-02 for use in reporting PI data.</w:t>
      </w:r>
      <w:r w:rsidR="00002632" w:rsidRPr="008B4DAF">
        <w:t xml:space="preserve"> The latest revision of NEI 99-02 accepted by the NRC for use in reporting PI data is posted on the NRC’s public Web site.</w:t>
      </w:r>
    </w:p>
    <w:p w14:paraId="2AEB7B5D" w14:textId="6CE9FBDA" w:rsidR="001F246E" w:rsidRPr="008B4DAF" w:rsidRDefault="00021E9D" w:rsidP="00A733DF">
      <w:pPr>
        <w:pStyle w:val="BodyText3"/>
      </w:pPr>
      <w:r w:rsidRPr="008B4DAF">
        <w:t xml:space="preserve">PIs are a means of obtaining information related to </w:t>
      </w:r>
      <w:r w:rsidR="000059A5" w:rsidRPr="008B4DAF">
        <w:t xml:space="preserve">licensee </w:t>
      </w:r>
      <w:r w:rsidRPr="008B4DAF">
        <w:t xml:space="preserve">performance </w:t>
      </w:r>
      <w:r w:rsidR="00235B4F" w:rsidRPr="008B4DAF">
        <w:t xml:space="preserve">in </w:t>
      </w:r>
      <w:r w:rsidRPr="008B4DAF">
        <w:t xml:space="preserve">certain attributes </w:t>
      </w:r>
      <w:r w:rsidR="00235B4F" w:rsidRPr="008B4DAF">
        <w:t xml:space="preserve">of </w:t>
      </w:r>
      <w:r w:rsidRPr="008B4DAF">
        <w:t xml:space="preserve">each cornerstone. They provide indication of problems that, if uncorrected, may increase the probability and/or the consequences of an off-normal event. </w:t>
      </w:r>
      <w:r w:rsidR="007A2A27" w:rsidRPr="008B4DAF">
        <w:t xml:space="preserve">Because </w:t>
      </w:r>
      <w:r w:rsidRPr="008B4DAF">
        <w:t xml:space="preserve">not all aspects of licensee performance can be monitored by PIs, safety </w:t>
      </w:r>
      <w:r w:rsidR="00772CD5" w:rsidRPr="008B4DAF">
        <w:t xml:space="preserve">and security </w:t>
      </w:r>
      <w:r w:rsidRPr="008B4DAF">
        <w:t xml:space="preserve">significant areas not covered by PIs </w:t>
      </w:r>
      <w:r w:rsidR="007A2A27" w:rsidRPr="008B4DAF">
        <w:t>are</w:t>
      </w:r>
      <w:r w:rsidRPr="008B4DAF">
        <w:t xml:space="preserve"> assessed </w:t>
      </w:r>
      <w:r w:rsidR="007A2A27" w:rsidRPr="008B4DAF">
        <w:t>using the ROP Inspection Program</w:t>
      </w:r>
      <w:r w:rsidRPr="008B4DAF">
        <w:t>.</w:t>
      </w:r>
    </w:p>
    <w:p w14:paraId="3DA96669" w14:textId="77777777" w:rsidR="00381FF5" w:rsidRPr="008B4DAF" w:rsidRDefault="007A6BA2" w:rsidP="00A733DF">
      <w:pPr>
        <w:pStyle w:val="BodyText3"/>
      </w:pPr>
      <w:r w:rsidRPr="008B4DAF">
        <w:t xml:space="preserve">The </w:t>
      </w:r>
      <w:r w:rsidR="007A2A27" w:rsidRPr="008B4DAF">
        <w:t xml:space="preserve">ROP </w:t>
      </w:r>
      <w:r w:rsidRPr="008B4DAF">
        <w:t xml:space="preserve">cornerstones and </w:t>
      </w:r>
      <w:r w:rsidR="00633ACA" w:rsidRPr="008B4DAF">
        <w:t xml:space="preserve">the current suite of </w:t>
      </w:r>
      <w:r w:rsidRPr="008B4DAF">
        <w:t xml:space="preserve">PIs </w:t>
      </w:r>
      <w:r w:rsidR="007A2A27" w:rsidRPr="008B4DAF">
        <w:t xml:space="preserve">that monitor performance in some of the cornerstones’ attributes </w:t>
      </w:r>
      <w:r w:rsidR="00021E9D" w:rsidRPr="008B4DAF">
        <w:t>are as follows</w:t>
      </w:r>
      <w:r w:rsidR="007C10DD" w:rsidRPr="008B4DAF">
        <w:t>.</w:t>
      </w:r>
    </w:p>
    <w:p w14:paraId="32BB31A7" w14:textId="2EF3749E" w:rsidR="00021E9D" w:rsidRPr="008B4DAF" w:rsidRDefault="00295777" w:rsidP="002906FA">
      <w:pPr>
        <w:pStyle w:val="BodyText3"/>
        <w:keepNext/>
      </w:pPr>
      <w:r w:rsidRPr="008B4DAF">
        <w:t>1.</w:t>
      </w:r>
      <w:r w:rsidRPr="008B4DAF">
        <w:tab/>
      </w:r>
      <w:r w:rsidR="00021E9D" w:rsidRPr="008B4DAF">
        <w:t>Initiating Events</w:t>
      </w:r>
      <w:r w:rsidR="007A6BA2" w:rsidRPr="008B4DAF">
        <w:t xml:space="preserve"> Cornerstone</w:t>
      </w:r>
      <w:r w:rsidR="000C341D" w:rsidRPr="008B4DAF">
        <w:t>:</w:t>
      </w:r>
    </w:p>
    <w:p w14:paraId="526CA20B" w14:textId="63F3B884" w:rsidR="00021E9D" w:rsidRPr="008B4DAF" w:rsidRDefault="007A2A27" w:rsidP="003347A9">
      <w:pPr>
        <w:pStyle w:val="ListBullet5"/>
      </w:pPr>
      <w:r w:rsidRPr="008B4DAF">
        <w:t>IE01:</w:t>
      </w:r>
      <w:r w:rsidR="00853121" w:rsidRPr="008B4DAF">
        <w:t xml:space="preserve"> </w:t>
      </w:r>
      <w:r w:rsidR="00021E9D" w:rsidRPr="008B4DAF">
        <w:t xml:space="preserve">Unplanned </w:t>
      </w:r>
      <w:r w:rsidR="000A6AA4" w:rsidRPr="008B4DAF">
        <w:t>S</w:t>
      </w:r>
      <w:r w:rsidR="00021E9D" w:rsidRPr="008B4DAF">
        <w:t xml:space="preserve">crams per 7,000 </w:t>
      </w:r>
      <w:r w:rsidR="000A6AA4" w:rsidRPr="008B4DAF">
        <w:t>C</w:t>
      </w:r>
      <w:r w:rsidR="00021E9D" w:rsidRPr="008B4DAF">
        <w:t xml:space="preserve">ritical </w:t>
      </w:r>
      <w:r w:rsidR="000A6AA4" w:rsidRPr="008B4DAF">
        <w:t>H</w:t>
      </w:r>
      <w:r w:rsidR="00021E9D" w:rsidRPr="008B4DAF">
        <w:t>ours</w:t>
      </w:r>
    </w:p>
    <w:p w14:paraId="2C9159B0" w14:textId="17FA9D03" w:rsidR="00021E9D" w:rsidRPr="008B4DAF" w:rsidRDefault="007A2A27" w:rsidP="003347A9">
      <w:pPr>
        <w:pStyle w:val="ListBullet5"/>
        <w:rPr>
          <w:szCs w:val="22"/>
        </w:rPr>
      </w:pPr>
      <w:r w:rsidRPr="008B4DAF">
        <w:rPr>
          <w:szCs w:val="22"/>
        </w:rPr>
        <w:lastRenderedPageBreak/>
        <w:t xml:space="preserve">IE03: </w:t>
      </w:r>
      <w:r w:rsidR="00021E9D" w:rsidRPr="008B4DAF">
        <w:rPr>
          <w:szCs w:val="22"/>
        </w:rPr>
        <w:t xml:space="preserve">Unplanned </w:t>
      </w:r>
      <w:r w:rsidR="000A6AA4" w:rsidRPr="008B4DAF">
        <w:rPr>
          <w:szCs w:val="22"/>
        </w:rPr>
        <w:t>P</w:t>
      </w:r>
      <w:r w:rsidR="00021E9D" w:rsidRPr="008B4DAF">
        <w:rPr>
          <w:szCs w:val="22"/>
        </w:rPr>
        <w:t xml:space="preserve">ower </w:t>
      </w:r>
      <w:r w:rsidR="000A6AA4" w:rsidRPr="008B4DAF">
        <w:rPr>
          <w:szCs w:val="22"/>
        </w:rPr>
        <w:t>C</w:t>
      </w:r>
      <w:r w:rsidR="00021E9D" w:rsidRPr="008B4DAF">
        <w:rPr>
          <w:szCs w:val="22"/>
        </w:rPr>
        <w:t xml:space="preserve">hanges per 7,000 </w:t>
      </w:r>
      <w:r w:rsidR="000A6AA4" w:rsidRPr="008B4DAF">
        <w:rPr>
          <w:szCs w:val="22"/>
        </w:rPr>
        <w:t>C</w:t>
      </w:r>
      <w:r w:rsidR="00021E9D" w:rsidRPr="008B4DAF">
        <w:rPr>
          <w:szCs w:val="22"/>
        </w:rPr>
        <w:t xml:space="preserve">ritical </w:t>
      </w:r>
      <w:r w:rsidR="000A6AA4" w:rsidRPr="008B4DAF">
        <w:rPr>
          <w:szCs w:val="22"/>
        </w:rPr>
        <w:t>H</w:t>
      </w:r>
      <w:r w:rsidR="00021E9D" w:rsidRPr="008B4DAF">
        <w:rPr>
          <w:szCs w:val="22"/>
        </w:rPr>
        <w:t>ours</w:t>
      </w:r>
    </w:p>
    <w:p w14:paraId="5F2A78AC" w14:textId="046635A4" w:rsidR="00F700F3" w:rsidRPr="008B4DAF" w:rsidRDefault="007A2A27" w:rsidP="003347A9">
      <w:pPr>
        <w:pStyle w:val="ListBullet5"/>
        <w:rPr>
          <w:szCs w:val="22"/>
        </w:rPr>
      </w:pPr>
      <w:r w:rsidRPr="008B4DAF">
        <w:rPr>
          <w:szCs w:val="22"/>
        </w:rPr>
        <w:t xml:space="preserve">IE04: </w:t>
      </w:r>
      <w:r w:rsidR="000D40F9" w:rsidRPr="008B4DAF">
        <w:rPr>
          <w:szCs w:val="22"/>
        </w:rPr>
        <w:t xml:space="preserve">Unplanned </w:t>
      </w:r>
      <w:r w:rsidR="000A6AA4" w:rsidRPr="008B4DAF">
        <w:rPr>
          <w:szCs w:val="22"/>
        </w:rPr>
        <w:t>S</w:t>
      </w:r>
      <w:r w:rsidR="000D40F9" w:rsidRPr="008B4DAF">
        <w:rPr>
          <w:szCs w:val="22"/>
        </w:rPr>
        <w:t>crams with Complications</w:t>
      </w:r>
    </w:p>
    <w:p w14:paraId="4FFC8C60" w14:textId="5C3AEAA8" w:rsidR="00021E9D" w:rsidRPr="008B4DAF" w:rsidRDefault="00295777" w:rsidP="00A733DF">
      <w:pPr>
        <w:pStyle w:val="BodyText3"/>
      </w:pPr>
      <w:r w:rsidRPr="008B4DAF">
        <w:t>2.</w:t>
      </w:r>
      <w:r w:rsidRPr="008B4DAF">
        <w:tab/>
      </w:r>
      <w:r w:rsidR="00021E9D" w:rsidRPr="008B4DAF">
        <w:t xml:space="preserve">Mitigating Systems </w:t>
      </w:r>
      <w:r w:rsidR="007A6BA2" w:rsidRPr="008B4DAF">
        <w:t>Cornerstone</w:t>
      </w:r>
      <w:r w:rsidR="000C341D" w:rsidRPr="008B4DAF">
        <w:t>:</w:t>
      </w:r>
    </w:p>
    <w:p w14:paraId="26A211D3" w14:textId="2281C4AE" w:rsidR="00B610B2" w:rsidRPr="008B4DAF" w:rsidRDefault="007A2A27" w:rsidP="003347A9">
      <w:pPr>
        <w:pStyle w:val="ListBullet5"/>
        <w:rPr>
          <w:szCs w:val="22"/>
        </w:rPr>
      </w:pPr>
      <w:r w:rsidRPr="008B4DAF">
        <w:rPr>
          <w:szCs w:val="22"/>
        </w:rPr>
        <w:t>MS05:</w:t>
      </w:r>
      <w:r w:rsidR="00A64DE5">
        <w:rPr>
          <w:szCs w:val="22"/>
        </w:rPr>
        <w:t xml:space="preserve"> </w:t>
      </w:r>
      <w:r w:rsidR="00B610B2" w:rsidRPr="008B4DAF">
        <w:rPr>
          <w:szCs w:val="22"/>
        </w:rPr>
        <w:t>Safety System Functional Failures</w:t>
      </w:r>
      <w:r w:rsidR="00B249BB" w:rsidRPr="008B4DAF">
        <w:rPr>
          <w:szCs w:val="22"/>
        </w:rPr>
        <w:t xml:space="preserve"> (SSFFs)</w:t>
      </w:r>
    </w:p>
    <w:p w14:paraId="3292820D" w14:textId="5F3FF52E" w:rsidR="00B610B2" w:rsidRPr="008B4DAF" w:rsidRDefault="00B610B2" w:rsidP="003347A9">
      <w:pPr>
        <w:pStyle w:val="ListBullet5"/>
        <w:rPr>
          <w:szCs w:val="22"/>
        </w:rPr>
      </w:pPr>
      <w:r w:rsidRPr="008B4DAF">
        <w:rPr>
          <w:szCs w:val="22"/>
        </w:rPr>
        <w:t>Mitigating System Performance Index</w:t>
      </w:r>
      <w:r w:rsidR="001F246E" w:rsidRPr="008B4DAF">
        <w:rPr>
          <w:szCs w:val="22"/>
        </w:rPr>
        <w:t xml:space="preserve"> (MSPI)</w:t>
      </w:r>
      <w:r w:rsidR="007A0C6C" w:rsidRPr="008B4DAF">
        <w:rPr>
          <w:szCs w:val="22"/>
        </w:rPr>
        <w:t>.</w:t>
      </w:r>
      <w:r w:rsidR="00A64DE5">
        <w:rPr>
          <w:szCs w:val="22"/>
        </w:rPr>
        <w:t xml:space="preserve"> </w:t>
      </w:r>
      <w:r w:rsidR="00A61548" w:rsidRPr="008B4DAF">
        <w:rPr>
          <w:szCs w:val="22"/>
        </w:rPr>
        <w:t>The MSPI</w:t>
      </w:r>
      <w:r w:rsidRPr="008B4DAF">
        <w:rPr>
          <w:szCs w:val="22"/>
        </w:rPr>
        <w:t xml:space="preserve"> is calculated separately</w:t>
      </w:r>
      <w:r w:rsidR="009E4D08" w:rsidRPr="008B4DAF">
        <w:rPr>
          <w:szCs w:val="22"/>
        </w:rPr>
        <w:t xml:space="preserve"> </w:t>
      </w:r>
      <w:r w:rsidRPr="008B4DAF">
        <w:rPr>
          <w:szCs w:val="22"/>
        </w:rPr>
        <w:t>for each of the following five systems for each reactor type:</w:t>
      </w:r>
    </w:p>
    <w:p w14:paraId="3994019E" w14:textId="2E0A19D5" w:rsidR="00021E9D" w:rsidRPr="008B4DAF" w:rsidRDefault="007A2A27" w:rsidP="003347A9">
      <w:pPr>
        <w:pStyle w:val="ListBullet5"/>
        <w:rPr>
          <w:szCs w:val="22"/>
        </w:rPr>
      </w:pPr>
      <w:r w:rsidRPr="008B4DAF">
        <w:rPr>
          <w:szCs w:val="22"/>
        </w:rPr>
        <w:t>MS06:</w:t>
      </w:r>
      <w:r w:rsidR="00A64DE5">
        <w:rPr>
          <w:szCs w:val="22"/>
        </w:rPr>
        <w:t xml:space="preserve"> </w:t>
      </w:r>
      <w:r w:rsidR="007A0C6C" w:rsidRPr="008B4DAF">
        <w:rPr>
          <w:szCs w:val="22"/>
        </w:rPr>
        <w:t>E</w:t>
      </w:r>
      <w:r w:rsidR="00021E9D" w:rsidRPr="008B4DAF">
        <w:rPr>
          <w:szCs w:val="22"/>
        </w:rPr>
        <w:t xml:space="preserve">mergency AC </w:t>
      </w:r>
      <w:r w:rsidR="007A0C6C" w:rsidRPr="008B4DAF">
        <w:rPr>
          <w:szCs w:val="22"/>
        </w:rPr>
        <w:t>P</w:t>
      </w:r>
      <w:r w:rsidR="00021E9D" w:rsidRPr="008B4DAF">
        <w:rPr>
          <w:szCs w:val="22"/>
        </w:rPr>
        <w:t xml:space="preserve">ower </w:t>
      </w:r>
      <w:r w:rsidR="007A0C6C" w:rsidRPr="008B4DAF">
        <w:rPr>
          <w:szCs w:val="22"/>
        </w:rPr>
        <w:t>S</w:t>
      </w:r>
      <w:r w:rsidR="00021E9D" w:rsidRPr="008B4DAF">
        <w:rPr>
          <w:szCs w:val="22"/>
        </w:rPr>
        <w:t>ystems</w:t>
      </w:r>
    </w:p>
    <w:p w14:paraId="7E0EDC84" w14:textId="7E66FCFD" w:rsidR="00021E9D" w:rsidRPr="008B4DAF" w:rsidRDefault="007A2A27" w:rsidP="003347A9">
      <w:pPr>
        <w:pStyle w:val="ListBullet5"/>
        <w:rPr>
          <w:szCs w:val="22"/>
        </w:rPr>
      </w:pPr>
      <w:r w:rsidRPr="008B4DAF">
        <w:rPr>
          <w:szCs w:val="22"/>
        </w:rPr>
        <w:t>MS07:</w:t>
      </w:r>
      <w:r w:rsidR="00A64DE5">
        <w:rPr>
          <w:szCs w:val="22"/>
        </w:rPr>
        <w:t xml:space="preserve"> </w:t>
      </w:r>
      <w:r w:rsidR="007A0C6C" w:rsidRPr="008B4DAF">
        <w:rPr>
          <w:szCs w:val="22"/>
        </w:rPr>
        <w:t>H</w:t>
      </w:r>
      <w:r w:rsidR="00021E9D" w:rsidRPr="008B4DAF">
        <w:rPr>
          <w:szCs w:val="22"/>
        </w:rPr>
        <w:t xml:space="preserve">igh </w:t>
      </w:r>
      <w:r w:rsidR="007A0C6C" w:rsidRPr="008B4DAF">
        <w:rPr>
          <w:szCs w:val="22"/>
        </w:rPr>
        <w:t>P</w:t>
      </w:r>
      <w:r w:rsidR="00021E9D" w:rsidRPr="008B4DAF">
        <w:rPr>
          <w:szCs w:val="22"/>
        </w:rPr>
        <w:t xml:space="preserve">ressure </w:t>
      </w:r>
      <w:r w:rsidR="007A0C6C" w:rsidRPr="008B4DAF">
        <w:rPr>
          <w:szCs w:val="22"/>
        </w:rPr>
        <w:t>I</w:t>
      </w:r>
      <w:r w:rsidR="00021E9D" w:rsidRPr="008B4DAF">
        <w:rPr>
          <w:szCs w:val="22"/>
        </w:rPr>
        <w:t xml:space="preserve">njection </w:t>
      </w:r>
      <w:r w:rsidR="007A0C6C" w:rsidRPr="008B4DAF">
        <w:rPr>
          <w:szCs w:val="22"/>
        </w:rPr>
        <w:t>S</w:t>
      </w:r>
      <w:r w:rsidR="00021E9D" w:rsidRPr="008B4DAF">
        <w:rPr>
          <w:szCs w:val="22"/>
        </w:rPr>
        <w:t>ystems</w:t>
      </w:r>
      <w:r w:rsidR="007A0C6C" w:rsidRPr="008B4DAF">
        <w:rPr>
          <w:szCs w:val="22"/>
        </w:rPr>
        <w:t>.</w:t>
      </w:r>
      <w:r w:rsidR="00A64DE5">
        <w:rPr>
          <w:szCs w:val="22"/>
        </w:rPr>
        <w:t xml:space="preserve"> </w:t>
      </w:r>
      <w:r w:rsidR="007A0C6C" w:rsidRPr="008B4DAF">
        <w:rPr>
          <w:szCs w:val="22"/>
        </w:rPr>
        <w:t>For pressurized water reactors (PWRs), the high</w:t>
      </w:r>
      <w:ins w:id="13" w:author="Author">
        <w:r w:rsidR="003A41C2">
          <w:rPr>
            <w:szCs w:val="22"/>
          </w:rPr>
          <w:noBreakHyphen/>
        </w:r>
      </w:ins>
      <w:r w:rsidR="007A0C6C" w:rsidRPr="008B4DAF">
        <w:rPr>
          <w:szCs w:val="22"/>
        </w:rPr>
        <w:t>pressure safety injection system is monitored.</w:t>
      </w:r>
      <w:r w:rsidR="00A64DE5">
        <w:rPr>
          <w:szCs w:val="22"/>
        </w:rPr>
        <w:t xml:space="preserve"> </w:t>
      </w:r>
      <w:r w:rsidR="007A0C6C" w:rsidRPr="008B4DAF">
        <w:rPr>
          <w:szCs w:val="22"/>
        </w:rPr>
        <w:t>For boiling water reactors (BWRs), the high</w:t>
      </w:r>
      <w:ins w:id="14" w:author="Author">
        <w:r w:rsidR="003A41C2">
          <w:rPr>
            <w:szCs w:val="22"/>
          </w:rPr>
          <w:noBreakHyphen/>
        </w:r>
      </w:ins>
      <w:r w:rsidR="007A0C6C" w:rsidRPr="008B4DAF">
        <w:rPr>
          <w:szCs w:val="22"/>
        </w:rPr>
        <w:t>pressure coolant injection system</w:t>
      </w:r>
      <w:r w:rsidR="00021E9D" w:rsidRPr="008B4DAF">
        <w:rPr>
          <w:szCs w:val="22"/>
        </w:rPr>
        <w:t xml:space="preserve"> (</w:t>
      </w:r>
      <w:r w:rsidR="007A0C6C" w:rsidRPr="008B4DAF">
        <w:rPr>
          <w:szCs w:val="22"/>
        </w:rPr>
        <w:t xml:space="preserve">e.g., </w:t>
      </w:r>
      <w:r w:rsidR="00021E9D" w:rsidRPr="008B4DAF">
        <w:rPr>
          <w:szCs w:val="22"/>
        </w:rPr>
        <w:t>high</w:t>
      </w:r>
      <w:ins w:id="15" w:author="Author">
        <w:r w:rsidR="003A41C2">
          <w:rPr>
            <w:szCs w:val="22"/>
          </w:rPr>
          <w:noBreakHyphen/>
        </w:r>
      </w:ins>
      <w:r w:rsidR="00021E9D" w:rsidRPr="008B4DAF">
        <w:rPr>
          <w:szCs w:val="22"/>
        </w:rPr>
        <w:t>pressure coolant injection, high</w:t>
      </w:r>
      <w:ins w:id="16" w:author="Author">
        <w:r w:rsidR="003A41C2">
          <w:rPr>
            <w:szCs w:val="22"/>
          </w:rPr>
          <w:noBreakHyphen/>
        </w:r>
      </w:ins>
      <w:r w:rsidR="00021E9D" w:rsidRPr="008B4DAF">
        <w:rPr>
          <w:szCs w:val="22"/>
        </w:rPr>
        <w:t xml:space="preserve">pressure core spray, </w:t>
      </w:r>
      <w:r w:rsidR="007A0C6C" w:rsidRPr="008B4DAF">
        <w:rPr>
          <w:szCs w:val="22"/>
        </w:rPr>
        <w:t>and/</w:t>
      </w:r>
      <w:r w:rsidR="00021E9D" w:rsidRPr="008B4DAF">
        <w:rPr>
          <w:szCs w:val="22"/>
        </w:rPr>
        <w:t>or feedwater coolant injection)</w:t>
      </w:r>
      <w:r w:rsidR="007A0C6C" w:rsidRPr="008B4DAF">
        <w:rPr>
          <w:szCs w:val="22"/>
        </w:rPr>
        <w:t xml:space="preserve"> is monitored.</w:t>
      </w:r>
    </w:p>
    <w:p w14:paraId="1B2EB728" w14:textId="11AB5C19" w:rsidR="00021E9D" w:rsidRPr="008B4DAF" w:rsidRDefault="007A2A27" w:rsidP="003347A9">
      <w:pPr>
        <w:pStyle w:val="ListBullet5"/>
        <w:rPr>
          <w:szCs w:val="22"/>
        </w:rPr>
      </w:pPr>
      <w:r w:rsidRPr="008B4DAF">
        <w:rPr>
          <w:szCs w:val="22"/>
        </w:rPr>
        <w:t>MS08:</w:t>
      </w:r>
      <w:r w:rsidR="00A64DE5">
        <w:rPr>
          <w:szCs w:val="22"/>
        </w:rPr>
        <w:t xml:space="preserve"> </w:t>
      </w:r>
      <w:r w:rsidR="007A0C6C" w:rsidRPr="008B4DAF">
        <w:rPr>
          <w:szCs w:val="22"/>
        </w:rPr>
        <w:t>Heat Removal Systems.</w:t>
      </w:r>
      <w:r w:rsidR="00A64DE5">
        <w:rPr>
          <w:szCs w:val="22"/>
        </w:rPr>
        <w:t xml:space="preserve"> </w:t>
      </w:r>
      <w:r w:rsidR="007A0C6C" w:rsidRPr="008B4DAF">
        <w:rPr>
          <w:szCs w:val="22"/>
        </w:rPr>
        <w:t>For PWRs, the auxiliary feedwater system is monitored.</w:t>
      </w:r>
      <w:r w:rsidR="00A64DE5">
        <w:rPr>
          <w:szCs w:val="22"/>
        </w:rPr>
        <w:t xml:space="preserve"> </w:t>
      </w:r>
      <w:r w:rsidR="007A0C6C" w:rsidRPr="008B4DAF">
        <w:rPr>
          <w:szCs w:val="22"/>
        </w:rPr>
        <w:t xml:space="preserve">For BWRs, the heat removal systems monitored can include the </w:t>
      </w:r>
      <w:r w:rsidR="00021E9D" w:rsidRPr="008B4DAF">
        <w:rPr>
          <w:szCs w:val="22"/>
        </w:rPr>
        <w:t>reactor core isolation cooling and/or isolation condenser systems</w:t>
      </w:r>
      <w:r w:rsidR="007A0C6C" w:rsidRPr="008B4DAF">
        <w:rPr>
          <w:szCs w:val="22"/>
        </w:rPr>
        <w:t>.</w:t>
      </w:r>
    </w:p>
    <w:p w14:paraId="6A352F1A" w14:textId="698CEDF4" w:rsidR="00021E9D" w:rsidRPr="008B4DAF" w:rsidRDefault="007A2A27" w:rsidP="003347A9">
      <w:pPr>
        <w:pStyle w:val="ListBullet5"/>
        <w:rPr>
          <w:szCs w:val="22"/>
        </w:rPr>
      </w:pPr>
      <w:r w:rsidRPr="008B4DAF">
        <w:rPr>
          <w:szCs w:val="22"/>
        </w:rPr>
        <w:t>MS09:</w:t>
      </w:r>
      <w:r w:rsidR="00A64DE5">
        <w:rPr>
          <w:szCs w:val="22"/>
        </w:rPr>
        <w:t xml:space="preserve"> </w:t>
      </w:r>
      <w:r w:rsidR="007A0C6C" w:rsidRPr="008B4DAF">
        <w:rPr>
          <w:szCs w:val="22"/>
        </w:rPr>
        <w:t>R</w:t>
      </w:r>
      <w:r w:rsidR="00021E9D" w:rsidRPr="008B4DAF">
        <w:rPr>
          <w:szCs w:val="22"/>
        </w:rPr>
        <w:t xml:space="preserve">esidual </w:t>
      </w:r>
      <w:r w:rsidR="007A0C6C" w:rsidRPr="008B4DAF">
        <w:rPr>
          <w:szCs w:val="22"/>
        </w:rPr>
        <w:t>H</w:t>
      </w:r>
      <w:r w:rsidR="00021E9D" w:rsidRPr="008B4DAF">
        <w:rPr>
          <w:szCs w:val="22"/>
        </w:rPr>
        <w:t xml:space="preserve">eat </w:t>
      </w:r>
      <w:r w:rsidR="007A0C6C" w:rsidRPr="008B4DAF">
        <w:rPr>
          <w:szCs w:val="22"/>
        </w:rPr>
        <w:t>R</w:t>
      </w:r>
      <w:r w:rsidR="00021E9D" w:rsidRPr="008B4DAF">
        <w:rPr>
          <w:szCs w:val="22"/>
        </w:rPr>
        <w:t xml:space="preserve">emoval </w:t>
      </w:r>
      <w:r w:rsidR="007A0C6C" w:rsidRPr="008B4DAF">
        <w:rPr>
          <w:szCs w:val="22"/>
        </w:rPr>
        <w:t>S</w:t>
      </w:r>
      <w:r w:rsidR="00021E9D" w:rsidRPr="008B4DAF">
        <w:rPr>
          <w:szCs w:val="22"/>
        </w:rPr>
        <w:t>ystems (or the equivalent function)</w:t>
      </w:r>
    </w:p>
    <w:p w14:paraId="155CF3C8" w14:textId="11568160" w:rsidR="00021E9D" w:rsidRPr="008B4DAF" w:rsidRDefault="007A2A27" w:rsidP="003347A9">
      <w:pPr>
        <w:pStyle w:val="ListBullet5"/>
        <w:rPr>
          <w:szCs w:val="22"/>
        </w:rPr>
      </w:pPr>
      <w:r w:rsidRPr="008B4DAF">
        <w:rPr>
          <w:szCs w:val="22"/>
        </w:rPr>
        <w:t>MS10:</w:t>
      </w:r>
      <w:r w:rsidR="00A64DE5">
        <w:rPr>
          <w:szCs w:val="22"/>
        </w:rPr>
        <w:t xml:space="preserve"> </w:t>
      </w:r>
      <w:r w:rsidR="007A0C6C" w:rsidRPr="008B4DAF">
        <w:rPr>
          <w:szCs w:val="22"/>
        </w:rPr>
        <w:t>C</w:t>
      </w:r>
      <w:r w:rsidR="00021E9D" w:rsidRPr="008B4DAF">
        <w:rPr>
          <w:szCs w:val="22"/>
        </w:rPr>
        <w:t xml:space="preserve">ooling </w:t>
      </w:r>
      <w:r w:rsidR="007A0C6C" w:rsidRPr="008B4DAF">
        <w:rPr>
          <w:szCs w:val="22"/>
        </w:rPr>
        <w:t>W</w:t>
      </w:r>
      <w:r w:rsidR="00021E9D" w:rsidRPr="008B4DAF">
        <w:rPr>
          <w:szCs w:val="22"/>
        </w:rPr>
        <w:t xml:space="preserve">ater </w:t>
      </w:r>
      <w:r w:rsidR="007A0C6C" w:rsidRPr="008B4DAF">
        <w:rPr>
          <w:szCs w:val="22"/>
        </w:rPr>
        <w:t>S</w:t>
      </w:r>
      <w:r w:rsidR="00021E9D" w:rsidRPr="008B4DAF">
        <w:rPr>
          <w:szCs w:val="22"/>
        </w:rPr>
        <w:t xml:space="preserve">upport </w:t>
      </w:r>
      <w:r w:rsidR="007A0C6C" w:rsidRPr="008B4DAF">
        <w:rPr>
          <w:szCs w:val="22"/>
        </w:rPr>
        <w:t>S</w:t>
      </w:r>
      <w:r w:rsidR="00021E9D" w:rsidRPr="008B4DAF">
        <w:rPr>
          <w:szCs w:val="22"/>
        </w:rPr>
        <w:t xml:space="preserve">ystems </w:t>
      </w:r>
      <w:r w:rsidR="001F246E" w:rsidRPr="008B4DAF">
        <w:rPr>
          <w:szCs w:val="22"/>
        </w:rPr>
        <w:t>(</w:t>
      </w:r>
      <w:r w:rsidR="00021E9D" w:rsidRPr="008B4DAF">
        <w:rPr>
          <w:szCs w:val="22"/>
        </w:rPr>
        <w:t>for the above systems</w:t>
      </w:r>
      <w:r w:rsidR="001F246E" w:rsidRPr="008B4DAF">
        <w:rPr>
          <w:szCs w:val="22"/>
        </w:rPr>
        <w:t>)</w:t>
      </w:r>
    </w:p>
    <w:p w14:paraId="015F7252" w14:textId="509916DB" w:rsidR="00021E9D" w:rsidRPr="008B4DAF" w:rsidRDefault="00021E9D" w:rsidP="003347A9">
      <w:pPr>
        <w:pStyle w:val="BodyText3"/>
      </w:pPr>
      <w:r w:rsidRPr="008B4DAF">
        <w:t>3.</w:t>
      </w:r>
      <w:r w:rsidRPr="008B4DAF">
        <w:tab/>
        <w:t>Barrier Integrity</w:t>
      </w:r>
      <w:r w:rsidR="007A6BA2" w:rsidRPr="008B4DAF">
        <w:t xml:space="preserve"> Cornerstone</w:t>
      </w:r>
      <w:r w:rsidR="000C341D" w:rsidRPr="008B4DAF">
        <w:t>:</w:t>
      </w:r>
    </w:p>
    <w:p w14:paraId="45B169AA" w14:textId="30CB2779" w:rsidR="00021E9D" w:rsidRPr="008B4DAF" w:rsidRDefault="004A13DE" w:rsidP="003347A9">
      <w:pPr>
        <w:pStyle w:val="ListBullet5"/>
        <w:rPr>
          <w:szCs w:val="22"/>
        </w:rPr>
      </w:pPr>
      <w:r w:rsidRPr="008B4DAF">
        <w:rPr>
          <w:szCs w:val="22"/>
        </w:rPr>
        <w:t>BI01:</w:t>
      </w:r>
      <w:r w:rsidR="00A64DE5">
        <w:rPr>
          <w:szCs w:val="22"/>
        </w:rPr>
        <w:t xml:space="preserve"> </w:t>
      </w:r>
      <w:r w:rsidR="00021E9D" w:rsidRPr="008B4DAF">
        <w:rPr>
          <w:szCs w:val="22"/>
        </w:rPr>
        <w:t>RCS Specific Activity</w:t>
      </w:r>
    </w:p>
    <w:p w14:paraId="422F693D" w14:textId="73236FF8" w:rsidR="00021E9D" w:rsidRPr="008B4DAF" w:rsidRDefault="004A13DE" w:rsidP="003347A9">
      <w:pPr>
        <w:pStyle w:val="ListBullet5"/>
        <w:rPr>
          <w:szCs w:val="22"/>
        </w:rPr>
      </w:pPr>
      <w:r w:rsidRPr="008B4DAF">
        <w:rPr>
          <w:szCs w:val="22"/>
        </w:rPr>
        <w:t>BI02:</w:t>
      </w:r>
      <w:r w:rsidR="00A64DE5">
        <w:rPr>
          <w:szCs w:val="22"/>
        </w:rPr>
        <w:t xml:space="preserve"> </w:t>
      </w:r>
      <w:r w:rsidR="00021E9D" w:rsidRPr="008B4DAF">
        <w:rPr>
          <w:szCs w:val="22"/>
        </w:rPr>
        <w:t xml:space="preserve">RCS Identified (or </w:t>
      </w:r>
      <w:r w:rsidR="001F246E" w:rsidRPr="008B4DAF">
        <w:rPr>
          <w:szCs w:val="22"/>
        </w:rPr>
        <w:t>T</w:t>
      </w:r>
      <w:r w:rsidR="00021E9D" w:rsidRPr="008B4DAF">
        <w:rPr>
          <w:szCs w:val="22"/>
        </w:rPr>
        <w:t>otal) Leak</w:t>
      </w:r>
      <w:r w:rsidR="001F246E" w:rsidRPr="008B4DAF">
        <w:rPr>
          <w:szCs w:val="22"/>
        </w:rPr>
        <w:t>age</w:t>
      </w:r>
    </w:p>
    <w:p w14:paraId="039F32A2" w14:textId="6C213271" w:rsidR="00021E9D" w:rsidRPr="008B4DAF" w:rsidRDefault="00021E9D" w:rsidP="003347A9">
      <w:pPr>
        <w:pStyle w:val="BodyText3"/>
      </w:pPr>
      <w:r w:rsidRPr="008B4DAF">
        <w:t>4.</w:t>
      </w:r>
      <w:r w:rsidRPr="008B4DAF">
        <w:tab/>
        <w:t xml:space="preserve">Emergency Preparedness </w:t>
      </w:r>
      <w:r w:rsidR="007A6BA2" w:rsidRPr="008B4DAF">
        <w:t>Cornerstone</w:t>
      </w:r>
      <w:r w:rsidRPr="008B4DAF">
        <w:t>:</w:t>
      </w:r>
    </w:p>
    <w:p w14:paraId="0D662E4C" w14:textId="4C5BC07F" w:rsidR="00021E9D" w:rsidRPr="00F20761" w:rsidRDefault="004A13DE" w:rsidP="003347A9">
      <w:pPr>
        <w:pStyle w:val="ListBullet5"/>
        <w:rPr>
          <w:szCs w:val="22"/>
        </w:rPr>
      </w:pPr>
      <w:r w:rsidRPr="008B4DAF">
        <w:rPr>
          <w:szCs w:val="22"/>
        </w:rPr>
        <w:t>EP01:</w:t>
      </w:r>
      <w:r w:rsidR="00A64DE5">
        <w:rPr>
          <w:szCs w:val="22"/>
        </w:rPr>
        <w:t xml:space="preserve"> </w:t>
      </w:r>
      <w:r w:rsidR="00021E9D" w:rsidRPr="008B4DAF">
        <w:rPr>
          <w:szCs w:val="22"/>
        </w:rPr>
        <w:t>Drill/Exercise Performance</w:t>
      </w:r>
    </w:p>
    <w:p w14:paraId="240ACAFD" w14:textId="2501C272" w:rsidR="00021E9D" w:rsidRPr="00F20761" w:rsidRDefault="004A13DE" w:rsidP="003347A9">
      <w:pPr>
        <w:pStyle w:val="ListBullet5"/>
        <w:rPr>
          <w:szCs w:val="22"/>
        </w:rPr>
      </w:pPr>
      <w:r w:rsidRPr="00F20761">
        <w:rPr>
          <w:szCs w:val="22"/>
        </w:rPr>
        <w:t>EP02:</w:t>
      </w:r>
      <w:r w:rsidR="00A64DE5" w:rsidRPr="00F20761">
        <w:rPr>
          <w:szCs w:val="22"/>
        </w:rPr>
        <w:t xml:space="preserve"> </w:t>
      </w:r>
      <w:r w:rsidR="00021E9D" w:rsidRPr="00F20761">
        <w:rPr>
          <w:szCs w:val="22"/>
        </w:rPr>
        <w:t>Emergency Response Organization Drill Participation</w:t>
      </w:r>
    </w:p>
    <w:p w14:paraId="11BCD3CF" w14:textId="0D14AF3A" w:rsidR="003347A9" w:rsidRDefault="003347A9" w:rsidP="001B5282">
      <w:pPr>
        <w:pStyle w:val="ListBullet5"/>
        <w:contextualSpacing w:val="0"/>
        <w:rPr>
          <w:szCs w:val="22"/>
        </w:rPr>
      </w:pPr>
      <w:ins w:id="17" w:author="Author">
        <w:r w:rsidRPr="00F20761">
          <w:rPr>
            <w:szCs w:val="22"/>
          </w:rPr>
          <w:t>EP04:</w:t>
        </w:r>
      </w:ins>
      <w:r w:rsidR="00A64DE5" w:rsidRPr="00F20761">
        <w:rPr>
          <w:szCs w:val="22"/>
        </w:rPr>
        <w:t xml:space="preserve"> </w:t>
      </w:r>
      <w:ins w:id="18" w:author="Author">
        <w:r w:rsidRPr="00F20761">
          <w:rPr>
            <w:szCs w:val="22"/>
          </w:rPr>
          <w:t>Emergency Response Facility and Equipment Readiness</w:t>
        </w:r>
      </w:ins>
    </w:p>
    <w:p w14:paraId="2F65A75B" w14:textId="5DCF1338" w:rsidR="00021E9D" w:rsidRPr="008B4DAF" w:rsidRDefault="00A84ECE" w:rsidP="003347A9">
      <w:pPr>
        <w:pStyle w:val="BodyText3"/>
      </w:pPr>
      <w:r w:rsidRPr="008B4DAF">
        <w:t>5</w:t>
      </w:r>
      <w:r w:rsidR="00021E9D" w:rsidRPr="008B4DAF">
        <w:t>.</w:t>
      </w:r>
      <w:r w:rsidR="00021E9D" w:rsidRPr="008B4DAF">
        <w:tab/>
        <w:t xml:space="preserve">Occupational Radiation Safety </w:t>
      </w:r>
      <w:r w:rsidR="007A6BA2" w:rsidRPr="008B4DAF">
        <w:t>Cornerstone</w:t>
      </w:r>
      <w:r w:rsidR="00021E9D" w:rsidRPr="008B4DAF">
        <w:t>:</w:t>
      </w:r>
    </w:p>
    <w:p w14:paraId="69D20953" w14:textId="4D4257DF" w:rsidR="00021E9D" w:rsidRPr="008B4DAF" w:rsidRDefault="004A13DE" w:rsidP="003347A9">
      <w:pPr>
        <w:pStyle w:val="ListBullet5"/>
        <w:rPr>
          <w:szCs w:val="22"/>
        </w:rPr>
      </w:pPr>
      <w:r w:rsidRPr="008B4DAF">
        <w:rPr>
          <w:szCs w:val="22"/>
        </w:rPr>
        <w:t>OR01:</w:t>
      </w:r>
      <w:r w:rsidR="00A64DE5">
        <w:rPr>
          <w:szCs w:val="22"/>
        </w:rPr>
        <w:t xml:space="preserve"> </w:t>
      </w:r>
      <w:r w:rsidR="00021E9D" w:rsidRPr="008B4DAF">
        <w:rPr>
          <w:szCs w:val="22"/>
        </w:rPr>
        <w:t>Occupational Exposure Control Effectiveness</w:t>
      </w:r>
    </w:p>
    <w:p w14:paraId="15ABEB12" w14:textId="3985D1D1" w:rsidR="00021E9D" w:rsidRPr="008B4DAF" w:rsidRDefault="00A84ECE" w:rsidP="003347A9">
      <w:pPr>
        <w:pStyle w:val="BodyText3"/>
      </w:pPr>
      <w:r w:rsidRPr="008B4DAF">
        <w:t>6</w:t>
      </w:r>
      <w:r w:rsidR="00021E9D" w:rsidRPr="008B4DAF">
        <w:t>.</w:t>
      </w:r>
      <w:r w:rsidR="00021E9D" w:rsidRPr="008B4DAF">
        <w:tab/>
        <w:t xml:space="preserve">Public Radiation Safety </w:t>
      </w:r>
      <w:r w:rsidR="007A6BA2" w:rsidRPr="008B4DAF">
        <w:t>Cornerstone</w:t>
      </w:r>
      <w:r w:rsidR="00021E9D" w:rsidRPr="008B4DAF">
        <w:t>:</w:t>
      </w:r>
    </w:p>
    <w:p w14:paraId="7F65E05C" w14:textId="6659D4DF" w:rsidR="00021E9D" w:rsidRPr="008B4DAF" w:rsidRDefault="004A13DE" w:rsidP="003347A9">
      <w:pPr>
        <w:pStyle w:val="ListBullet5"/>
        <w:rPr>
          <w:szCs w:val="22"/>
        </w:rPr>
      </w:pPr>
      <w:r w:rsidRPr="008B4DAF">
        <w:rPr>
          <w:szCs w:val="22"/>
        </w:rPr>
        <w:t>PR01:</w:t>
      </w:r>
      <w:r w:rsidR="00A64DE5">
        <w:rPr>
          <w:szCs w:val="22"/>
        </w:rPr>
        <w:t xml:space="preserve"> </w:t>
      </w:r>
      <w:r w:rsidR="00021E9D" w:rsidRPr="008B4DAF">
        <w:rPr>
          <w:szCs w:val="22"/>
        </w:rPr>
        <w:t>Radiological Effluent Technical Specifications/Offsite Dose Calculation Manual Radiological Effluent Occurrences</w:t>
      </w:r>
    </w:p>
    <w:p w14:paraId="4B912B2E" w14:textId="674E14EE" w:rsidR="00021E9D" w:rsidRPr="008B4DAF" w:rsidRDefault="00A84ECE" w:rsidP="00A64DE5">
      <w:pPr>
        <w:pStyle w:val="BodyText3"/>
        <w:keepNext/>
      </w:pPr>
      <w:r w:rsidRPr="008B4DAF">
        <w:t>7</w:t>
      </w:r>
      <w:r w:rsidR="00021E9D" w:rsidRPr="008B4DAF">
        <w:t>.</w:t>
      </w:r>
      <w:r w:rsidR="00021E9D" w:rsidRPr="008B4DAF">
        <w:tab/>
      </w:r>
      <w:r w:rsidR="00F67CAE" w:rsidRPr="008B4DAF">
        <w:t>Security</w:t>
      </w:r>
      <w:r w:rsidR="00021E9D" w:rsidRPr="008B4DAF">
        <w:t xml:space="preserve"> </w:t>
      </w:r>
      <w:r w:rsidR="007A6BA2" w:rsidRPr="008B4DAF">
        <w:t>Cornerstone</w:t>
      </w:r>
      <w:r w:rsidR="000C341D" w:rsidRPr="008B4DAF">
        <w:t>:</w:t>
      </w:r>
    </w:p>
    <w:p w14:paraId="1B326E90" w14:textId="380D8C18" w:rsidR="001F246E" w:rsidRPr="008B4DAF" w:rsidRDefault="004A13DE" w:rsidP="003347A9">
      <w:pPr>
        <w:pStyle w:val="ListBullet5"/>
        <w:rPr>
          <w:szCs w:val="22"/>
        </w:rPr>
      </w:pPr>
      <w:r w:rsidRPr="008B4DAF">
        <w:rPr>
          <w:szCs w:val="22"/>
        </w:rPr>
        <w:t>PP01:</w:t>
      </w:r>
      <w:r w:rsidR="00A64DE5">
        <w:rPr>
          <w:szCs w:val="22"/>
        </w:rPr>
        <w:t xml:space="preserve"> </w:t>
      </w:r>
      <w:r w:rsidR="000C341D" w:rsidRPr="008B4DAF">
        <w:rPr>
          <w:szCs w:val="22"/>
        </w:rPr>
        <w:t>Protected Area Security Equipment Performance Index</w:t>
      </w:r>
    </w:p>
    <w:p w14:paraId="199251E5" w14:textId="77777777" w:rsidR="00021E9D" w:rsidRPr="009645CD" w:rsidRDefault="00021E9D" w:rsidP="000E080D">
      <w:pPr>
        <w:pStyle w:val="Heading1"/>
      </w:pPr>
      <w:bookmarkStart w:id="19" w:name="_Toc178777186"/>
      <w:r w:rsidRPr="009645CD">
        <w:t>0608-</w:t>
      </w:r>
      <w:r w:rsidR="009C7D0A" w:rsidRPr="009645CD">
        <w:t>0</w:t>
      </w:r>
      <w:r w:rsidR="009C7D0A">
        <w:t>8</w:t>
      </w:r>
      <w:r w:rsidRPr="009645CD">
        <w:tab/>
        <w:t>PI DATA SUBMISSION</w:t>
      </w:r>
      <w:r w:rsidR="004A13DE" w:rsidRPr="009645CD">
        <w:t xml:space="preserve"> AND PROCESSING</w:t>
      </w:r>
      <w:bookmarkEnd w:id="19"/>
    </w:p>
    <w:p w14:paraId="147206E9" w14:textId="4B917342" w:rsidR="000E080D" w:rsidRDefault="009C7D0A" w:rsidP="000E080D">
      <w:pPr>
        <w:pStyle w:val="Heading2"/>
      </w:pPr>
      <w:bookmarkStart w:id="20" w:name="_Toc178777187"/>
      <w:r w:rsidRPr="009645CD">
        <w:t>0</w:t>
      </w:r>
      <w:r>
        <w:t>8</w:t>
      </w:r>
      <w:r w:rsidR="00021E9D" w:rsidRPr="009645CD">
        <w:t>.01</w:t>
      </w:r>
      <w:r w:rsidR="00021E9D" w:rsidRPr="009645CD">
        <w:tab/>
        <w:t>Reporting PI Data</w:t>
      </w:r>
      <w:bookmarkEnd w:id="20"/>
    </w:p>
    <w:p w14:paraId="4B2ADA6B" w14:textId="4881F3BB" w:rsidR="002B1019" w:rsidRPr="008B4DAF" w:rsidRDefault="00021E9D" w:rsidP="00A64DE5">
      <w:pPr>
        <w:pStyle w:val="BodyText3"/>
      </w:pPr>
      <w:r w:rsidRPr="008B4DAF">
        <w:t xml:space="preserve">Reporting PI data to the NRC is a voluntary program in which licensees of </w:t>
      </w:r>
      <w:r w:rsidR="007C10DD" w:rsidRPr="008B4DAF">
        <w:t xml:space="preserve">commercial nuclear power </w:t>
      </w:r>
      <w:r w:rsidRPr="008B4DAF">
        <w:t xml:space="preserve">plants participate. </w:t>
      </w:r>
      <w:r w:rsidR="006A3039" w:rsidRPr="008B4DAF">
        <w:t xml:space="preserve">The Office of Management and Budget (OMB) </w:t>
      </w:r>
      <w:r w:rsidR="006A3039" w:rsidRPr="008B4DAF">
        <w:lastRenderedPageBreak/>
        <w:t xml:space="preserve">clearance for PI reporting is OMB No. 3150-0195. </w:t>
      </w:r>
      <w:r w:rsidR="006A148A" w:rsidRPr="008B4DAF">
        <w:t xml:space="preserve">The introductory section of NEI 99-02 contains the guidance </w:t>
      </w:r>
      <w:r w:rsidR="003B44C2" w:rsidRPr="008B4DAF">
        <w:t>and due dates for reporting</w:t>
      </w:r>
      <w:r w:rsidR="006A148A" w:rsidRPr="008B4DAF">
        <w:t xml:space="preserve"> PI data</w:t>
      </w:r>
      <w:r w:rsidRPr="008B4DAF">
        <w:t>.</w:t>
      </w:r>
    </w:p>
    <w:p w14:paraId="05BA9DC5" w14:textId="0B9B2A2C" w:rsidR="000E080D" w:rsidRDefault="009C7D0A" w:rsidP="002B1019">
      <w:pPr>
        <w:pStyle w:val="Heading2"/>
      </w:pPr>
      <w:bookmarkStart w:id="21" w:name="_Toc178777188"/>
      <w:r w:rsidRPr="009645CD">
        <w:t>0</w:t>
      </w:r>
      <w:r>
        <w:t>8</w:t>
      </w:r>
      <w:r w:rsidR="00BF22F9" w:rsidRPr="009645CD">
        <w:t>.02</w:t>
      </w:r>
      <w:r w:rsidR="00BF22F9" w:rsidRPr="009645CD">
        <w:tab/>
        <w:t>P</w:t>
      </w:r>
      <w:r w:rsidR="006E7D0D" w:rsidRPr="009645CD">
        <w:t>osting</w:t>
      </w:r>
      <w:r w:rsidR="00BF22F9" w:rsidRPr="009645CD">
        <w:t xml:space="preserve"> PI Data to NRC Web Sites</w:t>
      </w:r>
      <w:bookmarkEnd w:id="21"/>
    </w:p>
    <w:p w14:paraId="2F56AA8F" w14:textId="2BB5E222" w:rsidR="00021E9D" w:rsidRPr="008B4DAF" w:rsidRDefault="00D248E6" w:rsidP="00A64DE5">
      <w:pPr>
        <w:pStyle w:val="BodyText3"/>
      </w:pPr>
      <w:r w:rsidRPr="008B4DAF">
        <w:t xml:space="preserve">After </w:t>
      </w:r>
      <w:r w:rsidR="00021E9D" w:rsidRPr="008B4DAF">
        <w:t xml:space="preserve">the </w:t>
      </w:r>
      <w:r w:rsidR="00BF22F9" w:rsidRPr="008B4DAF">
        <w:t xml:space="preserve">PI </w:t>
      </w:r>
      <w:r w:rsidR="00021E9D" w:rsidRPr="008B4DAF">
        <w:t xml:space="preserve">data are </w:t>
      </w:r>
      <w:r w:rsidR="00287E17" w:rsidRPr="008B4DAF">
        <w:t xml:space="preserve">received </w:t>
      </w:r>
      <w:r w:rsidR="00021E9D" w:rsidRPr="008B4DAF">
        <w:t xml:space="preserve">by </w:t>
      </w:r>
      <w:r w:rsidR="00B1263B" w:rsidRPr="008B4DAF">
        <w:t>IRAB</w:t>
      </w:r>
      <w:r w:rsidRPr="008B4DAF">
        <w:t xml:space="preserve"> staff</w:t>
      </w:r>
      <w:r w:rsidR="00021E9D" w:rsidRPr="008B4DAF">
        <w:t xml:space="preserve">, they are entered into the </w:t>
      </w:r>
      <w:r w:rsidR="00BF22F9" w:rsidRPr="008B4DAF">
        <w:t xml:space="preserve">NRC’s </w:t>
      </w:r>
      <w:r w:rsidR="00021E9D" w:rsidRPr="008B4DAF">
        <w:t>Reactor Program</w:t>
      </w:r>
      <w:r w:rsidR="00F67CAE" w:rsidRPr="008B4DAF">
        <w:t>s</w:t>
      </w:r>
      <w:r w:rsidR="00021E9D" w:rsidRPr="008B4DAF">
        <w:t xml:space="preserve"> System database to calculate the indicator values</w:t>
      </w:r>
      <w:r w:rsidR="004541D9" w:rsidRPr="008B4DAF">
        <w:t xml:space="preserve"> and generate NRC Web site files</w:t>
      </w:r>
      <w:r w:rsidR="00021E9D" w:rsidRPr="008B4DAF">
        <w:t xml:space="preserve">. </w:t>
      </w:r>
      <w:r w:rsidRPr="008B4DAF">
        <w:t>T</w:t>
      </w:r>
      <w:r w:rsidR="00021E9D" w:rsidRPr="008B4DAF">
        <w:t xml:space="preserve">he NRC will post the data, the indicator values, and associated graphs on the NRC’s internal </w:t>
      </w:r>
      <w:r w:rsidR="002578CB" w:rsidRPr="008B4DAF">
        <w:t>W</w:t>
      </w:r>
      <w:r w:rsidR="00021E9D" w:rsidRPr="008B4DAF">
        <w:t xml:space="preserve">eb site. </w:t>
      </w:r>
      <w:r w:rsidR="00B1263B" w:rsidRPr="008B4DAF">
        <w:t>IRAB</w:t>
      </w:r>
      <w:r w:rsidRPr="008B4DAF">
        <w:t xml:space="preserve"> staff will notify the </w:t>
      </w:r>
      <w:r w:rsidR="002578CB" w:rsidRPr="008B4DAF">
        <w:t xml:space="preserve">NRC </w:t>
      </w:r>
      <w:r w:rsidR="00021E9D" w:rsidRPr="008B4DAF">
        <w:t>region</w:t>
      </w:r>
      <w:r w:rsidR="002578CB" w:rsidRPr="008B4DAF">
        <w:t>al office</w:t>
      </w:r>
      <w:r w:rsidR="00021E9D" w:rsidRPr="008B4DAF">
        <w:t xml:space="preserve">s when the PIs are available on the </w:t>
      </w:r>
      <w:r w:rsidR="002578CB" w:rsidRPr="008B4DAF">
        <w:t xml:space="preserve">NRC’s </w:t>
      </w:r>
      <w:r w:rsidR="00021E9D" w:rsidRPr="008B4DAF">
        <w:t xml:space="preserve">internal </w:t>
      </w:r>
      <w:r w:rsidR="002578CB" w:rsidRPr="008B4DAF">
        <w:t>W</w:t>
      </w:r>
      <w:r w:rsidR="00021E9D" w:rsidRPr="008B4DAF">
        <w:t>eb site</w:t>
      </w:r>
      <w:r w:rsidR="004C7944" w:rsidRPr="008B4DAF">
        <w:t xml:space="preserve"> so they can </w:t>
      </w:r>
      <w:r w:rsidR="002578CB" w:rsidRPr="008B4DAF">
        <w:t>review</w:t>
      </w:r>
      <w:r w:rsidR="00021E9D" w:rsidRPr="008B4DAF">
        <w:t xml:space="preserve"> the PIs and identify any inconsistencies prior to public release. </w:t>
      </w:r>
      <w:r w:rsidR="00E866EC" w:rsidRPr="008B4DAF">
        <w:t>T</w:t>
      </w:r>
      <w:r w:rsidR="00021E9D" w:rsidRPr="008B4DAF">
        <w:t xml:space="preserve">he NRC will </w:t>
      </w:r>
      <w:r w:rsidR="00C11083" w:rsidRPr="008B4DAF">
        <w:t xml:space="preserve">then </w:t>
      </w:r>
      <w:r w:rsidR="00021E9D" w:rsidRPr="008B4DAF">
        <w:t xml:space="preserve">place the PIs on the NRC’s external </w:t>
      </w:r>
      <w:r w:rsidR="002578CB" w:rsidRPr="008B4DAF">
        <w:t>W</w:t>
      </w:r>
      <w:r w:rsidR="00021E9D" w:rsidRPr="008B4DAF">
        <w:t>eb site to make them available to external stakeholders</w:t>
      </w:r>
      <w:r w:rsidR="002578CB" w:rsidRPr="008B4DAF">
        <w:t>.</w:t>
      </w:r>
    </w:p>
    <w:p w14:paraId="61D9DF0A" w14:textId="1E6A587D" w:rsidR="000E080D" w:rsidRDefault="009C7D0A" w:rsidP="000E080D">
      <w:pPr>
        <w:pStyle w:val="Heading2"/>
      </w:pPr>
      <w:bookmarkStart w:id="22" w:name="_Toc178777189"/>
      <w:r w:rsidRPr="009645CD">
        <w:t>0</w:t>
      </w:r>
      <w:r>
        <w:t>8</w:t>
      </w:r>
      <w:r w:rsidR="00021E9D" w:rsidRPr="009645CD">
        <w:t>.0</w:t>
      </w:r>
      <w:r w:rsidR="00BF22F9" w:rsidRPr="009645CD">
        <w:t>3</w:t>
      </w:r>
      <w:r w:rsidR="00021E9D" w:rsidRPr="009645CD">
        <w:tab/>
        <w:t xml:space="preserve">PI </w:t>
      </w:r>
      <w:r w:rsidR="00BF22F9" w:rsidRPr="009645CD">
        <w:t xml:space="preserve">Data </w:t>
      </w:r>
      <w:r w:rsidR="00021E9D" w:rsidRPr="009645CD">
        <w:t xml:space="preserve">Submission </w:t>
      </w:r>
      <w:r w:rsidR="002578CB" w:rsidRPr="009645CD">
        <w:t>for Plant</w:t>
      </w:r>
      <w:r w:rsidR="00BF22F9" w:rsidRPr="009645CD">
        <w:t>s</w:t>
      </w:r>
      <w:r w:rsidR="002578CB" w:rsidRPr="009645CD">
        <w:t xml:space="preserve"> i</w:t>
      </w:r>
      <w:r w:rsidR="00021E9D" w:rsidRPr="009645CD">
        <w:t>n Extended Shutdown</w:t>
      </w:r>
      <w:r w:rsidR="001F246E" w:rsidRPr="009645CD">
        <w:t>s</w:t>
      </w:r>
      <w:bookmarkEnd w:id="22"/>
    </w:p>
    <w:p w14:paraId="073DF883" w14:textId="176A8E64" w:rsidR="00451826" w:rsidRPr="008B4DAF" w:rsidRDefault="00D248E6" w:rsidP="00A64DE5">
      <w:pPr>
        <w:pStyle w:val="BodyText3"/>
      </w:pPr>
      <w:r w:rsidRPr="008B4DAF">
        <w:t>C</w:t>
      </w:r>
      <w:r w:rsidR="00021E9D" w:rsidRPr="008B4DAF">
        <w:t>ommercial nuclear power plant</w:t>
      </w:r>
      <w:r w:rsidR="00BF22F9" w:rsidRPr="008B4DAF">
        <w:t>s</w:t>
      </w:r>
      <w:r w:rsidR="00021E9D" w:rsidRPr="008B4DAF">
        <w:t xml:space="preserve"> may be shut down for an extended </w:t>
      </w:r>
      <w:proofErr w:type="gramStart"/>
      <w:r w:rsidR="00021E9D" w:rsidRPr="008B4DAF">
        <w:t>period of time</w:t>
      </w:r>
      <w:proofErr w:type="gramEnd"/>
      <w:r w:rsidR="00021E9D" w:rsidRPr="008B4DAF">
        <w:t xml:space="preserve"> for a variety of </w:t>
      </w:r>
      <w:r w:rsidR="00021E9D" w:rsidRPr="00F20761">
        <w:t xml:space="preserve">reasons. </w:t>
      </w:r>
      <w:r w:rsidR="00BF22F9" w:rsidRPr="00F20761">
        <w:t>For these sites, t</w:t>
      </w:r>
      <w:r w:rsidR="00021E9D" w:rsidRPr="00F20761">
        <w:t xml:space="preserve">he NRC may </w:t>
      </w:r>
      <w:r w:rsidR="00451826" w:rsidRPr="00F20761">
        <w:t xml:space="preserve">apply </w:t>
      </w:r>
      <w:r w:rsidR="00021E9D" w:rsidRPr="00F20761">
        <w:t xml:space="preserve">the process described in </w:t>
      </w:r>
      <w:r w:rsidR="00C3628E" w:rsidRPr="00F20761">
        <w:t>IMC</w:t>
      </w:r>
      <w:r w:rsidR="00451826" w:rsidRPr="00F20761">
        <w:t> </w:t>
      </w:r>
      <w:r w:rsidR="00021E9D" w:rsidRPr="00F20761">
        <w:t>0350, “Oversight of Reactor Facilities in a Shutdown Condition Due to Significant Performance and/or Operational concerns</w:t>
      </w:r>
      <w:r w:rsidR="00451826" w:rsidRPr="00F20761">
        <w:t>,” or the NRC may apply the guidance in IMC </w:t>
      </w:r>
      <w:ins w:id="23" w:author="Author">
        <w:r w:rsidR="007F19E9" w:rsidRPr="00F20761">
          <w:t>0375</w:t>
        </w:r>
      </w:ins>
      <w:r w:rsidR="00451826" w:rsidRPr="00F20761">
        <w:t xml:space="preserve">, “Implementation of The </w:t>
      </w:r>
      <w:r w:rsidR="00912332" w:rsidRPr="00F20761">
        <w:t>Reactor Oversight Process</w:t>
      </w:r>
      <w:r w:rsidR="00451826" w:rsidRPr="00F20761">
        <w:t xml:space="preserve"> at Reactor Facilities in an Extended Shutdown Condition for Reasons Other Than Significant Performance Problems.” </w:t>
      </w:r>
      <w:r w:rsidR="00BF22F9" w:rsidRPr="00F20761">
        <w:t xml:space="preserve">Because some PIs are heavily influenced by the operational status of the reactor (e.g., the number of hours a reactor has been critical), these PIs may no longer provide valid indications </w:t>
      </w:r>
      <w:r w:rsidR="00BF22F9" w:rsidRPr="008B4DAF">
        <w:t xml:space="preserve">of performance during an extended shutdown. </w:t>
      </w:r>
      <w:r w:rsidR="00451826" w:rsidRPr="008B4DAF">
        <w:t xml:space="preserve">A </w:t>
      </w:r>
      <w:r w:rsidRPr="008B4DAF">
        <w:t xml:space="preserve">licensee with a </w:t>
      </w:r>
      <w:r w:rsidR="00451826" w:rsidRPr="008B4DAF">
        <w:t xml:space="preserve">plant </w:t>
      </w:r>
      <w:r w:rsidR="00021E9D" w:rsidRPr="008B4DAF">
        <w:t xml:space="preserve">in </w:t>
      </w:r>
      <w:r w:rsidR="00451826" w:rsidRPr="008B4DAF">
        <w:t xml:space="preserve">an </w:t>
      </w:r>
      <w:r w:rsidR="00021E9D" w:rsidRPr="008B4DAF">
        <w:t>extended shutdown should report PIs</w:t>
      </w:r>
      <w:r w:rsidRPr="008B4DAF">
        <w:t xml:space="preserve"> for that plant</w:t>
      </w:r>
      <w:r w:rsidR="00021E9D" w:rsidRPr="008B4DAF">
        <w:t xml:space="preserve"> in accordance with the guidance provided in the current </w:t>
      </w:r>
      <w:r w:rsidR="00451826" w:rsidRPr="008B4DAF">
        <w:t xml:space="preserve">revision </w:t>
      </w:r>
      <w:r w:rsidR="00021E9D" w:rsidRPr="008B4DAF">
        <w:t>of NEI</w:t>
      </w:r>
      <w:r w:rsidR="00451826" w:rsidRPr="008B4DAF">
        <w:t> </w:t>
      </w:r>
      <w:r w:rsidR="00021E9D" w:rsidRPr="008B4DAF">
        <w:t>99-02.</w:t>
      </w:r>
      <w:r w:rsidR="00BF22F9" w:rsidRPr="008B4DAF">
        <w:t xml:space="preserve"> PIs that are invalid because the plant is in an extended shutdown will be displayed as “not applicable” on NRC Web sites.</w:t>
      </w:r>
    </w:p>
    <w:p w14:paraId="324D7D6F" w14:textId="77777777" w:rsidR="00021E9D" w:rsidRPr="009645CD" w:rsidRDefault="00021E9D" w:rsidP="000E080D">
      <w:pPr>
        <w:pStyle w:val="Heading1"/>
      </w:pPr>
      <w:bookmarkStart w:id="24" w:name="_Toc178777190"/>
      <w:r w:rsidRPr="009645CD">
        <w:t>0608-</w:t>
      </w:r>
      <w:r w:rsidR="009C7D0A" w:rsidRPr="009645CD">
        <w:t>0</w:t>
      </w:r>
      <w:r w:rsidR="009C7D0A">
        <w:t>9</w:t>
      </w:r>
      <w:r w:rsidRPr="009645CD">
        <w:tab/>
        <w:t>PI VERIFICATION</w:t>
      </w:r>
      <w:bookmarkEnd w:id="24"/>
    </w:p>
    <w:p w14:paraId="6FEAB7BA" w14:textId="15CC6AFC" w:rsidR="000E080D" w:rsidRDefault="009C7D0A" w:rsidP="000E080D">
      <w:pPr>
        <w:pStyle w:val="Heading2"/>
      </w:pPr>
      <w:bookmarkStart w:id="25" w:name="_Toc178777191"/>
      <w:r w:rsidRPr="009645CD">
        <w:t>0</w:t>
      </w:r>
      <w:r>
        <w:t>9</w:t>
      </w:r>
      <w:r w:rsidR="00021E9D" w:rsidRPr="009645CD">
        <w:t>.01</w:t>
      </w:r>
      <w:r w:rsidR="00021E9D" w:rsidRPr="009645CD">
        <w:tab/>
      </w:r>
      <w:r w:rsidR="00235B4F" w:rsidRPr="009645CD">
        <w:t>Verification</w:t>
      </w:r>
      <w:bookmarkEnd w:id="25"/>
    </w:p>
    <w:p w14:paraId="4B2EFAFE" w14:textId="07C66C01" w:rsidR="00021E9D" w:rsidRPr="008B4DAF" w:rsidRDefault="0015011B" w:rsidP="00A64DE5">
      <w:pPr>
        <w:pStyle w:val="BodyText3"/>
      </w:pPr>
      <w:r w:rsidRPr="008B4DAF">
        <w:t xml:space="preserve">PI data are voluntarily submitted by licensees to the NRC; however, information provided to the </w:t>
      </w:r>
      <w:r w:rsidR="00D248E6" w:rsidRPr="008B4DAF">
        <w:t>NRC</w:t>
      </w:r>
      <w:r w:rsidRPr="008B4DAF">
        <w:t xml:space="preserve"> by a licensee </w:t>
      </w:r>
      <w:r w:rsidR="00D248E6" w:rsidRPr="008B4DAF">
        <w:t>must</w:t>
      </w:r>
      <w:r w:rsidRPr="008B4DAF">
        <w:t xml:space="preserve"> be complete and accurate in all material respects. </w:t>
      </w:r>
      <w:r w:rsidR="00021E9D" w:rsidRPr="008B4DAF">
        <w:t xml:space="preserve">Because PI </w:t>
      </w:r>
      <w:r w:rsidRPr="008B4DAF">
        <w:t xml:space="preserve">data are </w:t>
      </w:r>
      <w:r w:rsidR="00021E9D" w:rsidRPr="008B4DAF">
        <w:t>source</w:t>
      </w:r>
      <w:r w:rsidRPr="008B4DAF">
        <w:t>s</w:t>
      </w:r>
      <w:r w:rsidR="00021E9D" w:rsidRPr="008B4DAF">
        <w:t xml:space="preserve"> of information upon which </w:t>
      </w:r>
      <w:r w:rsidRPr="008B4DAF">
        <w:t xml:space="preserve">NRC assessment and oversight </w:t>
      </w:r>
      <w:r w:rsidR="00021E9D" w:rsidRPr="008B4DAF">
        <w:t xml:space="preserve">actions will be based, </w:t>
      </w:r>
      <w:r w:rsidR="0029242E" w:rsidRPr="008B4DAF">
        <w:t>the failure to report PI data completely and accurately can impede the regulatory process and therefore have traditional enforcement implications</w:t>
      </w:r>
      <w:r w:rsidR="00021E9D" w:rsidRPr="008B4DAF">
        <w:t xml:space="preserve">. </w:t>
      </w:r>
      <w:r w:rsidR="00C3628E" w:rsidRPr="008B4DAF">
        <w:t>IP</w:t>
      </w:r>
      <w:r w:rsidR="00451826" w:rsidRPr="008B4DAF">
        <w:t> </w:t>
      </w:r>
      <w:r w:rsidR="00021E9D" w:rsidRPr="008B4DAF">
        <w:t>71151</w:t>
      </w:r>
      <w:r w:rsidR="000D40F9" w:rsidRPr="008B4DAF">
        <w:t xml:space="preserve"> shall be conducted to review </w:t>
      </w:r>
      <w:r w:rsidR="00021E9D" w:rsidRPr="008B4DAF">
        <w:t xml:space="preserve">licensees’ PI data collection and reporting activities for adherence to pertinent guidance. </w:t>
      </w:r>
      <w:r w:rsidRPr="008B4DAF">
        <w:t>The NRC expects</w:t>
      </w:r>
      <w:r w:rsidR="00021E9D" w:rsidRPr="008B4DAF">
        <w:t xml:space="preserve"> licensees </w:t>
      </w:r>
      <w:r w:rsidRPr="008B4DAF">
        <w:t xml:space="preserve">to </w:t>
      </w:r>
      <w:r w:rsidR="00021E9D" w:rsidRPr="008B4DAF">
        <w:t>make reasonable, good faith efforts to comply with the guidance in NEI</w:t>
      </w:r>
      <w:r w:rsidR="00C379E4" w:rsidRPr="008B4DAF">
        <w:t> </w:t>
      </w:r>
      <w:r w:rsidR="00021E9D" w:rsidRPr="008B4DAF">
        <w:t>99-02. This includes taking appropriate and timely action to identify and report performance issues captured by the indicators. It may be necessary for i</w:t>
      </w:r>
      <w:r w:rsidR="000D40F9" w:rsidRPr="008B4DAF">
        <w:t>nspectors to exercise some judg</w:t>
      </w:r>
      <w:r w:rsidR="00021E9D" w:rsidRPr="008B4DAF">
        <w:t>ment on the adequacy of licensee actions to make a reasonable, good faith effort to comply with the guidance.</w:t>
      </w:r>
    </w:p>
    <w:p w14:paraId="24687CCF" w14:textId="6D205E18" w:rsidR="000E080D" w:rsidRDefault="009C7D0A" w:rsidP="000E080D">
      <w:pPr>
        <w:pStyle w:val="Heading2"/>
      </w:pPr>
      <w:bookmarkStart w:id="26" w:name="_Toc178777192"/>
      <w:r w:rsidRPr="009645CD">
        <w:t>0</w:t>
      </w:r>
      <w:r>
        <w:t>9</w:t>
      </w:r>
      <w:r w:rsidR="00021E9D" w:rsidRPr="009645CD">
        <w:t>.02</w:t>
      </w:r>
      <w:r w:rsidR="00021E9D" w:rsidRPr="009645CD">
        <w:tab/>
        <w:t xml:space="preserve">Discrepant or Unreported </w:t>
      </w:r>
      <w:r w:rsidR="00480275" w:rsidRPr="009645CD">
        <w:t>P</w:t>
      </w:r>
      <w:r w:rsidR="00480275">
        <w:t xml:space="preserve">erformance </w:t>
      </w:r>
      <w:r w:rsidR="00021E9D" w:rsidRPr="009645CD">
        <w:t>I</w:t>
      </w:r>
      <w:r w:rsidR="00480275">
        <w:t>ndicator</w:t>
      </w:r>
      <w:r w:rsidR="00021E9D" w:rsidRPr="009645CD">
        <w:t>s</w:t>
      </w:r>
      <w:bookmarkEnd w:id="26"/>
    </w:p>
    <w:p w14:paraId="7CAF53B7" w14:textId="6DE55ED4" w:rsidR="00021E9D" w:rsidRPr="008B4DAF" w:rsidRDefault="00D248E6" w:rsidP="00A64DE5">
      <w:pPr>
        <w:pStyle w:val="BodyText3"/>
      </w:pPr>
      <w:r w:rsidRPr="008B4DAF">
        <w:t xml:space="preserve">Instances of </w:t>
      </w:r>
      <w:r w:rsidR="0015011B" w:rsidRPr="008B4DAF">
        <w:t>PI</w:t>
      </w:r>
      <w:r w:rsidR="00287E17" w:rsidRPr="008B4DAF">
        <w:t xml:space="preserve"> </w:t>
      </w:r>
      <w:r w:rsidR="0015011B" w:rsidRPr="008B4DAF">
        <w:t xml:space="preserve">discrepancies </w:t>
      </w:r>
      <w:r w:rsidRPr="008B4DAF">
        <w:t xml:space="preserve">and unreported PIs </w:t>
      </w:r>
      <w:r w:rsidR="00287E17" w:rsidRPr="008B4DAF">
        <w:t xml:space="preserve">should be documented in accordance with IP 71151 and IMC 0612, “Power Reactor Inspection Reports.” </w:t>
      </w:r>
      <w:r w:rsidR="0029242E" w:rsidRPr="008B4DAF">
        <w:t>E</w:t>
      </w:r>
      <w:r w:rsidR="00287E17" w:rsidRPr="008B4DAF">
        <w:t xml:space="preserve">nforcement action </w:t>
      </w:r>
      <w:r w:rsidR="0029242E" w:rsidRPr="008B4DAF">
        <w:t xml:space="preserve">will be taken </w:t>
      </w:r>
      <w:r w:rsidR="00287E17" w:rsidRPr="008B4DAF">
        <w:t xml:space="preserve">for </w:t>
      </w:r>
      <w:r w:rsidRPr="008B4DAF">
        <w:t xml:space="preserve">incomplete or </w:t>
      </w:r>
      <w:r w:rsidR="00287E17" w:rsidRPr="008B4DAF">
        <w:t>inaccurate PI reporting in accordance with the NRC Enforcement Policy. If</w:t>
      </w:r>
      <w:r w:rsidR="00021E9D" w:rsidRPr="008B4DAF">
        <w:t xml:space="preserve"> the NRC determines that </w:t>
      </w:r>
      <w:r w:rsidRPr="008B4DAF">
        <w:t xml:space="preserve">PI </w:t>
      </w:r>
      <w:r w:rsidR="00021E9D" w:rsidRPr="008B4DAF">
        <w:t xml:space="preserve">discrepancies exist that cause </w:t>
      </w:r>
      <w:r w:rsidR="00BE1F9B" w:rsidRPr="008B4DAF">
        <w:t xml:space="preserve">NRC </w:t>
      </w:r>
      <w:r w:rsidR="00BE1F9B" w:rsidRPr="008B4DAF">
        <w:lastRenderedPageBreak/>
        <w:t xml:space="preserve">staff </w:t>
      </w:r>
      <w:r w:rsidR="00021E9D" w:rsidRPr="008B4DAF">
        <w:t>to lose confidence in the licensee’s ability to collect and report PI data accurately, the affected PI(s) will be classified as discrepant</w:t>
      </w:r>
      <w:r w:rsidR="00D51FF2" w:rsidRPr="008B4DAF">
        <w:t xml:space="preserve"> on the NRC Web sites</w:t>
      </w:r>
      <w:r w:rsidR="00BE1F9B" w:rsidRPr="008B4DAF">
        <w:t xml:space="preserve">, and the staff will perform </w:t>
      </w:r>
      <w:r w:rsidR="00021E9D" w:rsidRPr="008B4DAF">
        <w:t>IP</w:t>
      </w:r>
      <w:r w:rsidR="00C378B6" w:rsidRPr="008B4DAF">
        <w:t> </w:t>
      </w:r>
      <w:r w:rsidR="00021E9D" w:rsidRPr="008B4DAF">
        <w:t xml:space="preserve">71150. </w:t>
      </w:r>
      <w:r w:rsidR="0015011B" w:rsidRPr="008B4DAF">
        <w:t>Factors to consider when deciding to perform IP</w:t>
      </w:r>
      <w:r w:rsidR="00795181" w:rsidRPr="008B4DAF">
        <w:t> </w:t>
      </w:r>
      <w:r w:rsidR="0015011B" w:rsidRPr="008B4DAF">
        <w:t>71150 include whether the licensee is correcting the PI data errors, the effectiveness of those corrective actions, the repetitiveness of the errors, and any trends in the quality of PI data reporting that the NRC may be aware of. The decision to perform IP</w:t>
      </w:r>
      <w:r w:rsidR="00795181" w:rsidRPr="008B4DAF">
        <w:t> </w:t>
      </w:r>
      <w:r w:rsidR="0015011B" w:rsidRPr="008B4DAF">
        <w:t>71150 should be discussed (and could be made) during the plant performance reviews described in IMC</w:t>
      </w:r>
      <w:r w:rsidR="00795181" w:rsidRPr="008B4DAF">
        <w:t> </w:t>
      </w:r>
      <w:r w:rsidR="0015011B" w:rsidRPr="008B4DAF">
        <w:t xml:space="preserve">0305, “Operating Reactor Assessment Program.” </w:t>
      </w:r>
      <w:r w:rsidR="00021E9D" w:rsidRPr="008B4DAF">
        <w:t>IP</w:t>
      </w:r>
      <w:r w:rsidR="00C378B6" w:rsidRPr="008B4DAF">
        <w:t> </w:t>
      </w:r>
      <w:r w:rsidR="00021E9D" w:rsidRPr="008B4DAF">
        <w:t xml:space="preserve">71150 provides </w:t>
      </w:r>
      <w:r w:rsidR="00BE1F9B" w:rsidRPr="008B4DAF">
        <w:t xml:space="preserve">guidance for collecting PI data </w:t>
      </w:r>
      <w:r w:rsidR="00235B4F" w:rsidRPr="008B4DAF">
        <w:t>and</w:t>
      </w:r>
      <w:r w:rsidR="00BE1F9B" w:rsidRPr="008B4DAF">
        <w:t xml:space="preserve"> inspecting cornerstone attributes </w:t>
      </w:r>
      <w:r w:rsidR="00021E9D" w:rsidRPr="008B4DAF">
        <w:t xml:space="preserve">to compensate for the discrepant or unreported PI data. Regional management should coordinate activities in this area with </w:t>
      </w:r>
      <w:r w:rsidR="00C378B6" w:rsidRPr="00F20761">
        <w:t>NRR/</w:t>
      </w:r>
      <w:ins w:id="27" w:author="Author">
        <w:r w:rsidR="00FA65F6" w:rsidRPr="00F20761">
          <w:t>DRO</w:t>
        </w:r>
      </w:ins>
      <w:r w:rsidR="00021E9D" w:rsidRPr="00F20761">
        <w:t xml:space="preserve">. The selected </w:t>
      </w:r>
      <w:r w:rsidR="00021E9D" w:rsidRPr="008B4DAF">
        <w:t>inspections will be performed in addition to the baseline inspection. Once the licensee has corrected the root cause(s) of the discrepant or unreported data and the NRC has verified that the licensee can collect and report PI data accurately, oversight of PI reporting in accordance with IP</w:t>
      </w:r>
      <w:r w:rsidR="00C378B6" w:rsidRPr="008B4DAF">
        <w:t> </w:t>
      </w:r>
      <w:r w:rsidR="00021E9D" w:rsidRPr="008B4DAF">
        <w:t>71151 will resume.</w:t>
      </w:r>
    </w:p>
    <w:p w14:paraId="1A4DDACD" w14:textId="64603AAE" w:rsidR="000E080D" w:rsidRDefault="009C7D0A" w:rsidP="000E080D">
      <w:pPr>
        <w:pStyle w:val="Heading2"/>
      </w:pPr>
      <w:bookmarkStart w:id="28" w:name="_Toc178777193"/>
      <w:r w:rsidRPr="009645CD">
        <w:t>0</w:t>
      </w:r>
      <w:r>
        <w:t>9</w:t>
      </w:r>
      <w:r w:rsidR="005F637A" w:rsidRPr="009645CD">
        <w:t>.03</w:t>
      </w:r>
      <w:r w:rsidR="005F637A" w:rsidRPr="009645CD">
        <w:tab/>
        <w:t>Extended Shutdowns</w:t>
      </w:r>
      <w:bookmarkEnd w:id="28"/>
    </w:p>
    <w:p w14:paraId="3B26B9D3" w14:textId="25AA80A5" w:rsidR="00021E9D" w:rsidRPr="008B4DAF" w:rsidRDefault="00021E9D" w:rsidP="00A64DE5">
      <w:pPr>
        <w:pStyle w:val="BodyText3"/>
      </w:pPr>
      <w:r w:rsidRPr="008B4DAF">
        <w:t xml:space="preserve">When a plant has been in an extended shutdown, some PIs may not provide a meaningful indication of plant performance in the </w:t>
      </w:r>
      <w:r w:rsidR="00564331" w:rsidRPr="008B4DAF">
        <w:t xml:space="preserve">cornerstone attributes </w:t>
      </w:r>
      <w:r w:rsidRPr="008B4DAF">
        <w:t>they are intended to monitor</w:t>
      </w:r>
      <w:r w:rsidR="006B7462" w:rsidRPr="008B4DAF">
        <w:t xml:space="preserve"> (i.e., the PIs become invalid or not applicable)</w:t>
      </w:r>
      <w:r w:rsidRPr="008B4DAF">
        <w:t>. In these situations, the guidance provided in IP</w:t>
      </w:r>
      <w:r w:rsidR="005F637A" w:rsidRPr="008B4DAF">
        <w:t> </w:t>
      </w:r>
      <w:r w:rsidRPr="008B4DAF">
        <w:t>71150 should be followed to obtain sufficient performance information via the inspection program</w:t>
      </w:r>
      <w:r w:rsidR="00C92E4C" w:rsidRPr="008B4DAF">
        <w:t xml:space="preserve"> when possible</w:t>
      </w:r>
      <w:r w:rsidRPr="008B4DAF">
        <w:t xml:space="preserve"> until the plant has </w:t>
      </w:r>
      <w:proofErr w:type="gramStart"/>
      <w:r w:rsidRPr="008B4DAF">
        <w:t>restarted</w:t>
      </w:r>
      <w:proofErr w:type="gramEnd"/>
      <w:r w:rsidRPr="008B4DAF">
        <w:t xml:space="preserve"> and </w:t>
      </w:r>
      <w:r w:rsidR="006B7462" w:rsidRPr="008B4DAF">
        <w:t>the PIs become valid</w:t>
      </w:r>
      <w:r w:rsidRPr="008B4DAF">
        <w:t>.</w:t>
      </w:r>
    </w:p>
    <w:p w14:paraId="6FD53842" w14:textId="77777777" w:rsidR="00021E9D" w:rsidRPr="009645CD" w:rsidRDefault="00021E9D" w:rsidP="000E080D">
      <w:pPr>
        <w:pStyle w:val="Heading1"/>
      </w:pPr>
      <w:bookmarkStart w:id="29" w:name="_Toc178777194"/>
      <w:r w:rsidRPr="009645CD">
        <w:t>0608-</w:t>
      </w:r>
      <w:r w:rsidR="009C7D0A">
        <w:t>10</w:t>
      </w:r>
      <w:r w:rsidRPr="009645CD">
        <w:tab/>
        <w:t>FEEDBACK</w:t>
      </w:r>
      <w:r w:rsidR="00485863" w:rsidRPr="009645CD">
        <w:t xml:space="preserve"> AND DIFFERENCES IN INTERPRETATION</w:t>
      </w:r>
      <w:bookmarkEnd w:id="29"/>
    </w:p>
    <w:p w14:paraId="575135CD" w14:textId="52722DA0" w:rsidR="00500AE2" w:rsidRPr="001F0C9F" w:rsidRDefault="0023010C" w:rsidP="00A64DE5">
      <w:pPr>
        <w:pStyle w:val="BodyText"/>
      </w:pPr>
      <w:r w:rsidRPr="001F0C9F">
        <w:t xml:space="preserve">The NRC receives feedback and suggestions from various stakeholders about the PI program. For example, </w:t>
      </w:r>
      <w:r w:rsidR="0036695C" w:rsidRPr="001F0C9F">
        <w:t xml:space="preserve">an </w:t>
      </w:r>
      <w:r w:rsidR="008D6241" w:rsidRPr="001F0C9F">
        <w:t xml:space="preserve">NRC </w:t>
      </w:r>
      <w:r w:rsidR="0036695C" w:rsidRPr="001F0C9F">
        <w:t>inspector</w:t>
      </w:r>
      <w:r w:rsidRPr="001F0C9F">
        <w:t xml:space="preserve"> may </w:t>
      </w:r>
      <w:r w:rsidR="0036695C" w:rsidRPr="001F0C9F">
        <w:t>submit</w:t>
      </w:r>
      <w:r w:rsidRPr="001F0C9F">
        <w:t xml:space="preserve"> </w:t>
      </w:r>
      <w:r w:rsidR="0036695C" w:rsidRPr="001F0C9F">
        <w:t>an ROP FBF</w:t>
      </w:r>
      <w:r w:rsidRPr="001F0C9F">
        <w:t xml:space="preserve"> </w:t>
      </w:r>
      <w:r w:rsidR="008D6241" w:rsidRPr="001F0C9F">
        <w:t>that recommend</w:t>
      </w:r>
      <w:r w:rsidR="0036695C" w:rsidRPr="001F0C9F">
        <w:t>s</w:t>
      </w:r>
      <w:r w:rsidRPr="001F0C9F">
        <w:t xml:space="preserve"> modify</w:t>
      </w:r>
      <w:r w:rsidR="008D6241" w:rsidRPr="001F0C9F">
        <w:t>ing</w:t>
      </w:r>
      <w:r w:rsidRPr="001F0C9F">
        <w:t xml:space="preserve"> a PI</w:t>
      </w:r>
      <w:r w:rsidR="0036695C" w:rsidRPr="001F0C9F">
        <w:t xml:space="preserve"> to address possible unintended consequences</w:t>
      </w:r>
      <w:r w:rsidRPr="001F0C9F">
        <w:t xml:space="preserve">; an ROP survey respondent may request the NRC to </w:t>
      </w:r>
      <w:r w:rsidR="008D6241" w:rsidRPr="001F0C9F">
        <w:t>change a</w:t>
      </w:r>
      <w:r w:rsidRPr="001F0C9F">
        <w:t xml:space="preserve"> PI threshold</w:t>
      </w:r>
      <w:r w:rsidR="0029242E" w:rsidRPr="001F0C9F">
        <w:t>;</w:t>
      </w:r>
      <w:r w:rsidRPr="001F0C9F">
        <w:t xml:space="preserve"> </w:t>
      </w:r>
      <w:r w:rsidR="008D6241" w:rsidRPr="001F0C9F">
        <w:t>or a lessons</w:t>
      </w:r>
      <w:ins w:id="30" w:author="Author">
        <w:r w:rsidR="00D13640">
          <w:noBreakHyphen/>
        </w:r>
      </w:ins>
      <w:r w:rsidR="008D6241" w:rsidRPr="001F0C9F">
        <w:t xml:space="preserve">learned task force may suggest a new PI. </w:t>
      </w:r>
      <w:r w:rsidR="00500AE2" w:rsidRPr="001F0C9F">
        <w:t>In the spirit of continuous improvement, NRC staff evaluates this feedback to determine if enhancements to the PI Program are warranted.</w:t>
      </w:r>
    </w:p>
    <w:p w14:paraId="018A7E12" w14:textId="1F02BE11" w:rsidR="0023010C" w:rsidRPr="001F0C9F" w:rsidRDefault="00235B4F" w:rsidP="00A64DE5">
      <w:pPr>
        <w:pStyle w:val="BodyText"/>
      </w:pPr>
      <w:r w:rsidRPr="001F0C9F">
        <w:t>V</w:t>
      </w:r>
      <w:r w:rsidR="0023010C" w:rsidRPr="001F0C9F">
        <w:t xml:space="preserve">arious stakeholders </w:t>
      </w:r>
      <w:r w:rsidRPr="001F0C9F">
        <w:t xml:space="preserve">also </w:t>
      </w:r>
      <w:r w:rsidR="0023010C" w:rsidRPr="001F0C9F">
        <w:t xml:space="preserve">submit questions regarding the interpretation of NEI 99-02. </w:t>
      </w:r>
      <w:r w:rsidR="008D6241" w:rsidRPr="001F0C9F">
        <w:t>For example, a licensee and an inspector may disagree over the interpretation of NEI 99-02</w:t>
      </w:r>
      <w:r w:rsidR="00D25ACE" w:rsidRPr="001F0C9F">
        <w:t xml:space="preserve"> and therefore seek clarification from the ROP </w:t>
      </w:r>
      <w:r w:rsidR="004541D9" w:rsidRPr="001F0C9F">
        <w:t>WG</w:t>
      </w:r>
      <w:r w:rsidR="008D6241" w:rsidRPr="001F0C9F">
        <w:t>.</w:t>
      </w:r>
      <w:r w:rsidR="00500AE2" w:rsidRPr="001F0C9F">
        <w:t xml:space="preserve"> In these cases, NRC staff engages with the internal and external stakeholders to interpret the guidance and determine if clarifications or changes thereto are warranted.</w:t>
      </w:r>
    </w:p>
    <w:p w14:paraId="31723145" w14:textId="57680775" w:rsidR="008D6241" w:rsidRPr="001F0C9F" w:rsidRDefault="00675B59" w:rsidP="00A64DE5">
      <w:pPr>
        <w:pStyle w:val="BodyText"/>
      </w:pPr>
      <w:r w:rsidRPr="001F0C9F">
        <w:t>This section describes</w:t>
      </w:r>
      <w:r w:rsidR="008D6241" w:rsidRPr="001F0C9F">
        <w:t xml:space="preserve"> a process</w:t>
      </w:r>
      <w:r w:rsidRPr="001F0C9F">
        <w:t xml:space="preserve"> </w:t>
      </w:r>
      <w:r w:rsidR="008D6241" w:rsidRPr="001F0C9F">
        <w:t xml:space="preserve">to address such questions and feedback from internal and external stakeholders. </w:t>
      </w:r>
      <w:r w:rsidR="00AB0102" w:rsidRPr="001F0C9F">
        <w:t xml:space="preserve">Attachment 2 of this IMC also summarizes this process </w:t>
      </w:r>
      <w:r w:rsidR="006B7462" w:rsidRPr="001F0C9F">
        <w:t>using</w:t>
      </w:r>
      <w:r w:rsidR="00AB0102" w:rsidRPr="001F0C9F">
        <w:t xml:space="preserve"> a flowchart.</w:t>
      </w:r>
      <w:r w:rsidR="00C01C10" w:rsidRPr="001F0C9F">
        <w:t xml:space="preserve"> This section describes actions taken for differences in interpretation of NEI 99-02 guidance, the FAQ process, general </w:t>
      </w:r>
      <w:r w:rsidR="00D235DD" w:rsidRPr="001F0C9F">
        <w:t>feedback about</w:t>
      </w:r>
      <w:r w:rsidR="00C01C10" w:rsidRPr="001F0C9F">
        <w:t xml:space="preserve"> the PI Program, and close-out activities.</w:t>
      </w:r>
    </w:p>
    <w:p w14:paraId="1454F629" w14:textId="4D0BA1B3" w:rsidR="008D6241" w:rsidRPr="001F0C9F" w:rsidRDefault="0097273F" w:rsidP="00A64DE5">
      <w:pPr>
        <w:pStyle w:val="BodyText"/>
      </w:pPr>
      <w:r w:rsidRPr="001F0C9F">
        <w:t>Some questions and issues</w:t>
      </w:r>
      <w:r w:rsidR="00552DB4" w:rsidRPr="001F0C9F">
        <w:t xml:space="preserve"> (e.g., those involving other NRC regulatory documents or programs)</w:t>
      </w:r>
      <w:r w:rsidRPr="001F0C9F">
        <w:t xml:space="preserve"> fall outside the scope of </w:t>
      </w:r>
      <w:r w:rsidR="00B249BB" w:rsidRPr="001F0C9F">
        <w:t>this process</w:t>
      </w:r>
      <w:r w:rsidRPr="001F0C9F">
        <w:t xml:space="preserve">, even though the </w:t>
      </w:r>
      <w:r w:rsidR="00FC1A46" w:rsidRPr="001F0C9F">
        <w:t>issue may affect PI data values</w:t>
      </w:r>
      <w:r w:rsidRPr="001F0C9F">
        <w:t>. For example, q</w:t>
      </w:r>
      <w:r w:rsidR="0091596D" w:rsidRPr="001F0C9F">
        <w:t xml:space="preserve">uestions </w:t>
      </w:r>
      <w:r w:rsidRPr="001F0C9F">
        <w:t>about</w:t>
      </w:r>
      <w:r w:rsidR="0091596D" w:rsidRPr="001F0C9F">
        <w:t xml:space="preserve"> a plant’s design or licensing basis, </w:t>
      </w:r>
      <w:r w:rsidRPr="001F0C9F">
        <w:t xml:space="preserve">interpretation of </w:t>
      </w:r>
      <w:r w:rsidR="00D13640">
        <w:t>t</w:t>
      </w:r>
      <w:r w:rsidRPr="001F0C9F">
        <w:t xml:space="preserve">echnical </w:t>
      </w:r>
      <w:r w:rsidR="00D13640">
        <w:t>s</w:t>
      </w:r>
      <w:r w:rsidRPr="001F0C9F">
        <w:t xml:space="preserve">pecifications, or </w:t>
      </w:r>
      <w:r w:rsidR="00500AE2" w:rsidRPr="001F0C9F">
        <w:t>reporting requirements</w:t>
      </w:r>
      <w:r w:rsidRPr="001F0C9F">
        <w:t xml:space="preserve"> should be directed to other NRC technical leads or processes.</w:t>
      </w:r>
      <w:r w:rsidR="00500AE2" w:rsidRPr="001F0C9F">
        <w:t xml:space="preserve"> An NRC’s Division of Operating Reactor Licensing project manager can assist with referrals to other NRC technical leads or processes.</w:t>
      </w:r>
    </w:p>
    <w:p w14:paraId="6274C3B3" w14:textId="0EA68E9F" w:rsidR="000E080D" w:rsidRDefault="009C7D0A" w:rsidP="000E080D">
      <w:pPr>
        <w:pStyle w:val="Heading2"/>
      </w:pPr>
      <w:bookmarkStart w:id="31" w:name="_Toc178777195"/>
      <w:r>
        <w:lastRenderedPageBreak/>
        <w:t>10</w:t>
      </w:r>
      <w:r w:rsidR="00021E9D" w:rsidRPr="009645CD">
        <w:t>.</w:t>
      </w:r>
      <w:r w:rsidR="00C378B6" w:rsidRPr="009645CD">
        <w:t>01</w:t>
      </w:r>
      <w:r w:rsidR="00C378B6" w:rsidRPr="009645CD">
        <w:tab/>
      </w:r>
      <w:r w:rsidR="00485863" w:rsidRPr="009645CD">
        <w:t>Differences in Interpretation of NEI 99-02</w:t>
      </w:r>
      <w:bookmarkEnd w:id="31"/>
    </w:p>
    <w:p w14:paraId="7B44BEEB" w14:textId="7DF34B73" w:rsidR="00485863" w:rsidRPr="001F0C9F" w:rsidRDefault="00485863" w:rsidP="00A64DE5">
      <w:pPr>
        <w:pStyle w:val="BodyText3"/>
      </w:pPr>
      <w:r w:rsidRPr="001F0C9F">
        <w:t xml:space="preserve">If an NRC inspector and a licensee have differing views about the interpretation of NEI 99-02 and approved FAQs that could involve a potential PI discrepancy, </w:t>
      </w:r>
      <w:r w:rsidRPr="00F20761">
        <w:t>the issue may need to be resolved at the ROP WG meetings. An NRC inspector (or any NRC employee) should initiate the process by contacting the PI Program Lead in NRR/</w:t>
      </w:r>
      <w:ins w:id="32" w:author="Author">
        <w:r w:rsidR="0007355C" w:rsidRPr="00F20761">
          <w:t>DRO</w:t>
        </w:r>
      </w:ins>
      <w:r w:rsidRPr="00F20761">
        <w:t xml:space="preserve">. The inspector should be prepared to provide the PI Program Lead with a description of </w:t>
      </w:r>
      <w:r w:rsidRPr="001F0C9F">
        <w:t>the circumstances, the guidance in question, and necessary background information.</w:t>
      </w:r>
    </w:p>
    <w:p w14:paraId="6E5E3E46" w14:textId="089FA97D" w:rsidR="00485863" w:rsidRPr="001F0C9F" w:rsidRDefault="009F3C94" w:rsidP="00A64DE5">
      <w:pPr>
        <w:pStyle w:val="BodyText3"/>
      </w:pPr>
      <w:r w:rsidRPr="001F0C9F">
        <w:t>NRC staff may also submit</w:t>
      </w:r>
      <w:r w:rsidR="00485863" w:rsidRPr="001F0C9F">
        <w:t xml:space="preserve"> an ROP FBF to </w:t>
      </w:r>
      <w:r w:rsidRPr="001F0C9F">
        <w:t xml:space="preserve">receive a more formal response (i.e., the FBF resolution would have </w:t>
      </w:r>
      <w:r w:rsidR="00B1263B" w:rsidRPr="001F0C9F">
        <w:t>IRAB</w:t>
      </w:r>
      <w:r w:rsidRPr="001F0C9F">
        <w:t xml:space="preserve"> BC concurrence)</w:t>
      </w:r>
      <w:r w:rsidR="00485863" w:rsidRPr="001F0C9F">
        <w:t>. ROP FBFs involving differing interpretations of NEI 99-02 should indicate “IP 71151” in the IP/IMC section of the ROP FBF because it involves an NEI document rather than an IMC or IP for which the ROP feedback process was originally designed. The FBF should indicate the PI guidance in question, document that the FBF is being submitted because of differing interpretations of NEI 99-02, and list specific guidance references (e.g., NEI </w:t>
      </w:r>
      <w:proofErr w:type="gramStart"/>
      <w:r w:rsidR="00485863" w:rsidRPr="001F0C9F">
        <w:t>99-02 page</w:t>
      </w:r>
      <w:proofErr w:type="gramEnd"/>
      <w:r w:rsidR="00485863" w:rsidRPr="001F0C9F">
        <w:t xml:space="preserve"> numbers and lines). Additional guidance is provided in IP 71151 and in IMC 0801.</w:t>
      </w:r>
    </w:p>
    <w:p w14:paraId="6A654D9A" w14:textId="622A1ADC" w:rsidR="00C01C10" w:rsidRPr="001F0C9F" w:rsidRDefault="00485863" w:rsidP="00A64DE5">
      <w:pPr>
        <w:pStyle w:val="BodyText3"/>
      </w:pPr>
      <w:r w:rsidRPr="001F0C9F">
        <w:t xml:space="preserve">When </w:t>
      </w:r>
      <w:r w:rsidR="009F3C94" w:rsidRPr="001F0C9F">
        <w:t>the PI Program Lead</w:t>
      </w:r>
      <w:r w:rsidRPr="001F0C9F">
        <w:t xml:space="preserve"> receives an </w:t>
      </w:r>
      <w:r w:rsidR="009F3C94" w:rsidRPr="001F0C9F">
        <w:t>inquiry</w:t>
      </w:r>
      <w:r w:rsidRPr="001F0C9F">
        <w:t xml:space="preserve"> from an inspector seeking clarification of NEI 99-02 guidance, </w:t>
      </w:r>
      <w:r w:rsidR="009F3C94" w:rsidRPr="001F0C9F">
        <w:t>the PI Program Lead</w:t>
      </w:r>
      <w:r w:rsidRPr="001F0C9F">
        <w:t xml:space="preserve">, with assistance from other NRC technical leads if necessary, </w:t>
      </w:r>
      <w:r w:rsidR="009F3C94" w:rsidRPr="001F0C9F">
        <w:t xml:space="preserve">and after consultation with the </w:t>
      </w:r>
      <w:r w:rsidR="00B1263B" w:rsidRPr="001F0C9F">
        <w:t>IRAB</w:t>
      </w:r>
      <w:r w:rsidR="009F3C94" w:rsidRPr="001F0C9F">
        <w:t xml:space="preserve"> BC, </w:t>
      </w:r>
      <w:r w:rsidRPr="001F0C9F">
        <w:t xml:space="preserve">will provide the inspector its initial interpretation based on the information provided by the inspector. NRC staff should first seek alignment to the extent possible. </w:t>
      </w:r>
      <w:r w:rsidR="00C01C10" w:rsidRPr="001F0C9F">
        <w:t>NRC staff should consider the clarity and the intent of the guidance. The staff may refer to other NRC documents</w:t>
      </w:r>
      <w:r w:rsidR="005E3BDD" w:rsidRPr="001F0C9F">
        <w:t xml:space="preserve"> (e.g., IMC 0308, Attachment 1 and ROP-related SECY papers)</w:t>
      </w:r>
      <w:r w:rsidR="00C01C10" w:rsidRPr="001F0C9F">
        <w:t xml:space="preserve"> to inform its position</w:t>
      </w:r>
      <w:r w:rsidR="005E3BDD" w:rsidRPr="001F0C9F">
        <w:t>.</w:t>
      </w:r>
    </w:p>
    <w:p w14:paraId="134F989E" w14:textId="77982993" w:rsidR="00485863" w:rsidRPr="001F0C9F" w:rsidRDefault="00C01C10" w:rsidP="00A64DE5">
      <w:pPr>
        <w:pStyle w:val="BodyText3"/>
      </w:pPr>
      <w:r w:rsidRPr="001F0C9F">
        <w:t>After the PI Program Lead provides the NRC inspector with the initial NRC interpretation, t</w:t>
      </w:r>
      <w:r w:rsidR="00485863" w:rsidRPr="001F0C9F">
        <w:t>he inspector should then discuss the interpretation with the licensee. If the inspector and licensee continue to have differing views, and the licensee does not submit an FAQ in a timely manner or at all, then the inspector should follow the guidance in IP 71151 for a PI discrepancy</w:t>
      </w:r>
      <w:r w:rsidR="009F3C94" w:rsidRPr="001F0C9F">
        <w:t xml:space="preserve"> (i.e., consider enforcement action)</w:t>
      </w:r>
      <w:r w:rsidR="00485863" w:rsidRPr="001F0C9F">
        <w:t>. If the licensee submits an FAQ, the inspector should follow the guidance in IP 71151 for inspection results and documentation</w:t>
      </w:r>
      <w:r w:rsidR="00552B5E" w:rsidRPr="001F0C9F">
        <w:t xml:space="preserve">, and the staff will </w:t>
      </w:r>
      <w:r w:rsidR="007541CC" w:rsidRPr="001F0C9F">
        <w:t>follow</w:t>
      </w:r>
      <w:r w:rsidR="00552B5E" w:rsidRPr="001F0C9F">
        <w:t xml:space="preserve"> the </w:t>
      </w:r>
      <w:r w:rsidR="009F3C94" w:rsidRPr="001F0C9F">
        <w:t xml:space="preserve">FAQ process described in the </w:t>
      </w:r>
      <w:r w:rsidRPr="001F0C9F">
        <w:t>next</w:t>
      </w:r>
      <w:r w:rsidR="009F3C94" w:rsidRPr="001F0C9F">
        <w:t xml:space="preserve"> section of this IMC.</w:t>
      </w:r>
    </w:p>
    <w:p w14:paraId="74BE1BF0" w14:textId="5E606B5F" w:rsidR="000E080D" w:rsidRDefault="009C7D0A" w:rsidP="000E080D">
      <w:pPr>
        <w:pStyle w:val="Heading2"/>
      </w:pPr>
      <w:bookmarkStart w:id="33" w:name="_Toc178777196"/>
      <w:r>
        <w:t>10</w:t>
      </w:r>
      <w:r w:rsidR="00C01C10" w:rsidRPr="009645CD">
        <w:t>.02</w:t>
      </w:r>
      <w:r w:rsidR="00D235DD" w:rsidRPr="009645CD">
        <w:tab/>
      </w:r>
      <w:r w:rsidR="00C01C10" w:rsidRPr="009645CD">
        <w:t>FAQ Process</w:t>
      </w:r>
      <w:bookmarkEnd w:id="33"/>
    </w:p>
    <w:p w14:paraId="32027F0F" w14:textId="0455421E" w:rsidR="00FD04E7" w:rsidRPr="001F0C9F" w:rsidRDefault="00C01C10" w:rsidP="00A64DE5">
      <w:pPr>
        <w:pStyle w:val="BodyText3"/>
      </w:pPr>
      <w:r w:rsidRPr="001F0C9F">
        <w:t>NEI 99-02, Appendix E, establishes the FAQ process to resolve differing interpretations of NEI 99-02, address unique situations for which NEI 99-02 is not clear, and incorporate changes into NEI 99-02 after completion of the white paper process, which is described in Section 09.03 of this IMC.</w:t>
      </w:r>
    </w:p>
    <w:p w14:paraId="061A6190" w14:textId="55D6245B" w:rsidR="00FD04E7" w:rsidRPr="001F0C9F" w:rsidRDefault="00912332" w:rsidP="00A64DE5">
      <w:pPr>
        <w:pStyle w:val="BodyText3"/>
      </w:pPr>
      <w:r w:rsidRPr="001F0C9F">
        <w:t>I</w:t>
      </w:r>
      <w:r w:rsidR="00FD04E7" w:rsidRPr="001F0C9F">
        <w:t>ndustry stakeholders that are members of NEI submit FAQ</w:t>
      </w:r>
      <w:r w:rsidRPr="001F0C9F">
        <w:t>s</w:t>
      </w:r>
      <w:r w:rsidR="00FD04E7" w:rsidRPr="001F0C9F">
        <w:t xml:space="preserve"> directly to the ROP Task Force</w:t>
      </w:r>
      <w:r w:rsidRPr="001F0C9F">
        <w:t>. The ROP Task Force will</w:t>
      </w:r>
      <w:r w:rsidR="00FD04E7" w:rsidRPr="001F0C9F">
        <w:t xml:space="preserve"> follow their internal process before introduction</w:t>
      </w:r>
      <w:r w:rsidRPr="001F0C9F">
        <w:t xml:space="preserve"> of the FAQ</w:t>
      </w:r>
      <w:r w:rsidR="00FD04E7" w:rsidRPr="001F0C9F">
        <w:t xml:space="preserve"> at an ROP WG </w:t>
      </w:r>
      <w:r w:rsidRPr="001F0C9F">
        <w:t>m</w:t>
      </w:r>
      <w:r w:rsidR="00FD04E7" w:rsidRPr="001F0C9F">
        <w:t xml:space="preserve">eeting. </w:t>
      </w:r>
      <w:r w:rsidRPr="001F0C9F">
        <w:t>I</w:t>
      </w:r>
      <w:r w:rsidR="00FD04E7" w:rsidRPr="001F0C9F">
        <w:t>ndustry stakeholders that are not members of NEI</w:t>
      </w:r>
      <w:r w:rsidRPr="001F0C9F">
        <w:t xml:space="preserve"> </w:t>
      </w:r>
      <w:r w:rsidR="00FD04E7" w:rsidRPr="001F0C9F">
        <w:t>submit FAQ directly to the NRC</w:t>
      </w:r>
      <w:r w:rsidRPr="001F0C9F">
        <w:t>’s</w:t>
      </w:r>
      <w:r w:rsidR="00FD04E7" w:rsidRPr="001F0C9F">
        <w:t xml:space="preserve"> </w:t>
      </w:r>
      <w:r w:rsidRPr="001F0C9F">
        <w:t>PI</w:t>
      </w:r>
      <w:r w:rsidR="00FD04E7" w:rsidRPr="001F0C9F">
        <w:t xml:space="preserve"> lead</w:t>
      </w:r>
      <w:r w:rsidRPr="001F0C9F">
        <w:t xml:space="preserve">, who will </w:t>
      </w:r>
      <w:r w:rsidR="00FD04E7" w:rsidRPr="001F0C9F">
        <w:t xml:space="preserve">then </w:t>
      </w:r>
      <w:r w:rsidR="00B1263B" w:rsidRPr="001F0C9F">
        <w:t xml:space="preserve">coordinate the introduction of the </w:t>
      </w:r>
      <w:r w:rsidR="00FD04E7" w:rsidRPr="001F0C9F">
        <w:t xml:space="preserve">FAQ at </w:t>
      </w:r>
      <w:r w:rsidR="00B1263B" w:rsidRPr="001F0C9F">
        <w:t xml:space="preserve">the </w:t>
      </w:r>
      <w:r w:rsidR="00FD04E7" w:rsidRPr="001F0C9F">
        <w:t xml:space="preserve">next ROP WG </w:t>
      </w:r>
      <w:r w:rsidRPr="001F0C9F">
        <w:t>m</w:t>
      </w:r>
      <w:r w:rsidR="00FD04E7" w:rsidRPr="001F0C9F">
        <w:t>eeting</w:t>
      </w:r>
      <w:r w:rsidR="00B1263B" w:rsidRPr="001F0C9F">
        <w:t>.</w:t>
      </w:r>
    </w:p>
    <w:p w14:paraId="329E327C" w14:textId="77777777" w:rsidR="00C01C10" w:rsidRPr="001F0C9F" w:rsidRDefault="00C01C10" w:rsidP="00A64DE5">
      <w:pPr>
        <w:pStyle w:val="BodyText3"/>
      </w:pPr>
      <w:r w:rsidRPr="001F0C9F">
        <w:t>The typical FAQ process is described as follows.</w:t>
      </w:r>
    </w:p>
    <w:p w14:paraId="74A02A11" w14:textId="4AF37DD4" w:rsidR="00C01C10" w:rsidRPr="001F0C9F" w:rsidRDefault="00C01C10" w:rsidP="006223C6">
      <w:pPr>
        <w:pStyle w:val="BodyText"/>
        <w:numPr>
          <w:ilvl w:val="0"/>
          <w:numId w:val="7"/>
        </w:numPr>
      </w:pPr>
      <w:r w:rsidRPr="001F0C9F">
        <w:rPr>
          <w:u w:val="single"/>
        </w:rPr>
        <w:t>Introduced</w:t>
      </w:r>
      <w:r w:rsidRPr="001F0C9F">
        <w:t xml:space="preserve">. The industry introduces FAQs at an ROP WG meeting. If the FAQ involves plant-specific security information, the ROP WG meeting will acknowledge the status of </w:t>
      </w:r>
      <w:r w:rsidRPr="001F0C9F">
        <w:lastRenderedPageBreak/>
        <w:t>the FAQ; however, a separate non-public meeting will be conducted to resolve the FAQ. For FAQs involving differing interpretations of NEI 99-02, the NRC resident inspector should plan to call into the ROP WG meeting to discuss her or his views on the issue.</w:t>
      </w:r>
    </w:p>
    <w:p w14:paraId="666BA40D" w14:textId="7A2F01DB" w:rsidR="00C01C10" w:rsidRPr="001F0C9F" w:rsidRDefault="00C01C10" w:rsidP="00D971BA">
      <w:pPr>
        <w:pStyle w:val="BodyText3"/>
      </w:pPr>
      <w:r w:rsidRPr="001F0C9F">
        <w:t>The NRC or industry may also submit a generic FAQ (i.e., an FAQ that applies to multiple licensees) to the ROP WG. A generic FAQ may incorporate decisions made from the white paper process.</w:t>
      </w:r>
    </w:p>
    <w:p w14:paraId="62D7C9A9" w14:textId="78673893" w:rsidR="00C01C10" w:rsidRPr="001F0C9F" w:rsidRDefault="00C01C10" w:rsidP="00D971BA">
      <w:pPr>
        <w:pStyle w:val="BodyText3"/>
      </w:pPr>
      <w:r w:rsidRPr="001F0C9F">
        <w:t>At this point, the FAQ is called a “draft FAQ</w:t>
      </w:r>
      <w:r w:rsidR="00392FDB" w:rsidRPr="001F0C9F">
        <w:t>.</w:t>
      </w:r>
      <w:r w:rsidRPr="001F0C9F">
        <w:t xml:space="preserve">” </w:t>
      </w:r>
      <w:r w:rsidR="00392FDB" w:rsidRPr="001F0C9F">
        <w:t xml:space="preserve">NEI typically provides the NRC with the document containing the draft FAQs. This document is posted on the NRC’s </w:t>
      </w:r>
      <w:r w:rsidRPr="001F0C9F">
        <w:t>public Web site unless it contains plant-</w:t>
      </w:r>
      <w:r w:rsidR="00392FDB" w:rsidRPr="001F0C9F">
        <w:t>specific security information.</w:t>
      </w:r>
    </w:p>
    <w:p w14:paraId="071D3AD3" w14:textId="4B6F3088" w:rsidR="00C01C10" w:rsidRPr="001F0C9F" w:rsidRDefault="00C01C10" w:rsidP="006223C6">
      <w:pPr>
        <w:pStyle w:val="BodyText"/>
        <w:numPr>
          <w:ilvl w:val="0"/>
          <w:numId w:val="7"/>
        </w:numPr>
      </w:pPr>
      <w:r w:rsidRPr="001F0C9F">
        <w:rPr>
          <w:u w:val="single"/>
        </w:rPr>
        <w:t>Discussed</w:t>
      </w:r>
      <w:r w:rsidRPr="001F0C9F">
        <w:t xml:space="preserve">. After a draft FAQ is introduced to the ROP WG, the WG will review and discuss the FAQ to acquire understanding of assumptions and facts. </w:t>
      </w:r>
      <w:r w:rsidR="00552B5E" w:rsidRPr="001F0C9F">
        <w:t xml:space="preserve">The NRC may also clarify the resident inspector’s position </w:t>
      </w:r>
      <w:r w:rsidR="00392FDB" w:rsidRPr="001F0C9F">
        <w:t>about</w:t>
      </w:r>
      <w:r w:rsidR="00552B5E" w:rsidRPr="001F0C9F">
        <w:t xml:space="preserve"> the FAQ, if necessary. </w:t>
      </w:r>
      <w:r w:rsidRPr="001F0C9F">
        <w:t>These discussions may span over multiple ROP WG meetings. The content of draft FAQs may be updated based on these discussions.</w:t>
      </w:r>
    </w:p>
    <w:p w14:paraId="7B6756D3" w14:textId="063FBAB5" w:rsidR="00C01C10" w:rsidRPr="001F0C9F" w:rsidRDefault="00C01C10" w:rsidP="006223C6">
      <w:pPr>
        <w:pStyle w:val="BodyText"/>
        <w:numPr>
          <w:ilvl w:val="0"/>
          <w:numId w:val="7"/>
        </w:numPr>
      </w:pPr>
      <w:r w:rsidRPr="001F0C9F">
        <w:rPr>
          <w:u w:val="single"/>
        </w:rPr>
        <w:t>Tentative Resolution</w:t>
      </w:r>
      <w:r w:rsidRPr="001F0C9F">
        <w:t>. The ROP WG will develop a resolution to the FAQ, which will be considered tentative. NRC staff will update the draft FAQ with a section titled, “Tentative NRC Response,” which will document the NRC’s tentative position and a proposed effective date.</w:t>
      </w:r>
    </w:p>
    <w:p w14:paraId="71C27760" w14:textId="7B7FB48B" w:rsidR="00C01C10" w:rsidRPr="001F0C9F" w:rsidRDefault="00C01C10" w:rsidP="00D971BA">
      <w:pPr>
        <w:pStyle w:val="BodyText3"/>
      </w:pPr>
      <w:r w:rsidRPr="001F0C9F">
        <w:t>The tentatively approved FAQ will remain tentative for a waiting period–normally until the next regularly scheduled meeting–to allow a final opportunity for all stakeholders to review the proposed FAQ resolution and provide any input. Stakeholders should forward any feedback that impacts the resolution of the issue to the assigned lead reviewer on the FAQ for resolution prior to the next scheduled ROP WG meeting. The schedule for upcoming public meetings is posted on the NRC’s public Web site.</w:t>
      </w:r>
      <w:r w:rsidR="00736A84" w:rsidRPr="001F0C9F">
        <w:t xml:space="preserve"> After stakeholders have had an opportunity to comment on a tentative resolution, the ROP WG will determine whether the resolution can be considered final and approved.</w:t>
      </w:r>
    </w:p>
    <w:p w14:paraId="2FD7E741" w14:textId="3F26ECC8" w:rsidR="00C01C10" w:rsidRPr="001F0C9F" w:rsidRDefault="00736A84" w:rsidP="006223C6">
      <w:pPr>
        <w:pStyle w:val="BodyText"/>
        <w:numPr>
          <w:ilvl w:val="0"/>
          <w:numId w:val="7"/>
        </w:numPr>
      </w:pPr>
      <w:r w:rsidRPr="001F0C9F">
        <w:rPr>
          <w:u w:val="single"/>
        </w:rPr>
        <w:t>Appealed</w:t>
      </w:r>
      <w:r w:rsidRPr="001F0C9F">
        <w:t xml:space="preserve">. </w:t>
      </w:r>
      <w:r w:rsidR="00C01C10" w:rsidRPr="001F0C9F">
        <w:t>If consensus on a resolution cannot be attained</w:t>
      </w:r>
      <w:r w:rsidR="005E3BDD" w:rsidRPr="001F0C9F">
        <w:t xml:space="preserve"> </w:t>
      </w:r>
      <w:r w:rsidR="009D09A1" w:rsidRPr="001F0C9F">
        <w:t>(</w:t>
      </w:r>
      <w:r w:rsidR="005E3BDD" w:rsidRPr="001F0C9F">
        <w:t>typically</w:t>
      </w:r>
      <w:r w:rsidR="00C01C10" w:rsidRPr="001F0C9F">
        <w:t xml:space="preserve"> </w:t>
      </w:r>
      <w:r w:rsidR="005E3BDD" w:rsidRPr="001F0C9F">
        <w:t>by the</w:t>
      </w:r>
      <w:r w:rsidR="00C01C10" w:rsidRPr="001F0C9F">
        <w:t xml:space="preserve"> </w:t>
      </w:r>
      <w:r w:rsidR="00801A94" w:rsidRPr="001F0C9F">
        <w:t>second</w:t>
      </w:r>
      <w:r w:rsidR="00C01C10" w:rsidRPr="001F0C9F">
        <w:t xml:space="preserve"> ROP WG meeting</w:t>
      </w:r>
      <w:r w:rsidR="00392FDB" w:rsidRPr="001F0C9F">
        <w:t xml:space="preserve"> after the FAQ is introduced</w:t>
      </w:r>
      <w:r w:rsidR="009D09A1" w:rsidRPr="001F0C9F">
        <w:t>)</w:t>
      </w:r>
      <w:r w:rsidR="00C01C10" w:rsidRPr="001F0C9F">
        <w:t>, the NRR/</w:t>
      </w:r>
      <w:ins w:id="34" w:author="Author">
        <w:r w:rsidR="00FA65F6" w:rsidRPr="00F20761">
          <w:t>DRO</w:t>
        </w:r>
      </w:ins>
      <w:r w:rsidR="00C01C10" w:rsidRPr="00F20761">
        <w:t xml:space="preserve"> Division Director will determine the resolution, which will become the final approved resolution.</w:t>
      </w:r>
      <w:r w:rsidRPr="00F20761">
        <w:t xml:space="preserve"> The NRR/</w:t>
      </w:r>
      <w:ins w:id="35" w:author="Author">
        <w:r w:rsidR="00FA65F6" w:rsidRPr="00F20761">
          <w:t>DRO</w:t>
        </w:r>
      </w:ins>
      <w:r w:rsidRPr="00F20761">
        <w:t xml:space="preserve"> Division </w:t>
      </w:r>
      <w:r w:rsidRPr="001F0C9F">
        <w:t>Director will convey his decision at a public meeting (e.g., the ROP WG meeting). Additional information about this process is provided in NEI 99-02.</w:t>
      </w:r>
    </w:p>
    <w:p w14:paraId="1A879C6E" w14:textId="7F2F5109" w:rsidR="00C01C10" w:rsidRPr="001F0C9F" w:rsidRDefault="00C01C10" w:rsidP="006223C6">
      <w:pPr>
        <w:pStyle w:val="BodyText"/>
        <w:numPr>
          <w:ilvl w:val="0"/>
          <w:numId w:val="7"/>
        </w:numPr>
      </w:pPr>
      <w:r w:rsidRPr="001F0C9F">
        <w:rPr>
          <w:u w:val="single"/>
        </w:rPr>
        <w:t>Approved</w:t>
      </w:r>
      <w:r w:rsidRPr="001F0C9F">
        <w:t>. After a final resolution and effective date are determined, NRC staff will update the draft FAQ with a section titled, “Final NRC Response,” that contains the basis for the NRC’s resolution and an effective date, if necessary. The NRC will then publish the final FAQ on its public Web site to characterize the FAQ as an “approved FAQ</w:t>
      </w:r>
      <w:r w:rsidR="00552B5E" w:rsidRPr="001F0C9F">
        <w:t>,</w:t>
      </w:r>
      <w:r w:rsidRPr="001F0C9F">
        <w:t xml:space="preserve">” </w:t>
      </w:r>
      <w:r w:rsidR="00552B5E" w:rsidRPr="001F0C9F">
        <w:t xml:space="preserve">unless the FAQ contains plant-specific security information. </w:t>
      </w:r>
      <w:r w:rsidRPr="001F0C9F">
        <w:t xml:space="preserve">Approved FAQs are treated as extensions of NEI 99-02 and become effective as of the effective date specified in the NRC’s final response or as specified by NEI 99-02. The NRC will notify internal </w:t>
      </w:r>
      <w:r w:rsidR="00FD04E7" w:rsidRPr="001F0C9F">
        <w:t>and industry stakeholders that are not members of NEI</w:t>
      </w:r>
      <w:r w:rsidR="0072544F" w:rsidRPr="001F0C9F">
        <w:t xml:space="preserve"> </w:t>
      </w:r>
      <w:r w:rsidR="00912332" w:rsidRPr="001F0C9F">
        <w:t xml:space="preserve">of </w:t>
      </w:r>
      <w:r w:rsidR="0072544F" w:rsidRPr="001F0C9F">
        <w:t>t</w:t>
      </w:r>
      <w:r w:rsidR="00FD04E7" w:rsidRPr="001F0C9F">
        <w:t>he</w:t>
      </w:r>
      <w:r w:rsidR="0072544F" w:rsidRPr="001F0C9F">
        <w:t xml:space="preserve"> </w:t>
      </w:r>
      <w:r w:rsidR="00FD04E7" w:rsidRPr="001F0C9F">
        <w:t>status</w:t>
      </w:r>
      <w:r w:rsidR="00912332" w:rsidRPr="001F0C9F">
        <w:t xml:space="preserve"> of the FAQ</w:t>
      </w:r>
      <w:r w:rsidR="00FD04E7" w:rsidRPr="001F0C9F">
        <w:t>.</w:t>
      </w:r>
      <w:r w:rsidRPr="001F0C9F">
        <w:t xml:space="preserve"> NEI is responsible for notifying industry stakeholders </w:t>
      </w:r>
      <w:r w:rsidR="00FD04E7" w:rsidRPr="001F0C9F">
        <w:t xml:space="preserve">that are members of NEI </w:t>
      </w:r>
      <w:r w:rsidR="00912332" w:rsidRPr="001F0C9F">
        <w:t>of the status of the FAQ</w:t>
      </w:r>
      <w:r w:rsidRPr="001F0C9F">
        <w:t>.</w:t>
      </w:r>
    </w:p>
    <w:p w14:paraId="211200F5" w14:textId="5544BCA8" w:rsidR="00C01C10" w:rsidRPr="001F0C9F" w:rsidRDefault="00C01C10" w:rsidP="006223C6">
      <w:pPr>
        <w:pStyle w:val="BodyText"/>
        <w:numPr>
          <w:ilvl w:val="0"/>
          <w:numId w:val="7"/>
        </w:numPr>
      </w:pPr>
      <w:r w:rsidRPr="001F0C9F">
        <w:rPr>
          <w:u w:val="single"/>
        </w:rPr>
        <w:t>Withdrawn</w:t>
      </w:r>
      <w:r w:rsidRPr="001F0C9F">
        <w:t>. The ROP WG may also decide to withdraw a draft FAQ; however, the basis for the withdrawal and the status of the NRC deliberations should be documented in the NRC’s response to the withdrawn FAQ for knowledge-transfer purposes.</w:t>
      </w:r>
    </w:p>
    <w:p w14:paraId="12F961F8" w14:textId="129A8734" w:rsidR="00C01C10" w:rsidRPr="001F0C9F" w:rsidRDefault="00C01C10" w:rsidP="006223C6">
      <w:pPr>
        <w:pStyle w:val="BodyText"/>
        <w:numPr>
          <w:ilvl w:val="0"/>
          <w:numId w:val="7"/>
        </w:numPr>
      </w:pPr>
      <w:r w:rsidRPr="001F0C9F">
        <w:rPr>
          <w:u w:val="single"/>
        </w:rPr>
        <w:lastRenderedPageBreak/>
        <w:t>Archived</w:t>
      </w:r>
      <w:r w:rsidRPr="001F0C9F">
        <w:t>. After the approved FAQs are incorporated into the next revision of NEI 99-02, as applicable, the NRC will move the approved FAQs into the “archived FAQ” list on the NRC’s public Web site. Withdrawn FAQs are also captured in the archived FAQ list.</w:t>
      </w:r>
    </w:p>
    <w:p w14:paraId="5F98D46F" w14:textId="52D8788D" w:rsidR="000E080D" w:rsidRDefault="009C7D0A" w:rsidP="000E080D">
      <w:pPr>
        <w:pStyle w:val="Heading2"/>
      </w:pPr>
      <w:bookmarkStart w:id="36" w:name="_Toc178777197"/>
      <w:r>
        <w:t>10</w:t>
      </w:r>
      <w:r w:rsidR="00D235DD" w:rsidRPr="009645CD">
        <w:t>.03</w:t>
      </w:r>
      <w:r w:rsidR="00D235DD" w:rsidRPr="009645CD">
        <w:tab/>
        <w:t>General Feedback about the PI Program</w:t>
      </w:r>
      <w:bookmarkEnd w:id="36"/>
    </w:p>
    <w:p w14:paraId="5692EDC9" w14:textId="62B25247" w:rsidR="00421F5A" w:rsidRPr="001F0C9F" w:rsidRDefault="00235B4F" w:rsidP="00A64DE5">
      <w:pPr>
        <w:pStyle w:val="BodyText3"/>
      </w:pPr>
      <w:r w:rsidRPr="001F0C9F">
        <w:t>Anyone</w:t>
      </w:r>
      <w:r w:rsidR="002B4B33" w:rsidRPr="001F0C9F">
        <w:t xml:space="preserve"> may provide feedback about </w:t>
      </w:r>
      <w:r w:rsidRPr="001F0C9F">
        <w:t>the PI Program</w:t>
      </w:r>
      <w:r w:rsidR="002B4B33" w:rsidRPr="001F0C9F">
        <w:t xml:space="preserve">. </w:t>
      </w:r>
      <w:r w:rsidR="00EF17DB" w:rsidRPr="001F0C9F">
        <w:t xml:space="preserve">Such feedback can include clarifications of current guidance or suggested significant changes to the PI Program (e.g., a new PI or a change to an existing PI). </w:t>
      </w:r>
      <w:r w:rsidRPr="001F0C9F">
        <w:t>When the NRC receives feedback about the PI Program, it evaluates the feedback to determine whether it has merit and should be discussed at the ROP WG meetings. This section describes how various stakeholders typically generate feedback about the PI program</w:t>
      </w:r>
      <w:r w:rsidR="006B7462" w:rsidRPr="001F0C9F">
        <w:t xml:space="preserve"> and how the feedback is </w:t>
      </w:r>
      <w:r w:rsidR="002B4B33" w:rsidRPr="001F0C9F">
        <w:t>evaluated</w:t>
      </w:r>
      <w:r w:rsidR="006B7462" w:rsidRPr="001F0C9F">
        <w:t>.</w:t>
      </w:r>
    </w:p>
    <w:p w14:paraId="33F04039" w14:textId="54156B8D" w:rsidR="00D7562A" w:rsidRPr="001F0C9F" w:rsidRDefault="007541CC" w:rsidP="006223C6">
      <w:pPr>
        <w:pStyle w:val="BodyText"/>
        <w:numPr>
          <w:ilvl w:val="0"/>
          <w:numId w:val="8"/>
        </w:numPr>
      </w:pPr>
      <w:r w:rsidRPr="001F0C9F">
        <w:rPr>
          <w:u w:val="single"/>
        </w:rPr>
        <w:t>Sources of</w:t>
      </w:r>
      <w:r w:rsidR="00D235DD" w:rsidRPr="001F0C9F">
        <w:rPr>
          <w:u w:val="single"/>
        </w:rPr>
        <w:t xml:space="preserve"> Feedback</w:t>
      </w:r>
      <w:r w:rsidR="00D235DD" w:rsidRPr="001F0C9F">
        <w:t xml:space="preserve">. </w:t>
      </w:r>
      <w:r w:rsidR="00DD2FCF" w:rsidRPr="001F0C9F">
        <w:t xml:space="preserve">NRC staff </w:t>
      </w:r>
      <w:r w:rsidR="006B7462" w:rsidRPr="001F0C9F">
        <w:t xml:space="preserve">can generate </w:t>
      </w:r>
      <w:r w:rsidR="008778DB" w:rsidRPr="001F0C9F">
        <w:t xml:space="preserve">questions and </w:t>
      </w:r>
      <w:r w:rsidR="00DD2FCF" w:rsidRPr="001F0C9F">
        <w:t xml:space="preserve">feedback </w:t>
      </w:r>
      <w:r w:rsidR="006B7462" w:rsidRPr="001F0C9F">
        <w:t>using</w:t>
      </w:r>
      <w:r w:rsidR="00F46198" w:rsidRPr="001F0C9F">
        <w:t xml:space="preserve"> </w:t>
      </w:r>
      <w:r w:rsidR="00C3307C" w:rsidRPr="001F0C9F">
        <w:t xml:space="preserve">a variety of </w:t>
      </w:r>
      <w:r w:rsidR="006B7462" w:rsidRPr="001F0C9F">
        <w:t>methods</w:t>
      </w:r>
      <w:r w:rsidR="00C3307C" w:rsidRPr="001F0C9F">
        <w:t xml:space="preserve"> (e.g., ROP FBF</w:t>
      </w:r>
      <w:r w:rsidR="00F46198" w:rsidRPr="001F0C9F">
        <w:t>s</w:t>
      </w:r>
      <w:r w:rsidR="00C3307C" w:rsidRPr="001F0C9F">
        <w:t>, surveys, self-assessment results, task force recommendations</w:t>
      </w:r>
      <w:r w:rsidR="006B7462" w:rsidRPr="001F0C9F">
        <w:t xml:space="preserve">, and </w:t>
      </w:r>
      <w:r w:rsidR="00B07942" w:rsidRPr="001F0C9F">
        <w:t>sharing lessons learned through day-to-day interactions</w:t>
      </w:r>
      <w:r w:rsidR="00C3307C" w:rsidRPr="001F0C9F">
        <w:t xml:space="preserve">). </w:t>
      </w:r>
      <w:r w:rsidR="00013710" w:rsidRPr="001F0C9F">
        <w:t xml:space="preserve">If NRC staff has </w:t>
      </w:r>
      <w:r w:rsidR="00EC4336" w:rsidRPr="001F0C9F">
        <w:t xml:space="preserve">specific </w:t>
      </w:r>
      <w:r w:rsidR="00013710" w:rsidRPr="001F0C9F">
        <w:t xml:space="preserve">suggestions for a new PI or for </w:t>
      </w:r>
      <w:r w:rsidR="00EC4336" w:rsidRPr="001F0C9F">
        <w:t>clarifying or modifying</w:t>
      </w:r>
      <w:r w:rsidR="00013710" w:rsidRPr="001F0C9F">
        <w:t xml:space="preserve"> an existing PI</w:t>
      </w:r>
      <w:r w:rsidR="00EC4336" w:rsidRPr="001F0C9F">
        <w:t xml:space="preserve"> and associated guidance</w:t>
      </w:r>
      <w:r w:rsidR="00013710" w:rsidRPr="001F0C9F">
        <w:t xml:space="preserve">, the staff should submit an ROP FBF. The </w:t>
      </w:r>
      <w:r w:rsidR="00340D83" w:rsidRPr="001F0C9F">
        <w:t xml:space="preserve">ROP </w:t>
      </w:r>
      <w:r w:rsidR="00013710" w:rsidRPr="001F0C9F">
        <w:t xml:space="preserve">FBF should indicate “IMC 0308, Attachment 1” </w:t>
      </w:r>
      <w:r w:rsidR="00C8776B" w:rsidRPr="001F0C9F">
        <w:t xml:space="preserve">or “IMC 0308, Attachment 6” (if </w:t>
      </w:r>
      <w:r w:rsidR="006B7462" w:rsidRPr="001F0C9F">
        <w:t>security-related</w:t>
      </w:r>
      <w:r w:rsidR="00C8776B" w:rsidRPr="001F0C9F">
        <w:t xml:space="preserve">) </w:t>
      </w:r>
      <w:r w:rsidR="00013710" w:rsidRPr="001F0C9F">
        <w:t xml:space="preserve">in the IP/IMC section of the ROP FBF. </w:t>
      </w:r>
      <w:r w:rsidR="00EC4336" w:rsidRPr="001F0C9F">
        <w:t>T</w:t>
      </w:r>
      <w:r w:rsidR="00013710" w:rsidRPr="001F0C9F">
        <w:t xml:space="preserve">he staff </w:t>
      </w:r>
      <w:r w:rsidR="00EC4336" w:rsidRPr="001F0C9F">
        <w:t xml:space="preserve">may also </w:t>
      </w:r>
      <w:r w:rsidR="00013710" w:rsidRPr="001F0C9F">
        <w:t>provide such feedback in ROP surveys of internal stakeholders</w:t>
      </w:r>
      <w:r w:rsidR="00EC4336" w:rsidRPr="001F0C9F">
        <w:t xml:space="preserve">. </w:t>
      </w:r>
      <w:r w:rsidR="00B1263B" w:rsidRPr="001F0C9F">
        <w:t>IRAB</w:t>
      </w:r>
      <w:r w:rsidR="00EC4336" w:rsidRPr="001F0C9F">
        <w:t xml:space="preserve"> staff should consider generating an ROP FBF to capture </w:t>
      </w:r>
      <w:r w:rsidR="000F3481" w:rsidRPr="001F0C9F">
        <w:t>feedback</w:t>
      </w:r>
      <w:r w:rsidR="00EC4336" w:rsidRPr="001F0C9F">
        <w:t xml:space="preserve"> coming from other </w:t>
      </w:r>
      <w:r w:rsidR="00D8303F" w:rsidRPr="001F0C9F">
        <w:t xml:space="preserve">internal </w:t>
      </w:r>
      <w:r w:rsidR="00EC4336" w:rsidRPr="001F0C9F">
        <w:t>sources of information</w:t>
      </w:r>
      <w:r w:rsidR="000F3481" w:rsidRPr="001F0C9F">
        <w:t xml:space="preserve"> </w:t>
      </w:r>
      <w:r w:rsidR="00EC4336" w:rsidRPr="001F0C9F">
        <w:t xml:space="preserve">such as task force recommendations, Agency Action Review Meeting results, or </w:t>
      </w:r>
      <w:r w:rsidR="000F3481" w:rsidRPr="001F0C9F">
        <w:t>ROP survey</w:t>
      </w:r>
      <w:r w:rsidR="009D09A1" w:rsidRPr="001F0C9F">
        <w:t xml:space="preserve"> feedback and comments</w:t>
      </w:r>
      <w:r w:rsidR="00EC4336" w:rsidRPr="001F0C9F">
        <w:t>.</w:t>
      </w:r>
    </w:p>
    <w:p w14:paraId="05C99EB9" w14:textId="023801FE" w:rsidR="00F46198" w:rsidRPr="001F0C9F" w:rsidRDefault="00D235DD" w:rsidP="00D971BA">
      <w:pPr>
        <w:pStyle w:val="BodyText3"/>
      </w:pPr>
      <w:r w:rsidRPr="001F0C9F">
        <w:t xml:space="preserve">The industry may generate white papers for proposed changes to NEI 99-02 that have generic implications. </w:t>
      </w:r>
      <w:r w:rsidR="00F46198" w:rsidRPr="001F0C9F">
        <w:t xml:space="preserve">Other stakeholders (e.g., the public, state/local governments, etc.) </w:t>
      </w:r>
      <w:r w:rsidR="007E7CAE" w:rsidRPr="001F0C9F">
        <w:t>can</w:t>
      </w:r>
      <w:r w:rsidR="00F46198" w:rsidRPr="001F0C9F">
        <w:t xml:space="preserve"> provide questions and feedback </w:t>
      </w:r>
      <w:r w:rsidR="007E7CAE" w:rsidRPr="001F0C9F">
        <w:t xml:space="preserve">about the PI Program to the </w:t>
      </w:r>
      <w:r w:rsidR="00F46198" w:rsidRPr="001F0C9F">
        <w:t>NRC’s Office of Public Affairs (OPA)</w:t>
      </w:r>
      <w:r w:rsidR="007E7CAE" w:rsidRPr="001F0C9F">
        <w:t xml:space="preserve">. Methods for contacting OPA are listed on the NRC’s public Web site. Stakeholders may also ask questions during the public ROP WG meetings and provide feedback about the PI Program in ROP surveys of external stakeholders. </w:t>
      </w:r>
      <w:r w:rsidR="00B1263B" w:rsidRPr="001F0C9F">
        <w:t>IRAB</w:t>
      </w:r>
      <w:r w:rsidR="00D8303F" w:rsidRPr="001F0C9F">
        <w:t xml:space="preserve"> staff will generat</w:t>
      </w:r>
      <w:r w:rsidR="007541CC" w:rsidRPr="001F0C9F">
        <w:t>e</w:t>
      </w:r>
      <w:r w:rsidR="00D8303F" w:rsidRPr="001F0C9F">
        <w:t xml:space="preserve"> an ROP FBF </w:t>
      </w:r>
      <w:r w:rsidR="007541CC" w:rsidRPr="001F0C9F">
        <w:t>if the</w:t>
      </w:r>
      <w:r w:rsidR="00D8303F" w:rsidRPr="001F0C9F">
        <w:t xml:space="preserve"> </w:t>
      </w:r>
      <w:r w:rsidR="0039133B" w:rsidRPr="001F0C9F">
        <w:t>feedback</w:t>
      </w:r>
      <w:r w:rsidR="007541CC" w:rsidRPr="001F0C9F">
        <w:t xml:space="preserve"> warrants more detailed consideration for program enhancements</w:t>
      </w:r>
      <w:r w:rsidR="00D8303F" w:rsidRPr="001F0C9F">
        <w:t>.</w:t>
      </w:r>
    </w:p>
    <w:p w14:paraId="429A352C" w14:textId="383EBA1A" w:rsidR="002B4B33" w:rsidRPr="001F0C9F" w:rsidRDefault="002B4B33" w:rsidP="00D971BA">
      <w:pPr>
        <w:pStyle w:val="BodyText3"/>
      </w:pPr>
      <w:r w:rsidRPr="001F0C9F">
        <w:t xml:space="preserve">After </w:t>
      </w:r>
      <w:r w:rsidR="00B1263B" w:rsidRPr="001F0C9F">
        <w:t>IRAB</w:t>
      </w:r>
      <w:r w:rsidRPr="001F0C9F">
        <w:t xml:space="preserve"> staff receives suggestions to develop a new PI or to modify an existing PI, the staff will evaluate the feedback to determine if it is possible or has merit. The staff may involve NRC regional office staff and other technical staff as necessary. For feedback from non-industry stakeholders, </w:t>
      </w:r>
      <w:r w:rsidR="00B1263B" w:rsidRPr="001F0C9F">
        <w:t>IRAB</w:t>
      </w:r>
      <w:r w:rsidRPr="001F0C9F">
        <w:t xml:space="preserve"> staff or technical leads in other NRC offices in coordination with </w:t>
      </w:r>
      <w:r w:rsidR="00B1263B" w:rsidRPr="001F0C9F">
        <w:t>IRAB</w:t>
      </w:r>
      <w:r w:rsidRPr="001F0C9F">
        <w:t xml:space="preserve"> staff will generate a white paper to introduce the feedback at an ROP WG meeting if the staff believes the feedback has merit. </w:t>
      </w:r>
      <w:r w:rsidR="00B1263B" w:rsidRPr="001F0C9F">
        <w:t>IRAB</w:t>
      </w:r>
      <w:r w:rsidRPr="001F0C9F">
        <w:t xml:space="preserve"> or other technical staff may also discuss the issue with industry stakeholders at the ROP WG meetings before deciding if the feedback has merit.</w:t>
      </w:r>
    </w:p>
    <w:p w14:paraId="0536C34F" w14:textId="2C2A42E8" w:rsidR="00EF17DB" w:rsidRPr="001F0C9F" w:rsidRDefault="002B4B33" w:rsidP="006223C6">
      <w:pPr>
        <w:pStyle w:val="BodyText"/>
        <w:numPr>
          <w:ilvl w:val="0"/>
          <w:numId w:val="8"/>
        </w:numPr>
      </w:pPr>
      <w:r w:rsidRPr="001F0C9F">
        <w:rPr>
          <w:u w:val="single"/>
        </w:rPr>
        <w:t>White Paper Process</w:t>
      </w:r>
      <w:r w:rsidRPr="001F0C9F">
        <w:t xml:space="preserve">. Stakeholders should introduce proposed </w:t>
      </w:r>
      <w:r w:rsidR="007541CC" w:rsidRPr="001F0C9F">
        <w:t xml:space="preserve">generic </w:t>
      </w:r>
      <w:r w:rsidRPr="001F0C9F">
        <w:t>changes to the PI Program to the R</w:t>
      </w:r>
      <w:r w:rsidR="00EF17DB" w:rsidRPr="001F0C9F">
        <w:t xml:space="preserve">OP WG via a draft white paper. </w:t>
      </w:r>
      <w:r w:rsidRPr="001F0C9F">
        <w:t>White papers should contain the following information</w:t>
      </w:r>
      <w:r w:rsidR="00EF17DB" w:rsidRPr="001F0C9F">
        <w:t>, the extent of which can vary depending on the complexity of the issue.</w:t>
      </w:r>
    </w:p>
    <w:p w14:paraId="19AC55D1" w14:textId="77777777" w:rsidR="00EF17DB" w:rsidRPr="001F0C9F" w:rsidRDefault="002B4B33" w:rsidP="002376F5">
      <w:pPr>
        <w:pStyle w:val="ListBullet3"/>
      </w:pPr>
      <w:r w:rsidRPr="001F0C9F">
        <w:t>a description of the issue or circumstances that initiated the proposal</w:t>
      </w:r>
    </w:p>
    <w:p w14:paraId="0364F1A5" w14:textId="77777777" w:rsidR="004264F5" w:rsidRPr="001F0C9F" w:rsidRDefault="004264F5" w:rsidP="002376F5">
      <w:pPr>
        <w:pStyle w:val="ListBullet3"/>
        <w:rPr>
          <w:szCs w:val="22"/>
        </w:rPr>
      </w:pPr>
      <w:r w:rsidRPr="001F0C9F">
        <w:rPr>
          <w:szCs w:val="22"/>
        </w:rPr>
        <w:t>the proposal and its basis</w:t>
      </w:r>
    </w:p>
    <w:p w14:paraId="5296FBB1" w14:textId="77777777" w:rsidR="00EF17DB" w:rsidRPr="001F0C9F" w:rsidRDefault="002B4B33" w:rsidP="002376F5">
      <w:pPr>
        <w:pStyle w:val="ListBullet3"/>
        <w:rPr>
          <w:szCs w:val="22"/>
        </w:rPr>
      </w:pPr>
      <w:r w:rsidRPr="002376F5">
        <w:lastRenderedPageBreak/>
        <w:t>the</w:t>
      </w:r>
      <w:r w:rsidRPr="001F0C9F">
        <w:rPr>
          <w:szCs w:val="22"/>
        </w:rPr>
        <w:t xml:space="preserve"> guidance that would be affected (e.g., NEI 99-02 sections, pages, and lines)</w:t>
      </w:r>
    </w:p>
    <w:p w14:paraId="05428A59" w14:textId="77777777" w:rsidR="00EF17DB" w:rsidRPr="001F0C9F" w:rsidRDefault="002B4B33" w:rsidP="002376F5">
      <w:pPr>
        <w:pStyle w:val="ListBullet3"/>
        <w:rPr>
          <w:szCs w:val="22"/>
        </w:rPr>
      </w:pPr>
      <w:r w:rsidRPr="002376F5">
        <w:t>implementation</w:t>
      </w:r>
      <w:r w:rsidRPr="001F0C9F">
        <w:rPr>
          <w:szCs w:val="22"/>
        </w:rPr>
        <w:t xml:space="preserve"> considerations (e.g., impact on information technology support or infrastructure or an update to the OMB clearance f</w:t>
      </w:r>
      <w:r w:rsidR="00EF17DB" w:rsidRPr="001F0C9F">
        <w:rPr>
          <w:szCs w:val="22"/>
        </w:rPr>
        <w:t>or reporting PIs)</w:t>
      </w:r>
    </w:p>
    <w:p w14:paraId="09060B24" w14:textId="6C558FCD" w:rsidR="00EF17DB" w:rsidRPr="001F0C9F" w:rsidRDefault="00EF17DB" w:rsidP="00D971BA">
      <w:pPr>
        <w:pStyle w:val="BodyText3"/>
      </w:pPr>
      <w:r w:rsidRPr="001F0C9F">
        <w:t>The ROP WG should determine whether the white paper is proposing a clarification or minor change to the guidance or if it is proposing a more significant change (e.g., a new PI or a change in threshold values). Section 09.03.c should be implemented for white papers that potentially involve significant change</w:t>
      </w:r>
      <w:r w:rsidR="00D81028" w:rsidRPr="001F0C9F">
        <w:t>s</w:t>
      </w:r>
      <w:r w:rsidRPr="001F0C9F">
        <w:t xml:space="preserve"> to the PI Program.</w:t>
      </w:r>
    </w:p>
    <w:p w14:paraId="72002F51" w14:textId="5FF0F66C" w:rsidR="004264F5" w:rsidRPr="001F0C9F" w:rsidRDefault="002B4B33" w:rsidP="00D971BA">
      <w:pPr>
        <w:pStyle w:val="BodyText3"/>
      </w:pPr>
      <w:r w:rsidRPr="001F0C9F">
        <w:t xml:space="preserve">The </w:t>
      </w:r>
      <w:r w:rsidR="00EF17DB" w:rsidRPr="001F0C9F">
        <w:t xml:space="preserve">outcome of the ROP WG deliberations and the </w:t>
      </w:r>
      <w:r w:rsidRPr="001F0C9F">
        <w:t xml:space="preserve">basis for </w:t>
      </w:r>
      <w:r w:rsidR="00D81028" w:rsidRPr="001F0C9F">
        <w:t>that outcome</w:t>
      </w:r>
      <w:r w:rsidR="00EF17DB" w:rsidRPr="001F0C9F">
        <w:t xml:space="preserve"> </w:t>
      </w:r>
      <w:r w:rsidRPr="001F0C9F">
        <w:t xml:space="preserve">shall be documented in a final revision of the white paper, which shall then be entered into the NRC’s Agencywide Documents Access and Management System (ADAMS). If the ROP WG decides to not implement the white paper proposal, the white paper shall be closed out </w:t>
      </w:r>
      <w:r w:rsidR="00EF17DB" w:rsidRPr="001F0C9F">
        <w:t>in accordance with Section 09.04</w:t>
      </w:r>
      <w:r w:rsidRPr="001F0C9F">
        <w:t xml:space="preserve"> of this </w:t>
      </w:r>
      <w:r w:rsidR="00EF17DB" w:rsidRPr="001F0C9F">
        <w:t>IMC</w:t>
      </w:r>
      <w:r w:rsidRPr="001F0C9F">
        <w:t>. If the ROP WG decides to implement the white paper proposal, the ROP WG (typically the industry) will develop an FAQ to incorporate the changes into NEI 99-02.</w:t>
      </w:r>
    </w:p>
    <w:p w14:paraId="64A6CC5A" w14:textId="3A2A8592" w:rsidR="002B4B33" w:rsidRPr="001F0C9F" w:rsidRDefault="002B4B33" w:rsidP="00D971BA">
      <w:pPr>
        <w:pStyle w:val="BodyText3"/>
      </w:pPr>
      <w:r w:rsidRPr="001F0C9F">
        <w:t>A listing of white papers is available on the NRC’s public Web site. A white paper does not constitute a final decision or NRC-approved guidance for PI reporting</w:t>
      </w:r>
      <w:r w:rsidR="004264F5" w:rsidRPr="001F0C9F">
        <w:t>; rather, a</w:t>
      </w:r>
      <w:r w:rsidRPr="001F0C9F">
        <w:t>n approved FAQ</w:t>
      </w:r>
      <w:r w:rsidR="00D81028" w:rsidRPr="001F0C9F">
        <w:t>,</w:t>
      </w:r>
      <w:r w:rsidRPr="001F0C9F">
        <w:t xml:space="preserve"> </w:t>
      </w:r>
      <w:r w:rsidR="00D81028" w:rsidRPr="001F0C9F">
        <w:t>which</w:t>
      </w:r>
      <w:r w:rsidRPr="001F0C9F">
        <w:t xml:space="preserve"> incorporates the </w:t>
      </w:r>
      <w:r w:rsidR="004264F5" w:rsidRPr="001F0C9F">
        <w:t>outcome of the white paper process</w:t>
      </w:r>
      <w:r w:rsidRPr="001F0C9F">
        <w:t xml:space="preserve"> into NEI 99-02</w:t>
      </w:r>
      <w:r w:rsidR="00D81028" w:rsidRPr="001F0C9F">
        <w:t>,</w:t>
      </w:r>
      <w:r w:rsidRPr="001F0C9F">
        <w:t xml:space="preserve"> constitutes approved guidance for PI reporting.</w:t>
      </w:r>
    </w:p>
    <w:p w14:paraId="417AE4B8" w14:textId="6A018163" w:rsidR="002B4B33" w:rsidRPr="001F0C9F" w:rsidRDefault="002B4B33" w:rsidP="006223C6">
      <w:pPr>
        <w:pStyle w:val="BodyText"/>
        <w:numPr>
          <w:ilvl w:val="0"/>
          <w:numId w:val="8"/>
        </w:numPr>
      </w:pPr>
      <w:r w:rsidRPr="001F0C9F">
        <w:rPr>
          <w:u w:val="single"/>
        </w:rPr>
        <w:t>Significant Changes to the PI Program</w:t>
      </w:r>
      <w:r w:rsidRPr="001F0C9F">
        <w:t>. This section establishes guidance for considering and making significant changes to the PI program, such as a new PI or a modification of an existing PI. The process described in this section can be modified as needed. Some activities (e.g., informing NRC management, seeking stakeholder feedback, evaluating policy implications, and determining the impact of the change on OMB Clearance No. 3150-0195) should be performed as needed or on an ongoing basis.</w:t>
      </w:r>
      <w:r w:rsidR="004264F5" w:rsidRPr="001F0C9F">
        <w:t xml:space="preserve"> </w:t>
      </w:r>
      <w:r w:rsidRPr="001F0C9F">
        <w:t>Because commercial nuclear power plant licensees voluntarily report PI data to the NRC, continual interaction with the ROP WG is needed throughout this process.</w:t>
      </w:r>
    </w:p>
    <w:p w14:paraId="380E527D" w14:textId="1FA56AAB" w:rsidR="002B4B33" w:rsidRPr="001F0C9F" w:rsidRDefault="002B4B33" w:rsidP="006223C6">
      <w:pPr>
        <w:pStyle w:val="BodyText"/>
        <w:numPr>
          <w:ilvl w:val="1"/>
          <w:numId w:val="8"/>
        </w:numPr>
      </w:pPr>
      <w:r w:rsidRPr="001F0C9F">
        <w:rPr>
          <w:u w:val="single"/>
        </w:rPr>
        <w:t xml:space="preserve">Identification of </w:t>
      </w:r>
      <w:r w:rsidR="00D81028" w:rsidRPr="001F0C9F">
        <w:rPr>
          <w:u w:val="single"/>
        </w:rPr>
        <w:t xml:space="preserve">Potential </w:t>
      </w:r>
      <w:r w:rsidR="004264F5" w:rsidRPr="001F0C9F">
        <w:rPr>
          <w:u w:val="single"/>
        </w:rPr>
        <w:t>Significant</w:t>
      </w:r>
      <w:r w:rsidRPr="001F0C9F">
        <w:rPr>
          <w:u w:val="single"/>
        </w:rPr>
        <w:t xml:space="preserve"> Changes to PI Program</w:t>
      </w:r>
      <w:r w:rsidRPr="001F0C9F">
        <w:t>. Various circumstances (e.g., Commission direction or results of ROP realignment analyses, ROP self-assessment activities performed in accordance with IMC 0307, “</w:t>
      </w:r>
      <w:r w:rsidR="00C076D4" w:rsidRPr="001F0C9F">
        <w:t xml:space="preserve">Reactor Oversight Process </w:t>
      </w:r>
      <w:r w:rsidRPr="001F0C9F">
        <w:t xml:space="preserve">Self-Assessment Program,” or task group reports) can shape and influence ongoing efforts to improve the PI Program and/or ROP oversight. As circumstances warrant, efforts to identify potential </w:t>
      </w:r>
      <w:r w:rsidR="007541CC" w:rsidRPr="001F0C9F">
        <w:t>changes or</w:t>
      </w:r>
      <w:r w:rsidRPr="001F0C9F">
        <w:t xml:space="preserve"> improvement</w:t>
      </w:r>
      <w:r w:rsidR="007541CC" w:rsidRPr="001F0C9F">
        <w:t>s</w:t>
      </w:r>
      <w:r w:rsidRPr="001F0C9F">
        <w:t xml:space="preserve"> may take the form of a simple analysis or a more detailed, systematic evaluation (such as an ROP realignment exercise). Therefore, </w:t>
      </w:r>
      <w:proofErr w:type="gramStart"/>
      <w:r w:rsidRPr="001F0C9F">
        <w:t>a number of</w:t>
      </w:r>
      <w:proofErr w:type="gramEnd"/>
      <w:r w:rsidRPr="001F0C9F">
        <w:t xml:space="preserve"> approaches to the analysis could have merit given the unique confluence of circumstances that give rise to the inquiry.</w:t>
      </w:r>
    </w:p>
    <w:p w14:paraId="697BABA9" w14:textId="77777777" w:rsidR="002B4B33" w:rsidRPr="001F0C9F" w:rsidRDefault="002B4B33" w:rsidP="002376F5">
      <w:pPr>
        <w:pStyle w:val="BodyText4"/>
      </w:pPr>
      <w:r w:rsidRPr="001F0C9F">
        <w:t>If an assessment reveals a gap in oversight of an ROP cornerstone</w:t>
      </w:r>
      <w:r w:rsidR="007541CC" w:rsidRPr="001F0C9F">
        <w:t>,</w:t>
      </w:r>
      <w:r w:rsidRPr="001F0C9F">
        <w:t xml:space="preserve"> or if an existing PI is ineffective, consistently generates many FAQs, or has the potential to be misleading or create unintended consequences, the development of a new PI or </w:t>
      </w:r>
      <w:r w:rsidR="007541CC" w:rsidRPr="001F0C9F">
        <w:t>the</w:t>
      </w:r>
      <w:r w:rsidRPr="001F0C9F">
        <w:t xml:space="preserve"> significant modification of an existing PI may be a viable option to ensure oversight of ROP cornerstone attributes</w:t>
      </w:r>
      <w:r w:rsidR="004264F5" w:rsidRPr="001F0C9F">
        <w:t xml:space="preserve"> is appropriate</w:t>
      </w:r>
      <w:r w:rsidRPr="001F0C9F">
        <w:t>.</w:t>
      </w:r>
    </w:p>
    <w:p w14:paraId="5B6CB841" w14:textId="12C91C22" w:rsidR="002B4B33" w:rsidRPr="001F0C9F" w:rsidRDefault="002B4B33" w:rsidP="002376F5">
      <w:pPr>
        <w:pStyle w:val="BodyText4"/>
      </w:pPr>
      <w:r w:rsidRPr="001F0C9F">
        <w:t xml:space="preserve">Significant changes to an existing PI can include a change to its thresholds. Thresholds may need to be adjusted based on lessons learned from experience with individual PIs. Such adjustments are not intended to continually raise licensee performance expectations, but rather they are intended to ensure that the initial thresholds, some of which were established without the benefit of actual industry </w:t>
      </w:r>
      <w:r w:rsidRPr="001F0C9F">
        <w:lastRenderedPageBreak/>
        <w:t>performance data, are performing as intended. A significant change to an existing PI may also be necessary for plants with unique design features that create challenges for adhering to</w:t>
      </w:r>
      <w:r w:rsidR="004264F5" w:rsidRPr="001F0C9F">
        <w:t xml:space="preserve"> </w:t>
      </w:r>
      <w:r w:rsidRPr="001F0C9F">
        <w:t>NEI 99-02.</w:t>
      </w:r>
    </w:p>
    <w:p w14:paraId="0010D5CF" w14:textId="53567B03" w:rsidR="002B4B33" w:rsidRPr="00F20761" w:rsidRDefault="002B4B33" w:rsidP="006223C6">
      <w:pPr>
        <w:pStyle w:val="BodyText"/>
        <w:numPr>
          <w:ilvl w:val="1"/>
          <w:numId w:val="8"/>
        </w:numPr>
      </w:pPr>
      <w:r w:rsidRPr="001F0C9F">
        <w:rPr>
          <w:u w:val="single"/>
        </w:rPr>
        <w:t xml:space="preserve">Documentation of Proposed </w:t>
      </w:r>
      <w:r w:rsidR="00D81028" w:rsidRPr="001F0C9F">
        <w:rPr>
          <w:u w:val="single"/>
        </w:rPr>
        <w:t xml:space="preserve">Significant </w:t>
      </w:r>
      <w:r w:rsidRPr="001F0C9F">
        <w:rPr>
          <w:u w:val="single"/>
        </w:rPr>
        <w:t>Changes</w:t>
      </w:r>
      <w:r w:rsidRPr="001F0C9F">
        <w:t xml:space="preserve">. Proposed </w:t>
      </w:r>
      <w:r w:rsidR="00D81028" w:rsidRPr="001F0C9F">
        <w:t xml:space="preserve">significant </w:t>
      </w:r>
      <w:r w:rsidRPr="001F0C9F">
        <w:t xml:space="preserve">changes to the PI </w:t>
      </w:r>
      <w:r w:rsidRPr="00F20761">
        <w:t>program should be documented in a white paper. Section 09.0</w:t>
      </w:r>
      <w:r w:rsidR="00D81028" w:rsidRPr="00F20761">
        <w:t>3</w:t>
      </w:r>
      <w:r w:rsidRPr="00F20761">
        <w:t>.</w:t>
      </w:r>
      <w:r w:rsidR="00D81028" w:rsidRPr="00F20761">
        <w:t>b</w:t>
      </w:r>
      <w:r w:rsidRPr="00F20761">
        <w:t xml:space="preserve"> describes the basic content of a white paper. The following information should be included for a proposed new or modified PI, as applicable and to the extent practicable.</w:t>
      </w:r>
    </w:p>
    <w:p w14:paraId="79B1ACCF" w14:textId="3085BBD5" w:rsidR="00586D5B" w:rsidRPr="00F20761" w:rsidRDefault="00586D5B" w:rsidP="002376F5">
      <w:pPr>
        <w:pStyle w:val="ListBullet4"/>
        <w:rPr>
          <w:ins w:id="37" w:author="Author"/>
        </w:rPr>
      </w:pPr>
      <w:ins w:id="38" w:author="Author">
        <w:r w:rsidRPr="00F20761">
          <w:t>purpose of the proposed new or modified PI</w:t>
        </w:r>
      </w:ins>
    </w:p>
    <w:p w14:paraId="20E71781" w14:textId="13D1FBB3" w:rsidR="002B4B33" w:rsidRPr="00F20761" w:rsidRDefault="002B4B33" w:rsidP="002376F5">
      <w:pPr>
        <w:pStyle w:val="ListBullet4"/>
        <w:rPr>
          <w:szCs w:val="22"/>
        </w:rPr>
      </w:pPr>
      <w:r w:rsidRPr="00F20761">
        <w:rPr>
          <w:szCs w:val="22"/>
        </w:rPr>
        <w:t>definition of the proposed new or modified PI</w:t>
      </w:r>
    </w:p>
    <w:p w14:paraId="5C7D7745" w14:textId="77777777" w:rsidR="002B4B33" w:rsidRPr="001F0C9F" w:rsidRDefault="002B4B33" w:rsidP="002376F5">
      <w:pPr>
        <w:pStyle w:val="ListBullet4"/>
        <w:rPr>
          <w:szCs w:val="22"/>
        </w:rPr>
      </w:pPr>
      <w:r w:rsidRPr="00F20761">
        <w:rPr>
          <w:szCs w:val="22"/>
        </w:rPr>
        <w:t xml:space="preserve">the reporting </w:t>
      </w:r>
      <w:r w:rsidRPr="001F0C9F">
        <w:rPr>
          <w:szCs w:val="22"/>
        </w:rPr>
        <w:t>elements for the proposed new or modified PI</w:t>
      </w:r>
    </w:p>
    <w:p w14:paraId="54557D83" w14:textId="77777777" w:rsidR="002B4B33" w:rsidRPr="001F0C9F" w:rsidRDefault="002B4B33" w:rsidP="002376F5">
      <w:pPr>
        <w:pStyle w:val="ListBullet4"/>
        <w:rPr>
          <w:szCs w:val="22"/>
        </w:rPr>
      </w:pPr>
      <w:r w:rsidRPr="001F0C9F">
        <w:rPr>
          <w:szCs w:val="22"/>
        </w:rPr>
        <w:t>calculations for the proposed new or modified PI</w:t>
      </w:r>
    </w:p>
    <w:p w14:paraId="6EBCF68F" w14:textId="77777777" w:rsidR="002B4B33" w:rsidRPr="001F0C9F" w:rsidRDefault="002B4B33" w:rsidP="002376F5">
      <w:pPr>
        <w:pStyle w:val="ListBullet4"/>
        <w:rPr>
          <w:szCs w:val="22"/>
        </w:rPr>
      </w:pPr>
      <w:r w:rsidRPr="001F0C9F">
        <w:rPr>
          <w:szCs w:val="22"/>
        </w:rPr>
        <w:t>thresholds for the proposed new or modified PI</w:t>
      </w:r>
    </w:p>
    <w:p w14:paraId="0F6B36C9" w14:textId="77777777" w:rsidR="002B4B33" w:rsidRPr="001F0C9F" w:rsidRDefault="002B4B33" w:rsidP="002376F5">
      <w:pPr>
        <w:pStyle w:val="BodyText4"/>
      </w:pPr>
      <w:r w:rsidRPr="001F0C9F">
        <w:t>The draft white paper should be modified and refined as additional information and feedback become available throughout the process.</w:t>
      </w:r>
    </w:p>
    <w:p w14:paraId="613EA5CC" w14:textId="31C97147" w:rsidR="002B4B33" w:rsidRPr="001F0C9F" w:rsidRDefault="002B4B33" w:rsidP="006223C6">
      <w:pPr>
        <w:pStyle w:val="BodyText"/>
        <w:numPr>
          <w:ilvl w:val="1"/>
          <w:numId w:val="8"/>
        </w:numPr>
      </w:pPr>
      <w:r w:rsidRPr="001F0C9F">
        <w:rPr>
          <w:u w:val="single"/>
        </w:rPr>
        <w:t xml:space="preserve">Evaluation of Proposed </w:t>
      </w:r>
      <w:r w:rsidR="00D81028" w:rsidRPr="001F0C9F">
        <w:rPr>
          <w:u w:val="single"/>
        </w:rPr>
        <w:t xml:space="preserve">Significant </w:t>
      </w:r>
      <w:r w:rsidRPr="001F0C9F">
        <w:rPr>
          <w:u w:val="single"/>
        </w:rPr>
        <w:t>Changes</w:t>
      </w:r>
      <w:r w:rsidRPr="001F0C9F">
        <w:t xml:space="preserve">. In 2010, the ROP WG developed a list of traits or characteristics that should be considered to guide the development of a new PI to the extent practicable (ADAMS Accession Nos. ML101180467, ML101530479, and ML101800474). These traits include considerations used for selecting the initial set of PIs that was established in SECY-99-007 and later documented in IMC 0308, Attachment 1. </w:t>
      </w:r>
      <w:r w:rsidR="003E1C85" w:rsidRPr="001F0C9F">
        <w:t>These traits can also be considered for the development of significant changes to an existing PI.</w:t>
      </w:r>
    </w:p>
    <w:p w14:paraId="24A25C5E" w14:textId="77777777" w:rsidR="002B4B33" w:rsidRPr="001F0C9F" w:rsidRDefault="002B4B33" w:rsidP="002376F5">
      <w:pPr>
        <w:pStyle w:val="BodyText4"/>
      </w:pPr>
      <w:r w:rsidRPr="001F0C9F">
        <w:t>The following traits should be considered for developing a new PI or a significant change to an existing PI to the extent practicable.</w:t>
      </w:r>
    </w:p>
    <w:p w14:paraId="37A278AE" w14:textId="77777777" w:rsidR="002B4B33" w:rsidRPr="001F0C9F" w:rsidRDefault="002B4B33" w:rsidP="002376F5">
      <w:pPr>
        <w:pStyle w:val="ListBullet4"/>
      </w:pPr>
      <w:r w:rsidRPr="001F0C9F">
        <w:t>capable of being objectively measured</w:t>
      </w:r>
    </w:p>
    <w:p w14:paraId="6EFC796F" w14:textId="77777777" w:rsidR="002B4B33" w:rsidRPr="001F0C9F" w:rsidRDefault="002B4B33" w:rsidP="002376F5">
      <w:pPr>
        <w:pStyle w:val="ListBullet4"/>
        <w:rPr>
          <w:szCs w:val="22"/>
        </w:rPr>
      </w:pPr>
      <w:r w:rsidRPr="001F0C9F">
        <w:rPr>
          <w:szCs w:val="22"/>
        </w:rPr>
        <w:t>allows for the establishment of a risk-informed threshold to guide NRC and licensee actions</w:t>
      </w:r>
    </w:p>
    <w:p w14:paraId="66CB8970" w14:textId="77777777" w:rsidR="002B4B33" w:rsidRPr="002376F5" w:rsidRDefault="002B4B33" w:rsidP="002376F5">
      <w:pPr>
        <w:pStyle w:val="ListBullet4"/>
      </w:pPr>
      <w:r w:rsidRPr="001F0C9F">
        <w:rPr>
          <w:szCs w:val="22"/>
        </w:rPr>
        <w:t>pr</w:t>
      </w:r>
      <w:r w:rsidRPr="002376F5">
        <w:t>ovides a reasonable sample of performance in the area being measured</w:t>
      </w:r>
    </w:p>
    <w:p w14:paraId="2964801B" w14:textId="77777777" w:rsidR="002B4B33" w:rsidRPr="002376F5" w:rsidRDefault="002B4B33" w:rsidP="002376F5">
      <w:pPr>
        <w:pStyle w:val="ListBullet4"/>
      </w:pPr>
      <w:r w:rsidRPr="002376F5">
        <w:t>represents a valid indication of performance in the area being measured</w:t>
      </w:r>
    </w:p>
    <w:p w14:paraId="0F934D4D" w14:textId="77777777" w:rsidR="002B4B33" w:rsidRPr="002376F5" w:rsidRDefault="002B4B33" w:rsidP="002376F5">
      <w:pPr>
        <w:pStyle w:val="ListBullet4"/>
      </w:pPr>
      <w:r w:rsidRPr="002376F5">
        <w:t>represents a verifiable (auditable) indication of performance in the area being measured</w:t>
      </w:r>
    </w:p>
    <w:p w14:paraId="21092D02" w14:textId="77777777" w:rsidR="002B4B33" w:rsidRPr="002376F5" w:rsidRDefault="002B4B33" w:rsidP="002376F5">
      <w:pPr>
        <w:pStyle w:val="ListBullet4"/>
      </w:pPr>
      <w:r w:rsidRPr="002376F5">
        <w:t>encourages appropriate NRC and licensee actions</w:t>
      </w:r>
    </w:p>
    <w:p w14:paraId="78107BBE" w14:textId="77777777" w:rsidR="002B4B33" w:rsidRPr="002376F5" w:rsidRDefault="002B4B33" w:rsidP="002376F5">
      <w:pPr>
        <w:pStyle w:val="ListBullet4"/>
      </w:pPr>
      <w:r w:rsidRPr="002376F5">
        <w:t>provides sufficient time for the NRC and licensees to correct declining performance prior to posing undue risk to public health and safety</w:t>
      </w:r>
    </w:p>
    <w:p w14:paraId="2B6815F2" w14:textId="77777777" w:rsidR="002B4B33" w:rsidRPr="001F0C9F" w:rsidRDefault="002B4B33" w:rsidP="002376F5">
      <w:pPr>
        <w:pStyle w:val="ListBullet4"/>
        <w:rPr>
          <w:szCs w:val="22"/>
        </w:rPr>
      </w:pPr>
      <w:r w:rsidRPr="002376F5">
        <w:t>adhere</w:t>
      </w:r>
      <w:r w:rsidRPr="001F0C9F">
        <w:rPr>
          <w:szCs w:val="22"/>
        </w:rPr>
        <w:t>s to the overall objectives of the ROP (i.e., risk-informed, objective, predictable, and understandable)</w:t>
      </w:r>
    </w:p>
    <w:p w14:paraId="5A7AE6F6" w14:textId="180B80E5" w:rsidR="002B4B33" w:rsidRPr="001F0C9F" w:rsidRDefault="002B4B33" w:rsidP="002376F5">
      <w:pPr>
        <w:pStyle w:val="BodyText4"/>
      </w:pPr>
      <w:r w:rsidRPr="001F0C9F">
        <w:t xml:space="preserve">The ROP WG should consider whether the proposed change to the PI program will provide information that is not currently being collected. The ROP WG should also consider whether the proposed new or modified PI warrants changes to the ROP Inspection Program or other aspects of the PI Program to eliminate unnecessary overlap or to ensure </w:t>
      </w:r>
      <w:r w:rsidR="007541CC" w:rsidRPr="001F0C9F">
        <w:t xml:space="preserve">adequate </w:t>
      </w:r>
      <w:r w:rsidRPr="001F0C9F">
        <w:t>coverage of ROP cornerstone attributes.</w:t>
      </w:r>
    </w:p>
    <w:p w14:paraId="3ECB8638" w14:textId="555A3A48" w:rsidR="002B4B33" w:rsidRPr="001F0C9F" w:rsidRDefault="002B4B33" w:rsidP="006223C6">
      <w:pPr>
        <w:pStyle w:val="BodyText"/>
        <w:numPr>
          <w:ilvl w:val="1"/>
          <w:numId w:val="8"/>
        </w:numPr>
      </w:pPr>
      <w:r w:rsidRPr="001F0C9F">
        <w:rPr>
          <w:u w:val="single"/>
        </w:rPr>
        <w:t>Stakeholder Feedback</w:t>
      </w:r>
      <w:r w:rsidRPr="001F0C9F">
        <w:t xml:space="preserve">. After a stakeholder has developed a proposed concept for a new or modified PI and begun the evaluation process, the stakeholder should discuss the proposal with the ROP WG to acquire other stakeholder feedback to </w:t>
      </w:r>
      <w:r w:rsidRPr="001F0C9F">
        <w:lastRenderedPageBreak/>
        <w:t>inform the evaluation. The ROP WG may form a sub-group that includes technical experts or representatives of the affected licensees.</w:t>
      </w:r>
    </w:p>
    <w:p w14:paraId="1E64FC0C" w14:textId="133D9E63" w:rsidR="000424C4" w:rsidRPr="001F0C9F" w:rsidRDefault="002B4B33" w:rsidP="002376F5">
      <w:pPr>
        <w:pStyle w:val="BodyText4"/>
      </w:pPr>
      <w:r w:rsidRPr="001F0C9F">
        <w:t>The ROP WG may decide to use available industry performance information to evaluate the proposal against the traits described in the previous section.</w:t>
      </w:r>
    </w:p>
    <w:p w14:paraId="65094F14" w14:textId="32084B25" w:rsidR="002B4B33" w:rsidRPr="001F0C9F" w:rsidRDefault="002B4B33" w:rsidP="002376F5">
      <w:pPr>
        <w:pStyle w:val="BodyText4"/>
      </w:pPr>
      <w:r w:rsidRPr="001F0C9F">
        <w:t>If historical data are available, they may be collected and used in this effort. If such data are not readily available, the ROP WG may decide to use the best information available or hypothetical data. An expert panel can also be assembled to identify appropriate thresholds.</w:t>
      </w:r>
    </w:p>
    <w:p w14:paraId="72B86ACB" w14:textId="235CC75D" w:rsidR="002B4B33" w:rsidRPr="00F20761" w:rsidRDefault="002B4B33" w:rsidP="006223C6">
      <w:pPr>
        <w:pStyle w:val="BodyText"/>
        <w:numPr>
          <w:ilvl w:val="1"/>
          <w:numId w:val="8"/>
        </w:numPr>
      </w:pPr>
      <w:r w:rsidRPr="001F0C9F">
        <w:rPr>
          <w:u w:val="single"/>
        </w:rPr>
        <w:t xml:space="preserve">Recommendation to </w:t>
      </w:r>
      <w:r w:rsidRPr="00F20761">
        <w:rPr>
          <w:u w:val="single"/>
        </w:rPr>
        <w:t>NRR/</w:t>
      </w:r>
      <w:ins w:id="39" w:author="Author">
        <w:r w:rsidR="008F25B7" w:rsidRPr="00F20761">
          <w:rPr>
            <w:u w:val="single"/>
          </w:rPr>
          <w:t>DRO</w:t>
        </w:r>
      </w:ins>
      <w:r w:rsidRPr="00F20761">
        <w:rPr>
          <w:u w:val="single"/>
        </w:rPr>
        <w:t xml:space="preserve"> Division Director</w:t>
      </w:r>
      <w:r w:rsidRPr="00F20761">
        <w:t>. After evaluation of stakeholder feedback, NRC staff should provide a recommendation to the NRR/</w:t>
      </w:r>
      <w:ins w:id="40" w:author="Author">
        <w:r w:rsidR="00FA65F6" w:rsidRPr="00F20761">
          <w:t>DRO</w:t>
        </w:r>
      </w:ins>
      <w:r w:rsidRPr="00F20761">
        <w:t xml:space="preserve"> Division Director on whether to proceed with pursuing the PI change. Developing new PIs or making significant changes to existing PIs can require significant resources or may have policy implications. After consideration of the safety insights that could be gleaned from the proposed PI change and associated implications, the NRR/</w:t>
      </w:r>
      <w:ins w:id="41" w:author="Author">
        <w:r w:rsidR="008F25B7" w:rsidRPr="00F20761">
          <w:t>DRO</w:t>
        </w:r>
      </w:ins>
      <w:r w:rsidRPr="00F20761">
        <w:t xml:space="preserve"> Division Director will inform I</w:t>
      </w:r>
      <w:r w:rsidR="00B1263B" w:rsidRPr="00F20761">
        <w:t>R</w:t>
      </w:r>
      <w:r w:rsidRPr="00F20761">
        <w:t>AB staff of whether the proposed change is feasible.</w:t>
      </w:r>
    </w:p>
    <w:p w14:paraId="365A297A" w14:textId="39590171" w:rsidR="002B4B33" w:rsidRPr="00F20761" w:rsidRDefault="002B4B33" w:rsidP="002376F5">
      <w:pPr>
        <w:pStyle w:val="BodyText4"/>
      </w:pPr>
      <w:r w:rsidRPr="00F20761">
        <w:t xml:space="preserve">For PI changes that the </w:t>
      </w:r>
      <w:ins w:id="42" w:author="Author">
        <w:r w:rsidR="008F25B7" w:rsidRPr="00F20761">
          <w:t>DRO</w:t>
        </w:r>
      </w:ins>
      <w:r w:rsidRPr="00F20761">
        <w:t xml:space="preserve"> Division Director determines are not feasible, NRC staff will suspend consideration of the proposed changes and will close the issue in accordance Section 09.02.</w:t>
      </w:r>
      <w:r w:rsidR="00D20F3B" w:rsidRPr="00F20761">
        <w:t xml:space="preserve">d </w:t>
      </w:r>
      <w:r w:rsidRPr="00F20761">
        <w:t>of this IMC.</w:t>
      </w:r>
    </w:p>
    <w:p w14:paraId="67ABAB01" w14:textId="269930E8" w:rsidR="002B4B33" w:rsidRPr="001F0C9F" w:rsidRDefault="00633A3D" w:rsidP="006223C6">
      <w:pPr>
        <w:pStyle w:val="BodyText"/>
        <w:numPr>
          <w:ilvl w:val="1"/>
          <w:numId w:val="8"/>
        </w:numPr>
      </w:pPr>
      <w:r w:rsidRPr="00F20761">
        <w:rPr>
          <w:u w:val="single"/>
        </w:rPr>
        <w:t>Pilot Project</w:t>
      </w:r>
      <w:r w:rsidR="002B4B33" w:rsidRPr="00F20761">
        <w:t xml:space="preserve">. Upon approval from the </w:t>
      </w:r>
      <w:ins w:id="43" w:author="Author">
        <w:r w:rsidR="008F25B7" w:rsidRPr="00F20761">
          <w:t>DRO</w:t>
        </w:r>
      </w:ins>
      <w:r w:rsidR="002B4B33" w:rsidRPr="00F20761">
        <w:t xml:space="preserve"> Division </w:t>
      </w:r>
      <w:r w:rsidR="002B4B33" w:rsidRPr="001F0C9F">
        <w:t xml:space="preserve">Director to proceed with evaluating the proposed change, the ROP WG will develop a pilot </w:t>
      </w:r>
      <w:r w:rsidRPr="001F0C9F">
        <w:t>project</w:t>
      </w:r>
      <w:r w:rsidR="002B4B33" w:rsidRPr="001F0C9F">
        <w:t xml:space="preserve"> or a tabletop exercise, as necessary, to further evaluate the change against the traits listed in Section 09.03.c</w:t>
      </w:r>
      <w:r w:rsidR="00D81028" w:rsidRPr="001F0C9F">
        <w:t>.3</w:t>
      </w:r>
      <w:r w:rsidR="002B4B33" w:rsidRPr="001F0C9F">
        <w:t xml:space="preserve"> and determine the efficacy of the PI. The pilot </w:t>
      </w:r>
      <w:r w:rsidRPr="001F0C9F">
        <w:t xml:space="preserve">project </w:t>
      </w:r>
      <w:r w:rsidR="002B4B33" w:rsidRPr="001F0C9F">
        <w:t xml:space="preserve">should be conducted using a representative sample of plants to collect data. These plants would continue to provide data in accordance with the current revision of NEI 99-02. The pilot </w:t>
      </w:r>
      <w:r w:rsidRPr="001F0C9F">
        <w:t xml:space="preserve">project </w:t>
      </w:r>
      <w:r w:rsidR="002B4B33" w:rsidRPr="001F0C9F">
        <w:t xml:space="preserve">should </w:t>
      </w:r>
      <w:r w:rsidRPr="001F0C9F">
        <w:t xml:space="preserve">benchmark </w:t>
      </w:r>
      <w:r w:rsidR="009D09A1" w:rsidRPr="001F0C9F">
        <w:t>those</w:t>
      </w:r>
      <w:r w:rsidRPr="001F0C9F">
        <w:t xml:space="preserve"> data </w:t>
      </w:r>
      <w:r w:rsidR="002B4B33" w:rsidRPr="001F0C9F">
        <w:t xml:space="preserve">to further inform the characteristics of the proposed change, such as its </w:t>
      </w:r>
      <w:r w:rsidRPr="001F0C9F">
        <w:t xml:space="preserve">definition, calculation, and </w:t>
      </w:r>
      <w:r w:rsidR="002B4B33" w:rsidRPr="001F0C9F">
        <w:t>thresholds.</w:t>
      </w:r>
    </w:p>
    <w:p w14:paraId="199B889A" w14:textId="3DF201F3" w:rsidR="002B4B33" w:rsidRPr="001F0C9F" w:rsidRDefault="002B4B33" w:rsidP="002376F5">
      <w:pPr>
        <w:pStyle w:val="BodyText4"/>
      </w:pPr>
      <w:r w:rsidRPr="001F0C9F">
        <w:t xml:space="preserve">When the pilot </w:t>
      </w:r>
      <w:r w:rsidR="00633A3D" w:rsidRPr="001F0C9F">
        <w:t xml:space="preserve">project </w:t>
      </w:r>
      <w:r w:rsidRPr="001F0C9F">
        <w:t>or the tabletop exercise has been completed, the results and lessons learned will be used to update the white paper evaluation. The NRC will then provide an opportunity for the industry, public, and other stakeholders to provide feedback. This feedback will be evaluated by the staff and may be used to modify the proposal.</w:t>
      </w:r>
    </w:p>
    <w:p w14:paraId="2F179DCB" w14:textId="40976ED1" w:rsidR="002B4B33" w:rsidRPr="001F0C9F" w:rsidRDefault="002B4B33" w:rsidP="006223C6">
      <w:pPr>
        <w:pStyle w:val="BodyText"/>
        <w:numPr>
          <w:ilvl w:val="1"/>
          <w:numId w:val="8"/>
        </w:numPr>
      </w:pPr>
      <w:r w:rsidRPr="001F0C9F">
        <w:rPr>
          <w:u w:val="single"/>
        </w:rPr>
        <w:t>Final Recommendation</w:t>
      </w:r>
      <w:r w:rsidRPr="001F0C9F">
        <w:t xml:space="preserve">. After the pilot </w:t>
      </w:r>
      <w:r w:rsidR="005F78CB" w:rsidRPr="001F0C9F">
        <w:t xml:space="preserve">project </w:t>
      </w:r>
      <w:r w:rsidRPr="001F0C9F">
        <w:t xml:space="preserve">is conducted </w:t>
      </w:r>
      <w:r w:rsidRPr="00F20761">
        <w:t>and stakeholders provide feedback, the staff will make its final recommendation to the NRR/</w:t>
      </w:r>
      <w:ins w:id="44" w:author="Author">
        <w:r w:rsidR="008F25B7" w:rsidRPr="00F20761">
          <w:t>DRO</w:t>
        </w:r>
      </w:ins>
      <w:r w:rsidRPr="00F20761">
        <w:t xml:space="preserve"> Division Director as to whether to proceed with the proposal. Upon the NRR/</w:t>
      </w:r>
      <w:ins w:id="45" w:author="Author">
        <w:r w:rsidR="008F25B7" w:rsidRPr="00F20761">
          <w:t>DRO</w:t>
        </w:r>
      </w:ins>
      <w:r w:rsidRPr="00F20761">
        <w:t xml:space="preserve"> Division </w:t>
      </w:r>
      <w:r w:rsidRPr="001F0C9F">
        <w:t>Director’s decision, the staff will proceed with the following step.</w:t>
      </w:r>
    </w:p>
    <w:p w14:paraId="6F5EFB40" w14:textId="421BF73B" w:rsidR="002B4B33" w:rsidRPr="001F0C9F" w:rsidRDefault="002B4B33" w:rsidP="006223C6">
      <w:pPr>
        <w:pStyle w:val="BodyText"/>
        <w:numPr>
          <w:ilvl w:val="1"/>
          <w:numId w:val="8"/>
        </w:numPr>
      </w:pPr>
      <w:r w:rsidRPr="001F0C9F">
        <w:rPr>
          <w:u w:val="single"/>
        </w:rPr>
        <w:t>Implementation</w:t>
      </w:r>
      <w:r w:rsidRPr="001F0C9F">
        <w:t xml:space="preserve">. If </w:t>
      </w:r>
      <w:r w:rsidR="00C36DD9" w:rsidRPr="001F0C9F">
        <w:t>the staff determines</w:t>
      </w:r>
      <w:r w:rsidRPr="001F0C9F">
        <w:t xml:space="preserve"> that the proposal will not be implemented, the staff should close out the issue in accordance with Section 09.0</w:t>
      </w:r>
      <w:r w:rsidR="00D81028" w:rsidRPr="001F0C9F">
        <w:t>4</w:t>
      </w:r>
      <w:r w:rsidRPr="001F0C9F">
        <w:t>. If the proposal will be implemented, the following steps shall be taken, as necessary</w:t>
      </w:r>
      <w:r w:rsidR="00D81028" w:rsidRPr="001F0C9F">
        <w:t>.</w:t>
      </w:r>
    </w:p>
    <w:p w14:paraId="21A22D45" w14:textId="45E8586B" w:rsidR="002B4B33" w:rsidRPr="002376F5" w:rsidRDefault="002B4B33" w:rsidP="002376F5">
      <w:pPr>
        <w:pStyle w:val="ListBullet4"/>
      </w:pPr>
      <w:r w:rsidRPr="002376F5">
        <w:t>The ROP WG will generate a generic FAQ to incorporate the change into NEI 99-02. Refer to Section 09.02 of this IMC.</w:t>
      </w:r>
    </w:p>
    <w:p w14:paraId="65AF7B71" w14:textId="77777777" w:rsidR="002B4B33" w:rsidRPr="002376F5" w:rsidRDefault="002B4B33" w:rsidP="002376F5">
      <w:pPr>
        <w:pStyle w:val="ListBullet4"/>
      </w:pPr>
      <w:r w:rsidRPr="002376F5">
        <w:t>NRC staff will issue a RIS to inform stakeholders of the PI change and its reporting criteria.</w:t>
      </w:r>
    </w:p>
    <w:p w14:paraId="44881D99" w14:textId="4214F2FC" w:rsidR="000424C4" w:rsidRPr="002376F5" w:rsidRDefault="002B4B33" w:rsidP="002376F5">
      <w:pPr>
        <w:pStyle w:val="ListBullet4"/>
      </w:pPr>
      <w:r w:rsidRPr="002376F5">
        <w:lastRenderedPageBreak/>
        <w:t xml:space="preserve">NRC staff will revise OMB Clearance No. 3150-0195. Revising the OMB clearance could take approximately </w:t>
      </w:r>
      <w:r w:rsidR="00926B0F">
        <w:t>9</w:t>
      </w:r>
      <w:r w:rsidRPr="002376F5">
        <w:t xml:space="preserve"> months to complete.</w:t>
      </w:r>
    </w:p>
    <w:p w14:paraId="0E7A4723" w14:textId="079043DD" w:rsidR="002B4B33" w:rsidRPr="002376F5" w:rsidRDefault="002B4B33" w:rsidP="002376F5">
      <w:pPr>
        <w:pStyle w:val="ListBullet4"/>
      </w:pPr>
      <w:r w:rsidRPr="002376F5">
        <w:t xml:space="preserve">Early consideration should be given to the potential need for revising the OMB clearance to ensure it will not </w:t>
      </w:r>
      <w:r w:rsidR="00C36DD9" w:rsidRPr="002376F5">
        <w:t>significantly delay</w:t>
      </w:r>
      <w:r w:rsidRPr="002376F5">
        <w:t xml:space="preserve"> final PI implementation.</w:t>
      </w:r>
    </w:p>
    <w:p w14:paraId="0407B600" w14:textId="77777777" w:rsidR="002B4B33" w:rsidRPr="002376F5" w:rsidRDefault="002B4B33" w:rsidP="002376F5">
      <w:pPr>
        <w:pStyle w:val="ListBullet4"/>
      </w:pPr>
      <w:r w:rsidRPr="002376F5">
        <w:t>NRC staff will update ROP documents affected by the change</w:t>
      </w:r>
      <w:r w:rsidR="00D81028" w:rsidRPr="002376F5">
        <w:t xml:space="preserve"> (e.g., </w:t>
      </w:r>
      <w:r w:rsidRPr="002376F5">
        <w:t xml:space="preserve">Attachments 1 or 6 of IMC 0308, IMC 0608, IP 71150, </w:t>
      </w:r>
      <w:r w:rsidR="00FA631C" w:rsidRPr="002376F5">
        <w:t xml:space="preserve">or </w:t>
      </w:r>
      <w:r w:rsidRPr="002376F5">
        <w:t>IP 71151</w:t>
      </w:r>
      <w:r w:rsidR="00D81028" w:rsidRPr="002376F5">
        <w:t>)</w:t>
      </w:r>
      <w:r w:rsidRPr="002376F5">
        <w:t>.</w:t>
      </w:r>
    </w:p>
    <w:p w14:paraId="36DDDEE4" w14:textId="77777777" w:rsidR="002B4B33" w:rsidRPr="002376F5" w:rsidRDefault="002B4B33" w:rsidP="002376F5">
      <w:pPr>
        <w:pStyle w:val="ListBullet4"/>
      </w:pPr>
      <w:r w:rsidRPr="002376F5">
        <w:t>NRC staff will update its Web sites to incorporate the change.</w:t>
      </w:r>
    </w:p>
    <w:p w14:paraId="78BC8FD7" w14:textId="77777777" w:rsidR="002B4B33" w:rsidRPr="001F0C9F" w:rsidRDefault="002B4B33" w:rsidP="002376F5">
      <w:pPr>
        <w:pStyle w:val="ListBullet4"/>
        <w:rPr>
          <w:szCs w:val="22"/>
        </w:rPr>
      </w:pPr>
      <w:r w:rsidRPr="002376F5">
        <w:t>NRC s</w:t>
      </w:r>
      <w:r w:rsidRPr="001F0C9F">
        <w:rPr>
          <w:szCs w:val="22"/>
        </w:rPr>
        <w:t>taff will develop training for its inspectors.</w:t>
      </w:r>
    </w:p>
    <w:p w14:paraId="4D8C1808" w14:textId="23C48D66" w:rsidR="000E080D" w:rsidRDefault="009C7D0A" w:rsidP="000E080D">
      <w:pPr>
        <w:pStyle w:val="Heading2"/>
      </w:pPr>
      <w:bookmarkStart w:id="46" w:name="_Toc178777198"/>
      <w:r>
        <w:t>10</w:t>
      </w:r>
      <w:r w:rsidR="00CA7312" w:rsidRPr="009645CD">
        <w:t>.04</w:t>
      </w:r>
      <w:r w:rsidR="00585906" w:rsidRPr="009645CD">
        <w:t>.</w:t>
      </w:r>
      <w:r w:rsidR="00585906" w:rsidRPr="009645CD">
        <w:tab/>
      </w:r>
      <w:r w:rsidR="00585906" w:rsidRPr="00255935">
        <w:t>Closure</w:t>
      </w:r>
      <w:bookmarkEnd w:id="46"/>
    </w:p>
    <w:p w14:paraId="6213B747" w14:textId="30C4579B" w:rsidR="00CF6F21" w:rsidRPr="001F0C9F" w:rsidRDefault="00585906" w:rsidP="00A64DE5">
      <w:pPr>
        <w:pStyle w:val="BodyText3"/>
      </w:pPr>
      <w:r w:rsidRPr="001F0C9F">
        <w:t xml:space="preserve">NRC staff will respond to the originator of questions or feedback, if contact information is available, after the issue is resolved. </w:t>
      </w:r>
      <w:r w:rsidR="00B36E87" w:rsidRPr="001F0C9F">
        <w:t xml:space="preserve">The </w:t>
      </w:r>
      <w:r w:rsidR="002A5966" w:rsidRPr="001F0C9F">
        <w:t>format</w:t>
      </w:r>
      <w:r w:rsidR="00B36E87" w:rsidRPr="001F0C9F">
        <w:t xml:space="preserve"> and timing of the NRC’s response will depend on how the feedback was received</w:t>
      </w:r>
      <w:r w:rsidR="00B67F1B" w:rsidRPr="001F0C9F">
        <w:t xml:space="preserve"> and its complexity</w:t>
      </w:r>
      <w:r w:rsidR="00B36E87" w:rsidRPr="001F0C9F">
        <w:t>.</w:t>
      </w:r>
      <w:r w:rsidRPr="001F0C9F">
        <w:t xml:space="preserve"> If the question or feedback was generated </w:t>
      </w:r>
      <w:r w:rsidR="00B36E87" w:rsidRPr="001F0C9F">
        <w:t>using the ROP FBF process</w:t>
      </w:r>
      <w:r w:rsidRPr="001F0C9F">
        <w:t xml:space="preserve">, </w:t>
      </w:r>
      <w:r w:rsidR="00B36E87" w:rsidRPr="001F0C9F">
        <w:t xml:space="preserve">then </w:t>
      </w:r>
      <w:r w:rsidRPr="001F0C9F">
        <w:t>the lead reviewer will notify the originator of the final response in accordance with the guidance established in IMC</w:t>
      </w:r>
      <w:r w:rsidR="00B36E87" w:rsidRPr="001F0C9F">
        <w:t> </w:t>
      </w:r>
      <w:r w:rsidRPr="001F0C9F">
        <w:t xml:space="preserve">0801. If the question or feedback was generated </w:t>
      </w:r>
      <w:r w:rsidR="00B36E87" w:rsidRPr="001F0C9F">
        <w:t>using the FAQ process</w:t>
      </w:r>
      <w:r w:rsidRPr="001F0C9F">
        <w:t xml:space="preserve">, </w:t>
      </w:r>
      <w:r w:rsidR="00B36E87" w:rsidRPr="001F0C9F">
        <w:t xml:space="preserve">then </w:t>
      </w:r>
      <w:r w:rsidRPr="001F0C9F">
        <w:t xml:space="preserve">the ROP WG will adhere to </w:t>
      </w:r>
      <w:r w:rsidR="003E5805" w:rsidRPr="001F0C9F">
        <w:t xml:space="preserve">current </w:t>
      </w:r>
      <w:r w:rsidRPr="001F0C9F">
        <w:t xml:space="preserve">guidance in NEI 99-02 for documenting and </w:t>
      </w:r>
      <w:r w:rsidR="00B36E87" w:rsidRPr="001F0C9F">
        <w:t xml:space="preserve">publishing </w:t>
      </w:r>
      <w:r w:rsidRPr="001F0C9F">
        <w:t>the final resolution</w:t>
      </w:r>
      <w:r w:rsidR="00B36E87" w:rsidRPr="001F0C9F">
        <w:t xml:space="preserve"> to the NRC’s public Web site</w:t>
      </w:r>
      <w:r w:rsidRPr="001F0C9F">
        <w:t>. If the question or feedback was generated by a public stakeholder</w:t>
      </w:r>
      <w:r w:rsidR="00B36E87" w:rsidRPr="001F0C9F">
        <w:t>, then</w:t>
      </w:r>
      <w:r w:rsidRPr="001F0C9F">
        <w:t xml:space="preserve"> the NRC will respond in written correspondence.</w:t>
      </w:r>
    </w:p>
    <w:p w14:paraId="08FC2314" w14:textId="23E2F8D2" w:rsidR="00373270" w:rsidRPr="001F0C9F" w:rsidRDefault="00373270" w:rsidP="00A64DE5">
      <w:pPr>
        <w:pStyle w:val="BodyText3"/>
      </w:pPr>
      <w:r w:rsidRPr="001F0C9F">
        <w:t xml:space="preserve">NRC staff should determine whether any ROP documents (e.g., IMC 0308, Attachments 1 or 6; IP 71150; or IP 71151) and its Web sites should be updated </w:t>
      </w:r>
      <w:proofErr w:type="gramStart"/>
      <w:r w:rsidRPr="001F0C9F">
        <w:t>as a result of</w:t>
      </w:r>
      <w:proofErr w:type="gramEnd"/>
      <w:r w:rsidRPr="001F0C9F">
        <w:t xml:space="preserve"> clarifications of or changes that are made to the PI Program. This will help ensure that the basis for the changes is communicated clearly and captured for knowledge-transfer purposes. NRC staff should verify that any revision</w:t>
      </w:r>
      <w:r w:rsidR="003F05A9" w:rsidRPr="001F0C9F">
        <w:t xml:space="preserve"> of NEI 99-02 correctly incorporates</w:t>
      </w:r>
      <w:r w:rsidRPr="001F0C9F">
        <w:t xml:space="preserve"> the decisions mad</w:t>
      </w:r>
      <w:r w:rsidR="003F05A9" w:rsidRPr="001F0C9F">
        <w:t xml:space="preserve">e since the previous revision. </w:t>
      </w:r>
      <w:r w:rsidRPr="001F0C9F">
        <w:t>Additionally, the staff sho</w:t>
      </w:r>
      <w:r w:rsidR="003F05A9" w:rsidRPr="001F0C9F">
        <w:t>uld review</w:t>
      </w:r>
      <w:r w:rsidRPr="001F0C9F">
        <w:t xml:space="preserve"> RIS 2000-08, “Voluntary Submission of Performance Indicator Data,”</w:t>
      </w:r>
      <w:r w:rsidR="003F05A9" w:rsidRPr="001F0C9F">
        <w:t xml:space="preserve"> and update it</w:t>
      </w:r>
      <w:r w:rsidRPr="001F0C9F">
        <w:t xml:space="preserve"> to ensure consistency and adequacy. NRC staff should ensure that the ROP WG meeting summaries document the results of the staff’s reviews of NEI 99-02 revisions. If the issue involved a proposed significant change to the PI Program that was not implemented, the staff shall update IMC 0308, Attachment 1, Table 1, “PI Program Aspects Considered but Not Used.”</w:t>
      </w:r>
    </w:p>
    <w:p w14:paraId="14093BDB" w14:textId="77777777" w:rsidR="00D165AC" w:rsidRPr="001F0C9F" w:rsidRDefault="00D165AC" w:rsidP="00A64DE5">
      <w:pPr>
        <w:pStyle w:val="BodyText3"/>
      </w:pPr>
      <w:r w:rsidRPr="001F0C9F">
        <w:t xml:space="preserve">The ROP WG meeting summaries, including </w:t>
      </w:r>
      <w:r w:rsidR="003D19A3" w:rsidRPr="001F0C9F">
        <w:t>handouts that do not contain plant-specific security-related information</w:t>
      </w:r>
      <w:r w:rsidRPr="001F0C9F">
        <w:t>, are made publicly available in ADAMS.</w:t>
      </w:r>
    </w:p>
    <w:p w14:paraId="03CED0B4" w14:textId="77777777" w:rsidR="00021E9D" w:rsidRPr="009645CD" w:rsidRDefault="00021E9D" w:rsidP="00E37D91">
      <w:pPr>
        <w:pStyle w:val="Heading1"/>
      </w:pPr>
      <w:bookmarkStart w:id="47" w:name="_Toc178777199"/>
      <w:r w:rsidRPr="009645CD">
        <w:t>0608-</w:t>
      </w:r>
      <w:r w:rsidR="009C7D0A" w:rsidRPr="009645CD">
        <w:t>1</w:t>
      </w:r>
      <w:r w:rsidR="009C7D0A">
        <w:t>1</w:t>
      </w:r>
      <w:r w:rsidRPr="009645CD">
        <w:tab/>
        <w:t>REFERENCES</w:t>
      </w:r>
      <w:bookmarkEnd w:id="47"/>
    </w:p>
    <w:p w14:paraId="544BB134" w14:textId="77777777" w:rsidR="002376F5" w:rsidRDefault="00FA466C" w:rsidP="002376F5">
      <w:pPr>
        <w:pStyle w:val="BodyText2"/>
        <w:rPr>
          <w:i/>
        </w:rPr>
      </w:pPr>
      <w:hyperlink r:id="rId12" w:history="1">
        <w:r w:rsidRPr="005677EE">
          <w:rPr>
            <w:rStyle w:val="Hyperlink"/>
            <w:i/>
          </w:rPr>
          <w:t>C</w:t>
        </w:r>
        <w:r w:rsidR="002376F5">
          <w:rPr>
            <w:rStyle w:val="Hyperlink"/>
            <w:i/>
          </w:rPr>
          <w:t xml:space="preserve">ode of </w:t>
        </w:r>
        <w:r w:rsidRPr="005677EE">
          <w:rPr>
            <w:rStyle w:val="Hyperlink"/>
            <w:i/>
          </w:rPr>
          <w:t>F</w:t>
        </w:r>
        <w:r w:rsidR="002376F5">
          <w:rPr>
            <w:rStyle w:val="Hyperlink"/>
            <w:i/>
          </w:rPr>
          <w:t xml:space="preserve">ederal </w:t>
        </w:r>
        <w:r w:rsidRPr="005677EE">
          <w:rPr>
            <w:rStyle w:val="Hyperlink"/>
            <w:i/>
          </w:rPr>
          <w:t>R</w:t>
        </w:r>
      </w:hyperlink>
      <w:r w:rsidR="002376F5">
        <w:rPr>
          <w:rStyle w:val="Hyperlink"/>
          <w:i/>
        </w:rPr>
        <w:t>egulations</w:t>
      </w:r>
    </w:p>
    <w:p w14:paraId="0412A08B" w14:textId="77777777" w:rsidR="002376F5" w:rsidRDefault="00FA466C" w:rsidP="002376F5">
      <w:pPr>
        <w:pStyle w:val="BodyText2"/>
      </w:pPr>
      <w:hyperlink r:id="rId13" w:history="1">
        <w:r w:rsidRPr="005677EE">
          <w:rPr>
            <w:rStyle w:val="Hyperlink"/>
          </w:rPr>
          <w:t>IMC 0305, “Operating Reactor Assessment Program”</w:t>
        </w:r>
      </w:hyperlink>
    </w:p>
    <w:p w14:paraId="21C4F565" w14:textId="77777777" w:rsidR="002376F5" w:rsidRDefault="00910F56" w:rsidP="002376F5">
      <w:pPr>
        <w:pStyle w:val="BodyText2"/>
      </w:pPr>
      <w:hyperlink r:id="rId14" w:history="1">
        <w:r w:rsidRPr="005677EE">
          <w:rPr>
            <w:rStyle w:val="Hyperlink"/>
          </w:rPr>
          <w:t>IMC</w:t>
        </w:r>
        <w:r w:rsidR="00FA466C" w:rsidRPr="005677EE">
          <w:rPr>
            <w:rStyle w:val="Hyperlink"/>
          </w:rPr>
          <w:t> </w:t>
        </w:r>
        <w:r w:rsidRPr="005677EE">
          <w:rPr>
            <w:rStyle w:val="Hyperlink"/>
          </w:rPr>
          <w:t>030</w:t>
        </w:r>
        <w:r w:rsidR="00CA7312" w:rsidRPr="005677EE">
          <w:rPr>
            <w:rStyle w:val="Hyperlink"/>
          </w:rPr>
          <w:t>7</w:t>
        </w:r>
        <w:r w:rsidR="00C8776B" w:rsidRPr="005677EE">
          <w:rPr>
            <w:rStyle w:val="Hyperlink"/>
          </w:rPr>
          <w:t>, “</w:t>
        </w:r>
        <w:r w:rsidR="00D808F2" w:rsidRPr="005677EE">
          <w:rPr>
            <w:rStyle w:val="Hyperlink"/>
          </w:rPr>
          <w:t>Reactor Oversight Process</w:t>
        </w:r>
        <w:r w:rsidR="00CA7312" w:rsidRPr="005677EE">
          <w:rPr>
            <w:rStyle w:val="Hyperlink"/>
          </w:rPr>
          <w:t xml:space="preserve"> Self-Assessment Program”</w:t>
        </w:r>
      </w:hyperlink>
    </w:p>
    <w:p w14:paraId="60FD785B" w14:textId="77777777" w:rsidR="002376F5" w:rsidRDefault="00910F56" w:rsidP="002376F5">
      <w:pPr>
        <w:pStyle w:val="BodyText2"/>
      </w:pPr>
      <w:hyperlink r:id="rId15" w:history="1">
        <w:r w:rsidRPr="005677EE">
          <w:rPr>
            <w:rStyle w:val="Hyperlink"/>
          </w:rPr>
          <w:t>IMC</w:t>
        </w:r>
        <w:r w:rsidR="00FA466C" w:rsidRPr="005677EE">
          <w:rPr>
            <w:rStyle w:val="Hyperlink"/>
          </w:rPr>
          <w:t> </w:t>
        </w:r>
        <w:r w:rsidRPr="005677EE">
          <w:rPr>
            <w:rStyle w:val="Hyperlink"/>
          </w:rPr>
          <w:t>0308</w:t>
        </w:r>
        <w:r w:rsidR="00C8776B" w:rsidRPr="005677EE">
          <w:rPr>
            <w:rStyle w:val="Hyperlink"/>
          </w:rPr>
          <w:t>, “</w:t>
        </w:r>
        <w:r w:rsidR="00D808F2" w:rsidRPr="005677EE">
          <w:rPr>
            <w:rStyle w:val="Hyperlink"/>
          </w:rPr>
          <w:t>Reactor Oversight Process</w:t>
        </w:r>
        <w:r w:rsidR="00C8776B" w:rsidRPr="005677EE">
          <w:rPr>
            <w:rStyle w:val="Hyperlink"/>
          </w:rPr>
          <w:t xml:space="preserve"> Basis Document”</w:t>
        </w:r>
      </w:hyperlink>
    </w:p>
    <w:p w14:paraId="3FF98885" w14:textId="77777777" w:rsidR="002376F5" w:rsidRDefault="00FA466C" w:rsidP="002376F5">
      <w:pPr>
        <w:pStyle w:val="BodyText2"/>
      </w:pPr>
      <w:hyperlink r:id="rId16" w:history="1">
        <w:r w:rsidRPr="005677EE">
          <w:rPr>
            <w:rStyle w:val="Hyperlink"/>
          </w:rPr>
          <w:t xml:space="preserve">IMC 0308, Attachment 1, “Technical Basis for </w:t>
        </w:r>
        <w:r w:rsidR="00D808F2" w:rsidRPr="005677EE">
          <w:rPr>
            <w:rStyle w:val="Hyperlink"/>
          </w:rPr>
          <w:t>Performance Indicators</w:t>
        </w:r>
        <w:r w:rsidRPr="005677EE">
          <w:rPr>
            <w:rStyle w:val="Hyperlink"/>
          </w:rPr>
          <w:t>”</w:t>
        </w:r>
      </w:hyperlink>
    </w:p>
    <w:p w14:paraId="2F9B4D35" w14:textId="77777777" w:rsidR="002376F5" w:rsidRPr="00E15366" w:rsidRDefault="008F25B7" w:rsidP="002376F5">
      <w:pPr>
        <w:pStyle w:val="BodyText2"/>
        <w:rPr>
          <w:color w:val="3333FF"/>
        </w:rPr>
      </w:pPr>
      <w:ins w:id="48" w:author="Author">
        <w:r w:rsidRPr="00E15366">
          <w:rPr>
            <w:color w:val="3333FF"/>
          </w:rPr>
          <w:fldChar w:fldCharType="begin"/>
        </w:r>
        <w:r w:rsidRPr="00E15366">
          <w:rPr>
            <w:color w:val="3333FF"/>
          </w:rPr>
          <w:instrText>HYPERLINK "https://www.nrc.gov/docs/ML1911/ML19116A201.pdf"</w:instrText>
        </w:r>
        <w:r w:rsidRPr="00E15366">
          <w:rPr>
            <w:color w:val="3333FF"/>
          </w:rPr>
        </w:r>
        <w:r w:rsidRPr="00E15366">
          <w:rPr>
            <w:color w:val="3333FF"/>
          </w:rPr>
          <w:fldChar w:fldCharType="separate"/>
        </w:r>
        <w:r w:rsidR="00C8776B" w:rsidRPr="00E15366">
          <w:rPr>
            <w:rStyle w:val="Hyperlink"/>
            <w:color w:val="3333FF"/>
          </w:rPr>
          <w:t>IMC 0308, Attachment 6, “Basis Document for Security Cornerstone of the Reactor Oversight Process”</w:t>
        </w:r>
        <w:r w:rsidRPr="00E15366">
          <w:rPr>
            <w:color w:val="3333FF"/>
          </w:rPr>
          <w:fldChar w:fldCharType="end"/>
        </w:r>
      </w:ins>
    </w:p>
    <w:p w14:paraId="1A6D28A7" w14:textId="77777777" w:rsidR="002376F5" w:rsidRDefault="00910F56" w:rsidP="002376F5">
      <w:pPr>
        <w:pStyle w:val="BodyText2"/>
      </w:pPr>
      <w:hyperlink r:id="rId17" w:history="1">
        <w:r w:rsidRPr="005677EE">
          <w:rPr>
            <w:rStyle w:val="Hyperlink"/>
          </w:rPr>
          <w:t>IMC</w:t>
        </w:r>
        <w:r w:rsidR="00FA466C" w:rsidRPr="005677EE">
          <w:rPr>
            <w:rStyle w:val="Hyperlink"/>
          </w:rPr>
          <w:t> </w:t>
        </w:r>
        <w:r w:rsidRPr="005677EE">
          <w:rPr>
            <w:rStyle w:val="Hyperlink"/>
          </w:rPr>
          <w:t>0350</w:t>
        </w:r>
        <w:r w:rsidR="00C8776B" w:rsidRPr="005677EE">
          <w:rPr>
            <w:rStyle w:val="Hyperlink"/>
          </w:rPr>
          <w:t>, “Oversight of Reactor Facilities in a Shutdown Condition Due to Significant Performance and/or Operational Concerns”</w:t>
        </w:r>
      </w:hyperlink>
    </w:p>
    <w:p w14:paraId="733D7FE6" w14:textId="0C8326DD" w:rsidR="002376F5" w:rsidRPr="00E15366" w:rsidRDefault="0039115A" w:rsidP="002376F5">
      <w:pPr>
        <w:pStyle w:val="BodyText2"/>
        <w:rPr>
          <w:color w:val="3333FF"/>
        </w:rPr>
      </w:pPr>
      <w:r w:rsidRPr="00E15366">
        <w:fldChar w:fldCharType="begin"/>
      </w:r>
      <w:r w:rsidRPr="00E15366">
        <w:rPr>
          <w:color w:val="3333FF"/>
        </w:rPr>
        <w:instrText>HYPERLINK "http://www.nrc.gov/reading-rm/doc-collections/insp-manual/manual-chapter/"</w:instrText>
      </w:r>
      <w:r w:rsidRPr="00E15366">
        <w:fldChar w:fldCharType="separate"/>
      </w:r>
      <w:r w:rsidR="00910F56" w:rsidRPr="00E15366">
        <w:rPr>
          <w:rStyle w:val="Hyperlink"/>
          <w:color w:val="3333FF"/>
        </w:rPr>
        <w:t>IMC</w:t>
      </w:r>
      <w:r w:rsidR="00FA466C" w:rsidRPr="00E15366">
        <w:rPr>
          <w:rStyle w:val="Hyperlink"/>
          <w:color w:val="3333FF"/>
        </w:rPr>
        <w:t> </w:t>
      </w:r>
      <w:ins w:id="49" w:author="Author">
        <w:r w:rsidR="007F19E9" w:rsidRPr="00E15366">
          <w:rPr>
            <w:rStyle w:val="Hyperlink"/>
            <w:color w:val="3333FF"/>
          </w:rPr>
          <w:t>0375</w:t>
        </w:r>
      </w:ins>
      <w:r w:rsidR="00C8776B" w:rsidRPr="00E15366">
        <w:rPr>
          <w:rStyle w:val="Hyperlink"/>
          <w:color w:val="3333FF"/>
        </w:rPr>
        <w:t xml:space="preserve">, “Implementation of the </w:t>
      </w:r>
      <w:r w:rsidR="00D808F2" w:rsidRPr="00E15366">
        <w:rPr>
          <w:rStyle w:val="Hyperlink"/>
          <w:color w:val="3333FF"/>
        </w:rPr>
        <w:t>Reactor Oversight Process</w:t>
      </w:r>
      <w:r w:rsidR="00C8776B" w:rsidRPr="00E15366">
        <w:rPr>
          <w:rStyle w:val="Hyperlink"/>
          <w:color w:val="3333FF"/>
        </w:rPr>
        <w:t xml:space="preserve"> at Reactor Facilities in an Extended Shutdown Condition for Reasons Other Than Significant Performance Problems”</w:t>
      </w:r>
      <w:r w:rsidRPr="00E15366">
        <w:rPr>
          <w:rStyle w:val="Hyperlink"/>
          <w:color w:val="3333FF"/>
        </w:rPr>
        <w:fldChar w:fldCharType="end"/>
      </w:r>
    </w:p>
    <w:p w14:paraId="63864CAA" w14:textId="77777777" w:rsidR="002376F5" w:rsidRDefault="00FA466C" w:rsidP="002376F5">
      <w:pPr>
        <w:pStyle w:val="BodyText2"/>
      </w:pPr>
      <w:hyperlink r:id="rId18" w:history="1">
        <w:r w:rsidRPr="005677EE">
          <w:rPr>
            <w:rStyle w:val="Hyperlink"/>
          </w:rPr>
          <w:t>IMC 0612, Appendix B, “Issue Screening”</w:t>
        </w:r>
      </w:hyperlink>
    </w:p>
    <w:p w14:paraId="7AD5CA2E" w14:textId="77777777" w:rsidR="002376F5" w:rsidRDefault="00FA466C" w:rsidP="002376F5">
      <w:pPr>
        <w:pStyle w:val="BodyText2"/>
      </w:pPr>
      <w:hyperlink r:id="rId19" w:history="1">
        <w:r w:rsidRPr="005677EE">
          <w:rPr>
            <w:rStyle w:val="Hyperlink"/>
          </w:rPr>
          <w:t>IMC 0801, “</w:t>
        </w:r>
        <w:r w:rsidR="001F17BF" w:rsidRPr="005677EE">
          <w:rPr>
            <w:rStyle w:val="Hyperlink"/>
          </w:rPr>
          <w:t>Inspection Program Feedback Process</w:t>
        </w:r>
        <w:r w:rsidRPr="005677EE">
          <w:rPr>
            <w:rStyle w:val="Hyperlink"/>
          </w:rPr>
          <w:t>”</w:t>
        </w:r>
      </w:hyperlink>
    </w:p>
    <w:p w14:paraId="766A362E" w14:textId="77777777" w:rsidR="002376F5" w:rsidRDefault="00FA466C" w:rsidP="002376F5">
      <w:pPr>
        <w:pStyle w:val="BodyText2"/>
      </w:pPr>
      <w:hyperlink r:id="rId20" w:history="1">
        <w:r w:rsidRPr="005677EE">
          <w:rPr>
            <w:rStyle w:val="Hyperlink"/>
          </w:rPr>
          <w:t xml:space="preserve">IP 71150, “Discrepant or Unreported </w:t>
        </w:r>
        <w:r w:rsidR="00D808F2" w:rsidRPr="005677EE">
          <w:rPr>
            <w:rStyle w:val="Hyperlink"/>
          </w:rPr>
          <w:t>Performance Indicator</w:t>
        </w:r>
        <w:r w:rsidRPr="005677EE">
          <w:rPr>
            <w:rStyle w:val="Hyperlink"/>
          </w:rPr>
          <w:t xml:space="preserve"> Data”</w:t>
        </w:r>
      </w:hyperlink>
    </w:p>
    <w:p w14:paraId="067B4BBC" w14:textId="77777777" w:rsidR="002376F5" w:rsidRDefault="00FA466C" w:rsidP="002376F5">
      <w:pPr>
        <w:pStyle w:val="BodyText2"/>
      </w:pPr>
      <w:hyperlink r:id="rId21" w:history="1">
        <w:r w:rsidRPr="005677EE">
          <w:rPr>
            <w:rStyle w:val="Hyperlink"/>
          </w:rPr>
          <w:t>IP 71151, “</w:t>
        </w:r>
        <w:r w:rsidR="00D808F2" w:rsidRPr="005677EE">
          <w:rPr>
            <w:rStyle w:val="Hyperlink"/>
          </w:rPr>
          <w:t>Performance Indicator</w:t>
        </w:r>
        <w:r w:rsidRPr="005677EE">
          <w:rPr>
            <w:rStyle w:val="Hyperlink"/>
          </w:rPr>
          <w:t xml:space="preserve"> Verification”</w:t>
        </w:r>
      </w:hyperlink>
    </w:p>
    <w:p w14:paraId="0449A308" w14:textId="77777777" w:rsidR="002376F5" w:rsidRPr="00E15366" w:rsidRDefault="008F25B7" w:rsidP="002376F5">
      <w:pPr>
        <w:pStyle w:val="BodyText2"/>
        <w:rPr>
          <w:color w:val="3333FF"/>
        </w:rPr>
      </w:pPr>
      <w:ins w:id="50" w:author="Author">
        <w:r w:rsidRPr="00E15366">
          <w:rPr>
            <w:color w:val="3333FF"/>
          </w:rPr>
          <w:fldChar w:fldCharType="begin"/>
        </w:r>
        <w:r w:rsidRPr="00E15366">
          <w:rPr>
            <w:color w:val="3333FF"/>
          </w:rPr>
          <w:instrText>HYPERLINK "https://www.nrc.gov/docs/ML1734/ML17347B670.pdf"</w:instrText>
        </w:r>
        <w:r w:rsidRPr="00E15366">
          <w:rPr>
            <w:color w:val="3333FF"/>
          </w:rPr>
        </w:r>
        <w:r w:rsidRPr="00E15366">
          <w:rPr>
            <w:color w:val="3333FF"/>
          </w:rPr>
          <w:fldChar w:fldCharType="separate"/>
        </w:r>
        <w:r w:rsidR="00A61548" w:rsidRPr="00E15366">
          <w:rPr>
            <w:rStyle w:val="Hyperlink"/>
            <w:color w:val="3333FF"/>
          </w:rPr>
          <w:t>MD</w:t>
        </w:r>
        <w:r w:rsidR="00FA466C" w:rsidRPr="00E15366">
          <w:rPr>
            <w:rStyle w:val="Hyperlink"/>
            <w:color w:val="3333FF"/>
          </w:rPr>
          <w:t> </w:t>
        </w:r>
        <w:r w:rsidR="00021E9D" w:rsidRPr="00E15366">
          <w:rPr>
            <w:rStyle w:val="Hyperlink"/>
            <w:color w:val="3333FF"/>
          </w:rPr>
          <w:t>8.13, “</w:t>
        </w:r>
        <w:r w:rsidR="00D808F2" w:rsidRPr="00E15366">
          <w:rPr>
            <w:rStyle w:val="Hyperlink"/>
            <w:color w:val="3333FF"/>
          </w:rPr>
          <w:t>Reactor Oversight Process</w:t>
        </w:r>
        <w:r w:rsidR="00021E9D" w:rsidRPr="00E15366">
          <w:rPr>
            <w:rStyle w:val="Hyperlink"/>
            <w:color w:val="3333FF"/>
          </w:rPr>
          <w:t>”</w:t>
        </w:r>
        <w:r w:rsidRPr="00E15366">
          <w:rPr>
            <w:color w:val="3333FF"/>
          </w:rPr>
          <w:fldChar w:fldCharType="end"/>
        </w:r>
      </w:ins>
    </w:p>
    <w:p w14:paraId="51294BEB" w14:textId="6080AACD" w:rsidR="002376F5" w:rsidRDefault="0014261B" w:rsidP="002376F5">
      <w:pPr>
        <w:pStyle w:val="BodyText2"/>
      </w:pPr>
      <w:r w:rsidRPr="007445F1">
        <w:t xml:space="preserve">NEI 99-02, </w:t>
      </w:r>
      <w:r w:rsidR="00946081" w:rsidRPr="007445F1">
        <w:t>“</w:t>
      </w:r>
      <w:r w:rsidRPr="007445F1">
        <w:t xml:space="preserve">Regulatory Assessment </w:t>
      </w:r>
      <w:r w:rsidR="00D808F2" w:rsidRPr="007445F1">
        <w:t>Performance Indicator</w:t>
      </w:r>
      <w:r w:rsidRPr="007445F1">
        <w:t xml:space="preserve"> Guideline</w:t>
      </w:r>
      <w:r w:rsidR="00946081" w:rsidRPr="007445F1">
        <w:t>”</w:t>
      </w:r>
    </w:p>
    <w:p w14:paraId="40402722" w14:textId="77777777" w:rsidR="002376F5" w:rsidRDefault="00FA466C" w:rsidP="002376F5">
      <w:pPr>
        <w:pStyle w:val="BodyText2"/>
      </w:pPr>
      <w:hyperlink r:id="rId22" w:history="1">
        <w:r w:rsidRPr="005677EE">
          <w:rPr>
            <w:rStyle w:val="Hyperlink"/>
          </w:rPr>
          <w:t>NRC Enforcement Policy</w:t>
        </w:r>
      </w:hyperlink>
    </w:p>
    <w:p w14:paraId="4FA04B5A" w14:textId="1E76A515" w:rsidR="002376F5" w:rsidRDefault="00D23861" w:rsidP="002376F5">
      <w:pPr>
        <w:pStyle w:val="BodyText2"/>
      </w:pPr>
      <w:r w:rsidRPr="005677EE">
        <w:t>OMB</w:t>
      </w:r>
      <w:r w:rsidR="00220383" w:rsidRPr="005677EE">
        <w:t xml:space="preserve"> Clearance No.</w:t>
      </w:r>
      <w:r w:rsidRPr="005677EE">
        <w:t xml:space="preserve"> 3150-0195, “Voluntary Reporting of </w:t>
      </w:r>
      <w:r w:rsidR="00D808F2" w:rsidRPr="005677EE">
        <w:t>Performance Indicator</w:t>
      </w:r>
      <w:r w:rsidRPr="005677EE">
        <w:t xml:space="preserve">s” </w:t>
      </w:r>
      <w:r w:rsidRPr="00F20761">
        <w:t>(</w:t>
      </w:r>
      <w:ins w:id="51" w:author="Author">
        <w:r w:rsidR="00383258" w:rsidRPr="00F20761">
          <w:t>ML23255A266</w:t>
        </w:r>
      </w:ins>
      <w:r w:rsidRPr="00F20761">
        <w:t>)</w:t>
      </w:r>
    </w:p>
    <w:p w14:paraId="07CD381F" w14:textId="77777777" w:rsidR="002376F5" w:rsidRDefault="0014261B" w:rsidP="002376F5">
      <w:pPr>
        <w:pStyle w:val="BodyText2"/>
        <w:rPr>
          <w:rStyle w:val="Hyperlink"/>
        </w:rPr>
      </w:pPr>
      <w:hyperlink r:id="rId23" w:history="1">
        <w:r w:rsidRPr="005677EE">
          <w:rPr>
            <w:rStyle w:val="Hyperlink"/>
          </w:rPr>
          <w:t xml:space="preserve">RIS 2000-08, Revision 1, “Voluntary Submission of </w:t>
        </w:r>
        <w:r w:rsidR="00D808F2" w:rsidRPr="005677EE">
          <w:rPr>
            <w:rStyle w:val="Hyperlink"/>
          </w:rPr>
          <w:t>Performance Indicator</w:t>
        </w:r>
        <w:r w:rsidRPr="005677EE">
          <w:rPr>
            <w:rStyle w:val="Hyperlink"/>
          </w:rPr>
          <w:t xml:space="preserve"> Data”</w:t>
        </w:r>
      </w:hyperlink>
    </w:p>
    <w:p w14:paraId="6F2D5732" w14:textId="77777777" w:rsidR="002376F5" w:rsidRDefault="00021E9D"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rPr>
          <w:sz w:val="22"/>
          <w:szCs w:val="22"/>
        </w:rPr>
      </w:pPr>
      <w:hyperlink r:id="rId24" w:history="1">
        <w:r w:rsidRPr="005677EE">
          <w:rPr>
            <w:rStyle w:val="Hyperlink"/>
            <w:sz w:val="22"/>
            <w:szCs w:val="22"/>
          </w:rPr>
          <w:t xml:space="preserve">SECY-99-007, “Recommendations </w:t>
        </w:r>
        <w:r w:rsidR="0014261B" w:rsidRPr="005677EE">
          <w:rPr>
            <w:rStyle w:val="Hyperlink"/>
            <w:sz w:val="22"/>
            <w:szCs w:val="22"/>
          </w:rPr>
          <w:t>f</w:t>
        </w:r>
        <w:r w:rsidRPr="005677EE">
          <w:rPr>
            <w:rStyle w:val="Hyperlink"/>
            <w:sz w:val="22"/>
            <w:szCs w:val="22"/>
          </w:rPr>
          <w:t xml:space="preserve">or </w:t>
        </w:r>
        <w:r w:rsidR="00D808F2" w:rsidRPr="005677EE">
          <w:rPr>
            <w:rStyle w:val="Hyperlink"/>
            <w:sz w:val="22"/>
            <w:szCs w:val="22"/>
          </w:rPr>
          <w:t>Reactor Oversight Process</w:t>
        </w:r>
        <w:r w:rsidRPr="005677EE">
          <w:rPr>
            <w:rStyle w:val="Hyperlink"/>
            <w:sz w:val="22"/>
            <w:szCs w:val="22"/>
          </w:rPr>
          <w:t xml:space="preserve"> Improvements”</w:t>
        </w:r>
      </w:hyperlink>
    </w:p>
    <w:p w14:paraId="77F37EED" w14:textId="5E5EA002" w:rsidR="00763F28" w:rsidRPr="005677EE" w:rsidRDefault="00021E9D" w:rsidP="002376F5">
      <w:pPr>
        <w:pStyle w:val="END"/>
      </w:pPr>
      <w:r w:rsidRPr="005677EE">
        <w:t>END</w:t>
      </w:r>
    </w:p>
    <w:p w14:paraId="53593791" w14:textId="77777777" w:rsidR="00B95C4E" w:rsidRPr="009645CD" w:rsidRDefault="00B95C4E" w:rsidP="00F25705">
      <w:pPr>
        <w:autoSpaceDE/>
        <w:autoSpaceDN/>
        <w:adjustRightInd/>
        <w:sectPr w:rsidR="00B95C4E" w:rsidRPr="009645CD" w:rsidSect="002273D4">
          <w:footerReference w:type="default" r:id="rId25"/>
          <w:pgSz w:w="12240" w:h="15840" w:code="1"/>
          <w:pgMar w:top="1440" w:right="1440" w:bottom="1440" w:left="1440" w:header="720" w:footer="720" w:gutter="0"/>
          <w:pgNumType w:start="1"/>
          <w:cols w:space="720"/>
          <w:docGrid w:linePitch="272"/>
        </w:sectPr>
      </w:pPr>
    </w:p>
    <w:p w14:paraId="4B78F097" w14:textId="35774441" w:rsidR="00D8429E" w:rsidRPr="009645CD" w:rsidRDefault="000F461E" w:rsidP="00545B2C">
      <w:pPr>
        <w:pStyle w:val="attachmenttitle"/>
      </w:pPr>
      <w:bookmarkStart w:id="52" w:name="_Toc178777200"/>
      <w:r w:rsidRPr="009645CD">
        <w:lastRenderedPageBreak/>
        <w:t>A</w:t>
      </w:r>
      <w:r w:rsidR="00480275">
        <w:t>ttachment</w:t>
      </w:r>
      <w:r w:rsidRPr="009645CD">
        <w:t xml:space="preserve"> </w:t>
      </w:r>
      <w:r w:rsidR="00B256C5" w:rsidRPr="009645CD">
        <w:t>1</w:t>
      </w:r>
      <w:r w:rsidR="00545B2C">
        <w:t xml:space="preserve">: </w:t>
      </w:r>
      <w:r w:rsidR="00545B2C" w:rsidRPr="00545B2C">
        <w:t xml:space="preserve">Flowchart </w:t>
      </w:r>
      <w:r w:rsidR="00545B2C">
        <w:t>f</w:t>
      </w:r>
      <w:r w:rsidR="00545B2C" w:rsidRPr="00545B2C">
        <w:t xml:space="preserve">or Addressing Questions </w:t>
      </w:r>
      <w:r w:rsidR="00545B2C">
        <w:t>a</w:t>
      </w:r>
      <w:r w:rsidR="00545B2C" w:rsidRPr="00545B2C">
        <w:t xml:space="preserve">nd Feedback </w:t>
      </w:r>
      <w:r w:rsidR="00545B2C">
        <w:br/>
      </w:r>
      <w:r w:rsidR="00545B2C" w:rsidRPr="00545B2C">
        <w:t xml:space="preserve">Related </w:t>
      </w:r>
      <w:r w:rsidR="00545B2C">
        <w:t>t</w:t>
      </w:r>
      <w:r w:rsidR="00545B2C" w:rsidRPr="00545B2C">
        <w:t>o R</w:t>
      </w:r>
      <w:r w:rsidR="00545B2C">
        <w:t>OP</w:t>
      </w:r>
      <w:r w:rsidR="00545B2C" w:rsidRPr="00545B2C">
        <w:t xml:space="preserve"> Performance Indicators</w:t>
      </w:r>
      <w:bookmarkEnd w:id="52"/>
    </w:p>
    <w:p w14:paraId="79B2AAEB" w14:textId="77777777" w:rsidR="00D8429E" w:rsidRPr="009645CD" w:rsidRDefault="00D8429E"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14:paraId="5653DFF2" w14:textId="71904FF3" w:rsidR="004238AD" w:rsidRPr="009645CD" w:rsidRDefault="00C7427D"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r w:rsidRPr="009645CD">
        <w:object w:dxaOrig="10950" w:dyaOrig="13545" w14:anchorId="0C5A9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560.95pt" o:ole="">
            <v:imagedata r:id="rId26" o:title=""/>
          </v:shape>
          <o:OLEObject Type="Embed" ProgID="Visio.Drawing.11" ShapeID="_x0000_i1025" DrawAspect="Content" ObjectID="_1795350112" r:id="rId27"/>
        </w:object>
      </w:r>
    </w:p>
    <w:p w14:paraId="6AC33A60" w14:textId="77777777" w:rsidR="00AB013F" w:rsidRPr="009645CD" w:rsidRDefault="00AB013F"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14:paraId="5EA3718E" w14:textId="77777777" w:rsidR="00D8429E" w:rsidRPr="009645CD" w:rsidRDefault="00D8429E" w:rsidP="00F25705">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sectPr w:rsidR="00D8429E" w:rsidRPr="009645CD" w:rsidSect="00833065">
          <w:headerReference w:type="default" r:id="rId28"/>
          <w:footerReference w:type="default" r:id="rId29"/>
          <w:pgSz w:w="12240" w:h="15840" w:code="1"/>
          <w:pgMar w:top="1440" w:right="1440" w:bottom="1440" w:left="1440" w:header="720" w:footer="720" w:gutter="0"/>
          <w:pgNumType w:start="1"/>
          <w:cols w:space="720"/>
          <w:docGrid w:linePitch="299"/>
        </w:sectPr>
      </w:pPr>
    </w:p>
    <w:p w14:paraId="3F483804" w14:textId="168F92E8" w:rsidR="00D8429E" w:rsidRPr="002F57EA" w:rsidRDefault="00545B2C"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rPr>
          <w:sz w:val="22"/>
          <w:szCs w:val="22"/>
        </w:rPr>
      </w:pPr>
      <w:r w:rsidRPr="002F57EA">
        <w:rPr>
          <w:sz w:val="22"/>
          <w:szCs w:val="22"/>
        </w:rPr>
        <w:lastRenderedPageBreak/>
        <w:t>Flowchart for Addressing Questions and Feedback</w:t>
      </w:r>
    </w:p>
    <w:p w14:paraId="5099CCB7" w14:textId="14CF9AFC" w:rsidR="00D8429E" w:rsidRPr="002F57EA" w:rsidRDefault="00545B2C" w:rsidP="001F17BF">
      <w:pPr>
        <w:numPr>
          <w:ilvl w:val="12"/>
          <w:numId w:val="0"/>
        </w:num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jc w:val="center"/>
        <w:rPr>
          <w:sz w:val="22"/>
          <w:szCs w:val="22"/>
        </w:rPr>
      </w:pPr>
      <w:r w:rsidRPr="002F57EA">
        <w:rPr>
          <w:sz w:val="22"/>
          <w:szCs w:val="22"/>
        </w:rPr>
        <w:t>Related to ROP Performance Indicators (continued)</w:t>
      </w:r>
    </w:p>
    <w:p w14:paraId="374F6B76" w14:textId="77777777" w:rsidR="00D8429E" w:rsidRPr="009645CD" w:rsidRDefault="00D8429E" w:rsidP="00F25705">
      <w:p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p w14:paraId="7CDA65AE" w14:textId="1AB12722" w:rsidR="006A45E0" w:rsidRPr="009645CD" w:rsidRDefault="00A12928" w:rsidP="00F25705">
      <w:p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sectPr w:rsidR="006A45E0" w:rsidRPr="009645CD" w:rsidSect="00833065">
          <w:pgSz w:w="12240" w:h="15840" w:code="1"/>
          <w:pgMar w:top="1440" w:right="1440" w:bottom="1440" w:left="1440" w:header="720" w:footer="720" w:gutter="0"/>
          <w:cols w:space="720"/>
          <w:docGrid w:linePitch="299"/>
        </w:sectPr>
      </w:pPr>
      <w:r w:rsidRPr="009645CD">
        <w:object w:dxaOrig="6900" w:dyaOrig="10155" w14:anchorId="09B50883">
          <v:shape id="_x0000_i1026" type="#_x0000_t75" style="width:398.2pt;height:586.65pt" o:ole="">
            <v:imagedata r:id="rId30" o:title=""/>
          </v:shape>
          <o:OLEObject Type="Embed" ProgID="Visio.Drawing.11" ShapeID="_x0000_i1026" DrawAspect="Content" ObjectID="_1795350113" r:id="rId31"/>
        </w:object>
      </w:r>
    </w:p>
    <w:p w14:paraId="049C1489" w14:textId="69A73B0A" w:rsidR="006A45E0" w:rsidRPr="009645CD" w:rsidRDefault="006A45E0" w:rsidP="00545B2C">
      <w:pPr>
        <w:pStyle w:val="attachmenttitle"/>
      </w:pPr>
      <w:bookmarkStart w:id="53" w:name="_Toc178777201"/>
      <w:r w:rsidRPr="009645CD">
        <w:lastRenderedPageBreak/>
        <w:t>A</w:t>
      </w:r>
      <w:r w:rsidR="00545B2C">
        <w:t>ttachment</w:t>
      </w:r>
      <w:r w:rsidRPr="009645CD">
        <w:t xml:space="preserve"> 2</w:t>
      </w:r>
      <w:r w:rsidR="00545B2C">
        <w:t xml:space="preserve">: </w:t>
      </w:r>
      <w:r w:rsidRPr="009645CD">
        <w:t xml:space="preserve">Revision History </w:t>
      </w:r>
      <w:r w:rsidR="00545B2C">
        <w:t>for</w:t>
      </w:r>
      <w:r w:rsidRPr="009645CD">
        <w:t xml:space="preserve"> IMC 0608</w:t>
      </w:r>
      <w:bookmarkEnd w:id="53"/>
    </w:p>
    <w:tbl>
      <w:tblPr>
        <w:tblStyle w:val="IM"/>
        <w:tblW w:w="12960" w:type="dxa"/>
        <w:tblLayout w:type="fixed"/>
        <w:tblLook w:val="0000" w:firstRow="0" w:lastRow="0" w:firstColumn="0" w:lastColumn="0" w:noHBand="0" w:noVBand="0"/>
      </w:tblPr>
      <w:tblGrid>
        <w:gridCol w:w="1385"/>
        <w:gridCol w:w="1669"/>
        <w:gridCol w:w="6009"/>
        <w:gridCol w:w="1626"/>
        <w:gridCol w:w="2271"/>
      </w:tblGrid>
      <w:tr w:rsidR="006A45E0" w:rsidRPr="009645CD" w14:paraId="47E66D61" w14:textId="77777777" w:rsidTr="002376F5">
        <w:tc>
          <w:tcPr>
            <w:tcW w:w="1530" w:type="dxa"/>
          </w:tcPr>
          <w:p w14:paraId="2A40254D" w14:textId="77777777" w:rsidR="006A45E0" w:rsidRPr="009645CD" w:rsidRDefault="006A45E0" w:rsidP="00545B2C">
            <w:pPr>
              <w:pStyle w:val="BodyText-table"/>
            </w:pPr>
            <w:r w:rsidRPr="009645CD">
              <w:t>Commitment Tracking Number</w:t>
            </w:r>
          </w:p>
        </w:tc>
        <w:tc>
          <w:tcPr>
            <w:tcW w:w="1848" w:type="dxa"/>
          </w:tcPr>
          <w:p w14:paraId="79E3CC1E" w14:textId="77777777" w:rsidR="006A45E0" w:rsidRPr="009645CD" w:rsidRDefault="00263035" w:rsidP="00545B2C">
            <w:pPr>
              <w:pStyle w:val="BodyText-table"/>
            </w:pPr>
            <w:r>
              <w:t>Accession Number</w:t>
            </w:r>
          </w:p>
          <w:p w14:paraId="331A903D" w14:textId="77777777" w:rsidR="006A45E0" w:rsidRPr="009645CD" w:rsidRDefault="006A45E0" w:rsidP="00545B2C">
            <w:pPr>
              <w:pStyle w:val="BodyText-table"/>
            </w:pPr>
            <w:r w:rsidRPr="009645CD">
              <w:t>Issue Date</w:t>
            </w:r>
          </w:p>
          <w:p w14:paraId="1D1C3906" w14:textId="77777777" w:rsidR="006A45E0" w:rsidRPr="009645CD" w:rsidRDefault="006A45E0" w:rsidP="00545B2C">
            <w:pPr>
              <w:pStyle w:val="BodyText-table"/>
            </w:pPr>
            <w:r w:rsidRPr="009645CD">
              <w:t>C</w:t>
            </w:r>
            <w:r w:rsidR="00263035">
              <w:t>hange Notice</w:t>
            </w:r>
          </w:p>
        </w:tc>
        <w:tc>
          <w:tcPr>
            <w:tcW w:w="6694" w:type="dxa"/>
          </w:tcPr>
          <w:p w14:paraId="5EC44BE2" w14:textId="77777777" w:rsidR="006A45E0" w:rsidRPr="009645CD" w:rsidRDefault="006A45E0" w:rsidP="00545B2C">
            <w:pPr>
              <w:pStyle w:val="BodyText-table"/>
            </w:pPr>
            <w:r w:rsidRPr="009645CD">
              <w:t>Description of Change</w:t>
            </w:r>
          </w:p>
        </w:tc>
        <w:tc>
          <w:tcPr>
            <w:tcW w:w="1800" w:type="dxa"/>
          </w:tcPr>
          <w:p w14:paraId="2B9FF97D" w14:textId="77777777" w:rsidR="006A45E0" w:rsidRPr="009645CD" w:rsidRDefault="006A45E0" w:rsidP="00545B2C">
            <w:pPr>
              <w:pStyle w:val="BodyText-table"/>
            </w:pPr>
            <w:r w:rsidRPr="009645CD">
              <w:t>Description of Required Training and Completion Date</w:t>
            </w:r>
          </w:p>
        </w:tc>
        <w:tc>
          <w:tcPr>
            <w:tcW w:w="2520" w:type="dxa"/>
          </w:tcPr>
          <w:p w14:paraId="333308D4" w14:textId="77777777" w:rsidR="006A45E0" w:rsidRPr="009645CD" w:rsidRDefault="006A45E0" w:rsidP="00545B2C">
            <w:pPr>
              <w:pStyle w:val="BodyText-table"/>
            </w:pPr>
            <w:r w:rsidRPr="009645CD">
              <w:t xml:space="preserve">Comment Resolution </w:t>
            </w:r>
            <w:r w:rsidR="00263035">
              <w:t xml:space="preserve">and Closed Feedback Form </w:t>
            </w:r>
            <w:r w:rsidRPr="009645CD">
              <w:t>Accession Number</w:t>
            </w:r>
            <w:r w:rsidR="00263035">
              <w:t xml:space="preserve"> (Pre-Decisional, Non-Public Information)</w:t>
            </w:r>
          </w:p>
        </w:tc>
      </w:tr>
      <w:tr w:rsidR="006A45E0" w:rsidRPr="009645CD" w14:paraId="39C5FFE3" w14:textId="77777777" w:rsidTr="002376F5">
        <w:trPr>
          <w:tblHeader w:val="0"/>
        </w:trPr>
        <w:tc>
          <w:tcPr>
            <w:tcW w:w="1530" w:type="dxa"/>
          </w:tcPr>
          <w:p w14:paraId="6DFEFD33" w14:textId="77777777" w:rsidR="006A45E0" w:rsidRPr="009645CD" w:rsidRDefault="006A45E0" w:rsidP="00545B2C">
            <w:pPr>
              <w:pStyle w:val="BodyText-table"/>
            </w:pPr>
            <w:r w:rsidRPr="009645CD">
              <w:t>N/A</w:t>
            </w:r>
          </w:p>
        </w:tc>
        <w:tc>
          <w:tcPr>
            <w:tcW w:w="1848" w:type="dxa"/>
          </w:tcPr>
          <w:p w14:paraId="6A447AFF" w14:textId="77777777" w:rsidR="006A45E0" w:rsidRPr="009645CD" w:rsidRDefault="006A45E0" w:rsidP="00545B2C">
            <w:pPr>
              <w:pStyle w:val="BodyText-table"/>
            </w:pPr>
            <w:r w:rsidRPr="009645CD">
              <w:t>ML101127042304/21/01</w:t>
            </w:r>
          </w:p>
          <w:p w14:paraId="602F7103" w14:textId="77777777" w:rsidR="006A45E0" w:rsidRPr="009645CD" w:rsidRDefault="006A45E0" w:rsidP="00545B2C">
            <w:pPr>
              <w:pStyle w:val="BodyText-table"/>
            </w:pPr>
            <w:r w:rsidRPr="009645CD">
              <w:t>CN 01-012</w:t>
            </w:r>
          </w:p>
        </w:tc>
        <w:tc>
          <w:tcPr>
            <w:tcW w:w="6694" w:type="dxa"/>
          </w:tcPr>
          <w:p w14:paraId="170F5AE8" w14:textId="77777777" w:rsidR="006A45E0" w:rsidRPr="009645CD" w:rsidRDefault="006A45E0" w:rsidP="00545B2C">
            <w:pPr>
              <w:pStyle w:val="BodyText-table"/>
            </w:pPr>
            <w:r w:rsidRPr="009645CD">
              <w:t>IMC 0608 issued.</w:t>
            </w:r>
          </w:p>
        </w:tc>
        <w:tc>
          <w:tcPr>
            <w:tcW w:w="1800" w:type="dxa"/>
          </w:tcPr>
          <w:p w14:paraId="431F2F74" w14:textId="77777777" w:rsidR="006A45E0" w:rsidRPr="009645CD" w:rsidRDefault="006A45E0" w:rsidP="00545B2C">
            <w:pPr>
              <w:pStyle w:val="BodyText-table"/>
            </w:pPr>
          </w:p>
        </w:tc>
        <w:tc>
          <w:tcPr>
            <w:tcW w:w="2520" w:type="dxa"/>
          </w:tcPr>
          <w:p w14:paraId="1E6C3F52" w14:textId="77777777" w:rsidR="006A45E0" w:rsidRPr="009645CD" w:rsidRDefault="006A45E0" w:rsidP="00545B2C">
            <w:pPr>
              <w:pStyle w:val="BodyText-table"/>
            </w:pPr>
          </w:p>
        </w:tc>
      </w:tr>
      <w:tr w:rsidR="006A45E0" w:rsidRPr="009645CD" w14:paraId="6FD873E6" w14:textId="77777777" w:rsidTr="002376F5">
        <w:trPr>
          <w:tblHeader w:val="0"/>
        </w:trPr>
        <w:tc>
          <w:tcPr>
            <w:tcW w:w="1530" w:type="dxa"/>
          </w:tcPr>
          <w:p w14:paraId="7BF66BCC" w14:textId="77777777" w:rsidR="006A45E0" w:rsidRPr="009645CD" w:rsidRDefault="006A45E0" w:rsidP="00545B2C">
            <w:pPr>
              <w:pStyle w:val="BodyText-table"/>
            </w:pPr>
            <w:r w:rsidRPr="009645CD">
              <w:t>N/A</w:t>
            </w:r>
          </w:p>
        </w:tc>
        <w:tc>
          <w:tcPr>
            <w:tcW w:w="1848" w:type="dxa"/>
          </w:tcPr>
          <w:p w14:paraId="37926420" w14:textId="77777777" w:rsidR="006A45E0" w:rsidRPr="009645CD" w:rsidRDefault="006A45E0" w:rsidP="00545B2C">
            <w:pPr>
              <w:pStyle w:val="BodyText-table"/>
            </w:pPr>
            <w:r w:rsidRPr="009645CD">
              <w:t>ML102119066904/16/02</w:t>
            </w:r>
          </w:p>
          <w:p w14:paraId="0617F293" w14:textId="77777777" w:rsidR="006A45E0" w:rsidRPr="009645CD" w:rsidRDefault="006A45E0" w:rsidP="00545B2C">
            <w:pPr>
              <w:pStyle w:val="BodyText-table"/>
            </w:pPr>
            <w:r w:rsidRPr="009645CD">
              <w:t>CN 02-017</w:t>
            </w:r>
          </w:p>
        </w:tc>
        <w:tc>
          <w:tcPr>
            <w:tcW w:w="6694" w:type="dxa"/>
          </w:tcPr>
          <w:p w14:paraId="5FC1A7CC" w14:textId="77777777" w:rsidR="006A45E0" w:rsidRPr="009645CD" w:rsidRDefault="006A45E0" w:rsidP="00545B2C">
            <w:pPr>
              <w:pStyle w:val="BodyText-table"/>
            </w:pPr>
            <w:r w:rsidRPr="009645CD">
              <w:t>Revised to document exclusion of T/2 fault exposure time in SSU PIs, add guidance on how to resolve technical issues that are not covered by the PI program, and add guidance for when a licensee disagrees with HQ’s resolution of a feedback form.</w:t>
            </w:r>
          </w:p>
        </w:tc>
        <w:tc>
          <w:tcPr>
            <w:tcW w:w="1800" w:type="dxa"/>
          </w:tcPr>
          <w:p w14:paraId="234F385E" w14:textId="77777777" w:rsidR="006A45E0" w:rsidRPr="009645CD" w:rsidRDefault="006A45E0" w:rsidP="00545B2C">
            <w:pPr>
              <w:pStyle w:val="BodyText-table"/>
            </w:pPr>
          </w:p>
        </w:tc>
        <w:tc>
          <w:tcPr>
            <w:tcW w:w="2520" w:type="dxa"/>
          </w:tcPr>
          <w:p w14:paraId="31324045" w14:textId="77777777" w:rsidR="006A45E0" w:rsidRPr="009645CD" w:rsidRDefault="006A45E0" w:rsidP="00545B2C">
            <w:pPr>
              <w:pStyle w:val="BodyText-table"/>
            </w:pPr>
          </w:p>
        </w:tc>
      </w:tr>
      <w:tr w:rsidR="006A45E0" w:rsidRPr="009645CD" w14:paraId="3F613394" w14:textId="77777777" w:rsidTr="002376F5">
        <w:trPr>
          <w:tblHeader w:val="0"/>
        </w:trPr>
        <w:tc>
          <w:tcPr>
            <w:tcW w:w="1530" w:type="dxa"/>
          </w:tcPr>
          <w:p w14:paraId="5DE340C7" w14:textId="77777777" w:rsidR="006A45E0" w:rsidRPr="009645CD" w:rsidRDefault="006A45E0" w:rsidP="00545B2C">
            <w:pPr>
              <w:pStyle w:val="BodyText-table"/>
            </w:pPr>
            <w:r w:rsidRPr="009645CD">
              <w:t>N/A</w:t>
            </w:r>
          </w:p>
        </w:tc>
        <w:tc>
          <w:tcPr>
            <w:tcW w:w="1848" w:type="dxa"/>
          </w:tcPr>
          <w:p w14:paraId="723906CE" w14:textId="77777777" w:rsidR="006A45E0" w:rsidRPr="009645CD" w:rsidRDefault="006A45E0" w:rsidP="00545B2C">
            <w:pPr>
              <w:pStyle w:val="BodyText-table"/>
            </w:pPr>
            <w:r w:rsidRPr="009645CD">
              <w:t>ML04356010212/01/04</w:t>
            </w:r>
          </w:p>
          <w:p w14:paraId="10C6F7FD" w14:textId="77777777" w:rsidR="006A45E0" w:rsidRPr="009645CD" w:rsidRDefault="006A45E0" w:rsidP="00545B2C">
            <w:pPr>
              <w:pStyle w:val="BodyText-table"/>
            </w:pPr>
            <w:r w:rsidRPr="009645CD">
              <w:t>CN 04-027</w:t>
            </w:r>
          </w:p>
        </w:tc>
        <w:tc>
          <w:tcPr>
            <w:tcW w:w="6694" w:type="dxa"/>
          </w:tcPr>
          <w:p w14:paraId="3C244ECC" w14:textId="77777777" w:rsidR="006A45E0" w:rsidRPr="009645CD" w:rsidRDefault="006A45E0" w:rsidP="00545B2C">
            <w:pPr>
              <w:pStyle w:val="BodyText-table"/>
            </w:pPr>
            <w:r w:rsidRPr="009645CD">
              <w:t>Revised to delete information related to the Physical Protection Cornerstone to ensure that potentially useful information is not provided to a possible adversary.</w:t>
            </w:r>
          </w:p>
        </w:tc>
        <w:tc>
          <w:tcPr>
            <w:tcW w:w="1800" w:type="dxa"/>
          </w:tcPr>
          <w:p w14:paraId="57EFB030" w14:textId="77777777" w:rsidR="006A45E0" w:rsidRPr="009645CD" w:rsidRDefault="006A45E0" w:rsidP="00545B2C">
            <w:pPr>
              <w:pStyle w:val="BodyText-table"/>
            </w:pPr>
          </w:p>
        </w:tc>
        <w:tc>
          <w:tcPr>
            <w:tcW w:w="2520" w:type="dxa"/>
          </w:tcPr>
          <w:p w14:paraId="2147179A" w14:textId="77777777" w:rsidR="006A45E0" w:rsidRPr="009645CD" w:rsidRDefault="006A45E0" w:rsidP="00545B2C">
            <w:pPr>
              <w:pStyle w:val="BodyText-table"/>
            </w:pPr>
          </w:p>
        </w:tc>
      </w:tr>
      <w:tr w:rsidR="006A45E0" w:rsidRPr="009645CD" w14:paraId="15D7D9CB" w14:textId="77777777" w:rsidTr="002376F5">
        <w:trPr>
          <w:tblHeader w:val="0"/>
        </w:trPr>
        <w:tc>
          <w:tcPr>
            <w:tcW w:w="1530" w:type="dxa"/>
          </w:tcPr>
          <w:p w14:paraId="0F049D4B" w14:textId="77777777" w:rsidR="006A45E0" w:rsidRPr="009645CD" w:rsidRDefault="006A45E0" w:rsidP="00545B2C">
            <w:pPr>
              <w:pStyle w:val="BodyText-table"/>
            </w:pPr>
            <w:r w:rsidRPr="009645CD">
              <w:t>N/A</w:t>
            </w:r>
          </w:p>
        </w:tc>
        <w:tc>
          <w:tcPr>
            <w:tcW w:w="1848" w:type="dxa"/>
          </w:tcPr>
          <w:p w14:paraId="3F1308A2" w14:textId="77777777" w:rsidR="006A45E0" w:rsidRPr="009645CD" w:rsidRDefault="006A45E0" w:rsidP="00545B2C">
            <w:pPr>
              <w:pStyle w:val="BodyText-table"/>
            </w:pPr>
            <w:r w:rsidRPr="009645CD">
              <w:t>ML070360605</w:t>
            </w:r>
          </w:p>
          <w:p w14:paraId="583F0624" w14:textId="77777777" w:rsidR="006A45E0" w:rsidRPr="009645CD" w:rsidRDefault="006A45E0" w:rsidP="00545B2C">
            <w:pPr>
              <w:pStyle w:val="BodyText-table"/>
            </w:pPr>
            <w:r w:rsidRPr="009645CD">
              <w:t>02/27/07</w:t>
            </w:r>
          </w:p>
          <w:p w14:paraId="04DB8460" w14:textId="77777777" w:rsidR="006A45E0" w:rsidRPr="009645CD" w:rsidRDefault="006A45E0" w:rsidP="00545B2C">
            <w:pPr>
              <w:pStyle w:val="BodyText-table"/>
            </w:pPr>
            <w:r w:rsidRPr="009645CD">
              <w:t>CN 07-007</w:t>
            </w:r>
          </w:p>
        </w:tc>
        <w:tc>
          <w:tcPr>
            <w:tcW w:w="6694" w:type="dxa"/>
          </w:tcPr>
          <w:p w14:paraId="7471FC90" w14:textId="675B8B5F" w:rsidR="006A45E0" w:rsidRPr="009645CD" w:rsidRDefault="006A45E0" w:rsidP="00545B2C">
            <w:pPr>
              <w:pStyle w:val="BodyText-table"/>
            </w:pPr>
            <w:r w:rsidRPr="009645CD">
              <w:t>Delete SSU, add MSPI; update flow charts; add definitions</w:t>
            </w:r>
          </w:p>
        </w:tc>
        <w:tc>
          <w:tcPr>
            <w:tcW w:w="1800" w:type="dxa"/>
          </w:tcPr>
          <w:p w14:paraId="53F3082A" w14:textId="77777777" w:rsidR="006A45E0" w:rsidRPr="009645CD" w:rsidRDefault="006A45E0" w:rsidP="00545B2C">
            <w:pPr>
              <w:pStyle w:val="BodyText-table"/>
            </w:pPr>
            <w:r w:rsidRPr="009645CD">
              <w:t>N/A</w:t>
            </w:r>
          </w:p>
        </w:tc>
        <w:tc>
          <w:tcPr>
            <w:tcW w:w="2520" w:type="dxa"/>
          </w:tcPr>
          <w:p w14:paraId="2D8D03CF" w14:textId="77777777" w:rsidR="006A45E0" w:rsidRPr="009645CD" w:rsidRDefault="006A45E0" w:rsidP="00545B2C">
            <w:pPr>
              <w:pStyle w:val="BodyText-table"/>
            </w:pPr>
            <w:r w:rsidRPr="009645CD">
              <w:t>N/A</w:t>
            </w:r>
          </w:p>
        </w:tc>
      </w:tr>
      <w:tr w:rsidR="006A45E0" w:rsidRPr="009645CD" w14:paraId="412086EF" w14:textId="77777777" w:rsidTr="002376F5">
        <w:trPr>
          <w:tblHeader w:val="0"/>
        </w:trPr>
        <w:tc>
          <w:tcPr>
            <w:tcW w:w="1530" w:type="dxa"/>
          </w:tcPr>
          <w:p w14:paraId="14CB0010" w14:textId="77777777" w:rsidR="006A45E0" w:rsidRPr="009645CD" w:rsidRDefault="006A45E0" w:rsidP="00545B2C">
            <w:pPr>
              <w:pStyle w:val="BodyText-table"/>
            </w:pPr>
            <w:r w:rsidRPr="009645CD">
              <w:t>N/A</w:t>
            </w:r>
          </w:p>
        </w:tc>
        <w:tc>
          <w:tcPr>
            <w:tcW w:w="1848" w:type="dxa"/>
          </w:tcPr>
          <w:p w14:paraId="4ACE2BF2" w14:textId="77777777" w:rsidR="006A45E0" w:rsidRPr="009645CD" w:rsidRDefault="00116B13" w:rsidP="00545B2C">
            <w:pPr>
              <w:pStyle w:val="BodyText-table"/>
            </w:pPr>
            <w:r w:rsidRPr="009645CD">
              <w:t>ML12219A374 09/26/12</w:t>
            </w:r>
          </w:p>
          <w:p w14:paraId="6278BD5A" w14:textId="77777777" w:rsidR="006A45E0" w:rsidRPr="009645CD" w:rsidRDefault="006A45E0" w:rsidP="00545B2C">
            <w:pPr>
              <w:pStyle w:val="BodyText-table"/>
            </w:pPr>
            <w:r w:rsidRPr="009645CD">
              <w:t>CN 12-</w:t>
            </w:r>
            <w:r w:rsidR="00116B13" w:rsidRPr="009645CD">
              <w:t>022</w:t>
            </w:r>
          </w:p>
        </w:tc>
        <w:tc>
          <w:tcPr>
            <w:tcW w:w="6694" w:type="dxa"/>
          </w:tcPr>
          <w:p w14:paraId="4D0508C0" w14:textId="4954F68F" w:rsidR="006A45E0" w:rsidRPr="009645CD" w:rsidRDefault="006A45E0" w:rsidP="00545B2C">
            <w:pPr>
              <w:pStyle w:val="BodyText-table"/>
            </w:pPr>
            <w:r w:rsidRPr="009645CD">
              <w:t>Significant rewrite of questions and feedback section and flowchart. New guidance was added on the white paper process and considerations for developing new PIs. Some background information was removed because it was redundant to and contradicted with IMC 0308. Clarified other portions of guidance. Incorporated ROP FBF 0608-1622.</w:t>
            </w:r>
            <w:r w:rsidRPr="009645CD" w:rsidDel="004B3F59">
              <w:t xml:space="preserve"> </w:t>
            </w:r>
          </w:p>
        </w:tc>
        <w:tc>
          <w:tcPr>
            <w:tcW w:w="1800" w:type="dxa"/>
          </w:tcPr>
          <w:p w14:paraId="552D8C89" w14:textId="77777777" w:rsidR="006A45E0" w:rsidRPr="009645CD" w:rsidRDefault="006A45E0" w:rsidP="00545B2C">
            <w:pPr>
              <w:pStyle w:val="BodyText-table"/>
            </w:pPr>
            <w:r w:rsidRPr="009645CD">
              <w:t>N/A</w:t>
            </w:r>
          </w:p>
        </w:tc>
        <w:tc>
          <w:tcPr>
            <w:tcW w:w="2520" w:type="dxa"/>
          </w:tcPr>
          <w:p w14:paraId="4F7534FE" w14:textId="77777777" w:rsidR="006A45E0" w:rsidRPr="009645CD" w:rsidRDefault="00116B13" w:rsidP="00545B2C">
            <w:pPr>
              <w:pStyle w:val="BodyText-table"/>
            </w:pPr>
            <w:r w:rsidRPr="009645CD">
              <w:t>ML12270A018</w:t>
            </w:r>
          </w:p>
          <w:p w14:paraId="5E7ECA37" w14:textId="77777777" w:rsidR="006A45E0" w:rsidRPr="009645CD" w:rsidRDefault="006A45E0" w:rsidP="00545B2C">
            <w:pPr>
              <w:pStyle w:val="BodyText-table"/>
            </w:pPr>
            <w:r w:rsidRPr="009645CD">
              <w:t>FBF 0608-1622.</w:t>
            </w:r>
          </w:p>
        </w:tc>
      </w:tr>
      <w:tr w:rsidR="008B475C" w:rsidRPr="009645CD" w14:paraId="405C4885" w14:textId="77777777" w:rsidTr="002376F5">
        <w:trPr>
          <w:tblHeader w:val="0"/>
        </w:trPr>
        <w:tc>
          <w:tcPr>
            <w:tcW w:w="1530" w:type="dxa"/>
          </w:tcPr>
          <w:p w14:paraId="17E54855" w14:textId="77777777" w:rsidR="008B475C" w:rsidRPr="009645CD" w:rsidRDefault="008B475C" w:rsidP="00545B2C">
            <w:pPr>
              <w:pStyle w:val="BodyText-table"/>
            </w:pPr>
            <w:r>
              <w:t>N/A</w:t>
            </w:r>
          </w:p>
        </w:tc>
        <w:tc>
          <w:tcPr>
            <w:tcW w:w="1848" w:type="dxa"/>
          </w:tcPr>
          <w:p w14:paraId="52149F9F" w14:textId="77777777" w:rsidR="008B475C" w:rsidRDefault="008F0E33" w:rsidP="00545B2C">
            <w:pPr>
              <w:pStyle w:val="BodyText-table"/>
            </w:pPr>
            <w:r>
              <w:t>ML19025A257</w:t>
            </w:r>
          </w:p>
          <w:p w14:paraId="7C3C802F" w14:textId="77777777" w:rsidR="008F0E33" w:rsidRDefault="00833065" w:rsidP="00545B2C">
            <w:pPr>
              <w:pStyle w:val="BodyText-table"/>
            </w:pPr>
            <w:r>
              <w:t>02/05/19</w:t>
            </w:r>
          </w:p>
          <w:p w14:paraId="380E7AB8" w14:textId="77777777" w:rsidR="008F0E33" w:rsidRPr="009645CD" w:rsidRDefault="008F0E33" w:rsidP="00545B2C">
            <w:pPr>
              <w:pStyle w:val="BodyText-table"/>
            </w:pPr>
            <w:r>
              <w:t>CN 19-</w:t>
            </w:r>
            <w:r w:rsidR="00833065">
              <w:t>005</w:t>
            </w:r>
          </w:p>
        </w:tc>
        <w:tc>
          <w:tcPr>
            <w:tcW w:w="6694" w:type="dxa"/>
          </w:tcPr>
          <w:p w14:paraId="1E86B133" w14:textId="62D29B31" w:rsidR="008B475C" w:rsidRPr="009645CD" w:rsidRDefault="008B475C" w:rsidP="00545B2C">
            <w:pPr>
              <w:pStyle w:val="BodyText-table"/>
            </w:pPr>
            <w:r>
              <w:t>Document updated to reflect FAQ process changes for licensee’s that are not members of NEI. Other minor editorial changes made. Also, IMC 0040 format compliance changes.</w:t>
            </w:r>
          </w:p>
        </w:tc>
        <w:tc>
          <w:tcPr>
            <w:tcW w:w="1800" w:type="dxa"/>
          </w:tcPr>
          <w:p w14:paraId="3048A887" w14:textId="77777777" w:rsidR="008B475C" w:rsidRPr="009645CD" w:rsidRDefault="008B475C" w:rsidP="00545B2C">
            <w:pPr>
              <w:pStyle w:val="BodyText-table"/>
            </w:pPr>
            <w:r>
              <w:t>N/A</w:t>
            </w:r>
          </w:p>
        </w:tc>
        <w:tc>
          <w:tcPr>
            <w:tcW w:w="2520" w:type="dxa"/>
          </w:tcPr>
          <w:p w14:paraId="6E7602F4" w14:textId="77777777" w:rsidR="008B475C" w:rsidRPr="009645CD" w:rsidRDefault="008F0E33" w:rsidP="00545B2C">
            <w:pPr>
              <w:pStyle w:val="BodyText-table"/>
            </w:pPr>
            <w:r>
              <w:t>N/A</w:t>
            </w:r>
          </w:p>
        </w:tc>
      </w:tr>
      <w:tr w:rsidR="00383258" w:rsidRPr="009645CD" w14:paraId="0AA30FCB" w14:textId="77777777" w:rsidTr="002376F5">
        <w:trPr>
          <w:tblHeader w:val="0"/>
        </w:trPr>
        <w:tc>
          <w:tcPr>
            <w:tcW w:w="1530" w:type="dxa"/>
          </w:tcPr>
          <w:p w14:paraId="29D959A6" w14:textId="5F5D7E63" w:rsidR="00383258" w:rsidRDefault="00946081" w:rsidP="00545B2C">
            <w:pPr>
              <w:pStyle w:val="BodyText-table"/>
            </w:pPr>
            <w:r>
              <w:lastRenderedPageBreak/>
              <w:t>N/A</w:t>
            </w:r>
          </w:p>
        </w:tc>
        <w:tc>
          <w:tcPr>
            <w:tcW w:w="1848" w:type="dxa"/>
          </w:tcPr>
          <w:p w14:paraId="1AB86B84" w14:textId="77777777" w:rsidR="00824318" w:rsidRDefault="00824318" w:rsidP="00824318">
            <w:pPr>
              <w:pStyle w:val="BodyText-table"/>
            </w:pPr>
            <w:r w:rsidRPr="00DB4BC9">
              <w:t>ML24240A098</w:t>
            </w:r>
          </w:p>
          <w:p w14:paraId="3001712C" w14:textId="71DDB05C" w:rsidR="00824318" w:rsidRDefault="003940A6" w:rsidP="00824318">
            <w:pPr>
              <w:pStyle w:val="BodyText-table"/>
            </w:pPr>
            <w:r>
              <w:t>12/12/24</w:t>
            </w:r>
          </w:p>
          <w:p w14:paraId="1250F931" w14:textId="0D1ECB64" w:rsidR="00383258" w:rsidRDefault="00824318" w:rsidP="00824318">
            <w:pPr>
              <w:pStyle w:val="BodyText-table"/>
            </w:pPr>
            <w:r>
              <w:t xml:space="preserve">CN </w:t>
            </w:r>
            <w:r w:rsidR="003940A6">
              <w:t>24-042</w:t>
            </w:r>
          </w:p>
        </w:tc>
        <w:tc>
          <w:tcPr>
            <w:tcW w:w="6694" w:type="dxa"/>
          </w:tcPr>
          <w:p w14:paraId="47749601" w14:textId="64E01881" w:rsidR="00383258" w:rsidRDefault="00383258" w:rsidP="00545B2C">
            <w:pPr>
              <w:pStyle w:val="BodyText-table"/>
            </w:pPr>
            <w:r>
              <w:t>Document updated to the division title change from Division of Inspection and Regional Support to Division of Reactor Oversight. Added EP04 Emergency Response Facility and Equipment Readiness and deleted EP03 Alert and Notification System Reliability in accordance with SECY-23-0010 (ML23244A282)</w:t>
            </w:r>
            <w:r w:rsidR="00906282">
              <w:t>.</w:t>
            </w:r>
          </w:p>
        </w:tc>
        <w:tc>
          <w:tcPr>
            <w:tcW w:w="1800" w:type="dxa"/>
          </w:tcPr>
          <w:p w14:paraId="5EAB8FF5" w14:textId="2455A192" w:rsidR="00383258" w:rsidRDefault="00946081" w:rsidP="00545B2C">
            <w:pPr>
              <w:pStyle w:val="BodyText-table"/>
            </w:pPr>
            <w:r>
              <w:t>N/A</w:t>
            </w:r>
          </w:p>
        </w:tc>
        <w:tc>
          <w:tcPr>
            <w:tcW w:w="2520" w:type="dxa"/>
          </w:tcPr>
          <w:p w14:paraId="017FC82A" w14:textId="77777777" w:rsidR="00603B5B" w:rsidRDefault="00603B5B" w:rsidP="00603B5B">
            <w:pPr>
              <w:pStyle w:val="BodyText-table"/>
            </w:pPr>
            <w:r w:rsidRPr="00C120B7">
              <w:t>ML</w:t>
            </w:r>
            <w:r>
              <w:t>24277A294</w:t>
            </w:r>
          </w:p>
          <w:p w14:paraId="1E2EB3D9" w14:textId="77777777" w:rsidR="00603B5B" w:rsidRDefault="00603B5B" w:rsidP="00603B5B">
            <w:pPr>
              <w:pStyle w:val="BodyText-table"/>
            </w:pPr>
          </w:p>
          <w:p w14:paraId="00B65558" w14:textId="77777777" w:rsidR="00603B5B" w:rsidRDefault="00603B5B" w:rsidP="00603B5B">
            <w:pPr>
              <w:pStyle w:val="BodyText-table"/>
            </w:pPr>
            <w:r>
              <w:t>FBF 0608-2537</w:t>
            </w:r>
          </w:p>
          <w:p w14:paraId="6DF4B0D9" w14:textId="77777777" w:rsidR="00603B5B" w:rsidRDefault="00603B5B" w:rsidP="00603B5B">
            <w:pPr>
              <w:pStyle w:val="BodyText-table"/>
            </w:pPr>
            <w:r>
              <w:t>ML24173A264</w:t>
            </w:r>
          </w:p>
          <w:p w14:paraId="76BEA3E9" w14:textId="52542798" w:rsidR="00383258" w:rsidRDefault="00383258" w:rsidP="00545B2C">
            <w:pPr>
              <w:pStyle w:val="BodyText-table"/>
            </w:pPr>
          </w:p>
        </w:tc>
      </w:tr>
    </w:tbl>
    <w:p w14:paraId="2F56F627" w14:textId="77777777" w:rsidR="00D8429E" w:rsidRPr="009645CD" w:rsidRDefault="00D8429E" w:rsidP="00F25705">
      <w:pPr>
        <w:tabs>
          <w:tab w:val="left" w:pos="244"/>
          <w:tab w:val="left" w:pos="630"/>
          <w:tab w:val="left" w:pos="1080"/>
          <w:tab w:val="left" w:pos="1530"/>
          <w:tab w:val="left" w:pos="1980"/>
          <w:tab w:val="left" w:pos="3240"/>
          <w:tab w:val="left" w:pos="3844"/>
          <w:tab w:val="left" w:pos="4435"/>
          <w:tab w:val="left" w:pos="5040"/>
          <w:tab w:val="left" w:pos="5644"/>
          <w:tab w:val="left" w:pos="6235"/>
          <w:tab w:val="left" w:pos="6840"/>
        </w:tabs>
      </w:pPr>
    </w:p>
    <w:sectPr w:rsidR="00D8429E" w:rsidRPr="009645CD" w:rsidSect="0046387C">
      <w:headerReference w:type="default" r:id="rId32"/>
      <w:footerReference w:type="even" r:id="rId33"/>
      <w:footerReference w:type="default" r:id="rId34"/>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B39EF" w14:textId="77777777" w:rsidR="00AC5C35" w:rsidRDefault="00AC5C35">
      <w:r>
        <w:separator/>
      </w:r>
    </w:p>
  </w:endnote>
  <w:endnote w:type="continuationSeparator" w:id="0">
    <w:p w14:paraId="51DF1F3E" w14:textId="77777777" w:rsidR="00AC5C35" w:rsidRDefault="00AC5C35">
      <w:r>
        <w:continuationSeparator/>
      </w:r>
    </w:p>
  </w:endnote>
  <w:endnote w:type="continuationNotice" w:id="1">
    <w:p w14:paraId="5E4B2F8F" w14:textId="77777777" w:rsidR="00AC5C35" w:rsidRDefault="00AC5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61172" w14:textId="52820EB0" w:rsidR="002273D4" w:rsidRDefault="002273D4">
    <w:pPr>
      <w:pStyle w:val="Footer"/>
    </w:pPr>
    <w:r>
      <w:t xml:space="preserve">Issue Date: </w:t>
    </w:r>
    <w:r w:rsidR="003940A6">
      <w:t>12/12/24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FF13" w14:textId="64526158" w:rsidR="002273D4" w:rsidRDefault="002273D4">
    <w:pPr>
      <w:pStyle w:val="Footer"/>
    </w:pPr>
    <w:r>
      <w:t xml:space="preserve">Issue Date: </w:t>
    </w:r>
    <w:r w:rsidR="003940A6">
      <w:t>12/12/24</w:t>
    </w:r>
    <w:r>
      <w:ptab w:relativeTo="margin" w:alignment="center" w:leader="none"/>
    </w:r>
    <w:r w:rsidRPr="002273D4">
      <w:fldChar w:fldCharType="begin"/>
    </w:r>
    <w:r w:rsidRPr="002273D4">
      <w:instrText xml:space="preserve"> PAGE   \* MERGEFORMAT </w:instrText>
    </w:r>
    <w:r w:rsidRPr="002273D4">
      <w:fldChar w:fldCharType="separate"/>
    </w:r>
    <w:r w:rsidRPr="002273D4">
      <w:rPr>
        <w:noProof/>
      </w:rPr>
      <w:t>1</w:t>
    </w:r>
    <w:r w:rsidRPr="002273D4">
      <w:rPr>
        <w:noProof/>
      </w:rPr>
      <w:fldChar w:fldCharType="end"/>
    </w:r>
    <w:r>
      <w:ptab w:relativeTo="margin" w:alignment="right" w:leader="none"/>
    </w:r>
    <w:r>
      <w:t>0608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7349" w14:textId="476D4D8D" w:rsidR="00F03CFF" w:rsidRPr="002906FA" w:rsidRDefault="00F03CFF" w:rsidP="00AD3C2D">
    <w:pPr>
      <w:tabs>
        <w:tab w:val="center" w:pos="6480"/>
        <w:tab w:val="right" w:pos="12960"/>
      </w:tabs>
      <w:rPr>
        <w:sz w:val="22"/>
        <w:szCs w:val="22"/>
      </w:rPr>
    </w:pPr>
    <w:r w:rsidRPr="002906FA">
      <w:rPr>
        <w:sz w:val="22"/>
        <w:szCs w:val="22"/>
      </w:rPr>
      <w:t xml:space="preserve">Issue Date: </w:t>
    </w:r>
    <w:r w:rsidR="003940A6">
      <w:t>12/12/24</w:t>
    </w:r>
    <w:r w:rsidRPr="002906FA">
      <w:rPr>
        <w:sz w:val="22"/>
        <w:szCs w:val="22"/>
      </w:rPr>
      <w:ptab w:relativeTo="margin" w:alignment="center" w:leader="none"/>
    </w:r>
    <w:r w:rsidRPr="002906FA">
      <w:rPr>
        <w:sz w:val="22"/>
        <w:szCs w:val="22"/>
      </w:rPr>
      <w:t>Att1-</w:t>
    </w:r>
    <w:r w:rsidRPr="002906FA">
      <w:rPr>
        <w:sz w:val="22"/>
        <w:szCs w:val="22"/>
      </w:rPr>
      <w:fldChar w:fldCharType="begin"/>
    </w:r>
    <w:r w:rsidRPr="002906FA">
      <w:rPr>
        <w:sz w:val="22"/>
        <w:szCs w:val="22"/>
      </w:rPr>
      <w:instrText xml:space="preserve"> PAGE   \* MERGEFORMAT </w:instrText>
    </w:r>
    <w:r w:rsidRPr="002906FA">
      <w:rPr>
        <w:sz w:val="22"/>
        <w:szCs w:val="22"/>
      </w:rPr>
      <w:fldChar w:fldCharType="separate"/>
    </w:r>
    <w:r w:rsidR="002C4B1A" w:rsidRPr="002906FA">
      <w:rPr>
        <w:noProof/>
        <w:sz w:val="22"/>
        <w:szCs w:val="22"/>
      </w:rPr>
      <w:t>2</w:t>
    </w:r>
    <w:r w:rsidRPr="002906FA">
      <w:rPr>
        <w:sz w:val="22"/>
        <w:szCs w:val="22"/>
      </w:rPr>
      <w:fldChar w:fldCharType="end"/>
    </w:r>
    <w:r w:rsidRPr="002906FA">
      <w:rPr>
        <w:sz w:val="22"/>
        <w:szCs w:val="22"/>
      </w:rPr>
      <w:ptab w:relativeTo="margin" w:alignment="right" w:leader="none"/>
    </w:r>
    <w:r w:rsidR="00263035" w:rsidRPr="002906FA">
      <w:rPr>
        <w:sz w:val="22"/>
        <w:szCs w:val="22"/>
      </w:rPr>
      <w:t>0608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ACC04" w14:textId="77777777" w:rsidR="00F03CFF" w:rsidRDefault="00F03CFF" w:rsidP="003D57D6"/>
  <w:p w14:paraId="7491A937" w14:textId="77777777" w:rsidR="00F03CFF" w:rsidRDefault="00F03CFF" w:rsidP="003D57D6">
    <w:pPr>
      <w:tabs>
        <w:tab w:val="center" w:pos="6480"/>
        <w:tab w:val="right" w:pos="12960"/>
      </w:tabs>
      <w:spacing w:line="174" w:lineRule="auto"/>
    </w:pPr>
    <w:r>
      <w:t>0608</w:t>
    </w:r>
    <w:r>
      <w:tab/>
      <w:t>-</w:t>
    </w:r>
    <w:r>
      <w:pgNum/>
    </w:r>
    <w:r>
      <w:t>-</w:t>
    </w:r>
    <w:r>
      <w:tab/>
      <w:t>Issue Date: 02/27/07</w:t>
    </w:r>
  </w:p>
  <w:p w14:paraId="1315952D" w14:textId="77777777" w:rsidR="00F03CFF" w:rsidRPr="003D57D6" w:rsidRDefault="00F03CFF" w:rsidP="003D57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D0638" w14:textId="4744F93B" w:rsidR="00F03CFF" w:rsidRPr="002906FA" w:rsidRDefault="00F03CFF" w:rsidP="00AD3C2D">
    <w:pPr>
      <w:tabs>
        <w:tab w:val="center" w:pos="6480"/>
        <w:tab w:val="right" w:pos="12960"/>
      </w:tabs>
      <w:rPr>
        <w:sz w:val="22"/>
        <w:szCs w:val="22"/>
      </w:rPr>
    </w:pPr>
    <w:r w:rsidRPr="002906FA">
      <w:rPr>
        <w:sz w:val="22"/>
        <w:szCs w:val="22"/>
      </w:rPr>
      <w:t>Issue Date</w:t>
    </w:r>
    <w:r w:rsidR="00263035" w:rsidRPr="002906FA">
      <w:rPr>
        <w:sz w:val="22"/>
        <w:szCs w:val="22"/>
      </w:rPr>
      <w:t xml:space="preserve">: </w:t>
    </w:r>
    <w:r w:rsidR="003940A6">
      <w:t>12/12/24</w:t>
    </w:r>
    <w:r w:rsidRPr="002906FA">
      <w:rPr>
        <w:sz w:val="22"/>
        <w:szCs w:val="22"/>
      </w:rPr>
      <w:ptab w:relativeTo="margin" w:alignment="center" w:leader="none"/>
    </w:r>
    <w:r w:rsidRPr="002906FA">
      <w:rPr>
        <w:sz w:val="22"/>
        <w:szCs w:val="22"/>
      </w:rPr>
      <w:t>Att2-</w:t>
    </w:r>
    <w:r w:rsidR="0046387C" w:rsidRPr="0046387C">
      <w:rPr>
        <w:sz w:val="22"/>
        <w:szCs w:val="22"/>
      </w:rPr>
      <w:fldChar w:fldCharType="begin"/>
    </w:r>
    <w:r w:rsidR="0046387C" w:rsidRPr="0046387C">
      <w:rPr>
        <w:sz w:val="22"/>
        <w:szCs w:val="22"/>
      </w:rPr>
      <w:instrText xml:space="preserve"> PAGE   \* MERGEFORMAT </w:instrText>
    </w:r>
    <w:r w:rsidR="0046387C" w:rsidRPr="0046387C">
      <w:rPr>
        <w:sz w:val="22"/>
        <w:szCs w:val="22"/>
      </w:rPr>
      <w:fldChar w:fldCharType="separate"/>
    </w:r>
    <w:r w:rsidR="0046387C" w:rsidRPr="0046387C">
      <w:rPr>
        <w:noProof/>
        <w:sz w:val="22"/>
        <w:szCs w:val="22"/>
      </w:rPr>
      <w:t>1</w:t>
    </w:r>
    <w:r w:rsidR="0046387C" w:rsidRPr="0046387C">
      <w:rPr>
        <w:noProof/>
        <w:sz w:val="22"/>
        <w:szCs w:val="22"/>
      </w:rPr>
      <w:fldChar w:fldCharType="end"/>
    </w:r>
    <w:r w:rsidR="00263035" w:rsidRPr="002906FA">
      <w:rPr>
        <w:sz w:val="22"/>
        <w:szCs w:val="22"/>
      </w:rPr>
      <w:tab/>
      <w:t>0608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18379" w14:textId="77777777" w:rsidR="00AC5C35" w:rsidRDefault="00AC5C35">
      <w:r>
        <w:separator/>
      </w:r>
    </w:p>
  </w:footnote>
  <w:footnote w:type="continuationSeparator" w:id="0">
    <w:p w14:paraId="6748C3F4" w14:textId="77777777" w:rsidR="00AC5C35" w:rsidRDefault="00AC5C35">
      <w:r>
        <w:continuationSeparator/>
      </w:r>
    </w:p>
  </w:footnote>
  <w:footnote w:type="continuationNotice" w:id="1">
    <w:p w14:paraId="210070A3" w14:textId="77777777" w:rsidR="00AC5C35" w:rsidRDefault="00AC5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27764" w14:textId="77777777" w:rsidR="00F03CFF" w:rsidRDefault="00F03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4E068" w14:textId="77777777" w:rsidR="00F03CFF" w:rsidRDefault="00F03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1AFA303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D6653A6"/>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525E5B1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0AF92D4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118F4B4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6F113A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331865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47890F0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6CF964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6E03396F"/>
    <w:multiLevelType w:val="hybridMultilevel"/>
    <w:tmpl w:val="0E9CCCCA"/>
    <w:lvl w:ilvl="0" w:tplc="A956CBBC">
      <w:start w:val="1"/>
      <w:numFmt w:val="bullet"/>
      <w:lvlText w:val="•"/>
      <w:lvlJc w:val="left"/>
      <w:pPr>
        <w:ind w:left="990" w:hanging="360"/>
      </w:pPr>
      <w:rPr>
        <w:rFonts w:ascii="Arial"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65879527">
    <w:abstractNumId w:val="9"/>
  </w:num>
  <w:num w:numId="2" w16cid:durableId="528615481">
    <w:abstractNumId w:val="4"/>
  </w:num>
  <w:num w:numId="3" w16cid:durableId="1363554555">
    <w:abstractNumId w:val="3"/>
  </w:num>
  <w:num w:numId="4" w16cid:durableId="423692474">
    <w:abstractNumId w:val="8"/>
  </w:num>
  <w:num w:numId="5" w16cid:durableId="1442646739">
    <w:abstractNumId w:val="5"/>
  </w:num>
  <w:num w:numId="6" w16cid:durableId="201527860">
    <w:abstractNumId w:val="0"/>
  </w:num>
  <w:num w:numId="7" w16cid:durableId="2008706457">
    <w:abstractNumId w:val="6"/>
  </w:num>
  <w:num w:numId="8" w16cid:durableId="740954972">
    <w:abstractNumId w:val="7"/>
  </w:num>
  <w:num w:numId="9" w16cid:durableId="799618138">
    <w:abstractNumId w:val="2"/>
  </w:num>
  <w:num w:numId="10" w16cid:durableId="1440448227">
    <w:abstractNumId w:val="2"/>
  </w:num>
  <w:num w:numId="11" w16cid:durableId="461966593">
    <w:abstractNumId w:val="2"/>
  </w:num>
  <w:num w:numId="12" w16cid:durableId="105733625">
    <w:abstractNumId w:val="2"/>
  </w:num>
  <w:num w:numId="13" w16cid:durableId="342827554">
    <w:abstractNumId w:val="0"/>
  </w:num>
  <w:num w:numId="14" w16cid:durableId="1638141281">
    <w:abstractNumId w:val="0"/>
  </w:num>
  <w:num w:numId="15" w16cid:durableId="144782089">
    <w:abstractNumId w:val="0"/>
  </w:num>
  <w:num w:numId="16" w16cid:durableId="604534922">
    <w:abstractNumId w:val="0"/>
  </w:num>
  <w:num w:numId="17" w16cid:durableId="1834833666">
    <w:abstractNumId w:val="0"/>
  </w:num>
  <w:num w:numId="18" w16cid:durableId="944575557">
    <w:abstractNumId w:val="0"/>
  </w:num>
  <w:num w:numId="19" w16cid:durableId="190802888">
    <w:abstractNumId w:val="0"/>
  </w:num>
  <w:num w:numId="20" w16cid:durableId="1645157317">
    <w:abstractNumId w:val="0"/>
  </w:num>
  <w:num w:numId="21" w16cid:durableId="1060131696">
    <w:abstractNumId w:val="0"/>
  </w:num>
  <w:num w:numId="22" w16cid:durableId="924069800">
    <w:abstractNumId w:val="0"/>
  </w:num>
  <w:num w:numId="23" w16cid:durableId="469709516">
    <w:abstractNumId w:val="0"/>
  </w:num>
  <w:num w:numId="24" w16cid:durableId="1894077205">
    <w:abstractNumId w:val="1"/>
  </w:num>
  <w:num w:numId="25" w16cid:durableId="1406223363">
    <w:abstractNumId w:val="1"/>
  </w:num>
  <w:num w:numId="26" w16cid:durableId="1967618459">
    <w:abstractNumId w:val="1"/>
  </w:num>
  <w:num w:numId="27" w16cid:durableId="464085503">
    <w:abstractNumId w:val="1"/>
  </w:num>
  <w:num w:numId="28" w16cid:durableId="110743109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0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E9D"/>
    <w:rsid w:val="00000711"/>
    <w:rsid w:val="00002632"/>
    <w:rsid w:val="000059A5"/>
    <w:rsid w:val="00006A56"/>
    <w:rsid w:val="000108B9"/>
    <w:rsid w:val="0001270D"/>
    <w:rsid w:val="00013710"/>
    <w:rsid w:val="000142E1"/>
    <w:rsid w:val="00021E9D"/>
    <w:rsid w:val="00023AED"/>
    <w:rsid w:val="000277D5"/>
    <w:rsid w:val="000312C3"/>
    <w:rsid w:val="000333B6"/>
    <w:rsid w:val="00033B8D"/>
    <w:rsid w:val="00040157"/>
    <w:rsid w:val="000424C4"/>
    <w:rsid w:val="000479EE"/>
    <w:rsid w:val="00047B5F"/>
    <w:rsid w:val="00051FD1"/>
    <w:rsid w:val="000523F0"/>
    <w:rsid w:val="0005315C"/>
    <w:rsid w:val="00054821"/>
    <w:rsid w:val="00055934"/>
    <w:rsid w:val="0006003D"/>
    <w:rsid w:val="00064D58"/>
    <w:rsid w:val="00064F69"/>
    <w:rsid w:val="0006668F"/>
    <w:rsid w:val="00066E12"/>
    <w:rsid w:val="00071CF5"/>
    <w:rsid w:val="0007355C"/>
    <w:rsid w:val="00075939"/>
    <w:rsid w:val="00076FFE"/>
    <w:rsid w:val="00093535"/>
    <w:rsid w:val="000957AB"/>
    <w:rsid w:val="000A6AA4"/>
    <w:rsid w:val="000B0147"/>
    <w:rsid w:val="000B61CC"/>
    <w:rsid w:val="000C12B7"/>
    <w:rsid w:val="000C1B04"/>
    <w:rsid w:val="000C243E"/>
    <w:rsid w:val="000C341D"/>
    <w:rsid w:val="000C5C28"/>
    <w:rsid w:val="000C7301"/>
    <w:rsid w:val="000D153F"/>
    <w:rsid w:val="000D1E4A"/>
    <w:rsid w:val="000D2D37"/>
    <w:rsid w:val="000D40F9"/>
    <w:rsid w:val="000D59BA"/>
    <w:rsid w:val="000E080D"/>
    <w:rsid w:val="000E5848"/>
    <w:rsid w:val="000F0EBF"/>
    <w:rsid w:val="000F1401"/>
    <w:rsid w:val="000F3481"/>
    <w:rsid w:val="000F3CC0"/>
    <w:rsid w:val="000F461E"/>
    <w:rsid w:val="00116873"/>
    <w:rsid w:val="00116B13"/>
    <w:rsid w:val="00126EE7"/>
    <w:rsid w:val="00127C1C"/>
    <w:rsid w:val="0013177A"/>
    <w:rsid w:val="00133FD8"/>
    <w:rsid w:val="001342DA"/>
    <w:rsid w:val="001367F5"/>
    <w:rsid w:val="0014261B"/>
    <w:rsid w:val="0015011B"/>
    <w:rsid w:val="001507E0"/>
    <w:rsid w:val="00156E8F"/>
    <w:rsid w:val="00160055"/>
    <w:rsid w:val="00161B7B"/>
    <w:rsid w:val="00164A4D"/>
    <w:rsid w:val="0016715A"/>
    <w:rsid w:val="0017155F"/>
    <w:rsid w:val="001772BB"/>
    <w:rsid w:val="001A3C20"/>
    <w:rsid w:val="001B1B52"/>
    <w:rsid w:val="001C6135"/>
    <w:rsid w:val="001D1916"/>
    <w:rsid w:val="001D47D8"/>
    <w:rsid w:val="001E00E5"/>
    <w:rsid w:val="001E1CC0"/>
    <w:rsid w:val="001E33C5"/>
    <w:rsid w:val="001E45FF"/>
    <w:rsid w:val="001E5464"/>
    <w:rsid w:val="001F0C9F"/>
    <w:rsid w:val="001F17BF"/>
    <w:rsid w:val="001F246E"/>
    <w:rsid w:val="001F30F4"/>
    <w:rsid w:val="001F3936"/>
    <w:rsid w:val="001F67FF"/>
    <w:rsid w:val="001F6C48"/>
    <w:rsid w:val="00202361"/>
    <w:rsid w:val="002065B6"/>
    <w:rsid w:val="0020730D"/>
    <w:rsid w:val="00207F71"/>
    <w:rsid w:val="00215150"/>
    <w:rsid w:val="00216B85"/>
    <w:rsid w:val="00220383"/>
    <w:rsid w:val="00225B4E"/>
    <w:rsid w:val="002273D4"/>
    <w:rsid w:val="0023010C"/>
    <w:rsid w:val="00234273"/>
    <w:rsid w:val="00235B4F"/>
    <w:rsid w:val="002365CB"/>
    <w:rsid w:val="002376F5"/>
    <w:rsid w:val="00246F25"/>
    <w:rsid w:val="00253BCC"/>
    <w:rsid w:val="0025457D"/>
    <w:rsid w:val="0025561A"/>
    <w:rsid w:val="00255935"/>
    <w:rsid w:val="002578CB"/>
    <w:rsid w:val="002619EA"/>
    <w:rsid w:val="00262FB9"/>
    <w:rsid w:val="00263035"/>
    <w:rsid w:val="00275DEF"/>
    <w:rsid w:val="002844CB"/>
    <w:rsid w:val="00284826"/>
    <w:rsid w:val="00287E17"/>
    <w:rsid w:val="002906FA"/>
    <w:rsid w:val="002921F3"/>
    <w:rsid w:val="0029242E"/>
    <w:rsid w:val="00295777"/>
    <w:rsid w:val="0029722B"/>
    <w:rsid w:val="002A5966"/>
    <w:rsid w:val="002A7AB2"/>
    <w:rsid w:val="002A7EE1"/>
    <w:rsid w:val="002B00EC"/>
    <w:rsid w:val="002B1019"/>
    <w:rsid w:val="002B4B33"/>
    <w:rsid w:val="002B5AD1"/>
    <w:rsid w:val="002C08CA"/>
    <w:rsid w:val="002C15C1"/>
    <w:rsid w:val="002C4835"/>
    <w:rsid w:val="002C4B1A"/>
    <w:rsid w:val="002C4F4D"/>
    <w:rsid w:val="002D05AD"/>
    <w:rsid w:val="002D15FA"/>
    <w:rsid w:val="002F57EA"/>
    <w:rsid w:val="002F5F16"/>
    <w:rsid w:val="00307EB0"/>
    <w:rsid w:val="00310199"/>
    <w:rsid w:val="00310371"/>
    <w:rsid w:val="00311186"/>
    <w:rsid w:val="0031189C"/>
    <w:rsid w:val="0031476A"/>
    <w:rsid w:val="00314A31"/>
    <w:rsid w:val="003165FA"/>
    <w:rsid w:val="003206EE"/>
    <w:rsid w:val="003225CE"/>
    <w:rsid w:val="003347A9"/>
    <w:rsid w:val="00334E98"/>
    <w:rsid w:val="00340D83"/>
    <w:rsid w:val="0034680E"/>
    <w:rsid w:val="00352688"/>
    <w:rsid w:val="00353C7E"/>
    <w:rsid w:val="0036695C"/>
    <w:rsid w:val="00366A24"/>
    <w:rsid w:val="00373270"/>
    <w:rsid w:val="00380068"/>
    <w:rsid w:val="00381FF5"/>
    <w:rsid w:val="00383258"/>
    <w:rsid w:val="003843F4"/>
    <w:rsid w:val="00387F8A"/>
    <w:rsid w:val="0039115A"/>
    <w:rsid w:val="0039133B"/>
    <w:rsid w:val="0039138B"/>
    <w:rsid w:val="00392FDB"/>
    <w:rsid w:val="003940A6"/>
    <w:rsid w:val="00397971"/>
    <w:rsid w:val="003A41C2"/>
    <w:rsid w:val="003B350B"/>
    <w:rsid w:val="003B44C2"/>
    <w:rsid w:val="003C382E"/>
    <w:rsid w:val="003D19A3"/>
    <w:rsid w:val="003D57D6"/>
    <w:rsid w:val="003D61A5"/>
    <w:rsid w:val="003D79E0"/>
    <w:rsid w:val="003E1C85"/>
    <w:rsid w:val="003E5805"/>
    <w:rsid w:val="003E613D"/>
    <w:rsid w:val="003F05A9"/>
    <w:rsid w:val="003F6E8C"/>
    <w:rsid w:val="003F7C5E"/>
    <w:rsid w:val="004047FB"/>
    <w:rsid w:val="00405CBD"/>
    <w:rsid w:val="00410BA8"/>
    <w:rsid w:val="004178E3"/>
    <w:rsid w:val="00421F5A"/>
    <w:rsid w:val="004238AD"/>
    <w:rsid w:val="004264F5"/>
    <w:rsid w:val="004320EA"/>
    <w:rsid w:val="004322C6"/>
    <w:rsid w:val="00432500"/>
    <w:rsid w:val="0043737A"/>
    <w:rsid w:val="004415B7"/>
    <w:rsid w:val="00446DEF"/>
    <w:rsid w:val="00447869"/>
    <w:rsid w:val="00450485"/>
    <w:rsid w:val="00451826"/>
    <w:rsid w:val="0045223C"/>
    <w:rsid w:val="004541D9"/>
    <w:rsid w:val="0046387C"/>
    <w:rsid w:val="0047280C"/>
    <w:rsid w:val="004741ED"/>
    <w:rsid w:val="00480275"/>
    <w:rsid w:val="004850CB"/>
    <w:rsid w:val="00485863"/>
    <w:rsid w:val="004952E2"/>
    <w:rsid w:val="004A13DE"/>
    <w:rsid w:val="004A771A"/>
    <w:rsid w:val="004A77E5"/>
    <w:rsid w:val="004B3120"/>
    <w:rsid w:val="004B3F59"/>
    <w:rsid w:val="004B51EC"/>
    <w:rsid w:val="004C4153"/>
    <w:rsid w:val="004C7944"/>
    <w:rsid w:val="004D00EA"/>
    <w:rsid w:val="004D4D5A"/>
    <w:rsid w:val="004D60C9"/>
    <w:rsid w:val="004E3CBE"/>
    <w:rsid w:val="004E4059"/>
    <w:rsid w:val="004E5994"/>
    <w:rsid w:val="004E64C3"/>
    <w:rsid w:val="004F7566"/>
    <w:rsid w:val="00500AE2"/>
    <w:rsid w:val="00505589"/>
    <w:rsid w:val="00510C13"/>
    <w:rsid w:val="00511CC7"/>
    <w:rsid w:val="0051498F"/>
    <w:rsid w:val="005204A9"/>
    <w:rsid w:val="00521C00"/>
    <w:rsid w:val="00523915"/>
    <w:rsid w:val="005436D9"/>
    <w:rsid w:val="00545B2C"/>
    <w:rsid w:val="00550D2D"/>
    <w:rsid w:val="00552B5E"/>
    <w:rsid w:val="00552DB4"/>
    <w:rsid w:val="005542D6"/>
    <w:rsid w:val="00564331"/>
    <w:rsid w:val="00564635"/>
    <w:rsid w:val="005677EE"/>
    <w:rsid w:val="00573255"/>
    <w:rsid w:val="00574A49"/>
    <w:rsid w:val="005751BD"/>
    <w:rsid w:val="00580908"/>
    <w:rsid w:val="00585906"/>
    <w:rsid w:val="00586D5B"/>
    <w:rsid w:val="0058756E"/>
    <w:rsid w:val="00590176"/>
    <w:rsid w:val="00591E99"/>
    <w:rsid w:val="005A25E7"/>
    <w:rsid w:val="005A2E57"/>
    <w:rsid w:val="005B45DD"/>
    <w:rsid w:val="005B6D62"/>
    <w:rsid w:val="005C4EDC"/>
    <w:rsid w:val="005D2740"/>
    <w:rsid w:val="005D7907"/>
    <w:rsid w:val="005E1619"/>
    <w:rsid w:val="005E3436"/>
    <w:rsid w:val="005E3BDD"/>
    <w:rsid w:val="005E50EE"/>
    <w:rsid w:val="005E5945"/>
    <w:rsid w:val="005F3F97"/>
    <w:rsid w:val="005F637A"/>
    <w:rsid w:val="005F78CB"/>
    <w:rsid w:val="006016CB"/>
    <w:rsid w:val="00601BE4"/>
    <w:rsid w:val="00603B5B"/>
    <w:rsid w:val="00605D73"/>
    <w:rsid w:val="00606207"/>
    <w:rsid w:val="0061141D"/>
    <w:rsid w:val="006136A1"/>
    <w:rsid w:val="00613AC2"/>
    <w:rsid w:val="00616588"/>
    <w:rsid w:val="006223C6"/>
    <w:rsid w:val="00633A3D"/>
    <w:rsid w:val="00633ACA"/>
    <w:rsid w:val="00636AB5"/>
    <w:rsid w:val="00640488"/>
    <w:rsid w:val="00640FEA"/>
    <w:rsid w:val="00644586"/>
    <w:rsid w:val="006501DA"/>
    <w:rsid w:val="00650673"/>
    <w:rsid w:val="00655AB6"/>
    <w:rsid w:val="00657DB9"/>
    <w:rsid w:val="00674E4F"/>
    <w:rsid w:val="00675B59"/>
    <w:rsid w:val="00683D37"/>
    <w:rsid w:val="00692B2F"/>
    <w:rsid w:val="006A1248"/>
    <w:rsid w:val="006A148A"/>
    <w:rsid w:val="006A1DAE"/>
    <w:rsid w:val="006A3039"/>
    <w:rsid w:val="006A45E0"/>
    <w:rsid w:val="006A6CEC"/>
    <w:rsid w:val="006B052B"/>
    <w:rsid w:val="006B7462"/>
    <w:rsid w:val="006C1748"/>
    <w:rsid w:val="006C5008"/>
    <w:rsid w:val="006E1179"/>
    <w:rsid w:val="006E2D51"/>
    <w:rsid w:val="006E3CEE"/>
    <w:rsid w:val="006E7D0D"/>
    <w:rsid w:val="006E7FC0"/>
    <w:rsid w:val="006F0211"/>
    <w:rsid w:val="006F1AD5"/>
    <w:rsid w:val="00706A70"/>
    <w:rsid w:val="00713B0D"/>
    <w:rsid w:val="00714005"/>
    <w:rsid w:val="00721B07"/>
    <w:rsid w:val="007252B6"/>
    <w:rsid w:val="0072544F"/>
    <w:rsid w:val="007368D6"/>
    <w:rsid w:val="00736A84"/>
    <w:rsid w:val="007413F5"/>
    <w:rsid w:val="00741DB9"/>
    <w:rsid w:val="007445F1"/>
    <w:rsid w:val="00750473"/>
    <w:rsid w:val="007541CC"/>
    <w:rsid w:val="00755F5F"/>
    <w:rsid w:val="00760713"/>
    <w:rsid w:val="00760C9B"/>
    <w:rsid w:val="00763F28"/>
    <w:rsid w:val="00772937"/>
    <w:rsid w:val="00772CD5"/>
    <w:rsid w:val="00776A0F"/>
    <w:rsid w:val="0078641A"/>
    <w:rsid w:val="00792C99"/>
    <w:rsid w:val="00793232"/>
    <w:rsid w:val="00795181"/>
    <w:rsid w:val="007A0C6C"/>
    <w:rsid w:val="007A2A27"/>
    <w:rsid w:val="007A499B"/>
    <w:rsid w:val="007A6BA2"/>
    <w:rsid w:val="007B023D"/>
    <w:rsid w:val="007B5F50"/>
    <w:rsid w:val="007C10DD"/>
    <w:rsid w:val="007D72E4"/>
    <w:rsid w:val="007E3694"/>
    <w:rsid w:val="007E6C09"/>
    <w:rsid w:val="007E7CAE"/>
    <w:rsid w:val="007F19E9"/>
    <w:rsid w:val="00801A94"/>
    <w:rsid w:val="00803D46"/>
    <w:rsid w:val="0081128C"/>
    <w:rsid w:val="00817324"/>
    <w:rsid w:val="00821842"/>
    <w:rsid w:val="00822C10"/>
    <w:rsid w:val="00822DDE"/>
    <w:rsid w:val="00824318"/>
    <w:rsid w:val="00827422"/>
    <w:rsid w:val="008311DA"/>
    <w:rsid w:val="00831B7D"/>
    <w:rsid w:val="00831EDC"/>
    <w:rsid w:val="00833065"/>
    <w:rsid w:val="0083322C"/>
    <w:rsid w:val="008512F6"/>
    <w:rsid w:val="00853121"/>
    <w:rsid w:val="00864100"/>
    <w:rsid w:val="00864181"/>
    <w:rsid w:val="00870781"/>
    <w:rsid w:val="008778DB"/>
    <w:rsid w:val="00880CCB"/>
    <w:rsid w:val="00884078"/>
    <w:rsid w:val="008879B0"/>
    <w:rsid w:val="008B0114"/>
    <w:rsid w:val="008B475C"/>
    <w:rsid w:val="008B4DAF"/>
    <w:rsid w:val="008C0EB2"/>
    <w:rsid w:val="008C12F5"/>
    <w:rsid w:val="008C7D0C"/>
    <w:rsid w:val="008D6241"/>
    <w:rsid w:val="008E1894"/>
    <w:rsid w:val="008E64C7"/>
    <w:rsid w:val="008E6D76"/>
    <w:rsid w:val="008F0E33"/>
    <w:rsid w:val="008F1EC3"/>
    <w:rsid w:val="008F25B7"/>
    <w:rsid w:val="0090617A"/>
    <w:rsid w:val="00906282"/>
    <w:rsid w:val="00907A18"/>
    <w:rsid w:val="00910F56"/>
    <w:rsid w:val="00912332"/>
    <w:rsid w:val="0091596D"/>
    <w:rsid w:val="00922C1F"/>
    <w:rsid w:val="00926B0F"/>
    <w:rsid w:val="00946081"/>
    <w:rsid w:val="009463A6"/>
    <w:rsid w:val="00946D12"/>
    <w:rsid w:val="009505B7"/>
    <w:rsid w:val="0095197E"/>
    <w:rsid w:val="00955F9E"/>
    <w:rsid w:val="00962FD6"/>
    <w:rsid w:val="009645CD"/>
    <w:rsid w:val="0097273F"/>
    <w:rsid w:val="00976423"/>
    <w:rsid w:val="00983138"/>
    <w:rsid w:val="00995B03"/>
    <w:rsid w:val="009977B2"/>
    <w:rsid w:val="009A60C2"/>
    <w:rsid w:val="009B18DC"/>
    <w:rsid w:val="009B528A"/>
    <w:rsid w:val="009B72C6"/>
    <w:rsid w:val="009C478C"/>
    <w:rsid w:val="009C7D0A"/>
    <w:rsid w:val="009D09A1"/>
    <w:rsid w:val="009D27D0"/>
    <w:rsid w:val="009D484B"/>
    <w:rsid w:val="009E4D08"/>
    <w:rsid w:val="009E520D"/>
    <w:rsid w:val="009F0C69"/>
    <w:rsid w:val="009F3C94"/>
    <w:rsid w:val="009F4848"/>
    <w:rsid w:val="009F7A77"/>
    <w:rsid w:val="00A00374"/>
    <w:rsid w:val="00A06DD2"/>
    <w:rsid w:val="00A12928"/>
    <w:rsid w:val="00A1465A"/>
    <w:rsid w:val="00A16001"/>
    <w:rsid w:val="00A2315E"/>
    <w:rsid w:val="00A23FBB"/>
    <w:rsid w:val="00A35315"/>
    <w:rsid w:val="00A37E92"/>
    <w:rsid w:val="00A40F96"/>
    <w:rsid w:val="00A41E0E"/>
    <w:rsid w:val="00A43E6F"/>
    <w:rsid w:val="00A44862"/>
    <w:rsid w:val="00A526B4"/>
    <w:rsid w:val="00A60961"/>
    <w:rsid w:val="00A60E9C"/>
    <w:rsid w:val="00A61548"/>
    <w:rsid w:val="00A63F98"/>
    <w:rsid w:val="00A64DE5"/>
    <w:rsid w:val="00A71955"/>
    <w:rsid w:val="00A7271F"/>
    <w:rsid w:val="00A733DF"/>
    <w:rsid w:val="00A80912"/>
    <w:rsid w:val="00A84ECE"/>
    <w:rsid w:val="00A86A17"/>
    <w:rsid w:val="00A97EE1"/>
    <w:rsid w:val="00AA18E4"/>
    <w:rsid w:val="00AA3DD2"/>
    <w:rsid w:val="00AA7D32"/>
    <w:rsid w:val="00AB0102"/>
    <w:rsid w:val="00AB013F"/>
    <w:rsid w:val="00AB4989"/>
    <w:rsid w:val="00AB5C1A"/>
    <w:rsid w:val="00AC4A55"/>
    <w:rsid w:val="00AC5C35"/>
    <w:rsid w:val="00AC5EE0"/>
    <w:rsid w:val="00AC6191"/>
    <w:rsid w:val="00AD3C2D"/>
    <w:rsid w:val="00AD7383"/>
    <w:rsid w:val="00AD7F3D"/>
    <w:rsid w:val="00AE231E"/>
    <w:rsid w:val="00AE35D2"/>
    <w:rsid w:val="00AE4521"/>
    <w:rsid w:val="00AF06EB"/>
    <w:rsid w:val="00AF5A23"/>
    <w:rsid w:val="00AF5B48"/>
    <w:rsid w:val="00AF5C83"/>
    <w:rsid w:val="00AF7917"/>
    <w:rsid w:val="00B07942"/>
    <w:rsid w:val="00B1263B"/>
    <w:rsid w:val="00B13A3B"/>
    <w:rsid w:val="00B20773"/>
    <w:rsid w:val="00B249BB"/>
    <w:rsid w:val="00B256C5"/>
    <w:rsid w:val="00B27D3C"/>
    <w:rsid w:val="00B36E87"/>
    <w:rsid w:val="00B4254D"/>
    <w:rsid w:val="00B43237"/>
    <w:rsid w:val="00B4456A"/>
    <w:rsid w:val="00B52774"/>
    <w:rsid w:val="00B610B2"/>
    <w:rsid w:val="00B651D1"/>
    <w:rsid w:val="00B66716"/>
    <w:rsid w:val="00B67F1B"/>
    <w:rsid w:val="00B721DE"/>
    <w:rsid w:val="00B803A6"/>
    <w:rsid w:val="00B868B8"/>
    <w:rsid w:val="00B87BBD"/>
    <w:rsid w:val="00B92783"/>
    <w:rsid w:val="00B95C4E"/>
    <w:rsid w:val="00BA39EF"/>
    <w:rsid w:val="00BA5285"/>
    <w:rsid w:val="00BB042C"/>
    <w:rsid w:val="00BB5FA5"/>
    <w:rsid w:val="00BE1630"/>
    <w:rsid w:val="00BE1F9B"/>
    <w:rsid w:val="00BE514A"/>
    <w:rsid w:val="00BE5ACB"/>
    <w:rsid w:val="00BF22F9"/>
    <w:rsid w:val="00BF3B68"/>
    <w:rsid w:val="00BF569C"/>
    <w:rsid w:val="00C01C10"/>
    <w:rsid w:val="00C076D4"/>
    <w:rsid w:val="00C11083"/>
    <w:rsid w:val="00C121B3"/>
    <w:rsid w:val="00C17625"/>
    <w:rsid w:val="00C22DA1"/>
    <w:rsid w:val="00C23BE6"/>
    <w:rsid w:val="00C3307C"/>
    <w:rsid w:val="00C33640"/>
    <w:rsid w:val="00C35B25"/>
    <w:rsid w:val="00C3628E"/>
    <w:rsid w:val="00C36DD9"/>
    <w:rsid w:val="00C378B6"/>
    <w:rsid w:val="00C379E4"/>
    <w:rsid w:val="00C42BD4"/>
    <w:rsid w:val="00C43579"/>
    <w:rsid w:val="00C43AB8"/>
    <w:rsid w:val="00C47E07"/>
    <w:rsid w:val="00C50209"/>
    <w:rsid w:val="00C50C1C"/>
    <w:rsid w:val="00C522A9"/>
    <w:rsid w:val="00C52EB1"/>
    <w:rsid w:val="00C53A95"/>
    <w:rsid w:val="00C57251"/>
    <w:rsid w:val="00C72237"/>
    <w:rsid w:val="00C72709"/>
    <w:rsid w:val="00C7427D"/>
    <w:rsid w:val="00C74286"/>
    <w:rsid w:val="00C76CB2"/>
    <w:rsid w:val="00C855BD"/>
    <w:rsid w:val="00C85EA9"/>
    <w:rsid w:val="00C87572"/>
    <w:rsid w:val="00C8776B"/>
    <w:rsid w:val="00C92E4C"/>
    <w:rsid w:val="00C930A4"/>
    <w:rsid w:val="00CA0A48"/>
    <w:rsid w:val="00CA1A66"/>
    <w:rsid w:val="00CA65D5"/>
    <w:rsid w:val="00CA7312"/>
    <w:rsid w:val="00CB29BD"/>
    <w:rsid w:val="00CB76BC"/>
    <w:rsid w:val="00CB76CE"/>
    <w:rsid w:val="00CC3DE9"/>
    <w:rsid w:val="00CC5483"/>
    <w:rsid w:val="00CD394C"/>
    <w:rsid w:val="00CD66FC"/>
    <w:rsid w:val="00CE1DFD"/>
    <w:rsid w:val="00CE281E"/>
    <w:rsid w:val="00CF6F21"/>
    <w:rsid w:val="00CF71CE"/>
    <w:rsid w:val="00D07BAB"/>
    <w:rsid w:val="00D124D2"/>
    <w:rsid w:val="00D13640"/>
    <w:rsid w:val="00D15254"/>
    <w:rsid w:val="00D153A9"/>
    <w:rsid w:val="00D165AC"/>
    <w:rsid w:val="00D20F3B"/>
    <w:rsid w:val="00D235DD"/>
    <w:rsid w:val="00D23861"/>
    <w:rsid w:val="00D2416C"/>
    <w:rsid w:val="00D2463B"/>
    <w:rsid w:val="00D2477B"/>
    <w:rsid w:val="00D248E6"/>
    <w:rsid w:val="00D2541A"/>
    <w:rsid w:val="00D255E2"/>
    <w:rsid w:val="00D25ACE"/>
    <w:rsid w:val="00D305DE"/>
    <w:rsid w:val="00D316D1"/>
    <w:rsid w:val="00D4531B"/>
    <w:rsid w:val="00D51FF2"/>
    <w:rsid w:val="00D55AF9"/>
    <w:rsid w:val="00D61FB6"/>
    <w:rsid w:val="00D65056"/>
    <w:rsid w:val="00D70007"/>
    <w:rsid w:val="00D7562A"/>
    <w:rsid w:val="00D808F2"/>
    <w:rsid w:val="00D81028"/>
    <w:rsid w:val="00D8303F"/>
    <w:rsid w:val="00D8429E"/>
    <w:rsid w:val="00D87342"/>
    <w:rsid w:val="00D9038B"/>
    <w:rsid w:val="00D95627"/>
    <w:rsid w:val="00D966CC"/>
    <w:rsid w:val="00D971BA"/>
    <w:rsid w:val="00DA029C"/>
    <w:rsid w:val="00DA0370"/>
    <w:rsid w:val="00DB3153"/>
    <w:rsid w:val="00DB4BC9"/>
    <w:rsid w:val="00DB6327"/>
    <w:rsid w:val="00DB6CB4"/>
    <w:rsid w:val="00DB7143"/>
    <w:rsid w:val="00DC198D"/>
    <w:rsid w:val="00DC621A"/>
    <w:rsid w:val="00DD0EFD"/>
    <w:rsid w:val="00DD2FCF"/>
    <w:rsid w:val="00DD3C91"/>
    <w:rsid w:val="00DD797B"/>
    <w:rsid w:val="00DE5B3E"/>
    <w:rsid w:val="00DE6388"/>
    <w:rsid w:val="00DF41BF"/>
    <w:rsid w:val="00DF47BE"/>
    <w:rsid w:val="00E00EAB"/>
    <w:rsid w:val="00E077EB"/>
    <w:rsid w:val="00E15366"/>
    <w:rsid w:val="00E207F1"/>
    <w:rsid w:val="00E2398E"/>
    <w:rsid w:val="00E24A9D"/>
    <w:rsid w:val="00E31ECE"/>
    <w:rsid w:val="00E37D91"/>
    <w:rsid w:val="00E43EA9"/>
    <w:rsid w:val="00E4634F"/>
    <w:rsid w:val="00E470AD"/>
    <w:rsid w:val="00E53587"/>
    <w:rsid w:val="00E60B50"/>
    <w:rsid w:val="00E773F8"/>
    <w:rsid w:val="00E83894"/>
    <w:rsid w:val="00E866EC"/>
    <w:rsid w:val="00E873D0"/>
    <w:rsid w:val="00E9422E"/>
    <w:rsid w:val="00E9468A"/>
    <w:rsid w:val="00E96257"/>
    <w:rsid w:val="00EA2F90"/>
    <w:rsid w:val="00EA343B"/>
    <w:rsid w:val="00EB04F3"/>
    <w:rsid w:val="00EB5958"/>
    <w:rsid w:val="00EB738F"/>
    <w:rsid w:val="00EC379E"/>
    <w:rsid w:val="00EC4336"/>
    <w:rsid w:val="00EC5B58"/>
    <w:rsid w:val="00ED224A"/>
    <w:rsid w:val="00ED4869"/>
    <w:rsid w:val="00ED6E19"/>
    <w:rsid w:val="00ED6ECB"/>
    <w:rsid w:val="00ED77A8"/>
    <w:rsid w:val="00EF17DB"/>
    <w:rsid w:val="00EF24E6"/>
    <w:rsid w:val="00EF3C4B"/>
    <w:rsid w:val="00EF5C69"/>
    <w:rsid w:val="00EF63B4"/>
    <w:rsid w:val="00EF755D"/>
    <w:rsid w:val="00F03CFF"/>
    <w:rsid w:val="00F20761"/>
    <w:rsid w:val="00F21FAA"/>
    <w:rsid w:val="00F21FCE"/>
    <w:rsid w:val="00F22C72"/>
    <w:rsid w:val="00F2386B"/>
    <w:rsid w:val="00F25070"/>
    <w:rsid w:val="00F25705"/>
    <w:rsid w:val="00F317D0"/>
    <w:rsid w:val="00F46198"/>
    <w:rsid w:val="00F46932"/>
    <w:rsid w:val="00F47BC6"/>
    <w:rsid w:val="00F57180"/>
    <w:rsid w:val="00F67B1E"/>
    <w:rsid w:val="00F67CAE"/>
    <w:rsid w:val="00F700F3"/>
    <w:rsid w:val="00F71697"/>
    <w:rsid w:val="00F737EC"/>
    <w:rsid w:val="00F7523D"/>
    <w:rsid w:val="00F76E84"/>
    <w:rsid w:val="00F774EB"/>
    <w:rsid w:val="00F81F88"/>
    <w:rsid w:val="00F90990"/>
    <w:rsid w:val="00F93306"/>
    <w:rsid w:val="00F94B8F"/>
    <w:rsid w:val="00F94BF8"/>
    <w:rsid w:val="00F97EFB"/>
    <w:rsid w:val="00FA2A38"/>
    <w:rsid w:val="00FA3BB5"/>
    <w:rsid w:val="00FA466C"/>
    <w:rsid w:val="00FA631C"/>
    <w:rsid w:val="00FA65F6"/>
    <w:rsid w:val="00FB374A"/>
    <w:rsid w:val="00FC1A46"/>
    <w:rsid w:val="00FC77CA"/>
    <w:rsid w:val="00FD04E7"/>
    <w:rsid w:val="00FD41EB"/>
    <w:rsid w:val="00FE23E0"/>
    <w:rsid w:val="00FE5B75"/>
    <w:rsid w:val="00FE5FD7"/>
    <w:rsid w:val="00FF10CA"/>
    <w:rsid w:val="00FF60D5"/>
    <w:rsid w:val="00FF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21A083"/>
  <w15:docId w15:val="{B2223C29-A454-48DE-8CF6-A3D0D0B0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6F5"/>
    <w:pPr>
      <w:widowControl w:val="0"/>
      <w:autoSpaceDE w:val="0"/>
      <w:autoSpaceDN w:val="0"/>
      <w:adjustRightInd w:val="0"/>
    </w:pPr>
    <w:rPr>
      <w:rFonts w:cs="Times New Roman"/>
      <w:sz w:val="24"/>
      <w:szCs w:val="24"/>
    </w:rPr>
  </w:style>
  <w:style w:type="paragraph" w:styleId="Heading1">
    <w:name w:val="heading 1"/>
    <w:next w:val="BodyText"/>
    <w:link w:val="Heading1Char"/>
    <w:qFormat/>
    <w:rsid w:val="003D79E0"/>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3D79E0"/>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3D79E0"/>
    <w:pPr>
      <w:outlineLvl w:val="2"/>
    </w:pPr>
  </w:style>
  <w:style w:type="paragraph" w:styleId="Heading4">
    <w:name w:val="heading 4"/>
    <w:next w:val="BodyText"/>
    <w:link w:val="Heading4Char"/>
    <w:uiPriority w:val="9"/>
    <w:semiHidden/>
    <w:unhideWhenUsed/>
    <w:qFormat/>
    <w:rsid w:val="003D79E0"/>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title">
    <w:name w:val="custom title"/>
    <w:basedOn w:val="Normal"/>
    <w:rsid w:val="009B528A"/>
    <w:pPr>
      <w:ind w:right="1440"/>
      <w:jc w:val="center"/>
    </w:pPr>
    <w:rPr>
      <w:rFonts w:ascii="Algerian" w:hAnsi="Algerian"/>
      <w:b/>
      <w:sz w:val="40"/>
      <w:szCs w:val="40"/>
    </w:rPr>
  </w:style>
  <w:style w:type="paragraph" w:customStyle="1" w:styleId="Level1">
    <w:name w:val="Level 1"/>
    <w:basedOn w:val="Normal"/>
    <w:rsid w:val="000E080D"/>
    <w:pPr>
      <w:ind w:left="244" w:hanging="244"/>
    </w:pPr>
  </w:style>
  <w:style w:type="character" w:customStyle="1" w:styleId="SYSHYPERTEXT">
    <w:name w:val="SYS_HYPERTEXT"/>
    <w:rsid w:val="00021E9D"/>
    <w:rPr>
      <w:color w:val="0000FF"/>
      <w:u w:val="single"/>
    </w:rPr>
  </w:style>
  <w:style w:type="paragraph" w:styleId="Header">
    <w:name w:val="header"/>
    <w:basedOn w:val="Normal"/>
    <w:link w:val="HeaderChar"/>
    <w:rsid w:val="000E080D"/>
    <w:pPr>
      <w:tabs>
        <w:tab w:val="center" w:pos="4320"/>
        <w:tab w:val="right" w:pos="8640"/>
      </w:tabs>
    </w:pPr>
  </w:style>
  <w:style w:type="paragraph" w:styleId="Footer">
    <w:name w:val="footer"/>
    <w:link w:val="FooterChar"/>
    <w:uiPriority w:val="99"/>
    <w:unhideWhenUsed/>
    <w:rsid w:val="002F57EA"/>
    <w:pPr>
      <w:tabs>
        <w:tab w:val="center" w:pos="4680"/>
        <w:tab w:val="right" w:pos="9360"/>
      </w:tabs>
    </w:pPr>
    <w:rPr>
      <w:rFonts w:eastAsiaTheme="minorHAnsi"/>
    </w:rPr>
  </w:style>
  <w:style w:type="paragraph" w:styleId="BalloonText">
    <w:name w:val="Balloon Text"/>
    <w:basedOn w:val="Normal"/>
    <w:link w:val="BalloonTextChar"/>
    <w:rsid w:val="000E080D"/>
    <w:rPr>
      <w:rFonts w:ascii="Tahoma" w:hAnsi="Tahoma" w:cs="Tahoma"/>
      <w:sz w:val="16"/>
      <w:szCs w:val="16"/>
    </w:rPr>
  </w:style>
  <w:style w:type="character" w:customStyle="1" w:styleId="BalloonTextChar">
    <w:name w:val="Balloon Text Char"/>
    <w:basedOn w:val="DefaultParagraphFont"/>
    <w:link w:val="BalloonText"/>
    <w:rsid w:val="000D40F9"/>
    <w:rPr>
      <w:rFonts w:ascii="Tahoma" w:hAnsi="Tahoma" w:cs="Tahoma"/>
      <w:sz w:val="16"/>
      <w:szCs w:val="16"/>
    </w:rPr>
  </w:style>
  <w:style w:type="character" w:styleId="Hyperlink">
    <w:name w:val="Hyperlink"/>
    <w:basedOn w:val="DefaultParagraphFont"/>
    <w:uiPriority w:val="99"/>
    <w:rsid w:val="000957AB"/>
    <w:rPr>
      <w:color w:val="0000FF"/>
      <w:u w:val="single"/>
    </w:rPr>
  </w:style>
  <w:style w:type="character" w:styleId="FollowedHyperlink">
    <w:name w:val="FollowedHyperlink"/>
    <w:basedOn w:val="DefaultParagraphFont"/>
    <w:rsid w:val="000957AB"/>
    <w:rPr>
      <w:color w:val="800080"/>
      <w:u w:val="single"/>
    </w:rPr>
  </w:style>
  <w:style w:type="character" w:styleId="CommentReference">
    <w:name w:val="annotation reference"/>
    <w:basedOn w:val="DefaultParagraphFont"/>
    <w:rsid w:val="000E080D"/>
    <w:rPr>
      <w:sz w:val="16"/>
      <w:szCs w:val="16"/>
    </w:rPr>
  </w:style>
  <w:style w:type="paragraph" w:styleId="CommentText">
    <w:name w:val="annotation text"/>
    <w:basedOn w:val="Normal"/>
    <w:link w:val="CommentTextChar"/>
    <w:rsid w:val="000E080D"/>
    <w:rPr>
      <w:sz w:val="20"/>
      <w:szCs w:val="20"/>
    </w:rPr>
  </w:style>
  <w:style w:type="character" w:customStyle="1" w:styleId="CommentTextChar">
    <w:name w:val="Comment Text Char"/>
    <w:basedOn w:val="DefaultParagraphFont"/>
    <w:link w:val="CommentText"/>
    <w:rsid w:val="000E080D"/>
    <w:rPr>
      <w:rFonts w:cs="Times New Roman"/>
      <w:sz w:val="20"/>
      <w:szCs w:val="20"/>
    </w:rPr>
  </w:style>
  <w:style w:type="paragraph" w:styleId="CommentSubject">
    <w:name w:val="annotation subject"/>
    <w:basedOn w:val="CommentText"/>
    <w:next w:val="CommentText"/>
    <w:link w:val="CommentSubjectChar"/>
    <w:rsid w:val="000E080D"/>
    <w:rPr>
      <w:b/>
      <w:bCs/>
    </w:rPr>
  </w:style>
  <w:style w:type="character" w:customStyle="1" w:styleId="CommentSubjectChar">
    <w:name w:val="Comment Subject Char"/>
    <w:basedOn w:val="CommentTextChar"/>
    <w:link w:val="CommentSubject"/>
    <w:rsid w:val="000E080D"/>
    <w:rPr>
      <w:rFonts w:cs="Times New Roman"/>
      <w:b/>
      <w:bCs/>
      <w:sz w:val="20"/>
      <w:szCs w:val="20"/>
    </w:rPr>
  </w:style>
  <w:style w:type="paragraph" w:styleId="ListParagraph">
    <w:name w:val="List Paragraph"/>
    <w:basedOn w:val="Normal"/>
    <w:uiPriority w:val="34"/>
    <w:qFormat/>
    <w:rsid w:val="000E080D"/>
    <w:pPr>
      <w:ind w:left="720"/>
    </w:pPr>
  </w:style>
  <w:style w:type="paragraph" w:styleId="Revision">
    <w:name w:val="Revision"/>
    <w:hidden/>
    <w:uiPriority w:val="99"/>
    <w:semiHidden/>
    <w:rsid w:val="00910F56"/>
  </w:style>
  <w:style w:type="character" w:customStyle="1" w:styleId="FooterChar">
    <w:name w:val="Footer Char"/>
    <w:basedOn w:val="DefaultParagraphFont"/>
    <w:link w:val="Footer"/>
    <w:uiPriority w:val="99"/>
    <w:rsid w:val="002F57EA"/>
    <w:rPr>
      <w:rFonts w:eastAsiaTheme="minorHAnsi"/>
    </w:rPr>
  </w:style>
  <w:style w:type="character" w:customStyle="1" w:styleId="HeaderChar">
    <w:name w:val="Header Char"/>
    <w:basedOn w:val="DefaultParagraphFont"/>
    <w:link w:val="Header"/>
    <w:locked/>
    <w:rsid w:val="009645CD"/>
    <w:rPr>
      <w:rFonts w:cs="Times New Roman"/>
      <w:sz w:val="24"/>
      <w:szCs w:val="24"/>
    </w:rPr>
  </w:style>
  <w:style w:type="character" w:styleId="PageNumber">
    <w:name w:val="page number"/>
    <w:basedOn w:val="DefaultParagraphFont"/>
    <w:rsid w:val="000E080D"/>
  </w:style>
  <w:style w:type="paragraph" w:styleId="TOC1">
    <w:name w:val="toc 1"/>
    <w:basedOn w:val="Normal"/>
    <w:next w:val="Normal"/>
    <w:autoRedefine/>
    <w:uiPriority w:val="39"/>
    <w:rsid w:val="002F57EA"/>
    <w:pPr>
      <w:tabs>
        <w:tab w:val="left" w:pos="720"/>
        <w:tab w:val="right" w:leader="dot" w:pos="9350"/>
      </w:tabs>
      <w:spacing w:after="120" w:line="276" w:lineRule="auto"/>
      <w:contextualSpacing/>
    </w:pPr>
    <w:rPr>
      <w:sz w:val="22"/>
    </w:rPr>
  </w:style>
  <w:style w:type="paragraph" w:styleId="TOC2">
    <w:name w:val="toc 2"/>
    <w:basedOn w:val="Normal"/>
    <w:next w:val="Normal"/>
    <w:autoRedefine/>
    <w:uiPriority w:val="39"/>
    <w:qFormat/>
    <w:rsid w:val="00006A56"/>
    <w:pPr>
      <w:tabs>
        <w:tab w:val="left" w:pos="274"/>
        <w:tab w:val="left" w:pos="806"/>
        <w:tab w:val="left" w:pos="1440"/>
        <w:tab w:val="right" w:leader="dot" w:pos="9350"/>
      </w:tabs>
      <w:spacing w:after="120" w:line="276" w:lineRule="auto"/>
      <w:ind w:left="288"/>
      <w:contextualSpacing/>
    </w:pPr>
    <w:rPr>
      <w:sz w:val="22"/>
      <w:lang w:eastAsia="zh-CN"/>
    </w:rPr>
  </w:style>
  <w:style w:type="paragraph" w:styleId="BodyText">
    <w:name w:val="Body Text"/>
    <w:link w:val="BodyTextChar"/>
    <w:rsid w:val="003D79E0"/>
    <w:pPr>
      <w:spacing w:after="220"/>
    </w:pPr>
    <w:rPr>
      <w:rFonts w:eastAsiaTheme="minorHAnsi"/>
    </w:rPr>
  </w:style>
  <w:style w:type="character" w:customStyle="1" w:styleId="BodyTextChar">
    <w:name w:val="Body Text Char"/>
    <w:basedOn w:val="DefaultParagraphFont"/>
    <w:link w:val="BodyText"/>
    <w:rsid w:val="003D79E0"/>
    <w:rPr>
      <w:rFonts w:eastAsiaTheme="minorHAnsi"/>
    </w:rPr>
  </w:style>
  <w:style w:type="character" w:customStyle="1" w:styleId="Heading1Char">
    <w:name w:val="Heading 1 Char"/>
    <w:basedOn w:val="DefaultParagraphFont"/>
    <w:link w:val="Heading1"/>
    <w:rsid w:val="003D79E0"/>
    <w:rPr>
      <w:rFonts w:eastAsiaTheme="majorEastAsia" w:cstheme="majorBidi"/>
      <w:caps/>
    </w:rPr>
  </w:style>
  <w:style w:type="paragraph" w:styleId="TOCHeading">
    <w:name w:val="TOC Heading"/>
    <w:basedOn w:val="Heading1"/>
    <w:next w:val="Normal"/>
    <w:uiPriority w:val="39"/>
    <w:unhideWhenUsed/>
    <w:qFormat/>
    <w:rsid w:val="002906FA"/>
    <w:pPr>
      <w:keepNext w:val="0"/>
      <w:keepLines w:val="0"/>
      <w:autoSpaceDE/>
      <w:autoSpaceDN/>
      <w:adjustRightInd/>
      <w:spacing w:before="0" w:line="259" w:lineRule="auto"/>
      <w:jc w:val="center"/>
      <w:outlineLvl w:val="9"/>
    </w:pPr>
  </w:style>
  <w:style w:type="paragraph" w:styleId="TOC3">
    <w:name w:val="toc 3"/>
    <w:basedOn w:val="Normal"/>
    <w:next w:val="Normal"/>
    <w:autoRedefine/>
    <w:uiPriority w:val="39"/>
    <w:unhideWhenUsed/>
    <w:rsid w:val="0025457D"/>
    <w:pPr>
      <w:autoSpaceDE/>
      <w:autoSpaceDN/>
      <w:adjustRightInd/>
      <w:spacing w:after="100" w:line="259" w:lineRule="auto"/>
      <w:ind w:left="440"/>
    </w:pPr>
    <w:rPr>
      <w:rFonts w:asciiTheme="minorHAnsi" w:eastAsiaTheme="minorEastAsia" w:hAnsiTheme="minorHAnsi"/>
    </w:rPr>
  </w:style>
  <w:style w:type="character" w:styleId="UnresolvedMention">
    <w:name w:val="Unresolved Mention"/>
    <w:basedOn w:val="DefaultParagraphFont"/>
    <w:uiPriority w:val="99"/>
    <w:semiHidden/>
    <w:unhideWhenUsed/>
    <w:rsid w:val="008F25B7"/>
    <w:rPr>
      <w:color w:val="605E5C"/>
      <w:shd w:val="clear" w:color="auto" w:fill="E1DFDD"/>
    </w:rPr>
  </w:style>
  <w:style w:type="paragraph" w:styleId="BodyText2">
    <w:name w:val="Body Text 2"/>
    <w:link w:val="BodyText2Char"/>
    <w:rsid w:val="003D79E0"/>
    <w:pPr>
      <w:spacing w:after="220"/>
      <w:ind w:left="720" w:hanging="720"/>
    </w:pPr>
    <w:rPr>
      <w:rFonts w:eastAsiaTheme="majorEastAsia" w:cstheme="majorBidi"/>
    </w:rPr>
  </w:style>
  <w:style w:type="character" w:customStyle="1" w:styleId="BodyText2Char">
    <w:name w:val="Body Text 2 Char"/>
    <w:basedOn w:val="DefaultParagraphFont"/>
    <w:link w:val="BodyText2"/>
    <w:rsid w:val="003D79E0"/>
    <w:rPr>
      <w:rFonts w:eastAsiaTheme="majorEastAsia" w:cstheme="majorBidi"/>
    </w:rPr>
  </w:style>
  <w:style w:type="paragraph" w:styleId="BodyText3">
    <w:name w:val="Body Text 3"/>
    <w:basedOn w:val="BodyText"/>
    <w:link w:val="BodyText3Char"/>
    <w:rsid w:val="003D79E0"/>
    <w:pPr>
      <w:ind w:left="720"/>
    </w:pPr>
    <w:rPr>
      <w:rFonts w:eastAsiaTheme="majorEastAsia" w:cstheme="majorBidi"/>
    </w:rPr>
  </w:style>
  <w:style w:type="character" w:customStyle="1" w:styleId="BodyText3Char">
    <w:name w:val="Body Text 3 Char"/>
    <w:basedOn w:val="DefaultParagraphFont"/>
    <w:link w:val="BodyText3"/>
    <w:rsid w:val="003D79E0"/>
    <w:rPr>
      <w:rFonts w:eastAsiaTheme="majorEastAsia" w:cstheme="majorBidi"/>
    </w:rPr>
  </w:style>
  <w:style w:type="paragraph" w:styleId="Caption">
    <w:name w:val="caption"/>
    <w:basedOn w:val="Normal"/>
    <w:next w:val="Normal"/>
    <w:unhideWhenUsed/>
    <w:qFormat/>
    <w:rsid w:val="000E080D"/>
    <w:rPr>
      <w:b/>
      <w:bCs/>
    </w:rPr>
  </w:style>
  <w:style w:type="paragraph" w:customStyle="1" w:styleId="Default">
    <w:name w:val="Default"/>
    <w:rsid w:val="000E080D"/>
    <w:pPr>
      <w:autoSpaceDE w:val="0"/>
      <w:autoSpaceDN w:val="0"/>
      <w:adjustRightInd w:val="0"/>
    </w:pPr>
    <w:rPr>
      <w:color w:val="000000"/>
      <w:sz w:val="24"/>
      <w:szCs w:val="24"/>
    </w:rPr>
  </w:style>
  <w:style w:type="character" w:styleId="FootnoteReference">
    <w:name w:val="footnote reference"/>
    <w:rsid w:val="000E080D"/>
  </w:style>
  <w:style w:type="paragraph" w:styleId="FootnoteText">
    <w:name w:val="footnote text"/>
    <w:basedOn w:val="Normal"/>
    <w:link w:val="FootnoteTextChar"/>
    <w:unhideWhenUsed/>
    <w:rsid w:val="000E080D"/>
    <w:rPr>
      <w:sz w:val="20"/>
      <w:szCs w:val="20"/>
    </w:rPr>
  </w:style>
  <w:style w:type="character" w:customStyle="1" w:styleId="FootnoteTextChar">
    <w:name w:val="Footnote Text Char"/>
    <w:basedOn w:val="DefaultParagraphFont"/>
    <w:link w:val="FootnoteText"/>
    <w:rsid w:val="000E080D"/>
    <w:rPr>
      <w:rFonts w:cs="Times New Roman"/>
      <w:sz w:val="20"/>
      <w:szCs w:val="20"/>
    </w:rPr>
  </w:style>
  <w:style w:type="character" w:customStyle="1" w:styleId="Heading2Char">
    <w:name w:val="Heading 2 Char"/>
    <w:basedOn w:val="DefaultParagraphFont"/>
    <w:link w:val="Heading2"/>
    <w:rsid w:val="003D79E0"/>
    <w:rPr>
      <w:rFonts w:eastAsiaTheme="majorEastAsia" w:cstheme="majorBidi"/>
    </w:rPr>
  </w:style>
  <w:style w:type="character" w:customStyle="1" w:styleId="Heading3Char">
    <w:name w:val="Heading 3 Char"/>
    <w:basedOn w:val="DefaultParagraphFont"/>
    <w:link w:val="Heading3"/>
    <w:rsid w:val="003D79E0"/>
    <w:rPr>
      <w:rFonts w:eastAsiaTheme="majorEastAsia" w:cstheme="majorBidi"/>
    </w:rPr>
  </w:style>
  <w:style w:type="paragraph" w:customStyle="1" w:styleId="IMlevel1">
    <w:name w:val="IMlevel 1"/>
    <w:rsid w:val="000E080D"/>
    <w:pPr>
      <w:autoSpaceDE w:val="0"/>
      <w:autoSpaceDN w:val="0"/>
      <w:adjustRightInd w:val="0"/>
    </w:pPr>
    <w:rPr>
      <w:rFonts w:cs="Times New Roman"/>
      <w:sz w:val="24"/>
      <w:szCs w:val="24"/>
    </w:rPr>
  </w:style>
  <w:style w:type="paragraph" w:customStyle="1" w:styleId="IMlevel2">
    <w:name w:val="IMlevel 2"/>
    <w:rsid w:val="000E080D"/>
    <w:pPr>
      <w:autoSpaceDE w:val="0"/>
      <w:autoSpaceDN w:val="0"/>
      <w:adjustRightInd w:val="0"/>
    </w:pPr>
    <w:rPr>
      <w:rFonts w:cs="Times New Roman"/>
      <w:sz w:val="24"/>
      <w:szCs w:val="24"/>
    </w:rPr>
  </w:style>
  <w:style w:type="paragraph" w:customStyle="1" w:styleId="IMlevel3">
    <w:name w:val="IMlevel 3"/>
    <w:rsid w:val="000E080D"/>
    <w:pPr>
      <w:autoSpaceDE w:val="0"/>
      <w:autoSpaceDN w:val="0"/>
      <w:adjustRightInd w:val="0"/>
      <w:ind w:left="1440"/>
    </w:pPr>
    <w:rPr>
      <w:rFonts w:cs="Times New Roman"/>
      <w:sz w:val="24"/>
      <w:szCs w:val="24"/>
    </w:rPr>
  </w:style>
  <w:style w:type="paragraph" w:customStyle="1" w:styleId="IMlevel4">
    <w:name w:val="IMlevel 4"/>
    <w:rsid w:val="000E080D"/>
    <w:pPr>
      <w:autoSpaceDE w:val="0"/>
      <w:autoSpaceDN w:val="0"/>
      <w:adjustRightInd w:val="0"/>
      <w:ind w:left="2160"/>
    </w:pPr>
    <w:rPr>
      <w:rFonts w:cs="Times New Roman"/>
      <w:sz w:val="24"/>
      <w:szCs w:val="24"/>
    </w:rPr>
  </w:style>
  <w:style w:type="paragraph" w:customStyle="1" w:styleId="IMlevel5">
    <w:name w:val="IMlevel 5"/>
    <w:rsid w:val="000E080D"/>
    <w:pPr>
      <w:autoSpaceDE w:val="0"/>
      <w:autoSpaceDN w:val="0"/>
      <w:adjustRightInd w:val="0"/>
      <w:ind w:left="2880"/>
    </w:pPr>
    <w:rPr>
      <w:rFonts w:cs="Times New Roman"/>
      <w:sz w:val="24"/>
      <w:szCs w:val="24"/>
    </w:rPr>
  </w:style>
  <w:style w:type="paragraph" w:customStyle="1" w:styleId="IMlevel6">
    <w:name w:val="IMlevel 6"/>
    <w:rsid w:val="000E080D"/>
    <w:pPr>
      <w:autoSpaceDE w:val="0"/>
      <w:autoSpaceDN w:val="0"/>
      <w:adjustRightInd w:val="0"/>
      <w:ind w:left="3600"/>
    </w:pPr>
    <w:rPr>
      <w:rFonts w:cs="Times New Roman"/>
      <w:sz w:val="24"/>
      <w:szCs w:val="24"/>
    </w:rPr>
  </w:style>
  <w:style w:type="paragraph" w:customStyle="1" w:styleId="Level2">
    <w:name w:val="Level 2"/>
    <w:rsid w:val="000E080D"/>
    <w:pPr>
      <w:autoSpaceDE w:val="0"/>
      <w:autoSpaceDN w:val="0"/>
      <w:adjustRightInd w:val="0"/>
      <w:ind w:left="1440"/>
    </w:pPr>
    <w:rPr>
      <w:rFonts w:cs="Times New Roman"/>
      <w:sz w:val="24"/>
      <w:szCs w:val="24"/>
    </w:rPr>
  </w:style>
  <w:style w:type="paragraph" w:customStyle="1" w:styleId="Level3">
    <w:name w:val="Level 3"/>
    <w:rsid w:val="000E080D"/>
    <w:pPr>
      <w:autoSpaceDE w:val="0"/>
      <w:autoSpaceDN w:val="0"/>
      <w:adjustRightInd w:val="0"/>
      <w:ind w:left="2160"/>
    </w:pPr>
    <w:rPr>
      <w:rFonts w:cs="Times New Roman"/>
      <w:sz w:val="24"/>
      <w:szCs w:val="24"/>
    </w:rPr>
  </w:style>
  <w:style w:type="paragraph" w:customStyle="1" w:styleId="Level4">
    <w:name w:val="Level 4"/>
    <w:rsid w:val="000E080D"/>
    <w:pPr>
      <w:autoSpaceDE w:val="0"/>
      <w:autoSpaceDN w:val="0"/>
      <w:adjustRightInd w:val="0"/>
      <w:ind w:left="2880"/>
    </w:pPr>
    <w:rPr>
      <w:rFonts w:cs="Times New Roman"/>
      <w:sz w:val="24"/>
      <w:szCs w:val="24"/>
    </w:rPr>
  </w:style>
  <w:style w:type="paragraph" w:customStyle="1" w:styleId="Level5">
    <w:name w:val="Level 5"/>
    <w:rsid w:val="000E080D"/>
    <w:pPr>
      <w:autoSpaceDE w:val="0"/>
      <w:autoSpaceDN w:val="0"/>
      <w:adjustRightInd w:val="0"/>
      <w:ind w:left="3600"/>
    </w:pPr>
    <w:rPr>
      <w:rFonts w:cs="Times New Roman"/>
      <w:sz w:val="24"/>
      <w:szCs w:val="24"/>
    </w:rPr>
  </w:style>
  <w:style w:type="paragraph" w:customStyle="1" w:styleId="Level6">
    <w:name w:val="Level 6"/>
    <w:rsid w:val="000E080D"/>
    <w:pPr>
      <w:autoSpaceDE w:val="0"/>
      <w:autoSpaceDN w:val="0"/>
      <w:adjustRightInd w:val="0"/>
      <w:ind w:left="4320"/>
    </w:pPr>
    <w:rPr>
      <w:rFonts w:cs="Times New Roman"/>
      <w:sz w:val="24"/>
      <w:szCs w:val="24"/>
    </w:rPr>
  </w:style>
  <w:style w:type="paragraph" w:customStyle="1" w:styleId="Level7">
    <w:name w:val="Level 7"/>
    <w:rsid w:val="000E080D"/>
    <w:pPr>
      <w:autoSpaceDE w:val="0"/>
      <w:autoSpaceDN w:val="0"/>
      <w:adjustRightInd w:val="0"/>
      <w:ind w:left="5040"/>
    </w:pPr>
    <w:rPr>
      <w:rFonts w:cs="Times New Roman"/>
      <w:sz w:val="24"/>
      <w:szCs w:val="24"/>
    </w:rPr>
  </w:style>
  <w:style w:type="paragraph" w:customStyle="1" w:styleId="Level8">
    <w:name w:val="Level 8"/>
    <w:rsid w:val="000E080D"/>
    <w:pPr>
      <w:autoSpaceDE w:val="0"/>
      <w:autoSpaceDN w:val="0"/>
      <w:adjustRightInd w:val="0"/>
      <w:ind w:left="5760"/>
    </w:pPr>
    <w:rPr>
      <w:rFonts w:cs="Times New Roman"/>
      <w:sz w:val="24"/>
      <w:szCs w:val="24"/>
    </w:rPr>
  </w:style>
  <w:style w:type="paragraph" w:customStyle="1" w:styleId="Level9">
    <w:name w:val="Level 9"/>
    <w:rsid w:val="000E080D"/>
    <w:pPr>
      <w:autoSpaceDE w:val="0"/>
      <w:autoSpaceDN w:val="0"/>
      <w:adjustRightInd w:val="0"/>
      <w:ind w:left="6480"/>
    </w:pPr>
    <w:rPr>
      <w:rFonts w:cs="Times New Roman"/>
      <w:sz w:val="24"/>
      <w:szCs w:val="24"/>
    </w:rPr>
  </w:style>
  <w:style w:type="paragraph" w:styleId="NoSpacing">
    <w:name w:val="No Spacing"/>
    <w:uiPriority w:val="1"/>
    <w:qFormat/>
    <w:rsid w:val="000E080D"/>
    <w:pPr>
      <w:widowControl w:val="0"/>
      <w:autoSpaceDE w:val="0"/>
      <w:autoSpaceDN w:val="0"/>
      <w:adjustRightInd w:val="0"/>
    </w:pPr>
    <w:rPr>
      <w:rFonts w:cs="Times New Roman"/>
      <w:sz w:val="24"/>
      <w:szCs w:val="24"/>
    </w:rPr>
  </w:style>
  <w:style w:type="paragraph" w:styleId="NormalWeb">
    <w:name w:val="Normal (Web)"/>
    <w:basedOn w:val="Normal"/>
    <w:uiPriority w:val="99"/>
    <w:unhideWhenUsed/>
    <w:rsid w:val="000E080D"/>
    <w:pPr>
      <w:widowControl/>
      <w:autoSpaceDE/>
      <w:autoSpaceDN/>
      <w:adjustRightInd/>
      <w:spacing w:before="100" w:beforeAutospacing="1" w:after="100" w:afterAutospacing="1"/>
    </w:pPr>
    <w:rPr>
      <w:rFonts w:ascii="Times New Roman" w:eastAsiaTheme="minorEastAsia" w:hAnsi="Times New Roman"/>
    </w:rPr>
  </w:style>
  <w:style w:type="character" w:customStyle="1" w:styleId="normaltextrun1">
    <w:name w:val="normaltextrun1"/>
    <w:basedOn w:val="DefaultParagraphFont"/>
    <w:rsid w:val="000E080D"/>
  </w:style>
  <w:style w:type="table" w:styleId="TableGrid">
    <w:name w:val="Table Grid"/>
    <w:basedOn w:val="TableNormal"/>
    <w:rsid w:val="000E080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
    <w:name w:val="attachment title"/>
    <w:next w:val="BodyText"/>
    <w:qFormat/>
    <w:rsid w:val="003D79E0"/>
    <w:pPr>
      <w:keepNext/>
      <w:keepLines/>
      <w:widowControl w:val="0"/>
      <w:spacing w:after="220"/>
      <w:jc w:val="center"/>
      <w:outlineLvl w:val="0"/>
    </w:pPr>
  </w:style>
  <w:style w:type="paragraph" w:customStyle="1" w:styleId="BodyText-table">
    <w:name w:val="Body Text - table"/>
    <w:qFormat/>
    <w:rsid w:val="003D79E0"/>
    <w:rPr>
      <w:rFonts w:eastAsiaTheme="minorHAnsi" w:cstheme="minorBidi"/>
    </w:rPr>
  </w:style>
  <w:style w:type="paragraph" w:customStyle="1" w:styleId="EffectiveDate">
    <w:name w:val="Effective Date"/>
    <w:next w:val="BodyText"/>
    <w:qFormat/>
    <w:rsid w:val="003D79E0"/>
    <w:pPr>
      <w:spacing w:before="220" w:after="440"/>
      <w:jc w:val="center"/>
    </w:pPr>
  </w:style>
  <w:style w:type="paragraph" w:customStyle="1" w:styleId="END">
    <w:name w:val="END"/>
    <w:next w:val="BodyText"/>
    <w:qFormat/>
    <w:rsid w:val="003D79E0"/>
    <w:pPr>
      <w:autoSpaceDE w:val="0"/>
      <w:autoSpaceDN w:val="0"/>
      <w:adjustRightInd w:val="0"/>
      <w:spacing w:before="440" w:after="440"/>
      <w:jc w:val="center"/>
    </w:pPr>
  </w:style>
  <w:style w:type="character" w:customStyle="1" w:styleId="Heading4Char">
    <w:name w:val="Heading 4 Char"/>
    <w:basedOn w:val="DefaultParagraphFont"/>
    <w:link w:val="Heading4"/>
    <w:uiPriority w:val="9"/>
    <w:semiHidden/>
    <w:rsid w:val="003D79E0"/>
    <w:rPr>
      <w:rFonts w:asciiTheme="majorHAnsi" w:eastAsiaTheme="majorEastAsia" w:hAnsiTheme="majorHAnsi" w:cstheme="majorBidi"/>
      <w:iCs/>
    </w:rPr>
  </w:style>
  <w:style w:type="table" w:customStyle="1" w:styleId="IM">
    <w:name w:val="IM"/>
    <w:basedOn w:val="TableNormal"/>
    <w:uiPriority w:val="99"/>
    <w:rsid w:val="003D79E0"/>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3D79E0"/>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3D79E0"/>
    <w:pPr>
      <w:spacing w:before="220" w:after="220"/>
      <w:jc w:val="center"/>
    </w:pPr>
  </w:style>
  <w:style w:type="character" w:customStyle="1" w:styleId="TitleChar">
    <w:name w:val="Title Char"/>
    <w:basedOn w:val="DefaultParagraphFont"/>
    <w:link w:val="Title"/>
    <w:rsid w:val="003D79E0"/>
  </w:style>
  <w:style w:type="paragraph" w:customStyle="1" w:styleId="NRCINSPECTIONMANUAL">
    <w:name w:val="NRC INSPECTION MANUAL"/>
    <w:next w:val="BodyText"/>
    <w:link w:val="NRCINSPECTIONMANUALChar"/>
    <w:qFormat/>
    <w:rsid w:val="003D79E0"/>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3D79E0"/>
    <w:rPr>
      <w:rFonts w:eastAsiaTheme="minorHAnsi"/>
      <w:sz w:val="20"/>
    </w:rPr>
  </w:style>
  <w:style w:type="paragraph" w:styleId="ListBullet5">
    <w:name w:val="List Bullet 5"/>
    <w:basedOn w:val="Normal"/>
    <w:unhideWhenUsed/>
    <w:rsid w:val="00A64DE5"/>
    <w:pPr>
      <w:numPr>
        <w:numId w:val="6"/>
      </w:numPr>
      <w:spacing w:after="220"/>
      <w:contextualSpacing/>
    </w:pPr>
    <w:rPr>
      <w:sz w:val="22"/>
    </w:rPr>
  </w:style>
  <w:style w:type="paragraph" w:styleId="ListBullet3">
    <w:name w:val="List Bullet 3"/>
    <w:basedOn w:val="Normal"/>
    <w:unhideWhenUsed/>
    <w:rsid w:val="002376F5"/>
    <w:pPr>
      <w:widowControl/>
      <w:numPr>
        <w:numId w:val="9"/>
      </w:numPr>
      <w:spacing w:after="220"/>
      <w:contextualSpacing/>
    </w:pPr>
    <w:rPr>
      <w:sz w:val="22"/>
    </w:rPr>
  </w:style>
  <w:style w:type="paragraph" w:customStyle="1" w:styleId="BodyText4">
    <w:name w:val="Body Text 4"/>
    <w:basedOn w:val="BodyText3"/>
    <w:qFormat/>
    <w:rsid w:val="002376F5"/>
    <w:pPr>
      <w:ind w:left="1080"/>
    </w:pPr>
  </w:style>
  <w:style w:type="paragraph" w:styleId="ListBullet4">
    <w:name w:val="List Bullet 4"/>
    <w:basedOn w:val="Normal"/>
    <w:unhideWhenUsed/>
    <w:rsid w:val="002376F5"/>
    <w:pPr>
      <w:widowControl/>
      <w:numPr>
        <w:numId w:val="24"/>
      </w:numPr>
      <w:spacing w:after="2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30618">
      <w:bodyDiv w:val="1"/>
      <w:marLeft w:val="0"/>
      <w:marRight w:val="0"/>
      <w:marTop w:val="0"/>
      <w:marBottom w:val="0"/>
      <w:divBdr>
        <w:top w:val="none" w:sz="0" w:space="0" w:color="auto"/>
        <w:left w:val="none" w:sz="0" w:space="0" w:color="auto"/>
        <w:bottom w:val="none" w:sz="0" w:space="0" w:color="auto"/>
        <w:right w:val="none" w:sz="0" w:space="0" w:color="auto"/>
      </w:divBdr>
    </w:div>
    <w:div w:id="15882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rc.gov/reading-rm/doc-collections/insp-manual/manual-chapter/" TargetMode="External"/><Relationship Id="rId18" Type="http://schemas.openxmlformats.org/officeDocument/2006/relationships/hyperlink" Target="http://www.nrc.gov/reading-rm/doc-collections/insp-manual/manual-chapter/" TargetMode="Externa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www.nrc.gov/reading-rm/doc-collections/insp-manual/inspection-procedure/"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www.nrc.gov/reading-rm/doc-collections/cfr/" TargetMode="External"/><Relationship Id="rId17" Type="http://schemas.openxmlformats.org/officeDocument/2006/relationships/hyperlink" Target="http://www.nrc.gov/reading-rm/doc-collections/insp-manual/manual-chapter/" TargetMode="Externa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nrc.gov/reading-rm/doc-collections/insp-manual/manual-chapter/" TargetMode="External"/><Relationship Id="rId20" Type="http://schemas.openxmlformats.org/officeDocument/2006/relationships/hyperlink" Target="http://www.nrc.gov/reading-rm/doc-collections/insp-manual/inspection-procedur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nrc.gov/reading-rm/doc-collections/commission/secy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nrc.gov/reading-rm/doc-collections/insp-manual/manual-chapter/" TargetMode="External"/><Relationship Id="rId23" Type="http://schemas.openxmlformats.org/officeDocument/2006/relationships/hyperlink" Target="http://pbadupws.nrc.gov/docs/ML0832/ML083290153.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rc.gov/reading-rm/doc-collections/insp-manual/manual-chapter/" TargetMode="External"/><Relationship Id="rId31" Type="http://schemas.openxmlformats.org/officeDocument/2006/relationships/oleObject" Target="embeddings/Microsoft_Visio_2003-2010_Drawing1.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gov/reading-rm/doc-collections/insp-manual/manual-chapter/" TargetMode="External"/><Relationship Id="rId22" Type="http://schemas.openxmlformats.org/officeDocument/2006/relationships/hyperlink" Target="http://www.nrc.gov/about-nrc/regulatory/enforcement/enforce-pol.html" TargetMode="External"/><Relationship Id="rId27" Type="http://schemas.openxmlformats.org/officeDocument/2006/relationships/oleObject" Target="embeddings/Microsoft_Visio_2003-2010_Drawing.vsd"/><Relationship Id="rId30" Type="http://schemas.openxmlformats.org/officeDocument/2006/relationships/image" Target="media/image2.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F658C-C7DC-4BE2-A85A-12CDDCE25172}">
  <ds:schemaRefs>
    <ds:schemaRef ds:uri="http://schemas.openxmlformats.org/officeDocument/2006/bibliography"/>
  </ds:schemaRefs>
</ds:datastoreItem>
</file>

<file path=customXml/itemProps2.xml><?xml version="1.0" encoding="utf-8"?>
<ds:datastoreItem xmlns:ds="http://schemas.openxmlformats.org/officeDocument/2006/customXml" ds:itemID="{45B8A378-4E46-46F5-91A7-891F899CC3E5}">
  <ds:schemaRefs>
    <ds:schemaRef ds:uri="http://schemas.microsoft.com/sharepoint/v3"/>
    <ds:schemaRef ds:uri="http://schemas.openxmlformats.org/package/2006/metadata/core-properties"/>
    <ds:schemaRef ds:uri="http://purl.org/dc/terms/"/>
    <ds:schemaRef ds:uri="4ebc427b-1bcf-4856-a750-efc6bf2bcca6"/>
    <ds:schemaRef ds:uri="http://schemas.microsoft.com/office/2006/documentManagement/types"/>
    <ds:schemaRef ds:uri="http://schemas.microsoft.com/office/2006/metadata/properties"/>
    <ds:schemaRef ds:uri="http://schemas.microsoft.com/office/infopath/2007/PartnerControls"/>
    <ds:schemaRef ds:uri="http://purl.org/dc/elements/1.1/"/>
    <ds:schemaRef ds:uri="bd536709-b854-4f3b-a247-393f1123cff3"/>
    <ds:schemaRef ds:uri="http://www.w3.org/XML/1998/namespace"/>
    <ds:schemaRef ds:uri="http://purl.org/dc/dcmitype/"/>
  </ds:schemaRefs>
</ds:datastoreItem>
</file>

<file path=customXml/itemProps3.xml><?xml version="1.0" encoding="utf-8"?>
<ds:datastoreItem xmlns:ds="http://schemas.openxmlformats.org/officeDocument/2006/customXml" ds:itemID="{9F99605C-06F3-44B5-82D3-D92A2C1BC090}">
  <ds:schemaRefs>
    <ds:schemaRef ds:uri="http://schemas.microsoft.com/sharepoint/v3/contenttype/forms"/>
  </ds:schemaRefs>
</ds:datastoreItem>
</file>

<file path=customXml/itemProps4.xml><?xml version="1.0" encoding="utf-8"?>
<ds:datastoreItem xmlns:ds="http://schemas.openxmlformats.org/officeDocument/2006/customXml" ds:itemID="{E472AD48-2B8C-440C-87FD-DA166BBDC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20</Pages>
  <Words>6799</Words>
  <Characters>38758</Characters>
  <Application>Microsoft Office Word</Application>
  <DocSecurity>2</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45467</CharactersWithSpaces>
  <SharedDoc>false</SharedDoc>
  <HLinks>
    <vt:vector size="36" baseType="variant">
      <vt:variant>
        <vt:i4>458774</vt:i4>
      </vt:variant>
      <vt:variant>
        <vt:i4>26</vt:i4>
      </vt:variant>
      <vt:variant>
        <vt:i4>0</vt:i4>
      </vt:variant>
      <vt:variant>
        <vt:i4>5</vt:i4>
      </vt:variant>
      <vt:variant>
        <vt:lpwstr>http://nrr10.nrc.gov/rop-digital-city/index.html</vt:lpwstr>
      </vt:variant>
      <vt:variant>
        <vt:lpwstr/>
      </vt:variant>
      <vt:variant>
        <vt:i4>1900635</vt:i4>
      </vt:variant>
      <vt:variant>
        <vt:i4>23</vt:i4>
      </vt:variant>
      <vt:variant>
        <vt:i4>0</vt:i4>
      </vt:variant>
      <vt:variant>
        <vt:i4>5</vt:i4>
      </vt:variant>
      <vt:variant>
        <vt:lpwstr>http://www.nrc.gov/reactors/operating/oversight/program-documents.html</vt:lpwstr>
      </vt:variant>
      <vt:variant>
        <vt:lpwstr>pi</vt:lpwstr>
      </vt:variant>
      <vt:variant>
        <vt:i4>1966106</vt:i4>
      </vt:variant>
      <vt:variant>
        <vt:i4>20</vt:i4>
      </vt:variant>
      <vt:variant>
        <vt:i4>0</vt:i4>
      </vt:variant>
      <vt:variant>
        <vt:i4>5</vt:i4>
      </vt:variant>
      <vt:variant>
        <vt:lpwstr>http://nrr10.nrc.gov/NRR/OVERSIGHT/ASSESS/INDEX.html.</vt:lpwstr>
      </vt:variant>
      <vt:variant>
        <vt:lpwstr/>
      </vt:variant>
      <vt:variant>
        <vt:i4>1966106</vt:i4>
      </vt:variant>
      <vt:variant>
        <vt:i4>17</vt:i4>
      </vt:variant>
      <vt:variant>
        <vt:i4>0</vt:i4>
      </vt:variant>
      <vt:variant>
        <vt:i4>5</vt:i4>
      </vt:variant>
      <vt:variant>
        <vt:lpwstr>http://nrr10.nrc.gov/NRR/OVERSIGHT/ASSESS/INDEX.html.</vt:lpwstr>
      </vt:variant>
      <vt:variant>
        <vt:lpwstr/>
      </vt:variant>
      <vt:variant>
        <vt:i4>7340105</vt:i4>
      </vt:variant>
      <vt:variant>
        <vt:i4>14</vt:i4>
      </vt:variant>
      <vt:variant>
        <vt:i4>0</vt:i4>
      </vt:variant>
      <vt:variant>
        <vt:i4>5</vt:i4>
      </vt:variant>
      <vt:variant>
        <vt:lpwstr>mailto:opa@nrc.gov.</vt:lpwstr>
      </vt:variant>
      <vt:variant>
        <vt:lpwstr/>
      </vt:variant>
      <vt:variant>
        <vt:i4>7405641</vt:i4>
      </vt:variant>
      <vt:variant>
        <vt:i4>11</vt:i4>
      </vt:variant>
      <vt:variant>
        <vt:i4>0</vt:i4>
      </vt:variant>
      <vt:variant>
        <vt:i4>5</vt:i4>
      </vt:variant>
      <vt:variant>
        <vt:lpwstr>mailto:pidata@nrc.gov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2024-12-10T23:33:00Z</dcterms:created>
  <dcterms:modified xsi:type="dcterms:W3CDTF">2024-12-10T23:35:00Z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