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2281" w14:textId="647576DB" w:rsidR="00D56DDF" w:rsidRPr="00D56DDF" w:rsidRDefault="00C36345" w:rsidP="00AB7B41">
      <w:pPr>
        <w:pStyle w:val="NRCINSPECTIONMANUAL"/>
      </w:pPr>
      <w:r>
        <w:tab/>
      </w:r>
      <w:r w:rsidRPr="00C36345">
        <w:rPr>
          <w:b/>
          <w:bCs/>
          <w:sz w:val="38"/>
          <w:szCs w:val="38"/>
        </w:rPr>
        <w:t>NRC I</w:t>
      </w:r>
      <w:r w:rsidR="00C66E69" w:rsidRPr="00C36345">
        <w:rPr>
          <w:b/>
          <w:bCs/>
          <w:sz w:val="38"/>
          <w:szCs w:val="38"/>
        </w:rPr>
        <w:t>NSPECTION MANUAL</w:t>
      </w:r>
      <w:r>
        <w:tab/>
      </w:r>
      <w:ins w:id="0" w:author="Author">
        <w:r>
          <w:t>A</w:t>
        </w:r>
        <w:r w:rsidR="00361ED6">
          <w:t>POB</w:t>
        </w:r>
      </w:ins>
    </w:p>
    <w:p w14:paraId="4B426D84" w14:textId="52204946" w:rsidR="00BB1CD3" w:rsidRPr="00935BDE" w:rsidRDefault="0002408C" w:rsidP="00AB7B41">
      <w:pPr>
        <w:pStyle w:val="IMCIP"/>
      </w:pPr>
      <w:r>
        <w:t xml:space="preserve">INSPECTION </w:t>
      </w:r>
      <w:r w:rsidR="00BB1CD3" w:rsidRPr="00935BDE">
        <w:t xml:space="preserve">MANUAL CHAPTER </w:t>
      </w:r>
      <w:r w:rsidR="009C6B17" w:rsidRPr="00935BDE">
        <w:t>0</w:t>
      </w:r>
      <w:r w:rsidR="009C6B17">
        <w:t>3</w:t>
      </w:r>
      <w:r w:rsidR="009C6B17" w:rsidRPr="00935BDE">
        <w:t>0</w:t>
      </w:r>
      <w:r w:rsidR="009C6B17">
        <w:t>8 ATTACHMENT 3</w:t>
      </w:r>
      <w:r w:rsidR="009C6B17" w:rsidRPr="00935BDE">
        <w:t xml:space="preserve"> </w:t>
      </w:r>
      <w:r w:rsidR="00BB1CD3" w:rsidRPr="00935BDE">
        <w:t>APPENDIX F</w:t>
      </w:r>
    </w:p>
    <w:p w14:paraId="3BE669DC" w14:textId="0B1FD4C7" w:rsidR="009C6B17" w:rsidRDefault="009C6B17" w:rsidP="00AB7B41">
      <w:pPr>
        <w:pStyle w:val="Title"/>
      </w:pPr>
      <w:r w:rsidRPr="00C70CAC">
        <w:t>TECHNICAL BASIS</w:t>
      </w:r>
      <w:ins w:id="1" w:author="Author">
        <w:r w:rsidR="00AB7B41">
          <w:br/>
        </w:r>
      </w:ins>
      <w:r w:rsidRPr="00C70CAC">
        <w:t>FIRE PROTECTION SIGNIFICANCE DETERMINATION PROCESS</w:t>
      </w:r>
      <w:r w:rsidR="00AB7B41">
        <w:br/>
      </w:r>
      <w:r w:rsidRPr="00C70CAC">
        <w:t xml:space="preserve">(SUPPLEMENTAL GUIDANCE FOR IMPLEMENTING IMC 0609, </w:t>
      </w:r>
      <w:r w:rsidR="00D56DDF">
        <w:t>APPENDIX</w:t>
      </w:r>
      <w:r w:rsidRPr="00C70CAC">
        <w:t xml:space="preserve"> F)</w:t>
      </w:r>
      <w:r w:rsidR="00AB7B41">
        <w:br/>
      </w:r>
      <w:r w:rsidRPr="00C70CAC">
        <w:t>AT POWER OPERATIONS</w:t>
      </w:r>
    </w:p>
    <w:p w14:paraId="0A8AAD4F" w14:textId="3715C187" w:rsidR="00616F0C" w:rsidRPr="00C70CAC" w:rsidRDefault="008C13BE" w:rsidP="008C13BE">
      <w:pPr>
        <w:pStyle w:val="EffectiveDate"/>
      </w:pPr>
      <w:r>
        <w:t xml:space="preserve">Effective Date: </w:t>
      </w:r>
      <w:ins w:id="2" w:author="Author">
        <w:r w:rsidR="0008518B">
          <w:t>January 1, 2025</w:t>
        </w:r>
      </w:ins>
    </w:p>
    <w:p w14:paraId="7D4D341F" w14:textId="77777777" w:rsidR="00616F0C" w:rsidRDefault="00616F0C" w:rsidP="00FD5075">
      <w:pPr>
        <w:widowControl/>
        <w:autoSpaceDE/>
        <w:autoSpaceDN/>
        <w:adjustRightInd/>
        <w:rPr>
          <w:rFonts w:cs="Arial"/>
          <w:szCs w:val="22"/>
        </w:rPr>
        <w:sectPr w:rsidR="00616F0C" w:rsidSect="009964F9">
          <w:pgSz w:w="12240" w:h="15840" w:code="1"/>
          <w:pgMar w:top="1440" w:right="1440" w:bottom="1440" w:left="1440" w:header="720" w:footer="720" w:gutter="0"/>
          <w:pgNumType w:fmt="lowerRoman" w:start="1"/>
          <w:cols w:space="720"/>
          <w:noEndnote/>
          <w:docGrid w:linePitch="299"/>
        </w:sectPr>
      </w:pPr>
    </w:p>
    <w:p w14:paraId="26812C38" w14:textId="18E35D0A" w:rsidR="005504D8" w:rsidRPr="00E84E88" w:rsidRDefault="001A51C5" w:rsidP="00E84E88">
      <w:pPr>
        <w:pStyle w:val="TOCHeading"/>
      </w:pPr>
      <w:r w:rsidRPr="00E84E88">
        <w:lastRenderedPageBreak/>
        <w:t>TABLE OF CONTENTS</w:t>
      </w:r>
    </w:p>
    <w:p w14:paraId="20FFD1B8" w14:textId="0E6F1FCD" w:rsidR="00E84E88" w:rsidRDefault="00FF78ED" w:rsidP="00E84E88">
      <w:pPr>
        <w:pStyle w:val="TOC1"/>
        <w:rPr>
          <w:rFonts w:asciiTheme="minorHAnsi" w:eastAsiaTheme="minorEastAsia" w:hAnsiTheme="minorHAnsi" w:cstheme="minorBidi"/>
          <w:kern w:val="2"/>
          <w:sz w:val="24"/>
          <w14:ligatures w14:val="standardContextual"/>
        </w:rPr>
      </w:pPr>
      <w:r>
        <w:rPr>
          <w:rFonts w:cs="Arial"/>
        </w:rPr>
        <w:fldChar w:fldCharType="begin"/>
      </w:r>
      <w:r>
        <w:rPr>
          <w:rFonts w:cs="Arial"/>
        </w:rPr>
        <w:instrText xml:space="preserve"> TOC \o "1-3" \h \z \u </w:instrText>
      </w:r>
      <w:r>
        <w:rPr>
          <w:rFonts w:cs="Arial"/>
        </w:rPr>
        <w:fldChar w:fldCharType="separate"/>
      </w:r>
      <w:hyperlink w:anchor="_Toc175824349" w:history="1">
        <w:r w:rsidR="00E84E88" w:rsidRPr="00E81218">
          <w:rPr>
            <w:rStyle w:val="Hyperlink"/>
          </w:rPr>
          <w:t>0308.03F-01</w:t>
        </w:r>
        <w:r w:rsidR="00E84E88">
          <w:rPr>
            <w:rFonts w:asciiTheme="minorHAnsi" w:eastAsiaTheme="minorEastAsia" w:hAnsiTheme="minorHAnsi" w:cstheme="minorBidi"/>
            <w:kern w:val="2"/>
            <w:sz w:val="24"/>
            <w14:ligatures w14:val="standardContextual"/>
          </w:rPr>
          <w:tab/>
        </w:r>
        <w:r w:rsidR="00E84E88" w:rsidRPr="00E81218">
          <w:rPr>
            <w:rStyle w:val="Hyperlink"/>
          </w:rPr>
          <w:t>ENTRY CONDITIONS AND APPLICABILITY</w:t>
        </w:r>
        <w:r w:rsidR="00E84E88">
          <w:rPr>
            <w:webHidden/>
          </w:rPr>
          <w:tab/>
        </w:r>
        <w:r w:rsidR="00E84E88">
          <w:rPr>
            <w:webHidden/>
          </w:rPr>
          <w:fldChar w:fldCharType="begin"/>
        </w:r>
        <w:r w:rsidR="00E84E88">
          <w:rPr>
            <w:webHidden/>
          </w:rPr>
          <w:instrText xml:space="preserve"> PAGEREF _Toc175824349 \h </w:instrText>
        </w:r>
        <w:r w:rsidR="00E84E88">
          <w:rPr>
            <w:webHidden/>
          </w:rPr>
        </w:r>
        <w:r w:rsidR="00E84E88">
          <w:rPr>
            <w:webHidden/>
          </w:rPr>
          <w:fldChar w:fldCharType="separate"/>
        </w:r>
        <w:r w:rsidR="00E84E88">
          <w:rPr>
            <w:webHidden/>
          </w:rPr>
          <w:t>1</w:t>
        </w:r>
        <w:r w:rsidR="00E84E88">
          <w:rPr>
            <w:webHidden/>
          </w:rPr>
          <w:fldChar w:fldCharType="end"/>
        </w:r>
      </w:hyperlink>
    </w:p>
    <w:p w14:paraId="111D48FA" w14:textId="3A08E6C7" w:rsidR="00E84E88" w:rsidRDefault="00747F25">
      <w:pPr>
        <w:pStyle w:val="TOC2"/>
        <w:rPr>
          <w:rFonts w:asciiTheme="minorHAnsi" w:eastAsiaTheme="minorEastAsia" w:hAnsiTheme="minorHAnsi" w:cstheme="minorBidi"/>
          <w:noProof/>
          <w:kern w:val="2"/>
          <w:sz w:val="24"/>
          <w14:ligatures w14:val="standardContextual"/>
        </w:rPr>
      </w:pPr>
      <w:hyperlink w:anchor="_Toc175824350" w:history="1">
        <w:r w:rsidR="00E84E88" w:rsidRPr="00E81218">
          <w:rPr>
            <w:rStyle w:val="Hyperlink"/>
            <w:noProof/>
          </w:rPr>
          <w:t>01.01</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Entry Conditions</w:t>
        </w:r>
        <w:r w:rsidR="00E84E88">
          <w:rPr>
            <w:noProof/>
            <w:webHidden/>
          </w:rPr>
          <w:tab/>
        </w:r>
        <w:r w:rsidR="00E84E88">
          <w:rPr>
            <w:noProof/>
            <w:webHidden/>
          </w:rPr>
          <w:fldChar w:fldCharType="begin"/>
        </w:r>
        <w:r w:rsidR="00E84E88">
          <w:rPr>
            <w:noProof/>
            <w:webHidden/>
          </w:rPr>
          <w:instrText xml:space="preserve"> PAGEREF _Toc175824350 \h </w:instrText>
        </w:r>
        <w:r w:rsidR="00E84E88">
          <w:rPr>
            <w:noProof/>
            <w:webHidden/>
          </w:rPr>
        </w:r>
        <w:r w:rsidR="00E84E88">
          <w:rPr>
            <w:noProof/>
            <w:webHidden/>
          </w:rPr>
          <w:fldChar w:fldCharType="separate"/>
        </w:r>
        <w:r w:rsidR="00E84E88">
          <w:rPr>
            <w:noProof/>
            <w:webHidden/>
          </w:rPr>
          <w:t>2</w:t>
        </w:r>
        <w:r w:rsidR="00E84E88">
          <w:rPr>
            <w:noProof/>
            <w:webHidden/>
          </w:rPr>
          <w:fldChar w:fldCharType="end"/>
        </w:r>
      </w:hyperlink>
    </w:p>
    <w:p w14:paraId="2B855D16" w14:textId="7EA31D10" w:rsidR="00E84E88" w:rsidRDefault="00747F25">
      <w:pPr>
        <w:pStyle w:val="TOC2"/>
        <w:rPr>
          <w:rFonts w:asciiTheme="minorHAnsi" w:eastAsiaTheme="minorEastAsia" w:hAnsiTheme="minorHAnsi" w:cstheme="minorBidi"/>
          <w:noProof/>
          <w:kern w:val="2"/>
          <w:sz w:val="24"/>
          <w14:ligatures w14:val="standardContextual"/>
        </w:rPr>
      </w:pPr>
      <w:hyperlink w:anchor="_Toc175824351" w:history="1">
        <w:r w:rsidR="00E84E88" w:rsidRPr="00E81218">
          <w:rPr>
            <w:rStyle w:val="Hyperlink"/>
            <w:noProof/>
          </w:rPr>
          <w:t>01.02</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Applicability</w:t>
        </w:r>
        <w:r w:rsidR="00E84E88">
          <w:rPr>
            <w:noProof/>
            <w:webHidden/>
          </w:rPr>
          <w:tab/>
        </w:r>
        <w:r w:rsidR="00E84E88">
          <w:rPr>
            <w:noProof/>
            <w:webHidden/>
          </w:rPr>
          <w:fldChar w:fldCharType="begin"/>
        </w:r>
        <w:r w:rsidR="00E84E88">
          <w:rPr>
            <w:noProof/>
            <w:webHidden/>
          </w:rPr>
          <w:instrText xml:space="preserve"> PAGEREF _Toc175824351 \h </w:instrText>
        </w:r>
        <w:r w:rsidR="00E84E88">
          <w:rPr>
            <w:noProof/>
            <w:webHidden/>
          </w:rPr>
        </w:r>
        <w:r w:rsidR="00E84E88">
          <w:rPr>
            <w:noProof/>
            <w:webHidden/>
          </w:rPr>
          <w:fldChar w:fldCharType="separate"/>
        </w:r>
        <w:r w:rsidR="00E84E88">
          <w:rPr>
            <w:noProof/>
            <w:webHidden/>
          </w:rPr>
          <w:t>2</w:t>
        </w:r>
        <w:r w:rsidR="00E84E88">
          <w:rPr>
            <w:noProof/>
            <w:webHidden/>
          </w:rPr>
          <w:fldChar w:fldCharType="end"/>
        </w:r>
      </w:hyperlink>
    </w:p>
    <w:p w14:paraId="3650ECA9" w14:textId="4FE0E891" w:rsidR="00E84E88" w:rsidRDefault="00747F25" w:rsidP="00E84E88">
      <w:pPr>
        <w:pStyle w:val="TOC1"/>
        <w:rPr>
          <w:rFonts w:asciiTheme="minorHAnsi" w:eastAsiaTheme="minorEastAsia" w:hAnsiTheme="minorHAnsi" w:cstheme="minorBidi"/>
          <w:kern w:val="2"/>
          <w:sz w:val="24"/>
          <w14:ligatures w14:val="standardContextual"/>
        </w:rPr>
      </w:pPr>
      <w:hyperlink w:anchor="_Toc175824352" w:history="1">
        <w:r w:rsidR="00E84E88" w:rsidRPr="00E81218">
          <w:rPr>
            <w:rStyle w:val="Hyperlink"/>
          </w:rPr>
          <w:t>0308.03F-02</w:t>
        </w:r>
        <w:r w:rsidR="00E84E88">
          <w:rPr>
            <w:rFonts w:asciiTheme="minorHAnsi" w:eastAsiaTheme="minorEastAsia" w:hAnsiTheme="minorHAnsi" w:cstheme="minorBidi"/>
            <w:kern w:val="2"/>
            <w:sz w:val="24"/>
            <w14:ligatures w14:val="standardContextual"/>
          </w:rPr>
          <w:tab/>
        </w:r>
        <w:r w:rsidR="00E84E88" w:rsidRPr="00E81218">
          <w:rPr>
            <w:rStyle w:val="Hyperlink"/>
          </w:rPr>
          <w:t>LIMITS AND PRECAUTIONS</w:t>
        </w:r>
        <w:r w:rsidR="00E84E88">
          <w:rPr>
            <w:webHidden/>
          </w:rPr>
          <w:tab/>
        </w:r>
        <w:r w:rsidR="00E84E88">
          <w:rPr>
            <w:webHidden/>
          </w:rPr>
          <w:fldChar w:fldCharType="begin"/>
        </w:r>
        <w:r w:rsidR="00E84E88">
          <w:rPr>
            <w:webHidden/>
          </w:rPr>
          <w:instrText xml:space="preserve"> PAGEREF _Toc175824352 \h </w:instrText>
        </w:r>
        <w:r w:rsidR="00E84E88">
          <w:rPr>
            <w:webHidden/>
          </w:rPr>
        </w:r>
        <w:r w:rsidR="00E84E88">
          <w:rPr>
            <w:webHidden/>
          </w:rPr>
          <w:fldChar w:fldCharType="separate"/>
        </w:r>
        <w:r w:rsidR="00E84E88">
          <w:rPr>
            <w:webHidden/>
          </w:rPr>
          <w:t>3</w:t>
        </w:r>
        <w:r w:rsidR="00E84E88">
          <w:rPr>
            <w:webHidden/>
          </w:rPr>
          <w:fldChar w:fldCharType="end"/>
        </w:r>
      </w:hyperlink>
    </w:p>
    <w:p w14:paraId="5993D6CD" w14:textId="4F825EAD" w:rsidR="00E84E88" w:rsidRDefault="00747F25" w:rsidP="00E84E88">
      <w:pPr>
        <w:pStyle w:val="TOC1"/>
        <w:rPr>
          <w:rFonts w:asciiTheme="minorHAnsi" w:eastAsiaTheme="minorEastAsia" w:hAnsiTheme="minorHAnsi" w:cstheme="minorBidi"/>
          <w:kern w:val="2"/>
          <w:sz w:val="24"/>
          <w14:ligatures w14:val="standardContextual"/>
        </w:rPr>
      </w:pPr>
      <w:hyperlink w:anchor="_Toc175824353" w:history="1">
        <w:r w:rsidR="00E84E88" w:rsidRPr="00E81218">
          <w:rPr>
            <w:rStyle w:val="Hyperlink"/>
          </w:rPr>
          <w:t>0308.03F-03</w:t>
        </w:r>
        <w:r w:rsidR="00E84E88">
          <w:rPr>
            <w:rFonts w:asciiTheme="minorHAnsi" w:eastAsiaTheme="minorEastAsia" w:hAnsiTheme="minorHAnsi" w:cstheme="minorBidi"/>
            <w:kern w:val="2"/>
            <w:sz w:val="24"/>
            <w14:ligatures w14:val="standardContextual"/>
          </w:rPr>
          <w:tab/>
        </w:r>
        <w:r w:rsidR="00E84E88" w:rsidRPr="00E81218">
          <w:rPr>
            <w:rStyle w:val="Hyperlink"/>
          </w:rPr>
          <w:t>ABBREVIATIONS, SYMBOLS AND DEFINITIONS</w:t>
        </w:r>
        <w:r w:rsidR="00E84E88">
          <w:rPr>
            <w:webHidden/>
          </w:rPr>
          <w:tab/>
        </w:r>
        <w:r w:rsidR="00E84E88">
          <w:rPr>
            <w:webHidden/>
          </w:rPr>
          <w:fldChar w:fldCharType="begin"/>
        </w:r>
        <w:r w:rsidR="00E84E88">
          <w:rPr>
            <w:webHidden/>
          </w:rPr>
          <w:instrText xml:space="preserve"> PAGEREF _Toc175824353 \h </w:instrText>
        </w:r>
        <w:r w:rsidR="00E84E88">
          <w:rPr>
            <w:webHidden/>
          </w:rPr>
        </w:r>
        <w:r w:rsidR="00E84E88">
          <w:rPr>
            <w:webHidden/>
          </w:rPr>
          <w:fldChar w:fldCharType="separate"/>
        </w:r>
        <w:r w:rsidR="00E84E88">
          <w:rPr>
            <w:webHidden/>
          </w:rPr>
          <w:t>5</w:t>
        </w:r>
        <w:r w:rsidR="00E84E88">
          <w:rPr>
            <w:webHidden/>
          </w:rPr>
          <w:fldChar w:fldCharType="end"/>
        </w:r>
      </w:hyperlink>
    </w:p>
    <w:p w14:paraId="17A45449" w14:textId="1B038D39" w:rsidR="00E84E88" w:rsidRDefault="00747F25">
      <w:pPr>
        <w:pStyle w:val="TOC2"/>
        <w:rPr>
          <w:rFonts w:asciiTheme="minorHAnsi" w:eastAsiaTheme="minorEastAsia" w:hAnsiTheme="minorHAnsi" w:cstheme="minorBidi"/>
          <w:noProof/>
          <w:kern w:val="2"/>
          <w:sz w:val="24"/>
          <w14:ligatures w14:val="standardContextual"/>
        </w:rPr>
      </w:pPr>
      <w:hyperlink w:anchor="_Toc175824354" w:history="1">
        <w:r w:rsidR="00E84E88" w:rsidRPr="00E81218">
          <w:rPr>
            <w:rStyle w:val="Hyperlink"/>
            <w:noProof/>
          </w:rPr>
          <w:t>03.01</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Abbreviations</w:t>
        </w:r>
        <w:r w:rsidR="00E84E88">
          <w:rPr>
            <w:noProof/>
            <w:webHidden/>
          </w:rPr>
          <w:tab/>
        </w:r>
        <w:r w:rsidR="00E84E88">
          <w:rPr>
            <w:noProof/>
            <w:webHidden/>
          </w:rPr>
          <w:fldChar w:fldCharType="begin"/>
        </w:r>
        <w:r w:rsidR="00E84E88">
          <w:rPr>
            <w:noProof/>
            <w:webHidden/>
          </w:rPr>
          <w:instrText xml:space="preserve"> PAGEREF _Toc175824354 \h </w:instrText>
        </w:r>
        <w:r w:rsidR="00E84E88">
          <w:rPr>
            <w:noProof/>
            <w:webHidden/>
          </w:rPr>
        </w:r>
        <w:r w:rsidR="00E84E88">
          <w:rPr>
            <w:noProof/>
            <w:webHidden/>
          </w:rPr>
          <w:fldChar w:fldCharType="separate"/>
        </w:r>
        <w:r w:rsidR="00E84E88">
          <w:rPr>
            <w:noProof/>
            <w:webHidden/>
          </w:rPr>
          <w:t>5</w:t>
        </w:r>
        <w:r w:rsidR="00E84E88">
          <w:rPr>
            <w:noProof/>
            <w:webHidden/>
          </w:rPr>
          <w:fldChar w:fldCharType="end"/>
        </w:r>
      </w:hyperlink>
    </w:p>
    <w:p w14:paraId="164237E2" w14:textId="2FD9D999" w:rsidR="00E84E88" w:rsidRDefault="00747F25">
      <w:pPr>
        <w:pStyle w:val="TOC2"/>
        <w:rPr>
          <w:rFonts w:asciiTheme="minorHAnsi" w:eastAsiaTheme="minorEastAsia" w:hAnsiTheme="minorHAnsi" w:cstheme="minorBidi"/>
          <w:noProof/>
          <w:kern w:val="2"/>
          <w:sz w:val="24"/>
          <w14:ligatures w14:val="standardContextual"/>
        </w:rPr>
      </w:pPr>
      <w:hyperlink w:anchor="_Toc175824355" w:history="1">
        <w:r w:rsidR="00E84E88" w:rsidRPr="00E81218">
          <w:rPr>
            <w:rStyle w:val="Hyperlink"/>
            <w:noProof/>
          </w:rPr>
          <w:t>03.02</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Mathematical Symbols</w:t>
        </w:r>
        <w:r w:rsidR="00E84E88">
          <w:rPr>
            <w:noProof/>
            <w:webHidden/>
          </w:rPr>
          <w:tab/>
        </w:r>
        <w:r w:rsidR="00E84E88">
          <w:rPr>
            <w:noProof/>
            <w:webHidden/>
          </w:rPr>
          <w:fldChar w:fldCharType="begin"/>
        </w:r>
        <w:r w:rsidR="00E84E88">
          <w:rPr>
            <w:noProof/>
            <w:webHidden/>
          </w:rPr>
          <w:instrText xml:space="preserve"> PAGEREF _Toc175824355 \h </w:instrText>
        </w:r>
        <w:r w:rsidR="00E84E88">
          <w:rPr>
            <w:noProof/>
            <w:webHidden/>
          </w:rPr>
        </w:r>
        <w:r w:rsidR="00E84E88">
          <w:rPr>
            <w:noProof/>
            <w:webHidden/>
          </w:rPr>
          <w:fldChar w:fldCharType="separate"/>
        </w:r>
        <w:r w:rsidR="00E84E88">
          <w:rPr>
            <w:noProof/>
            <w:webHidden/>
          </w:rPr>
          <w:t>6</w:t>
        </w:r>
        <w:r w:rsidR="00E84E88">
          <w:rPr>
            <w:noProof/>
            <w:webHidden/>
          </w:rPr>
          <w:fldChar w:fldCharType="end"/>
        </w:r>
      </w:hyperlink>
    </w:p>
    <w:p w14:paraId="056697E5" w14:textId="74AF391E" w:rsidR="00E84E88" w:rsidRDefault="00747F25">
      <w:pPr>
        <w:pStyle w:val="TOC2"/>
        <w:rPr>
          <w:rFonts w:asciiTheme="minorHAnsi" w:eastAsiaTheme="minorEastAsia" w:hAnsiTheme="minorHAnsi" w:cstheme="minorBidi"/>
          <w:noProof/>
          <w:kern w:val="2"/>
          <w:sz w:val="24"/>
          <w14:ligatures w14:val="standardContextual"/>
        </w:rPr>
      </w:pPr>
      <w:hyperlink w:anchor="_Toc175824356" w:history="1">
        <w:r w:rsidR="00E84E88" w:rsidRPr="00E81218">
          <w:rPr>
            <w:rStyle w:val="Hyperlink"/>
            <w:noProof/>
          </w:rPr>
          <w:t>03.03</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Definitions</w:t>
        </w:r>
        <w:r w:rsidR="00E84E88">
          <w:rPr>
            <w:noProof/>
            <w:webHidden/>
          </w:rPr>
          <w:tab/>
        </w:r>
        <w:r w:rsidR="00E84E88">
          <w:rPr>
            <w:noProof/>
            <w:webHidden/>
          </w:rPr>
          <w:fldChar w:fldCharType="begin"/>
        </w:r>
        <w:r w:rsidR="00E84E88">
          <w:rPr>
            <w:noProof/>
            <w:webHidden/>
          </w:rPr>
          <w:instrText xml:space="preserve"> PAGEREF _Toc175824356 \h </w:instrText>
        </w:r>
        <w:r w:rsidR="00E84E88">
          <w:rPr>
            <w:noProof/>
            <w:webHidden/>
          </w:rPr>
        </w:r>
        <w:r w:rsidR="00E84E88">
          <w:rPr>
            <w:noProof/>
            <w:webHidden/>
          </w:rPr>
          <w:fldChar w:fldCharType="separate"/>
        </w:r>
        <w:r w:rsidR="00E84E88">
          <w:rPr>
            <w:noProof/>
            <w:webHidden/>
          </w:rPr>
          <w:t>8</w:t>
        </w:r>
        <w:r w:rsidR="00E84E88">
          <w:rPr>
            <w:noProof/>
            <w:webHidden/>
          </w:rPr>
          <w:fldChar w:fldCharType="end"/>
        </w:r>
      </w:hyperlink>
    </w:p>
    <w:p w14:paraId="4BDDE7E9" w14:textId="5BCDCF5E" w:rsidR="00E84E88" w:rsidRDefault="00747F25" w:rsidP="00E84E88">
      <w:pPr>
        <w:pStyle w:val="TOC1"/>
        <w:rPr>
          <w:rFonts w:asciiTheme="minorHAnsi" w:eastAsiaTheme="minorEastAsia" w:hAnsiTheme="minorHAnsi" w:cstheme="minorBidi"/>
          <w:kern w:val="2"/>
          <w:sz w:val="24"/>
          <w14:ligatures w14:val="standardContextual"/>
        </w:rPr>
      </w:pPr>
      <w:hyperlink w:anchor="_Toc175824357" w:history="1">
        <w:r w:rsidR="00E84E88" w:rsidRPr="00E81218">
          <w:rPr>
            <w:rStyle w:val="Hyperlink"/>
          </w:rPr>
          <w:t>0308.03F-04</w:t>
        </w:r>
        <w:r w:rsidR="00E84E88">
          <w:rPr>
            <w:rFonts w:asciiTheme="minorHAnsi" w:eastAsiaTheme="minorEastAsia" w:hAnsiTheme="minorHAnsi" w:cstheme="minorBidi"/>
            <w:kern w:val="2"/>
            <w:sz w:val="24"/>
            <w14:ligatures w14:val="standardContextual"/>
          </w:rPr>
          <w:tab/>
        </w:r>
        <w:r w:rsidR="00E84E88" w:rsidRPr="00E81218">
          <w:rPr>
            <w:rStyle w:val="Hyperlink"/>
          </w:rPr>
          <w:t>GENERAL APPROACH FOR SIGNIFICANCE DETERMINATION</w:t>
        </w:r>
        <w:r w:rsidR="00E84E88">
          <w:rPr>
            <w:webHidden/>
          </w:rPr>
          <w:tab/>
        </w:r>
        <w:r w:rsidR="00E84E88">
          <w:rPr>
            <w:webHidden/>
          </w:rPr>
          <w:fldChar w:fldCharType="begin"/>
        </w:r>
        <w:r w:rsidR="00E84E88">
          <w:rPr>
            <w:webHidden/>
          </w:rPr>
          <w:instrText xml:space="preserve"> PAGEREF _Toc175824357 \h </w:instrText>
        </w:r>
        <w:r w:rsidR="00E84E88">
          <w:rPr>
            <w:webHidden/>
          </w:rPr>
        </w:r>
        <w:r w:rsidR="00E84E88">
          <w:rPr>
            <w:webHidden/>
          </w:rPr>
          <w:fldChar w:fldCharType="separate"/>
        </w:r>
        <w:r w:rsidR="00E84E88">
          <w:rPr>
            <w:webHidden/>
          </w:rPr>
          <w:t>16</w:t>
        </w:r>
        <w:r w:rsidR="00E84E88">
          <w:rPr>
            <w:webHidden/>
          </w:rPr>
          <w:fldChar w:fldCharType="end"/>
        </w:r>
      </w:hyperlink>
    </w:p>
    <w:p w14:paraId="1B16A692" w14:textId="52C9A0BC" w:rsidR="00E84E88" w:rsidRDefault="00747F25">
      <w:pPr>
        <w:pStyle w:val="TOC2"/>
        <w:rPr>
          <w:rFonts w:asciiTheme="minorHAnsi" w:eastAsiaTheme="minorEastAsia" w:hAnsiTheme="minorHAnsi" w:cstheme="minorBidi"/>
          <w:noProof/>
          <w:kern w:val="2"/>
          <w:sz w:val="24"/>
          <w14:ligatures w14:val="standardContextual"/>
        </w:rPr>
      </w:pPr>
      <w:hyperlink w:anchor="_Toc175824358" w:history="1">
        <w:r w:rsidR="00E84E88" w:rsidRPr="00E81218">
          <w:rPr>
            <w:rStyle w:val="Hyperlink"/>
            <w:noProof/>
          </w:rPr>
          <w:t>04.01</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Road Map</w:t>
        </w:r>
        <w:r w:rsidR="00E84E88">
          <w:rPr>
            <w:noProof/>
            <w:webHidden/>
          </w:rPr>
          <w:tab/>
        </w:r>
        <w:r w:rsidR="00E84E88">
          <w:rPr>
            <w:noProof/>
            <w:webHidden/>
          </w:rPr>
          <w:fldChar w:fldCharType="begin"/>
        </w:r>
        <w:r w:rsidR="00E84E88">
          <w:rPr>
            <w:noProof/>
            <w:webHidden/>
          </w:rPr>
          <w:instrText xml:space="preserve"> PAGEREF _Toc175824358 \h </w:instrText>
        </w:r>
        <w:r w:rsidR="00E84E88">
          <w:rPr>
            <w:noProof/>
            <w:webHidden/>
          </w:rPr>
        </w:r>
        <w:r w:rsidR="00E84E88">
          <w:rPr>
            <w:noProof/>
            <w:webHidden/>
          </w:rPr>
          <w:fldChar w:fldCharType="separate"/>
        </w:r>
        <w:r w:rsidR="00E84E88">
          <w:rPr>
            <w:noProof/>
            <w:webHidden/>
          </w:rPr>
          <w:t>16</w:t>
        </w:r>
        <w:r w:rsidR="00E84E88">
          <w:rPr>
            <w:noProof/>
            <w:webHidden/>
          </w:rPr>
          <w:fldChar w:fldCharType="end"/>
        </w:r>
      </w:hyperlink>
    </w:p>
    <w:p w14:paraId="4F00E91C" w14:textId="326E34BC" w:rsidR="00E84E88" w:rsidRDefault="00747F25">
      <w:pPr>
        <w:pStyle w:val="TOC2"/>
        <w:rPr>
          <w:rFonts w:asciiTheme="minorHAnsi" w:eastAsiaTheme="minorEastAsia" w:hAnsiTheme="minorHAnsi" w:cstheme="minorBidi"/>
          <w:noProof/>
          <w:kern w:val="2"/>
          <w:sz w:val="24"/>
          <w14:ligatures w14:val="standardContextual"/>
        </w:rPr>
      </w:pPr>
      <w:hyperlink w:anchor="_Toc175824359" w:history="1">
        <w:r w:rsidR="00E84E88" w:rsidRPr="00E81218">
          <w:rPr>
            <w:rStyle w:val="Hyperlink"/>
            <w:noProof/>
          </w:rPr>
          <w:t>04.02</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General Approach</w:t>
        </w:r>
        <w:r w:rsidR="00E84E88">
          <w:rPr>
            <w:noProof/>
            <w:webHidden/>
          </w:rPr>
          <w:tab/>
        </w:r>
        <w:r w:rsidR="00E84E88">
          <w:rPr>
            <w:noProof/>
            <w:webHidden/>
          </w:rPr>
          <w:fldChar w:fldCharType="begin"/>
        </w:r>
        <w:r w:rsidR="00E84E88">
          <w:rPr>
            <w:noProof/>
            <w:webHidden/>
          </w:rPr>
          <w:instrText xml:space="preserve"> PAGEREF _Toc175824359 \h </w:instrText>
        </w:r>
        <w:r w:rsidR="00E84E88">
          <w:rPr>
            <w:noProof/>
            <w:webHidden/>
          </w:rPr>
        </w:r>
        <w:r w:rsidR="00E84E88">
          <w:rPr>
            <w:noProof/>
            <w:webHidden/>
          </w:rPr>
          <w:fldChar w:fldCharType="separate"/>
        </w:r>
        <w:r w:rsidR="00E84E88">
          <w:rPr>
            <w:noProof/>
            <w:webHidden/>
          </w:rPr>
          <w:t>17</w:t>
        </w:r>
        <w:r w:rsidR="00E84E88">
          <w:rPr>
            <w:noProof/>
            <w:webHidden/>
          </w:rPr>
          <w:fldChar w:fldCharType="end"/>
        </w:r>
      </w:hyperlink>
    </w:p>
    <w:p w14:paraId="70FBA83E" w14:textId="360AB130"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60" w:history="1">
        <w:r w:rsidR="00E84E88" w:rsidRPr="00E81218">
          <w:rPr>
            <w:rStyle w:val="Hyperlink"/>
          </w:rPr>
          <w:t>04.02.01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Phase 1: Qualitative Screening Analysis</w:t>
        </w:r>
        <w:r w:rsidR="00E84E88">
          <w:rPr>
            <w:webHidden/>
          </w:rPr>
          <w:tab/>
        </w:r>
        <w:r w:rsidR="00E84E88">
          <w:rPr>
            <w:webHidden/>
          </w:rPr>
          <w:fldChar w:fldCharType="begin"/>
        </w:r>
        <w:r w:rsidR="00E84E88">
          <w:rPr>
            <w:webHidden/>
          </w:rPr>
          <w:instrText xml:space="preserve"> PAGEREF _Toc175824360 \h </w:instrText>
        </w:r>
        <w:r w:rsidR="00E84E88">
          <w:rPr>
            <w:webHidden/>
          </w:rPr>
        </w:r>
        <w:r w:rsidR="00E84E88">
          <w:rPr>
            <w:webHidden/>
          </w:rPr>
          <w:fldChar w:fldCharType="separate"/>
        </w:r>
        <w:r w:rsidR="00E84E88">
          <w:rPr>
            <w:webHidden/>
          </w:rPr>
          <w:t>17</w:t>
        </w:r>
        <w:r w:rsidR="00E84E88">
          <w:rPr>
            <w:webHidden/>
          </w:rPr>
          <w:fldChar w:fldCharType="end"/>
        </w:r>
      </w:hyperlink>
    </w:p>
    <w:p w14:paraId="017240E6" w14:textId="79CBB9B4"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61" w:history="1">
        <w:r w:rsidR="00E84E88" w:rsidRPr="00E81218">
          <w:rPr>
            <w:rStyle w:val="Hyperlink"/>
          </w:rPr>
          <w:t>04.02.02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Phase 2: Quantitative Analysis</w:t>
        </w:r>
        <w:r w:rsidR="00E84E88">
          <w:rPr>
            <w:webHidden/>
          </w:rPr>
          <w:tab/>
        </w:r>
        <w:r w:rsidR="00E84E88">
          <w:rPr>
            <w:webHidden/>
          </w:rPr>
          <w:fldChar w:fldCharType="begin"/>
        </w:r>
        <w:r w:rsidR="00E84E88">
          <w:rPr>
            <w:webHidden/>
          </w:rPr>
          <w:instrText xml:space="preserve"> PAGEREF _Toc175824361 \h </w:instrText>
        </w:r>
        <w:r w:rsidR="00E84E88">
          <w:rPr>
            <w:webHidden/>
          </w:rPr>
        </w:r>
        <w:r w:rsidR="00E84E88">
          <w:rPr>
            <w:webHidden/>
          </w:rPr>
          <w:fldChar w:fldCharType="separate"/>
        </w:r>
        <w:r w:rsidR="00E84E88">
          <w:rPr>
            <w:webHidden/>
          </w:rPr>
          <w:t>17</w:t>
        </w:r>
        <w:r w:rsidR="00E84E88">
          <w:rPr>
            <w:webHidden/>
          </w:rPr>
          <w:fldChar w:fldCharType="end"/>
        </w:r>
      </w:hyperlink>
    </w:p>
    <w:p w14:paraId="17305A19" w14:textId="23A4C761" w:rsidR="00E84E88" w:rsidRDefault="00747F25">
      <w:pPr>
        <w:pStyle w:val="TOC2"/>
        <w:rPr>
          <w:rFonts w:asciiTheme="minorHAnsi" w:eastAsiaTheme="minorEastAsia" w:hAnsiTheme="minorHAnsi" w:cstheme="minorBidi"/>
          <w:noProof/>
          <w:kern w:val="2"/>
          <w:sz w:val="24"/>
          <w14:ligatures w14:val="standardContextual"/>
        </w:rPr>
      </w:pPr>
      <w:hyperlink w:anchor="_Toc175824362" w:history="1">
        <w:r w:rsidR="00E84E88" w:rsidRPr="00E81218">
          <w:rPr>
            <w:rStyle w:val="Hyperlink"/>
            <w:noProof/>
          </w:rPr>
          <w:t>04.03</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Analysis Procedures</w:t>
        </w:r>
        <w:r w:rsidR="00E84E88">
          <w:rPr>
            <w:noProof/>
            <w:webHidden/>
          </w:rPr>
          <w:tab/>
        </w:r>
        <w:r w:rsidR="00E84E88">
          <w:rPr>
            <w:noProof/>
            <w:webHidden/>
          </w:rPr>
          <w:fldChar w:fldCharType="begin"/>
        </w:r>
        <w:r w:rsidR="00E84E88">
          <w:rPr>
            <w:noProof/>
            <w:webHidden/>
          </w:rPr>
          <w:instrText xml:space="preserve"> PAGEREF _Toc175824362 \h </w:instrText>
        </w:r>
        <w:r w:rsidR="00E84E88">
          <w:rPr>
            <w:noProof/>
            <w:webHidden/>
          </w:rPr>
        </w:r>
        <w:r w:rsidR="00E84E88">
          <w:rPr>
            <w:noProof/>
            <w:webHidden/>
          </w:rPr>
          <w:fldChar w:fldCharType="separate"/>
        </w:r>
        <w:r w:rsidR="00E84E88">
          <w:rPr>
            <w:noProof/>
            <w:webHidden/>
          </w:rPr>
          <w:t>20</w:t>
        </w:r>
        <w:r w:rsidR="00E84E88">
          <w:rPr>
            <w:noProof/>
            <w:webHidden/>
          </w:rPr>
          <w:fldChar w:fldCharType="end"/>
        </w:r>
      </w:hyperlink>
    </w:p>
    <w:p w14:paraId="34FD40CF" w14:textId="2BAA6070" w:rsidR="00E84E88" w:rsidRDefault="00747F25">
      <w:pPr>
        <w:pStyle w:val="TOC2"/>
        <w:rPr>
          <w:rFonts w:asciiTheme="minorHAnsi" w:eastAsiaTheme="minorEastAsia" w:hAnsiTheme="minorHAnsi" w:cstheme="minorBidi"/>
          <w:noProof/>
          <w:kern w:val="2"/>
          <w:sz w:val="24"/>
          <w14:ligatures w14:val="standardContextual"/>
        </w:rPr>
      </w:pPr>
      <w:hyperlink w:anchor="_Toc175824363" w:history="1">
        <w:r w:rsidR="00E84E88" w:rsidRPr="00E81218">
          <w:rPr>
            <w:rStyle w:val="Hyperlink"/>
            <w:noProof/>
          </w:rPr>
          <w:t>04.04</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Flexibility in Exercising the Analysis Procedures</w:t>
        </w:r>
        <w:r w:rsidR="00E84E88">
          <w:rPr>
            <w:noProof/>
            <w:webHidden/>
          </w:rPr>
          <w:tab/>
        </w:r>
        <w:r w:rsidR="00E84E88">
          <w:rPr>
            <w:noProof/>
            <w:webHidden/>
          </w:rPr>
          <w:fldChar w:fldCharType="begin"/>
        </w:r>
        <w:r w:rsidR="00E84E88">
          <w:rPr>
            <w:noProof/>
            <w:webHidden/>
          </w:rPr>
          <w:instrText xml:space="preserve"> PAGEREF _Toc175824363 \h </w:instrText>
        </w:r>
        <w:r w:rsidR="00E84E88">
          <w:rPr>
            <w:noProof/>
            <w:webHidden/>
          </w:rPr>
        </w:r>
        <w:r w:rsidR="00E84E88">
          <w:rPr>
            <w:noProof/>
            <w:webHidden/>
          </w:rPr>
          <w:fldChar w:fldCharType="separate"/>
        </w:r>
        <w:r w:rsidR="00E84E88">
          <w:rPr>
            <w:noProof/>
            <w:webHidden/>
          </w:rPr>
          <w:t>20</w:t>
        </w:r>
        <w:r w:rsidR="00E84E88">
          <w:rPr>
            <w:noProof/>
            <w:webHidden/>
          </w:rPr>
          <w:fldChar w:fldCharType="end"/>
        </w:r>
      </w:hyperlink>
    </w:p>
    <w:p w14:paraId="72AC0E5D" w14:textId="47B1A02F"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64" w:history="1">
        <w:r w:rsidR="00E84E88" w:rsidRPr="00E81218">
          <w:rPr>
            <w:rStyle w:val="Hyperlink"/>
          </w:rPr>
          <w:t>04.04.01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Fire Protection Significance Determination Process Flexibility</w:t>
        </w:r>
        <w:r w:rsidR="00E84E88">
          <w:rPr>
            <w:webHidden/>
          </w:rPr>
          <w:tab/>
        </w:r>
        <w:r w:rsidR="00E84E88">
          <w:rPr>
            <w:webHidden/>
          </w:rPr>
          <w:fldChar w:fldCharType="begin"/>
        </w:r>
        <w:r w:rsidR="00E84E88">
          <w:rPr>
            <w:webHidden/>
          </w:rPr>
          <w:instrText xml:space="preserve"> PAGEREF _Toc175824364 \h </w:instrText>
        </w:r>
        <w:r w:rsidR="00E84E88">
          <w:rPr>
            <w:webHidden/>
          </w:rPr>
        </w:r>
        <w:r w:rsidR="00E84E88">
          <w:rPr>
            <w:webHidden/>
          </w:rPr>
          <w:fldChar w:fldCharType="separate"/>
        </w:r>
        <w:r w:rsidR="00E84E88">
          <w:rPr>
            <w:webHidden/>
          </w:rPr>
          <w:t>20</w:t>
        </w:r>
        <w:r w:rsidR="00E84E88">
          <w:rPr>
            <w:webHidden/>
          </w:rPr>
          <w:fldChar w:fldCharType="end"/>
        </w:r>
      </w:hyperlink>
    </w:p>
    <w:p w14:paraId="4DB00114" w14:textId="18F4CB32"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65" w:history="1">
        <w:r w:rsidR="00E84E88" w:rsidRPr="00E81218">
          <w:rPr>
            <w:rStyle w:val="Hyperlink"/>
          </w:rPr>
          <w:t>04.04.02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Flexibility Examples</w:t>
        </w:r>
        <w:r w:rsidR="00E84E88">
          <w:rPr>
            <w:webHidden/>
          </w:rPr>
          <w:tab/>
        </w:r>
        <w:r w:rsidR="00E84E88">
          <w:rPr>
            <w:webHidden/>
          </w:rPr>
          <w:fldChar w:fldCharType="begin"/>
        </w:r>
        <w:r w:rsidR="00E84E88">
          <w:rPr>
            <w:webHidden/>
          </w:rPr>
          <w:instrText xml:space="preserve"> PAGEREF _Toc175824365 \h </w:instrText>
        </w:r>
        <w:r w:rsidR="00E84E88">
          <w:rPr>
            <w:webHidden/>
          </w:rPr>
        </w:r>
        <w:r w:rsidR="00E84E88">
          <w:rPr>
            <w:webHidden/>
          </w:rPr>
          <w:fldChar w:fldCharType="separate"/>
        </w:r>
        <w:r w:rsidR="00E84E88">
          <w:rPr>
            <w:webHidden/>
          </w:rPr>
          <w:t>21</w:t>
        </w:r>
        <w:r w:rsidR="00E84E88">
          <w:rPr>
            <w:webHidden/>
          </w:rPr>
          <w:fldChar w:fldCharType="end"/>
        </w:r>
      </w:hyperlink>
    </w:p>
    <w:p w14:paraId="74264516" w14:textId="1D805F92"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66" w:history="1">
        <w:r w:rsidR="00E84E88" w:rsidRPr="00E81218">
          <w:rPr>
            <w:rStyle w:val="Hyperlink"/>
          </w:rPr>
          <w:t>04.04.03</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Early Completion of a Later Step</w:t>
        </w:r>
        <w:r w:rsidR="00E84E88">
          <w:rPr>
            <w:webHidden/>
          </w:rPr>
          <w:tab/>
        </w:r>
        <w:r w:rsidR="00E84E88">
          <w:rPr>
            <w:webHidden/>
          </w:rPr>
          <w:fldChar w:fldCharType="begin"/>
        </w:r>
        <w:r w:rsidR="00E84E88">
          <w:rPr>
            <w:webHidden/>
          </w:rPr>
          <w:instrText xml:space="preserve"> PAGEREF _Toc175824366 \h </w:instrText>
        </w:r>
        <w:r w:rsidR="00E84E88">
          <w:rPr>
            <w:webHidden/>
          </w:rPr>
        </w:r>
        <w:r w:rsidR="00E84E88">
          <w:rPr>
            <w:webHidden/>
          </w:rPr>
          <w:fldChar w:fldCharType="separate"/>
        </w:r>
        <w:r w:rsidR="00E84E88">
          <w:rPr>
            <w:webHidden/>
          </w:rPr>
          <w:t>21</w:t>
        </w:r>
        <w:r w:rsidR="00E84E88">
          <w:rPr>
            <w:webHidden/>
          </w:rPr>
          <w:fldChar w:fldCharType="end"/>
        </w:r>
      </w:hyperlink>
    </w:p>
    <w:p w14:paraId="7B35619D" w14:textId="41FB9483"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67" w:history="1">
        <w:r w:rsidR="00E84E88" w:rsidRPr="00E81218">
          <w:rPr>
            <w:rStyle w:val="Hyperlink"/>
          </w:rPr>
          <w:t>04.04.04</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Omission of Non-Productive Steps</w:t>
        </w:r>
        <w:r w:rsidR="00E84E88">
          <w:rPr>
            <w:webHidden/>
          </w:rPr>
          <w:tab/>
        </w:r>
        <w:r w:rsidR="00E84E88">
          <w:rPr>
            <w:webHidden/>
          </w:rPr>
          <w:fldChar w:fldCharType="begin"/>
        </w:r>
        <w:r w:rsidR="00E84E88">
          <w:rPr>
            <w:webHidden/>
          </w:rPr>
          <w:instrText xml:space="preserve"> PAGEREF _Toc175824367 \h </w:instrText>
        </w:r>
        <w:r w:rsidR="00E84E88">
          <w:rPr>
            <w:webHidden/>
          </w:rPr>
        </w:r>
        <w:r w:rsidR="00E84E88">
          <w:rPr>
            <w:webHidden/>
          </w:rPr>
          <w:fldChar w:fldCharType="separate"/>
        </w:r>
        <w:r w:rsidR="00E84E88">
          <w:rPr>
            <w:webHidden/>
          </w:rPr>
          <w:t>22</w:t>
        </w:r>
        <w:r w:rsidR="00E84E88">
          <w:rPr>
            <w:webHidden/>
          </w:rPr>
          <w:fldChar w:fldCharType="end"/>
        </w:r>
      </w:hyperlink>
    </w:p>
    <w:p w14:paraId="49EEB15B" w14:textId="6EADAC45"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68" w:history="1">
        <w:r w:rsidR="00E84E88" w:rsidRPr="00E81218">
          <w:rPr>
            <w:rStyle w:val="Hyperlink"/>
          </w:rPr>
          <w:t>04.04.05</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Reducing Analysis Depth for a Given Step</w:t>
        </w:r>
        <w:r w:rsidR="00E84E88">
          <w:rPr>
            <w:webHidden/>
          </w:rPr>
          <w:tab/>
        </w:r>
        <w:r w:rsidR="00E84E88">
          <w:rPr>
            <w:webHidden/>
          </w:rPr>
          <w:fldChar w:fldCharType="begin"/>
        </w:r>
        <w:r w:rsidR="00E84E88">
          <w:rPr>
            <w:webHidden/>
          </w:rPr>
          <w:instrText xml:space="preserve"> PAGEREF _Toc175824368 \h </w:instrText>
        </w:r>
        <w:r w:rsidR="00E84E88">
          <w:rPr>
            <w:webHidden/>
          </w:rPr>
        </w:r>
        <w:r w:rsidR="00E84E88">
          <w:rPr>
            <w:webHidden/>
          </w:rPr>
          <w:fldChar w:fldCharType="separate"/>
        </w:r>
        <w:r w:rsidR="00E84E88">
          <w:rPr>
            <w:webHidden/>
          </w:rPr>
          <w:t>22</w:t>
        </w:r>
        <w:r w:rsidR="00E84E88">
          <w:rPr>
            <w:webHidden/>
          </w:rPr>
          <w:fldChar w:fldCharType="end"/>
        </w:r>
      </w:hyperlink>
    </w:p>
    <w:p w14:paraId="6516CA7F" w14:textId="75C6ECC5" w:rsidR="00E84E88" w:rsidRDefault="00747F25" w:rsidP="00E84E88">
      <w:pPr>
        <w:pStyle w:val="TOC1"/>
        <w:rPr>
          <w:rFonts w:asciiTheme="minorHAnsi" w:eastAsiaTheme="minorEastAsia" w:hAnsiTheme="minorHAnsi" w:cstheme="minorBidi"/>
          <w:kern w:val="2"/>
          <w:sz w:val="24"/>
          <w14:ligatures w14:val="standardContextual"/>
        </w:rPr>
      </w:pPr>
      <w:hyperlink w:anchor="_Toc175824369" w:history="1">
        <w:r w:rsidR="00E84E88" w:rsidRPr="00E81218">
          <w:rPr>
            <w:rStyle w:val="Hyperlink"/>
          </w:rPr>
          <w:t>0308.03F-05</w:t>
        </w:r>
        <w:r w:rsidR="00E84E88">
          <w:rPr>
            <w:rFonts w:asciiTheme="minorHAnsi" w:eastAsiaTheme="minorEastAsia" w:hAnsiTheme="minorHAnsi" w:cstheme="minorBidi"/>
            <w:kern w:val="2"/>
            <w:sz w:val="24"/>
            <w14:ligatures w14:val="standardContextual"/>
          </w:rPr>
          <w:tab/>
        </w:r>
        <w:r w:rsidR="00E84E88" w:rsidRPr="00E81218">
          <w:rPr>
            <w:rStyle w:val="Hyperlink"/>
          </w:rPr>
          <w:t>SUPPORTING GUIDANCE AND EXPLANATORY MATERIAL</w:t>
        </w:r>
        <w:r w:rsidR="00E84E88">
          <w:rPr>
            <w:webHidden/>
          </w:rPr>
          <w:tab/>
        </w:r>
        <w:r w:rsidR="00E84E88">
          <w:rPr>
            <w:webHidden/>
          </w:rPr>
          <w:fldChar w:fldCharType="begin"/>
        </w:r>
        <w:r w:rsidR="00E84E88">
          <w:rPr>
            <w:webHidden/>
          </w:rPr>
          <w:instrText xml:space="preserve"> PAGEREF _Toc175824369 \h </w:instrText>
        </w:r>
        <w:r w:rsidR="00E84E88">
          <w:rPr>
            <w:webHidden/>
          </w:rPr>
        </w:r>
        <w:r w:rsidR="00E84E88">
          <w:rPr>
            <w:webHidden/>
          </w:rPr>
          <w:fldChar w:fldCharType="separate"/>
        </w:r>
        <w:r w:rsidR="00E84E88">
          <w:rPr>
            <w:webHidden/>
          </w:rPr>
          <w:t>23</w:t>
        </w:r>
        <w:r w:rsidR="00E84E88">
          <w:rPr>
            <w:webHidden/>
          </w:rPr>
          <w:fldChar w:fldCharType="end"/>
        </w:r>
      </w:hyperlink>
    </w:p>
    <w:p w14:paraId="36634D31" w14:textId="1AC5B266" w:rsidR="00E84E88" w:rsidRDefault="00747F25">
      <w:pPr>
        <w:pStyle w:val="TOC2"/>
        <w:rPr>
          <w:rFonts w:asciiTheme="minorHAnsi" w:eastAsiaTheme="minorEastAsia" w:hAnsiTheme="minorHAnsi" w:cstheme="minorBidi"/>
          <w:noProof/>
          <w:kern w:val="2"/>
          <w:sz w:val="24"/>
          <w14:ligatures w14:val="standardContextual"/>
        </w:rPr>
      </w:pPr>
      <w:hyperlink w:anchor="_Toc175824370" w:history="1">
        <w:r w:rsidR="00E84E88" w:rsidRPr="00E81218">
          <w:rPr>
            <w:rStyle w:val="Hyperlink"/>
            <w:noProof/>
          </w:rPr>
          <w:t>05.01</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Phase 1 Analysis Supporting Information</w:t>
        </w:r>
        <w:r w:rsidR="00E84E88">
          <w:rPr>
            <w:noProof/>
            <w:webHidden/>
          </w:rPr>
          <w:tab/>
        </w:r>
        <w:r w:rsidR="00E84E88">
          <w:rPr>
            <w:noProof/>
            <w:webHidden/>
          </w:rPr>
          <w:fldChar w:fldCharType="begin"/>
        </w:r>
        <w:r w:rsidR="00E84E88">
          <w:rPr>
            <w:noProof/>
            <w:webHidden/>
          </w:rPr>
          <w:instrText xml:space="preserve"> PAGEREF _Toc175824370 \h </w:instrText>
        </w:r>
        <w:r w:rsidR="00E84E88">
          <w:rPr>
            <w:noProof/>
            <w:webHidden/>
          </w:rPr>
        </w:r>
        <w:r w:rsidR="00E84E88">
          <w:rPr>
            <w:noProof/>
            <w:webHidden/>
          </w:rPr>
          <w:fldChar w:fldCharType="separate"/>
        </w:r>
        <w:r w:rsidR="00E84E88">
          <w:rPr>
            <w:noProof/>
            <w:webHidden/>
          </w:rPr>
          <w:t>23</w:t>
        </w:r>
        <w:r w:rsidR="00E84E88">
          <w:rPr>
            <w:noProof/>
            <w:webHidden/>
          </w:rPr>
          <w:fldChar w:fldCharType="end"/>
        </w:r>
      </w:hyperlink>
    </w:p>
    <w:p w14:paraId="1A952F96" w14:textId="15D3D500"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1" w:history="1">
        <w:r w:rsidR="00E84E88" w:rsidRPr="00E81218">
          <w:rPr>
            <w:rStyle w:val="Hyperlink"/>
          </w:rPr>
          <w:t>05.01.01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1.1: Provide Statement of Fire Inspection Finding</w:t>
        </w:r>
        <w:r w:rsidR="00E84E88">
          <w:rPr>
            <w:webHidden/>
          </w:rPr>
          <w:tab/>
        </w:r>
        <w:r w:rsidR="00E84E88">
          <w:rPr>
            <w:webHidden/>
          </w:rPr>
          <w:fldChar w:fldCharType="begin"/>
        </w:r>
        <w:r w:rsidR="00E84E88">
          <w:rPr>
            <w:webHidden/>
          </w:rPr>
          <w:instrText xml:space="preserve"> PAGEREF _Toc175824371 \h </w:instrText>
        </w:r>
        <w:r w:rsidR="00E84E88">
          <w:rPr>
            <w:webHidden/>
          </w:rPr>
        </w:r>
        <w:r w:rsidR="00E84E88">
          <w:rPr>
            <w:webHidden/>
          </w:rPr>
          <w:fldChar w:fldCharType="separate"/>
        </w:r>
        <w:r w:rsidR="00E84E88">
          <w:rPr>
            <w:webHidden/>
          </w:rPr>
          <w:t>23</w:t>
        </w:r>
        <w:r w:rsidR="00E84E88">
          <w:rPr>
            <w:webHidden/>
          </w:rPr>
          <w:fldChar w:fldCharType="end"/>
        </w:r>
      </w:hyperlink>
    </w:p>
    <w:p w14:paraId="684F5EB6" w14:textId="0EB7DA42"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2" w:history="1">
        <w:r w:rsidR="00E84E88" w:rsidRPr="00E81218">
          <w:rPr>
            <w:rStyle w:val="Hyperlink"/>
          </w:rPr>
          <w:t>05.01.02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1.2: Assign a Fire Finding Category</w:t>
        </w:r>
        <w:r w:rsidR="00E84E88">
          <w:rPr>
            <w:webHidden/>
          </w:rPr>
          <w:tab/>
        </w:r>
        <w:r w:rsidR="00E84E88">
          <w:rPr>
            <w:webHidden/>
          </w:rPr>
          <w:fldChar w:fldCharType="begin"/>
        </w:r>
        <w:r w:rsidR="00E84E88">
          <w:rPr>
            <w:webHidden/>
          </w:rPr>
          <w:instrText xml:space="preserve"> PAGEREF _Toc175824372 \h </w:instrText>
        </w:r>
        <w:r w:rsidR="00E84E88">
          <w:rPr>
            <w:webHidden/>
          </w:rPr>
        </w:r>
        <w:r w:rsidR="00E84E88">
          <w:rPr>
            <w:webHidden/>
          </w:rPr>
          <w:fldChar w:fldCharType="separate"/>
        </w:r>
        <w:r w:rsidR="00E84E88">
          <w:rPr>
            <w:webHidden/>
          </w:rPr>
          <w:t>23</w:t>
        </w:r>
        <w:r w:rsidR="00E84E88">
          <w:rPr>
            <w:webHidden/>
          </w:rPr>
          <w:fldChar w:fldCharType="end"/>
        </w:r>
      </w:hyperlink>
    </w:p>
    <w:p w14:paraId="47F1686C" w14:textId="203FCDDF"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3" w:history="1">
        <w:r w:rsidR="00E84E88" w:rsidRPr="00E81218">
          <w:rPr>
            <w:rStyle w:val="Hyperlink"/>
          </w:rPr>
          <w:t>05.01.03</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1.3: Screen Low Degradation Deficiencies</w:t>
        </w:r>
        <w:r w:rsidR="00E84E88">
          <w:rPr>
            <w:webHidden/>
          </w:rPr>
          <w:tab/>
        </w:r>
        <w:r w:rsidR="00E84E88">
          <w:rPr>
            <w:webHidden/>
          </w:rPr>
          <w:fldChar w:fldCharType="begin"/>
        </w:r>
        <w:r w:rsidR="00E84E88">
          <w:rPr>
            <w:webHidden/>
          </w:rPr>
          <w:instrText xml:space="preserve"> PAGEREF _Toc175824373 \h </w:instrText>
        </w:r>
        <w:r w:rsidR="00E84E88">
          <w:rPr>
            <w:webHidden/>
          </w:rPr>
        </w:r>
        <w:r w:rsidR="00E84E88">
          <w:rPr>
            <w:webHidden/>
          </w:rPr>
          <w:fldChar w:fldCharType="separate"/>
        </w:r>
        <w:r w:rsidR="00E84E88">
          <w:rPr>
            <w:webHidden/>
          </w:rPr>
          <w:t>23</w:t>
        </w:r>
        <w:r w:rsidR="00E84E88">
          <w:rPr>
            <w:webHidden/>
          </w:rPr>
          <w:fldChar w:fldCharType="end"/>
        </w:r>
      </w:hyperlink>
    </w:p>
    <w:p w14:paraId="133FDE30" w14:textId="13506E96"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4" w:history="1">
        <w:r w:rsidR="00E84E88" w:rsidRPr="00E81218">
          <w:rPr>
            <w:rStyle w:val="Hyperlink"/>
          </w:rPr>
          <w:t>05.01.04</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1.4: Qualitative Screening Questions for Eight Individual Categories</w:t>
        </w:r>
        <w:r w:rsidR="00E84E88">
          <w:rPr>
            <w:webHidden/>
          </w:rPr>
          <w:tab/>
        </w:r>
        <w:r w:rsidR="00E84E88">
          <w:rPr>
            <w:webHidden/>
          </w:rPr>
          <w:fldChar w:fldCharType="begin"/>
        </w:r>
        <w:r w:rsidR="00E84E88">
          <w:rPr>
            <w:webHidden/>
          </w:rPr>
          <w:instrText xml:space="preserve"> PAGEREF _Toc175824374 \h </w:instrText>
        </w:r>
        <w:r w:rsidR="00E84E88">
          <w:rPr>
            <w:webHidden/>
          </w:rPr>
        </w:r>
        <w:r w:rsidR="00E84E88">
          <w:rPr>
            <w:webHidden/>
          </w:rPr>
          <w:fldChar w:fldCharType="separate"/>
        </w:r>
        <w:r w:rsidR="00E84E88">
          <w:rPr>
            <w:webHidden/>
          </w:rPr>
          <w:t>23</w:t>
        </w:r>
        <w:r w:rsidR="00E84E88">
          <w:rPr>
            <w:webHidden/>
          </w:rPr>
          <w:fldChar w:fldCharType="end"/>
        </w:r>
      </w:hyperlink>
    </w:p>
    <w:p w14:paraId="143BA0F2" w14:textId="7ACC0B5A"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5" w:history="1">
        <w:r w:rsidR="00E84E88" w:rsidRPr="00E81218">
          <w:rPr>
            <w:rStyle w:val="Hyperlink"/>
          </w:rPr>
          <w:t>05.01.05</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1.5: Screen Based on Licensee Fire PRA Results</w:t>
        </w:r>
        <w:r w:rsidR="00E84E88">
          <w:rPr>
            <w:webHidden/>
          </w:rPr>
          <w:tab/>
        </w:r>
        <w:r w:rsidR="00E84E88">
          <w:rPr>
            <w:webHidden/>
          </w:rPr>
          <w:fldChar w:fldCharType="begin"/>
        </w:r>
        <w:r w:rsidR="00E84E88">
          <w:rPr>
            <w:webHidden/>
          </w:rPr>
          <w:instrText xml:space="preserve"> PAGEREF _Toc175824375 \h </w:instrText>
        </w:r>
        <w:r w:rsidR="00E84E88">
          <w:rPr>
            <w:webHidden/>
          </w:rPr>
        </w:r>
        <w:r w:rsidR="00E84E88">
          <w:rPr>
            <w:webHidden/>
          </w:rPr>
          <w:fldChar w:fldCharType="separate"/>
        </w:r>
        <w:r w:rsidR="00E84E88">
          <w:rPr>
            <w:webHidden/>
          </w:rPr>
          <w:t>23</w:t>
        </w:r>
        <w:r w:rsidR="00E84E88">
          <w:rPr>
            <w:webHidden/>
          </w:rPr>
          <w:fldChar w:fldCharType="end"/>
        </w:r>
      </w:hyperlink>
    </w:p>
    <w:p w14:paraId="4E9A1EA8" w14:textId="3D8FF91A" w:rsidR="00E84E88" w:rsidRDefault="00747F25">
      <w:pPr>
        <w:pStyle w:val="TOC2"/>
        <w:rPr>
          <w:rFonts w:asciiTheme="minorHAnsi" w:eastAsiaTheme="minorEastAsia" w:hAnsiTheme="minorHAnsi" w:cstheme="minorBidi"/>
          <w:noProof/>
          <w:kern w:val="2"/>
          <w:sz w:val="24"/>
          <w14:ligatures w14:val="standardContextual"/>
        </w:rPr>
      </w:pPr>
      <w:hyperlink w:anchor="_Toc175824376" w:history="1">
        <w:r w:rsidR="00E84E88" w:rsidRPr="00E81218">
          <w:rPr>
            <w:rStyle w:val="Hyperlink"/>
            <w:noProof/>
          </w:rPr>
          <w:t>05.02</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Phase 2 Analysis Supporting Information</w:t>
        </w:r>
        <w:r w:rsidR="00E84E88">
          <w:rPr>
            <w:noProof/>
            <w:webHidden/>
          </w:rPr>
          <w:tab/>
        </w:r>
        <w:r w:rsidR="00E84E88">
          <w:rPr>
            <w:noProof/>
            <w:webHidden/>
          </w:rPr>
          <w:fldChar w:fldCharType="begin"/>
        </w:r>
        <w:r w:rsidR="00E84E88">
          <w:rPr>
            <w:noProof/>
            <w:webHidden/>
          </w:rPr>
          <w:instrText xml:space="preserve"> PAGEREF _Toc175824376 \h </w:instrText>
        </w:r>
        <w:r w:rsidR="00E84E88">
          <w:rPr>
            <w:noProof/>
            <w:webHidden/>
          </w:rPr>
        </w:r>
        <w:r w:rsidR="00E84E88">
          <w:rPr>
            <w:noProof/>
            <w:webHidden/>
          </w:rPr>
          <w:fldChar w:fldCharType="separate"/>
        </w:r>
        <w:r w:rsidR="00E84E88">
          <w:rPr>
            <w:noProof/>
            <w:webHidden/>
          </w:rPr>
          <w:t>23</w:t>
        </w:r>
        <w:r w:rsidR="00E84E88">
          <w:rPr>
            <w:noProof/>
            <w:webHidden/>
          </w:rPr>
          <w:fldChar w:fldCharType="end"/>
        </w:r>
      </w:hyperlink>
    </w:p>
    <w:p w14:paraId="0996FC76" w14:textId="679F3A35"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7" w:history="1">
        <w:r w:rsidR="00E84E88" w:rsidRPr="00E81218">
          <w:rPr>
            <w:rStyle w:val="Hyperlink"/>
          </w:rPr>
          <w:t>05.02.01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2.1: Bounding Risk Quantification</w:t>
        </w:r>
        <w:r w:rsidR="00E84E88">
          <w:rPr>
            <w:webHidden/>
          </w:rPr>
          <w:tab/>
        </w:r>
        <w:r w:rsidR="00E84E88">
          <w:rPr>
            <w:webHidden/>
          </w:rPr>
          <w:fldChar w:fldCharType="begin"/>
        </w:r>
        <w:r w:rsidR="00E84E88">
          <w:rPr>
            <w:webHidden/>
          </w:rPr>
          <w:instrText xml:space="preserve"> PAGEREF _Toc175824377 \h </w:instrText>
        </w:r>
        <w:r w:rsidR="00E84E88">
          <w:rPr>
            <w:webHidden/>
          </w:rPr>
        </w:r>
        <w:r w:rsidR="00E84E88">
          <w:rPr>
            <w:webHidden/>
          </w:rPr>
          <w:fldChar w:fldCharType="separate"/>
        </w:r>
        <w:r w:rsidR="00E84E88">
          <w:rPr>
            <w:webHidden/>
          </w:rPr>
          <w:t>23</w:t>
        </w:r>
        <w:r w:rsidR="00E84E88">
          <w:rPr>
            <w:webHidden/>
          </w:rPr>
          <w:fldChar w:fldCharType="end"/>
        </w:r>
      </w:hyperlink>
    </w:p>
    <w:p w14:paraId="005FDDCA" w14:textId="6280831C"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8" w:history="1">
        <w:r w:rsidR="00E84E88" w:rsidRPr="00E81218">
          <w:rPr>
            <w:rStyle w:val="Hyperlink"/>
          </w:rPr>
          <w:t>05.02.02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2.2: Identifying Credible Fire Scenarios and Information Gathering</w:t>
        </w:r>
        <w:r w:rsidR="00E84E88">
          <w:rPr>
            <w:webHidden/>
          </w:rPr>
          <w:tab/>
        </w:r>
        <w:r w:rsidR="00E84E88">
          <w:rPr>
            <w:webHidden/>
          </w:rPr>
          <w:fldChar w:fldCharType="begin"/>
        </w:r>
        <w:r w:rsidR="00E84E88">
          <w:rPr>
            <w:webHidden/>
          </w:rPr>
          <w:instrText xml:space="preserve"> PAGEREF _Toc175824378 \h </w:instrText>
        </w:r>
        <w:r w:rsidR="00E84E88">
          <w:rPr>
            <w:webHidden/>
          </w:rPr>
        </w:r>
        <w:r w:rsidR="00E84E88">
          <w:rPr>
            <w:webHidden/>
          </w:rPr>
          <w:fldChar w:fldCharType="separate"/>
        </w:r>
        <w:r w:rsidR="00E84E88">
          <w:rPr>
            <w:webHidden/>
          </w:rPr>
          <w:t>26</w:t>
        </w:r>
        <w:r w:rsidR="00E84E88">
          <w:rPr>
            <w:webHidden/>
          </w:rPr>
          <w:fldChar w:fldCharType="end"/>
        </w:r>
      </w:hyperlink>
    </w:p>
    <w:p w14:paraId="78CC3438" w14:textId="4BECE423"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79" w:history="1">
        <w:r w:rsidR="00E84E88" w:rsidRPr="00E81218">
          <w:rPr>
            <w:rStyle w:val="Hyperlink"/>
          </w:rPr>
          <w:t>05.02.03</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2.3: Ignition Source Screening and Fire Scenario Refinement</w:t>
        </w:r>
        <w:r w:rsidR="00E84E88">
          <w:rPr>
            <w:webHidden/>
          </w:rPr>
          <w:tab/>
        </w:r>
        <w:r w:rsidR="00E84E88">
          <w:rPr>
            <w:webHidden/>
          </w:rPr>
          <w:fldChar w:fldCharType="begin"/>
        </w:r>
        <w:r w:rsidR="00E84E88">
          <w:rPr>
            <w:webHidden/>
          </w:rPr>
          <w:instrText xml:space="preserve"> PAGEREF _Toc175824379 \h </w:instrText>
        </w:r>
        <w:r w:rsidR="00E84E88">
          <w:rPr>
            <w:webHidden/>
          </w:rPr>
        </w:r>
        <w:r w:rsidR="00E84E88">
          <w:rPr>
            <w:webHidden/>
          </w:rPr>
          <w:fldChar w:fldCharType="separate"/>
        </w:r>
        <w:r w:rsidR="00E84E88">
          <w:rPr>
            <w:webHidden/>
          </w:rPr>
          <w:t>27</w:t>
        </w:r>
        <w:r w:rsidR="00E84E88">
          <w:rPr>
            <w:webHidden/>
          </w:rPr>
          <w:fldChar w:fldCharType="end"/>
        </w:r>
      </w:hyperlink>
    </w:p>
    <w:p w14:paraId="4CFC3E22" w14:textId="384219BD"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0" w:history="1">
        <w:r w:rsidR="00E84E88" w:rsidRPr="00E81218">
          <w:rPr>
            <w:rStyle w:val="Hyperlink"/>
          </w:rPr>
          <w:t>05.02.04</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2.4: Final Fire Ignition Frequency Estimates</w:t>
        </w:r>
        <w:r w:rsidR="00E84E88">
          <w:rPr>
            <w:webHidden/>
          </w:rPr>
          <w:tab/>
        </w:r>
        <w:r w:rsidR="00E84E88">
          <w:rPr>
            <w:webHidden/>
          </w:rPr>
          <w:fldChar w:fldCharType="begin"/>
        </w:r>
        <w:r w:rsidR="00E84E88">
          <w:rPr>
            <w:webHidden/>
          </w:rPr>
          <w:instrText xml:space="preserve"> PAGEREF _Toc175824380 \h </w:instrText>
        </w:r>
        <w:r w:rsidR="00E84E88">
          <w:rPr>
            <w:webHidden/>
          </w:rPr>
        </w:r>
        <w:r w:rsidR="00E84E88">
          <w:rPr>
            <w:webHidden/>
          </w:rPr>
          <w:fldChar w:fldCharType="separate"/>
        </w:r>
        <w:r w:rsidR="00E84E88">
          <w:rPr>
            <w:webHidden/>
          </w:rPr>
          <w:t>32</w:t>
        </w:r>
        <w:r w:rsidR="00E84E88">
          <w:rPr>
            <w:webHidden/>
          </w:rPr>
          <w:fldChar w:fldCharType="end"/>
        </w:r>
      </w:hyperlink>
    </w:p>
    <w:p w14:paraId="03E874E6" w14:textId="63800E32"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1" w:history="1">
        <w:r w:rsidR="00E84E88" w:rsidRPr="00E81218">
          <w:rPr>
            <w:rStyle w:val="Hyperlink"/>
          </w:rPr>
          <w:t>05.02.05</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2.5: Final Conditional Core Damage Probability Estimates Determination</w:t>
        </w:r>
        <w:r w:rsidR="00E84E88">
          <w:rPr>
            <w:webHidden/>
          </w:rPr>
          <w:tab/>
        </w:r>
        <w:r w:rsidR="00E84E88">
          <w:rPr>
            <w:webHidden/>
          </w:rPr>
          <w:fldChar w:fldCharType="begin"/>
        </w:r>
        <w:r w:rsidR="00E84E88">
          <w:rPr>
            <w:webHidden/>
          </w:rPr>
          <w:instrText xml:space="preserve"> PAGEREF _Toc175824381 \h </w:instrText>
        </w:r>
        <w:r w:rsidR="00E84E88">
          <w:rPr>
            <w:webHidden/>
          </w:rPr>
        </w:r>
        <w:r w:rsidR="00E84E88">
          <w:rPr>
            <w:webHidden/>
          </w:rPr>
          <w:fldChar w:fldCharType="separate"/>
        </w:r>
        <w:r w:rsidR="00E84E88">
          <w:rPr>
            <w:webHidden/>
          </w:rPr>
          <w:t>35</w:t>
        </w:r>
        <w:r w:rsidR="00E84E88">
          <w:rPr>
            <w:webHidden/>
          </w:rPr>
          <w:fldChar w:fldCharType="end"/>
        </w:r>
      </w:hyperlink>
    </w:p>
    <w:p w14:paraId="07D9472B" w14:textId="14CFFEC2"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2" w:history="1">
        <w:r w:rsidR="00E84E88" w:rsidRPr="00E81218">
          <w:rPr>
            <w:rStyle w:val="Hyperlink"/>
          </w:rPr>
          <w:t>05.02.06</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2.6: Final Fire Severity Factor Estimates</w:t>
        </w:r>
        <w:r w:rsidR="00E84E88">
          <w:rPr>
            <w:webHidden/>
          </w:rPr>
          <w:tab/>
        </w:r>
        <w:r w:rsidR="00E84E88">
          <w:rPr>
            <w:webHidden/>
          </w:rPr>
          <w:fldChar w:fldCharType="begin"/>
        </w:r>
        <w:r w:rsidR="00E84E88">
          <w:rPr>
            <w:webHidden/>
          </w:rPr>
          <w:instrText xml:space="preserve"> PAGEREF _Toc175824382 \h </w:instrText>
        </w:r>
        <w:r w:rsidR="00E84E88">
          <w:rPr>
            <w:webHidden/>
          </w:rPr>
        </w:r>
        <w:r w:rsidR="00E84E88">
          <w:rPr>
            <w:webHidden/>
          </w:rPr>
          <w:fldChar w:fldCharType="separate"/>
        </w:r>
        <w:r w:rsidR="00E84E88">
          <w:rPr>
            <w:webHidden/>
          </w:rPr>
          <w:t>36</w:t>
        </w:r>
        <w:r w:rsidR="00E84E88">
          <w:rPr>
            <w:webHidden/>
          </w:rPr>
          <w:fldChar w:fldCharType="end"/>
        </w:r>
      </w:hyperlink>
    </w:p>
    <w:p w14:paraId="358BE529" w14:textId="3FF3A4E1"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3" w:history="1">
        <w:r w:rsidR="00E84E88" w:rsidRPr="00E81218">
          <w:rPr>
            <w:rStyle w:val="Hyperlink"/>
          </w:rPr>
          <w:t>05.02.07</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2.7: Final Non-Suppression Probability Estimates</w:t>
        </w:r>
        <w:r w:rsidR="00E84E88">
          <w:rPr>
            <w:webHidden/>
          </w:rPr>
          <w:tab/>
        </w:r>
        <w:r w:rsidR="00E84E88">
          <w:rPr>
            <w:webHidden/>
          </w:rPr>
          <w:fldChar w:fldCharType="begin"/>
        </w:r>
        <w:r w:rsidR="00E84E88">
          <w:rPr>
            <w:webHidden/>
          </w:rPr>
          <w:instrText xml:space="preserve"> PAGEREF _Toc175824383 \h </w:instrText>
        </w:r>
        <w:r w:rsidR="00E84E88">
          <w:rPr>
            <w:webHidden/>
          </w:rPr>
        </w:r>
        <w:r w:rsidR="00E84E88">
          <w:rPr>
            <w:webHidden/>
          </w:rPr>
          <w:fldChar w:fldCharType="separate"/>
        </w:r>
        <w:r w:rsidR="00E84E88">
          <w:rPr>
            <w:webHidden/>
          </w:rPr>
          <w:t>36</w:t>
        </w:r>
        <w:r w:rsidR="00E84E88">
          <w:rPr>
            <w:webHidden/>
          </w:rPr>
          <w:fldChar w:fldCharType="end"/>
        </w:r>
      </w:hyperlink>
    </w:p>
    <w:p w14:paraId="52E313A2" w14:textId="32DF4423" w:rsidR="00E84E88" w:rsidRDefault="00747F25">
      <w:pPr>
        <w:pStyle w:val="TOC2"/>
        <w:rPr>
          <w:rFonts w:asciiTheme="minorHAnsi" w:eastAsiaTheme="minorEastAsia" w:hAnsiTheme="minorHAnsi" w:cstheme="minorBidi"/>
          <w:noProof/>
          <w:kern w:val="2"/>
          <w:sz w:val="24"/>
          <w14:ligatures w14:val="standardContextual"/>
        </w:rPr>
      </w:pPr>
      <w:hyperlink w:anchor="_Toc175824384" w:history="1">
        <w:r w:rsidR="00E84E88" w:rsidRPr="00E81218">
          <w:rPr>
            <w:rStyle w:val="Hyperlink"/>
            <w:noProof/>
          </w:rPr>
          <w:t>05.03</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Attachment 8: Tables and Plots Supporting the Phase 2 Risk Quantification</w:t>
        </w:r>
        <w:r w:rsidR="00E84E88">
          <w:rPr>
            <w:noProof/>
            <w:webHidden/>
          </w:rPr>
          <w:tab/>
        </w:r>
        <w:r w:rsidR="00E84E88">
          <w:rPr>
            <w:noProof/>
            <w:webHidden/>
          </w:rPr>
          <w:fldChar w:fldCharType="begin"/>
        </w:r>
        <w:r w:rsidR="00E84E88">
          <w:rPr>
            <w:noProof/>
            <w:webHidden/>
          </w:rPr>
          <w:instrText xml:space="preserve"> PAGEREF _Toc175824384 \h </w:instrText>
        </w:r>
        <w:r w:rsidR="00E84E88">
          <w:rPr>
            <w:noProof/>
            <w:webHidden/>
          </w:rPr>
        </w:r>
        <w:r w:rsidR="00E84E88">
          <w:rPr>
            <w:noProof/>
            <w:webHidden/>
          </w:rPr>
          <w:fldChar w:fldCharType="separate"/>
        </w:r>
        <w:r w:rsidR="00E84E88">
          <w:rPr>
            <w:noProof/>
            <w:webHidden/>
          </w:rPr>
          <w:t>37</w:t>
        </w:r>
        <w:r w:rsidR="00E84E88">
          <w:rPr>
            <w:noProof/>
            <w:webHidden/>
          </w:rPr>
          <w:fldChar w:fldCharType="end"/>
        </w:r>
      </w:hyperlink>
    </w:p>
    <w:p w14:paraId="6C752177" w14:textId="0C59ACE7"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5" w:history="1">
        <w:r w:rsidR="00E84E88" w:rsidRPr="00E81218">
          <w:rPr>
            <w:rStyle w:val="Hyperlink"/>
          </w:rPr>
          <w:t>05.03.01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A: Vertical and Radial Zone of Influence</w:t>
        </w:r>
        <w:r w:rsidR="00E84E88">
          <w:rPr>
            <w:webHidden/>
          </w:rPr>
          <w:tab/>
        </w:r>
        <w:r w:rsidR="00E84E88">
          <w:rPr>
            <w:webHidden/>
          </w:rPr>
          <w:fldChar w:fldCharType="begin"/>
        </w:r>
        <w:r w:rsidR="00E84E88">
          <w:rPr>
            <w:webHidden/>
          </w:rPr>
          <w:instrText xml:space="preserve"> PAGEREF _Toc175824385 \h </w:instrText>
        </w:r>
        <w:r w:rsidR="00E84E88">
          <w:rPr>
            <w:webHidden/>
          </w:rPr>
        </w:r>
        <w:r w:rsidR="00E84E88">
          <w:rPr>
            <w:webHidden/>
          </w:rPr>
          <w:fldChar w:fldCharType="separate"/>
        </w:r>
        <w:r w:rsidR="00E84E88">
          <w:rPr>
            <w:webHidden/>
          </w:rPr>
          <w:t>37</w:t>
        </w:r>
        <w:r w:rsidR="00E84E88">
          <w:rPr>
            <w:webHidden/>
          </w:rPr>
          <w:fldChar w:fldCharType="end"/>
        </w:r>
      </w:hyperlink>
    </w:p>
    <w:p w14:paraId="6491B67C" w14:textId="4CAFADCA"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6" w:history="1">
        <w:r w:rsidR="00E84E88" w:rsidRPr="00E81218">
          <w:rPr>
            <w:rStyle w:val="Hyperlink"/>
          </w:rPr>
          <w:t>05.03.02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B: Minimum HRR to Create a Damaging HGL</w:t>
        </w:r>
        <w:r w:rsidR="00E84E88">
          <w:rPr>
            <w:webHidden/>
          </w:rPr>
          <w:tab/>
        </w:r>
        <w:r w:rsidR="00E84E88">
          <w:rPr>
            <w:webHidden/>
          </w:rPr>
          <w:fldChar w:fldCharType="begin"/>
        </w:r>
        <w:r w:rsidR="00E84E88">
          <w:rPr>
            <w:webHidden/>
          </w:rPr>
          <w:instrText xml:space="preserve"> PAGEREF _Toc175824386 \h </w:instrText>
        </w:r>
        <w:r w:rsidR="00E84E88">
          <w:rPr>
            <w:webHidden/>
          </w:rPr>
        </w:r>
        <w:r w:rsidR="00E84E88">
          <w:rPr>
            <w:webHidden/>
          </w:rPr>
          <w:fldChar w:fldCharType="separate"/>
        </w:r>
        <w:r w:rsidR="00E84E88">
          <w:rPr>
            <w:webHidden/>
          </w:rPr>
          <w:t>42</w:t>
        </w:r>
        <w:r w:rsidR="00E84E88">
          <w:rPr>
            <w:webHidden/>
          </w:rPr>
          <w:fldChar w:fldCharType="end"/>
        </w:r>
      </w:hyperlink>
    </w:p>
    <w:p w14:paraId="45128E62" w14:textId="0A0B1BA0"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7" w:history="1">
        <w:r w:rsidR="00E84E88" w:rsidRPr="00E81218">
          <w:rPr>
            <w:rStyle w:val="Hyperlink"/>
          </w:rPr>
          <w:t>05.03.03</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C: HRR Profiles of Fires Involving Cable Trays</w:t>
        </w:r>
        <w:r w:rsidR="00E84E88">
          <w:rPr>
            <w:webHidden/>
          </w:rPr>
          <w:tab/>
        </w:r>
        <w:r w:rsidR="00E84E88">
          <w:rPr>
            <w:webHidden/>
          </w:rPr>
          <w:fldChar w:fldCharType="begin"/>
        </w:r>
        <w:r w:rsidR="00E84E88">
          <w:rPr>
            <w:webHidden/>
          </w:rPr>
          <w:instrText xml:space="preserve"> PAGEREF _Toc175824387 \h </w:instrText>
        </w:r>
        <w:r w:rsidR="00E84E88">
          <w:rPr>
            <w:webHidden/>
          </w:rPr>
        </w:r>
        <w:r w:rsidR="00E84E88">
          <w:rPr>
            <w:webHidden/>
          </w:rPr>
          <w:fldChar w:fldCharType="separate"/>
        </w:r>
        <w:r w:rsidR="00E84E88">
          <w:rPr>
            <w:webHidden/>
          </w:rPr>
          <w:t>44</w:t>
        </w:r>
        <w:r w:rsidR="00E84E88">
          <w:rPr>
            <w:webHidden/>
          </w:rPr>
          <w:fldChar w:fldCharType="end"/>
        </w:r>
      </w:hyperlink>
    </w:p>
    <w:p w14:paraId="73ED2F8C" w14:textId="2EF96FBD"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8" w:history="1">
        <w:r w:rsidR="00E84E88" w:rsidRPr="00E81218">
          <w:rPr>
            <w:rStyle w:val="Hyperlink"/>
          </w:rPr>
          <w:t>05.03.04</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D: Severity Factor and Damage Time vs. Vertical Target Distance</w:t>
        </w:r>
        <w:r w:rsidR="00E84E88">
          <w:rPr>
            <w:webHidden/>
          </w:rPr>
          <w:tab/>
        </w:r>
        <w:r w:rsidR="00E84E88">
          <w:rPr>
            <w:webHidden/>
          </w:rPr>
          <w:fldChar w:fldCharType="begin"/>
        </w:r>
        <w:r w:rsidR="00E84E88">
          <w:rPr>
            <w:webHidden/>
          </w:rPr>
          <w:instrText xml:space="preserve"> PAGEREF _Toc175824388 \h </w:instrText>
        </w:r>
        <w:r w:rsidR="00E84E88">
          <w:rPr>
            <w:webHidden/>
          </w:rPr>
        </w:r>
        <w:r w:rsidR="00E84E88">
          <w:rPr>
            <w:webHidden/>
          </w:rPr>
          <w:fldChar w:fldCharType="separate"/>
        </w:r>
        <w:r w:rsidR="00E84E88">
          <w:rPr>
            <w:webHidden/>
          </w:rPr>
          <w:t>46</w:t>
        </w:r>
        <w:r w:rsidR="00E84E88">
          <w:rPr>
            <w:webHidden/>
          </w:rPr>
          <w:fldChar w:fldCharType="end"/>
        </w:r>
      </w:hyperlink>
    </w:p>
    <w:p w14:paraId="6D4607EA" w14:textId="52259F17"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89" w:history="1">
        <w:r w:rsidR="00E84E88" w:rsidRPr="00E81218">
          <w:rPr>
            <w:rStyle w:val="Hyperlink"/>
          </w:rPr>
          <w:t>05.03.05</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E: Severity Factor and Damage Time vs. Radial Target Distance</w:t>
        </w:r>
        <w:r w:rsidR="00E84E88">
          <w:rPr>
            <w:webHidden/>
          </w:rPr>
          <w:tab/>
        </w:r>
        <w:r w:rsidR="00E84E88">
          <w:rPr>
            <w:webHidden/>
          </w:rPr>
          <w:fldChar w:fldCharType="begin"/>
        </w:r>
        <w:r w:rsidR="00E84E88">
          <w:rPr>
            <w:webHidden/>
          </w:rPr>
          <w:instrText xml:space="preserve"> PAGEREF _Toc175824389 \h </w:instrText>
        </w:r>
        <w:r w:rsidR="00E84E88">
          <w:rPr>
            <w:webHidden/>
          </w:rPr>
        </w:r>
        <w:r w:rsidR="00E84E88">
          <w:rPr>
            <w:webHidden/>
          </w:rPr>
          <w:fldChar w:fldCharType="separate"/>
        </w:r>
        <w:r w:rsidR="00E84E88">
          <w:rPr>
            <w:webHidden/>
          </w:rPr>
          <w:t>47</w:t>
        </w:r>
        <w:r w:rsidR="00E84E88">
          <w:rPr>
            <w:webHidden/>
          </w:rPr>
          <w:fldChar w:fldCharType="end"/>
        </w:r>
      </w:hyperlink>
    </w:p>
    <w:p w14:paraId="32AA982A" w14:textId="20D4CB91"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90" w:history="1">
        <w:r w:rsidR="00E84E88" w:rsidRPr="00E81218">
          <w:rPr>
            <w:rStyle w:val="Hyperlink"/>
          </w:rPr>
          <w:t>05.03.06</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F: Detector Actuation and Sprinkler Activation Times</w:t>
        </w:r>
        <w:r w:rsidR="00E84E88">
          <w:rPr>
            <w:webHidden/>
          </w:rPr>
          <w:tab/>
        </w:r>
        <w:r w:rsidR="00E84E88">
          <w:rPr>
            <w:webHidden/>
          </w:rPr>
          <w:fldChar w:fldCharType="begin"/>
        </w:r>
        <w:r w:rsidR="00E84E88">
          <w:rPr>
            <w:webHidden/>
          </w:rPr>
          <w:instrText xml:space="preserve"> PAGEREF _Toc175824390 \h </w:instrText>
        </w:r>
        <w:r w:rsidR="00E84E88">
          <w:rPr>
            <w:webHidden/>
          </w:rPr>
        </w:r>
        <w:r w:rsidR="00E84E88">
          <w:rPr>
            <w:webHidden/>
          </w:rPr>
          <w:fldChar w:fldCharType="separate"/>
        </w:r>
        <w:r w:rsidR="00E84E88">
          <w:rPr>
            <w:webHidden/>
          </w:rPr>
          <w:t>48</w:t>
        </w:r>
        <w:r w:rsidR="00E84E88">
          <w:rPr>
            <w:webHidden/>
          </w:rPr>
          <w:fldChar w:fldCharType="end"/>
        </w:r>
      </w:hyperlink>
    </w:p>
    <w:p w14:paraId="559C5C59" w14:textId="3C853EA5" w:rsidR="00E84E88" w:rsidRDefault="00747F25" w:rsidP="00E84E88">
      <w:pPr>
        <w:pStyle w:val="TOC1"/>
        <w:tabs>
          <w:tab w:val="clear" w:pos="1440"/>
        </w:tabs>
        <w:rPr>
          <w:rFonts w:asciiTheme="minorHAnsi" w:eastAsiaTheme="minorEastAsia" w:hAnsiTheme="minorHAnsi" w:cstheme="minorBidi"/>
          <w:kern w:val="2"/>
          <w:sz w:val="24"/>
          <w14:ligatures w14:val="standardContextual"/>
        </w:rPr>
      </w:pPr>
      <w:hyperlink w:anchor="_Toc175824391" w:history="1">
        <w:r w:rsidR="00E84E88" w:rsidRPr="00E81218">
          <w:rPr>
            <w:rStyle w:val="Hyperlink"/>
          </w:rPr>
          <w:t>0308.03F-06</w:t>
        </w:r>
        <w:r w:rsidR="00E84E88">
          <w:rPr>
            <w:rFonts w:asciiTheme="minorHAnsi" w:eastAsiaTheme="minorEastAsia" w:hAnsiTheme="minorHAnsi" w:cstheme="minorBidi"/>
            <w:kern w:val="2"/>
            <w:sz w:val="24"/>
            <w14:ligatures w14:val="standardContextual"/>
          </w:rPr>
          <w:tab/>
        </w:r>
        <w:r w:rsidR="00E84E88" w:rsidRPr="00E81218">
          <w:rPr>
            <w:rStyle w:val="Hyperlink"/>
          </w:rPr>
          <w:t>BASIS</w:t>
        </w:r>
        <w:r w:rsidR="00E84E88">
          <w:rPr>
            <w:webHidden/>
          </w:rPr>
          <w:tab/>
        </w:r>
        <w:r w:rsidR="00E84E88">
          <w:rPr>
            <w:webHidden/>
          </w:rPr>
          <w:fldChar w:fldCharType="begin"/>
        </w:r>
        <w:r w:rsidR="00E84E88">
          <w:rPr>
            <w:webHidden/>
          </w:rPr>
          <w:instrText xml:space="preserve"> PAGEREF _Toc175824391 \h </w:instrText>
        </w:r>
        <w:r w:rsidR="00E84E88">
          <w:rPr>
            <w:webHidden/>
          </w:rPr>
        </w:r>
        <w:r w:rsidR="00E84E88">
          <w:rPr>
            <w:webHidden/>
          </w:rPr>
          <w:fldChar w:fldCharType="separate"/>
        </w:r>
        <w:r w:rsidR="00E84E88">
          <w:rPr>
            <w:webHidden/>
          </w:rPr>
          <w:t>54</w:t>
        </w:r>
        <w:r w:rsidR="00E84E88">
          <w:rPr>
            <w:webHidden/>
          </w:rPr>
          <w:fldChar w:fldCharType="end"/>
        </w:r>
      </w:hyperlink>
    </w:p>
    <w:p w14:paraId="6A8F9B0B" w14:textId="1363D957" w:rsidR="00E84E88" w:rsidRDefault="00747F25">
      <w:pPr>
        <w:pStyle w:val="TOC2"/>
        <w:rPr>
          <w:rFonts w:asciiTheme="minorHAnsi" w:eastAsiaTheme="minorEastAsia" w:hAnsiTheme="minorHAnsi" w:cstheme="minorBidi"/>
          <w:noProof/>
          <w:kern w:val="2"/>
          <w:sz w:val="24"/>
          <w14:ligatures w14:val="standardContextual"/>
        </w:rPr>
      </w:pPr>
      <w:hyperlink w:anchor="_Toc175824392" w:history="1">
        <w:r w:rsidR="00E84E88" w:rsidRPr="00E81218">
          <w:rPr>
            <w:rStyle w:val="Hyperlink"/>
            <w:noProof/>
          </w:rPr>
          <w:t>06.01</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Phase 1 Analysis Basis</w:t>
        </w:r>
        <w:r w:rsidR="00E84E88">
          <w:rPr>
            <w:noProof/>
            <w:webHidden/>
          </w:rPr>
          <w:tab/>
        </w:r>
        <w:r w:rsidR="00E84E88">
          <w:rPr>
            <w:noProof/>
            <w:webHidden/>
          </w:rPr>
          <w:fldChar w:fldCharType="begin"/>
        </w:r>
        <w:r w:rsidR="00E84E88">
          <w:rPr>
            <w:noProof/>
            <w:webHidden/>
          </w:rPr>
          <w:instrText xml:space="preserve"> PAGEREF _Toc175824392 \h </w:instrText>
        </w:r>
        <w:r w:rsidR="00E84E88">
          <w:rPr>
            <w:noProof/>
            <w:webHidden/>
          </w:rPr>
        </w:r>
        <w:r w:rsidR="00E84E88">
          <w:rPr>
            <w:noProof/>
            <w:webHidden/>
          </w:rPr>
          <w:fldChar w:fldCharType="separate"/>
        </w:r>
        <w:r w:rsidR="00E84E88">
          <w:rPr>
            <w:noProof/>
            <w:webHidden/>
          </w:rPr>
          <w:t>54</w:t>
        </w:r>
        <w:r w:rsidR="00E84E88">
          <w:rPr>
            <w:noProof/>
            <w:webHidden/>
          </w:rPr>
          <w:fldChar w:fldCharType="end"/>
        </w:r>
      </w:hyperlink>
    </w:p>
    <w:p w14:paraId="223BF799" w14:textId="5E453396"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93" w:history="1">
        <w:r w:rsidR="00E84E88" w:rsidRPr="00E81218">
          <w:rPr>
            <w:rStyle w:val="Hyperlink"/>
          </w:rPr>
          <w:t>06.01.01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1.1: Provide Statement of Fire Protection Finding</w:t>
        </w:r>
        <w:r w:rsidR="00E84E88">
          <w:rPr>
            <w:webHidden/>
          </w:rPr>
          <w:tab/>
        </w:r>
        <w:r w:rsidR="00E84E88">
          <w:rPr>
            <w:webHidden/>
          </w:rPr>
          <w:fldChar w:fldCharType="begin"/>
        </w:r>
        <w:r w:rsidR="00E84E88">
          <w:rPr>
            <w:webHidden/>
          </w:rPr>
          <w:instrText xml:space="preserve"> PAGEREF _Toc175824393 \h </w:instrText>
        </w:r>
        <w:r w:rsidR="00E84E88">
          <w:rPr>
            <w:webHidden/>
          </w:rPr>
        </w:r>
        <w:r w:rsidR="00E84E88">
          <w:rPr>
            <w:webHidden/>
          </w:rPr>
          <w:fldChar w:fldCharType="separate"/>
        </w:r>
        <w:r w:rsidR="00E84E88">
          <w:rPr>
            <w:webHidden/>
          </w:rPr>
          <w:t>54</w:t>
        </w:r>
        <w:r w:rsidR="00E84E88">
          <w:rPr>
            <w:webHidden/>
          </w:rPr>
          <w:fldChar w:fldCharType="end"/>
        </w:r>
      </w:hyperlink>
    </w:p>
    <w:p w14:paraId="7196730F" w14:textId="152A8E19"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94" w:history="1">
        <w:r w:rsidR="00E84E88" w:rsidRPr="00E81218">
          <w:rPr>
            <w:rStyle w:val="Hyperlink"/>
          </w:rPr>
          <w:t>06.01.02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1.2: Assign a Fire Finding Category</w:t>
        </w:r>
        <w:r w:rsidR="00E84E88">
          <w:rPr>
            <w:webHidden/>
          </w:rPr>
          <w:tab/>
        </w:r>
        <w:r w:rsidR="00E84E88">
          <w:rPr>
            <w:webHidden/>
          </w:rPr>
          <w:fldChar w:fldCharType="begin"/>
        </w:r>
        <w:r w:rsidR="00E84E88">
          <w:rPr>
            <w:webHidden/>
          </w:rPr>
          <w:instrText xml:space="preserve"> PAGEREF _Toc175824394 \h </w:instrText>
        </w:r>
        <w:r w:rsidR="00E84E88">
          <w:rPr>
            <w:webHidden/>
          </w:rPr>
        </w:r>
        <w:r w:rsidR="00E84E88">
          <w:rPr>
            <w:webHidden/>
          </w:rPr>
          <w:fldChar w:fldCharType="separate"/>
        </w:r>
        <w:r w:rsidR="00E84E88">
          <w:rPr>
            <w:webHidden/>
          </w:rPr>
          <w:t>54</w:t>
        </w:r>
        <w:r w:rsidR="00E84E88">
          <w:rPr>
            <w:webHidden/>
          </w:rPr>
          <w:fldChar w:fldCharType="end"/>
        </w:r>
      </w:hyperlink>
    </w:p>
    <w:p w14:paraId="33C8F56B" w14:textId="2A96B789"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95" w:history="1">
        <w:r w:rsidR="00E84E88" w:rsidRPr="00E81218">
          <w:rPr>
            <w:rStyle w:val="Hyperlink"/>
          </w:rPr>
          <w:t>06.01.03</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1.3: Low Degradation Deficiencies</w:t>
        </w:r>
        <w:r w:rsidR="00E84E88">
          <w:rPr>
            <w:webHidden/>
          </w:rPr>
          <w:tab/>
        </w:r>
        <w:r w:rsidR="00E84E88">
          <w:rPr>
            <w:webHidden/>
          </w:rPr>
          <w:fldChar w:fldCharType="begin"/>
        </w:r>
        <w:r w:rsidR="00E84E88">
          <w:rPr>
            <w:webHidden/>
          </w:rPr>
          <w:instrText xml:space="preserve"> PAGEREF _Toc175824395 \h </w:instrText>
        </w:r>
        <w:r w:rsidR="00E84E88">
          <w:rPr>
            <w:webHidden/>
          </w:rPr>
        </w:r>
        <w:r w:rsidR="00E84E88">
          <w:rPr>
            <w:webHidden/>
          </w:rPr>
          <w:fldChar w:fldCharType="separate"/>
        </w:r>
        <w:r w:rsidR="00E84E88">
          <w:rPr>
            <w:webHidden/>
          </w:rPr>
          <w:t>54</w:t>
        </w:r>
        <w:r w:rsidR="00E84E88">
          <w:rPr>
            <w:webHidden/>
          </w:rPr>
          <w:fldChar w:fldCharType="end"/>
        </w:r>
      </w:hyperlink>
    </w:p>
    <w:p w14:paraId="3F7BE429" w14:textId="13289F40"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96" w:history="1">
        <w:r w:rsidR="00E84E88" w:rsidRPr="00E81218">
          <w:rPr>
            <w:rStyle w:val="Hyperlink"/>
          </w:rPr>
          <w:t>06.01.04</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1.4: Qualitative Screening Questions</w:t>
        </w:r>
        <w:r w:rsidR="00E84E88">
          <w:rPr>
            <w:webHidden/>
          </w:rPr>
          <w:tab/>
        </w:r>
        <w:r w:rsidR="00E84E88">
          <w:rPr>
            <w:webHidden/>
          </w:rPr>
          <w:fldChar w:fldCharType="begin"/>
        </w:r>
        <w:r w:rsidR="00E84E88">
          <w:rPr>
            <w:webHidden/>
          </w:rPr>
          <w:instrText xml:space="preserve"> PAGEREF _Toc175824396 \h </w:instrText>
        </w:r>
        <w:r w:rsidR="00E84E88">
          <w:rPr>
            <w:webHidden/>
          </w:rPr>
        </w:r>
        <w:r w:rsidR="00E84E88">
          <w:rPr>
            <w:webHidden/>
          </w:rPr>
          <w:fldChar w:fldCharType="separate"/>
        </w:r>
        <w:r w:rsidR="00E84E88">
          <w:rPr>
            <w:webHidden/>
          </w:rPr>
          <w:t>56</w:t>
        </w:r>
        <w:r w:rsidR="00E84E88">
          <w:rPr>
            <w:webHidden/>
          </w:rPr>
          <w:fldChar w:fldCharType="end"/>
        </w:r>
      </w:hyperlink>
    </w:p>
    <w:p w14:paraId="0EECCE04" w14:textId="274E8FD5"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97" w:history="1">
        <w:r w:rsidR="00E84E88" w:rsidRPr="00E81218">
          <w:rPr>
            <w:rStyle w:val="Hyperlink"/>
          </w:rPr>
          <w:t>06.01.05</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1.5: Screen Based on Licensee Fire PRA Results</w:t>
        </w:r>
        <w:r w:rsidR="00E84E88">
          <w:rPr>
            <w:webHidden/>
          </w:rPr>
          <w:tab/>
        </w:r>
        <w:r w:rsidR="00E84E88">
          <w:rPr>
            <w:webHidden/>
          </w:rPr>
          <w:fldChar w:fldCharType="begin"/>
        </w:r>
        <w:r w:rsidR="00E84E88">
          <w:rPr>
            <w:webHidden/>
          </w:rPr>
          <w:instrText xml:space="preserve"> PAGEREF _Toc175824397 \h </w:instrText>
        </w:r>
        <w:r w:rsidR="00E84E88">
          <w:rPr>
            <w:webHidden/>
          </w:rPr>
        </w:r>
        <w:r w:rsidR="00E84E88">
          <w:rPr>
            <w:webHidden/>
          </w:rPr>
          <w:fldChar w:fldCharType="separate"/>
        </w:r>
        <w:r w:rsidR="00E84E88">
          <w:rPr>
            <w:webHidden/>
          </w:rPr>
          <w:t>59</w:t>
        </w:r>
        <w:r w:rsidR="00E84E88">
          <w:rPr>
            <w:webHidden/>
          </w:rPr>
          <w:fldChar w:fldCharType="end"/>
        </w:r>
      </w:hyperlink>
    </w:p>
    <w:p w14:paraId="2DA8301E" w14:textId="7BE8C565" w:rsidR="00E84E88" w:rsidRDefault="00747F25">
      <w:pPr>
        <w:pStyle w:val="TOC2"/>
        <w:rPr>
          <w:rFonts w:asciiTheme="minorHAnsi" w:eastAsiaTheme="minorEastAsia" w:hAnsiTheme="minorHAnsi" w:cstheme="minorBidi"/>
          <w:noProof/>
          <w:kern w:val="2"/>
          <w:sz w:val="24"/>
          <w14:ligatures w14:val="standardContextual"/>
        </w:rPr>
      </w:pPr>
      <w:hyperlink w:anchor="_Toc175824398" w:history="1">
        <w:r w:rsidR="00E84E88" w:rsidRPr="00E81218">
          <w:rPr>
            <w:rStyle w:val="Hyperlink"/>
            <w:noProof/>
          </w:rPr>
          <w:t>06.02</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Phase 2 Analysis Basis</w:t>
        </w:r>
        <w:r w:rsidR="00E84E88">
          <w:rPr>
            <w:noProof/>
            <w:webHidden/>
          </w:rPr>
          <w:tab/>
        </w:r>
        <w:r w:rsidR="00E84E88">
          <w:rPr>
            <w:noProof/>
            <w:webHidden/>
          </w:rPr>
          <w:fldChar w:fldCharType="begin"/>
        </w:r>
        <w:r w:rsidR="00E84E88">
          <w:rPr>
            <w:noProof/>
            <w:webHidden/>
          </w:rPr>
          <w:instrText xml:space="preserve"> PAGEREF _Toc175824398 \h </w:instrText>
        </w:r>
        <w:r w:rsidR="00E84E88">
          <w:rPr>
            <w:noProof/>
            <w:webHidden/>
          </w:rPr>
        </w:r>
        <w:r w:rsidR="00E84E88">
          <w:rPr>
            <w:noProof/>
            <w:webHidden/>
          </w:rPr>
          <w:fldChar w:fldCharType="separate"/>
        </w:r>
        <w:r w:rsidR="00E84E88">
          <w:rPr>
            <w:noProof/>
            <w:webHidden/>
          </w:rPr>
          <w:t>60</w:t>
        </w:r>
        <w:r w:rsidR="00E84E88">
          <w:rPr>
            <w:noProof/>
            <w:webHidden/>
          </w:rPr>
          <w:fldChar w:fldCharType="end"/>
        </w:r>
      </w:hyperlink>
    </w:p>
    <w:p w14:paraId="284ABF60" w14:textId="75767E6F"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399" w:history="1">
        <w:r w:rsidR="00E84E88" w:rsidRPr="00E81218">
          <w:rPr>
            <w:rStyle w:val="Hyperlink"/>
          </w:rPr>
          <w:t>06.02.01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2.1: Bounding Risk Quantification</w:t>
        </w:r>
        <w:r w:rsidR="00E84E88">
          <w:rPr>
            <w:webHidden/>
          </w:rPr>
          <w:tab/>
        </w:r>
        <w:r w:rsidR="00E84E88">
          <w:rPr>
            <w:webHidden/>
          </w:rPr>
          <w:fldChar w:fldCharType="begin"/>
        </w:r>
        <w:r w:rsidR="00E84E88">
          <w:rPr>
            <w:webHidden/>
          </w:rPr>
          <w:instrText xml:space="preserve"> PAGEREF _Toc175824399 \h </w:instrText>
        </w:r>
        <w:r w:rsidR="00E84E88">
          <w:rPr>
            <w:webHidden/>
          </w:rPr>
        </w:r>
        <w:r w:rsidR="00E84E88">
          <w:rPr>
            <w:webHidden/>
          </w:rPr>
          <w:fldChar w:fldCharType="separate"/>
        </w:r>
        <w:r w:rsidR="00E84E88">
          <w:rPr>
            <w:webHidden/>
          </w:rPr>
          <w:t>60</w:t>
        </w:r>
        <w:r w:rsidR="00E84E88">
          <w:rPr>
            <w:webHidden/>
          </w:rPr>
          <w:fldChar w:fldCharType="end"/>
        </w:r>
      </w:hyperlink>
    </w:p>
    <w:p w14:paraId="569C7C7F" w14:textId="7B1FFD85"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0" w:history="1">
        <w:r w:rsidR="00E84E88" w:rsidRPr="00E81218">
          <w:rPr>
            <w:rStyle w:val="Hyperlink"/>
          </w:rPr>
          <w:t>06.02.02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2.2: Identifying Credible Fire Scenarios and Information Gathering</w:t>
        </w:r>
        <w:r w:rsidR="00E84E88">
          <w:rPr>
            <w:webHidden/>
          </w:rPr>
          <w:tab/>
        </w:r>
        <w:r w:rsidR="00E84E88">
          <w:rPr>
            <w:webHidden/>
          </w:rPr>
          <w:fldChar w:fldCharType="begin"/>
        </w:r>
        <w:r w:rsidR="00E84E88">
          <w:rPr>
            <w:webHidden/>
          </w:rPr>
          <w:instrText xml:space="preserve"> PAGEREF _Toc175824400 \h </w:instrText>
        </w:r>
        <w:r w:rsidR="00E84E88">
          <w:rPr>
            <w:webHidden/>
          </w:rPr>
        </w:r>
        <w:r w:rsidR="00E84E88">
          <w:rPr>
            <w:webHidden/>
          </w:rPr>
          <w:fldChar w:fldCharType="separate"/>
        </w:r>
        <w:r w:rsidR="00E84E88">
          <w:rPr>
            <w:webHidden/>
          </w:rPr>
          <w:t>63</w:t>
        </w:r>
        <w:r w:rsidR="00E84E88">
          <w:rPr>
            <w:webHidden/>
          </w:rPr>
          <w:fldChar w:fldCharType="end"/>
        </w:r>
      </w:hyperlink>
    </w:p>
    <w:p w14:paraId="4C60FDEF" w14:textId="464B1B0A"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1" w:history="1">
        <w:r w:rsidR="00E84E88" w:rsidRPr="00E81218">
          <w:rPr>
            <w:rStyle w:val="Hyperlink"/>
          </w:rPr>
          <w:t>06.02.03</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2.3: Ignition Source Screening and Fire Scenario Refinement</w:t>
        </w:r>
        <w:r w:rsidR="00E84E88">
          <w:rPr>
            <w:webHidden/>
          </w:rPr>
          <w:tab/>
        </w:r>
        <w:r w:rsidR="00E84E88">
          <w:rPr>
            <w:webHidden/>
          </w:rPr>
          <w:fldChar w:fldCharType="begin"/>
        </w:r>
        <w:r w:rsidR="00E84E88">
          <w:rPr>
            <w:webHidden/>
          </w:rPr>
          <w:instrText xml:space="preserve"> PAGEREF _Toc175824401 \h </w:instrText>
        </w:r>
        <w:r w:rsidR="00E84E88">
          <w:rPr>
            <w:webHidden/>
          </w:rPr>
        </w:r>
        <w:r w:rsidR="00E84E88">
          <w:rPr>
            <w:webHidden/>
          </w:rPr>
          <w:fldChar w:fldCharType="separate"/>
        </w:r>
        <w:r w:rsidR="00E84E88">
          <w:rPr>
            <w:webHidden/>
          </w:rPr>
          <w:t>66</w:t>
        </w:r>
        <w:r w:rsidR="00E84E88">
          <w:rPr>
            <w:webHidden/>
          </w:rPr>
          <w:fldChar w:fldCharType="end"/>
        </w:r>
      </w:hyperlink>
    </w:p>
    <w:p w14:paraId="3FFAA5F2" w14:textId="78D4B936"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2" w:history="1">
        <w:r w:rsidR="00E84E88" w:rsidRPr="00E81218">
          <w:rPr>
            <w:rStyle w:val="Hyperlink"/>
          </w:rPr>
          <w:t>06.02.04</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2.4: Final Fire Ignition Frequency Estimates</w:t>
        </w:r>
        <w:r w:rsidR="00E84E88">
          <w:rPr>
            <w:webHidden/>
          </w:rPr>
          <w:tab/>
        </w:r>
        <w:r w:rsidR="00E84E88">
          <w:rPr>
            <w:webHidden/>
          </w:rPr>
          <w:fldChar w:fldCharType="begin"/>
        </w:r>
        <w:r w:rsidR="00E84E88">
          <w:rPr>
            <w:webHidden/>
          </w:rPr>
          <w:instrText xml:space="preserve"> PAGEREF _Toc175824402 \h </w:instrText>
        </w:r>
        <w:r w:rsidR="00E84E88">
          <w:rPr>
            <w:webHidden/>
          </w:rPr>
        </w:r>
        <w:r w:rsidR="00E84E88">
          <w:rPr>
            <w:webHidden/>
          </w:rPr>
          <w:fldChar w:fldCharType="separate"/>
        </w:r>
        <w:r w:rsidR="00E84E88">
          <w:rPr>
            <w:webHidden/>
          </w:rPr>
          <w:t>74</w:t>
        </w:r>
        <w:r w:rsidR="00E84E88">
          <w:rPr>
            <w:webHidden/>
          </w:rPr>
          <w:fldChar w:fldCharType="end"/>
        </w:r>
      </w:hyperlink>
    </w:p>
    <w:p w14:paraId="0DBD12E1" w14:textId="4C966C2B"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3" w:history="1">
        <w:r w:rsidR="00E84E88" w:rsidRPr="00E81218">
          <w:rPr>
            <w:rStyle w:val="Hyperlink"/>
          </w:rPr>
          <w:t>06.02.05</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2.5: Final Conditional Core Damage Probability Estimates Determination</w:t>
        </w:r>
        <w:r w:rsidR="00E84E88">
          <w:rPr>
            <w:webHidden/>
          </w:rPr>
          <w:tab/>
        </w:r>
        <w:r w:rsidR="00E84E88">
          <w:rPr>
            <w:webHidden/>
          </w:rPr>
          <w:fldChar w:fldCharType="begin"/>
        </w:r>
        <w:r w:rsidR="00E84E88">
          <w:rPr>
            <w:webHidden/>
          </w:rPr>
          <w:instrText xml:space="preserve"> PAGEREF _Toc175824403 \h </w:instrText>
        </w:r>
        <w:r w:rsidR="00E84E88">
          <w:rPr>
            <w:webHidden/>
          </w:rPr>
        </w:r>
        <w:r w:rsidR="00E84E88">
          <w:rPr>
            <w:webHidden/>
          </w:rPr>
          <w:fldChar w:fldCharType="separate"/>
        </w:r>
        <w:r w:rsidR="00E84E88">
          <w:rPr>
            <w:webHidden/>
          </w:rPr>
          <w:t>82</w:t>
        </w:r>
        <w:r w:rsidR="00E84E88">
          <w:rPr>
            <w:webHidden/>
          </w:rPr>
          <w:fldChar w:fldCharType="end"/>
        </w:r>
      </w:hyperlink>
    </w:p>
    <w:p w14:paraId="2989ECAD" w14:textId="7D1708DC"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4" w:history="1">
        <w:r w:rsidR="00E84E88" w:rsidRPr="00E81218">
          <w:rPr>
            <w:rStyle w:val="Hyperlink"/>
          </w:rPr>
          <w:t>06.02.06</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2.6: Final Fire Severity Factor Estimates</w:t>
        </w:r>
        <w:r w:rsidR="00E84E88">
          <w:rPr>
            <w:webHidden/>
          </w:rPr>
          <w:tab/>
        </w:r>
        <w:r w:rsidR="00E84E88">
          <w:rPr>
            <w:webHidden/>
          </w:rPr>
          <w:fldChar w:fldCharType="begin"/>
        </w:r>
        <w:r w:rsidR="00E84E88">
          <w:rPr>
            <w:webHidden/>
          </w:rPr>
          <w:instrText xml:space="preserve"> PAGEREF _Toc175824404 \h </w:instrText>
        </w:r>
        <w:r w:rsidR="00E84E88">
          <w:rPr>
            <w:webHidden/>
          </w:rPr>
        </w:r>
        <w:r w:rsidR="00E84E88">
          <w:rPr>
            <w:webHidden/>
          </w:rPr>
          <w:fldChar w:fldCharType="separate"/>
        </w:r>
        <w:r w:rsidR="00E84E88">
          <w:rPr>
            <w:webHidden/>
          </w:rPr>
          <w:t>83</w:t>
        </w:r>
        <w:r w:rsidR="00E84E88">
          <w:rPr>
            <w:webHidden/>
          </w:rPr>
          <w:fldChar w:fldCharType="end"/>
        </w:r>
      </w:hyperlink>
    </w:p>
    <w:p w14:paraId="2B495F66" w14:textId="41229C7D"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5" w:history="1">
        <w:r w:rsidR="00E84E88" w:rsidRPr="00E81218">
          <w:rPr>
            <w:rStyle w:val="Hyperlink"/>
          </w:rPr>
          <w:t>06.02.07</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Step 2.7: Final Non-Suppression Probability Estimates</w:t>
        </w:r>
        <w:r w:rsidR="00E84E88">
          <w:rPr>
            <w:webHidden/>
          </w:rPr>
          <w:tab/>
        </w:r>
        <w:r w:rsidR="00E84E88">
          <w:rPr>
            <w:webHidden/>
          </w:rPr>
          <w:fldChar w:fldCharType="begin"/>
        </w:r>
        <w:r w:rsidR="00E84E88">
          <w:rPr>
            <w:webHidden/>
          </w:rPr>
          <w:instrText xml:space="preserve"> PAGEREF _Toc175824405 \h </w:instrText>
        </w:r>
        <w:r w:rsidR="00E84E88">
          <w:rPr>
            <w:webHidden/>
          </w:rPr>
        </w:r>
        <w:r w:rsidR="00E84E88">
          <w:rPr>
            <w:webHidden/>
          </w:rPr>
          <w:fldChar w:fldCharType="separate"/>
        </w:r>
        <w:r w:rsidR="00E84E88">
          <w:rPr>
            <w:webHidden/>
          </w:rPr>
          <w:t>85</w:t>
        </w:r>
        <w:r w:rsidR="00E84E88">
          <w:rPr>
            <w:webHidden/>
          </w:rPr>
          <w:fldChar w:fldCharType="end"/>
        </w:r>
      </w:hyperlink>
    </w:p>
    <w:p w14:paraId="38DD8886" w14:textId="1639DE32" w:rsidR="00E84E88" w:rsidRDefault="00747F25">
      <w:pPr>
        <w:pStyle w:val="TOC2"/>
        <w:rPr>
          <w:rFonts w:asciiTheme="minorHAnsi" w:eastAsiaTheme="minorEastAsia" w:hAnsiTheme="minorHAnsi" w:cstheme="minorBidi"/>
          <w:noProof/>
          <w:kern w:val="2"/>
          <w:sz w:val="24"/>
          <w14:ligatures w14:val="standardContextual"/>
        </w:rPr>
      </w:pPr>
      <w:hyperlink w:anchor="_Toc175824406" w:history="1">
        <w:r w:rsidR="00E84E88" w:rsidRPr="00E81218">
          <w:rPr>
            <w:rStyle w:val="Hyperlink"/>
            <w:noProof/>
          </w:rPr>
          <w:t>06.03</w:t>
        </w:r>
        <w:r w:rsidR="00E84E88">
          <w:rPr>
            <w:rFonts w:asciiTheme="minorHAnsi" w:eastAsiaTheme="minorEastAsia" w:hAnsiTheme="minorHAnsi" w:cstheme="minorBidi"/>
            <w:noProof/>
            <w:kern w:val="2"/>
            <w:sz w:val="24"/>
            <w14:ligatures w14:val="standardContextual"/>
          </w:rPr>
          <w:tab/>
        </w:r>
        <w:r w:rsidR="00E84E88" w:rsidRPr="00E81218">
          <w:rPr>
            <w:rStyle w:val="Hyperlink"/>
            <w:noProof/>
          </w:rPr>
          <w:t>Attachment 8: Tables and Plots Supporting the Phase 2 Risk Quantification</w:t>
        </w:r>
        <w:r w:rsidR="00E84E88">
          <w:rPr>
            <w:noProof/>
            <w:webHidden/>
          </w:rPr>
          <w:tab/>
        </w:r>
        <w:r w:rsidR="00E84E88">
          <w:rPr>
            <w:noProof/>
            <w:webHidden/>
          </w:rPr>
          <w:fldChar w:fldCharType="begin"/>
        </w:r>
        <w:r w:rsidR="00E84E88">
          <w:rPr>
            <w:noProof/>
            <w:webHidden/>
          </w:rPr>
          <w:instrText xml:space="preserve"> PAGEREF _Toc175824406 \h </w:instrText>
        </w:r>
        <w:r w:rsidR="00E84E88">
          <w:rPr>
            <w:noProof/>
            <w:webHidden/>
          </w:rPr>
        </w:r>
        <w:r w:rsidR="00E84E88">
          <w:rPr>
            <w:noProof/>
            <w:webHidden/>
          </w:rPr>
          <w:fldChar w:fldCharType="separate"/>
        </w:r>
        <w:r w:rsidR="00E84E88">
          <w:rPr>
            <w:noProof/>
            <w:webHidden/>
          </w:rPr>
          <w:t>87</w:t>
        </w:r>
        <w:r w:rsidR="00E84E88">
          <w:rPr>
            <w:noProof/>
            <w:webHidden/>
          </w:rPr>
          <w:fldChar w:fldCharType="end"/>
        </w:r>
      </w:hyperlink>
    </w:p>
    <w:p w14:paraId="25CB4690" w14:textId="455839E9"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7" w:history="1">
        <w:r w:rsidR="00E84E88" w:rsidRPr="00E81218">
          <w:rPr>
            <w:rStyle w:val="Hyperlink"/>
          </w:rPr>
          <w:t>06.03.01</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A: Vertical and Radial ZOI</w:t>
        </w:r>
        <w:r w:rsidR="00E84E88">
          <w:rPr>
            <w:webHidden/>
          </w:rPr>
          <w:tab/>
        </w:r>
        <w:r w:rsidR="00E84E88">
          <w:rPr>
            <w:webHidden/>
          </w:rPr>
          <w:fldChar w:fldCharType="begin"/>
        </w:r>
        <w:r w:rsidR="00E84E88">
          <w:rPr>
            <w:webHidden/>
          </w:rPr>
          <w:instrText xml:space="preserve"> PAGEREF _Toc175824407 \h </w:instrText>
        </w:r>
        <w:r w:rsidR="00E84E88">
          <w:rPr>
            <w:webHidden/>
          </w:rPr>
        </w:r>
        <w:r w:rsidR="00E84E88">
          <w:rPr>
            <w:webHidden/>
          </w:rPr>
          <w:fldChar w:fldCharType="separate"/>
        </w:r>
        <w:r w:rsidR="00E84E88">
          <w:rPr>
            <w:webHidden/>
          </w:rPr>
          <w:t>88</w:t>
        </w:r>
        <w:r w:rsidR="00E84E88">
          <w:rPr>
            <w:webHidden/>
          </w:rPr>
          <w:fldChar w:fldCharType="end"/>
        </w:r>
      </w:hyperlink>
    </w:p>
    <w:p w14:paraId="025EB98A" w14:textId="701F0484"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8" w:history="1">
        <w:r w:rsidR="00E84E88" w:rsidRPr="00E81218">
          <w:rPr>
            <w:rStyle w:val="Hyperlink"/>
          </w:rPr>
          <w:t>06.03.02</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B: Minimum HRR to Create a Damaging HGL</w:t>
        </w:r>
        <w:r w:rsidR="00E84E88">
          <w:rPr>
            <w:webHidden/>
          </w:rPr>
          <w:tab/>
        </w:r>
        <w:r w:rsidR="00E84E88">
          <w:rPr>
            <w:webHidden/>
          </w:rPr>
          <w:fldChar w:fldCharType="begin"/>
        </w:r>
        <w:r w:rsidR="00E84E88">
          <w:rPr>
            <w:webHidden/>
          </w:rPr>
          <w:instrText xml:space="preserve"> PAGEREF _Toc175824408 \h </w:instrText>
        </w:r>
        <w:r w:rsidR="00E84E88">
          <w:rPr>
            <w:webHidden/>
          </w:rPr>
        </w:r>
        <w:r w:rsidR="00E84E88">
          <w:rPr>
            <w:webHidden/>
          </w:rPr>
          <w:fldChar w:fldCharType="separate"/>
        </w:r>
        <w:r w:rsidR="00E84E88">
          <w:rPr>
            <w:webHidden/>
          </w:rPr>
          <w:t>102</w:t>
        </w:r>
        <w:r w:rsidR="00E84E88">
          <w:rPr>
            <w:webHidden/>
          </w:rPr>
          <w:fldChar w:fldCharType="end"/>
        </w:r>
      </w:hyperlink>
    </w:p>
    <w:p w14:paraId="07009198" w14:textId="6D40D972"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09" w:history="1">
        <w:r w:rsidR="00E84E88" w:rsidRPr="00E81218">
          <w:rPr>
            <w:rStyle w:val="Hyperlink"/>
          </w:rPr>
          <w:t>06.03.03</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C: HRR Profiles of Fires Involving Cable Trays</w:t>
        </w:r>
        <w:r w:rsidR="00E84E88">
          <w:rPr>
            <w:webHidden/>
          </w:rPr>
          <w:tab/>
        </w:r>
        <w:r w:rsidR="00E84E88">
          <w:rPr>
            <w:webHidden/>
          </w:rPr>
          <w:fldChar w:fldCharType="begin"/>
        </w:r>
        <w:r w:rsidR="00E84E88">
          <w:rPr>
            <w:webHidden/>
          </w:rPr>
          <w:instrText xml:space="preserve"> PAGEREF _Toc175824409 \h </w:instrText>
        </w:r>
        <w:r w:rsidR="00E84E88">
          <w:rPr>
            <w:webHidden/>
          </w:rPr>
        </w:r>
        <w:r w:rsidR="00E84E88">
          <w:rPr>
            <w:webHidden/>
          </w:rPr>
          <w:fldChar w:fldCharType="separate"/>
        </w:r>
        <w:r w:rsidR="00E84E88">
          <w:rPr>
            <w:webHidden/>
          </w:rPr>
          <w:t>104</w:t>
        </w:r>
        <w:r w:rsidR="00E84E88">
          <w:rPr>
            <w:webHidden/>
          </w:rPr>
          <w:fldChar w:fldCharType="end"/>
        </w:r>
      </w:hyperlink>
    </w:p>
    <w:p w14:paraId="3BDE1903" w14:textId="7D098259"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10" w:history="1">
        <w:r w:rsidR="00E84E88" w:rsidRPr="00E81218">
          <w:rPr>
            <w:rStyle w:val="Hyperlink"/>
          </w:rPr>
          <w:t>06.03.04</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D: Severity Factor and Damage Time vs. Vertical Target Distance</w:t>
        </w:r>
        <w:r w:rsidR="00E84E88">
          <w:rPr>
            <w:webHidden/>
          </w:rPr>
          <w:tab/>
        </w:r>
        <w:r w:rsidR="00E84E88">
          <w:rPr>
            <w:webHidden/>
          </w:rPr>
          <w:fldChar w:fldCharType="begin"/>
        </w:r>
        <w:r w:rsidR="00E84E88">
          <w:rPr>
            <w:webHidden/>
          </w:rPr>
          <w:instrText xml:space="preserve"> PAGEREF _Toc175824410 \h </w:instrText>
        </w:r>
        <w:r w:rsidR="00E84E88">
          <w:rPr>
            <w:webHidden/>
          </w:rPr>
        </w:r>
        <w:r w:rsidR="00E84E88">
          <w:rPr>
            <w:webHidden/>
          </w:rPr>
          <w:fldChar w:fldCharType="separate"/>
        </w:r>
        <w:r w:rsidR="00E84E88">
          <w:rPr>
            <w:webHidden/>
          </w:rPr>
          <w:t>108</w:t>
        </w:r>
        <w:r w:rsidR="00E84E88">
          <w:rPr>
            <w:webHidden/>
          </w:rPr>
          <w:fldChar w:fldCharType="end"/>
        </w:r>
      </w:hyperlink>
    </w:p>
    <w:p w14:paraId="527259AD" w14:textId="21C7DA25"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11" w:history="1">
        <w:r w:rsidR="00E84E88" w:rsidRPr="00E81218">
          <w:rPr>
            <w:rStyle w:val="Hyperlink"/>
          </w:rPr>
          <w:t>06.03.05</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E: Severity Factor and Damage Time vs. Radial Target Distance</w:t>
        </w:r>
        <w:r w:rsidR="00E84E88">
          <w:rPr>
            <w:webHidden/>
          </w:rPr>
          <w:tab/>
        </w:r>
        <w:r w:rsidR="00E84E88">
          <w:rPr>
            <w:webHidden/>
          </w:rPr>
          <w:fldChar w:fldCharType="begin"/>
        </w:r>
        <w:r w:rsidR="00E84E88">
          <w:rPr>
            <w:webHidden/>
          </w:rPr>
          <w:instrText xml:space="preserve"> PAGEREF _Toc175824411 \h </w:instrText>
        </w:r>
        <w:r w:rsidR="00E84E88">
          <w:rPr>
            <w:webHidden/>
          </w:rPr>
        </w:r>
        <w:r w:rsidR="00E84E88">
          <w:rPr>
            <w:webHidden/>
          </w:rPr>
          <w:fldChar w:fldCharType="separate"/>
        </w:r>
        <w:r w:rsidR="00E84E88">
          <w:rPr>
            <w:webHidden/>
          </w:rPr>
          <w:t>108</w:t>
        </w:r>
        <w:r w:rsidR="00E84E88">
          <w:rPr>
            <w:webHidden/>
          </w:rPr>
          <w:fldChar w:fldCharType="end"/>
        </w:r>
      </w:hyperlink>
    </w:p>
    <w:p w14:paraId="07E72B5A" w14:textId="303186F1" w:rsidR="00E84E88" w:rsidRDefault="00747F25">
      <w:pPr>
        <w:pStyle w:val="TOC3"/>
        <w:tabs>
          <w:tab w:val="left" w:pos="2520"/>
        </w:tabs>
        <w:rPr>
          <w:rFonts w:asciiTheme="minorHAnsi" w:eastAsiaTheme="minorEastAsia" w:hAnsiTheme="minorHAnsi" w:cstheme="minorBidi"/>
          <w:kern w:val="2"/>
          <w:sz w:val="24"/>
          <w:szCs w:val="24"/>
          <w14:ligatures w14:val="standardContextual"/>
        </w:rPr>
      </w:pPr>
      <w:hyperlink w:anchor="_Toc175824412" w:history="1">
        <w:r w:rsidR="00E84E88" w:rsidRPr="00E81218">
          <w:rPr>
            <w:rStyle w:val="Hyperlink"/>
          </w:rPr>
          <w:t>06.03.06</w:t>
        </w:r>
        <w:r w:rsidR="00E84E88">
          <w:rPr>
            <w:rFonts w:asciiTheme="minorHAnsi" w:eastAsiaTheme="minorEastAsia" w:hAnsiTheme="minorHAnsi" w:cstheme="minorBidi"/>
            <w:kern w:val="2"/>
            <w:sz w:val="24"/>
            <w:szCs w:val="24"/>
            <w14:ligatures w14:val="standardContextual"/>
          </w:rPr>
          <w:tab/>
        </w:r>
        <w:r w:rsidR="00E84E88" w:rsidRPr="00E81218">
          <w:rPr>
            <w:rStyle w:val="Hyperlink"/>
          </w:rPr>
          <w:t>Table/Plot Set F: Detector Actuation and Sprinkler Activation Times</w:t>
        </w:r>
        <w:r w:rsidR="00E84E88">
          <w:rPr>
            <w:webHidden/>
          </w:rPr>
          <w:tab/>
        </w:r>
        <w:r w:rsidR="00E84E88">
          <w:rPr>
            <w:webHidden/>
          </w:rPr>
          <w:fldChar w:fldCharType="begin"/>
        </w:r>
        <w:r w:rsidR="00E84E88">
          <w:rPr>
            <w:webHidden/>
          </w:rPr>
          <w:instrText xml:space="preserve"> PAGEREF _Toc175824412 \h </w:instrText>
        </w:r>
        <w:r w:rsidR="00E84E88">
          <w:rPr>
            <w:webHidden/>
          </w:rPr>
        </w:r>
        <w:r w:rsidR="00E84E88">
          <w:rPr>
            <w:webHidden/>
          </w:rPr>
          <w:fldChar w:fldCharType="separate"/>
        </w:r>
        <w:r w:rsidR="00E84E88">
          <w:rPr>
            <w:webHidden/>
          </w:rPr>
          <w:t>109</w:t>
        </w:r>
        <w:r w:rsidR="00E84E88">
          <w:rPr>
            <w:webHidden/>
          </w:rPr>
          <w:fldChar w:fldCharType="end"/>
        </w:r>
      </w:hyperlink>
    </w:p>
    <w:p w14:paraId="4A76C594" w14:textId="2E16AC3B" w:rsidR="00E84E88" w:rsidRDefault="00747F25" w:rsidP="00E84E88">
      <w:pPr>
        <w:pStyle w:val="TOC1"/>
        <w:rPr>
          <w:rFonts w:asciiTheme="minorHAnsi" w:eastAsiaTheme="minorEastAsia" w:hAnsiTheme="minorHAnsi" w:cstheme="minorBidi"/>
          <w:kern w:val="2"/>
          <w:sz w:val="24"/>
          <w14:ligatures w14:val="standardContextual"/>
        </w:rPr>
      </w:pPr>
      <w:hyperlink w:anchor="_Toc175824413" w:history="1">
        <w:r w:rsidR="00E84E88" w:rsidRPr="00E81218">
          <w:rPr>
            <w:rStyle w:val="Hyperlink"/>
          </w:rPr>
          <w:t>0308.03F-07</w:t>
        </w:r>
        <w:r w:rsidR="00E84E88">
          <w:rPr>
            <w:rFonts w:asciiTheme="minorHAnsi" w:eastAsiaTheme="minorEastAsia" w:hAnsiTheme="minorHAnsi" w:cstheme="minorBidi"/>
            <w:kern w:val="2"/>
            <w:sz w:val="24"/>
            <w14:ligatures w14:val="standardContextual"/>
          </w:rPr>
          <w:tab/>
        </w:r>
        <w:r w:rsidR="00E84E88" w:rsidRPr="00E81218">
          <w:rPr>
            <w:rStyle w:val="Hyperlink"/>
          </w:rPr>
          <w:t>REFERENCES</w:t>
        </w:r>
        <w:r w:rsidR="00E84E88">
          <w:rPr>
            <w:webHidden/>
          </w:rPr>
          <w:tab/>
        </w:r>
        <w:r w:rsidR="00E84E88">
          <w:rPr>
            <w:webHidden/>
          </w:rPr>
          <w:fldChar w:fldCharType="begin"/>
        </w:r>
        <w:r w:rsidR="00E84E88">
          <w:rPr>
            <w:webHidden/>
          </w:rPr>
          <w:instrText xml:space="preserve"> PAGEREF _Toc175824413 \h </w:instrText>
        </w:r>
        <w:r w:rsidR="00E84E88">
          <w:rPr>
            <w:webHidden/>
          </w:rPr>
        </w:r>
        <w:r w:rsidR="00E84E88">
          <w:rPr>
            <w:webHidden/>
          </w:rPr>
          <w:fldChar w:fldCharType="separate"/>
        </w:r>
        <w:r w:rsidR="00E84E88">
          <w:rPr>
            <w:webHidden/>
          </w:rPr>
          <w:t>114</w:t>
        </w:r>
        <w:r w:rsidR="00E84E88">
          <w:rPr>
            <w:webHidden/>
          </w:rPr>
          <w:fldChar w:fldCharType="end"/>
        </w:r>
      </w:hyperlink>
    </w:p>
    <w:p w14:paraId="4986AD36" w14:textId="69B0E22D" w:rsidR="00E84E88" w:rsidRDefault="00747F25" w:rsidP="00E84E88">
      <w:pPr>
        <w:pStyle w:val="TOC1"/>
        <w:rPr>
          <w:rFonts w:asciiTheme="minorHAnsi" w:eastAsiaTheme="minorEastAsia" w:hAnsiTheme="minorHAnsi" w:cstheme="minorBidi"/>
          <w:kern w:val="2"/>
          <w:sz w:val="24"/>
          <w14:ligatures w14:val="standardContextual"/>
        </w:rPr>
      </w:pPr>
      <w:hyperlink w:anchor="_Toc175824414" w:history="1">
        <w:r w:rsidR="00E84E88" w:rsidRPr="00E81218">
          <w:rPr>
            <w:rStyle w:val="Hyperlink"/>
          </w:rPr>
          <w:t>Attachment 1: Revision History for IMC 0308, Attachment 3, Appendix F</w:t>
        </w:r>
        <w:r w:rsidR="00E84E88">
          <w:rPr>
            <w:webHidden/>
          </w:rPr>
          <w:tab/>
        </w:r>
        <w:r w:rsidR="006E6170">
          <w:rPr>
            <w:webHidden/>
          </w:rPr>
          <w:t>Att1-</w:t>
        </w:r>
        <w:r w:rsidR="00E84E88">
          <w:rPr>
            <w:webHidden/>
          </w:rPr>
          <w:fldChar w:fldCharType="begin"/>
        </w:r>
        <w:r w:rsidR="00E84E88">
          <w:rPr>
            <w:webHidden/>
          </w:rPr>
          <w:instrText xml:space="preserve"> PAGEREF _Toc175824414 \h </w:instrText>
        </w:r>
        <w:r w:rsidR="00E84E88">
          <w:rPr>
            <w:webHidden/>
          </w:rPr>
        </w:r>
        <w:r w:rsidR="00E84E88">
          <w:rPr>
            <w:webHidden/>
          </w:rPr>
          <w:fldChar w:fldCharType="separate"/>
        </w:r>
        <w:r w:rsidR="00E84E88">
          <w:rPr>
            <w:webHidden/>
          </w:rPr>
          <w:t>1</w:t>
        </w:r>
        <w:r w:rsidR="00E84E88">
          <w:rPr>
            <w:webHidden/>
          </w:rPr>
          <w:fldChar w:fldCharType="end"/>
        </w:r>
      </w:hyperlink>
    </w:p>
    <w:p w14:paraId="1DB404F5" w14:textId="4EAFC06A" w:rsidR="005E7B82" w:rsidRPr="00A1605A" w:rsidRDefault="00FF78ED" w:rsidP="00E84E88">
      <w:pPr>
        <w:pStyle w:val="TOC1"/>
        <w:rPr>
          <w:rFonts w:asciiTheme="minorHAnsi" w:eastAsiaTheme="minorEastAsia" w:hAnsiTheme="minorHAnsi" w:cstheme="minorBidi"/>
          <w:kern w:val="2"/>
          <w:szCs w:val="22"/>
          <w14:ligatures w14:val="standardContextual"/>
        </w:rPr>
      </w:pPr>
      <w:r>
        <w:fldChar w:fldCharType="end"/>
      </w:r>
    </w:p>
    <w:p w14:paraId="3D4AC300" w14:textId="3D978669" w:rsidR="000A75D8" w:rsidRDefault="000A75D8" w:rsidP="00C51E30">
      <w:pPr>
        <w:widowControl/>
        <w:autoSpaceDE/>
        <w:autoSpaceDN/>
        <w:adjustRightInd/>
        <w:rPr>
          <w:rFonts w:cs="Arial"/>
        </w:rPr>
      </w:pPr>
      <w:r>
        <w:rPr>
          <w:rFonts w:cs="Arial"/>
        </w:rPr>
        <w:br w:type="page"/>
      </w:r>
    </w:p>
    <w:p w14:paraId="1B8DED92" w14:textId="4C3B66C8" w:rsidR="00453EC7" w:rsidRPr="003D25C3" w:rsidRDefault="001A51C5" w:rsidP="00084835">
      <w:pPr>
        <w:pStyle w:val="TOCHeading"/>
      </w:pPr>
      <w:r w:rsidRPr="003D25C3">
        <w:lastRenderedPageBreak/>
        <w:t>LIST OF FIGURES</w:t>
      </w:r>
    </w:p>
    <w:p w14:paraId="56F42C83" w14:textId="7C60FF44" w:rsidR="006122C4" w:rsidRDefault="003E0F10"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fldChar w:fldCharType="begin"/>
      </w:r>
      <w:r>
        <w:instrText xml:space="preserve"> TOC \t "Figures" \c </w:instrText>
      </w:r>
      <w:r>
        <w:fldChar w:fldCharType="separate"/>
      </w:r>
      <w:r w:rsidR="006122C4">
        <w:rPr>
          <w:noProof/>
        </w:rPr>
        <w:t>Figure 5.2.1 – Finding the Vertical ZOI for an MCC and TP Cable Target.</w:t>
      </w:r>
      <w:r w:rsidR="006122C4">
        <w:rPr>
          <w:noProof/>
        </w:rPr>
        <w:tab/>
      </w:r>
      <w:ins w:id="3" w:author="Author">
        <w:r w:rsidR="00497DA7">
          <w:rPr>
            <w:noProof/>
          </w:rPr>
          <w:fldChar w:fldCharType="begin"/>
        </w:r>
        <w:r w:rsidR="00497DA7">
          <w:rPr>
            <w:noProof/>
          </w:rPr>
          <w:instrText xml:space="preserve"> PAGEREF _Toc164800301 \h </w:instrText>
        </w:r>
      </w:ins>
      <w:r w:rsidR="00497DA7">
        <w:rPr>
          <w:noProof/>
        </w:rPr>
      </w:r>
      <w:ins w:id="4" w:author="Author">
        <w:r w:rsidR="00497DA7">
          <w:rPr>
            <w:noProof/>
          </w:rPr>
          <w:fldChar w:fldCharType="separate"/>
        </w:r>
        <w:r w:rsidR="00497DA7">
          <w:rPr>
            <w:noProof/>
          </w:rPr>
          <w:t>38</w:t>
        </w:r>
        <w:r w:rsidR="00497DA7">
          <w:rPr>
            <w:noProof/>
          </w:rPr>
          <w:fldChar w:fldCharType="end"/>
        </w:r>
      </w:ins>
    </w:p>
    <w:p w14:paraId="705C727B" w14:textId="6FF8F82C"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5.2.2 – Tabulated Vertical ZOI for a </w:t>
      </w:r>
      <w:ins w:id="5" w:author="Author">
        <w:r w:rsidR="00675F89">
          <w:rPr>
            <w:noProof/>
          </w:rPr>
          <w:t xml:space="preserve">Generic </w:t>
        </w:r>
      </w:ins>
      <w:r>
        <w:rPr>
          <w:noProof/>
        </w:rPr>
        <w:t>Transient and TS Cable Target.</w:t>
      </w:r>
      <w:r>
        <w:rPr>
          <w:noProof/>
        </w:rPr>
        <w:tab/>
      </w:r>
      <w:ins w:id="6" w:author="Author">
        <w:r w:rsidR="00497DA7">
          <w:rPr>
            <w:noProof/>
          </w:rPr>
          <w:fldChar w:fldCharType="begin"/>
        </w:r>
        <w:r w:rsidR="00497DA7">
          <w:rPr>
            <w:noProof/>
          </w:rPr>
          <w:instrText xml:space="preserve"> PAGEREF _Toc164800302 \h </w:instrText>
        </w:r>
      </w:ins>
      <w:r w:rsidR="00497DA7">
        <w:rPr>
          <w:noProof/>
        </w:rPr>
      </w:r>
      <w:ins w:id="7" w:author="Author">
        <w:r w:rsidR="00497DA7">
          <w:rPr>
            <w:noProof/>
          </w:rPr>
          <w:fldChar w:fldCharType="separate"/>
        </w:r>
        <w:r w:rsidR="00497DA7">
          <w:rPr>
            <w:noProof/>
          </w:rPr>
          <w:t>39</w:t>
        </w:r>
        <w:r w:rsidR="00497DA7">
          <w:rPr>
            <w:noProof/>
          </w:rPr>
          <w:fldChar w:fldCharType="end"/>
        </w:r>
      </w:ins>
    </w:p>
    <w:p w14:paraId="25A0D12C" w14:textId="6EA9D066"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8" w:author="Author">
        <w:r w:rsidR="004D086E">
          <w:rPr>
            <w:noProof/>
          </w:rPr>
          <w:t>5.2.3</w:t>
        </w:r>
      </w:ins>
      <w:r w:rsidR="00402E88">
        <w:rPr>
          <w:noProof/>
        </w:rPr>
        <w:t xml:space="preserve"> – Radial ZOI for a Closed Large Enclosure and TP Cable Target.</w:t>
      </w:r>
      <w:r w:rsidR="00402E88">
        <w:rPr>
          <w:noProof/>
        </w:rPr>
        <w:tab/>
      </w:r>
      <w:ins w:id="9" w:author="Author">
        <w:r w:rsidR="00497DA7">
          <w:rPr>
            <w:noProof/>
          </w:rPr>
          <w:fldChar w:fldCharType="begin"/>
        </w:r>
        <w:r w:rsidR="00497DA7">
          <w:rPr>
            <w:noProof/>
          </w:rPr>
          <w:instrText xml:space="preserve"> PAGEREF _Toc164800303 \h </w:instrText>
        </w:r>
      </w:ins>
      <w:r w:rsidR="00497DA7">
        <w:rPr>
          <w:noProof/>
        </w:rPr>
      </w:r>
      <w:ins w:id="10" w:author="Author">
        <w:r w:rsidR="00497DA7">
          <w:rPr>
            <w:noProof/>
          </w:rPr>
          <w:fldChar w:fldCharType="separate"/>
        </w:r>
        <w:r w:rsidR="00497DA7">
          <w:rPr>
            <w:noProof/>
          </w:rPr>
          <w:t>40</w:t>
        </w:r>
        <w:r w:rsidR="00497DA7">
          <w:rPr>
            <w:noProof/>
          </w:rPr>
          <w:fldChar w:fldCharType="end"/>
        </w:r>
      </w:ins>
    </w:p>
    <w:p w14:paraId="25853B76" w14:textId="6FD665C9"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11" w:author="Author">
        <w:r w:rsidR="004D086E">
          <w:rPr>
            <w:noProof/>
          </w:rPr>
          <w:t>5.2.4</w:t>
        </w:r>
      </w:ins>
      <w:r>
        <w:rPr>
          <w:noProof/>
        </w:rPr>
        <w:t xml:space="preserve"> – Vertical ZOI for Confined </w:t>
      </w:r>
      <w:ins w:id="12" w:author="Author">
        <w:r w:rsidR="004A1800">
          <w:rPr>
            <w:noProof/>
          </w:rPr>
          <w:t xml:space="preserve">Lube and Mineral Oil </w:t>
        </w:r>
      </w:ins>
      <w:r>
        <w:rPr>
          <w:noProof/>
        </w:rPr>
        <w:t>Pool Fires.</w:t>
      </w:r>
      <w:r>
        <w:rPr>
          <w:noProof/>
        </w:rPr>
        <w:tab/>
      </w:r>
      <w:ins w:id="13" w:author="Author">
        <w:r w:rsidR="00497DA7">
          <w:rPr>
            <w:noProof/>
          </w:rPr>
          <w:fldChar w:fldCharType="begin"/>
        </w:r>
        <w:r w:rsidR="00497DA7">
          <w:rPr>
            <w:noProof/>
          </w:rPr>
          <w:instrText xml:space="preserve"> PAGEREF _Toc164800304 \h </w:instrText>
        </w:r>
      </w:ins>
      <w:r w:rsidR="00497DA7">
        <w:rPr>
          <w:noProof/>
        </w:rPr>
      </w:r>
      <w:ins w:id="14" w:author="Author">
        <w:r w:rsidR="00497DA7">
          <w:rPr>
            <w:noProof/>
          </w:rPr>
          <w:fldChar w:fldCharType="separate"/>
        </w:r>
        <w:r w:rsidR="00497DA7">
          <w:rPr>
            <w:noProof/>
          </w:rPr>
          <w:t>41</w:t>
        </w:r>
        <w:r w:rsidR="00497DA7">
          <w:rPr>
            <w:noProof/>
          </w:rPr>
          <w:fldChar w:fldCharType="end"/>
        </w:r>
      </w:ins>
    </w:p>
    <w:p w14:paraId="0346D35F" w14:textId="4671C5E2"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15" w:author="Author">
        <w:r w:rsidR="004D086E">
          <w:rPr>
            <w:noProof/>
          </w:rPr>
          <w:t>5.2.5</w:t>
        </w:r>
      </w:ins>
      <w:r>
        <w:rPr>
          <w:noProof/>
        </w:rPr>
        <w:t xml:space="preserve"> – Vertical ZOI of Unconfined </w:t>
      </w:r>
      <w:ins w:id="16" w:author="Author">
        <w:r w:rsidR="004A1800">
          <w:rPr>
            <w:noProof/>
          </w:rPr>
          <w:t xml:space="preserve">Lube and Mineral Oil </w:t>
        </w:r>
      </w:ins>
      <w:r>
        <w:rPr>
          <w:noProof/>
        </w:rPr>
        <w:t>Spill Fires.</w:t>
      </w:r>
      <w:r>
        <w:rPr>
          <w:noProof/>
        </w:rPr>
        <w:tab/>
      </w:r>
      <w:ins w:id="17" w:author="Author">
        <w:r w:rsidR="00497DA7">
          <w:rPr>
            <w:noProof/>
          </w:rPr>
          <w:fldChar w:fldCharType="begin"/>
        </w:r>
        <w:r w:rsidR="00497DA7">
          <w:rPr>
            <w:noProof/>
          </w:rPr>
          <w:instrText xml:space="preserve"> PAGEREF _Toc164800305 \h </w:instrText>
        </w:r>
      </w:ins>
      <w:r w:rsidR="00497DA7">
        <w:rPr>
          <w:noProof/>
        </w:rPr>
      </w:r>
      <w:ins w:id="18" w:author="Author">
        <w:r w:rsidR="00497DA7">
          <w:rPr>
            <w:noProof/>
          </w:rPr>
          <w:fldChar w:fldCharType="separate"/>
        </w:r>
        <w:r w:rsidR="00497DA7">
          <w:rPr>
            <w:noProof/>
          </w:rPr>
          <w:t>42</w:t>
        </w:r>
        <w:r w:rsidR="00497DA7">
          <w:rPr>
            <w:noProof/>
          </w:rPr>
          <w:fldChar w:fldCharType="end"/>
        </w:r>
      </w:ins>
    </w:p>
    <w:p w14:paraId="4F278B26" w14:textId="613806D0"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19" w:author="Author">
        <w:r w:rsidR="004970BE">
          <w:rPr>
            <w:noProof/>
          </w:rPr>
          <w:t>5.2.6</w:t>
        </w:r>
      </w:ins>
      <w:r>
        <w:rPr>
          <w:noProof/>
        </w:rPr>
        <w:t xml:space="preserve"> – Minimum HRR Required to Create a Damaging HGL for TS Targets in a Compartment with a Floor Area of 2400 ft</w:t>
      </w:r>
      <w:r w:rsidRPr="00F31620">
        <w:rPr>
          <w:noProof/>
          <w:vertAlign w:val="superscript"/>
        </w:rPr>
        <w:t>2</w:t>
      </w:r>
      <w:r>
        <w:rPr>
          <w:noProof/>
        </w:rPr>
        <w:t xml:space="preserve"> and Ceiling Height of 15 ft.</w:t>
      </w:r>
      <w:r>
        <w:rPr>
          <w:noProof/>
        </w:rPr>
        <w:tab/>
      </w:r>
      <w:ins w:id="20" w:author="Author">
        <w:r w:rsidR="00497DA7">
          <w:rPr>
            <w:noProof/>
          </w:rPr>
          <w:fldChar w:fldCharType="begin"/>
        </w:r>
        <w:r w:rsidR="00497DA7">
          <w:rPr>
            <w:noProof/>
          </w:rPr>
          <w:instrText xml:space="preserve"> PAGEREF _Toc164800306 \h </w:instrText>
        </w:r>
      </w:ins>
      <w:r w:rsidR="00497DA7">
        <w:rPr>
          <w:noProof/>
        </w:rPr>
      </w:r>
      <w:ins w:id="21" w:author="Author">
        <w:r w:rsidR="00497DA7">
          <w:rPr>
            <w:noProof/>
          </w:rPr>
          <w:fldChar w:fldCharType="separate"/>
        </w:r>
        <w:r w:rsidR="00497DA7">
          <w:rPr>
            <w:noProof/>
          </w:rPr>
          <w:t>43</w:t>
        </w:r>
        <w:r w:rsidR="00497DA7">
          <w:rPr>
            <w:noProof/>
          </w:rPr>
          <w:fldChar w:fldCharType="end"/>
        </w:r>
      </w:ins>
    </w:p>
    <w:p w14:paraId="3B120E05" w14:textId="109D2176"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22" w:author="Author">
        <w:r w:rsidR="004970BE">
          <w:rPr>
            <w:noProof/>
          </w:rPr>
          <w:t>5.2.7</w:t>
        </w:r>
      </w:ins>
      <w:r>
        <w:rPr>
          <w:noProof/>
        </w:rPr>
        <w:t xml:space="preserve"> – Minimum HRR Required Creating a Damaging HGL for TS Targets in a Compartment with a Floor Area of 1900 ft2 and Ceiling Height of 20 ft.</w:t>
      </w:r>
      <w:r>
        <w:rPr>
          <w:noProof/>
        </w:rPr>
        <w:tab/>
      </w:r>
      <w:ins w:id="23" w:author="Author">
        <w:r w:rsidR="00497DA7">
          <w:rPr>
            <w:noProof/>
          </w:rPr>
          <w:fldChar w:fldCharType="begin"/>
        </w:r>
        <w:r w:rsidR="00497DA7">
          <w:rPr>
            <w:noProof/>
          </w:rPr>
          <w:instrText xml:space="preserve"> PAGEREF _Toc164800307 \h </w:instrText>
        </w:r>
      </w:ins>
      <w:r w:rsidR="00497DA7">
        <w:rPr>
          <w:noProof/>
        </w:rPr>
      </w:r>
      <w:ins w:id="24" w:author="Author">
        <w:r w:rsidR="00497DA7">
          <w:rPr>
            <w:noProof/>
          </w:rPr>
          <w:fldChar w:fldCharType="separate"/>
        </w:r>
        <w:r w:rsidR="00497DA7">
          <w:rPr>
            <w:noProof/>
          </w:rPr>
          <w:t>44</w:t>
        </w:r>
        <w:r w:rsidR="00497DA7">
          <w:rPr>
            <w:noProof/>
          </w:rPr>
          <w:fldChar w:fldCharType="end"/>
        </w:r>
      </w:ins>
    </w:p>
    <w:p w14:paraId="3EB09ECC" w14:textId="5A998147"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25" w:author="Author">
        <w:r w:rsidR="004970BE">
          <w:rPr>
            <w:noProof/>
          </w:rPr>
          <w:t>5.2.8</w:t>
        </w:r>
      </w:ins>
      <w:r>
        <w:rPr>
          <w:noProof/>
        </w:rPr>
        <w:t xml:space="preserve"> – HRR of a Switchgear Fire Involving a Vertical Stack of 1.5 ft. Wide Horizontal Cable Trays Filled with TP Cables.</w:t>
      </w:r>
      <w:r>
        <w:rPr>
          <w:noProof/>
        </w:rPr>
        <w:tab/>
      </w:r>
      <w:ins w:id="26" w:author="Author">
        <w:r w:rsidR="00497DA7">
          <w:rPr>
            <w:noProof/>
          </w:rPr>
          <w:fldChar w:fldCharType="begin"/>
        </w:r>
        <w:r w:rsidR="00497DA7">
          <w:rPr>
            <w:noProof/>
          </w:rPr>
          <w:instrText xml:space="preserve"> PAGEREF _Toc164800308 \h </w:instrText>
        </w:r>
      </w:ins>
      <w:r w:rsidR="00497DA7">
        <w:rPr>
          <w:noProof/>
        </w:rPr>
      </w:r>
      <w:ins w:id="27" w:author="Author">
        <w:r w:rsidR="00497DA7">
          <w:rPr>
            <w:noProof/>
          </w:rPr>
          <w:fldChar w:fldCharType="separate"/>
        </w:r>
        <w:r w:rsidR="00497DA7">
          <w:rPr>
            <w:noProof/>
          </w:rPr>
          <w:t>45</w:t>
        </w:r>
        <w:r w:rsidR="00497DA7">
          <w:rPr>
            <w:noProof/>
          </w:rPr>
          <w:fldChar w:fldCharType="end"/>
        </w:r>
      </w:ins>
    </w:p>
    <w:p w14:paraId="18C8CECE" w14:textId="43402F9D"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28" w:author="Author">
        <w:r w:rsidR="000F066A">
          <w:rPr>
            <w:noProof/>
          </w:rPr>
          <w:t>5.2.9</w:t>
        </w:r>
      </w:ins>
      <w:r>
        <w:rPr>
          <w:noProof/>
        </w:rPr>
        <w:t xml:space="preserve"> – SF </w:t>
      </w:r>
      <w:ins w:id="29" w:author="Author">
        <w:r w:rsidR="000F066A">
          <w:rPr>
            <w:noProof/>
          </w:rPr>
          <w:t xml:space="preserve">and Damage Time </w:t>
        </w:r>
      </w:ins>
      <w:r>
        <w:rPr>
          <w:noProof/>
        </w:rPr>
        <w:t>for a TP Target</w:t>
      </w:r>
      <w:ins w:id="30" w:author="Author">
        <w:r w:rsidR="00AE67DE">
          <w:rPr>
            <w:noProof/>
          </w:rPr>
          <w:t xml:space="preserve"> </w:t>
        </w:r>
        <w:r w:rsidR="004B174B">
          <w:rPr>
            <w:noProof/>
          </w:rPr>
          <w:t>2</w:t>
        </w:r>
      </w:ins>
      <w:r>
        <w:rPr>
          <w:noProof/>
        </w:rPr>
        <w:t>.7 ft. above an MCC.</w:t>
      </w:r>
      <w:r>
        <w:rPr>
          <w:noProof/>
        </w:rPr>
        <w:tab/>
      </w:r>
      <w:ins w:id="31" w:author="Author">
        <w:r w:rsidR="00497DA7">
          <w:rPr>
            <w:noProof/>
          </w:rPr>
          <w:fldChar w:fldCharType="begin"/>
        </w:r>
        <w:r w:rsidR="00497DA7">
          <w:rPr>
            <w:noProof/>
          </w:rPr>
          <w:instrText xml:space="preserve"> PAGEREF _Toc164800309 \h </w:instrText>
        </w:r>
      </w:ins>
      <w:r w:rsidR="00497DA7">
        <w:rPr>
          <w:noProof/>
        </w:rPr>
      </w:r>
      <w:ins w:id="32" w:author="Author">
        <w:r w:rsidR="00497DA7">
          <w:rPr>
            <w:noProof/>
          </w:rPr>
          <w:fldChar w:fldCharType="separate"/>
        </w:r>
        <w:r w:rsidR="00497DA7">
          <w:rPr>
            <w:noProof/>
          </w:rPr>
          <w:t>47</w:t>
        </w:r>
        <w:r w:rsidR="00497DA7">
          <w:rPr>
            <w:noProof/>
          </w:rPr>
          <w:fldChar w:fldCharType="end"/>
        </w:r>
      </w:ins>
    </w:p>
    <w:p w14:paraId="6AB26E61" w14:textId="3A637BB8"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33" w:author="Author">
        <w:r w:rsidR="004B174B">
          <w:rPr>
            <w:noProof/>
          </w:rPr>
          <w:t>5.2.10</w:t>
        </w:r>
      </w:ins>
      <w:r>
        <w:rPr>
          <w:noProof/>
        </w:rPr>
        <w:t xml:space="preserve"> – SF for a TP Target at 1.75 ft. from a Closed Large Enclosure.</w:t>
      </w:r>
      <w:r>
        <w:rPr>
          <w:noProof/>
        </w:rPr>
        <w:tab/>
      </w:r>
      <w:ins w:id="34" w:author="Author">
        <w:r w:rsidR="00497DA7">
          <w:rPr>
            <w:noProof/>
          </w:rPr>
          <w:fldChar w:fldCharType="begin"/>
        </w:r>
        <w:r w:rsidR="00497DA7">
          <w:rPr>
            <w:noProof/>
          </w:rPr>
          <w:instrText xml:space="preserve"> PAGEREF _Toc164800310 \h </w:instrText>
        </w:r>
      </w:ins>
      <w:r w:rsidR="00497DA7">
        <w:rPr>
          <w:noProof/>
        </w:rPr>
      </w:r>
      <w:ins w:id="35" w:author="Author">
        <w:r w:rsidR="00497DA7">
          <w:rPr>
            <w:noProof/>
          </w:rPr>
          <w:fldChar w:fldCharType="separate"/>
        </w:r>
        <w:r w:rsidR="00497DA7">
          <w:rPr>
            <w:noProof/>
          </w:rPr>
          <w:t>48</w:t>
        </w:r>
        <w:r w:rsidR="00497DA7">
          <w:rPr>
            <w:noProof/>
          </w:rPr>
          <w:fldChar w:fldCharType="end"/>
        </w:r>
      </w:ins>
    </w:p>
    <w:p w14:paraId="5A416C42" w14:textId="1823B033"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36" w:author="Author">
        <w:r w:rsidR="00C21DE5">
          <w:rPr>
            <w:noProof/>
          </w:rPr>
          <w:t>5.2.11</w:t>
        </w:r>
      </w:ins>
      <w:r>
        <w:rPr>
          <w:noProof/>
        </w:rPr>
        <w:t xml:space="preserve"> – Minimum HRR for Detector Actuation.</w:t>
      </w:r>
      <w:r>
        <w:rPr>
          <w:noProof/>
        </w:rPr>
        <w:tab/>
      </w:r>
      <w:ins w:id="37" w:author="Author">
        <w:r w:rsidR="00497DA7">
          <w:rPr>
            <w:noProof/>
          </w:rPr>
          <w:fldChar w:fldCharType="begin"/>
        </w:r>
        <w:r w:rsidR="00497DA7">
          <w:rPr>
            <w:noProof/>
          </w:rPr>
          <w:instrText xml:space="preserve"> PAGEREF _Toc164800311 \h </w:instrText>
        </w:r>
      </w:ins>
      <w:r w:rsidR="00497DA7">
        <w:rPr>
          <w:noProof/>
        </w:rPr>
      </w:r>
      <w:ins w:id="38" w:author="Author">
        <w:r w:rsidR="00497DA7">
          <w:rPr>
            <w:noProof/>
          </w:rPr>
          <w:fldChar w:fldCharType="separate"/>
        </w:r>
        <w:r w:rsidR="00497DA7">
          <w:rPr>
            <w:noProof/>
          </w:rPr>
          <w:t>50</w:t>
        </w:r>
        <w:r w:rsidR="00497DA7">
          <w:rPr>
            <w:noProof/>
          </w:rPr>
          <w:fldChar w:fldCharType="end"/>
        </w:r>
      </w:ins>
    </w:p>
    <w:p w14:paraId="1AE304D5" w14:textId="4CD2CA60"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Figure</w:t>
      </w:r>
      <w:ins w:id="39" w:author="Author">
        <w:r w:rsidR="000F01CE">
          <w:rPr>
            <w:noProof/>
          </w:rPr>
          <w:t xml:space="preserve"> 5.2.12 – HRR Growth Profile for Group 2 Electrical Enclosures and SF = 0.02 to 0.35</w:t>
        </w:r>
      </w:ins>
      <w:r>
        <w:rPr>
          <w:noProof/>
        </w:rPr>
        <w:t>.</w:t>
      </w:r>
      <w:r>
        <w:rPr>
          <w:noProof/>
        </w:rPr>
        <w:tab/>
      </w:r>
      <w:ins w:id="40" w:author="Author">
        <w:r w:rsidR="00497DA7">
          <w:rPr>
            <w:noProof/>
          </w:rPr>
          <w:fldChar w:fldCharType="begin"/>
        </w:r>
        <w:r w:rsidR="00497DA7">
          <w:rPr>
            <w:noProof/>
          </w:rPr>
          <w:instrText xml:space="preserve"> PAGEREF _Toc164800312 \h </w:instrText>
        </w:r>
      </w:ins>
      <w:r w:rsidR="00497DA7">
        <w:rPr>
          <w:noProof/>
        </w:rPr>
      </w:r>
      <w:ins w:id="41" w:author="Author">
        <w:r w:rsidR="00497DA7">
          <w:rPr>
            <w:noProof/>
          </w:rPr>
          <w:fldChar w:fldCharType="separate"/>
        </w:r>
        <w:r w:rsidR="00497DA7">
          <w:rPr>
            <w:noProof/>
          </w:rPr>
          <w:t>51</w:t>
        </w:r>
        <w:r w:rsidR="00497DA7">
          <w:rPr>
            <w:noProof/>
          </w:rPr>
          <w:fldChar w:fldCharType="end"/>
        </w:r>
      </w:ins>
    </w:p>
    <w:p w14:paraId="123D2597" w14:textId="57CF3677"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42" w:author="Author">
        <w:r w:rsidR="00AE67DE">
          <w:rPr>
            <w:noProof/>
          </w:rPr>
          <w:t>5.2.13</w:t>
        </w:r>
      </w:ins>
      <w:r>
        <w:rPr>
          <w:noProof/>
        </w:rPr>
        <w:t xml:space="preserve"> – Determination of Plume and Ceiling Jet Lag Time.</w:t>
      </w:r>
      <w:r>
        <w:rPr>
          <w:noProof/>
        </w:rPr>
        <w:tab/>
      </w:r>
      <w:ins w:id="43" w:author="Author">
        <w:r w:rsidR="00497DA7">
          <w:rPr>
            <w:noProof/>
          </w:rPr>
          <w:fldChar w:fldCharType="begin"/>
        </w:r>
        <w:r w:rsidR="00497DA7">
          <w:rPr>
            <w:noProof/>
          </w:rPr>
          <w:instrText xml:space="preserve"> PAGEREF _Toc164800313 \h </w:instrText>
        </w:r>
      </w:ins>
      <w:r w:rsidR="00497DA7">
        <w:rPr>
          <w:noProof/>
        </w:rPr>
      </w:r>
      <w:ins w:id="44" w:author="Author">
        <w:r w:rsidR="00497DA7">
          <w:rPr>
            <w:noProof/>
          </w:rPr>
          <w:fldChar w:fldCharType="separate"/>
        </w:r>
        <w:r w:rsidR="00497DA7">
          <w:rPr>
            <w:noProof/>
          </w:rPr>
          <w:t>52</w:t>
        </w:r>
        <w:r w:rsidR="00497DA7">
          <w:rPr>
            <w:noProof/>
          </w:rPr>
          <w:fldChar w:fldCharType="end"/>
        </w:r>
      </w:ins>
    </w:p>
    <w:p w14:paraId="4ED7CCE6" w14:textId="0C56EC7B"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45" w:author="Author">
        <w:r w:rsidR="00AE67DE">
          <w:rPr>
            <w:noProof/>
          </w:rPr>
          <w:t>5.2.14</w:t>
        </w:r>
      </w:ins>
      <w:r>
        <w:rPr>
          <w:noProof/>
        </w:rPr>
        <w:t xml:space="preserve"> – Sprinkler Activation Time for </w:t>
      </w:r>
      <w:ins w:id="46" w:author="Author">
        <w:r w:rsidR="00B2546F">
          <w:rPr>
            <w:noProof/>
          </w:rPr>
          <w:t xml:space="preserve">Generic </w:t>
        </w:r>
      </w:ins>
      <w:r>
        <w:rPr>
          <w:noProof/>
        </w:rPr>
        <w:t>Transient Fire.</w:t>
      </w:r>
      <w:r>
        <w:rPr>
          <w:noProof/>
        </w:rPr>
        <w:tab/>
      </w:r>
      <w:ins w:id="47" w:author="Author">
        <w:r w:rsidR="00497DA7">
          <w:rPr>
            <w:noProof/>
          </w:rPr>
          <w:fldChar w:fldCharType="begin"/>
        </w:r>
        <w:r w:rsidR="00497DA7">
          <w:rPr>
            <w:noProof/>
          </w:rPr>
          <w:instrText xml:space="preserve"> PAGEREF _Toc164800314 \h </w:instrText>
        </w:r>
      </w:ins>
      <w:r w:rsidR="00497DA7">
        <w:rPr>
          <w:noProof/>
        </w:rPr>
      </w:r>
      <w:ins w:id="48" w:author="Author">
        <w:r w:rsidR="00497DA7">
          <w:rPr>
            <w:noProof/>
          </w:rPr>
          <w:fldChar w:fldCharType="separate"/>
        </w:r>
        <w:r w:rsidR="00497DA7">
          <w:rPr>
            <w:noProof/>
          </w:rPr>
          <w:t>53</w:t>
        </w:r>
        <w:r w:rsidR="00497DA7">
          <w:rPr>
            <w:noProof/>
          </w:rPr>
          <w:fldChar w:fldCharType="end"/>
        </w:r>
      </w:ins>
    </w:p>
    <w:p w14:paraId="47DC727D" w14:textId="1235304C"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Figure</w:t>
      </w:r>
      <w:ins w:id="49" w:author="Author">
        <w:r w:rsidR="00B2546F">
          <w:rPr>
            <w:noProof/>
          </w:rPr>
          <w:t xml:space="preserve"> 6.2.1 – HRR Profile of Electrical Enclosures</w:t>
        </w:r>
      </w:ins>
      <w:r>
        <w:rPr>
          <w:noProof/>
        </w:rPr>
        <w:tab/>
      </w:r>
      <w:ins w:id="50" w:author="Author">
        <w:r w:rsidR="00497DA7">
          <w:rPr>
            <w:noProof/>
          </w:rPr>
          <w:fldChar w:fldCharType="begin"/>
        </w:r>
        <w:r w:rsidR="00497DA7">
          <w:rPr>
            <w:noProof/>
          </w:rPr>
          <w:instrText xml:space="preserve"> PAGEREF _Toc164800315 \h </w:instrText>
        </w:r>
      </w:ins>
      <w:r w:rsidR="00497DA7">
        <w:rPr>
          <w:noProof/>
        </w:rPr>
      </w:r>
      <w:ins w:id="51" w:author="Author">
        <w:r w:rsidR="00497DA7">
          <w:rPr>
            <w:noProof/>
          </w:rPr>
          <w:fldChar w:fldCharType="separate"/>
        </w:r>
        <w:r w:rsidR="00497DA7">
          <w:rPr>
            <w:noProof/>
          </w:rPr>
          <w:t>67</w:t>
        </w:r>
        <w:r w:rsidR="00497DA7">
          <w:rPr>
            <w:noProof/>
          </w:rPr>
          <w:fldChar w:fldCharType="end"/>
        </w:r>
      </w:ins>
    </w:p>
    <w:p w14:paraId="6F210491" w14:textId="00392D34"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52" w:author="Author">
        <w:r w:rsidR="00AE67DE">
          <w:rPr>
            <w:noProof/>
          </w:rPr>
          <w:t>6.2.2</w:t>
        </w:r>
      </w:ins>
      <w:r>
        <w:rPr>
          <w:noProof/>
        </w:rPr>
        <w:t xml:space="preserve"> – Spill Depth as a Function of Fuel Volume for Unconfined JP-4 Spills.</w:t>
      </w:r>
      <w:r>
        <w:rPr>
          <w:noProof/>
        </w:rPr>
        <w:tab/>
      </w:r>
      <w:ins w:id="53" w:author="Author">
        <w:r w:rsidR="00AB7CA9">
          <w:rPr>
            <w:noProof/>
          </w:rPr>
          <w:fldChar w:fldCharType="begin"/>
        </w:r>
        <w:r w:rsidR="00AB7CA9">
          <w:rPr>
            <w:noProof/>
          </w:rPr>
          <w:instrText xml:space="preserve"> PAGEREF _Toc164800316 \h </w:instrText>
        </w:r>
      </w:ins>
      <w:r w:rsidR="00AB7CA9">
        <w:rPr>
          <w:noProof/>
        </w:rPr>
      </w:r>
      <w:ins w:id="54" w:author="Author">
        <w:r w:rsidR="00AB7CA9">
          <w:rPr>
            <w:noProof/>
          </w:rPr>
          <w:fldChar w:fldCharType="separate"/>
        </w:r>
        <w:r w:rsidR="00AB7CA9">
          <w:rPr>
            <w:noProof/>
          </w:rPr>
          <w:t>71</w:t>
        </w:r>
        <w:r w:rsidR="00AB7CA9">
          <w:rPr>
            <w:noProof/>
          </w:rPr>
          <w:fldChar w:fldCharType="end"/>
        </w:r>
      </w:ins>
    </w:p>
    <w:p w14:paraId="60B922BD" w14:textId="050ECFF1"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55" w:author="Author">
        <w:r w:rsidR="00AE67DE">
          <w:rPr>
            <w:noProof/>
          </w:rPr>
          <w:t>6.2.3</w:t>
        </w:r>
      </w:ins>
      <w:r>
        <w:rPr>
          <w:noProof/>
        </w:rPr>
        <w:t xml:space="preserve"> – Flame Spread Rate versus Spill Depth for an Unconfined Decane Spill.</w:t>
      </w:r>
      <w:r>
        <w:rPr>
          <w:noProof/>
        </w:rPr>
        <w:tab/>
      </w:r>
      <w:ins w:id="56" w:author="Author">
        <w:r w:rsidR="00AB7CA9">
          <w:rPr>
            <w:noProof/>
          </w:rPr>
          <w:fldChar w:fldCharType="begin"/>
        </w:r>
        <w:r w:rsidR="00AB7CA9">
          <w:rPr>
            <w:noProof/>
          </w:rPr>
          <w:instrText xml:space="preserve"> PAGEREF _Toc164800317 \h </w:instrText>
        </w:r>
      </w:ins>
      <w:r w:rsidR="00AB7CA9">
        <w:rPr>
          <w:noProof/>
        </w:rPr>
      </w:r>
      <w:ins w:id="57" w:author="Author">
        <w:r w:rsidR="00AB7CA9">
          <w:rPr>
            <w:noProof/>
          </w:rPr>
          <w:fldChar w:fldCharType="separate"/>
        </w:r>
        <w:r w:rsidR="00AB7CA9">
          <w:rPr>
            <w:noProof/>
          </w:rPr>
          <w:t>72</w:t>
        </w:r>
        <w:r w:rsidR="00AB7CA9">
          <w:rPr>
            <w:noProof/>
          </w:rPr>
          <w:fldChar w:fldCharType="end"/>
        </w:r>
      </w:ins>
    </w:p>
    <w:p w14:paraId="39769470" w14:textId="4A36329F"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58" w:author="Author">
        <w:r w:rsidR="00AE67DE">
          <w:rPr>
            <w:noProof/>
          </w:rPr>
          <w:t>6.2.4</w:t>
        </w:r>
      </w:ins>
      <w:r>
        <w:rPr>
          <w:noProof/>
        </w:rPr>
        <w:t xml:space="preserve"> – Determination of the Severity Factor</w:t>
      </w:r>
      <w:r>
        <w:rPr>
          <w:noProof/>
        </w:rPr>
        <w:tab/>
      </w:r>
      <w:ins w:id="59" w:author="Author">
        <w:r w:rsidR="00AB7CA9">
          <w:rPr>
            <w:noProof/>
          </w:rPr>
          <w:fldChar w:fldCharType="begin"/>
        </w:r>
        <w:r w:rsidR="00AB7CA9">
          <w:rPr>
            <w:noProof/>
          </w:rPr>
          <w:instrText xml:space="preserve"> PAGEREF _Toc164800318 \h </w:instrText>
        </w:r>
      </w:ins>
      <w:r w:rsidR="00AB7CA9">
        <w:rPr>
          <w:noProof/>
        </w:rPr>
      </w:r>
      <w:ins w:id="60" w:author="Author">
        <w:r w:rsidR="00AB7CA9">
          <w:rPr>
            <w:noProof/>
          </w:rPr>
          <w:fldChar w:fldCharType="separate"/>
        </w:r>
        <w:r w:rsidR="00AB7CA9">
          <w:rPr>
            <w:noProof/>
          </w:rPr>
          <w:t>8</w:t>
        </w:r>
        <w:r w:rsidR="002814A4">
          <w:rPr>
            <w:noProof/>
          </w:rPr>
          <w:t>4</w:t>
        </w:r>
        <w:r w:rsidR="00AB7CA9">
          <w:rPr>
            <w:noProof/>
          </w:rPr>
          <w:fldChar w:fldCharType="end"/>
        </w:r>
      </w:ins>
    </w:p>
    <w:p w14:paraId="1529561F" w14:textId="3EFE2D7C"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61" w:author="Author">
        <w:r w:rsidR="00AF056B">
          <w:rPr>
            <w:noProof/>
          </w:rPr>
          <w:t>6.3.1</w:t>
        </w:r>
      </w:ins>
      <w:r>
        <w:rPr>
          <w:noProof/>
        </w:rPr>
        <w:t xml:space="preserve"> – Schematic of the Vertical and Radial ZOI</w:t>
      </w:r>
      <w:r>
        <w:rPr>
          <w:noProof/>
        </w:rPr>
        <w:tab/>
      </w:r>
      <w:ins w:id="62" w:author="Author">
        <w:r w:rsidR="00AB7CA9">
          <w:rPr>
            <w:noProof/>
          </w:rPr>
          <w:fldChar w:fldCharType="begin"/>
        </w:r>
        <w:r w:rsidR="00AB7CA9">
          <w:rPr>
            <w:noProof/>
          </w:rPr>
          <w:instrText xml:space="preserve"> PAGEREF _Toc164800319 \h </w:instrText>
        </w:r>
      </w:ins>
      <w:r w:rsidR="00AB7CA9">
        <w:rPr>
          <w:noProof/>
        </w:rPr>
      </w:r>
      <w:ins w:id="63" w:author="Author">
        <w:r w:rsidR="00AB7CA9">
          <w:rPr>
            <w:noProof/>
          </w:rPr>
          <w:fldChar w:fldCharType="separate"/>
        </w:r>
        <w:r w:rsidR="00AB7CA9">
          <w:rPr>
            <w:noProof/>
          </w:rPr>
          <w:t>93</w:t>
        </w:r>
        <w:r w:rsidR="00AB7CA9">
          <w:rPr>
            <w:noProof/>
          </w:rPr>
          <w:fldChar w:fldCharType="end"/>
        </w:r>
      </w:ins>
    </w:p>
    <w:p w14:paraId="6DD99709" w14:textId="229D2A72"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64" w:author="Author">
        <w:r w:rsidR="0034411D">
          <w:rPr>
            <w:noProof/>
          </w:rPr>
          <w:t>6.3.2</w:t>
        </w:r>
      </w:ins>
      <w:r>
        <w:rPr>
          <w:noProof/>
        </w:rPr>
        <w:t xml:space="preserve"> – Schematic of the “Image” Method for Corner Fires.</w:t>
      </w:r>
      <w:r>
        <w:rPr>
          <w:noProof/>
        </w:rPr>
        <w:tab/>
      </w:r>
      <w:ins w:id="65" w:author="Author">
        <w:r w:rsidR="00AB7CA9">
          <w:rPr>
            <w:noProof/>
          </w:rPr>
          <w:fldChar w:fldCharType="begin"/>
        </w:r>
        <w:r w:rsidR="00AB7CA9">
          <w:rPr>
            <w:noProof/>
          </w:rPr>
          <w:instrText xml:space="preserve"> PAGEREF _Toc164800320 \h </w:instrText>
        </w:r>
      </w:ins>
      <w:r w:rsidR="00AB7CA9">
        <w:rPr>
          <w:noProof/>
        </w:rPr>
      </w:r>
      <w:ins w:id="66" w:author="Author">
        <w:r w:rsidR="00AB7CA9">
          <w:rPr>
            <w:noProof/>
          </w:rPr>
          <w:fldChar w:fldCharType="separate"/>
        </w:r>
        <w:r w:rsidR="00AB7CA9">
          <w:rPr>
            <w:noProof/>
          </w:rPr>
          <w:t>9</w:t>
        </w:r>
        <w:r w:rsidR="002814A4">
          <w:rPr>
            <w:noProof/>
          </w:rPr>
          <w:t>7</w:t>
        </w:r>
        <w:r w:rsidR="00AB7CA9">
          <w:rPr>
            <w:noProof/>
          </w:rPr>
          <w:fldChar w:fldCharType="end"/>
        </w:r>
      </w:ins>
    </w:p>
    <w:p w14:paraId="4F8421D0" w14:textId="0E6167EC"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Figure</w:t>
      </w:r>
      <w:ins w:id="67" w:author="Author">
        <w:r w:rsidR="00AE67DE">
          <w:rPr>
            <w:noProof/>
          </w:rPr>
          <w:t xml:space="preserve"> 6.3.3 – Solid Flame Model for a Vertical Target at the Level of the Flame Base</w:t>
        </w:r>
      </w:ins>
      <w:r>
        <w:rPr>
          <w:noProof/>
        </w:rPr>
        <w:tab/>
      </w:r>
      <w:ins w:id="68" w:author="Author">
        <w:r w:rsidR="002814A4">
          <w:rPr>
            <w:noProof/>
          </w:rPr>
          <w:t>99</w:t>
        </w:r>
      </w:ins>
    </w:p>
    <w:p w14:paraId="1B1217FC" w14:textId="6FDB5C31"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Figure</w:t>
      </w:r>
      <w:ins w:id="69" w:author="Author">
        <w:r w:rsidR="00AE67DE">
          <w:rPr>
            <w:noProof/>
          </w:rPr>
          <w:t xml:space="preserve"> 6.3.4 – Solid Flame Model for a Vertical Target Elevated at Half the Flame Height</w:t>
        </w:r>
      </w:ins>
      <w:r>
        <w:rPr>
          <w:noProof/>
        </w:rPr>
        <w:tab/>
      </w:r>
      <w:ins w:id="70" w:author="Author">
        <w:r w:rsidR="002814A4">
          <w:rPr>
            <w:noProof/>
          </w:rPr>
          <w:t>99</w:t>
        </w:r>
      </w:ins>
    </w:p>
    <w:p w14:paraId="202ED5D9" w14:textId="1E317080" w:rsidR="006122C4" w:rsidRDefault="006122C4" w:rsidP="005B12CE">
      <w:pPr>
        <w:pStyle w:val="TableofFigures"/>
        <w:tabs>
          <w:tab w:val="left" w:pos="1440"/>
          <w:tab w:val="right" w:leader="dot" w:pos="9350"/>
        </w:tabs>
        <w:ind w:left="1440" w:hanging="1440"/>
        <w:rPr>
          <w:rFonts w:asciiTheme="minorHAnsi" w:eastAsiaTheme="minorEastAsia" w:hAnsiTheme="minorHAnsi" w:cstheme="minorBidi"/>
          <w:noProof/>
          <w:kern w:val="2"/>
          <w:szCs w:val="22"/>
          <w14:ligatures w14:val="standardContextual"/>
        </w:rPr>
      </w:pPr>
      <w:r>
        <w:rPr>
          <w:noProof/>
        </w:rPr>
        <w:t xml:space="preserve">Figure </w:t>
      </w:r>
      <w:ins w:id="71" w:author="Author">
        <w:r w:rsidR="00695E24">
          <w:rPr>
            <w:noProof/>
          </w:rPr>
          <w:t>6.3.5</w:t>
        </w:r>
      </w:ins>
      <w:r>
        <w:rPr>
          <w:noProof/>
        </w:rPr>
        <w:t xml:space="preserve"> – Configuration for Modeling of Fire Propagation in a Stack of Cable Trays</w:t>
      </w:r>
      <w:r>
        <w:rPr>
          <w:noProof/>
        </w:rPr>
        <w:tab/>
      </w:r>
      <w:ins w:id="72" w:author="Author">
        <w:r w:rsidR="00AB7CA9">
          <w:rPr>
            <w:noProof/>
          </w:rPr>
          <w:fldChar w:fldCharType="begin"/>
        </w:r>
        <w:r w:rsidR="00AB7CA9">
          <w:rPr>
            <w:noProof/>
          </w:rPr>
          <w:instrText xml:space="preserve"> PAGEREF _Toc164800323 \h </w:instrText>
        </w:r>
      </w:ins>
      <w:r w:rsidR="00AB7CA9">
        <w:rPr>
          <w:noProof/>
        </w:rPr>
      </w:r>
      <w:ins w:id="73" w:author="Author">
        <w:r w:rsidR="00AB7CA9">
          <w:rPr>
            <w:noProof/>
          </w:rPr>
          <w:fldChar w:fldCharType="separate"/>
        </w:r>
        <w:r w:rsidR="00AB7CA9">
          <w:rPr>
            <w:noProof/>
          </w:rPr>
          <w:t>105</w:t>
        </w:r>
        <w:r w:rsidR="00AB7CA9">
          <w:rPr>
            <w:noProof/>
          </w:rPr>
          <w:fldChar w:fldCharType="end"/>
        </w:r>
      </w:ins>
    </w:p>
    <w:p w14:paraId="5E7C54D5" w14:textId="3FCE9B42" w:rsidR="00067414" w:rsidRDefault="003E0F10" w:rsidP="005B12CE">
      <w:pPr>
        <w:tabs>
          <w:tab w:val="left" w:pos="720"/>
          <w:tab w:val="left" w:pos="1440"/>
          <w:tab w:val="left" w:pos="2160"/>
          <w:tab w:val="right" w:leader="dot" w:pos="9360"/>
        </w:tabs>
        <w:ind w:left="1440" w:hanging="1440"/>
      </w:pPr>
      <w:r>
        <w:fldChar w:fldCharType="end"/>
      </w:r>
    </w:p>
    <w:p w14:paraId="4F5DBE51" w14:textId="77777777" w:rsidR="00086A93" w:rsidRDefault="00086A93" w:rsidP="00C51E30">
      <w:pPr>
        <w:widowControl/>
        <w:autoSpaceDE/>
        <w:autoSpaceDN/>
        <w:adjustRightInd/>
        <w:rPr>
          <w:rFonts w:cs="Arial"/>
          <w:b/>
        </w:rPr>
      </w:pPr>
      <w:r>
        <w:rPr>
          <w:rFonts w:cs="Arial"/>
          <w:b/>
        </w:rPr>
        <w:br w:type="page"/>
      </w:r>
    </w:p>
    <w:p w14:paraId="7C119491" w14:textId="1EFFB756" w:rsidR="00031A86" w:rsidRDefault="001A51C5" w:rsidP="00005374">
      <w:pPr>
        <w:pStyle w:val="TOCHeading"/>
      </w:pPr>
      <w:r w:rsidRPr="003D25C3">
        <w:lastRenderedPageBreak/>
        <w:t>LIST OF TABLES</w:t>
      </w:r>
    </w:p>
    <w:p w14:paraId="298DE2AB" w14:textId="497D853F" w:rsidR="00086A93" w:rsidRPr="007430A4" w:rsidRDefault="006F3010" w:rsidP="00C51E30">
      <w:pPr>
        <w:tabs>
          <w:tab w:val="left" w:pos="720"/>
          <w:tab w:val="left" w:pos="1440"/>
          <w:tab w:val="left" w:pos="2160"/>
          <w:tab w:val="right" w:leader="dot" w:pos="9360"/>
        </w:tabs>
      </w:pPr>
      <w:r w:rsidRPr="00185B9A">
        <w:t>Table 1.1</w:t>
      </w:r>
      <w:r w:rsidR="00046D7B">
        <w:t xml:space="preserve"> – </w:t>
      </w:r>
      <w:r w:rsidRPr="00185B9A">
        <w:t>Risk Significance Based on ΔLERF versus ΔCDF</w:t>
      </w:r>
      <w:r>
        <w:t>.</w:t>
      </w:r>
      <w:r w:rsidR="00086A93" w:rsidRPr="007430A4">
        <w:tab/>
      </w:r>
      <w:r>
        <w:t>1</w:t>
      </w:r>
    </w:p>
    <w:p w14:paraId="433D81C1" w14:textId="557F019E" w:rsidR="00086A93" w:rsidRPr="007430A4" w:rsidRDefault="006F3010" w:rsidP="00C51E30">
      <w:pPr>
        <w:tabs>
          <w:tab w:val="left" w:pos="720"/>
          <w:tab w:val="left" w:pos="1440"/>
          <w:tab w:val="left" w:pos="2160"/>
          <w:tab w:val="right" w:leader="dot" w:pos="9360"/>
        </w:tabs>
      </w:pPr>
      <w:r>
        <w:t>Table 4.1.1 – Summary of Quantification/Screening Steps.</w:t>
      </w:r>
      <w:r w:rsidR="00086A93" w:rsidRPr="007430A4">
        <w:tab/>
      </w:r>
      <w:ins w:id="74" w:author="Author">
        <w:r w:rsidR="00AE31E7">
          <w:t>1</w:t>
        </w:r>
        <w:r w:rsidR="002E1821">
          <w:t>6</w:t>
        </w:r>
      </w:ins>
    </w:p>
    <w:p w14:paraId="29A79578" w14:textId="08D0D178" w:rsidR="00086A93" w:rsidRPr="007430A4" w:rsidRDefault="006F3010" w:rsidP="00C51E30">
      <w:pPr>
        <w:tabs>
          <w:tab w:val="left" w:pos="720"/>
          <w:tab w:val="left" w:pos="1440"/>
          <w:tab w:val="left" w:pos="2160"/>
          <w:tab w:val="right" w:leader="dot" w:pos="9360"/>
        </w:tabs>
        <w:rPr>
          <w:rFonts w:cs="Arial"/>
        </w:rPr>
      </w:pPr>
      <w:r w:rsidRPr="00185B9A">
        <w:t xml:space="preserve">Table 6.2.1 – Electrical Enclosures from Reference </w:t>
      </w:r>
      <w:r w:rsidR="00953D52">
        <w:t>31</w:t>
      </w:r>
      <w:r w:rsidRPr="00185B9A">
        <w:t>.</w:t>
      </w:r>
      <w:r w:rsidR="0016545E">
        <w:tab/>
      </w:r>
      <w:ins w:id="75" w:author="Author">
        <w:r w:rsidR="00A52155">
          <w:t>68</w:t>
        </w:r>
      </w:ins>
    </w:p>
    <w:p w14:paraId="1D1DD398" w14:textId="18C87B6C" w:rsidR="00086A93" w:rsidRPr="00C90CC8" w:rsidRDefault="00A75ED5" w:rsidP="00C51E30">
      <w:pPr>
        <w:tabs>
          <w:tab w:val="left" w:pos="720"/>
          <w:tab w:val="left" w:pos="1440"/>
          <w:tab w:val="left" w:pos="2160"/>
          <w:tab w:val="right" w:leader="dot" w:pos="9360"/>
        </w:tabs>
      </w:pPr>
      <w:r w:rsidRPr="00C90CC8">
        <w:t>Table 6.2.2</w:t>
      </w:r>
      <w:r w:rsidRPr="00C90CC8">
        <w:rPr>
          <w:szCs w:val="22"/>
        </w:rPr>
        <w:t xml:space="preserve"> – </w:t>
      </w:r>
      <w:r w:rsidRPr="00C90CC8">
        <w:t>Liquid Fuel Properties for Equation 4.</w:t>
      </w:r>
      <w:r w:rsidR="00086A93" w:rsidRPr="00C90CC8">
        <w:tab/>
      </w:r>
      <w:ins w:id="76" w:author="Author">
        <w:r w:rsidR="00A70D9D">
          <w:t>70</w:t>
        </w:r>
      </w:ins>
    </w:p>
    <w:p w14:paraId="2429157C" w14:textId="2A589C1E" w:rsidR="00086A93" w:rsidRDefault="00A75ED5" w:rsidP="00C51E30">
      <w:pPr>
        <w:tabs>
          <w:tab w:val="left" w:pos="720"/>
          <w:tab w:val="left" w:pos="1440"/>
          <w:tab w:val="left" w:pos="2160"/>
          <w:tab w:val="right" w:leader="dot" w:pos="9360"/>
        </w:tabs>
      </w:pPr>
      <w:r w:rsidRPr="00FD79A6">
        <w:t>Table 6.2.3</w:t>
      </w:r>
      <w:r w:rsidR="00046D7B">
        <w:t xml:space="preserve"> – </w:t>
      </w:r>
      <w:r w:rsidRPr="00FD79A6">
        <w:t>Calculation of Component</w:t>
      </w:r>
      <w:r w:rsidR="00EC0E3B">
        <w:t>-</w:t>
      </w:r>
      <w:r w:rsidRPr="00FD79A6">
        <w:t>Specific Fire Ignition Frequencies</w:t>
      </w:r>
      <w:r w:rsidR="00973734">
        <w:t xml:space="preserve"> Based on</w:t>
      </w:r>
    </w:p>
    <w:p w14:paraId="5729F5BC" w14:textId="59F37707" w:rsidR="00086A93" w:rsidRPr="007430A4" w:rsidRDefault="00086A93" w:rsidP="00C51E30">
      <w:pPr>
        <w:tabs>
          <w:tab w:val="left" w:pos="720"/>
          <w:tab w:val="left" w:pos="1350"/>
          <w:tab w:val="left" w:pos="2160"/>
          <w:tab w:val="right" w:leader="dot" w:pos="9360"/>
        </w:tabs>
      </w:pPr>
      <w:r>
        <w:tab/>
      </w:r>
      <w:r w:rsidR="00973734">
        <w:tab/>
      </w:r>
      <w:r w:rsidR="00973734" w:rsidRPr="00973734">
        <w:rPr>
          <w:color w:val="000000"/>
          <w:szCs w:val="22"/>
        </w:rPr>
        <w:t>Plant</w:t>
      </w:r>
      <w:r w:rsidR="001E255B">
        <w:rPr>
          <w:color w:val="000000"/>
          <w:szCs w:val="22"/>
        </w:rPr>
        <w:t>-</w:t>
      </w:r>
      <w:r w:rsidR="00973734" w:rsidRPr="00973734">
        <w:rPr>
          <w:color w:val="000000"/>
          <w:szCs w:val="22"/>
        </w:rPr>
        <w:t>Wide Fire Frequency and Generic Component Counts.</w:t>
      </w:r>
      <w:r w:rsidR="0016545E">
        <w:tab/>
      </w:r>
      <w:ins w:id="77" w:author="Author">
        <w:r w:rsidR="00A70D9D">
          <w:t>75</w:t>
        </w:r>
      </w:ins>
    </w:p>
    <w:p w14:paraId="357C0F82" w14:textId="0D7EE075" w:rsidR="00086A93" w:rsidRPr="007430A4" w:rsidRDefault="00973734" w:rsidP="00C51E30">
      <w:pPr>
        <w:tabs>
          <w:tab w:val="left" w:pos="720"/>
          <w:tab w:val="left" w:pos="1440"/>
          <w:tab w:val="left" w:pos="2160"/>
          <w:tab w:val="right" w:leader="dot" w:pos="9360"/>
        </w:tabs>
      </w:pPr>
      <w:r w:rsidRPr="00973734">
        <w:t>Table 6.2.4</w:t>
      </w:r>
      <w:r w:rsidR="00046D7B">
        <w:t xml:space="preserve"> – </w:t>
      </w:r>
      <w:r w:rsidRPr="00973734">
        <w:t>Transient Fire Frequency.</w:t>
      </w:r>
      <w:r w:rsidR="00086A93" w:rsidRPr="007430A4">
        <w:tab/>
      </w:r>
      <w:ins w:id="78" w:author="Author">
        <w:r w:rsidR="00A70D9D">
          <w:t>79</w:t>
        </w:r>
      </w:ins>
    </w:p>
    <w:p w14:paraId="092C02BF" w14:textId="1E5F4B94" w:rsidR="00086A93" w:rsidRPr="007430A4" w:rsidRDefault="00973734" w:rsidP="00C51E30">
      <w:pPr>
        <w:tabs>
          <w:tab w:val="left" w:pos="720"/>
          <w:tab w:val="left" w:pos="1440"/>
          <w:tab w:val="left" w:pos="2160"/>
          <w:tab w:val="right" w:leader="dot" w:pos="9360"/>
        </w:tabs>
      </w:pPr>
      <w:r w:rsidRPr="004B0779">
        <w:t xml:space="preserve">Table </w:t>
      </w:r>
      <w:r>
        <w:t>6.2</w:t>
      </w:r>
      <w:r w:rsidRPr="004B0779">
        <w:t>.5</w:t>
      </w:r>
      <w:r w:rsidR="00046D7B">
        <w:t xml:space="preserve"> – </w:t>
      </w:r>
      <w:r w:rsidRPr="004B0779">
        <w:t>Hot Work Fire Frequency</w:t>
      </w:r>
      <w:r>
        <w:t>.</w:t>
      </w:r>
      <w:r w:rsidR="00086A93" w:rsidRPr="007430A4">
        <w:tab/>
      </w:r>
      <w:ins w:id="79" w:author="Author">
        <w:r w:rsidR="00A70D9D">
          <w:t>79</w:t>
        </w:r>
      </w:ins>
    </w:p>
    <w:p w14:paraId="05CCBCC6" w14:textId="50C558E6" w:rsidR="00106370" w:rsidRPr="007430A4" w:rsidRDefault="00106370" w:rsidP="00106370">
      <w:pPr>
        <w:tabs>
          <w:tab w:val="left" w:pos="720"/>
          <w:tab w:val="left" w:pos="1440"/>
          <w:tab w:val="left" w:pos="2160"/>
          <w:tab w:val="right" w:leader="dot" w:pos="9360"/>
        </w:tabs>
        <w:jc w:val="both"/>
        <w:rPr>
          <w:ins w:id="80" w:author="Author"/>
        </w:rPr>
      </w:pPr>
      <w:ins w:id="81" w:author="Author">
        <w:r w:rsidRPr="00C90CC8">
          <w:t>Table 6.</w:t>
        </w:r>
        <w:r>
          <w:t>3.1</w:t>
        </w:r>
        <w:r w:rsidRPr="00C90CC8">
          <w:t xml:space="preserve"> – </w:t>
        </w:r>
        <w:r w:rsidRPr="000D26F8">
          <w:t>TS Failure Time-Temperature Relationship (NUREG/CR-6850, Table H-5)</w:t>
        </w:r>
        <w:r>
          <w:tab/>
        </w:r>
        <w:r w:rsidR="00F678AB">
          <w:t>89</w:t>
        </w:r>
      </w:ins>
    </w:p>
    <w:p w14:paraId="1A72A87C" w14:textId="404F0499" w:rsidR="00106370" w:rsidRPr="007430A4" w:rsidRDefault="00106370" w:rsidP="00106370">
      <w:pPr>
        <w:tabs>
          <w:tab w:val="left" w:pos="720"/>
          <w:tab w:val="left" w:pos="1440"/>
          <w:tab w:val="left" w:pos="2160"/>
          <w:tab w:val="right" w:leader="dot" w:pos="9360"/>
        </w:tabs>
        <w:jc w:val="both"/>
        <w:rPr>
          <w:ins w:id="82" w:author="Author"/>
        </w:rPr>
      </w:pPr>
      <w:ins w:id="83" w:author="Author">
        <w:r w:rsidRPr="00C90CC8">
          <w:t>Table 6.</w:t>
        </w:r>
        <w:r>
          <w:t>3.2</w:t>
        </w:r>
        <w:r w:rsidRPr="00C90CC8">
          <w:t xml:space="preserve"> –</w:t>
        </w:r>
        <w:r>
          <w:t xml:space="preserve"> </w:t>
        </w:r>
        <w:r w:rsidRPr="00B61FA1">
          <w:t>TP Failure Time-Temperature Relationship</w:t>
        </w:r>
        <w:r>
          <w:t xml:space="preserve"> </w:t>
        </w:r>
        <w:r w:rsidRPr="00B61FA1">
          <w:t>(NUREG/CR-6850,</w:t>
        </w:r>
        <w:r>
          <w:t xml:space="preserve"> </w:t>
        </w:r>
        <w:r w:rsidRPr="00B61FA1">
          <w:t>Table</w:t>
        </w:r>
        <w:r>
          <w:t xml:space="preserve"> </w:t>
        </w:r>
        <w:r w:rsidRPr="00B61FA1">
          <w:t>H-6)</w:t>
        </w:r>
        <w:r>
          <w:tab/>
        </w:r>
        <w:r w:rsidR="00F678AB">
          <w:t>89</w:t>
        </w:r>
      </w:ins>
    </w:p>
    <w:p w14:paraId="3BB66B7F" w14:textId="096BD363" w:rsidR="00106370" w:rsidRPr="007430A4" w:rsidRDefault="00106370" w:rsidP="00106370">
      <w:pPr>
        <w:tabs>
          <w:tab w:val="left" w:pos="720"/>
          <w:tab w:val="left" w:pos="1440"/>
          <w:tab w:val="left" w:pos="2160"/>
          <w:tab w:val="right" w:leader="dot" w:pos="9360"/>
        </w:tabs>
        <w:jc w:val="both"/>
        <w:rPr>
          <w:ins w:id="84" w:author="Author"/>
        </w:rPr>
      </w:pPr>
      <w:ins w:id="85" w:author="Author">
        <w:r w:rsidRPr="00C90CC8">
          <w:t>Table 6.</w:t>
        </w:r>
        <w:r>
          <w:t>3.3</w:t>
        </w:r>
        <w:r w:rsidRPr="00C90CC8">
          <w:t xml:space="preserve"> – </w:t>
        </w:r>
        <w:r w:rsidRPr="00F8603C">
          <w:t>TS Failure Time-Heat Flux Relationship (NUREG/CR-6850, Table H-7)</w:t>
        </w:r>
        <w:r w:rsidRPr="00C90CC8">
          <w:t>.</w:t>
        </w:r>
        <w:r>
          <w:tab/>
          <w:t>9</w:t>
        </w:r>
        <w:r w:rsidR="00F678AB">
          <w:t>1</w:t>
        </w:r>
      </w:ins>
    </w:p>
    <w:p w14:paraId="6046C7CB" w14:textId="176E66D4" w:rsidR="00106370" w:rsidRPr="007430A4" w:rsidRDefault="00106370" w:rsidP="00106370">
      <w:pPr>
        <w:tabs>
          <w:tab w:val="left" w:pos="720"/>
          <w:tab w:val="left" w:pos="1440"/>
          <w:tab w:val="left" w:pos="2160"/>
          <w:tab w:val="right" w:leader="dot" w:pos="9360"/>
        </w:tabs>
        <w:jc w:val="both"/>
        <w:rPr>
          <w:ins w:id="86" w:author="Author"/>
        </w:rPr>
      </w:pPr>
      <w:ins w:id="87" w:author="Author">
        <w:r w:rsidRPr="00C90CC8">
          <w:t>Table 6.</w:t>
        </w:r>
        <w:r>
          <w:t>3.4</w:t>
        </w:r>
        <w:r w:rsidRPr="00C90CC8">
          <w:t xml:space="preserve"> – </w:t>
        </w:r>
        <w:r w:rsidRPr="00F8603C">
          <w:t>TP Failure Time-Heat Flux Relationship (NUREG/CR-6850, Table H-8)</w:t>
        </w:r>
        <w:r w:rsidRPr="00C90CC8">
          <w:t>.</w:t>
        </w:r>
        <w:r>
          <w:tab/>
          <w:t>9</w:t>
        </w:r>
        <w:r w:rsidR="00F678AB">
          <w:t>1</w:t>
        </w:r>
      </w:ins>
    </w:p>
    <w:p w14:paraId="5712805D" w14:textId="4AA0E60B" w:rsidR="00086A93" w:rsidRPr="007430A4" w:rsidRDefault="00C90CC8" w:rsidP="00C51E30">
      <w:pPr>
        <w:tabs>
          <w:tab w:val="left" w:pos="720"/>
          <w:tab w:val="left" w:pos="1440"/>
          <w:tab w:val="left" w:pos="2160"/>
          <w:tab w:val="right" w:leader="dot" w:pos="9360"/>
        </w:tabs>
        <w:jc w:val="both"/>
      </w:pPr>
      <w:r w:rsidRPr="00C90CC8">
        <w:t>Table</w:t>
      </w:r>
      <w:ins w:id="88" w:author="Author">
        <w:r w:rsidR="00577CC7">
          <w:t xml:space="preserve"> </w:t>
        </w:r>
        <w:r w:rsidR="00577CC7" w:rsidRPr="00C90CC8">
          <w:t>6.</w:t>
        </w:r>
        <w:r w:rsidR="00577CC7">
          <w:t>3.5</w:t>
        </w:r>
        <w:r w:rsidR="00577CC7" w:rsidRPr="00C90CC8">
          <w:t xml:space="preserve"> </w:t>
        </w:r>
      </w:ins>
      <w:r w:rsidRPr="00C90CC8">
        <w:t xml:space="preserve">– Fire Diameter as a Function of HRR for Selected </w:t>
      </w:r>
      <w:ins w:id="89" w:author="Author">
        <w:r w:rsidR="00577CC7">
          <w:t xml:space="preserve">Q* </w:t>
        </w:r>
      </w:ins>
      <w:r w:rsidRPr="00C90CC8">
        <w:t>Numbers.</w:t>
      </w:r>
      <w:r w:rsidR="002348CA">
        <w:tab/>
      </w:r>
      <w:ins w:id="90" w:author="Author">
        <w:r w:rsidR="001D5D98">
          <w:t>96</w:t>
        </w:r>
      </w:ins>
    </w:p>
    <w:p w14:paraId="71AA904E" w14:textId="38DAE4C0" w:rsidR="007F006C" w:rsidRPr="00B30B2A" w:rsidRDefault="007F006C" w:rsidP="007F006C">
      <w:pPr>
        <w:tabs>
          <w:tab w:val="left" w:pos="720"/>
          <w:tab w:val="left" w:pos="1440"/>
          <w:tab w:val="left" w:pos="2160"/>
          <w:tab w:val="right" w:leader="dot" w:pos="9360"/>
        </w:tabs>
        <w:rPr>
          <w:ins w:id="91" w:author="Author"/>
        </w:rPr>
      </w:pPr>
      <w:ins w:id="92" w:author="Author">
        <w:r w:rsidRPr="00B30B2A">
          <w:t>Table 6.3.6 – Q* Numbers for Motors and Dry Transformers.</w:t>
        </w:r>
        <w:r w:rsidRPr="00B30B2A">
          <w:tab/>
          <w:t>9</w:t>
        </w:r>
        <w:r w:rsidR="00056F49">
          <w:t>6</w:t>
        </w:r>
      </w:ins>
    </w:p>
    <w:p w14:paraId="4E806D7B" w14:textId="2CB1510D" w:rsidR="00357CA5" w:rsidRPr="007430A4" w:rsidRDefault="00357CA5" w:rsidP="00357CA5">
      <w:pPr>
        <w:tabs>
          <w:tab w:val="left" w:pos="720"/>
          <w:tab w:val="left" w:pos="1440"/>
          <w:tab w:val="left" w:pos="2160"/>
          <w:tab w:val="right" w:leader="dot" w:pos="9360"/>
        </w:tabs>
      </w:pPr>
      <w:r w:rsidRPr="00B30B2A">
        <w:t xml:space="preserve">Table </w:t>
      </w:r>
      <w:ins w:id="93" w:author="Author">
        <w:r w:rsidR="0072495E" w:rsidRPr="00B30B2A">
          <w:t>6.3.</w:t>
        </w:r>
        <w:r w:rsidR="001F1026">
          <w:t>7</w:t>
        </w:r>
        <w:r w:rsidR="001F1026" w:rsidRPr="00B30B2A">
          <w:t xml:space="preserve"> </w:t>
        </w:r>
      </w:ins>
      <w:r w:rsidRPr="00B30B2A">
        <w:t>–</w:t>
      </w:r>
      <w:r>
        <w:t xml:space="preserve"> </w:t>
      </w:r>
      <w:r w:rsidRPr="00046D7B">
        <w:t>Input Parameters for the Cable Tray Fire Propagation Model.</w:t>
      </w:r>
      <w:r>
        <w:tab/>
      </w:r>
      <w:ins w:id="94" w:author="Author">
        <w:r w:rsidR="001D5D98">
          <w:t>107</w:t>
        </w:r>
      </w:ins>
    </w:p>
    <w:p w14:paraId="48C8D50C" w14:textId="77777777" w:rsidR="00E22F2B" w:rsidRDefault="00E22F2B" w:rsidP="00C51E30">
      <w:pPr>
        <w:widowControl/>
        <w:autoSpaceDE/>
        <w:autoSpaceDN/>
        <w:adjustRightInd/>
        <w:rPr>
          <w:rFonts w:cs="Arial"/>
        </w:rPr>
      </w:pPr>
    </w:p>
    <w:p w14:paraId="336B4B10" w14:textId="77777777" w:rsidR="00E22F2B" w:rsidRDefault="00E22F2B" w:rsidP="00C51E30">
      <w:pPr>
        <w:widowControl/>
        <w:autoSpaceDE/>
        <w:autoSpaceDN/>
        <w:adjustRightInd/>
        <w:rPr>
          <w:rFonts w:cs="Arial"/>
        </w:rPr>
      </w:pPr>
    </w:p>
    <w:p w14:paraId="7081DCEB" w14:textId="77777777" w:rsidR="007C09B8" w:rsidRDefault="007C09B8" w:rsidP="00C51E30">
      <w:pPr>
        <w:widowControl/>
        <w:autoSpaceDE/>
        <w:autoSpaceDN/>
        <w:adjustRightInd/>
        <w:rPr>
          <w:rFonts w:cs="Arial"/>
        </w:rPr>
        <w:sectPr w:rsidR="007C09B8" w:rsidSect="00380AE0">
          <w:headerReference w:type="default" r:id="rId11"/>
          <w:footerReference w:type="default" r:id="rId12"/>
          <w:footerReference w:type="first" r:id="rId13"/>
          <w:pgSz w:w="12240" w:h="15840" w:code="1"/>
          <w:pgMar w:top="1440" w:right="1440" w:bottom="1440" w:left="1440" w:header="720" w:footer="720" w:gutter="0"/>
          <w:pgNumType w:fmt="lowerRoman" w:start="1"/>
          <w:cols w:space="720"/>
          <w:noEndnote/>
          <w:docGrid w:linePitch="299"/>
        </w:sectPr>
      </w:pPr>
    </w:p>
    <w:p w14:paraId="52573AF7" w14:textId="40238933" w:rsidR="0002408C" w:rsidRPr="003163D3" w:rsidRDefault="00EA1741" w:rsidP="008B3CEE">
      <w:pPr>
        <w:pStyle w:val="Heading1"/>
      </w:pPr>
      <w:bookmarkStart w:id="95" w:name="_Toc481265342"/>
      <w:bookmarkStart w:id="96" w:name="_Toc175824349"/>
      <w:r>
        <w:lastRenderedPageBreak/>
        <w:t>0308.03F-01</w:t>
      </w:r>
      <w:r>
        <w:tab/>
      </w:r>
      <w:r w:rsidR="0002408C" w:rsidRPr="003163D3">
        <w:t>ENTRY CONDITIONS AN</w:t>
      </w:r>
      <w:r w:rsidR="0054305B">
        <w:t>D</w:t>
      </w:r>
      <w:r w:rsidR="0002408C" w:rsidRPr="003163D3">
        <w:t xml:space="preserve"> APPLICABILITY</w:t>
      </w:r>
      <w:bookmarkEnd w:id="95"/>
      <w:bookmarkEnd w:id="96"/>
    </w:p>
    <w:p w14:paraId="3F575E7B" w14:textId="6F38E8A8" w:rsidR="007E2A03" w:rsidRPr="00C70CAC" w:rsidRDefault="007E2A03" w:rsidP="0051130C">
      <w:pPr>
        <w:pStyle w:val="BodyText"/>
      </w:pPr>
      <w:r w:rsidRPr="00C70CAC">
        <w:t>SECY-99-007A</w:t>
      </w:r>
      <w:r w:rsidR="00141CF2">
        <w:t xml:space="preserve"> (Reference 1)</w:t>
      </w:r>
      <w:r w:rsidRPr="00C70CAC">
        <w:t xml:space="preserve"> describes the need for a method of assigning a risk </w:t>
      </w:r>
      <w:r w:rsidRPr="0051130C">
        <w:t>characterization</w:t>
      </w:r>
      <w:r w:rsidRPr="00C70CAC">
        <w:t xml:space="preserve"> to inspection findings. This risk characterization is necessary so that inspection findings can be aligned with risk-informed plant performance indicators during the plant performance assessment process. An attachment to the SECY describes in detail the staff</w:t>
      </w:r>
      <w:r>
        <w:t>’</w:t>
      </w:r>
      <w:r w:rsidRPr="00C70CAC">
        <w:t>s efforts for the risk characterization of inspection findings, which have a potential impact on operations</w:t>
      </w:r>
      <w:ins w:id="97" w:author="Author">
        <w:r w:rsidR="00B90023">
          <w:t xml:space="preserve"> at power</w:t>
        </w:r>
      </w:ins>
      <w:r w:rsidRPr="00C70CAC">
        <w:t>, affecting the initiating event, mitigating systems, or barrier cornerstones associated with the reactor safety strategic performance area. This significance determination process (SDP), discussed in the SECY, focuses on risk-significant issues that could influence the determination of the change in core damage frequency (ΔCDF) at a nuclear power plant (NPP). In this context, risk significance is based on the ΔCDF acceptance guidelines in</w:t>
      </w:r>
      <w:r w:rsidR="00A76674">
        <w:t xml:space="preserve"> NRC</w:t>
      </w:r>
      <w:r w:rsidRPr="00C70CAC">
        <w:t xml:space="preserve"> Regulatory Guide (RG) 1.174</w:t>
      </w:r>
      <w:r w:rsidR="00941D84">
        <w:t xml:space="preserve"> (Reference 2)</w:t>
      </w:r>
      <w:r w:rsidRPr="00C70CAC">
        <w:t>.</w:t>
      </w:r>
    </w:p>
    <w:p w14:paraId="77E4FF95" w14:textId="2CAD0354" w:rsidR="007E2A03" w:rsidRPr="00C70CAC" w:rsidRDefault="007E2A03" w:rsidP="00E03680">
      <w:pPr>
        <w:pStyle w:val="BodyText"/>
      </w:pPr>
      <w:r w:rsidRPr="00C70CAC">
        <w:t>A performance issue that leads to an increase</w:t>
      </w:r>
      <w:r w:rsidR="00E521CC">
        <w:t xml:space="preserve"> in </w:t>
      </w:r>
      <w:r w:rsidRPr="00C70CAC">
        <w:t>CDF larger than 10</w:t>
      </w:r>
      <w:r w:rsidR="008214E7">
        <w:rPr>
          <w:vertAlign w:val="superscript"/>
        </w:rPr>
        <w:noBreakHyphen/>
      </w:r>
      <w:r w:rsidRPr="00C70CAC">
        <w:rPr>
          <w:vertAlign w:val="superscript"/>
        </w:rPr>
        <w:t>4</w:t>
      </w:r>
      <w:r w:rsidRPr="00C70CAC">
        <w:t>/</w:t>
      </w:r>
      <w:proofErr w:type="spellStart"/>
      <w:r w:rsidRPr="00C70CAC">
        <w:t>ry</w:t>
      </w:r>
      <w:proofErr w:type="spellEnd"/>
      <w:r w:rsidRPr="00C70CAC">
        <w:t xml:space="preserve"> is risk significant and therefore the highest risk category (red) is given to this frequency range </w:t>
      </w:r>
      <w:r w:rsidR="00E521CC">
        <w:t xml:space="preserve">(as shown </w:t>
      </w:r>
      <w:r w:rsidRPr="00C70CAC">
        <w:t>in Table</w:t>
      </w:r>
      <w:r w:rsidR="008030C5">
        <w:t> </w:t>
      </w:r>
      <w:r w:rsidRPr="00C70CAC">
        <w:t>1.1</w:t>
      </w:r>
      <w:r w:rsidR="00E521CC">
        <w:t>)</w:t>
      </w:r>
      <w:r w:rsidRPr="00C70CAC">
        <w:t xml:space="preserve">. Lower frequency ranges are allocated different colors (and hence risk significance categories) in one order of magnitude decrements. The Fire Protection SDP </w:t>
      </w:r>
      <w:r w:rsidR="00264AFE">
        <w:t>(</w:t>
      </w:r>
      <w:r w:rsidR="005F3B2C">
        <w:t>Inspection Manual Chapter (</w:t>
      </w:r>
      <w:r w:rsidR="00264AFE">
        <w:t>IMC</w:t>
      </w:r>
      <w:r w:rsidR="005F3B2C">
        <w:t>)</w:t>
      </w:r>
      <w:r w:rsidR="00264AFE">
        <w:t xml:space="preserve"> 0609</w:t>
      </w:r>
      <w:r w:rsidR="001B7E81">
        <w:t>,</w:t>
      </w:r>
      <w:r w:rsidR="00264AFE">
        <w:t xml:space="preserve"> Appendix F</w:t>
      </w:r>
      <w:r w:rsidR="003C4A2C">
        <w:t xml:space="preserve"> (Reference 3)</w:t>
      </w:r>
      <w:r w:rsidR="001B65BF">
        <w:t>; referred to hereafter as “Appendix F”</w:t>
      </w:r>
      <w:r w:rsidR="00264AFE">
        <w:t xml:space="preserve">) </w:t>
      </w:r>
      <w:r w:rsidRPr="00C70CAC">
        <w:t>is based on changes in CDF, rather than changes in the large early release frequency (LERF).</w:t>
      </w:r>
      <w:r w:rsidR="00826C17">
        <w:t xml:space="preserve"> However, should an SDP performed for LERF indicate a more severe color than one for CDF, that color should take precedence.</w:t>
      </w:r>
    </w:p>
    <w:tbl>
      <w:tblPr>
        <w:tblW w:w="9360" w:type="dxa"/>
        <w:jc w:val="center"/>
        <w:tblLayout w:type="fixed"/>
        <w:tblCellMar>
          <w:left w:w="120" w:type="dxa"/>
          <w:right w:w="120" w:type="dxa"/>
        </w:tblCellMar>
        <w:tblLook w:val="0000" w:firstRow="0" w:lastRow="0" w:firstColumn="0" w:lastColumn="0" w:noHBand="0" w:noVBand="0"/>
      </w:tblPr>
      <w:tblGrid>
        <w:gridCol w:w="3120"/>
        <w:gridCol w:w="3120"/>
        <w:gridCol w:w="3120"/>
      </w:tblGrid>
      <w:tr w:rsidR="007E2A03" w:rsidRPr="00C70CAC" w14:paraId="33942666" w14:textId="77777777" w:rsidTr="00E03680">
        <w:trPr>
          <w:trHeight w:val="360"/>
          <w:jc w:val="center"/>
        </w:trPr>
        <w:tc>
          <w:tcPr>
            <w:tcW w:w="9360" w:type="dxa"/>
            <w:gridSpan w:val="3"/>
            <w:tcBorders>
              <w:top w:val="single" w:sz="7" w:space="0" w:color="000000"/>
              <w:left w:val="single" w:sz="7" w:space="0" w:color="000000"/>
              <w:bottom w:val="single" w:sz="7" w:space="0" w:color="000000"/>
              <w:right w:val="single" w:sz="7" w:space="0" w:color="000000"/>
            </w:tcBorders>
            <w:shd w:val="solid" w:color="C0C0C0" w:fill="FFFFFF"/>
            <w:vAlign w:val="center"/>
          </w:tcPr>
          <w:p w14:paraId="4A016BDF" w14:textId="5BAD953C" w:rsidR="007E2A03" w:rsidRPr="00106B50" w:rsidRDefault="007E2A03" w:rsidP="002A44B1">
            <w:pPr>
              <w:pStyle w:val="TableCaption"/>
              <w:rPr>
                <w:b/>
              </w:rPr>
            </w:pPr>
            <w:bookmarkStart w:id="98" w:name="Table_A9_1"/>
            <w:bookmarkStart w:id="99" w:name="_Toc483393004"/>
            <w:r w:rsidRPr="00106B50">
              <w:t xml:space="preserve">Table </w:t>
            </w:r>
            <w:r w:rsidR="008214E7" w:rsidRPr="00106B50">
              <w:t>1</w:t>
            </w:r>
            <w:r w:rsidRPr="00106B50">
              <w:t>.1</w:t>
            </w:r>
            <w:r w:rsidR="006F3010" w:rsidRPr="00106B50">
              <w:t xml:space="preserve"> </w:t>
            </w:r>
            <w:r w:rsidR="00046D7B" w:rsidRPr="00106B50">
              <w:t>–</w:t>
            </w:r>
            <w:r w:rsidRPr="00106B50">
              <w:t xml:space="preserve"> Risk Significance Based on ΔLERF </w:t>
            </w:r>
            <w:r w:rsidR="008214E7" w:rsidRPr="00106B50">
              <w:t xml:space="preserve">versus </w:t>
            </w:r>
            <w:r w:rsidRPr="00106B50">
              <w:t>ΔCDF</w:t>
            </w:r>
            <w:bookmarkEnd w:id="98"/>
            <w:del w:id="100" w:author="Author">
              <w:r w:rsidR="006F3010" w:rsidRPr="00106B50" w:rsidDel="0038203D">
                <w:delText>.</w:delText>
              </w:r>
            </w:del>
            <w:bookmarkEnd w:id="99"/>
          </w:p>
        </w:tc>
      </w:tr>
      <w:tr w:rsidR="007E2A03" w:rsidRPr="00C70CAC" w14:paraId="1B3C5BAD" w14:textId="77777777" w:rsidTr="00E03680">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5A9CB552" w14:textId="0AC3CBB8" w:rsidR="007E2A03" w:rsidRPr="00106B50" w:rsidRDefault="007E2A03" w:rsidP="00121B04">
            <w:pPr>
              <w:pStyle w:val="BodyText-table"/>
            </w:pPr>
            <w:r w:rsidRPr="00106B50">
              <w:t>Frequency Range/</w:t>
            </w:r>
            <w:proofErr w:type="spellStart"/>
            <w:r w:rsidRPr="00106B50">
              <w:t>ry</w:t>
            </w:r>
            <w:proofErr w:type="spellEnd"/>
            <w:r w:rsidR="002A3333" w:rsidRPr="00106B50">
              <w:t>*</w:t>
            </w:r>
          </w:p>
        </w:tc>
        <w:tc>
          <w:tcPr>
            <w:tcW w:w="3120" w:type="dxa"/>
            <w:tcBorders>
              <w:top w:val="single" w:sz="7" w:space="0" w:color="000000"/>
              <w:left w:val="single" w:sz="7" w:space="0" w:color="000000"/>
              <w:bottom w:val="single" w:sz="7" w:space="0" w:color="000000"/>
              <w:right w:val="single" w:sz="7" w:space="0" w:color="000000"/>
            </w:tcBorders>
            <w:vAlign w:val="center"/>
          </w:tcPr>
          <w:p w14:paraId="104EE439" w14:textId="77777777" w:rsidR="007E2A03" w:rsidRPr="00106B50" w:rsidRDefault="007E2A03" w:rsidP="00121B04">
            <w:pPr>
              <w:pStyle w:val="BodyText-table"/>
            </w:pPr>
            <w:r w:rsidRPr="00106B50">
              <w:t>SDP Based on ΔCDF</w:t>
            </w:r>
          </w:p>
        </w:tc>
        <w:tc>
          <w:tcPr>
            <w:tcW w:w="3120" w:type="dxa"/>
            <w:tcBorders>
              <w:top w:val="single" w:sz="7" w:space="0" w:color="000000"/>
              <w:left w:val="single" w:sz="7" w:space="0" w:color="000000"/>
              <w:bottom w:val="single" w:sz="7" w:space="0" w:color="000000"/>
              <w:right w:val="single" w:sz="7" w:space="0" w:color="000000"/>
            </w:tcBorders>
            <w:vAlign w:val="center"/>
          </w:tcPr>
          <w:p w14:paraId="436F2DC9" w14:textId="77777777" w:rsidR="007E2A03" w:rsidRPr="00106B50" w:rsidRDefault="007E2A03" w:rsidP="00121B04">
            <w:pPr>
              <w:pStyle w:val="BodyText-table"/>
            </w:pPr>
            <w:r w:rsidRPr="00106B50">
              <w:t>SDP Based on ΔLERF</w:t>
            </w:r>
          </w:p>
        </w:tc>
      </w:tr>
      <w:tr w:rsidR="007E2A03" w:rsidRPr="00C70CAC" w14:paraId="22B81950" w14:textId="77777777" w:rsidTr="00E03680">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0DCC6E4A" w14:textId="77777777" w:rsidR="007E2A03" w:rsidRPr="00CC0E7C" w:rsidRDefault="007E2A03" w:rsidP="00121B04">
            <w:pPr>
              <w:pStyle w:val="BodyText-table"/>
            </w:pPr>
            <w:r>
              <w:t>≥</w:t>
            </w:r>
            <w:r w:rsidRPr="00CC0E7C">
              <w:t xml:space="preserve"> 10</w:t>
            </w:r>
            <w:r w:rsidRPr="00CC0E7C">
              <w:rPr>
                <w:vertAlign w:val="superscript"/>
              </w:rPr>
              <w:t>-4</w:t>
            </w:r>
          </w:p>
        </w:tc>
        <w:tc>
          <w:tcPr>
            <w:tcW w:w="3120" w:type="dxa"/>
            <w:tcBorders>
              <w:top w:val="single" w:sz="7" w:space="0" w:color="000000"/>
              <w:left w:val="single" w:sz="7" w:space="0" w:color="000000"/>
              <w:bottom w:val="single" w:sz="7" w:space="0" w:color="000000"/>
              <w:right w:val="single" w:sz="7" w:space="0" w:color="000000"/>
            </w:tcBorders>
            <w:vAlign w:val="center"/>
          </w:tcPr>
          <w:p w14:paraId="4F50DCA5" w14:textId="77777777" w:rsidR="007E2A03" w:rsidRPr="00CC0E7C" w:rsidRDefault="007E2A03" w:rsidP="00121B04">
            <w:pPr>
              <w:pStyle w:val="BodyText-table"/>
            </w:pPr>
            <w:r w:rsidRPr="00CC0E7C">
              <w:t>Red</w:t>
            </w:r>
          </w:p>
        </w:tc>
        <w:tc>
          <w:tcPr>
            <w:tcW w:w="3120" w:type="dxa"/>
            <w:tcBorders>
              <w:top w:val="single" w:sz="7" w:space="0" w:color="000000"/>
              <w:left w:val="single" w:sz="7" w:space="0" w:color="000000"/>
              <w:bottom w:val="single" w:sz="7" w:space="0" w:color="000000"/>
              <w:right w:val="single" w:sz="7" w:space="0" w:color="000000"/>
            </w:tcBorders>
            <w:vAlign w:val="center"/>
          </w:tcPr>
          <w:p w14:paraId="2A29DAB5" w14:textId="77777777" w:rsidR="007E2A03" w:rsidRPr="00CC0E7C" w:rsidRDefault="007E2A03" w:rsidP="00121B04">
            <w:pPr>
              <w:pStyle w:val="BodyText-table"/>
            </w:pPr>
            <w:r w:rsidRPr="00CC0E7C">
              <w:t>Red</w:t>
            </w:r>
          </w:p>
        </w:tc>
      </w:tr>
      <w:tr w:rsidR="007E2A03" w:rsidRPr="00C70CAC" w14:paraId="218ED7B7" w14:textId="77777777" w:rsidTr="00E03680">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73E911E5" w14:textId="05ECED8A" w:rsidR="007E2A03" w:rsidRPr="00CC0E7C" w:rsidRDefault="00E17106" w:rsidP="00121B04">
            <w:pPr>
              <w:pStyle w:val="BodyText-table"/>
            </w:pPr>
            <w:r>
              <w:t>≥</w:t>
            </w:r>
            <w:r w:rsidRPr="00CC0E7C">
              <w:t xml:space="preserve"> 10</w:t>
            </w:r>
            <w:r w:rsidRPr="00CC0E7C">
              <w:rPr>
                <w:vertAlign w:val="superscript"/>
              </w:rPr>
              <w:t>-5</w:t>
            </w:r>
            <w:r w:rsidRPr="00CC0E7C">
              <w:t xml:space="preserve"> </w:t>
            </w:r>
            <w:r>
              <w:t>and</w:t>
            </w:r>
            <w:r w:rsidRPr="00CC0E7C">
              <w:t xml:space="preserve"> &lt; 10</w:t>
            </w:r>
            <w:r w:rsidRPr="00CC0E7C">
              <w:rPr>
                <w:vertAlign w:val="superscript"/>
              </w:rPr>
              <w:t>-4</w:t>
            </w:r>
          </w:p>
        </w:tc>
        <w:tc>
          <w:tcPr>
            <w:tcW w:w="3120" w:type="dxa"/>
            <w:tcBorders>
              <w:top w:val="single" w:sz="7" w:space="0" w:color="000000"/>
              <w:left w:val="single" w:sz="7" w:space="0" w:color="000000"/>
              <w:bottom w:val="single" w:sz="7" w:space="0" w:color="000000"/>
              <w:right w:val="single" w:sz="7" w:space="0" w:color="000000"/>
            </w:tcBorders>
            <w:vAlign w:val="center"/>
          </w:tcPr>
          <w:p w14:paraId="3FECC7C2" w14:textId="77777777" w:rsidR="007E2A03" w:rsidRPr="00CC0E7C" w:rsidRDefault="007E2A03" w:rsidP="00121B04">
            <w:pPr>
              <w:pStyle w:val="BodyText-table"/>
            </w:pPr>
            <w:r w:rsidRPr="00CC0E7C">
              <w:t>Yellow</w:t>
            </w:r>
          </w:p>
        </w:tc>
        <w:tc>
          <w:tcPr>
            <w:tcW w:w="3120" w:type="dxa"/>
            <w:tcBorders>
              <w:top w:val="single" w:sz="7" w:space="0" w:color="000000"/>
              <w:left w:val="single" w:sz="7" w:space="0" w:color="000000"/>
              <w:bottom w:val="single" w:sz="7" w:space="0" w:color="000000"/>
              <w:right w:val="single" w:sz="7" w:space="0" w:color="000000"/>
            </w:tcBorders>
            <w:vAlign w:val="center"/>
          </w:tcPr>
          <w:p w14:paraId="296BA467" w14:textId="77777777" w:rsidR="007E2A03" w:rsidRPr="00CC0E7C" w:rsidRDefault="007E2A03" w:rsidP="00121B04">
            <w:pPr>
              <w:pStyle w:val="BodyText-table"/>
            </w:pPr>
            <w:r w:rsidRPr="00CC0E7C">
              <w:t>Red</w:t>
            </w:r>
          </w:p>
        </w:tc>
      </w:tr>
      <w:tr w:rsidR="007E2A03" w:rsidRPr="00C70CAC" w14:paraId="38088CE1" w14:textId="77777777" w:rsidTr="00E03680">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263D63C9" w14:textId="1FD12F78" w:rsidR="007E2A03" w:rsidRPr="00CC0E7C" w:rsidRDefault="00E17106" w:rsidP="00121B04">
            <w:pPr>
              <w:pStyle w:val="BodyText-table"/>
            </w:pPr>
            <w:r>
              <w:t>≥</w:t>
            </w:r>
            <w:r w:rsidRPr="00CC0E7C">
              <w:t xml:space="preserve"> 10</w:t>
            </w:r>
            <w:r w:rsidRPr="00CC0E7C">
              <w:rPr>
                <w:vertAlign w:val="superscript"/>
              </w:rPr>
              <w:t>-6</w:t>
            </w:r>
            <w:r>
              <w:t xml:space="preserve"> and</w:t>
            </w:r>
            <w:r w:rsidRPr="00CC0E7C">
              <w:t xml:space="preserve"> &lt; 10</w:t>
            </w:r>
            <w:r w:rsidRPr="00CC0E7C">
              <w:rPr>
                <w:vertAlign w:val="superscript"/>
              </w:rPr>
              <w:t>-5</w:t>
            </w:r>
          </w:p>
        </w:tc>
        <w:tc>
          <w:tcPr>
            <w:tcW w:w="3120" w:type="dxa"/>
            <w:tcBorders>
              <w:top w:val="single" w:sz="7" w:space="0" w:color="000000"/>
              <w:left w:val="single" w:sz="7" w:space="0" w:color="000000"/>
              <w:bottom w:val="single" w:sz="7" w:space="0" w:color="000000"/>
              <w:right w:val="single" w:sz="7" w:space="0" w:color="000000"/>
            </w:tcBorders>
            <w:vAlign w:val="center"/>
          </w:tcPr>
          <w:p w14:paraId="0FC11E26" w14:textId="77777777" w:rsidR="007E2A03" w:rsidRPr="00CC0E7C" w:rsidRDefault="007E2A03" w:rsidP="00121B04">
            <w:pPr>
              <w:pStyle w:val="BodyText-table"/>
            </w:pPr>
            <w:r w:rsidRPr="00CC0E7C">
              <w:t>White</w:t>
            </w:r>
          </w:p>
        </w:tc>
        <w:tc>
          <w:tcPr>
            <w:tcW w:w="3120" w:type="dxa"/>
            <w:tcBorders>
              <w:top w:val="single" w:sz="7" w:space="0" w:color="000000"/>
              <w:left w:val="single" w:sz="7" w:space="0" w:color="000000"/>
              <w:bottom w:val="single" w:sz="7" w:space="0" w:color="000000"/>
              <w:right w:val="single" w:sz="7" w:space="0" w:color="000000"/>
            </w:tcBorders>
            <w:vAlign w:val="center"/>
          </w:tcPr>
          <w:p w14:paraId="01230878" w14:textId="77777777" w:rsidR="007E2A03" w:rsidRPr="00CC0E7C" w:rsidRDefault="007E2A03" w:rsidP="00121B04">
            <w:pPr>
              <w:pStyle w:val="BodyText-table"/>
            </w:pPr>
            <w:r w:rsidRPr="00CC0E7C">
              <w:t>Yellow</w:t>
            </w:r>
          </w:p>
        </w:tc>
      </w:tr>
      <w:tr w:rsidR="007E2A03" w:rsidRPr="00C70CAC" w14:paraId="690D3F06" w14:textId="77777777" w:rsidTr="00E03680">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27213E58" w14:textId="645ECFA3" w:rsidR="007E2A03" w:rsidRPr="00CC0E7C" w:rsidRDefault="00E17106" w:rsidP="00121B04">
            <w:pPr>
              <w:pStyle w:val="BodyText-table"/>
            </w:pPr>
            <w:r>
              <w:t>≥</w:t>
            </w:r>
            <w:r w:rsidRPr="00CC0E7C">
              <w:t xml:space="preserve"> 10</w:t>
            </w:r>
            <w:r w:rsidRPr="00CC0E7C">
              <w:rPr>
                <w:vertAlign w:val="superscript"/>
              </w:rPr>
              <w:t>-7</w:t>
            </w:r>
            <w:r w:rsidRPr="00CC0E7C">
              <w:t xml:space="preserve"> </w:t>
            </w:r>
            <w:r>
              <w:t>and</w:t>
            </w:r>
            <w:r w:rsidRPr="00CC0E7C">
              <w:t xml:space="preserve"> &lt; 10</w:t>
            </w:r>
            <w:r w:rsidRPr="00CC0E7C">
              <w:rPr>
                <w:vertAlign w:val="superscript"/>
              </w:rPr>
              <w:t>-6</w:t>
            </w:r>
          </w:p>
        </w:tc>
        <w:tc>
          <w:tcPr>
            <w:tcW w:w="3120" w:type="dxa"/>
            <w:tcBorders>
              <w:top w:val="single" w:sz="7" w:space="0" w:color="000000"/>
              <w:left w:val="single" w:sz="7" w:space="0" w:color="000000"/>
              <w:bottom w:val="single" w:sz="7" w:space="0" w:color="000000"/>
              <w:right w:val="single" w:sz="7" w:space="0" w:color="000000"/>
            </w:tcBorders>
            <w:vAlign w:val="center"/>
          </w:tcPr>
          <w:p w14:paraId="5202C17B" w14:textId="77777777" w:rsidR="007E2A03" w:rsidRPr="00CC0E7C" w:rsidRDefault="007E2A03" w:rsidP="00121B04">
            <w:pPr>
              <w:pStyle w:val="BodyText-table"/>
            </w:pPr>
            <w:r w:rsidRPr="00CC0E7C">
              <w:t>Green</w:t>
            </w:r>
          </w:p>
        </w:tc>
        <w:tc>
          <w:tcPr>
            <w:tcW w:w="3120" w:type="dxa"/>
            <w:tcBorders>
              <w:top w:val="single" w:sz="7" w:space="0" w:color="000000"/>
              <w:left w:val="single" w:sz="7" w:space="0" w:color="000000"/>
              <w:bottom w:val="single" w:sz="7" w:space="0" w:color="000000"/>
              <w:right w:val="single" w:sz="7" w:space="0" w:color="000000"/>
            </w:tcBorders>
            <w:vAlign w:val="center"/>
          </w:tcPr>
          <w:p w14:paraId="06DD0B75" w14:textId="77777777" w:rsidR="007E2A03" w:rsidRPr="00CC0E7C" w:rsidRDefault="007E2A03" w:rsidP="00121B04">
            <w:pPr>
              <w:pStyle w:val="BodyText-table"/>
            </w:pPr>
            <w:r w:rsidRPr="00CC0E7C">
              <w:t>White</w:t>
            </w:r>
          </w:p>
        </w:tc>
      </w:tr>
      <w:tr w:rsidR="007E2A03" w:rsidRPr="00C70CAC" w14:paraId="1307FE76" w14:textId="77777777" w:rsidTr="00E03680">
        <w:trPr>
          <w:trHeight w:val="360"/>
          <w:jc w:val="center"/>
        </w:trPr>
        <w:tc>
          <w:tcPr>
            <w:tcW w:w="3120" w:type="dxa"/>
            <w:tcBorders>
              <w:top w:val="single" w:sz="7" w:space="0" w:color="000000"/>
              <w:left w:val="single" w:sz="7" w:space="0" w:color="000000"/>
              <w:bottom w:val="single" w:sz="7" w:space="0" w:color="000000"/>
              <w:right w:val="single" w:sz="7" w:space="0" w:color="000000"/>
            </w:tcBorders>
            <w:vAlign w:val="center"/>
          </w:tcPr>
          <w:p w14:paraId="40E2810B" w14:textId="3D086423" w:rsidR="007E2A03" w:rsidRPr="00CC0E7C" w:rsidRDefault="007E2A03" w:rsidP="00121B04">
            <w:pPr>
              <w:pStyle w:val="BodyText-table"/>
            </w:pPr>
            <w:r w:rsidRPr="00CC0E7C">
              <w:t>&lt;10</w:t>
            </w:r>
            <w:r w:rsidRPr="00CC0E7C">
              <w:rPr>
                <w:vertAlign w:val="superscript"/>
              </w:rPr>
              <w:t>-7</w:t>
            </w:r>
          </w:p>
        </w:tc>
        <w:tc>
          <w:tcPr>
            <w:tcW w:w="3120" w:type="dxa"/>
            <w:tcBorders>
              <w:top w:val="single" w:sz="7" w:space="0" w:color="000000"/>
              <w:left w:val="single" w:sz="7" w:space="0" w:color="000000"/>
              <w:bottom w:val="single" w:sz="7" w:space="0" w:color="000000"/>
              <w:right w:val="single" w:sz="7" w:space="0" w:color="000000"/>
            </w:tcBorders>
            <w:vAlign w:val="center"/>
          </w:tcPr>
          <w:p w14:paraId="01A9E08C" w14:textId="77777777" w:rsidR="007E2A03" w:rsidRPr="00CC0E7C" w:rsidRDefault="007E2A03" w:rsidP="00121B04">
            <w:pPr>
              <w:pStyle w:val="BodyText-table"/>
            </w:pPr>
            <w:r w:rsidRPr="00CC0E7C">
              <w:t>Green</w:t>
            </w:r>
          </w:p>
        </w:tc>
        <w:tc>
          <w:tcPr>
            <w:tcW w:w="3120" w:type="dxa"/>
            <w:tcBorders>
              <w:top w:val="single" w:sz="7" w:space="0" w:color="000000"/>
              <w:left w:val="single" w:sz="7" w:space="0" w:color="000000"/>
              <w:bottom w:val="single" w:sz="7" w:space="0" w:color="000000"/>
              <w:right w:val="single" w:sz="7" w:space="0" w:color="000000"/>
            </w:tcBorders>
            <w:vAlign w:val="center"/>
          </w:tcPr>
          <w:p w14:paraId="4CD14319" w14:textId="77777777" w:rsidR="007E2A03" w:rsidRPr="00CC0E7C" w:rsidRDefault="007E2A03" w:rsidP="00121B04">
            <w:pPr>
              <w:pStyle w:val="BodyText-table"/>
            </w:pPr>
            <w:r w:rsidRPr="00CC0E7C">
              <w:t>Green</w:t>
            </w:r>
          </w:p>
        </w:tc>
      </w:tr>
    </w:tbl>
    <w:p w14:paraId="34B9A951" w14:textId="7C7E7401" w:rsidR="007E2A03" w:rsidRPr="002A3333" w:rsidRDefault="002A3333" w:rsidP="00E03680">
      <w:pPr>
        <w:pStyle w:val="BodyText"/>
      </w:pPr>
      <w:r>
        <w:t xml:space="preserve">  *</w:t>
      </w:r>
      <w:proofErr w:type="spellStart"/>
      <w:r w:rsidRPr="002A3333">
        <w:t>ry</w:t>
      </w:r>
      <w:proofErr w:type="spellEnd"/>
      <w:r w:rsidRPr="002A3333">
        <w:t xml:space="preserve"> = reactor year</w:t>
      </w:r>
    </w:p>
    <w:p w14:paraId="51A167F5" w14:textId="77777777" w:rsidR="007E2A03" w:rsidRPr="00C70CAC" w:rsidRDefault="007E2A03" w:rsidP="00E03680">
      <w:pPr>
        <w:pStyle w:val="BodyText"/>
      </w:pPr>
      <w:r w:rsidRPr="00C70CAC">
        <w:t>The Fire Protection SDP methodology consists of three phases:</w:t>
      </w:r>
    </w:p>
    <w:p w14:paraId="14593013" w14:textId="3663BD05" w:rsidR="007C04B6" w:rsidRDefault="007C04B6" w:rsidP="00CE1AB8">
      <w:pPr>
        <w:pStyle w:val="ListBullet2"/>
      </w:pPr>
      <w:r w:rsidRPr="00C70CAC">
        <w:t xml:space="preserve">Phase 1: Characterization and initial screening of </w:t>
      </w:r>
      <w:proofErr w:type="gramStart"/>
      <w:r w:rsidRPr="00C70CAC">
        <w:t>findings</w:t>
      </w:r>
      <w:r>
        <w:t>;</w:t>
      </w:r>
      <w:proofErr w:type="gramEnd"/>
    </w:p>
    <w:p w14:paraId="63334D8F" w14:textId="1280A18F" w:rsidR="007C04B6" w:rsidRPr="007C04B6" w:rsidRDefault="007C04B6" w:rsidP="00CE1AB8">
      <w:pPr>
        <w:pStyle w:val="ListBullet2"/>
      </w:pPr>
      <w:r w:rsidRPr="00C70CAC">
        <w:t>Phase 2: Initial approximation and basis of risk significance</w:t>
      </w:r>
      <w:r>
        <w:t>; and</w:t>
      </w:r>
    </w:p>
    <w:p w14:paraId="6BC2991A" w14:textId="6CD9021D" w:rsidR="007C04B6" w:rsidRPr="00C70CAC" w:rsidRDefault="007C04B6" w:rsidP="00CE1AB8">
      <w:pPr>
        <w:pStyle w:val="ListBullet2"/>
      </w:pPr>
      <w:r w:rsidRPr="00C70CAC">
        <w:t>Phase 3: Finalized determination and basis of risk significance</w:t>
      </w:r>
      <w:r>
        <w:t>.</w:t>
      </w:r>
    </w:p>
    <w:p w14:paraId="2C5BC7AD" w14:textId="36DBE23B" w:rsidR="004407CE" w:rsidRDefault="007E2A03" w:rsidP="00CE1AB8">
      <w:pPr>
        <w:pStyle w:val="BodyText"/>
      </w:pPr>
      <w:r w:rsidRPr="00C70CAC">
        <w:t>The initial screening of findings in the Phase 1 process should lead to an identification of those findings that require Phase 2 or Phase 3 assessments.</w:t>
      </w:r>
      <w:r w:rsidR="007E6051">
        <w:t xml:space="preserve"> </w:t>
      </w:r>
      <w:r w:rsidR="007E6051" w:rsidRPr="00C70CAC">
        <w:t xml:space="preserve">The fire modeling tools </w:t>
      </w:r>
      <w:r w:rsidR="007E6051">
        <w:t>used</w:t>
      </w:r>
      <w:r w:rsidR="007E6051" w:rsidRPr="00C70CAC">
        <w:t xml:space="preserve"> to support the Phase 2 fire growth</w:t>
      </w:r>
      <w:r w:rsidR="007E6051">
        <w:t>,</w:t>
      </w:r>
      <w:r w:rsidR="007E6051" w:rsidRPr="00C70CAC">
        <w:t xml:space="preserve"> damage time</w:t>
      </w:r>
      <w:r w:rsidR="007E6051">
        <w:t>, detection, and suppression</w:t>
      </w:r>
      <w:r w:rsidR="007E6051" w:rsidRPr="00C70CAC">
        <w:t xml:space="preserve"> analysis are relatively simple correlation-based modeling approximations. These tools cannot handle all fire growth conditions accurately. Hence, an analysis that encounters complicated fire growth conditions is a potential candidate for a Phase 3 assessment.</w:t>
      </w:r>
      <w:r w:rsidR="0054305B">
        <w:t xml:space="preserve"> Moreover, a Phase 2 analysis generally does not account </w:t>
      </w:r>
      <w:r w:rsidR="0054305B">
        <w:lastRenderedPageBreak/>
        <w:t>for the effects of human error and spurious operations. If needed, these effects are considered in Phase 3.</w:t>
      </w:r>
    </w:p>
    <w:p w14:paraId="479C7A55" w14:textId="211BFBBB" w:rsidR="001D589F" w:rsidRPr="001E1F64" w:rsidRDefault="00EA1741" w:rsidP="00D7793C">
      <w:pPr>
        <w:pStyle w:val="Heading2"/>
      </w:pPr>
      <w:bookmarkStart w:id="101" w:name="_Toc481265346"/>
      <w:bookmarkStart w:id="102" w:name="_Toc175824350"/>
      <w:r>
        <w:t>01.01</w:t>
      </w:r>
      <w:r>
        <w:tab/>
      </w:r>
      <w:r w:rsidR="001D589F" w:rsidRPr="00101BAA">
        <w:t>Entry Conditions</w:t>
      </w:r>
      <w:bookmarkEnd w:id="101"/>
      <w:bookmarkEnd w:id="102"/>
    </w:p>
    <w:p w14:paraId="336FE27B" w14:textId="3366CCDC" w:rsidR="00264AFE" w:rsidRPr="00C70CAC" w:rsidRDefault="00264AFE" w:rsidP="00760CD2">
      <w:pPr>
        <w:pStyle w:val="BodyText"/>
      </w:pPr>
      <w:r w:rsidRPr="00C70CAC">
        <w:t>The entry conditions for the Fire Protection SDP are defined for inspection findings of</w:t>
      </w:r>
      <w:r>
        <w:t xml:space="preserve"> d</w:t>
      </w:r>
      <w:r w:rsidRPr="00C70CAC">
        <w:t>egraded conditions associated with the plant fire protection program.</w:t>
      </w:r>
      <w:r>
        <w:t xml:space="preserve"> </w:t>
      </w:r>
      <w:r w:rsidRPr="00C70CAC">
        <w:t xml:space="preserve">The as-found degraded conditions are assumed to result from deficient </w:t>
      </w:r>
      <w:r w:rsidR="007E0CC2" w:rsidRPr="00C70CAC">
        <w:t>licen</w:t>
      </w:r>
      <w:r w:rsidR="007E0CC2">
        <w:t>s</w:t>
      </w:r>
      <w:r w:rsidR="007E0CC2" w:rsidRPr="00C70CAC">
        <w:t xml:space="preserve">ee </w:t>
      </w:r>
      <w:r w:rsidRPr="00C70CAC">
        <w:t>performance during full power operation of the plant (see IMC 0609</w:t>
      </w:r>
      <w:r w:rsidR="001B7E81">
        <w:t>,</w:t>
      </w:r>
      <w:r w:rsidRPr="00C70CAC">
        <w:t xml:space="preserve"> Appendix A</w:t>
      </w:r>
      <w:r w:rsidR="00941D84">
        <w:t xml:space="preserve"> (Reference </w:t>
      </w:r>
      <w:r w:rsidR="003C4A2C">
        <w:t>4</w:t>
      </w:r>
      <w:r w:rsidR="00941D84">
        <w:t>)</w:t>
      </w:r>
      <w:r w:rsidRPr="00C70CAC">
        <w:t>). This may involve findings associated with fire protection features, fire protection systems, post-fire safe shutdown (SSD) systems, procedures, and equipment, or any other aspect of the fire protection program.</w:t>
      </w:r>
    </w:p>
    <w:p w14:paraId="357E993D" w14:textId="7F9638FF" w:rsidR="00264AFE" w:rsidRPr="00C70CAC" w:rsidRDefault="00264AFE" w:rsidP="00760CD2">
      <w:pPr>
        <w:pStyle w:val="BodyText"/>
      </w:pPr>
      <w:r w:rsidRPr="00C70CAC">
        <w:t xml:space="preserve">Appendix F provides a simplified risk-informed methodology that estimates the increase in CDF associated with inspection findings of deficient </w:t>
      </w:r>
      <w:r w:rsidR="007E0CC2">
        <w:t>licensee</w:t>
      </w:r>
      <w:r w:rsidR="007E0CC2" w:rsidRPr="00C70CAC">
        <w:t xml:space="preserve"> </w:t>
      </w:r>
      <w:r w:rsidRPr="00C70CAC">
        <w:t>performance in assuring fire protection during full power operations. Guidance for assessing risk significance of fire protection issues during low power or shutdown operations are currently not addressed in this Appendix</w:t>
      </w:r>
      <w:r w:rsidR="00E521CC">
        <w:t xml:space="preserve">. If the inspection finding </w:t>
      </w:r>
      <w:r w:rsidRPr="00C70CAC">
        <w:t>is not related to deficient performance, no SDP evaluation would be performed.</w:t>
      </w:r>
    </w:p>
    <w:p w14:paraId="548F135E" w14:textId="722CCA66" w:rsidR="00264AFE" w:rsidRPr="00C70CAC" w:rsidRDefault="00264AFE" w:rsidP="00760CD2">
      <w:pPr>
        <w:pStyle w:val="BodyText"/>
      </w:pPr>
      <w:r w:rsidRPr="00C70CAC">
        <w:t>Nominally, each inspection finding is initially screened using the guidance in IMC 0612, Appendix B</w:t>
      </w:r>
      <w:r w:rsidR="0044265E">
        <w:t xml:space="preserve"> (Reference </w:t>
      </w:r>
      <w:r w:rsidR="003C4A2C">
        <w:t>5</w:t>
      </w:r>
      <w:r w:rsidR="0044265E">
        <w:t>)</w:t>
      </w:r>
      <w:r w:rsidR="007E0CC2">
        <w:t>,</w:t>
      </w:r>
      <w:r w:rsidRPr="00C70CAC">
        <w:t xml:space="preserve"> to determine </w:t>
      </w:r>
      <w:r w:rsidR="009441D2" w:rsidRPr="00C70CAC">
        <w:t>whether</w:t>
      </w:r>
      <w:r w:rsidRPr="00C70CAC">
        <w:t xml:space="preserve"> the finding is </w:t>
      </w:r>
      <w:r w:rsidR="006C6DE0">
        <w:t>more</w:t>
      </w:r>
      <w:r w:rsidR="006C6DE0" w:rsidRPr="00C70CAC">
        <w:t xml:space="preserve"> </w:t>
      </w:r>
      <w:r w:rsidRPr="00C70CAC">
        <w:t xml:space="preserve">than minor. If the finding is </w:t>
      </w:r>
      <w:r w:rsidR="006C6DE0">
        <w:t>more</w:t>
      </w:r>
      <w:r w:rsidR="006C6DE0" w:rsidRPr="00C70CAC">
        <w:t xml:space="preserve"> </w:t>
      </w:r>
      <w:r w:rsidRPr="00C70CAC">
        <w:t xml:space="preserve">than minor, IMC 0612 guidance directs the analyst to perform a Phase 1 SDP assessment. </w:t>
      </w:r>
      <w:r w:rsidR="006C6DE0">
        <w:t>A</w:t>
      </w:r>
      <w:r w:rsidRPr="00C70CAC">
        <w:t>ll inspection findings related to the fire protection program</w:t>
      </w:r>
      <w:r w:rsidR="006C6DE0">
        <w:t>, except for fire brigade findings,</w:t>
      </w:r>
      <w:r w:rsidRPr="00C70CAC">
        <w:t xml:space="preserve"> are </w:t>
      </w:r>
      <w:r w:rsidR="006C6DE0">
        <w:t>referred</w:t>
      </w:r>
      <w:r w:rsidR="006C6DE0" w:rsidRPr="00C70CAC">
        <w:t xml:space="preserve"> </w:t>
      </w:r>
      <w:r w:rsidRPr="00C70CAC">
        <w:t>to Appendix F for further consideration.</w:t>
      </w:r>
    </w:p>
    <w:p w14:paraId="292DF2EA" w14:textId="13CD714F" w:rsidR="00264AFE" w:rsidRPr="00C70CAC" w:rsidRDefault="00264AFE" w:rsidP="00760CD2">
      <w:pPr>
        <w:pStyle w:val="BodyText"/>
      </w:pPr>
      <w:r w:rsidRPr="00C70CAC">
        <w:t xml:space="preserve">A detailed Phase 3 analysis </w:t>
      </w:r>
      <w:r w:rsidR="00E97094">
        <w:t>is</w:t>
      </w:r>
      <w:r w:rsidRPr="00C70CAC">
        <w:t xml:space="preserve"> recommended for any finding evaluated in Phase 2 as greater than Green. </w:t>
      </w:r>
      <w:r w:rsidR="008D5760" w:rsidRPr="008D5760">
        <w:t xml:space="preserve">In </w:t>
      </w:r>
      <w:r w:rsidR="008D5760">
        <w:t>a</w:t>
      </w:r>
      <w:r w:rsidR="006C6DE0">
        <w:t>ddition</w:t>
      </w:r>
      <w:r w:rsidR="008D5760" w:rsidRPr="008D5760">
        <w:t xml:space="preserve">, </w:t>
      </w:r>
      <w:r w:rsidR="006C6DE0">
        <w:t>the</w:t>
      </w:r>
      <w:r w:rsidR="008D5760" w:rsidRPr="008D5760">
        <w:t xml:space="preserve"> Phase 2 analysis can be </w:t>
      </w:r>
      <w:proofErr w:type="gramStart"/>
      <w:r w:rsidR="008D5760" w:rsidRPr="008D5760">
        <w:t>skipped</w:t>
      </w:r>
      <w:proofErr w:type="gramEnd"/>
      <w:r w:rsidR="008D5760" w:rsidRPr="008D5760">
        <w:t xml:space="preserve"> and a Phase 3 analysis performed for a complex </w:t>
      </w:r>
      <w:r w:rsidR="008D5760" w:rsidRPr="009B3736">
        <w:t>finding</w:t>
      </w:r>
      <w:r w:rsidR="00E97094">
        <w:t>, based on the discretion of the inspector, risk analyst, and management</w:t>
      </w:r>
      <w:r w:rsidRPr="0034587C">
        <w:t>.</w:t>
      </w:r>
      <w:r w:rsidRPr="009B3736">
        <w:t xml:space="preserve"> </w:t>
      </w:r>
      <w:r w:rsidRPr="00C70CAC">
        <w:t>A complex finding is defined as:</w:t>
      </w:r>
    </w:p>
    <w:p w14:paraId="664DC32B" w14:textId="31735FEE" w:rsidR="00264AFE" w:rsidRDefault="00264AFE" w:rsidP="0090105C">
      <w:pPr>
        <w:pStyle w:val="BodyText-list"/>
        <w:numPr>
          <w:ilvl w:val="0"/>
          <w:numId w:val="79"/>
        </w:numPr>
      </w:pPr>
      <w:bookmarkStart w:id="103" w:name="_Toc481265347"/>
      <w:r w:rsidRPr="00C70CAC">
        <w:t xml:space="preserve">A finding with </w:t>
      </w:r>
      <w:proofErr w:type="gramStart"/>
      <w:r w:rsidRPr="00C70CAC">
        <w:t>a number of</w:t>
      </w:r>
      <w:proofErr w:type="gramEnd"/>
      <w:r w:rsidRPr="00C70CAC">
        <w:t xml:space="preserve"> correlated (or dependent) findings of performance deficiencies</w:t>
      </w:r>
      <w:r w:rsidR="00472EF6">
        <w:rPr>
          <w:rFonts w:ascii="ZWAdobeF" w:hAnsi="ZWAdobeF" w:cs="ZWAdobeF"/>
          <w:sz w:val="2"/>
          <w:szCs w:val="2"/>
        </w:rPr>
        <w:t>0F</w:t>
      </w:r>
      <w:r w:rsidRPr="007F241B">
        <w:rPr>
          <w:rStyle w:val="FootnoteReference"/>
        </w:rPr>
        <w:footnoteReference w:id="2"/>
      </w:r>
      <w:r w:rsidR="00031659">
        <w:t>;</w:t>
      </w:r>
      <w:bookmarkEnd w:id="103"/>
      <w:r w:rsidR="00EA2DDB">
        <w:t xml:space="preserve"> or</w:t>
      </w:r>
    </w:p>
    <w:p w14:paraId="50452994" w14:textId="2171219F" w:rsidR="00264AFE" w:rsidRDefault="00264AFE" w:rsidP="0090105C">
      <w:pPr>
        <w:pStyle w:val="BodyText-list"/>
        <w:numPr>
          <w:ilvl w:val="0"/>
          <w:numId w:val="79"/>
        </w:numPr>
      </w:pPr>
      <w:bookmarkStart w:id="104" w:name="_Toc481265348"/>
      <w:r w:rsidRPr="00C70CAC">
        <w:t>A finding assessed in Phase 2 whose approximate risk significance appears to be driven by contentious assumptions and/or over-conservatism, or appears to be substantially affected by uncertainties associated with simplifying assumptions</w:t>
      </w:r>
      <w:r w:rsidR="00031659">
        <w:t>;</w:t>
      </w:r>
      <w:r w:rsidRPr="00C70CAC">
        <w:t xml:space="preserve"> or</w:t>
      </w:r>
      <w:bookmarkEnd w:id="104"/>
    </w:p>
    <w:p w14:paraId="0858EE42" w14:textId="7B1A1A52" w:rsidR="00264AFE" w:rsidRPr="00C70CAC" w:rsidRDefault="00264AFE" w:rsidP="0090105C">
      <w:pPr>
        <w:pStyle w:val="BodyText-list"/>
        <w:numPr>
          <w:ilvl w:val="0"/>
          <w:numId w:val="79"/>
        </w:numPr>
      </w:pPr>
      <w:bookmarkStart w:id="105" w:name="_Toc481265349"/>
      <w:r w:rsidRPr="00C70CAC">
        <w:t xml:space="preserve">A finding judged to be potentially </w:t>
      </w:r>
      <w:proofErr w:type="gramStart"/>
      <w:r w:rsidRPr="00C70CAC">
        <w:t>risk</w:t>
      </w:r>
      <w:proofErr w:type="gramEnd"/>
      <w:r w:rsidRPr="00C70CAC">
        <w:t xml:space="preserve"> significant that is not covered by the guidance provided in this Appendix (see Section </w:t>
      </w:r>
      <w:ins w:id="106" w:author="Author">
        <w:r w:rsidR="000E242D">
          <w:t>0308.03F-</w:t>
        </w:r>
      </w:ins>
      <w:r w:rsidR="00CB30FF">
        <w:t>02</w:t>
      </w:r>
      <w:r w:rsidRPr="00C70CAC">
        <w:t>).</w:t>
      </w:r>
      <w:bookmarkEnd w:id="105"/>
    </w:p>
    <w:p w14:paraId="2CD07159" w14:textId="24B1EC92" w:rsidR="00B27F2A" w:rsidRPr="00F86774" w:rsidRDefault="00EA1741" w:rsidP="00D7793C">
      <w:pPr>
        <w:pStyle w:val="Heading2"/>
      </w:pPr>
      <w:bookmarkStart w:id="107" w:name="_Toc481265350"/>
      <w:bookmarkStart w:id="108" w:name="_Toc175824351"/>
      <w:r>
        <w:t>01.02</w:t>
      </w:r>
      <w:r>
        <w:tab/>
      </w:r>
      <w:r w:rsidR="00B27F2A" w:rsidRPr="00F86774">
        <w:t>Applicability</w:t>
      </w:r>
      <w:bookmarkEnd w:id="107"/>
      <w:bookmarkEnd w:id="108"/>
    </w:p>
    <w:p w14:paraId="394182C3" w14:textId="25A0CDBE" w:rsidR="00A6171D" w:rsidRDefault="00C85C0A" w:rsidP="00B01A23">
      <w:pPr>
        <w:pStyle w:val="BodyText"/>
      </w:pPr>
      <w:r w:rsidRPr="00C70CAC">
        <w:t xml:space="preserve">The </w:t>
      </w:r>
      <w:r w:rsidRPr="00B01A23">
        <w:t>Fire</w:t>
      </w:r>
      <w:r w:rsidRPr="00C70CAC">
        <w:t xml:space="preserve"> Protection SDP is designed to provide NRC analysts and management with a risk-informed tool for identifying potentially risk-significant issues that involve degradations in the plant fire protection program. All such findings are evaluated in terms of the impact of the degradation finding on the change in fire-induced CDF. The Fire Protection SDP also helps to </w:t>
      </w:r>
      <w:r w:rsidRPr="00C70CAC">
        <w:lastRenderedPageBreak/>
        <w:t>facilitate communication of the basis for significance between the NRC and regulated licensees. In addition, the SDP identifies findings that do not warrant further NRC engagement, due to very low risk significance, so that these findings are entered into the licensee</w:t>
      </w:r>
      <w:r>
        <w:t>’</w:t>
      </w:r>
      <w:r w:rsidRPr="00C70CAC">
        <w:t>s corrective action program.</w:t>
      </w:r>
    </w:p>
    <w:p w14:paraId="53992172" w14:textId="34FF2305" w:rsidR="00B27F2A" w:rsidRDefault="00EA1741" w:rsidP="00F14A6B">
      <w:pPr>
        <w:pStyle w:val="Heading1"/>
        <w:spacing w:before="440"/>
      </w:pPr>
      <w:bookmarkStart w:id="109" w:name="_Toc481265351"/>
      <w:bookmarkStart w:id="110" w:name="_Toc175824352"/>
      <w:r>
        <w:t>0308.03F-02</w:t>
      </w:r>
      <w:r>
        <w:tab/>
      </w:r>
      <w:r w:rsidR="00B27F2A">
        <w:t>LIMITS AND PRECAUTIONS</w:t>
      </w:r>
      <w:bookmarkEnd w:id="109"/>
      <w:bookmarkEnd w:id="110"/>
    </w:p>
    <w:p w14:paraId="17A90E57" w14:textId="64ADB755" w:rsidR="001B65BF" w:rsidRPr="00C70CAC" w:rsidRDefault="001B65BF" w:rsidP="00E32DA3">
      <w:pPr>
        <w:pStyle w:val="BodyText"/>
      </w:pPr>
      <w:r w:rsidRPr="00C70CAC">
        <w:t>This document provides supporting guidance for implementation of Phase 1 and 2 analyses under the Fire Protection SDP as described in Appendix F. The actual analysis procedure is documented in Appendix F. Th</w:t>
      </w:r>
      <w:ins w:id="111" w:author="Author">
        <w:r w:rsidR="00C60707">
          <w:t>is</w:t>
        </w:r>
      </w:ins>
      <w:r w:rsidRPr="00C70CAC">
        <w:t xml:space="preserve"> document is intended to serve as a supplemental resource to assist in implementation of, and to foster a greater understanding of, the Appendix F procedure. This document is considered a necessary companion to the procedure itself.</w:t>
      </w:r>
    </w:p>
    <w:p w14:paraId="1B8692EC" w14:textId="694D8C60" w:rsidR="001B65BF" w:rsidRPr="00C70CAC" w:rsidRDefault="001B65BF" w:rsidP="00E32DA3">
      <w:pPr>
        <w:pStyle w:val="BodyText"/>
      </w:pPr>
      <w:r w:rsidRPr="00C70CAC">
        <w:t xml:space="preserve">The Fire Protection SDP is a simplified tool that </w:t>
      </w:r>
      <w:r w:rsidR="007E0CC2">
        <w:t xml:space="preserve">generally </w:t>
      </w:r>
      <w:r w:rsidRPr="00C70CAC">
        <w:t>provides a slightly conservative, nominally order</w:t>
      </w:r>
      <w:r w:rsidR="00D83E8E">
        <w:t xml:space="preserve"> </w:t>
      </w:r>
      <w:r w:rsidRPr="00C70CAC">
        <w:t>of</w:t>
      </w:r>
      <w:r w:rsidR="00D83E8E">
        <w:t xml:space="preserve"> </w:t>
      </w:r>
      <w:r w:rsidRPr="00C70CAC">
        <w:t xml:space="preserve">magnitude assessment of the risk significance of inspection findings related to the fire protection program. The Fire Protection SDP is a tool that </w:t>
      </w:r>
      <w:r w:rsidR="00582F00">
        <w:t xml:space="preserve">facilitates </w:t>
      </w:r>
      <w:r w:rsidRPr="00C70CAC">
        <w:t xml:space="preserve">NRC analysts </w:t>
      </w:r>
      <w:r w:rsidR="00582F00">
        <w:t>obtaining a risk-informed</w:t>
      </w:r>
      <w:r w:rsidRPr="00C70CAC">
        <w:t xml:space="preserve"> assessment of the significance of a finding.</w:t>
      </w:r>
    </w:p>
    <w:p w14:paraId="059754DC" w14:textId="77777777" w:rsidR="001B65BF" w:rsidRPr="00C70CAC" w:rsidRDefault="001B65BF" w:rsidP="00E32DA3">
      <w:pPr>
        <w:pStyle w:val="BodyText"/>
      </w:pPr>
      <w:r w:rsidRPr="00C70CAC">
        <w:t xml:space="preserve">The Fire Protection SDP approach has </w:t>
      </w:r>
      <w:proofErr w:type="gramStart"/>
      <w:r w:rsidRPr="00C70CAC">
        <w:t>a number of</w:t>
      </w:r>
      <w:proofErr w:type="gramEnd"/>
      <w:r w:rsidRPr="00C70CAC">
        <w:t xml:space="preserve"> inherent assumptions and limitations:</w:t>
      </w:r>
    </w:p>
    <w:p w14:paraId="3F22643C" w14:textId="03FBE123" w:rsidR="00A02FD9" w:rsidRPr="00C70CAC" w:rsidRDefault="00A02FD9" w:rsidP="0076200B">
      <w:pPr>
        <w:pStyle w:val="BodyText-list"/>
        <w:numPr>
          <w:ilvl w:val="0"/>
          <w:numId w:val="80"/>
        </w:numPr>
      </w:pPr>
      <w:r w:rsidRPr="00C70CAC">
        <w:t>The Fire Protection SDP assesses the change in CDF, rather than LERF, as a measure of risk significance. The likelihood of early release of radioactive materials or long-term risk measures such as population dose (person-rem) and latent cancer fatalities are not addressed in this Appendix. Containment performance depends on the containment design, plant</w:t>
      </w:r>
      <w:r w:rsidR="001E255B">
        <w:t>-</w:t>
      </w:r>
      <w:r w:rsidRPr="00C70CAC">
        <w:t xml:space="preserve">specific attributes and features, which have considerable variability and are </w:t>
      </w:r>
      <w:r>
        <w:t xml:space="preserve">typically </w:t>
      </w:r>
      <w:r w:rsidRPr="00C70CAC">
        <w:t>beyond the scope of this simplified fire risk analysis tool.</w:t>
      </w:r>
      <w:r w:rsidR="00DA0312" w:rsidRPr="00D202EF">
        <w:rPr>
          <w:szCs w:val="22"/>
        </w:rPr>
        <w:t xml:space="preserve"> I</w:t>
      </w:r>
      <w:r w:rsidR="00DA0312" w:rsidRPr="00DA0312">
        <w:t>f a finding increases the likelihood of otherwise low probability events that primarily impact LERF (such as fire-induced spurious opening of a containment isolation valve), the change in LERF may be the more appropriate risk metric. In this case, the SDP analysis should proceed directly to Phase 3.</w:t>
      </w:r>
    </w:p>
    <w:p w14:paraId="42C45306" w14:textId="3001436B" w:rsidR="00A02FD9" w:rsidRPr="00C70CAC" w:rsidRDefault="00A02FD9" w:rsidP="0076200B">
      <w:pPr>
        <w:pStyle w:val="BodyText-list"/>
        <w:numPr>
          <w:ilvl w:val="0"/>
          <w:numId w:val="80"/>
        </w:numPr>
      </w:pPr>
      <w:r w:rsidRPr="00C70CAC">
        <w:t>The quantification approach and analysis methods used in this Fire Protection SDP are</w:t>
      </w:r>
      <w:r>
        <w:t xml:space="preserve"> </w:t>
      </w:r>
      <w:r w:rsidRPr="00C70CAC">
        <w:t xml:space="preserve">largely based on existing fire </w:t>
      </w:r>
      <w:r w:rsidR="00AF3E9A">
        <w:t>Probabilistic Risk Assessment (</w:t>
      </w:r>
      <w:r w:rsidRPr="00C70CAC">
        <w:t>PRA</w:t>
      </w:r>
      <w:r w:rsidR="00AF3E9A">
        <w:t>)</w:t>
      </w:r>
      <w:r w:rsidRPr="00C70CAC">
        <w:t xml:space="preserve"> analysis methods. As such, the methods are also limited by the current state of the art in fire PRA methodology.</w:t>
      </w:r>
    </w:p>
    <w:p w14:paraId="43C4BED1" w14:textId="6D9E4E28" w:rsidR="00A02FD9" w:rsidRPr="00C70CAC" w:rsidRDefault="00A02FD9" w:rsidP="0076200B">
      <w:pPr>
        <w:pStyle w:val="BodyText-list"/>
        <w:numPr>
          <w:ilvl w:val="0"/>
          <w:numId w:val="80"/>
        </w:numPr>
      </w:pPr>
      <w:r w:rsidRPr="00C70CAC">
        <w:t xml:space="preserve">The Fire Protection SDP focuses on risks due to degraded conditions of the fire protection program during full power operation of </w:t>
      </w:r>
      <w:r w:rsidR="00DD6A89" w:rsidRPr="00C70CAC">
        <w:t>an</w:t>
      </w:r>
      <w:r w:rsidRPr="00C70CAC">
        <w:t xml:space="preserve"> </w:t>
      </w:r>
      <w:r w:rsidR="00731DCC">
        <w:t>NPP</w:t>
      </w:r>
      <w:r w:rsidRPr="00C70CAC">
        <w:t>. This tool does not address the potential risk significance of fire protection inspection findings in the context of other modes of plant operation (i.e., low power or shutdown).</w:t>
      </w:r>
    </w:p>
    <w:p w14:paraId="3FE40E83" w14:textId="089B99CA" w:rsidR="00A02FD9" w:rsidRPr="00C70CAC" w:rsidRDefault="00A02FD9" w:rsidP="0076200B">
      <w:pPr>
        <w:pStyle w:val="BodyText-list"/>
        <w:numPr>
          <w:ilvl w:val="0"/>
          <w:numId w:val="80"/>
        </w:numPr>
      </w:pPr>
      <w:r w:rsidRPr="00C70CAC">
        <w:t>The process strives to achieve order of magnitude estimates of risk significance. However, it is recognized that fire PRA methods in general retain considerable uncertainty. The Fire Protection SDP strives to minimize the occurrence of false-negative findings. In the process of simplifying existing fire PRA methods for the purposes of the Phase 2 Fire Protection SDP analysis, compromises in analysis complexity have been made. In general, these compromises have involved the application of quantification factors that may be somewhat conservative for specific applications. Hence, the objective of order of magnitude accuracy may not be uniformly achieved in the Fire Protection SDP Phase 2 analyses.</w:t>
      </w:r>
    </w:p>
    <w:p w14:paraId="4303F576" w14:textId="3026704D" w:rsidR="00A02FD9" w:rsidRPr="00C70CAC" w:rsidRDefault="00A02FD9" w:rsidP="0076200B">
      <w:pPr>
        <w:pStyle w:val="BodyText-list"/>
        <w:numPr>
          <w:ilvl w:val="0"/>
          <w:numId w:val="80"/>
        </w:numPr>
      </w:pPr>
      <w:r w:rsidRPr="00C70CAC">
        <w:lastRenderedPageBreak/>
        <w:t>The Fire Protection SDP excludes findings associated with the performance of the on</w:t>
      </w:r>
      <w:r w:rsidR="004C0A80">
        <w:t>site</w:t>
      </w:r>
      <w:r w:rsidRPr="00C70CAC">
        <w:t xml:space="preserve"> manual fire brigade or fire department. </w:t>
      </w:r>
      <w:r>
        <w:t>If</w:t>
      </w:r>
      <w:r w:rsidRPr="00353828">
        <w:t xml:space="preserve"> the finding involve</w:t>
      </w:r>
      <w:r>
        <w:t>s</w:t>
      </w:r>
      <w:r w:rsidRPr="00353828">
        <w:t xml:space="preserve"> the </w:t>
      </w:r>
      <w:r>
        <w:t>f</w:t>
      </w:r>
      <w:r w:rsidRPr="00353828">
        <w:t xml:space="preserve">ire </w:t>
      </w:r>
      <w:r>
        <w:t>b</w:t>
      </w:r>
      <w:r w:rsidRPr="00353828">
        <w:t>rigade, Appendix F direct</w:t>
      </w:r>
      <w:r>
        <w:t>s</w:t>
      </w:r>
      <w:r w:rsidRPr="00353828">
        <w:t xml:space="preserve"> the NRC </w:t>
      </w:r>
      <w:r>
        <w:t>analyst</w:t>
      </w:r>
      <w:r w:rsidRPr="00353828">
        <w:t xml:space="preserve"> to use </w:t>
      </w:r>
      <w:r w:rsidR="001E3EF6">
        <w:t>IMC 0609, Appendix A (</w:t>
      </w:r>
      <w:r w:rsidR="00941D84">
        <w:t xml:space="preserve">Reference </w:t>
      </w:r>
      <w:r w:rsidR="003C4A2C">
        <w:t>4</w:t>
      </w:r>
      <w:r w:rsidR="001E3EF6">
        <w:t>)</w:t>
      </w:r>
      <w:r w:rsidR="006C6DE0">
        <w:t>.</w:t>
      </w:r>
    </w:p>
    <w:p w14:paraId="50A58ADC" w14:textId="02B48757" w:rsidR="00A02FD9" w:rsidRPr="00C70CAC" w:rsidRDefault="00A02FD9" w:rsidP="0076200B">
      <w:pPr>
        <w:pStyle w:val="BodyText-list"/>
        <w:numPr>
          <w:ilvl w:val="0"/>
          <w:numId w:val="80"/>
        </w:numPr>
      </w:pPr>
      <w:r w:rsidRPr="00C70CAC">
        <w:t xml:space="preserve">The Fire Protection SDP Phase 2 quantitative screening method includes an approach for incorporating known </w:t>
      </w:r>
      <w:r>
        <w:t xml:space="preserve">issues about </w:t>
      </w:r>
      <w:r w:rsidRPr="00C70CAC">
        <w:t xml:space="preserve">fire-induced circuit failure modes and effects into an SDP analysis. </w:t>
      </w:r>
      <w:r w:rsidR="00340253">
        <w:t>T</w:t>
      </w:r>
      <w:r w:rsidRPr="00C70CAC">
        <w:t xml:space="preserve">he SDP approach is </w:t>
      </w:r>
      <w:r w:rsidR="00340253">
        <w:t xml:space="preserve">mainly </w:t>
      </w:r>
      <w:r w:rsidRPr="00C70CAC">
        <w:t xml:space="preserve">intended to support the assessment of known issues in the context of an individual fire area. </w:t>
      </w:r>
      <w:r w:rsidR="00340253" w:rsidRPr="00340253">
        <w:t xml:space="preserve">However, the Phase 2 process may be appropriate for some issues involving multiple fire areas. </w:t>
      </w:r>
      <w:r w:rsidRPr="00C70CAC">
        <w:t xml:space="preserve">In practice, an </w:t>
      </w:r>
      <w:r>
        <w:t xml:space="preserve">issue about </w:t>
      </w:r>
      <w:r w:rsidRPr="00C70CAC">
        <w:t>given circuit failure modes and effects will likely impact the risk contribution arising from multiple fire areas. The SDP analysis approach, in theory</w:t>
      </w:r>
      <w:r>
        <w:t>,</w:t>
      </w:r>
      <w:r w:rsidRPr="00C70CAC">
        <w:t xml:space="preserve"> could be used to provide a screening estimate of the plant-wide risk significance of a particular circuit failure issue, if supported by a plant-wide search for relevant vulnerabilities (i.e., plant-wide routing information for all relevant cables and circuit, and an assessment of fire vulnerabilities for each relevant fire area). </w:t>
      </w:r>
      <w:r w:rsidR="00340253" w:rsidRPr="00340253">
        <w:t xml:space="preserve">It is recommended that additional guidance be sought from a risk analyst in the conduct of such an analysis. </w:t>
      </w:r>
      <w:r w:rsidRPr="00C70CAC">
        <w:t xml:space="preserve">A systematic plant-wide search and assessment effort is beyond the intended scope of </w:t>
      </w:r>
      <w:r w:rsidR="001E3EF6">
        <w:t>Phase 2</w:t>
      </w:r>
      <w:r w:rsidRPr="00C70CAC">
        <w:t>.</w:t>
      </w:r>
      <w:r w:rsidR="001E3EF6">
        <w:t xml:space="preserve"> </w:t>
      </w:r>
      <w:r w:rsidR="001E3EF6" w:rsidRPr="001E3EF6">
        <w:t>In such cases, the SDP analysis can proceed directly to Phase 3.</w:t>
      </w:r>
    </w:p>
    <w:p w14:paraId="2166D219" w14:textId="1B035D63" w:rsidR="00A02FD9" w:rsidRDefault="00340253" w:rsidP="0076200B">
      <w:pPr>
        <w:pStyle w:val="BodyText-list"/>
        <w:numPr>
          <w:ilvl w:val="0"/>
          <w:numId w:val="80"/>
        </w:numPr>
      </w:pPr>
      <w:r w:rsidRPr="00340253">
        <w:t xml:space="preserve">The Fire Protection SDP Phase 2 quantitative screening method </w:t>
      </w:r>
      <w:r w:rsidR="00A02FD9" w:rsidRPr="00C401CF">
        <w:t xml:space="preserve">does not currently include explicit treatment of </w:t>
      </w:r>
      <w:ins w:id="112" w:author="Author">
        <w:r w:rsidR="00B40C7F">
          <w:t>main control room (</w:t>
        </w:r>
      </w:ins>
      <w:r w:rsidR="001471C7">
        <w:t>MCR</w:t>
      </w:r>
      <w:ins w:id="113" w:author="Author">
        <w:r w:rsidR="00B40C7F">
          <w:t>)</w:t>
        </w:r>
      </w:ins>
      <w:r w:rsidR="001471C7">
        <w:t xml:space="preserve"> </w:t>
      </w:r>
      <w:r w:rsidR="00A02FD9" w:rsidRPr="00C401CF">
        <w:t xml:space="preserve">fires </w:t>
      </w:r>
      <w:r w:rsidR="001471C7">
        <w:t xml:space="preserve">or fires </w:t>
      </w:r>
      <w:r w:rsidR="00A02FD9" w:rsidRPr="00C401CF">
        <w:t xml:space="preserve">leading to </w:t>
      </w:r>
      <w:r w:rsidR="00AB1F81">
        <w:t>MCR</w:t>
      </w:r>
      <w:r w:rsidR="00A02FD9" w:rsidRPr="00C401CF">
        <w:t xml:space="preserve"> abandonment</w:t>
      </w:r>
      <w:r w:rsidR="001471C7">
        <w:t xml:space="preserve"> (</w:t>
      </w:r>
      <w:r w:rsidR="00A02FD9" w:rsidRPr="00C401CF">
        <w:t xml:space="preserve">either due to fire in the </w:t>
      </w:r>
      <w:r w:rsidR="00AB1F81">
        <w:t>MCR</w:t>
      </w:r>
      <w:r w:rsidR="00A02FD9" w:rsidRPr="00C401CF">
        <w:t xml:space="preserve"> or due to fires in other fire areas</w:t>
      </w:r>
      <w:r w:rsidR="001471C7" w:rsidRPr="00D202EF">
        <w:rPr>
          <w:szCs w:val="22"/>
        </w:rPr>
        <w:t xml:space="preserve"> </w:t>
      </w:r>
      <w:r w:rsidR="001471C7" w:rsidRPr="001471C7">
        <w:t>that would impair the ability to control the reactor from the MCR</w:t>
      </w:r>
      <w:r w:rsidR="001471C7">
        <w:t>)</w:t>
      </w:r>
      <w:r w:rsidR="00A02FD9" w:rsidRPr="00C401CF">
        <w:t xml:space="preserve">. The Phase 2 process </w:t>
      </w:r>
      <w:r w:rsidR="001471C7">
        <w:t>may be able to</w:t>
      </w:r>
      <w:r w:rsidR="001471C7" w:rsidRPr="00C401CF">
        <w:t xml:space="preserve"> </w:t>
      </w:r>
      <w:r w:rsidR="00A02FD9" w:rsidRPr="00C401CF">
        <w:t>address such scenarios, but it is recommended that additional guidance be sought</w:t>
      </w:r>
      <w:r w:rsidR="001471C7">
        <w:t xml:space="preserve"> from a risk analyst</w:t>
      </w:r>
      <w:r w:rsidR="00A02FD9" w:rsidRPr="00C401CF">
        <w:t xml:space="preserve"> in the conduct of such an analysis.</w:t>
      </w:r>
    </w:p>
    <w:p w14:paraId="34A50282" w14:textId="0AC5BB90" w:rsidR="00B27F2A" w:rsidRPr="00914D30" w:rsidRDefault="00EA1741" w:rsidP="0076200B">
      <w:pPr>
        <w:pStyle w:val="Heading1"/>
        <w:pageBreakBefore/>
      </w:pPr>
      <w:bookmarkStart w:id="114" w:name="_Toc481265352"/>
      <w:bookmarkStart w:id="115" w:name="_Toc175824353"/>
      <w:r>
        <w:lastRenderedPageBreak/>
        <w:t>0308.03F-03</w:t>
      </w:r>
      <w:r>
        <w:tab/>
      </w:r>
      <w:r w:rsidR="00B27F2A" w:rsidRPr="00914D30">
        <w:t>ABBREVIATIONS, SYMBOLS AND DEFINITIONS</w:t>
      </w:r>
      <w:bookmarkEnd w:id="114"/>
      <w:bookmarkEnd w:id="115"/>
    </w:p>
    <w:p w14:paraId="395E04E0" w14:textId="4A0DC5FF" w:rsidR="00B27F2A" w:rsidRDefault="00EA1741" w:rsidP="00D7793C">
      <w:pPr>
        <w:pStyle w:val="Heading2"/>
      </w:pPr>
      <w:bookmarkStart w:id="116" w:name="_Toc481265353"/>
      <w:bookmarkStart w:id="117" w:name="_Toc175824354"/>
      <w:r>
        <w:t>03.01</w:t>
      </w:r>
      <w:r>
        <w:tab/>
      </w:r>
      <w:r w:rsidR="00B27F2A">
        <w:t>Abbreviations</w:t>
      </w:r>
      <w:bookmarkEnd w:id="116"/>
      <w:bookmarkEnd w:id="117"/>
    </w:p>
    <w:p w14:paraId="0FD6BA29" w14:textId="7BAAD47F" w:rsidR="001B7630" w:rsidRPr="00C70CAC" w:rsidRDefault="001B7630" w:rsidP="00DB54A8">
      <w:pPr>
        <w:pStyle w:val="BodyText-table"/>
      </w:pPr>
      <w:r w:rsidRPr="007C18AD">
        <w:t>AF</w:t>
      </w:r>
      <w:r>
        <w:tab/>
      </w:r>
      <w:r w:rsidR="00F47076">
        <w:tab/>
      </w:r>
      <w:r>
        <w:t>Adjustment Factor</w:t>
      </w:r>
    </w:p>
    <w:p w14:paraId="5AEA35E6" w14:textId="43EEF6E5" w:rsidR="00B11B3D" w:rsidRPr="00C70CAC" w:rsidRDefault="00B11B3D" w:rsidP="00DB54A8">
      <w:pPr>
        <w:pStyle w:val="BodyText-table"/>
      </w:pPr>
      <w:r>
        <w:t>CCDP</w:t>
      </w:r>
      <w:r>
        <w:tab/>
      </w:r>
      <w:r w:rsidR="00F47076">
        <w:tab/>
      </w:r>
      <w:r w:rsidRPr="00C70CAC">
        <w:t>Conditional Core Damage Probability</w:t>
      </w:r>
    </w:p>
    <w:p w14:paraId="56AD65FE" w14:textId="4C6E2DD5" w:rsidR="00B11B3D" w:rsidRPr="00C70CAC" w:rsidRDefault="00B11B3D" w:rsidP="00DB54A8">
      <w:pPr>
        <w:pStyle w:val="BodyText-table"/>
      </w:pPr>
      <w:r w:rsidRPr="00C70CAC">
        <w:t>CDF</w:t>
      </w:r>
      <w:r w:rsidRPr="00C70CAC">
        <w:tab/>
      </w:r>
      <w:r w:rsidR="00F47076">
        <w:tab/>
      </w:r>
      <w:r w:rsidRPr="00C70CAC">
        <w:t>Core Damage Frequency</w:t>
      </w:r>
    </w:p>
    <w:p w14:paraId="552EA7A0" w14:textId="701791F3" w:rsidR="00B11B3D" w:rsidRPr="00C70CAC" w:rsidRDefault="00B11B3D" w:rsidP="00DB54A8">
      <w:pPr>
        <w:pStyle w:val="BodyText-table"/>
      </w:pPr>
      <w:r>
        <w:t>CM</w:t>
      </w:r>
      <w:r>
        <w:tab/>
      </w:r>
      <w:r w:rsidR="00F47076">
        <w:tab/>
      </w:r>
      <w:r>
        <w:t>C</w:t>
      </w:r>
      <w:r w:rsidRPr="00C70CAC">
        <w:t>ompensatory Measure</w:t>
      </w:r>
    </w:p>
    <w:p w14:paraId="5B82D362" w14:textId="006B8A7C" w:rsidR="00B11B3D" w:rsidRPr="00C70CAC" w:rsidRDefault="00B11B3D" w:rsidP="00DB54A8">
      <w:pPr>
        <w:pStyle w:val="BodyText-table"/>
      </w:pPr>
      <w:r>
        <w:t>DF</w:t>
      </w:r>
      <w:r>
        <w:tab/>
      </w:r>
      <w:r w:rsidR="00F47076">
        <w:tab/>
      </w:r>
      <w:r w:rsidRPr="00C70CAC">
        <w:t>Duration Factor</w:t>
      </w:r>
    </w:p>
    <w:p w14:paraId="44F43D07" w14:textId="4CFB9A3B" w:rsidR="00B11B3D" w:rsidRPr="00C70CAC" w:rsidRDefault="00B11B3D" w:rsidP="00DB54A8">
      <w:pPr>
        <w:pStyle w:val="BodyText-table"/>
      </w:pPr>
      <w:r w:rsidRPr="00C70CAC">
        <w:t>DID</w:t>
      </w:r>
      <w:r w:rsidRPr="00C70CAC">
        <w:tab/>
      </w:r>
      <w:r w:rsidR="00F47076">
        <w:tab/>
      </w:r>
      <w:r w:rsidRPr="00C70CAC">
        <w:t>Defense in Depth</w:t>
      </w:r>
    </w:p>
    <w:p w14:paraId="68D61AFE" w14:textId="1A018E3A" w:rsidR="00B11B3D" w:rsidRPr="00C70CAC" w:rsidRDefault="00B11B3D" w:rsidP="00DB54A8">
      <w:pPr>
        <w:pStyle w:val="BodyText-table"/>
      </w:pPr>
      <w:r w:rsidRPr="00C70CAC">
        <w:t>EPRI</w:t>
      </w:r>
      <w:r w:rsidRPr="00C70CAC">
        <w:tab/>
      </w:r>
      <w:r w:rsidR="00F47076">
        <w:tab/>
      </w:r>
      <w:r w:rsidRPr="00C70CAC">
        <w:t>Electric Power Research Institute</w:t>
      </w:r>
    </w:p>
    <w:p w14:paraId="78D6803A" w14:textId="63BA4E38" w:rsidR="00B11B3D" w:rsidRPr="00C70CAC" w:rsidRDefault="00B11B3D" w:rsidP="00DB54A8">
      <w:pPr>
        <w:pStyle w:val="BodyText-table"/>
      </w:pPr>
      <w:r w:rsidRPr="00C70CAC">
        <w:t>FDS</w:t>
      </w:r>
      <w:r w:rsidRPr="00C70CAC">
        <w:tab/>
      </w:r>
      <w:r w:rsidR="00F47076">
        <w:tab/>
      </w:r>
      <w:r w:rsidRPr="00C70CAC">
        <w:t>Fire Damage State</w:t>
      </w:r>
    </w:p>
    <w:p w14:paraId="7C1E4F72" w14:textId="627F4AAC" w:rsidR="008F2AF4" w:rsidRDefault="008F2AF4" w:rsidP="00DB54A8">
      <w:pPr>
        <w:pStyle w:val="BodyText-table"/>
      </w:pPr>
      <w:r>
        <w:t>FDTs</w:t>
      </w:r>
      <w:r>
        <w:tab/>
      </w:r>
      <w:r>
        <w:tab/>
        <w:t>Fire Dynamics Tools</w:t>
      </w:r>
    </w:p>
    <w:p w14:paraId="2EBB37D9" w14:textId="27FEFC35" w:rsidR="001B7630" w:rsidRDefault="001B7630" w:rsidP="00DB54A8">
      <w:pPr>
        <w:pStyle w:val="BodyText-table"/>
      </w:pPr>
      <w:r>
        <w:t>FIF</w:t>
      </w:r>
      <w:r>
        <w:tab/>
      </w:r>
      <w:r w:rsidR="00F47076">
        <w:tab/>
      </w:r>
      <w:r>
        <w:t>Fire Ignition Frequency</w:t>
      </w:r>
    </w:p>
    <w:p w14:paraId="175B4CE9" w14:textId="34852D50" w:rsidR="008F2AF4" w:rsidRDefault="008F2AF4" w:rsidP="00DB54A8">
      <w:pPr>
        <w:pStyle w:val="BodyText-table"/>
      </w:pPr>
      <w:r>
        <w:t>FIVE</w:t>
      </w:r>
      <w:r>
        <w:tab/>
      </w:r>
      <w:r>
        <w:tab/>
        <w:t>Fire-Induced Vulnerability Evaluation</w:t>
      </w:r>
    </w:p>
    <w:p w14:paraId="122A7DA2" w14:textId="622BD716" w:rsidR="005A6F83" w:rsidRDefault="005A6F83" w:rsidP="00DB54A8">
      <w:pPr>
        <w:pStyle w:val="BodyText-table"/>
        <w:rPr>
          <w:rFonts w:cs="Arial"/>
        </w:rPr>
      </w:pPr>
      <w:r>
        <w:rPr>
          <w:rFonts w:cs="Arial"/>
        </w:rPr>
        <w:t>FLASH-CAT</w:t>
      </w:r>
      <w:r>
        <w:rPr>
          <w:rFonts w:cs="Arial"/>
        </w:rPr>
        <w:tab/>
      </w:r>
      <w:r w:rsidRPr="00420210">
        <w:rPr>
          <w:u w:val="single"/>
          <w:lang w:eastAsia="en-GB"/>
        </w:rPr>
        <w:t>Fla</w:t>
      </w:r>
      <w:r w:rsidRPr="00420210">
        <w:rPr>
          <w:lang w:eastAsia="en-GB"/>
        </w:rPr>
        <w:t xml:space="preserve">me </w:t>
      </w:r>
      <w:r w:rsidRPr="00420210">
        <w:rPr>
          <w:u w:val="single"/>
          <w:lang w:eastAsia="en-GB"/>
        </w:rPr>
        <w:t>S</w:t>
      </w:r>
      <w:r w:rsidRPr="00420210">
        <w:rPr>
          <w:lang w:eastAsia="en-GB"/>
        </w:rPr>
        <w:t xml:space="preserve">pread over </w:t>
      </w:r>
      <w:r w:rsidRPr="00420210">
        <w:rPr>
          <w:u w:val="single"/>
          <w:lang w:eastAsia="en-GB"/>
        </w:rPr>
        <w:t>H</w:t>
      </w:r>
      <w:r w:rsidRPr="00420210">
        <w:rPr>
          <w:lang w:eastAsia="en-GB"/>
        </w:rPr>
        <w:t xml:space="preserve">orizontal </w:t>
      </w:r>
      <w:r w:rsidRPr="00420210">
        <w:rPr>
          <w:u w:val="single"/>
          <w:lang w:eastAsia="en-GB"/>
        </w:rPr>
        <w:t>Ca</w:t>
      </w:r>
      <w:r w:rsidRPr="00420210">
        <w:rPr>
          <w:lang w:eastAsia="en-GB"/>
        </w:rPr>
        <w:t xml:space="preserve">ble </w:t>
      </w:r>
      <w:r w:rsidRPr="00420210">
        <w:rPr>
          <w:u w:val="single"/>
          <w:lang w:eastAsia="en-GB"/>
        </w:rPr>
        <w:t>T</w:t>
      </w:r>
      <w:r>
        <w:rPr>
          <w:lang w:eastAsia="en-GB"/>
        </w:rPr>
        <w:t>rays</w:t>
      </w:r>
    </w:p>
    <w:p w14:paraId="635AA7F1" w14:textId="365C8FD4" w:rsidR="00B11B3D" w:rsidRPr="00C70CAC" w:rsidRDefault="00B11B3D" w:rsidP="00DB54A8">
      <w:pPr>
        <w:pStyle w:val="BodyText-table"/>
      </w:pPr>
      <w:r w:rsidRPr="00C70CAC">
        <w:t>GDC</w:t>
      </w:r>
      <w:r w:rsidRPr="00C70CAC">
        <w:tab/>
      </w:r>
      <w:r w:rsidR="00F47076">
        <w:tab/>
      </w:r>
      <w:r w:rsidRPr="00C70CAC">
        <w:t>General Design Criterion</w:t>
      </w:r>
    </w:p>
    <w:p w14:paraId="6E4921D7" w14:textId="54B9F694" w:rsidR="007F4F20" w:rsidRDefault="007F4F20" w:rsidP="00DB54A8">
      <w:pPr>
        <w:pStyle w:val="BodyText-table"/>
      </w:pPr>
      <w:r>
        <w:t>HEAF</w:t>
      </w:r>
      <w:r>
        <w:tab/>
      </w:r>
      <w:r>
        <w:tab/>
        <w:t>High Energy Arcing Fault</w:t>
      </w:r>
    </w:p>
    <w:p w14:paraId="5673B65A" w14:textId="6F5D6DC5" w:rsidR="00944342" w:rsidRDefault="00944342" w:rsidP="00DB54A8">
      <w:pPr>
        <w:pStyle w:val="BodyText-table"/>
      </w:pPr>
      <w:r>
        <w:t>HGL</w:t>
      </w:r>
      <w:r>
        <w:tab/>
      </w:r>
      <w:r w:rsidR="00F47076">
        <w:tab/>
      </w:r>
      <w:r>
        <w:t>Hot Gas Layer</w:t>
      </w:r>
    </w:p>
    <w:p w14:paraId="1C3DEFF3" w14:textId="59E3940A" w:rsidR="00944342" w:rsidRDefault="00944342" w:rsidP="00DB54A8">
      <w:pPr>
        <w:pStyle w:val="BodyText-table"/>
      </w:pPr>
      <w:r>
        <w:t>HRR</w:t>
      </w:r>
      <w:r>
        <w:tab/>
      </w:r>
      <w:r w:rsidR="00F47076">
        <w:tab/>
      </w:r>
      <w:r>
        <w:t>Heat Release Rate</w:t>
      </w:r>
    </w:p>
    <w:p w14:paraId="35F9F5C7" w14:textId="60A8E091" w:rsidR="00944342" w:rsidRDefault="00944342" w:rsidP="00DB54A8">
      <w:pPr>
        <w:pStyle w:val="BodyText-table"/>
      </w:pPr>
      <w:r>
        <w:t>HRRPUA</w:t>
      </w:r>
      <w:r w:rsidR="00F47076">
        <w:tab/>
        <w:t>Heat Release Rate per Unit Area</w:t>
      </w:r>
    </w:p>
    <w:p w14:paraId="27E9B1E7" w14:textId="4B9A3A53" w:rsidR="00B11B3D" w:rsidRPr="00C70CAC" w:rsidRDefault="00B11B3D" w:rsidP="00DB54A8">
      <w:pPr>
        <w:pStyle w:val="BodyText-table"/>
      </w:pPr>
      <w:r w:rsidRPr="00C70CAC">
        <w:t>IMC</w:t>
      </w:r>
      <w:r w:rsidRPr="00C70CAC">
        <w:tab/>
      </w:r>
      <w:r w:rsidR="00F47076">
        <w:tab/>
      </w:r>
      <w:r w:rsidRPr="00C70CAC">
        <w:t>Inspection Manual Chapter</w:t>
      </w:r>
    </w:p>
    <w:p w14:paraId="4B5AAD3B" w14:textId="55B7F8C1" w:rsidR="00B11B3D" w:rsidRPr="00C70CAC" w:rsidRDefault="00B11B3D" w:rsidP="00DB54A8">
      <w:pPr>
        <w:pStyle w:val="BodyText-table"/>
      </w:pPr>
      <w:r w:rsidRPr="00C70CAC">
        <w:t>IPEEE</w:t>
      </w:r>
      <w:r w:rsidRPr="00C70CAC">
        <w:tab/>
      </w:r>
      <w:r w:rsidR="00F47076">
        <w:tab/>
      </w:r>
      <w:r w:rsidRPr="00C70CAC">
        <w:t>Individual Plant Examination for External Events</w:t>
      </w:r>
    </w:p>
    <w:p w14:paraId="70B480C1" w14:textId="1D392AC6" w:rsidR="00B11B3D" w:rsidRPr="00C70CAC" w:rsidRDefault="00B11B3D" w:rsidP="00DB54A8">
      <w:pPr>
        <w:pStyle w:val="BodyText-table"/>
      </w:pPr>
      <w:r w:rsidRPr="00C70CAC">
        <w:t>LER</w:t>
      </w:r>
      <w:r w:rsidRPr="00C70CAC">
        <w:tab/>
      </w:r>
      <w:r w:rsidR="00F47076">
        <w:tab/>
      </w:r>
      <w:r w:rsidRPr="00C70CAC">
        <w:t>Licensee Event Report</w:t>
      </w:r>
    </w:p>
    <w:p w14:paraId="57BC6186" w14:textId="148377D9" w:rsidR="00B11B3D" w:rsidRPr="00C70CAC" w:rsidRDefault="00B11B3D" w:rsidP="00DB54A8">
      <w:pPr>
        <w:pStyle w:val="BodyText-table"/>
      </w:pPr>
      <w:r w:rsidRPr="00C70CAC">
        <w:t>LERF</w:t>
      </w:r>
      <w:r w:rsidRPr="00C70CAC">
        <w:tab/>
      </w:r>
      <w:r w:rsidR="00F47076">
        <w:tab/>
      </w:r>
      <w:r w:rsidRPr="00C70CAC">
        <w:t>Large Early Release Frequency</w:t>
      </w:r>
    </w:p>
    <w:p w14:paraId="264C979C" w14:textId="7E51071E" w:rsidR="007F4F20" w:rsidRDefault="007F4F20" w:rsidP="00DB54A8">
      <w:pPr>
        <w:pStyle w:val="BodyText-table"/>
      </w:pPr>
      <w:r>
        <w:t>MCC</w:t>
      </w:r>
      <w:r>
        <w:tab/>
      </w:r>
      <w:r>
        <w:tab/>
        <w:t>Motor Control Center</w:t>
      </w:r>
    </w:p>
    <w:p w14:paraId="70F643CB" w14:textId="4B62BF2A" w:rsidR="00B11B3D" w:rsidRPr="00C70CAC" w:rsidRDefault="00B11B3D" w:rsidP="00DB54A8">
      <w:pPr>
        <w:pStyle w:val="BodyText-table"/>
      </w:pPr>
      <w:r w:rsidRPr="00C70CAC">
        <w:t>MCR</w:t>
      </w:r>
      <w:r w:rsidRPr="00C70CAC">
        <w:tab/>
      </w:r>
      <w:r w:rsidR="00F47076">
        <w:tab/>
      </w:r>
      <w:r w:rsidRPr="00C70CAC">
        <w:t>Main Control Room</w:t>
      </w:r>
    </w:p>
    <w:p w14:paraId="25607EA0" w14:textId="2EDB0567" w:rsidR="006846E5" w:rsidRDefault="006846E5" w:rsidP="00DB54A8">
      <w:pPr>
        <w:pStyle w:val="BodyText-table"/>
      </w:pPr>
      <w:r>
        <w:t>MQH</w:t>
      </w:r>
      <w:r>
        <w:tab/>
      </w:r>
      <w:r>
        <w:tab/>
        <w:t xml:space="preserve">McCaffrey, </w:t>
      </w:r>
      <w:proofErr w:type="spellStart"/>
      <w:r>
        <w:t>Quintiere</w:t>
      </w:r>
      <w:proofErr w:type="spellEnd"/>
      <w:r>
        <w:t>, and Harkleroad</w:t>
      </w:r>
    </w:p>
    <w:p w14:paraId="3293B516" w14:textId="38F4E0CA" w:rsidR="00B11B3D" w:rsidRDefault="00B11B3D" w:rsidP="00DB54A8">
      <w:pPr>
        <w:pStyle w:val="BodyText-table"/>
        <w:rPr>
          <w:ins w:id="118" w:author="Author"/>
        </w:rPr>
      </w:pPr>
      <w:r w:rsidRPr="00C70CAC">
        <w:t>NEI</w:t>
      </w:r>
      <w:r w:rsidRPr="00C70CAC">
        <w:tab/>
      </w:r>
      <w:r w:rsidR="00F47076">
        <w:tab/>
      </w:r>
      <w:r w:rsidRPr="00C70CAC">
        <w:t>Nuclear Energy Institute</w:t>
      </w:r>
    </w:p>
    <w:p w14:paraId="2A106005" w14:textId="0993E231" w:rsidR="001A122A" w:rsidRPr="00C70CAC" w:rsidRDefault="001A122A" w:rsidP="00DB54A8">
      <w:pPr>
        <w:pStyle w:val="BodyText-table"/>
      </w:pPr>
      <w:ins w:id="119" w:author="Author">
        <w:r>
          <w:t>NIST</w:t>
        </w:r>
        <w:r>
          <w:tab/>
        </w:r>
        <w:r>
          <w:tab/>
          <w:t>National Institute of Standards and Technology</w:t>
        </w:r>
      </w:ins>
    </w:p>
    <w:p w14:paraId="6796EE06" w14:textId="0671DEE5" w:rsidR="00B11B3D" w:rsidRPr="00C70CAC" w:rsidRDefault="00B11B3D" w:rsidP="00DB54A8">
      <w:pPr>
        <w:pStyle w:val="BodyText-table"/>
      </w:pPr>
      <w:r w:rsidRPr="00C70CAC">
        <w:t>NPP</w:t>
      </w:r>
      <w:r w:rsidRPr="00C70CAC">
        <w:tab/>
      </w:r>
      <w:r w:rsidR="00F47076">
        <w:tab/>
      </w:r>
      <w:r w:rsidRPr="00C70CAC">
        <w:t>Nuclear Power Plant</w:t>
      </w:r>
    </w:p>
    <w:p w14:paraId="24363EA3" w14:textId="09BCFAB9" w:rsidR="00B11B3D" w:rsidRPr="00C70CAC" w:rsidRDefault="00B11B3D" w:rsidP="00DB54A8">
      <w:pPr>
        <w:pStyle w:val="BodyText-table"/>
      </w:pPr>
      <w:r w:rsidRPr="00C70CAC">
        <w:t>NRC</w:t>
      </w:r>
      <w:r w:rsidRPr="00C70CAC">
        <w:tab/>
      </w:r>
      <w:r w:rsidR="00F47076">
        <w:tab/>
      </w:r>
      <w:r w:rsidRPr="00C70CAC">
        <w:t>Nuclear Regulatory Commission</w:t>
      </w:r>
    </w:p>
    <w:p w14:paraId="500DC09D" w14:textId="7569E9D2" w:rsidR="00B11B3D" w:rsidRPr="00C70CAC" w:rsidRDefault="00B11B3D" w:rsidP="00DB54A8">
      <w:pPr>
        <w:pStyle w:val="BodyText-table"/>
      </w:pPr>
      <w:r w:rsidRPr="00C70CAC">
        <w:t>NRR</w:t>
      </w:r>
      <w:r w:rsidRPr="00C70CAC">
        <w:tab/>
      </w:r>
      <w:r w:rsidR="00F47076">
        <w:tab/>
      </w:r>
      <w:r w:rsidRPr="00C70CAC">
        <w:t>NRC Office of Nuclear Reactor Regulation</w:t>
      </w:r>
    </w:p>
    <w:p w14:paraId="3AA3393A" w14:textId="627802AC" w:rsidR="00B11B3D" w:rsidRPr="00C70CAC" w:rsidRDefault="00B11B3D" w:rsidP="00DB54A8">
      <w:pPr>
        <w:pStyle w:val="BodyText-table"/>
      </w:pPr>
      <w:r w:rsidRPr="00C70CAC">
        <w:t>NFPA</w:t>
      </w:r>
      <w:r w:rsidRPr="00C70CAC">
        <w:tab/>
      </w:r>
      <w:r w:rsidR="00F47076">
        <w:tab/>
      </w:r>
      <w:r w:rsidRPr="00C70CAC">
        <w:t>National Fire Protection Association</w:t>
      </w:r>
    </w:p>
    <w:p w14:paraId="22D73905" w14:textId="761A0CE6" w:rsidR="00B11B3D" w:rsidRPr="00C70CAC" w:rsidRDefault="00B11B3D" w:rsidP="00DB54A8">
      <w:pPr>
        <w:pStyle w:val="BodyText-table"/>
      </w:pPr>
      <w:r w:rsidRPr="00C70CAC">
        <w:t>NS</w:t>
      </w:r>
      <w:r w:rsidR="001B7630">
        <w:t>P</w:t>
      </w:r>
      <w:r w:rsidRPr="00C70CAC">
        <w:tab/>
      </w:r>
      <w:r w:rsidR="00F47076">
        <w:tab/>
      </w:r>
      <w:r w:rsidRPr="00C70CAC">
        <w:t>Non-Suppression</w:t>
      </w:r>
      <w:r w:rsidR="001B7630">
        <w:t xml:space="preserve"> Probability</w:t>
      </w:r>
    </w:p>
    <w:p w14:paraId="35B32B37" w14:textId="6BA669FD" w:rsidR="00B11B3D" w:rsidRPr="00C70CAC" w:rsidRDefault="00B11B3D" w:rsidP="00DB54A8">
      <w:pPr>
        <w:pStyle w:val="BodyText-table"/>
      </w:pPr>
      <w:r w:rsidRPr="00C70CAC">
        <w:t>PRA</w:t>
      </w:r>
      <w:r w:rsidRPr="00C70CAC">
        <w:tab/>
      </w:r>
      <w:r w:rsidR="00F47076">
        <w:tab/>
      </w:r>
      <w:r w:rsidRPr="00C70CAC">
        <w:t>Probabilistic Risk Assessment</w:t>
      </w:r>
    </w:p>
    <w:p w14:paraId="577D8807" w14:textId="1DB4C088" w:rsidR="008F2AF4" w:rsidRDefault="008F2AF4" w:rsidP="00DB54A8">
      <w:pPr>
        <w:pStyle w:val="BodyText-table"/>
      </w:pPr>
      <w:r>
        <w:t>PSM</w:t>
      </w:r>
      <w:r>
        <w:tab/>
      </w:r>
      <w:r>
        <w:tab/>
        <w:t>Point Source Model</w:t>
      </w:r>
    </w:p>
    <w:p w14:paraId="074DEDF4" w14:textId="56F03065" w:rsidR="006846E5" w:rsidRDefault="006846E5" w:rsidP="00DB54A8">
      <w:pPr>
        <w:pStyle w:val="BodyText-table"/>
      </w:pPr>
      <w:r>
        <w:t>QTP</w:t>
      </w:r>
      <w:r>
        <w:tab/>
      </w:r>
      <w:r>
        <w:tab/>
      </w:r>
      <w:r w:rsidR="00690A12">
        <w:t>IEEE 383-Qualified Thermoplastic</w:t>
      </w:r>
    </w:p>
    <w:p w14:paraId="358DB1E0" w14:textId="18B588CD" w:rsidR="00B11B3D" w:rsidRPr="00C70CAC" w:rsidRDefault="00B11B3D" w:rsidP="00DB54A8">
      <w:pPr>
        <w:pStyle w:val="BodyText-table"/>
      </w:pPr>
      <w:r w:rsidRPr="00C70CAC">
        <w:t>RES</w:t>
      </w:r>
      <w:r w:rsidRPr="00C70CAC">
        <w:tab/>
      </w:r>
      <w:r w:rsidR="00F47076">
        <w:tab/>
      </w:r>
      <w:r w:rsidRPr="00C70CAC">
        <w:t>NRC Office of Nuclear Regulatory Research</w:t>
      </w:r>
    </w:p>
    <w:p w14:paraId="17EDB080" w14:textId="6E308E25" w:rsidR="00B11B3D" w:rsidRPr="00C70CAC" w:rsidRDefault="00B11B3D" w:rsidP="00DB54A8">
      <w:pPr>
        <w:pStyle w:val="BodyText-table"/>
      </w:pPr>
      <w:r>
        <w:t>RG</w:t>
      </w:r>
      <w:r>
        <w:tab/>
      </w:r>
      <w:r w:rsidR="00F47076">
        <w:tab/>
      </w:r>
      <w:r w:rsidRPr="00C70CAC">
        <w:t>Regulatory Guide</w:t>
      </w:r>
    </w:p>
    <w:p w14:paraId="31523F66" w14:textId="18C46F9C" w:rsidR="001A122A" w:rsidRDefault="001A122A" w:rsidP="00DB54A8">
      <w:pPr>
        <w:pStyle w:val="BodyText-table"/>
        <w:rPr>
          <w:ins w:id="120" w:author="Author"/>
        </w:rPr>
      </w:pPr>
      <w:ins w:id="121" w:author="Author">
        <w:r>
          <w:t>RTI</w:t>
        </w:r>
        <w:r>
          <w:tab/>
        </w:r>
        <w:r>
          <w:tab/>
          <w:t>Response time index</w:t>
        </w:r>
      </w:ins>
    </w:p>
    <w:p w14:paraId="462F3052" w14:textId="0DF05B81" w:rsidR="00B11B3D" w:rsidRPr="00C70CAC" w:rsidRDefault="00B11B3D" w:rsidP="00DB54A8">
      <w:pPr>
        <w:pStyle w:val="BodyText-table"/>
      </w:pPr>
      <w:proofErr w:type="spellStart"/>
      <w:r w:rsidRPr="00C70CAC">
        <w:t>ry</w:t>
      </w:r>
      <w:proofErr w:type="spellEnd"/>
      <w:r w:rsidRPr="00C70CAC">
        <w:tab/>
      </w:r>
      <w:r w:rsidR="000C57A9">
        <w:tab/>
      </w:r>
      <w:r w:rsidRPr="00C70CAC">
        <w:t>Reactor Year (generally in the context of an event frequency)</w:t>
      </w:r>
    </w:p>
    <w:p w14:paraId="6AD84C67" w14:textId="32F50510" w:rsidR="006846E5" w:rsidRDefault="006846E5" w:rsidP="00DB54A8">
      <w:pPr>
        <w:pStyle w:val="BodyText-table"/>
      </w:pPr>
      <w:r>
        <w:t>SIS</w:t>
      </w:r>
      <w:r>
        <w:tab/>
      </w:r>
      <w:r>
        <w:tab/>
        <w:t>Switchboard Wire</w:t>
      </w:r>
    </w:p>
    <w:p w14:paraId="1B5D87CB" w14:textId="4BE9FE94" w:rsidR="00B11B3D" w:rsidRPr="00C70CAC" w:rsidRDefault="00B11B3D" w:rsidP="00DB54A8">
      <w:pPr>
        <w:pStyle w:val="BodyText-table"/>
      </w:pPr>
      <w:r>
        <w:t>SDP</w:t>
      </w:r>
      <w:r>
        <w:tab/>
      </w:r>
      <w:r w:rsidR="00F47076">
        <w:tab/>
      </w:r>
      <w:r w:rsidRPr="00C70CAC">
        <w:t>Significance Determination Process</w:t>
      </w:r>
    </w:p>
    <w:p w14:paraId="7841AF3D" w14:textId="1D69E506" w:rsidR="00E6037A" w:rsidRDefault="00E6037A" w:rsidP="00DB54A8">
      <w:pPr>
        <w:pStyle w:val="BodyText-table"/>
        <w:rPr>
          <w:ins w:id="122" w:author="Author"/>
        </w:rPr>
      </w:pPr>
      <w:ins w:id="123" w:author="Author">
        <w:r>
          <w:t>SE</w:t>
        </w:r>
        <w:r>
          <w:tab/>
        </w:r>
        <w:r>
          <w:tab/>
          <w:t>Sensitive Electronics</w:t>
        </w:r>
      </w:ins>
    </w:p>
    <w:p w14:paraId="22F4F890" w14:textId="0AA50872" w:rsidR="00B11B3D" w:rsidRPr="00C70CAC" w:rsidRDefault="00B11B3D" w:rsidP="00DB54A8">
      <w:pPr>
        <w:pStyle w:val="BodyText-table"/>
      </w:pPr>
      <w:r>
        <w:t>SF</w:t>
      </w:r>
      <w:r>
        <w:tab/>
      </w:r>
      <w:r w:rsidR="00F47076">
        <w:tab/>
      </w:r>
      <w:r w:rsidRPr="00C70CAC">
        <w:t>Severity Factor</w:t>
      </w:r>
    </w:p>
    <w:p w14:paraId="2AF065C9" w14:textId="37051A8D" w:rsidR="00B11B3D" w:rsidRPr="00C70CAC" w:rsidRDefault="00B11B3D" w:rsidP="00DB54A8">
      <w:pPr>
        <w:pStyle w:val="BodyText-table"/>
      </w:pPr>
      <w:r w:rsidRPr="00C70CAC">
        <w:t>SSCs</w:t>
      </w:r>
      <w:r w:rsidRPr="00C70CAC">
        <w:tab/>
      </w:r>
      <w:r w:rsidR="00F47076">
        <w:tab/>
      </w:r>
      <w:r w:rsidRPr="00C70CAC">
        <w:t>Structures, Systems, and Components</w:t>
      </w:r>
    </w:p>
    <w:p w14:paraId="637D8FB5" w14:textId="7BFF0C09" w:rsidR="00B11B3D" w:rsidRPr="00C70CAC" w:rsidRDefault="00B11B3D" w:rsidP="00DB54A8">
      <w:pPr>
        <w:pStyle w:val="BodyText-table"/>
      </w:pPr>
      <w:r w:rsidRPr="00C70CAC">
        <w:lastRenderedPageBreak/>
        <w:t>SSD</w:t>
      </w:r>
      <w:r w:rsidRPr="00C70CAC">
        <w:tab/>
      </w:r>
      <w:r w:rsidR="00F47076">
        <w:tab/>
      </w:r>
      <w:r w:rsidRPr="00C70CAC">
        <w:t>Safe Shutdown</w:t>
      </w:r>
    </w:p>
    <w:p w14:paraId="5E035E48" w14:textId="30186063" w:rsidR="00012BF4" w:rsidRDefault="00012BF4" w:rsidP="00DB54A8">
      <w:pPr>
        <w:pStyle w:val="BodyText-table"/>
        <w:rPr>
          <w:ins w:id="124" w:author="Author"/>
        </w:rPr>
      </w:pPr>
      <w:ins w:id="125" w:author="Author">
        <w:r>
          <w:t>TER</w:t>
        </w:r>
        <w:r>
          <w:tab/>
        </w:r>
        <w:r>
          <w:tab/>
          <w:t>Total Energy Release</w:t>
        </w:r>
      </w:ins>
    </w:p>
    <w:p w14:paraId="0F60910C" w14:textId="24474A8A" w:rsidR="00690A12" w:rsidRDefault="00690A12" w:rsidP="00DB54A8">
      <w:pPr>
        <w:pStyle w:val="BodyText-table"/>
      </w:pPr>
      <w:r>
        <w:t>TP</w:t>
      </w:r>
      <w:r>
        <w:tab/>
      </w:r>
      <w:r>
        <w:tab/>
        <w:t>Thermoplastic</w:t>
      </w:r>
    </w:p>
    <w:p w14:paraId="52D58FA0" w14:textId="7A7B179E" w:rsidR="00690A12" w:rsidRDefault="00690A12" w:rsidP="00DB54A8">
      <w:pPr>
        <w:pStyle w:val="BodyText-table"/>
      </w:pPr>
      <w:r>
        <w:t>TS</w:t>
      </w:r>
      <w:r>
        <w:tab/>
      </w:r>
      <w:r>
        <w:tab/>
        <w:t>Thermoset</w:t>
      </w:r>
    </w:p>
    <w:p w14:paraId="1F26D25D" w14:textId="0911EA92" w:rsidR="008522D6" w:rsidRDefault="00F47076" w:rsidP="00DB54A8">
      <w:pPr>
        <w:pStyle w:val="BodyText-table"/>
      </w:pPr>
      <w:r>
        <w:t>ZOI</w:t>
      </w:r>
      <w:r>
        <w:tab/>
      </w:r>
      <w:r>
        <w:tab/>
        <w:t>Zone of Influence</w:t>
      </w:r>
    </w:p>
    <w:p w14:paraId="66EDE26F" w14:textId="2536AD24" w:rsidR="00B27F2A" w:rsidRDefault="00EA1741" w:rsidP="00D7793C">
      <w:pPr>
        <w:pStyle w:val="Heading2"/>
      </w:pPr>
      <w:bookmarkStart w:id="126" w:name="_Toc481265354"/>
      <w:bookmarkStart w:id="127" w:name="_Toc175824355"/>
      <w:r>
        <w:t>03.02</w:t>
      </w:r>
      <w:r>
        <w:tab/>
      </w:r>
      <w:r w:rsidR="00B27F2A">
        <w:t>Mathematical Symbols</w:t>
      </w:r>
      <w:bookmarkEnd w:id="126"/>
      <w:bookmarkEnd w:id="127"/>
    </w:p>
    <w:p w14:paraId="6706B856" w14:textId="307FA068" w:rsidR="009B31FA" w:rsidRPr="000340A8" w:rsidRDefault="009B31FA" w:rsidP="00DB54A8">
      <w:pPr>
        <w:pStyle w:val="BodyText-table"/>
        <w:ind w:left="1440" w:hanging="1440"/>
        <w:rPr>
          <w:ins w:id="128" w:author="Author"/>
        </w:rPr>
      </w:pPr>
      <w:ins w:id="129" w:author="Author">
        <w:r w:rsidRPr="000340A8">
          <w:t>A</w:t>
        </w:r>
        <w:r w:rsidRPr="000340A8">
          <w:tab/>
        </w:r>
        <w:r w:rsidR="00F6720A" w:rsidRPr="000340A8">
          <w:t xml:space="preserve">Parameter used in view factor calculation (Equation </w:t>
        </w:r>
        <w:r w:rsidR="001B0D56" w:rsidRPr="000340A8">
          <w:t>22</w:t>
        </w:r>
        <w:r w:rsidR="00F6720A" w:rsidRPr="000340A8">
          <w:t>)</w:t>
        </w:r>
      </w:ins>
    </w:p>
    <w:p w14:paraId="4F97B288" w14:textId="64BDDE4E" w:rsidR="0083007B" w:rsidRPr="000340A8" w:rsidRDefault="0083007B" w:rsidP="00DB54A8">
      <w:pPr>
        <w:pStyle w:val="BodyText-table"/>
        <w:ind w:left="1440" w:hanging="1440"/>
        <w:rPr>
          <w:rFonts w:cs="Arial"/>
        </w:rPr>
      </w:pPr>
      <w:proofErr w:type="spellStart"/>
      <w:r w:rsidRPr="000340A8">
        <w:t>A</w:t>
      </w:r>
      <w:r w:rsidRPr="000340A8">
        <w:rPr>
          <w:vertAlign w:val="subscript"/>
        </w:rPr>
        <w:t>f</w:t>
      </w:r>
      <w:proofErr w:type="spellEnd"/>
      <w:r w:rsidRPr="000340A8">
        <w:tab/>
        <w:t>Fire area</w:t>
      </w:r>
    </w:p>
    <w:p w14:paraId="6FB82F6C" w14:textId="2D725AB9" w:rsidR="00A539B2" w:rsidRPr="000340A8" w:rsidRDefault="00A539B2" w:rsidP="00DB54A8">
      <w:pPr>
        <w:pStyle w:val="BodyText-table"/>
        <w:ind w:left="1440" w:hanging="1440"/>
      </w:pPr>
      <w:r w:rsidRPr="000340A8">
        <w:t>A</w:t>
      </w:r>
      <w:r w:rsidRPr="000340A8">
        <w:rPr>
          <w:vertAlign w:val="subscript"/>
        </w:rPr>
        <w:t>T</w:t>
      </w:r>
      <w:r w:rsidRPr="000340A8">
        <w:tab/>
        <w:t>Total area of the compartment enclosing surfaces minus A</w:t>
      </w:r>
      <w:r w:rsidRPr="000340A8">
        <w:rPr>
          <w:vertAlign w:val="subscript"/>
        </w:rPr>
        <w:t>v</w:t>
      </w:r>
    </w:p>
    <w:p w14:paraId="54A45335" w14:textId="170F3D1B" w:rsidR="00A539B2" w:rsidRPr="000340A8" w:rsidRDefault="00A539B2" w:rsidP="00DB54A8">
      <w:pPr>
        <w:pStyle w:val="BodyText-table"/>
        <w:ind w:left="1440" w:hanging="1440"/>
      </w:pPr>
      <w:r w:rsidRPr="000340A8">
        <w:t>A</w:t>
      </w:r>
      <w:r w:rsidRPr="000340A8">
        <w:rPr>
          <w:vertAlign w:val="subscript"/>
        </w:rPr>
        <w:t>v</w:t>
      </w:r>
      <w:r w:rsidRPr="000340A8">
        <w:tab/>
        <w:t>Area of the ventilation opening</w:t>
      </w:r>
    </w:p>
    <w:p w14:paraId="40A4E2AE" w14:textId="4D0EF60B" w:rsidR="00E03D9C" w:rsidRPr="000340A8" w:rsidRDefault="00E03D9C" w:rsidP="00DB54A8">
      <w:pPr>
        <w:pStyle w:val="BodyText-table"/>
        <w:ind w:left="1440" w:hanging="1440"/>
        <w:rPr>
          <w:ins w:id="130" w:author="Author"/>
        </w:rPr>
      </w:pPr>
      <w:ins w:id="131" w:author="Author">
        <w:r w:rsidRPr="000340A8">
          <w:t>c</w:t>
        </w:r>
        <w:r w:rsidRPr="000340A8">
          <w:rPr>
            <w:vertAlign w:val="subscript"/>
          </w:rPr>
          <w:t>a</w:t>
        </w:r>
        <w:r w:rsidRPr="000340A8">
          <w:tab/>
          <w:t xml:space="preserve">Specific heat capacity of air at ambient temperature (Equations </w:t>
        </w:r>
        <w:r w:rsidR="00151A5D" w:rsidRPr="000340A8">
          <w:t>16</w:t>
        </w:r>
        <w:r w:rsidRPr="000340A8">
          <w:t xml:space="preserve"> and 1</w:t>
        </w:r>
        <w:r w:rsidR="00151A5D" w:rsidRPr="000340A8">
          <w:t>8</w:t>
        </w:r>
        <w:r w:rsidRPr="000340A8">
          <w:t>)</w:t>
        </w:r>
      </w:ins>
    </w:p>
    <w:p w14:paraId="7BD094CA" w14:textId="6649836F" w:rsidR="00FC5276" w:rsidRPr="000340A8" w:rsidRDefault="00FC5276" w:rsidP="00DB54A8">
      <w:pPr>
        <w:pStyle w:val="BodyText-table"/>
        <w:ind w:left="1440" w:hanging="1440"/>
      </w:pPr>
      <w:r w:rsidRPr="000340A8">
        <w:t>c</w:t>
      </w:r>
      <w:r w:rsidRPr="000340A8">
        <w:rPr>
          <w:vertAlign w:val="subscript"/>
        </w:rPr>
        <w:t>p</w:t>
      </w:r>
      <w:r w:rsidRPr="000340A8">
        <w:tab/>
        <w:t xml:space="preserve">Specific heat capacity of </w:t>
      </w:r>
      <w:r w:rsidR="00AF515C" w:rsidRPr="000340A8">
        <w:t xml:space="preserve">the interior </w:t>
      </w:r>
      <w:ins w:id="132" w:author="Author">
        <w:r w:rsidR="00431AC8" w:rsidRPr="000340A8">
          <w:t xml:space="preserve">wall </w:t>
        </w:r>
      </w:ins>
      <w:r w:rsidR="00AF515C" w:rsidRPr="000340A8">
        <w:t xml:space="preserve">lining (Equation </w:t>
      </w:r>
      <w:ins w:id="133" w:author="Author">
        <w:r w:rsidR="00A81AAD" w:rsidRPr="000340A8">
          <w:t>26</w:t>
        </w:r>
      </w:ins>
      <w:r w:rsidR="00AF515C" w:rsidRPr="000340A8">
        <w:t>)</w:t>
      </w:r>
    </w:p>
    <w:p w14:paraId="0D4D6A7F" w14:textId="50ED7309" w:rsidR="00FC5276" w:rsidRPr="000340A8" w:rsidRDefault="00FC5276" w:rsidP="00DB54A8">
      <w:pPr>
        <w:pStyle w:val="BodyText-table"/>
        <w:ind w:left="1440" w:hanging="1440"/>
      </w:pPr>
      <w:r w:rsidRPr="000340A8">
        <w:t>C</w:t>
      </w:r>
      <w:r w:rsidRPr="000340A8">
        <w:tab/>
        <w:t>Constant</w:t>
      </w:r>
    </w:p>
    <w:p w14:paraId="49D6E100" w14:textId="4062FB9B" w:rsidR="0083007B" w:rsidRPr="000340A8" w:rsidRDefault="0083007B" w:rsidP="00DB54A8">
      <w:pPr>
        <w:pStyle w:val="BodyText-table"/>
        <w:ind w:left="1440" w:hanging="1440"/>
      </w:pPr>
      <w:r w:rsidRPr="000340A8">
        <w:t>D</w:t>
      </w:r>
      <w:r w:rsidRPr="000340A8">
        <w:tab/>
        <w:t>Fire diameter</w:t>
      </w:r>
    </w:p>
    <w:p w14:paraId="1C8FEA19" w14:textId="305B5342" w:rsidR="00FA3E78" w:rsidRPr="000340A8" w:rsidRDefault="00FA3E78" w:rsidP="00DB54A8">
      <w:pPr>
        <w:pStyle w:val="BodyText-table"/>
        <w:ind w:left="1440" w:hanging="1440"/>
      </w:pPr>
      <w:proofErr w:type="spellStart"/>
      <w:r w:rsidRPr="000340A8">
        <w:t>D</w:t>
      </w:r>
      <w:r w:rsidRPr="000340A8">
        <w:rPr>
          <w:vertAlign w:val="subscript"/>
        </w:rPr>
        <w:t>eff</w:t>
      </w:r>
      <w:proofErr w:type="spellEnd"/>
      <w:r w:rsidRPr="000340A8">
        <w:tab/>
        <w:t>Effective fire diameter</w:t>
      </w:r>
    </w:p>
    <w:p w14:paraId="72AA02E6" w14:textId="37209E84" w:rsidR="00D75B69" w:rsidRPr="000340A8" w:rsidRDefault="00D75B69" w:rsidP="00DB54A8">
      <w:pPr>
        <w:pStyle w:val="BodyText-table"/>
        <w:ind w:left="1440" w:hanging="1440"/>
        <w:rPr>
          <w:ins w:id="134" w:author="Author"/>
        </w:rPr>
      </w:pPr>
      <w:proofErr w:type="spellStart"/>
      <w:ins w:id="135" w:author="Author">
        <w:r w:rsidRPr="000340A8">
          <w:t>D</w:t>
        </w:r>
        <w:r w:rsidRPr="000340A8">
          <w:rPr>
            <w:vertAlign w:val="subscript"/>
          </w:rPr>
          <w:t>max</w:t>
        </w:r>
        <w:proofErr w:type="spellEnd"/>
        <w:r w:rsidRPr="000340A8">
          <w:tab/>
        </w:r>
        <w:r w:rsidR="00AD617D" w:rsidRPr="000340A8">
          <w:t>F</w:t>
        </w:r>
        <w:r w:rsidRPr="000340A8">
          <w:t>ire diameter</w:t>
        </w:r>
        <w:r w:rsidR="00AD617D" w:rsidRPr="000340A8">
          <w:t xml:space="preserve"> at peak HRR</w:t>
        </w:r>
      </w:ins>
    </w:p>
    <w:p w14:paraId="038A3DF9" w14:textId="463C834E" w:rsidR="0098722E" w:rsidRPr="000340A8" w:rsidRDefault="0098722E" w:rsidP="00DB54A8">
      <w:pPr>
        <w:pStyle w:val="BodyText-table"/>
        <w:ind w:left="1440" w:hanging="1440"/>
        <w:rPr>
          <w:ins w:id="136" w:author="Author"/>
        </w:rPr>
      </w:pPr>
      <w:ins w:id="137" w:author="Author">
        <w:r w:rsidRPr="000340A8">
          <w:t>E</w:t>
        </w:r>
        <w:r w:rsidRPr="000340A8">
          <w:tab/>
          <w:t>Emissive power of the flame</w:t>
        </w:r>
      </w:ins>
    </w:p>
    <w:p w14:paraId="562DFB56" w14:textId="45ACE7A3" w:rsidR="00EF3E58" w:rsidRPr="000340A8" w:rsidRDefault="00EF3E58" w:rsidP="00DB54A8">
      <w:pPr>
        <w:pStyle w:val="BodyText-table"/>
        <w:ind w:left="1440" w:hanging="1440"/>
        <w:rPr>
          <w:ins w:id="138" w:author="Author"/>
        </w:rPr>
      </w:pPr>
      <w:ins w:id="139" w:author="Author">
        <w:r w:rsidRPr="000340A8">
          <w:t>E</w:t>
        </w:r>
        <w:r w:rsidR="00B4142E" w:rsidRPr="000340A8">
          <w:rPr>
            <w:vertAlign w:val="subscript"/>
          </w:rPr>
          <w:t>SE</w:t>
        </w:r>
        <w:r w:rsidRPr="000340A8">
          <w:tab/>
        </w:r>
        <w:r w:rsidR="00F329F3" w:rsidRPr="000340A8">
          <w:rPr>
            <w:rFonts w:cs="Arial"/>
          </w:rPr>
          <w:t>Integrated exposure</w:t>
        </w:r>
        <w:r w:rsidRPr="000340A8" w:rsidDel="004D616A">
          <w:t xml:space="preserve"> </w:t>
        </w:r>
        <w:r w:rsidR="00F329F3" w:rsidRPr="000340A8">
          <w:t>for sensitive electronics</w:t>
        </w:r>
      </w:ins>
    </w:p>
    <w:p w14:paraId="0AD1CFB8" w14:textId="5F0C627D" w:rsidR="00EF3E58" w:rsidRPr="000340A8" w:rsidRDefault="00F329F3" w:rsidP="00DB54A8">
      <w:pPr>
        <w:pStyle w:val="BodyText-table"/>
        <w:ind w:left="1440" w:hanging="1440"/>
        <w:rPr>
          <w:ins w:id="140" w:author="Author"/>
        </w:rPr>
      </w:pPr>
      <w:ins w:id="141" w:author="Author">
        <w:r w:rsidRPr="000340A8">
          <w:t>E</w:t>
        </w:r>
        <w:r w:rsidRPr="000340A8">
          <w:rPr>
            <w:vertAlign w:val="subscript"/>
          </w:rPr>
          <w:t>TP</w:t>
        </w:r>
        <w:r w:rsidRPr="000340A8">
          <w:tab/>
        </w:r>
        <w:r w:rsidRPr="000340A8">
          <w:rPr>
            <w:rFonts w:cs="Arial"/>
          </w:rPr>
          <w:t>Integrated exposure</w:t>
        </w:r>
        <w:r w:rsidRPr="000340A8" w:rsidDel="004D616A">
          <w:t xml:space="preserve"> </w:t>
        </w:r>
        <w:r w:rsidRPr="000340A8">
          <w:t>for thermoplastic cable targets</w:t>
        </w:r>
      </w:ins>
    </w:p>
    <w:p w14:paraId="4FC96BB7" w14:textId="05673AA0" w:rsidR="00F329F3" w:rsidRPr="000340A8" w:rsidRDefault="00F329F3" w:rsidP="00DB54A8">
      <w:pPr>
        <w:pStyle w:val="BodyText-table"/>
        <w:ind w:left="1440" w:hanging="1440"/>
        <w:rPr>
          <w:ins w:id="142" w:author="Author"/>
          <w:rFonts w:cs="Arial"/>
        </w:rPr>
      </w:pPr>
      <w:ins w:id="143" w:author="Author">
        <w:r w:rsidRPr="000340A8">
          <w:t>E</w:t>
        </w:r>
        <w:r w:rsidRPr="000340A8">
          <w:rPr>
            <w:vertAlign w:val="subscript"/>
          </w:rPr>
          <w:t>TS</w:t>
        </w:r>
        <w:r w:rsidRPr="000340A8">
          <w:tab/>
        </w:r>
        <w:r w:rsidRPr="000340A8">
          <w:rPr>
            <w:rFonts w:cs="Arial"/>
          </w:rPr>
          <w:t>Integrated exposure</w:t>
        </w:r>
        <w:r w:rsidRPr="000340A8" w:rsidDel="004D616A">
          <w:t xml:space="preserve"> </w:t>
        </w:r>
        <w:r w:rsidRPr="000340A8">
          <w:t>for thermoset cable targets</w:t>
        </w:r>
      </w:ins>
    </w:p>
    <w:p w14:paraId="1B38E66D" w14:textId="4590AFE9" w:rsidR="00770E95" w:rsidRPr="000340A8" w:rsidRDefault="00770E95" w:rsidP="00DB54A8">
      <w:pPr>
        <w:pStyle w:val="BodyText-table"/>
        <w:ind w:left="1440" w:hanging="1440"/>
        <w:rPr>
          <w:ins w:id="144" w:author="Author"/>
        </w:rPr>
      </w:pPr>
      <w:ins w:id="145" w:author="Author">
        <w:r w:rsidRPr="000340A8">
          <w:t>F</w:t>
        </w:r>
        <w:r w:rsidRPr="000340A8">
          <w:tab/>
          <w:t>Cumulative gamma distribution of ignition source HRR</w:t>
        </w:r>
      </w:ins>
    </w:p>
    <w:p w14:paraId="70ECB2A5" w14:textId="346CCE45" w:rsidR="00770E95" w:rsidRPr="000340A8" w:rsidRDefault="00770E95" w:rsidP="00DB54A8">
      <w:pPr>
        <w:pStyle w:val="BodyText-table"/>
        <w:ind w:left="1440" w:hanging="1440"/>
        <w:rPr>
          <w:ins w:id="146" w:author="Author"/>
        </w:rPr>
      </w:pPr>
      <w:proofErr w:type="spellStart"/>
      <w:ins w:id="147" w:author="Author">
        <w:r w:rsidRPr="000340A8">
          <w:t>F</w:t>
        </w:r>
        <w:r w:rsidRPr="000340A8">
          <w:rPr>
            <w:vertAlign w:val="subscript"/>
          </w:rPr>
          <w:t>dam</w:t>
        </w:r>
        <w:proofErr w:type="spellEnd"/>
        <w:r w:rsidRPr="000340A8">
          <w:tab/>
          <w:t>Damage function</w:t>
        </w:r>
      </w:ins>
    </w:p>
    <w:p w14:paraId="1AD90013" w14:textId="79B9D8CB" w:rsidR="00E654AD" w:rsidRPr="000340A8" w:rsidRDefault="00E654AD" w:rsidP="00DB54A8">
      <w:pPr>
        <w:pStyle w:val="BodyText-table"/>
        <w:ind w:left="1440" w:hanging="1440"/>
      </w:pPr>
      <w:proofErr w:type="spellStart"/>
      <w:r w:rsidRPr="000340A8">
        <w:t>f</w:t>
      </w:r>
      <w:r w:rsidRPr="000340A8">
        <w:rPr>
          <w:vertAlign w:val="subscript"/>
        </w:rPr>
        <w:t>high</w:t>
      </w:r>
      <w:proofErr w:type="spellEnd"/>
      <w:r w:rsidRPr="000340A8">
        <w:tab/>
        <w:t>Transient o</w:t>
      </w:r>
      <w:r w:rsidR="008175EB" w:rsidRPr="000340A8">
        <w:t>r</w:t>
      </w:r>
      <w:r w:rsidRPr="000340A8">
        <w:t xml:space="preserve"> hot work fire frequency for area rated a</w:t>
      </w:r>
      <w:r w:rsidR="008175EB" w:rsidRPr="000340A8">
        <w:t>s</w:t>
      </w:r>
      <w:r w:rsidRPr="000340A8">
        <w:t xml:space="preserve"> high</w:t>
      </w:r>
    </w:p>
    <w:p w14:paraId="6A7F609A" w14:textId="520F3DC6" w:rsidR="008175EB" w:rsidRPr="000340A8" w:rsidRDefault="008175EB" w:rsidP="00DB54A8">
      <w:pPr>
        <w:pStyle w:val="BodyText-table"/>
        <w:ind w:left="1440" w:hanging="1440"/>
      </w:pPr>
      <w:r w:rsidRPr="000340A8">
        <w:t>f</w:t>
      </w:r>
      <w:r w:rsidRPr="000340A8">
        <w:rPr>
          <w:vertAlign w:val="subscript"/>
        </w:rPr>
        <w:t>low</w:t>
      </w:r>
      <w:r w:rsidRPr="000340A8">
        <w:tab/>
        <w:t>Transient or hot work fire frequency for area rated as low</w:t>
      </w:r>
    </w:p>
    <w:p w14:paraId="3E627944" w14:textId="2DC1B79D" w:rsidR="008175EB" w:rsidRPr="000340A8" w:rsidRDefault="008175EB" w:rsidP="00DB54A8">
      <w:pPr>
        <w:pStyle w:val="BodyText-table"/>
        <w:ind w:left="1440" w:hanging="1440"/>
      </w:pPr>
      <w:proofErr w:type="spellStart"/>
      <w:r w:rsidRPr="000340A8">
        <w:t>f</w:t>
      </w:r>
      <w:r w:rsidRPr="000340A8">
        <w:rPr>
          <w:vertAlign w:val="subscript"/>
        </w:rPr>
        <w:t>medium</w:t>
      </w:r>
      <w:proofErr w:type="spellEnd"/>
      <w:r w:rsidRPr="000340A8">
        <w:tab/>
        <w:t>Transient or hot work fire frequency for area rated a</w:t>
      </w:r>
      <w:r w:rsidR="00377BC1" w:rsidRPr="000340A8">
        <w:t>s</w:t>
      </w:r>
      <w:r w:rsidRPr="000340A8">
        <w:t xml:space="preserve"> medium</w:t>
      </w:r>
    </w:p>
    <w:p w14:paraId="19A2BBA1" w14:textId="7BADBDF9" w:rsidR="00377BC1" w:rsidRPr="000340A8" w:rsidRDefault="00377BC1" w:rsidP="00DB54A8">
      <w:pPr>
        <w:pStyle w:val="BodyText-table"/>
        <w:ind w:left="1440" w:hanging="1440"/>
      </w:pPr>
      <w:proofErr w:type="spellStart"/>
      <w:r w:rsidRPr="000340A8">
        <w:t>f</w:t>
      </w:r>
      <w:r w:rsidRPr="000340A8">
        <w:rPr>
          <w:vertAlign w:val="subscript"/>
        </w:rPr>
        <w:t>plant</w:t>
      </w:r>
      <w:proofErr w:type="spellEnd"/>
      <w:r w:rsidRPr="000340A8">
        <w:rPr>
          <w:vertAlign w:val="subscript"/>
        </w:rPr>
        <w:t>-wide</w:t>
      </w:r>
      <w:r w:rsidRPr="000340A8">
        <w:tab/>
        <w:t>Plant-wide transient or hot work fire frequency</w:t>
      </w:r>
    </w:p>
    <w:p w14:paraId="2D465C87" w14:textId="535E05A6" w:rsidR="004B6626" w:rsidRPr="000340A8" w:rsidRDefault="004B6626" w:rsidP="00DB54A8">
      <w:pPr>
        <w:pStyle w:val="BodyText-table"/>
        <w:ind w:left="1440" w:hanging="1440"/>
        <w:rPr>
          <w:ins w:id="148" w:author="Author"/>
        </w:rPr>
      </w:pPr>
      <w:ins w:id="149" w:author="Author">
        <w:r w:rsidRPr="000340A8">
          <w:t>F</w:t>
        </w:r>
        <w:r w:rsidRPr="000340A8">
          <w:rPr>
            <w:vertAlign w:val="subscript"/>
          </w:rPr>
          <w:t>t-f</w:t>
        </w:r>
        <w:r w:rsidR="00361246" w:rsidRPr="000340A8">
          <w:tab/>
        </w:r>
        <w:r w:rsidRPr="000340A8">
          <w:t xml:space="preserve">View factor between </w:t>
        </w:r>
        <w:r w:rsidR="00C33C91" w:rsidRPr="000340A8">
          <w:t>a</w:t>
        </w:r>
        <w:r w:rsidRPr="000340A8">
          <w:t xml:space="preserve"> target and the flame</w:t>
        </w:r>
      </w:ins>
    </w:p>
    <w:p w14:paraId="104A86FD" w14:textId="7D6A5231" w:rsidR="00FC5276" w:rsidRPr="000340A8" w:rsidRDefault="00FC5276" w:rsidP="00DB54A8">
      <w:pPr>
        <w:pStyle w:val="BodyText-table"/>
        <w:ind w:left="1440" w:hanging="1440"/>
        <w:rPr>
          <w:rFonts w:cs="Arial"/>
        </w:rPr>
      </w:pPr>
      <w:r w:rsidRPr="000340A8">
        <w:t>g</w:t>
      </w:r>
      <w:r w:rsidRPr="000340A8">
        <w:tab/>
      </w:r>
      <w:r w:rsidR="00E63D96" w:rsidRPr="000340A8">
        <w:t>A</w:t>
      </w:r>
      <w:r w:rsidRPr="000340A8">
        <w:t>cceleration of gravity</w:t>
      </w:r>
    </w:p>
    <w:p w14:paraId="3F7F5CE1" w14:textId="4E14AC37" w:rsidR="002A34C7" w:rsidRPr="000340A8" w:rsidRDefault="002A34C7" w:rsidP="00DB54A8">
      <w:pPr>
        <w:pStyle w:val="BodyText-table"/>
        <w:ind w:left="1440" w:hanging="1440"/>
      </w:pPr>
      <w:r w:rsidRPr="000340A8">
        <w:t>h</w:t>
      </w:r>
      <w:r w:rsidRPr="000340A8">
        <w:tab/>
      </w:r>
      <w:ins w:id="150" w:author="Author">
        <w:r w:rsidR="003D793C" w:rsidRPr="000340A8">
          <w:t xml:space="preserve">Parameter used in view factor calculation (Equation </w:t>
        </w:r>
        <w:r w:rsidR="00A81AAD" w:rsidRPr="000340A8">
          <w:t>22</w:t>
        </w:r>
        <w:r w:rsidR="003D793C" w:rsidRPr="000340A8">
          <w:t xml:space="preserve">), vertical </w:t>
        </w:r>
      </w:ins>
      <w:r w:rsidRPr="000340A8">
        <w:t>spacing between horizontal trays in a vertical stack</w:t>
      </w:r>
      <w:ins w:id="151" w:author="Author">
        <w:r w:rsidR="00CE68A7" w:rsidRPr="000340A8">
          <w:t xml:space="preserve"> (Equation </w:t>
        </w:r>
        <w:r w:rsidR="00360BAE" w:rsidRPr="000340A8">
          <w:t>28</w:t>
        </w:r>
        <w:r w:rsidR="00CE68A7" w:rsidRPr="000340A8">
          <w:t>)</w:t>
        </w:r>
      </w:ins>
    </w:p>
    <w:p w14:paraId="7579D89F" w14:textId="0CAAF1AA" w:rsidR="002C12C3" w:rsidRPr="000340A8" w:rsidRDefault="002C12C3" w:rsidP="00DB54A8">
      <w:pPr>
        <w:pStyle w:val="BodyText-table"/>
        <w:ind w:left="1440" w:hanging="1440"/>
        <w:rPr>
          <w:ins w:id="152" w:author="Author"/>
        </w:rPr>
      </w:pPr>
      <w:proofErr w:type="spellStart"/>
      <w:ins w:id="153" w:author="Author">
        <w:r w:rsidRPr="000340A8">
          <w:t>h</w:t>
        </w:r>
        <w:r w:rsidRPr="000340A8">
          <w:rPr>
            <w:vertAlign w:val="subscript"/>
          </w:rPr>
          <w:t>c</w:t>
        </w:r>
        <w:proofErr w:type="spellEnd"/>
        <w:r w:rsidRPr="000340A8">
          <w:tab/>
        </w:r>
        <w:r w:rsidR="001A7D6E" w:rsidRPr="000340A8">
          <w:t>Convection</w:t>
        </w:r>
        <w:r w:rsidRPr="000340A8">
          <w:t xml:space="preserve"> coefficient</w:t>
        </w:r>
      </w:ins>
    </w:p>
    <w:p w14:paraId="6EA96B3D" w14:textId="1AE15E7D" w:rsidR="00A539B2" w:rsidRPr="000340A8" w:rsidRDefault="00A539B2" w:rsidP="00DB54A8">
      <w:pPr>
        <w:pStyle w:val="BodyText-table"/>
        <w:ind w:left="1440" w:hanging="1440"/>
      </w:pPr>
      <w:proofErr w:type="spellStart"/>
      <w:r w:rsidRPr="000340A8">
        <w:t>h</w:t>
      </w:r>
      <w:r w:rsidRPr="000340A8">
        <w:rPr>
          <w:vertAlign w:val="subscript"/>
        </w:rPr>
        <w:t>T</w:t>
      </w:r>
      <w:proofErr w:type="spellEnd"/>
      <w:r w:rsidRPr="000340A8">
        <w:tab/>
        <w:t>Heat transfer coefficient</w:t>
      </w:r>
    </w:p>
    <w:p w14:paraId="1DDFD22C" w14:textId="52F29483" w:rsidR="004C395F" w:rsidRPr="000340A8" w:rsidRDefault="004C395F" w:rsidP="00DB54A8">
      <w:pPr>
        <w:pStyle w:val="BodyText-table"/>
        <w:ind w:left="1440" w:hanging="1440"/>
      </w:pPr>
      <w:r w:rsidRPr="000340A8">
        <w:t>H</w:t>
      </w:r>
      <w:r w:rsidRPr="000340A8">
        <w:tab/>
        <w:t>Ceiling height above the fire base</w:t>
      </w:r>
    </w:p>
    <w:p w14:paraId="5ED53C68" w14:textId="46DAD77F" w:rsidR="00ED1083" w:rsidRPr="000340A8" w:rsidRDefault="00ED1083" w:rsidP="00DB54A8">
      <w:pPr>
        <w:pStyle w:val="BodyText-table"/>
        <w:ind w:left="1440" w:hanging="1440"/>
        <w:rPr>
          <w:ins w:id="154" w:author="Author"/>
        </w:rPr>
      </w:pPr>
      <w:ins w:id="155" w:author="Author">
        <w:r w:rsidRPr="000340A8">
          <w:t>H</w:t>
        </w:r>
        <w:r w:rsidRPr="000340A8">
          <w:rPr>
            <w:vertAlign w:val="subscript"/>
          </w:rPr>
          <w:t>f</w:t>
        </w:r>
        <w:r w:rsidRPr="000340A8">
          <w:tab/>
          <w:t>Flame height</w:t>
        </w:r>
      </w:ins>
    </w:p>
    <w:p w14:paraId="69502FAC" w14:textId="38517595" w:rsidR="00A539B2" w:rsidRPr="000340A8" w:rsidRDefault="00A539B2" w:rsidP="00DB54A8">
      <w:pPr>
        <w:pStyle w:val="BodyText-table"/>
        <w:ind w:left="1440" w:hanging="1440"/>
      </w:pPr>
      <w:r w:rsidRPr="000340A8">
        <w:t>H</w:t>
      </w:r>
      <w:r w:rsidRPr="000340A8">
        <w:rPr>
          <w:vertAlign w:val="subscript"/>
        </w:rPr>
        <w:t>v</w:t>
      </w:r>
      <w:r w:rsidRPr="000340A8">
        <w:tab/>
        <w:t>Height of the ventilation opening</w:t>
      </w:r>
    </w:p>
    <w:p w14:paraId="6C038214" w14:textId="6AB3EEB7" w:rsidR="00FA3E78" w:rsidRPr="000340A8" w:rsidRDefault="00FA3E78" w:rsidP="00DB54A8">
      <w:pPr>
        <w:pStyle w:val="BodyText-table"/>
        <w:ind w:left="1440" w:hanging="1440"/>
      </w:pPr>
      <w:proofErr w:type="spellStart"/>
      <w:r w:rsidRPr="000340A8">
        <w:t>HRR</w:t>
      </w:r>
      <w:r w:rsidRPr="000340A8">
        <w:rPr>
          <w:vertAlign w:val="subscript"/>
        </w:rPr>
        <w:t>peak</w:t>
      </w:r>
      <w:proofErr w:type="spellEnd"/>
      <w:r w:rsidRPr="000340A8">
        <w:tab/>
      </w:r>
      <w:r w:rsidR="00FC5276" w:rsidRPr="000340A8">
        <w:t>Ignition source p</w:t>
      </w:r>
      <w:r w:rsidRPr="000340A8">
        <w:t xml:space="preserve">eak </w:t>
      </w:r>
      <w:r w:rsidR="002071AF" w:rsidRPr="000340A8">
        <w:t>HRR</w:t>
      </w:r>
    </w:p>
    <w:p w14:paraId="6C24C0B9" w14:textId="0DFC1C04" w:rsidR="00AC1767" w:rsidRPr="000340A8" w:rsidRDefault="00A74B2C" w:rsidP="00DB54A8">
      <w:pPr>
        <w:pStyle w:val="BodyText-table"/>
        <w:ind w:left="1440" w:hanging="1440"/>
      </w:pPr>
      <w:proofErr w:type="spellStart"/>
      <w:ins w:id="156" w:author="Author">
        <w:r w:rsidRPr="000340A8">
          <w:t>i</w:t>
        </w:r>
        <w:proofErr w:type="spellEnd"/>
        <w:r w:rsidRPr="000340A8">
          <w:tab/>
          <w:t>Index</w:t>
        </w:r>
      </w:ins>
    </w:p>
    <w:p w14:paraId="0B1538DA" w14:textId="371F8333" w:rsidR="0025198F" w:rsidRPr="000340A8" w:rsidRDefault="0025198F" w:rsidP="00DB54A8">
      <w:pPr>
        <w:pStyle w:val="BodyText-table"/>
        <w:ind w:left="1440" w:hanging="1440"/>
        <w:rPr>
          <w:ins w:id="157" w:author="Author"/>
        </w:rPr>
      </w:pPr>
      <w:proofErr w:type="spellStart"/>
      <w:ins w:id="158" w:author="Author">
        <w:r w:rsidRPr="000340A8">
          <w:t>I</w:t>
        </w:r>
        <w:r w:rsidRPr="000340A8">
          <w:rPr>
            <w:vertAlign w:val="subscript"/>
          </w:rPr>
          <w:t>dam</w:t>
        </w:r>
        <w:proofErr w:type="spellEnd"/>
        <w:r w:rsidR="00E2378C" w:rsidRPr="000340A8">
          <w:tab/>
        </w:r>
        <w:r w:rsidR="005C4931" w:rsidRPr="000340A8">
          <w:t>Damage integral</w:t>
        </w:r>
      </w:ins>
    </w:p>
    <w:p w14:paraId="5AD37859" w14:textId="4EC0D08E" w:rsidR="00A539B2" w:rsidRPr="000340A8" w:rsidRDefault="00A539B2" w:rsidP="00DB54A8">
      <w:pPr>
        <w:pStyle w:val="BodyText-table"/>
        <w:ind w:left="1440" w:hanging="1440"/>
      </w:pPr>
      <w:r w:rsidRPr="000340A8">
        <w:t>k</w:t>
      </w:r>
      <w:r w:rsidRPr="000340A8">
        <w:tab/>
        <w:t>Thermal conductivity of the interior lining</w:t>
      </w:r>
    </w:p>
    <w:p w14:paraId="6164CA5D" w14:textId="560DA73C" w:rsidR="008175EB" w:rsidRPr="000340A8" w:rsidRDefault="008175EB" w:rsidP="00DB54A8">
      <w:pPr>
        <w:pStyle w:val="BodyText-table"/>
        <w:ind w:left="1440" w:hanging="1440"/>
        <w:rPr>
          <w:rFonts w:cs="Arial"/>
        </w:rPr>
      </w:pPr>
      <w:r w:rsidRPr="000340A8">
        <w:t>k</w:t>
      </w:r>
      <w:r w:rsidRPr="000340A8">
        <w:sym w:font="Symbol" w:char="F062"/>
      </w:r>
      <w:r w:rsidRPr="000340A8">
        <w:tab/>
        <w:t>Flame absorption coefficient</w:t>
      </w:r>
    </w:p>
    <w:p w14:paraId="527EC1D8" w14:textId="64D585DB" w:rsidR="002A34C7" w:rsidRPr="000340A8" w:rsidRDefault="002A34C7" w:rsidP="00DB54A8">
      <w:pPr>
        <w:pStyle w:val="BodyText-table"/>
        <w:ind w:left="1440" w:hanging="1440"/>
      </w:pPr>
      <w:r w:rsidRPr="000340A8">
        <w:t>L</w:t>
      </w:r>
      <w:r w:rsidRPr="000340A8">
        <w:rPr>
          <w:vertAlign w:val="subscript"/>
        </w:rPr>
        <w:t>n</w:t>
      </w:r>
      <w:r w:rsidRPr="000340A8">
        <w:tab/>
        <w:t>Lateral extent of the initial fire in the n</w:t>
      </w:r>
      <w:r w:rsidRPr="000340A8">
        <w:rPr>
          <w:vertAlign w:val="superscript"/>
        </w:rPr>
        <w:t>th</w:t>
      </w:r>
      <w:r w:rsidRPr="000340A8">
        <w:t xml:space="preserve"> tray in a stack above the ignition source</w:t>
      </w:r>
    </w:p>
    <w:p w14:paraId="135CEE74" w14:textId="6E7D1353" w:rsidR="002A34C7" w:rsidRPr="000340A8" w:rsidRDefault="00747F25" w:rsidP="00DB54A8">
      <w:pPr>
        <w:pStyle w:val="BodyText-table"/>
        <w:ind w:left="1440" w:hanging="1440"/>
      </w:pPr>
      <m:oMath>
        <m:sSup>
          <m:sSupPr>
            <m:ctrlPr>
              <w:rPr>
                <w:rFonts w:ascii="Cambria Math" w:hAnsi="Cambria Math"/>
              </w:rPr>
            </m:ctrlPr>
          </m:sSupPr>
          <m:e>
            <m:r>
              <m:rPr>
                <m:sty m:val="p"/>
              </m:rPr>
              <w:rPr>
                <w:rFonts w:ascii="Cambria Math" w:hAnsi="Cambria Math"/>
              </w:rPr>
              <m:t>m</m:t>
            </m:r>
          </m:e>
          <m:sup>
            <m:r>
              <m:rPr>
                <m:sty m:val="p"/>
              </m:rPr>
              <w:rPr>
                <w:rFonts w:ascii="Cambria Math" w:hAnsi="Cambria Math"/>
              </w:rPr>
              <m:t>'</m:t>
            </m:r>
          </m:sup>
        </m:sSup>
      </m:oMath>
      <w:r w:rsidR="002A34C7" w:rsidRPr="000340A8">
        <w:tab/>
        <w:t>Cable mass per unit length</w:t>
      </w:r>
    </w:p>
    <w:p w14:paraId="7642DD39" w14:textId="4F5B3F27" w:rsidR="0083007B" w:rsidRPr="000340A8" w:rsidRDefault="00747F25" w:rsidP="00DB54A8">
      <w:pPr>
        <w:pStyle w:val="BodyText-table"/>
        <w:ind w:left="1440" w:hanging="1440"/>
        <w:rPr>
          <w:rFonts w:cs="Arial"/>
        </w:rPr>
      </w:pP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oMath>
      <w:r w:rsidR="0083007B" w:rsidRPr="000340A8">
        <w:tab/>
        <w:t>Maximum pool fire mass loss rate per unit area</w:t>
      </w:r>
    </w:p>
    <w:p w14:paraId="78082696" w14:textId="568C399A" w:rsidR="003A3720" w:rsidRPr="000340A8" w:rsidRDefault="003A3720" w:rsidP="00DB54A8">
      <w:pPr>
        <w:pStyle w:val="BodyText-table"/>
        <w:ind w:left="1440" w:hanging="1440"/>
        <w:rPr>
          <w:ins w:id="159" w:author="Author"/>
        </w:rPr>
      </w:pPr>
      <w:ins w:id="160" w:author="Author">
        <w:r w:rsidRPr="000340A8">
          <w:t>n</w:t>
        </w:r>
        <w:r w:rsidRPr="000340A8">
          <w:tab/>
          <w:t>Upper</w:t>
        </w:r>
        <w:r w:rsidR="00C33C91" w:rsidRPr="000340A8">
          <w:t xml:space="preserve"> </w:t>
        </w:r>
        <w:r w:rsidRPr="000340A8">
          <w:t xml:space="preserve">limit for index </w:t>
        </w:r>
        <w:proofErr w:type="spellStart"/>
        <w:r w:rsidRPr="000340A8">
          <w:t>i</w:t>
        </w:r>
        <w:proofErr w:type="spellEnd"/>
      </w:ins>
    </w:p>
    <w:p w14:paraId="188279FA" w14:textId="12E876A4" w:rsidR="008F740F" w:rsidRPr="000340A8" w:rsidRDefault="008F740F" w:rsidP="00DB54A8">
      <w:pPr>
        <w:pStyle w:val="BodyText-table"/>
        <w:ind w:left="1440" w:hanging="1440"/>
        <w:rPr>
          <w:rFonts w:cs="Arial"/>
        </w:rPr>
      </w:pPr>
      <w:r w:rsidRPr="000340A8">
        <w:rPr>
          <w:rFonts w:cs="Arial"/>
        </w:rPr>
        <w:t>N</w:t>
      </w:r>
      <w:r w:rsidRPr="000340A8">
        <w:rPr>
          <w:rFonts w:cs="Arial"/>
        </w:rPr>
        <w:tab/>
      </w:r>
      <w:r w:rsidRPr="000340A8">
        <w:t>Number of fire scenarios evaluated for a given finding</w:t>
      </w:r>
    </w:p>
    <w:p w14:paraId="1E0D9AC4" w14:textId="1058304D" w:rsidR="007372AA" w:rsidRPr="000340A8" w:rsidRDefault="007372AA" w:rsidP="00DB54A8">
      <w:pPr>
        <w:pStyle w:val="BodyText-table"/>
        <w:ind w:left="1440" w:hanging="1440"/>
        <w:rPr>
          <w:ins w:id="161" w:author="Author"/>
        </w:rPr>
      </w:pPr>
      <w:proofErr w:type="spellStart"/>
      <w:ins w:id="162" w:author="Author">
        <w:r w:rsidRPr="000340A8">
          <w:t>n</w:t>
        </w:r>
        <w:r w:rsidRPr="000340A8">
          <w:rPr>
            <w:vertAlign w:val="subscript"/>
          </w:rPr>
          <w:t>d</w:t>
        </w:r>
        <w:proofErr w:type="spellEnd"/>
        <w:r w:rsidRPr="000340A8">
          <w:tab/>
          <w:t>Decay exponent</w:t>
        </w:r>
      </w:ins>
    </w:p>
    <w:p w14:paraId="0AF71877" w14:textId="708A52A9" w:rsidR="007372AA" w:rsidRPr="000340A8" w:rsidRDefault="007372AA" w:rsidP="00DB54A8">
      <w:pPr>
        <w:pStyle w:val="BodyText-table"/>
        <w:ind w:left="1440" w:hanging="1440"/>
        <w:rPr>
          <w:ins w:id="163" w:author="Author"/>
        </w:rPr>
      </w:pPr>
      <w:ins w:id="164" w:author="Author">
        <w:r w:rsidRPr="000340A8">
          <w:t>n</w:t>
        </w:r>
        <w:r w:rsidRPr="000340A8">
          <w:rPr>
            <w:vertAlign w:val="subscript"/>
          </w:rPr>
          <w:t>g</w:t>
        </w:r>
        <w:r w:rsidRPr="000340A8">
          <w:tab/>
          <w:t>Growth exponent</w:t>
        </w:r>
      </w:ins>
    </w:p>
    <w:p w14:paraId="30695B72" w14:textId="6E1BE4E1" w:rsidR="008175EB" w:rsidRPr="000340A8" w:rsidRDefault="00377BC1" w:rsidP="00DB54A8">
      <w:pPr>
        <w:pStyle w:val="BodyText-table"/>
        <w:ind w:left="1440" w:hanging="1440"/>
      </w:pPr>
      <w:proofErr w:type="spellStart"/>
      <w:r w:rsidRPr="000340A8">
        <w:lastRenderedPageBreak/>
        <w:t>n</w:t>
      </w:r>
      <w:r w:rsidR="008175EB" w:rsidRPr="000340A8">
        <w:rPr>
          <w:vertAlign w:val="subscript"/>
        </w:rPr>
        <w:t>high</w:t>
      </w:r>
      <w:proofErr w:type="spellEnd"/>
      <w:r w:rsidR="008175EB" w:rsidRPr="000340A8">
        <w:tab/>
      </w:r>
      <w:r w:rsidRPr="000340A8">
        <w:t>Number of areas in the plant with</w:t>
      </w:r>
      <w:r w:rsidR="008175EB" w:rsidRPr="000340A8">
        <w:t xml:space="preserve"> high</w:t>
      </w:r>
      <w:r w:rsidRPr="000340A8">
        <w:t xml:space="preserve"> transient or hot work fire likelihood rating</w:t>
      </w:r>
    </w:p>
    <w:p w14:paraId="462E76A5" w14:textId="3F2887AC" w:rsidR="008175EB" w:rsidRPr="000340A8" w:rsidRDefault="00377BC1" w:rsidP="00DB54A8">
      <w:pPr>
        <w:pStyle w:val="BodyText-table"/>
        <w:ind w:left="1440" w:hanging="1440"/>
      </w:pPr>
      <w:proofErr w:type="spellStart"/>
      <w:r w:rsidRPr="000340A8">
        <w:t>n</w:t>
      </w:r>
      <w:r w:rsidR="008175EB" w:rsidRPr="000340A8">
        <w:rPr>
          <w:vertAlign w:val="subscript"/>
        </w:rPr>
        <w:t>low</w:t>
      </w:r>
      <w:proofErr w:type="spellEnd"/>
      <w:r w:rsidR="008175EB" w:rsidRPr="000340A8">
        <w:tab/>
      </w:r>
      <w:r w:rsidRPr="000340A8">
        <w:t>Number of areas in the plant with low transient or hot work fire likelihood rating</w:t>
      </w:r>
    </w:p>
    <w:p w14:paraId="3DD3DD06" w14:textId="10E995BF" w:rsidR="008175EB" w:rsidRPr="000340A8" w:rsidRDefault="00377BC1" w:rsidP="00DB54A8">
      <w:pPr>
        <w:pStyle w:val="BodyText-table"/>
        <w:ind w:left="1440" w:hanging="1440"/>
      </w:pPr>
      <w:proofErr w:type="spellStart"/>
      <w:r w:rsidRPr="000340A8">
        <w:t>n</w:t>
      </w:r>
      <w:r w:rsidR="008175EB" w:rsidRPr="000340A8">
        <w:rPr>
          <w:vertAlign w:val="subscript"/>
        </w:rPr>
        <w:t>medium</w:t>
      </w:r>
      <w:proofErr w:type="spellEnd"/>
      <w:r w:rsidR="008175EB" w:rsidRPr="000340A8">
        <w:tab/>
      </w:r>
      <w:r w:rsidRPr="000340A8">
        <w:t>Number of areas in the plant with medium transient or hot work likelihood rating</w:t>
      </w:r>
    </w:p>
    <w:p w14:paraId="64202794" w14:textId="6C228611" w:rsidR="002A34C7" w:rsidRPr="000340A8" w:rsidRDefault="00747F25" w:rsidP="00DB54A8">
      <w:pPr>
        <w:pStyle w:val="BodyText-table"/>
        <w:ind w:left="1440" w:hanging="1440"/>
      </w:pP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c</m:t>
            </m:r>
          </m:sub>
          <m:sup>
            <m:r>
              <m:rPr>
                <m:sty m:val="p"/>
              </m:rPr>
              <w:rPr>
                <w:rFonts w:ascii="Cambria Math" w:hAnsi="Cambria Math"/>
              </w:rPr>
              <m:t>"</m:t>
            </m:r>
          </m:sup>
        </m:sSubSup>
      </m:oMath>
      <w:r w:rsidR="002A34C7" w:rsidRPr="000340A8">
        <w:tab/>
        <w:t>Combustible cable mass per unit tray area</w:t>
      </w:r>
    </w:p>
    <w:p w14:paraId="5FD2C7A4" w14:textId="037E3789" w:rsidR="002A34C7" w:rsidRPr="000340A8" w:rsidRDefault="002A34C7" w:rsidP="00DB54A8">
      <w:pPr>
        <w:pStyle w:val="BodyText-table"/>
        <w:ind w:left="1440" w:hanging="1440"/>
      </w:pPr>
      <w:r w:rsidRPr="000340A8">
        <w:t>N</w:t>
      </w:r>
      <w:r w:rsidRPr="000340A8">
        <w:tab/>
        <w:t>Number of cables per tray</w:t>
      </w:r>
    </w:p>
    <w:p w14:paraId="57D74249" w14:textId="48C13928" w:rsidR="004E040B" w:rsidRPr="000340A8" w:rsidRDefault="004E040B" w:rsidP="00DB54A8">
      <w:pPr>
        <w:pStyle w:val="BodyText-table"/>
        <w:ind w:left="1440" w:hanging="1440"/>
      </w:pPr>
      <w:proofErr w:type="spellStart"/>
      <w:r w:rsidRPr="000340A8">
        <w:t>NSP</w:t>
      </w:r>
      <w:r w:rsidRPr="000340A8">
        <w:rPr>
          <w:vertAlign w:val="subscript"/>
        </w:rPr>
        <w:t>Fixed</w:t>
      </w:r>
      <w:proofErr w:type="spellEnd"/>
      <w:r w:rsidRPr="000340A8">
        <w:tab/>
        <w:t>NSP assuming fixed fire suppression system activation</w:t>
      </w:r>
    </w:p>
    <w:p w14:paraId="3AB44D22" w14:textId="05AE8BF7" w:rsidR="004E040B" w:rsidRPr="000340A8" w:rsidRDefault="004E040B" w:rsidP="00DB54A8">
      <w:pPr>
        <w:pStyle w:val="BodyText-table"/>
        <w:ind w:left="1440" w:hanging="1440"/>
      </w:pPr>
      <w:proofErr w:type="spellStart"/>
      <w:r w:rsidRPr="000340A8">
        <w:t>NSP</w:t>
      </w:r>
      <w:r w:rsidRPr="000340A8">
        <w:rPr>
          <w:vertAlign w:val="subscript"/>
        </w:rPr>
        <w:t>Manual</w:t>
      </w:r>
      <w:proofErr w:type="spellEnd"/>
      <w:r w:rsidRPr="000340A8">
        <w:tab/>
        <w:t>NSP assuming manual fire suppression only</w:t>
      </w:r>
    </w:p>
    <w:p w14:paraId="5AFBA07C" w14:textId="4FE3CFA3" w:rsidR="004E040B" w:rsidRPr="000340A8" w:rsidRDefault="004E040B" w:rsidP="00DB54A8">
      <w:pPr>
        <w:pStyle w:val="BodyText-table"/>
        <w:ind w:left="1440" w:hanging="1440"/>
      </w:pPr>
      <w:proofErr w:type="spellStart"/>
      <w:r w:rsidRPr="000340A8">
        <w:t>NSP</w:t>
      </w:r>
      <w:r w:rsidRPr="000340A8">
        <w:rPr>
          <w:vertAlign w:val="subscript"/>
        </w:rPr>
        <w:t>Scenario</w:t>
      </w:r>
      <w:proofErr w:type="spellEnd"/>
      <w:r w:rsidRPr="000340A8">
        <w:tab/>
        <w:t xml:space="preserve">NSP for the scenario, which combines </w:t>
      </w:r>
      <w:proofErr w:type="spellStart"/>
      <w:r w:rsidRPr="000340A8">
        <w:t>NSP</w:t>
      </w:r>
      <w:r w:rsidRPr="000340A8">
        <w:rPr>
          <w:vertAlign w:val="subscript"/>
        </w:rPr>
        <w:t>Fixed</w:t>
      </w:r>
      <w:proofErr w:type="spellEnd"/>
      <w:r w:rsidRPr="000340A8">
        <w:t xml:space="preserve"> and </w:t>
      </w:r>
      <w:proofErr w:type="spellStart"/>
      <w:r w:rsidRPr="000340A8">
        <w:t>NSP</w:t>
      </w:r>
      <w:r w:rsidRPr="000340A8">
        <w:rPr>
          <w:vertAlign w:val="subscript"/>
        </w:rPr>
        <w:t>Manual</w:t>
      </w:r>
      <w:proofErr w:type="spellEnd"/>
      <w:r w:rsidRPr="000340A8">
        <w:t xml:space="preserve"> </w:t>
      </w:r>
      <w:r w:rsidR="00A07639" w:rsidRPr="000340A8">
        <w:t>based on the</w:t>
      </w:r>
      <w:r w:rsidRPr="000340A8">
        <w:t xml:space="preserve"> event</w:t>
      </w:r>
      <w:r w:rsidR="00901A62">
        <w:t xml:space="preserve"> </w:t>
      </w:r>
      <w:r w:rsidRPr="000340A8">
        <w:t>tree</w:t>
      </w:r>
      <w:r w:rsidR="00A07639" w:rsidRPr="000340A8">
        <w:t>,</w:t>
      </w:r>
      <w:r w:rsidRPr="000340A8">
        <w:t xml:space="preserve"> and accounting for the </w:t>
      </w:r>
      <w:r w:rsidR="00BF6D1F" w:rsidRPr="000340A8">
        <w:t>fixed fire suppression failure probability</w:t>
      </w:r>
    </w:p>
    <w:p w14:paraId="3C0213AA" w14:textId="07A6C67A" w:rsidR="00E63D96" w:rsidRPr="000340A8" w:rsidRDefault="00747F25" w:rsidP="00DB54A8">
      <w:pPr>
        <w:pStyle w:val="BodyText-table"/>
        <w:ind w:left="1440" w:hanging="1440"/>
      </w:pPr>
      <m:oMath>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w:rPr>
                <w:rFonts w:ascii="Cambria Math" w:hAnsi="Cambria Math"/>
              </w:rPr>
              <m:t>"</m:t>
            </m:r>
          </m:sup>
        </m:sSup>
      </m:oMath>
      <w:r w:rsidR="00E63D96" w:rsidRPr="000340A8">
        <w:tab/>
        <w:t>Incident heat flux at the target</w:t>
      </w:r>
    </w:p>
    <w:p w14:paraId="2565E98C" w14:textId="21C4B037" w:rsidR="0010220F" w:rsidRPr="000340A8" w:rsidRDefault="00747F25" w:rsidP="00DB54A8">
      <w:pPr>
        <w:pStyle w:val="BodyText-table"/>
        <w:ind w:left="1440" w:hanging="1440"/>
        <w:rPr>
          <w:ins w:id="165" w:author="Author"/>
        </w:rPr>
      </w:pPr>
      <m:oMath>
        <m:sSubSup>
          <m:sSubSupPr>
            <m:ctrlPr>
              <w:ins w:id="166" w:author="Author">
                <w:rPr>
                  <w:rFonts w:ascii="Cambria Math" w:hAnsi="Cambria Math"/>
                </w:rPr>
              </w:ins>
            </m:ctrlPr>
          </m:sSubSupPr>
          <m:e>
            <m:acc>
              <m:accPr>
                <m:chr m:val="̇"/>
                <m:ctrlPr>
                  <w:ins w:id="167" w:author="Author">
                    <w:rPr>
                      <w:rFonts w:ascii="Cambria Math" w:hAnsi="Cambria Math"/>
                    </w:rPr>
                  </w:ins>
                </m:ctrlPr>
              </m:accPr>
              <m:e>
                <m:r>
                  <w:ins w:id="168" w:author="Author">
                    <m:rPr>
                      <m:sty m:val="p"/>
                    </m:rPr>
                    <w:rPr>
                      <w:rFonts w:ascii="Cambria Math" w:hAnsi="Cambria Math"/>
                    </w:rPr>
                    <m:t>q</m:t>
                  </w:ins>
                </m:r>
              </m:e>
            </m:acc>
          </m:e>
          <m:sub>
            <m:r>
              <w:ins w:id="169" w:author="Author">
                <m:rPr>
                  <m:sty m:val="p"/>
                </m:rPr>
                <w:rPr>
                  <w:rFonts w:ascii="Cambria Math" w:hAnsi="Cambria Math"/>
                </w:rPr>
                <m:t>r</m:t>
              </w:ins>
            </m:r>
          </m:sub>
          <m:sup>
            <m:r>
              <w:ins w:id="170" w:author="Author">
                <m:rPr>
                  <m:sty m:val="p"/>
                </m:rPr>
                <w:rPr>
                  <w:rFonts w:ascii="Cambria Math" w:hAnsi="Cambria Math"/>
                </w:rPr>
                <m:t>"</m:t>
              </w:ins>
            </m:r>
          </m:sup>
        </m:sSubSup>
      </m:oMath>
      <w:ins w:id="171" w:author="Author">
        <w:r w:rsidR="0010220F" w:rsidRPr="000340A8">
          <w:tab/>
        </w:r>
        <w:r w:rsidR="00D24429" w:rsidRPr="000340A8">
          <w:t>Incident radiant heat flux</w:t>
        </w:r>
        <w:r w:rsidR="00DB44E3" w:rsidRPr="000340A8">
          <w:t xml:space="preserve"> or irradiance</w:t>
        </w:r>
      </w:ins>
    </w:p>
    <w:p w14:paraId="47739C4B" w14:textId="0E4A3CB6" w:rsidR="00E63D96" w:rsidRPr="000340A8" w:rsidRDefault="00747F25" w:rsidP="00DB54A8">
      <w:pPr>
        <w:pStyle w:val="BodyText-table"/>
        <w:ind w:left="1440" w:hanging="1440"/>
      </w:pP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cr</m:t>
            </m:r>
          </m:sub>
          <m:sup>
            <m:r>
              <m:rPr>
                <m:sty m:val="p"/>
              </m:rPr>
              <w:rPr>
                <w:rFonts w:ascii="Cambria Math" w:hAnsi="Cambria Math"/>
              </w:rPr>
              <m:t>"</m:t>
            </m:r>
          </m:sup>
        </m:sSubSup>
      </m:oMath>
      <w:r w:rsidR="00E63D96" w:rsidRPr="000340A8">
        <w:tab/>
        <w:t>Damage or ignition threshold heat flux of the target</w:t>
      </w:r>
    </w:p>
    <w:p w14:paraId="22BFED25" w14:textId="34500F64" w:rsidR="007956AA" w:rsidRPr="000340A8" w:rsidRDefault="007956AA" w:rsidP="00DB54A8">
      <w:pPr>
        <w:pStyle w:val="BodyText-table"/>
        <w:ind w:left="1440" w:hanging="1440"/>
        <w:rPr>
          <w:ins w:id="172" w:author="Author"/>
        </w:rPr>
      </w:pPr>
      <w:ins w:id="173" w:author="Author">
        <w:r w:rsidRPr="000340A8">
          <w:t>Q</w:t>
        </w:r>
        <w:r w:rsidRPr="000340A8">
          <w:tab/>
        </w:r>
        <w:r w:rsidR="00976C54" w:rsidRPr="000340A8">
          <w:t>Exposure</w:t>
        </w:r>
      </w:ins>
    </w:p>
    <w:p w14:paraId="1334D50C" w14:textId="5D4B55E8" w:rsidR="00E311E5" w:rsidRPr="000340A8" w:rsidRDefault="00E311E5" w:rsidP="00DB54A8">
      <w:pPr>
        <w:pStyle w:val="BodyText-table"/>
        <w:ind w:left="1440" w:hanging="1440"/>
        <w:rPr>
          <w:ins w:id="174" w:author="Author"/>
        </w:rPr>
      </w:pPr>
      <w:ins w:id="175" w:author="Author">
        <w:r w:rsidRPr="000340A8">
          <w:t>Q*</w:t>
        </w:r>
        <w:r w:rsidR="000B3A41" w:rsidRPr="000340A8">
          <w:tab/>
          <w:t>Froude number</w:t>
        </w:r>
      </w:ins>
    </w:p>
    <w:p w14:paraId="366722AE" w14:textId="13B713C1" w:rsidR="0083007B" w:rsidRPr="000340A8" w:rsidRDefault="00747F25" w:rsidP="00DB54A8">
      <w:pPr>
        <w:pStyle w:val="BodyText-table"/>
        <w:ind w:left="1440" w:hanging="1440"/>
        <w:rPr>
          <w:rFonts w:cs="Arial"/>
        </w:rPr>
      </w:pPr>
      <m:oMath>
        <m:acc>
          <m:accPr>
            <m:chr m:val="̇"/>
            <m:ctrlPr>
              <w:rPr>
                <w:rFonts w:ascii="Cambria Math" w:hAnsi="Cambria Math"/>
              </w:rPr>
            </m:ctrlPr>
          </m:accPr>
          <m:e>
            <m:r>
              <m:rPr>
                <m:sty m:val="p"/>
              </m:rPr>
              <w:rPr>
                <w:rFonts w:ascii="Cambria Math" w:hAnsi="Cambria Math"/>
              </w:rPr>
              <m:t>Q</m:t>
            </m:r>
          </m:e>
        </m:acc>
      </m:oMath>
      <w:r w:rsidR="0083007B" w:rsidRPr="000340A8">
        <w:tab/>
        <w:t xml:space="preserve">HRR </w:t>
      </w:r>
      <w:r w:rsidR="00E63D96" w:rsidRPr="000340A8">
        <w:t>of the fire</w:t>
      </w:r>
    </w:p>
    <w:p w14:paraId="259CB341" w14:textId="554BBDA7" w:rsidR="00E63D96" w:rsidRPr="000340A8" w:rsidRDefault="00747F25" w:rsidP="00DB54A8">
      <w:pPr>
        <w:pStyle w:val="BodyText-table"/>
        <w:ind w:left="1440" w:hanging="1440"/>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Sub>
      </m:oMath>
      <w:r w:rsidR="00E63D96" w:rsidRPr="000340A8">
        <w:tab/>
        <w:t>Convective part of the HRR of the fire</w:t>
      </w:r>
    </w:p>
    <w:p w14:paraId="559C1509" w14:textId="55B79CD6" w:rsidR="002A34C7" w:rsidRPr="000340A8" w:rsidRDefault="00747F25" w:rsidP="00DB54A8">
      <w:pPr>
        <w:pStyle w:val="BodyText-table"/>
        <w:ind w:left="1440" w:hanging="1440"/>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min</m:t>
            </m:r>
          </m:sub>
        </m:sSub>
      </m:oMath>
      <w:r w:rsidR="002A34C7" w:rsidRPr="000340A8">
        <w:tab/>
        <w:t>Minimum HRR to create a damaging HGL</w:t>
      </w:r>
    </w:p>
    <w:p w14:paraId="71465E89" w14:textId="7A6BE150" w:rsidR="00127A30" w:rsidRPr="000340A8" w:rsidRDefault="00747F25" w:rsidP="00DB54A8">
      <w:pPr>
        <w:pStyle w:val="BodyText-table"/>
        <w:ind w:left="1440" w:hanging="1440"/>
        <w:rPr>
          <w:ins w:id="176" w:author="Author"/>
        </w:rPr>
      </w:pPr>
      <m:oMath>
        <m:sSub>
          <m:sSubPr>
            <m:ctrlPr>
              <w:ins w:id="177" w:author="Author">
                <w:rPr>
                  <w:rFonts w:ascii="Cambria Math" w:hAnsi="Cambria Math"/>
                </w:rPr>
              </w:ins>
            </m:ctrlPr>
          </m:sSubPr>
          <m:e>
            <m:acc>
              <m:accPr>
                <m:chr m:val="̇"/>
                <m:ctrlPr>
                  <w:ins w:id="178" w:author="Author">
                    <w:rPr>
                      <w:rFonts w:ascii="Cambria Math" w:hAnsi="Cambria Math"/>
                    </w:rPr>
                  </w:ins>
                </m:ctrlPr>
              </m:accPr>
              <m:e>
                <m:r>
                  <w:ins w:id="179" w:author="Author">
                    <m:rPr>
                      <m:sty m:val="p"/>
                    </m:rPr>
                    <w:rPr>
                      <w:rFonts w:ascii="Cambria Math" w:hAnsi="Cambria Math"/>
                    </w:rPr>
                    <m:t>Q</m:t>
                  </w:ins>
                </m:r>
              </m:e>
            </m:acc>
          </m:e>
          <m:sub>
            <m:r>
              <w:ins w:id="180" w:author="Author">
                <m:rPr>
                  <m:sty m:val="p"/>
                </m:rPr>
                <w:rPr>
                  <w:rFonts w:ascii="Cambria Math" w:hAnsi="Cambria Math"/>
                </w:rPr>
                <m:t>peak</m:t>
              </w:ins>
            </m:r>
          </m:sub>
        </m:sSub>
      </m:oMath>
      <w:ins w:id="181" w:author="Author">
        <w:r w:rsidR="00127A30" w:rsidRPr="000340A8">
          <w:tab/>
          <w:t xml:space="preserve">Ignition </w:t>
        </w:r>
        <w:r w:rsidR="00A227F8" w:rsidRPr="000340A8">
          <w:t>s</w:t>
        </w:r>
        <w:r w:rsidR="00127A30" w:rsidRPr="000340A8">
          <w:t xml:space="preserve">ource </w:t>
        </w:r>
        <w:r w:rsidR="00A227F8" w:rsidRPr="000340A8">
          <w:t>peak</w:t>
        </w:r>
        <w:r w:rsidR="00127A30" w:rsidRPr="000340A8">
          <w:t xml:space="preserve"> HRR</w:t>
        </w:r>
      </w:ins>
    </w:p>
    <w:p w14:paraId="0F683AFF" w14:textId="315F46B1" w:rsidR="004C395F" w:rsidRPr="000340A8" w:rsidRDefault="00747F25" w:rsidP="00DB54A8">
      <w:pPr>
        <w:pStyle w:val="BodyText-table"/>
        <w:ind w:left="1440" w:hanging="1440"/>
        <w:rPr>
          <w:rFonts w:eastAsiaTheme="minorEastAsia"/>
        </w:rPr>
      </w:pP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m:t>
            </m:r>
            <m:r>
              <m:rPr>
                <m:sty m:val="p"/>
              </m:rPr>
              <w:rPr>
                <w:rFonts w:ascii="Cambria Math" w:eastAsiaTheme="minorEastAsia" w:hAnsi="Cambria Math"/>
              </w:rPr>
              <m:t>T=10℃</m:t>
            </m:r>
          </m:sub>
        </m:sSub>
      </m:oMath>
      <w:r w:rsidR="004C395F" w:rsidRPr="000340A8">
        <w:tab/>
        <w:t>HRR needed to raise the ceiling jet temperature to 10</w:t>
      </w:r>
      <w:r w:rsidR="004C395F" w:rsidRPr="000340A8">
        <w:sym w:font="Symbol" w:char="F0B0"/>
      </w:r>
      <w:r w:rsidR="004C395F" w:rsidRPr="000340A8">
        <w:t>C above T</w:t>
      </w:r>
      <w:r w:rsidR="004C395F" w:rsidRPr="000340A8">
        <w:rPr>
          <w:vertAlign w:val="subscript"/>
        </w:rPr>
        <w:t>a</w:t>
      </w:r>
    </w:p>
    <w:p w14:paraId="63CC07D7" w14:textId="505D9278" w:rsidR="00E63D96" w:rsidRPr="000340A8" w:rsidRDefault="00E63D96" w:rsidP="00DB54A8">
      <w:pPr>
        <w:pStyle w:val="BodyText-table"/>
        <w:ind w:left="1440" w:hanging="1440"/>
      </w:pPr>
      <w:r w:rsidRPr="000340A8">
        <w:t>R</w:t>
      </w:r>
      <w:r w:rsidRPr="000340A8">
        <w:tab/>
        <w:t>Radial distance between the target and the center of the ignition source</w:t>
      </w:r>
      <w:r w:rsidR="00901A62">
        <w:t xml:space="preserve"> </w:t>
      </w:r>
      <w:r w:rsidR="00E23611" w:rsidRPr="000340A8">
        <w:t xml:space="preserve">(Equation </w:t>
      </w:r>
      <w:ins w:id="182" w:author="Author">
        <w:r w:rsidR="000E10AD" w:rsidRPr="000340A8">
          <w:t>22</w:t>
        </w:r>
      </w:ins>
      <w:r w:rsidR="004C395F" w:rsidRPr="000340A8">
        <w:t>)</w:t>
      </w:r>
      <w:r w:rsidR="00A07639" w:rsidRPr="000340A8">
        <w:t>,</w:t>
      </w:r>
      <w:r w:rsidR="004C395F" w:rsidRPr="000340A8">
        <w:t xml:space="preserve"> </w:t>
      </w:r>
      <w:r w:rsidR="00E23611" w:rsidRPr="000340A8">
        <w:t>or radial distance from the center of the fire base to the detector</w:t>
      </w:r>
      <w:r w:rsidR="004C395F" w:rsidRPr="000340A8">
        <w:t xml:space="preserve"> (Equations </w:t>
      </w:r>
      <w:ins w:id="183" w:author="Author">
        <w:r w:rsidR="00323FFE" w:rsidRPr="000340A8">
          <w:t>33</w:t>
        </w:r>
      </w:ins>
      <w:r w:rsidR="004C395F" w:rsidRPr="000340A8">
        <w:t xml:space="preserve">, </w:t>
      </w:r>
      <w:ins w:id="184" w:author="Author">
        <w:r w:rsidR="009B7715" w:rsidRPr="000340A8">
          <w:t>34</w:t>
        </w:r>
      </w:ins>
      <w:r w:rsidR="004C395F" w:rsidRPr="000340A8">
        <w:t xml:space="preserve">, </w:t>
      </w:r>
      <w:ins w:id="185" w:author="Author">
        <w:r w:rsidR="00850847" w:rsidRPr="000340A8">
          <w:t>36</w:t>
        </w:r>
      </w:ins>
      <w:r w:rsidR="004C395F" w:rsidRPr="000340A8">
        <w:t xml:space="preserve">, </w:t>
      </w:r>
      <w:ins w:id="186" w:author="Author">
        <w:r w:rsidR="00850847" w:rsidRPr="000340A8">
          <w:t>38</w:t>
        </w:r>
        <w:r w:rsidR="00590441" w:rsidRPr="000340A8">
          <w:t xml:space="preserve">, </w:t>
        </w:r>
        <w:r w:rsidR="00251B64" w:rsidRPr="000340A8">
          <w:t>39</w:t>
        </w:r>
        <w:r w:rsidR="00B674E6" w:rsidRPr="000340A8">
          <w:t>)</w:t>
        </w:r>
      </w:ins>
      <w:r w:rsidR="004C395F" w:rsidRPr="000340A8">
        <w:t>,</w:t>
      </w:r>
      <w:ins w:id="187" w:author="Author">
        <w:r w:rsidR="00B674E6" w:rsidRPr="000340A8">
          <w:t xml:space="preserve"> or sprinkler head</w:t>
        </w:r>
      </w:ins>
      <w:r w:rsidR="004C395F" w:rsidRPr="000340A8">
        <w:t xml:space="preserve"> </w:t>
      </w:r>
      <w:ins w:id="188" w:author="Author">
        <w:r w:rsidR="00407FE6" w:rsidRPr="000340A8">
          <w:t>(</w:t>
        </w:r>
        <w:r w:rsidR="00E04A2E" w:rsidRPr="000340A8">
          <w:t xml:space="preserve">Equations </w:t>
        </w:r>
        <w:r w:rsidR="00407FE6" w:rsidRPr="000340A8">
          <w:t>41</w:t>
        </w:r>
      </w:ins>
      <w:r w:rsidR="004C395F" w:rsidRPr="000340A8">
        <w:t>-</w:t>
      </w:r>
      <w:ins w:id="189" w:author="Author">
        <w:r w:rsidR="00407FE6" w:rsidRPr="000340A8">
          <w:t>44</w:t>
        </w:r>
      </w:ins>
      <w:r w:rsidR="004C395F" w:rsidRPr="000340A8">
        <w:t xml:space="preserve">, </w:t>
      </w:r>
      <w:ins w:id="190" w:author="Author">
        <w:r w:rsidR="00407FE6" w:rsidRPr="000340A8">
          <w:t xml:space="preserve">46, </w:t>
        </w:r>
        <w:r w:rsidR="00E140AC" w:rsidRPr="000340A8">
          <w:t>47</w:t>
        </w:r>
      </w:ins>
      <w:r w:rsidR="004C395F" w:rsidRPr="000340A8">
        <w:t>)</w:t>
      </w:r>
    </w:p>
    <w:p w14:paraId="4B2AA452" w14:textId="16DDEE67" w:rsidR="002A34C7" w:rsidRPr="000340A8" w:rsidRDefault="002A34C7" w:rsidP="00DB54A8">
      <w:pPr>
        <w:pStyle w:val="BodyText-table"/>
        <w:ind w:left="1440" w:hanging="1440"/>
        <w:rPr>
          <w:rFonts w:eastAsiaTheme="minorEastAsia"/>
        </w:rPr>
      </w:pPr>
      <w:r w:rsidRPr="000340A8">
        <w:t>S</w:t>
      </w:r>
      <w:r w:rsidRPr="000340A8">
        <w:tab/>
      </w:r>
      <w:ins w:id="191" w:author="Author">
        <w:r w:rsidR="00B76572" w:rsidRPr="000340A8">
          <w:t xml:space="preserve">Parameter used in view factor calculation (Equation </w:t>
        </w:r>
        <w:r w:rsidR="00507AFB" w:rsidRPr="000340A8">
          <w:t>22</w:t>
        </w:r>
        <w:r w:rsidR="00B76572" w:rsidRPr="000340A8">
          <w:t>)</w:t>
        </w:r>
      </w:ins>
    </w:p>
    <w:p w14:paraId="4A62A794" w14:textId="1F52434F" w:rsidR="001B7630" w:rsidRPr="000340A8" w:rsidRDefault="001B7630" w:rsidP="00DB54A8">
      <w:pPr>
        <w:pStyle w:val="BodyText-table"/>
        <w:ind w:left="1440" w:hanging="1440"/>
      </w:pPr>
      <w:r w:rsidRPr="000340A8">
        <w:t>t</w:t>
      </w:r>
      <w:r w:rsidR="000C57A9" w:rsidRPr="000340A8">
        <w:tab/>
      </w:r>
      <w:r w:rsidRPr="000340A8">
        <w:t>Time</w:t>
      </w:r>
    </w:p>
    <w:p w14:paraId="1782BCD6" w14:textId="60DAED94" w:rsidR="00E23611" w:rsidRPr="000340A8" w:rsidRDefault="00E23611" w:rsidP="00DB54A8">
      <w:pPr>
        <w:pStyle w:val="BodyText-table"/>
        <w:ind w:left="1440" w:hanging="1440"/>
      </w:pPr>
      <w:r w:rsidRPr="000340A8">
        <w:t>t</w:t>
      </w:r>
      <w:r w:rsidRPr="000340A8">
        <w:rPr>
          <w:vertAlign w:val="subscript"/>
        </w:rPr>
        <w:t>act</w:t>
      </w:r>
      <w:r w:rsidRPr="000340A8">
        <w:rPr>
          <w:vertAlign w:val="superscript"/>
        </w:rPr>
        <w:tab/>
      </w:r>
      <w:r w:rsidRPr="000340A8">
        <w:t>Smoke detector actuation time</w:t>
      </w:r>
    </w:p>
    <w:p w14:paraId="51E528A0" w14:textId="49D93C2E" w:rsidR="00E23611" w:rsidRPr="000340A8" w:rsidRDefault="00E23611" w:rsidP="00DB54A8">
      <w:pPr>
        <w:pStyle w:val="BodyText-table"/>
        <w:ind w:left="1440" w:hanging="1440"/>
      </w:pPr>
      <w:proofErr w:type="spellStart"/>
      <w:r w:rsidRPr="000340A8">
        <w:t>t</w:t>
      </w:r>
      <w:r w:rsidRPr="000340A8">
        <w:rPr>
          <w:vertAlign w:val="subscript"/>
        </w:rPr>
        <w:t>cj</w:t>
      </w:r>
      <w:proofErr w:type="spellEnd"/>
      <w:r w:rsidRPr="000340A8">
        <w:rPr>
          <w:vertAlign w:val="superscript"/>
        </w:rPr>
        <w:tab/>
      </w:r>
      <w:r w:rsidRPr="000340A8">
        <w:t>Lag time for the ceiling jet to travel to the detector</w:t>
      </w:r>
    </w:p>
    <w:p w14:paraId="34801546" w14:textId="2EE06039" w:rsidR="007C17FF" w:rsidRPr="000340A8" w:rsidRDefault="007C17FF" w:rsidP="00DB54A8">
      <w:pPr>
        <w:pStyle w:val="BodyText-table"/>
        <w:ind w:left="1440" w:hanging="1440"/>
        <w:rPr>
          <w:ins w:id="192" w:author="Author"/>
        </w:rPr>
      </w:pPr>
      <w:ins w:id="193" w:author="Author">
        <w:r w:rsidRPr="000340A8">
          <w:t>t</w:t>
        </w:r>
        <w:r w:rsidRPr="000340A8">
          <w:rPr>
            <w:vertAlign w:val="subscript"/>
          </w:rPr>
          <w:t>d</w:t>
        </w:r>
        <w:r w:rsidRPr="000340A8">
          <w:tab/>
          <w:t>Decay</w:t>
        </w:r>
        <w:r w:rsidR="005B61D9" w:rsidRPr="000340A8">
          <w:t xml:space="preserve"> t</w:t>
        </w:r>
        <w:r w:rsidRPr="000340A8">
          <w:t>ime</w:t>
        </w:r>
      </w:ins>
    </w:p>
    <w:p w14:paraId="45C3ADA9" w14:textId="07E53956" w:rsidR="001B7630" w:rsidRPr="000340A8" w:rsidRDefault="002071AF" w:rsidP="00DB54A8">
      <w:pPr>
        <w:pStyle w:val="BodyText-table"/>
        <w:ind w:left="1440" w:hanging="1440"/>
      </w:pPr>
      <w:proofErr w:type="spellStart"/>
      <w:r w:rsidRPr="000340A8">
        <w:t>t</w:t>
      </w:r>
      <w:r w:rsidRPr="000340A8">
        <w:rPr>
          <w:vertAlign w:val="subscript"/>
        </w:rPr>
        <w:t>dam</w:t>
      </w:r>
      <w:proofErr w:type="spellEnd"/>
      <w:r w:rsidR="001B7630" w:rsidRPr="000340A8">
        <w:tab/>
        <w:t>Time to damage</w:t>
      </w:r>
    </w:p>
    <w:p w14:paraId="7EE9FE83" w14:textId="7FD55D9F" w:rsidR="001B7630" w:rsidRPr="000340A8" w:rsidRDefault="002071AF" w:rsidP="00DB54A8">
      <w:pPr>
        <w:pStyle w:val="BodyText-table"/>
        <w:ind w:left="1440" w:hanging="1440"/>
        <w:rPr>
          <w:ins w:id="194" w:author="Author"/>
        </w:rPr>
      </w:pPr>
      <w:proofErr w:type="spellStart"/>
      <w:r w:rsidRPr="000340A8">
        <w:t>t</w:t>
      </w:r>
      <w:r w:rsidRPr="000340A8">
        <w:rPr>
          <w:vertAlign w:val="subscript"/>
        </w:rPr>
        <w:t>detection</w:t>
      </w:r>
      <w:proofErr w:type="spellEnd"/>
      <w:r w:rsidR="001B7630" w:rsidRPr="000340A8">
        <w:tab/>
        <w:t>Time to fire detection</w:t>
      </w:r>
    </w:p>
    <w:p w14:paraId="4FAAF4E9" w14:textId="3775A49C" w:rsidR="00EE3CD3" w:rsidRPr="000340A8" w:rsidRDefault="00EE3CD3" w:rsidP="00DB54A8">
      <w:pPr>
        <w:pStyle w:val="BodyText-table"/>
        <w:ind w:left="1440" w:hanging="1440"/>
      </w:pPr>
      <w:ins w:id="195" w:author="Author">
        <w:r w:rsidRPr="000340A8">
          <w:t>TER</w:t>
        </w:r>
        <w:r w:rsidRPr="000340A8">
          <w:tab/>
          <w:t>Total energy release</w:t>
        </w:r>
      </w:ins>
    </w:p>
    <w:p w14:paraId="197BC737" w14:textId="0D4A2B78" w:rsidR="005B61D9" w:rsidRPr="000340A8" w:rsidRDefault="005B61D9" w:rsidP="00DB54A8">
      <w:pPr>
        <w:pStyle w:val="BodyText-table"/>
        <w:ind w:left="1440" w:hanging="1440"/>
        <w:rPr>
          <w:ins w:id="196" w:author="Author"/>
        </w:rPr>
      </w:pPr>
      <w:proofErr w:type="spellStart"/>
      <w:ins w:id="197" w:author="Author">
        <w:r w:rsidRPr="000340A8">
          <w:t>t</w:t>
        </w:r>
        <w:r w:rsidRPr="000340A8">
          <w:rPr>
            <w:vertAlign w:val="subscript"/>
          </w:rPr>
          <w:t>g</w:t>
        </w:r>
        <w:proofErr w:type="spellEnd"/>
        <w:r w:rsidRPr="000340A8">
          <w:tab/>
          <w:t>Growth time</w:t>
        </w:r>
      </w:ins>
    </w:p>
    <w:p w14:paraId="13081C74" w14:textId="644A6DBA" w:rsidR="002A34C7" w:rsidRPr="000340A8" w:rsidRDefault="002A34C7" w:rsidP="00DB54A8">
      <w:pPr>
        <w:pStyle w:val="BodyText-table"/>
        <w:ind w:left="1440" w:hanging="1440"/>
        <w:rPr>
          <w:rFonts w:cs="Arial"/>
        </w:rPr>
      </w:pPr>
      <w:proofErr w:type="spellStart"/>
      <w:r w:rsidRPr="000340A8">
        <w:t>t</w:t>
      </w:r>
      <w:r w:rsidRPr="000340A8">
        <w:rPr>
          <w:vertAlign w:val="subscript"/>
        </w:rPr>
        <w:t>p</w:t>
      </w:r>
      <w:proofErr w:type="spellEnd"/>
      <w:r w:rsidRPr="000340A8">
        <w:tab/>
        <w:t>Thermal penetration time</w:t>
      </w:r>
      <w:ins w:id="198" w:author="Author">
        <w:r w:rsidR="003903F3" w:rsidRPr="000340A8">
          <w:t xml:space="preserve"> (Equation </w:t>
        </w:r>
        <w:r w:rsidR="00926D35" w:rsidRPr="000340A8">
          <w:t>26</w:t>
        </w:r>
        <w:r w:rsidR="003903F3" w:rsidRPr="000340A8">
          <w:t xml:space="preserve">), plateau </w:t>
        </w:r>
        <w:r w:rsidR="007C17FF" w:rsidRPr="000340A8">
          <w:t>time</w:t>
        </w:r>
      </w:ins>
    </w:p>
    <w:p w14:paraId="7EE8D474" w14:textId="07D1013B" w:rsidR="002071AF" w:rsidRPr="000340A8" w:rsidRDefault="002071AF" w:rsidP="00DB54A8">
      <w:pPr>
        <w:pStyle w:val="BodyText-table"/>
        <w:ind w:left="1440" w:hanging="1440"/>
      </w:pPr>
      <w:proofErr w:type="spellStart"/>
      <w:r w:rsidRPr="000340A8">
        <w:t>t</w:t>
      </w:r>
      <w:r w:rsidRPr="000340A8">
        <w:rPr>
          <w:vertAlign w:val="subscript"/>
        </w:rPr>
        <w:t>peak</w:t>
      </w:r>
      <w:proofErr w:type="spellEnd"/>
      <w:r w:rsidRPr="000340A8">
        <w:tab/>
        <w:t>Time to peak HRR</w:t>
      </w:r>
    </w:p>
    <w:p w14:paraId="7E4862AA" w14:textId="17B7F8D0" w:rsidR="00E23611" w:rsidRPr="000340A8" w:rsidRDefault="00E23611" w:rsidP="00DB54A8">
      <w:pPr>
        <w:pStyle w:val="BodyText-table"/>
        <w:ind w:left="1440" w:hanging="1440"/>
      </w:pPr>
      <w:proofErr w:type="spellStart"/>
      <w:r w:rsidRPr="000340A8">
        <w:t>t</w:t>
      </w:r>
      <w:r w:rsidRPr="000340A8">
        <w:rPr>
          <w:vertAlign w:val="subscript"/>
        </w:rPr>
        <w:t>pl</w:t>
      </w:r>
      <w:proofErr w:type="spellEnd"/>
      <w:r w:rsidRPr="000340A8">
        <w:rPr>
          <w:vertAlign w:val="superscript"/>
        </w:rPr>
        <w:tab/>
      </w:r>
      <w:r w:rsidRPr="000340A8">
        <w:t>Lag time for the plume to rise to the ceiling</w:t>
      </w:r>
    </w:p>
    <w:p w14:paraId="5184C428" w14:textId="7828FAB7" w:rsidR="00E23611" w:rsidRPr="000340A8" w:rsidRDefault="00E23611" w:rsidP="00DB54A8">
      <w:pPr>
        <w:pStyle w:val="BodyText-table"/>
        <w:ind w:left="1440" w:hanging="1440"/>
      </w:pPr>
      <w:proofErr w:type="spellStart"/>
      <w:r w:rsidRPr="000340A8">
        <w:t>t</w:t>
      </w:r>
      <w:r w:rsidRPr="000340A8">
        <w:rPr>
          <w:vertAlign w:val="subscript"/>
        </w:rPr>
        <w:t>resp</w:t>
      </w:r>
      <w:proofErr w:type="spellEnd"/>
      <w:r w:rsidRPr="000340A8">
        <w:rPr>
          <w:vertAlign w:val="superscript"/>
        </w:rPr>
        <w:tab/>
      </w:r>
      <w:r w:rsidRPr="000340A8">
        <w:t>Smoke detector response time</w:t>
      </w:r>
    </w:p>
    <w:p w14:paraId="71D5EAC9" w14:textId="2B8A97A8" w:rsidR="001B7630" w:rsidRPr="000340A8" w:rsidRDefault="001B7630" w:rsidP="00DB54A8">
      <w:pPr>
        <w:pStyle w:val="BodyText-table"/>
        <w:ind w:left="1440" w:hanging="1440"/>
      </w:pPr>
      <w:proofErr w:type="spellStart"/>
      <w:r w:rsidRPr="000340A8">
        <w:t>t</w:t>
      </w:r>
      <w:r w:rsidRPr="000340A8">
        <w:rPr>
          <w:vertAlign w:val="subscript"/>
        </w:rPr>
        <w:t>Supp</w:t>
      </w:r>
      <w:r w:rsidR="007E63B3" w:rsidRPr="000340A8">
        <w:rPr>
          <w:vertAlign w:val="subscript"/>
        </w:rPr>
        <w:t>ression</w:t>
      </w:r>
      <w:proofErr w:type="spellEnd"/>
      <w:r w:rsidRPr="000340A8">
        <w:rPr>
          <w:vertAlign w:val="subscript"/>
        </w:rPr>
        <w:t>.</w:t>
      </w:r>
      <w:r w:rsidRPr="000340A8">
        <w:tab/>
        <w:t>Time to fire suppression</w:t>
      </w:r>
    </w:p>
    <w:p w14:paraId="0643CAC8" w14:textId="572726DB" w:rsidR="00E23611" w:rsidRPr="000340A8" w:rsidRDefault="00E23611" w:rsidP="00DB54A8">
      <w:pPr>
        <w:pStyle w:val="BodyText-table"/>
        <w:ind w:left="1440" w:hanging="1440"/>
      </w:pPr>
      <w:r w:rsidRPr="000340A8">
        <w:t>t</w:t>
      </w:r>
      <w:r w:rsidRPr="000340A8">
        <w:rPr>
          <w:vertAlign w:val="subscript"/>
        </w:rPr>
        <w:sym w:font="Symbol" w:char="F044"/>
      </w:r>
      <w:r w:rsidRPr="000340A8">
        <w:rPr>
          <w:vertAlign w:val="subscript"/>
        </w:rPr>
        <w:t>T=10</w:t>
      </w:r>
      <w:r w:rsidRPr="000340A8">
        <w:rPr>
          <w:vertAlign w:val="subscript"/>
        </w:rPr>
        <w:sym w:font="Symbol" w:char="F0B0"/>
      </w:r>
      <w:r w:rsidRPr="000340A8">
        <w:rPr>
          <w:vertAlign w:val="subscript"/>
        </w:rPr>
        <w:t>C</w:t>
      </w:r>
      <w:r w:rsidRPr="000340A8">
        <w:tab/>
        <w:t>Time for the ceiling jet temperature to reach 10</w:t>
      </w:r>
      <w:r w:rsidRPr="000340A8">
        <w:sym w:font="Symbol" w:char="F0B0"/>
      </w:r>
      <w:r w:rsidRPr="000340A8">
        <w:t>C above ambient</w:t>
      </w:r>
    </w:p>
    <w:p w14:paraId="1E164533" w14:textId="6967532A" w:rsidR="00CE6E4D" w:rsidRPr="003A65AA" w:rsidRDefault="00CE6E4D" w:rsidP="00DB54A8">
      <w:pPr>
        <w:pStyle w:val="BodyText-table"/>
        <w:ind w:left="1440" w:hanging="1440"/>
        <w:rPr>
          <w:ins w:id="199" w:author="Author"/>
          <w:lang w:val="fr-CA"/>
        </w:rPr>
      </w:pPr>
      <w:ins w:id="200" w:author="Author">
        <w:r w:rsidRPr="003A65AA">
          <w:rPr>
            <w:lang w:val="fr-CA"/>
          </w:rPr>
          <w:t>T</w:t>
        </w:r>
        <w:r w:rsidRPr="003A65AA">
          <w:rPr>
            <w:lang w:val="fr-CA"/>
          </w:rPr>
          <w:tab/>
        </w:r>
        <w:proofErr w:type="spellStart"/>
        <w:r w:rsidRPr="003A65AA">
          <w:rPr>
            <w:lang w:val="fr-CA"/>
          </w:rPr>
          <w:t>Temperature</w:t>
        </w:r>
        <w:proofErr w:type="spellEnd"/>
      </w:ins>
    </w:p>
    <w:p w14:paraId="118C921C" w14:textId="729A327E" w:rsidR="00FC5276" w:rsidRPr="003A65AA" w:rsidRDefault="00FC5276" w:rsidP="00DB54A8">
      <w:pPr>
        <w:pStyle w:val="BodyText-table"/>
        <w:ind w:left="1440" w:hanging="1440"/>
        <w:rPr>
          <w:lang w:val="fr-CA"/>
        </w:rPr>
      </w:pPr>
      <w:proofErr w:type="gramStart"/>
      <w:r w:rsidRPr="003A65AA">
        <w:rPr>
          <w:lang w:val="fr-CA"/>
        </w:rPr>
        <w:t>T</w:t>
      </w:r>
      <w:r w:rsidRPr="003A65AA">
        <w:rPr>
          <w:vertAlign w:val="subscript"/>
          <w:lang w:val="fr-CA"/>
        </w:rPr>
        <w:t>a</w:t>
      </w:r>
      <w:proofErr w:type="gramEnd"/>
      <w:r w:rsidRPr="003A65AA">
        <w:rPr>
          <w:lang w:val="fr-CA"/>
        </w:rPr>
        <w:tab/>
        <w:t xml:space="preserve">Ambient air </w:t>
      </w:r>
      <w:proofErr w:type="spellStart"/>
      <w:r w:rsidRPr="003A65AA">
        <w:rPr>
          <w:lang w:val="fr-CA"/>
        </w:rPr>
        <w:t>temperature</w:t>
      </w:r>
      <w:proofErr w:type="spellEnd"/>
    </w:p>
    <w:p w14:paraId="4EF080C5" w14:textId="208FF413" w:rsidR="00A539B2" w:rsidRPr="000340A8" w:rsidRDefault="00A539B2" w:rsidP="00DB54A8">
      <w:pPr>
        <w:pStyle w:val="BodyText-table"/>
        <w:ind w:left="1440" w:hanging="1440"/>
      </w:pPr>
      <w:r w:rsidRPr="000340A8">
        <w:t>T</w:t>
      </w:r>
      <w:r w:rsidRPr="000340A8">
        <w:rPr>
          <w:vertAlign w:val="subscript"/>
        </w:rPr>
        <w:t>act</w:t>
      </w:r>
      <w:r w:rsidRPr="000340A8">
        <w:tab/>
        <w:t>Sprinkler activation temperature</w:t>
      </w:r>
    </w:p>
    <w:p w14:paraId="7CB380C7" w14:textId="4D9350BF" w:rsidR="00E23611" w:rsidRPr="000340A8" w:rsidRDefault="00E23611" w:rsidP="00DB54A8">
      <w:pPr>
        <w:pStyle w:val="BodyText-table"/>
        <w:ind w:left="1440" w:hanging="1440"/>
      </w:pPr>
      <w:proofErr w:type="spellStart"/>
      <w:r w:rsidRPr="000340A8">
        <w:t>T</w:t>
      </w:r>
      <w:r w:rsidRPr="000340A8">
        <w:rPr>
          <w:vertAlign w:val="subscript"/>
        </w:rPr>
        <w:t>cj</w:t>
      </w:r>
      <w:proofErr w:type="spellEnd"/>
      <w:r w:rsidRPr="000340A8">
        <w:rPr>
          <w:vertAlign w:val="superscript"/>
        </w:rPr>
        <w:tab/>
      </w:r>
      <w:r w:rsidRPr="000340A8">
        <w:t>Ceiling jet temperature</w:t>
      </w:r>
    </w:p>
    <w:p w14:paraId="610C8553" w14:textId="278D930B" w:rsidR="00E63D96" w:rsidRPr="000340A8" w:rsidRDefault="00E63D96" w:rsidP="00DB54A8">
      <w:pPr>
        <w:pStyle w:val="BodyText-table"/>
        <w:ind w:left="1440" w:hanging="1440"/>
      </w:pPr>
      <w:proofErr w:type="spellStart"/>
      <w:r w:rsidRPr="000340A8">
        <w:t>T</w:t>
      </w:r>
      <w:r w:rsidRPr="000340A8">
        <w:rPr>
          <w:vertAlign w:val="subscript"/>
        </w:rPr>
        <w:t>cr</w:t>
      </w:r>
      <w:proofErr w:type="spellEnd"/>
      <w:r w:rsidRPr="000340A8">
        <w:tab/>
        <w:t xml:space="preserve"> Damage or ignition threshold temperature</w:t>
      </w:r>
    </w:p>
    <w:p w14:paraId="5C2D2C22" w14:textId="7D4ED6CC" w:rsidR="00A539B2" w:rsidRPr="000340A8" w:rsidRDefault="00A539B2" w:rsidP="00DB54A8">
      <w:pPr>
        <w:pStyle w:val="BodyText-table"/>
        <w:ind w:left="1440" w:hanging="1440"/>
      </w:pPr>
      <w:proofErr w:type="spellStart"/>
      <w:r w:rsidRPr="000340A8">
        <w:t>T</w:t>
      </w:r>
      <w:r w:rsidRPr="000340A8">
        <w:rPr>
          <w:vertAlign w:val="subscript"/>
        </w:rPr>
        <w:t>g</w:t>
      </w:r>
      <w:proofErr w:type="spellEnd"/>
      <w:r w:rsidRPr="000340A8">
        <w:tab/>
        <w:t>HGL temperature</w:t>
      </w:r>
    </w:p>
    <w:p w14:paraId="7F4F934D" w14:textId="54934D17" w:rsidR="00AF515C" w:rsidRPr="000340A8" w:rsidRDefault="00AF515C" w:rsidP="00DB54A8">
      <w:pPr>
        <w:pStyle w:val="BodyText-table"/>
        <w:ind w:left="1440" w:hanging="1440"/>
      </w:pPr>
      <w:r w:rsidRPr="000340A8">
        <w:t>T</w:t>
      </w:r>
      <w:r w:rsidRPr="000340A8">
        <w:rPr>
          <w:vertAlign w:val="subscript"/>
        </w:rPr>
        <w:t>ink</w:t>
      </w:r>
      <w:r w:rsidRPr="000340A8">
        <w:tab/>
        <w:t>Sprinkler link or bulb temperature</w:t>
      </w:r>
    </w:p>
    <w:p w14:paraId="4FEC29CA" w14:textId="3201444C" w:rsidR="00FC5276" w:rsidRPr="000340A8" w:rsidRDefault="00FC5276" w:rsidP="00DB54A8">
      <w:pPr>
        <w:pStyle w:val="BodyText-table"/>
        <w:ind w:left="1440" w:hanging="1440"/>
      </w:pPr>
      <w:proofErr w:type="spellStart"/>
      <w:r w:rsidRPr="000340A8">
        <w:t>T</w:t>
      </w:r>
      <w:r w:rsidRPr="000340A8">
        <w:rPr>
          <w:vertAlign w:val="subscript"/>
        </w:rPr>
        <w:t>p</w:t>
      </w:r>
      <w:proofErr w:type="spellEnd"/>
      <w:r w:rsidRPr="000340A8">
        <w:tab/>
        <w:t>Plume centerline temperature</w:t>
      </w:r>
    </w:p>
    <w:p w14:paraId="20AF760C" w14:textId="75A5E263" w:rsidR="004C395F" w:rsidRPr="000340A8" w:rsidRDefault="004C395F" w:rsidP="00DB54A8">
      <w:pPr>
        <w:pStyle w:val="BodyText-table"/>
        <w:ind w:left="1440" w:hanging="1440"/>
      </w:pPr>
      <w:proofErr w:type="spellStart"/>
      <w:r w:rsidRPr="000340A8">
        <w:t>u</w:t>
      </w:r>
      <w:r w:rsidRPr="000340A8">
        <w:rPr>
          <w:vertAlign w:val="subscript"/>
        </w:rPr>
        <w:t>cj</w:t>
      </w:r>
      <w:proofErr w:type="spellEnd"/>
      <w:r w:rsidRPr="000340A8">
        <w:tab/>
        <w:t>Ceiling jet velocity</w:t>
      </w:r>
    </w:p>
    <w:p w14:paraId="14A7B16D" w14:textId="78965500" w:rsidR="001D1FED" w:rsidRPr="000340A8" w:rsidRDefault="001D1FED" w:rsidP="00DB54A8">
      <w:pPr>
        <w:pStyle w:val="BodyText-table"/>
        <w:ind w:left="1440" w:hanging="1440"/>
        <w:rPr>
          <w:ins w:id="201" w:author="Author"/>
        </w:rPr>
      </w:pPr>
      <w:proofErr w:type="spellStart"/>
      <w:ins w:id="202" w:author="Author">
        <w:r w:rsidRPr="000340A8">
          <w:t>v</w:t>
        </w:r>
        <w:r w:rsidRPr="000340A8">
          <w:rPr>
            <w:vertAlign w:val="subscript"/>
          </w:rPr>
          <w:t>f</w:t>
        </w:r>
        <w:proofErr w:type="spellEnd"/>
        <w:r w:rsidRPr="000340A8">
          <w:tab/>
        </w:r>
        <w:r w:rsidR="00311ED1" w:rsidRPr="000340A8">
          <w:t>Flame spread rate</w:t>
        </w:r>
      </w:ins>
    </w:p>
    <w:p w14:paraId="1A90E182" w14:textId="6DB29166" w:rsidR="00E654AD" w:rsidRPr="000340A8" w:rsidRDefault="00E654AD" w:rsidP="00DB54A8">
      <w:pPr>
        <w:pStyle w:val="BodyText-table"/>
        <w:ind w:left="1440" w:hanging="1440"/>
      </w:pPr>
      <w:proofErr w:type="spellStart"/>
      <w:r w:rsidRPr="000340A8">
        <w:t>V</w:t>
      </w:r>
      <w:r w:rsidRPr="000340A8">
        <w:rPr>
          <w:vertAlign w:val="subscript"/>
        </w:rPr>
        <w:t>f</w:t>
      </w:r>
      <w:proofErr w:type="spellEnd"/>
      <w:r w:rsidRPr="000340A8">
        <w:tab/>
      </w:r>
      <w:r w:rsidR="00A07639" w:rsidRPr="000340A8">
        <w:t>Liquid f</w:t>
      </w:r>
      <w:r w:rsidRPr="000340A8">
        <w:t>uel volume</w:t>
      </w:r>
    </w:p>
    <w:p w14:paraId="1F509445" w14:textId="7680DEA7" w:rsidR="002A34C7" w:rsidRPr="000340A8" w:rsidRDefault="002A34C7" w:rsidP="00DB54A8">
      <w:pPr>
        <w:pStyle w:val="BodyText-table"/>
        <w:ind w:left="1440" w:hanging="1440"/>
      </w:pPr>
      <w:r w:rsidRPr="000340A8">
        <w:t>W</w:t>
      </w:r>
      <w:r w:rsidRPr="000340A8">
        <w:tab/>
        <w:t>Cable tray width</w:t>
      </w:r>
    </w:p>
    <w:p w14:paraId="44BA42FB" w14:textId="5A08CBE0" w:rsidR="008522D6" w:rsidRPr="000340A8" w:rsidRDefault="001B7630" w:rsidP="00DB54A8">
      <w:pPr>
        <w:pStyle w:val="BodyText-table"/>
        <w:ind w:left="1440" w:hanging="1440"/>
      </w:pPr>
      <w:r w:rsidRPr="000340A8">
        <w:lastRenderedPageBreak/>
        <w:t>WF</w:t>
      </w:r>
      <w:r w:rsidR="000C57A9" w:rsidRPr="000340A8">
        <w:tab/>
      </w:r>
      <w:r w:rsidRPr="000340A8">
        <w:t xml:space="preserve">Weighting Factor - </w:t>
      </w:r>
      <w:ins w:id="203" w:author="Author">
        <w:r w:rsidR="001D755E">
          <w:t>a fact</w:t>
        </w:r>
        <w:r w:rsidR="007D15A2">
          <w:t>or that is used to apportion the plant-wide FIF for</w:t>
        </w:r>
      </w:ins>
      <w:r w:rsidRPr="000340A8">
        <w:t xml:space="preserve"> transient, hot work, and self-ignited cable fires</w:t>
      </w:r>
      <w:ins w:id="204" w:author="Author">
        <w:r w:rsidR="00C82DA1">
          <w:t xml:space="preserve"> to </w:t>
        </w:r>
        <w:r w:rsidR="00FD21FB">
          <w:t>a specified fire area</w:t>
        </w:r>
      </w:ins>
    </w:p>
    <w:p w14:paraId="211D70FA" w14:textId="1EB06CD6" w:rsidR="002A34C7" w:rsidRPr="000340A8" w:rsidRDefault="00747F25" w:rsidP="00DB54A8">
      <w:pPr>
        <w:pStyle w:val="BodyText-table"/>
        <w:ind w:left="1440" w:hanging="1440"/>
        <w:rPr>
          <w:i/>
        </w:rPr>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ub>
        </m:sSub>
      </m:oMath>
      <w:r w:rsidR="002A34C7" w:rsidRPr="000340A8">
        <w:tab/>
        <w:t>Char yield</w:t>
      </w:r>
    </w:p>
    <w:p w14:paraId="585BFC27" w14:textId="714C0FE7" w:rsidR="002A34C7" w:rsidRPr="000340A8" w:rsidRDefault="00747F25" w:rsidP="00DB54A8">
      <w:pPr>
        <w:pStyle w:val="BodyText-table"/>
        <w:ind w:left="1440" w:hanging="1440"/>
        <w:rPr>
          <w:i/>
        </w:rPr>
      </w:pP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p</m:t>
            </m:r>
          </m:sub>
        </m:sSub>
      </m:oMath>
      <w:r w:rsidR="002A34C7" w:rsidRPr="000340A8">
        <w:tab/>
        <w:t>Plastic mass fraction</w:t>
      </w:r>
    </w:p>
    <w:p w14:paraId="3729460D" w14:textId="0E0AF9AC" w:rsidR="00BF6D1F" w:rsidRPr="000340A8" w:rsidRDefault="00743A7B" w:rsidP="00DB54A8">
      <w:pPr>
        <w:pStyle w:val="BodyText-table"/>
        <w:ind w:left="1440" w:hanging="1440"/>
      </w:pPr>
      <w:r w:rsidRPr="000340A8">
        <w:t>z</w:t>
      </w:r>
      <w:r w:rsidRPr="000340A8">
        <w:tab/>
      </w:r>
      <w:r w:rsidR="00FC5276" w:rsidRPr="000340A8">
        <w:t>E</w:t>
      </w:r>
      <w:r w:rsidR="00BF6D1F" w:rsidRPr="000340A8">
        <w:t>levation above the fire base</w:t>
      </w:r>
    </w:p>
    <w:p w14:paraId="7810A16A" w14:textId="5618EC90" w:rsidR="00BF6D1F" w:rsidRPr="000340A8" w:rsidRDefault="00BF6D1F" w:rsidP="00DB54A8">
      <w:pPr>
        <w:pStyle w:val="BodyText-table"/>
        <w:ind w:left="1440" w:hanging="1440"/>
      </w:pPr>
      <w:r w:rsidRPr="000340A8">
        <w:t>z</w:t>
      </w:r>
      <w:r w:rsidRPr="000340A8">
        <w:rPr>
          <w:vertAlign w:val="subscript"/>
        </w:rPr>
        <w:t>0</w:t>
      </w:r>
      <w:r w:rsidR="00743A7B" w:rsidRPr="000340A8">
        <w:tab/>
      </w:r>
      <w:r w:rsidR="00E63D96" w:rsidRPr="000340A8">
        <w:t>E</w:t>
      </w:r>
      <w:r w:rsidRPr="000340A8">
        <w:t>levation of the virtual orig</w:t>
      </w:r>
      <w:r w:rsidR="00E63D96" w:rsidRPr="000340A8">
        <w:t>in of the point source plume</w:t>
      </w:r>
    </w:p>
    <w:p w14:paraId="38F5A1F6" w14:textId="1538292E" w:rsidR="00E63D96" w:rsidRPr="003A65AA" w:rsidRDefault="00E63D96" w:rsidP="00DB54A8">
      <w:pPr>
        <w:pStyle w:val="BodyText-table"/>
        <w:ind w:left="1440" w:hanging="1440"/>
        <w:rPr>
          <w:lang w:val="fr-CA"/>
        </w:rPr>
      </w:pPr>
      <w:proofErr w:type="spellStart"/>
      <w:r w:rsidRPr="003A65AA">
        <w:rPr>
          <w:lang w:val="fr-CA"/>
        </w:rPr>
        <w:t>ZOI</w:t>
      </w:r>
      <w:r w:rsidRPr="003A65AA">
        <w:rPr>
          <w:vertAlign w:val="subscript"/>
          <w:lang w:val="fr-CA"/>
        </w:rPr>
        <w:t>rad</w:t>
      </w:r>
      <w:proofErr w:type="spellEnd"/>
      <w:r w:rsidRPr="003A65AA">
        <w:rPr>
          <w:lang w:val="fr-CA"/>
        </w:rPr>
        <w:tab/>
      </w:r>
      <w:r w:rsidR="00A07639" w:rsidRPr="003A65AA">
        <w:rPr>
          <w:lang w:val="fr-CA"/>
        </w:rPr>
        <w:t>R</w:t>
      </w:r>
      <w:r w:rsidRPr="003A65AA">
        <w:rPr>
          <w:lang w:val="fr-CA"/>
        </w:rPr>
        <w:t>adial ZOI</w:t>
      </w:r>
    </w:p>
    <w:p w14:paraId="1108F0DD" w14:textId="26908D86" w:rsidR="00BF6D1F" w:rsidRPr="003A65AA" w:rsidRDefault="00BF6D1F" w:rsidP="00DB54A8">
      <w:pPr>
        <w:pStyle w:val="BodyText-table"/>
        <w:ind w:left="1440" w:hanging="1440"/>
        <w:rPr>
          <w:lang w:val="fr-CA"/>
        </w:rPr>
      </w:pPr>
      <w:proofErr w:type="spellStart"/>
      <w:r w:rsidRPr="003A65AA">
        <w:rPr>
          <w:lang w:val="fr-CA"/>
        </w:rPr>
        <w:t>ZOI</w:t>
      </w:r>
      <w:r w:rsidRPr="003A65AA">
        <w:rPr>
          <w:vertAlign w:val="subscript"/>
          <w:lang w:val="fr-CA"/>
        </w:rPr>
        <w:t>vert</w:t>
      </w:r>
      <w:proofErr w:type="spellEnd"/>
      <w:r w:rsidR="006736D7" w:rsidRPr="003A65AA">
        <w:rPr>
          <w:lang w:val="fr-CA"/>
        </w:rPr>
        <w:tab/>
      </w:r>
      <w:r w:rsidR="00A07639" w:rsidRPr="003A65AA">
        <w:rPr>
          <w:lang w:val="fr-CA"/>
        </w:rPr>
        <w:t>V</w:t>
      </w:r>
      <w:r w:rsidR="006736D7" w:rsidRPr="003A65AA">
        <w:rPr>
          <w:lang w:val="fr-CA"/>
        </w:rPr>
        <w:t>e</w:t>
      </w:r>
      <w:r w:rsidRPr="003A65AA">
        <w:rPr>
          <w:lang w:val="fr-CA"/>
        </w:rPr>
        <w:t>rtical ZOI</w:t>
      </w:r>
    </w:p>
    <w:p w14:paraId="09AD82A5" w14:textId="12920FEB" w:rsidR="00E23611" w:rsidRPr="000340A8" w:rsidRDefault="00E23611" w:rsidP="00DB54A8">
      <w:pPr>
        <w:pStyle w:val="BodyText-table"/>
        <w:ind w:left="1440" w:hanging="1440"/>
      </w:pPr>
      <w:r w:rsidRPr="000340A8">
        <w:sym w:font="Symbol" w:char="F061"/>
      </w:r>
      <w:r w:rsidRPr="000340A8">
        <w:tab/>
        <w:t>Gamma HRR distribution shape parameter</w:t>
      </w:r>
    </w:p>
    <w:p w14:paraId="6079A997" w14:textId="087973BB" w:rsidR="00E23611" w:rsidRPr="000340A8" w:rsidRDefault="00E23611" w:rsidP="00DB54A8">
      <w:pPr>
        <w:pStyle w:val="BodyText-table"/>
        <w:ind w:left="1440" w:hanging="1440"/>
      </w:pPr>
      <w:r w:rsidRPr="000340A8">
        <w:sym w:font="Symbol" w:char="F062"/>
      </w:r>
      <w:r w:rsidRPr="000340A8">
        <w:tab/>
        <w:t>Gamma HRR distribution rate (scale) parameter</w:t>
      </w:r>
    </w:p>
    <w:p w14:paraId="06D419EE" w14:textId="58905A6F" w:rsidR="00AF515C" w:rsidRPr="000340A8" w:rsidRDefault="00FC5276" w:rsidP="00DB54A8">
      <w:pPr>
        <w:pStyle w:val="BodyText-table"/>
        <w:ind w:left="1440" w:hanging="1440"/>
      </w:pPr>
      <m:oMath>
        <m:r>
          <m:rPr>
            <m:sty m:val="p"/>
          </m:rPr>
          <w:rPr>
            <w:rFonts w:ascii="Cambria Math" w:hAnsi="Cambria Math"/>
          </w:rPr>
          <m:t>δ</m:t>
        </m:r>
      </m:oMath>
      <w:r w:rsidRPr="000340A8">
        <w:tab/>
        <w:t>Fuel spill depth</w:t>
      </w:r>
      <w:r w:rsidR="00AF515C" w:rsidRPr="000340A8">
        <w:t xml:space="preserve"> (Equation 5)</w:t>
      </w:r>
      <w:r w:rsidR="00A07639" w:rsidRPr="000340A8">
        <w:t>,</w:t>
      </w:r>
      <w:r w:rsidR="00AF515C" w:rsidRPr="000340A8">
        <w:t xml:space="preserve"> thickness of the interior lining (Equation </w:t>
      </w:r>
      <w:ins w:id="205" w:author="Author">
        <w:r w:rsidR="004D4D0C" w:rsidRPr="000340A8">
          <w:t>26</w:t>
        </w:r>
      </w:ins>
      <w:r w:rsidR="00AF515C" w:rsidRPr="000340A8">
        <w:t>)</w:t>
      </w:r>
      <w:r w:rsidR="009D10C1" w:rsidRPr="000340A8">
        <w:t>, or model bias</w:t>
      </w:r>
    </w:p>
    <w:p w14:paraId="0FA85F17" w14:textId="3293DE91" w:rsidR="001E3E8F" w:rsidRPr="000340A8" w:rsidRDefault="0087063C" w:rsidP="00DB54A8">
      <w:pPr>
        <w:pStyle w:val="BodyText-table"/>
        <w:ind w:left="1440" w:hanging="1440"/>
      </w:pPr>
      <w:r>
        <w:sym w:font="Symbol" w:char="F044"/>
      </w:r>
      <w:r w:rsidR="001E3E8F" w:rsidRPr="000340A8">
        <w:t>CDF</w:t>
      </w:r>
      <w:r w:rsidR="001E3E8F" w:rsidRPr="000340A8">
        <w:tab/>
        <w:t xml:space="preserve">Estimated change in CDF (a subscript </w:t>
      </w:r>
      <w:proofErr w:type="gramStart"/>
      <w:r w:rsidR="001E3E8F" w:rsidRPr="000340A8">
        <w:t>indicate</w:t>
      </w:r>
      <w:proofErr w:type="gramEnd"/>
      <w:r w:rsidR="001E3E8F" w:rsidRPr="000340A8">
        <w:t xml:space="preserve"> the specific analysis step during which the CDF change has been calculated and implies the level of detail incorporated into the change estimate)</w:t>
      </w:r>
    </w:p>
    <w:p w14:paraId="4954AD7A" w14:textId="365979BE" w:rsidR="001E3E8F" w:rsidRPr="000340A8" w:rsidRDefault="001E3E8F" w:rsidP="00DB54A8">
      <w:pPr>
        <w:pStyle w:val="BodyText-table"/>
        <w:ind w:left="1440" w:hanging="1440"/>
        <w:rPr>
          <w:rFonts w:cs="Arial"/>
        </w:rPr>
      </w:pPr>
      <w:r w:rsidRPr="000340A8">
        <w:sym w:font="Symbol" w:char="F044"/>
      </w:r>
      <w:proofErr w:type="spellStart"/>
      <w:proofErr w:type="gramStart"/>
      <w:r w:rsidRPr="000340A8">
        <w:t>h</w:t>
      </w:r>
      <w:r w:rsidRPr="000340A8">
        <w:rPr>
          <w:vertAlign w:val="subscript"/>
        </w:rPr>
        <w:t>c,eff</w:t>
      </w:r>
      <w:proofErr w:type="spellEnd"/>
      <w:proofErr w:type="gramEnd"/>
      <w:r w:rsidRPr="000340A8">
        <w:tab/>
        <w:t>Effective heat of combustion</w:t>
      </w:r>
    </w:p>
    <w:p w14:paraId="0A21B4C2" w14:textId="1AC4140C" w:rsidR="001E3E8F" w:rsidRPr="000340A8" w:rsidRDefault="001E3E8F" w:rsidP="00DB54A8">
      <w:pPr>
        <w:pStyle w:val="BodyText-table"/>
        <w:ind w:left="1440" w:hanging="1440"/>
      </w:pPr>
      <m:oMath>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v</m:t>
            </m:r>
          </m:sub>
        </m:sSub>
      </m:oMath>
      <w:r w:rsidRPr="000340A8">
        <w:tab/>
        <w:t>Heat of combustion of the fuel volatiles</w:t>
      </w:r>
    </w:p>
    <w:p w14:paraId="508FFD08" w14:textId="21A03954" w:rsidR="001E3E8F" w:rsidRPr="000340A8" w:rsidRDefault="0087063C" w:rsidP="00DB54A8">
      <w:pPr>
        <w:pStyle w:val="BodyText-table"/>
        <w:ind w:left="1440" w:hanging="1440"/>
      </w:pPr>
      <w:r>
        <w:sym w:font="Symbol" w:char="F044"/>
      </w:r>
      <w:r w:rsidR="001E3E8F" w:rsidRPr="000340A8">
        <w:t>t</w:t>
      </w:r>
      <w:r w:rsidR="001E3E8F" w:rsidRPr="000340A8">
        <w:tab/>
        <w:t>Electrical cable burning duration</w:t>
      </w:r>
      <w:ins w:id="206" w:author="Author">
        <w:r w:rsidR="00F74C9A" w:rsidRPr="000340A8">
          <w:t xml:space="preserve"> (Equation</w:t>
        </w:r>
        <w:r w:rsidR="008A5014" w:rsidRPr="000340A8">
          <w:t xml:space="preserve"> </w:t>
        </w:r>
        <w:r w:rsidR="006C0693" w:rsidRPr="000340A8">
          <w:t>30</w:t>
        </w:r>
        <w:r w:rsidR="008A5014" w:rsidRPr="000340A8">
          <w:t xml:space="preserve">), </w:t>
        </w:r>
        <w:r w:rsidR="002D7C77" w:rsidRPr="000340A8">
          <w:t xml:space="preserve">time step (Equation </w:t>
        </w:r>
        <w:r w:rsidR="00320F96" w:rsidRPr="000340A8">
          <w:t>12</w:t>
        </w:r>
        <w:r w:rsidR="002D7C77" w:rsidRPr="000340A8">
          <w:t>)</w:t>
        </w:r>
      </w:ins>
    </w:p>
    <w:p w14:paraId="58C55C55" w14:textId="6F41E39A" w:rsidR="001E3E8F" w:rsidRPr="000340A8" w:rsidRDefault="0087063C" w:rsidP="00DB54A8">
      <w:pPr>
        <w:pStyle w:val="BodyText-table"/>
        <w:ind w:left="1440" w:hanging="1440"/>
      </w:pPr>
      <w:r>
        <w:sym w:font="Symbol" w:char="F044"/>
      </w:r>
      <w:proofErr w:type="spellStart"/>
      <w:r w:rsidR="001E3E8F" w:rsidRPr="000340A8">
        <w:t>t</w:t>
      </w:r>
      <w:r w:rsidR="001E3E8F" w:rsidRPr="000340A8">
        <w:rPr>
          <w:vertAlign w:val="subscript"/>
        </w:rPr>
        <w:t>decay</w:t>
      </w:r>
      <w:proofErr w:type="spellEnd"/>
      <w:r w:rsidR="001E3E8F" w:rsidRPr="000340A8">
        <w:tab/>
        <w:t>Duration of ignition source HRR decay period</w:t>
      </w:r>
    </w:p>
    <w:p w14:paraId="26740079" w14:textId="4DC58394" w:rsidR="001E3E8F" w:rsidRPr="000340A8" w:rsidRDefault="0087063C" w:rsidP="00DB54A8">
      <w:pPr>
        <w:pStyle w:val="BodyText-table"/>
        <w:ind w:left="1440" w:hanging="1440"/>
      </w:pPr>
      <w:r>
        <w:sym w:font="Symbol" w:char="F044"/>
      </w:r>
      <w:proofErr w:type="spellStart"/>
      <w:r w:rsidR="001E3E8F" w:rsidRPr="000340A8">
        <w:t>t</w:t>
      </w:r>
      <w:r w:rsidR="001E3E8F" w:rsidRPr="000340A8">
        <w:rPr>
          <w:vertAlign w:val="subscript"/>
        </w:rPr>
        <w:t>steady</w:t>
      </w:r>
      <w:proofErr w:type="spellEnd"/>
      <w:r w:rsidR="001E3E8F" w:rsidRPr="000340A8">
        <w:tab/>
        <w:t>Duration of ignition source peak burning period</w:t>
      </w:r>
    </w:p>
    <w:p w14:paraId="2B27BC71" w14:textId="2D55AFB1" w:rsidR="00E63D96" w:rsidRPr="000340A8" w:rsidRDefault="00E63D96" w:rsidP="00DB54A8">
      <w:pPr>
        <w:pStyle w:val="BodyText-table"/>
        <w:ind w:left="1440" w:hanging="1440"/>
      </w:pPr>
      <w:r w:rsidRPr="000340A8">
        <w:sym w:font="Symbol" w:char="F044"/>
      </w:r>
      <w:proofErr w:type="spellStart"/>
      <w:r w:rsidRPr="000340A8">
        <w:t>T</w:t>
      </w:r>
      <w:r w:rsidRPr="000340A8">
        <w:rPr>
          <w:vertAlign w:val="subscript"/>
        </w:rPr>
        <w:t>g</w:t>
      </w:r>
      <w:proofErr w:type="spellEnd"/>
      <w:r w:rsidRPr="000340A8">
        <w:tab/>
        <w:t xml:space="preserve">HGL temperature rise above ambient, </w:t>
      </w:r>
      <w:proofErr w:type="spellStart"/>
      <w:r w:rsidRPr="000340A8">
        <w:t>T</w:t>
      </w:r>
      <w:r w:rsidRPr="000340A8">
        <w:rPr>
          <w:vertAlign w:val="subscript"/>
        </w:rPr>
        <w:t>g</w:t>
      </w:r>
      <w:proofErr w:type="spellEnd"/>
      <w:r w:rsidRPr="000340A8">
        <w:t xml:space="preserve"> - T</w:t>
      </w:r>
      <w:r w:rsidRPr="000340A8">
        <w:rPr>
          <w:vertAlign w:val="subscript"/>
        </w:rPr>
        <w:t>a</w:t>
      </w:r>
    </w:p>
    <w:p w14:paraId="4B487FB6" w14:textId="4B41D47E" w:rsidR="00666EBC" w:rsidRPr="000340A8" w:rsidRDefault="00666EBC" w:rsidP="00DB54A8">
      <w:pPr>
        <w:pStyle w:val="BodyText-table"/>
        <w:ind w:left="1440" w:hanging="1440"/>
        <w:rPr>
          <w:ins w:id="207" w:author="Author"/>
        </w:rPr>
      </w:pPr>
      <w:ins w:id="208" w:author="Author">
        <w:r w:rsidRPr="000340A8">
          <w:rPr>
            <w:rFonts w:ascii="Times New Roman" w:hAnsi="Times New Roman"/>
          </w:rPr>
          <w:t>ε</w:t>
        </w:r>
        <w:r w:rsidRPr="000340A8">
          <w:tab/>
        </w:r>
        <w:r w:rsidR="00F07281" w:rsidRPr="000340A8">
          <w:t xml:space="preserve">Surface </w:t>
        </w:r>
        <w:r w:rsidR="00F74C9A" w:rsidRPr="000340A8">
          <w:t>e</w:t>
        </w:r>
        <w:r w:rsidR="00F07281" w:rsidRPr="000340A8">
          <w:t>missivity/</w:t>
        </w:r>
        <w:r w:rsidR="00F74C9A" w:rsidRPr="000340A8">
          <w:t>a</w:t>
        </w:r>
        <w:r w:rsidR="00F07281" w:rsidRPr="000340A8">
          <w:t>bsorptivity</w:t>
        </w:r>
      </w:ins>
    </w:p>
    <w:p w14:paraId="2BB95EF2" w14:textId="768E1140" w:rsidR="00A539B2" w:rsidRPr="000340A8" w:rsidRDefault="00A539B2" w:rsidP="00DB54A8">
      <w:pPr>
        <w:pStyle w:val="BodyText-table"/>
        <w:ind w:left="1440" w:hanging="1440"/>
      </w:pPr>
      <w:r w:rsidRPr="000340A8">
        <w:sym w:font="Symbol" w:char="F072"/>
      </w:r>
      <w:r w:rsidRPr="000340A8">
        <w:tab/>
        <w:t>Density of the interior lining</w:t>
      </w:r>
    </w:p>
    <w:p w14:paraId="6EF8F4D6" w14:textId="4338B850" w:rsidR="00FC5276" w:rsidRPr="000340A8" w:rsidRDefault="00FC5276" w:rsidP="00DB54A8">
      <w:pPr>
        <w:pStyle w:val="BodyText-table"/>
        <w:ind w:left="1440" w:hanging="1440"/>
      </w:pPr>
      <w:r w:rsidRPr="000340A8">
        <w:sym w:font="Symbol" w:char="F072"/>
      </w:r>
      <w:r w:rsidRPr="000340A8">
        <w:rPr>
          <w:vertAlign w:val="subscript"/>
        </w:rPr>
        <w:t>a</w:t>
      </w:r>
      <w:r w:rsidRPr="000340A8">
        <w:tab/>
        <w:t>Density of ambient air at temperature T</w:t>
      </w:r>
      <w:r w:rsidRPr="000340A8">
        <w:rPr>
          <w:vertAlign w:val="subscript"/>
        </w:rPr>
        <w:t>a</w:t>
      </w:r>
    </w:p>
    <w:p w14:paraId="52D1AF1E" w14:textId="3290F111" w:rsidR="009D10C1" w:rsidRPr="000340A8" w:rsidRDefault="009D10C1" w:rsidP="00DB54A8">
      <w:pPr>
        <w:pStyle w:val="BodyText-table"/>
        <w:ind w:left="1440" w:hanging="1440"/>
      </w:pPr>
      <w:r w:rsidRPr="000340A8">
        <w:sym w:font="Symbol" w:char="F073"/>
      </w:r>
      <w:r w:rsidRPr="000340A8">
        <w:tab/>
        <w:t>Model uncertainty (one standard deviation)</w:t>
      </w:r>
      <w:ins w:id="209" w:author="Author">
        <w:r w:rsidR="00675AA3" w:rsidRPr="000340A8">
          <w:t xml:space="preserve">, </w:t>
        </w:r>
        <w:r w:rsidR="006562F6" w:rsidRPr="000340A8">
          <w:t>Boltzmann radiation constant (5.67037∙10</w:t>
        </w:r>
        <w:r w:rsidR="006562F6" w:rsidRPr="000340A8">
          <w:rPr>
            <w:vertAlign w:val="superscript"/>
          </w:rPr>
          <w:t>-11</w:t>
        </w:r>
        <w:r w:rsidR="006562F6" w:rsidRPr="000340A8">
          <w:t xml:space="preserve"> kW/m</w:t>
        </w:r>
        <w:r w:rsidR="006562F6" w:rsidRPr="000340A8">
          <w:rPr>
            <w:vertAlign w:val="superscript"/>
          </w:rPr>
          <w:t>2</w:t>
        </w:r>
        <w:r w:rsidR="006562F6" w:rsidRPr="000340A8">
          <w:t>∙K</w:t>
        </w:r>
        <w:r w:rsidR="006562F6" w:rsidRPr="000340A8">
          <w:rPr>
            <w:vertAlign w:val="superscript"/>
          </w:rPr>
          <w:t>4</w:t>
        </w:r>
        <w:r w:rsidR="006562F6" w:rsidRPr="000340A8">
          <w:t>)</w:t>
        </w:r>
      </w:ins>
    </w:p>
    <w:p w14:paraId="5168CC09" w14:textId="6479D409" w:rsidR="00F119E4" w:rsidRPr="000340A8" w:rsidRDefault="00860DFC" w:rsidP="00DB54A8">
      <w:pPr>
        <w:pStyle w:val="BodyText-table"/>
        <w:ind w:left="1440" w:hanging="1440"/>
        <w:rPr>
          <w:ins w:id="210" w:author="Author"/>
        </w:rPr>
      </w:pPr>
      <w:ins w:id="211" w:author="Author">
        <w:r w:rsidRPr="000340A8">
          <w:rPr>
            <w:rFonts w:ascii="Times New Roman" w:hAnsi="Times New Roman"/>
          </w:rPr>
          <w:t>τ</w:t>
        </w:r>
        <w:r w:rsidRPr="000340A8">
          <w:tab/>
        </w:r>
        <w:r w:rsidR="00555F0D" w:rsidRPr="000340A8">
          <w:t>Time</w:t>
        </w:r>
      </w:ins>
    </w:p>
    <w:p w14:paraId="2A8C4421" w14:textId="151B672E" w:rsidR="009C295A" w:rsidRPr="000340A8" w:rsidRDefault="009C295A" w:rsidP="00DB54A8">
      <w:pPr>
        <w:pStyle w:val="BodyText-table"/>
        <w:ind w:left="1440" w:hanging="1440"/>
        <w:rPr>
          <w:ins w:id="212" w:author="Author"/>
        </w:rPr>
      </w:pPr>
      <w:ins w:id="213" w:author="Author">
        <w:r w:rsidRPr="000340A8">
          <w:rPr>
            <w:rFonts w:ascii="Times New Roman" w:hAnsi="Times New Roman"/>
          </w:rPr>
          <w:t>τ</w:t>
        </w:r>
        <w:r w:rsidRPr="000340A8">
          <w:rPr>
            <w:vertAlign w:val="subscript"/>
          </w:rPr>
          <w:t xml:space="preserve"> dam</w:t>
        </w:r>
        <w:r w:rsidRPr="000340A8">
          <w:tab/>
          <w:t>Time to damage</w:t>
        </w:r>
      </w:ins>
    </w:p>
    <w:p w14:paraId="57C24F22" w14:textId="721F8E4A" w:rsidR="00E63D96" w:rsidRPr="006736D7" w:rsidRDefault="00747F25" w:rsidP="00DB54A8">
      <w:pPr>
        <w:pStyle w:val="BodyText-table"/>
        <w:ind w:left="1440" w:hanging="1440"/>
      </w:pPr>
      <m:oMath>
        <m:sSub>
          <m:sSubPr>
            <m:ctrlPr>
              <w:rPr>
                <w:rFonts w:ascii="Cambria Math" w:hAnsi="Cambria Math"/>
              </w:rPr>
            </m:ctrlPr>
          </m:sSubPr>
          <m:e>
            <m:r>
              <m:rPr>
                <m:sty m:val="p"/>
              </m:rPr>
              <w:rPr>
                <w:rFonts w:ascii="Cambria Math" w:hAnsi="Cambria Math"/>
              </w:rPr>
              <m:t>χ</m:t>
            </m:r>
          </m:e>
          <m:sub>
            <m:r>
              <m:rPr>
                <m:sty m:val="p"/>
              </m:rPr>
              <w:rPr>
                <w:rFonts w:ascii="Cambria Math" w:hAnsi="Cambria Math"/>
              </w:rPr>
              <m:t>r</m:t>
            </m:r>
          </m:sub>
        </m:sSub>
      </m:oMath>
      <w:r w:rsidR="00E63D96" w:rsidRPr="000340A8">
        <w:tab/>
        <w:t>Radiative fraction</w:t>
      </w:r>
    </w:p>
    <w:p w14:paraId="06F643CE" w14:textId="77777777" w:rsidR="00BF6D1F" w:rsidRDefault="00BF6D1F" w:rsidP="005165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14AD17" w14:textId="028088F8" w:rsidR="00B27F2A" w:rsidRDefault="00BB2AF6" w:rsidP="00B43EF8">
      <w:pPr>
        <w:pStyle w:val="Heading2"/>
      </w:pPr>
      <w:bookmarkStart w:id="214" w:name="_Toc481265355"/>
      <w:bookmarkStart w:id="215" w:name="_Toc175824356"/>
      <w:r>
        <w:t>03.03</w:t>
      </w:r>
      <w:r>
        <w:tab/>
      </w:r>
      <w:r w:rsidR="00B27F2A">
        <w:t>Definitions</w:t>
      </w:r>
      <w:bookmarkEnd w:id="214"/>
      <w:bookmarkEnd w:id="215"/>
    </w:p>
    <w:p w14:paraId="7C92FB8D" w14:textId="1DEDC4C5" w:rsidR="00A608D1" w:rsidRDefault="00A608D1" w:rsidP="00B43EF8">
      <w:pPr>
        <w:pStyle w:val="BodyText"/>
      </w:pPr>
      <w:r w:rsidRPr="00B43EF8">
        <w:rPr>
          <w:u w:val="single"/>
        </w:rPr>
        <w:t>Alternative</w:t>
      </w:r>
      <w:r w:rsidRPr="00E72AC3">
        <w:rPr>
          <w:u w:val="single"/>
        </w:rPr>
        <w:t xml:space="preserve"> Shutdown (or Alternate Shutdown)</w:t>
      </w:r>
      <w:r w:rsidRPr="002E5489">
        <w:t>:</w:t>
      </w:r>
      <w:r w:rsidRPr="00C70CAC">
        <w:t xml:space="preserve"> The capability to safely shut down the reactor in the event of a fire using existing systems that have been rerouted, relocated, or modified. </w:t>
      </w:r>
      <w:r w:rsidR="00BA3225">
        <w:t>A</w:t>
      </w:r>
      <w:r w:rsidR="00BA3225" w:rsidRPr="00BA3225">
        <w:t xml:space="preserve"> distinction </w:t>
      </w:r>
      <w:r w:rsidR="00BA3225">
        <w:t xml:space="preserve">is made </w:t>
      </w:r>
      <w:r w:rsidR="00BA3225" w:rsidRPr="00BA3225">
        <w:t>between shutdown outside the MCR that can be accomplished at a single location via a dedicated shutdown panel v</w:t>
      </w:r>
      <w:r w:rsidR="00BA3225">
        <w:t>ersus</w:t>
      </w:r>
      <w:r w:rsidR="00BA3225" w:rsidRPr="00BA3225">
        <w:t xml:space="preserve"> the need to travel to various locations around the plant to perform actions at various components themselves</w:t>
      </w:r>
      <w:r w:rsidR="00BA3225">
        <w:t>. T</w:t>
      </w:r>
      <w:r w:rsidR="00BA3225" w:rsidRPr="00BA3225">
        <w:t>he former typically gets credit in fire PRAs while the latter, if it does, suffers from higher human error probabilities than under non-fire conditions.</w:t>
      </w:r>
      <w:r w:rsidR="00BA3225">
        <w:t xml:space="preserve"> </w:t>
      </w:r>
      <w:r w:rsidRPr="00C70CAC">
        <w:t xml:space="preserve">See also: </w:t>
      </w:r>
      <w:r w:rsidRPr="00C70CAC">
        <w:rPr>
          <w:i/>
        </w:rPr>
        <w:t>Remote Shutdown</w:t>
      </w:r>
      <w:r w:rsidRPr="00C70CAC">
        <w:t>. (RG 1.189</w:t>
      </w:r>
      <w:r w:rsidR="00EB7048">
        <w:t xml:space="preserve"> (Reference 7)</w:t>
      </w:r>
      <w:r w:rsidRPr="00C70CAC">
        <w:t>)</w:t>
      </w:r>
    </w:p>
    <w:p w14:paraId="032E85DA" w14:textId="41820323" w:rsidR="003140EE" w:rsidRDefault="003140EE" w:rsidP="00E553DC">
      <w:pPr>
        <w:pStyle w:val="BodyText"/>
      </w:pPr>
      <w:r w:rsidRPr="00B67341">
        <w:rPr>
          <w:u w:val="single"/>
        </w:rPr>
        <w:t>Cable</w:t>
      </w:r>
      <w:r w:rsidRPr="002E5489">
        <w:t>:</w:t>
      </w:r>
      <w:r>
        <w:t xml:space="preserve"> </w:t>
      </w:r>
      <w:r w:rsidR="00B34D0E" w:rsidRPr="00B34D0E">
        <w:t xml:space="preserve">In the context of </w:t>
      </w:r>
      <w:ins w:id="216" w:author="Author">
        <w:r w:rsidR="00D73D41">
          <w:t>f</w:t>
        </w:r>
      </w:ins>
      <w:r w:rsidR="00B34D0E" w:rsidRPr="00B34D0E">
        <w:t>ire PRA, the term cable refers to assemblies designed</w:t>
      </w:r>
      <w:r w:rsidR="00B34D0E">
        <w:t xml:space="preserve"> </w:t>
      </w:r>
      <w:r w:rsidR="00B34D0E" w:rsidRPr="00B34D0E">
        <w:t>to conduct electrical current. Hence, a cable is an assembly of one</w:t>
      </w:r>
      <w:r w:rsidR="00B34D0E">
        <w:t xml:space="preserve"> </w:t>
      </w:r>
      <w:r w:rsidR="00B34D0E" w:rsidRPr="00B34D0E">
        <w:t>(single-conductor cable) or more (multi-conductor cable) insulated</w:t>
      </w:r>
      <w:r w:rsidR="00B34D0E">
        <w:t xml:space="preserve"> </w:t>
      </w:r>
      <w:r w:rsidR="00B34D0E" w:rsidRPr="00B34D0E">
        <w:t>electrical conductors (generally copper or aluminum) that may or may not</w:t>
      </w:r>
      <w:r w:rsidR="00B34D0E">
        <w:t xml:space="preserve"> </w:t>
      </w:r>
      <w:r w:rsidR="00B34D0E" w:rsidRPr="00B34D0E">
        <w:t>be surrounded by an outer jacket. (This definition excludes fiber-optic type</w:t>
      </w:r>
      <w:r w:rsidR="00B34D0E">
        <w:t xml:space="preserve"> </w:t>
      </w:r>
      <w:r w:rsidR="00B34D0E" w:rsidRPr="00B34D0E">
        <w:t>cables.)</w:t>
      </w:r>
      <w:r>
        <w:t xml:space="preserve"> (NUREG</w:t>
      </w:r>
      <w:r w:rsidR="00B34D0E">
        <w:t>/CR</w:t>
      </w:r>
      <w:r>
        <w:t>-</w:t>
      </w:r>
      <w:r w:rsidR="00B34D0E">
        <w:t>6850, Vol. 2</w:t>
      </w:r>
      <w:r w:rsidR="00A24E94">
        <w:t xml:space="preserve"> (Reference 8)</w:t>
      </w:r>
      <w:r>
        <w:t>)</w:t>
      </w:r>
    </w:p>
    <w:p w14:paraId="1D5A94C9" w14:textId="45A26F24" w:rsidR="00B34D0E" w:rsidRDefault="00B34D0E" w:rsidP="00E553DC">
      <w:pPr>
        <w:pStyle w:val="BodyText"/>
      </w:pPr>
      <w:r w:rsidRPr="00B67341">
        <w:rPr>
          <w:u w:val="single"/>
        </w:rPr>
        <w:t>Cable Failure</w:t>
      </w:r>
      <w:r w:rsidRPr="002E5489">
        <w:t>:</w:t>
      </w:r>
      <w:r w:rsidR="002E5489">
        <w:t xml:space="preserve"> </w:t>
      </w:r>
      <w:r w:rsidRPr="00B34D0E">
        <w:t>A condition whereby the affected (or failed) cable is no longer able to</w:t>
      </w:r>
      <w:r>
        <w:t xml:space="preserve"> </w:t>
      </w:r>
      <w:r w:rsidRPr="00B34D0E">
        <w:t>perform its intended function.</w:t>
      </w:r>
      <w:r>
        <w:t xml:space="preserve"> (</w:t>
      </w:r>
      <w:r w:rsidR="00A24E94">
        <w:t>Reference 8</w:t>
      </w:r>
      <w:r>
        <w:t>)</w:t>
      </w:r>
    </w:p>
    <w:p w14:paraId="0B18F731" w14:textId="038E8D0D" w:rsidR="00B34D0E" w:rsidRPr="00B67341" w:rsidRDefault="00B34D0E" w:rsidP="00E553DC">
      <w:pPr>
        <w:pStyle w:val="BodyText"/>
      </w:pPr>
      <w:r>
        <w:rPr>
          <w:u w:val="single"/>
        </w:rPr>
        <w:lastRenderedPageBreak/>
        <w:t>Cable Failure Mode</w:t>
      </w:r>
      <w:r w:rsidRPr="002E5489">
        <w:t>:</w:t>
      </w:r>
      <w:r w:rsidR="002E5489">
        <w:t xml:space="preserve"> </w:t>
      </w:r>
      <w:r w:rsidRPr="00B67341">
        <w:t xml:space="preserve">The mode by which a wire or conductor fails. Three </w:t>
      </w:r>
      <w:proofErr w:type="gramStart"/>
      <w:r w:rsidRPr="00B67341">
        <w:t>principle</w:t>
      </w:r>
      <w:proofErr w:type="gramEnd"/>
      <w:r w:rsidRPr="00B67341">
        <w:t xml:space="preserve"> failure modes are defined: open circuit, ground fault (short-to-ground), and hot short. (</w:t>
      </w:r>
      <w:r w:rsidR="00A24E94">
        <w:t>Reference 8</w:t>
      </w:r>
      <w:r w:rsidRPr="00B67341">
        <w:t>)</w:t>
      </w:r>
    </w:p>
    <w:p w14:paraId="265A0378" w14:textId="0EC5DE74" w:rsidR="004E2033" w:rsidRPr="00B67341" w:rsidRDefault="004E2033" w:rsidP="00E553DC">
      <w:pPr>
        <w:pStyle w:val="BodyText"/>
      </w:pPr>
      <w:r w:rsidRPr="00B67341">
        <w:rPr>
          <w:u w:val="single"/>
        </w:rPr>
        <w:t>Ceiling Jet</w:t>
      </w:r>
      <w:r w:rsidRPr="002E5489">
        <w:t>:</w:t>
      </w:r>
      <w:r w:rsidRPr="00B67341">
        <w:t xml:space="preserve"> Refers to the relatively rapid gas flow in a shallow layer beneath the ceiling surface that is driven by the buoyancy of hot combustion products. Ceiling jets form when a fire plume impinges under a ceiling and hot gases spread away. (</w:t>
      </w:r>
      <w:r w:rsidR="00A24E94">
        <w:t>Reference 8</w:t>
      </w:r>
      <w:r w:rsidRPr="00B67341">
        <w:t>)</w:t>
      </w:r>
    </w:p>
    <w:p w14:paraId="608860DC" w14:textId="57F3BA7E" w:rsidR="004E2033" w:rsidRDefault="004E2033" w:rsidP="00E553DC">
      <w:pPr>
        <w:pStyle w:val="BodyText"/>
        <w:rPr>
          <w:u w:val="single"/>
        </w:rPr>
      </w:pPr>
      <w:r w:rsidRPr="00B67341">
        <w:rPr>
          <w:u w:val="single"/>
        </w:rPr>
        <w:t>Circuit Analysis</w:t>
      </w:r>
      <w:r w:rsidRPr="002E5489">
        <w:t>:</w:t>
      </w:r>
      <w:r w:rsidRPr="00B67341">
        <w:t xml:space="preserve"> The process of identifying cables and circuits that, if damaged by fire, could prevent a Fire PRA component from operating correctly. (</w:t>
      </w:r>
      <w:r w:rsidR="00A24E94">
        <w:t>Reference 8</w:t>
      </w:r>
      <w:r w:rsidRPr="00B67341">
        <w:t>)</w:t>
      </w:r>
    </w:p>
    <w:p w14:paraId="1B3CB0EC" w14:textId="03921E50" w:rsidR="004E2033" w:rsidRPr="004E2033" w:rsidRDefault="004E2033" w:rsidP="0041558E">
      <w:pPr>
        <w:pStyle w:val="BodyText"/>
      </w:pPr>
      <w:r w:rsidRPr="00B67341">
        <w:rPr>
          <w:u w:val="single"/>
        </w:rPr>
        <w:t>Circuit Failure Mode</w:t>
      </w:r>
      <w:r w:rsidRPr="002E5489">
        <w:t>:</w:t>
      </w:r>
      <w:r>
        <w:t xml:space="preserve"> </w:t>
      </w:r>
      <w:r w:rsidRPr="004E2033">
        <w:t xml:space="preserve">The </w:t>
      </w:r>
      <w:proofErr w:type="gramStart"/>
      <w:r w:rsidRPr="004E2033">
        <w:t>manner in which</w:t>
      </w:r>
      <w:proofErr w:type="gramEnd"/>
      <w:r w:rsidRPr="004E2033">
        <w:t xml:space="preserve"> a conductor fault is manifested in the circuit. Circuit</w:t>
      </w:r>
      <w:r w:rsidR="002103F0">
        <w:t xml:space="preserve"> </w:t>
      </w:r>
      <w:r w:rsidRPr="004E2033">
        <w:t>failure modes include loss of motive power, loss of control, loss of or false</w:t>
      </w:r>
      <w:r>
        <w:t xml:space="preserve"> </w:t>
      </w:r>
      <w:r w:rsidRPr="004E2033">
        <w:t>indication, open circuit conditions (e.g., a blown fuse or open circuit</w:t>
      </w:r>
      <w:r>
        <w:t xml:space="preserve"> </w:t>
      </w:r>
      <w:r w:rsidRPr="004E2033">
        <w:t>protective device), and spurious operation.</w:t>
      </w:r>
    </w:p>
    <w:p w14:paraId="538F6AFD" w14:textId="70784D91" w:rsidR="00B32282" w:rsidRPr="00C70CAC" w:rsidRDefault="00B32282" w:rsidP="0041558E">
      <w:pPr>
        <w:pStyle w:val="BodyText"/>
      </w:pPr>
      <w:r w:rsidRPr="00C70CAC">
        <w:rPr>
          <w:u w:val="single"/>
        </w:rPr>
        <w:t>Compensatory Measure</w:t>
      </w:r>
      <w:r w:rsidRPr="002E5489">
        <w:t>:</w:t>
      </w:r>
      <w:r w:rsidRPr="00C70CAC">
        <w:t xml:space="preserve"> Actions taken by a licensee to mitigate the potential impact of a known degradation of defense in depth</w:t>
      </w:r>
      <w:r w:rsidR="009A0522">
        <w:t xml:space="preserve"> (DID)</w:t>
      </w:r>
      <w:r w:rsidRPr="00C70CAC">
        <w:t>, in this case, in some element of the plant fire protection program.</w:t>
      </w:r>
    </w:p>
    <w:p w14:paraId="15B6D803" w14:textId="2E206E3B" w:rsidR="0080158E" w:rsidRPr="00C70CAC" w:rsidRDefault="0080158E" w:rsidP="0041558E">
      <w:pPr>
        <w:pStyle w:val="BodyText"/>
      </w:pPr>
      <w:r w:rsidRPr="00C70CAC">
        <w:rPr>
          <w:u w:val="single"/>
        </w:rPr>
        <w:t>Compartment</w:t>
      </w:r>
      <w:r w:rsidRPr="002E5489">
        <w:t>:</w:t>
      </w:r>
      <w:r w:rsidRPr="00C70CAC">
        <w:t xml:space="preserve"> A fire compartment is a well</w:t>
      </w:r>
      <w:r w:rsidRPr="00C70CAC">
        <w:noBreakHyphen/>
        <w:t xml:space="preserve">defined volume within the plant that is not necessarily bounded by rated fire barriers or complete physical barriers but that is expected to substantially contain the adverse effects of fires within the compartment. </w:t>
      </w:r>
      <w:r w:rsidRPr="00B67341">
        <w:t>Fire compartments are defined for the purposes of fire PRA analysis, and generally represent a subset of a plant fire area.</w:t>
      </w:r>
    </w:p>
    <w:p w14:paraId="4CF7C4B8" w14:textId="0E64E7A2" w:rsidR="00BD0867" w:rsidRDefault="00BD0867" w:rsidP="0041558E">
      <w:pPr>
        <w:pStyle w:val="BodyText"/>
      </w:pPr>
      <w:r w:rsidRPr="00BD0867">
        <w:rPr>
          <w:u w:val="single"/>
        </w:rPr>
        <w:t>Conditional Core Damage Probability (CCDP)</w:t>
      </w:r>
      <w:r>
        <w:t xml:space="preserve">: </w:t>
      </w:r>
      <w:r w:rsidR="004E2033" w:rsidRPr="004E2033">
        <w:t>The conditional core damage probability</w:t>
      </w:r>
      <w:r w:rsidR="004E2033">
        <w:t xml:space="preserve"> c</w:t>
      </w:r>
      <w:r w:rsidR="004E2033" w:rsidRPr="004E2033">
        <w:t xml:space="preserve">alculated by the </w:t>
      </w:r>
      <w:ins w:id="217" w:author="Author">
        <w:r w:rsidR="00D73D41">
          <w:t>f</w:t>
        </w:r>
      </w:ins>
      <w:r w:rsidR="004E2033" w:rsidRPr="004E2033">
        <w:t>ire PRA</w:t>
      </w:r>
      <w:r w:rsidR="004E2033">
        <w:t xml:space="preserve"> </w:t>
      </w:r>
      <w:r w:rsidR="004E2033" w:rsidRPr="004E2033">
        <w:t>Model. This probability is conditional on a specific fire scenario in a fire</w:t>
      </w:r>
      <w:r w:rsidR="004E2033">
        <w:t xml:space="preserve"> </w:t>
      </w:r>
      <w:r w:rsidR="004E2033" w:rsidRPr="004E2033">
        <w:t xml:space="preserve">compartment postulated </w:t>
      </w:r>
      <w:proofErr w:type="gramStart"/>
      <w:r w:rsidR="004E2033" w:rsidRPr="004E2033">
        <w:t>as a</w:t>
      </w:r>
      <w:ins w:id="218" w:author="Author">
        <w:r w:rsidR="0054493C">
          <w:t xml:space="preserve"> result of</w:t>
        </w:r>
        <w:proofErr w:type="gramEnd"/>
        <w:r w:rsidR="0054493C">
          <w:t xml:space="preserve"> a</w:t>
        </w:r>
      </w:ins>
      <w:r w:rsidR="004E2033" w:rsidRPr="004E2033">
        <w:t xml:space="preserve"> fire-induced initiating event and includes the</w:t>
      </w:r>
      <w:r w:rsidR="004E2033">
        <w:t xml:space="preserve"> </w:t>
      </w:r>
      <w:r w:rsidR="004E2033" w:rsidRPr="004E2033">
        <w:t>likelihoods of the combinations of equipment failures (some may be</w:t>
      </w:r>
      <w:r w:rsidR="004E2033">
        <w:t xml:space="preserve"> </w:t>
      </w:r>
      <w:r w:rsidR="004E2033" w:rsidRPr="004E2033">
        <w:t>directly induced by the fire itself) and operator failures that result in</w:t>
      </w:r>
      <w:r w:rsidR="004E2033">
        <w:t xml:space="preserve"> </w:t>
      </w:r>
      <w:r w:rsidR="004E2033" w:rsidRPr="004E2033">
        <w:t>core damage. The CCDP for a given fire scenario times the frequency</w:t>
      </w:r>
      <w:r w:rsidR="004E2033">
        <w:t xml:space="preserve"> </w:t>
      </w:r>
      <w:r w:rsidR="004E2033" w:rsidRPr="004E2033">
        <w:t>of the given fire scenario (see fire scenario definition below for the</w:t>
      </w:r>
      <w:r w:rsidR="004E2033">
        <w:t xml:space="preserve"> </w:t>
      </w:r>
      <w:r w:rsidR="004E2033" w:rsidRPr="004E2033">
        <w:t>considerations that are captured within the context of a fire scenario)</w:t>
      </w:r>
      <w:r w:rsidR="004E2033">
        <w:t xml:space="preserve"> </w:t>
      </w:r>
      <w:r w:rsidR="004E2033" w:rsidRPr="004E2033">
        <w:t>results in the Core Damage Frequency contribution for the given fire</w:t>
      </w:r>
      <w:r w:rsidR="004E2033">
        <w:t xml:space="preserve"> </w:t>
      </w:r>
      <w:r w:rsidR="004E2033" w:rsidRPr="004E2033">
        <w:t>scenario.</w:t>
      </w:r>
      <w:r w:rsidR="004E2033">
        <w:t xml:space="preserve"> (</w:t>
      </w:r>
      <w:r w:rsidR="00A24E94">
        <w:t>Reference 8</w:t>
      </w:r>
      <w:r w:rsidR="004E2033">
        <w:t>)</w:t>
      </w:r>
    </w:p>
    <w:p w14:paraId="1CA8BD7F" w14:textId="6435E23F" w:rsidR="004E2033" w:rsidRDefault="004E2033" w:rsidP="0041558E">
      <w:pPr>
        <w:pStyle w:val="BodyText"/>
      </w:pPr>
      <w:r w:rsidRPr="00B67341">
        <w:rPr>
          <w:u w:val="single"/>
        </w:rPr>
        <w:t>Core Damage Frequency (</w:t>
      </w:r>
      <w:r w:rsidR="00EB7048">
        <w:rPr>
          <w:u w:val="single"/>
        </w:rPr>
        <w:t>C</w:t>
      </w:r>
      <w:r w:rsidRPr="00B67341">
        <w:rPr>
          <w:u w:val="single"/>
        </w:rPr>
        <w:t>DF)</w:t>
      </w:r>
      <w:r w:rsidRPr="002E5489">
        <w:t>:</w:t>
      </w:r>
      <w:r>
        <w:t xml:space="preserve"> </w:t>
      </w:r>
      <w:r w:rsidRPr="004E2033">
        <w:t>Expected number of core damage events per unit of time.</w:t>
      </w:r>
    </w:p>
    <w:p w14:paraId="1F270EFC" w14:textId="023581BA" w:rsidR="000E670D" w:rsidRDefault="000E670D" w:rsidP="0041558E">
      <w:pPr>
        <w:pStyle w:val="BodyText"/>
      </w:pPr>
      <w:r>
        <w:rPr>
          <w:u w:val="single"/>
        </w:rPr>
        <w:t>Damaging Hot Gas Layer (HGL)</w:t>
      </w:r>
      <w:r w:rsidRPr="002E5489">
        <w:t>:</w:t>
      </w:r>
      <w:r w:rsidRPr="00C70CAC">
        <w:t xml:space="preserve"> </w:t>
      </w:r>
      <w:r>
        <w:t xml:space="preserve">A hot gas layer </w:t>
      </w:r>
      <w:r w:rsidR="00953131">
        <w:t xml:space="preserve">(see definition of </w:t>
      </w:r>
      <w:r w:rsidR="00953131" w:rsidRPr="002103F0">
        <w:rPr>
          <w:iCs/>
        </w:rPr>
        <w:t xml:space="preserve">Hot Gas Layer) </w:t>
      </w:r>
      <w:r w:rsidRPr="002103F0">
        <w:rPr>
          <w:iCs/>
        </w:rPr>
        <w:t>that is</w:t>
      </w:r>
      <w:r>
        <w:t xml:space="preserve"> sufficiently high in temperature to damage fire PRA systems and equipment </w:t>
      </w:r>
      <w:r w:rsidRPr="00C70CAC">
        <w:t xml:space="preserve">(see definition of </w:t>
      </w:r>
      <w:r w:rsidRPr="002103F0">
        <w:rPr>
          <w:iCs/>
        </w:rPr>
        <w:t>Fire PRA Systems and Equipment</w:t>
      </w:r>
      <w:r w:rsidRPr="00C70CAC">
        <w:t>)</w:t>
      </w:r>
      <w:r>
        <w:t xml:space="preserve"> throughout the compartment</w:t>
      </w:r>
      <w:r w:rsidRPr="00C70CAC">
        <w:t>.</w:t>
      </w:r>
    </w:p>
    <w:p w14:paraId="66AD5612" w14:textId="40D88C50" w:rsidR="0080158E" w:rsidRPr="002103F0" w:rsidRDefault="0080158E" w:rsidP="0041558E">
      <w:pPr>
        <w:pStyle w:val="BodyText"/>
      </w:pPr>
      <w:r w:rsidRPr="00C70CAC">
        <w:rPr>
          <w:u w:val="single"/>
        </w:rPr>
        <w:t xml:space="preserve">Exposed </w:t>
      </w:r>
      <w:r w:rsidR="0000068C">
        <w:rPr>
          <w:u w:val="single"/>
        </w:rPr>
        <w:t>Compartment</w:t>
      </w:r>
      <w:r w:rsidRPr="002E5489">
        <w:t>:</w:t>
      </w:r>
      <w:r w:rsidRPr="00C70CAC">
        <w:t xml:space="preserve"> In the context of a multi-compartment, or room-to-room, fire scenario</w:t>
      </w:r>
      <w:ins w:id="219" w:author="Author">
        <w:r w:rsidR="00B844E0">
          <w:t>,</w:t>
        </w:r>
      </w:ins>
      <w:r w:rsidRPr="00C70CAC">
        <w:t xml:space="preserve"> the exposed </w:t>
      </w:r>
      <w:r w:rsidR="0000068C">
        <w:t>compartment</w:t>
      </w:r>
      <w:r w:rsidRPr="00C70CAC">
        <w:t xml:space="preserve"> is that </w:t>
      </w:r>
      <w:r w:rsidR="0000068C">
        <w:t>compartment</w:t>
      </w:r>
      <w:r w:rsidRPr="00C70CAC">
        <w:t xml:space="preserve"> to which the fire may spread. An unsuppressed fire in the exposing </w:t>
      </w:r>
      <w:r w:rsidR="0000068C">
        <w:t>compartment</w:t>
      </w:r>
      <w:r w:rsidRPr="00C70CAC">
        <w:t xml:space="preserve"> may spread through a fire barrier to the exposed </w:t>
      </w:r>
      <w:r w:rsidR="0000068C">
        <w:t>compartment</w:t>
      </w:r>
      <w:r w:rsidRPr="00C70CAC">
        <w:t>. (</w:t>
      </w:r>
      <w:r w:rsidRPr="002103F0">
        <w:t xml:space="preserve">See </w:t>
      </w:r>
      <w:r w:rsidR="002103F0" w:rsidRPr="00C70CAC">
        <w:t xml:space="preserve">definition of </w:t>
      </w:r>
      <w:r w:rsidRPr="002103F0">
        <w:t xml:space="preserve">Exposing </w:t>
      </w:r>
      <w:r w:rsidR="0000068C" w:rsidRPr="002103F0">
        <w:t>Compartment</w:t>
      </w:r>
      <w:r w:rsidRPr="002103F0">
        <w:t>.)</w:t>
      </w:r>
    </w:p>
    <w:p w14:paraId="035E4C07" w14:textId="4E8BC050" w:rsidR="0080158E" w:rsidRPr="002103F0" w:rsidRDefault="0080158E" w:rsidP="0041558E">
      <w:pPr>
        <w:pStyle w:val="BodyText"/>
      </w:pPr>
      <w:r w:rsidRPr="00C70CAC">
        <w:rPr>
          <w:u w:val="single"/>
        </w:rPr>
        <w:t xml:space="preserve">Exposing </w:t>
      </w:r>
      <w:r w:rsidR="0000068C">
        <w:rPr>
          <w:u w:val="single"/>
        </w:rPr>
        <w:t>Compartment</w:t>
      </w:r>
      <w:r w:rsidRPr="002E5489">
        <w:t>:</w:t>
      </w:r>
      <w:r w:rsidRPr="00C70CAC">
        <w:t xml:space="preserve"> In the context of a multi-compartment, or room-to-room, fire scenario</w:t>
      </w:r>
      <w:ins w:id="220" w:author="Author">
        <w:r w:rsidR="00B844E0">
          <w:t>,</w:t>
        </w:r>
      </w:ins>
      <w:r w:rsidRPr="00C70CAC">
        <w:t xml:space="preserve"> the exposing </w:t>
      </w:r>
      <w:r w:rsidR="0000068C">
        <w:t>compartment</w:t>
      </w:r>
      <w:r w:rsidRPr="00C70CAC">
        <w:t xml:space="preserve"> is that </w:t>
      </w:r>
      <w:r w:rsidR="0000068C">
        <w:t>compartment</w:t>
      </w:r>
      <w:r w:rsidRPr="00C70CAC">
        <w:t xml:space="preserve"> where the fire is initiated or ignited. An unsuppressed fire in the exposing </w:t>
      </w:r>
      <w:r w:rsidR="0000068C">
        <w:t>compartment</w:t>
      </w:r>
      <w:r w:rsidRPr="00C70CAC">
        <w:t xml:space="preserve"> may spread through a fire barrier to the exposed </w:t>
      </w:r>
      <w:r w:rsidR="0000068C">
        <w:t>compartment</w:t>
      </w:r>
      <w:r w:rsidRPr="00C70CAC">
        <w:t>. (</w:t>
      </w:r>
      <w:r w:rsidRPr="002103F0">
        <w:t xml:space="preserve">See </w:t>
      </w:r>
      <w:r w:rsidR="002103F0" w:rsidRPr="00C70CAC">
        <w:t xml:space="preserve">definition of </w:t>
      </w:r>
      <w:r w:rsidRPr="002103F0">
        <w:t>Exposed Fire Area.)</w:t>
      </w:r>
    </w:p>
    <w:p w14:paraId="72E56423" w14:textId="32F27C37" w:rsidR="0080158E" w:rsidRPr="00C70CAC" w:rsidRDefault="0080158E" w:rsidP="0041558E">
      <w:pPr>
        <w:pStyle w:val="BodyText"/>
      </w:pPr>
      <w:r w:rsidRPr="00C70CAC">
        <w:rPr>
          <w:u w:val="single"/>
        </w:rPr>
        <w:t>Fire Area</w:t>
      </w:r>
      <w:r w:rsidRPr="002E5489">
        <w:t>:</w:t>
      </w:r>
      <w:r w:rsidRPr="00C70CAC">
        <w:t xml:space="preserve"> The portion of a building or plant that is separated from other areas by rated fire barriers adequate for the fire hazard. (</w:t>
      </w:r>
      <w:r w:rsidR="00EB7048">
        <w:t>Reference 7</w:t>
      </w:r>
      <w:r w:rsidRPr="00C70CAC">
        <w:t>)</w:t>
      </w:r>
      <w:r w:rsidR="001A77DD" w:rsidRPr="001A77DD">
        <w:t xml:space="preserve"> </w:t>
      </w:r>
      <w:r w:rsidR="001A77DD">
        <w:t xml:space="preserve">The term fire area is used generically in </w:t>
      </w:r>
      <w:r w:rsidR="001A77DD">
        <w:lastRenderedPageBreak/>
        <w:t>Appendix F and is not intended to exclude application of the guidance to findings pertaining to fire zones or compartments.</w:t>
      </w:r>
    </w:p>
    <w:p w14:paraId="4E9E90DE" w14:textId="1B942699" w:rsidR="00B32282" w:rsidRPr="00C70CAC" w:rsidRDefault="00B32282" w:rsidP="0041558E">
      <w:pPr>
        <w:pStyle w:val="BodyText"/>
      </w:pPr>
      <w:r w:rsidRPr="00C70CAC">
        <w:rPr>
          <w:u w:val="single"/>
        </w:rPr>
        <w:t>Fire Barrier</w:t>
      </w:r>
      <w:r w:rsidRPr="002E5489">
        <w:t>:</w:t>
      </w:r>
      <w:r w:rsidRPr="00C70CAC">
        <w:t xml:space="preserve"> Components of construction (walls, floors, and their supports), including beams, joists, columns, penetration seals or closures, fire doors, and fire dampers that are rated by approving laboratories in hours of resistance to fire, that are used to prevent the spread of fire. (</w:t>
      </w:r>
      <w:r w:rsidR="00EB7048">
        <w:t>Reference 7</w:t>
      </w:r>
      <w:r w:rsidRPr="00C70CAC">
        <w:t>)</w:t>
      </w:r>
    </w:p>
    <w:p w14:paraId="0FD2AFB0" w14:textId="4D6F38BF" w:rsidR="00B32282" w:rsidRPr="00C70CAC" w:rsidRDefault="00B32282" w:rsidP="0041558E">
      <w:pPr>
        <w:pStyle w:val="BodyText"/>
      </w:pPr>
      <w:r w:rsidRPr="00C70CAC">
        <w:rPr>
          <w:u w:val="single"/>
        </w:rPr>
        <w:t>Fire Brigade</w:t>
      </w:r>
      <w:r w:rsidRPr="002E5489">
        <w:t>:</w:t>
      </w:r>
      <w:r w:rsidRPr="00C70CAC">
        <w:t xml:space="preserve"> A team of on</w:t>
      </w:r>
      <w:del w:id="221" w:author="Author">
        <w:r w:rsidRPr="00C70CAC" w:rsidDel="001537E0">
          <w:noBreakHyphen/>
        </w:r>
      </w:del>
      <w:r w:rsidRPr="00C70CAC">
        <w:t>site plant personnel that have been qualified and equipped to perform manual fire suppression activities. (</w:t>
      </w:r>
      <w:r w:rsidR="00EB7048">
        <w:t>Reference 7</w:t>
      </w:r>
      <w:r w:rsidRPr="00C70CAC">
        <w:t>)</w:t>
      </w:r>
    </w:p>
    <w:p w14:paraId="38AAE562" w14:textId="28FB0137" w:rsidR="000E670D" w:rsidRPr="00C70CAC" w:rsidRDefault="000E670D" w:rsidP="0041558E">
      <w:pPr>
        <w:pStyle w:val="BodyText"/>
      </w:pPr>
      <w:r w:rsidRPr="00C70CAC">
        <w:rPr>
          <w:u w:val="single"/>
        </w:rPr>
        <w:t>Fire Damage (or Fire-Induced Damage)</w:t>
      </w:r>
      <w:r w:rsidRPr="002E5489">
        <w:t>:</w:t>
      </w:r>
      <w:r w:rsidRPr="00C70CAC">
        <w:t xml:space="preserve"> A structure, system or component</w:t>
      </w:r>
      <w:r>
        <w:t xml:space="preserve"> that</w:t>
      </w:r>
      <w:r w:rsidRPr="00C70CAC">
        <w:t xml:space="preserve"> is no longer free of fire damage (see definition of Free of Fire Damage). That is, the structure, system, or component under consideration is </w:t>
      </w:r>
      <w:r w:rsidRPr="00C70CAC">
        <w:rPr>
          <w:u w:val="single"/>
        </w:rPr>
        <w:t>no longer</w:t>
      </w:r>
      <w:r w:rsidRPr="00C70CAC">
        <w:t xml:space="preserve"> capable of performing its intended function without repair.</w:t>
      </w:r>
    </w:p>
    <w:p w14:paraId="3EA4F99F" w14:textId="49F488CE" w:rsidR="00B32282" w:rsidRPr="00C70CAC" w:rsidRDefault="00B32282" w:rsidP="0041558E">
      <w:pPr>
        <w:pStyle w:val="BodyText"/>
      </w:pPr>
      <w:r w:rsidRPr="00C70CAC">
        <w:rPr>
          <w:u w:val="single"/>
        </w:rPr>
        <w:t>Fire Damage State</w:t>
      </w:r>
      <w:ins w:id="222" w:author="Author">
        <w:r w:rsidR="001B1E16">
          <w:rPr>
            <w:u w:val="single"/>
          </w:rPr>
          <w:t xml:space="preserve"> (FDS)</w:t>
        </w:r>
      </w:ins>
      <w:r w:rsidRPr="002E5489">
        <w:t>:</w:t>
      </w:r>
      <w:r w:rsidRPr="00C70CAC">
        <w:t xml:space="preserve"> A discrete stage of fire growth and damage postulated in the development of Fire Protection SDP fire scenarios. Four fire damage states are defined as follows:</w:t>
      </w:r>
    </w:p>
    <w:p w14:paraId="323832D0" w14:textId="45311B81" w:rsidR="000E670D" w:rsidRDefault="000E670D" w:rsidP="008867E5">
      <w:pPr>
        <w:pStyle w:val="BodyText2"/>
        <w:rPr>
          <w:rFonts w:cs="Arial"/>
        </w:rPr>
      </w:pPr>
      <w:r w:rsidRPr="00CB4538">
        <w:rPr>
          <w:rFonts w:cs="Arial"/>
          <w:iCs/>
        </w:rPr>
        <w:t>FDS0</w:t>
      </w:r>
      <w:r w:rsidRPr="00C70CAC">
        <w:rPr>
          <w:rFonts w:cs="Arial"/>
          <w:i/>
        </w:rPr>
        <w:t>:</w:t>
      </w:r>
      <w:r w:rsidRPr="00C70CAC">
        <w:rPr>
          <w:rFonts w:cs="Arial"/>
        </w:rPr>
        <w:t xml:space="preserve"> Only the fire ignition source and initiating fuels are damaged by the fire.</w:t>
      </w:r>
      <w:r>
        <w:t xml:space="preserve"> FDS0 is not analyzed in the F</w:t>
      </w:r>
      <w:r w:rsidR="002A3333">
        <w:t xml:space="preserve">ire </w:t>
      </w:r>
      <w:r>
        <w:t>P</w:t>
      </w:r>
      <w:r w:rsidR="002A3333">
        <w:t>rotection</w:t>
      </w:r>
      <w:r>
        <w:t xml:space="preserve"> SDP as a risk contributor even if the ignition source is also a target, such as an electrical enclosure that will yield a non-zero CCDP by itself.</w:t>
      </w:r>
    </w:p>
    <w:p w14:paraId="38943A1D" w14:textId="07F90772" w:rsidR="000E670D" w:rsidRDefault="000E670D" w:rsidP="008867E5">
      <w:pPr>
        <w:pStyle w:val="BodyText2"/>
      </w:pPr>
      <w:r w:rsidRPr="00CB4538">
        <w:rPr>
          <w:iCs/>
        </w:rPr>
        <w:t>FDS1</w:t>
      </w:r>
      <w:r w:rsidRPr="00C70CAC">
        <w:t xml:space="preserve">: Fire damage occurs </w:t>
      </w:r>
      <w:r>
        <w:t xml:space="preserve">to components or cables protected by a degraded local fire barrier system (e.g., a degraded cable tray fire barrier wrap), or </w:t>
      </w:r>
      <w:r w:rsidRPr="00C70CAC">
        <w:t>to unprotected components or cables located near the fire ignition source.</w:t>
      </w:r>
      <w:r w:rsidRPr="008730D4">
        <w:t xml:space="preserve"> This damage state also includes ignition of secondary combustibles (cable trays) near the fire ignition source.</w:t>
      </w:r>
    </w:p>
    <w:p w14:paraId="1C818500" w14:textId="290803AE" w:rsidR="000E670D" w:rsidRDefault="000E670D" w:rsidP="008867E5">
      <w:pPr>
        <w:pStyle w:val="BodyText2"/>
      </w:pPr>
      <w:r w:rsidRPr="00CB4538">
        <w:rPr>
          <w:iCs/>
        </w:rPr>
        <w:t>FDS2</w:t>
      </w:r>
      <w:r w:rsidRPr="00C70CAC">
        <w:t xml:space="preserve">: Widespread fire damage occurs to unprotected components or cables within the </w:t>
      </w:r>
      <w:r w:rsidR="009240D0">
        <w:t>compartment</w:t>
      </w:r>
      <w:r w:rsidRPr="00C70CAC">
        <w:t xml:space="preserve"> of fire origin, to components or cables protected by a degraded local fire barrier system (e.g., a degraded cable tray fire barrier wrap), or to components or cables protected by a non-degraded </w:t>
      </w:r>
      <w:proofErr w:type="gramStart"/>
      <w:r w:rsidRPr="00C70CAC">
        <w:t>one</w:t>
      </w:r>
      <w:r w:rsidR="00172C97">
        <w:t xml:space="preserve"> </w:t>
      </w:r>
      <w:r w:rsidRPr="00C70CAC">
        <w:t>hour</w:t>
      </w:r>
      <w:proofErr w:type="gramEnd"/>
      <w:r w:rsidRPr="00C70CAC">
        <w:t xml:space="preserve"> fire barrier</w:t>
      </w:r>
      <w:r>
        <w:t xml:space="preserve"> due the development of a damaging </w:t>
      </w:r>
      <w:r w:rsidR="00CF0AE7">
        <w:t>h</w:t>
      </w:r>
      <w:r>
        <w:t xml:space="preserve">ot </w:t>
      </w:r>
      <w:r w:rsidR="00CF0AE7">
        <w:t>g</w:t>
      </w:r>
      <w:r>
        <w:t xml:space="preserve">as </w:t>
      </w:r>
      <w:r w:rsidR="00CF0AE7">
        <w:t>l</w:t>
      </w:r>
      <w:r>
        <w:t>ayer (HGL)</w:t>
      </w:r>
      <w:r w:rsidRPr="00C70CAC">
        <w:t>.</w:t>
      </w:r>
    </w:p>
    <w:p w14:paraId="10C2A4DF" w14:textId="11B12DAD" w:rsidR="000E670D" w:rsidRPr="00C70CAC" w:rsidRDefault="000E670D" w:rsidP="008867E5">
      <w:pPr>
        <w:pStyle w:val="BodyText2"/>
      </w:pPr>
      <w:r w:rsidRPr="00CB4538">
        <w:rPr>
          <w:iCs/>
        </w:rPr>
        <w:t>FDS3</w:t>
      </w:r>
      <w:r w:rsidRPr="00C70CAC">
        <w:t xml:space="preserve">: Fire damage extends to a </w:t>
      </w:r>
      <w:r w:rsidR="009240D0">
        <w:t>compartment</w:t>
      </w:r>
      <w:r w:rsidRPr="00C70CAC">
        <w:t xml:space="preserve"> adjacent to the </w:t>
      </w:r>
      <w:r w:rsidR="009240D0">
        <w:t>compartment</w:t>
      </w:r>
      <w:r w:rsidRPr="00C70CAC">
        <w:t xml:space="preserve"> of fire origin, in general, due to postulated fire spread through a degraded inter-</w:t>
      </w:r>
      <w:r w:rsidR="009240D0">
        <w:t>compartment</w:t>
      </w:r>
      <w:r w:rsidR="009240D0" w:rsidRPr="00C70CAC">
        <w:t xml:space="preserve"> </w:t>
      </w:r>
      <w:r w:rsidRPr="00C70CAC">
        <w:t>fire barrier element (e.g., wall, ceiling, floor, damper, door, penetration seal, etc.)</w:t>
      </w:r>
    </w:p>
    <w:p w14:paraId="0A3E4277" w14:textId="779F633F" w:rsidR="000E670D" w:rsidRPr="00C70CAC" w:rsidRDefault="000E670D" w:rsidP="007E2543">
      <w:pPr>
        <w:pStyle w:val="BodyText"/>
      </w:pPr>
      <w:r w:rsidRPr="00C70CAC">
        <w:rPr>
          <w:u w:val="single"/>
        </w:rPr>
        <w:t>Fire Growth and Damage</w:t>
      </w:r>
      <w:r w:rsidRPr="002E5489">
        <w:t>:</w:t>
      </w:r>
      <w:r w:rsidRPr="00C70CAC">
        <w:t xml:space="preserve"> Th</w:t>
      </w:r>
      <w:r w:rsidR="008D7BAE">
        <w:t>e</w:t>
      </w:r>
      <w:r w:rsidRPr="00C70CAC">
        <w:t xml:space="preserve"> part of a fire scenario (see definition of </w:t>
      </w:r>
      <w:r w:rsidRPr="00C70CAC">
        <w:rPr>
          <w:i/>
        </w:rPr>
        <w:t>Fire Scenario</w:t>
      </w:r>
      <w:r w:rsidRPr="00C70CAC">
        <w:t xml:space="preserve">) that characterizes the potential </w:t>
      </w:r>
      <w:r w:rsidR="008D7BAE">
        <w:t>for</w:t>
      </w:r>
      <w:r w:rsidR="008D7BAE" w:rsidRPr="00C70CAC">
        <w:t xml:space="preserve"> </w:t>
      </w:r>
      <w:r w:rsidRPr="00C70CAC">
        <w:t xml:space="preserve">fires involving a particular fire ignition source (see definition of </w:t>
      </w:r>
      <w:r w:rsidRPr="00C70CAC">
        <w:rPr>
          <w:i/>
        </w:rPr>
        <w:t>Fire Ignition Source</w:t>
      </w:r>
      <w:r w:rsidRPr="00C70CAC">
        <w:t xml:space="preserve">) </w:t>
      </w:r>
      <w:r w:rsidR="008D7BAE">
        <w:t>to</w:t>
      </w:r>
      <w:r w:rsidR="008D7BAE" w:rsidRPr="00C70CAC">
        <w:t xml:space="preserve"> </w:t>
      </w:r>
      <w:r w:rsidRPr="00C70CAC">
        <w:t xml:space="preserve">ignite secondary combustible fuels, the subsequent spread of fire within and among any secondary combustible fuels, and the potential for fire-induced damage to fire PRA systems and equipment (see definition of </w:t>
      </w:r>
      <w:r w:rsidRPr="00405B23">
        <w:rPr>
          <w:iCs/>
        </w:rPr>
        <w:t>Fire PRA Systems and Equipment</w:t>
      </w:r>
      <w:r w:rsidRPr="00C70CAC">
        <w:t>).</w:t>
      </w:r>
    </w:p>
    <w:p w14:paraId="3F94CE33" w14:textId="57130EB1" w:rsidR="000E670D" w:rsidRPr="00C70CAC" w:rsidRDefault="000E670D" w:rsidP="007E2543">
      <w:pPr>
        <w:pStyle w:val="BodyText"/>
      </w:pPr>
      <w:r w:rsidRPr="00C70CAC">
        <w:rPr>
          <w:u w:val="single"/>
        </w:rPr>
        <w:t>Fire Hazard</w:t>
      </w:r>
      <w:r w:rsidRPr="002E5489">
        <w:t>:</w:t>
      </w:r>
      <w:r w:rsidRPr="00C70CAC">
        <w:t xml:space="preserve"> The existence of conditions that involve the necessary elements to initiate and support combustion, including </w:t>
      </w:r>
      <w:ins w:id="223" w:author="Author">
        <w:r w:rsidR="001D3754">
          <w:t xml:space="preserve">fixed </w:t>
        </w:r>
      </w:ins>
      <w:r w:rsidRPr="00C70CAC">
        <w:t>or transient combustible materials, ignition sources (e.g.,</w:t>
      </w:r>
      <w:r w:rsidR="00BF009C">
        <w:t> </w:t>
      </w:r>
      <w:r w:rsidRPr="00C70CAC">
        <w:t>heat, sparks, open flames), and an oxygen environment. (</w:t>
      </w:r>
      <w:r w:rsidR="00EB7048">
        <w:t>Reference 7</w:t>
      </w:r>
      <w:r w:rsidRPr="00C70CAC">
        <w:t>)</w:t>
      </w:r>
    </w:p>
    <w:p w14:paraId="7482FEF5" w14:textId="3C5B8A8D" w:rsidR="000E670D" w:rsidRPr="00C70CAC" w:rsidRDefault="000E670D" w:rsidP="007E2543">
      <w:pPr>
        <w:pStyle w:val="BodyText"/>
      </w:pPr>
      <w:r w:rsidRPr="00C70CAC">
        <w:rPr>
          <w:u w:val="single"/>
        </w:rPr>
        <w:t>Fire Ignition Source</w:t>
      </w:r>
      <w:r w:rsidRPr="002E5489">
        <w:t>:</w:t>
      </w:r>
      <w:r w:rsidRPr="00C70CAC">
        <w:t xml:space="preserve"> Th</w:t>
      </w:r>
      <w:r w:rsidR="008D7BAE">
        <w:t>e</w:t>
      </w:r>
      <w:r w:rsidRPr="00C70CAC">
        <w:t xml:space="preserve"> part of a fire scenario (see definition of </w:t>
      </w:r>
      <w:r w:rsidRPr="002103F0">
        <w:rPr>
          <w:iCs/>
        </w:rPr>
        <w:t>Fire Scenario</w:t>
      </w:r>
      <w:r w:rsidRPr="00C70CAC">
        <w:t xml:space="preserve">) that defines the early physical characteristics of the fire itself including factors such as the ignition source, the </w:t>
      </w:r>
      <w:r w:rsidRPr="00C70CAC">
        <w:lastRenderedPageBreak/>
        <w:t>initially ignited combustible material(s), and the characteristics of the fire involving those initial combustible materials (e.g., heat release rate, location, duration).</w:t>
      </w:r>
    </w:p>
    <w:p w14:paraId="0F06F381" w14:textId="0FE25965" w:rsidR="000E670D" w:rsidRPr="00C70CAC" w:rsidRDefault="000E670D" w:rsidP="007E2543">
      <w:pPr>
        <w:pStyle w:val="BodyText"/>
      </w:pPr>
      <w:r w:rsidRPr="00C70CAC">
        <w:rPr>
          <w:u w:val="single"/>
        </w:rPr>
        <w:t>Fire PRA Systems and Equipment</w:t>
      </w:r>
      <w:r w:rsidRPr="002E5489">
        <w:t>:</w:t>
      </w:r>
      <w:r w:rsidRPr="00C70CAC">
        <w:t xml:space="preserve"> Structures, systems, components, and cables (power, instrumentation and control) credited for plant shutdown in the context of a fire PRA. The fire PRA systems and equipment will typically include </w:t>
      </w:r>
      <w:proofErr w:type="gramStart"/>
      <w:r w:rsidRPr="00C70CAC">
        <w:t>all of</w:t>
      </w:r>
      <w:proofErr w:type="gramEnd"/>
      <w:r w:rsidRPr="00C70CAC">
        <w:t xml:space="preserve"> the fire SSD systems and equipment, other systems and equipment credited in the internal events PRA, and other systems and equipment subject to unique fire</w:t>
      </w:r>
      <w:r w:rsidRPr="00C70CAC">
        <w:noBreakHyphen/>
        <w:t xml:space="preserve">induced failure modes (e.g., components susceptible </w:t>
      </w:r>
      <w:r>
        <w:t>to</w:t>
      </w:r>
      <w:r w:rsidRPr="00C70CAC">
        <w:t xml:space="preserve"> fire</w:t>
      </w:r>
      <w:r w:rsidR="008F245A">
        <w:noBreakHyphen/>
      </w:r>
      <w:r w:rsidRPr="00C70CAC">
        <w:t>induced spurious actuation).</w:t>
      </w:r>
    </w:p>
    <w:p w14:paraId="5A7A2428" w14:textId="05BC9834" w:rsidR="00B32282" w:rsidRPr="00C70CAC" w:rsidRDefault="00B32282" w:rsidP="007E2543">
      <w:pPr>
        <w:pStyle w:val="BodyText"/>
      </w:pPr>
      <w:r w:rsidRPr="00C70CAC">
        <w:rPr>
          <w:u w:val="single"/>
        </w:rPr>
        <w:t>Fire Protection Defense in Depth</w:t>
      </w:r>
      <w:ins w:id="224" w:author="Author">
        <w:r w:rsidR="00FF1AF5">
          <w:rPr>
            <w:u w:val="single"/>
          </w:rPr>
          <w:t xml:space="preserve"> (DID)</w:t>
        </w:r>
      </w:ins>
      <w:r w:rsidRPr="002E5489">
        <w:t>:</w:t>
      </w:r>
      <w:r w:rsidRPr="00C70CAC">
        <w:t xml:space="preserve"> Achieving the required degree of reactor safety using administrative controls, </w:t>
      </w:r>
      <w:ins w:id="225" w:author="Author">
        <w:r w:rsidR="00E75DDD">
          <w:t>fire protection systems</w:t>
        </w:r>
        <w:r w:rsidR="00E75DDD" w:rsidRPr="00C70CAC">
          <w:t xml:space="preserve"> </w:t>
        </w:r>
      </w:ins>
      <w:r w:rsidRPr="00C70CAC">
        <w:t xml:space="preserve">and features, and </w:t>
      </w:r>
      <w:r w:rsidR="004C0401">
        <w:t>SSD</w:t>
      </w:r>
      <w:r w:rsidRPr="00C70CAC">
        <w:t xml:space="preserve"> capability</w:t>
      </w:r>
      <w:r w:rsidR="004C0401">
        <w:t>.</w:t>
      </w:r>
      <w:r w:rsidR="00E90B12">
        <w:t xml:space="preserve"> </w:t>
      </w:r>
      <w:r w:rsidR="004C0401">
        <w:t xml:space="preserve">It is </w:t>
      </w:r>
      <w:r w:rsidRPr="00C70CAC">
        <w:t>aimed at</w:t>
      </w:r>
      <w:r w:rsidR="004C0401" w:rsidRPr="004C0401">
        <w:t xml:space="preserve"> </w:t>
      </w:r>
      <w:r w:rsidR="004C0401">
        <w:t>preventing</w:t>
      </w:r>
      <w:r w:rsidR="004C0401" w:rsidRPr="004C0401">
        <w:t xml:space="preserve"> fires from starting,</w:t>
      </w:r>
      <w:r w:rsidR="004C0401">
        <w:t xml:space="preserve"> r</w:t>
      </w:r>
      <w:r w:rsidR="004C0401" w:rsidRPr="004C0401">
        <w:t>apid</w:t>
      </w:r>
      <w:r w:rsidR="004C0401">
        <w:t>ly detecting</w:t>
      </w:r>
      <w:r w:rsidR="004C0401" w:rsidRPr="004C0401">
        <w:t xml:space="preserve"> and suppressi</w:t>
      </w:r>
      <w:r w:rsidR="004C0401">
        <w:t>ng</w:t>
      </w:r>
      <w:r w:rsidR="004C0401" w:rsidRPr="004C0401">
        <w:t xml:space="preserve"> fires that occur, and</w:t>
      </w:r>
      <w:r w:rsidR="004C0401">
        <w:t xml:space="preserve"> p</w:t>
      </w:r>
      <w:r w:rsidR="004C0401" w:rsidRPr="004C0401">
        <w:t>rotecti</w:t>
      </w:r>
      <w:r w:rsidR="004C0401">
        <w:t>ng</w:t>
      </w:r>
      <w:r w:rsidR="004C0401" w:rsidRPr="004C0401">
        <w:t xml:space="preserve"> of the reactor’s ability to safely shutdown if a fire is not promptly extinguished.</w:t>
      </w:r>
      <w:r w:rsidRPr="00C70CAC">
        <w:t xml:space="preserve"> (</w:t>
      </w:r>
      <w:r w:rsidR="00EB7048">
        <w:t>Reference 7</w:t>
      </w:r>
      <w:r w:rsidRPr="00C70CAC">
        <w:t>)</w:t>
      </w:r>
    </w:p>
    <w:p w14:paraId="4E83B56F" w14:textId="2ED92741" w:rsidR="00B32282" w:rsidRDefault="00B32282" w:rsidP="007E2543">
      <w:pPr>
        <w:pStyle w:val="BodyText"/>
      </w:pPr>
      <w:r w:rsidRPr="00C70CAC">
        <w:rPr>
          <w:u w:val="single"/>
        </w:rPr>
        <w:t>Fire Protection Feature</w:t>
      </w:r>
      <w:r w:rsidRPr="002E5489">
        <w:t>:</w:t>
      </w:r>
      <w:r w:rsidRPr="00C70CAC">
        <w:t xml:space="preserve"> Administrative controls, fire barriers, means of egress, industrial fire brigade personnel, and other features provided for fire protection purposes. (</w:t>
      </w:r>
      <w:r w:rsidR="0091683E">
        <w:t>Reference 9</w:t>
      </w:r>
      <w:r w:rsidRPr="00C70CAC">
        <w:t>)</w:t>
      </w:r>
    </w:p>
    <w:p w14:paraId="1FFF5028" w14:textId="5BC3AB86" w:rsidR="00B32282" w:rsidRPr="00C70CAC" w:rsidRDefault="00B32282" w:rsidP="007E2543">
      <w:pPr>
        <w:pStyle w:val="BodyText"/>
      </w:pPr>
      <w:r w:rsidRPr="00C70CAC">
        <w:rPr>
          <w:u w:val="single"/>
        </w:rPr>
        <w:t>Fire Protection Program</w:t>
      </w:r>
      <w:r w:rsidRPr="002E5489">
        <w:t>:</w:t>
      </w:r>
      <w:r w:rsidRPr="00C70CAC">
        <w:t xml:space="preserve"> The integrated effort involving components, procedures, and personnel utilized in carrying out all activities of fire protection. It includes system and facility design, fire prevention, fire detection, annunciation, confinement, suppression, administrative controls, fire brigade organization, inspection and maintenance, training, quality assurance, and testing. (</w:t>
      </w:r>
      <w:r w:rsidR="00EB7048">
        <w:t>Reference 7</w:t>
      </w:r>
      <w:r w:rsidRPr="00C70CAC">
        <w:t>)</w:t>
      </w:r>
    </w:p>
    <w:p w14:paraId="06E60017" w14:textId="71794B68" w:rsidR="00B32282" w:rsidRPr="00C70CAC" w:rsidRDefault="00B32282" w:rsidP="007E2543">
      <w:pPr>
        <w:pStyle w:val="BodyText"/>
      </w:pPr>
      <w:r w:rsidRPr="00C70CAC">
        <w:rPr>
          <w:u w:val="single"/>
        </w:rPr>
        <w:t>Fire Protection Program Element</w:t>
      </w:r>
      <w:r w:rsidRPr="002E5489">
        <w:t>:</w:t>
      </w:r>
      <w:r w:rsidRPr="00C70CAC">
        <w:t xml:space="preserve"> Any individual system, feature, provision, analysis, procedure, requirement, training program, or plant practice that is a part of the overall fire protection program. The term </w:t>
      </w:r>
      <w:r>
        <w:t>“</w:t>
      </w:r>
      <w:r w:rsidRPr="00C70CAC">
        <w:t>fire protection program element</w:t>
      </w:r>
      <w:r>
        <w:t>”</w:t>
      </w:r>
      <w:r w:rsidRPr="00C70CAC">
        <w:t xml:space="preserve"> is used in this document as the most general reference to individual aspects of the overall fire protection program.</w:t>
      </w:r>
    </w:p>
    <w:p w14:paraId="0CED7BC3" w14:textId="41D5224D" w:rsidR="00B32282" w:rsidRPr="00C70CAC" w:rsidRDefault="00B32282" w:rsidP="007E2543">
      <w:pPr>
        <w:pStyle w:val="BodyText"/>
      </w:pPr>
      <w:r w:rsidRPr="00C70CAC">
        <w:rPr>
          <w:u w:val="single"/>
        </w:rPr>
        <w:t>Fire Protection System</w:t>
      </w:r>
      <w:r w:rsidRPr="002E5489">
        <w:t>:</w:t>
      </w:r>
      <w:r w:rsidRPr="00C70CAC">
        <w:t xml:space="preserve"> Fire detection, notification, and fire suppression systems designed, installed, and maintained in accordance with the applicable </w:t>
      </w:r>
      <w:r w:rsidR="00731DCC">
        <w:t>National Fire Protection A</w:t>
      </w:r>
      <w:r w:rsidR="008C70C2">
        <w:t>ssociation (</w:t>
      </w:r>
      <w:r w:rsidRPr="00C70CAC">
        <w:t>NFPA</w:t>
      </w:r>
      <w:r w:rsidR="008C70C2">
        <w:t>)</w:t>
      </w:r>
      <w:r w:rsidRPr="00C70CAC">
        <w:t xml:space="preserve"> codes and standards. (</w:t>
      </w:r>
      <w:r w:rsidR="001B63D5">
        <w:t>Reference 9</w:t>
      </w:r>
      <w:r w:rsidRPr="00C70CAC">
        <w:t>)</w:t>
      </w:r>
    </w:p>
    <w:p w14:paraId="2F4E4670" w14:textId="11C65F74" w:rsidR="000E670D" w:rsidRPr="00C70CAC" w:rsidRDefault="000E670D" w:rsidP="007E2543">
      <w:pPr>
        <w:pStyle w:val="BodyText"/>
      </w:pPr>
      <w:r w:rsidRPr="00C70CAC">
        <w:rPr>
          <w:u w:val="single"/>
        </w:rPr>
        <w:t>Fire Scenario</w:t>
      </w:r>
      <w:r w:rsidRPr="002E5489">
        <w:t>:</w:t>
      </w:r>
      <w:r w:rsidRPr="00C70CAC">
        <w:t xml:space="preserve"> A sequence of events that begins with the ignition of a fire that has the potential to upset normal plant oper</w:t>
      </w:r>
      <w:r w:rsidR="00C3196B">
        <w:t>ations and ends when the plant</w:t>
      </w:r>
      <w:r w:rsidRPr="00C70CAC">
        <w:t xml:space="preserve"> fails to achieve</w:t>
      </w:r>
      <w:r>
        <w:t xml:space="preserve"> </w:t>
      </w:r>
      <w:r w:rsidRPr="00C70CAC">
        <w:t xml:space="preserve">a safe and stable mode of plant operation, </w:t>
      </w:r>
      <w:r w:rsidR="00CD0735">
        <w:t xml:space="preserve">i.e., </w:t>
      </w:r>
      <w:r w:rsidR="00700DC6">
        <w:t>core damage</w:t>
      </w:r>
      <w:ins w:id="226" w:author="Author">
        <w:r w:rsidR="009A14F2">
          <w:t xml:space="preserve"> occurs</w:t>
        </w:r>
      </w:ins>
      <w:r w:rsidRPr="00C70CAC">
        <w:t xml:space="preserve">. A fire scenario is made up of a unique combination of </w:t>
      </w:r>
      <w:r>
        <w:t>elements:</w:t>
      </w:r>
      <w:r w:rsidRPr="00C70CAC">
        <w:t xml:space="preserve"> fire ignition source, fire growth and damage, fire suppression</w:t>
      </w:r>
      <w:r>
        <w:t xml:space="preserve"> (assumed unsuccessful and termed “non-suppression”), </w:t>
      </w:r>
      <w:r w:rsidRPr="00C70CAC">
        <w:t xml:space="preserve">a plant damage state, and a plant </w:t>
      </w:r>
      <w:ins w:id="227" w:author="Author">
        <w:r w:rsidR="00CD32DD">
          <w:t xml:space="preserve">SSD </w:t>
        </w:r>
      </w:ins>
      <w:r w:rsidRPr="00C70CAC">
        <w:t>response</w:t>
      </w:r>
      <w:r>
        <w:t>, also assumed to be unsuccessful</w:t>
      </w:r>
      <w:r w:rsidR="00E90B12">
        <w:t xml:space="preserve"> </w:t>
      </w:r>
      <w:r w:rsidRPr="00C70CAC">
        <w:t xml:space="preserve">(see related definitions). </w:t>
      </w:r>
      <w:r>
        <w:t xml:space="preserve">Occurrence of a plant damage state and failure to achieve </w:t>
      </w:r>
      <w:ins w:id="228" w:author="Author">
        <w:r w:rsidR="00B041AA">
          <w:t>SSD</w:t>
        </w:r>
      </w:ins>
      <w:r>
        <w:t xml:space="preserve">, resulting in core damage, comprise the CCDP. </w:t>
      </w:r>
      <w:r w:rsidRPr="00C70CAC">
        <w:t>Changes in any one of these five elements implies the introduction or identification of a new fire scenario.</w:t>
      </w:r>
    </w:p>
    <w:p w14:paraId="24FBB331" w14:textId="24E5C0E7" w:rsidR="00B32282" w:rsidRPr="00C70CAC" w:rsidRDefault="00B32282" w:rsidP="007E2543">
      <w:pPr>
        <w:pStyle w:val="BodyText"/>
      </w:pPr>
      <w:r w:rsidRPr="00C70CAC">
        <w:rPr>
          <w:u w:val="single"/>
        </w:rPr>
        <w:t>Fire Suppression</w:t>
      </w:r>
      <w:r w:rsidRPr="002E5489">
        <w:t>:</w:t>
      </w:r>
      <w:r w:rsidRPr="00C70CAC">
        <w:t xml:space="preserve"> Control and extinguishing of fires (firefighting). Manual fire suppression is the use of hoses, portable extinguishers, or manually actuated fixed systems by plant personnel. Automatic fire suppression is the use of automatically actuated fixed systems such as water, Halon, or carbon dioxide systems. (</w:t>
      </w:r>
      <w:r w:rsidR="00EB7048">
        <w:t>Reference 7</w:t>
      </w:r>
      <w:r w:rsidRPr="00C70CAC">
        <w:t>)</w:t>
      </w:r>
    </w:p>
    <w:p w14:paraId="3C5272A8" w14:textId="5D4A29C0" w:rsidR="00B32282" w:rsidRPr="00C70CAC" w:rsidRDefault="00B32282" w:rsidP="007E2543">
      <w:pPr>
        <w:pStyle w:val="BodyText"/>
      </w:pPr>
      <w:r w:rsidRPr="00C70CAC">
        <w:rPr>
          <w:u w:val="single"/>
        </w:rPr>
        <w:t>Fire Watch</w:t>
      </w:r>
      <w:r w:rsidRPr="002E5489">
        <w:t>:</w:t>
      </w:r>
      <w:r w:rsidRPr="00C70CAC">
        <w:t xml:space="preserve"> Individuals responsible for providing additional (e.g., during hot work) or compensatory (e.g., for system impairments) coverage of plant activities or areas for the purposes of detecting fires or for identifying activities and conditions that present a potential fire hazard. The individuals should be trained in identifying conditions or activities that present </w:t>
      </w:r>
      <w:r w:rsidRPr="00C70CAC">
        <w:lastRenderedPageBreak/>
        <w:t>potential fire hazards, as well as the use of fire extinguishers and the proper fire notification procedures. (</w:t>
      </w:r>
      <w:r w:rsidR="00EB7048">
        <w:t>Reference 7</w:t>
      </w:r>
      <w:r w:rsidRPr="00C70CAC">
        <w:t>)</w:t>
      </w:r>
    </w:p>
    <w:p w14:paraId="6A5D405E" w14:textId="07C68D7D" w:rsidR="00FF11C3" w:rsidRDefault="00B32282" w:rsidP="007E2543">
      <w:pPr>
        <w:pStyle w:val="BodyText"/>
      </w:pPr>
      <w:r w:rsidRPr="00C70CAC">
        <w:rPr>
          <w:u w:val="single"/>
        </w:rPr>
        <w:t>Free of Fire Damage</w:t>
      </w:r>
      <w:r w:rsidRPr="002E5489">
        <w:t>:</w:t>
      </w:r>
      <w:r w:rsidRPr="00C70CAC">
        <w:t xml:space="preserve"> The structure, system, or component under consideration </w:t>
      </w:r>
      <w:proofErr w:type="gramStart"/>
      <w:r w:rsidRPr="00C70CAC">
        <w:t>is capable of performing</w:t>
      </w:r>
      <w:proofErr w:type="gramEnd"/>
      <w:r w:rsidRPr="00C70CAC">
        <w:t xml:space="preserve"> its intended function during and after the postulated fire, as needed, without repair. (</w:t>
      </w:r>
      <w:r w:rsidR="00EB7048">
        <w:t>Reference 7</w:t>
      </w:r>
      <w:r w:rsidRPr="00C70CAC">
        <w:t>)</w:t>
      </w:r>
    </w:p>
    <w:p w14:paraId="165CBB4A" w14:textId="1819E2C2" w:rsidR="00B34D0E" w:rsidRDefault="00B34D0E" w:rsidP="007E2543">
      <w:pPr>
        <w:pStyle w:val="BodyText"/>
      </w:pPr>
      <w:r>
        <w:rPr>
          <w:u w:val="single"/>
        </w:rPr>
        <w:t>Heat Release Rate</w:t>
      </w:r>
      <w:ins w:id="229" w:author="Author">
        <w:r w:rsidR="001B1E16">
          <w:rPr>
            <w:u w:val="single"/>
          </w:rPr>
          <w:t xml:space="preserve"> (HRR)</w:t>
        </w:r>
      </w:ins>
      <w:r>
        <w:t xml:space="preserve">: </w:t>
      </w:r>
      <w:r w:rsidRPr="00B34D0E">
        <w:t>The amount of heat generated by a burning object per unit time. It is</w:t>
      </w:r>
      <w:r>
        <w:t xml:space="preserve"> </w:t>
      </w:r>
      <w:r w:rsidRPr="00B34D0E">
        <w:t>usually expressed in kW. A</w:t>
      </w:r>
      <w:r w:rsidR="00F579A2">
        <w:t>n</w:t>
      </w:r>
      <w:r w:rsidRPr="00B34D0E">
        <w:t xml:space="preserve"> </w:t>
      </w:r>
      <w:ins w:id="230" w:author="Author">
        <w:r w:rsidR="00446162">
          <w:t xml:space="preserve">HRR </w:t>
        </w:r>
      </w:ins>
      <w:r w:rsidRPr="00B34D0E">
        <w:t>profile refers to the behavior</w:t>
      </w:r>
      <w:r>
        <w:t xml:space="preserve"> </w:t>
      </w:r>
      <w:r w:rsidRPr="00B34D0E">
        <w:t>of the heat release rate as a function of time (an HRR versus time plot).</w:t>
      </w:r>
      <w:r>
        <w:t xml:space="preserve"> </w:t>
      </w:r>
      <w:r w:rsidRPr="00B34D0E">
        <w:t>For example, a fire with a constant heat release rate has an intensity that</w:t>
      </w:r>
      <w:r>
        <w:t xml:space="preserve"> </w:t>
      </w:r>
      <w:r w:rsidRPr="00B34D0E">
        <w:t>does not change.</w:t>
      </w:r>
    </w:p>
    <w:p w14:paraId="6C629596" w14:textId="09B16496" w:rsidR="00334F6A" w:rsidRPr="00C52A89" w:rsidRDefault="00CA405B" w:rsidP="007E2543">
      <w:pPr>
        <w:pStyle w:val="BodyText"/>
        <w:rPr>
          <w:ins w:id="231" w:author="Author"/>
        </w:rPr>
      </w:pPr>
      <w:ins w:id="232" w:author="Author">
        <w:r>
          <w:rPr>
            <w:u w:val="single"/>
          </w:rPr>
          <w:t>Heat Soak Method</w:t>
        </w:r>
        <w:r>
          <w:t>:</w:t>
        </w:r>
        <w:r w:rsidRPr="00C52A89">
          <w:t xml:space="preserve"> </w:t>
        </w:r>
        <w:r w:rsidR="00A06E74">
          <w:t xml:space="preserve">A </w:t>
        </w:r>
        <w:r w:rsidR="00C52A89" w:rsidRPr="00C52A89">
          <w:t xml:space="preserve">methodology </w:t>
        </w:r>
        <w:r w:rsidR="00320B96">
          <w:t xml:space="preserve">to </w:t>
        </w:r>
        <w:r w:rsidR="00A06E74">
          <w:t>calculate</w:t>
        </w:r>
        <w:r w:rsidR="00C52A89" w:rsidRPr="00C52A89">
          <w:t xml:space="preserve"> the time to damage for generic cables exposed to a time</w:t>
        </w:r>
        <w:r w:rsidR="00B53293">
          <w:t>-</w:t>
        </w:r>
        <w:r w:rsidR="00C52A89" w:rsidRPr="00C52A89">
          <w:t xml:space="preserve">dependent </w:t>
        </w:r>
        <w:r w:rsidR="00677EE1">
          <w:t xml:space="preserve">plume </w:t>
        </w:r>
        <w:r w:rsidR="00C52A89" w:rsidRPr="00C52A89">
          <w:t>temperature o</w:t>
        </w:r>
        <w:r w:rsidR="006C5141">
          <w:t>r</w:t>
        </w:r>
        <w:r w:rsidR="00C52A89" w:rsidRPr="00C52A89">
          <w:t xml:space="preserve"> </w:t>
        </w:r>
        <w:r w:rsidR="00677EE1">
          <w:t xml:space="preserve">radiant </w:t>
        </w:r>
        <w:r w:rsidR="00C52A89" w:rsidRPr="00C52A89">
          <w:t>heat flux</w:t>
        </w:r>
        <w:r w:rsidR="00F14B1B">
          <w:t>.</w:t>
        </w:r>
        <w:r w:rsidR="006C5141">
          <w:t xml:space="preserve"> (Appendix A in Reference </w:t>
        </w:r>
        <w:r w:rsidR="00517601">
          <w:t>10</w:t>
        </w:r>
        <w:r w:rsidR="00320B96">
          <w:t>)</w:t>
        </w:r>
      </w:ins>
    </w:p>
    <w:p w14:paraId="42CCA120" w14:textId="72D77E64" w:rsidR="003140EE" w:rsidRDefault="003140EE" w:rsidP="007E2543">
      <w:pPr>
        <w:pStyle w:val="BodyText"/>
      </w:pPr>
      <w:r w:rsidRPr="003140EE">
        <w:rPr>
          <w:u w:val="single"/>
        </w:rPr>
        <w:t>High</w:t>
      </w:r>
      <w:r w:rsidR="00872600">
        <w:rPr>
          <w:u w:val="single"/>
        </w:rPr>
        <w:t xml:space="preserve"> </w:t>
      </w:r>
      <w:r w:rsidRPr="003140EE">
        <w:rPr>
          <w:u w:val="single"/>
        </w:rPr>
        <w:t>Energy Arcing Fault</w:t>
      </w:r>
      <w:ins w:id="233" w:author="Author">
        <w:r w:rsidR="001B1E16">
          <w:rPr>
            <w:u w:val="single"/>
          </w:rPr>
          <w:t xml:space="preserve"> (HEAF)</w:t>
        </w:r>
      </w:ins>
      <w:r>
        <w:t xml:space="preserve">: </w:t>
      </w:r>
      <w:ins w:id="234" w:author="Author">
        <w:r w:rsidR="004C1040">
          <w:t>High energy electrical devices (i.e., s</w:t>
        </w:r>
      </w:ins>
      <w:r w:rsidRPr="003140EE">
        <w:t>witchgear, load centers, and bus bars/ducts 440V and above</w:t>
      </w:r>
      <w:ins w:id="235" w:author="Author">
        <w:r w:rsidR="004C1040">
          <w:t>)</w:t>
        </w:r>
      </w:ins>
      <w:r w:rsidRPr="003140EE">
        <w:t xml:space="preserve"> are subject to a unique failure</w:t>
      </w:r>
      <w:r>
        <w:t xml:space="preserve"> </w:t>
      </w:r>
      <w:r w:rsidRPr="003140EE">
        <w:t>mode and unique fire characteristics</w:t>
      </w:r>
      <w:r w:rsidR="00764275">
        <w:t xml:space="preserve"> </w:t>
      </w:r>
      <w:ins w:id="236" w:author="Author">
        <w:r w:rsidR="000830D6">
          <w:t>referred to as a</w:t>
        </w:r>
      </w:ins>
      <w:r w:rsidRPr="003140EE">
        <w:t xml:space="preserve"> high</w:t>
      </w:r>
      <w:r w:rsidR="00872600">
        <w:t xml:space="preserve"> </w:t>
      </w:r>
      <w:r w:rsidRPr="003140EE">
        <w:t>energy arcing fault (HEAF). This fault mode leads to</w:t>
      </w:r>
      <w:r>
        <w:t xml:space="preserve"> </w:t>
      </w:r>
      <w:r w:rsidRPr="003140EE">
        <w:t>the rapid release of electrical energy in the form of heat, vaporized copper, and mechanical</w:t>
      </w:r>
      <w:r>
        <w:t xml:space="preserve"> </w:t>
      </w:r>
      <w:r w:rsidRPr="003140EE">
        <w:t>force. Faults of this type are also commonly referred to as high energy, energetic, or explosive</w:t>
      </w:r>
      <w:r>
        <w:t xml:space="preserve"> </w:t>
      </w:r>
      <w:r w:rsidRPr="003140EE">
        <w:t>electrical equipment faults or fires. Similar failure modes can occur in large oil</w:t>
      </w:r>
      <w:r w:rsidR="00172C97">
        <w:t>-</w:t>
      </w:r>
      <w:r w:rsidRPr="003140EE">
        <w:t>filled</w:t>
      </w:r>
      <w:r w:rsidR="00EF431E">
        <w:t xml:space="preserve"> </w:t>
      </w:r>
      <w:r w:rsidRPr="003140EE">
        <w:t>transformers</w:t>
      </w:r>
      <w:r w:rsidR="00721CF6" w:rsidRPr="003140EE">
        <w:t>.</w:t>
      </w:r>
      <w:r w:rsidR="00721CF6">
        <w:t xml:space="preserve"> </w:t>
      </w:r>
      <w:r>
        <w:t>(</w:t>
      </w:r>
      <w:r w:rsidR="00A24E94">
        <w:t>Reference 8</w:t>
      </w:r>
      <w:r>
        <w:t>)</w:t>
      </w:r>
    </w:p>
    <w:p w14:paraId="63AE2055" w14:textId="5180C288" w:rsidR="005A24A2" w:rsidRPr="005A24A2" w:rsidRDefault="005A24A2" w:rsidP="007E2543">
      <w:pPr>
        <w:pStyle w:val="BodyText"/>
        <w:rPr>
          <w:szCs w:val="22"/>
        </w:rPr>
      </w:pPr>
      <w:r>
        <w:rPr>
          <w:szCs w:val="22"/>
          <w:u w:val="single"/>
        </w:rPr>
        <w:t>Hot Gas Layer (HGL)</w:t>
      </w:r>
      <w:r>
        <w:rPr>
          <w:szCs w:val="22"/>
        </w:rPr>
        <w:t xml:space="preserve">: </w:t>
      </w:r>
      <w:r w:rsidRPr="005A24A2">
        <w:rPr>
          <w:szCs w:val="22"/>
        </w:rPr>
        <w:t>Refers to the volume under the ceiling of a fire enclosure where smoke</w:t>
      </w:r>
      <w:r>
        <w:rPr>
          <w:szCs w:val="22"/>
        </w:rPr>
        <w:t xml:space="preserve"> </w:t>
      </w:r>
      <w:proofErr w:type="gramStart"/>
      <w:r w:rsidRPr="005A24A2">
        <w:rPr>
          <w:szCs w:val="22"/>
        </w:rPr>
        <w:t>accumulates</w:t>
      </w:r>
      <w:proofErr w:type="gramEnd"/>
      <w:r w:rsidRPr="005A24A2">
        <w:rPr>
          <w:szCs w:val="22"/>
        </w:rPr>
        <w:t xml:space="preserve"> and high gas temperatures are observed. It is the upper</w:t>
      </w:r>
      <w:r>
        <w:rPr>
          <w:szCs w:val="22"/>
        </w:rPr>
        <w:t xml:space="preserve"> </w:t>
      </w:r>
      <w:r w:rsidRPr="005A24A2">
        <w:rPr>
          <w:szCs w:val="22"/>
        </w:rPr>
        <w:t>zone in a two-zone model formulation.</w:t>
      </w:r>
      <w:r w:rsidR="00B34D0E">
        <w:rPr>
          <w:szCs w:val="22"/>
        </w:rPr>
        <w:t xml:space="preserve"> </w:t>
      </w:r>
      <w:r w:rsidR="00B34D0E">
        <w:t>(</w:t>
      </w:r>
      <w:r w:rsidR="00A24E94">
        <w:t>Reference 8</w:t>
      </w:r>
      <w:r w:rsidR="00B34D0E">
        <w:t>)</w:t>
      </w:r>
    </w:p>
    <w:p w14:paraId="5D4E8B10" w14:textId="0FEB0036" w:rsidR="00CC7CDC" w:rsidRDefault="00CC7CDC" w:rsidP="007E2543">
      <w:pPr>
        <w:pStyle w:val="BodyText"/>
        <w:rPr>
          <w:szCs w:val="22"/>
          <w:u w:val="single"/>
        </w:rPr>
      </w:pPr>
      <w:r>
        <w:rPr>
          <w:szCs w:val="22"/>
          <w:u w:val="single"/>
        </w:rPr>
        <w:t>Important to Safe Shutdown</w:t>
      </w:r>
      <w:ins w:id="237" w:author="Author">
        <w:r w:rsidR="00B041AA">
          <w:rPr>
            <w:szCs w:val="22"/>
            <w:u w:val="single"/>
          </w:rPr>
          <w:t xml:space="preserve"> (SSD)</w:t>
        </w:r>
      </w:ins>
      <w:r w:rsidRPr="00E2311C">
        <w:rPr>
          <w:szCs w:val="22"/>
        </w:rPr>
        <w:t>:</w:t>
      </w:r>
      <w:r w:rsidR="00FE3118">
        <w:rPr>
          <w:szCs w:val="22"/>
        </w:rPr>
        <w:t xml:space="preserve"> </w:t>
      </w:r>
      <w:r w:rsidR="00FE3118" w:rsidRPr="00FE3118">
        <w:rPr>
          <w:szCs w:val="22"/>
        </w:rPr>
        <w:t>S</w:t>
      </w:r>
      <w:ins w:id="238" w:author="Author">
        <w:r w:rsidR="0094747B">
          <w:rPr>
            <w:szCs w:val="22"/>
          </w:rPr>
          <w:t>tructures, s</w:t>
        </w:r>
      </w:ins>
      <w:r w:rsidR="00FE3118" w:rsidRPr="00FE3118">
        <w:rPr>
          <w:szCs w:val="22"/>
        </w:rPr>
        <w:t xml:space="preserve">ystems, and components (SSCs) that </w:t>
      </w:r>
      <w:r w:rsidR="00FE3118">
        <w:rPr>
          <w:szCs w:val="22"/>
        </w:rPr>
        <w:t>support the ability to</w:t>
      </w:r>
      <w:r w:rsidR="00FE3118" w:rsidRPr="00FE3118">
        <w:rPr>
          <w:szCs w:val="22"/>
        </w:rPr>
        <w:t xml:space="preserve"> achieve and maintain the credited shutdown reactivity conditions (either hot or cold shutdown depending on the plant). This includes SSCs that support the </w:t>
      </w:r>
      <w:r w:rsidR="00FE3118">
        <w:rPr>
          <w:szCs w:val="22"/>
        </w:rPr>
        <w:t xml:space="preserve">long-term </w:t>
      </w:r>
      <w:r w:rsidR="00FE3118" w:rsidRPr="00FE3118">
        <w:rPr>
          <w:szCs w:val="22"/>
        </w:rPr>
        <w:t xml:space="preserve">ability of the </w:t>
      </w:r>
      <w:ins w:id="239" w:author="Author">
        <w:r w:rsidR="00B041AA">
          <w:rPr>
            <w:szCs w:val="22"/>
          </w:rPr>
          <w:t>SSD</w:t>
        </w:r>
      </w:ins>
      <w:r w:rsidR="00FE3118" w:rsidRPr="00FE3118">
        <w:rPr>
          <w:szCs w:val="22"/>
        </w:rPr>
        <w:t xml:space="preserve"> equipment to perform its function, such as </w:t>
      </w:r>
      <w:r w:rsidR="00FE3118">
        <w:rPr>
          <w:szCs w:val="22"/>
        </w:rPr>
        <w:t>water supply tanks</w:t>
      </w:r>
      <w:r w:rsidR="00213718">
        <w:rPr>
          <w:szCs w:val="22"/>
        </w:rPr>
        <w:t>, HVAC systems, and small diversion paths</w:t>
      </w:r>
      <w:r w:rsidR="00FE3118" w:rsidRPr="00FE3118">
        <w:rPr>
          <w:szCs w:val="22"/>
        </w:rPr>
        <w:t>.</w:t>
      </w:r>
      <w:r w:rsidR="00213718">
        <w:rPr>
          <w:szCs w:val="22"/>
        </w:rPr>
        <w:t xml:space="preserve"> </w:t>
      </w:r>
      <w:r w:rsidR="00083418">
        <w:rPr>
          <w:szCs w:val="22"/>
        </w:rPr>
        <w:t xml:space="preserve">For the purposes of </w:t>
      </w:r>
      <w:r w:rsidR="00DD6A89">
        <w:rPr>
          <w:szCs w:val="22"/>
        </w:rPr>
        <w:t>this</w:t>
      </w:r>
      <w:r w:rsidR="00083418">
        <w:rPr>
          <w:szCs w:val="22"/>
        </w:rPr>
        <w:t xml:space="preserve"> SDP, equipment that is required for </w:t>
      </w:r>
      <w:ins w:id="240" w:author="Author">
        <w:r w:rsidR="00B041AA">
          <w:rPr>
            <w:szCs w:val="22"/>
          </w:rPr>
          <w:t>SSD</w:t>
        </w:r>
      </w:ins>
      <w:r w:rsidR="00083418">
        <w:rPr>
          <w:szCs w:val="22"/>
        </w:rPr>
        <w:t xml:space="preserve"> is a subset of equipment important to </w:t>
      </w:r>
      <w:ins w:id="241" w:author="Author">
        <w:r w:rsidR="00B041AA">
          <w:rPr>
            <w:szCs w:val="22"/>
          </w:rPr>
          <w:t>SSD</w:t>
        </w:r>
      </w:ins>
      <w:r w:rsidR="00083418">
        <w:rPr>
          <w:szCs w:val="22"/>
        </w:rPr>
        <w:t xml:space="preserve">. Therefore, equipment that is important to </w:t>
      </w:r>
      <w:ins w:id="242" w:author="Author">
        <w:r w:rsidR="00B041AA">
          <w:rPr>
            <w:szCs w:val="22"/>
          </w:rPr>
          <w:t>SSD</w:t>
        </w:r>
      </w:ins>
      <w:r w:rsidR="00083418">
        <w:rPr>
          <w:szCs w:val="22"/>
        </w:rPr>
        <w:t xml:space="preserve"> is not always required for </w:t>
      </w:r>
      <w:ins w:id="243" w:author="Author">
        <w:r w:rsidR="00B041AA">
          <w:rPr>
            <w:szCs w:val="22"/>
          </w:rPr>
          <w:t>SSD</w:t>
        </w:r>
      </w:ins>
      <w:r w:rsidR="00083418">
        <w:rPr>
          <w:szCs w:val="22"/>
        </w:rPr>
        <w:t xml:space="preserve">. </w:t>
      </w:r>
      <w:r w:rsidR="00213718" w:rsidRPr="00213718">
        <w:rPr>
          <w:szCs w:val="22"/>
        </w:rPr>
        <w:t xml:space="preserve">See </w:t>
      </w:r>
      <w:r w:rsidR="002103F0" w:rsidRPr="00C70CAC">
        <w:t>definition</w:t>
      </w:r>
      <w:r w:rsidR="002103F0">
        <w:t>s</w:t>
      </w:r>
      <w:r w:rsidR="002103F0" w:rsidRPr="00C70CAC">
        <w:t xml:space="preserve"> of</w:t>
      </w:r>
      <w:r w:rsidR="00213718" w:rsidRPr="002D6814">
        <w:rPr>
          <w:szCs w:val="22"/>
        </w:rPr>
        <w:t xml:space="preserve"> Safe Shutdown Systems and Equipment</w:t>
      </w:r>
      <w:r w:rsidR="002103F0">
        <w:rPr>
          <w:szCs w:val="22"/>
        </w:rPr>
        <w:t xml:space="preserve"> and</w:t>
      </w:r>
      <w:r w:rsidR="00083418" w:rsidRPr="002D6814">
        <w:rPr>
          <w:szCs w:val="22"/>
        </w:rPr>
        <w:t xml:space="preserve"> Required for</w:t>
      </w:r>
      <w:ins w:id="244" w:author="Author">
        <w:r w:rsidR="00816736">
          <w:rPr>
            <w:szCs w:val="22"/>
          </w:rPr>
          <w:t xml:space="preserve"> SSD</w:t>
        </w:r>
      </w:ins>
      <w:r w:rsidR="00213718" w:rsidRPr="00213718">
        <w:rPr>
          <w:i/>
          <w:szCs w:val="22"/>
        </w:rPr>
        <w:t xml:space="preserve">. </w:t>
      </w:r>
      <w:r w:rsidR="00213718" w:rsidRPr="00213718">
        <w:rPr>
          <w:szCs w:val="22"/>
        </w:rPr>
        <w:t>(Reference 7)</w:t>
      </w:r>
    </w:p>
    <w:p w14:paraId="6189D1BB" w14:textId="28AEB2B1" w:rsidR="005A24A2" w:rsidRPr="005A24A2" w:rsidRDefault="005A24A2" w:rsidP="007E2543">
      <w:pPr>
        <w:pStyle w:val="BodyText"/>
        <w:rPr>
          <w:szCs w:val="22"/>
        </w:rPr>
      </w:pPr>
      <w:r w:rsidRPr="005A24A2">
        <w:rPr>
          <w:szCs w:val="22"/>
          <w:u w:val="single"/>
        </w:rPr>
        <w:t>Ignition Source</w:t>
      </w:r>
      <w:r w:rsidRPr="005A24A2">
        <w:rPr>
          <w:szCs w:val="22"/>
        </w:rPr>
        <w:t>:</w:t>
      </w:r>
      <w:r>
        <w:rPr>
          <w:szCs w:val="22"/>
        </w:rPr>
        <w:t xml:space="preserve"> </w:t>
      </w:r>
      <w:r w:rsidRPr="005A24A2">
        <w:rPr>
          <w:szCs w:val="22"/>
        </w:rPr>
        <w:t>Piece of equipment or activity that causes a fire.</w:t>
      </w:r>
      <w:r>
        <w:rPr>
          <w:szCs w:val="22"/>
        </w:rPr>
        <w:t xml:space="preserve"> (</w:t>
      </w:r>
      <w:r w:rsidR="001B63D5">
        <w:rPr>
          <w:szCs w:val="22"/>
        </w:rPr>
        <w:t>Reference 8</w:t>
      </w:r>
      <w:r>
        <w:rPr>
          <w:szCs w:val="22"/>
        </w:rPr>
        <w:t>)</w:t>
      </w:r>
    </w:p>
    <w:p w14:paraId="6203C103" w14:textId="642854A6" w:rsidR="005A24A2" w:rsidRPr="005A24A2" w:rsidRDefault="005A24A2" w:rsidP="007E2543">
      <w:pPr>
        <w:pStyle w:val="BodyText"/>
        <w:rPr>
          <w:szCs w:val="22"/>
        </w:rPr>
      </w:pPr>
      <w:r w:rsidRPr="005A24A2">
        <w:rPr>
          <w:szCs w:val="22"/>
          <w:u w:val="single"/>
        </w:rPr>
        <w:t>Ignition Source Weighting Factor</w:t>
      </w:r>
      <w:r w:rsidRPr="002E5489">
        <w:rPr>
          <w:szCs w:val="22"/>
        </w:rPr>
        <w:t>:</w:t>
      </w:r>
      <w:r w:rsidRPr="005A24A2">
        <w:rPr>
          <w:szCs w:val="22"/>
        </w:rPr>
        <w:t xml:space="preserve"> Fraction used to translate generic fire frequencies for a generic location</w:t>
      </w:r>
      <w:ins w:id="245" w:author="Author">
        <w:r w:rsidR="00AA70FC">
          <w:rPr>
            <w:szCs w:val="22"/>
          </w:rPr>
          <w:t xml:space="preserve"> or </w:t>
        </w:r>
      </w:ins>
      <w:r w:rsidRPr="005A24A2">
        <w:rPr>
          <w:szCs w:val="22"/>
        </w:rPr>
        <w:t xml:space="preserve">ignition source to </w:t>
      </w:r>
      <w:ins w:id="246" w:author="Author">
        <w:r w:rsidR="000E59D5">
          <w:rPr>
            <w:szCs w:val="22"/>
          </w:rPr>
          <w:t xml:space="preserve">a </w:t>
        </w:r>
      </w:ins>
      <w:r w:rsidRPr="005A24A2">
        <w:rPr>
          <w:szCs w:val="22"/>
        </w:rPr>
        <w:t>specific ignition source within the plant. (</w:t>
      </w:r>
      <w:r w:rsidR="00A24E94">
        <w:rPr>
          <w:szCs w:val="22"/>
        </w:rPr>
        <w:t>Reference 8</w:t>
      </w:r>
      <w:r w:rsidRPr="005A24A2">
        <w:rPr>
          <w:szCs w:val="22"/>
        </w:rPr>
        <w:t>)</w:t>
      </w:r>
    </w:p>
    <w:p w14:paraId="00ED4D3B" w14:textId="6EB61F63" w:rsidR="005A24A2" w:rsidRDefault="005A24A2" w:rsidP="007E2543">
      <w:pPr>
        <w:pStyle w:val="BodyText"/>
      </w:pPr>
      <w:r w:rsidRPr="005A24A2">
        <w:rPr>
          <w:u w:val="single"/>
        </w:rPr>
        <w:t>Natural Ventilation</w:t>
      </w:r>
      <w:r w:rsidRPr="002E5489">
        <w:t>:</w:t>
      </w:r>
      <w:r>
        <w:t xml:space="preserve"> </w:t>
      </w:r>
      <w:r w:rsidRPr="005A24A2">
        <w:t>Gas flows into or out of the room induced by density differences between</w:t>
      </w:r>
      <w:r>
        <w:t xml:space="preserve"> </w:t>
      </w:r>
      <w:r w:rsidRPr="005A24A2">
        <w:t>the fluids. In enclosure fires, density differences are observed between</w:t>
      </w:r>
      <w:r>
        <w:t xml:space="preserve"> </w:t>
      </w:r>
      <w:r w:rsidRPr="005A24A2">
        <w:t>colder fresh air and hot smoke.</w:t>
      </w:r>
      <w:r>
        <w:t xml:space="preserve"> (</w:t>
      </w:r>
      <w:r w:rsidR="00A24E94">
        <w:t>Reference 8</w:t>
      </w:r>
      <w:r>
        <w:t>)</w:t>
      </w:r>
    </w:p>
    <w:p w14:paraId="11D41BC6" w14:textId="16573515" w:rsidR="00B32282" w:rsidRPr="00C70CAC" w:rsidRDefault="00B32282" w:rsidP="007E2543">
      <w:pPr>
        <w:pStyle w:val="BodyText"/>
      </w:pPr>
      <w:r w:rsidRPr="00C70CAC">
        <w:rPr>
          <w:u w:val="single"/>
        </w:rPr>
        <w:t>Non-Degraded</w:t>
      </w:r>
      <w:r w:rsidRPr="002E5489">
        <w:t>:</w:t>
      </w:r>
      <w:r w:rsidRPr="00C70CAC">
        <w:t xml:space="preserve"> A fire protection system o</w:t>
      </w:r>
      <w:r w:rsidR="00B14FBF">
        <w:t>r</w:t>
      </w:r>
      <w:r w:rsidRPr="00C70CAC">
        <w:t xml:space="preserve"> feature that has no findings of degradation pending against it. A non-degraded system or feature is considered fully functional.</w:t>
      </w:r>
    </w:p>
    <w:p w14:paraId="5B32CF50" w14:textId="3492F0D2" w:rsidR="0051659A" w:rsidRDefault="0051659A" w:rsidP="008B23CB">
      <w:pPr>
        <w:pStyle w:val="BodyText"/>
        <w:keepNext/>
        <w:keepLines/>
      </w:pPr>
      <w:r w:rsidRPr="00124DFD">
        <w:rPr>
          <w:u w:val="single"/>
        </w:rPr>
        <w:lastRenderedPageBreak/>
        <w:t>Phases of a Significance Determination</w:t>
      </w:r>
      <w:r w:rsidRPr="002E5489">
        <w:t>:</w:t>
      </w:r>
    </w:p>
    <w:p w14:paraId="6FB8E28E" w14:textId="365F968D" w:rsidR="00720955" w:rsidRPr="007D2E50" w:rsidRDefault="00720955" w:rsidP="00871984">
      <w:pPr>
        <w:pStyle w:val="ListBullet2"/>
        <w:rPr>
          <w:iCs/>
        </w:rPr>
      </w:pPr>
      <w:r w:rsidRPr="007D2E50">
        <w:rPr>
          <w:iCs/>
        </w:rPr>
        <w:t>Phase 1 - Characterization and Initial Screening of Findings: Precise characterization of the finding and an initial screening of very low</w:t>
      </w:r>
      <w:r w:rsidR="00172C97" w:rsidRPr="007D2E50">
        <w:rPr>
          <w:iCs/>
        </w:rPr>
        <w:t xml:space="preserve"> </w:t>
      </w:r>
      <w:r w:rsidRPr="007D2E50">
        <w:rPr>
          <w:iCs/>
        </w:rPr>
        <w:t>significance findings for disposition by the licensee’s corrective action program.</w:t>
      </w:r>
    </w:p>
    <w:p w14:paraId="7DF9EBE1" w14:textId="41BC2E51" w:rsidR="00B32282" w:rsidRPr="007D2E50" w:rsidRDefault="00B32282" w:rsidP="009B26CE">
      <w:pPr>
        <w:pStyle w:val="ListBullet2"/>
        <w:rPr>
          <w:rFonts w:cs="Arial"/>
          <w:iCs/>
        </w:rPr>
      </w:pPr>
      <w:r w:rsidRPr="007D2E50">
        <w:rPr>
          <w:rFonts w:cs="Arial"/>
          <w:iCs/>
        </w:rPr>
        <w:t>Phase 2 - Initial Approximation and Basis of Risk Significance: Initial approximation of risk significance of the finding and development of the basis for this determination for those findings that filter through the Phase 1 screening process.</w:t>
      </w:r>
    </w:p>
    <w:p w14:paraId="28C4677A" w14:textId="04CEEE6A" w:rsidR="00B32282" w:rsidRPr="0051659A" w:rsidRDefault="00B32282" w:rsidP="009B26CE">
      <w:pPr>
        <w:pStyle w:val="ListBullet2"/>
        <w:rPr>
          <w:rFonts w:cs="Arial"/>
        </w:rPr>
      </w:pPr>
      <w:r w:rsidRPr="007D2E50">
        <w:rPr>
          <w:rFonts w:cs="Arial"/>
          <w:iCs/>
        </w:rPr>
        <w:t xml:space="preserve">Phase 3 - Finalized Determination and Basis of Risk Significance: </w:t>
      </w:r>
      <w:ins w:id="247" w:author="Author">
        <w:r w:rsidR="00441651" w:rsidRPr="007D2E50">
          <w:rPr>
            <w:rFonts w:cs="Arial"/>
            <w:iCs/>
          </w:rPr>
          <w:t>R</w:t>
        </w:r>
      </w:ins>
      <w:r w:rsidRPr="007D2E50">
        <w:rPr>
          <w:rFonts w:cs="Arial"/>
          <w:iCs/>
        </w:rPr>
        <w:t>efinement of the risk significance estimation</w:t>
      </w:r>
      <w:r w:rsidRPr="0051659A">
        <w:rPr>
          <w:rFonts w:cs="Arial"/>
        </w:rPr>
        <w:t xml:space="preserve"> results from Phase 2 or perform</w:t>
      </w:r>
      <w:ins w:id="248" w:author="Author">
        <w:r w:rsidR="00441651">
          <w:rPr>
            <w:rFonts w:cs="Arial"/>
          </w:rPr>
          <w:t>ance</w:t>
        </w:r>
      </w:ins>
      <w:r w:rsidRPr="0051659A">
        <w:rPr>
          <w:rFonts w:cs="Arial"/>
        </w:rPr>
        <w:t xml:space="preserve"> </w:t>
      </w:r>
      <w:ins w:id="249" w:author="Author">
        <w:r w:rsidR="004D6C18">
          <w:rPr>
            <w:rFonts w:cs="Arial"/>
          </w:rPr>
          <w:t xml:space="preserve">of </w:t>
        </w:r>
      </w:ins>
      <w:r w:rsidRPr="0051659A">
        <w:rPr>
          <w:rFonts w:cs="Arial"/>
        </w:rPr>
        <w:t>risk significance analysis outside of this guidance, by an NRC risk analyst</w:t>
      </w:r>
      <w:r w:rsidR="00B14FBF">
        <w:rPr>
          <w:rFonts w:cs="Arial"/>
        </w:rPr>
        <w:t>.</w:t>
      </w:r>
      <w:r w:rsidRPr="0051659A">
        <w:rPr>
          <w:rFonts w:cs="Arial"/>
        </w:rPr>
        <w:t xml:space="preserve"> </w:t>
      </w:r>
      <w:r w:rsidR="00B14FBF">
        <w:rPr>
          <w:rFonts w:cs="Arial"/>
        </w:rPr>
        <w:t>A</w:t>
      </w:r>
      <w:r w:rsidRPr="0051659A">
        <w:rPr>
          <w:rFonts w:cs="Arial"/>
        </w:rPr>
        <w:t>ny departure from the guidance provided in this document for Phase 1 or Phase 2 analysis constitutes a Phase 3 analysis and must be performed by an NRC risk analyst.</w:t>
      </w:r>
    </w:p>
    <w:p w14:paraId="4005D46E" w14:textId="6058C994" w:rsidR="001D1E81" w:rsidRPr="00C70CAC" w:rsidRDefault="00B32282" w:rsidP="00895CDB">
      <w:pPr>
        <w:pStyle w:val="BodyText"/>
      </w:pPr>
      <w:r w:rsidRPr="00C70CAC">
        <w:rPr>
          <w:u w:val="single"/>
        </w:rPr>
        <w:t xml:space="preserve">Post-Fire Safe Shutdown </w:t>
      </w:r>
      <w:ins w:id="250" w:author="Author">
        <w:r w:rsidR="00B041AA">
          <w:rPr>
            <w:u w:val="single"/>
          </w:rPr>
          <w:t xml:space="preserve">(SSD) </w:t>
        </w:r>
      </w:ins>
      <w:r w:rsidRPr="00C70CAC">
        <w:rPr>
          <w:u w:val="single"/>
        </w:rPr>
        <w:t>Response</w:t>
      </w:r>
      <w:r w:rsidRPr="002E5489">
        <w:t>:</w:t>
      </w:r>
      <w:r w:rsidRPr="00C70CAC">
        <w:t xml:space="preserve"> </w:t>
      </w:r>
      <w:r w:rsidR="00B14FBF" w:rsidRPr="00C70CAC">
        <w:t>Th</w:t>
      </w:r>
      <w:r w:rsidR="00B14FBF">
        <w:t>e</w:t>
      </w:r>
      <w:r w:rsidR="00B14FBF" w:rsidRPr="00C70CAC">
        <w:t xml:space="preserve"> </w:t>
      </w:r>
      <w:r w:rsidRPr="00C70CAC">
        <w:t xml:space="preserve">part of a fire scenario that involves the plant response, including operator actions, to fire-induced damage to a specific and pre-determined set of plant components and systems. An analysis of the post-fire </w:t>
      </w:r>
      <w:ins w:id="251" w:author="Author">
        <w:r w:rsidR="00B041AA">
          <w:t>SSD</w:t>
        </w:r>
      </w:ins>
      <w:r w:rsidRPr="00C70CAC">
        <w:t xml:space="preserve"> response scenario typically involves identification of one or more relevant plant accident sequence initiating events, application of plant system modeling event trees and/or fault trees, the assessment of automatic plant responses, the assessment of component and system failure modes and effects (circuit analysis), and the analysis of operator responses and actions, all intended to</w:t>
      </w:r>
      <w:r w:rsidR="001D1E81" w:rsidRPr="00C70CAC">
        <w:t xml:space="preserve"> achieve a safe and stable plant shutdown state</w:t>
      </w:r>
      <w:r w:rsidR="007F385D">
        <w:t>, i.e., avoid core damage</w:t>
      </w:r>
      <w:r w:rsidR="001D1E81" w:rsidRPr="00C70CAC">
        <w:t>.</w:t>
      </w:r>
    </w:p>
    <w:p w14:paraId="6974614A" w14:textId="61243D59" w:rsidR="001D1E81" w:rsidRPr="00C70CAC" w:rsidRDefault="001D1E81" w:rsidP="00895CDB">
      <w:pPr>
        <w:pStyle w:val="BodyText"/>
      </w:pPr>
      <w:r w:rsidRPr="00C70CAC">
        <w:rPr>
          <w:u w:val="single"/>
        </w:rPr>
        <w:t>Qualified Cable</w:t>
      </w:r>
      <w:r w:rsidRPr="002E5489">
        <w:t>:</w:t>
      </w:r>
      <w:r w:rsidRPr="00C70CAC">
        <w:t xml:space="preserve"> A cable that is certified for use in severe accident environmental conditions per the full suite of performance tests specified in IEEE-</w:t>
      </w:r>
      <w:r w:rsidR="005C7FE4" w:rsidRPr="00C70CAC">
        <w:t>383, which</w:t>
      </w:r>
      <w:r w:rsidRPr="00C70CAC">
        <w:t xml:space="preserve"> includes a flame spread test.</w:t>
      </w:r>
      <w:r>
        <w:t xml:space="preserve"> </w:t>
      </w:r>
      <w:r w:rsidR="00DF5F97" w:rsidRPr="00DF5F97">
        <w:t>Cables</w:t>
      </w:r>
      <w:r w:rsidR="00DF5F97">
        <w:t xml:space="preserve"> </w:t>
      </w:r>
      <w:r w:rsidR="00DF5F97" w:rsidRPr="00DF5F97">
        <w:t>using thermoset insulation are usually qualified to IEEE</w:t>
      </w:r>
      <w:r w:rsidR="00DF5F97">
        <w:t>-</w:t>
      </w:r>
      <w:r w:rsidR="00DF5F97" w:rsidRPr="00DF5F97">
        <w:t>383. In general, cables that pass</w:t>
      </w:r>
      <w:r w:rsidR="00DF5F97">
        <w:t xml:space="preserve"> </w:t>
      </w:r>
      <w:r w:rsidR="00B14FBF" w:rsidRPr="00DF5F97">
        <w:t>IEEE</w:t>
      </w:r>
      <w:r w:rsidR="00B14FBF">
        <w:t>-</w:t>
      </w:r>
      <w:r w:rsidR="00DF5F97" w:rsidRPr="00DF5F97">
        <w:t xml:space="preserve">383 rating (i.e., </w:t>
      </w:r>
      <w:r w:rsidR="00B14FBF" w:rsidRPr="00DF5F97">
        <w:t>IEEE</w:t>
      </w:r>
      <w:r w:rsidR="00B14FBF">
        <w:t>-</w:t>
      </w:r>
      <w:r w:rsidR="00DF5F97" w:rsidRPr="00DF5F97">
        <w:t>383 qualified) are thermoset cables.</w:t>
      </w:r>
      <w:r w:rsidR="00DF5F97">
        <w:t xml:space="preserve"> </w:t>
      </w:r>
      <w:r w:rsidR="001B63D5">
        <w:t>(Reference 1</w:t>
      </w:r>
      <w:r w:rsidR="00517601">
        <w:t>1</w:t>
      </w:r>
      <w:r w:rsidR="001B63D5">
        <w:t>)</w:t>
      </w:r>
    </w:p>
    <w:p w14:paraId="0DBBFB96" w14:textId="2A85E2F5" w:rsidR="00B32282" w:rsidRPr="00C70CAC" w:rsidRDefault="00B32282" w:rsidP="00895CDB">
      <w:pPr>
        <w:pStyle w:val="BodyText"/>
      </w:pPr>
      <w:r w:rsidRPr="00C70CAC">
        <w:rPr>
          <w:u w:val="single"/>
        </w:rPr>
        <w:t>Raceway</w:t>
      </w:r>
      <w:r w:rsidRPr="002E5489">
        <w:t>:</w:t>
      </w:r>
      <w:r w:rsidRPr="00C70CAC">
        <w:t xml:space="preserve"> An enclosed channel of metal or nonmetallic materials designed expressly for holding wires, cables, or </w:t>
      </w:r>
      <w:r w:rsidR="00E17E8E" w:rsidRPr="00C70CAC">
        <w:t>bus bars</w:t>
      </w:r>
      <w:r w:rsidRPr="00C70CAC">
        <w:t>, with additional functions as permitted by code. Raceways include, but are not limited to, rigid metal conduit, rigid nonmetallic conduit, intermediate metal conduit, liquid</w:t>
      </w:r>
      <w:r w:rsidRPr="00C70CAC">
        <w:noBreakHyphen/>
        <w:t>tight flexible conduit, flexible metallic tubing, flexible metal conduit, electrical nonmetallic tubing, electrical metallic tubing, underfloor raceways, cellular concrete floor raceways, cellular metal floor raceways, surface raceways, wireways, and busways. (</w:t>
      </w:r>
      <w:r w:rsidR="004A391D">
        <w:t>Reference </w:t>
      </w:r>
      <w:r w:rsidR="00EB7048">
        <w:t>7</w:t>
      </w:r>
      <w:r w:rsidRPr="00C70CAC">
        <w:t>)</w:t>
      </w:r>
    </w:p>
    <w:p w14:paraId="06380024" w14:textId="0C6DB9C6" w:rsidR="00B32282" w:rsidRPr="00C70CAC" w:rsidRDefault="00B32282" w:rsidP="00895CDB">
      <w:pPr>
        <w:pStyle w:val="BodyText"/>
      </w:pPr>
      <w:r w:rsidRPr="00C70CAC">
        <w:rPr>
          <w:u w:val="single"/>
        </w:rPr>
        <w:t>Raceway Fire Barrier</w:t>
      </w:r>
      <w:r w:rsidRPr="002E5489">
        <w:t>:</w:t>
      </w:r>
      <w:r w:rsidRPr="00C70CAC">
        <w:t xml:space="preserve"> Non</w:t>
      </w:r>
      <w:r w:rsidRPr="00C70CAC">
        <w:noBreakHyphen/>
        <w:t>load</w:t>
      </w:r>
      <w:r w:rsidRPr="00C70CAC">
        <w:noBreakHyphen/>
        <w:t xml:space="preserve">bearing partition type envelope system installed around electrical components and cabling that are rated by test laboratories in hours of fire resistance and are used to maintain </w:t>
      </w:r>
      <w:ins w:id="252" w:author="Author">
        <w:r w:rsidR="00B041AA">
          <w:t>SSD</w:t>
        </w:r>
      </w:ins>
      <w:r w:rsidRPr="00C70CAC">
        <w:t xml:space="preserve"> functions free of fire damage. (</w:t>
      </w:r>
      <w:r w:rsidR="00EB7048">
        <w:t>Reference 7</w:t>
      </w:r>
      <w:r w:rsidRPr="00C70CAC">
        <w:t>)</w:t>
      </w:r>
    </w:p>
    <w:p w14:paraId="583D2847" w14:textId="2E840D51" w:rsidR="00B32282" w:rsidRPr="00C70CAC" w:rsidRDefault="00B32282" w:rsidP="007D2E50">
      <w:pPr>
        <w:pStyle w:val="BodyText"/>
      </w:pPr>
      <w:r w:rsidRPr="00C70CAC">
        <w:rPr>
          <w:u w:val="single"/>
        </w:rPr>
        <w:t>Radiant Energy (Heat) Shield</w:t>
      </w:r>
      <w:r w:rsidRPr="002E5489">
        <w:t>:</w:t>
      </w:r>
      <w:r w:rsidRPr="00C70CAC">
        <w:t xml:space="preserve"> A noncombustible or fire resistive barrier installed to provide separation protection of redundant cables, equipment, and associated non</w:t>
      </w:r>
      <w:r w:rsidRPr="00C70CAC">
        <w:noBreakHyphen/>
        <w:t>safety circuits within containment. (</w:t>
      </w:r>
      <w:r w:rsidR="00EB7048">
        <w:t>Reference 7</w:t>
      </w:r>
      <w:r w:rsidRPr="00C70CAC">
        <w:t>)</w:t>
      </w:r>
    </w:p>
    <w:p w14:paraId="259CE89C" w14:textId="50A829BA" w:rsidR="00CC7CDC" w:rsidRDefault="00CC7CDC" w:rsidP="007D2E50">
      <w:pPr>
        <w:pStyle w:val="BodyText"/>
        <w:rPr>
          <w:u w:val="single"/>
        </w:rPr>
      </w:pPr>
      <w:r>
        <w:rPr>
          <w:u w:val="single"/>
        </w:rPr>
        <w:t>Required for Safe Shutdown</w:t>
      </w:r>
      <w:ins w:id="253" w:author="Author">
        <w:r w:rsidR="00B041AA">
          <w:rPr>
            <w:u w:val="single"/>
          </w:rPr>
          <w:t xml:space="preserve"> (SSD)</w:t>
        </w:r>
      </w:ins>
      <w:r w:rsidRPr="00E2311C">
        <w:t>:</w:t>
      </w:r>
      <w:r w:rsidR="00FE3118">
        <w:t xml:space="preserve"> SSCs that are required to achieve and maintain the credited shutdown reactivity conditions (either hot or cold shutdown depending on the plant). This includes SSCs that directly support the </w:t>
      </w:r>
      <w:r w:rsidR="00213718">
        <w:t xml:space="preserve">short-term </w:t>
      </w:r>
      <w:r w:rsidR="00FE3118">
        <w:t xml:space="preserve">ability of the </w:t>
      </w:r>
      <w:ins w:id="254" w:author="Author">
        <w:r w:rsidR="00B041AA">
          <w:t>SSD</w:t>
        </w:r>
      </w:ins>
      <w:r w:rsidR="00FE3118">
        <w:t xml:space="preserve"> equipment to perform its f</w:t>
      </w:r>
      <w:r w:rsidR="00213718">
        <w:t xml:space="preserve">unction, such as power supplies, </w:t>
      </w:r>
      <w:r w:rsidR="00FE3118">
        <w:t>instrumentation</w:t>
      </w:r>
      <w:r w:rsidR="00213718">
        <w:t>, and large diversion paths</w:t>
      </w:r>
      <w:r w:rsidR="00FE3118">
        <w:t>.</w:t>
      </w:r>
      <w:r w:rsidR="00213718">
        <w:t xml:space="preserve"> </w:t>
      </w:r>
      <w:r w:rsidR="00083418">
        <w:t xml:space="preserve">For the purposes of this SDP, equipment that is required for </w:t>
      </w:r>
      <w:ins w:id="255" w:author="Author">
        <w:r w:rsidR="00B041AA">
          <w:t>SSD</w:t>
        </w:r>
      </w:ins>
      <w:r w:rsidR="00083418">
        <w:t xml:space="preserve"> is a subset of equipment important to </w:t>
      </w:r>
      <w:ins w:id="256" w:author="Author">
        <w:r w:rsidR="00B041AA">
          <w:t>SSD</w:t>
        </w:r>
      </w:ins>
      <w:r w:rsidR="00083418">
        <w:t xml:space="preserve">. Therefore, any equipment that is required for </w:t>
      </w:r>
      <w:ins w:id="257" w:author="Author">
        <w:r w:rsidR="00B041AA">
          <w:t>SSD</w:t>
        </w:r>
      </w:ins>
      <w:r w:rsidR="00083418">
        <w:t xml:space="preserve"> is also considered important to </w:t>
      </w:r>
      <w:ins w:id="258" w:author="Author">
        <w:r w:rsidR="00B041AA">
          <w:t>SSD</w:t>
        </w:r>
      </w:ins>
      <w:r w:rsidR="00083418">
        <w:t xml:space="preserve">. </w:t>
      </w:r>
      <w:r w:rsidR="00213718" w:rsidRPr="00213718">
        <w:t xml:space="preserve">See </w:t>
      </w:r>
      <w:r w:rsidR="002103F0">
        <w:t>definitions of</w:t>
      </w:r>
      <w:r w:rsidR="00213718" w:rsidRPr="00213718">
        <w:t xml:space="preserve"> </w:t>
      </w:r>
      <w:r w:rsidR="00083418" w:rsidRPr="006E1F49">
        <w:rPr>
          <w:iCs/>
        </w:rPr>
        <w:t>Important to</w:t>
      </w:r>
      <w:ins w:id="259" w:author="Author">
        <w:r w:rsidR="006E1F49">
          <w:rPr>
            <w:iCs/>
          </w:rPr>
          <w:t xml:space="preserve"> SSD</w:t>
        </w:r>
      </w:ins>
      <w:r w:rsidR="002103F0">
        <w:rPr>
          <w:iCs/>
        </w:rPr>
        <w:t xml:space="preserve"> and</w:t>
      </w:r>
      <w:r w:rsidR="00083418" w:rsidRPr="006E1F49">
        <w:rPr>
          <w:iCs/>
        </w:rPr>
        <w:t xml:space="preserve"> </w:t>
      </w:r>
      <w:ins w:id="260" w:author="Author">
        <w:r w:rsidR="006E1F49">
          <w:rPr>
            <w:iCs/>
          </w:rPr>
          <w:t xml:space="preserve">SSD </w:t>
        </w:r>
      </w:ins>
      <w:r w:rsidR="00213718" w:rsidRPr="006E1F49">
        <w:rPr>
          <w:iCs/>
        </w:rPr>
        <w:t>Systems and Equipment.</w:t>
      </w:r>
      <w:r w:rsidR="00213718">
        <w:rPr>
          <w:i/>
        </w:rPr>
        <w:t xml:space="preserve"> </w:t>
      </w:r>
      <w:r w:rsidR="00213718" w:rsidRPr="00E2311C">
        <w:t>(Reference 7)</w:t>
      </w:r>
    </w:p>
    <w:p w14:paraId="3668E248" w14:textId="0C3272D8" w:rsidR="00B32282" w:rsidRPr="00C70CAC" w:rsidRDefault="00B32282" w:rsidP="007D2E50">
      <w:pPr>
        <w:pStyle w:val="BodyText"/>
      </w:pPr>
      <w:r w:rsidRPr="00C70CAC">
        <w:rPr>
          <w:u w:val="single"/>
        </w:rPr>
        <w:lastRenderedPageBreak/>
        <w:t>Remote Shutdown</w:t>
      </w:r>
      <w:r w:rsidRPr="002E5489">
        <w:t>:</w:t>
      </w:r>
      <w:r w:rsidRPr="00C70CAC">
        <w:t xml:space="preserve"> The capability, including necessary instrumentation and controls, to safely shut down the reactor and maintain shutdown conditions from outside the </w:t>
      </w:r>
      <w:ins w:id="261" w:author="Author">
        <w:r w:rsidR="00326053">
          <w:t>MCR</w:t>
        </w:r>
      </w:ins>
      <w:r w:rsidRPr="00C70CAC">
        <w:t xml:space="preserve"> (see GDC 19). See also</w:t>
      </w:r>
      <w:r w:rsidRPr="003D6C64">
        <w:t>: Alternative Shutdown. (</w:t>
      </w:r>
      <w:r w:rsidR="00EB7048">
        <w:t>Reference 7</w:t>
      </w:r>
      <w:r w:rsidRPr="00C70CAC">
        <w:t>)</w:t>
      </w:r>
    </w:p>
    <w:p w14:paraId="3A06731F" w14:textId="7282D660" w:rsidR="00B32282" w:rsidRPr="00C70CAC" w:rsidRDefault="00B32282" w:rsidP="007D2E50">
      <w:pPr>
        <w:pStyle w:val="BodyText"/>
      </w:pPr>
      <w:r w:rsidRPr="00C70CAC">
        <w:rPr>
          <w:u w:val="single"/>
        </w:rPr>
        <w:t>Safe Shutdown (SSD) Systems and Equipment</w:t>
      </w:r>
      <w:r w:rsidRPr="002E5489">
        <w:t>:</w:t>
      </w:r>
      <w:r w:rsidRPr="00C70CAC">
        <w:t xml:space="preserve"> Systems and equipment that perform functions needed to achieve and maintain </w:t>
      </w:r>
      <w:r w:rsidR="009502FE">
        <w:t>SSD</w:t>
      </w:r>
      <w:r w:rsidRPr="00C70CAC">
        <w:t xml:space="preserve"> regardless of </w:t>
      </w:r>
      <w:proofErr w:type="gramStart"/>
      <w:r w:rsidRPr="00C70CAC">
        <w:t>whether or not</w:t>
      </w:r>
      <w:proofErr w:type="gramEnd"/>
      <w:r w:rsidRPr="00C70CAC">
        <w:t xml:space="preserve"> the system or equipment is part of the success path for </w:t>
      </w:r>
      <w:r w:rsidR="009502FE">
        <w:t>SSD</w:t>
      </w:r>
      <w:r w:rsidRPr="00C70CAC">
        <w:t xml:space="preserve">. </w:t>
      </w:r>
      <w:r w:rsidR="00CC7CDC" w:rsidRPr="00CC7CDC">
        <w:t xml:space="preserve">See </w:t>
      </w:r>
      <w:r w:rsidR="002103F0">
        <w:t>definitions of</w:t>
      </w:r>
      <w:r w:rsidR="00CC7CDC" w:rsidRPr="00CC7CDC">
        <w:t xml:space="preserve"> </w:t>
      </w:r>
      <w:r w:rsidR="00CC7CDC" w:rsidRPr="007D2E50">
        <w:rPr>
          <w:iCs/>
        </w:rPr>
        <w:t xml:space="preserve">Important to </w:t>
      </w:r>
      <w:ins w:id="262" w:author="Author">
        <w:r w:rsidR="007D2E50">
          <w:rPr>
            <w:iCs/>
          </w:rPr>
          <w:t>SSD</w:t>
        </w:r>
      </w:ins>
      <w:r w:rsidR="002103F0">
        <w:rPr>
          <w:iCs/>
        </w:rPr>
        <w:t xml:space="preserve"> and</w:t>
      </w:r>
      <w:r w:rsidR="00CC7CDC" w:rsidRPr="007D2E50">
        <w:rPr>
          <w:iCs/>
        </w:rPr>
        <w:t xml:space="preserve"> Required for</w:t>
      </w:r>
      <w:ins w:id="263" w:author="Author">
        <w:r w:rsidR="007D2E50">
          <w:rPr>
            <w:iCs/>
          </w:rPr>
          <w:t xml:space="preserve"> SSD</w:t>
        </w:r>
      </w:ins>
      <w:r w:rsidR="00CC7CDC">
        <w:rPr>
          <w:i/>
        </w:rPr>
        <w:t>.</w:t>
      </w:r>
      <w:r w:rsidR="00CC7CDC" w:rsidRPr="00CC7CDC">
        <w:t xml:space="preserve"> </w:t>
      </w:r>
      <w:r w:rsidRPr="00C70CAC">
        <w:t>(</w:t>
      </w:r>
      <w:r w:rsidR="00EB7048">
        <w:t>Reference 7</w:t>
      </w:r>
      <w:r w:rsidRPr="00C70CAC">
        <w:t>)</w:t>
      </w:r>
    </w:p>
    <w:p w14:paraId="2551C6BE" w14:textId="6BAA2FEE" w:rsidR="00B32282" w:rsidRPr="00C70CAC" w:rsidRDefault="00B32282" w:rsidP="007D2E50">
      <w:pPr>
        <w:pStyle w:val="BodyText"/>
      </w:pPr>
      <w:r w:rsidRPr="00C70CAC">
        <w:rPr>
          <w:u w:val="single"/>
        </w:rPr>
        <w:t>Screen to Green</w:t>
      </w:r>
      <w:r w:rsidRPr="002E5489">
        <w:t>:</w:t>
      </w:r>
      <w:r w:rsidRPr="00C70CAC">
        <w:t xml:space="preserve"> If a finding satisfies established screening criteria, it is assigned a </w:t>
      </w:r>
      <w:ins w:id="264" w:author="Author">
        <w:r w:rsidR="00CE4085">
          <w:t xml:space="preserve">very low safety significance, or </w:t>
        </w:r>
      </w:ins>
      <w:proofErr w:type="gramStart"/>
      <w:r w:rsidR="00215D26">
        <w:t>Green</w:t>
      </w:r>
      <w:proofErr w:type="gramEnd"/>
      <w:r w:rsidRPr="00C70CAC">
        <w:t xml:space="preserve"> color rating, and the SDP analysis is complete. Phases 1 and 2 of the Fire Protection SDP both include various qualitative and quantitative screening checks where a finding may </w:t>
      </w:r>
      <w:ins w:id="265" w:author="Author">
        <w:r w:rsidR="00C30BE2">
          <w:t>s</w:t>
        </w:r>
        <w:r w:rsidR="00C30BE2" w:rsidRPr="00C70CAC">
          <w:t xml:space="preserve">creen </w:t>
        </w:r>
      </w:ins>
      <w:r w:rsidRPr="00C70CAC">
        <w:t>to Green.</w:t>
      </w:r>
    </w:p>
    <w:p w14:paraId="071243FD" w14:textId="4E66DA19" w:rsidR="00B32282" w:rsidRPr="00C70CAC" w:rsidRDefault="00B32282" w:rsidP="007D2E50">
      <w:pPr>
        <w:pStyle w:val="BodyText"/>
      </w:pPr>
      <w:r w:rsidRPr="00C70CAC">
        <w:rPr>
          <w:u w:val="single"/>
        </w:rPr>
        <w:t>Secondary Combustible</w:t>
      </w:r>
      <w:r w:rsidRPr="002E5489">
        <w:t>:</w:t>
      </w:r>
      <w:r w:rsidRPr="00C70CAC">
        <w:t xml:space="preserve"> </w:t>
      </w:r>
      <w:proofErr w:type="gramStart"/>
      <w:r w:rsidRPr="00C70CAC">
        <w:t>Any and all</w:t>
      </w:r>
      <w:proofErr w:type="gramEnd"/>
      <w:r w:rsidRPr="00C70CAC">
        <w:t xml:space="preserve"> combustible materials that are separate and distinct from the initially ignited combustible material(s) associated with the fire ignition source scenario itself (see definition of </w:t>
      </w:r>
      <w:r w:rsidRPr="002103F0">
        <w:rPr>
          <w:iCs/>
        </w:rPr>
        <w:t>Fire Ignition Source Scenario</w:t>
      </w:r>
      <w:r w:rsidRPr="00C70CAC">
        <w:t xml:space="preserve">). Secondary combustibles may become involved in the fire if ignited. The ignition of secondary fuels implies a spreading fire has </w:t>
      </w:r>
      <w:proofErr w:type="gramStart"/>
      <w:r w:rsidRPr="00C70CAC">
        <w:t>developed;</w:t>
      </w:r>
      <w:proofErr w:type="gramEnd"/>
      <w:r w:rsidRPr="00C70CAC">
        <w:t xml:space="preserve"> i.e.,</w:t>
      </w:r>
      <w:r w:rsidR="00513D49">
        <w:t> </w:t>
      </w:r>
      <w:r w:rsidRPr="00C70CAC">
        <w:t>the fire has spread beyond the fuels associated with the fire ignition source scenario.</w:t>
      </w:r>
    </w:p>
    <w:p w14:paraId="2EB6526D" w14:textId="62AB2CFD" w:rsidR="00526BF0" w:rsidRDefault="00526BF0" w:rsidP="007D2E50">
      <w:pPr>
        <w:pStyle w:val="BodyText"/>
      </w:pPr>
      <w:r w:rsidRPr="00526BF0">
        <w:rPr>
          <w:u w:val="single"/>
        </w:rPr>
        <w:t>Severity Factor</w:t>
      </w:r>
      <w:ins w:id="266" w:author="Author">
        <w:r w:rsidR="00D41B81">
          <w:rPr>
            <w:u w:val="single"/>
          </w:rPr>
          <w:t xml:space="preserve"> (SF)</w:t>
        </w:r>
      </w:ins>
      <w:r>
        <w:t xml:space="preserve">: </w:t>
      </w:r>
      <w:ins w:id="267" w:author="Author">
        <w:r w:rsidR="00592A23">
          <w:t>T</w:t>
        </w:r>
        <w:r w:rsidR="00592A23" w:rsidRPr="00526BF0">
          <w:t xml:space="preserve">he </w:t>
        </w:r>
      </w:ins>
      <w:r w:rsidRPr="00526BF0">
        <w:t>probability that fire ignition would include certain</w:t>
      </w:r>
      <w:r>
        <w:t xml:space="preserve"> </w:t>
      </w:r>
      <w:r w:rsidRPr="00526BF0">
        <w:t>specific conditions that influence its rate of growth, level of energy</w:t>
      </w:r>
      <w:r>
        <w:t xml:space="preserve"> </w:t>
      </w:r>
      <w:r w:rsidRPr="00526BF0">
        <w:t xml:space="preserve">emanated and duration (time to </w:t>
      </w:r>
      <w:r w:rsidR="00E17E8E" w:rsidRPr="00526BF0">
        <w:t>self</w:t>
      </w:r>
      <w:r w:rsidR="002201F6">
        <w:noBreakHyphen/>
      </w:r>
      <w:r w:rsidR="00E17E8E" w:rsidRPr="00526BF0">
        <w:t>extinguishment</w:t>
      </w:r>
      <w:r w:rsidRPr="00526BF0">
        <w:t>) to levels at which</w:t>
      </w:r>
      <w:r>
        <w:t xml:space="preserve"> </w:t>
      </w:r>
      <w:r w:rsidRPr="00526BF0">
        <w:t>target damage is generated. It can also be defined as the probability</w:t>
      </w:r>
      <w:r>
        <w:t xml:space="preserve"> </w:t>
      </w:r>
      <w:r w:rsidRPr="00526BF0">
        <w:t>associated with a specific fire intensity.</w:t>
      </w:r>
      <w:r>
        <w:t xml:space="preserve"> (</w:t>
      </w:r>
      <w:r w:rsidR="00A24E94">
        <w:t>Reference 8</w:t>
      </w:r>
      <w:r>
        <w:t>)</w:t>
      </w:r>
    </w:p>
    <w:p w14:paraId="0740E422" w14:textId="3464D848" w:rsidR="00B32282" w:rsidRPr="00C70CAC" w:rsidRDefault="00B32282" w:rsidP="007D2E50">
      <w:pPr>
        <w:pStyle w:val="BodyText"/>
      </w:pPr>
      <w:r w:rsidRPr="00C70CAC">
        <w:rPr>
          <w:u w:val="single"/>
        </w:rPr>
        <w:t>Split Fraction</w:t>
      </w:r>
      <w:r w:rsidRPr="002E5489">
        <w:t>:</w:t>
      </w:r>
      <w:r w:rsidRPr="00C70CAC">
        <w:t xml:space="preserve"> A conditional probability value reflecting the likelihood that one specific outcome from a set of possible outcomes will be observed. Example: When there are two possible outcomes, a split fraction is used to represent the likelihood that each specific outcome will be observed. A common example in the </w:t>
      </w:r>
      <w:ins w:id="268" w:author="Author">
        <w:r w:rsidR="00611229">
          <w:t>F</w:t>
        </w:r>
      </w:ins>
      <w:r w:rsidRPr="00C70CAC">
        <w:t xml:space="preserve">ire </w:t>
      </w:r>
      <w:ins w:id="269" w:author="Author">
        <w:r w:rsidR="00611229">
          <w:t>P</w:t>
        </w:r>
      </w:ins>
      <w:r w:rsidRPr="00C70CAC">
        <w:t>rotection SDP is fire intensity. Each fire ignition source is characterized by two fire intensity values. The lower value is assumed to represent 90</w:t>
      </w:r>
      <w:r w:rsidR="002201F6">
        <w:t> </w:t>
      </w:r>
      <w:ins w:id="270" w:author="Author">
        <w:r w:rsidR="00A61885">
          <w:t xml:space="preserve">percent </w:t>
        </w:r>
      </w:ins>
      <w:r w:rsidRPr="00C70CAC">
        <w:t>of all fires involving that fire ignition source, the higher value represents the remaining 10</w:t>
      </w:r>
      <w:ins w:id="271" w:author="Author">
        <w:r w:rsidR="00A61885">
          <w:t xml:space="preserve"> percent</w:t>
        </w:r>
      </w:ins>
      <w:r w:rsidRPr="00C70CAC">
        <w:t xml:space="preserve"> of fires. This would be a 90/10 (or 0.9/0.1) split fraction between these two outcomes - the smaller fire versus the larger fire.</w:t>
      </w:r>
    </w:p>
    <w:p w14:paraId="784251F3" w14:textId="7808DD2F" w:rsidR="00526BF0" w:rsidRDefault="00526BF0" w:rsidP="007D2E50">
      <w:pPr>
        <w:pStyle w:val="BodyText"/>
      </w:pPr>
      <w:r w:rsidRPr="00526BF0">
        <w:rPr>
          <w:u w:val="single"/>
        </w:rPr>
        <w:t>Spurious Operation</w:t>
      </w:r>
      <w:r>
        <w:t xml:space="preserve">: </w:t>
      </w:r>
      <w:r w:rsidRPr="00526BF0">
        <w:t>A circuit fault mode wherein an operational mode of the circuit is</w:t>
      </w:r>
      <w:r>
        <w:t xml:space="preserve"> </w:t>
      </w:r>
      <w:r w:rsidRPr="00526BF0">
        <w:t>initiated (in full or in part) due to failure(s) in one or more components</w:t>
      </w:r>
      <w:r>
        <w:t xml:space="preserve"> </w:t>
      </w:r>
      <w:r w:rsidRPr="00526BF0">
        <w:t>(including cables) of the circuit.</w:t>
      </w:r>
      <w:r>
        <w:t xml:space="preserve"> (</w:t>
      </w:r>
      <w:r w:rsidR="00082C33">
        <w:t>Reference 8</w:t>
      </w:r>
      <w:r>
        <w:t>)</w:t>
      </w:r>
    </w:p>
    <w:p w14:paraId="4F0722E9" w14:textId="261CDC42" w:rsidR="00526BF0" w:rsidRPr="00526BF0" w:rsidRDefault="00526BF0" w:rsidP="007D2E50">
      <w:pPr>
        <w:pStyle w:val="BodyText"/>
      </w:pPr>
      <w:r>
        <w:rPr>
          <w:u w:val="single"/>
        </w:rPr>
        <w:t>Target</w:t>
      </w:r>
      <w:r>
        <w:t xml:space="preserve">: </w:t>
      </w:r>
      <w:r w:rsidRPr="00526BF0">
        <w:t>May refer to fire damage targets and/or ignition target</w:t>
      </w:r>
      <w:r w:rsidR="0070712E">
        <w:t>s</w:t>
      </w:r>
      <w:r w:rsidRPr="00526BF0">
        <w:t>. A fire</w:t>
      </w:r>
      <w:r>
        <w:t xml:space="preserve"> </w:t>
      </w:r>
      <w:r w:rsidRPr="00526BF0">
        <w:t>damage target is any item whose function can be adversely affected by</w:t>
      </w:r>
      <w:r>
        <w:t xml:space="preserve"> </w:t>
      </w:r>
      <w:r w:rsidRPr="00526BF0">
        <w:t xml:space="preserve">the modeled fire. </w:t>
      </w:r>
      <w:r w:rsidR="005C7FE4" w:rsidRPr="00526BF0">
        <w:t>Typically,</w:t>
      </w:r>
      <w:r w:rsidRPr="00526BF0">
        <w:t xml:space="preserve"> a fire damage target is a cable or equipment</w:t>
      </w:r>
      <w:r>
        <w:t xml:space="preserve"> </w:t>
      </w:r>
      <w:r w:rsidRPr="00526BF0">
        <w:t xml:space="preserve">that belongs to the Fire PRA </w:t>
      </w:r>
      <w:ins w:id="272" w:author="Author">
        <w:r w:rsidR="00336A9A">
          <w:t>c</w:t>
        </w:r>
        <w:r w:rsidR="00336A9A" w:rsidRPr="00526BF0">
          <w:t xml:space="preserve">omponent </w:t>
        </w:r>
      </w:ins>
      <w:r w:rsidRPr="00526BF0">
        <w:t xml:space="preserve">list. An ignition target </w:t>
      </w:r>
      <w:r w:rsidR="0070712E">
        <w:t>is</w:t>
      </w:r>
      <w:r w:rsidRPr="00526BF0">
        <w:t xml:space="preserve"> any flammable or combustible material to which fire might spread.</w:t>
      </w:r>
      <w:r>
        <w:t xml:space="preserve"> (</w:t>
      </w:r>
      <w:r w:rsidR="00A24E94">
        <w:t>Reference 8</w:t>
      </w:r>
      <w:r>
        <w:t>)</w:t>
      </w:r>
    </w:p>
    <w:p w14:paraId="5F53743F" w14:textId="446B3520" w:rsidR="003140EE" w:rsidRPr="00154F7F" w:rsidRDefault="003140EE" w:rsidP="007D2E50">
      <w:pPr>
        <w:pStyle w:val="BodyText"/>
        <w:rPr>
          <w:szCs w:val="22"/>
        </w:rPr>
      </w:pPr>
      <w:r w:rsidRPr="00154F7F">
        <w:rPr>
          <w:szCs w:val="22"/>
          <w:u w:val="single"/>
        </w:rPr>
        <w:t>Thermoplastic</w:t>
      </w:r>
      <w:r w:rsidR="00154F7F" w:rsidRPr="00154F7F">
        <w:rPr>
          <w:szCs w:val="22"/>
          <w:u w:val="single"/>
        </w:rPr>
        <w:t xml:space="preserve"> </w:t>
      </w:r>
      <w:r w:rsidR="00154F7F">
        <w:rPr>
          <w:szCs w:val="22"/>
          <w:u w:val="single"/>
        </w:rPr>
        <w:t xml:space="preserve">(TP) </w:t>
      </w:r>
      <w:r w:rsidR="00154F7F" w:rsidRPr="00154F7F">
        <w:rPr>
          <w:szCs w:val="22"/>
          <w:u w:val="single"/>
        </w:rPr>
        <w:t>versus Thermoset</w:t>
      </w:r>
      <w:r w:rsidR="00154F7F">
        <w:rPr>
          <w:szCs w:val="22"/>
          <w:u w:val="single"/>
        </w:rPr>
        <w:t xml:space="preserve"> (TS)</w:t>
      </w:r>
      <w:r w:rsidRPr="00154F7F">
        <w:rPr>
          <w:szCs w:val="22"/>
        </w:rPr>
        <w:t>:</w:t>
      </w:r>
      <w:r w:rsidR="00154F7F" w:rsidRPr="00154F7F">
        <w:rPr>
          <w:szCs w:val="22"/>
        </w:rPr>
        <w:t xml:space="preserve"> Of the materials available for use as cable insulation and jacketing, the broadest categories are </w:t>
      </w:r>
      <w:ins w:id="273" w:author="Author">
        <w:r w:rsidR="00145EC3">
          <w:rPr>
            <w:szCs w:val="22"/>
          </w:rPr>
          <w:t>TP</w:t>
        </w:r>
        <w:r w:rsidR="00145EC3" w:rsidRPr="00154F7F">
          <w:rPr>
            <w:szCs w:val="22"/>
          </w:rPr>
          <w:t xml:space="preserve"> </w:t>
        </w:r>
      </w:ins>
      <w:r w:rsidR="00154F7F" w:rsidRPr="00154F7F">
        <w:rPr>
          <w:szCs w:val="22"/>
        </w:rPr>
        <w:t xml:space="preserve">and </w:t>
      </w:r>
      <w:ins w:id="274" w:author="Author">
        <w:r w:rsidR="00145EC3">
          <w:rPr>
            <w:szCs w:val="22"/>
          </w:rPr>
          <w:t>TS</w:t>
        </w:r>
      </w:ins>
      <w:r w:rsidR="00154F7F" w:rsidRPr="00154F7F">
        <w:rPr>
          <w:szCs w:val="22"/>
        </w:rPr>
        <w:t xml:space="preserve">. </w:t>
      </w:r>
      <w:ins w:id="275" w:author="Author">
        <w:r w:rsidR="00145EC3">
          <w:rPr>
            <w:szCs w:val="22"/>
          </w:rPr>
          <w:t>TP</w:t>
        </w:r>
        <w:r w:rsidR="00145EC3" w:rsidRPr="00154F7F">
          <w:rPr>
            <w:szCs w:val="22"/>
          </w:rPr>
          <w:t xml:space="preserve"> </w:t>
        </w:r>
      </w:ins>
      <w:r w:rsidR="00154F7F" w:rsidRPr="00154F7F">
        <w:rPr>
          <w:szCs w:val="22"/>
        </w:rPr>
        <w:t xml:space="preserve">materials melt when heated and solidify when cooled. </w:t>
      </w:r>
      <w:ins w:id="276" w:author="Author">
        <w:r w:rsidR="00145EC3">
          <w:rPr>
            <w:szCs w:val="22"/>
          </w:rPr>
          <w:t>TS</w:t>
        </w:r>
        <w:r w:rsidR="00145EC3" w:rsidRPr="00154F7F">
          <w:rPr>
            <w:szCs w:val="22"/>
          </w:rPr>
          <w:t xml:space="preserve"> </w:t>
        </w:r>
      </w:ins>
      <w:r w:rsidR="00154F7F" w:rsidRPr="00154F7F">
        <w:rPr>
          <w:szCs w:val="22"/>
        </w:rPr>
        <w:t xml:space="preserve">materials do not melt but do begin to smolder and burn if sufficiently heated. In general, </w:t>
      </w:r>
      <w:ins w:id="277" w:author="Author">
        <w:r w:rsidR="00145EC3">
          <w:rPr>
            <w:szCs w:val="22"/>
          </w:rPr>
          <w:t>TS</w:t>
        </w:r>
        <w:r w:rsidR="00145EC3" w:rsidRPr="00154F7F">
          <w:rPr>
            <w:szCs w:val="22"/>
          </w:rPr>
          <w:t xml:space="preserve"> </w:t>
        </w:r>
      </w:ins>
      <w:r w:rsidR="00154F7F" w:rsidRPr="00154F7F">
        <w:rPr>
          <w:szCs w:val="22"/>
        </w:rPr>
        <w:t xml:space="preserve">materials are more robust, with failure temperatures of approximately 350°C (662°F) or higher. </w:t>
      </w:r>
      <w:ins w:id="278" w:author="Author">
        <w:r w:rsidR="00145EC3">
          <w:rPr>
            <w:szCs w:val="22"/>
          </w:rPr>
          <w:t>TP</w:t>
        </w:r>
        <w:r w:rsidR="00145EC3" w:rsidRPr="00154F7F">
          <w:rPr>
            <w:szCs w:val="22"/>
          </w:rPr>
          <w:t xml:space="preserve"> </w:t>
        </w:r>
      </w:ins>
      <w:r w:rsidR="00154F7F" w:rsidRPr="00154F7F">
        <w:rPr>
          <w:szCs w:val="22"/>
        </w:rPr>
        <w:t>materials typically have failure temperatures much lower than 218°C (425°F), where failure is typically associated with melting of the material. (</w:t>
      </w:r>
      <w:r w:rsidR="00082C33">
        <w:rPr>
          <w:szCs w:val="22"/>
        </w:rPr>
        <w:t>Reference 1</w:t>
      </w:r>
      <w:r w:rsidR="00517601">
        <w:rPr>
          <w:szCs w:val="22"/>
        </w:rPr>
        <w:t>1</w:t>
      </w:r>
      <w:r w:rsidR="00154F7F" w:rsidRPr="00154F7F">
        <w:rPr>
          <w:szCs w:val="22"/>
        </w:rPr>
        <w:t>)</w:t>
      </w:r>
    </w:p>
    <w:p w14:paraId="2A5AA38E" w14:textId="73A9025A" w:rsidR="00767B1D" w:rsidRDefault="00EA64AA" w:rsidP="007D2E50">
      <w:pPr>
        <w:pStyle w:val="BodyText"/>
        <w:rPr>
          <w:ins w:id="279" w:author="Author"/>
        </w:rPr>
      </w:pPr>
      <w:ins w:id="280" w:author="Author">
        <w:r>
          <w:rPr>
            <w:u w:val="single"/>
          </w:rPr>
          <w:lastRenderedPageBreak/>
          <w:t>Total Energy Release</w:t>
        </w:r>
        <w:r w:rsidR="00D41B81">
          <w:rPr>
            <w:u w:val="single"/>
          </w:rPr>
          <w:t xml:space="preserve"> (TER)</w:t>
        </w:r>
        <w:r>
          <w:t xml:space="preserve">: </w:t>
        </w:r>
        <w:r w:rsidRPr="00B34D0E">
          <w:t xml:space="preserve">The </w:t>
        </w:r>
        <w:r>
          <w:t xml:space="preserve">total </w:t>
        </w:r>
        <w:r w:rsidRPr="00B34D0E">
          <w:t xml:space="preserve">amount of heat generated by a burning object </w:t>
        </w:r>
        <w:r w:rsidR="0085163B">
          <w:t xml:space="preserve">between ignition and </w:t>
        </w:r>
        <w:r w:rsidR="00D768A9">
          <w:t>burnout</w:t>
        </w:r>
        <w:r w:rsidRPr="00B34D0E">
          <w:t xml:space="preserve">. </w:t>
        </w:r>
        <w:r w:rsidR="00EA60B6">
          <w:t>Mathematically it</w:t>
        </w:r>
        <w:r w:rsidR="00B36D7B">
          <w:t xml:space="preserve"> is equal </w:t>
        </w:r>
        <w:r w:rsidR="00EA60B6">
          <w:t>to the area under the</w:t>
        </w:r>
        <w:r w:rsidRPr="00B34D0E">
          <w:t xml:space="preserve"> </w:t>
        </w:r>
        <w:r w:rsidR="00145EC3">
          <w:t>HRR</w:t>
        </w:r>
        <w:r w:rsidRPr="00B34D0E">
          <w:t xml:space="preserve"> profile (</w:t>
        </w:r>
        <w:r w:rsidR="004C7B0C">
          <w:t>i.e.,</w:t>
        </w:r>
        <w:r w:rsidRPr="00B34D0E">
          <w:t xml:space="preserve"> HRR versus time plot)</w:t>
        </w:r>
        <w:r w:rsidR="005245C8">
          <w:t xml:space="preserve">, and </w:t>
        </w:r>
        <w:r w:rsidR="00E645FD">
          <w:t>usually is expressed in MJ</w:t>
        </w:r>
        <w:r w:rsidRPr="00B34D0E">
          <w:t>.</w:t>
        </w:r>
      </w:ins>
    </w:p>
    <w:p w14:paraId="36E5F369" w14:textId="6BA13317" w:rsidR="00154F7F" w:rsidRPr="00154F7F" w:rsidRDefault="00154F7F" w:rsidP="007D2E50">
      <w:pPr>
        <w:pStyle w:val="BodyText"/>
        <w:rPr>
          <w:szCs w:val="22"/>
        </w:rPr>
      </w:pPr>
      <w:r>
        <w:rPr>
          <w:szCs w:val="22"/>
          <w:u w:val="single"/>
        </w:rPr>
        <w:t>Transient Combustibles</w:t>
      </w:r>
      <w:r>
        <w:rPr>
          <w:szCs w:val="22"/>
        </w:rPr>
        <w:t xml:space="preserve">: </w:t>
      </w:r>
      <w:r w:rsidRPr="00154F7F">
        <w:rPr>
          <w:szCs w:val="22"/>
        </w:rPr>
        <w:t xml:space="preserve">Combustible materials temporarily </w:t>
      </w:r>
      <w:ins w:id="281" w:author="Author">
        <w:r w:rsidR="008F0412">
          <w:rPr>
            <w:szCs w:val="22"/>
          </w:rPr>
          <w:t xml:space="preserve">stored </w:t>
        </w:r>
      </w:ins>
      <w:r w:rsidRPr="00154F7F">
        <w:rPr>
          <w:szCs w:val="22"/>
        </w:rPr>
        <w:t>in location</w:t>
      </w:r>
      <w:r w:rsidR="00526BF0">
        <w:rPr>
          <w:szCs w:val="22"/>
        </w:rPr>
        <w:t>s</w:t>
      </w:r>
      <w:r w:rsidRPr="00154F7F">
        <w:rPr>
          <w:szCs w:val="22"/>
        </w:rPr>
        <w:t xml:space="preserve"> that are usually</w:t>
      </w:r>
      <w:r w:rsidR="00E17E8E">
        <w:rPr>
          <w:szCs w:val="22"/>
        </w:rPr>
        <w:t xml:space="preserve"> </w:t>
      </w:r>
      <w:r w:rsidRPr="00154F7F">
        <w:rPr>
          <w:szCs w:val="22"/>
        </w:rPr>
        <w:t>associated with (but not limited to) maintenance or modifications involving</w:t>
      </w:r>
      <w:r w:rsidR="00526BF0">
        <w:rPr>
          <w:szCs w:val="22"/>
        </w:rPr>
        <w:t xml:space="preserve"> </w:t>
      </w:r>
      <w:r w:rsidRPr="00154F7F">
        <w:rPr>
          <w:szCs w:val="22"/>
        </w:rPr>
        <w:t>combustible and flammable liquids, wood and plastic products, waste,</w:t>
      </w:r>
      <w:r w:rsidR="00526BF0">
        <w:rPr>
          <w:szCs w:val="22"/>
        </w:rPr>
        <w:t xml:space="preserve"> </w:t>
      </w:r>
      <w:r w:rsidRPr="00154F7F">
        <w:rPr>
          <w:szCs w:val="22"/>
        </w:rPr>
        <w:t>scrap, rags, or other combustibles resulting from the work activity.</w:t>
      </w:r>
      <w:r w:rsidR="00526BF0">
        <w:rPr>
          <w:szCs w:val="22"/>
        </w:rPr>
        <w:t xml:space="preserve"> (</w:t>
      </w:r>
      <w:r w:rsidR="00082C33">
        <w:rPr>
          <w:szCs w:val="22"/>
        </w:rPr>
        <w:t>Reference 8</w:t>
      </w:r>
      <w:r w:rsidR="00526BF0">
        <w:rPr>
          <w:szCs w:val="22"/>
        </w:rPr>
        <w:t>)</w:t>
      </w:r>
    </w:p>
    <w:p w14:paraId="4E80C577" w14:textId="60D28A46" w:rsidR="001D1E81" w:rsidRDefault="001D1E81" w:rsidP="007D2E50">
      <w:pPr>
        <w:pStyle w:val="BodyText"/>
      </w:pPr>
      <w:r w:rsidRPr="00C70CAC">
        <w:rPr>
          <w:u w:val="single"/>
        </w:rPr>
        <w:t>Unqualified Cable</w:t>
      </w:r>
      <w:r w:rsidRPr="002E5489">
        <w:t>:</w:t>
      </w:r>
      <w:r w:rsidRPr="00C70CAC">
        <w:t xml:space="preserve"> A cable that has not been certified for use in severe accident environmental conditions per the full suite of performance tests specified in IEEE-383.</w:t>
      </w:r>
      <w:r w:rsidR="00DF5F97">
        <w:t xml:space="preserve"> </w:t>
      </w:r>
      <w:r w:rsidR="00DF5F97" w:rsidRPr="00DF5F97">
        <w:t>In general, cables that</w:t>
      </w:r>
      <w:r w:rsidR="00E17E8E">
        <w:t xml:space="preserve"> </w:t>
      </w:r>
      <w:r w:rsidR="00DF5F97" w:rsidRPr="00DF5F97">
        <w:t xml:space="preserve">do not pass IEEE 383 rating (i.e., non-IEEE qualified) are </w:t>
      </w:r>
      <w:ins w:id="282" w:author="Author">
        <w:r w:rsidR="008F0412">
          <w:t>TP</w:t>
        </w:r>
      </w:ins>
      <w:r w:rsidR="00DF5F97" w:rsidRPr="00DF5F97">
        <w:t>.</w:t>
      </w:r>
      <w:r w:rsidR="00DF5F97">
        <w:t xml:space="preserve"> (</w:t>
      </w:r>
      <w:r w:rsidR="00082C33">
        <w:t>Reference 1</w:t>
      </w:r>
      <w:r w:rsidR="00776200">
        <w:t>1</w:t>
      </w:r>
      <w:r w:rsidR="00DF5F97">
        <w:t>)</w:t>
      </w:r>
    </w:p>
    <w:p w14:paraId="60A89905" w14:textId="25EDEC95" w:rsidR="00A6171D" w:rsidRDefault="00154F7F" w:rsidP="007D2E50">
      <w:pPr>
        <w:pStyle w:val="BodyText"/>
      </w:pPr>
      <w:r w:rsidRPr="00B67341">
        <w:rPr>
          <w:u w:val="single"/>
        </w:rPr>
        <w:t>Zone of Influence (ZOI)</w:t>
      </w:r>
      <w:r w:rsidRPr="002E5489">
        <w:t>:</w:t>
      </w:r>
      <w:r>
        <w:t xml:space="preserve"> A volume surrounding an ignition source where all secondary combustibles and targets may be adversely affected by a fire initiated by the ignition source. (</w:t>
      </w:r>
      <w:r w:rsidR="00082C33">
        <w:t>Reference 8</w:t>
      </w:r>
      <w:r>
        <w:t>).</w:t>
      </w:r>
    </w:p>
    <w:p w14:paraId="6741335B" w14:textId="535CE64F" w:rsidR="00B27F2A" w:rsidRDefault="00BB2AF6" w:rsidP="00B17AE3">
      <w:pPr>
        <w:pStyle w:val="Heading1"/>
        <w:pageBreakBefore/>
        <w:pBdr>
          <w:top w:val="single" w:sz="4" w:space="12" w:color="auto"/>
          <w:bottom w:val="single" w:sz="4" w:space="12" w:color="auto"/>
        </w:pBdr>
      </w:pPr>
      <w:bookmarkStart w:id="283" w:name="_Toc481265356"/>
      <w:bookmarkStart w:id="284" w:name="_Toc175824357"/>
      <w:r>
        <w:lastRenderedPageBreak/>
        <w:t>0308.03F-04</w:t>
      </w:r>
      <w:r>
        <w:tab/>
      </w:r>
      <w:r w:rsidR="00B27F2A">
        <w:t>GENERAL APPROACH FOR SIGNIFICANCE DETERMINATION</w:t>
      </w:r>
      <w:bookmarkEnd w:id="283"/>
      <w:bookmarkEnd w:id="284"/>
    </w:p>
    <w:p w14:paraId="4B5C0865" w14:textId="4950A608" w:rsidR="00B27F2A" w:rsidRDefault="00BB2AF6" w:rsidP="00D7793C">
      <w:pPr>
        <w:pStyle w:val="Heading2"/>
      </w:pPr>
      <w:bookmarkStart w:id="285" w:name="_Toc481265357"/>
      <w:bookmarkStart w:id="286" w:name="_Toc175824358"/>
      <w:r>
        <w:t>04.01</w:t>
      </w:r>
      <w:r>
        <w:tab/>
      </w:r>
      <w:r w:rsidR="00B27F2A">
        <w:t>Road Map</w:t>
      </w:r>
      <w:bookmarkEnd w:id="285"/>
      <w:bookmarkEnd w:id="286"/>
    </w:p>
    <w:p w14:paraId="6ECE7BC4" w14:textId="33EA60BB" w:rsidR="000F6350" w:rsidRDefault="000F6350" w:rsidP="00A67E19">
      <w:pPr>
        <w:pStyle w:val="BodyText"/>
      </w:pPr>
      <w:r>
        <w:t>The Fire Protection SDP</w:t>
      </w:r>
      <w:ins w:id="287" w:author="Author">
        <w:r w:rsidR="00B45A61">
          <w:t>,</w:t>
        </w:r>
      </w:ins>
      <w:r>
        <w:t xml:space="preserve"> as documented in Appendix F</w:t>
      </w:r>
      <w:ins w:id="288" w:author="Author">
        <w:r w:rsidR="00B45A61">
          <w:t>,</w:t>
        </w:r>
      </w:ins>
      <w:r>
        <w:t xml:space="preserve"> involves a series of qualitative and quantitative analysis steps for estimating the risk significance of inspection findings related to licensee performance in meeting the objectives of the fire protection defense</w:t>
      </w:r>
      <w:r w:rsidR="009A0522">
        <w:t xml:space="preserve"> </w:t>
      </w:r>
      <w:r>
        <w:t>in</w:t>
      </w:r>
      <w:r w:rsidR="009A0522">
        <w:t xml:space="preserve"> </w:t>
      </w:r>
      <w:r>
        <w:t>depth (DID) elements. The fire protection DID elements are:</w:t>
      </w:r>
    </w:p>
    <w:p w14:paraId="775516DF" w14:textId="5FFA1D4F" w:rsidR="000F6350" w:rsidRDefault="000F6350" w:rsidP="00A67E19">
      <w:pPr>
        <w:pStyle w:val="ListBullet2"/>
      </w:pPr>
      <w:r>
        <w:t xml:space="preserve">Preventing fires from </w:t>
      </w:r>
      <w:proofErr w:type="gramStart"/>
      <w:r>
        <w:t>starting</w:t>
      </w:r>
      <w:r w:rsidR="00031659">
        <w:t>;</w:t>
      </w:r>
      <w:proofErr w:type="gramEnd"/>
    </w:p>
    <w:p w14:paraId="165B71D6" w14:textId="479CD677" w:rsidR="000F6350" w:rsidRDefault="000F6350" w:rsidP="00A67E19">
      <w:pPr>
        <w:pStyle w:val="ListBullet2"/>
      </w:pPr>
      <w:r>
        <w:t>Rapid detection and suppression of fires that occur</w:t>
      </w:r>
      <w:r w:rsidR="00031659">
        <w:t>;</w:t>
      </w:r>
      <w:r>
        <w:t xml:space="preserve"> and</w:t>
      </w:r>
    </w:p>
    <w:p w14:paraId="4D2ADCDB" w14:textId="77667AD5" w:rsidR="000F6350" w:rsidRDefault="000F6350" w:rsidP="00A67E19">
      <w:pPr>
        <w:pStyle w:val="ListBullet2"/>
      </w:pPr>
      <w:r>
        <w:t xml:space="preserve">Protection of structures, systems, and components (SSCs) important to safety so that a fire that is not promptly extinguished by fire suppression activities will not prevent </w:t>
      </w:r>
      <w:r w:rsidR="005E424B">
        <w:t>SSD</w:t>
      </w:r>
      <w:r>
        <w:t xml:space="preserve"> of the plant.</w:t>
      </w:r>
    </w:p>
    <w:p w14:paraId="247DAF52" w14:textId="57431FF7" w:rsidR="000F6350" w:rsidRPr="006135CD" w:rsidRDefault="000F6350" w:rsidP="006135CD">
      <w:pPr>
        <w:pStyle w:val="BodyText"/>
      </w:pPr>
      <w:r w:rsidRPr="006135CD">
        <w:t xml:space="preserve">The Fire Protection SDP uses simplified fire </w:t>
      </w:r>
      <w:ins w:id="289" w:author="Author">
        <w:r w:rsidR="000B5A4E" w:rsidRPr="006135CD">
          <w:t>probabilistic risk assessment (</w:t>
        </w:r>
      </w:ins>
      <w:r w:rsidRPr="006135CD">
        <w:t>PRA</w:t>
      </w:r>
      <w:ins w:id="290" w:author="Author">
        <w:r w:rsidR="000B5A4E" w:rsidRPr="006135CD">
          <w:t>)</w:t>
        </w:r>
      </w:ins>
      <w:r w:rsidRPr="006135CD">
        <w:t xml:space="preserve"> methods, tools, and approaches. The general philosophy of the Fire Protection SDP is to minimize the potential for false-negative findings, while avoiding undue conservatism. The duration (or exposure time) of the degraded conditions is considered at all stages of the analysis. Compensatory measures (CMs) that might offset (in part or in whole) the observed degradation </w:t>
      </w:r>
      <w:proofErr w:type="gramStart"/>
      <w:r w:rsidRPr="006135CD">
        <w:t>are</w:t>
      </w:r>
      <w:proofErr w:type="gramEnd"/>
      <w:r w:rsidRPr="006135CD">
        <w:t xml:space="preserve"> considered in </w:t>
      </w:r>
      <w:r w:rsidR="001070E0" w:rsidRPr="006135CD">
        <w:t>Phase </w:t>
      </w:r>
      <w:r w:rsidRPr="006135CD">
        <w:t>2.</w:t>
      </w:r>
    </w:p>
    <w:p w14:paraId="2B15FB34" w14:textId="161A2D69" w:rsidR="000F6350" w:rsidRPr="006135CD" w:rsidRDefault="000F6350" w:rsidP="006135CD">
      <w:pPr>
        <w:pStyle w:val="BodyText"/>
      </w:pPr>
      <w:r w:rsidRPr="006135CD">
        <w:t xml:space="preserve">Phase 1 is a preliminary screening assessment intended to identify findings that can be quickly classified as Green and dispositioned into the licensee’s corrective action program without further analysis. Findings that do not </w:t>
      </w:r>
      <w:r w:rsidR="008D16B9" w:rsidRPr="006135CD">
        <w:t xml:space="preserve">screen </w:t>
      </w:r>
      <w:r w:rsidRPr="006135CD">
        <w:t xml:space="preserve">to Green in Phase 1 pass forward to </w:t>
      </w:r>
      <w:r w:rsidR="001070E0" w:rsidRPr="006135CD">
        <w:t>Phase </w:t>
      </w:r>
      <w:r w:rsidRPr="006135CD">
        <w:t>2.</w:t>
      </w:r>
    </w:p>
    <w:p w14:paraId="05E5C44C" w14:textId="6CCE7CD9" w:rsidR="00212970" w:rsidRDefault="000F6350" w:rsidP="006135CD">
      <w:pPr>
        <w:pStyle w:val="BodyText"/>
      </w:pPr>
      <w:r w:rsidRPr="006135CD">
        <w:t>Phase 2 of the Fire Protection SDP is quantitative and involves several analysis steps. Each step introduces greater refinement and detail. Quantitative screening checks are made each time new or refined analysis detail has been developed. The various screening steps are summarized</w:t>
      </w:r>
      <w:r>
        <w:t xml:space="preserve"> in Table 4.1.1. Section </w:t>
      </w:r>
      <w:r w:rsidR="00CB30FF">
        <w:t>0</w:t>
      </w:r>
      <w:r>
        <w:t>4.</w:t>
      </w:r>
      <w:r w:rsidR="00CB30FF">
        <w:t>0</w:t>
      </w:r>
      <w:r>
        <w:t xml:space="preserve">2 describes these screening steps </w:t>
      </w:r>
      <w:r w:rsidR="00FC72C5">
        <w:t>in more detail</w:t>
      </w:r>
      <w:r>
        <w:t>.</w:t>
      </w:r>
      <w:r w:rsidR="00305393">
        <w:t xml:space="preserve"> Steps</w:t>
      </w:r>
      <w:r w:rsidR="00140C11">
        <w:t> </w:t>
      </w:r>
      <w:r w:rsidR="00305393">
        <w:t xml:space="preserve">2.1-2.3 are performed in sequence, while the analyst, </w:t>
      </w:r>
      <w:proofErr w:type="gramStart"/>
      <w:r w:rsidR="00305393">
        <w:t>in an attempt to</w:t>
      </w:r>
      <w:proofErr w:type="gramEnd"/>
      <w:r w:rsidR="00305393">
        <w:t xml:space="preserve"> reduce the level of effort in screening the finding to Green, may decide to perform Steps 2.4-2.7 in </w:t>
      </w:r>
      <w:r w:rsidR="00823218">
        <w:t>any</w:t>
      </w:r>
      <w:r w:rsidR="00305393">
        <w:t xml:space="preserve"> order.</w:t>
      </w:r>
    </w:p>
    <w:tbl>
      <w:tblPr>
        <w:tblW w:w="945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6" w:space="0" w:color="000000"/>
        </w:tblBorders>
        <w:tblLayout w:type="fixed"/>
        <w:tblCellMar>
          <w:left w:w="117" w:type="dxa"/>
          <w:right w:w="117" w:type="dxa"/>
        </w:tblCellMar>
        <w:tblLook w:val="0000" w:firstRow="0" w:lastRow="0" w:firstColumn="0" w:lastColumn="0" w:noHBand="0" w:noVBand="0"/>
      </w:tblPr>
      <w:tblGrid>
        <w:gridCol w:w="720"/>
        <w:gridCol w:w="8730"/>
      </w:tblGrid>
      <w:tr w:rsidR="00C22A9D" w14:paraId="211FCD3D" w14:textId="77777777" w:rsidTr="0034587C">
        <w:trPr>
          <w:trHeight w:val="360"/>
          <w:jc w:val="center"/>
        </w:trPr>
        <w:tc>
          <w:tcPr>
            <w:tcW w:w="9450" w:type="dxa"/>
            <w:gridSpan w:val="2"/>
            <w:shd w:val="pct25" w:color="000000" w:fill="FFFFFF"/>
            <w:vAlign w:val="center"/>
          </w:tcPr>
          <w:p w14:paraId="4198E1EB" w14:textId="070D340F" w:rsidR="00C22A9D" w:rsidRPr="00106B50" w:rsidRDefault="00C22A9D" w:rsidP="002A44B1">
            <w:pPr>
              <w:pStyle w:val="TableCaption"/>
              <w:rPr>
                <w:b/>
              </w:rPr>
            </w:pPr>
            <w:r w:rsidRPr="00106B50">
              <w:rPr>
                <w:b/>
                <w:lang w:val="en-CA"/>
              </w:rPr>
              <w:fldChar w:fldCharType="begin"/>
            </w:r>
            <w:r w:rsidRPr="00106B50">
              <w:rPr>
                <w:lang w:val="en-CA"/>
              </w:rPr>
              <w:instrText xml:space="preserve"> SEQ CHAPTER \h \r 1</w:instrText>
            </w:r>
            <w:r w:rsidRPr="00106B50">
              <w:rPr>
                <w:b/>
                <w:lang w:val="en-CA"/>
              </w:rPr>
              <w:fldChar w:fldCharType="end"/>
            </w:r>
            <w:bookmarkStart w:id="291" w:name="_Toc483393005"/>
            <w:r w:rsidRPr="00106B50">
              <w:t>Table 4.1.1 – Summary of Quantification/Screening Steps</w:t>
            </w:r>
            <w:r w:rsidR="006F3010" w:rsidRPr="00106B50">
              <w:t>.</w:t>
            </w:r>
            <w:bookmarkEnd w:id="291"/>
          </w:p>
        </w:tc>
      </w:tr>
      <w:tr w:rsidR="00C22A9D" w14:paraId="28886005" w14:textId="77777777" w:rsidTr="0034587C">
        <w:trPr>
          <w:trHeight w:val="360"/>
          <w:jc w:val="center"/>
        </w:trPr>
        <w:tc>
          <w:tcPr>
            <w:tcW w:w="720" w:type="dxa"/>
            <w:tcBorders>
              <w:top w:val="single" w:sz="12" w:space="0" w:color="000000"/>
              <w:bottom w:val="single" w:sz="12" w:space="0" w:color="000000"/>
            </w:tcBorders>
            <w:vAlign w:val="center"/>
          </w:tcPr>
          <w:p w14:paraId="5C1160F8" w14:textId="77777777" w:rsidR="00C22A9D" w:rsidRPr="00106B50" w:rsidRDefault="00C22A9D" w:rsidP="00121B04">
            <w:pPr>
              <w:pStyle w:val="BodyText-table"/>
              <w:rPr>
                <w:rFonts w:cs="Arial"/>
              </w:rPr>
            </w:pPr>
            <w:r w:rsidRPr="00106B50">
              <w:t>Step</w:t>
            </w:r>
          </w:p>
        </w:tc>
        <w:tc>
          <w:tcPr>
            <w:tcW w:w="8730" w:type="dxa"/>
            <w:tcBorders>
              <w:top w:val="single" w:sz="12" w:space="0" w:color="000000"/>
              <w:bottom w:val="single" w:sz="12" w:space="0" w:color="000000"/>
            </w:tcBorders>
            <w:vAlign w:val="center"/>
          </w:tcPr>
          <w:p w14:paraId="21C1F2B2" w14:textId="77777777" w:rsidR="00C22A9D" w:rsidRPr="00106B50" w:rsidRDefault="00C22A9D" w:rsidP="00121B04">
            <w:pPr>
              <w:pStyle w:val="BodyText-table"/>
              <w:rPr>
                <w:rFonts w:cs="Arial"/>
              </w:rPr>
            </w:pPr>
            <w:r w:rsidRPr="00106B50">
              <w:t>Refined or New Information Added</w:t>
            </w:r>
          </w:p>
        </w:tc>
      </w:tr>
      <w:tr w:rsidR="00C22A9D" w14:paraId="297A4983" w14:textId="77777777" w:rsidTr="0034587C">
        <w:trPr>
          <w:trHeight w:val="360"/>
          <w:jc w:val="center"/>
        </w:trPr>
        <w:tc>
          <w:tcPr>
            <w:tcW w:w="720" w:type="dxa"/>
            <w:tcBorders>
              <w:top w:val="single" w:sz="12" w:space="0" w:color="000000"/>
            </w:tcBorders>
            <w:vAlign w:val="center"/>
          </w:tcPr>
          <w:p w14:paraId="12D872FD" w14:textId="77777777" w:rsidR="00C22A9D" w:rsidRDefault="00C22A9D" w:rsidP="00121B04">
            <w:pPr>
              <w:pStyle w:val="BodyText-table"/>
            </w:pPr>
            <w:r>
              <w:t>2.1</w:t>
            </w:r>
          </w:p>
        </w:tc>
        <w:tc>
          <w:tcPr>
            <w:tcW w:w="8730" w:type="dxa"/>
            <w:tcBorders>
              <w:top w:val="single" w:sz="12" w:space="0" w:color="000000"/>
            </w:tcBorders>
            <w:vAlign w:val="center"/>
          </w:tcPr>
          <w:p w14:paraId="14C01F37" w14:textId="4AE670C2" w:rsidR="00C22A9D" w:rsidRDefault="00C22A9D" w:rsidP="00140C11">
            <w:pPr>
              <w:pStyle w:val="BodyText-table"/>
            </w:pPr>
            <w:r>
              <w:t xml:space="preserve">Screen based on final estimate of </w:t>
            </w:r>
            <w:ins w:id="292" w:author="Author">
              <w:r w:rsidR="00F17143">
                <w:t>duration factor (</w:t>
              </w:r>
            </w:ins>
            <w:r>
              <w:t>DF</w:t>
            </w:r>
            <w:ins w:id="293" w:author="Author">
              <w:r w:rsidR="00F17143">
                <w:t>)</w:t>
              </w:r>
            </w:ins>
            <w:r>
              <w:t>, and bounding (area-wide) estimates of the remaining factors in the six-factor formula</w:t>
            </w:r>
            <w:ins w:id="294" w:author="Author">
              <w:r w:rsidR="00F17143">
                <w:t xml:space="preserve"> for change in core </w:t>
              </w:r>
            </w:ins>
            <w:r w:rsidR="009A07C4">
              <w:t>damage</w:t>
            </w:r>
            <w:ins w:id="295" w:author="Author">
              <w:r w:rsidR="00F17143">
                <w:t xml:space="preserve"> frequency (</w:t>
              </w:r>
              <w:r w:rsidR="00F17143">
                <w:sym w:font="Symbol" w:char="F044"/>
              </w:r>
              <w:r w:rsidR="00F17143" w:rsidRPr="00C70CAC">
                <w:t>CDF</w:t>
              </w:r>
              <w:r w:rsidR="00F17143">
                <w:t>)</w:t>
              </w:r>
            </w:ins>
          </w:p>
        </w:tc>
      </w:tr>
      <w:tr w:rsidR="00C22A9D" w14:paraId="75BEB2DC" w14:textId="77777777" w:rsidTr="0034587C">
        <w:trPr>
          <w:trHeight w:val="360"/>
          <w:jc w:val="center"/>
        </w:trPr>
        <w:tc>
          <w:tcPr>
            <w:tcW w:w="720" w:type="dxa"/>
            <w:vAlign w:val="center"/>
          </w:tcPr>
          <w:p w14:paraId="5362F9D6" w14:textId="77777777" w:rsidR="00C22A9D" w:rsidRDefault="00C22A9D" w:rsidP="00121B04">
            <w:pPr>
              <w:pStyle w:val="BodyText-table"/>
            </w:pPr>
            <w:r>
              <w:t>2.3</w:t>
            </w:r>
          </w:p>
        </w:tc>
        <w:tc>
          <w:tcPr>
            <w:tcW w:w="8730" w:type="dxa"/>
            <w:vAlign w:val="center"/>
          </w:tcPr>
          <w:p w14:paraId="17175904" w14:textId="2D1D4CE9" w:rsidR="00C22A9D" w:rsidRDefault="00C22A9D" w:rsidP="00140C11">
            <w:pPr>
              <w:pStyle w:val="BodyText-table"/>
            </w:pPr>
            <w:r>
              <w:t xml:space="preserve">Identify </w:t>
            </w:r>
            <w:ins w:id="296" w:author="Author">
              <w:r w:rsidR="00F54194">
                <w:t xml:space="preserve">credible </w:t>
              </w:r>
            </w:ins>
            <w:r>
              <w:t>fire scenarios and screen finding to Green if none are identified</w:t>
            </w:r>
          </w:p>
        </w:tc>
      </w:tr>
      <w:tr w:rsidR="00C22A9D" w14:paraId="19F12314" w14:textId="77777777" w:rsidTr="0034587C">
        <w:trPr>
          <w:trHeight w:val="360"/>
          <w:jc w:val="center"/>
        </w:trPr>
        <w:tc>
          <w:tcPr>
            <w:tcW w:w="720" w:type="dxa"/>
            <w:vAlign w:val="center"/>
          </w:tcPr>
          <w:p w14:paraId="2FE09BE8" w14:textId="77777777" w:rsidR="00C22A9D" w:rsidRDefault="00C22A9D" w:rsidP="00121B04">
            <w:pPr>
              <w:pStyle w:val="BodyText-table"/>
            </w:pPr>
            <w:r>
              <w:t>2.4</w:t>
            </w:r>
          </w:p>
        </w:tc>
        <w:tc>
          <w:tcPr>
            <w:tcW w:w="8730" w:type="dxa"/>
            <w:vAlign w:val="center"/>
          </w:tcPr>
          <w:p w14:paraId="56C9E208" w14:textId="5A62895D" w:rsidR="00C22A9D" w:rsidRDefault="00C22A9D" w:rsidP="00140C11">
            <w:pPr>
              <w:pStyle w:val="BodyText-table"/>
            </w:pPr>
            <w:r>
              <w:t xml:space="preserve">Obtain final </w:t>
            </w:r>
            <w:ins w:id="297" w:author="Author">
              <w:r w:rsidR="00F17143">
                <w:t xml:space="preserve">fire </w:t>
              </w:r>
            </w:ins>
            <w:r w:rsidR="009A07C4">
              <w:t>ignition</w:t>
            </w:r>
            <w:ins w:id="298" w:author="Author">
              <w:r w:rsidR="00F17143">
                <w:t xml:space="preserve"> frequency (</w:t>
              </w:r>
            </w:ins>
            <w:r>
              <w:t>FIF</w:t>
            </w:r>
            <w:ins w:id="299" w:author="Author">
              <w:r w:rsidR="00F17143">
                <w:t>)</w:t>
              </w:r>
            </w:ins>
            <w:r>
              <w:t xml:space="preserve"> for each fire scenario and update risk quantification</w:t>
            </w:r>
          </w:p>
        </w:tc>
      </w:tr>
      <w:tr w:rsidR="00C22A9D" w14:paraId="7FF9DB64" w14:textId="77777777" w:rsidTr="0034587C">
        <w:trPr>
          <w:trHeight w:val="360"/>
          <w:jc w:val="center"/>
        </w:trPr>
        <w:tc>
          <w:tcPr>
            <w:tcW w:w="720" w:type="dxa"/>
            <w:vAlign w:val="center"/>
          </w:tcPr>
          <w:p w14:paraId="52DB6565" w14:textId="77777777" w:rsidR="00C22A9D" w:rsidRDefault="00C22A9D" w:rsidP="00121B04">
            <w:pPr>
              <w:pStyle w:val="BodyText-table"/>
            </w:pPr>
            <w:r>
              <w:t>2.5</w:t>
            </w:r>
          </w:p>
        </w:tc>
        <w:tc>
          <w:tcPr>
            <w:tcW w:w="8730" w:type="dxa"/>
            <w:vAlign w:val="center"/>
          </w:tcPr>
          <w:p w14:paraId="45CDB732" w14:textId="2CA211EF" w:rsidR="00C22A9D" w:rsidRDefault="00C22A9D" w:rsidP="00140C11">
            <w:pPr>
              <w:pStyle w:val="BodyText-table"/>
            </w:pPr>
            <w:r>
              <w:t xml:space="preserve">Obtain final </w:t>
            </w:r>
            <w:ins w:id="300" w:author="Author">
              <w:r w:rsidR="00F17143">
                <w:t>conditional core damage probability (</w:t>
              </w:r>
            </w:ins>
            <w:r>
              <w:t>CCDP</w:t>
            </w:r>
            <w:ins w:id="301" w:author="Author">
              <w:r w:rsidR="00F17143">
                <w:t>)</w:t>
              </w:r>
            </w:ins>
            <w:r>
              <w:t xml:space="preserve"> for each fire scenario and update risk quantification</w:t>
            </w:r>
          </w:p>
        </w:tc>
      </w:tr>
      <w:tr w:rsidR="00C22A9D" w14:paraId="6A22F912" w14:textId="77777777" w:rsidTr="0034587C">
        <w:trPr>
          <w:trHeight w:val="360"/>
          <w:jc w:val="center"/>
        </w:trPr>
        <w:tc>
          <w:tcPr>
            <w:tcW w:w="720" w:type="dxa"/>
            <w:vAlign w:val="center"/>
          </w:tcPr>
          <w:p w14:paraId="2F62908D" w14:textId="77777777" w:rsidR="00C22A9D" w:rsidRDefault="00C22A9D" w:rsidP="00121B04">
            <w:pPr>
              <w:pStyle w:val="BodyText-table"/>
            </w:pPr>
            <w:r>
              <w:t>2.6</w:t>
            </w:r>
          </w:p>
        </w:tc>
        <w:tc>
          <w:tcPr>
            <w:tcW w:w="8730" w:type="dxa"/>
            <w:vAlign w:val="center"/>
          </w:tcPr>
          <w:p w14:paraId="7350498F" w14:textId="4C2E0B60" w:rsidR="00C22A9D" w:rsidRDefault="00C22A9D" w:rsidP="00140C11">
            <w:pPr>
              <w:pStyle w:val="BodyText-table"/>
            </w:pPr>
            <w:r>
              <w:t xml:space="preserve">Obtain final </w:t>
            </w:r>
            <w:ins w:id="302" w:author="Author">
              <w:r w:rsidR="00F17143">
                <w:t>severity factor (</w:t>
              </w:r>
            </w:ins>
            <w:r>
              <w:t>SF</w:t>
            </w:r>
            <w:ins w:id="303" w:author="Author">
              <w:r w:rsidR="00F17143">
                <w:t>)</w:t>
              </w:r>
            </w:ins>
            <w:r>
              <w:t xml:space="preserve"> for each fire scenario and update risk quantification</w:t>
            </w:r>
          </w:p>
        </w:tc>
      </w:tr>
      <w:tr w:rsidR="00C22A9D" w:rsidRPr="00CF1786" w14:paraId="55110729" w14:textId="77777777" w:rsidTr="0034587C">
        <w:trPr>
          <w:trHeight w:val="360"/>
          <w:jc w:val="center"/>
        </w:trPr>
        <w:tc>
          <w:tcPr>
            <w:tcW w:w="720" w:type="dxa"/>
            <w:vAlign w:val="center"/>
          </w:tcPr>
          <w:p w14:paraId="5ABA06C6" w14:textId="77777777" w:rsidR="00C22A9D" w:rsidRDefault="00C22A9D" w:rsidP="00121B04">
            <w:pPr>
              <w:pStyle w:val="BodyText-table"/>
            </w:pPr>
            <w:r>
              <w:t>2.7</w:t>
            </w:r>
          </w:p>
        </w:tc>
        <w:tc>
          <w:tcPr>
            <w:tcW w:w="8730" w:type="dxa"/>
            <w:vAlign w:val="center"/>
          </w:tcPr>
          <w:p w14:paraId="2DA2AE9A" w14:textId="30F4660B" w:rsidR="00C22A9D" w:rsidRDefault="00C22A9D" w:rsidP="00140C11">
            <w:pPr>
              <w:pStyle w:val="BodyText-table"/>
            </w:pPr>
            <w:r>
              <w:t xml:space="preserve">Obtain final </w:t>
            </w:r>
            <w:ins w:id="304" w:author="Author">
              <w:r w:rsidR="00F17143">
                <w:t>non-suppression probability (</w:t>
              </w:r>
            </w:ins>
            <w:r>
              <w:t>NSP</w:t>
            </w:r>
            <w:ins w:id="305" w:author="Author">
              <w:r w:rsidR="00F17143">
                <w:t>)</w:t>
              </w:r>
            </w:ins>
            <w:r>
              <w:t xml:space="preserve"> for each fire scenario and update risk quantification</w:t>
            </w:r>
          </w:p>
        </w:tc>
      </w:tr>
    </w:tbl>
    <w:p w14:paraId="24BAD878" w14:textId="7321A85B" w:rsidR="00B27F2A" w:rsidRPr="00821749" w:rsidRDefault="00BB2AF6" w:rsidP="00395DF9">
      <w:pPr>
        <w:pStyle w:val="Heading2"/>
      </w:pPr>
      <w:bookmarkStart w:id="306" w:name="_Toc175824359"/>
      <w:r>
        <w:lastRenderedPageBreak/>
        <w:t>04.02</w:t>
      </w:r>
      <w:r>
        <w:tab/>
      </w:r>
      <w:r w:rsidR="00B27F2A">
        <w:t>General Approach</w:t>
      </w:r>
      <w:bookmarkEnd w:id="306"/>
    </w:p>
    <w:p w14:paraId="2F0F3BE7" w14:textId="624EFB76" w:rsidR="00B27F2A" w:rsidRPr="00E01D83" w:rsidRDefault="00BB2AF6" w:rsidP="00D77945">
      <w:pPr>
        <w:pStyle w:val="Heading3"/>
      </w:pPr>
      <w:bookmarkStart w:id="307" w:name="_Toc481265359"/>
      <w:bookmarkStart w:id="308" w:name="_Toc175824360"/>
      <w:r>
        <w:t>04.02.01</w:t>
      </w:r>
      <w:r>
        <w:tab/>
      </w:r>
      <w:r w:rsidR="00B27F2A" w:rsidRPr="008452FE">
        <w:rPr>
          <w:u w:val="single"/>
        </w:rPr>
        <w:t>Phase 1</w:t>
      </w:r>
      <w:r w:rsidR="0051659A" w:rsidRPr="008452FE">
        <w:rPr>
          <w:u w:val="single"/>
        </w:rPr>
        <w:t>:</w:t>
      </w:r>
      <w:r w:rsidR="00B27F2A" w:rsidRPr="008452FE">
        <w:rPr>
          <w:u w:val="single"/>
        </w:rPr>
        <w:t xml:space="preserve"> Qualitative Screening Analysis</w:t>
      </w:r>
      <w:bookmarkEnd w:id="307"/>
      <w:bookmarkEnd w:id="308"/>
    </w:p>
    <w:p w14:paraId="0FF61810" w14:textId="1F71A551" w:rsidR="00710EE7" w:rsidRDefault="00710EE7" w:rsidP="002F4999">
      <w:pPr>
        <w:pStyle w:val="BodyText"/>
      </w:pPr>
      <w:r>
        <w:t>Phase 1 of the Fire Protection SDP is a preliminary screening check intended for use by the Resident or Regional Office inspector(s) to identify fire protection findings of very low risk significance. If the screening criteria are met, the finding is assigned a preliminary risk significance ranking of Green and no Phase 2 analysis is required. If the Phase 1 screening criteria are not met, the analysis continues to Phase 2.</w:t>
      </w:r>
    </w:p>
    <w:p w14:paraId="47ED4A21" w14:textId="03F493F2" w:rsidR="002E7A9F" w:rsidRDefault="007D58B8" w:rsidP="002F4999">
      <w:pPr>
        <w:pStyle w:val="BodyText"/>
      </w:pPr>
      <w:r>
        <w:t xml:space="preserve">The Phase 1 analysis procedure is provided in </w:t>
      </w:r>
      <w:ins w:id="309" w:author="Author">
        <w:r w:rsidR="006A796F">
          <w:t xml:space="preserve">IMC 0609 </w:t>
        </w:r>
      </w:ins>
      <w:r>
        <w:t xml:space="preserve">Appendix F. </w:t>
      </w:r>
      <w:r w:rsidR="002E7A9F">
        <w:t xml:space="preserve">Phase 1 involves </w:t>
      </w:r>
      <w:r w:rsidR="005813D3">
        <w:t xml:space="preserve">five </w:t>
      </w:r>
      <w:r w:rsidR="002E7A9F">
        <w:t xml:space="preserve">analysis steps. A flow chart illustrating the Phase 1 process is provided in </w:t>
      </w:r>
      <w:ins w:id="310" w:author="Author">
        <w:r w:rsidR="006A796F">
          <w:t xml:space="preserve">IMC 0609 </w:t>
        </w:r>
      </w:ins>
      <w:r w:rsidR="00E86BD6">
        <w:t>Appendix </w:t>
      </w:r>
      <w:r w:rsidR="002E7A9F">
        <w:t>F. The Phase 1 steps are summarized as follows:</w:t>
      </w:r>
    </w:p>
    <w:p w14:paraId="20537EB4" w14:textId="45594B0D" w:rsidR="00C22A9D" w:rsidRDefault="00C22A9D" w:rsidP="004259B4">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contextualSpacing/>
        <w:outlineLvl w:val="9"/>
      </w:pPr>
      <w:r>
        <w:t>Step 1.1:</w:t>
      </w:r>
      <w:r w:rsidR="004259B4">
        <w:tab/>
      </w:r>
      <w:r w:rsidRPr="00974503">
        <w:t xml:space="preserve">Provide </w:t>
      </w:r>
      <w:r>
        <w:t>a s</w:t>
      </w:r>
      <w:r w:rsidRPr="00974503">
        <w:t xml:space="preserve">tatement of </w:t>
      </w:r>
      <w:r>
        <w:t>the f</w:t>
      </w:r>
      <w:r w:rsidRPr="00974503">
        <w:t xml:space="preserve">ire </w:t>
      </w:r>
      <w:r>
        <w:t>i</w:t>
      </w:r>
      <w:r w:rsidRPr="00974503">
        <w:t xml:space="preserve">nspection </w:t>
      </w:r>
      <w:r>
        <w:t>f</w:t>
      </w:r>
      <w:r w:rsidRPr="00974503">
        <w:t>inding</w:t>
      </w:r>
      <w:r>
        <w:t>.</w:t>
      </w:r>
    </w:p>
    <w:p w14:paraId="664E6251" w14:textId="16F7263F" w:rsidR="00C22A9D" w:rsidRDefault="00C22A9D" w:rsidP="004259B4">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contextualSpacing/>
        <w:outlineLvl w:val="9"/>
        <w:rPr>
          <w:rFonts w:cs="Arial"/>
        </w:rPr>
      </w:pPr>
      <w:r>
        <w:rPr>
          <w:rFonts w:cs="Arial"/>
        </w:rPr>
        <w:t>Step 1.2:</w:t>
      </w:r>
      <w:r w:rsidR="004259B4">
        <w:rPr>
          <w:rFonts w:cs="Arial"/>
        </w:rPr>
        <w:tab/>
      </w:r>
      <w:r w:rsidRPr="00974503">
        <w:rPr>
          <w:rFonts w:cs="Arial"/>
        </w:rPr>
        <w:t xml:space="preserve">Assign </w:t>
      </w:r>
      <w:r>
        <w:rPr>
          <w:rFonts w:cs="Arial"/>
        </w:rPr>
        <w:t>one of the eight</w:t>
      </w:r>
      <w:r w:rsidRPr="00974503">
        <w:rPr>
          <w:rFonts w:cs="Arial"/>
        </w:rPr>
        <w:t xml:space="preserve"> </w:t>
      </w:r>
      <w:r>
        <w:rPr>
          <w:rFonts w:cs="Arial"/>
        </w:rPr>
        <w:t>c</w:t>
      </w:r>
      <w:r w:rsidRPr="00974503">
        <w:rPr>
          <w:rFonts w:cs="Arial"/>
        </w:rPr>
        <w:t>ategor</w:t>
      </w:r>
      <w:r>
        <w:rPr>
          <w:rFonts w:cs="Arial"/>
        </w:rPr>
        <w:t>ies to the fire finding.</w:t>
      </w:r>
    </w:p>
    <w:p w14:paraId="78FF98FA" w14:textId="086A70D6" w:rsidR="00C22A9D" w:rsidRDefault="00C22A9D" w:rsidP="004259B4">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contextualSpacing/>
        <w:outlineLvl w:val="9"/>
        <w:rPr>
          <w:rFonts w:cs="Arial"/>
        </w:rPr>
      </w:pPr>
      <w:r>
        <w:rPr>
          <w:rFonts w:cs="Arial"/>
        </w:rPr>
        <w:t>Step 1.3:</w:t>
      </w:r>
      <w:r w:rsidR="004259B4">
        <w:rPr>
          <w:rFonts w:cs="Arial"/>
        </w:rPr>
        <w:tab/>
      </w:r>
      <w:r>
        <w:rPr>
          <w:rFonts w:cs="Arial"/>
        </w:rPr>
        <w:t>Assign a degradation rating based on the potential impact the degraded condition might have on the performance of the degraded fire protection program element. Screen the finding to Green if the degradation rating is low.</w:t>
      </w:r>
    </w:p>
    <w:p w14:paraId="1221F6E6" w14:textId="364722C8" w:rsidR="00C22A9D" w:rsidRDefault="00C22A9D" w:rsidP="004259B4">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contextualSpacing/>
        <w:outlineLvl w:val="9"/>
        <w:rPr>
          <w:rFonts w:cs="Arial"/>
        </w:rPr>
      </w:pPr>
      <w:r>
        <w:rPr>
          <w:rFonts w:cs="Arial"/>
        </w:rPr>
        <w:t>Step 1.4:</w:t>
      </w:r>
      <w:r w:rsidR="004259B4">
        <w:rPr>
          <w:rFonts w:cs="Arial"/>
        </w:rPr>
        <w:tab/>
      </w:r>
      <w:r>
        <w:rPr>
          <w:rFonts w:cs="Arial"/>
        </w:rPr>
        <w:t>Answer</w:t>
      </w:r>
      <w:r w:rsidRPr="00917946">
        <w:rPr>
          <w:rFonts w:cs="Arial"/>
        </w:rPr>
        <w:t xml:space="preserve"> the screening questions </w:t>
      </w:r>
      <w:r>
        <w:rPr>
          <w:rFonts w:cs="Arial"/>
        </w:rPr>
        <w:t xml:space="preserve">for the category determined in Step 1.2 </w:t>
      </w:r>
      <w:r w:rsidRPr="00917946">
        <w:rPr>
          <w:rFonts w:cs="Arial"/>
        </w:rPr>
        <w:t>to determine if the finding is very low risk significant (</w:t>
      </w:r>
      <w:r>
        <w:rPr>
          <w:rFonts w:cs="Arial"/>
        </w:rPr>
        <w:t>s</w:t>
      </w:r>
      <w:r w:rsidRPr="00917946">
        <w:rPr>
          <w:rFonts w:cs="Arial"/>
        </w:rPr>
        <w:t>creen to Green).</w:t>
      </w:r>
    </w:p>
    <w:p w14:paraId="5E47C7DA" w14:textId="17B5772E" w:rsidR="005813D3" w:rsidRDefault="005813D3" w:rsidP="004259B4">
      <w:pPr>
        <w:pStyle w:val="Level2"/>
        <w:widowControl/>
        <w:numPr>
          <w:ilvl w:val="0"/>
          <w:numId w:val="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080"/>
        <w:contextualSpacing/>
        <w:outlineLvl w:val="9"/>
        <w:rPr>
          <w:rFonts w:cs="Arial"/>
        </w:rPr>
      </w:pPr>
      <w:r>
        <w:rPr>
          <w:rFonts w:cs="Arial"/>
        </w:rPr>
        <w:t>Step 1.5:</w:t>
      </w:r>
      <w:r w:rsidR="004259B4">
        <w:rPr>
          <w:rFonts w:cs="Arial"/>
        </w:rPr>
        <w:tab/>
      </w:r>
      <w:r>
        <w:rPr>
          <w:rFonts w:cs="Arial"/>
        </w:rPr>
        <w:t xml:space="preserve">Screen based on licensee </w:t>
      </w:r>
      <w:r w:rsidR="008D0C8E">
        <w:rPr>
          <w:rFonts w:cs="Arial"/>
        </w:rPr>
        <w:t xml:space="preserve">fire </w:t>
      </w:r>
      <w:r>
        <w:rPr>
          <w:rFonts w:cs="Arial"/>
        </w:rPr>
        <w:t>PRA results</w:t>
      </w:r>
      <w:r w:rsidRPr="00917946">
        <w:rPr>
          <w:rFonts w:cs="Arial"/>
        </w:rPr>
        <w:t>.</w:t>
      </w:r>
    </w:p>
    <w:p w14:paraId="7679CB41" w14:textId="3D91D6C6" w:rsidR="00B27F2A" w:rsidRDefault="00BB2AF6" w:rsidP="00767EF3">
      <w:pPr>
        <w:pStyle w:val="Heading3"/>
      </w:pPr>
      <w:bookmarkStart w:id="311" w:name="_Toc481265360"/>
      <w:bookmarkStart w:id="312" w:name="_Toc175824361"/>
      <w:r>
        <w:t>04.02.02</w:t>
      </w:r>
      <w:r>
        <w:tab/>
      </w:r>
      <w:r w:rsidR="00B27F2A" w:rsidRPr="008452FE">
        <w:rPr>
          <w:u w:val="single"/>
        </w:rPr>
        <w:t>Phase 2</w:t>
      </w:r>
      <w:r w:rsidR="0051659A" w:rsidRPr="008452FE">
        <w:rPr>
          <w:u w:val="single"/>
        </w:rPr>
        <w:t>:</w:t>
      </w:r>
      <w:r w:rsidR="00B27F2A" w:rsidRPr="008452FE">
        <w:rPr>
          <w:u w:val="single"/>
        </w:rPr>
        <w:t xml:space="preserve"> Quantitative Analysis</w:t>
      </w:r>
      <w:bookmarkEnd w:id="311"/>
      <w:bookmarkEnd w:id="312"/>
    </w:p>
    <w:p w14:paraId="49117BBB" w14:textId="18B49C2E" w:rsidR="009427F5" w:rsidRPr="00C70CAC" w:rsidRDefault="009427F5" w:rsidP="006143CA">
      <w:pPr>
        <w:pStyle w:val="BodyText"/>
      </w:pPr>
      <w:r w:rsidRPr="00C70CAC">
        <w:t xml:space="preserve">A finding that does not meet the Phase 1 screening criteria is processed through Phase 2. Phase 2 involves a quantitative assessment of </w:t>
      </w:r>
      <w:ins w:id="313" w:author="Author">
        <w:r w:rsidR="00D7096E">
          <w:rPr>
            <w:szCs w:val="22"/>
          </w:rPr>
          <w:sym w:font="Symbol" w:char="F044"/>
        </w:r>
      </w:ins>
      <w:r w:rsidRPr="00C70CAC">
        <w:t xml:space="preserve">CDF given a finding. There are </w:t>
      </w:r>
      <w:r w:rsidR="00A71217">
        <w:t>seven</w:t>
      </w:r>
      <w:r w:rsidR="00A71217" w:rsidRPr="00C70CAC">
        <w:t xml:space="preserve"> </w:t>
      </w:r>
      <w:r w:rsidRPr="00C70CAC">
        <w:t>analysis steps in Phase 2</w:t>
      </w:r>
      <w:ins w:id="314" w:author="Author">
        <w:r w:rsidR="00CD78F5">
          <w:t>,</w:t>
        </w:r>
      </w:ins>
      <w:r w:rsidRPr="00C70CAC">
        <w:t xml:space="preserve"> as discussed further below. The Phase 2 process is illustrated in a flow chart provided </w:t>
      </w:r>
      <w:ins w:id="315" w:author="Author">
        <w:r w:rsidR="00794B4F">
          <w:t xml:space="preserve">in IMC 0609 </w:t>
        </w:r>
      </w:ins>
      <w:r w:rsidRPr="00C70CAC">
        <w:t>Appendix F. Each step introduces new detail and/or refines previous analysis assumptions and results.</w:t>
      </w:r>
    </w:p>
    <w:p w14:paraId="16FC2437" w14:textId="14A02538" w:rsidR="009427F5" w:rsidRPr="00C70CAC" w:rsidRDefault="009427F5" w:rsidP="006143CA">
      <w:pPr>
        <w:pStyle w:val="BodyText"/>
      </w:pPr>
      <w:r w:rsidRPr="00C70CAC">
        <w:t xml:space="preserve">The quantification process parallels fire PRA practice. In a fire </w:t>
      </w:r>
      <w:r w:rsidR="005F3F92" w:rsidRPr="00C70CAC">
        <w:t>PRA,</w:t>
      </w:r>
      <w:r w:rsidRPr="00C70CAC">
        <w:t xml:space="preserve"> the fire-induced CDF is quantified as the product of the following </w:t>
      </w:r>
      <w:r w:rsidR="00A71217">
        <w:t>four</w:t>
      </w:r>
      <w:r w:rsidR="00A71217" w:rsidRPr="00C70CAC">
        <w:t xml:space="preserve"> </w:t>
      </w:r>
      <w:r w:rsidRPr="00C70CAC">
        <w:t>terms:</w:t>
      </w:r>
    </w:p>
    <w:p w14:paraId="1D39FD99" w14:textId="3164DE45" w:rsidR="009427F5" w:rsidRPr="001C36DA" w:rsidRDefault="009427F5" w:rsidP="00844E5D">
      <w:pPr>
        <w:pStyle w:val="BodyText-list"/>
        <w:numPr>
          <w:ilvl w:val="0"/>
          <w:numId w:val="78"/>
        </w:numPr>
      </w:pPr>
      <w:r w:rsidRPr="001C36DA">
        <w:t xml:space="preserve">Fire </w:t>
      </w:r>
      <w:ins w:id="316" w:author="Author">
        <w:r w:rsidR="002073E5">
          <w:t xml:space="preserve">Ignition </w:t>
        </w:r>
      </w:ins>
      <w:r w:rsidRPr="001C36DA">
        <w:t>Frequency</w:t>
      </w:r>
      <w:r w:rsidR="00982AE4" w:rsidRPr="001C36DA">
        <w:t xml:space="preserve"> (FIF)</w:t>
      </w:r>
      <w:r w:rsidRPr="001C36DA">
        <w:t xml:space="preserve"> - the likelihood that a potentially challenging fire will occur in a specific location during a reactor operating year (</w:t>
      </w:r>
      <w:proofErr w:type="spellStart"/>
      <w:r w:rsidRPr="001C36DA">
        <w:t>ry</w:t>
      </w:r>
      <w:proofErr w:type="spellEnd"/>
      <w:r w:rsidRPr="001C36DA">
        <w:t>).</w:t>
      </w:r>
    </w:p>
    <w:p w14:paraId="5DB4B31D" w14:textId="2A04D8EE" w:rsidR="00A71217" w:rsidRPr="001C36DA" w:rsidRDefault="00A71217" w:rsidP="00844E5D">
      <w:pPr>
        <w:pStyle w:val="BodyText-list"/>
        <w:numPr>
          <w:ilvl w:val="0"/>
          <w:numId w:val="78"/>
        </w:numPr>
      </w:pPr>
      <w:r w:rsidRPr="001C36DA">
        <w:t>Severity Factor</w:t>
      </w:r>
      <w:r w:rsidR="00982AE4" w:rsidRPr="001C36DA">
        <w:t xml:space="preserve"> (SF)</w:t>
      </w:r>
      <w:r w:rsidRPr="001C36DA">
        <w:t xml:space="preserve"> - the likelihood that </w:t>
      </w:r>
      <w:r w:rsidR="00C4372B" w:rsidRPr="001C36DA">
        <w:t xml:space="preserve">the </w:t>
      </w:r>
      <w:r w:rsidR="00812921" w:rsidRPr="001C36DA">
        <w:t>heat release rate (</w:t>
      </w:r>
      <w:r w:rsidR="00C4372B" w:rsidRPr="001C36DA">
        <w:t>HRR</w:t>
      </w:r>
      <w:r w:rsidR="00812921" w:rsidRPr="001C36DA">
        <w:t>)</w:t>
      </w:r>
      <w:r w:rsidR="00C4372B" w:rsidRPr="001C36DA">
        <w:t xml:space="preserve"> of an ignition source is sufficient to cause damage to a target or cause ignition of a secondary combustible.</w:t>
      </w:r>
    </w:p>
    <w:p w14:paraId="4A4AA42D" w14:textId="631EFF6F" w:rsidR="009427F5" w:rsidRPr="001C36DA" w:rsidRDefault="009427F5" w:rsidP="00844E5D">
      <w:pPr>
        <w:pStyle w:val="BodyText-list"/>
        <w:numPr>
          <w:ilvl w:val="0"/>
          <w:numId w:val="78"/>
        </w:numPr>
      </w:pPr>
      <w:r w:rsidRPr="001C36DA">
        <w:t xml:space="preserve">Fire Damage State </w:t>
      </w:r>
      <w:r w:rsidR="00D11C8E">
        <w:t xml:space="preserve">(FDS) </w:t>
      </w:r>
      <w:r w:rsidRPr="001C36DA">
        <w:t xml:space="preserve">Non-Suppression Probability </w:t>
      </w:r>
      <w:r w:rsidR="00982AE4" w:rsidRPr="001C36DA">
        <w:t xml:space="preserve">(NSP) </w:t>
      </w:r>
      <w:r w:rsidRPr="001C36DA">
        <w:t>- the likelihood that fire suppression efforts fail to suppress the fire before a pre-defined set of plant components/</w:t>
      </w:r>
      <w:r w:rsidR="00812921" w:rsidRPr="001C36DA">
        <w:t xml:space="preserve">electrical </w:t>
      </w:r>
      <w:r w:rsidRPr="001C36DA">
        <w:t>cables are damaged by the fire.</w:t>
      </w:r>
    </w:p>
    <w:p w14:paraId="25685F80" w14:textId="23E615AB" w:rsidR="009427F5" w:rsidRPr="001C36DA" w:rsidRDefault="009427F5" w:rsidP="00844E5D">
      <w:pPr>
        <w:pStyle w:val="BodyText-list"/>
        <w:numPr>
          <w:ilvl w:val="0"/>
          <w:numId w:val="78"/>
        </w:numPr>
      </w:pPr>
      <w:r w:rsidRPr="001C36DA">
        <w:t>Conditional Core Damage Probability (CCDP) - the likelihood that the fire-induced damage to plant components/</w:t>
      </w:r>
      <w:r w:rsidR="00812921" w:rsidRPr="001C36DA">
        <w:t xml:space="preserve">electrical </w:t>
      </w:r>
      <w:r w:rsidRPr="001C36DA">
        <w:t>cables leads to core damage (post-fire SSD efforts fail to achieve safe and stable hot shutdown conditions).</w:t>
      </w:r>
    </w:p>
    <w:p w14:paraId="37362BC7" w14:textId="62F1228B" w:rsidR="009427F5" w:rsidRPr="00C70CAC" w:rsidRDefault="009427F5" w:rsidP="002F4999">
      <w:pPr>
        <w:pStyle w:val="BodyText"/>
      </w:pPr>
      <w:r w:rsidRPr="00C70CAC">
        <w:t xml:space="preserve">In addition to these </w:t>
      </w:r>
      <w:r w:rsidR="00C4372B">
        <w:t>four</w:t>
      </w:r>
      <w:r w:rsidR="00C4372B" w:rsidRPr="00C70CAC">
        <w:t xml:space="preserve"> </w:t>
      </w:r>
      <w:r w:rsidRPr="00C70CAC">
        <w:t>fire PRA quantification factors, the SDP also includes the duration factor</w:t>
      </w:r>
      <w:r w:rsidR="00982AE4">
        <w:t xml:space="preserve"> (DF)</w:t>
      </w:r>
      <w:r w:rsidRPr="00C70CAC">
        <w:t xml:space="preserve"> associated with a finding</w:t>
      </w:r>
      <w:r w:rsidR="00C4372B">
        <w:t>, and, if applicable, a</w:t>
      </w:r>
      <w:r w:rsidR="00982AE4">
        <w:t>n</w:t>
      </w:r>
      <w:r w:rsidR="00C4372B">
        <w:t xml:space="preserve"> </w:t>
      </w:r>
      <w:r w:rsidR="00982AE4">
        <w:t>FIF</w:t>
      </w:r>
      <w:r w:rsidR="00C4372B">
        <w:t xml:space="preserve"> adjustment factor</w:t>
      </w:r>
      <w:r w:rsidR="00982AE4">
        <w:t xml:space="preserve"> (AF)</w:t>
      </w:r>
      <w:r w:rsidRPr="00C70CAC">
        <w:t xml:space="preserve">. The value of the </w:t>
      </w:r>
      <w:r w:rsidR="00982AE4">
        <w:t>DF</w:t>
      </w:r>
      <w:r w:rsidRPr="00C70CAC">
        <w:t xml:space="preserve"> established in </w:t>
      </w:r>
      <w:r w:rsidR="00C4372B">
        <w:t>Step 2.1.1</w:t>
      </w:r>
      <w:r w:rsidRPr="00C70CAC">
        <w:t xml:space="preserve"> is used in all Phase 2 quantification steps.</w:t>
      </w:r>
      <w:r w:rsidR="00C4372B">
        <w:t xml:space="preserve"> </w:t>
      </w:r>
      <w:r w:rsidR="006F40FF" w:rsidRPr="006F40FF">
        <w:t xml:space="preserve">If the finding category assigned in Step 1.2 is Fire Prevention and Administrative Controls, an </w:t>
      </w:r>
      <w:r w:rsidR="006F40FF" w:rsidRPr="006F40FF">
        <w:lastRenderedPageBreak/>
        <w:t xml:space="preserve">increase of the </w:t>
      </w:r>
      <w:r w:rsidR="00982AE4">
        <w:t>FIF</w:t>
      </w:r>
      <w:r w:rsidR="006F40FF" w:rsidRPr="006F40FF">
        <w:t xml:space="preserve"> by up to a factor of 10 may be applicable to hot work and transient combustible fires. Guidance for determining the applicable </w:t>
      </w:r>
      <w:ins w:id="317" w:author="Author">
        <w:r w:rsidR="003E7916">
          <w:t>AF</w:t>
        </w:r>
      </w:ins>
      <w:r w:rsidR="006F40FF" w:rsidRPr="006F40FF">
        <w:t xml:space="preserve"> is provided in Steps 2.4.2 and 2.4.3.</w:t>
      </w:r>
    </w:p>
    <w:p w14:paraId="3CD123EF" w14:textId="45C958C4" w:rsidR="009427F5" w:rsidRPr="00C70CAC" w:rsidRDefault="009427F5" w:rsidP="002F4999">
      <w:pPr>
        <w:pStyle w:val="BodyText"/>
      </w:pPr>
      <w:r w:rsidRPr="00C70CAC">
        <w:t xml:space="preserve">The procedure for a Phase 2 analysis is documented in </w:t>
      </w:r>
      <w:ins w:id="318" w:author="Author">
        <w:r w:rsidR="00690885">
          <w:t xml:space="preserve">IMC 0609 </w:t>
        </w:r>
      </w:ins>
      <w:r w:rsidRPr="00C70CAC">
        <w:t xml:space="preserve">Appendix F. </w:t>
      </w:r>
      <w:ins w:id="319" w:author="Author">
        <w:r w:rsidR="00690885">
          <w:t>The</w:t>
        </w:r>
        <w:r w:rsidR="00690885" w:rsidRPr="00C70CAC">
          <w:t xml:space="preserve"> </w:t>
        </w:r>
      </w:ins>
      <w:r w:rsidRPr="00C70CAC">
        <w:t xml:space="preserve">Phase 2 analysis involves </w:t>
      </w:r>
      <w:r w:rsidR="00CA65C9">
        <w:t>seven</w:t>
      </w:r>
      <w:r w:rsidR="00CA65C9" w:rsidRPr="00C70CAC">
        <w:t xml:space="preserve"> </w:t>
      </w:r>
      <w:r w:rsidRPr="00C70CAC">
        <w:t xml:space="preserve">steps, each involving specific analysis </w:t>
      </w:r>
      <w:r w:rsidR="00CA65C9">
        <w:t>sub-steps</w:t>
      </w:r>
      <w:r w:rsidRPr="00C70CAC">
        <w:t xml:space="preserve">. The steps </w:t>
      </w:r>
      <w:ins w:id="320" w:author="Author">
        <w:r w:rsidR="00041B32">
          <w:t>and sub</w:t>
        </w:r>
        <w:r w:rsidR="00645901">
          <w:noBreakHyphen/>
        </w:r>
        <w:r w:rsidR="00041B32">
          <w:t xml:space="preserve">steps </w:t>
        </w:r>
      </w:ins>
      <w:r w:rsidRPr="00C70CAC">
        <w:t>are summarized as follows:</w:t>
      </w:r>
    </w:p>
    <w:p w14:paraId="3C694DCE" w14:textId="321F0F67" w:rsidR="001C7BE1" w:rsidRDefault="007C04B6" w:rsidP="00605BDA">
      <w:pPr>
        <w:pStyle w:val="BodyTextFirstIndent"/>
      </w:pPr>
      <w:r w:rsidRPr="00F01CFD">
        <w:t>Step 2.1 – Bounding Risk Quantification:</w:t>
      </w:r>
    </w:p>
    <w:p w14:paraId="24B1FDFA" w14:textId="0A04859C"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2.1.1: Estimate the DF to be used in all Phase 2 quantification steps.</w:t>
      </w:r>
    </w:p>
    <w:p w14:paraId="5B691611" w14:textId="6A865E67"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2.1.2: Estimate bounding area-wide value of the FIF.</w:t>
      </w:r>
    </w:p>
    <w:p w14:paraId="6980777E" w14:textId="3FE0801E"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2.1.3: Estimate bounding value of the AF.</w:t>
      </w:r>
    </w:p>
    <w:p w14:paraId="00751D81" w14:textId="229FCB8D"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2.1.4: Estimate bounding value of the SF.</w:t>
      </w:r>
    </w:p>
    <w:p w14:paraId="27F99397" w14:textId="6750B317"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2.1.5: Estimate bounding value of the NSP.</w:t>
      </w:r>
    </w:p>
    <w:p w14:paraId="2C9FC466" w14:textId="1DF37584"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2.1.6: Estimate bounding value of the CCDP.</w:t>
      </w:r>
    </w:p>
    <w:p w14:paraId="083E5968" w14:textId="1FEFFB9B"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2.1.7: Evaluate the effect of the finding category on the bounding risk quantification.</w:t>
      </w:r>
    </w:p>
    <w:p w14:paraId="5AF8AC88" w14:textId="54943B0E"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1800" w:hanging="1080"/>
        <w:outlineLvl w:val="9"/>
        <w:rPr>
          <w:rFonts w:cs="Arial"/>
        </w:rPr>
      </w:pPr>
      <w:r w:rsidRPr="0031099E">
        <w:rPr>
          <w:rFonts w:cs="Arial"/>
        </w:rPr>
        <w:t xml:space="preserve">Step 2.1.8: Estimate bounding value of </w:t>
      </w:r>
      <w:r w:rsidRPr="0031099E">
        <w:sym w:font="Symbol" w:char="F044"/>
      </w:r>
      <w:r w:rsidRPr="0031099E">
        <w:rPr>
          <w:rFonts w:cs="Arial"/>
        </w:rPr>
        <w:t>CDF.</w:t>
      </w:r>
    </w:p>
    <w:p w14:paraId="56CB6A15" w14:textId="321CED3E" w:rsidR="001C7BE1" w:rsidRDefault="00A015DC" w:rsidP="009B1F3D">
      <w:pPr>
        <w:pStyle w:val="BodyTextFirstIndent"/>
      </w:pPr>
      <w:bookmarkStart w:id="321" w:name="_Toc481265362"/>
      <w:r w:rsidRPr="009B1F3D">
        <w:rPr>
          <w:rFonts w:cs="Arial"/>
        </w:rPr>
        <w:t>Step 2.2 – Identify</w:t>
      </w:r>
      <w:r w:rsidRPr="00F01CFD">
        <w:t>ing Credible Fire Scenarios and Information Gathering:</w:t>
      </w:r>
      <w:bookmarkEnd w:id="321"/>
    </w:p>
    <w:p w14:paraId="155D0174" w14:textId="55AA6871"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2.2.1: Initial FDS assignment based on the finding category.</w:t>
      </w:r>
    </w:p>
    <w:p w14:paraId="2C0D8952" w14:textId="0575A786"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1800" w:hanging="1080"/>
        <w:outlineLvl w:val="9"/>
        <w:rPr>
          <w:rFonts w:cs="Arial"/>
        </w:rPr>
      </w:pPr>
      <w:r w:rsidRPr="0031099E">
        <w:rPr>
          <w:rFonts w:cs="Arial"/>
        </w:rPr>
        <w:t xml:space="preserve">Step 2.2.2: Information gathering for </w:t>
      </w:r>
      <w:r w:rsidR="00AE0E51">
        <w:rPr>
          <w:rFonts w:cs="Arial"/>
        </w:rPr>
        <w:t>the</w:t>
      </w:r>
      <w:r w:rsidRPr="0031099E">
        <w:rPr>
          <w:rFonts w:cs="Arial"/>
        </w:rPr>
        <w:t xml:space="preserve"> </w:t>
      </w:r>
      <w:r w:rsidR="00AE0E51" w:rsidRPr="0031099E">
        <w:rPr>
          <w:rFonts w:cs="Arial"/>
        </w:rPr>
        <w:t>analys</w:t>
      </w:r>
      <w:r w:rsidR="00AE0E51">
        <w:rPr>
          <w:rFonts w:cs="Arial"/>
        </w:rPr>
        <w:t>i</w:t>
      </w:r>
      <w:r w:rsidR="00AE0E51" w:rsidRPr="0031099E">
        <w:rPr>
          <w:rFonts w:cs="Arial"/>
        </w:rPr>
        <w:t>s</w:t>
      </w:r>
      <w:r w:rsidR="00AE0E51">
        <w:rPr>
          <w:rFonts w:cs="Arial"/>
        </w:rPr>
        <w:t xml:space="preserve"> of credible fire scenarios</w:t>
      </w:r>
      <w:r w:rsidRPr="0031099E">
        <w:rPr>
          <w:rFonts w:cs="Arial"/>
        </w:rPr>
        <w:t>.</w:t>
      </w:r>
    </w:p>
    <w:p w14:paraId="0794F030" w14:textId="313C3A02" w:rsidR="00A015DC" w:rsidRDefault="00A015DC" w:rsidP="009B1F3D">
      <w:pPr>
        <w:pStyle w:val="BodyTextFirstIndent"/>
      </w:pPr>
      <w:bookmarkStart w:id="322" w:name="_Toc481265363"/>
      <w:r w:rsidRPr="00F01CFD">
        <w:t>Step 2.3 - Ignition Source Screening and Fire Scenario Refinement:</w:t>
      </w:r>
      <w:bookmarkEnd w:id="322"/>
    </w:p>
    <w:p w14:paraId="524C6D0D" w14:textId="0DA86572" w:rsidR="00547286"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547286">
        <w:rPr>
          <w:rFonts w:cs="Arial"/>
        </w:rPr>
        <w:t>Step 2.3.1: Characterize fire ignition sources</w:t>
      </w:r>
      <w:r w:rsidR="000C1E1D" w:rsidRPr="00547286">
        <w:rPr>
          <w:rFonts w:cs="Arial"/>
        </w:rPr>
        <w:t xml:space="preserve"> i</w:t>
      </w:r>
      <w:r w:rsidRPr="00547286">
        <w:rPr>
          <w:rFonts w:cs="Arial"/>
        </w:rPr>
        <w:t>n the fire area under evaluation.</w:t>
      </w:r>
    </w:p>
    <w:p w14:paraId="77D4AB49" w14:textId="10488EDF" w:rsidR="00547286" w:rsidRPr="00547286"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547286">
        <w:rPr>
          <w:rFonts w:cs="Arial"/>
        </w:rPr>
        <w:t>Step 2.3.2: Screen ignition sources that are not capable of causing damage to a target or causing ignition of a secondary combustible (FDS1).</w:t>
      </w:r>
    </w:p>
    <w:p w14:paraId="10AD6554" w14:textId="4A9DCD4A" w:rsidR="00CC4597" w:rsidRPr="00547286"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547286">
        <w:rPr>
          <w:rFonts w:cs="Arial"/>
        </w:rPr>
        <w:t>Step 2.3.3: Screen ignition sources that are not capable of causing a damaging HGL in the fire compartment under evaluation (FDS2).</w:t>
      </w:r>
    </w:p>
    <w:p w14:paraId="7632523C" w14:textId="22D96647"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2.3.4: Screen fire ignition sources that are not capable of causing a damaging HGL in an adjacent compartment separated by a degraded barrier from the fire compartment under evaluation (FDS3).</w:t>
      </w:r>
    </w:p>
    <w:p w14:paraId="0389BC2A" w14:textId="093575D5"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1800" w:hanging="1080"/>
        <w:outlineLvl w:val="9"/>
        <w:rPr>
          <w:rFonts w:cs="Arial"/>
        </w:rPr>
      </w:pPr>
      <w:r w:rsidRPr="0031099E">
        <w:rPr>
          <w:rFonts w:cs="Arial"/>
        </w:rPr>
        <w:t>Step 2.3.5: Screening Check - finding screens to Green if ALL fire ignition sources screened out (no credible fire scenario).</w:t>
      </w:r>
    </w:p>
    <w:p w14:paraId="575A863B" w14:textId="5606F048" w:rsidR="00C43D7D" w:rsidRPr="0031099E" w:rsidRDefault="00F01CFD" w:rsidP="009B1F3D">
      <w:pPr>
        <w:pStyle w:val="BodyTextFirstIndent"/>
      </w:pPr>
      <w:r>
        <w:t>Step 2.4 – Final FIF Estimates f</w:t>
      </w:r>
      <w:r w:rsidR="00547286" w:rsidRPr="00F01CFD">
        <w:t>or Unscreened Fire Ignition Sources:</w:t>
      </w:r>
    </w:p>
    <w:p w14:paraId="494B0D74" w14:textId="62F61D28"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2.4.1:</w:t>
      </w:r>
      <w:r w:rsidR="00F01CFD">
        <w:rPr>
          <w:rFonts w:cs="Arial"/>
        </w:rPr>
        <w:t xml:space="preserve"> </w:t>
      </w:r>
      <w:r w:rsidRPr="0031099E">
        <w:rPr>
          <w:rFonts w:cs="Arial"/>
        </w:rPr>
        <w:t>Estimate nominal fire frequencies for each unscreened fire ignition source.</w:t>
      </w:r>
    </w:p>
    <w:p w14:paraId="5F4FFAAC" w14:textId="16C96AE4"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2.4.2: Increase hot work and/or transient fire frequencies if finding is against administrative controls.</w:t>
      </w:r>
    </w:p>
    <w:p w14:paraId="1A508907" w14:textId="48165AC2"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 xml:space="preserve">Step 2.4.3: Reduce hot work and/or transient fire frequencies if </w:t>
      </w:r>
      <w:r w:rsidR="00B24BB1">
        <w:rPr>
          <w:rFonts w:cs="Arial"/>
        </w:rPr>
        <w:t>CMs</w:t>
      </w:r>
      <w:r w:rsidRPr="0031099E">
        <w:rPr>
          <w:rFonts w:cs="Arial"/>
        </w:rPr>
        <w:t xml:space="preserve"> will reduce likelihood of fire occurrence.</w:t>
      </w:r>
    </w:p>
    <w:p w14:paraId="61D4D95C" w14:textId="1EF30F84" w:rsidR="00420D3C" w:rsidRDefault="00833182"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ins w:id="323" w:author="Author"/>
          <w:rFonts w:cs="Arial"/>
        </w:rPr>
      </w:pPr>
      <w:ins w:id="324" w:author="Author">
        <w:r w:rsidRPr="0031099E">
          <w:rPr>
            <w:rFonts w:cs="Arial"/>
          </w:rPr>
          <w:t>Step 2.4.4:</w:t>
        </w:r>
        <w:r w:rsidR="00420D3C">
          <w:rPr>
            <w:rFonts w:cs="Arial"/>
          </w:rPr>
          <w:t xml:space="preserve"> </w:t>
        </w:r>
        <w:r w:rsidR="00AF0640" w:rsidRPr="00AF0640">
          <w:rPr>
            <w:rFonts w:cs="Arial"/>
          </w:rPr>
          <w:t>Critical Area Adjustment Factor</w:t>
        </w:r>
      </w:ins>
    </w:p>
    <w:p w14:paraId="1EA5A4A4" w14:textId="45174C3A"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1800" w:hanging="1080"/>
        <w:outlineLvl w:val="9"/>
        <w:rPr>
          <w:rFonts w:cs="Arial"/>
        </w:rPr>
      </w:pPr>
      <w:r w:rsidRPr="0031099E">
        <w:rPr>
          <w:rFonts w:cs="Arial"/>
        </w:rPr>
        <w:t>Step 2.4.</w:t>
      </w:r>
      <w:ins w:id="325" w:author="Author">
        <w:r w:rsidR="00420D3C">
          <w:rPr>
            <w:rFonts w:cs="Arial"/>
          </w:rPr>
          <w:t>5</w:t>
        </w:r>
      </w:ins>
      <w:r w:rsidRPr="0031099E">
        <w:rPr>
          <w:rFonts w:cs="Arial"/>
        </w:rPr>
        <w:t>: Perform a screening check using updated room fire frequency.</w:t>
      </w:r>
    </w:p>
    <w:p w14:paraId="061E5FF3" w14:textId="2C70F05E" w:rsidR="00547286" w:rsidRPr="0031099E" w:rsidRDefault="00547286" w:rsidP="009B1F3D">
      <w:pPr>
        <w:pStyle w:val="BodyTextFirstIndent"/>
      </w:pPr>
      <w:bookmarkStart w:id="326" w:name="_Toc481265365"/>
      <w:r w:rsidRPr="00F01CFD">
        <w:t>Step 2.5 – Final CCDP Estimates:</w:t>
      </w:r>
      <w:bookmarkEnd w:id="326"/>
    </w:p>
    <w:p w14:paraId="0E3FF245" w14:textId="04E1DB7C"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2.5.1: Determine damaged target set and corresponding CCDP for FDS1 scenarios.</w:t>
      </w:r>
    </w:p>
    <w:p w14:paraId="463DF07F" w14:textId="26FAC93B"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2.5.2: Determine damaged target set and corresponding CCDP for FDS2 scenarios.</w:t>
      </w:r>
    </w:p>
    <w:p w14:paraId="51401127" w14:textId="14B03E18"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2.5.3: Determine damaged target set and corresponding CCDP for FDS3 scenarios.</w:t>
      </w:r>
    </w:p>
    <w:p w14:paraId="21DED6EB" w14:textId="77777777"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1800" w:hanging="1080"/>
        <w:outlineLvl w:val="9"/>
        <w:rPr>
          <w:rFonts w:cs="Arial"/>
        </w:rPr>
      </w:pPr>
      <w:r w:rsidRPr="0031099E">
        <w:rPr>
          <w:rFonts w:cs="Arial"/>
        </w:rPr>
        <w:t>Step 2.5.4: Perform screening using updated CCDPs.</w:t>
      </w:r>
    </w:p>
    <w:p w14:paraId="2C26523B" w14:textId="711E0B3A" w:rsidR="00792466" w:rsidRPr="0031099E" w:rsidRDefault="00792466" w:rsidP="009B1F3D">
      <w:pPr>
        <w:pStyle w:val="BodyTextFirstIndent"/>
      </w:pPr>
      <w:r w:rsidRPr="00F01CFD">
        <w:lastRenderedPageBreak/>
        <w:t>Step 2.6 – Final SF Estimates:</w:t>
      </w:r>
    </w:p>
    <w:p w14:paraId="552D683D" w14:textId="74572434" w:rsidR="00792466" w:rsidRPr="0031099E" w:rsidRDefault="00792466"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w:t>
      </w:r>
      <w:r>
        <w:rPr>
          <w:rFonts w:cs="Arial"/>
        </w:rPr>
        <w:t>6</w:t>
      </w:r>
      <w:r w:rsidRPr="0031099E">
        <w:rPr>
          <w:rFonts w:cs="Arial"/>
        </w:rPr>
        <w:t>.1: Determine the SF for each unscreened ignition source.</w:t>
      </w:r>
    </w:p>
    <w:p w14:paraId="4A04DEF3" w14:textId="4E14DE1E" w:rsidR="00792466" w:rsidRPr="0031099E" w:rsidRDefault="00792466"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1800" w:hanging="1080"/>
        <w:outlineLvl w:val="9"/>
        <w:rPr>
          <w:rFonts w:cs="Arial"/>
        </w:rPr>
      </w:pPr>
      <w:r w:rsidRPr="0031099E">
        <w:rPr>
          <w:rFonts w:cs="Arial"/>
        </w:rPr>
        <w:t>Step 2.</w:t>
      </w:r>
      <w:r>
        <w:rPr>
          <w:rFonts w:cs="Arial"/>
        </w:rPr>
        <w:t>6</w:t>
      </w:r>
      <w:r w:rsidRPr="0031099E">
        <w:rPr>
          <w:rFonts w:cs="Arial"/>
        </w:rPr>
        <w:t>.2: Perform screening using updated SFs.</w:t>
      </w:r>
    </w:p>
    <w:p w14:paraId="5B8D3125" w14:textId="00811CD5" w:rsidR="00547286" w:rsidRPr="0031099E" w:rsidRDefault="00547286" w:rsidP="009B1F3D">
      <w:pPr>
        <w:pStyle w:val="BodyTextFirstIndent"/>
      </w:pPr>
      <w:r w:rsidRPr="00F01CFD">
        <w:t>Step 2.7 - Final NSP Estimates:</w:t>
      </w:r>
    </w:p>
    <w:p w14:paraId="170DFA3F" w14:textId="119A0F3A"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2.7.1: Determine damage and ignition times.</w:t>
      </w:r>
    </w:p>
    <w:p w14:paraId="0E46056D" w14:textId="5E46CDE1"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2.7.2: Estimate the time to fire detection.</w:t>
      </w:r>
    </w:p>
    <w:p w14:paraId="2F4AE577" w14:textId="5D551836"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2.7.3: Estimate performance time for fixed fire suppression systems.</w:t>
      </w:r>
    </w:p>
    <w:p w14:paraId="6751C8EA" w14:textId="248EC9E7"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 xml:space="preserve">Step 2.7.4: Estimate fire suppression time for manual </w:t>
      </w:r>
      <w:r w:rsidR="005F3F92" w:rsidRPr="0031099E">
        <w:rPr>
          <w:rFonts w:cs="Arial"/>
        </w:rPr>
        <w:t>firefighting</w:t>
      </w:r>
      <w:r w:rsidRPr="0031099E">
        <w:rPr>
          <w:rFonts w:cs="Arial"/>
        </w:rPr>
        <w:t>.</w:t>
      </w:r>
    </w:p>
    <w:p w14:paraId="4795AC2C" w14:textId="14E4672E"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080"/>
        <w:outlineLvl w:val="9"/>
        <w:rPr>
          <w:rFonts w:cs="Arial"/>
        </w:rPr>
      </w:pPr>
      <w:r w:rsidRPr="0031099E">
        <w:rPr>
          <w:rFonts w:cs="Arial"/>
        </w:rPr>
        <w:t>Step 2.7.4: Estimate NSP for each FDS fire scenario.</w:t>
      </w:r>
    </w:p>
    <w:p w14:paraId="53FAF4CA" w14:textId="19571566" w:rsidR="00215E70" w:rsidRPr="0031099E" w:rsidRDefault="00215E70" w:rsidP="002F4999">
      <w:pPr>
        <w:pStyle w:val="Level2"/>
        <w:widowControl/>
        <w:numPr>
          <w:ilvl w:val="0"/>
          <w:numId w:val="0"/>
        </w:numPr>
        <w:tabs>
          <w:tab w:val="left" w:pos="274"/>
          <w:tab w:val="left" w:pos="1440"/>
          <w:tab w:val="left" w:pos="198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1800" w:hanging="1080"/>
        <w:outlineLvl w:val="9"/>
        <w:rPr>
          <w:rFonts w:cs="Arial"/>
        </w:rPr>
      </w:pPr>
      <w:r w:rsidRPr="0031099E">
        <w:rPr>
          <w:rFonts w:cs="Arial"/>
        </w:rPr>
        <w:t>Step 2.7.5: Perform screening check using updated NSPs.</w:t>
      </w:r>
    </w:p>
    <w:p w14:paraId="105DF075" w14:textId="34B09B8E" w:rsidR="009427F5" w:rsidRPr="00C70CAC" w:rsidRDefault="009427F5" w:rsidP="002F4999">
      <w:pPr>
        <w:pStyle w:val="BodyText"/>
      </w:pPr>
      <w:proofErr w:type="gramStart"/>
      <w:r w:rsidRPr="00C70CAC">
        <w:t>In order to</w:t>
      </w:r>
      <w:proofErr w:type="gramEnd"/>
      <w:r w:rsidRPr="00C70CAC">
        <w:t xml:space="preserve"> optimize the efficiency of the analysis, Phase 2 i</w:t>
      </w:r>
      <w:r>
        <w:t xml:space="preserve">ncludes </w:t>
      </w:r>
      <w:r w:rsidR="009D4EE3">
        <w:t xml:space="preserve">six </w:t>
      </w:r>
      <w:r>
        <w:t xml:space="preserve">screening checks. </w:t>
      </w:r>
      <w:r w:rsidRPr="00C70CAC">
        <w:t xml:space="preserve">These screening checks ensure that a low significance finding will screen to </w:t>
      </w:r>
      <w:r w:rsidR="009D4EE3">
        <w:t>G</w:t>
      </w:r>
      <w:r w:rsidR="009D4EE3" w:rsidRPr="00C70CAC">
        <w:t xml:space="preserve">reen </w:t>
      </w:r>
      <w:r w:rsidRPr="00C70CAC">
        <w:t xml:space="preserve">as soon as the information developed is sufficient to support such a determination. A screening check is made each time a refined estimate of any one of the </w:t>
      </w:r>
      <w:r w:rsidR="009C1374">
        <w:t>four</w:t>
      </w:r>
      <w:r w:rsidR="009C1374" w:rsidRPr="00C70CAC">
        <w:t xml:space="preserve"> </w:t>
      </w:r>
      <w:r w:rsidRPr="00C70CAC">
        <w:t>fire risk quantification factors identified above is developed (</w:t>
      </w:r>
      <w:r w:rsidR="00B24BB1">
        <w:t>DF</w:t>
      </w:r>
      <w:r w:rsidRPr="00C70CAC">
        <w:t xml:space="preserve"> remains constant once set in Phase </w:t>
      </w:r>
      <w:r w:rsidR="006D0933">
        <w:t>2</w:t>
      </w:r>
      <w:r w:rsidRPr="00C70CAC">
        <w:t xml:space="preserve">). If at any time the estimated CDF change meets the screening criteria, the finding is assigned a preliminary significance of </w:t>
      </w:r>
      <w:proofErr w:type="gramStart"/>
      <w:r w:rsidR="009D4EE3">
        <w:t>G</w:t>
      </w:r>
      <w:r w:rsidR="009D4EE3" w:rsidRPr="00C70CAC">
        <w:t>reen</w:t>
      </w:r>
      <w:proofErr w:type="gramEnd"/>
      <w:r w:rsidRPr="00C70CAC">
        <w:t xml:space="preserve"> and the analysis is considered complete. Subsequent steps need not be performed. The Phase</w:t>
      </w:r>
      <w:r w:rsidR="009E4E61">
        <w:t> </w:t>
      </w:r>
      <w:r w:rsidRPr="00C70CAC">
        <w:t>2 screening checks are summarized as follows:</w:t>
      </w:r>
    </w:p>
    <w:p w14:paraId="3976449A" w14:textId="2BC94671" w:rsidR="009427F5" w:rsidRPr="00C70CAC" w:rsidRDefault="009427F5" w:rsidP="000E13DF">
      <w:pPr>
        <w:pStyle w:val="BodyText-list"/>
        <w:numPr>
          <w:ilvl w:val="0"/>
          <w:numId w:val="106"/>
        </w:numPr>
      </w:pPr>
      <w:r w:rsidRPr="00C70CAC">
        <w:t xml:space="preserve">Step 2.1 includes a screening check that </w:t>
      </w:r>
      <w:r w:rsidR="003A3E23">
        <w:t xml:space="preserve">is based on a bounding quantification of the </w:t>
      </w:r>
      <w:r w:rsidR="003A3E23">
        <w:sym w:font="Symbol" w:char="F044"/>
      </w:r>
      <w:r w:rsidR="003A3E23">
        <w:t>CDF</w:t>
      </w:r>
      <w:ins w:id="327" w:author="Author">
        <w:r w:rsidR="007402D6">
          <w:t xml:space="preserve"> based on </w:t>
        </w:r>
        <w:r w:rsidR="00E96872">
          <w:t xml:space="preserve">initial </w:t>
        </w:r>
        <w:r w:rsidR="007402D6">
          <w:t>area-wide factors</w:t>
        </w:r>
      </w:ins>
      <w:r w:rsidR="003A3E23">
        <w:t xml:space="preserve">. </w:t>
      </w:r>
      <w:r w:rsidR="007402D6">
        <w:t xml:space="preserve">DF is determined as part of this step and the resulting value is also used in all subsequent Phase 2 quantification steps. </w:t>
      </w:r>
      <w:r w:rsidR="003A3E23">
        <w:t xml:space="preserve">The </w:t>
      </w:r>
      <w:r w:rsidRPr="00C70CAC">
        <w:t xml:space="preserve">screening </w:t>
      </w:r>
      <w:ins w:id="328" w:author="Author">
        <w:r w:rsidR="007402D6">
          <w:sym w:font="Symbol" w:char="F044"/>
        </w:r>
      </w:ins>
      <w:r w:rsidRPr="00C70CAC">
        <w:t>CDF is calculated as follows:</w:t>
      </w:r>
    </w:p>
    <w:tbl>
      <w:tblPr>
        <w:tblW w:w="0" w:type="auto"/>
        <w:tblLook w:val="04A0" w:firstRow="1" w:lastRow="0" w:firstColumn="1" w:lastColumn="0" w:noHBand="0" w:noVBand="1"/>
      </w:tblPr>
      <w:tblGrid>
        <w:gridCol w:w="720"/>
        <w:gridCol w:w="7920"/>
        <w:gridCol w:w="720"/>
      </w:tblGrid>
      <w:tr w:rsidR="003A3E23" w14:paraId="27430EF3" w14:textId="77777777" w:rsidTr="00E461BA">
        <w:tc>
          <w:tcPr>
            <w:tcW w:w="720" w:type="dxa"/>
          </w:tcPr>
          <w:p w14:paraId="431871FD" w14:textId="77777777" w:rsidR="003A3E23" w:rsidRDefault="003A3E23" w:rsidP="00D206BA">
            <w:pPr>
              <w:pStyle w:val="BodyText"/>
            </w:pPr>
          </w:p>
        </w:tc>
        <w:tc>
          <w:tcPr>
            <w:tcW w:w="7920" w:type="dxa"/>
          </w:tcPr>
          <w:p w14:paraId="1BD9D579" w14:textId="7BBA0D7C" w:rsidR="003A3E23" w:rsidRPr="005E333C" w:rsidRDefault="003A3E23" w:rsidP="0051659A">
            <w:pPr>
              <w:pStyle w:val="Level4"/>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 w:val="24"/>
              </w:rPr>
            </w:pPr>
            <m:oMathPara>
              <m:oMath>
                <m:r>
                  <m:rPr>
                    <m:sty m:val="p"/>
                  </m:rPr>
                  <w:rPr>
                    <w:rFonts w:ascii="Cambria Math" w:hAnsi="Cambria Math"/>
                    <w:sz w:val="24"/>
                  </w:rPr>
                  <m:t>ΔCDF≈DF × FIF× AF × SF × NSP × CCDP</m:t>
                </m:r>
              </m:oMath>
            </m:oMathPara>
          </w:p>
        </w:tc>
        <w:tc>
          <w:tcPr>
            <w:tcW w:w="720" w:type="dxa"/>
            <w:vAlign w:val="center"/>
          </w:tcPr>
          <w:p w14:paraId="0EDF4ABE" w14:textId="465E8034" w:rsidR="003A3E23" w:rsidRDefault="004A47F1" w:rsidP="001A3178">
            <w:pPr>
              <w:pStyle w:val="Level4"/>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jc w:val="right"/>
              <w:rPr>
                <w:szCs w:val="22"/>
              </w:rPr>
            </w:pPr>
            <w:r>
              <w:rPr>
                <w:szCs w:val="22"/>
              </w:rPr>
              <w:t>[1]</w:t>
            </w:r>
          </w:p>
        </w:tc>
      </w:tr>
    </w:tbl>
    <w:p w14:paraId="5BD3CE75" w14:textId="4E94FDBF" w:rsidR="003A3E23" w:rsidRDefault="001747E5" w:rsidP="00556357">
      <w:pPr>
        <w:pStyle w:val="BodyText3-nospace"/>
      </w:pPr>
      <w:r>
        <w:t xml:space="preserve">FIF is a bounding </w:t>
      </w:r>
      <w:r w:rsidR="002B0ABB">
        <w:t xml:space="preserve">area-wide </w:t>
      </w:r>
      <w:r>
        <w:t xml:space="preserve">estimate for the type of </w:t>
      </w:r>
      <w:r w:rsidR="002B0ABB">
        <w:t xml:space="preserve">fire </w:t>
      </w:r>
      <w:r>
        <w:t>area under evaluation and</w:t>
      </w:r>
      <w:r w:rsidR="009C1374">
        <w:t>, at this point in the analysis, does not credit any potential</w:t>
      </w:r>
      <w:r>
        <w:t xml:space="preserve"> adjustments (i.e., AF = 1). SF</w:t>
      </w:r>
      <w:r w:rsidR="002B0ABB">
        <w:t xml:space="preserve"> and</w:t>
      </w:r>
      <w:r>
        <w:t xml:space="preserve"> NSP</w:t>
      </w:r>
      <w:r w:rsidR="002B0ABB">
        <w:t xml:space="preserve"> are also assumed </w:t>
      </w:r>
      <w:r w:rsidR="005F3F92">
        <w:t>equal</w:t>
      </w:r>
      <w:r w:rsidR="002B0ABB">
        <w:t xml:space="preserve"> to 1 in this step. </w:t>
      </w:r>
      <w:r>
        <w:t>CCDP</w:t>
      </w:r>
      <w:r w:rsidR="003A3E23">
        <w:t xml:space="preserve"> </w:t>
      </w:r>
      <w:r w:rsidR="002B0ABB">
        <w:t xml:space="preserve">is a bounding value that is obtained based on an assessment of the unavailability and independence of the designated </w:t>
      </w:r>
      <w:r w:rsidR="005E424B">
        <w:t>SSD</w:t>
      </w:r>
      <w:r w:rsidR="002B0ABB">
        <w:t xml:space="preserve"> path for the area under evaluation. If multiple areas are affected by the finding</w:t>
      </w:r>
      <w:r w:rsidR="009A2A38">
        <w:t>, the bounding risk quantification is based on the sum of the changes in CDF for all affected areas.</w:t>
      </w:r>
    </w:p>
    <w:p w14:paraId="02E5EFD0" w14:textId="3262D160" w:rsidR="009427F5" w:rsidRPr="00C70CAC" w:rsidRDefault="009427F5" w:rsidP="000E13DF">
      <w:pPr>
        <w:pStyle w:val="BodyText-list"/>
        <w:numPr>
          <w:ilvl w:val="0"/>
          <w:numId w:val="106"/>
        </w:numPr>
      </w:pPr>
      <w:r w:rsidRPr="00C70CAC">
        <w:t xml:space="preserve">Step 2.3 screens a finding to </w:t>
      </w:r>
      <w:r w:rsidR="009A2A38">
        <w:t>Green</w:t>
      </w:r>
      <w:r w:rsidR="009A2A38" w:rsidRPr="00C70CAC">
        <w:t xml:space="preserve"> </w:t>
      </w:r>
      <w:r w:rsidRPr="00C70CAC">
        <w:t xml:space="preserve">if </w:t>
      </w:r>
      <w:r w:rsidRPr="00C70CAC">
        <w:rPr>
          <w:u w:val="single"/>
        </w:rPr>
        <w:t>all</w:t>
      </w:r>
      <w:r w:rsidRPr="00C70CAC">
        <w:t xml:space="preserve"> fire ignition sources screen out as non-spreading and non-damaging (no credible fire scenario).</w:t>
      </w:r>
    </w:p>
    <w:p w14:paraId="5536A544" w14:textId="128316ED" w:rsidR="009427F5" w:rsidRDefault="009427F5" w:rsidP="000E13DF">
      <w:pPr>
        <w:pStyle w:val="BodyText-list"/>
        <w:numPr>
          <w:ilvl w:val="0"/>
          <w:numId w:val="106"/>
        </w:numPr>
      </w:pPr>
      <w:r w:rsidRPr="00C70CAC">
        <w:t>Step</w:t>
      </w:r>
      <w:r w:rsidR="009A2A38">
        <w:t>s</w:t>
      </w:r>
      <w:r w:rsidRPr="00C70CAC">
        <w:t xml:space="preserve"> 2.4</w:t>
      </w:r>
      <w:r w:rsidR="009A2A38">
        <w:t>-2.7 each</w:t>
      </w:r>
      <w:r w:rsidRPr="00C70CAC">
        <w:t xml:space="preserve"> include a screening check that </w:t>
      </w:r>
      <w:r w:rsidR="00B76988">
        <w:t xml:space="preserve">obtains a refined assessment of the </w:t>
      </w:r>
      <w:r w:rsidR="00B76988">
        <w:sym w:font="Symbol" w:char="F044"/>
      </w:r>
      <w:r w:rsidR="00B76988">
        <w:t>CDF based on best available estimates of the six terms for each fire scenario that needs to be considered in the evaluation of a given finding.</w:t>
      </w:r>
      <w:r w:rsidRPr="00C70CAC">
        <w:t xml:space="preserve"> The refined screening </w:t>
      </w:r>
      <w:r w:rsidR="00B76988">
        <w:sym w:font="Symbol" w:char="F044"/>
      </w:r>
      <w:r w:rsidRPr="00C70CAC">
        <w:t>CDF is calculated as follows:</w:t>
      </w:r>
    </w:p>
    <w:p w14:paraId="47D373C6" w14:textId="77777777" w:rsidR="008C7425" w:rsidRDefault="008C7425" w:rsidP="00556357">
      <w:pPr>
        <w:pStyle w:val="BodyText3-nospace"/>
      </w:pPr>
    </w:p>
    <w:tbl>
      <w:tblPr>
        <w:tblW w:w="0" w:type="auto"/>
        <w:tblLook w:val="04A0" w:firstRow="1" w:lastRow="0" w:firstColumn="1" w:lastColumn="0" w:noHBand="0" w:noVBand="1"/>
      </w:tblPr>
      <w:tblGrid>
        <w:gridCol w:w="720"/>
        <w:gridCol w:w="7920"/>
        <w:gridCol w:w="720"/>
      </w:tblGrid>
      <w:tr w:rsidR="00B76988" w14:paraId="05C9CA3C" w14:textId="77777777" w:rsidTr="00E461BA">
        <w:tc>
          <w:tcPr>
            <w:tcW w:w="720" w:type="dxa"/>
          </w:tcPr>
          <w:p w14:paraId="722822A1" w14:textId="77777777" w:rsidR="00B76988" w:rsidRDefault="00B76988" w:rsidP="00080FBF"/>
        </w:tc>
        <w:tc>
          <w:tcPr>
            <w:tcW w:w="7920" w:type="dxa"/>
          </w:tcPr>
          <w:p w14:paraId="08C56EC8" w14:textId="77777777" w:rsidR="00B76988" w:rsidRPr="005E333C" w:rsidRDefault="00B76988" w:rsidP="0034587C">
            <w:pPr>
              <w:pStyle w:val="Level4"/>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firstLine="0"/>
              <w:rPr>
                <w:sz w:val="24"/>
              </w:rPr>
            </w:pPr>
            <m:oMathPara>
              <m:oMath>
                <m:r>
                  <m:rPr>
                    <m:sty m:val="p"/>
                  </m:rPr>
                  <w:rPr>
                    <w:rFonts w:ascii="Cambria Math" w:hAnsi="Cambria Math"/>
                    <w:sz w:val="24"/>
                  </w:rPr>
                  <m:t xml:space="preserve">ΔCDF≈DF × </m:t>
                </m:r>
                <m:nary>
                  <m:naryPr>
                    <m:chr m:val="∑"/>
                    <m:limLoc m:val="undOvr"/>
                    <m:ctrlPr>
                      <w:rPr>
                        <w:rFonts w:ascii="Cambria Math" w:hAnsi="Cambria Math"/>
                        <w:sz w:val="24"/>
                      </w:rPr>
                    </m:ctrlPr>
                  </m:naryPr>
                  <m:sub>
                    <m:r>
                      <m:rPr>
                        <m:sty m:val="p"/>
                      </m:rPr>
                      <w:rPr>
                        <w:rFonts w:ascii="Cambria Math" w:hAnsi="Cambria Math"/>
                        <w:sz w:val="24"/>
                      </w:rPr>
                      <m:t>i=1</m:t>
                    </m:r>
                  </m:sub>
                  <m:sup>
                    <m:r>
                      <m:rPr>
                        <m:sty m:val="p"/>
                      </m:rPr>
                      <w:rPr>
                        <w:rFonts w:ascii="Cambria Math" w:hAnsi="Cambria Math"/>
                        <w:sz w:val="24"/>
                      </w:rPr>
                      <m:t>N</m:t>
                    </m: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FIF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d>
                              <m:dPr>
                                <m:ctrlPr>
                                  <w:rPr>
                                    <w:rFonts w:ascii="Cambria Math" w:hAnsi="Cambria Math"/>
                                    <w:sz w:val="24"/>
                                  </w:rPr>
                                </m:ctrlPr>
                              </m:dPr>
                              <m:e>
                                <m:nary>
                                  <m:naryPr>
                                    <m:chr m:val="∏"/>
                                    <m:limLoc m:val="undOvr"/>
                                    <m:subHide m:val="1"/>
                                    <m:supHide m:val="1"/>
                                    <m:ctrlPr>
                                      <w:rPr>
                                        <w:rFonts w:ascii="Cambria Math" w:hAnsi="Cambria Math"/>
                                        <w:sz w:val="24"/>
                                      </w:rPr>
                                    </m:ctrlPr>
                                  </m:naryPr>
                                  <m:sub/>
                                  <m:sup/>
                                  <m:e>
                                    <m:r>
                                      <m:rPr>
                                        <m:sty m:val="p"/>
                                      </m:rPr>
                                      <w:rPr>
                                        <w:rFonts w:ascii="Cambria Math" w:hAnsi="Cambria Math"/>
                                        <w:sz w:val="24"/>
                                      </w:rPr>
                                      <m:t>AF</m:t>
                                    </m:r>
                                  </m:e>
                                </m:nary>
                              </m:e>
                            </m:d>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SF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CCDP</m:t>
                            </m:r>
                          </m:e>
                          <m:sub>
                            <m:r>
                              <m:rPr>
                                <m:sty m:val="p"/>
                              </m:rPr>
                              <w:rPr>
                                <w:rFonts w:ascii="Cambria Math" w:hAnsi="Cambria Math"/>
                                <w:sz w:val="24"/>
                              </w:rPr>
                              <m:t>i</m:t>
                            </m:r>
                          </m:sub>
                        </m:sSub>
                      </m:e>
                    </m:d>
                  </m:e>
                </m:nary>
              </m:oMath>
            </m:oMathPara>
          </w:p>
        </w:tc>
        <w:tc>
          <w:tcPr>
            <w:tcW w:w="720" w:type="dxa"/>
            <w:vAlign w:val="center"/>
          </w:tcPr>
          <w:p w14:paraId="19379E8A" w14:textId="15F8EEE8" w:rsidR="00B76988" w:rsidRDefault="004A47F1" w:rsidP="0034587C">
            <w:pPr>
              <w:pStyle w:val="Level4"/>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szCs w:val="22"/>
              </w:rPr>
            </w:pPr>
            <w:r>
              <w:rPr>
                <w:szCs w:val="22"/>
              </w:rPr>
              <w:t>[</w:t>
            </w:r>
            <w:r w:rsidRPr="00080FBF">
              <w:t>2]</w:t>
            </w:r>
          </w:p>
        </w:tc>
      </w:tr>
    </w:tbl>
    <w:p w14:paraId="296018D2" w14:textId="77777777" w:rsidR="00B76988" w:rsidRDefault="00B76988" w:rsidP="00556357">
      <w:pPr>
        <w:pStyle w:val="BodyText3-nospace"/>
        <w:rPr>
          <w:lang w:val="en-CA"/>
        </w:rPr>
      </w:pPr>
    </w:p>
    <w:p w14:paraId="66A4EC88" w14:textId="34B53917" w:rsidR="00B76988" w:rsidRDefault="00D039FF" w:rsidP="00556357">
      <w:pPr>
        <w:pStyle w:val="BodyText3-nospace"/>
      </w:pPr>
      <w:r>
        <w:t>w</w:t>
      </w:r>
      <w:r w:rsidR="00B76988">
        <w:t>here:</w:t>
      </w:r>
    </w:p>
    <w:p w14:paraId="52DD7AF9" w14:textId="22E56BB5" w:rsidR="00B76988" w:rsidRDefault="00B76988" w:rsidP="00E35705">
      <w:pPr>
        <w:pStyle w:val="BodyText4-nospace"/>
      </w:pPr>
      <w:r>
        <w:t>N</w:t>
      </w:r>
      <w:r>
        <w:tab/>
        <w:t>=</w:t>
      </w:r>
      <w:r>
        <w:tab/>
        <w:t xml:space="preserve">Number of fire scenarios evaluated for a given </w:t>
      </w:r>
      <w:proofErr w:type="gramStart"/>
      <w:r>
        <w:t>finding;</w:t>
      </w:r>
      <w:proofErr w:type="gramEnd"/>
    </w:p>
    <w:p w14:paraId="15C37628" w14:textId="783CDFC0" w:rsidR="00B76988" w:rsidRDefault="00B76988" w:rsidP="00E35705">
      <w:pPr>
        <w:pStyle w:val="BodyText4-nospace"/>
      </w:pPr>
      <w:r>
        <w:t>DF</w:t>
      </w:r>
      <w:r>
        <w:tab/>
        <w:t>=</w:t>
      </w:r>
      <w:r>
        <w:tab/>
        <w:t xml:space="preserve">Duration </w:t>
      </w:r>
      <w:proofErr w:type="gramStart"/>
      <w:r>
        <w:t>factor;</w:t>
      </w:r>
      <w:proofErr w:type="gramEnd"/>
    </w:p>
    <w:p w14:paraId="06988BE4" w14:textId="33E17E73" w:rsidR="00B76988" w:rsidRDefault="00B76988" w:rsidP="00E35705">
      <w:pPr>
        <w:pStyle w:val="BodyText4-nospace"/>
      </w:pPr>
      <w:proofErr w:type="spellStart"/>
      <w:r>
        <w:t>FIF</w:t>
      </w:r>
      <w:r>
        <w:rPr>
          <w:vertAlign w:val="subscript"/>
        </w:rPr>
        <w:t>i</w:t>
      </w:r>
      <w:proofErr w:type="spellEnd"/>
      <w:r>
        <w:tab/>
        <w:t>=</w:t>
      </w:r>
      <w:r>
        <w:tab/>
        <w:t xml:space="preserve">Fire frequency for the fire ignition source that started scenario </w:t>
      </w:r>
      <w:proofErr w:type="spellStart"/>
      <w:proofErr w:type="gramStart"/>
      <w:r>
        <w:t>i</w:t>
      </w:r>
      <w:proofErr w:type="spellEnd"/>
      <w:r>
        <w:t>;</w:t>
      </w:r>
      <w:proofErr w:type="gramEnd"/>
    </w:p>
    <w:p w14:paraId="253B5583" w14:textId="53524C56" w:rsidR="00B76988" w:rsidRDefault="00B76988" w:rsidP="00E35705">
      <w:pPr>
        <w:pStyle w:val="BodyText4-nospace"/>
      </w:pPr>
      <w:r>
        <w:lastRenderedPageBreak/>
        <w:t>AF</w:t>
      </w:r>
      <w:r>
        <w:tab/>
        <w:t>=</w:t>
      </w:r>
      <w:r>
        <w:tab/>
        <w:t xml:space="preserve">Ignition source specific frequency adjustment </w:t>
      </w:r>
      <w:proofErr w:type="gramStart"/>
      <w:r>
        <w:t>factors;</w:t>
      </w:r>
      <w:proofErr w:type="gramEnd"/>
    </w:p>
    <w:p w14:paraId="704C5874" w14:textId="0F46409F" w:rsidR="00B76988" w:rsidRDefault="00B76988" w:rsidP="00E35705">
      <w:pPr>
        <w:pStyle w:val="BodyText4-nospace"/>
      </w:pPr>
      <w:proofErr w:type="spellStart"/>
      <w:r>
        <w:t>SF</w:t>
      </w:r>
      <w:r>
        <w:rPr>
          <w:vertAlign w:val="subscript"/>
        </w:rPr>
        <w:t>i</w:t>
      </w:r>
      <w:proofErr w:type="spellEnd"/>
      <w:r>
        <w:tab/>
        <w:t>=</w:t>
      </w:r>
      <w:r>
        <w:tab/>
        <w:t xml:space="preserve">Severity factor for scenario </w:t>
      </w:r>
      <w:proofErr w:type="spellStart"/>
      <w:proofErr w:type="gramStart"/>
      <w:r>
        <w:t>i</w:t>
      </w:r>
      <w:proofErr w:type="spellEnd"/>
      <w:r>
        <w:t>;</w:t>
      </w:r>
      <w:proofErr w:type="gramEnd"/>
    </w:p>
    <w:p w14:paraId="3BEA607D" w14:textId="41CFA82D" w:rsidR="00B76988" w:rsidRDefault="00B76988" w:rsidP="00E35705">
      <w:pPr>
        <w:pStyle w:val="BodyText4-nospace"/>
      </w:pPr>
      <w:proofErr w:type="spellStart"/>
      <w:r>
        <w:t>NSP</w:t>
      </w:r>
      <w:r>
        <w:rPr>
          <w:vertAlign w:val="subscript"/>
        </w:rPr>
        <w:t>i</w:t>
      </w:r>
      <w:proofErr w:type="spellEnd"/>
      <w:r>
        <w:tab/>
        <w:t>=</w:t>
      </w:r>
      <w:r>
        <w:tab/>
      </w:r>
      <w:proofErr w:type="gramStart"/>
      <w:r>
        <w:t>Non-suppression</w:t>
      </w:r>
      <w:proofErr w:type="gramEnd"/>
      <w:r>
        <w:t xml:space="preserve"> probability for scenario </w:t>
      </w:r>
      <w:proofErr w:type="spellStart"/>
      <w:r>
        <w:t>i</w:t>
      </w:r>
      <w:proofErr w:type="spellEnd"/>
      <w:r>
        <w:t>;</w:t>
      </w:r>
    </w:p>
    <w:p w14:paraId="2984691D" w14:textId="088EE86D" w:rsidR="00B76988" w:rsidRDefault="00B76988" w:rsidP="00E35705">
      <w:pPr>
        <w:pStyle w:val="BodyText4-nospace"/>
        <w:spacing w:after="220"/>
      </w:pPr>
      <w:proofErr w:type="spellStart"/>
      <w:r>
        <w:t>CCDP</w:t>
      </w:r>
      <w:r>
        <w:rPr>
          <w:vertAlign w:val="subscript"/>
        </w:rPr>
        <w:t>i</w:t>
      </w:r>
      <w:proofErr w:type="spellEnd"/>
      <w:r w:rsidR="000C1E1D">
        <w:tab/>
        <w:t>=</w:t>
      </w:r>
      <w:r>
        <w:tab/>
        <w:t xml:space="preserve">Conditional core damage probability for scenario </w:t>
      </w:r>
      <w:proofErr w:type="spellStart"/>
      <w:r>
        <w:t>i</w:t>
      </w:r>
      <w:proofErr w:type="spellEnd"/>
      <w:r>
        <w:t>.</w:t>
      </w:r>
    </w:p>
    <w:p w14:paraId="5B42119F" w14:textId="354972BE" w:rsidR="00D039FF" w:rsidRDefault="00D039FF" w:rsidP="000C070D">
      <w:pPr>
        <w:pStyle w:val="BodyText"/>
      </w:pPr>
      <w:r>
        <w:t xml:space="preserve">If the refined </w:t>
      </w:r>
      <w:r>
        <w:sym w:font="Symbol" w:char="F044"/>
      </w:r>
      <w:r>
        <w:t xml:space="preserve">CDF is less than 1E-6 at any time in Phase 2 of the SDP, the analysis </w:t>
      </w:r>
      <w:r w:rsidR="00D9694F">
        <w:t xml:space="preserve">is </w:t>
      </w:r>
      <w:r>
        <w:t xml:space="preserve">complete and the finding screens to Green. When all steps have been completed and the final </w:t>
      </w:r>
      <w:r>
        <w:sym w:font="Symbol" w:char="F044"/>
      </w:r>
      <w:r>
        <w:t>CDF is still 1E-6 or greater, a Phase 3 assessment is required to determine the final risk significance of the finding.</w:t>
      </w:r>
    </w:p>
    <w:p w14:paraId="3977819D" w14:textId="00E18F35" w:rsidR="00B27F2A" w:rsidRDefault="00BB2AF6" w:rsidP="00D7793C">
      <w:pPr>
        <w:pStyle w:val="Heading2"/>
      </w:pPr>
      <w:bookmarkStart w:id="329" w:name="_Toc481265368"/>
      <w:bookmarkStart w:id="330" w:name="_Toc175824362"/>
      <w:r>
        <w:t>04.03</w:t>
      </w:r>
      <w:r>
        <w:tab/>
      </w:r>
      <w:r w:rsidR="00B27F2A">
        <w:t>Analysis Procedures</w:t>
      </w:r>
      <w:bookmarkEnd w:id="329"/>
      <w:bookmarkEnd w:id="330"/>
    </w:p>
    <w:p w14:paraId="11B04E32" w14:textId="0207C8AF" w:rsidR="00710EE7" w:rsidRPr="00C70CAC" w:rsidRDefault="00710EE7" w:rsidP="009E75D3">
      <w:pPr>
        <w:pStyle w:val="BodyText"/>
      </w:pPr>
      <w:r w:rsidRPr="00C70CAC">
        <w:t xml:space="preserve">The procedures for the Fire Protection SDP Phase 1 and Phase 2 analyses are provided in </w:t>
      </w:r>
      <w:ins w:id="331" w:author="Author">
        <w:r w:rsidR="00F3063F">
          <w:t>IMC</w:t>
        </w:r>
      </w:ins>
      <w:r w:rsidR="004D306F">
        <w:t> </w:t>
      </w:r>
      <w:ins w:id="332" w:author="Author">
        <w:r w:rsidR="00F3063F">
          <w:t xml:space="preserve">0609 </w:t>
        </w:r>
      </w:ins>
      <w:r w:rsidRPr="00C70CAC">
        <w:t>Appendix F</w:t>
      </w:r>
      <w:r w:rsidR="006D0933">
        <w:t>,</w:t>
      </w:r>
      <w:r w:rsidRPr="00C70CAC">
        <w:t xml:space="preserve"> including its associated attachments. These procedures are intended to serve as essentially stand-alone working application tools and guidance. The procedures include an expanded description of each analysis </w:t>
      </w:r>
      <w:r w:rsidR="009D4EE3">
        <w:t>step</w:t>
      </w:r>
      <w:r w:rsidR="009D4EE3" w:rsidRPr="00C70CAC">
        <w:t xml:space="preserve"> </w:t>
      </w:r>
      <w:r w:rsidRPr="00C70CAC">
        <w:t xml:space="preserve">and the supporting information required to complete each </w:t>
      </w:r>
      <w:r w:rsidR="009D4EE3">
        <w:t>step</w:t>
      </w:r>
      <w:r w:rsidRPr="00C70CAC">
        <w:t xml:space="preserve">. Attachments to the Appendix F procedures provide additional details and guidance required for completion of specific analysis </w:t>
      </w:r>
      <w:r w:rsidR="009D4EE3">
        <w:t>steps</w:t>
      </w:r>
      <w:r w:rsidRPr="00C70CAC">
        <w:t>. Worksheets for managing and documenting the analysis are also provided.</w:t>
      </w:r>
    </w:p>
    <w:p w14:paraId="5E6759E2" w14:textId="4987D5DF" w:rsidR="00A70955" w:rsidRDefault="00710EE7" w:rsidP="009E75D3">
      <w:pPr>
        <w:pStyle w:val="BodyText"/>
      </w:pPr>
      <w:r w:rsidRPr="00C70CAC">
        <w:t>Th</w:t>
      </w:r>
      <w:r w:rsidR="006D0933">
        <w:t>is</w:t>
      </w:r>
      <w:r w:rsidRPr="00C70CAC">
        <w:t xml:space="preserve"> document is intended to provide supplemental guidance to support implementation of the </w:t>
      </w:r>
      <w:ins w:id="333" w:author="Author">
        <w:r w:rsidR="00263B68">
          <w:t>IMC</w:t>
        </w:r>
      </w:ins>
      <w:r w:rsidR="004D306F">
        <w:t> </w:t>
      </w:r>
      <w:ins w:id="334" w:author="Author">
        <w:r w:rsidR="00263B68">
          <w:t xml:space="preserve">0609 </w:t>
        </w:r>
      </w:ins>
      <w:r w:rsidRPr="00C70CAC">
        <w:t xml:space="preserve">Appendix F procedures. In particular, the information in </w:t>
      </w:r>
      <w:ins w:id="335" w:author="Author">
        <w:r w:rsidR="00EC2814">
          <w:t>Section 0308.03F-0</w:t>
        </w:r>
      </w:ins>
      <w:r w:rsidRPr="00C70CAC">
        <w:t xml:space="preserve">5 provides additional discussion intended to enhance the </w:t>
      </w:r>
      <w:r w:rsidR="009D4EE3">
        <w:t>analyst’s</w:t>
      </w:r>
      <w:r w:rsidR="009D4EE3" w:rsidRPr="00C70CAC">
        <w:t xml:space="preserve"> </w:t>
      </w:r>
      <w:r w:rsidRPr="00C70CAC">
        <w:t xml:space="preserve">understanding of the procedures. </w:t>
      </w:r>
      <w:ins w:id="336" w:author="Author">
        <w:r w:rsidR="00EC2814">
          <w:t>Section 0308.03F-0</w:t>
        </w:r>
        <w:r w:rsidR="00EC2814" w:rsidRPr="00C70CAC">
          <w:t xml:space="preserve">5 </w:t>
        </w:r>
        <w:r w:rsidR="002B0B21">
          <w:t xml:space="preserve">also includes a set of examples illustrating how to the use the tables and plots in IMC 0609 Appendix F Attachment 8. </w:t>
        </w:r>
      </w:ins>
      <w:r w:rsidRPr="00C70CAC">
        <w:t xml:space="preserve">The text focuses on expanded discussions on the intent of each analysis step, and on the relationships between </w:t>
      </w:r>
      <w:r w:rsidR="009D4EE3">
        <w:t>steps</w:t>
      </w:r>
      <w:r w:rsidRPr="00C70CAC">
        <w:t xml:space="preserve">. </w:t>
      </w:r>
      <w:ins w:id="337" w:author="Author">
        <w:r w:rsidR="00EC2814">
          <w:t>Section</w:t>
        </w:r>
      </w:ins>
      <w:r w:rsidR="00AD0036">
        <w:t> </w:t>
      </w:r>
      <w:ins w:id="338" w:author="Author">
        <w:r w:rsidR="00EC2814">
          <w:t>0308.03F-0</w:t>
        </w:r>
      </w:ins>
      <w:r w:rsidRPr="00C70CAC">
        <w:t xml:space="preserve">6 </w:t>
      </w:r>
      <w:r w:rsidR="006D0933">
        <w:t xml:space="preserve">of this document </w:t>
      </w:r>
      <w:r w:rsidRPr="00C70CAC">
        <w:t>provides basis discussions supporting each step in the analysis procedure.</w:t>
      </w:r>
    </w:p>
    <w:p w14:paraId="38B42765" w14:textId="6B99CAF2" w:rsidR="00B27F2A" w:rsidRPr="0051659A" w:rsidRDefault="00BB2AF6" w:rsidP="00D7793C">
      <w:pPr>
        <w:pStyle w:val="Heading2"/>
      </w:pPr>
      <w:bookmarkStart w:id="339" w:name="_Toc481265369"/>
      <w:bookmarkStart w:id="340" w:name="_Toc175824363"/>
      <w:r>
        <w:t>04.04</w:t>
      </w:r>
      <w:r>
        <w:tab/>
      </w:r>
      <w:r w:rsidR="00B27F2A" w:rsidRPr="0051659A">
        <w:t>Flexibility in Exercising the Analysis Procedures</w:t>
      </w:r>
      <w:bookmarkEnd w:id="339"/>
      <w:bookmarkEnd w:id="340"/>
    </w:p>
    <w:p w14:paraId="725832D8" w14:textId="157E542A" w:rsidR="00B27F2A" w:rsidRPr="0051659A" w:rsidRDefault="00BB2AF6" w:rsidP="00767EF3">
      <w:pPr>
        <w:pStyle w:val="Heading3"/>
      </w:pPr>
      <w:bookmarkStart w:id="341" w:name="_Toc481265370"/>
      <w:bookmarkStart w:id="342" w:name="_Toc175824364"/>
      <w:r>
        <w:t>04.04.01</w:t>
      </w:r>
      <w:r>
        <w:tab/>
      </w:r>
      <w:r w:rsidR="00B27F2A" w:rsidRPr="006724D2">
        <w:rPr>
          <w:u w:val="single"/>
        </w:rPr>
        <w:t xml:space="preserve">Fire Protection </w:t>
      </w:r>
      <w:r w:rsidR="002A3333" w:rsidRPr="006724D2">
        <w:rPr>
          <w:u w:val="single"/>
        </w:rPr>
        <w:t>Significance Determination</w:t>
      </w:r>
      <w:r w:rsidR="00B27F2A" w:rsidRPr="006724D2">
        <w:rPr>
          <w:u w:val="single"/>
        </w:rPr>
        <w:t xml:space="preserve"> Process Flexibility</w:t>
      </w:r>
      <w:bookmarkEnd w:id="341"/>
      <w:bookmarkEnd w:id="342"/>
    </w:p>
    <w:p w14:paraId="2F25275A" w14:textId="5AE143DA" w:rsidR="00B65AEF" w:rsidRPr="00C70CAC" w:rsidRDefault="00B65AEF" w:rsidP="00EC1C28">
      <w:pPr>
        <w:pStyle w:val="BodyText"/>
      </w:pPr>
      <w:r w:rsidRPr="00C70CAC">
        <w:t xml:space="preserve">As discussed in Section </w:t>
      </w:r>
      <w:r w:rsidR="00CB30FF">
        <w:t>0</w:t>
      </w:r>
      <w:r w:rsidRPr="00C70CAC">
        <w:t>4.</w:t>
      </w:r>
      <w:r w:rsidR="00CB30FF">
        <w:t>0</w:t>
      </w:r>
      <w:r w:rsidRPr="00C70CAC">
        <w:t>2, the Fire Protection SDP uses simplified versions of fire PRA methods, tools, and approaches. Fire PRA is, by design, a flexible analysis process. PRA analysts exercise judgement and tailor their analysis process to suit specific applications. It is intended that the Fire Protection SDP retain this flexibility.</w:t>
      </w:r>
    </w:p>
    <w:p w14:paraId="667BC14D" w14:textId="31BE1134" w:rsidR="00B65AEF" w:rsidRPr="00C70CAC" w:rsidRDefault="00B65AEF" w:rsidP="00EC1C28">
      <w:pPr>
        <w:pStyle w:val="BodyText"/>
      </w:pPr>
      <w:r w:rsidRPr="00C70CAC">
        <w:t>The analysis procedures involve a series of steps. The order of the steps, as written, should optimize the analysis of most fire protection findings. However, situations will arise where the as</w:t>
      </w:r>
      <w:r w:rsidR="007D416D">
        <w:t>-</w:t>
      </w:r>
      <w:r w:rsidRPr="00C70CAC">
        <w:t xml:space="preserve">written process flow path may not be the optimum path. In such cases, the procedures should </w:t>
      </w:r>
      <w:ins w:id="343" w:author="Author">
        <w:r w:rsidR="001B66EA">
          <w:t xml:space="preserve">be </w:t>
        </w:r>
      </w:ins>
      <w:r w:rsidRPr="00C70CAC">
        <w:t>viewed with flexibility and adjustments to either the order of analysis steps, or to the analysis depth in a specific step may be considered.</w:t>
      </w:r>
      <w:r w:rsidR="009D4EE3">
        <w:t xml:space="preserve"> This is particularly valid for Steps 2.3 through 2.7.</w:t>
      </w:r>
    </w:p>
    <w:p w14:paraId="6B327A3E" w14:textId="346C1992" w:rsidR="00B65AEF" w:rsidRDefault="00EC4C8F" w:rsidP="00EC1C28">
      <w:pPr>
        <w:pStyle w:val="BodyText"/>
      </w:pPr>
      <w:ins w:id="344" w:author="Author">
        <w:r>
          <w:t>Section</w:t>
        </w:r>
        <w:r w:rsidR="001B66EA">
          <w:t>s</w:t>
        </w:r>
        <w:r>
          <w:t xml:space="preserve"> 0308.03F-0</w:t>
        </w:r>
      </w:ins>
      <w:r w:rsidR="00B65AEF" w:rsidRPr="00C70CAC">
        <w:t xml:space="preserve">5 and </w:t>
      </w:r>
      <w:ins w:id="345" w:author="Author">
        <w:r>
          <w:t>0308.03F-0</w:t>
        </w:r>
      </w:ins>
      <w:r w:rsidR="00B65AEF" w:rsidRPr="00C70CAC">
        <w:t xml:space="preserve">6 provide additional information about the analysis process, its intent, and the inter-relationships between various steps. </w:t>
      </w:r>
      <w:ins w:id="346" w:author="Author">
        <w:r w:rsidR="008D72F8">
          <w:t>Section 0308.03F-0</w:t>
        </w:r>
      </w:ins>
      <w:r w:rsidR="00B65AEF" w:rsidRPr="00C70CAC">
        <w:t xml:space="preserve">5 provides additional explanatory material in the form of supplemental background and supporting </w:t>
      </w:r>
      <w:r w:rsidR="00B65AEF" w:rsidRPr="00C70CAC">
        <w:lastRenderedPageBreak/>
        <w:t xml:space="preserve">information for each analysis task. </w:t>
      </w:r>
      <w:ins w:id="347" w:author="Author">
        <w:r w:rsidR="008D72F8">
          <w:t>Section 0308.03F-0</w:t>
        </w:r>
      </w:ins>
      <w:r w:rsidR="00B65AEF" w:rsidRPr="00C70CAC">
        <w:t xml:space="preserve">6 provides information on the underlying basis for the Fire Protection SDP approach. Reference to this information should support decision making </w:t>
      </w:r>
      <w:proofErr w:type="gramStart"/>
      <w:r w:rsidR="00B65AEF" w:rsidRPr="00C70CAC">
        <w:t>with regard to</w:t>
      </w:r>
      <w:proofErr w:type="gramEnd"/>
      <w:r w:rsidR="00B65AEF" w:rsidRPr="00C70CAC">
        <w:t xml:space="preserve"> process flexibility.</w:t>
      </w:r>
    </w:p>
    <w:p w14:paraId="3CA36A8D" w14:textId="0D1A38D9" w:rsidR="00B27F2A" w:rsidRDefault="00BB2AF6" w:rsidP="003A7311">
      <w:pPr>
        <w:pStyle w:val="Heading3"/>
      </w:pPr>
      <w:bookmarkStart w:id="348" w:name="_Toc481265371"/>
      <w:bookmarkStart w:id="349" w:name="_Toc175824365"/>
      <w:r>
        <w:t>04.04.02</w:t>
      </w:r>
      <w:r>
        <w:tab/>
      </w:r>
      <w:r w:rsidR="00B27F2A" w:rsidRPr="006724D2">
        <w:rPr>
          <w:u w:val="single"/>
        </w:rPr>
        <w:t>Flexibility Examples</w:t>
      </w:r>
      <w:bookmarkEnd w:id="348"/>
      <w:bookmarkEnd w:id="349"/>
    </w:p>
    <w:p w14:paraId="232EB613" w14:textId="73605448" w:rsidR="00B65AEF" w:rsidRPr="00C70CAC" w:rsidRDefault="00B65AEF" w:rsidP="00EC1C28">
      <w:pPr>
        <w:pStyle w:val="BodyText"/>
      </w:pPr>
      <w:r w:rsidRPr="00C70CAC">
        <w:t xml:space="preserve">This section provides examples where some adjustment of the analysis process may be appropriate. The examples are not exhaustive, but rather, are illustrative of the intent </w:t>
      </w:r>
      <w:proofErr w:type="gramStart"/>
      <w:r w:rsidRPr="00C70CAC">
        <w:t>with regard to</w:t>
      </w:r>
      <w:proofErr w:type="gramEnd"/>
      <w:r w:rsidRPr="00C70CAC">
        <w:t xml:space="preserve"> process flexibility. In general, flexibility may be exercised in the order of step performance and in the depth of a given step.</w:t>
      </w:r>
    </w:p>
    <w:p w14:paraId="252F55EE" w14:textId="00A0E037" w:rsidR="00B65AEF" w:rsidRPr="00C70CAC" w:rsidRDefault="00B65AEF" w:rsidP="00EC1C28">
      <w:pPr>
        <w:pStyle w:val="BodyText"/>
      </w:pPr>
      <w:r w:rsidRPr="00C70CAC">
        <w:t xml:space="preserve">Specific </w:t>
      </w:r>
      <w:r w:rsidR="007F4312">
        <w:t>step</w:t>
      </w:r>
      <w:r w:rsidR="007F4312" w:rsidRPr="00C70CAC">
        <w:t xml:space="preserve"> </w:t>
      </w:r>
      <w:r w:rsidRPr="00C70CAC">
        <w:t>input assumptions should not be adjusted except as allowed by the guidance</w:t>
      </w:r>
      <w:ins w:id="350" w:author="Author">
        <w:r w:rsidR="00B90023">
          <w:t xml:space="preserve"> as written</w:t>
        </w:r>
      </w:ins>
      <w:r w:rsidRPr="00C70CAC">
        <w:t xml:space="preserve">. That is, no adjustments should be made to assigned values for factors such as screening criteria, </w:t>
      </w:r>
      <w:ins w:id="351" w:author="Author">
        <w:r w:rsidR="001C7B70">
          <w:t>FIF</w:t>
        </w:r>
      </w:ins>
      <w:r w:rsidRPr="00C70CAC">
        <w:t xml:space="preserve">, fire intensity profiles, </w:t>
      </w:r>
      <w:ins w:id="352" w:author="Author">
        <w:r w:rsidR="001C7B70">
          <w:t>SF</w:t>
        </w:r>
      </w:ins>
      <w:r w:rsidRPr="00C70CAC">
        <w:t xml:space="preserve">, damage criteria, damage times, suppression times, suppression reliability, etc., unless the possibility of an adjustment to </w:t>
      </w:r>
      <w:proofErr w:type="gramStart"/>
      <w:r w:rsidRPr="00C70CAC">
        <w:t xml:space="preserve">suit </w:t>
      </w:r>
      <w:r w:rsidR="007F4312" w:rsidRPr="00C70CAC">
        <w:t>case</w:t>
      </w:r>
      <w:proofErr w:type="gramEnd"/>
      <w:r w:rsidR="00254076">
        <w:t>-</w:t>
      </w:r>
      <w:r w:rsidRPr="00C70CAC">
        <w:t>specific factors is called out in the procedures. Supplemental adjustments to input assumptions are deferred to Phase 3.</w:t>
      </w:r>
    </w:p>
    <w:p w14:paraId="398F4272" w14:textId="4745438B" w:rsidR="00B65AEF" w:rsidRPr="00A17B72" w:rsidRDefault="00BB2AF6" w:rsidP="003A7311">
      <w:pPr>
        <w:pStyle w:val="Heading3"/>
      </w:pPr>
      <w:bookmarkStart w:id="353" w:name="_Toc481265372"/>
      <w:bookmarkStart w:id="354" w:name="_Toc175824366"/>
      <w:r>
        <w:t>04.04.03</w:t>
      </w:r>
      <w:r>
        <w:tab/>
      </w:r>
      <w:r w:rsidR="00B65AEF" w:rsidRPr="006724D2">
        <w:rPr>
          <w:u w:val="single"/>
        </w:rPr>
        <w:t>Early Completion of a Later Step</w:t>
      </w:r>
      <w:bookmarkEnd w:id="353"/>
      <w:bookmarkEnd w:id="354"/>
    </w:p>
    <w:p w14:paraId="17C809C2" w14:textId="78B145F1" w:rsidR="00B65AEF" w:rsidRPr="00C70CAC" w:rsidRDefault="00B65AEF" w:rsidP="00EC1C28">
      <w:pPr>
        <w:pStyle w:val="BodyText"/>
      </w:pPr>
      <w:r w:rsidRPr="00C70CAC">
        <w:t xml:space="preserve">The order in which analysis steps are performed may be adjusted if early completion of a later step might result in a finding screening to </w:t>
      </w:r>
      <w:r w:rsidR="00215D26">
        <w:t>Green</w:t>
      </w:r>
      <w:r w:rsidRPr="00C70CAC">
        <w:t xml:space="preserve"> with a reduced level of effort.</w:t>
      </w:r>
    </w:p>
    <w:p w14:paraId="3D479036" w14:textId="18F349E9" w:rsidR="00B65AEF" w:rsidRPr="00C70CAC" w:rsidRDefault="00B65AEF" w:rsidP="000D2373">
      <w:pPr>
        <w:pStyle w:val="BodyText-list"/>
        <w:numPr>
          <w:ilvl w:val="0"/>
          <w:numId w:val="107"/>
        </w:numPr>
      </w:pPr>
      <w:r w:rsidRPr="00C70CAC">
        <w:t xml:space="preserve">Example 1: In Step </w:t>
      </w:r>
      <w:r w:rsidR="005C7FE4" w:rsidRPr="00C70CAC">
        <w:t>2.1</w:t>
      </w:r>
      <w:r w:rsidR="005C7FE4">
        <w:t>.6,</w:t>
      </w:r>
      <w:r w:rsidRPr="00C70CAC">
        <w:t xml:space="preserve"> a designated </w:t>
      </w:r>
      <w:r w:rsidR="005E424B">
        <w:t>SSD</w:t>
      </w:r>
      <w:r w:rsidRPr="00C70CAC">
        <w:t xml:space="preserve"> path is identified but not credited. Step 2.4 provides refined fire </w:t>
      </w:r>
      <w:r w:rsidR="007F4312" w:rsidRPr="00C70CAC">
        <w:t>frequenc</w:t>
      </w:r>
      <w:r w:rsidR="007F4312">
        <w:t>ies</w:t>
      </w:r>
      <w:r w:rsidR="007F4312" w:rsidRPr="00C70CAC">
        <w:t xml:space="preserve"> </w:t>
      </w:r>
      <w:r w:rsidRPr="00C70CAC">
        <w:t xml:space="preserve">for the </w:t>
      </w:r>
      <w:r w:rsidR="007F4312">
        <w:t xml:space="preserve">ignition sources in the </w:t>
      </w:r>
      <w:r w:rsidRPr="00C70CAC">
        <w:t>fire area</w:t>
      </w:r>
      <w:r w:rsidR="007F4312">
        <w:t xml:space="preserve"> under evaluation</w:t>
      </w:r>
      <w:r w:rsidRPr="00C70CAC">
        <w:t xml:space="preserve">, and the screening </w:t>
      </w:r>
      <w:r w:rsidR="007F4312">
        <w:sym w:font="Symbol" w:char="F044"/>
      </w:r>
      <w:r w:rsidRPr="00C70CAC">
        <w:t>CDF for the finding</w:t>
      </w:r>
      <w:r w:rsidR="007F4312">
        <w:t xml:space="preserve"> determined in Step 2.4.4</w:t>
      </w:r>
      <w:r w:rsidRPr="00C70CAC">
        <w:t xml:space="preserve"> is already at 9E-6. Hence, one additional order of magnitude in risk reduction would result in a </w:t>
      </w:r>
      <w:proofErr w:type="gramStart"/>
      <w:r w:rsidR="007F4312">
        <w:t>G</w:t>
      </w:r>
      <w:r w:rsidR="007F4312" w:rsidRPr="00C70CAC">
        <w:t>reen</w:t>
      </w:r>
      <w:proofErr w:type="gramEnd"/>
      <w:r w:rsidR="007F4312" w:rsidRPr="00C70CAC">
        <w:t xml:space="preserve"> </w:t>
      </w:r>
      <w:r w:rsidRPr="00C70CAC">
        <w:t>color assignment. In this case, it may be more efficient to develop a refined CCDP value prior to the development and analysis of specific fire growth and damage scenarios (e.g.,</w:t>
      </w:r>
      <w:r w:rsidR="00B44B32">
        <w:t> </w:t>
      </w:r>
      <w:r w:rsidR="007F4312">
        <w:t>S</w:t>
      </w:r>
      <w:r w:rsidR="007F4312" w:rsidRPr="00C70CAC">
        <w:t xml:space="preserve">teps </w:t>
      </w:r>
      <w:r w:rsidRPr="00C70CAC">
        <w:t>2.5</w:t>
      </w:r>
      <w:r w:rsidR="007F4312">
        <w:t>.1</w:t>
      </w:r>
      <w:r w:rsidRPr="00C70CAC">
        <w:t>-2.</w:t>
      </w:r>
      <w:r w:rsidR="007F4312">
        <w:t>5.3</w:t>
      </w:r>
      <w:r w:rsidRPr="00C70CAC">
        <w:t>). Note that in this example, Step 2.</w:t>
      </w:r>
      <w:r w:rsidR="007F4312">
        <w:t>5</w:t>
      </w:r>
      <w:r w:rsidR="007F4312" w:rsidRPr="00C70CAC">
        <w:t xml:space="preserve"> </w:t>
      </w:r>
      <w:r w:rsidRPr="00C70CAC">
        <w:t>must be entered assuming fire damage consistent with the limiting, or most severe, unscreened FDS scenario. Should the analysis fail to demonstrate the anticipated risk reduction, the analysis can return to Step 2.5</w:t>
      </w:r>
      <w:r w:rsidR="007F4312">
        <w:t>.1</w:t>
      </w:r>
      <w:r w:rsidRPr="00C70CAC">
        <w:t xml:space="preserve"> for completion of the fire growth and damage analysis tasks.</w:t>
      </w:r>
    </w:p>
    <w:p w14:paraId="6F47FF73" w14:textId="577D8582" w:rsidR="00B65AEF" w:rsidRPr="00C70CAC" w:rsidRDefault="00B65AEF" w:rsidP="000D2373">
      <w:pPr>
        <w:pStyle w:val="BodyText-list"/>
        <w:numPr>
          <w:ilvl w:val="0"/>
          <w:numId w:val="107"/>
        </w:numPr>
      </w:pPr>
      <w:r w:rsidRPr="00C70CAC">
        <w:t xml:space="preserve">Example 2: A finding impacts a fire area with a minimal set of fire ignition sources. Further, it is expected that the fire ignition sources will likely screen out as non-threatening such that no credible fire scenario will be developed for the fire area. In this case, it may be appropriate to </w:t>
      </w:r>
      <w:r w:rsidR="007F4312">
        <w:t xml:space="preserve">first complete </w:t>
      </w:r>
      <w:ins w:id="355" w:author="Author">
        <w:r w:rsidR="00785989">
          <w:t>Work</w:t>
        </w:r>
        <w:r w:rsidR="00A20724">
          <w:t>sheet</w:t>
        </w:r>
        <w:r w:rsidR="00785989">
          <w:t xml:space="preserve">s </w:t>
        </w:r>
        <w:r w:rsidR="00A20724">
          <w:t>2.2.2</w:t>
        </w:r>
        <w:r w:rsidR="00953FF2">
          <w:t>b</w:t>
        </w:r>
      </w:ins>
      <w:r w:rsidR="007F4312">
        <w:t xml:space="preserve"> </w:t>
      </w:r>
      <w:ins w:id="356" w:author="Author">
        <w:r w:rsidR="00B30851">
          <w:t>and 2.2.2</w:t>
        </w:r>
        <w:r w:rsidR="00953FF2">
          <w:t>c</w:t>
        </w:r>
        <w:r w:rsidR="005B0141">
          <w:t xml:space="preserve"> </w:t>
        </w:r>
      </w:ins>
      <w:r w:rsidR="007F4312">
        <w:t xml:space="preserve">as described in Step 2.2.2, and then perform Step 2.3.2 to screen ignition sources that are not capable of causing damage to a target or ignition of a secondary combustible. If all ignition sources are screened out, the finding screens to Green and the analysis is complete. If some ignition sources are retained, </w:t>
      </w:r>
      <w:r w:rsidR="005F3F92">
        <w:t>perform</w:t>
      </w:r>
      <w:r w:rsidR="008C5BCB">
        <w:t xml:space="preserve"> Step 2.4 to determine the FIF for each of the unscreened </w:t>
      </w:r>
      <w:r w:rsidR="005F3F92">
        <w:t>ignition sources</w:t>
      </w:r>
      <w:r w:rsidR="008C5BCB">
        <w:t xml:space="preserve"> and return to Step 2.1 with the resulting refined area-wide FIF (sum of FIF for all unscreened ignition sources).</w:t>
      </w:r>
    </w:p>
    <w:p w14:paraId="38F69DBA" w14:textId="77216AA7" w:rsidR="00B65AEF" w:rsidRDefault="00B65AEF" w:rsidP="00F76F82">
      <w:pPr>
        <w:pStyle w:val="BodyText"/>
      </w:pPr>
      <w:r w:rsidRPr="00C70CAC">
        <w:t xml:space="preserve">In performing a later step earlier in the analysis process, the </w:t>
      </w:r>
      <w:r w:rsidR="008C5BCB">
        <w:t>analyst</w:t>
      </w:r>
      <w:r w:rsidR="008C5BCB" w:rsidRPr="00C70CAC">
        <w:t xml:space="preserve"> </w:t>
      </w:r>
      <w:r w:rsidRPr="00C70CAC">
        <w:t xml:space="preserve">is essentially developing a more refined estimate for one of the fire risk quantification factors described in Section </w:t>
      </w:r>
      <w:r w:rsidR="00CB30FF">
        <w:t>0</w:t>
      </w:r>
      <w:r w:rsidRPr="00C70CAC">
        <w:t>4.</w:t>
      </w:r>
      <w:r w:rsidR="00CB30FF">
        <w:t>0</w:t>
      </w:r>
      <w:r w:rsidRPr="00C70CAC">
        <w:t>2.</w:t>
      </w:r>
      <w:r w:rsidR="00CB30FF">
        <w:t>0</w:t>
      </w:r>
      <w:r w:rsidRPr="00C70CAC">
        <w:t xml:space="preserve">2 earlier in the analysis process. The refined risk quantification factor is then folded into the CDF formulas </w:t>
      </w:r>
      <w:r w:rsidRPr="00C70CAC">
        <w:rPr>
          <w:u w:val="single"/>
        </w:rPr>
        <w:t>in place of</w:t>
      </w:r>
      <w:r w:rsidRPr="00C70CAC">
        <w:t xml:space="preserve"> the corresponding, and less refined, value that would have been used had the earlier steps been completed in their normal order.</w:t>
      </w:r>
    </w:p>
    <w:p w14:paraId="6A8371B9" w14:textId="3236B084" w:rsidR="00B65AEF" w:rsidRPr="00C70CAC" w:rsidRDefault="00B65AEF" w:rsidP="00F76F82">
      <w:pPr>
        <w:pStyle w:val="BodyText"/>
      </w:pPr>
      <w:r w:rsidRPr="00C70CAC">
        <w:lastRenderedPageBreak/>
        <w:t xml:space="preserve">Care must be exercised to ensure that no </w:t>
      </w:r>
      <w:r>
        <w:t>“</w:t>
      </w:r>
      <w:r w:rsidRPr="00C70CAC">
        <w:t>double</w:t>
      </w:r>
      <w:r w:rsidR="00CB2FAF">
        <w:t xml:space="preserve"> </w:t>
      </w:r>
      <w:r w:rsidRPr="00C70CAC">
        <w:t>counting</w:t>
      </w:r>
      <w:r>
        <w:t>”</w:t>
      </w:r>
      <w:r w:rsidRPr="00C70CAC">
        <w:t xml:space="preserve"> of the same risk quantification factor occurs. Replacing the nominal value with the refined value ensures that no double counting occurs.</w:t>
      </w:r>
    </w:p>
    <w:p w14:paraId="7F65F728" w14:textId="4A49703B" w:rsidR="00B65AEF" w:rsidRPr="00C70CAC" w:rsidRDefault="00B65AEF" w:rsidP="00F76F82">
      <w:pPr>
        <w:pStyle w:val="BodyText"/>
      </w:pPr>
      <w:r w:rsidRPr="00C70CAC">
        <w:t xml:space="preserve">In many cases, the nominal value for a factor that is being replaced by early completion of a later step may be an implied value of 1.0. For example, the term </w:t>
      </w:r>
      <w:r w:rsidR="008C5BCB">
        <w:t>NSP</w:t>
      </w:r>
      <w:r w:rsidR="008C5BCB" w:rsidRPr="00C70CAC">
        <w:t xml:space="preserve"> </w:t>
      </w:r>
      <w:r w:rsidRPr="00C70CAC">
        <w:t>does not appear in the risk quantification equations for Steps 2.1 through 2.</w:t>
      </w:r>
      <w:r w:rsidR="008C5BCB">
        <w:t>6, assuming these steps are performed in sequence</w:t>
      </w:r>
      <w:r w:rsidRPr="00C70CAC">
        <w:t xml:space="preserve">. Hence, the implied value of </w:t>
      </w:r>
      <w:r w:rsidR="008C5BCB">
        <w:t>NSP</w:t>
      </w:r>
      <w:r w:rsidR="008C5BCB" w:rsidRPr="00C70CAC">
        <w:t xml:space="preserve"> </w:t>
      </w:r>
      <w:r w:rsidRPr="00C70CAC">
        <w:t>is 1.0 for these steps; that is, Steps 2.1 through 2.</w:t>
      </w:r>
      <w:r w:rsidR="008C5BCB">
        <w:t>6</w:t>
      </w:r>
      <w:r w:rsidR="008C5BCB" w:rsidRPr="00C70CAC">
        <w:t xml:space="preserve"> </w:t>
      </w:r>
      <w:r w:rsidRPr="00C70CAC">
        <w:t>assume that suppression efforts will fail to protect exposed components/</w:t>
      </w:r>
      <w:r w:rsidR="009C1374">
        <w:t xml:space="preserve">electrical </w:t>
      </w:r>
      <w:r w:rsidRPr="00C70CAC">
        <w:t xml:space="preserve">cables in a timely manner with a probability of 1.0. A specific value of </w:t>
      </w:r>
      <w:r w:rsidR="008C5BCB">
        <w:t>NSP</w:t>
      </w:r>
      <w:r w:rsidR="008C5BCB" w:rsidRPr="00C70CAC">
        <w:t xml:space="preserve"> </w:t>
      </w:r>
      <w:r w:rsidRPr="00C70CAC">
        <w:t xml:space="preserve">is not calculated until </w:t>
      </w:r>
      <w:r w:rsidR="008608B1">
        <w:t>S</w:t>
      </w:r>
      <w:r w:rsidRPr="00C70CAC">
        <w:t>tep 2.7.</w:t>
      </w:r>
      <w:r w:rsidR="009C1374">
        <w:t xml:space="preserve"> (If the analyst senses that estimation of a lower NSP could be the determining factor in lowering the ΔCDF below the threshold for Green, (s)he should pursue Step 2.7 early in the process.)</w:t>
      </w:r>
    </w:p>
    <w:p w14:paraId="5ADF6B06" w14:textId="2F152983" w:rsidR="00B65AEF" w:rsidRPr="00C70CAC" w:rsidRDefault="00BB2AF6" w:rsidP="003A7311">
      <w:pPr>
        <w:pStyle w:val="Heading3"/>
      </w:pPr>
      <w:bookmarkStart w:id="357" w:name="_Toc481265373"/>
      <w:bookmarkStart w:id="358" w:name="_Toc175824367"/>
      <w:r>
        <w:t>04.04.04</w:t>
      </w:r>
      <w:r>
        <w:tab/>
      </w:r>
      <w:r w:rsidR="00B65AEF" w:rsidRPr="006724D2">
        <w:rPr>
          <w:u w:val="single"/>
        </w:rPr>
        <w:t>Omission of Non-Productive Steps</w:t>
      </w:r>
      <w:bookmarkEnd w:id="357"/>
      <w:bookmarkEnd w:id="358"/>
    </w:p>
    <w:p w14:paraId="1CE492BD" w14:textId="67C8C890" w:rsidR="00B65AEF" w:rsidRPr="00C70CAC" w:rsidRDefault="00B65AEF" w:rsidP="00F76F82">
      <w:pPr>
        <w:pStyle w:val="BodyText"/>
      </w:pPr>
      <w:r w:rsidRPr="00C70CAC">
        <w:t>Certain steps may not need to be performed if sufficient information has already been gathered to determine that no discernable risk reduction benefit will be gained.</w:t>
      </w:r>
    </w:p>
    <w:p w14:paraId="6CD6039E" w14:textId="0E85D21A" w:rsidR="00B65AEF" w:rsidRPr="00C70CAC" w:rsidRDefault="00B65AEF" w:rsidP="00025F9D">
      <w:pPr>
        <w:pStyle w:val="BodyText2"/>
      </w:pPr>
      <w:r w:rsidRPr="00C70CAC">
        <w:t xml:space="preserve">Example: Based on knowledge of the designated SSD path for a given fire area, a decision may be taken to not credit that path in the initial stages of analysis. In this case, Step 2.1 might not be formally </w:t>
      </w:r>
      <w:proofErr w:type="gramStart"/>
      <w:r w:rsidRPr="00C70CAC">
        <w:t>conducted</w:t>
      </w:r>
      <w:proofErr w:type="gramEnd"/>
      <w:r w:rsidRPr="00C70CAC">
        <w:t xml:space="preserve"> and the analysis might proceed directly to Step 2.2 using a screening CCDP value of 1.0.</w:t>
      </w:r>
    </w:p>
    <w:p w14:paraId="18840F38" w14:textId="3E90A707" w:rsidR="00B65AEF" w:rsidRPr="00C70CAC" w:rsidRDefault="00BB2AF6" w:rsidP="003A7311">
      <w:pPr>
        <w:pStyle w:val="Heading3"/>
      </w:pPr>
      <w:bookmarkStart w:id="359" w:name="_Toc481265374"/>
      <w:bookmarkStart w:id="360" w:name="_Toc175824368"/>
      <w:r>
        <w:t>04.04.05</w:t>
      </w:r>
      <w:r>
        <w:tab/>
      </w:r>
      <w:r w:rsidR="00B65AEF" w:rsidRPr="002A7942">
        <w:rPr>
          <w:u w:val="single"/>
        </w:rPr>
        <w:t>Reducing Analysis Depth for a Given Step</w:t>
      </w:r>
      <w:bookmarkEnd w:id="359"/>
      <w:bookmarkEnd w:id="360"/>
    </w:p>
    <w:p w14:paraId="029810C0" w14:textId="1CC317A7" w:rsidR="00B65AEF" w:rsidRPr="00C70CAC" w:rsidRDefault="00B65AEF" w:rsidP="00F76F82">
      <w:pPr>
        <w:pStyle w:val="BodyText"/>
      </w:pPr>
      <w:r w:rsidRPr="00C70CAC">
        <w:t xml:space="preserve">The depth of analysis pursued </w:t>
      </w:r>
      <w:proofErr w:type="gramStart"/>
      <w:r w:rsidRPr="00C70CAC">
        <w:t>in a given</w:t>
      </w:r>
      <w:proofErr w:type="gramEnd"/>
      <w:r w:rsidRPr="00C70CAC">
        <w:t xml:space="preserve"> step may be reduced if additional depth is either not needed to conclude that the finding is </w:t>
      </w:r>
      <w:r w:rsidR="008C5BCB">
        <w:t>G</w:t>
      </w:r>
      <w:r w:rsidR="008C5BCB" w:rsidRPr="00C70CAC">
        <w:t>reen</w:t>
      </w:r>
      <w:r w:rsidRPr="00C70CAC">
        <w:t>, or if additional depth will not provide any discernible risk reduction benefit.</w:t>
      </w:r>
    </w:p>
    <w:p w14:paraId="5E1A6A33" w14:textId="428B08F1" w:rsidR="00B65AEF" w:rsidRPr="00C70CAC" w:rsidRDefault="00B65AEF" w:rsidP="00327E6F">
      <w:pPr>
        <w:pStyle w:val="BodyText2"/>
        <w:rPr>
          <w:rFonts w:cs="Arial"/>
        </w:rPr>
      </w:pPr>
      <w:r w:rsidRPr="00C70CAC">
        <w:rPr>
          <w:rFonts w:cs="Arial"/>
        </w:rPr>
        <w:t>Example: The fire area impacted by a finding has full coverage sprinkler protection that is not impacted by the finding. Step 2.</w:t>
      </w:r>
      <w:r w:rsidR="008C5BCB">
        <w:rPr>
          <w:rFonts w:cs="Arial"/>
        </w:rPr>
        <w:t>7.1</w:t>
      </w:r>
      <w:r w:rsidR="008C5BCB" w:rsidRPr="00C70CAC">
        <w:rPr>
          <w:rFonts w:cs="Arial"/>
        </w:rPr>
        <w:t xml:space="preserve"> </w:t>
      </w:r>
      <w:r w:rsidRPr="00C70CAC">
        <w:rPr>
          <w:rFonts w:cs="Arial"/>
        </w:rPr>
        <w:t xml:space="preserve">has been completed, and the actuation time analysis in </w:t>
      </w:r>
      <w:r w:rsidR="008C5BCB">
        <w:rPr>
          <w:rFonts w:cs="Arial"/>
        </w:rPr>
        <w:t>Step</w:t>
      </w:r>
      <w:r w:rsidR="008C5BCB" w:rsidRPr="00C70CAC">
        <w:rPr>
          <w:rFonts w:cs="Arial"/>
        </w:rPr>
        <w:t xml:space="preserve"> </w:t>
      </w:r>
      <w:r w:rsidRPr="00C70CAC">
        <w:rPr>
          <w:rFonts w:cs="Arial"/>
        </w:rPr>
        <w:t>2.7.</w:t>
      </w:r>
      <w:r w:rsidR="008C5BCB">
        <w:rPr>
          <w:rFonts w:cs="Arial"/>
        </w:rPr>
        <w:t>3</w:t>
      </w:r>
      <w:r w:rsidR="008C5BCB" w:rsidRPr="00C70CAC">
        <w:rPr>
          <w:rFonts w:cs="Arial"/>
        </w:rPr>
        <w:t xml:space="preserve"> </w:t>
      </w:r>
      <w:r w:rsidRPr="00C70CAC">
        <w:rPr>
          <w:rFonts w:cs="Arial"/>
        </w:rPr>
        <w:t>reveals that the sprinklers will actuate at least 10 minutes prior to the estimated fire damage time, even for the individual fire scenario with the shortest damage time (from Step 2.</w:t>
      </w:r>
      <w:r w:rsidR="008C5BCB">
        <w:rPr>
          <w:rFonts w:cs="Arial"/>
        </w:rPr>
        <w:t>7.1</w:t>
      </w:r>
      <w:r w:rsidRPr="00C70CAC">
        <w:rPr>
          <w:rFonts w:cs="Arial"/>
        </w:rPr>
        <w:t>). Hence, the sprinklers will be given maximum credit in all scenarios for suppressing the fire prior to damage (98</w:t>
      </w:r>
      <w:ins w:id="361" w:author="Author">
        <w:r w:rsidR="00285DAF">
          <w:rPr>
            <w:rFonts w:cs="Arial"/>
          </w:rPr>
          <w:t xml:space="preserve"> percent</w:t>
        </w:r>
      </w:ins>
      <w:r w:rsidRPr="00C70CAC">
        <w:rPr>
          <w:rFonts w:cs="Arial"/>
        </w:rPr>
        <w:t xml:space="preserve"> based on general system reliability</w:t>
      </w:r>
      <w:r w:rsidR="00C80984">
        <w:rPr>
          <w:rFonts w:cs="Arial"/>
        </w:rPr>
        <w:t>, see Table</w:t>
      </w:r>
      <w:r w:rsidR="005A21E0">
        <w:rPr>
          <w:rFonts w:cs="Arial"/>
        </w:rPr>
        <w:t> </w:t>
      </w:r>
      <w:r w:rsidR="00C80984">
        <w:rPr>
          <w:rFonts w:cs="Arial"/>
        </w:rPr>
        <w:t>A7.1 in Attachment 7 to Appendix F</w:t>
      </w:r>
      <w:r w:rsidRPr="00C70CAC">
        <w:rPr>
          <w:rFonts w:cs="Arial"/>
        </w:rPr>
        <w:t>).</w:t>
      </w:r>
    </w:p>
    <w:p w14:paraId="78DD7E2D" w14:textId="470D1804" w:rsidR="00B65AEF" w:rsidRPr="00C70CAC" w:rsidRDefault="00B65AEF" w:rsidP="00327E6F">
      <w:pPr>
        <w:pStyle w:val="BodyText2"/>
        <w:rPr>
          <w:rFonts w:cs="Arial"/>
        </w:rPr>
      </w:pPr>
      <w:r w:rsidRPr="00C70CAC">
        <w:rPr>
          <w:rFonts w:cs="Arial"/>
        </w:rPr>
        <w:t xml:space="preserve">This result indicates that, at worst, a 0.02 </w:t>
      </w:r>
      <w:r w:rsidR="008C70C2">
        <w:rPr>
          <w:rFonts w:cs="Arial"/>
        </w:rPr>
        <w:t>NSP</w:t>
      </w:r>
      <w:r w:rsidRPr="00C70CAC">
        <w:rPr>
          <w:rFonts w:cs="Arial"/>
        </w:rPr>
        <w:t xml:space="preserve"> </w:t>
      </w:r>
      <w:r w:rsidR="00C80984">
        <w:rPr>
          <w:rFonts w:cs="Arial"/>
        </w:rPr>
        <w:t xml:space="preserve">(1 – 0.98 = 0.02) </w:t>
      </w:r>
      <w:r w:rsidRPr="00C70CAC">
        <w:rPr>
          <w:rFonts w:cs="Arial"/>
        </w:rPr>
        <w:t>can be applied to all scenarios reflecting credit only for</w:t>
      </w:r>
      <w:r w:rsidR="00C80984">
        <w:rPr>
          <w:rFonts w:cs="Arial"/>
        </w:rPr>
        <w:t xml:space="preserve"> the</w:t>
      </w:r>
      <w:r w:rsidRPr="00C70CAC">
        <w:rPr>
          <w:rFonts w:cs="Arial"/>
        </w:rPr>
        <w:t xml:space="preserve"> fixed suppression system. The added consideration of manual </w:t>
      </w:r>
      <w:r w:rsidR="005F3F92" w:rsidRPr="00C70CAC">
        <w:rPr>
          <w:rFonts w:cs="Arial"/>
        </w:rPr>
        <w:t>firefighting</w:t>
      </w:r>
      <w:r w:rsidRPr="00C70CAC">
        <w:rPr>
          <w:rFonts w:cs="Arial"/>
        </w:rPr>
        <w:t xml:space="preserve"> can only improve this value (reduce the </w:t>
      </w:r>
      <w:r w:rsidR="008C70C2">
        <w:rPr>
          <w:rFonts w:cs="Arial"/>
        </w:rPr>
        <w:t>NSP</w:t>
      </w:r>
      <w:r w:rsidRPr="00C70CAC">
        <w:rPr>
          <w:rFonts w:cs="Arial"/>
        </w:rPr>
        <w:t>). Hence, crediting only the fixed suppression system would be conservative.</w:t>
      </w:r>
    </w:p>
    <w:p w14:paraId="4EA991CA" w14:textId="4AD8C4BC" w:rsidR="00A70955" w:rsidRDefault="00B65AEF" w:rsidP="00F76F82">
      <w:pPr>
        <w:pStyle w:val="BodyText"/>
      </w:pPr>
      <w:r w:rsidRPr="00C70CAC">
        <w:t xml:space="preserve">When combined with previous factors a </w:t>
      </w:r>
      <w:r w:rsidR="008C70C2">
        <w:t>NSP</w:t>
      </w:r>
      <w:r w:rsidRPr="00C70CAC">
        <w:t xml:space="preserve"> of 0.02 may be sufficient to conclude the finding is </w:t>
      </w:r>
      <w:r w:rsidR="008C5BCB">
        <w:t>G</w:t>
      </w:r>
      <w:r w:rsidR="008C5BCB" w:rsidRPr="00C70CAC">
        <w:t>reen</w:t>
      </w:r>
      <w:r w:rsidRPr="00C70CAC">
        <w:t xml:space="preserve">. In this case Step 2.7 can be completed without a formal analysis of sprinkler </w:t>
      </w:r>
      <w:r w:rsidR="008C5BCB">
        <w:t>activation</w:t>
      </w:r>
      <w:r w:rsidR="008C5BCB" w:rsidRPr="00C70CAC">
        <w:t xml:space="preserve"> </w:t>
      </w:r>
      <w:r w:rsidRPr="00C70CAC">
        <w:t xml:space="preserve">time for each individual fire scenario, and without an analysis of manual fire fighting for any fire scenarios (i.e., without completing </w:t>
      </w:r>
      <w:r w:rsidR="007F45F2">
        <w:t>Step</w:t>
      </w:r>
      <w:r w:rsidR="007F45F2" w:rsidRPr="00C70CAC">
        <w:t xml:space="preserve"> </w:t>
      </w:r>
      <w:r w:rsidRPr="00C70CAC">
        <w:t>2.7.</w:t>
      </w:r>
      <w:r w:rsidR="008C5BCB">
        <w:t>4</w:t>
      </w:r>
      <w:r w:rsidRPr="00C70CAC">
        <w:t xml:space="preserve">). The finding can be screened to </w:t>
      </w:r>
      <w:r w:rsidR="008C5BCB">
        <w:t>G</w:t>
      </w:r>
      <w:r w:rsidR="008C5BCB" w:rsidRPr="00C70CAC">
        <w:t xml:space="preserve">reen </w:t>
      </w:r>
      <w:r w:rsidRPr="00C70CAC">
        <w:t xml:space="preserve">based on </w:t>
      </w:r>
      <w:r w:rsidR="00196F40">
        <w:t>Step</w:t>
      </w:r>
      <w:r w:rsidR="00196F40" w:rsidRPr="00C70CAC">
        <w:t xml:space="preserve"> </w:t>
      </w:r>
      <w:r w:rsidRPr="00C70CAC">
        <w:t xml:space="preserve">2.7.5 using a bounding </w:t>
      </w:r>
      <w:r w:rsidR="008C70C2">
        <w:t>NSP</w:t>
      </w:r>
      <w:r w:rsidRPr="00C70CAC">
        <w:t xml:space="preserve"> value of 0.02.</w:t>
      </w:r>
    </w:p>
    <w:p w14:paraId="643B7438" w14:textId="04CCE995" w:rsidR="00B27F2A" w:rsidRPr="00CD47F0" w:rsidRDefault="00BB2AF6" w:rsidP="00CD47F0">
      <w:pPr>
        <w:pStyle w:val="Heading1"/>
      </w:pPr>
      <w:bookmarkStart w:id="362" w:name="_Toc481265375"/>
      <w:bookmarkStart w:id="363" w:name="_Toc175824369"/>
      <w:r w:rsidRPr="00CD47F0">
        <w:lastRenderedPageBreak/>
        <w:t>0308.03F-05</w:t>
      </w:r>
      <w:r w:rsidRPr="00CD47F0">
        <w:tab/>
      </w:r>
      <w:r w:rsidR="00B27F2A" w:rsidRPr="00CD47F0">
        <w:t>SUPPORTING GUIDANCE AND EXPLANATORY MATERIAL</w:t>
      </w:r>
      <w:bookmarkEnd w:id="362"/>
      <w:bookmarkEnd w:id="363"/>
    </w:p>
    <w:p w14:paraId="0C281CA7" w14:textId="4D34A28A" w:rsidR="008407CC" w:rsidRDefault="00B65AEF" w:rsidP="00E90CE6">
      <w:pPr>
        <w:pStyle w:val="BodyText"/>
      </w:pPr>
      <w:r w:rsidRPr="00F76F82">
        <w:rPr>
          <w:rStyle w:val="BodyTextChar"/>
        </w:rPr>
        <w:t xml:space="preserve">This </w:t>
      </w:r>
      <w:ins w:id="364" w:author="Author">
        <w:r w:rsidR="008D72F8" w:rsidRPr="00F76F82">
          <w:rPr>
            <w:rStyle w:val="BodyTextChar"/>
          </w:rPr>
          <w:t xml:space="preserve">section </w:t>
        </w:r>
      </w:ins>
      <w:r w:rsidRPr="00F76F82">
        <w:rPr>
          <w:rStyle w:val="BodyTextChar"/>
        </w:rPr>
        <w:t>provides supporting guidance and additional explanation of the various steps in the Fire Protection SDP analysis procedure. The material includes additional discussion of the relationship between steps, PRA methods background information, and historical perspectives relating to the Fire Protection SDP analysis approach. The information in this section is not required for completion</w:t>
      </w:r>
      <w:r w:rsidRPr="00C70CAC">
        <w:t xml:space="preserve"> of </w:t>
      </w:r>
      <w:r w:rsidR="009B6DF2" w:rsidRPr="00C70CAC">
        <w:t>an</w:t>
      </w:r>
      <w:r w:rsidRPr="00C70CAC">
        <w:t xml:space="preserve"> SDP Phase 1 or Phase 2 analysis; rather, it is intended to enhance the </w:t>
      </w:r>
      <w:r w:rsidR="008E3574">
        <w:t>analyst’s</w:t>
      </w:r>
      <w:r w:rsidR="008E3574" w:rsidRPr="00C70CAC">
        <w:t xml:space="preserve"> </w:t>
      </w:r>
      <w:r w:rsidRPr="00C70CAC">
        <w:t>understanding of the analysis approach.</w:t>
      </w:r>
    </w:p>
    <w:p w14:paraId="57E66FBE" w14:textId="7F6FBC1B" w:rsidR="00B27F2A" w:rsidRDefault="00BB2AF6" w:rsidP="007F20AC">
      <w:pPr>
        <w:pStyle w:val="Heading2"/>
      </w:pPr>
      <w:bookmarkStart w:id="365" w:name="_Toc481265376"/>
      <w:bookmarkStart w:id="366" w:name="_Toc175824370"/>
      <w:r>
        <w:t>05.01</w:t>
      </w:r>
      <w:r>
        <w:tab/>
      </w:r>
      <w:r w:rsidR="00B27F2A">
        <w:t>Phase 1 Analysis Supporting Information</w:t>
      </w:r>
      <w:bookmarkEnd w:id="365"/>
      <w:bookmarkEnd w:id="366"/>
    </w:p>
    <w:p w14:paraId="50ECE61F" w14:textId="1A8BE858" w:rsidR="00772F4E" w:rsidRDefault="00BB2AF6" w:rsidP="003A7311">
      <w:pPr>
        <w:pStyle w:val="Heading3"/>
      </w:pPr>
      <w:bookmarkStart w:id="367" w:name="_Toc481265377"/>
      <w:bookmarkStart w:id="368" w:name="_Toc175824371"/>
      <w:r>
        <w:t>05.01.01</w:t>
      </w:r>
      <w:r>
        <w:tab/>
      </w:r>
      <w:r w:rsidR="00B27F2A" w:rsidRPr="002A7942">
        <w:rPr>
          <w:u w:val="single"/>
        </w:rPr>
        <w:t>Step 1.1</w:t>
      </w:r>
      <w:r w:rsidR="00286CC4" w:rsidRPr="002A7942">
        <w:rPr>
          <w:u w:val="single"/>
        </w:rPr>
        <w:t>:</w:t>
      </w:r>
      <w:r w:rsidR="00B27F2A" w:rsidRPr="002A7942">
        <w:rPr>
          <w:u w:val="single"/>
        </w:rPr>
        <w:t xml:space="preserve"> </w:t>
      </w:r>
      <w:r w:rsidR="009860DA" w:rsidRPr="002A7942">
        <w:rPr>
          <w:u w:val="single"/>
        </w:rPr>
        <w:t>Provide Statement of Fire Inspection Finding</w:t>
      </w:r>
      <w:bookmarkEnd w:id="367"/>
      <w:bookmarkEnd w:id="368"/>
    </w:p>
    <w:p w14:paraId="2B45121F" w14:textId="5824B181" w:rsidR="00772F4E" w:rsidRDefault="004A391D" w:rsidP="000D7126">
      <w:pPr>
        <w:pStyle w:val="BodyText"/>
      </w:pPr>
      <w:r>
        <w:t>N</w:t>
      </w:r>
      <w:r w:rsidR="008E3574" w:rsidRPr="00C70CAC">
        <w:t>o supplemental guidance is provided</w:t>
      </w:r>
      <w:r w:rsidRPr="004A391D">
        <w:t xml:space="preserve"> regarding this step</w:t>
      </w:r>
      <w:r w:rsidR="008E3574" w:rsidRPr="00C70CAC">
        <w:t>.</w:t>
      </w:r>
    </w:p>
    <w:p w14:paraId="140E34FD" w14:textId="5BE5CF9E" w:rsidR="00B27F2A" w:rsidRDefault="00BB2AF6" w:rsidP="003A7311">
      <w:pPr>
        <w:pStyle w:val="Heading3"/>
      </w:pPr>
      <w:bookmarkStart w:id="369" w:name="_Toc481265378"/>
      <w:bookmarkStart w:id="370" w:name="_Toc175824372"/>
      <w:r>
        <w:t>05.01.02</w:t>
      </w:r>
      <w:r>
        <w:tab/>
      </w:r>
      <w:r w:rsidR="00B27F2A" w:rsidRPr="002A7942">
        <w:rPr>
          <w:u w:val="single"/>
        </w:rPr>
        <w:t>Step 1.2</w:t>
      </w:r>
      <w:r w:rsidR="00286CC4" w:rsidRPr="002A7942">
        <w:rPr>
          <w:u w:val="single"/>
        </w:rPr>
        <w:t>:</w:t>
      </w:r>
      <w:r w:rsidR="00B27F2A" w:rsidRPr="002A7942">
        <w:rPr>
          <w:u w:val="single"/>
        </w:rPr>
        <w:t xml:space="preserve"> Assign a </w:t>
      </w:r>
      <w:r w:rsidR="009860DA" w:rsidRPr="002A7942">
        <w:rPr>
          <w:u w:val="single"/>
        </w:rPr>
        <w:t>Fire Finding Category</w:t>
      </w:r>
      <w:bookmarkEnd w:id="369"/>
      <w:bookmarkEnd w:id="370"/>
    </w:p>
    <w:p w14:paraId="6C4D21D6" w14:textId="77777777" w:rsidR="00521D03" w:rsidRPr="004A391D" w:rsidRDefault="00521D03" w:rsidP="000D7126">
      <w:pPr>
        <w:pStyle w:val="BodyText"/>
        <w:rPr>
          <w:ins w:id="371" w:author="Author"/>
        </w:rPr>
      </w:pPr>
      <w:ins w:id="372" w:author="Author">
        <w:r w:rsidRPr="004A391D">
          <w:t>No supplemental guidance is provided regarding this step.</w:t>
        </w:r>
      </w:ins>
    </w:p>
    <w:p w14:paraId="00139339" w14:textId="19BF1B6E" w:rsidR="00B27F2A" w:rsidRDefault="00BB2AF6" w:rsidP="003A7311">
      <w:pPr>
        <w:pStyle w:val="Heading3"/>
      </w:pPr>
      <w:bookmarkStart w:id="373" w:name="_Toc481265379"/>
      <w:bookmarkStart w:id="374" w:name="_Toc175824373"/>
      <w:r>
        <w:t>05.01.03</w:t>
      </w:r>
      <w:r>
        <w:tab/>
      </w:r>
      <w:r w:rsidR="00B27F2A" w:rsidRPr="002A7942">
        <w:rPr>
          <w:u w:val="single"/>
        </w:rPr>
        <w:t>Step 1.3</w:t>
      </w:r>
      <w:r w:rsidR="00286CC4" w:rsidRPr="002A7942">
        <w:rPr>
          <w:u w:val="single"/>
        </w:rPr>
        <w:t>:</w:t>
      </w:r>
      <w:r w:rsidR="00B27F2A" w:rsidRPr="002A7942">
        <w:rPr>
          <w:u w:val="single"/>
        </w:rPr>
        <w:t xml:space="preserve"> </w:t>
      </w:r>
      <w:r w:rsidR="009860DA" w:rsidRPr="002A7942">
        <w:rPr>
          <w:u w:val="single"/>
        </w:rPr>
        <w:t xml:space="preserve">Screen </w:t>
      </w:r>
      <w:r w:rsidR="005E4A0F" w:rsidRPr="002A7942">
        <w:rPr>
          <w:u w:val="single"/>
        </w:rPr>
        <w:t>Low Degradation Deficiencies</w:t>
      </w:r>
      <w:bookmarkEnd w:id="373"/>
      <w:bookmarkEnd w:id="374"/>
    </w:p>
    <w:p w14:paraId="6245B45D" w14:textId="77777777" w:rsidR="004A391D" w:rsidRPr="004A391D" w:rsidRDefault="004A391D" w:rsidP="00CF60BE">
      <w:pPr>
        <w:pStyle w:val="BodyText"/>
      </w:pPr>
      <w:r w:rsidRPr="004A391D">
        <w:t>No supplemental guidance is provided regarding this step.</w:t>
      </w:r>
    </w:p>
    <w:p w14:paraId="0A03A5DC" w14:textId="64C450C6" w:rsidR="00B27F2A" w:rsidRDefault="00BB2AF6" w:rsidP="003A7311">
      <w:pPr>
        <w:pStyle w:val="Heading3"/>
      </w:pPr>
      <w:bookmarkStart w:id="375" w:name="_Toc481265380"/>
      <w:bookmarkStart w:id="376" w:name="_Toc175824374"/>
      <w:r>
        <w:t>05.01.04</w:t>
      </w:r>
      <w:r>
        <w:tab/>
      </w:r>
      <w:r w:rsidR="00B27F2A" w:rsidRPr="002A7942">
        <w:rPr>
          <w:u w:val="single"/>
        </w:rPr>
        <w:t>Step 1.4</w:t>
      </w:r>
      <w:r w:rsidR="00286CC4" w:rsidRPr="002A7942">
        <w:rPr>
          <w:u w:val="single"/>
        </w:rPr>
        <w:t>:</w:t>
      </w:r>
      <w:r w:rsidR="00B27F2A" w:rsidRPr="002A7942">
        <w:rPr>
          <w:u w:val="single"/>
        </w:rPr>
        <w:t xml:space="preserve"> </w:t>
      </w:r>
      <w:r w:rsidR="005E4A0F" w:rsidRPr="002A7942">
        <w:rPr>
          <w:u w:val="single"/>
        </w:rPr>
        <w:t>Qualitative Screening Questions</w:t>
      </w:r>
      <w:r w:rsidR="009860DA" w:rsidRPr="002A7942">
        <w:rPr>
          <w:u w:val="single"/>
        </w:rPr>
        <w:t xml:space="preserve"> for Eight Individual Categories</w:t>
      </w:r>
      <w:bookmarkEnd w:id="375"/>
      <w:bookmarkEnd w:id="376"/>
    </w:p>
    <w:p w14:paraId="7908B810" w14:textId="77777777" w:rsidR="004A391D" w:rsidRPr="004A391D" w:rsidRDefault="004A391D" w:rsidP="0026324F">
      <w:pPr>
        <w:pStyle w:val="BodyText"/>
      </w:pPr>
      <w:r w:rsidRPr="004A391D">
        <w:t>No supplemental guidance is provided regarding this step.</w:t>
      </w:r>
    </w:p>
    <w:p w14:paraId="2ADC401C" w14:textId="25B157C0" w:rsidR="00331EFF" w:rsidRDefault="00BB2AF6" w:rsidP="003A7311">
      <w:pPr>
        <w:pStyle w:val="Heading3"/>
      </w:pPr>
      <w:bookmarkStart w:id="377" w:name="_Toc481265381"/>
      <w:bookmarkStart w:id="378" w:name="_Toc175824375"/>
      <w:r>
        <w:t>05.01.05</w:t>
      </w:r>
      <w:r>
        <w:tab/>
      </w:r>
      <w:r w:rsidR="00331EFF" w:rsidRPr="00BD1B1D">
        <w:rPr>
          <w:u w:val="single"/>
        </w:rPr>
        <w:t>Step 1.5</w:t>
      </w:r>
      <w:r w:rsidR="00286CC4" w:rsidRPr="00BD1B1D">
        <w:rPr>
          <w:u w:val="single"/>
        </w:rPr>
        <w:t>:</w:t>
      </w:r>
      <w:r w:rsidR="00331EFF" w:rsidRPr="00BD1B1D">
        <w:rPr>
          <w:u w:val="single"/>
        </w:rPr>
        <w:t xml:space="preserve"> Screen Based on Licensee Fire PRA Results</w:t>
      </w:r>
      <w:bookmarkEnd w:id="377"/>
      <w:bookmarkEnd w:id="378"/>
    </w:p>
    <w:p w14:paraId="733EFA74" w14:textId="77777777" w:rsidR="004A391D" w:rsidRPr="004A391D" w:rsidRDefault="004A391D" w:rsidP="00CF60BE">
      <w:pPr>
        <w:pStyle w:val="BodyText"/>
      </w:pPr>
      <w:r w:rsidRPr="004A391D">
        <w:t>No supplemental guidance is provided regarding this step.</w:t>
      </w:r>
    </w:p>
    <w:p w14:paraId="48FEAC95" w14:textId="14C9B447" w:rsidR="00B27F2A" w:rsidRDefault="00BB2AF6" w:rsidP="00D7793C">
      <w:pPr>
        <w:pStyle w:val="Heading2"/>
      </w:pPr>
      <w:bookmarkStart w:id="379" w:name="_Toc481265382"/>
      <w:bookmarkStart w:id="380" w:name="_Toc175824376"/>
      <w:r>
        <w:t>05.02</w:t>
      </w:r>
      <w:r>
        <w:tab/>
      </w:r>
      <w:r w:rsidR="00B27F2A">
        <w:t xml:space="preserve">Phase 2 </w:t>
      </w:r>
      <w:r w:rsidR="00B27F2A" w:rsidRPr="00B456BF">
        <w:t>Analysis</w:t>
      </w:r>
      <w:r w:rsidR="00B27F2A">
        <w:t xml:space="preserve"> Supporting Information</w:t>
      </w:r>
      <w:bookmarkEnd w:id="379"/>
      <w:bookmarkEnd w:id="380"/>
    </w:p>
    <w:p w14:paraId="6D2FB872" w14:textId="73A956C1" w:rsidR="00B27F2A" w:rsidRPr="009C52BA" w:rsidRDefault="00BB2AF6" w:rsidP="00F73A28">
      <w:pPr>
        <w:pStyle w:val="Heading3"/>
      </w:pPr>
      <w:bookmarkStart w:id="381" w:name="_Toc481265383"/>
      <w:bookmarkStart w:id="382" w:name="_Toc175824377"/>
      <w:r>
        <w:t>05.02.01</w:t>
      </w:r>
      <w:r>
        <w:tab/>
      </w:r>
      <w:r w:rsidR="00B27F2A" w:rsidRPr="00D468FA">
        <w:t>Step 2.1</w:t>
      </w:r>
      <w:r w:rsidR="00286CC4" w:rsidRPr="00D468FA">
        <w:t>:</w:t>
      </w:r>
      <w:r w:rsidR="0056790B" w:rsidRPr="00D468FA">
        <w:t xml:space="preserve"> </w:t>
      </w:r>
      <w:r w:rsidR="00C06341" w:rsidRPr="00D468FA">
        <w:t>Bounding Risk Quantification</w:t>
      </w:r>
      <w:bookmarkEnd w:id="381"/>
      <w:bookmarkEnd w:id="382"/>
    </w:p>
    <w:p w14:paraId="75CFA143" w14:textId="7D51CC2C" w:rsidR="002A68AE" w:rsidRDefault="00EB2194" w:rsidP="00CF60BE">
      <w:pPr>
        <w:pStyle w:val="BodyText"/>
      </w:pPr>
      <w:r>
        <w:t xml:space="preserve">Rather than quantifying </w:t>
      </w:r>
      <w:r>
        <w:sym w:font="Symbol" w:char="F044"/>
      </w:r>
      <w:r>
        <w:t xml:space="preserve">CDF based on the sum of the risk contributions from all credible fire scenarios in the area under evaluation, Step 2.1 obtains a conservative estimate of </w:t>
      </w:r>
      <w:r>
        <w:sym w:font="Symbol" w:char="F044"/>
      </w:r>
      <w:r>
        <w:t xml:space="preserve">CDF based on bounding area-wide values for the PRA risk quantification terms discussed in Section </w:t>
      </w:r>
      <w:r w:rsidR="00CB30FF">
        <w:t>0</w:t>
      </w:r>
      <w:r>
        <w:t>4.</w:t>
      </w:r>
      <w:r w:rsidR="00CB30FF">
        <w:t>0</w:t>
      </w:r>
      <w:r>
        <w:t>2.</w:t>
      </w:r>
      <w:r w:rsidR="00CB30FF">
        <w:t>0</w:t>
      </w:r>
      <w:r>
        <w:t>2. In fact, t</w:t>
      </w:r>
      <w:r w:rsidR="007656BC" w:rsidRPr="00C70CAC">
        <w:t xml:space="preserve">he screening check in </w:t>
      </w:r>
      <w:r>
        <w:t>this step</w:t>
      </w:r>
      <w:r w:rsidR="007656BC" w:rsidRPr="00C70CAC">
        <w:t xml:space="preserve"> considers only the </w:t>
      </w:r>
      <w:r w:rsidR="009701AB">
        <w:t>DF</w:t>
      </w:r>
      <w:r w:rsidR="007656BC">
        <w:t>,</w:t>
      </w:r>
      <w:r w:rsidR="007656BC" w:rsidRPr="00C70CAC">
        <w:t xml:space="preserve"> the fire area </w:t>
      </w:r>
      <w:r w:rsidR="009701AB">
        <w:t>FIF</w:t>
      </w:r>
      <w:r w:rsidR="00F417DC">
        <w:t>, and the fire-induced CCDP</w:t>
      </w:r>
      <w:r>
        <w:t xml:space="preserve">. </w:t>
      </w:r>
      <w:r w:rsidR="007656BC" w:rsidRPr="00C70CAC">
        <w:t xml:space="preserve">In the context of the </w:t>
      </w:r>
      <w:r w:rsidR="007656BC">
        <w:t>six</w:t>
      </w:r>
      <w:r w:rsidR="007656BC" w:rsidRPr="00C70CAC">
        <w:t xml:space="preserve">-term risk quantification framework </w:t>
      </w:r>
      <w:r w:rsidR="00AE7864">
        <w:t>discussed in</w:t>
      </w:r>
      <w:r w:rsidR="007656BC" w:rsidRPr="00C70CAC">
        <w:t xml:space="preserve"> Section </w:t>
      </w:r>
      <w:r w:rsidR="00CB30FF">
        <w:t>0</w:t>
      </w:r>
      <w:r w:rsidR="007656BC" w:rsidRPr="00C70CAC">
        <w:t>4.</w:t>
      </w:r>
      <w:r w:rsidR="00CB30FF">
        <w:t>0</w:t>
      </w:r>
      <w:r w:rsidR="007656BC" w:rsidRPr="00C70CAC">
        <w:t>2.</w:t>
      </w:r>
      <w:r w:rsidR="00CB30FF">
        <w:t>0</w:t>
      </w:r>
      <w:r w:rsidR="007656BC" w:rsidRPr="00C70CAC">
        <w:t>2</w:t>
      </w:r>
      <w:r w:rsidR="00AE7864">
        <w:t>,</w:t>
      </w:r>
      <w:r w:rsidR="007656BC" w:rsidRPr="00C70CAC">
        <w:t xml:space="preserve"> this screening step </w:t>
      </w:r>
      <w:r w:rsidR="006C653F">
        <w:t xml:space="preserve">(1) does not account for the fact that </w:t>
      </w:r>
      <w:r w:rsidR="00F417DC">
        <w:t>some</w:t>
      </w:r>
      <w:r w:rsidR="006C653F">
        <w:t xml:space="preserve"> fire</w:t>
      </w:r>
      <w:r w:rsidR="00F417DC">
        <w:t>s</w:t>
      </w:r>
      <w:r w:rsidR="006C653F">
        <w:t xml:space="preserve"> in the area under evaluation may not cause damage, and (2) </w:t>
      </w:r>
      <w:r w:rsidR="007656BC" w:rsidRPr="00C70CAC">
        <w:t xml:space="preserve">gives no credit to fire suppression. In </w:t>
      </w:r>
      <w:r w:rsidR="007656BC" w:rsidRPr="00C70CAC">
        <w:lastRenderedPageBreak/>
        <w:t xml:space="preserve">mathematical terms, </w:t>
      </w:r>
      <w:r w:rsidR="00F417DC">
        <w:t xml:space="preserve">SF </w:t>
      </w:r>
      <w:r w:rsidR="006C653F">
        <w:t xml:space="preserve">and </w:t>
      </w:r>
      <w:r w:rsidR="007656BC" w:rsidRPr="00C70CAC">
        <w:t>NS</w:t>
      </w:r>
      <w:r w:rsidR="00F417DC">
        <w:t>P</w:t>
      </w:r>
      <w:r w:rsidR="007656BC" w:rsidRPr="00C70CAC">
        <w:t xml:space="preserve"> are, in effect, both set to 1.0 in this step. </w:t>
      </w:r>
      <w:r w:rsidR="00F417DC">
        <w:t xml:space="preserve">In addition, the fire area fire frequency </w:t>
      </w:r>
      <w:r w:rsidR="00C80984">
        <w:t>does not credit potential</w:t>
      </w:r>
      <w:r w:rsidR="00F417DC">
        <w:t xml:space="preserve"> adjustments, i.e., AF = 1</w:t>
      </w:r>
      <w:r w:rsidR="005F79D1">
        <w:t>.0</w:t>
      </w:r>
      <w:r w:rsidR="00F417DC">
        <w:t xml:space="preserve">. </w:t>
      </w:r>
      <w:r w:rsidR="00425AF1" w:rsidRPr="00C70CAC">
        <w:t xml:space="preserve">DF </w:t>
      </w:r>
      <w:r w:rsidR="00425AF1">
        <w:t xml:space="preserve">is determined in Step 2.1.1 and </w:t>
      </w:r>
      <w:r w:rsidR="00425AF1" w:rsidRPr="00C70CAC">
        <w:t xml:space="preserve">remains at the </w:t>
      </w:r>
      <w:r w:rsidR="00425AF1">
        <w:t xml:space="preserve">same </w:t>
      </w:r>
      <w:r w:rsidR="00425AF1" w:rsidRPr="00C70CAC">
        <w:t xml:space="preserve">value in all subsequent </w:t>
      </w:r>
      <w:r w:rsidR="00425AF1">
        <w:t xml:space="preserve">Phase 2 </w:t>
      </w:r>
      <w:r w:rsidR="00425AF1" w:rsidRPr="00C70CAC">
        <w:t>quantification calculations.</w:t>
      </w:r>
      <w:r w:rsidR="00425AF1">
        <w:t xml:space="preserve"> </w:t>
      </w:r>
      <w:r w:rsidR="009701AB">
        <w:t>A bounding FIF is determined in Step 2.1.2</w:t>
      </w:r>
      <w:r>
        <w:t xml:space="preserve"> based on the </w:t>
      </w:r>
      <w:r w:rsidR="00AE7864">
        <w:t>functionality of the area under evaluation</w:t>
      </w:r>
      <w:r w:rsidR="009701AB">
        <w:t>. A first-level estimate of t</w:t>
      </w:r>
      <w:r w:rsidR="00425AF1" w:rsidRPr="00C70CAC">
        <w:t xml:space="preserve">he fire-induced CCDP </w:t>
      </w:r>
      <w:r w:rsidR="00425AF1">
        <w:t>is</w:t>
      </w:r>
      <w:r w:rsidR="00425AF1" w:rsidRPr="00C70CAC">
        <w:t xml:space="preserve"> calculated </w:t>
      </w:r>
      <w:r w:rsidR="00425AF1">
        <w:t xml:space="preserve">in Step 2.1.6 </w:t>
      </w:r>
      <w:r w:rsidR="00425AF1" w:rsidRPr="00C70CAC">
        <w:t>based on the potential to credit the post-fire SSD path.</w:t>
      </w:r>
      <w:r w:rsidR="00425AF1">
        <w:t xml:space="preserve"> </w:t>
      </w:r>
      <w:r w:rsidR="007656BC" w:rsidRPr="00C70CAC">
        <w:t>All fire PRA risk quantification terms</w:t>
      </w:r>
      <w:r w:rsidR="009701AB">
        <w:t>, except DF,</w:t>
      </w:r>
      <w:r w:rsidR="007656BC" w:rsidRPr="00C70CAC">
        <w:t xml:space="preserve"> will be refined in </w:t>
      </w:r>
      <w:r w:rsidR="009701AB">
        <w:t xml:space="preserve">subsequent steps of the </w:t>
      </w:r>
      <w:r w:rsidR="007656BC" w:rsidRPr="00C70CAC">
        <w:t>Phase 2</w:t>
      </w:r>
      <w:r w:rsidR="009701AB">
        <w:t xml:space="preserve"> analysis.</w:t>
      </w:r>
    </w:p>
    <w:p w14:paraId="5AC3DFC1" w14:textId="434D685F" w:rsidR="00B27F2A" w:rsidRPr="00D93B48" w:rsidRDefault="00BB2AF6" w:rsidP="00D93B48">
      <w:pPr>
        <w:pStyle w:val="Heading4"/>
      </w:pPr>
      <w:r w:rsidRPr="00D93B48">
        <w:t>05.02.01.01</w:t>
      </w:r>
      <w:r w:rsidRPr="00D93B48">
        <w:tab/>
      </w:r>
      <w:r w:rsidR="0079404E" w:rsidRPr="00D93B48">
        <w:t>Step</w:t>
      </w:r>
      <w:r w:rsidR="00B27F2A" w:rsidRPr="00D93B48">
        <w:t xml:space="preserve"> 2.1.1: </w:t>
      </w:r>
      <w:r w:rsidR="00792F17" w:rsidRPr="00D93B48">
        <w:t>Estimate the Duration Factor</w:t>
      </w:r>
    </w:p>
    <w:p w14:paraId="4E820858" w14:textId="117E7771" w:rsidR="00326312" w:rsidRDefault="00B33600" w:rsidP="00D93B48">
      <w:pPr>
        <w:pStyle w:val="BodyText"/>
      </w:pPr>
      <w:r>
        <w:t>The DF value determined in this step is final</w:t>
      </w:r>
      <w:r w:rsidR="00AE7864" w:rsidRPr="00C70CAC">
        <w:t>.</w:t>
      </w:r>
      <w:r>
        <w:t xml:space="preserve"> In other </w:t>
      </w:r>
      <w:r w:rsidR="005F3F92">
        <w:t>words,</w:t>
      </w:r>
      <w:r>
        <w:t xml:space="preserve"> the same value is used in all Phase 2 risk </w:t>
      </w:r>
      <w:r w:rsidR="005F3F92">
        <w:t>quantification</w:t>
      </w:r>
      <w:r>
        <w:t xml:space="preserve"> steps.</w:t>
      </w:r>
    </w:p>
    <w:p w14:paraId="6C16D5DB" w14:textId="42C9E84C" w:rsidR="00326312" w:rsidRDefault="00BB2AF6" w:rsidP="00D93B48">
      <w:pPr>
        <w:pStyle w:val="Heading4"/>
      </w:pPr>
      <w:r>
        <w:t>05.02.01.02</w:t>
      </w:r>
      <w:r>
        <w:tab/>
      </w:r>
      <w:r w:rsidR="0079404E">
        <w:t>Step</w:t>
      </w:r>
      <w:r w:rsidR="00B27F2A">
        <w:t xml:space="preserve"> 2.1.2: </w:t>
      </w:r>
      <w:r w:rsidR="00792F17">
        <w:t>Estimate Bounding Value of the Fire Ignition Frequency</w:t>
      </w:r>
    </w:p>
    <w:p w14:paraId="33C5F189" w14:textId="35BFD8C6" w:rsidR="00326312" w:rsidRDefault="00EC1A61" w:rsidP="00D93B48">
      <w:pPr>
        <w:pStyle w:val="BodyText"/>
      </w:pPr>
      <w:r>
        <w:t xml:space="preserve">The FIFs in Table 2.1.3 </w:t>
      </w:r>
      <w:r w:rsidR="00894524">
        <w:t xml:space="preserve">of Appendix F </w:t>
      </w:r>
      <w:r>
        <w:t xml:space="preserve">are used when transient combustibles or hot work fires are the only ignition sources that need to be considered, </w:t>
      </w:r>
      <w:ins w:id="383" w:author="Author">
        <w:r w:rsidR="004B7697">
          <w:t>which includes</w:t>
        </w:r>
      </w:ins>
      <w:r>
        <w:t xml:space="preserve"> f</w:t>
      </w:r>
      <w:r w:rsidRPr="008E3574">
        <w:t xml:space="preserve">indings in the Fire Prevention and Administrative Controls </w:t>
      </w:r>
      <w:ins w:id="384" w:author="Author">
        <w:r w:rsidR="005D7784">
          <w:t>C</w:t>
        </w:r>
      </w:ins>
      <w:r w:rsidRPr="008E3574">
        <w:t>ategory</w:t>
      </w:r>
      <w:r>
        <w:t xml:space="preserve"> or when there are no other types of ignition sources present in fire area under evaluation.</w:t>
      </w:r>
      <w:r w:rsidDel="00AE7864">
        <w:t xml:space="preserve"> </w:t>
      </w:r>
      <w:r w:rsidR="00894524">
        <w:t>The area-wide FIFs in Table 2.1.2 of Appendix F are used if other ignition sources need to be considered.</w:t>
      </w:r>
    </w:p>
    <w:p w14:paraId="6E1CFDE5" w14:textId="63BF3E25" w:rsidR="00B27F2A" w:rsidRDefault="00BB2AF6" w:rsidP="0046760C">
      <w:pPr>
        <w:pStyle w:val="Heading4"/>
      </w:pPr>
      <w:r>
        <w:t>05.02.01.03</w:t>
      </w:r>
      <w:r>
        <w:tab/>
      </w:r>
      <w:r w:rsidR="0079404E">
        <w:t>Step</w:t>
      </w:r>
      <w:r w:rsidR="00B27F2A">
        <w:t xml:space="preserve"> 2.1.3: </w:t>
      </w:r>
      <w:r w:rsidR="00792F17">
        <w:t>Estimate Bounding Value of Ignition Frequency Adjustment Factors</w:t>
      </w:r>
    </w:p>
    <w:p w14:paraId="28B5FF4B" w14:textId="5AEE8136" w:rsidR="00326312" w:rsidRPr="004A391D" w:rsidRDefault="004A391D" w:rsidP="00CF60BE">
      <w:pPr>
        <w:pStyle w:val="BodyText"/>
      </w:pPr>
      <w:r w:rsidRPr="004A391D">
        <w:t xml:space="preserve">No </w:t>
      </w:r>
      <w:r w:rsidRPr="00CF60BE">
        <w:t>supplemental</w:t>
      </w:r>
      <w:r w:rsidRPr="004A391D">
        <w:t xml:space="preserve"> guidance is provided regarding this step</w:t>
      </w:r>
      <w:r>
        <w:t xml:space="preserve"> </w:t>
      </w:r>
      <w:r w:rsidR="00894524">
        <w:t>(AF is set to 1.0)</w:t>
      </w:r>
      <w:r w:rsidR="00AE7864" w:rsidRPr="00C70CAC">
        <w:t>.</w:t>
      </w:r>
    </w:p>
    <w:p w14:paraId="69452DF4" w14:textId="26CCEDEC" w:rsidR="00B27F2A" w:rsidRDefault="00BB2AF6" w:rsidP="005B255B">
      <w:pPr>
        <w:pStyle w:val="Heading4"/>
      </w:pPr>
      <w:r>
        <w:t>05.02.01.04</w:t>
      </w:r>
      <w:r>
        <w:tab/>
      </w:r>
      <w:r w:rsidR="0079404E">
        <w:t>Step</w:t>
      </w:r>
      <w:r w:rsidR="00B27F2A">
        <w:t xml:space="preserve"> 2.1.4: </w:t>
      </w:r>
      <w:r w:rsidR="00792F17">
        <w:t>Estimate Bounding Value of the Severity Factor</w:t>
      </w:r>
    </w:p>
    <w:p w14:paraId="1F34E973" w14:textId="5D434374" w:rsidR="00326312" w:rsidRPr="004A391D" w:rsidRDefault="004A391D" w:rsidP="00CF60BE">
      <w:pPr>
        <w:pStyle w:val="BodyText"/>
      </w:pPr>
      <w:r w:rsidRPr="004A391D">
        <w:t>No supplemental guidance is provided regarding this step</w:t>
      </w:r>
      <w:r>
        <w:t xml:space="preserve"> </w:t>
      </w:r>
      <w:r w:rsidR="00894524">
        <w:t>(SF is set to 1.0)</w:t>
      </w:r>
      <w:r w:rsidR="00AE7864" w:rsidRPr="00C70CAC">
        <w:t>.</w:t>
      </w:r>
    </w:p>
    <w:p w14:paraId="0190F92A" w14:textId="675D60F3" w:rsidR="00792F17" w:rsidRDefault="00BB2AF6" w:rsidP="005B255B">
      <w:pPr>
        <w:pStyle w:val="Heading4"/>
      </w:pPr>
      <w:r>
        <w:t>05.02.01.05</w:t>
      </w:r>
      <w:r>
        <w:tab/>
      </w:r>
      <w:r w:rsidR="0079404E">
        <w:t>Step</w:t>
      </w:r>
      <w:r w:rsidR="00792F17">
        <w:t xml:space="preserve"> 2.1.5: Estimate Bounding Value of the Non-Suppression Probability</w:t>
      </w:r>
    </w:p>
    <w:p w14:paraId="63E7A800" w14:textId="5BACE050" w:rsidR="00326312" w:rsidRPr="004A391D" w:rsidRDefault="004A391D" w:rsidP="00CF60BE">
      <w:pPr>
        <w:pStyle w:val="BodyText"/>
      </w:pPr>
      <w:r w:rsidRPr="004A391D">
        <w:t>No supplemental guidance is provided regarding this step</w:t>
      </w:r>
      <w:r>
        <w:t xml:space="preserve"> </w:t>
      </w:r>
      <w:r w:rsidR="00894524">
        <w:t>(NSP is set to 1.0)</w:t>
      </w:r>
      <w:r w:rsidR="00AE7864" w:rsidRPr="00C70CAC">
        <w:t>.</w:t>
      </w:r>
    </w:p>
    <w:p w14:paraId="31B35F34" w14:textId="29DEC988" w:rsidR="00792F17" w:rsidRDefault="00BB2AF6" w:rsidP="00F94A35">
      <w:pPr>
        <w:pStyle w:val="Heading4"/>
      </w:pPr>
      <w:r>
        <w:t>05.02.01.06</w:t>
      </w:r>
      <w:r>
        <w:tab/>
      </w:r>
      <w:r w:rsidR="0079404E" w:rsidRPr="009C52BA">
        <w:t>Step</w:t>
      </w:r>
      <w:r w:rsidR="00792F17" w:rsidRPr="009C52BA">
        <w:t xml:space="preserve"> 2.1.6: Estimate Bounding Conditional Core Damage Probability</w:t>
      </w:r>
    </w:p>
    <w:p w14:paraId="225AA415" w14:textId="731853B1" w:rsidR="001039B2" w:rsidRPr="00C70CAC" w:rsidRDefault="001039B2" w:rsidP="00CF60BE">
      <w:pPr>
        <w:pStyle w:val="BodyText"/>
      </w:pPr>
      <w:r w:rsidRPr="00C70CAC">
        <w:t>A key aspect of fire PRA analysis approaches is to estimate the conditional probability (or likelihood) that fire-induced damage to plant components/</w:t>
      </w:r>
      <w:r w:rsidR="00CB6DA3">
        <w:t xml:space="preserve">electrical </w:t>
      </w:r>
      <w:r w:rsidRPr="00C70CAC">
        <w:t>cables will lead to core damage</w:t>
      </w:r>
      <w:r w:rsidR="00CB6DA3">
        <w:t xml:space="preserve">, </w:t>
      </w:r>
      <w:ins w:id="385" w:author="Author">
        <w:r w:rsidR="00D6541D">
          <w:t>that is</w:t>
        </w:r>
      </w:ins>
      <w:r w:rsidR="00CB6DA3">
        <w:t xml:space="preserve">, the </w:t>
      </w:r>
      <w:r w:rsidRPr="00C70CAC">
        <w:t>CCDP. Said another way, the PRA estimates the probability that given fire</w:t>
      </w:r>
      <w:r w:rsidR="00273DFC">
        <w:noBreakHyphen/>
      </w:r>
      <w:r w:rsidRPr="00C70CAC">
        <w:t xml:space="preserve">induced damage, post-fire </w:t>
      </w:r>
      <w:r w:rsidR="005E424B">
        <w:t>SSD</w:t>
      </w:r>
      <w:r w:rsidRPr="00C70CAC">
        <w:t xml:space="preserve"> efforts will fail to achieve safe and stable shutdown conditions.</w:t>
      </w:r>
    </w:p>
    <w:p w14:paraId="0AC8D0AA" w14:textId="030019E0" w:rsidR="001039B2" w:rsidRPr="00C70CAC" w:rsidRDefault="001039B2" w:rsidP="00CF60BE">
      <w:pPr>
        <w:pStyle w:val="BodyText"/>
      </w:pPr>
      <w:r w:rsidRPr="00C70CAC">
        <w:t>The assessment of CCDP is done at two levels: Step 2.1</w:t>
      </w:r>
      <w:r w:rsidR="00B33600">
        <w:t>.6</w:t>
      </w:r>
      <w:r w:rsidRPr="00C70CAC">
        <w:t xml:space="preserve"> represents the first level of analysis; Step </w:t>
      </w:r>
      <w:r w:rsidR="00B33600">
        <w:t>2.5</w:t>
      </w:r>
      <w:r w:rsidRPr="00C70CAC">
        <w:t xml:space="preserve"> represents the second level of analysis. In the first level of analysis, only the designated post-fire SSD path is credited. In the second level of analysis, all available means for achieving SSD are credited.</w:t>
      </w:r>
    </w:p>
    <w:p w14:paraId="0CC08E41" w14:textId="6F2B2E3C" w:rsidR="001039B2" w:rsidRPr="00C70CAC" w:rsidRDefault="001039B2" w:rsidP="00CF60BE">
      <w:pPr>
        <w:pStyle w:val="BodyText"/>
      </w:pPr>
      <w:r w:rsidRPr="00C70CAC">
        <w:t>Step 2.1</w:t>
      </w:r>
      <w:r w:rsidR="00B33600">
        <w:t>.6</w:t>
      </w:r>
      <w:r w:rsidRPr="00C70CAC">
        <w:t xml:space="preserve"> involves the identification and assessment of the post-fire SSD path for the fire areas examined during an inspection. If the SSD path is independent of any FDS scenarios that might be developed as a part of the finding assessment, then it will be credited at a nominal level </w:t>
      </w:r>
      <w:r w:rsidR="00B33600">
        <w:t>until</w:t>
      </w:r>
      <w:r w:rsidR="00B33600" w:rsidRPr="00C70CAC">
        <w:t xml:space="preserve"> </w:t>
      </w:r>
      <w:r w:rsidRPr="00C70CAC">
        <w:t xml:space="preserve">Step </w:t>
      </w:r>
      <w:r w:rsidR="00B33600">
        <w:t>2.5</w:t>
      </w:r>
      <w:r w:rsidRPr="00C70CAC">
        <w:t xml:space="preserve"> </w:t>
      </w:r>
      <w:r w:rsidR="00B33600">
        <w:t>is performed</w:t>
      </w:r>
      <w:r w:rsidRPr="00C70CAC">
        <w:t xml:space="preserve">. If the SSD path might be damaged given at least one possible FDS fire scenario that could be developed in subsequent steps, then credit for the SSD path will be deferred until Step 2.5 when specific fire damage scenarios have been defined. Credit for the SSD path is re-considered on a </w:t>
      </w:r>
      <w:r w:rsidR="00790031" w:rsidRPr="00C70CAC">
        <w:t>scenario</w:t>
      </w:r>
      <w:r w:rsidR="00790031">
        <w:t>-</w:t>
      </w:r>
      <w:r w:rsidRPr="00C70CAC">
        <w:t>specific basis in Step 2.5.</w:t>
      </w:r>
    </w:p>
    <w:p w14:paraId="67E58DCA" w14:textId="116E775F" w:rsidR="001039B2" w:rsidRPr="00C70CAC" w:rsidRDefault="001039B2" w:rsidP="00CF60BE">
      <w:pPr>
        <w:pStyle w:val="BodyText"/>
      </w:pPr>
      <w:r w:rsidRPr="00C70CAC">
        <w:lastRenderedPageBreak/>
        <w:t>The post-fire SSD path is documented in the licensee</w:t>
      </w:r>
      <w:r>
        <w:t>’</w:t>
      </w:r>
      <w:r w:rsidRPr="00C70CAC">
        <w:t xml:space="preserve">s fire protection program for each fire area in the plant. </w:t>
      </w:r>
      <w:r w:rsidR="00251F58">
        <w:t>Step 2.1.6</w:t>
      </w:r>
      <w:r w:rsidRPr="00C70CAC">
        <w:t xml:space="preserve"> can be completed based entirely on plant documentation.</w:t>
      </w:r>
    </w:p>
    <w:p w14:paraId="21DEDB2A" w14:textId="425B2168" w:rsidR="001039B2" w:rsidRPr="00C70CAC" w:rsidRDefault="001039B2" w:rsidP="00B64496">
      <w:pPr>
        <w:pStyle w:val="BodyText"/>
      </w:pPr>
      <w:r w:rsidRPr="00C70CAC">
        <w:t xml:space="preserve">Once the areas to be examined during the inspection have been identified, the following licensee documents should be requested and reviewed to support this </w:t>
      </w:r>
      <w:r w:rsidR="00251F58">
        <w:t>step</w:t>
      </w:r>
      <w:r w:rsidR="00251F58" w:rsidRPr="00C70CAC">
        <w:t xml:space="preserve"> </w:t>
      </w:r>
      <w:r w:rsidRPr="00C70CAC">
        <w:t>including:</w:t>
      </w:r>
    </w:p>
    <w:p w14:paraId="426FBEA1" w14:textId="59CFFC86" w:rsidR="00863585" w:rsidRDefault="001039B2" w:rsidP="00B64496">
      <w:pPr>
        <w:pStyle w:val="BodyText-list"/>
        <w:numPr>
          <w:ilvl w:val="0"/>
          <w:numId w:val="108"/>
        </w:numPr>
      </w:pPr>
      <w:r w:rsidRPr="00B33600">
        <w:t xml:space="preserve">The licensee’s fire hazards analysis for the fire areas </w:t>
      </w:r>
      <w:r w:rsidR="00DC5EED">
        <w:t>being</w:t>
      </w:r>
      <w:r w:rsidRPr="00B33600">
        <w:t xml:space="preserve"> evaluated.</w:t>
      </w:r>
    </w:p>
    <w:p w14:paraId="7493D7DC" w14:textId="1B177C05" w:rsidR="00863585" w:rsidRDefault="001039B2" w:rsidP="00B64496">
      <w:pPr>
        <w:pStyle w:val="BodyText-list"/>
        <w:numPr>
          <w:ilvl w:val="0"/>
          <w:numId w:val="108"/>
        </w:numPr>
      </w:pPr>
      <w:r w:rsidRPr="00863585">
        <w:t xml:space="preserve">The post-fire </w:t>
      </w:r>
      <w:r w:rsidR="005E424B">
        <w:t>SSD</w:t>
      </w:r>
      <w:r w:rsidRPr="00863585">
        <w:t xml:space="preserve"> analysis for the fire areas </w:t>
      </w:r>
      <w:r w:rsidR="00DC5EED">
        <w:t>being</w:t>
      </w:r>
      <w:r w:rsidRPr="00863585">
        <w:t xml:space="preserve"> evaluated.</w:t>
      </w:r>
    </w:p>
    <w:p w14:paraId="663CA2EF" w14:textId="61938431" w:rsidR="00863585" w:rsidRDefault="001039B2" w:rsidP="00B64496">
      <w:pPr>
        <w:pStyle w:val="BodyText-list"/>
        <w:numPr>
          <w:ilvl w:val="0"/>
          <w:numId w:val="108"/>
        </w:numPr>
      </w:pPr>
      <w:r w:rsidRPr="00863585">
        <w:t>The licensee’s lists of required and associated circuits.</w:t>
      </w:r>
    </w:p>
    <w:p w14:paraId="0FABE5A3" w14:textId="5671F0D5" w:rsidR="00863585" w:rsidRDefault="001039B2" w:rsidP="00B64496">
      <w:pPr>
        <w:pStyle w:val="BodyText-list"/>
        <w:numPr>
          <w:ilvl w:val="0"/>
          <w:numId w:val="108"/>
        </w:numPr>
      </w:pPr>
      <w:r w:rsidRPr="00863585">
        <w:t>Post-</w:t>
      </w:r>
      <w:r w:rsidR="005C4754">
        <w:t>F</w:t>
      </w:r>
      <w:r w:rsidR="005C4754" w:rsidRPr="00863585">
        <w:t xml:space="preserve">ire </w:t>
      </w:r>
      <w:r w:rsidRPr="00863585">
        <w:t xml:space="preserve">operating procedures applicable to the fire areas </w:t>
      </w:r>
      <w:r w:rsidR="00DC5EED">
        <w:t>being</w:t>
      </w:r>
      <w:r w:rsidRPr="00863585">
        <w:t xml:space="preserve"> assesse</w:t>
      </w:r>
      <w:r w:rsidR="00863585">
        <w:t>d.</w:t>
      </w:r>
    </w:p>
    <w:p w14:paraId="07FB02E1" w14:textId="1073361E" w:rsidR="001039B2" w:rsidRPr="00863585" w:rsidRDefault="001039B2" w:rsidP="00B64496">
      <w:pPr>
        <w:pStyle w:val="BodyText-list"/>
        <w:numPr>
          <w:ilvl w:val="0"/>
          <w:numId w:val="108"/>
        </w:numPr>
      </w:pPr>
      <w:r w:rsidRPr="00863585">
        <w:t xml:space="preserve">Documentation for any NRC approved deviations or exemptions relevant to the fire areas </w:t>
      </w:r>
      <w:r w:rsidR="00DC5EED">
        <w:t>being</w:t>
      </w:r>
      <w:r w:rsidRPr="00863585">
        <w:t xml:space="preserve"> assessed.</w:t>
      </w:r>
    </w:p>
    <w:p w14:paraId="0A37F7D9" w14:textId="09726852" w:rsidR="001039B2" w:rsidRPr="009C52BA" w:rsidRDefault="001039B2" w:rsidP="00B64496">
      <w:pPr>
        <w:pStyle w:val="Headingunderlined"/>
      </w:pPr>
      <w:r w:rsidRPr="009C52BA">
        <w:t>Identify the Designated Post-Fire SSD Path</w:t>
      </w:r>
    </w:p>
    <w:p w14:paraId="35EE749D" w14:textId="08EBA1EC" w:rsidR="001039B2" w:rsidRPr="00C70CAC" w:rsidRDefault="001039B2" w:rsidP="00CF60BE">
      <w:pPr>
        <w:pStyle w:val="BodyText"/>
      </w:pPr>
      <w:r w:rsidRPr="00C70CAC">
        <w:t xml:space="preserve">Fire protection regulations require that licensees identify, analyze, and protect a designated post-fire </w:t>
      </w:r>
      <w:r w:rsidR="005E424B">
        <w:t>SSD</w:t>
      </w:r>
      <w:r w:rsidRPr="00C70CAC">
        <w:t xml:space="preserve"> path that will remain free of fire damage given a fire impacting any single fire area in the plant. In </w:t>
      </w:r>
      <w:r w:rsidR="00251F58">
        <w:t>Step 2.1.6</w:t>
      </w:r>
      <w:r w:rsidRPr="00C70CAC">
        <w:t xml:space="preserve">, the analyst is </w:t>
      </w:r>
      <w:r w:rsidR="00251F58">
        <w:t xml:space="preserve">first </w:t>
      </w:r>
      <w:r w:rsidRPr="00C70CAC">
        <w:t xml:space="preserve">asked to identify this designated SSD path. </w:t>
      </w:r>
      <w:r w:rsidR="00251F58">
        <w:t>This part of the step</w:t>
      </w:r>
      <w:r w:rsidRPr="00C70CAC">
        <w:t xml:space="preserve"> also involves gathering basic information to characterize this SSD path.</w:t>
      </w:r>
    </w:p>
    <w:p w14:paraId="4D8536EB" w14:textId="11D6D3BB" w:rsidR="001039B2" w:rsidRPr="00C70CAC" w:rsidRDefault="001039B2" w:rsidP="00CF60BE">
      <w:pPr>
        <w:pStyle w:val="BodyText"/>
      </w:pPr>
      <w:r w:rsidRPr="00C70CAC">
        <w:t xml:space="preserve">The SSD path should be documented in the </w:t>
      </w:r>
      <w:r w:rsidR="005F3F92" w:rsidRPr="00C70CAC">
        <w:t>licensee’s</w:t>
      </w:r>
      <w:r w:rsidRPr="00C70CAC">
        <w:t xml:space="preserve"> post-fire SSD analysis. The designated post-fire SSD path may vary by plant </w:t>
      </w:r>
      <w:r w:rsidR="009B6DF2" w:rsidRPr="00C70CAC">
        <w:t>location and</w:t>
      </w:r>
      <w:r w:rsidRPr="00C70CAC">
        <w:t xml:space="preserve"> should be identified for each fire area to be inspected.</w:t>
      </w:r>
    </w:p>
    <w:p w14:paraId="1DD7242E" w14:textId="4949DDCC" w:rsidR="001039B2" w:rsidRPr="00C70CAC" w:rsidRDefault="001039B2" w:rsidP="00CF60BE">
      <w:pPr>
        <w:pStyle w:val="BodyText"/>
      </w:pPr>
      <w:r w:rsidRPr="00C70CAC">
        <w:t>As a part of the SSD path identification effort, the corresponding Appendix R Section III.G.2 compliance strategy should also be determined</w:t>
      </w:r>
      <w:r w:rsidR="00251F58">
        <w:t xml:space="preserve"> for plants that did not transition to NFPA 805</w:t>
      </w:r>
      <w:r w:rsidRPr="00C70CAC">
        <w:t xml:space="preserve">. Section III.G.2 requires the separation and protection of the SSD </w:t>
      </w:r>
      <w:r w:rsidR="00790031">
        <w:t>pathways</w:t>
      </w:r>
      <w:r w:rsidRPr="00C70CAC">
        <w:t xml:space="preserve">. If an exemption or exception to III.G.2 has been granted by the NRC for the fire area of interest, the exemption should also be carefully reviewed so that the separation </w:t>
      </w:r>
      <w:r w:rsidR="00790031">
        <w:t xml:space="preserve">or protection </w:t>
      </w:r>
      <w:r w:rsidRPr="00C70CAC">
        <w:t>strategy is clearly understood prior to entry into the fire area.</w:t>
      </w:r>
    </w:p>
    <w:p w14:paraId="7C5DBB48" w14:textId="4EE6D7C2" w:rsidR="001039B2" w:rsidRPr="00C70CAC" w:rsidRDefault="001039B2" w:rsidP="00CF60BE">
      <w:pPr>
        <w:pStyle w:val="BodyText"/>
      </w:pPr>
      <w:r w:rsidRPr="00C70CAC">
        <w:t>The analyst should also obtain and review the corresponding procedures for execution of post</w:t>
      </w:r>
      <w:r w:rsidR="00415658">
        <w:noBreakHyphen/>
      </w:r>
      <w:r w:rsidRPr="00C70CAC">
        <w:t xml:space="preserve">fire SSD. </w:t>
      </w:r>
      <w:proofErr w:type="gramStart"/>
      <w:r w:rsidRPr="00C70CAC">
        <w:t>Particular note</w:t>
      </w:r>
      <w:proofErr w:type="gramEnd"/>
      <w:r w:rsidRPr="00C70CAC">
        <w:t xml:space="preserve"> should be taken of any credited human </w:t>
      </w:r>
      <w:r w:rsidR="005C7FE4" w:rsidRPr="00DC5993">
        <w:t>actions, which</w:t>
      </w:r>
      <w:r w:rsidR="00FA0A7D" w:rsidRPr="00DC5993">
        <w:t>, if important to the evaluation, are addressed in Phase 3</w:t>
      </w:r>
      <w:r w:rsidRPr="00C70CAC">
        <w:t>. The location where these actions take place is important to the</w:t>
      </w:r>
      <w:r w:rsidR="000C2EFF">
        <w:t xml:space="preserve"> assessment of the independence of the identified SSD path</w:t>
      </w:r>
      <w:r w:rsidRPr="00C70CAC">
        <w:t>, especially if the process includes any human actions that require entry into, or passage through, the fire area under analysis.</w:t>
      </w:r>
    </w:p>
    <w:p w14:paraId="4CF8358C" w14:textId="29804F06" w:rsidR="001039B2" w:rsidRDefault="001039B2" w:rsidP="00CF60BE">
      <w:pPr>
        <w:pStyle w:val="BodyText"/>
      </w:pPr>
      <w:r w:rsidRPr="00C70CAC">
        <w:t xml:space="preserve">Finally, the functions and systems that are required to support the SSD path should be identified. The analyst should also review the corresponding circuit analysis results for the designated SSD path. This review may include an assessment of the completeness of the SSD required and associated circuit component lists. Again, this step may be completed prior to entry onto the plant site for the inspection. Note that findings against the </w:t>
      </w:r>
      <w:ins w:id="386" w:author="Author">
        <w:r w:rsidR="009A4851">
          <w:t>p</w:t>
        </w:r>
      </w:ins>
      <w:r w:rsidRPr="00C70CAC">
        <w:t>ost-</w:t>
      </w:r>
      <w:ins w:id="387" w:author="Author">
        <w:r w:rsidR="009A4851">
          <w:t>f</w:t>
        </w:r>
      </w:ins>
      <w:r w:rsidRPr="00C70CAC">
        <w:t>ire SSD program may arise from these reviews.</w:t>
      </w:r>
    </w:p>
    <w:p w14:paraId="30CF2221" w14:textId="1740F8A7" w:rsidR="00226592" w:rsidRPr="00226592" w:rsidRDefault="00226592" w:rsidP="00CF60BE">
      <w:pPr>
        <w:pStyle w:val="Headingunderlined"/>
      </w:pPr>
      <w:r>
        <w:t>Assess the Unavailability of the Identified SSD Path</w:t>
      </w:r>
    </w:p>
    <w:p w14:paraId="72733C32" w14:textId="7C9F0B95" w:rsidR="00226592" w:rsidRDefault="00226592" w:rsidP="00CF60BE">
      <w:pPr>
        <w:pStyle w:val="BodyText"/>
      </w:pPr>
      <w:r w:rsidRPr="00C70CAC">
        <w:t xml:space="preserve">In </w:t>
      </w:r>
      <w:r w:rsidR="00251F58">
        <w:t>the second part of Step 2.1.6</w:t>
      </w:r>
      <w:r w:rsidRPr="00C70CAC">
        <w:t xml:space="preserve">, a total unavailability factor is assigned to the post-fire SSD path. The value used is either 1.0 (no credit - assigned when the SSD path fails to meet the independence criteria), 0.1, or 0.01. The unavailability factors are based on the characteristics of the SSD path. The assessment criteria are described in </w:t>
      </w:r>
      <w:r w:rsidR="00251F58">
        <w:t>Table 2.1.4</w:t>
      </w:r>
      <w:r w:rsidRPr="00C70CAC">
        <w:t xml:space="preserve"> in Appendix F. In </w:t>
      </w:r>
      <w:r w:rsidR="005F3F92" w:rsidRPr="00C70CAC">
        <w:lastRenderedPageBreak/>
        <w:t>general,</w:t>
      </w:r>
      <w:r w:rsidRPr="00C70CAC">
        <w:t xml:space="preserve"> terms, the unavailability factor is based on the failure probability for the weakest link in the SSD path.</w:t>
      </w:r>
    </w:p>
    <w:p w14:paraId="191097CB" w14:textId="16839721" w:rsidR="00226592" w:rsidRPr="00226592" w:rsidRDefault="00226592" w:rsidP="00CF60BE">
      <w:pPr>
        <w:pStyle w:val="Headingunderlined"/>
      </w:pPr>
      <w:r w:rsidRPr="00226592">
        <w:t>Assess the Independence of the Identified SSD Path</w:t>
      </w:r>
    </w:p>
    <w:p w14:paraId="44E19419" w14:textId="7C8C41DF" w:rsidR="00226592" w:rsidRDefault="00226592" w:rsidP="00CF60BE">
      <w:pPr>
        <w:pStyle w:val="BodyText"/>
      </w:pPr>
      <w:r>
        <w:t xml:space="preserve">The intent of </w:t>
      </w:r>
      <w:r w:rsidR="00251F58">
        <w:t>the third part of Step 2.1.6</w:t>
      </w:r>
      <w:r>
        <w:t xml:space="preserve"> is to determine if the designated SSD path is independent of all fire damage scenarios that might be developed in later steps of the analysis. If the SSD path might be damaged in one or more fire scenarios, then crediting the SSD path at this early stage of analysis could lead to false-negative findings.</w:t>
      </w:r>
    </w:p>
    <w:p w14:paraId="4607C163" w14:textId="3E068F6A" w:rsidR="00226592" w:rsidRDefault="00226592" w:rsidP="00CF60BE">
      <w:pPr>
        <w:pStyle w:val="BodyText"/>
      </w:pPr>
      <w:r>
        <w:t>It is, in fact, likely that the SSD path could be credited in some fire scenarios, even if it cannot be credited in all possible scenarios. However, at this stage of analysis, specific fire damage scenarios have not been defined. This does not take place until Step 2.4 has been completed</w:t>
      </w:r>
      <w:r w:rsidR="00251F58">
        <w:t>.</w:t>
      </w:r>
      <w:r>
        <w:t xml:space="preserve"> Hence, a conservative assessment of SSD path independence is necessary. Credit for the SSD path is reassessed in Step 2.5 once the specific fire damage scenarios have been defined.</w:t>
      </w:r>
    </w:p>
    <w:p w14:paraId="49582868" w14:textId="72C3044C" w:rsidR="00792F17" w:rsidRDefault="00BB2AF6" w:rsidP="00F94A35">
      <w:pPr>
        <w:pStyle w:val="Heading4"/>
      </w:pPr>
      <w:r>
        <w:t>05.02.01.07</w:t>
      </w:r>
      <w:r>
        <w:tab/>
      </w:r>
      <w:r w:rsidR="0079404E">
        <w:t>Step</w:t>
      </w:r>
      <w:r w:rsidR="00792F17">
        <w:t xml:space="preserve"> 2.1.7: Effect of Finding Category</w:t>
      </w:r>
    </w:p>
    <w:p w14:paraId="4D496270" w14:textId="3EE5B72B" w:rsidR="004A391D" w:rsidRPr="004A391D" w:rsidRDefault="004A391D" w:rsidP="005A71DB">
      <w:pPr>
        <w:pStyle w:val="BodyText"/>
      </w:pPr>
      <w:r w:rsidRPr="004A391D">
        <w:t>No supplemental guidance is provided regarding this step.</w:t>
      </w:r>
    </w:p>
    <w:p w14:paraId="69C9E211" w14:textId="296ED4DE" w:rsidR="00326312" w:rsidRDefault="00BB2AF6" w:rsidP="00F94A35">
      <w:pPr>
        <w:pStyle w:val="Heading4"/>
      </w:pPr>
      <w:r>
        <w:t>05.02.01.08</w:t>
      </w:r>
      <w:r>
        <w:tab/>
      </w:r>
      <w:r w:rsidR="0079404E">
        <w:t>Step</w:t>
      </w:r>
      <w:r w:rsidR="00792F17">
        <w:t xml:space="preserve"> 2.1.8: Estimate Bounding Value of </w:t>
      </w:r>
      <w:r w:rsidR="00792F17">
        <w:sym w:font="Symbol" w:char="F044"/>
      </w:r>
      <w:r w:rsidR="00792F17">
        <w:t>CDF</w:t>
      </w:r>
    </w:p>
    <w:p w14:paraId="09B7E2E9" w14:textId="77777777" w:rsidR="004A391D" w:rsidRPr="004A391D" w:rsidRDefault="004A391D" w:rsidP="005A71DB">
      <w:pPr>
        <w:pStyle w:val="BodyText"/>
      </w:pPr>
      <w:r w:rsidRPr="004A391D">
        <w:t>No supplemental guidance is provided regarding this step.</w:t>
      </w:r>
    </w:p>
    <w:p w14:paraId="1E00DBE9" w14:textId="6ADCB92E" w:rsidR="00B27F2A" w:rsidRDefault="00BB2AF6" w:rsidP="00F94A35">
      <w:pPr>
        <w:pStyle w:val="Heading3"/>
      </w:pPr>
      <w:bookmarkStart w:id="388" w:name="_Toc481265384"/>
      <w:bookmarkStart w:id="389" w:name="_Toc175824378"/>
      <w:r>
        <w:t>05.02.02</w:t>
      </w:r>
      <w:r>
        <w:tab/>
      </w:r>
      <w:r w:rsidR="00B27F2A" w:rsidRPr="0019160B">
        <w:rPr>
          <w:u w:val="single"/>
        </w:rPr>
        <w:t xml:space="preserve">Step 2.2: </w:t>
      </w:r>
      <w:r w:rsidR="007358B2" w:rsidRPr="0019160B">
        <w:rPr>
          <w:u w:val="single"/>
        </w:rPr>
        <w:t>Identifying Credible Fire Scenarios and Information Gathering</w:t>
      </w:r>
      <w:bookmarkEnd w:id="388"/>
      <w:bookmarkEnd w:id="389"/>
    </w:p>
    <w:p w14:paraId="22012D33" w14:textId="6909EBD8" w:rsidR="00B27F2A" w:rsidRDefault="00BB2AF6" w:rsidP="00F94A35">
      <w:pPr>
        <w:pStyle w:val="Heading4"/>
      </w:pPr>
      <w:r>
        <w:t>05.02.02.01</w:t>
      </w:r>
      <w:r>
        <w:tab/>
      </w:r>
      <w:r w:rsidR="0079404E">
        <w:t>Step</w:t>
      </w:r>
      <w:r w:rsidR="00B27F2A">
        <w:t xml:space="preserve"> 2.2.1: Initial FDS Assignment</w:t>
      </w:r>
    </w:p>
    <w:p w14:paraId="788CF601" w14:textId="5D9E3380" w:rsidR="00226592" w:rsidRPr="00C70CAC" w:rsidRDefault="00226592" w:rsidP="005A71DB">
      <w:pPr>
        <w:pStyle w:val="BodyText"/>
      </w:pPr>
      <w:r w:rsidRPr="00C70CAC">
        <w:t xml:space="preserve">The initial assignment of FDS scenarios is intended to focus the analysis on those fire scenarios that may change </w:t>
      </w:r>
      <w:proofErr w:type="gramStart"/>
      <w:r w:rsidRPr="00C70CAC">
        <w:t>as a result of</w:t>
      </w:r>
      <w:proofErr w:type="gramEnd"/>
      <w:r w:rsidRPr="00C70CAC">
        <w:t xml:space="preserve"> a finding.</w:t>
      </w:r>
    </w:p>
    <w:p w14:paraId="2112ABE1" w14:textId="1CB8A083" w:rsidR="00226592" w:rsidRPr="00C70CAC" w:rsidRDefault="00226592" w:rsidP="00D403B4">
      <w:pPr>
        <w:pStyle w:val="BodyText2"/>
      </w:pPr>
      <w:r w:rsidRPr="00C70CAC">
        <w:t xml:space="preserve">Example: If the finding is a degraded fire barrier element separating two fire areas (category: fire confinement) then only fire scenarios leading to the spread of fire between these </w:t>
      </w:r>
      <w:r w:rsidR="005F3F92" w:rsidRPr="00C70CAC">
        <w:t>two</w:t>
      </w:r>
      <w:r w:rsidRPr="00C70CAC">
        <w:t xml:space="preserve"> fire areas are relevant to the risk </w:t>
      </w:r>
      <w:r w:rsidR="0021449A">
        <w:t>increase</w:t>
      </w:r>
      <w:r w:rsidR="0021449A" w:rsidRPr="00C70CAC">
        <w:t xml:space="preserve"> </w:t>
      </w:r>
      <w:r w:rsidRPr="00C70CAC">
        <w:t xml:space="preserve">calculation. Any fire scenario that impacts only one fire area or the other will not change </w:t>
      </w:r>
      <w:proofErr w:type="gramStart"/>
      <w:r w:rsidRPr="00C70CAC">
        <w:t>as a result of</w:t>
      </w:r>
      <w:proofErr w:type="gramEnd"/>
      <w:r w:rsidRPr="00C70CAC">
        <w:t xml:space="preserve"> the observed fire barrier degradation.</w:t>
      </w:r>
    </w:p>
    <w:p w14:paraId="38213598" w14:textId="353F4032" w:rsidR="00226592" w:rsidRDefault="00226592" w:rsidP="005A71DB">
      <w:pPr>
        <w:pStyle w:val="BodyText"/>
      </w:pPr>
      <w:r w:rsidRPr="00C70CAC">
        <w:t>The initial FDS assignment is broadly inclusive of potential fire scenarios.</w:t>
      </w:r>
    </w:p>
    <w:p w14:paraId="4FCD6AF1" w14:textId="36CCEB80" w:rsidR="00453A51" w:rsidRDefault="00BB2AF6" w:rsidP="0019160B">
      <w:pPr>
        <w:pStyle w:val="Heading4"/>
      </w:pPr>
      <w:r>
        <w:t>05.02.02.02</w:t>
      </w:r>
      <w:r>
        <w:tab/>
      </w:r>
      <w:r w:rsidR="0079404E">
        <w:t>Step</w:t>
      </w:r>
      <w:r w:rsidR="00B27F2A">
        <w:t xml:space="preserve"> 2.2.2: </w:t>
      </w:r>
      <w:r w:rsidR="007358B2" w:rsidRPr="007358B2">
        <w:t>Information Gathering</w:t>
      </w:r>
      <w:r w:rsidR="0021449A">
        <w:t xml:space="preserve"> for </w:t>
      </w:r>
      <w:r w:rsidR="00AE0E51">
        <w:t xml:space="preserve">the </w:t>
      </w:r>
      <w:r w:rsidR="0021449A">
        <w:t>Analysis of Credible Fire Scenarios</w:t>
      </w:r>
    </w:p>
    <w:p w14:paraId="792913FC" w14:textId="28AE6287" w:rsidR="00C55C37" w:rsidRDefault="00C55C37" w:rsidP="00DC4422">
      <w:pPr>
        <w:pStyle w:val="BodyText"/>
      </w:pPr>
      <w:r w:rsidRPr="00C55C37">
        <w:t xml:space="preserve">Supplemental guidance supporting </w:t>
      </w:r>
      <w:r w:rsidR="00433468">
        <w:t>Step 2.2.2</w:t>
      </w:r>
      <w:r w:rsidRPr="00C55C37">
        <w:t xml:space="preserve"> </w:t>
      </w:r>
      <w:r w:rsidR="004A391D">
        <w:t>is</w:t>
      </w:r>
      <w:r w:rsidRPr="00C55C37">
        <w:t xml:space="preserve"> included as Attachment 3 to Appendix F</w:t>
      </w:r>
      <w:r w:rsidR="0064392A">
        <w:t>.</w:t>
      </w:r>
    </w:p>
    <w:p w14:paraId="5D44B8FA" w14:textId="541B2844" w:rsidR="00BA689B" w:rsidRPr="00C70CAC" w:rsidRDefault="00BA689B" w:rsidP="00DC4422">
      <w:pPr>
        <w:pStyle w:val="BodyText"/>
      </w:pPr>
      <w:r w:rsidRPr="00C70CAC">
        <w:t xml:space="preserve">The identification and counting of fire ignition sources </w:t>
      </w:r>
      <w:proofErr w:type="gramStart"/>
      <w:r w:rsidRPr="00C70CAC">
        <w:t>is</w:t>
      </w:r>
      <w:proofErr w:type="gramEnd"/>
      <w:r w:rsidRPr="00C70CAC">
        <w:t xml:space="preserve"> intended to include only those fire scenarios relevant to the calculation of risk </w:t>
      </w:r>
      <w:r w:rsidR="0021449A">
        <w:t>increase</w:t>
      </w:r>
      <w:r w:rsidRPr="00C70CAC">
        <w:t>. That is, if the risk contribution for a fire scenario is the same with or without the observed degradation, then the corresponding fire ignition source should not be counted in this step. Several specific cases where the scope of the fire ignition source counting exercise is sharply limited are discussed in Appendix F. Below are additional illustrative examples:</w:t>
      </w:r>
    </w:p>
    <w:p w14:paraId="333F0B63" w14:textId="6243A1DA" w:rsidR="00BA689B" w:rsidRPr="00C70CAC" w:rsidRDefault="00BA689B" w:rsidP="00DC4422">
      <w:pPr>
        <w:pStyle w:val="BodyText-list"/>
        <w:numPr>
          <w:ilvl w:val="0"/>
          <w:numId w:val="109"/>
        </w:numPr>
      </w:pPr>
      <w:r w:rsidRPr="00C70CAC">
        <w:t xml:space="preserve">Example 1: The finding being evaluated is a partial-coverage sprinkler system installed where a full coverage system is required. As installed, the system provides adequate fire protection for those fire sources within the coverage zone, but not </w:t>
      </w:r>
      <w:proofErr w:type="gramStart"/>
      <w:r w:rsidRPr="00C70CAC">
        <w:t>all of</w:t>
      </w:r>
      <w:proofErr w:type="gramEnd"/>
      <w:r w:rsidRPr="00C70CAC">
        <w:t xml:space="preserve"> the fire sources </w:t>
      </w:r>
      <w:r w:rsidRPr="00C70CAC">
        <w:lastRenderedPageBreak/>
        <w:t xml:space="preserve">in the fire area are within this coverage zone. Extending the coverage zone to the full fire area would not alter the risk contribution for fire sources already provided with adequate fire protection (i.e., those fire ignition sources within the existing coverage zone). Hence, the SDP Phase 2 analysis of risk </w:t>
      </w:r>
      <w:r w:rsidR="0021449A">
        <w:t>increase</w:t>
      </w:r>
      <w:r w:rsidR="0021449A" w:rsidRPr="00C70CAC">
        <w:t xml:space="preserve"> </w:t>
      </w:r>
      <w:r w:rsidRPr="00C70CAC">
        <w:t>should focus only on those fire sources outside the system</w:t>
      </w:r>
      <w:r>
        <w:t>’</w:t>
      </w:r>
      <w:r w:rsidRPr="00C70CAC">
        <w:t>s coverage zone.</w:t>
      </w:r>
    </w:p>
    <w:p w14:paraId="0A7A218A" w14:textId="7425D894" w:rsidR="00BA689B" w:rsidRPr="00C70CAC" w:rsidRDefault="00BA689B" w:rsidP="00DC4422">
      <w:pPr>
        <w:pStyle w:val="BodyText-list"/>
        <w:numPr>
          <w:ilvl w:val="0"/>
          <w:numId w:val="109"/>
        </w:numPr>
      </w:pPr>
      <w:r w:rsidRPr="00C70CAC">
        <w:t>Example 2: The finding being evaluated involves a violation of the combustible controls program. In this case, only transient fuel fires are relevant, and fixed fire ignition sources need not be evaluated. (A transient fire may still spread to fixed combustibles, but the only fire ignition source that needs to be considered is a transient fire.)</w:t>
      </w:r>
    </w:p>
    <w:p w14:paraId="70721B3E" w14:textId="5E5B49DD" w:rsidR="00BA689B" w:rsidRPr="00C70CAC" w:rsidRDefault="00BA689B" w:rsidP="00DC4422">
      <w:pPr>
        <w:pStyle w:val="BodyText-list"/>
        <w:numPr>
          <w:ilvl w:val="0"/>
          <w:numId w:val="109"/>
        </w:numPr>
      </w:pPr>
      <w:r w:rsidRPr="00C70CAC">
        <w:t xml:space="preserve">Example 3: The finding being evaluated involves a degraded raceway fire barrier - a small un-patched hole was left in the barrier after maintenance work. In this case, the SDP Phase 2 analysis only needs to consider those fire ignition sources that have the potential to threaten the cables within the degraded fire barrier. Because the hole is highly localized, a fire that might threaten the protected cables would generally need to be directly below the point of degradation. In this case, the Phase 2 analysis would focus primarily on growth and damage scenarios involving those fire ignition sources located directly below the point of degradation. A bounding assessment of the potential hot gas layer </w:t>
      </w:r>
      <w:r w:rsidR="00944342">
        <w:t xml:space="preserve">(HGL) </w:t>
      </w:r>
      <w:r w:rsidRPr="00C70CAC">
        <w:t>effects for other fire ignition sources in the fire area would also be needed.</w:t>
      </w:r>
    </w:p>
    <w:p w14:paraId="1A78471B" w14:textId="1A60391F" w:rsidR="00B27F2A" w:rsidRDefault="00BB2AF6" w:rsidP="0019160B">
      <w:pPr>
        <w:pStyle w:val="Heading3"/>
      </w:pPr>
      <w:bookmarkStart w:id="390" w:name="_Toc481265385"/>
      <w:bookmarkStart w:id="391" w:name="_Toc175824379"/>
      <w:r>
        <w:t>05.02.03</w:t>
      </w:r>
      <w:r>
        <w:tab/>
      </w:r>
      <w:r w:rsidR="00B27F2A" w:rsidRPr="0019160B">
        <w:rPr>
          <w:u w:val="single"/>
        </w:rPr>
        <w:t xml:space="preserve">Step 2.3: </w:t>
      </w:r>
      <w:r w:rsidR="007358B2" w:rsidRPr="0019160B">
        <w:rPr>
          <w:u w:val="single"/>
        </w:rPr>
        <w:t>Ignition Source Screening and Fire Scenario Refinement</w:t>
      </w:r>
      <w:bookmarkEnd w:id="390"/>
      <w:bookmarkEnd w:id="391"/>
    </w:p>
    <w:p w14:paraId="134CA569" w14:textId="44C12ADB" w:rsidR="00B27F2A" w:rsidRDefault="00BB2AF6" w:rsidP="0019160B">
      <w:pPr>
        <w:pStyle w:val="Heading4"/>
      </w:pPr>
      <w:r>
        <w:t>05.02.03.01</w:t>
      </w:r>
      <w:r>
        <w:tab/>
      </w:r>
      <w:r w:rsidR="0079404E">
        <w:t>Step</w:t>
      </w:r>
      <w:r w:rsidR="00B27F2A">
        <w:t xml:space="preserve"> 2.3.1: </w:t>
      </w:r>
      <w:r w:rsidR="007358B2" w:rsidRPr="007358B2">
        <w:t>Characterize Fire Ignition Sources</w:t>
      </w:r>
    </w:p>
    <w:p w14:paraId="3EEAF07D" w14:textId="6B8EBC69" w:rsidR="00BA689B" w:rsidRDefault="00BA689B" w:rsidP="005A71DB">
      <w:pPr>
        <w:pStyle w:val="BodyText"/>
      </w:pPr>
      <w:r w:rsidRPr="00C70CAC">
        <w:t xml:space="preserve">Characterization of a fire ignition source means that the initial </w:t>
      </w:r>
      <w:r w:rsidR="00BA66AE">
        <w:t>HRR profile</w:t>
      </w:r>
      <w:r w:rsidRPr="00C70CAC">
        <w:t xml:space="preserve"> (before fire spread</w:t>
      </w:r>
      <w:r w:rsidR="00AF51F7">
        <w:t xml:space="preserve"> to secondary combustibles</w:t>
      </w:r>
      <w:r w:rsidRPr="00C70CAC">
        <w:t xml:space="preserve">) is set, and a specific location is assigned to the fire. </w:t>
      </w:r>
      <w:r w:rsidR="005F3F92">
        <w:t>Additional</w:t>
      </w:r>
      <w:r w:rsidR="00BA66AE">
        <w:t xml:space="preserve"> guidance </w:t>
      </w:r>
      <w:r w:rsidR="00B157A5">
        <w:t>to address</w:t>
      </w:r>
      <w:r w:rsidR="00BA66AE">
        <w:t xml:space="preserve"> these two aspects of ignition source characterization is provided below.</w:t>
      </w:r>
      <w:r w:rsidR="00B157A5">
        <w:t xml:space="preserve"> In some </w:t>
      </w:r>
      <w:r w:rsidR="005F3F92">
        <w:t>cases,</w:t>
      </w:r>
      <w:r w:rsidR="00B157A5">
        <w:t xml:space="preserve"> the Phase 2 analysis can be made more efficient by considering ignition sources of a particular type as a group.</w:t>
      </w:r>
      <w:r w:rsidR="00B10B33">
        <w:t xml:space="preserve"> Additional guidance for grouping ignition sources and assigning </w:t>
      </w:r>
      <w:r w:rsidR="00AF51F7">
        <w:t xml:space="preserve">their </w:t>
      </w:r>
      <w:r w:rsidR="00B10B33">
        <w:t>location is also provided below.</w:t>
      </w:r>
    </w:p>
    <w:p w14:paraId="02158E8C" w14:textId="7D08ED5C" w:rsidR="00FF384D" w:rsidRPr="009C52BA" w:rsidRDefault="00FF384D" w:rsidP="005A71DB">
      <w:pPr>
        <w:pStyle w:val="Headingunderlined"/>
      </w:pPr>
      <w:r w:rsidRPr="009C52BA">
        <w:t>Assigning HRR Characteristics</w:t>
      </w:r>
      <w:r w:rsidR="004D35E2" w:rsidRPr="009C52BA">
        <w:t>:</w:t>
      </w:r>
    </w:p>
    <w:p w14:paraId="3B81D61A" w14:textId="76E52B95" w:rsidR="00FF384D" w:rsidRPr="00FF384D" w:rsidRDefault="003C448F" w:rsidP="005A71DB">
      <w:pPr>
        <w:pStyle w:val="BodyText"/>
      </w:pPr>
      <w:r>
        <w:t>Attachment 5 to Appendix F provides the</w:t>
      </w:r>
      <w:r w:rsidR="00FF384D" w:rsidRPr="00FF384D">
        <w:t xml:space="preserve"> HRR</w:t>
      </w:r>
      <w:r w:rsidR="00FF384D">
        <w:t xml:space="preserve"> </w:t>
      </w:r>
      <w:r>
        <w:t xml:space="preserve">profiles and related </w:t>
      </w:r>
      <w:r w:rsidR="00FF384D">
        <w:t>characteristics</w:t>
      </w:r>
      <w:r>
        <w:t xml:space="preserve"> of the most common ignition sources. G</w:t>
      </w:r>
      <w:r w:rsidRPr="003C448F">
        <w:t xml:space="preserve">uidance from either Regional or Headquarters fire protection staff should be sought </w:t>
      </w:r>
      <w:r>
        <w:t xml:space="preserve">when determining the HRR characteristics of ignition sources that are not provided in Attachment 5 to Appendix F, such as </w:t>
      </w:r>
      <w:r w:rsidR="00812FB5">
        <w:t xml:space="preserve">those of </w:t>
      </w:r>
      <w:r>
        <w:t xml:space="preserve">severe fires involving the </w:t>
      </w:r>
      <w:ins w:id="392" w:author="Author">
        <w:r w:rsidR="008C080D">
          <w:t xml:space="preserve">main </w:t>
        </w:r>
      </w:ins>
      <w:r>
        <w:t>turbine generator set or hydrogen fires</w:t>
      </w:r>
      <w:r w:rsidRPr="003C448F">
        <w:t>.</w:t>
      </w:r>
    </w:p>
    <w:p w14:paraId="1084AC37" w14:textId="77777777" w:rsidR="00BA689B" w:rsidRPr="009C52BA" w:rsidRDefault="00BA689B" w:rsidP="005A71DB">
      <w:pPr>
        <w:pStyle w:val="Headingunderlined"/>
      </w:pPr>
      <w:r w:rsidRPr="009C52BA">
        <w:t>Grouping of Fire Ignition Sources:</w:t>
      </w:r>
    </w:p>
    <w:p w14:paraId="7F30E013" w14:textId="150ACEE8" w:rsidR="00AF51F7" w:rsidRPr="00C70CAC" w:rsidRDefault="00BA689B" w:rsidP="005A71DB">
      <w:pPr>
        <w:pStyle w:val="BodyText"/>
      </w:pPr>
      <w:r w:rsidRPr="00C70CAC">
        <w:t xml:space="preserve">In some </w:t>
      </w:r>
      <w:r w:rsidR="005F3F92" w:rsidRPr="00C70CAC">
        <w:t>applications,</w:t>
      </w:r>
      <w:r w:rsidRPr="00C70CAC">
        <w:t xml:space="preserve"> it is both more efficient and appropriate t</w:t>
      </w:r>
      <w:r>
        <w:t xml:space="preserve">o group fire ignition sources. </w:t>
      </w:r>
      <w:r w:rsidRPr="00C70CAC">
        <w:t xml:space="preserve">The most common example is electrical panels. It is quite common to encounter a </w:t>
      </w:r>
      <w:r>
        <w:t>“</w:t>
      </w:r>
      <w:r w:rsidRPr="00C70CAC">
        <w:t>bank</w:t>
      </w:r>
      <w:r>
        <w:t>”</w:t>
      </w:r>
      <w:r w:rsidRPr="00C70CAC">
        <w:t xml:space="preserve"> of like electrical panels. In such a panel bank, each individual panel is essentially identical to its neighbors and will be assigned the same fire characteristics. In such cases, </w:t>
      </w:r>
      <w:ins w:id="393" w:author="Author">
        <w:r w:rsidR="00EA451A">
          <w:t xml:space="preserve">non-HEAF </w:t>
        </w:r>
      </w:ins>
      <w:r w:rsidRPr="00C70CAC">
        <w:t>fires involving each individual panel may be represented by one (or more) fire ignition source scenario(s) that conservatively bound(s) the conditions of the entire panel bank.</w:t>
      </w:r>
      <w:r w:rsidR="00AF51F7" w:rsidRPr="00C70CAC">
        <w:t xml:space="preserve"> That is, fires involving all members of the group are treated using one (or more) representative bounding case(s).</w:t>
      </w:r>
      <w:r w:rsidR="00FB2697">
        <w:t xml:space="preserve"> The </w:t>
      </w:r>
      <w:ins w:id="394" w:author="Author">
        <w:r w:rsidR="00C354F4">
          <w:t>FIF</w:t>
        </w:r>
      </w:ins>
      <w:r w:rsidR="00FB2697">
        <w:t xml:space="preserve"> for the group is equal to the sum of the </w:t>
      </w:r>
      <w:ins w:id="395" w:author="Author">
        <w:r w:rsidR="00C354F4">
          <w:t>FIF</w:t>
        </w:r>
      </w:ins>
      <w:r w:rsidR="00FB2697">
        <w:t xml:space="preserve"> for all sources in the group.</w:t>
      </w:r>
      <w:ins w:id="396" w:author="Author">
        <w:r w:rsidR="00D30A1D">
          <w:t xml:space="preserve"> For HEAF scenarios, switchgear </w:t>
        </w:r>
        <w:proofErr w:type="gramStart"/>
        <w:r w:rsidR="00D30A1D">
          <w:t>are</w:t>
        </w:r>
        <w:proofErr w:type="gramEnd"/>
        <w:r w:rsidR="00D30A1D">
          <w:t xml:space="preserve"> grouped in banks by default.</w:t>
        </w:r>
      </w:ins>
    </w:p>
    <w:p w14:paraId="0EFD4557" w14:textId="509FE884" w:rsidR="00BA689B" w:rsidRPr="00C70CAC" w:rsidRDefault="00BA689B" w:rsidP="005A71DB">
      <w:pPr>
        <w:pStyle w:val="BodyText"/>
      </w:pPr>
      <w:r w:rsidRPr="00C70CAC">
        <w:lastRenderedPageBreak/>
        <w:t xml:space="preserve">A group of like fire ignition sources may be treated, in effect, as a single fire ignition source scenario in subsequent analyses. Grouping is appropriate when </w:t>
      </w:r>
      <w:proofErr w:type="gramStart"/>
      <w:r w:rsidRPr="00C70CAC">
        <w:t>all of</w:t>
      </w:r>
      <w:proofErr w:type="gramEnd"/>
      <w:r w:rsidRPr="00C70CAC">
        <w:t xml:space="preserve"> the following criterial are met:</w:t>
      </w:r>
    </w:p>
    <w:p w14:paraId="0354B582" w14:textId="7AD53487" w:rsidR="00BA689B" w:rsidRPr="00C70CAC" w:rsidRDefault="00BA689B" w:rsidP="00030A7B">
      <w:pPr>
        <w:pStyle w:val="BodyText-list"/>
        <w:numPr>
          <w:ilvl w:val="0"/>
          <w:numId w:val="110"/>
        </w:numPr>
      </w:pPr>
      <w:proofErr w:type="gramStart"/>
      <w:r w:rsidRPr="00C70CAC">
        <w:t>All of</w:t>
      </w:r>
      <w:proofErr w:type="gramEnd"/>
      <w:r w:rsidRPr="00C70CAC">
        <w:t xml:space="preserve"> the individual fire ignition sources are of the same type and hence have the same </w:t>
      </w:r>
      <w:r w:rsidR="00FC66A4">
        <w:t>HRR</w:t>
      </w:r>
      <w:r w:rsidRPr="00C70CAC">
        <w:t xml:space="preserve"> characteristics (e.g., a row of breaker panels).</w:t>
      </w:r>
      <w:r w:rsidR="00AF51F7">
        <w:t xml:space="preserve"> </w:t>
      </w:r>
      <w:r w:rsidR="00D477A4">
        <w:t>It may be possible to group i</w:t>
      </w:r>
      <w:r w:rsidR="00AF51F7">
        <w:t xml:space="preserve">gnition sources of different types provided each </w:t>
      </w:r>
      <w:r w:rsidR="00D477A4">
        <w:t xml:space="preserve">ignition </w:t>
      </w:r>
      <w:r w:rsidR="00AF51F7">
        <w:t xml:space="preserve">source is </w:t>
      </w:r>
      <w:r w:rsidR="00D477A4">
        <w:t>assumed to have the most severe HRR characteristics of all sources in the group.</w:t>
      </w:r>
    </w:p>
    <w:p w14:paraId="70174F52" w14:textId="07B1286E" w:rsidR="00BA689B" w:rsidRPr="00C70CAC" w:rsidRDefault="00BA689B" w:rsidP="00030A7B">
      <w:pPr>
        <w:pStyle w:val="BodyText-list"/>
        <w:numPr>
          <w:ilvl w:val="0"/>
          <w:numId w:val="110"/>
        </w:numPr>
      </w:pPr>
      <w:proofErr w:type="gramStart"/>
      <w:r w:rsidRPr="00C70CAC">
        <w:t>All of</w:t>
      </w:r>
      <w:proofErr w:type="gramEnd"/>
      <w:r w:rsidRPr="00C70CAC">
        <w:t xml:space="preserve"> the individual fire ignition sources have a similar proximity to the nearest secondary combustible fuels and/or fire damage targets (e.g., a stack of cable trays running directly above a row of electrical panels). This means that a fire involving any one individual source will behave similarly to the other individual sources in the group </w:t>
      </w:r>
      <w:proofErr w:type="gramStart"/>
      <w:r w:rsidRPr="00C70CAC">
        <w:t>with regard to</w:t>
      </w:r>
      <w:proofErr w:type="gramEnd"/>
      <w:r w:rsidRPr="00C70CAC">
        <w:t xml:space="preserve"> fire growth, spread, and damage.</w:t>
      </w:r>
    </w:p>
    <w:p w14:paraId="590FB9AD" w14:textId="77777777" w:rsidR="00BA689B" w:rsidRPr="00C70CAC" w:rsidRDefault="00BA689B" w:rsidP="00030A7B">
      <w:pPr>
        <w:pStyle w:val="BodyText-list"/>
        <w:numPr>
          <w:ilvl w:val="0"/>
          <w:numId w:val="110"/>
        </w:numPr>
      </w:pPr>
      <w:r w:rsidRPr="00C70CAC">
        <w:t xml:space="preserve">Each of the individual fire ignition sources will represent a roughly equivalent challenge to fire detection and suppression given that a fire does occur (e.g., none of the sources </w:t>
      </w:r>
      <w:proofErr w:type="gramStart"/>
      <w:r w:rsidRPr="00C70CAC">
        <w:t>is located in</w:t>
      </w:r>
      <w:proofErr w:type="gramEnd"/>
      <w:r w:rsidRPr="00C70CAC">
        <w:t xml:space="preserve"> an especially challenging location, or in a location with different levels of fire detection and/or suppression coverage, in comparison to other sources).</w:t>
      </w:r>
    </w:p>
    <w:p w14:paraId="4CBBDC02" w14:textId="5605DE93" w:rsidR="00BA689B" w:rsidRDefault="00BA689B" w:rsidP="005A71DB">
      <w:pPr>
        <w:pStyle w:val="BodyText"/>
      </w:pPr>
      <w:r w:rsidRPr="00C70CAC">
        <w:t>Grouping of ignition sources may still be appropriate even given some variation in the features noted in the above criteria if the group can be conservatively bounded by one or more representative cases. Again, judgement is required in making such decisions.</w:t>
      </w:r>
    </w:p>
    <w:p w14:paraId="2425AED0" w14:textId="581C8E85" w:rsidR="00BA689B" w:rsidRPr="009C52BA" w:rsidRDefault="00BA689B" w:rsidP="00030A7B">
      <w:pPr>
        <w:pStyle w:val="Headingunderlined"/>
      </w:pPr>
      <w:r w:rsidRPr="009C52BA">
        <w:t>Assigning a Location to Fire Ignition Sources:</w:t>
      </w:r>
    </w:p>
    <w:p w14:paraId="024B1FDE" w14:textId="57199016" w:rsidR="00BA689B" w:rsidRDefault="002A68AE" w:rsidP="00030A7B">
      <w:pPr>
        <w:pStyle w:val="BodyText"/>
      </w:pPr>
      <w:r>
        <w:t>F</w:t>
      </w:r>
      <w:r w:rsidRPr="00C70CAC">
        <w:t>ixed fire ignition sources are assigned to their actual physical location:</w:t>
      </w:r>
    </w:p>
    <w:p w14:paraId="1712374E" w14:textId="6F8F738A" w:rsidR="00BA689B" w:rsidRDefault="00287018" w:rsidP="00030A7B">
      <w:pPr>
        <w:pStyle w:val="BodyText-list"/>
        <w:numPr>
          <w:ilvl w:val="0"/>
          <w:numId w:val="111"/>
        </w:numPr>
      </w:pPr>
      <w:r>
        <w:t xml:space="preserve">In </w:t>
      </w:r>
      <w:proofErr w:type="spellStart"/>
      <w:r>
        <w:t>plan</w:t>
      </w:r>
      <w:proofErr w:type="spellEnd"/>
      <w:r>
        <w:t xml:space="preserve"> view, t</w:t>
      </w:r>
      <w:r w:rsidRPr="00C70CAC">
        <w:t xml:space="preserve">he </w:t>
      </w:r>
      <w:r w:rsidR="00BA689B" w:rsidRPr="00C70CAC">
        <w:t>fire location for a fixed fire ignition source is the physical center of the fire ignition source itself, unless this choice is in obvious conflict with the likely location of a fire involving the source.</w:t>
      </w:r>
      <w:ins w:id="397" w:author="Author">
        <w:r w:rsidR="00B6415A">
          <w:t xml:space="preserve"> However, </w:t>
        </w:r>
        <w:r w:rsidR="00547189">
          <w:t xml:space="preserve">the horizontal distance </w:t>
        </w:r>
        <w:r w:rsidR="00694763">
          <w:t xml:space="preserve">to the nearest edge </w:t>
        </w:r>
        <w:r w:rsidR="001B1826">
          <w:t xml:space="preserve">of the ignition source is used to determine whether a target is </w:t>
        </w:r>
        <w:r w:rsidR="009E5CDC">
          <w:t>within the rad</w:t>
        </w:r>
        <w:r w:rsidR="00C618D7">
          <w:t>i</w:t>
        </w:r>
        <w:r w:rsidR="006F66D2">
          <w:t>al ZOI.</w:t>
        </w:r>
      </w:ins>
    </w:p>
    <w:p w14:paraId="3D749183" w14:textId="71D3E1A1" w:rsidR="00962F73" w:rsidRDefault="00287018" w:rsidP="00030A7B">
      <w:pPr>
        <w:pStyle w:val="BodyText-list"/>
        <w:numPr>
          <w:ilvl w:val="0"/>
          <w:numId w:val="111"/>
        </w:numPr>
      </w:pPr>
      <w:r>
        <w:t xml:space="preserve">The fire base for </w:t>
      </w:r>
      <w:ins w:id="398" w:author="Author">
        <w:r w:rsidR="008951A2">
          <w:t xml:space="preserve">closed top </w:t>
        </w:r>
      </w:ins>
      <w:r>
        <w:t>electrical enclosures</w:t>
      </w:r>
      <w:ins w:id="399" w:author="Author">
        <w:r w:rsidR="000C7C7E">
          <w:t xml:space="preserve"> (i.e.</w:t>
        </w:r>
        <w:r w:rsidR="00337382">
          <w:t xml:space="preserve">, </w:t>
        </w:r>
        <w:r w:rsidR="00247551">
          <w:t xml:space="preserve">enclosures </w:t>
        </w:r>
        <w:r w:rsidR="00337382">
          <w:t>without horizontal top vents or openings</w:t>
        </w:r>
        <w:r w:rsidR="00D01EEE">
          <w:t xml:space="preserve">) </w:t>
        </w:r>
      </w:ins>
      <w:r>
        <w:t>is assumed to be at 1 ft. below the top of the enclosure</w:t>
      </w:r>
      <w:ins w:id="400" w:author="Author">
        <w:r w:rsidR="00B2471D">
          <w:t xml:space="preserve"> as determined from a walkdown</w:t>
        </w:r>
        <w:r w:rsidR="00D01EEE">
          <w:t xml:space="preserve">. </w:t>
        </w:r>
        <w:r w:rsidR="00821A3A">
          <w:t>For electrical</w:t>
        </w:r>
        <w:r w:rsidR="00E22DE7">
          <w:t xml:space="preserve"> </w:t>
        </w:r>
        <w:r w:rsidR="00164AFA">
          <w:t>enclosure</w:t>
        </w:r>
        <w:r w:rsidR="00821A3A">
          <w:t>s</w:t>
        </w:r>
        <w:r w:rsidR="00E22DE7">
          <w:t xml:space="preserve"> not sealed</w:t>
        </w:r>
        <w:r w:rsidR="00821A3A">
          <w:t xml:space="preserve"> at the top</w:t>
        </w:r>
        <w:r w:rsidR="00991721">
          <w:t>,</w:t>
        </w:r>
        <w:r w:rsidR="00E22DE7">
          <w:t xml:space="preserve"> the </w:t>
        </w:r>
        <w:r w:rsidR="00962F73">
          <w:t xml:space="preserve">fire base is </w:t>
        </w:r>
        <w:r w:rsidR="00B2471D">
          <w:t xml:space="preserve">placed </w:t>
        </w:r>
        <w:r w:rsidR="00962F73">
          <w:t>at the top of the enclosure</w:t>
        </w:r>
      </w:ins>
      <w:r>
        <w:t>.</w:t>
      </w:r>
      <w:ins w:id="401" w:author="Author">
        <w:r w:rsidR="006344F5">
          <w:t xml:space="preserve"> (Reference 1</w:t>
        </w:r>
        <w:r w:rsidR="008D6760">
          <w:t>2</w:t>
        </w:r>
        <w:r w:rsidR="006344F5">
          <w:t>, FAQ 08-0043)</w:t>
        </w:r>
      </w:ins>
    </w:p>
    <w:p w14:paraId="650041CE" w14:textId="1CD7CD21" w:rsidR="00287018" w:rsidRPr="002930D6" w:rsidRDefault="002930D6" w:rsidP="00030A7B">
      <w:pPr>
        <w:pStyle w:val="BodyText-list"/>
        <w:numPr>
          <w:ilvl w:val="0"/>
          <w:numId w:val="111"/>
        </w:numPr>
      </w:pPr>
      <w:ins w:id="402" w:author="Author">
        <w:r>
          <w:t>For electric motors sealed at the top, the fire base height is the elevation of the highest vent</w:t>
        </w:r>
        <w:r w:rsidR="001A765C">
          <w:t>.</w:t>
        </w:r>
        <w:r>
          <w:t xml:space="preserve"> (</w:t>
        </w:r>
        <w:r w:rsidR="001A765C">
          <w:t>I</w:t>
        </w:r>
        <w:r>
          <w:t>f the vent location is not known, assume the fire base height to be 1 ft. below the top of the motor, but not below the base of the motor housing</w:t>
        </w:r>
        <w:r w:rsidR="001A765C">
          <w:t>.</w:t>
        </w:r>
        <w:r>
          <w:t>) For a motor not sealed at the top, the fire base height is at the top of the motor.</w:t>
        </w:r>
        <w:r w:rsidR="00973CFD">
          <w:t xml:space="preserve"> (Reference </w:t>
        </w:r>
        <w:r w:rsidR="008D6760">
          <w:t>10</w:t>
        </w:r>
        <w:r w:rsidR="00422730">
          <w:t>)</w:t>
        </w:r>
      </w:ins>
    </w:p>
    <w:p w14:paraId="0D015B46" w14:textId="01374027" w:rsidR="002930D6" w:rsidRPr="001F1CEF" w:rsidRDefault="004919F8" w:rsidP="00030A7B">
      <w:pPr>
        <w:pStyle w:val="BodyText-list"/>
        <w:numPr>
          <w:ilvl w:val="0"/>
          <w:numId w:val="111"/>
        </w:numPr>
      </w:pPr>
      <w:ins w:id="403" w:author="Author">
        <w:r>
          <w:t>The assumed fire base height for dry transformers sealed at the top and fully sealed dry transformers is 1 ft. below the top. For a dry transformer not sealed at the top, the fire base height is at the top of the transformer. Alternatively, for side-vented dry transformers, the analyst can locate the fire base at the uppermost vent.</w:t>
        </w:r>
        <w:r w:rsidR="00422730">
          <w:t xml:space="preserve"> (Reference </w:t>
        </w:r>
        <w:r w:rsidR="00A85EDE">
          <w:t>1</w:t>
        </w:r>
        <w:r w:rsidR="006D6FE8">
          <w:t>2</w:t>
        </w:r>
        <w:r w:rsidR="00422730">
          <w:t>)</w:t>
        </w:r>
      </w:ins>
    </w:p>
    <w:p w14:paraId="54D04247" w14:textId="7D3B25E1" w:rsidR="001F1CEF" w:rsidRPr="001F1CEF" w:rsidRDefault="001F1CEF" w:rsidP="00030A7B">
      <w:pPr>
        <w:pStyle w:val="BodyText-list"/>
        <w:numPr>
          <w:ilvl w:val="0"/>
          <w:numId w:val="111"/>
        </w:numPr>
      </w:pPr>
      <w:ins w:id="404" w:author="Author">
        <w:r>
          <w:t>The default elevation of the fire base for transient combustibles is 0.5 ft. above the floor.</w:t>
        </w:r>
        <w:r w:rsidR="00685C30">
          <w:t xml:space="preserve"> (Reference 1</w:t>
        </w:r>
        <w:r w:rsidR="00C56998">
          <w:t>3</w:t>
        </w:r>
        <w:r w:rsidR="00685C30">
          <w:t>)</w:t>
        </w:r>
      </w:ins>
    </w:p>
    <w:p w14:paraId="2DA49794" w14:textId="643DE56D" w:rsidR="00BA689B" w:rsidRPr="00C70CAC" w:rsidRDefault="00BA689B" w:rsidP="00030A7B">
      <w:pPr>
        <w:pStyle w:val="BodyText"/>
      </w:pPr>
      <w:r w:rsidRPr="00C70CAC">
        <w:t>In other cases, the choice of fire ignition source location is more complex. For example, choosing one or more representative locations (i.e., one or more representative fire ignition source scenarios) to represent a grouped set of ignition sources requires the application of judgement. Examples of these and other similar cases include:</w:t>
      </w:r>
    </w:p>
    <w:p w14:paraId="2C668870" w14:textId="17649C66" w:rsidR="00BA689B" w:rsidRDefault="00BA689B" w:rsidP="00030A7B">
      <w:pPr>
        <w:pStyle w:val="BodyText-list"/>
        <w:numPr>
          <w:ilvl w:val="0"/>
          <w:numId w:val="112"/>
        </w:numPr>
      </w:pPr>
      <w:r w:rsidRPr="00C70CAC">
        <w:t>Choosing one or more representative locations for a bank of electrical panels of the same general type</w:t>
      </w:r>
      <w:r w:rsidR="00844511">
        <w:t>.</w:t>
      </w:r>
    </w:p>
    <w:p w14:paraId="748D0BA6" w14:textId="2793F097" w:rsidR="00BA689B" w:rsidRDefault="00BA689B" w:rsidP="00030A7B">
      <w:pPr>
        <w:pStyle w:val="BodyText-list"/>
        <w:numPr>
          <w:ilvl w:val="0"/>
          <w:numId w:val="112"/>
        </w:numPr>
      </w:pPr>
      <w:r w:rsidRPr="00C70CAC">
        <w:lastRenderedPageBreak/>
        <w:t>Choosing the location for a transient fuel fire</w:t>
      </w:r>
      <w:r w:rsidR="00844511">
        <w:t>.</w:t>
      </w:r>
    </w:p>
    <w:p w14:paraId="6204CCC6" w14:textId="1D57885F" w:rsidR="00BA689B" w:rsidRPr="00C70CAC" w:rsidRDefault="00BA689B" w:rsidP="00030A7B">
      <w:pPr>
        <w:pStyle w:val="BodyText-list"/>
        <w:numPr>
          <w:ilvl w:val="0"/>
          <w:numId w:val="112"/>
        </w:numPr>
      </w:pPr>
      <w:r w:rsidRPr="00C70CAC">
        <w:t>Choosing the location for a self-ignited cable fire</w:t>
      </w:r>
      <w:r w:rsidR="00844511">
        <w:t>.</w:t>
      </w:r>
    </w:p>
    <w:p w14:paraId="6D30B04D" w14:textId="69D5E0CF" w:rsidR="00BA689B" w:rsidRPr="00C70CAC" w:rsidRDefault="00BA689B" w:rsidP="00030A7B">
      <w:pPr>
        <w:pStyle w:val="BodyText-list"/>
        <w:numPr>
          <w:ilvl w:val="0"/>
          <w:numId w:val="112"/>
        </w:numPr>
      </w:pPr>
      <w:r w:rsidRPr="00C70CAC">
        <w:t>Choosing the location for a transient oil spill fire</w:t>
      </w:r>
      <w:r w:rsidR="00844511">
        <w:t>.</w:t>
      </w:r>
    </w:p>
    <w:p w14:paraId="14C94057" w14:textId="35976A54" w:rsidR="00BA689B" w:rsidRPr="00C70CAC" w:rsidRDefault="0044660F" w:rsidP="00012BCC">
      <w:pPr>
        <w:pStyle w:val="BodyText"/>
      </w:pPr>
      <w:r>
        <w:t xml:space="preserve">In general, the location should be chosen </w:t>
      </w:r>
      <w:proofErr w:type="gramStart"/>
      <w:r>
        <w:t>so as to</w:t>
      </w:r>
      <w:proofErr w:type="gramEnd"/>
      <w:r>
        <w:t xml:space="preserve"> maximize the potential damage to targets when estimating the </w:t>
      </w:r>
      <w:r w:rsidR="00F47076">
        <w:t>zone of influence (</w:t>
      </w:r>
      <w:r>
        <w:t>ZOI</w:t>
      </w:r>
      <w:r w:rsidR="00F47076">
        <w:t>)</w:t>
      </w:r>
      <w:r>
        <w:t xml:space="preserve">. </w:t>
      </w:r>
      <w:r w:rsidR="00BA689B" w:rsidRPr="00C70CAC">
        <w:t>The assignment of source location will drive aspects of the fire ignition source scenario screening process (</w:t>
      </w:r>
      <w:r w:rsidR="00495E99">
        <w:t>Steps 2.3.2-2.3.4</w:t>
      </w:r>
      <w:r w:rsidR="00BA689B" w:rsidRPr="00C70CAC">
        <w:t xml:space="preserve">) and the fire damage time analysis for unscreened fire ignition source scenarios (Step </w:t>
      </w:r>
      <w:r w:rsidR="00495E99">
        <w:t>2.7.1</w:t>
      </w:r>
      <w:r w:rsidR="00BA689B" w:rsidRPr="00C70CAC">
        <w:t>).</w:t>
      </w:r>
    </w:p>
    <w:p w14:paraId="08D0B3EC" w14:textId="6C23AE0A" w:rsidR="00AE10AB" w:rsidRDefault="00BA689B" w:rsidP="00012BCC">
      <w:pPr>
        <w:pStyle w:val="BodyText"/>
      </w:pPr>
      <w:r w:rsidRPr="00C70CAC">
        <w:t xml:space="preserve">For a grouped fire ignition source set, and for non-fixed fire ignition sources (transients, hot work, liquid fuel spills), the location chosen should conservatively bound the potential for fire spread and damage. This often means choosing the specific ignition source or location that is nearest secondary </w:t>
      </w:r>
      <w:proofErr w:type="gramStart"/>
      <w:r w:rsidRPr="00C70CAC">
        <w:t>combustibles, or</w:t>
      </w:r>
      <w:proofErr w:type="gramEnd"/>
      <w:r w:rsidRPr="00C70CAC">
        <w:t xml:space="preserve"> is nearest a thermal damage target. For radiant heat exposure, nearest means line of </w:t>
      </w:r>
      <w:r w:rsidR="00495E99">
        <w:t>sight</w:t>
      </w:r>
      <w:r w:rsidRPr="00C70CAC">
        <w:t>. For plume exposure</w:t>
      </w:r>
      <w:r w:rsidR="008A49BD">
        <w:t>,</w:t>
      </w:r>
      <w:r w:rsidRPr="00C70CAC">
        <w:t xml:space="preserve"> nearest </w:t>
      </w:r>
      <w:r w:rsidR="005F3F92" w:rsidRPr="00C70CAC">
        <w:t>means</w:t>
      </w:r>
      <w:r w:rsidRPr="00C70CAC">
        <w:t xml:space="preserve"> the first target directly above the source (directly above the source</w:t>
      </w:r>
      <w:r>
        <w:t>’</w:t>
      </w:r>
      <w:r w:rsidRPr="00C70CAC">
        <w:t xml:space="preserve">s physical </w:t>
      </w:r>
      <w:r>
        <w:t>“</w:t>
      </w:r>
      <w:r w:rsidRPr="00C70CAC">
        <w:t>footprint</w:t>
      </w:r>
      <w:r>
        <w:t>”</w:t>
      </w:r>
      <w:r w:rsidRPr="00C70CAC">
        <w:t>).</w:t>
      </w:r>
    </w:p>
    <w:p w14:paraId="22F620BC" w14:textId="241A2F44" w:rsidR="00AE10AB" w:rsidRPr="00AE10AB" w:rsidRDefault="00AE10AB" w:rsidP="00012BCC">
      <w:pPr>
        <w:pStyle w:val="BodyText-list"/>
        <w:numPr>
          <w:ilvl w:val="0"/>
          <w:numId w:val="113"/>
        </w:numPr>
      </w:pPr>
      <w:r w:rsidRPr="00AE10AB">
        <w:t xml:space="preserve">Example 1: A fire area contains multiple fire ignition sources of a similar type; in this example, two rows of breaker panels located on opposite sides of the room. Proximity to secondary combustibles (e.g., overhead cables) and fire protection </w:t>
      </w:r>
      <w:r w:rsidR="00F438E3" w:rsidRPr="00AE10AB">
        <w:t>features,</w:t>
      </w:r>
      <w:r w:rsidRPr="00AE10AB">
        <w:t xml:space="preserve"> and coverage are all found to be similar regardless of which individual panel is considered. Cable locations are not well characterized (e.g., certain cables are known (or assumed) to be in the fire area but their specific locations within the area are not known). A single bounding location is used to represent </w:t>
      </w:r>
      <w:proofErr w:type="gramStart"/>
      <w:r w:rsidRPr="00AE10AB">
        <w:t>all of</w:t>
      </w:r>
      <w:proofErr w:type="gramEnd"/>
      <w:r w:rsidRPr="00AE10AB">
        <w:t xml:space="preserve"> the individual breaker panels and the fire is located within the individual electrical panel that is closest to secondary combustibles and/or damage targets.</w:t>
      </w:r>
    </w:p>
    <w:p w14:paraId="67B16AC3" w14:textId="7E7EFF53" w:rsidR="00BA689B" w:rsidRPr="00AE10AB" w:rsidRDefault="00AE10AB" w:rsidP="00012BCC">
      <w:pPr>
        <w:pStyle w:val="BodyText-list"/>
        <w:numPr>
          <w:ilvl w:val="0"/>
          <w:numId w:val="113"/>
        </w:numPr>
      </w:pPr>
      <w:r w:rsidRPr="00AE10AB">
        <w:t>Ex</w:t>
      </w:r>
      <w:r w:rsidR="00BA689B" w:rsidRPr="00AE10AB">
        <w:t xml:space="preserve">ample 2: The physical situation is </w:t>
      </w:r>
      <w:proofErr w:type="gramStart"/>
      <w:r w:rsidR="00BA689B" w:rsidRPr="00AE10AB">
        <w:t>similar to</w:t>
      </w:r>
      <w:proofErr w:type="gramEnd"/>
      <w:r w:rsidR="00BA689B" w:rsidRPr="00AE10AB">
        <w:t xml:space="preserve"> Example 1, but in this </w:t>
      </w:r>
      <w:r w:rsidR="005F3F92" w:rsidRPr="00AE10AB">
        <w:t>case,</w:t>
      </w:r>
      <w:r w:rsidR="00BA689B" w:rsidRPr="00AE10AB">
        <w:t xml:space="preserve"> there is detailed information on component and cable locations within the fire area. Consistent with a</w:t>
      </w:r>
      <w:r w:rsidR="0044660F" w:rsidRPr="00AE10AB">
        <w:t>n</w:t>
      </w:r>
      <w:r w:rsidR="00BA689B" w:rsidRPr="00AE10AB">
        <w:t xml:space="preserve"> FDS1 type scenario, fires involving one row of the breaker panels may damage a </w:t>
      </w:r>
      <w:r w:rsidR="0014643F" w:rsidRPr="00AE10AB">
        <w:t xml:space="preserve">Train </w:t>
      </w:r>
      <w:r w:rsidR="00BA689B" w:rsidRPr="00AE10AB">
        <w:t>A function, while fires involving the second row of breaker panels may damage a Train B function. Consistent with FDS2, fires involving any panel might damage both the Train A and B functions. In this case, at least three fire scenarios are developed, one representing each row of breaker panels for FDS1, and a third representing any panel fire leading to FDS2 level damage. Each scenario requires that a representative location be identified.</w:t>
      </w:r>
    </w:p>
    <w:p w14:paraId="04F8DD34" w14:textId="32078112" w:rsidR="00BA689B" w:rsidRDefault="00BA689B" w:rsidP="00012BCC">
      <w:pPr>
        <w:pStyle w:val="BodyText"/>
      </w:pPr>
      <w:r w:rsidRPr="005A71DB">
        <w:t>In the case of transients, the fire</w:t>
      </w:r>
      <w:r w:rsidR="00495E99" w:rsidRPr="005A71DB">
        <w:t xml:space="preserve"> base</w:t>
      </w:r>
      <w:r w:rsidRPr="005A71DB">
        <w:t xml:space="preserve"> is always </w:t>
      </w:r>
      <w:r w:rsidR="00495E99" w:rsidRPr="005A71DB">
        <w:t xml:space="preserve">assumed to be </w:t>
      </w:r>
      <w:ins w:id="405" w:author="Author">
        <w:r w:rsidR="00913199" w:rsidRPr="005A71DB">
          <w:t xml:space="preserve">0.5 </w:t>
        </w:r>
      </w:ins>
      <w:r w:rsidR="00495E99" w:rsidRPr="005A71DB">
        <w:t>ft. above</w:t>
      </w:r>
      <w:r w:rsidRPr="005A71DB">
        <w:t xml:space="preserve"> the floor, unless specific conditions observed during an inspection suggest otherwise. The exact location of the fire may eventually prove critical to the fire spread and damage potential if, for example, there is a cable pinch point where multiple target cables cross.</w:t>
      </w:r>
      <w:r w:rsidR="00495E99" w:rsidRPr="005A71DB">
        <w:t xml:space="preserve"> </w:t>
      </w:r>
      <w:r w:rsidRPr="005A71DB">
        <w:t xml:space="preserve">For the purposes of this screening </w:t>
      </w:r>
      <w:r w:rsidR="007F45F2" w:rsidRPr="005A71DB">
        <w:t>step</w:t>
      </w:r>
      <w:r w:rsidRPr="005A71DB">
        <w:t xml:space="preserve">, it is only necessary to determine </w:t>
      </w:r>
      <w:r w:rsidR="00E93748" w:rsidRPr="005A71DB">
        <w:t>whether</w:t>
      </w:r>
      <w:r w:rsidRPr="005A71DB">
        <w:t xml:space="preserve"> a transient fire in some plausible location might spread or cause damage.</w:t>
      </w:r>
      <w:r w:rsidR="00495E99" w:rsidRPr="005A71DB">
        <w:t xml:space="preserve"> </w:t>
      </w:r>
      <w:r w:rsidRPr="005A71DB">
        <w:t>That is, if all combustible materials or targets are located well above the floor, then any floor level transient fire may not cause damage. In this case, transients screen out. However, if there is any location in the fire area where combustible materials or damage targets are low enough to be within the transient fire’s damage zone, then the transients are retained. The analyst may use</w:t>
      </w:r>
      <w:r w:rsidRPr="00C70CAC">
        <w:t xml:space="preserve"> judgement to determine if a transient existing in such a location is plausible. If the identified location is not plausible, then the transients could still be screened out.</w:t>
      </w:r>
    </w:p>
    <w:p w14:paraId="045DED43" w14:textId="5FBDB569" w:rsidR="00453A51" w:rsidRDefault="00BB2AF6" w:rsidP="0019160B">
      <w:pPr>
        <w:pStyle w:val="Heading4"/>
      </w:pPr>
      <w:r>
        <w:t>05.02.03.02</w:t>
      </w:r>
      <w:r>
        <w:tab/>
      </w:r>
      <w:r w:rsidR="0079404E">
        <w:t>Step</w:t>
      </w:r>
      <w:r w:rsidR="00B27F2A">
        <w:t xml:space="preserve"> 2.3.2: </w:t>
      </w:r>
      <w:r w:rsidR="007358B2" w:rsidRPr="007358B2">
        <w:t>FDS1 Ignition Source Screening</w:t>
      </w:r>
    </w:p>
    <w:p w14:paraId="58B21931" w14:textId="64E08B85" w:rsidR="007A10FD" w:rsidRDefault="00B918B8" w:rsidP="005A71DB">
      <w:pPr>
        <w:pStyle w:val="BodyText"/>
      </w:pPr>
      <w:r>
        <w:t>ZOI</w:t>
      </w:r>
      <w:r w:rsidR="00FE797B" w:rsidRPr="00C70CAC">
        <w:t xml:space="preserve"> </w:t>
      </w:r>
      <w:r w:rsidR="004D35E2">
        <w:t>tables and plots</w:t>
      </w:r>
      <w:r w:rsidR="00FE797B" w:rsidRPr="00C70CAC">
        <w:t xml:space="preserve"> have been pre-calculated for </w:t>
      </w:r>
      <w:r w:rsidR="004D35E2">
        <w:t xml:space="preserve">fixed and transient ignition </w:t>
      </w:r>
      <w:r w:rsidR="00F438E3">
        <w:t>sources and</w:t>
      </w:r>
      <w:r w:rsidR="004D35E2">
        <w:t xml:space="preserve"> confined and unconfined </w:t>
      </w:r>
      <w:r>
        <w:t>oil fires.</w:t>
      </w:r>
      <w:r w:rsidR="00E30D4C">
        <w:t xml:space="preserve"> </w:t>
      </w:r>
      <w:r>
        <w:t>The results of the</w:t>
      </w:r>
      <w:r w:rsidR="00B62FBC">
        <w:t>se</w:t>
      </w:r>
      <w:r>
        <w:t xml:space="preserve"> </w:t>
      </w:r>
      <w:r w:rsidR="00E30D4C">
        <w:t xml:space="preserve">ZOI </w:t>
      </w:r>
      <w:r>
        <w:t xml:space="preserve">calculations are presented in </w:t>
      </w:r>
      <w:r w:rsidR="00905DC7">
        <w:t>t</w:t>
      </w:r>
      <w:r>
        <w:t>able/</w:t>
      </w:r>
      <w:r w:rsidR="00905DC7">
        <w:t>p</w:t>
      </w:r>
      <w:r>
        <w:t>lot set A of Attachment 8 to Appendix F.</w:t>
      </w:r>
    </w:p>
    <w:p w14:paraId="5621FDB7" w14:textId="56438BD4" w:rsidR="00FE797B" w:rsidRDefault="00E30D4C" w:rsidP="005A71DB">
      <w:pPr>
        <w:pStyle w:val="BodyText"/>
      </w:pPr>
      <w:r>
        <w:lastRenderedPageBreak/>
        <w:t xml:space="preserve">The ZOI for fixed and transient ignition sources can be determined from </w:t>
      </w:r>
      <w:ins w:id="406" w:author="Author">
        <w:r w:rsidR="003E7E9C">
          <w:t>Tables</w:t>
        </w:r>
      </w:ins>
      <w:r>
        <w:t xml:space="preserve"> A.01 (</w:t>
      </w:r>
      <w:ins w:id="407" w:author="Author">
        <w:r w:rsidR="003E7E9C">
          <w:t>for electrical enclosures</w:t>
        </w:r>
      </w:ins>
      <w:r>
        <w:t>) and A.02 (</w:t>
      </w:r>
      <w:ins w:id="408" w:author="Author">
        <w:r w:rsidR="009E2E3F">
          <w:t>for transient and other fixed ignition sources</w:t>
        </w:r>
      </w:ins>
      <w:r>
        <w:t>)</w:t>
      </w:r>
      <w:r w:rsidR="00335275">
        <w:t xml:space="preserve"> of Attachment </w:t>
      </w:r>
      <w:ins w:id="409" w:author="Author">
        <w:r w:rsidR="00356EC9">
          <w:t xml:space="preserve">8 </w:t>
        </w:r>
      </w:ins>
      <w:r w:rsidR="00335275">
        <w:t>to Appendix F</w:t>
      </w:r>
      <w:r>
        <w:t xml:space="preserve">. In these </w:t>
      </w:r>
      <w:ins w:id="410" w:author="Author">
        <w:r w:rsidR="009E2E3F">
          <w:t>tables</w:t>
        </w:r>
      </w:ins>
      <w:r w:rsidR="00B62FBC">
        <w:t>,</w:t>
      </w:r>
      <w:r>
        <w:t xml:space="preserve"> the ZOI is presented as a function of the 98</w:t>
      </w:r>
      <w:r w:rsidRPr="000D6EF2">
        <w:rPr>
          <w:vertAlign w:val="superscript"/>
        </w:rPr>
        <w:t>th</w:t>
      </w:r>
      <w:r>
        <w:t xml:space="preserve"> percentile</w:t>
      </w:r>
      <w:r w:rsidR="000D4309">
        <w:t xml:space="preserve"> </w:t>
      </w:r>
      <w:r w:rsidR="008F62FE">
        <w:t xml:space="preserve">of the peak </w:t>
      </w:r>
      <w:r>
        <w:t>HRR of the ignition source</w:t>
      </w:r>
      <w:r w:rsidR="000D6EF2">
        <w:t xml:space="preserve">, which can be </w:t>
      </w:r>
      <w:r w:rsidR="00B62FBC">
        <w:t>obtained</w:t>
      </w:r>
      <w:r w:rsidR="000D6EF2">
        <w:t xml:space="preserve"> from Table</w:t>
      </w:r>
      <w:ins w:id="411" w:author="Author">
        <w:r w:rsidR="00341ECC">
          <w:t>s</w:t>
        </w:r>
      </w:ins>
      <w:r w:rsidR="000D6EF2">
        <w:t xml:space="preserve"> A5.1 </w:t>
      </w:r>
      <w:ins w:id="412" w:author="Author">
        <w:r w:rsidR="00BF07FB">
          <w:t>(for fixed ignition sources)</w:t>
        </w:r>
        <w:r w:rsidR="00341ECC">
          <w:t xml:space="preserve"> and A5.2 (for transient ignition sources</w:t>
        </w:r>
        <w:r w:rsidR="001B3092">
          <w:t xml:space="preserve">) </w:t>
        </w:r>
      </w:ins>
      <w:r w:rsidR="000D6EF2">
        <w:t xml:space="preserve">in Attachment 5 to Appendix F. </w:t>
      </w:r>
      <w:ins w:id="413" w:author="Author">
        <w:r w:rsidR="001B3092">
          <w:t xml:space="preserve">Tables </w:t>
        </w:r>
      </w:ins>
      <w:r w:rsidR="000D6EF2">
        <w:t xml:space="preserve">A.01 </w:t>
      </w:r>
      <w:ins w:id="414" w:author="Author">
        <w:r w:rsidR="001B3092">
          <w:t xml:space="preserve">and A.02 </w:t>
        </w:r>
      </w:ins>
      <w:r w:rsidR="000D6EF2">
        <w:t>provide the vertical ZOI for two configurations; unobstructed open plume</w:t>
      </w:r>
      <w:ins w:id="415" w:author="Author">
        <w:r w:rsidR="001B3092">
          <w:t xml:space="preserve"> (also referred to as “free-burn”)</w:t>
        </w:r>
      </w:ins>
      <w:r w:rsidR="00EF5D8B">
        <w:t>,</w:t>
      </w:r>
      <w:r w:rsidR="000D6EF2">
        <w:t xml:space="preserve"> </w:t>
      </w:r>
      <w:r w:rsidR="00B62FBC">
        <w:t>and</w:t>
      </w:r>
      <w:r w:rsidR="000D6EF2">
        <w:t xml:space="preserve"> corner plume.</w:t>
      </w:r>
      <w:r w:rsidR="00F563DB">
        <w:t xml:space="preserve"> The latter is applicable for fixed and transient ignition sources with edges that are at </w:t>
      </w:r>
      <w:proofErr w:type="gramStart"/>
      <w:r w:rsidR="00F563DB">
        <w:t>a distance of 2</w:t>
      </w:r>
      <w:proofErr w:type="gramEnd"/>
      <w:r w:rsidR="00F563DB">
        <w:t xml:space="preserve"> ft. or less from the </w:t>
      </w:r>
      <w:r w:rsidR="00335275">
        <w:t xml:space="preserve">two </w:t>
      </w:r>
      <w:r w:rsidR="00F563DB">
        <w:t>intersecting walls of a corner.</w:t>
      </w:r>
      <w:r w:rsidR="00335275">
        <w:t xml:space="preserve"> The former is applicable for fixed and transient ignition sources with edges that are at a distance of at least 2 ft. from the intersecting walls of a corner.</w:t>
      </w:r>
      <w:r w:rsidR="00F563DB">
        <w:t xml:space="preserve"> Fixed and transient ignition sources within 2</w:t>
      </w:r>
      <w:r w:rsidR="00D7610B">
        <w:t> </w:t>
      </w:r>
      <w:r w:rsidR="00F563DB">
        <w:t xml:space="preserve">ft. of a single wall </w:t>
      </w:r>
      <w:proofErr w:type="gramStart"/>
      <w:r w:rsidR="00F563DB">
        <w:t>are considered to be</w:t>
      </w:r>
      <w:proofErr w:type="gramEnd"/>
      <w:r w:rsidR="00F563DB">
        <w:t xml:space="preserve"> in the open</w:t>
      </w:r>
      <w:r w:rsidR="007A10FD">
        <w:t xml:space="preserve">. </w:t>
      </w:r>
      <w:ins w:id="416" w:author="Author">
        <w:r w:rsidR="0072576C">
          <w:t>Consequently</w:t>
        </w:r>
      </w:ins>
      <w:r w:rsidR="007A10FD">
        <w:t xml:space="preserve">, </w:t>
      </w:r>
      <w:ins w:id="417" w:author="Author">
        <w:r w:rsidR="00911D03">
          <w:t>the unobstructed open plume</w:t>
        </w:r>
      </w:ins>
      <w:r w:rsidR="007A10FD">
        <w:t xml:space="preserve"> configuration </w:t>
      </w:r>
      <w:ins w:id="418" w:author="Author">
        <w:r w:rsidR="00F47223">
          <w:t xml:space="preserve">would be used </w:t>
        </w:r>
      </w:ins>
      <w:r w:rsidR="007A10FD">
        <w:t>for a fixed ignition source that is within 2 ft. of one of the intersecting walls of a corner and close to but not within 2 ft. of the other intersecting wall</w:t>
      </w:r>
      <w:r w:rsidR="00F563DB">
        <w:t>.</w:t>
      </w:r>
    </w:p>
    <w:p w14:paraId="794E5FB9" w14:textId="2A5E56CC" w:rsidR="0023343E" w:rsidRPr="00C70CAC" w:rsidRDefault="007A10FD" w:rsidP="005A71DB">
      <w:pPr>
        <w:pStyle w:val="BodyText"/>
      </w:pPr>
      <w:r>
        <w:t xml:space="preserve">The </w:t>
      </w:r>
      <w:r w:rsidR="0023343E">
        <w:t xml:space="preserve">results of the </w:t>
      </w:r>
      <w:r>
        <w:t xml:space="preserve">ZOI </w:t>
      </w:r>
      <w:r w:rsidR="0023343E">
        <w:t>calcu</w:t>
      </w:r>
      <w:r w:rsidR="00335275">
        <w:t>l</w:t>
      </w:r>
      <w:r w:rsidR="0023343E">
        <w:t xml:space="preserve">ations </w:t>
      </w:r>
      <w:r>
        <w:t>for confined</w:t>
      </w:r>
      <w:r w:rsidR="003B7417">
        <w:t xml:space="preserve"> oil</w:t>
      </w:r>
      <w:r>
        <w:t xml:space="preserve"> </w:t>
      </w:r>
      <w:r w:rsidR="0023343E">
        <w:t>pool</w:t>
      </w:r>
      <w:r>
        <w:t xml:space="preserve"> fires </w:t>
      </w:r>
      <w:r w:rsidR="0023343E">
        <w:t>are</w:t>
      </w:r>
      <w:r>
        <w:t xml:space="preserve"> presente</w:t>
      </w:r>
      <w:r w:rsidR="0023343E">
        <w:t>d as a function of the diameter of the pool and the type of oil</w:t>
      </w:r>
      <w:r w:rsidR="00186AFA">
        <w:t xml:space="preserve"> </w:t>
      </w:r>
      <w:r w:rsidR="0023343E">
        <w:t>in Figures A.</w:t>
      </w:r>
      <w:ins w:id="419" w:author="Author">
        <w:r w:rsidR="005B4DD5">
          <w:t>02</w:t>
        </w:r>
      </w:ins>
      <w:r w:rsidR="0023343E">
        <w:t>-A.</w:t>
      </w:r>
      <w:ins w:id="420" w:author="Author">
        <w:r w:rsidR="005B4DD5">
          <w:t xml:space="preserve">04 </w:t>
        </w:r>
      </w:ins>
      <w:r w:rsidR="0023343E">
        <w:t>(vertical) and Figures A.</w:t>
      </w:r>
      <w:ins w:id="421" w:author="Author">
        <w:r w:rsidR="00F25E42">
          <w:t>05</w:t>
        </w:r>
      </w:ins>
      <w:r w:rsidR="0023343E">
        <w:t>-A.</w:t>
      </w:r>
      <w:ins w:id="422" w:author="Author">
        <w:r w:rsidR="00F25E42">
          <w:t xml:space="preserve">07 </w:t>
        </w:r>
      </w:ins>
      <w:r w:rsidR="0023343E">
        <w:t xml:space="preserve">(radial) of Attachment </w:t>
      </w:r>
      <w:ins w:id="423" w:author="Author">
        <w:r w:rsidR="00B65744">
          <w:t xml:space="preserve">8 </w:t>
        </w:r>
      </w:ins>
      <w:r w:rsidR="0023343E">
        <w:t>to Appendix F.</w:t>
      </w:r>
      <w:r w:rsidR="006C780C">
        <w:t xml:space="preserve"> </w:t>
      </w:r>
      <w:r w:rsidR="0023343E">
        <w:t>The results of the ZOI calcu</w:t>
      </w:r>
      <w:r w:rsidR="00335275">
        <w:t>l</w:t>
      </w:r>
      <w:r w:rsidR="0023343E">
        <w:t xml:space="preserve">ations for </w:t>
      </w:r>
      <w:r w:rsidR="00186AFA">
        <w:t>un</w:t>
      </w:r>
      <w:r w:rsidR="0023343E">
        <w:t xml:space="preserve">confined </w:t>
      </w:r>
      <w:r w:rsidR="003B7417">
        <w:t xml:space="preserve">oil </w:t>
      </w:r>
      <w:r w:rsidR="00186AFA">
        <w:t>spil</w:t>
      </w:r>
      <w:r w:rsidR="00B04C4C">
        <w:t>l</w:t>
      </w:r>
      <w:r w:rsidR="0023343E">
        <w:t xml:space="preserve"> fires are presented as a function of the </w:t>
      </w:r>
      <w:r w:rsidR="00186AFA">
        <w:t>volume</w:t>
      </w:r>
      <w:r w:rsidR="0023343E">
        <w:t xml:space="preserve"> of the </w:t>
      </w:r>
      <w:r w:rsidR="00186AFA">
        <w:t>spill</w:t>
      </w:r>
      <w:r w:rsidR="0023343E">
        <w:t xml:space="preserve"> and the type of oil </w:t>
      </w:r>
      <w:r w:rsidR="00186AFA">
        <w:t>i</w:t>
      </w:r>
      <w:r w:rsidR="0023343E">
        <w:t>n Figures</w:t>
      </w:r>
      <w:r w:rsidR="005D4BD0">
        <w:t> </w:t>
      </w:r>
      <w:r w:rsidR="0023343E">
        <w:t>A.</w:t>
      </w:r>
      <w:ins w:id="424" w:author="Author">
        <w:r w:rsidR="00F25E42">
          <w:t>08</w:t>
        </w:r>
      </w:ins>
      <w:r w:rsidR="005D4BD0">
        <w:noBreakHyphen/>
      </w:r>
      <w:r w:rsidR="0023343E">
        <w:t>A.</w:t>
      </w:r>
      <w:ins w:id="425" w:author="Author">
        <w:r w:rsidR="00074F3C">
          <w:t xml:space="preserve">10 </w:t>
        </w:r>
      </w:ins>
      <w:r w:rsidR="0023343E">
        <w:t>(vertical) and Figures A.</w:t>
      </w:r>
      <w:ins w:id="426" w:author="Author">
        <w:r w:rsidR="00074F3C">
          <w:t>11</w:t>
        </w:r>
      </w:ins>
      <w:r w:rsidR="0023343E">
        <w:t>-A.</w:t>
      </w:r>
      <w:ins w:id="427" w:author="Author">
        <w:r w:rsidR="00A2200B">
          <w:t>1</w:t>
        </w:r>
        <w:r w:rsidR="000038AF">
          <w:t>3</w:t>
        </w:r>
        <w:r w:rsidR="00A2200B">
          <w:t xml:space="preserve"> </w:t>
        </w:r>
      </w:ins>
      <w:r w:rsidR="0023343E">
        <w:t xml:space="preserve">(radial) of Attachment </w:t>
      </w:r>
      <w:ins w:id="428" w:author="Author">
        <w:r w:rsidR="002479CB">
          <w:t xml:space="preserve">8 </w:t>
        </w:r>
      </w:ins>
      <w:r w:rsidR="0023343E">
        <w:t>to Appendix F.</w:t>
      </w:r>
      <w:r w:rsidR="00DC0C9E">
        <w:t xml:space="preserve"> </w:t>
      </w:r>
      <w:r w:rsidR="00186AFA">
        <w:t>The table in Figure A.</w:t>
      </w:r>
      <w:ins w:id="429" w:author="Author">
        <w:r w:rsidR="009F3C4C">
          <w:t xml:space="preserve">01 </w:t>
        </w:r>
      </w:ins>
      <w:r w:rsidR="00186AFA">
        <w:t>is used to determine the minimum spill volume that that is needed to cover a specified containment area. If the spill volume is less that the tabulated value, the fire is treated as an unconfined spill</w:t>
      </w:r>
      <w:r w:rsidR="00AB34E0">
        <w:t xml:space="preserve"> even though a containment of the specified size is present.</w:t>
      </w:r>
    </w:p>
    <w:p w14:paraId="54021F14" w14:textId="0392F19C" w:rsidR="001327FC" w:rsidRDefault="006010A3" w:rsidP="005A71DB">
      <w:pPr>
        <w:pStyle w:val="BodyText"/>
      </w:pPr>
      <w:r w:rsidRPr="000340A8">
        <w:t>T</w:t>
      </w:r>
      <w:r w:rsidR="00315214" w:rsidRPr="000340A8">
        <w:t xml:space="preserve">wo Fire Dynamics Tools (FDTs) from </w:t>
      </w:r>
      <w:r w:rsidR="005D6CD0" w:rsidRPr="000340A8">
        <w:t>NUREG-1805</w:t>
      </w:r>
      <w:r w:rsidR="00E04A9E" w:rsidRPr="000340A8">
        <w:t xml:space="preserve"> Supplement 1</w:t>
      </w:r>
      <w:r w:rsidR="001762A8" w:rsidRPr="000340A8">
        <w:t>, Vol. 2</w:t>
      </w:r>
      <w:r w:rsidR="00315214" w:rsidRPr="000340A8">
        <w:t xml:space="preserve"> </w:t>
      </w:r>
      <w:r w:rsidR="00F261FC" w:rsidRPr="000340A8">
        <w:t>(Reference 1</w:t>
      </w:r>
      <w:r w:rsidR="00C56998">
        <w:t>4</w:t>
      </w:r>
      <w:r w:rsidR="00F261FC" w:rsidRPr="000340A8">
        <w:t xml:space="preserve">) </w:t>
      </w:r>
      <w:r w:rsidR="00315214" w:rsidRPr="000340A8">
        <w:t xml:space="preserve">were used </w:t>
      </w:r>
      <w:ins w:id="430" w:author="Author">
        <w:r w:rsidR="00ED0C19" w:rsidRPr="000340A8">
          <w:t xml:space="preserve">in conjunction with heat soak method calculations </w:t>
        </w:r>
      </w:ins>
      <w:r w:rsidR="00315214" w:rsidRPr="000340A8">
        <w:t xml:space="preserve">to generate the vertical and radial ZOI values that are presented in </w:t>
      </w:r>
      <w:r w:rsidR="00905DC7" w:rsidRPr="000340A8">
        <w:t>t</w:t>
      </w:r>
      <w:r w:rsidRPr="000340A8">
        <w:t>able/</w:t>
      </w:r>
      <w:r w:rsidR="00905DC7" w:rsidRPr="000340A8">
        <w:t>p</w:t>
      </w:r>
      <w:r w:rsidRPr="000340A8">
        <w:t>lot set A of Attachment 8 to Appendix F</w:t>
      </w:r>
      <w:r w:rsidR="00315214" w:rsidRPr="000340A8">
        <w:t>.</w:t>
      </w:r>
      <w:r w:rsidRPr="000340A8">
        <w:t xml:space="preserve"> </w:t>
      </w:r>
      <w:r w:rsidR="00B62FBC" w:rsidRPr="000340A8">
        <w:t>The two FDT</w:t>
      </w:r>
      <w:ins w:id="431" w:author="Author">
        <w:r w:rsidR="00AF1B13" w:rsidRPr="000340A8">
          <w:t>s</w:t>
        </w:r>
      </w:ins>
      <w:r w:rsidR="00B62FBC" w:rsidRPr="000340A8">
        <w:t xml:space="preserve"> are </w:t>
      </w:r>
      <w:r w:rsidR="001327FC" w:rsidRPr="000340A8">
        <w:t>identified</w:t>
      </w:r>
      <w:r w:rsidR="00B62FBC" w:rsidRPr="000340A8">
        <w:t xml:space="preserve"> below. </w:t>
      </w:r>
      <w:r w:rsidR="00F31841" w:rsidRPr="000340A8">
        <w:t>The assumptions that were made in these calculations are discussed in Section</w:t>
      </w:r>
      <w:r w:rsidR="007A73D0" w:rsidRPr="000340A8">
        <w:t xml:space="preserve"> 06.03.01</w:t>
      </w:r>
      <w:r w:rsidR="00F31841" w:rsidRPr="000340A8">
        <w:t xml:space="preserve">. </w:t>
      </w:r>
      <w:r w:rsidR="001327FC" w:rsidRPr="000340A8">
        <w:t>To automate the development of the tables and plots in Attachment 8 to Appendix F, the FDT calcu</w:t>
      </w:r>
      <w:r w:rsidR="001327FC">
        <w:t>lations were implemented in a series of spreadsheets.</w:t>
      </w:r>
    </w:p>
    <w:p w14:paraId="5A987B58" w14:textId="2E90754E" w:rsidR="008A6965" w:rsidRPr="00C70CAC" w:rsidRDefault="000D3D23" w:rsidP="005A71DB">
      <w:pPr>
        <w:pStyle w:val="BodyText"/>
      </w:pPr>
      <w:ins w:id="432" w:author="Author">
        <w:r>
          <w:t xml:space="preserve">In the </w:t>
        </w:r>
        <w:r w:rsidR="00401B45">
          <w:t>2018</w:t>
        </w:r>
        <w:r>
          <w:t xml:space="preserve"> Fire Protection SDP</w:t>
        </w:r>
        <w:r w:rsidR="00757B86">
          <w:t xml:space="preserve">, </w:t>
        </w:r>
      </w:ins>
      <w:r w:rsidR="00B62FBC" w:rsidRPr="00B62FBC">
        <w:t xml:space="preserve">the analyst </w:t>
      </w:r>
      <w:ins w:id="433" w:author="Author">
        <w:r w:rsidR="00757B86">
          <w:t>could</w:t>
        </w:r>
      </w:ins>
      <w:r w:rsidR="00B62FBC" w:rsidRPr="00B62FBC">
        <w:t xml:space="preserve"> use the </w:t>
      </w:r>
      <w:proofErr w:type="gramStart"/>
      <w:r w:rsidR="00A92E4C">
        <w:t xml:space="preserve">aforementioned </w:t>
      </w:r>
      <w:r w:rsidR="00B62FBC" w:rsidRPr="00B62FBC">
        <w:t>FDT</w:t>
      </w:r>
      <w:proofErr w:type="gramEnd"/>
      <w:r w:rsidR="00B62FBC" w:rsidRPr="00B62FBC">
        <w:t xml:space="preserve"> spreadsheets supplied with </w:t>
      </w:r>
      <w:r w:rsidR="00F261FC">
        <w:t>Reference 1</w:t>
      </w:r>
      <w:ins w:id="434" w:author="Author">
        <w:r w:rsidR="00C56998">
          <w:t>4</w:t>
        </w:r>
      </w:ins>
      <w:r w:rsidR="00B62FBC" w:rsidRPr="00B62FBC">
        <w:t xml:space="preserve"> to perform custom calculations</w:t>
      </w:r>
      <w:ins w:id="435" w:author="Author">
        <w:r w:rsidR="00757B86">
          <w:t xml:space="preserve"> a</w:t>
        </w:r>
        <w:r w:rsidR="00757B86" w:rsidRPr="00B62FBC">
          <w:t>s an alternative to using the pre</w:t>
        </w:r>
        <w:r w:rsidR="00BB05DC">
          <w:noBreakHyphen/>
        </w:r>
        <w:r w:rsidR="00757B86" w:rsidRPr="00B62FBC">
          <w:t xml:space="preserve">calculated </w:t>
        </w:r>
        <w:r w:rsidR="00757B86">
          <w:t xml:space="preserve">ZOI </w:t>
        </w:r>
        <w:r w:rsidR="00757B86" w:rsidRPr="00B62FBC">
          <w:t>tables and plots</w:t>
        </w:r>
      </w:ins>
      <w:r w:rsidR="00B62FBC" w:rsidRPr="00B62FBC">
        <w:t xml:space="preserve">. </w:t>
      </w:r>
      <w:ins w:id="436" w:author="Author">
        <w:r w:rsidR="006867E3">
          <w:t xml:space="preserve">However, because </w:t>
        </w:r>
        <w:r w:rsidR="00857317">
          <w:t>the heat soak method requires an iterative process to determine the ZOI</w:t>
        </w:r>
        <w:r w:rsidR="004F6608">
          <w:t xml:space="preserve">, direct use of the FDT spreadsheets is no longer available as an </w:t>
        </w:r>
        <w:r w:rsidR="00FB0673">
          <w:t xml:space="preserve">alternative. </w:t>
        </w:r>
      </w:ins>
      <w:r w:rsidR="00FE797B" w:rsidRPr="00C70CAC">
        <w:t xml:space="preserve">It is recommended that additional guidance be sought from either the Regional or Headquarters staff if </w:t>
      </w:r>
      <w:r w:rsidR="00A06F37">
        <w:t xml:space="preserve">the analyst decides or needs to perform custom </w:t>
      </w:r>
      <w:ins w:id="437" w:author="Author">
        <w:r w:rsidR="00FB0673">
          <w:t xml:space="preserve">ZOI </w:t>
        </w:r>
      </w:ins>
      <w:r w:rsidR="00A06F37">
        <w:t>calculations</w:t>
      </w:r>
      <w:r w:rsidR="00FE797B" w:rsidRPr="00C70CAC">
        <w:t>.</w:t>
      </w:r>
    </w:p>
    <w:p w14:paraId="6C2253A2" w14:textId="724FCB55" w:rsidR="00FE797B" w:rsidRPr="009C52BA" w:rsidRDefault="00FE797B" w:rsidP="002261A1">
      <w:pPr>
        <w:pStyle w:val="Headingunderlined"/>
      </w:pPr>
      <w:r w:rsidRPr="009C52BA">
        <w:t xml:space="preserve">Plume </w:t>
      </w:r>
      <w:r w:rsidR="00E0024B">
        <w:t>C</w:t>
      </w:r>
      <w:r w:rsidR="00E76601" w:rsidRPr="009C52BA">
        <w:t xml:space="preserve">enterline </w:t>
      </w:r>
      <w:r w:rsidR="00E0024B">
        <w:t>T</w:t>
      </w:r>
      <w:r w:rsidRPr="009C52BA">
        <w:t xml:space="preserve">emperature </w:t>
      </w:r>
      <w:r w:rsidR="00E0024B">
        <w:t>C</w:t>
      </w:r>
      <w:r w:rsidRPr="009C52BA">
        <w:t>orrelation</w:t>
      </w:r>
    </w:p>
    <w:p w14:paraId="1F0DFFB4" w14:textId="015E1703" w:rsidR="00FE797B" w:rsidRDefault="00FE797B" w:rsidP="00823286">
      <w:pPr>
        <w:pStyle w:val="BodyText"/>
      </w:pPr>
      <w:r w:rsidRPr="00C70CAC">
        <w:t xml:space="preserve">The plume </w:t>
      </w:r>
      <w:r w:rsidR="00E76601">
        <w:t xml:space="preserve">centerline </w:t>
      </w:r>
      <w:r w:rsidRPr="00C70CAC">
        <w:t xml:space="preserve">temperature correlation described in Chapter 9 of </w:t>
      </w:r>
      <w:r w:rsidR="00F261FC">
        <w:t>Reference 1</w:t>
      </w:r>
      <w:r w:rsidR="00977F64">
        <w:t>1</w:t>
      </w:r>
      <w:r w:rsidR="004532A5">
        <w:t xml:space="preserve"> was used </w:t>
      </w:r>
      <w:ins w:id="438" w:author="Author">
        <w:r w:rsidR="0095173D">
          <w:t xml:space="preserve">in conjunction with heat soak method calculations </w:t>
        </w:r>
      </w:ins>
      <w:r w:rsidR="004532A5">
        <w:t xml:space="preserve">to develop </w:t>
      </w:r>
      <w:r w:rsidR="00BC22DF">
        <w:t>the vertical</w:t>
      </w:r>
      <w:r w:rsidR="004532A5">
        <w:t xml:space="preserve"> </w:t>
      </w:r>
      <w:r w:rsidR="00662F09">
        <w:t xml:space="preserve">ZOI </w:t>
      </w:r>
      <w:r w:rsidR="00BC22DF">
        <w:t xml:space="preserve">tables and plots in </w:t>
      </w:r>
      <w:r w:rsidR="004532A5">
        <w:t xml:space="preserve">Attachment 8 </w:t>
      </w:r>
      <w:r w:rsidR="00BC22DF">
        <w:t>to</w:t>
      </w:r>
      <w:r w:rsidR="004532A5">
        <w:t xml:space="preserve"> Appendix F</w:t>
      </w:r>
      <w:r w:rsidRPr="00C70CAC">
        <w:t>.</w:t>
      </w:r>
      <w:r w:rsidR="00F31841">
        <w:t xml:space="preserve"> </w:t>
      </w:r>
      <w:r w:rsidRPr="00C70CAC">
        <w:t xml:space="preserve">The following </w:t>
      </w:r>
      <w:ins w:id="439" w:author="Author">
        <w:r w:rsidR="00A35840">
          <w:t>FDTs</w:t>
        </w:r>
      </w:ins>
      <w:r w:rsidR="001327FC">
        <w:t xml:space="preserve"> </w:t>
      </w:r>
      <w:r w:rsidRPr="00C70CAC">
        <w:t xml:space="preserve">spreadsheet </w:t>
      </w:r>
      <w:r w:rsidR="001327FC">
        <w:t>can be</w:t>
      </w:r>
      <w:r w:rsidRPr="00C70CAC">
        <w:t xml:space="preserve"> used to calculate </w:t>
      </w:r>
      <w:r w:rsidR="0001797E">
        <w:t xml:space="preserve">the </w:t>
      </w:r>
      <w:r w:rsidRPr="00C70CAC">
        <w:t>centerline temperature of a buoyant fire plume</w:t>
      </w:r>
      <w:r w:rsidR="0001797E">
        <w:t xml:space="preserve"> and the vertical ZOI</w:t>
      </w:r>
      <w:r w:rsidRPr="00C70CAC">
        <w:t>:</w:t>
      </w:r>
    </w:p>
    <w:p w14:paraId="771762D2" w14:textId="0A579797" w:rsidR="00FE797B" w:rsidRPr="00C70CAC" w:rsidRDefault="002F473D" w:rsidP="007316B4">
      <w:pPr>
        <w:pStyle w:val="BodyText2"/>
        <w:rPr>
          <w:rFonts w:cs="Arial"/>
        </w:rPr>
      </w:pPr>
      <w:r w:rsidRPr="002F473D">
        <w:rPr>
          <w:rFonts w:cs="Arial"/>
        </w:rPr>
        <w:t>09_Plume_Temperature_Calculations_Sup1</w:t>
      </w:r>
      <w:r w:rsidR="00FE797B" w:rsidRPr="00C70CAC">
        <w:rPr>
          <w:rFonts w:cs="Arial"/>
        </w:rPr>
        <w:t>.xls</w:t>
      </w:r>
      <w:r w:rsidR="00031659">
        <w:rPr>
          <w:rFonts w:cs="Arial"/>
        </w:rPr>
        <w:t>.</w:t>
      </w:r>
    </w:p>
    <w:p w14:paraId="73DE1CCD" w14:textId="77777777" w:rsidR="00FE797B" w:rsidRPr="00C70CAC" w:rsidRDefault="00FE797B" w:rsidP="007316B4">
      <w:pPr>
        <w:pStyle w:val="BodyText"/>
      </w:pPr>
      <w:r w:rsidRPr="00C70CAC">
        <w:t xml:space="preserve">The plume correlation is dependent on the fire location, </w:t>
      </w:r>
      <w:proofErr w:type="gramStart"/>
      <w:r w:rsidRPr="00C70CAC">
        <w:t>and in particular, must</w:t>
      </w:r>
      <w:proofErr w:type="gramEnd"/>
      <w:r w:rsidRPr="00C70CAC">
        <w:t xml:space="preserve"> be adjusted for fires located adjacent to a wall or corner as follows:</w:t>
      </w:r>
    </w:p>
    <w:p w14:paraId="4B01C54A" w14:textId="61B08161" w:rsidR="00FE797B" w:rsidRDefault="00FE797B" w:rsidP="007316B4">
      <w:pPr>
        <w:pStyle w:val="BodyText-list"/>
        <w:numPr>
          <w:ilvl w:val="0"/>
          <w:numId w:val="114"/>
        </w:numPr>
      </w:pPr>
      <w:r w:rsidRPr="00C70CAC">
        <w:lastRenderedPageBreak/>
        <w:t xml:space="preserve">For fires in an open area away from </w:t>
      </w:r>
      <w:r w:rsidR="00E93748" w:rsidRPr="00C70CAC">
        <w:t>corners,</w:t>
      </w:r>
      <w:r w:rsidRPr="00C70CAC">
        <w:t xml:space="preserve"> the </w:t>
      </w:r>
      <w:r w:rsidR="002F473D">
        <w:t>98</w:t>
      </w:r>
      <w:r w:rsidR="002F473D" w:rsidRPr="002F473D">
        <w:rPr>
          <w:vertAlign w:val="superscript"/>
        </w:rPr>
        <w:t>th</w:t>
      </w:r>
      <w:r w:rsidR="002F473D">
        <w:t xml:space="preserve"> percentile </w:t>
      </w:r>
      <w:r w:rsidRPr="00C70CAC">
        <w:t xml:space="preserve">HRR </w:t>
      </w:r>
      <w:r w:rsidR="00EC1A61">
        <w:t>and the characteristic dimension (effective diameter) of t</w:t>
      </w:r>
      <w:r w:rsidR="002F473D">
        <w:t xml:space="preserve">he ignition source </w:t>
      </w:r>
      <w:r w:rsidR="00E6364C">
        <w:t>are</w:t>
      </w:r>
      <w:r w:rsidR="00E6364C" w:rsidRPr="00C70CAC">
        <w:t xml:space="preserve"> </w:t>
      </w:r>
      <w:r w:rsidRPr="00C70CAC">
        <w:t>used in the plume temperature calculation directly.</w:t>
      </w:r>
    </w:p>
    <w:p w14:paraId="2FEA7563" w14:textId="59CF8569" w:rsidR="00FE797B" w:rsidRPr="00C70CAC" w:rsidRDefault="00FE797B" w:rsidP="007316B4">
      <w:pPr>
        <w:pStyle w:val="BodyText-list"/>
        <w:numPr>
          <w:ilvl w:val="0"/>
          <w:numId w:val="114"/>
        </w:numPr>
      </w:pPr>
      <w:r w:rsidRPr="00C70CAC">
        <w:t xml:space="preserve">For a fire located directly next to a corner, the </w:t>
      </w:r>
      <w:r w:rsidR="00E6364C">
        <w:t>98</w:t>
      </w:r>
      <w:r w:rsidR="00E6364C" w:rsidRPr="00E6364C">
        <w:rPr>
          <w:vertAlign w:val="superscript"/>
        </w:rPr>
        <w:t>th</w:t>
      </w:r>
      <w:r w:rsidR="00E6364C">
        <w:t xml:space="preserve"> percentile </w:t>
      </w:r>
      <w:r w:rsidRPr="00C70CAC">
        <w:t>HRR is multiplied by four</w:t>
      </w:r>
      <w:r w:rsidR="00E6364C">
        <w:t xml:space="preserve"> and the characteristic dimension is multiplied by two</w:t>
      </w:r>
      <w:r w:rsidRPr="00C70CAC">
        <w:t xml:space="preserve"> in the plume temperature c</w:t>
      </w:r>
      <w:r w:rsidRPr="000340A8">
        <w:t>alculation.</w:t>
      </w:r>
      <w:r w:rsidR="008D4687" w:rsidRPr="000340A8">
        <w:t xml:space="preserve"> The basis for these adjustments is discussed in </w:t>
      </w:r>
      <w:r w:rsidR="007A73D0" w:rsidRPr="000340A8">
        <w:t>Section 06.03.01.</w:t>
      </w:r>
      <w:ins w:id="440" w:author="Author">
        <w:r w:rsidR="009D06E2" w:rsidRPr="000340A8">
          <w:t>02</w:t>
        </w:r>
      </w:ins>
      <w:r w:rsidR="008D4687" w:rsidRPr="000340A8">
        <w:t>.</w:t>
      </w:r>
    </w:p>
    <w:p w14:paraId="10861936" w14:textId="3C5B22B5" w:rsidR="00FE797B" w:rsidRPr="00C70CAC" w:rsidRDefault="00E6364C" w:rsidP="00D6031A">
      <w:pPr>
        <w:pStyle w:val="BodyText"/>
      </w:pPr>
      <w:r>
        <w:t>The 2013 version of Appendix F recommend</w:t>
      </w:r>
      <w:ins w:id="441" w:author="Author">
        <w:r w:rsidR="00DA7F41">
          <w:t>ed</w:t>
        </w:r>
      </w:ins>
      <w:r>
        <w:t xml:space="preserve"> that for a fire located directly next to a wall, the 98</w:t>
      </w:r>
      <w:r w:rsidRPr="00E6364C">
        <w:rPr>
          <w:vertAlign w:val="superscript"/>
        </w:rPr>
        <w:t>th</w:t>
      </w:r>
      <w:r>
        <w:t xml:space="preserve"> percentile HRR </w:t>
      </w:r>
      <w:ins w:id="442" w:author="Author">
        <w:r w:rsidR="00D92EE1">
          <w:t xml:space="preserve">be </w:t>
        </w:r>
      </w:ins>
      <w:r>
        <w:t>multiplied by two.</w:t>
      </w:r>
      <w:r w:rsidR="00BC22DF">
        <w:t xml:space="preserve"> Wall fire adjustments are not considered in the present Fire Protection SDP</w:t>
      </w:r>
      <w:r w:rsidR="008F62FE">
        <w:t>.</w:t>
      </w:r>
      <w:r w:rsidR="00D92EE1">
        <w:t xml:space="preserve"> </w:t>
      </w:r>
      <w:r w:rsidR="00FE797B" w:rsidRPr="00C70CAC">
        <w:t xml:space="preserve">For the purposes of the </w:t>
      </w:r>
      <w:r>
        <w:t>P</w:t>
      </w:r>
      <w:r w:rsidRPr="00C70CAC">
        <w:t xml:space="preserve">hase </w:t>
      </w:r>
      <w:r w:rsidR="00FE797B" w:rsidRPr="00C70CAC">
        <w:t xml:space="preserve">2 analysis, a fire </w:t>
      </w:r>
      <w:proofErr w:type="gramStart"/>
      <w:r w:rsidR="00FE797B" w:rsidRPr="00C70CAC">
        <w:t>is considered to be</w:t>
      </w:r>
      <w:proofErr w:type="gramEnd"/>
      <w:r w:rsidR="00FE797B" w:rsidRPr="00C70CAC">
        <w:t xml:space="preserve"> near a corner if </w:t>
      </w:r>
      <w:ins w:id="443" w:author="Author">
        <w:r w:rsidR="003936D0">
          <w:t xml:space="preserve">it is </w:t>
        </w:r>
      </w:ins>
      <w:r w:rsidR="00FE797B" w:rsidRPr="00C70CAC">
        <w:t>within two feet of each of the two walls making up the corner.</w:t>
      </w:r>
    </w:p>
    <w:p w14:paraId="2B6748E6" w14:textId="2138F59D" w:rsidR="00FE797B" w:rsidRPr="009C52BA" w:rsidRDefault="00FE797B" w:rsidP="00D6031A">
      <w:pPr>
        <w:pStyle w:val="Headingunderlined"/>
      </w:pPr>
      <w:r w:rsidRPr="009C52BA">
        <w:t xml:space="preserve">Radiant </w:t>
      </w:r>
      <w:ins w:id="444" w:author="Author">
        <w:r w:rsidR="00E0024B">
          <w:t>Heat Flux Calculation</w:t>
        </w:r>
      </w:ins>
    </w:p>
    <w:p w14:paraId="08C68097" w14:textId="21880FD9" w:rsidR="00FE797B" w:rsidRPr="00C70CAC" w:rsidRDefault="000A01D0" w:rsidP="00D6031A">
      <w:pPr>
        <w:pStyle w:val="BodyText"/>
      </w:pPr>
      <w:ins w:id="445" w:author="Author">
        <w:r>
          <w:t xml:space="preserve">A modified version of </w:t>
        </w:r>
        <w:r w:rsidR="00B4461A">
          <w:t>t</w:t>
        </w:r>
        <w:r w:rsidR="00B4461A" w:rsidRPr="00C70CAC">
          <w:t xml:space="preserve">he </w:t>
        </w:r>
      </w:ins>
      <w:r w:rsidR="006E22B8">
        <w:t>“</w:t>
      </w:r>
      <w:ins w:id="446" w:author="Author">
        <w:r w:rsidR="00370D67">
          <w:t>Solid Flame Radiation Model</w:t>
        </w:r>
      </w:ins>
      <w:r w:rsidR="006E22B8">
        <w:t xml:space="preserve">” </w:t>
      </w:r>
      <w:r w:rsidR="00FE797B" w:rsidRPr="00C70CAC">
        <w:t xml:space="preserve">for estimating </w:t>
      </w:r>
      <w:r w:rsidR="00BC22DF">
        <w:t>the</w:t>
      </w:r>
      <w:r w:rsidR="00BC22DF" w:rsidRPr="00C70CAC">
        <w:t xml:space="preserve"> </w:t>
      </w:r>
      <w:r w:rsidR="00FE797B" w:rsidRPr="00C70CAC">
        <w:t xml:space="preserve">radiant </w:t>
      </w:r>
      <w:r w:rsidR="00BC22DF">
        <w:t>heat flux to a target</w:t>
      </w:r>
      <w:r w:rsidR="00FE797B" w:rsidRPr="00C70CAC">
        <w:t xml:space="preserve"> described in Chapter 5 of </w:t>
      </w:r>
      <w:r w:rsidR="00AC6D31">
        <w:t>Refere</w:t>
      </w:r>
      <w:r w:rsidR="00EA1844">
        <w:t>nce 1</w:t>
      </w:r>
      <w:ins w:id="447" w:author="Author">
        <w:r w:rsidR="00CD6B48">
          <w:t>1</w:t>
        </w:r>
      </w:ins>
      <w:r w:rsidR="00E04A9E">
        <w:t xml:space="preserve"> </w:t>
      </w:r>
      <w:r w:rsidR="00662F09">
        <w:t xml:space="preserve">was used </w:t>
      </w:r>
      <w:ins w:id="448" w:author="Author">
        <w:r w:rsidR="00535676">
          <w:t xml:space="preserve">in conjunction with heat soak method calculations </w:t>
        </w:r>
      </w:ins>
      <w:r w:rsidR="00662F09">
        <w:t>to develop the radial ZOI tables and plots in Attachment 8 to Appendix F</w:t>
      </w:r>
      <w:r w:rsidR="00FE797B" w:rsidRPr="00C70CAC">
        <w:t xml:space="preserve">. </w:t>
      </w:r>
      <w:r w:rsidR="00662F09" w:rsidRPr="00C70CAC">
        <w:t xml:space="preserve">The following </w:t>
      </w:r>
      <w:ins w:id="449" w:author="Author">
        <w:r w:rsidR="003126F0">
          <w:t>FDTs</w:t>
        </w:r>
      </w:ins>
      <w:r w:rsidR="00E04A9E">
        <w:t xml:space="preserve"> </w:t>
      </w:r>
      <w:r w:rsidR="00662F09" w:rsidRPr="00C70CAC">
        <w:t xml:space="preserve">spreadsheet </w:t>
      </w:r>
      <w:r w:rsidR="00662F09">
        <w:t>can be</w:t>
      </w:r>
      <w:r w:rsidR="00662F09" w:rsidRPr="00C70CAC">
        <w:t xml:space="preserve"> used to calculate </w:t>
      </w:r>
      <w:r w:rsidR="00662F09">
        <w:t>the radiant heat flux</w:t>
      </w:r>
      <w:r w:rsidR="00A471F6">
        <w:t xml:space="preserve"> </w:t>
      </w:r>
      <w:r w:rsidR="00662F09">
        <w:t>from the fire to a target and the radial ZOI</w:t>
      </w:r>
      <w:r w:rsidR="00662F09" w:rsidRPr="00C70CAC">
        <w:t>:</w:t>
      </w:r>
    </w:p>
    <w:p w14:paraId="7FE4E482" w14:textId="4E2792B2" w:rsidR="009B73AF" w:rsidRPr="009B73AF" w:rsidRDefault="009B73AF" w:rsidP="007316B4">
      <w:pPr>
        <w:pStyle w:val="BodyText2"/>
        <w:rPr>
          <w:rFonts w:cs="Arial"/>
        </w:rPr>
      </w:pPr>
      <w:r w:rsidRPr="009B73AF">
        <w:rPr>
          <w:rFonts w:cs="Arial"/>
        </w:rPr>
        <w:t xml:space="preserve">05.1_Heat_Flux_Calculations_Wind_Free_Su1.xls (Click on </w:t>
      </w:r>
      <w:ins w:id="450" w:author="Author">
        <w:r w:rsidR="00036ED4">
          <w:rPr>
            <w:rFonts w:cs="Arial"/>
          </w:rPr>
          <w:t>Solid Flame</w:t>
        </w:r>
        <w:r w:rsidR="00D4128B">
          <w:rPr>
            <w:rFonts w:cs="Arial"/>
          </w:rPr>
          <w:t xml:space="preserve"> 2</w:t>
        </w:r>
      </w:ins>
      <w:r w:rsidRPr="009B73AF">
        <w:rPr>
          <w:rFonts w:cs="Arial"/>
        </w:rPr>
        <w:t xml:space="preserve"> Tab)</w:t>
      </w:r>
      <w:r>
        <w:rPr>
          <w:rFonts w:cs="Arial"/>
        </w:rPr>
        <w:t>.</w:t>
      </w:r>
    </w:p>
    <w:p w14:paraId="080DC19D" w14:textId="30A6CF11" w:rsidR="00B27F2A" w:rsidRDefault="00BB2AF6" w:rsidP="0019160B">
      <w:pPr>
        <w:pStyle w:val="Heading4"/>
      </w:pPr>
      <w:r>
        <w:t>05.02.03.03</w:t>
      </w:r>
      <w:r>
        <w:tab/>
      </w:r>
      <w:r w:rsidR="0079404E">
        <w:t>Step</w:t>
      </w:r>
      <w:r w:rsidR="00B27F2A">
        <w:t xml:space="preserve"> 2.3.3: </w:t>
      </w:r>
      <w:r w:rsidR="007358B2" w:rsidRPr="007358B2">
        <w:t>FDS2 Ignition Source Screening</w:t>
      </w:r>
    </w:p>
    <w:p w14:paraId="226D3C07" w14:textId="6D21721F" w:rsidR="00FE797B" w:rsidRPr="00C74430" w:rsidRDefault="00301363" w:rsidP="00C74430">
      <w:pPr>
        <w:pStyle w:val="BodyText"/>
      </w:pPr>
      <w:r>
        <w:t>Pre-calculated tables and plots</w:t>
      </w:r>
      <w:r w:rsidRPr="00C70CAC">
        <w:t xml:space="preserve"> have been </w:t>
      </w:r>
      <w:r>
        <w:t xml:space="preserve">developed that present the minimum HRR of a fire in a compartment that is </w:t>
      </w:r>
      <w:r w:rsidR="004235D7">
        <w:t>required</w:t>
      </w:r>
      <w:r>
        <w:t xml:space="preserve"> to create a damaging HGL as a function of the type of targets in and the physical dimensions </w:t>
      </w:r>
      <w:r w:rsidR="004235D7">
        <w:t>(floo</w:t>
      </w:r>
      <w:r>
        <w:t xml:space="preserve">r area and ceiling height) of the compartment. The results of these calculations are presented in </w:t>
      </w:r>
      <w:r w:rsidR="00905DC7">
        <w:t>table/plot</w:t>
      </w:r>
      <w:r>
        <w:t xml:space="preserve"> set B of Attachment 8 to Appendix F.</w:t>
      </w:r>
      <w:r w:rsidR="004235D7">
        <w:t xml:space="preserve"> The tables and plots</w:t>
      </w:r>
      <w:r w:rsidR="00FE797B" w:rsidRPr="00C70CAC">
        <w:t xml:space="preserve"> </w:t>
      </w:r>
      <w:r w:rsidR="0079408D">
        <w:t xml:space="preserve">in set B are used </w:t>
      </w:r>
      <w:r w:rsidR="00FE797B" w:rsidRPr="00C70CAC">
        <w:t xml:space="preserve">to ensure that general heating of a room by a fire ignition source, in and </w:t>
      </w:r>
      <w:r w:rsidR="00FE797B" w:rsidRPr="00C74430">
        <w:t>of itself, cannot lead to component damage. Few fire sources will be of sufficient intensity, in and of themselves, to cause widespread damage in a room. Exceptions will be encountered given either a relatively small room and/or particularly challenging fire sources (e.g., oil-filled transformers or the turbine generator set).</w:t>
      </w:r>
    </w:p>
    <w:p w14:paraId="260F4C60" w14:textId="0212206F" w:rsidR="0079408D" w:rsidRPr="00C70CAC" w:rsidRDefault="0079408D" w:rsidP="00C74430">
      <w:pPr>
        <w:pStyle w:val="BodyText"/>
      </w:pPr>
      <w:r w:rsidRPr="00C74430">
        <w:t xml:space="preserve">The FDT from </w:t>
      </w:r>
      <w:r w:rsidR="00EA1844" w:rsidRPr="00C74430">
        <w:t>Reference 1</w:t>
      </w:r>
      <w:r w:rsidR="00CD6B48" w:rsidRPr="00C74430">
        <w:t>4</w:t>
      </w:r>
      <w:r w:rsidRPr="00C74430">
        <w:t xml:space="preserve"> that was used to generate the HGL tables and plots in set A of Attachment 8 to Appendix F is </w:t>
      </w:r>
      <w:r w:rsidR="00E93748" w:rsidRPr="00C74430">
        <w:t>described</w:t>
      </w:r>
      <w:r w:rsidRPr="00C74430">
        <w:t xml:space="preserve"> below. The assumptions that were made in the HGL calculations are discussed in </w:t>
      </w:r>
      <w:r w:rsidR="007A73D0" w:rsidRPr="00C74430">
        <w:t>Section 06.03.02.</w:t>
      </w:r>
      <w:r w:rsidRPr="00C74430">
        <w:t xml:space="preserve"> To automate the development of the HGL tables and</w:t>
      </w:r>
      <w:r>
        <w:t xml:space="preserve"> plots in Attachment 8 to Appendix F, the FDT calculations were implemented in a series of spreadsheets.</w:t>
      </w:r>
    </w:p>
    <w:p w14:paraId="24FECCAC" w14:textId="2D34B7AA" w:rsidR="00270129" w:rsidRDefault="00CE5A23" w:rsidP="00C74430">
      <w:pPr>
        <w:pStyle w:val="BodyText"/>
      </w:pPr>
      <w:ins w:id="451" w:author="Author">
        <w:r>
          <w:t xml:space="preserve">The </w:t>
        </w:r>
        <w:r w:rsidR="001F0358">
          <w:t>heat soak method has not been implement</w:t>
        </w:r>
        <w:r w:rsidR="00F91D70">
          <w:t xml:space="preserve">ed in the present Fire Protection SDP for FDS2 and FDS3 scenarios. </w:t>
        </w:r>
        <w:r w:rsidR="0079483E">
          <w:t>Consequently, a</w:t>
        </w:r>
      </w:ins>
      <w:r w:rsidR="00270129" w:rsidRPr="00B62FBC">
        <w:t xml:space="preserve">s an alternative to using the pre-calculated </w:t>
      </w:r>
      <w:r w:rsidR="00270129">
        <w:t xml:space="preserve">HGL </w:t>
      </w:r>
      <w:r w:rsidR="00270129" w:rsidRPr="00B62FBC">
        <w:t xml:space="preserve">tables and plots, the analyst may choose to use the </w:t>
      </w:r>
      <w:proofErr w:type="gramStart"/>
      <w:r w:rsidR="00A92E4C">
        <w:t xml:space="preserve">aforementioned </w:t>
      </w:r>
      <w:r w:rsidR="00270129" w:rsidRPr="00B62FBC">
        <w:t>FDT</w:t>
      </w:r>
      <w:proofErr w:type="gramEnd"/>
      <w:r w:rsidR="00270129" w:rsidRPr="00B62FBC">
        <w:t xml:space="preserve"> spreadsheet supplied with </w:t>
      </w:r>
      <w:r w:rsidR="00EA1844">
        <w:t>Reference 1</w:t>
      </w:r>
      <w:r w:rsidR="00CD6B48">
        <w:t>4</w:t>
      </w:r>
      <w:r w:rsidR="00270129" w:rsidRPr="00B62FBC">
        <w:t xml:space="preserve"> to perform custom calculations. This approach may also be useful to analyze cases for which the input parameters are outside the range considered in the development of the tables and plots.</w:t>
      </w:r>
      <w:r w:rsidR="00270129" w:rsidRPr="00C70CAC">
        <w:t xml:space="preserve"> It is recommended that additional guidance be sought from either the Regional or Headquarters staff if </w:t>
      </w:r>
      <w:r w:rsidR="00270129">
        <w:t>the analyst decides or needs to perform custom FDT calculations</w:t>
      </w:r>
      <w:r w:rsidR="00270129" w:rsidRPr="00C70CAC">
        <w:t>.</w:t>
      </w:r>
    </w:p>
    <w:p w14:paraId="521222DC" w14:textId="73116C69" w:rsidR="00FE797B" w:rsidRPr="009C52BA" w:rsidRDefault="00FE797B" w:rsidP="00C74430">
      <w:pPr>
        <w:pStyle w:val="Headingunderlined"/>
      </w:pPr>
      <w:r w:rsidRPr="009C52BA">
        <w:lastRenderedPageBreak/>
        <w:t xml:space="preserve">Hot </w:t>
      </w:r>
      <w:ins w:id="452" w:author="Author">
        <w:r w:rsidR="00E0024B">
          <w:t>G</w:t>
        </w:r>
      </w:ins>
      <w:r w:rsidRPr="009C52BA">
        <w:t xml:space="preserve">as </w:t>
      </w:r>
      <w:ins w:id="453" w:author="Author">
        <w:r w:rsidR="00E0024B">
          <w:t>L</w:t>
        </w:r>
      </w:ins>
      <w:r w:rsidRPr="009C52BA">
        <w:t xml:space="preserve">ayer </w:t>
      </w:r>
      <w:ins w:id="454" w:author="Author">
        <w:r w:rsidR="00E0024B">
          <w:t>T</w:t>
        </w:r>
      </w:ins>
      <w:r w:rsidRPr="009C52BA">
        <w:t xml:space="preserve">emperature </w:t>
      </w:r>
      <w:ins w:id="455" w:author="Author">
        <w:r w:rsidR="00E0024B">
          <w:t>A</w:t>
        </w:r>
      </w:ins>
      <w:r w:rsidRPr="009C52BA">
        <w:t xml:space="preserve">nalysis </w:t>
      </w:r>
      <w:ins w:id="456" w:author="Author">
        <w:r w:rsidR="00E0024B">
          <w:t>C</w:t>
        </w:r>
      </w:ins>
      <w:r w:rsidRPr="009C52BA">
        <w:t>orrelation</w:t>
      </w:r>
    </w:p>
    <w:p w14:paraId="7C7303BF" w14:textId="670D2D3A" w:rsidR="00FE797B" w:rsidRPr="00C70CAC" w:rsidRDefault="00270129" w:rsidP="00C74430">
      <w:pPr>
        <w:pStyle w:val="BodyText"/>
      </w:pPr>
      <w:r w:rsidRPr="00C70CAC">
        <w:t xml:space="preserve">The </w:t>
      </w:r>
      <w:r w:rsidR="00A471F6">
        <w:t xml:space="preserve">“Temperature-NV” </w:t>
      </w:r>
      <w:r w:rsidRPr="00C70CAC">
        <w:t xml:space="preserve">correlation described in Chapter </w:t>
      </w:r>
      <w:r w:rsidR="00A471F6">
        <w:t>2</w:t>
      </w:r>
      <w:r w:rsidRPr="00C70CAC">
        <w:t xml:space="preserve"> of </w:t>
      </w:r>
      <w:r w:rsidR="00EA1844">
        <w:t>Reference 1</w:t>
      </w:r>
      <w:r w:rsidR="00675D6F">
        <w:t>1</w:t>
      </w:r>
      <w:r>
        <w:t xml:space="preserve"> was used to develop the </w:t>
      </w:r>
      <w:r w:rsidR="00A471F6">
        <w:t>HGL</w:t>
      </w:r>
      <w:r>
        <w:t xml:space="preserve"> tables and plots in Attachment 8 to Appendix F</w:t>
      </w:r>
      <w:r w:rsidRPr="00C70CAC">
        <w:t xml:space="preserve">. The following </w:t>
      </w:r>
      <w:ins w:id="457" w:author="Author">
        <w:r w:rsidR="009E630D">
          <w:t>FDTs</w:t>
        </w:r>
      </w:ins>
      <w:r>
        <w:t xml:space="preserve"> </w:t>
      </w:r>
      <w:r w:rsidRPr="00C70CAC">
        <w:t xml:space="preserve">spreadsheet </w:t>
      </w:r>
      <w:r>
        <w:t>can be</w:t>
      </w:r>
      <w:r w:rsidRPr="00C70CAC">
        <w:t xml:space="preserve"> used to </w:t>
      </w:r>
      <w:r w:rsidR="00DF40C7">
        <w:t>calculate</w:t>
      </w:r>
      <w:r w:rsidR="00A471F6" w:rsidRPr="00C70CAC">
        <w:t xml:space="preserve"> </w:t>
      </w:r>
      <w:r w:rsidR="00A471F6">
        <w:t>the</w:t>
      </w:r>
      <w:r w:rsidR="00A471F6" w:rsidRPr="00C70CAC">
        <w:t xml:space="preserve"> </w:t>
      </w:r>
      <w:r w:rsidR="00A471F6">
        <w:t>HGL temperature</w:t>
      </w:r>
      <w:r w:rsidR="00DF40C7">
        <w:t xml:space="preserve"> for a fire with a specified HRR</w:t>
      </w:r>
      <w:r w:rsidR="00A471F6">
        <w:t xml:space="preserve"> in </w:t>
      </w:r>
      <w:r w:rsidR="00DF40C7">
        <w:t xml:space="preserve">a </w:t>
      </w:r>
      <w:r w:rsidR="00A471F6">
        <w:t>naturally vented compartment</w:t>
      </w:r>
      <w:r w:rsidRPr="00C70CAC">
        <w:t>:</w:t>
      </w:r>
    </w:p>
    <w:p w14:paraId="0132E9B2" w14:textId="42A5CF80" w:rsidR="00FE797B" w:rsidRPr="00C70CAC" w:rsidRDefault="00A471F6" w:rsidP="005C7FCE">
      <w:pPr>
        <w:pStyle w:val="BodyText2"/>
        <w:rPr>
          <w:rFonts w:cs="Arial"/>
        </w:rPr>
      </w:pPr>
      <w:r w:rsidRPr="00A471F6">
        <w:rPr>
          <w:rFonts w:cs="Arial"/>
        </w:rPr>
        <w:t>02.1_Temperature_NV_Sup1</w:t>
      </w:r>
      <w:r w:rsidR="00FE797B" w:rsidRPr="00C70CAC">
        <w:rPr>
          <w:rFonts w:cs="Arial"/>
        </w:rPr>
        <w:t>.xls</w:t>
      </w:r>
      <w:r w:rsidR="00031659">
        <w:rPr>
          <w:rFonts w:cs="Arial"/>
        </w:rPr>
        <w:t>.</w:t>
      </w:r>
    </w:p>
    <w:p w14:paraId="39C123BE" w14:textId="53B31BC8" w:rsidR="00FE797B" w:rsidRDefault="00FE797B" w:rsidP="00C74430">
      <w:pPr>
        <w:pStyle w:val="BodyText"/>
      </w:pPr>
      <w:r w:rsidRPr="00C70CAC">
        <w:t>In most cases, the thermally thick correlation will apply. Additional guidance is provided within the electronic spreadsheet.</w:t>
      </w:r>
      <w:r w:rsidR="00BD4C5D">
        <w:t xml:space="preserve"> </w:t>
      </w:r>
      <w:r w:rsidRPr="00C70CAC">
        <w:t xml:space="preserve">Using the spreadsheet, the predicted </w:t>
      </w:r>
      <w:r w:rsidR="00944342">
        <w:t>HGL</w:t>
      </w:r>
      <w:r w:rsidRPr="00C70CAC">
        <w:t xml:space="preserve"> temperature will rise with increasing time. Screening should consider the temperature at 30 minutes. By this time, conditions will be approaching steady state, and the likelihood of fire suppression is relatively high for most scenarios. This is taken as a representative estimate of the </w:t>
      </w:r>
      <w:r w:rsidR="00DF40C7">
        <w:t>HGL</w:t>
      </w:r>
      <w:r w:rsidRPr="00C70CAC">
        <w:t xml:space="preserve"> temperature likely to be observed during an extended fire involving the fire ignition source.</w:t>
      </w:r>
    </w:p>
    <w:p w14:paraId="3B93B4E1" w14:textId="695DB571" w:rsidR="00453A51" w:rsidRDefault="00BB2AF6" w:rsidP="0019160B">
      <w:pPr>
        <w:pStyle w:val="Heading4"/>
      </w:pPr>
      <w:r>
        <w:t>05.02.03.04</w:t>
      </w:r>
      <w:r>
        <w:tab/>
      </w:r>
      <w:r w:rsidR="0079404E">
        <w:t>Step</w:t>
      </w:r>
      <w:r w:rsidR="00B27F2A">
        <w:t xml:space="preserve"> 2.3.4: </w:t>
      </w:r>
      <w:r w:rsidR="007358B2" w:rsidRPr="007358B2">
        <w:t>FDS3 Ignition Source Screening</w:t>
      </w:r>
    </w:p>
    <w:p w14:paraId="33544D6B" w14:textId="24BB9864" w:rsidR="00453A51" w:rsidRDefault="00DF40C7" w:rsidP="00C74430">
      <w:pPr>
        <w:pStyle w:val="BodyText"/>
      </w:pPr>
      <w:r>
        <w:t xml:space="preserve">This screening step is only performed for findings in the Fire Confinement </w:t>
      </w:r>
      <w:ins w:id="458" w:author="Author">
        <w:r w:rsidR="00BD4C5D">
          <w:t>C</w:t>
        </w:r>
      </w:ins>
      <w:r>
        <w:t xml:space="preserve">ategory. </w:t>
      </w:r>
      <w:r w:rsidR="00860355">
        <w:t>The approach</w:t>
      </w:r>
      <w:r>
        <w:t xml:space="preserve"> is </w:t>
      </w:r>
      <w:proofErr w:type="gramStart"/>
      <w:r>
        <w:t>similar to</w:t>
      </w:r>
      <w:proofErr w:type="gramEnd"/>
      <w:r>
        <w:t xml:space="preserve"> that in Step 2.3.3, except that the two compartments that are separated by a degraded barrier are combined into </w:t>
      </w:r>
      <w:r w:rsidR="00860355">
        <w:t xml:space="preserve">a </w:t>
      </w:r>
      <w:r w:rsidR="00672EB2">
        <w:t>larger</w:t>
      </w:r>
      <w:r w:rsidR="00860355">
        <w:t xml:space="preserve"> </w:t>
      </w:r>
      <w:r w:rsidR="00672EB2">
        <w:t>virtual compartment</w:t>
      </w:r>
      <w:r>
        <w:t xml:space="preserve">. The </w:t>
      </w:r>
      <w:r w:rsidR="00860355">
        <w:t xml:space="preserve">floor area of the </w:t>
      </w:r>
      <w:r w:rsidR="00672EB2">
        <w:t>virtual</w:t>
      </w:r>
      <w:r w:rsidR="00860355">
        <w:t xml:space="preserve"> compartment is equal to the sum of the floor areas of the compartments that are combined. The ceiling height of the new compartment</w:t>
      </w:r>
      <w:r w:rsidR="00E010E4">
        <w:t xml:space="preserve"> </w:t>
      </w:r>
      <w:r w:rsidR="009E0844">
        <w:t>can conservati</w:t>
      </w:r>
      <w:r w:rsidR="004B66BB">
        <w:t>v</w:t>
      </w:r>
      <w:r w:rsidR="009E0844">
        <w:t xml:space="preserve">ely </w:t>
      </w:r>
      <w:r w:rsidR="004B66BB">
        <w:t xml:space="preserve">be </w:t>
      </w:r>
      <w:r w:rsidR="009E0844">
        <w:t xml:space="preserve">assumed </w:t>
      </w:r>
      <w:r w:rsidR="004B66BB">
        <w:t>as</w:t>
      </w:r>
      <w:r w:rsidR="009E0844">
        <w:t xml:space="preserve"> </w:t>
      </w:r>
      <w:r w:rsidR="00A92E4C">
        <w:t>the lower of the ceiling heights</w:t>
      </w:r>
      <w:r w:rsidR="00E010E4">
        <w:t xml:space="preserve"> of the compartments that are combined.</w:t>
      </w:r>
      <w:r w:rsidR="00CC241C">
        <w:t xml:space="preserve"> </w:t>
      </w:r>
      <w:r w:rsidR="009E0844">
        <w:t>The latter may be overly conservative i</w:t>
      </w:r>
      <w:r w:rsidR="00CC241C">
        <w:t>f the exposed compartment is significantly taller than the exposing compartment</w:t>
      </w:r>
      <w:r w:rsidR="009E0844">
        <w:t xml:space="preserve"> and comparable or larger in area. In this case</w:t>
      </w:r>
      <w:r w:rsidR="000D1E92">
        <w:t>,</w:t>
      </w:r>
      <w:r w:rsidR="009E0844">
        <w:t xml:space="preserve"> </w:t>
      </w:r>
      <w:r w:rsidR="00CC241C">
        <w:t>the analyst may consider determin</w:t>
      </w:r>
      <w:r w:rsidR="009E0844">
        <w:t>ing</w:t>
      </w:r>
      <w:r w:rsidR="00CC241C">
        <w:t xml:space="preserve"> whether </w:t>
      </w:r>
      <w:r w:rsidR="009F79EC">
        <w:t>a</w:t>
      </w:r>
      <w:r w:rsidR="000D1E92">
        <w:t xml:space="preserve">ny of the </w:t>
      </w:r>
      <w:r w:rsidR="005F79D1">
        <w:t xml:space="preserve">ignition source </w:t>
      </w:r>
      <w:r w:rsidR="009F79EC">
        <w:t>fire</w:t>
      </w:r>
      <w:r w:rsidR="000D1E92">
        <w:t>s</w:t>
      </w:r>
      <w:r w:rsidR="009F79EC">
        <w:t xml:space="preserve"> </w:t>
      </w:r>
      <w:r w:rsidR="000D1E92">
        <w:t>postulated in the exposing compartment would be</w:t>
      </w:r>
      <w:r w:rsidR="00CC241C">
        <w:t xml:space="preserve"> capable of generating a damaging HGL</w:t>
      </w:r>
      <w:r w:rsidR="009F79EC">
        <w:t xml:space="preserve"> in the exposed compartment. </w:t>
      </w:r>
      <w:r w:rsidR="000D1E92">
        <w:t>Ignition sources that only lead to fires with a maximum HRR that is ins</w:t>
      </w:r>
      <w:r w:rsidR="009E0844">
        <w:t xml:space="preserve">ufficient </w:t>
      </w:r>
      <w:r w:rsidR="000D1E92">
        <w:t xml:space="preserve">to cause a </w:t>
      </w:r>
      <w:r w:rsidR="009E0844">
        <w:t>damaging HGL</w:t>
      </w:r>
      <w:r w:rsidR="000D1E92">
        <w:t xml:space="preserve"> can </w:t>
      </w:r>
      <w:r w:rsidR="00C76E18">
        <w:t xml:space="preserve">then </w:t>
      </w:r>
      <w:r w:rsidR="000D1E92">
        <w:t>be screened.</w:t>
      </w:r>
    </w:p>
    <w:p w14:paraId="5287FEBE" w14:textId="67CA11FC" w:rsidR="00B27F2A" w:rsidRDefault="00BB2AF6" w:rsidP="0019160B">
      <w:pPr>
        <w:pStyle w:val="Heading4"/>
      </w:pPr>
      <w:r>
        <w:t>05.02.03.05</w:t>
      </w:r>
      <w:r>
        <w:tab/>
      </w:r>
      <w:r w:rsidR="0079404E">
        <w:t>Step</w:t>
      </w:r>
      <w:r w:rsidR="00B27F2A">
        <w:t xml:space="preserve"> 2.3.5: Screening Check</w:t>
      </w:r>
    </w:p>
    <w:p w14:paraId="3F61E56A" w14:textId="77777777" w:rsidR="003121DA" w:rsidRPr="003121DA" w:rsidRDefault="003121DA" w:rsidP="00C74430">
      <w:pPr>
        <w:pStyle w:val="BodyText"/>
      </w:pPr>
      <w:r w:rsidRPr="003121DA">
        <w:t>No supplemental guidance is provided regarding this step.</w:t>
      </w:r>
    </w:p>
    <w:p w14:paraId="46449C9C" w14:textId="53A5A62D" w:rsidR="00B27F2A" w:rsidRDefault="00BB2AF6" w:rsidP="0019160B">
      <w:pPr>
        <w:pStyle w:val="Heading3"/>
      </w:pPr>
      <w:bookmarkStart w:id="459" w:name="_Toc481265386"/>
      <w:bookmarkStart w:id="460" w:name="_Toc175824380"/>
      <w:r>
        <w:t>05.02.04</w:t>
      </w:r>
      <w:r>
        <w:tab/>
      </w:r>
      <w:r w:rsidR="00B27F2A" w:rsidRPr="00FF30BC">
        <w:rPr>
          <w:u w:val="single"/>
        </w:rPr>
        <w:t xml:space="preserve">Step 2.4: </w:t>
      </w:r>
      <w:r w:rsidR="00472550" w:rsidRPr="00FF30BC">
        <w:rPr>
          <w:u w:val="single"/>
        </w:rPr>
        <w:t>Final Fire Ignition</w:t>
      </w:r>
      <w:r w:rsidR="00472550" w:rsidRPr="0019160B">
        <w:rPr>
          <w:u w:val="single"/>
        </w:rPr>
        <w:t xml:space="preserve"> Frequency Estimates</w:t>
      </w:r>
      <w:bookmarkEnd w:id="459"/>
      <w:bookmarkEnd w:id="460"/>
    </w:p>
    <w:p w14:paraId="5138E17D" w14:textId="7F62592D" w:rsidR="00B27F2A" w:rsidRDefault="00BB2AF6" w:rsidP="0019160B">
      <w:pPr>
        <w:pStyle w:val="Heading4"/>
      </w:pPr>
      <w:r>
        <w:t>05.02.04.01</w:t>
      </w:r>
      <w:r>
        <w:tab/>
      </w:r>
      <w:r w:rsidR="0079404E">
        <w:t>Step</w:t>
      </w:r>
      <w:r w:rsidR="00B27F2A">
        <w:t xml:space="preserve"> 2.4.1: Nominal Fire Frequency Estimation</w:t>
      </w:r>
    </w:p>
    <w:p w14:paraId="5DE5D040" w14:textId="66E66C76" w:rsidR="009155E7" w:rsidRPr="00673F71" w:rsidRDefault="00D82620" w:rsidP="005C7FCE">
      <w:pPr>
        <w:pStyle w:val="BodyText"/>
        <w:rPr>
          <w:ins w:id="461" w:author="Author"/>
          <w:szCs w:val="22"/>
        </w:rPr>
      </w:pPr>
      <w:r>
        <w:t xml:space="preserve">FIFs for a range of ignition sources are tabulated in Attachment 4 to Appendix F. </w:t>
      </w:r>
      <w:r w:rsidR="00FE797B" w:rsidRPr="00C70CAC">
        <w:t>For most fire ignition sources, the fire frequency is provided on a per component basis. However, for non</w:t>
      </w:r>
      <w:r w:rsidR="00746E92">
        <w:noBreakHyphen/>
      </w:r>
      <w:r w:rsidR="00FE797B" w:rsidRPr="00C70CAC">
        <w:t xml:space="preserve">qualified cables, transients, and hot work a relative ranking of fire areas as low, medium, or high is required. The guidance for assigning these rankings is provided </w:t>
      </w:r>
      <w:r>
        <w:t>in Attachment 4 to Appendix</w:t>
      </w:r>
      <w:r w:rsidR="00E10E3C">
        <w:t> </w:t>
      </w:r>
      <w:r>
        <w:t>F</w:t>
      </w:r>
      <w:r w:rsidR="00FE797B" w:rsidRPr="00C70CAC">
        <w:t>.</w:t>
      </w:r>
      <w:r>
        <w:t xml:space="preserve"> In addition, Table A4.1 in Attachment 4 to Appendix F gives plant-wide FIFs for battery chargers and junction boxes. Total plant-wide unit counts need to be obtained to determine the per unit frequencies for these ignition sources. </w:t>
      </w:r>
      <w:ins w:id="462" w:author="Author">
        <w:r w:rsidR="00F51672">
          <w:t>Furthermore</w:t>
        </w:r>
        <w:r w:rsidR="009155E7">
          <w:t xml:space="preserve">, </w:t>
        </w:r>
      </w:ins>
      <w:r w:rsidR="003927AE" w:rsidRPr="00673F71">
        <w:rPr>
          <w:szCs w:val="22"/>
        </w:rPr>
        <w:t>the</w:t>
      </w:r>
      <w:ins w:id="463" w:author="Author">
        <w:r w:rsidR="009155E7" w:rsidRPr="00673F71">
          <w:rPr>
            <w:szCs w:val="22"/>
          </w:rPr>
          <w:t xml:space="preserve"> following ignition sources require a </w:t>
        </w:r>
        <w:r w:rsidR="00266769">
          <w:rPr>
            <w:szCs w:val="22"/>
          </w:rPr>
          <w:t xml:space="preserve">HEAF </w:t>
        </w:r>
        <w:r w:rsidR="009155E7">
          <w:rPr>
            <w:szCs w:val="22"/>
          </w:rPr>
          <w:t>zone-wide</w:t>
        </w:r>
        <w:r w:rsidR="009155E7" w:rsidRPr="00673F71">
          <w:rPr>
            <w:szCs w:val="22"/>
          </w:rPr>
          <w:t xml:space="preserve"> unit count to determine the per unit </w:t>
        </w:r>
        <w:r w:rsidR="00F22FFE">
          <w:rPr>
            <w:szCs w:val="22"/>
          </w:rPr>
          <w:t>FIF</w:t>
        </w:r>
        <w:r w:rsidR="009155E7">
          <w:rPr>
            <w:szCs w:val="22"/>
          </w:rPr>
          <w:t xml:space="preserve"> from the </w:t>
        </w:r>
        <w:r w:rsidR="00721B05">
          <w:rPr>
            <w:szCs w:val="22"/>
          </w:rPr>
          <w:t xml:space="preserve">FIF provided in </w:t>
        </w:r>
        <w:r w:rsidR="00721B05">
          <w:t>Table A4.1 in Attachment 4 to Appendix F</w:t>
        </w:r>
        <w:r w:rsidR="009155E7" w:rsidRPr="00673F71">
          <w:rPr>
            <w:szCs w:val="22"/>
          </w:rPr>
          <w:t>:</w:t>
        </w:r>
      </w:ins>
    </w:p>
    <w:p w14:paraId="5472FD44" w14:textId="77777777" w:rsidR="009155E7" w:rsidRDefault="009155E7" w:rsidP="005C7FCE">
      <w:pPr>
        <w:pStyle w:val="ListBullet2"/>
        <w:rPr>
          <w:ins w:id="464" w:author="Author"/>
          <w:rFonts w:cs="Arial"/>
          <w:szCs w:val="22"/>
        </w:rPr>
      </w:pPr>
      <w:ins w:id="465" w:author="Author">
        <w:r>
          <w:rPr>
            <w:rFonts w:cs="Arial"/>
            <w:szCs w:val="22"/>
          </w:rPr>
          <w:t>Load center</w:t>
        </w:r>
        <w:r w:rsidRPr="00673F71">
          <w:rPr>
            <w:rFonts w:cs="Arial"/>
            <w:szCs w:val="22"/>
          </w:rPr>
          <w:t xml:space="preserve"> </w:t>
        </w:r>
        <w:r>
          <w:rPr>
            <w:rFonts w:cs="Arial"/>
            <w:szCs w:val="22"/>
          </w:rPr>
          <w:t xml:space="preserve">HEAFs </w:t>
        </w:r>
        <w:r w:rsidRPr="00673F71">
          <w:rPr>
            <w:rFonts w:cs="Arial"/>
            <w:szCs w:val="22"/>
          </w:rPr>
          <w:t xml:space="preserve">– </w:t>
        </w:r>
        <w:r>
          <w:rPr>
            <w:rFonts w:cs="Arial"/>
            <w:szCs w:val="22"/>
          </w:rPr>
          <w:t>requires an estimate of the total number of supply circuit breakers.</w:t>
        </w:r>
      </w:ins>
    </w:p>
    <w:p w14:paraId="56775F21" w14:textId="77777777" w:rsidR="00A712DF" w:rsidRPr="00A712DF" w:rsidRDefault="009155E7" w:rsidP="005C7FCE">
      <w:pPr>
        <w:pStyle w:val="ListBullet2"/>
        <w:rPr>
          <w:ins w:id="466" w:author="Author"/>
          <w:rFonts w:cs="Arial"/>
        </w:rPr>
      </w:pPr>
      <w:ins w:id="467" w:author="Author">
        <w:r w:rsidRPr="00A712DF">
          <w:rPr>
            <w:rFonts w:cs="Arial"/>
            <w:szCs w:val="22"/>
          </w:rPr>
          <w:t>Switchgear HEAFs – requires an estimate of the total number of switchgear banks in the HEAF fault zone (1 or 2) where the switchgear unit under analysis is located.</w:t>
        </w:r>
      </w:ins>
    </w:p>
    <w:p w14:paraId="234CE5BA" w14:textId="77110972" w:rsidR="00FE797B" w:rsidRPr="00A712DF" w:rsidRDefault="009155E7" w:rsidP="005C7FCE">
      <w:pPr>
        <w:pStyle w:val="ListBullet2"/>
        <w:rPr>
          <w:ins w:id="468" w:author="Author"/>
          <w:rFonts w:cs="Arial"/>
        </w:rPr>
      </w:pPr>
      <w:ins w:id="469" w:author="Author">
        <w:r w:rsidRPr="00A712DF">
          <w:rPr>
            <w:rFonts w:cs="Arial"/>
            <w:szCs w:val="22"/>
          </w:rPr>
          <w:lastRenderedPageBreak/>
          <w:t>Non-segregated bus duct HEAFs – requires an estimate of the number of non-segregated bus duct transition points, or the total length of non-segregated bus ducts in the bus duct HEAF fault zone (BDUAT or BDSAT versus BD1, BD2 or BDLV) where the non-segregated bus duct under analysis is located.</w:t>
        </w:r>
      </w:ins>
    </w:p>
    <w:p w14:paraId="63BBA1E1" w14:textId="39C10CBB" w:rsidR="00A712DF" w:rsidRPr="00A712DF" w:rsidRDefault="005A6CAF" w:rsidP="0041747F">
      <w:pPr>
        <w:pStyle w:val="BodyText"/>
      </w:pPr>
      <w:ins w:id="470" w:author="Author">
        <w:r>
          <w:t xml:space="preserve">The location of the switchgear </w:t>
        </w:r>
        <w:r w:rsidR="00B51DA2">
          <w:t>and non-segregated bus duct</w:t>
        </w:r>
        <w:r w:rsidR="002123FF">
          <w:t xml:space="preserve"> in the electrical distribution system of the plant i</w:t>
        </w:r>
        <w:r w:rsidR="002B3A0D">
          <w:t>n</w:t>
        </w:r>
        <w:r w:rsidR="002123FF">
          <w:t xml:space="preserve"> discussed in detail in </w:t>
        </w:r>
        <w:r w:rsidR="002B3A0D">
          <w:t>Reference</w:t>
        </w:r>
        <w:r w:rsidR="00FA1ABB">
          <w:t xml:space="preserve"> 1</w:t>
        </w:r>
        <w:r w:rsidR="00675D6F">
          <w:t>5</w:t>
        </w:r>
        <w:r w:rsidR="004B3AB1">
          <w:t>,</w:t>
        </w:r>
        <w:r w:rsidR="002B3A0D">
          <w:t xml:space="preserve"> and </w:t>
        </w:r>
        <w:r w:rsidR="004B3AB1">
          <w:t xml:space="preserve">is </w:t>
        </w:r>
        <w:r w:rsidR="002B3A0D">
          <w:t xml:space="preserve">summarized in </w:t>
        </w:r>
        <w:r w:rsidR="00AF4307">
          <w:t>Attachment 3 to Appendix F.</w:t>
        </w:r>
      </w:ins>
    </w:p>
    <w:p w14:paraId="0E2F69EE" w14:textId="4495B68C" w:rsidR="00B27F2A" w:rsidRDefault="00BB2AF6" w:rsidP="0019160B">
      <w:pPr>
        <w:pStyle w:val="Heading4"/>
      </w:pPr>
      <w:r>
        <w:t>05.02.04.02</w:t>
      </w:r>
      <w:r>
        <w:tab/>
      </w:r>
      <w:r w:rsidR="0079404E">
        <w:t>Step</w:t>
      </w:r>
      <w:r w:rsidR="00B27F2A">
        <w:t xml:space="preserve"> 2.4.2: Findings </w:t>
      </w:r>
      <w:r w:rsidR="00472550">
        <w:t>B</w:t>
      </w:r>
      <w:r w:rsidR="00B27F2A">
        <w:t>ased on Increase in Fire Frequency</w:t>
      </w:r>
    </w:p>
    <w:p w14:paraId="1C2CDB47" w14:textId="7EF07EE5" w:rsidR="00230CEA" w:rsidRPr="009C0418" w:rsidRDefault="00230CEA" w:rsidP="009C0418">
      <w:pPr>
        <w:pStyle w:val="Headingunderlined"/>
        <w:rPr>
          <w:rStyle w:val="Heading3Char"/>
        </w:rPr>
      </w:pPr>
      <w:bookmarkStart w:id="471" w:name="_Toc481265387"/>
      <w:bookmarkStart w:id="472" w:name="_Toc159488888"/>
      <w:r w:rsidRPr="00FF02D6">
        <w:t>High Degradation Findings</w:t>
      </w:r>
      <w:r w:rsidRPr="009C0418">
        <w:t xml:space="preserve"> </w:t>
      </w:r>
      <w:ins w:id="473" w:author="Author">
        <w:r w:rsidR="00011A75" w:rsidRPr="009C0418">
          <w:t>A</w:t>
        </w:r>
      </w:ins>
      <w:r w:rsidR="00852CB7" w:rsidRPr="009C0418">
        <w:t>gainst</w:t>
      </w:r>
      <w:r w:rsidRPr="009C0418">
        <w:t xml:space="preserve"> the </w:t>
      </w:r>
      <w:r w:rsidR="00B00F43" w:rsidRPr="009C0418">
        <w:t>C</w:t>
      </w:r>
      <w:r w:rsidRPr="009C0418">
        <w:t>ombustible</w:t>
      </w:r>
      <w:r w:rsidRPr="009C0418">
        <w:rPr>
          <w:rStyle w:val="Heading3Char"/>
        </w:rPr>
        <w:t xml:space="preserve"> </w:t>
      </w:r>
      <w:r w:rsidR="00B00F43" w:rsidRPr="00FF02D6">
        <w:t>C</w:t>
      </w:r>
      <w:r w:rsidRPr="00FF02D6">
        <w:t xml:space="preserve">ontrols </w:t>
      </w:r>
      <w:r w:rsidR="00B00F43" w:rsidRPr="00FF02D6">
        <w:t>P</w:t>
      </w:r>
      <w:r w:rsidRPr="00FF02D6">
        <w:t>rogram</w:t>
      </w:r>
      <w:bookmarkEnd w:id="471"/>
      <w:bookmarkEnd w:id="472"/>
    </w:p>
    <w:p w14:paraId="0CAD47DF" w14:textId="635AE0F8" w:rsidR="00230CEA" w:rsidRPr="00C70CAC" w:rsidRDefault="00230CEA" w:rsidP="00831F14">
      <w:pPr>
        <w:pStyle w:val="BodyText"/>
      </w:pPr>
      <w:r w:rsidRPr="00C70CAC">
        <w:t>Recall that combustible control program findings are ranked as either high or low degradation</w:t>
      </w:r>
      <w:r w:rsidR="004E0B63">
        <w:t xml:space="preserve"> (see Attachment 2 to Appendix F)</w:t>
      </w:r>
      <w:r w:rsidRPr="00C70CAC">
        <w:t xml:space="preserve">. Low degradation findings screen to </w:t>
      </w:r>
      <w:r w:rsidR="004E0B63">
        <w:t>G</w:t>
      </w:r>
      <w:r w:rsidR="004E0B63" w:rsidRPr="00C70CAC">
        <w:t xml:space="preserve">reen </w:t>
      </w:r>
      <w:r w:rsidRPr="00C70CAC">
        <w:t>in Phase 1. Hence, this step only applies to high degradation findings.</w:t>
      </w:r>
    </w:p>
    <w:p w14:paraId="2BB58A23" w14:textId="30757AA3" w:rsidR="00230CEA" w:rsidRPr="00C70CAC" w:rsidRDefault="00230CEA" w:rsidP="00831F14">
      <w:pPr>
        <w:pStyle w:val="BodyText"/>
      </w:pPr>
      <w:r w:rsidRPr="00C70CAC">
        <w:t xml:space="preserve">If the finding being evaluated involves a violation of the combustible controls program, then the fire frequency for transient fires may be increased to reflect an increased likelihood that improperly stored or inappropriate transient fuels might be ignited. Fire areas are ranked using a low/medium/high likelihood ranking scheme for transient fires as described in </w:t>
      </w:r>
      <w:r w:rsidR="004E0B63">
        <w:t>Attachment 4 to Appendix F</w:t>
      </w:r>
      <w:r w:rsidRPr="00C70CAC">
        <w:t>.</w:t>
      </w:r>
    </w:p>
    <w:p w14:paraId="6E822D53" w14:textId="4CE06AEC" w:rsidR="00230CEA" w:rsidRPr="00C70CAC" w:rsidRDefault="00230CEA" w:rsidP="00831F14">
      <w:pPr>
        <w:pStyle w:val="BodyText"/>
      </w:pPr>
      <w:r w:rsidRPr="00C70CAC">
        <w:t xml:space="preserve">The increase in fire frequency for a given fire area is reflected by increasing the likelihood ranking by one level from what would normally be assigned. Thus, an area that would normally be ranked as low becomes medium, </w:t>
      </w:r>
      <w:r w:rsidR="00EF5D8B">
        <w:t xml:space="preserve">and </w:t>
      </w:r>
      <w:r w:rsidRPr="00C70CAC">
        <w:t>a medium area becomes high. For a fire area already ranked as high likelihood for transient fires, the base fire frequency is multiplied by 3.</w:t>
      </w:r>
      <w:ins w:id="474" w:author="Author">
        <w:r w:rsidR="00666250">
          <w:t xml:space="preserve"> </w:t>
        </w:r>
        <w:r w:rsidR="00666250" w:rsidRPr="00666250">
          <w:t>The rationale for the factor of 3 is provided in Section 06.02.04.02</w:t>
        </w:r>
        <w:r w:rsidR="00666250">
          <w:t>.</w:t>
        </w:r>
      </w:ins>
    </w:p>
    <w:p w14:paraId="31A67C60" w14:textId="2DFAF7D5" w:rsidR="00230CEA" w:rsidRPr="009C52BA" w:rsidRDefault="00230CEA" w:rsidP="00831F14">
      <w:pPr>
        <w:pStyle w:val="Headingunderlined"/>
      </w:pPr>
      <w:r w:rsidRPr="009C52BA">
        <w:t xml:space="preserve">High Degradation Findings </w:t>
      </w:r>
      <w:ins w:id="475" w:author="Author">
        <w:r w:rsidR="00011A75">
          <w:t>A</w:t>
        </w:r>
      </w:ins>
      <w:r w:rsidR="00852CB7" w:rsidRPr="009C52BA">
        <w:t xml:space="preserve">gainst </w:t>
      </w:r>
      <w:r w:rsidRPr="009C52BA">
        <w:t>a Hot Work Fire Watch</w:t>
      </w:r>
    </w:p>
    <w:p w14:paraId="690D1C94" w14:textId="211EF6A0" w:rsidR="00230CEA" w:rsidRPr="00C70CAC" w:rsidRDefault="00230CEA" w:rsidP="00831F14">
      <w:pPr>
        <w:pStyle w:val="BodyText"/>
      </w:pPr>
      <w:r w:rsidRPr="00C70CAC">
        <w:t xml:space="preserve">If the finding is associated with hot work permitting and/or hot work fire watch provisions of the fire protection program, then </w:t>
      </w:r>
      <w:r w:rsidR="006349F0">
        <w:t>Step</w:t>
      </w:r>
      <w:r w:rsidR="006349F0" w:rsidRPr="00C70CAC">
        <w:t xml:space="preserve"> </w:t>
      </w:r>
      <w:r w:rsidRPr="00C70CAC">
        <w:t xml:space="preserve">2.4.2 will increase the hot work fire frequency. Hot work findings are ranked as either high or low, and low degradation findings screen to </w:t>
      </w:r>
      <w:r w:rsidR="006349F0">
        <w:t>G</w:t>
      </w:r>
      <w:r w:rsidR="006349F0" w:rsidRPr="00C70CAC">
        <w:t xml:space="preserve">reen </w:t>
      </w:r>
      <w:r w:rsidRPr="00C70CAC">
        <w:t xml:space="preserve">in Phase 1. Hence, this step </w:t>
      </w:r>
      <w:r w:rsidR="006349F0">
        <w:t xml:space="preserve">is </w:t>
      </w:r>
      <w:r w:rsidRPr="00C70CAC">
        <w:t>only applied to high degradation hot work findings.</w:t>
      </w:r>
    </w:p>
    <w:p w14:paraId="3CD7CE2E" w14:textId="3BE82E11" w:rsidR="00230CEA" w:rsidRPr="00C70CAC" w:rsidRDefault="00230CEA" w:rsidP="00831F14">
      <w:pPr>
        <w:pStyle w:val="BodyText"/>
      </w:pPr>
      <w:r w:rsidRPr="00C70CAC">
        <w:t>As with the transient fire case, fire areas are ranked as low/medium/high likelihood for hot work fires. A violation of hot work requirements in a fire area automatically results in a fire area being ranked as high likelihood for hot work fires.</w:t>
      </w:r>
    </w:p>
    <w:p w14:paraId="291D0180" w14:textId="50201166" w:rsidR="00230CEA" w:rsidRPr="00C70CAC" w:rsidRDefault="00230CEA" w:rsidP="00831F14">
      <w:pPr>
        <w:pStyle w:val="BodyText"/>
      </w:pPr>
      <w:r w:rsidRPr="00C70CAC">
        <w:t>However, the base fire frequency values for hot work fires already credit an effective hot work fire watch. A high degradation means that the fire suppression function of the fire watch is compromised. The fire event data show that at least 2 out of 3 hot work fires are suppressed promptly by the fire watch. This has been credited in the base fire frequency estimates. That is, the base fire frequency reflects only those fires where prompt suppression did not occur. If the fire watch is not functional for fire suppression purposes, then removal of this credit is appropriate.</w:t>
      </w:r>
    </w:p>
    <w:p w14:paraId="08C34B6F" w14:textId="5C687564" w:rsidR="00230CEA" w:rsidRDefault="00230CEA" w:rsidP="00831F14">
      <w:pPr>
        <w:pStyle w:val="BodyText"/>
      </w:pPr>
      <w:r w:rsidRPr="00C70CAC">
        <w:t>For a high degradation of hot work administrative controls, the base hot work fire frequency for a high likelihood fire area is multiplied by a factor of 3.</w:t>
      </w:r>
      <w:ins w:id="476" w:author="Author">
        <w:r w:rsidR="00666250">
          <w:t xml:space="preserve"> </w:t>
        </w:r>
        <w:r w:rsidR="00666250" w:rsidRPr="00666250">
          <w:t>The rationale for the factor of 3 is provided in Section 06.02.04.02</w:t>
        </w:r>
        <w:r w:rsidR="00666250">
          <w:t>.</w:t>
        </w:r>
      </w:ins>
    </w:p>
    <w:p w14:paraId="4BFF8A0E" w14:textId="237D405F" w:rsidR="00B27F2A" w:rsidRDefault="00BB2AF6" w:rsidP="0019160B">
      <w:pPr>
        <w:pStyle w:val="Heading4"/>
      </w:pPr>
      <w:r>
        <w:lastRenderedPageBreak/>
        <w:t>05.02.04.03</w:t>
      </w:r>
      <w:r>
        <w:tab/>
      </w:r>
      <w:r w:rsidR="0079404E">
        <w:t>Step</w:t>
      </w:r>
      <w:r w:rsidR="00B27F2A">
        <w:t xml:space="preserve"> 2.4.3: </w:t>
      </w:r>
      <w:ins w:id="477" w:author="Author">
        <w:r w:rsidR="00407C1C">
          <w:t xml:space="preserve">Adjustment Factors </w:t>
        </w:r>
      </w:ins>
      <w:r w:rsidR="00B27F2A">
        <w:t>for Compensatory Measures</w:t>
      </w:r>
    </w:p>
    <w:p w14:paraId="2383EB1F" w14:textId="0E77054C" w:rsidR="00471DB0" w:rsidRPr="00C70CAC" w:rsidRDefault="00471DB0" w:rsidP="00831F14">
      <w:pPr>
        <w:pStyle w:val="BodyText"/>
      </w:pPr>
      <w:r w:rsidRPr="00C70CAC">
        <w:t xml:space="preserve">The base fire frequency estimates include at least a nominal fire frequency for hot work and transient fires in all fire areas. In </w:t>
      </w:r>
      <w:r w:rsidR="006349F0">
        <w:t>Step</w:t>
      </w:r>
      <w:r w:rsidR="006349F0" w:rsidRPr="00C70CAC">
        <w:t xml:space="preserve"> </w:t>
      </w:r>
      <w:r w:rsidRPr="00C70CAC">
        <w:t xml:space="preserve">2.4.1, the fire area must be ranked at least as low and hence is assigned some fire frequency. </w:t>
      </w:r>
      <w:r w:rsidR="006349F0">
        <w:t>Step</w:t>
      </w:r>
      <w:r w:rsidR="006349F0" w:rsidRPr="00C70CAC">
        <w:t xml:space="preserve"> </w:t>
      </w:r>
      <w:r w:rsidRPr="00C70CAC">
        <w:t xml:space="preserve">2.4.3 credits administrative </w:t>
      </w:r>
      <w:r w:rsidR="00E93748" w:rsidRPr="00C70CAC">
        <w:t>controls, which</w:t>
      </w:r>
      <w:r w:rsidRPr="00C70CAC">
        <w:t xml:space="preserve"> prevent the introduction of combustibles or performance of hot work in a fire area during normal plant operations or during the exposure time of the finding if the plant-specific conditions merit this adjustment. </w:t>
      </w:r>
    </w:p>
    <w:p w14:paraId="20A9B30C" w14:textId="12B2751A" w:rsidR="00471DB0" w:rsidRPr="00C70CAC" w:rsidRDefault="00471DB0" w:rsidP="00831F14">
      <w:pPr>
        <w:pStyle w:val="BodyText"/>
      </w:pPr>
      <w:r w:rsidRPr="00C70CAC">
        <w:t xml:space="preserve">The following criteria are used to credit </w:t>
      </w:r>
      <w:r w:rsidR="00E93748" w:rsidRPr="00C70CAC">
        <w:t>measures that</w:t>
      </w:r>
      <w:r w:rsidRPr="00C70CAC">
        <w:t xml:space="preserve"> may reduce fire frequency:</w:t>
      </w:r>
    </w:p>
    <w:p w14:paraId="16303D8F" w14:textId="465B4FC9" w:rsidR="00471DB0" w:rsidRPr="0034321D" w:rsidRDefault="0033673B" w:rsidP="0005640E">
      <w:pPr>
        <w:pStyle w:val="BodyText-list"/>
        <w:numPr>
          <w:ilvl w:val="0"/>
          <w:numId w:val="117"/>
        </w:numPr>
      </w:pPr>
      <w:ins w:id="478" w:author="Author">
        <w:r>
          <w:t>I</w:t>
        </w:r>
      </w:ins>
      <w:r w:rsidR="00471DB0" w:rsidRPr="0034321D">
        <w:t>f there is a combustible control system supported by frequent surveillance patrols (at least once per shift) that would preclude transients from a fire area</w:t>
      </w:r>
      <w:ins w:id="479" w:author="Author">
        <w:r>
          <w:t>, assign the low likelihood rating FIF for transient fires from Table A4.1 to the fire area and postulate the TCCL HRR profile in the analysis of transient fire scenarios</w:t>
        </w:r>
      </w:ins>
      <w:r w:rsidR="00471DB0" w:rsidRPr="0034321D">
        <w:t xml:space="preserve">. It is expected that a review of surveillance reports would be performed to identify any cases of improperly stored combustibles. If surveillance reports indicating improperly stored materials during the finding exposure period are found, then the </w:t>
      </w:r>
      <w:ins w:id="480" w:author="Author">
        <w:r>
          <w:t>unadjusted likelihood rating FIF is</w:t>
        </w:r>
      </w:ins>
      <w:r w:rsidR="00471DB0" w:rsidRPr="0034321D">
        <w:t xml:space="preserve"> retained</w:t>
      </w:r>
      <w:ins w:id="481" w:author="Author">
        <w:r w:rsidR="006D5AF2">
          <w:t xml:space="preserve"> and a generic HRR profile is to be postulated</w:t>
        </w:r>
      </w:ins>
      <w:r w:rsidR="00471DB0" w:rsidRPr="0034321D">
        <w:t>.</w:t>
      </w:r>
    </w:p>
    <w:p w14:paraId="12D0AF18" w14:textId="237CCD83" w:rsidR="00471DB0" w:rsidRPr="0034321D" w:rsidRDefault="007F262E" w:rsidP="0005640E">
      <w:pPr>
        <w:pStyle w:val="BodyText-list"/>
        <w:numPr>
          <w:ilvl w:val="0"/>
          <w:numId w:val="117"/>
        </w:numPr>
      </w:pPr>
      <w:ins w:id="482" w:author="Author">
        <w:r>
          <w:t>I</w:t>
        </w:r>
      </w:ins>
      <w:r w:rsidR="00471DB0" w:rsidRPr="0034321D">
        <w:t xml:space="preserve">f </w:t>
      </w:r>
      <w:ins w:id="483" w:author="Author">
        <w:r w:rsidR="00D30156">
          <w:t xml:space="preserve">hot work </w:t>
        </w:r>
        <w:r w:rsidR="007008BB">
          <w:t xml:space="preserve">is </w:t>
        </w:r>
        <w:r w:rsidR="00263878">
          <w:t>improbable</w:t>
        </w:r>
        <w:r w:rsidR="007008BB">
          <w:t xml:space="preserve"> in the </w:t>
        </w:r>
        <w:r w:rsidR="00D30156">
          <w:t xml:space="preserve">fire </w:t>
        </w:r>
        <w:r w:rsidR="007008BB">
          <w:t>area</w:t>
        </w:r>
        <w:r w:rsidR="00D30156">
          <w:t xml:space="preserve"> under review</w:t>
        </w:r>
        <w:r w:rsidR="007008BB">
          <w:t xml:space="preserve"> and </w:t>
        </w:r>
      </w:ins>
      <w:r w:rsidR="00471DB0" w:rsidRPr="0034321D">
        <w:t>it can be shown that no hot work has been performed in the area during the exposure period associated with the finding</w:t>
      </w:r>
      <w:ins w:id="484" w:author="Author">
        <w:r>
          <w:t>, the hot work fire frequency can be set to zero by applying an AF =</w:t>
        </w:r>
        <w:r w:rsidR="001A765C">
          <w:t xml:space="preserve"> </w:t>
        </w:r>
        <w:r>
          <w:t>0.0</w:t>
        </w:r>
      </w:ins>
      <w:r w:rsidR="00471DB0" w:rsidRPr="0034321D">
        <w:t xml:space="preserve">. This could </w:t>
      </w:r>
      <w:ins w:id="485" w:author="Author">
        <w:r w:rsidR="002A01DA">
          <w:t xml:space="preserve">occur </w:t>
        </w:r>
      </w:ins>
      <w:r w:rsidR="00471DB0" w:rsidRPr="0034321D">
        <w:t xml:space="preserve">if hot work has been precluded </w:t>
      </w:r>
      <w:ins w:id="486" w:author="Author">
        <w:r w:rsidR="002A01DA">
          <w:t>by a compensatory measure</w:t>
        </w:r>
      </w:ins>
      <w:r w:rsidR="00471DB0" w:rsidRPr="0034321D">
        <w:t>, or if by normal practice hot work is explicitly prohibited during normal plant operations. It is expected that hot work permits would be reviewed to confirm that no hot work occurred.</w:t>
      </w:r>
    </w:p>
    <w:p w14:paraId="2101D826" w14:textId="68FAE793" w:rsidR="007B553B" w:rsidRDefault="007B553B" w:rsidP="00831F14">
      <w:pPr>
        <w:pStyle w:val="BodyText"/>
      </w:pPr>
      <w:r w:rsidRPr="00124D2B">
        <w:t xml:space="preserve">Note that a </w:t>
      </w:r>
      <w:proofErr w:type="gramStart"/>
      <w:r w:rsidRPr="00124D2B">
        <w:t xml:space="preserve">zero </w:t>
      </w:r>
      <w:r w:rsidR="007E2FF1" w:rsidRPr="00124D2B">
        <w:t>fire</w:t>
      </w:r>
      <w:proofErr w:type="gramEnd"/>
      <w:r w:rsidRPr="00124D2B">
        <w:t xml:space="preserve"> frequency overall is not permitted for any location.</w:t>
      </w:r>
      <w:r w:rsidR="009A27B5" w:rsidRPr="00124D2B">
        <w:t xml:space="preserve"> </w:t>
      </w:r>
      <w:r w:rsidR="007E2FF1" w:rsidRPr="00124D2B">
        <w:t xml:space="preserve">The minimum fire frequency that can be assumed </w:t>
      </w:r>
      <w:proofErr w:type="gramStart"/>
      <w:r w:rsidR="007E2FF1" w:rsidRPr="00124D2B">
        <w:t>in a given</w:t>
      </w:r>
      <w:proofErr w:type="gramEnd"/>
      <w:r w:rsidR="007E2FF1" w:rsidRPr="00124D2B">
        <w:t xml:space="preserve"> location is </w:t>
      </w:r>
      <w:ins w:id="487" w:author="Author">
        <w:r w:rsidR="00A029AB" w:rsidRPr="00124D2B">
          <w:t>7</w:t>
        </w:r>
      </w:ins>
      <w:r w:rsidR="007E2FF1" w:rsidRPr="00124D2B">
        <w:t xml:space="preserve">.0E-6, which is the lowest per unit fire frequency in Table A4.1 of Attachment 4 to Appendix F. Consequently, the full credit for </w:t>
      </w:r>
      <w:r w:rsidR="00B24BB1" w:rsidRPr="00124D2B">
        <w:t>CMs</w:t>
      </w:r>
      <w:r w:rsidR="007E2FF1" w:rsidRPr="00124D2B">
        <w:t xml:space="preserve"> cannot be taken in transient-free zones where no other ignition sources are present, for example.</w:t>
      </w:r>
    </w:p>
    <w:p w14:paraId="25601693" w14:textId="24C95B2F" w:rsidR="00B27F2A" w:rsidRDefault="00BB2AF6" w:rsidP="0019160B">
      <w:pPr>
        <w:pStyle w:val="Heading4"/>
      </w:pPr>
      <w:r>
        <w:t>05.02.04.04</w:t>
      </w:r>
      <w:r>
        <w:tab/>
      </w:r>
      <w:r w:rsidR="0079404E">
        <w:t>Step</w:t>
      </w:r>
      <w:r w:rsidR="00B27F2A">
        <w:t xml:space="preserve"> 2.4.4: </w:t>
      </w:r>
      <w:ins w:id="488" w:author="Author">
        <w:r w:rsidR="00116BD7">
          <w:t>Critical Area Adjustment Factor</w:t>
        </w:r>
        <w:r w:rsidR="001D496E">
          <w:t>s</w:t>
        </w:r>
      </w:ins>
    </w:p>
    <w:p w14:paraId="2100066B" w14:textId="51662666" w:rsidR="00D20A6F" w:rsidRDefault="00D20A6F" w:rsidP="00D20A6F">
      <w:pPr>
        <w:pStyle w:val="Headingunderlined"/>
        <w:rPr>
          <w:ins w:id="489" w:author="Author"/>
        </w:rPr>
      </w:pPr>
      <w:ins w:id="490" w:author="Author">
        <w:r>
          <w:t>Transient Fire Critical Area Adjustment Factor</w:t>
        </w:r>
      </w:ins>
    </w:p>
    <w:p w14:paraId="3C72023C" w14:textId="11EA7E05" w:rsidR="00033A57" w:rsidRDefault="00C74B48" w:rsidP="00831F14">
      <w:pPr>
        <w:pStyle w:val="BodyText"/>
        <w:rPr>
          <w:ins w:id="491" w:author="Author"/>
        </w:rPr>
      </w:pPr>
      <w:ins w:id="492" w:author="Author">
        <w:r>
          <w:t>Transient</w:t>
        </w:r>
        <w:r w:rsidR="00495CBA">
          <w:t xml:space="preserve"> combustible</w:t>
        </w:r>
        <w:r>
          <w:t xml:space="preserve">s can be </w:t>
        </w:r>
        <w:r w:rsidR="005F316A">
          <w:t>postulated a</w:t>
        </w:r>
        <w:r w:rsidR="00EE3CF5">
          <w:t xml:space="preserve">t any location </w:t>
        </w:r>
        <w:r w:rsidR="0043608A">
          <w:t>in a</w:t>
        </w:r>
        <w:r w:rsidR="00EE3CF5">
          <w:t xml:space="preserve"> fire area </w:t>
        </w:r>
        <w:r w:rsidR="00D02FB6" w:rsidRPr="00C67FB4">
          <w:t>where temporary or permanent storage of transient fuel material is considered plausible</w:t>
        </w:r>
        <w:r w:rsidR="0043608A">
          <w:t xml:space="preserve">. </w:t>
        </w:r>
        <w:r w:rsidR="00503650">
          <w:t>The correspond</w:t>
        </w:r>
        <w:r w:rsidR="0084149E">
          <w:t>ing</w:t>
        </w:r>
        <w:r w:rsidR="00503650">
          <w:t xml:space="preserve"> floo</w:t>
        </w:r>
        <w:r w:rsidR="004936BA">
          <w:t xml:space="preserve">r space is referred to as the </w:t>
        </w:r>
        <w:r w:rsidR="0084149E">
          <w:t>“</w:t>
        </w:r>
        <w:r w:rsidR="004936BA">
          <w:t>plausible</w:t>
        </w:r>
        <w:r w:rsidR="00D962A9">
          <w:t>”</w:t>
        </w:r>
        <w:r w:rsidR="0084149E">
          <w:t xml:space="preserve"> </w:t>
        </w:r>
        <w:r w:rsidR="00D962A9">
          <w:t xml:space="preserve">floor </w:t>
        </w:r>
        <w:r w:rsidR="0084149E">
          <w:t>area</w:t>
        </w:r>
        <w:r w:rsidR="004930D4">
          <w:t>.</w:t>
        </w:r>
        <w:r w:rsidR="004936BA">
          <w:t xml:space="preserve"> </w:t>
        </w:r>
        <w:r w:rsidR="008326FD" w:rsidRPr="00C67FB4">
          <w:t xml:space="preserve">The </w:t>
        </w:r>
        <w:r w:rsidR="008326FD">
          <w:t>“</w:t>
        </w:r>
        <w:r w:rsidR="008326FD" w:rsidRPr="00C67FB4">
          <w:t>critical</w:t>
        </w:r>
        <w:r w:rsidR="008326FD">
          <w:t>”</w:t>
        </w:r>
        <w:r w:rsidR="008326FD" w:rsidRPr="00C67FB4">
          <w:t xml:space="preserve"> floor area for </w:t>
        </w:r>
        <w:r w:rsidR="00E0480B">
          <w:t>a</w:t>
        </w:r>
        <w:r w:rsidR="008326FD" w:rsidRPr="00C67FB4">
          <w:t xml:space="preserve"> specified </w:t>
        </w:r>
        <w:r w:rsidR="005A3528">
          <w:t xml:space="preserve">transient fire </w:t>
        </w:r>
        <w:r w:rsidR="008326FD" w:rsidRPr="00C67FB4">
          <w:t>scenario</w:t>
        </w:r>
        <w:r w:rsidR="00195A80">
          <w:t xml:space="preserve"> (i.e.</w:t>
        </w:r>
        <w:r w:rsidR="003E74E6">
          <w:t>,</w:t>
        </w:r>
        <w:r w:rsidR="00195A80">
          <w:t xml:space="preserve"> a transient fire scenario with a specified target set)</w:t>
        </w:r>
        <w:r w:rsidR="008326FD" w:rsidRPr="00C67FB4">
          <w:t xml:space="preserve"> is a subset of the plausible floor </w:t>
        </w:r>
        <w:r w:rsidR="00694235">
          <w:t xml:space="preserve">area and </w:t>
        </w:r>
        <w:r w:rsidR="008326FD" w:rsidRPr="00C67FB4">
          <w:t>is equal to the total floor area where ignition or damage is possible.</w:t>
        </w:r>
        <w:r w:rsidR="00D962A9">
          <w:t xml:space="preserve"> </w:t>
        </w:r>
        <w:r w:rsidR="00643554">
          <w:t xml:space="preserve">The </w:t>
        </w:r>
        <w:r w:rsidR="000A6DDE">
          <w:t>ratio</w:t>
        </w:r>
        <w:r w:rsidR="00197DDD">
          <w:t xml:space="preserve"> </w:t>
        </w:r>
        <w:r w:rsidR="005C4958">
          <w:t>of the</w:t>
        </w:r>
        <w:r w:rsidR="00C67FB4" w:rsidRPr="00C67FB4">
          <w:t xml:space="preserve"> critical </w:t>
        </w:r>
        <w:r w:rsidR="000A6DDE">
          <w:t>to the</w:t>
        </w:r>
        <w:r w:rsidR="00C67FB4" w:rsidRPr="00C67FB4">
          <w:t xml:space="preserve"> plausible area </w:t>
        </w:r>
        <w:r w:rsidR="00BB51D5">
          <w:t>is used to adjust</w:t>
        </w:r>
        <w:r w:rsidR="00C92BC0">
          <w:t xml:space="preserve"> (reduce)</w:t>
        </w:r>
        <w:r w:rsidR="00BB51D5">
          <w:t xml:space="preserve"> the </w:t>
        </w:r>
        <w:r w:rsidR="00A80B50">
          <w:t xml:space="preserve">transient </w:t>
        </w:r>
        <w:r w:rsidR="00BB51D5">
          <w:t xml:space="preserve">FIF for the </w:t>
        </w:r>
        <w:r w:rsidR="00C407FD">
          <w:t xml:space="preserve">entire </w:t>
        </w:r>
        <w:r w:rsidR="00BB51D5">
          <w:t>fi</w:t>
        </w:r>
        <w:r w:rsidR="001E623F">
          <w:t xml:space="preserve">re area to the </w:t>
        </w:r>
        <w:r w:rsidR="00C407FD">
          <w:t xml:space="preserve">FIF for the </w:t>
        </w:r>
        <w:r w:rsidR="001E623F">
          <w:t xml:space="preserve">specified </w:t>
        </w:r>
        <w:r w:rsidR="00C407FD">
          <w:t xml:space="preserve">transient </w:t>
        </w:r>
        <w:r w:rsidR="001E623F">
          <w:t>fire scenario.</w:t>
        </w:r>
      </w:ins>
    </w:p>
    <w:p w14:paraId="29332D27" w14:textId="77777777" w:rsidR="008D69E4" w:rsidRDefault="008D69E4" w:rsidP="008D69E4">
      <w:pPr>
        <w:pStyle w:val="Headingunderlined"/>
        <w:rPr>
          <w:ins w:id="493" w:author="Author"/>
        </w:rPr>
      </w:pPr>
      <w:ins w:id="494" w:author="Author">
        <w:r>
          <w:t>Hot Work Fire Critical Area Adjustment Factor</w:t>
        </w:r>
      </w:ins>
    </w:p>
    <w:p w14:paraId="0D26E72A" w14:textId="1197418B" w:rsidR="002A7615" w:rsidRDefault="009E2B86" w:rsidP="00831F14">
      <w:pPr>
        <w:pStyle w:val="BodyText"/>
        <w:rPr>
          <w:ins w:id="495" w:author="Author"/>
        </w:rPr>
      </w:pPr>
      <w:ins w:id="496" w:author="Author">
        <w:r>
          <w:t xml:space="preserve">A critical area AF can be </w:t>
        </w:r>
        <w:r w:rsidR="007F7D70">
          <w:t>postulated</w:t>
        </w:r>
        <w:r w:rsidR="00E8057D">
          <w:t xml:space="preserve"> for hot work fires </w:t>
        </w:r>
        <w:proofErr w:type="gramStart"/>
        <w:r w:rsidR="00E8057D">
          <w:t>similar to</w:t>
        </w:r>
        <w:proofErr w:type="gramEnd"/>
        <w:r w:rsidR="00E8057D">
          <w:t xml:space="preserve"> </w:t>
        </w:r>
        <w:r w:rsidR="008238DC">
          <w:t>that</w:t>
        </w:r>
        <w:r w:rsidR="00E8057D">
          <w:t xml:space="preserve"> used for transient fires. </w:t>
        </w:r>
        <w:r>
          <w:t xml:space="preserve">The </w:t>
        </w:r>
        <w:r w:rsidR="009D7AD0">
          <w:t>“</w:t>
        </w:r>
        <w:r w:rsidR="00A40A17">
          <w:t>plausible</w:t>
        </w:r>
        <w:r w:rsidR="009D7AD0">
          <w:t>”</w:t>
        </w:r>
        <w:r w:rsidR="00A40A17">
          <w:t xml:space="preserve"> </w:t>
        </w:r>
        <w:r w:rsidR="00FC3039">
          <w:t xml:space="preserve">floor area for a </w:t>
        </w:r>
        <w:r w:rsidR="00454EF2">
          <w:t xml:space="preserve">specific </w:t>
        </w:r>
        <w:r w:rsidR="00FC3039">
          <w:t xml:space="preserve">hot work fire scenario </w:t>
        </w:r>
        <w:r w:rsidR="009D7AD0">
          <w:t>is</w:t>
        </w:r>
        <w:r w:rsidR="00FC3039">
          <w:t xml:space="preserve"> </w:t>
        </w:r>
        <w:r w:rsidR="009D7AD0">
          <w:t>the</w:t>
        </w:r>
        <w:r w:rsidR="007F7D70">
          <w:t xml:space="preserve"> </w:t>
        </w:r>
        <w:r w:rsidR="00454EF2">
          <w:t xml:space="preserve">floor area </w:t>
        </w:r>
        <w:r w:rsidR="00FC3039">
          <w:t>where hot work, such as welding or cutting, is considered plausible</w:t>
        </w:r>
        <w:r>
          <w:t xml:space="preserve">. </w:t>
        </w:r>
        <w:r w:rsidRPr="00C67FB4">
          <w:t xml:space="preserve">The </w:t>
        </w:r>
        <w:r>
          <w:t>“</w:t>
        </w:r>
        <w:r w:rsidRPr="00C67FB4">
          <w:t>critical</w:t>
        </w:r>
        <w:r>
          <w:t>”</w:t>
        </w:r>
        <w:r w:rsidRPr="00C67FB4">
          <w:t xml:space="preserve"> floor area for</w:t>
        </w:r>
        <w:r w:rsidR="00E8057D">
          <w:t xml:space="preserve"> </w:t>
        </w:r>
        <w:r w:rsidR="008E7A56">
          <w:t xml:space="preserve">a specified hot work fire </w:t>
        </w:r>
        <w:r w:rsidR="007F7D70">
          <w:t xml:space="preserve">scenario </w:t>
        </w:r>
        <w:r w:rsidR="002A0775">
          <w:t>is</w:t>
        </w:r>
        <w:r w:rsidR="00454EF2">
          <w:t xml:space="preserve"> the floor area where sparks</w:t>
        </w:r>
        <w:r w:rsidR="00565706">
          <w:t xml:space="preserve"> from the hot work could</w:t>
        </w:r>
        <w:r w:rsidR="00454EF2">
          <w:t xml:space="preserve"> ignite </w:t>
        </w:r>
        <w:r w:rsidR="00D74188">
          <w:t xml:space="preserve">a fire in </w:t>
        </w:r>
        <w:r w:rsidR="002A0775">
          <w:t>transient combustibles</w:t>
        </w:r>
        <w:r w:rsidR="00D74188">
          <w:t>, exposed cables, insulation, or other combustibles</w:t>
        </w:r>
        <w:r w:rsidR="00565706">
          <w:t>. The ratio of the</w:t>
        </w:r>
        <w:r w:rsidR="00565706" w:rsidRPr="00C67FB4">
          <w:t xml:space="preserve"> critical </w:t>
        </w:r>
        <w:r w:rsidR="00141681">
          <w:t xml:space="preserve">area </w:t>
        </w:r>
        <w:r w:rsidR="00565706">
          <w:t xml:space="preserve">to </w:t>
        </w:r>
        <w:r w:rsidR="00565706">
          <w:lastRenderedPageBreak/>
          <w:t>the</w:t>
        </w:r>
        <w:r w:rsidR="00565706" w:rsidRPr="00C67FB4">
          <w:t xml:space="preserve"> plausible area </w:t>
        </w:r>
        <w:r w:rsidR="00565706">
          <w:t xml:space="preserve">is used to adjust (reduce) the </w:t>
        </w:r>
        <w:r w:rsidR="007D43A2">
          <w:t>hot work</w:t>
        </w:r>
        <w:r w:rsidR="00565706">
          <w:t xml:space="preserve"> FIF for the entire fire area to the FIF for the specified </w:t>
        </w:r>
        <w:r w:rsidR="006A52F3">
          <w:t>hot work</w:t>
        </w:r>
        <w:r w:rsidR="00565706">
          <w:t xml:space="preserve"> fire scenario.</w:t>
        </w:r>
      </w:ins>
    </w:p>
    <w:p w14:paraId="40F9AFFA" w14:textId="2FA00414" w:rsidR="001836FC" w:rsidRDefault="00BB2AF6" w:rsidP="0019160B">
      <w:pPr>
        <w:pStyle w:val="Heading4"/>
        <w:rPr>
          <w:ins w:id="497" w:author="Author"/>
        </w:rPr>
      </w:pPr>
      <w:ins w:id="498" w:author="Author">
        <w:r>
          <w:t>05.02.04.05</w:t>
        </w:r>
        <w:r>
          <w:tab/>
        </w:r>
        <w:r w:rsidR="001836FC">
          <w:t>Step 2.4.5: Screening Check</w:t>
        </w:r>
      </w:ins>
    </w:p>
    <w:p w14:paraId="7A3BD5C0" w14:textId="74E6FE0C" w:rsidR="007179D0" w:rsidRDefault="00672EB2" w:rsidP="00831F14">
      <w:pPr>
        <w:pStyle w:val="BodyText"/>
      </w:pPr>
      <w:r>
        <w:t xml:space="preserve">Recall that at this stage of the analysis, fire frequencies are available to characterize each unscreened fire ignition source scenario. </w:t>
      </w:r>
      <w:r w:rsidR="008B3E9F">
        <w:t>If at this point</w:t>
      </w:r>
      <w:r w:rsidR="00D806AF">
        <w:t xml:space="preserve"> Steps 2.5-2.7 have </w:t>
      </w:r>
      <w:r w:rsidR="00911026">
        <w:t xml:space="preserve">not </w:t>
      </w:r>
      <w:r w:rsidR="00D806AF">
        <w:t>been performed</w:t>
      </w:r>
      <w:r w:rsidR="00911026">
        <w:t xml:space="preserve"> yet</w:t>
      </w:r>
      <w:r w:rsidR="00D806AF">
        <w:t xml:space="preserve">, the </w:t>
      </w:r>
      <w:r w:rsidR="008B3E9F">
        <w:t xml:space="preserve">present </w:t>
      </w:r>
      <w:r w:rsidR="00D806AF">
        <w:t>screening check</w:t>
      </w:r>
      <w:r w:rsidR="002A68AE">
        <w:t xml:space="preserve"> </w:t>
      </w:r>
      <w:r w:rsidR="00F11CE4">
        <w:t>consists of</w:t>
      </w:r>
      <w:r w:rsidR="002A68AE">
        <w:t xml:space="preserve"> updat</w:t>
      </w:r>
      <w:r w:rsidR="00F11CE4">
        <w:t xml:space="preserve">ing the </w:t>
      </w:r>
      <w:r w:rsidR="00F11CE4">
        <w:sym w:font="Symbol" w:char="F044"/>
      </w:r>
      <w:r w:rsidR="00F11CE4">
        <w:t>CDF calculated in Step 2.</w:t>
      </w:r>
      <w:r w:rsidR="008B3E9F">
        <w:t>1.</w:t>
      </w:r>
      <w:r w:rsidR="00F11CE4">
        <w:t xml:space="preserve">8 with the refined area-wide FIF (sum of FIFs for all unscreened ignition sources). If any of Steps 2.5-2.7 have been completed, the </w:t>
      </w:r>
      <w:r w:rsidR="008B3E9F">
        <w:t xml:space="preserve">present </w:t>
      </w:r>
      <w:r w:rsidR="00F11CE4">
        <w:t xml:space="preserve">screening check can be based on the updated </w:t>
      </w:r>
      <w:r w:rsidR="00F11CE4">
        <w:sym w:font="Symbol" w:char="F044"/>
      </w:r>
      <w:r w:rsidR="00F11CE4">
        <w:t xml:space="preserve">CDF </w:t>
      </w:r>
      <w:r w:rsidR="001A694D">
        <w:t xml:space="preserve">calculated </w:t>
      </w:r>
      <w:r w:rsidR="00F11CE4">
        <w:t>according to Equation 2, instead of Equation 1.</w:t>
      </w:r>
    </w:p>
    <w:p w14:paraId="724ED6EC" w14:textId="2523E60B" w:rsidR="00B27F2A" w:rsidRDefault="00BB2AF6" w:rsidP="0019160B">
      <w:pPr>
        <w:pStyle w:val="Heading3"/>
      </w:pPr>
      <w:bookmarkStart w:id="499" w:name="_Toc481265388"/>
      <w:bookmarkStart w:id="500" w:name="_Toc175824381"/>
      <w:r>
        <w:t>05.02.05</w:t>
      </w:r>
      <w:r>
        <w:tab/>
      </w:r>
      <w:r w:rsidR="0079404E" w:rsidRPr="0019160B">
        <w:rPr>
          <w:u w:val="single"/>
        </w:rPr>
        <w:t>Step</w:t>
      </w:r>
      <w:r w:rsidR="00B27F2A" w:rsidRPr="0019160B">
        <w:rPr>
          <w:u w:val="single"/>
        </w:rPr>
        <w:t xml:space="preserve"> 2.5: </w:t>
      </w:r>
      <w:r w:rsidR="00472550" w:rsidRPr="0019160B">
        <w:rPr>
          <w:u w:val="single"/>
        </w:rPr>
        <w:t xml:space="preserve">Final Conditional Core Damage Probability Estimates </w:t>
      </w:r>
      <w:r w:rsidR="00B27F2A" w:rsidRPr="0019160B">
        <w:rPr>
          <w:u w:val="single"/>
        </w:rPr>
        <w:t>Determination</w:t>
      </w:r>
      <w:bookmarkEnd w:id="499"/>
      <w:bookmarkEnd w:id="500"/>
    </w:p>
    <w:p w14:paraId="708FA6FD" w14:textId="0E03C0FB" w:rsidR="00FA79C0" w:rsidRDefault="00AD202B" w:rsidP="00831F14">
      <w:pPr>
        <w:pStyle w:val="BodyText"/>
      </w:pPr>
      <w:r>
        <w:t xml:space="preserve">The purpose of Step 2.5 is to </w:t>
      </w:r>
      <w:r w:rsidR="00CE4F36">
        <w:t>define</w:t>
      </w:r>
      <w:r>
        <w:t xml:space="preserve"> the target set that </w:t>
      </w:r>
      <w:r w:rsidR="00CE4F36">
        <w:t>will be</w:t>
      </w:r>
      <w:r>
        <w:t xml:space="preserve"> damaged in the </w:t>
      </w:r>
      <w:r w:rsidR="00CE4F36">
        <w:t xml:space="preserve">postulated </w:t>
      </w:r>
      <w:r>
        <w:t xml:space="preserve">FDS1, FDS2, and FDS3 scenarios initiated by the unscreened ignition sources </w:t>
      </w:r>
      <w:r w:rsidR="00CE4F36">
        <w:t xml:space="preserve">as </w:t>
      </w:r>
      <w:r>
        <w:t xml:space="preserve">determined </w:t>
      </w:r>
      <w:r w:rsidR="009C6577">
        <w:t>in</w:t>
      </w:r>
      <w:r>
        <w:t xml:space="preserve"> </w:t>
      </w:r>
      <w:r w:rsidR="00507E2D">
        <w:t>Step </w:t>
      </w:r>
      <w:r>
        <w:t>2.3</w:t>
      </w:r>
      <w:r w:rsidR="00CE4F36">
        <w:t xml:space="preserve"> of the Fire Protection SDP</w:t>
      </w:r>
      <w:r>
        <w:t xml:space="preserve">. </w:t>
      </w:r>
      <w:r w:rsidR="00CE4F36">
        <w:t xml:space="preserve">Guidance for the identification of targets and their damage and ignition </w:t>
      </w:r>
      <w:r w:rsidR="00E93748">
        <w:t>criteria</w:t>
      </w:r>
      <w:r w:rsidR="00CE4F36">
        <w:t xml:space="preserve"> is provided in Attachment 6 to Appendix F. </w:t>
      </w:r>
      <w:r w:rsidR="00D653E1">
        <w:t xml:space="preserve">Once the damaged targets sets have been defined, the </w:t>
      </w:r>
      <w:ins w:id="501" w:author="Author">
        <w:r w:rsidR="007F6AB0">
          <w:t>senior reactor analyst (</w:t>
        </w:r>
      </w:ins>
      <w:r w:rsidR="00D653E1">
        <w:t>SRA</w:t>
      </w:r>
      <w:ins w:id="502" w:author="Author">
        <w:r w:rsidR="007F6AB0">
          <w:t>)</w:t>
        </w:r>
      </w:ins>
      <w:r w:rsidR="00D653E1">
        <w:t xml:space="preserve"> can use the SPAR models to </w:t>
      </w:r>
      <w:r w:rsidR="004A47F1">
        <w:t>determine</w:t>
      </w:r>
      <w:r w:rsidR="00D653E1">
        <w:t xml:space="preserve"> the corresponding CCDP for each fire scenario.</w:t>
      </w:r>
      <w:r w:rsidR="005E205B">
        <w:t xml:space="preserve"> </w:t>
      </w:r>
      <w:r w:rsidR="00B64208">
        <w:t xml:space="preserve">At the discretion of the SRA, the CCDP obtained at this stage may account for effects due to human error and/or spurious operation. </w:t>
      </w:r>
      <w:r w:rsidR="005D5046">
        <w:t>Typically, these effects are not considered in the Fire Protection SDP until Phase 3. Fire human reliability analysis guidelines are provided in NUREG-1921</w:t>
      </w:r>
      <w:r w:rsidR="00C2145D">
        <w:t xml:space="preserve"> (Reference 1</w:t>
      </w:r>
      <w:r w:rsidR="005D0753">
        <w:t>6</w:t>
      </w:r>
      <w:r w:rsidR="00C2145D">
        <w:t>)</w:t>
      </w:r>
      <w:r w:rsidR="005D5046">
        <w:t>. Spurious operation o</w:t>
      </w:r>
      <w:r w:rsidR="00B64208">
        <w:t>ccurrence and duration exceedance probabi</w:t>
      </w:r>
      <w:r w:rsidR="005D5046">
        <w:t>lities are reported in NUREG/CR-7150, Vol. 2</w:t>
      </w:r>
      <w:r w:rsidR="00C2145D">
        <w:t xml:space="preserve"> (Reference 1</w:t>
      </w:r>
      <w:r w:rsidR="005D0753">
        <w:t>7</w:t>
      </w:r>
      <w:r w:rsidR="00C2145D">
        <w:t>)</w:t>
      </w:r>
      <w:r w:rsidR="005D5046">
        <w:t>.</w:t>
      </w:r>
    </w:p>
    <w:p w14:paraId="55980D8D" w14:textId="41D7C423" w:rsidR="00B27F2A" w:rsidRDefault="00BB2AF6" w:rsidP="0019160B">
      <w:pPr>
        <w:pStyle w:val="Heading4"/>
      </w:pPr>
      <w:r>
        <w:t>05.02.05.01</w:t>
      </w:r>
      <w:r>
        <w:tab/>
      </w:r>
      <w:r w:rsidR="0079404E">
        <w:t>Step</w:t>
      </w:r>
      <w:r w:rsidR="00B27F2A">
        <w:t xml:space="preserve"> 2.5.1: </w:t>
      </w:r>
      <w:r w:rsidR="00472550" w:rsidRPr="00472550">
        <w:t>Determine Damaged Target Set and CCDP for FDS1 Scenarios</w:t>
      </w:r>
    </w:p>
    <w:p w14:paraId="2972E79C" w14:textId="35B25036" w:rsidR="00A53CC2" w:rsidRDefault="009C6577" w:rsidP="00831F14">
      <w:pPr>
        <w:pStyle w:val="BodyText"/>
      </w:pPr>
      <w:r>
        <w:t xml:space="preserve">The default assumption in the Phase 2 analysis of FDS1 scenarios is that the entire target set within the ZOI of the ignition source is damaged at the time that the nearest and most vulnerable target is damaged. This may lead to overly conservative </w:t>
      </w:r>
      <w:r>
        <w:sym w:font="Symbol" w:char="F044"/>
      </w:r>
      <w:r>
        <w:t xml:space="preserve">CDF estimates if the CCDP of the </w:t>
      </w:r>
      <w:r w:rsidR="00FC14B3">
        <w:t xml:space="preserve">damaged target set is dominated by a target that is at a much greater distance from the ignition source than the nearest and most vulnerable target. If this is the case, the analyst may choose to split the </w:t>
      </w:r>
      <w:r w:rsidR="00831F71">
        <w:t xml:space="preserve">damaged </w:t>
      </w:r>
      <w:r w:rsidR="00FC14B3">
        <w:t>target set</w:t>
      </w:r>
      <w:r w:rsidR="00831F71">
        <w:t xml:space="preserve"> for the scenario</w:t>
      </w:r>
      <w:r w:rsidR="00FC14B3">
        <w:t xml:space="preserve"> </w:t>
      </w:r>
      <w:r w:rsidR="00831F71">
        <w:t>into two smaller sets. The first sub</w:t>
      </w:r>
      <w:r w:rsidR="00890A23">
        <w:t>set</w:t>
      </w:r>
      <w:r w:rsidR="00831F71">
        <w:t xml:space="preserve"> consists of targets that are </w:t>
      </w:r>
      <w:r w:rsidR="0007587F">
        <w:t xml:space="preserve">relatively </w:t>
      </w:r>
      <w:r w:rsidR="00831F71">
        <w:t xml:space="preserve">close to the ignition source and </w:t>
      </w:r>
      <w:r w:rsidR="00642A51">
        <w:t xml:space="preserve">of </w:t>
      </w:r>
      <w:proofErr w:type="gramStart"/>
      <w:r w:rsidR="00642A51">
        <w:t>low risk</w:t>
      </w:r>
      <w:proofErr w:type="gramEnd"/>
      <w:r w:rsidR="00642A51">
        <w:t xml:space="preserve"> significance. The second sub</w:t>
      </w:r>
      <w:r w:rsidR="00890A23">
        <w:t>set</w:t>
      </w:r>
      <w:r w:rsidR="00642A51">
        <w:t xml:space="preserve"> consists of the more distant targets </w:t>
      </w:r>
      <w:r w:rsidR="00B00F43">
        <w:t>within the ZOI</w:t>
      </w:r>
      <w:r w:rsidR="00642A51">
        <w:t>, but account</w:t>
      </w:r>
      <w:ins w:id="503" w:author="Author">
        <w:r w:rsidR="00C30DDC">
          <w:t>s</w:t>
        </w:r>
      </w:ins>
      <w:r w:rsidR="00642A51">
        <w:t xml:space="preserve"> for the bulk of the CCDP. The FDS1 scenario for the ignition source is essentially split into two </w:t>
      </w:r>
      <w:r w:rsidR="00B00F43">
        <w:t xml:space="preserve">FDS1 </w:t>
      </w:r>
      <w:r w:rsidR="00642A51">
        <w:t>scenarios with different target sets. The first scenario will have a low CCDP, but a relatively high SF and NSP. The second scenario will have a high CCDP, but a lower SF and NSP.</w:t>
      </w:r>
    </w:p>
    <w:p w14:paraId="66104392" w14:textId="537C2F0A" w:rsidR="00453A51" w:rsidRDefault="00BB2AF6" w:rsidP="0019160B">
      <w:pPr>
        <w:pStyle w:val="Heading4"/>
      </w:pPr>
      <w:r>
        <w:t>05.02.05.02</w:t>
      </w:r>
      <w:r>
        <w:tab/>
      </w:r>
      <w:r w:rsidR="0079404E">
        <w:t>Step</w:t>
      </w:r>
      <w:r w:rsidR="00B27F2A">
        <w:t xml:space="preserve"> 2.5.</w:t>
      </w:r>
      <w:r w:rsidR="00472550">
        <w:t>2</w:t>
      </w:r>
      <w:r w:rsidR="00B27F2A">
        <w:t xml:space="preserve">: </w:t>
      </w:r>
      <w:r w:rsidR="00472550" w:rsidRPr="00472550">
        <w:t>Determine Damaged Target Set and CCDP for FDS2 Scenarios</w:t>
      </w:r>
    </w:p>
    <w:p w14:paraId="4FC27F5E" w14:textId="6E7A8957" w:rsidR="00FA79C0" w:rsidRPr="00C70CAC" w:rsidRDefault="003927AE" w:rsidP="00831F14">
      <w:pPr>
        <w:pStyle w:val="BodyText"/>
      </w:pPr>
      <w:r>
        <w:t>Usually,</w:t>
      </w:r>
      <w:r w:rsidR="002621C4">
        <w:t xml:space="preserve"> the analyst only needs to consider FDS2 scenarios for a single target type, i.e., either thermoset</w:t>
      </w:r>
      <w:r w:rsidR="00021E23">
        <w:t xml:space="preserve"> (TS)</w:t>
      </w:r>
      <w:r w:rsidR="002621C4">
        <w:t xml:space="preserve"> cables, thermoplastic </w:t>
      </w:r>
      <w:r w:rsidR="00690A12">
        <w:t xml:space="preserve">(TP) </w:t>
      </w:r>
      <w:r w:rsidR="002621C4">
        <w:t xml:space="preserve">cables, or exposed temperature-sensitive electronics. However, in some cases </w:t>
      </w:r>
      <w:r w:rsidR="00911026">
        <w:t xml:space="preserve">the analyst may decide to include FDS2 scenarios for multiple target types in the risk quantification. This would be the case, for example, if a relatively even mixture of </w:t>
      </w:r>
      <w:r w:rsidR="00021E23">
        <w:t xml:space="preserve">TS </w:t>
      </w:r>
      <w:r w:rsidR="00911026">
        <w:t xml:space="preserve">and </w:t>
      </w:r>
      <w:r w:rsidR="00690A12">
        <w:t xml:space="preserve">TP </w:t>
      </w:r>
      <w:r w:rsidR="00911026">
        <w:t>cables is present in the compartment, and the CCDP associated with the failure of each cable type is comparable.</w:t>
      </w:r>
    </w:p>
    <w:p w14:paraId="72920890" w14:textId="4E47578D" w:rsidR="00453A51" w:rsidRDefault="00BB2AF6" w:rsidP="0019160B">
      <w:pPr>
        <w:pStyle w:val="Heading4"/>
      </w:pPr>
      <w:r>
        <w:lastRenderedPageBreak/>
        <w:t>05.02.05.03</w:t>
      </w:r>
      <w:r>
        <w:tab/>
      </w:r>
      <w:r w:rsidR="0079404E">
        <w:t>Step</w:t>
      </w:r>
      <w:r w:rsidR="00B27F2A">
        <w:t xml:space="preserve"> 2.5.</w:t>
      </w:r>
      <w:r w:rsidR="0034321D">
        <w:t>3</w:t>
      </w:r>
      <w:r w:rsidR="00B27F2A">
        <w:t xml:space="preserve">: </w:t>
      </w:r>
      <w:r w:rsidR="00472550" w:rsidRPr="00472550">
        <w:t>Determine Damaged Target Set and CCDP for FDS3 Scenarios</w:t>
      </w:r>
    </w:p>
    <w:p w14:paraId="2C44E95F" w14:textId="77777777" w:rsidR="003121DA" w:rsidRPr="003121DA" w:rsidRDefault="003121DA" w:rsidP="00831F14">
      <w:pPr>
        <w:pStyle w:val="BodyText"/>
      </w:pPr>
      <w:r w:rsidRPr="003121DA">
        <w:t>No supplemental guidance is provided regarding this step.</w:t>
      </w:r>
    </w:p>
    <w:p w14:paraId="6E2AC433" w14:textId="44A18421" w:rsidR="00453A51" w:rsidRDefault="00BB2AF6" w:rsidP="0019160B">
      <w:pPr>
        <w:pStyle w:val="Heading4"/>
      </w:pPr>
      <w:r>
        <w:t>05.02.05.04</w:t>
      </w:r>
      <w:r>
        <w:tab/>
      </w:r>
      <w:r w:rsidR="0079404E">
        <w:t>Step</w:t>
      </w:r>
      <w:r w:rsidR="00B27F2A">
        <w:t xml:space="preserve"> 2.5.</w:t>
      </w:r>
      <w:r w:rsidR="0034321D">
        <w:t>4</w:t>
      </w:r>
      <w:r w:rsidR="00B27F2A">
        <w:t>: Screening Check</w:t>
      </w:r>
    </w:p>
    <w:p w14:paraId="6243CFA8" w14:textId="77777777" w:rsidR="003121DA" w:rsidRPr="003121DA" w:rsidRDefault="003121DA" w:rsidP="00831F14">
      <w:pPr>
        <w:pStyle w:val="BodyText"/>
      </w:pPr>
      <w:r w:rsidRPr="003121DA">
        <w:t>No supplemental guidance is provided regarding this step.</w:t>
      </w:r>
    </w:p>
    <w:p w14:paraId="356B76FE" w14:textId="74981D17" w:rsidR="00B27F2A" w:rsidRDefault="00BB2AF6" w:rsidP="0019160B">
      <w:pPr>
        <w:pStyle w:val="Heading3"/>
      </w:pPr>
      <w:bookmarkStart w:id="504" w:name="_Toc481265389"/>
      <w:bookmarkStart w:id="505" w:name="_Toc175824382"/>
      <w:r>
        <w:t>05.02.06</w:t>
      </w:r>
      <w:r>
        <w:tab/>
      </w:r>
      <w:r w:rsidR="00B27F2A" w:rsidRPr="0019160B">
        <w:rPr>
          <w:u w:val="single"/>
        </w:rPr>
        <w:t xml:space="preserve">Step 2.6: </w:t>
      </w:r>
      <w:r w:rsidR="00472550" w:rsidRPr="0019160B">
        <w:rPr>
          <w:u w:val="single"/>
        </w:rPr>
        <w:t>Final Fire Severity Factor Estimates</w:t>
      </w:r>
      <w:bookmarkEnd w:id="504"/>
      <w:bookmarkEnd w:id="505"/>
    </w:p>
    <w:p w14:paraId="6FF39B45" w14:textId="02B210FE" w:rsidR="00453A51" w:rsidRPr="000340A8" w:rsidRDefault="00CB6898" w:rsidP="00831F14">
      <w:pPr>
        <w:pStyle w:val="BodyText"/>
      </w:pPr>
      <w:r w:rsidRPr="000340A8">
        <w:t>In t</w:t>
      </w:r>
      <w:r w:rsidR="00B27837" w:rsidRPr="000340A8">
        <w:t>he present Fire Protection SDP</w:t>
      </w:r>
      <w:r w:rsidRPr="000340A8">
        <w:t>, the SF for fixed and transient ignition sources is determined based on the HRR required to cause damage to the nearest and most vulnerable target. If th</w:t>
      </w:r>
      <w:r w:rsidR="00B73243" w:rsidRPr="000340A8">
        <w:t>is target</w:t>
      </w:r>
      <w:r w:rsidRPr="000340A8">
        <w:t xml:space="preserve"> </w:t>
      </w:r>
      <w:proofErr w:type="gramStart"/>
      <w:r w:rsidRPr="000340A8">
        <w:t>is located in</w:t>
      </w:r>
      <w:proofErr w:type="gramEnd"/>
      <w:r w:rsidRPr="000340A8">
        <w:t xml:space="preserve"> the buoyant plume, the SF can be determined</w:t>
      </w:r>
      <w:r w:rsidR="00B06D7D" w:rsidRPr="000340A8">
        <w:t xml:space="preserve"> from </w:t>
      </w:r>
      <w:r w:rsidR="00905DC7" w:rsidRPr="000340A8">
        <w:t>table/plot</w:t>
      </w:r>
      <w:r w:rsidR="00B06D7D" w:rsidRPr="000340A8">
        <w:t xml:space="preserve"> set </w:t>
      </w:r>
      <w:ins w:id="506" w:author="Author">
        <w:r w:rsidR="00C630D9" w:rsidRPr="000340A8">
          <w:t xml:space="preserve">D </w:t>
        </w:r>
      </w:ins>
      <w:r w:rsidR="00B06D7D" w:rsidRPr="000340A8">
        <w:t>in Attachment 8 to Appendix F</w:t>
      </w:r>
      <w:r w:rsidRPr="000340A8">
        <w:t xml:space="preserve"> as a function of the elevation of the nearest and most vulnerable target above the ignition source. </w:t>
      </w:r>
      <w:r w:rsidR="00B06D7D" w:rsidRPr="000340A8">
        <w:t>An example of using the pre-calculated SF tables and plots</w:t>
      </w:r>
      <w:r w:rsidR="00B73243" w:rsidRPr="000340A8">
        <w:t xml:space="preserve"> in set D</w:t>
      </w:r>
      <w:r w:rsidR="00B06D7D" w:rsidRPr="000340A8">
        <w:t xml:space="preserve"> is presented in </w:t>
      </w:r>
      <w:r w:rsidR="00ED3D4D" w:rsidRPr="000340A8">
        <w:t>Section 05.03.04</w:t>
      </w:r>
      <w:r w:rsidR="00B06D7D" w:rsidRPr="000340A8">
        <w:t xml:space="preserve">. If the nearest and most vulnerable target is not in the buoyant plume, but heated by radiation, the SF can be determined </w:t>
      </w:r>
      <w:r w:rsidR="00B73243" w:rsidRPr="000340A8">
        <w:t xml:space="preserve">from </w:t>
      </w:r>
      <w:r w:rsidR="00905DC7" w:rsidRPr="000340A8">
        <w:t>table/plot</w:t>
      </w:r>
      <w:r w:rsidR="00B73243" w:rsidRPr="000340A8">
        <w:t xml:space="preserve"> set E in Attachment 8 to Appendix F</w:t>
      </w:r>
      <w:r w:rsidR="00B06D7D" w:rsidRPr="000340A8">
        <w:t>.</w:t>
      </w:r>
      <w:r w:rsidR="00B73243" w:rsidRPr="000340A8">
        <w:t xml:space="preserve"> An example of using the pre-calculated SF tables and plots in set</w:t>
      </w:r>
      <w:r w:rsidR="00C33DE6">
        <w:t> </w:t>
      </w:r>
      <w:r w:rsidR="00B73243" w:rsidRPr="000340A8">
        <w:t xml:space="preserve">E is presented in </w:t>
      </w:r>
      <w:r w:rsidR="003121DA" w:rsidRPr="000340A8">
        <w:t>Section </w:t>
      </w:r>
      <w:r w:rsidR="00ED3D4D" w:rsidRPr="000340A8">
        <w:t>05.03.05</w:t>
      </w:r>
      <w:r w:rsidR="00B73243" w:rsidRPr="000340A8">
        <w:t>. HEAFs and liquid fuel spill fires (confined and unconfined) are assigned an SF of 1.0.</w:t>
      </w:r>
    </w:p>
    <w:p w14:paraId="661FE9D7" w14:textId="3FA3FC4B" w:rsidR="00B27F2A" w:rsidRPr="000340A8" w:rsidRDefault="00BB2AF6" w:rsidP="0019160B">
      <w:pPr>
        <w:pStyle w:val="Heading3"/>
      </w:pPr>
      <w:bookmarkStart w:id="507" w:name="_Toc481265390"/>
      <w:bookmarkStart w:id="508" w:name="_Toc175824383"/>
      <w:r>
        <w:t>05.02.07</w:t>
      </w:r>
      <w:r>
        <w:tab/>
      </w:r>
      <w:r w:rsidR="00B27F2A" w:rsidRPr="0019160B">
        <w:rPr>
          <w:u w:val="single"/>
        </w:rPr>
        <w:t>Step 2.7: Fi</w:t>
      </w:r>
      <w:r w:rsidR="00114074" w:rsidRPr="0019160B">
        <w:rPr>
          <w:u w:val="single"/>
        </w:rPr>
        <w:t>nal</w:t>
      </w:r>
      <w:r w:rsidR="00B27F2A" w:rsidRPr="0019160B">
        <w:rPr>
          <w:u w:val="single"/>
        </w:rPr>
        <w:t xml:space="preserve"> Non-Suppression Probability </w:t>
      </w:r>
      <w:r w:rsidR="00114074" w:rsidRPr="0019160B">
        <w:rPr>
          <w:u w:val="single"/>
        </w:rPr>
        <w:t>Estimates</w:t>
      </w:r>
      <w:bookmarkEnd w:id="507"/>
      <w:bookmarkEnd w:id="508"/>
    </w:p>
    <w:p w14:paraId="31379788" w14:textId="734FC5AC" w:rsidR="003B7DD3" w:rsidRDefault="003B7DD3" w:rsidP="00831F14">
      <w:pPr>
        <w:pStyle w:val="BodyText"/>
      </w:pPr>
      <w:r w:rsidRPr="000340A8">
        <w:t xml:space="preserve">The </w:t>
      </w:r>
      <w:r w:rsidR="008C70C2" w:rsidRPr="000340A8">
        <w:t>NSP</w:t>
      </w:r>
      <w:r w:rsidRPr="000340A8">
        <w:t xml:space="preserve"> for a specified fire scenario is a function of </w:t>
      </w:r>
      <w:r w:rsidR="00D30DD2" w:rsidRPr="000340A8">
        <w:t>(1) the time available between start of the fire and failure of the critical component associated with the target set (usually cables) as determined by the plant response to the initiated accident scenario, (2) the time to damage of the target set for the scenario and (3)</w:t>
      </w:r>
      <w:r w:rsidR="003A3A26" w:rsidRPr="000340A8">
        <w:t xml:space="preserve"> </w:t>
      </w:r>
      <w:r w:rsidRPr="000340A8">
        <w:t>the time to suppression</w:t>
      </w:r>
      <w:r w:rsidR="008666C3" w:rsidRPr="000340A8">
        <w:t xml:space="preserve"> of the fire</w:t>
      </w:r>
      <w:r w:rsidRPr="000340A8">
        <w:t xml:space="preserve">. The damage time for FDS1 scenarios is determined from </w:t>
      </w:r>
      <w:r w:rsidR="00905DC7" w:rsidRPr="000340A8">
        <w:t>table/plot</w:t>
      </w:r>
      <w:r w:rsidR="008666C3" w:rsidRPr="000340A8">
        <w:t xml:space="preserve"> set </w:t>
      </w:r>
      <w:ins w:id="509" w:author="Author">
        <w:r w:rsidR="0035768B" w:rsidRPr="000340A8">
          <w:t>D</w:t>
        </w:r>
        <w:r w:rsidR="00AB1441" w:rsidRPr="000340A8">
          <w:t xml:space="preserve"> </w:t>
        </w:r>
      </w:ins>
      <w:r w:rsidR="008666C3" w:rsidRPr="000340A8">
        <w:t xml:space="preserve">for targets in the buoyant plume and from </w:t>
      </w:r>
      <w:r w:rsidR="00905DC7" w:rsidRPr="000340A8">
        <w:t>table/plot</w:t>
      </w:r>
      <w:r w:rsidR="008666C3" w:rsidRPr="000340A8">
        <w:t xml:space="preserve"> set </w:t>
      </w:r>
      <w:ins w:id="510" w:author="Author">
        <w:r w:rsidR="0035768B" w:rsidRPr="000340A8">
          <w:t>E</w:t>
        </w:r>
        <w:r w:rsidR="00AB1441" w:rsidRPr="000340A8">
          <w:t xml:space="preserve"> </w:t>
        </w:r>
      </w:ins>
      <w:r w:rsidR="008666C3" w:rsidRPr="000340A8">
        <w:t xml:space="preserve">for targets heated by radiation. Examples to illustrate the use of these tables and plots are provided in Sections </w:t>
      </w:r>
      <w:r w:rsidR="00CB30FF" w:rsidRPr="000340A8">
        <w:t>05.03.</w:t>
      </w:r>
      <w:ins w:id="511" w:author="Author">
        <w:r w:rsidR="00814E4D" w:rsidRPr="000340A8">
          <w:t xml:space="preserve">04 </w:t>
        </w:r>
      </w:ins>
      <w:r w:rsidR="008666C3" w:rsidRPr="000340A8">
        <w:t xml:space="preserve">and </w:t>
      </w:r>
      <w:r w:rsidR="00CB30FF" w:rsidRPr="000340A8">
        <w:t>05.03.</w:t>
      </w:r>
      <w:ins w:id="512" w:author="Author">
        <w:r w:rsidR="00604DB2" w:rsidRPr="000340A8">
          <w:t xml:space="preserve">05 </w:t>
        </w:r>
      </w:ins>
      <w:r w:rsidR="008666C3" w:rsidRPr="000340A8">
        <w:t xml:space="preserve">for set </w:t>
      </w:r>
      <w:ins w:id="513" w:author="Author">
        <w:r w:rsidR="0035768B" w:rsidRPr="000340A8">
          <w:t xml:space="preserve">D </w:t>
        </w:r>
      </w:ins>
      <w:r w:rsidR="008666C3" w:rsidRPr="000340A8">
        <w:t xml:space="preserve">and </w:t>
      </w:r>
      <w:ins w:id="514" w:author="Author">
        <w:r w:rsidR="0035768B" w:rsidRPr="000340A8">
          <w:t>E</w:t>
        </w:r>
      </w:ins>
      <w:r w:rsidR="008666C3" w:rsidRPr="000340A8">
        <w:t xml:space="preserve">, respectively. </w:t>
      </w:r>
      <w:r w:rsidR="00685265" w:rsidRPr="000340A8">
        <w:t>The approach for determining the damage time for FDS2 scenarios involving secondary combustibles is illustrated in</w:t>
      </w:r>
      <w:r w:rsidR="00ED3D4D" w:rsidRPr="000340A8">
        <w:t xml:space="preserve"> </w:t>
      </w:r>
      <w:r w:rsidR="00C7451F" w:rsidRPr="000340A8">
        <w:t>Section 05.03.03.02.</w:t>
      </w:r>
    </w:p>
    <w:p w14:paraId="6A6A38BD" w14:textId="7B512C1D" w:rsidR="00FA79C0" w:rsidRDefault="00FA79C0" w:rsidP="00831F14">
      <w:pPr>
        <w:pStyle w:val="BodyText"/>
      </w:pPr>
      <w:r w:rsidRPr="00FA79C0">
        <w:t xml:space="preserve">The </w:t>
      </w:r>
      <w:r w:rsidR="008666C3">
        <w:t>determination of the</w:t>
      </w:r>
      <w:r w:rsidRPr="00FA79C0">
        <w:t xml:space="preserve"> fire suppression </w:t>
      </w:r>
      <w:r w:rsidR="008666C3">
        <w:t xml:space="preserve">time </w:t>
      </w:r>
      <w:r w:rsidRPr="00FA79C0">
        <w:t xml:space="preserve">also involves the analysis of the fire detection response. Fire detection is important in the SDP context because it triggers the manual </w:t>
      </w:r>
      <w:r w:rsidR="00D30DD2" w:rsidRPr="00FA79C0">
        <w:t>response</w:t>
      </w:r>
      <w:r w:rsidR="00D30DD2">
        <w:t>, whether by fire brigade or other personnel</w:t>
      </w:r>
      <w:r w:rsidRPr="00FA79C0">
        <w:t xml:space="preserve">. </w:t>
      </w:r>
      <w:proofErr w:type="gramStart"/>
      <w:r w:rsidRPr="00FA79C0">
        <w:t>All of</w:t>
      </w:r>
      <w:proofErr w:type="gramEnd"/>
      <w:r w:rsidRPr="00FA79C0">
        <w:t xml:space="preserve"> the manual </w:t>
      </w:r>
      <w:r w:rsidR="00E93748" w:rsidRPr="00FA79C0">
        <w:t>firefighting</w:t>
      </w:r>
      <w:r w:rsidRPr="00FA79C0">
        <w:t xml:space="preserve"> probability curves assume that fire detection has occurred. Hence, the total fire duration when following a manual suppression path is the sum of the detection time plus the manual suppression time. It is this total fire duration that is compared to the fire damage time to assess damage likelihood.</w:t>
      </w:r>
      <w:r w:rsidR="000678C4" w:rsidRPr="000678C4">
        <w:t xml:space="preserve"> </w:t>
      </w:r>
      <w:r w:rsidR="000678C4">
        <w:t>Although the manual suppression time curves credit non-brigade response, for certain types or sizes of fires, it is not appropriate to credit suppression by plant personnel other than those specifically trained, i.e., the fire brigade</w:t>
      </w:r>
      <w:r w:rsidR="007B6AAA">
        <w:t>.</w:t>
      </w:r>
    </w:p>
    <w:p w14:paraId="3A6251CF" w14:textId="04CD3275" w:rsidR="00FA79C0" w:rsidRPr="00C70CAC" w:rsidRDefault="00FA79C0" w:rsidP="00831F14">
      <w:pPr>
        <w:pStyle w:val="BodyText"/>
      </w:pPr>
      <w:proofErr w:type="gramStart"/>
      <w:r w:rsidRPr="00C70CAC">
        <w:t>With regard to</w:t>
      </w:r>
      <w:proofErr w:type="gramEnd"/>
      <w:r w:rsidRPr="00C70CAC">
        <w:t xml:space="preserve"> fire detection, the analysis approach credits the dominant path to fire detection only. That is, while there are multiple paths to achieving fire detection, only one path needs to succeed. In practice, only the path that leads to the shortest fire detection time is credited. If there is a continuous fire watch, the detection time is zero. In other cases, a fixed fire detection system, if installed, will be assumed to be the predominant means of detection. Failing these two features, detection by general plant personnel </w:t>
      </w:r>
      <w:r w:rsidR="007B6AAA">
        <w:t>is</w:t>
      </w:r>
      <w:r w:rsidR="007B6AAA" w:rsidRPr="00C70CAC">
        <w:t xml:space="preserve"> </w:t>
      </w:r>
      <w:r w:rsidRPr="00C70CAC">
        <w:t>credited.</w:t>
      </w:r>
    </w:p>
    <w:p w14:paraId="58A3F27A" w14:textId="77C708A8" w:rsidR="00FA79C0" w:rsidRPr="00C70CAC" w:rsidRDefault="00FA79C0" w:rsidP="00831F14">
      <w:pPr>
        <w:pStyle w:val="BodyText"/>
      </w:pPr>
      <w:proofErr w:type="gramStart"/>
      <w:r w:rsidRPr="00C70CAC">
        <w:lastRenderedPageBreak/>
        <w:t>With regard to</w:t>
      </w:r>
      <w:proofErr w:type="gramEnd"/>
      <w:r w:rsidRPr="00C70CAC">
        <w:t xml:space="preserve"> fire suppression, all fire areas are covered by the manual fire brigade, but many plant areas will also have fixed fire suppression systems. In general, if a fixed fire suppression system is in place and functional, it is presumed to be the first line of defense. If the fixed system fails on demand, </w:t>
      </w:r>
      <w:r w:rsidRPr="00C7451F">
        <w:t xml:space="preserve">then </w:t>
      </w:r>
      <w:r w:rsidR="007B6AAA" w:rsidRPr="00C7451F">
        <w:t>manual response, either by plant personnel or the fire brigade</w:t>
      </w:r>
      <w:r w:rsidR="007B6AAA">
        <w:t>,</w:t>
      </w:r>
      <w:r w:rsidRPr="00C70CAC">
        <w:t xml:space="preserve"> is credited as a back-up means of fire suppression. If there is no fixed suppression present, or if the fire suppression system is highly degraded, </w:t>
      </w:r>
      <w:r w:rsidR="007B6AAA">
        <w:t>manual response</w:t>
      </w:r>
      <w:r w:rsidRPr="00C70CAC">
        <w:t xml:space="preserve"> is credited as the primary means of fire suppression.</w:t>
      </w:r>
    </w:p>
    <w:p w14:paraId="4674FFAF" w14:textId="0FDF39A8" w:rsidR="00FA79C0" w:rsidRPr="00C70CAC" w:rsidRDefault="00FA79C0" w:rsidP="00831F14">
      <w:pPr>
        <w:pStyle w:val="BodyText"/>
      </w:pPr>
      <w:r w:rsidRPr="00C70CAC">
        <w:t>Supplemental guidance supporting the specific tasks under Step</w:t>
      </w:r>
      <w:r w:rsidR="00982E77">
        <w:t>s</w:t>
      </w:r>
      <w:r w:rsidRPr="00C70CAC">
        <w:t xml:space="preserve"> 2.7</w:t>
      </w:r>
      <w:r w:rsidR="00982E77">
        <w:t>.2-2.7.5</w:t>
      </w:r>
      <w:r w:rsidRPr="00C70CAC">
        <w:t xml:space="preserve"> is included as Attachment </w:t>
      </w:r>
      <w:r w:rsidR="00982E77">
        <w:t>7</w:t>
      </w:r>
      <w:r w:rsidR="00982E77" w:rsidRPr="00C70CAC">
        <w:t xml:space="preserve"> </w:t>
      </w:r>
      <w:r w:rsidRPr="00C70CAC">
        <w:t>to Appendix F.</w:t>
      </w:r>
    </w:p>
    <w:p w14:paraId="4F1FC4BA" w14:textId="5FFB2707" w:rsidR="00186A04" w:rsidRDefault="00BB2AF6" w:rsidP="00D7793C">
      <w:pPr>
        <w:pStyle w:val="Heading2"/>
      </w:pPr>
      <w:bookmarkStart w:id="515" w:name="_Toc481265391"/>
      <w:bookmarkStart w:id="516" w:name="_Toc175824384"/>
      <w:r>
        <w:t>05.03</w:t>
      </w:r>
      <w:r>
        <w:tab/>
      </w:r>
      <w:r w:rsidR="00186A04">
        <w:t>Attachment 8: Tables and Plots Supporting the Phase 2 Risk Quantification</w:t>
      </w:r>
      <w:bookmarkEnd w:id="515"/>
      <w:bookmarkEnd w:id="516"/>
    </w:p>
    <w:p w14:paraId="10CAF222" w14:textId="7C353B96" w:rsidR="00186A04" w:rsidRDefault="00186A04" w:rsidP="00831F14">
      <w:pPr>
        <w:pStyle w:val="BodyText"/>
      </w:pPr>
      <w:r w:rsidRPr="000340A8">
        <w:t xml:space="preserve">Attachment 8 to Appendix F consists of a collection of tables and plots that are used in support of a Phase 2 assessment. Various </w:t>
      </w:r>
      <w:r w:rsidR="008F2AF4" w:rsidRPr="000340A8">
        <w:t>FDTs</w:t>
      </w:r>
      <w:r w:rsidRPr="000340A8">
        <w:t xml:space="preserve"> from </w:t>
      </w:r>
      <w:r w:rsidR="00EC1102" w:rsidRPr="000340A8">
        <w:t>Reference 1</w:t>
      </w:r>
      <w:r w:rsidR="005D0753">
        <w:t>4</w:t>
      </w:r>
      <w:r w:rsidRPr="000340A8">
        <w:t xml:space="preserve"> were used to generate the data that are presented in the tables and plots. To automate the process the FDT calculations were implemented in a series of spreadsheets. The assumptions and background for these calculations </w:t>
      </w:r>
      <w:r w:rsidR="00C82ED5" w:rsidRPr="000340A8">
        <w:t xml:space="preserve">are </w:t>
      </w:r>
      <w:r w:rsidRPr="000340A8">
        <w:t xml:space="preserve">discussed in Section </w:t>
      </w:r>
      <w:r w:rsidR="00B00F43" w:rsidRPr="000340A8">
        <w:t>06</w:t>
      </w:r>
      <w:r w:rsidR="00F24821">
        <w:t>.</w:t>
      </w:r>
      <w:r w:rsidR="00B00F43" w:rsidRPr="000340A8">
        <w:t>0</w:t>
      </w:r>
      <w:r w:rsidR="00C7451F" w:rsidRPr="000340A8">
        <w:t>3</w:t>
      </w:r>
      <w:r w:rsidRPr="000340A8">
        <w:t xml:space="preserve">. </w:t>
      </w:r>
      <w:r w:rsidR="008666C3" w:rsidRPr="000340A8">
        <w:t>E</w:t>
      </w:r>
      <w:r w:rsidRPr="000340A8">
        <w:t>ight sets of plots and tables were developed. The use of each set is illustrated below by means of examples.</w:t>
      </w:r>
    </w:p>
    <w:p w14:paraId="281A886E" w14:textId="6FDA61F0" w:rsidR="00186A04" w:rsidRDefault="00BB2AF6" w:rsidP="0019160B">
      <w:pPr>
        <w:pStyle w:val="Heading3"/>
      </w:pPr>
      <w:bookmarkStart w:id="517" w:name="_Toc481265392"/>
      <w:bookmarkStart w:id="518" w:name="_Toc175824385"/>
      <w:r>
        <w:t>05.03.01</w:t>
      </w:r>
      <w:r>
        <w:tab/>
      </w:r>
      <w:r w:rsidR="00186A04" w:rsidRPr="0019160B">
        <w:rPr>
          <w:u w:val="single"/>
        </w:rPr>
        <w:t xml:space="preserve">Table/Plot Set A: Vertical and Radial </w:t>
      </w:r>
      <w:r w:rsidR="00C82ED5" w:rsidRPr="0019160B">
        <w:rPr>
          <w:u w:val="single"/>
        </w:rPr>
        <w:t>Zone of Influence</w:t>
      </w:r>
      <w:bookmarkEnd w:id="517"/>
      <w:bookmarkEnd w:id="518"/>
    </w:p>
    <w:p w14:paraId="56BA60AB" w14:textId="5DBAB996" w:rsidR="00186A04" w:rsidRDefault="00186A04" w:rsidP="00831F14">
      <w:pPr>
        <w:pStyle w:val="BodyText"/>
      </w:pPr>
      <w:r w:rsidRPr="00540C1B">
        <w:t>Table/plot set A provides the vertical and radial ZOI for fixed and transient ignition sources, and for confined liquid fuel pool fires and unconfined liquid fuel spill fires. It is used to screen ignition sources that cannot cause damage to components or cables in the fire area and that are not capable of causing fire to spread to secondary combustibles (</w:t>
      </w:r>
      <w:r>
        <w:t>Step</w:t>
      </w:r>
      <w:r w:rsidRPr="00540C1B">
        <w:t xml:space="preserve"> 2.</w:t>
      </w:r>
      <w:r>
        <w:t>3</w:t>
      </w:r>
      <w:r w:rsidRPr="00540C1B">
        <w:t>.</w:t>
      </w:r>
      <w:r>
        <w:t>2 in Appendix F</w:t>
      </w:r>
      <w:r w:rsidRPr="00540C1B">
        <w:t xml:space="preserve">), and to identify the damaged target set for </w:t>
      </w:r>
      <w:r>
        <w:t>a specified</w:t>
      </w:r>
      <w:r w:rsidRPr="00540C1B">
        <w:t xml:space="preserve"> </w:t>
      </w:r>
      <w:r>
        <w:t xml:space="preserve">FDS1 </w:t>
      </w:r>
      <w:r w:rsidRPr="00540C1B">
        <w:t>scenario (</w:t>
      </w:r>
      <w:r>
        <w:t>Step</w:t>
      </w:r>
      <w:r w:rsidRPr="00540C1B">
        <w:t xml:space="preserve"> 2.5.1</w:t>
      </w:r>
      <w:r>
        <w:t xml:space="preserve"> in Appendix F</w:t>
      </w:r>
      <w:r w:rsidRPr="00540C1B">
        <w:t>).</w:t>
      </w:r>
    </w:p>
    <w:p w14:paraId="7E31D13A" w14:textId="6E17DFB8" w:rsidR="00186A04" w:rsidRPr="00186A04" w:rsidRDefault="00BB2AF6" w:rsidP="0019160B">
      <w:pPr>
        <w:pStyle w:val="Heading4"/>
      </w:pPr>
      <w:r>
        <w:t>05.03.01.01</w:t>
      </w:r>
      <w:r>
        <w:tab/>
      </w:r>
      <w:r w:rsidR="00186A04" w:rsidRPr="00186A04">
        <w:t>Example 1</w:t>
      </w:r>
    </w:p>
    <w:p w14:paraId="755838CB" w14:textId="674E3E6C" w:rsidR="00186A04" w:rsidRDefault="00186A04" w:rsidP="00831F14">
      <w:pPr>
        <w:pStyle w:val="BodyText"/>
      </w:pPr>
      <w:r>
        <w:t xml:space="preserve">The nearest target to a </w:t>
      </w:r>
      <w:r w:rsidR="00C82ED5">
        <w:t>motor control center (</w:t>
      </w:r>
      <w:r>
        <w:t>MCC</w:t>
      </w:r>
      <w:r w:rsidR="00C82ED5">
        <w:t>)</w:t>
      </w:r>
      <w:r>
        <w:t xml:space="preserve"> is a </w:t>
      </w:r>
      <w:r w:rsidR="00690A12">
        <w:t xml:space="preserve">TP </w:t>
      </w:r>
      <w:r>
        <w:t xml:space="preserve">cable located 2.7 ft. above the top of the </w:t>
      </w:r>
      <w:ins w:id="519" w:author="Author">
        <w:r w:rsidR="00990C64">
          <w:t>enclosure</w:t>
        </w:r>
      </w:ins>
      <w:r>
        <w:t>. The MCC is at 6 ft. from the nearest corner. Determine whether the MCC can be screened.</w:t>
      </w:r>
    </w:p>
    <w:p w14:paraId="787AA754" w14:textId="77777777" w:rsidR="00186A04" w:rsidRPr="00DC7300" w:rsidRDefault="00186A04" w:rsidP="00831F14">
      <w:pPr>
        <w:pStyle w:val="BodyText"/>
        <w:rPr>
          <w:i/>
        </w:rPr>
      </w:pPr>
      <w:r w:rsidRPr="00FF30BC">
        <w:rPr>
          <w:iCs/>
        </w:rPr>
        <w:t>Solution</w:t>
      </w:r>
    </w:p>
    <w:p w14:paraId="2C6B26A2" w14:textId="4EA07FBC" w:rsidR="008E4E78" w:rsidRDefault="00F832AC" w:rsidP="00610B55">
      <w:pPr>
        <w:pStyle w:val="BodyText"/>
      </w:pPr>
      <w:ins w:id="520" w:author="Author">
        <w:r w:rsidRPr="000340A8">
          <w:t xml:space="preserve">Because an MCC is a closed electrical enclosure, the base of an MCC fire is </w:t>
        </w:r>
        <w:r w:rsidR="00462FAD">
          <w:t xml:space="preserve">placed </w:t>
        </w:r>
        <w:r w:rsidRPr="000340A8">
          <w:t xml:space="preserve">1 ft. below the top of the </w:t>
        </w:r>
        <w:r w:rsidR="00990C64">
          <w:t>enclosure</w:t>
        </w:r>
        <w:r w:rsidRPr="000340A8">
          <w:t xml:space="preserve"> (see Section 05.02.03.01, “Assigning a </w:t>
        </w:r>
        <w:r w:rsidR="003F5F4D" w:rsidRPr="000340A8">
          <w:t>L</w:t>
        </w:r>
        <w:r w:rsidRPr="000340A8">
          <w:t>ocation to Fire Ignition Sources,</w:t>
        </w:r>
        <w:r w:rsidR="00602F0A">
          <w:t>”</w:t>
        </w:r>
        <w:r w:rsidRPr="000340A8">
          <w:t xml:space="preserve"> item b in the first lettered list)</w:t>
        </w:r>
        <w:r w:rsidR="00BD40A8">
          <w:t>.</w:t>
        </w:r>
        <w:r w:rsidR="006A1492" w:rsidRPr="000340A8">
          <w:t xml:space="preserve"> </w:t>
        </w:r>
        <w:r w:rsidR="00BD40A8">
          <w:t>Therefore,</w:t>
        </w:r>
      </w:ins>
      <w:r w:rsidR="009A07C4">
        <w:t xml:space="preserve"> </w:t>
      </w:r>
      <w:ins w:id="521" w:author="Author">
        <w:r w:rsidR="006A1492" w:rsidRPr="000340A8">
          <w:t xml:space="preserve">the target is </w:t>
        </w:r>
        <w:r w:rsidR="0047070B" w:rsidRPr="000340A8">
          <w:t xml:space="preserve">located at 3.7 ft. above </w:t>
        </w:r>
        <w:r w:rsidR="0076597A" w:rsidRPr="000340A8">
          <w:t>the fire base</w:t>
        </w:r>
        <w:r w:rsidRPr="000340A8">
          <w:t>.</w:t>
        </w:r>
        <w:r w:rsidR="003F5F4D" w:rsidRPr="000340A8">
          <w:t xml:space="preserve"> </w:t>
        </w:r>
      </w:ins>
      <w:r w:rsidR="00186A04" w:rsidRPr="000340A8">
        <w:t xml:space="preserve">The MCC can be screened if the </w:t>
      </w:r>
      <w:r w:rsidR="00690A12" w:rsidRPr="000340A8">
        <w:t xml:space="preserve">TP </w:t>
      </w:r>
      <w:r w:rsidR="00186A04" w:rsidRPr="000340A8">
        <w:t xml:space="preserve">cable target is outside </w:t>
      </w:r>
      <w:ins w:id="522" w:author="Author">
        <w:r w:rsidR="00C5096A" w:rsidRPr="000340A8">
          <w:t>the 98</w:t>
        </w:r>
        <w:r w:rsidR="00C5096A" w:rsidRPr="000340A8">
          <w:rPr>
            <w:vertAlign w:val="superscript"/>
          </w:rPr>
          <w:t>th</w:t>
        </w:r>
        <w:r w:rsidR="00C5096A" w:rsidRPr="000340A8">
          <w:t xml:space="preserve"> percentile HRR </w:t>
        </w:r>
      </w:ins>
      <w:r w:rsidR="00186A04" w:rsidRPr="000340A8">
        <w:t xml:space="preserve">vertical ZOI. </w:t>
      </w:r>
      <w:ins w:id="523" w:author="Author">
        <w:r w:rsidR="0072149C" w:rsidRPr="000340A8">
          <w:t>Table A.01</w:t>
        </w:r>
        <w:r w:rsidR="00A819B6" w:rsidRPr="000340A8">
          <w:t xml:space="preserve"> </w:t>
        </w:r>
      </w:ins>
      <w:r w:rsidR="00186A04" w:rsidRPr="000340A8">
        <w:t>of Attachment 8 to Appendix F</w:t>
      </w:r>
      <w:ins w:id="524" w:author="Author">
        <w:r w:rsidR="00A819B6" w:rsidRPr="000340A8">
          <w:t xml:space="preserve"> indicates</w:t>
        </w:r>
        <w:r w:rsidR="00F22953" w:rsidRPr="000340A8">
          <w:t xml:space="preserve"> that a TP cable target exposed in the plume of a</w:t>
        </w:r>
        <w:r w:rsidR="00447A44" w:rsidRPr="000340A8">
          <w:t xml:space="preserve"> 98</w:t>
        </w:r>
        <w:r w:rsidR="00447A44" w:rsidRPr="000340A8">
          <w:rPr>
            <w:vertAlign w:val="superscript"/>
          </w:rPr>
          <w:t>th</w:t>
        </w:r>
        <w:r w:rsidR="00447A44" w:rsidRPr="000340A8">
          <w:t xml:space="preserve"> percentile HRR </w:t>
        </w:r>
        <w:r w:rsidR="00AB2CCF" w:rsidRPr="000340A8">
          <w:t xml:space="preserve">MCC free-burn fire </w:t>
        </w:r>
        <w:r w:rsidR="00F81DED" w:rsidRPr="000340A8">
          <w:t>is equal to 5.82 ft.</w:t>
        </w:r>
      </w:ins>
      <w:r w:rsidR="00186A04" w:rsidRPr="000340A8">
        <w:t xml:space="preserve">, as </w:t>
      </w:r>
      <w:ins w:id="525" w:author="Author">
        <w:r w:rsidR="00455503">
          <w:t>duplicated</w:t>
        </w:r>
        <w:r w:rsidR="00455503" w:rsidRPr="000340A8">
          <w:t xml:space="preserve"> </w:t>
        </w:r>
      </w:ins>
      <w:r w:rsidR="00186A04" w:rsidRPr="000340A8">
        <w:t>in Figure 5.2.1</w:t>
      </w:r>
      <w:r w:rsidR="00835A8E">
        <w:t xml:space="preserve"> </w:t>
      </w:r>
      <w:ins w:id="526" w:author="Author">
        <w:r w:rsidR="00CC1802">
          <w:t>below</w:t>
        </w:r>
      </w:ins>
      <w:r w:rsidR="00186A04" w:rsidRPr="000340A8">
        <w:t>. Since the vertical ZOI (</w:t>
      </w:r>
      <w:ins w:id="527" w:author="Author">
        <w:r w:rsidR="00F81DED" w:rsidRPr="000340A8">
          <w:t>5.82</w:t>
        </w:r>
      </w:ins>
      <w:r w:rsidR="00186A04" w:rsidRPr="000340A8">
        <w:t xml:space="preserve"> ft.) is greater than the vertical distance between the </w:t>
      </w:r>
      <w:ins w:id="528" w:author="Author">
        <w:r w:rsidR="00F81DED" w:rsidRPr="000340A8">
          <w:t xml:space="preserve">base </w:t>
        </w:r>
      </w:ins>
      <w:r w:rsidR="00186A04" w:rsidRPr="000340A8">
        <w:t xml:space="preserve">of the ignition source </w:t>
      </w:r>
      <w:ins w:id="529" w:author="Author">
        <w:r w:rsidR="00F81DED" w:rsidRPr="000340A8">
          <w:t xml:space="preserve">fire </w:t>
        </w:r>
      </w:ins>
      <w:r w:rsidR="00186A04" w:rsidRPr="000340A8">
        <w:t xml:space="preserve">and the </w:t>
      </w:r>
      <w:r w:rsidR="00690A12" w:rsidRPr="000340A8">
        <w:t xml:space="preserve">TP </w:t>
      </w:r>
      <w:r w:rsidR="00186A04" w:rsidRPr="000340A8">
        <w:t>cable target (</w:t>
      </w:r>
      <w:ins w:id="530" w:author="Author">
        <w:r w:rsidR="00047AD7" w:rsidRPr="000340A8">
          <w:t>3</w:t>
        </w:r>
      </w:ins>
      <w:r w:rsidR="00186A04" w:rsidRPr="000340A8">
        <w:t>.7 ft.), the MCC</w:t>
      </w:r>
      <w:r w:rsidR="0035054E" w:rsidRPr="000340A8">
        <w:t xml:space="preserve"> fire</w:t>
      </w:r>
      <w:r w:rsidR="00186A04" w:rsidRPr="000340A8">
        <w:t xml:space="preserve"> </w:t>
      </w:r>
      <w:proofErr w:type="gramStart"/>
      <w:r w:rsidR="00186A04" w:rsidRPr="000340A8">
        <w:t>is capable of damaging</w:t>
      </w:r>
      <w:proofErr w:type="gramEnd"/>
      <w:r w:rsidR="00186A04" w:rsidRPr="000340A8">
        <w:t xml:space="preserve"> the target and therefore cannot be screened.</w:t>
      </w:r>
    </w:p>
    <w:p w14:paraId="64ACFBCF" w14:textId="165044AD" w:rsidR="00186A04" w:rsidRDefault="00A45DEA" w:rsidP="00DD7E7D">
      <w:pPr>
        <w:jc w:val="center"/>
      </w:pPr>
      <w:ins w:id="531" w:author="Author">
        <w:r w:rsidRPr="00A45DEA">
          <w:rPr>
            <w:noProof/>
          </w:rPr>
          <w:lastRenderedPageBreak/>
          <w:drawing>
            <wp:inline distT="0" distB="0" distL="0" distR="0" wp14:anchorId="757D11F7" wp14:editId="2892753D">
              <wp:extent cx="5593080" cy="3233947"/>
              <wp:effectExtent l="0" t="0" r="7620" b="0"/>
              <wp:docPr id="11" name="Picture 11" descr="P1068#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1068#yIS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9516" cy="3243451"/>
                      </a:xfrm>
                      <a:prstGeom prst="rect">
                        <a:avLst/>
                      </a:prstGeom>
                      <a:noFill/>
                      <a:ln>
                        <a:noFill/>
                      </a:ln>
                    </pic:spPr>
                  </pic:pic>
                </a:graphicData>
              </a:graphic>
            </wp:inline>
          </w:drawing>
        </w:r>
      </w:ins>
    </w:p>
    <w:p w14:paraId="5B451C20" w14:textId="13FD6AF9" w:rsidR="00186A04" w:rsidRPr="00DD7E7D" w:rsidRDefault="00186A04" w:rsidP="00DD7E7D">
      <w:pPr>
        <w:pStyle w:val="Figures"/>
      </w:pPr>
      <w:bookmarkStart w:id="532" w:name="_Toc164800301"/>
      <w:r w:rsidRPr="00DD7E7D">
        <w:t>Figure 5.2.1</w:t>
      </w:r>
      <w:r w:rsidR="00357506" w:rsidRPr="00DD7E7D">
        <w:t xml:space="preserve"> – </w:t>
      </w:r>
      <w:r w:rsidRPr="00DD7E7D">
        <w:t xml:space="preserve">Finding the Vertical ZOI for an MCC and </w:t>
      </w:r>
      <w:r w:rsidR="00021E23" w:rsidRPr="00DD7E7D">
        <w:t xml:space="preserve">TP </w:t>
      </w:r>
      <w:r w:rsidRPr="00DD7E7D">
        <w:t>Cable Target</w:t>
      </w:r>
      <w:r w:rsidR="00357506" w:rsidRPr="00DD7E7D">
        <w:t>.</w:t>
      </w:r>
      <w:bookmarkEnd w:id="532"/>
    </w:p>
    <w:p w14:paraId="0554CEFF" w14:textId="50BA95EB" w:rsidR="00186A04" w:rsidRDefault="00186A04" w:rsidP="000E0A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3" w:author="Author"/>
        </w:rPr>
      </w:pPr>
    </w:p>
    <w:p w14:paraId="7AD830F4" w14:textId="1B559C83" w:rsidR="00AE37BD" w:rsidRPr="00186A04" w:rsidRDefault="00BB2AF6" w:rsidP="00903FB2">
      <w:pPr>
        <w:pStyle w:val="Heading4"/>
        <w:rPr>
          <w:ins w:id="534" w:author="Author"/>
        </w:rPr>
      </w:pPr>
      <w:ins w:id="535" w:author="Author">
        <w:r>
          <w:t>05.03.01.02</w:t>
        </w:r>
        <w:r>
          <w:tab/>
        </w:r>
        <w:r w:rsidR="00AE37BD" w:rsidRPr="00186A04">
          <w:t>Example 2</w:t>
        </w:r>
      </w:ins>
    </w:p>
    <w:p w14:paraId="36351638" w14:textId="77777777" w:rsidR="00AE37BD" w:rsidRDefault="00AE37BD" w:rsidP="00246ACA">
      <w:pPr>
        <w:pStyle w:val="BodyText"/>
        <w:rPr>
          <w:ins w:id="536" w:author="Author"/>
        </w:rPr>
      </w:pPr>
      <w:r>
        <w:t xml:space="preserve">Determine whether a </w:t>
      </w:r>
      <w:ins w:id="537" w:author="Author">
        <w:r>
          <w:t xml:space="preserve">generic </w:t>
        </w:r>
      </w:ins>
      <w:r>
        <w:t xml:space="preserve">transient fire is capable of igniting TS cables in a cable tray that is located </w:t>
      </w:r>
      <w:ins w:id="538" w:author="Author">
        <w:r>
          <w:t>7 ft. above the top of the transient combustible.</w:t>
        </w:r>
      </w:ins>
    </w:p>
    <w:p w14:paraId="4422464A" w14:textId="77777777" w:rsidR="00AE37BD" w:rsidRPr="00DC7300" w:rsidRDefault="00AE37BD" w:rsidP="00246ACA">
      <w:pPr>
        <w:pStyle w:val="BodyText"/>
        <w:rPr>
          <w:i/>
        </w:rPr>
      </w:pPr>
      <w:r w:rsidRPr="00246ACA">
        <w:rPr>
          <w:iCs/>
        </w:rPr>
        <w:t>Solution</w:t>
      </w:r>
    </w:p>
    <w:p w14:paraId="06C41460" w14:textId="5C1D68CD" w:rsidR="00AE37BD" w:rsidRDefault="00AE37BD" w:rsidP="00246ACA">
      <w:pPr>
        <w:pStyle w:val="BodyText"/>
        <w:rPr>
          <w:ins w:id="539" w:author="Author"/>
        </w:rPr>
      </w:pPr>
      <w:r>
        <w:t xml:space="preserve">The </w:t>
      </w:r>
      <w:ins w:id="540" w:author="Author">
        <w:r>
          <w:t xml:space="preserve">generic </w:t>
        </w:r>
      </w:ins>
      <w:r>
        <w:t xml:space="preserve">transient fire </w:t>
      </w:r>
      <w:proofErr w:type="gramStart"/>
      <w:r>
        <w:t>is capable of spreading</w:t>
      </w:r>
      <w:proofErr w:type="gramEnd"/>
      <w:r>
        <w:t xml:space="preserve"> to the TS cables if the tray is in its vertical ZOI</w:t>
      </w:r>
      <w:ins w:id="541" w:author="Author">
        <w:r>
          <w:t>. The base of a transient fire is at the top of the transient combustible, which by default is located 0.5 ft. above the floor.</w:t>
        </w:r>
      </w:ins>
      <w:r w:rsidR="00610B55">
        <w:t xml:space="preserve"> </w:t>
      </w:r>
      <w:ins w:id="542" w:author="Author">
        <w:r w:rsidR="00B778DD">
          <w:t>Consequently</w:t>
        </w:r>
        <w:r>
          <w:t>, the TS cable target is at 6.5 ft. above the generic transient fire base. The vertical ZOI for a transient fire can be determined from Table A.02 of Attachment</w:t>
        </w:r>
      </w:ins>
      <w:r w:rsidR="00462FAD">
        <w:t> </w:t>
      </w:r>
      <w:ins w:id="543" w:author="Author">
        <w:r>
          <w:t>8 to Appendix F</w:t>
        </w:r>
        <w:r w:rsidR="00074A23">
          <w:t>, which is</w:t>
        </w:r>
        <w:r>
          <w:t xml:space="preserve"> duplicated in Figure 5.2.2</w:t>
        </w:r>
        <w:r w:rsidR="00C172E5">
          <w:t xml:space="preserve"> below</w:t>
        </w:r>
        <w:r>
          <w:t xml:space="preserve">. </w:t>
        </w:r>
      </w:ins>
      <w:r>
        <w:t xml:space="preserve">Since the elevation of the cable tray above the top of the generic transient combustible </w:t>
      </w:r>
      <w:ins w:id="544" w:author="Author">
        <w:r>
          <w:t>(6.5</w:t>
        </w:r>
        <w:r w:rsidR="00074A23">
          <w:t xml:space="preserve"> </w:t>
        </w:r>
        <w:r>
          <w:t xml:space="preserve">ft.) </w:t>
        </w:r>
      </w:ins>
      <w:r>
        <w:t xml:space="preserve">exceeds the vertical ZOI </w:t>
      </w:r>
      <w:ins w:id="545" w:author="Author">
        <w:r>
          <w:t>(4.87 ft.</w:t>
        </w:r>
        <w:r w:rsidR="0020419E">
          <w:t xml:space="preserve"> from</w:t>
        </w:r>
        <w:r>
          <w:t xml:space="preserve"> Figure 5.2.2), </w:t>
        </w:r>
      </w:ins>
      <w:r>
        <w:t xml:space="preserve">a </w:t>
      </w:r>
      <w:ins w:id="546" w:author="Author">
        <w:r>
          <w:t xml:space="preserve">generic </w:t>
        </w:r>
      </w:ins>
      <w:r>
        <w:t>transient fire more than 2 ft. away from a corner would not be capable of spreading to the cable tray.</w:t>
      </w:r>
      <w:ins w:id="547" w:author="Author">
        <w:r>
          <w:t xml:space="preserve"> </w:t>
        </w:r>
      </w:ins>
      <w:r>
        <w:t>However, a transient fire within 2 ft. of a corner could ignite the cables because the tray is within its vertical ZOI</w:t>
      </w:r>
      <w:ins w:id="548" w:author="Author">
        <w:r>
          <w:t xml:space="preserve"> (7.85 ft.</w:t>
        </w:r>
        <w:r w:rsidR="0020419E">
          <w:t xml:space="preserve"> from</w:t>
        </w:r>
        <w:r>
          <w:t xml:space="preserve"> Figure 5.2.2).</w:t>
        </w:r>
      </w:ins>
    </w:p>
    <w:p w14:paraId="58999235" w14:textId="6A9FC95F" w:rsidR="00186A04" w:rsidRDefault="00422761" w:rsidP="00DD7E7D">
      <w:pPr>
        <w:jc w:val="center"/>
      </w:pPr>
      <w:ins w:id="549" w:author="Author">
        <w:r w:rsidRPr="00422761">
          <w:rPr>
            <w:noProof/>
          </w:rPr>
          <w:lastRenderedPageBreak/>
          <w:drawing>
            <wp:inline distT="0" distB="0" distL="0" distR="0" wp14:anchorId="0C213AD2" wp14:editId="1D24E6AD">
              <wp:extent cx="5943600" cy="3804920"/>
              <wp:effectExtent l="0" t="0" r="0" b="0"/>
              <wp:docPr id="17" name="Picture 17" descr="P108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1086#yI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804920"/>
                      </a:xfrm>
                      <a:prstGeom prst="rect">
                        <a:avLst/>
                      </a:prstGeom>
                      <a:noFill/>
                      <a:ln>
                        <a:noFill/>
                      </a:ln>
                    </pic:spPr>
                  </pic:pic>
                </a:graphicData>
              </a:graphic>
            </wp:inline>
          </w:drawing>
        </w:r>
      </w:ins>
    </w:p>
    <w:p w14:paraId="168AD71E" w14:textId="0BC00AF1" w:rsidR="00186A04" w:rsidRPr="00DD7E7D" w:rsidRDefault="00186A04" w:rsidP="00DD7E7D">
      <w:pPr>
        <w:pStyle w:val="Figures"/>
      </w:pPr>
      <w:bookmarkStart w:id="550" w:name="_Toc164800302"/>
      <w:r w:rsidRPr="00DD7E7D">
        <w:t>Figure 5.2.2</w:t>
      </w:r>
      <w:r w:rsidR="00357506" w:rsidRPr="00DD7E7D">
        <w:t xml:space="preserve"> – </w:t>
      </w:r>
      <w:r w:rsidRPr="00DD7E7D">
        <w:t xml:space="preserve">Tabulated Vertical ZOI for a </w:t>
      </w:r>
      <w:ins w:id="551" w:author="Author">
        <w:r w:rsidR="003C299F" w:rsidRPr="00DD7E7D">
          <w:t xml:space="preserve">Generic </w:t>
        </w:r>
      </w:ins>
      <w:r w:rsidRPr="00DD7E7D">
        <w:t xml:space="preserve">Transient and </w:t>
      </w:r>
      <w:r w:rsidR="00021E23" w:rsidRPr="00DD7E7D">
        <w:t>TS</w:t>
      </w:r>
      <w:r w:rsidRPr="00DD7E7D">
        <w:t xml:space="preserve"> Cable Target</w:t>
      </w:r>
      <w:r w:rsidR="00357506" w:rsidRPr="00DD7E7D">
        <w:t>.</w:t>
      </w:r>
      <w:bookmarkEnd w:id="550"/>
    </w:p>
    <w:p w14:paraId="7D2D9BC2" w14:textId="77777777" w:rsidR="00186A04" w:rsidRPr="00106B50" w:rsidRDefault="00186A04" w:rsidP="00E36421">
      <w:pPr>
        <w:pStyle w:val="BodyText"/>
      </w:pPr>
    </w:p>
    <w:p w14:paraId="59BD4D4C" w14:textId="0B8878A2" w:rsidR="00186A04" w:rsidRPr="00106B50" w:rsidRDefault="00BB2AF6" w:rsidP="00903FB2">
      <w:pPr>
        <w:pStyle w:val="Heading4"/>
      </w:pPr>
      <w:r>
        <w:t>05.03.01.03</w:t>
      </w:r>
      <w:r>
        <w:tab/>
      </w:r>
      <w:r w:rsidR="00186A04" w:rsidRPr="00106B50">
        <w:t>Example 3</w:t>
      </w:r>
    </w:p>
    <w:p w14:paraId="38A8121A" w14:textId="50A6F1CB" w:rsidR="00186A04" w:rsidRDefault="00186A04" w:rsidP="00797E37">
      <w:pPr>
        <w:pStyle w:val="BodyText"/>
      </w:pPr>
      <w:r>
        <w:t xml:space="preserve">The nearest target to a closed large electrical enclosure is a </w:t>
      </w:r>
      <w:r w:rsidR="00690A12">
        <w:t xml:space="preserve">TP </w:t>
      </w:r>
      <w:r>
        <w:t>cable tray located at a radial distance of 1.75 ft. from the edge of the enclosure. There are no components or cables located directly above the enclosure. Determine whether the enclosure can be screened.</w:t>
      </w:r>
    </w:p>
    <w:p w14:paraId="6B658B96" w14:textId="77777777" w:rsidR="00186A04" w:rsidRPr="00072AAF" w:rsidRDefault="00186A04" w:rsidP="00797E37">
      <w:pPr>
        <w:pStyle w:val="BodyText"/>
        <w:rPr>
          <w:iCs/>
        </w:rPr>
      </w:pPr>
      <w:r w:rsidRPr="00072AAF">
        <w:rPr>
          <w:iCs/>
        </w:rPr>
        <w:t>Solution</w:t>
      </w:r>
    </w:p>
    <w:p w14:paraId="386F0B35" w14:textId="004461B3" w:rsidR="00186A04" w:rsidRDefault="001D6135" w:rsidP="00797E37">
      <w:pPr>
        <w:pStyle w:val="BodyText"/>
      </w:pPr>
      <w:r>
        <w:t xml:space="preserve">The radial ZOI </w:t>
      </w:r>
      <w:ins w:id="552" w:author="Author">
        <w:r>
          <w:t>for a closed large electrical enclosure can be determined from Table A.01 of Attachment 8 to Appendix F</w:t>
        </w:r>
        <w:r w:rsidR="00E47E3F">
          <w:t>, which is</w:t>
        </w:r>
        <w:r>
          <w:t xml:space="preserve"> duplicated in Figure 5.2.3.</w:t>
        </w:r>
      </w:ins>
      <w:r w:rsidR="00186A04">
        <w:t xml:space="preserve"> Since the </w:t>
      </w:r>
      <w:ins w:id="553" w:author="Author">
        <w:r w:rsidR="00ED790F">
          <w:t>radia</w:t>
        </w:r>
        <w:r w:rsidR="006171F7">
          <w:t>l</w:t>
        </w:r>
        <w:r w:rsidR="00ED790F">
          <w:t xml:space="preserve"> </w:t>
        </w:r>
      </w:ins>
      <w:r w:rsidR="00186A04">
        <w:t>ZOI (</w:t>
      </w:r>
      <w:ins w:id="554" w:author="Author">
        <w:r w:rsidR="006171F7">
          <w:t>2.71</w:t>
        </w:r>
      </w:ins>
      <w:r w:rsidR="00186A04">
        <w:t xml:space="preserve"> ft.) is greater than the </w:t>
      </w:r>
      <w:ins w:id="555" w:author="Author">
        <w:r w:rsidR="00E02BC1">
          <w:t xml:space="preserve">horizontal </w:t>
        </w:r>
      </w:ins>
      <w:r w:rsidR="00186A04">
        <w:t>distance of the cable target (1.75 ft.), the enclosure cannot be screened.</w:t>
      </w:r>
    </w:p>
    <w:p w14:paraId="0E3108CA" w14:textId="77777777" w:rsidR="00057C58" w:rsidRDefault="001579BA" w:rsidP="00057C58">
      <w:pPr>
        <w:jc w:val="center"/>
      </w:pPr>
      <w:ins w:id="556" w:author="Author">
        <w:r w:rsidRPr="001579BA">
          <w:rPr>
            <w:noProof/>
          </w:rPr>
          <w:lastRenderedPageBreak/>
          <w:drawing>
            <wp:inline distT="0" distB="0" distL="0" distR="0" wp14:anchorId="41DEFC8B" wp14:editId="3CDF54B4">
              <wp:extent cx="5943600" cy="3438525"/>
              <wp:effectExtent l="0" t="0" r="0" b="0"/>
              <wp:docPr id="21" name="Picture 21" descr="P1101#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1101#yI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38525"/>
                      </a:xfrm>
                      <a:prstGeom prst="rect">
                        <a:avLst/>
                      </a:prstGeom>
                      <a:noFill/>
                      <a:ln>
                        <a:noFill/>
                      </a:ln>
                    </pic:spPr>
                  </pic:pic>
                </a:graphicData>
              </a:graphic>
            </wp:inline>
          </w:drawing>
        </w:r>
      </w:ins>
    </w:p>
    <w:p w14:paraId="06AFF0AA" w14:textId="523D213D" w:rsidR="00186A04" w:rsidRPr="00106B50" w:rsidRDefault="00186A04" w:rsidP="000C592D">
      <w:pPr>
        <w:pStyle w:val="Figures"/>
      </w:pPr>
      <w:bookmarkStart w:id="557" w:name="_Toc164800303"/>
      <w:r w:rsidRPr="00106B50">
        <w:t>Figure 5.2.</w:t>
      </w:r>
      <w:ins w:id="558" w:author="Author">
        <w:r w:rsidR="003C2071">
          <w:t>3</w:t>
        </w:r>
        <w:r w:rsidR="003C2071" w:rsidRPr="00106B50">
          <w:t xml:space="preserve"> </w:t>
        </w:r>
      </w:ins>
      <w:r w:rsidR="00357506" w:rsidRPr="00106B50">
        <w:t xml:space="preserve">– </w:t>
      </w:r>
      <w:r w:rsidRPr="00106B50">
        <w:t xml:space="preserve">Radial ZOI for a Closed Large Enclosure and </w:t>
      </w:r>
      <w:r w:rsidR="00021E23" w:rsidRPr="00106B50">
        <w:t xml:space="preserve">TP </w:t>
      </w:r>
      <w:r w:rsidRPr="00106B50">
        <w:t>Cable Target</w:t>
      </w:r>
      <w:r w:rsidR="00357506" w:rsidRPr="00106B50">
        <w:t>.</w:t>
      </w:r>
      <w:bookmarkEnd w:id="557"/>
    </w:p>
    <w:p w14:paraId="26B04B54" w14:textId="77777777" w:rsidR="00186A04" w:rsidRPr="00106B50" w:rsidRDefault="00186A04" w:rsidP="009B466E">
      <w:pPr>
        <w:pStyle w:val="BodyText"/>
      </w:pPr>
    </w:p>
    <w:p w14:paraId="54469760" w14:textId="0D0D3A55" w:rsidR="00186A04" w:rsidRPr="00106B50" w:rsidRDefault="00BB2AF6" w:rsidP="00903FB2">
      <w:pPr>
        <w:pStyle w:val="Heading4"/>
      </w:pPr>
      <w:r>
        <w:t>05.03.01.04</w:t>
      </w:r>
      <w:r>
        <w:tab/>
      </w:r>
      <w:r w:rsidR="00186A04" w:rsidRPr="00106B50">
        <w:t>Example 4</w:t>
      </w:r>
    </w:p>
    <w:p w14:paraId="74AB0D4F" w14:textId="6860BBE4" w:rsidR="00186A04" w:rsidRDefault="00186A04" w:rsidP="00BA426B">
      <w:pPr>
        <w:pStyle w:val="BodyText"/>
      </w:pPr>
      <w:r>
        <w:t xml:space="preserve">An oil-filled transformer contains </w:t>
      </w:r>
      <w:ins w:id="559" w:author="Author">
        <w:r w:rsidR="009730BB">
          <w:t xml:space="preserve">100 </w:t>
        </w:r>
      </w:ins>
      <w:r>
        <w:t xml:space="preserve">gal of </w:t>
      </w:r>
      <w:ins w:id="560" w:author="Author">
        <w:r w:rsidR="009730BB">
          <w:t>mineral oil</w:t>
        </w:r>
      </w:ins>
      <w:r>
        <w:t xml:space="preserve"> and </w:t>
      </w:r>
      <w:proofErr w:type="gramStart"/>
      <w:r>
        <w:t>is located in</w:t>
      </w:r>
      <w:proofErr w:type="gramEnd"/>
      <w:r>
        <w:t xml:space="preserve"> a 4</w:t>
      </w:r>
      <w:r w:rsidR="00030AFA">
        <w:t> </w:t>
      </w:r>
      <w:r>
        <w:t>×</w:t>
      </w:r>
      <w:r w:rsidR="00030AFA">
        <w:t> </w:t>
      </w:r>
      <w:r>
        <w:t>4</w:t>
      </w:r>
      <w:r w:rsidR="00030AFA">
        <w:t> </w:t>
      </w:r>
      <w:r>
        <w:t xml:space="preserve">ft. containment pan that can hold </w:t>
      </w:r>
      <w:ins w:id="561" w:author="Author">
        <w:r w:rsidR="009730BB">
          <w:t>40</w:t>
        </w:r>
        <w:r w:rsidR="00285DAF">
          <w:t xml:space="preserve"> percent</w:t>
        </w:r>
      </w:ins>
      <w:r>
        <w:t xml:space="preserve"> of the oil. Determine whether an oil spill fire </w:t>
      </w:r>
      <w:proofErr w:type="gramStart"/>
      <w:r>
        <w:t>is capable of damaging</w:t>
      </w:r>
      <w:proofErr w:type="gramEnd"/>
      <w:r>
        <w:t xml:space="preserve"> a </w:t>
      </w:r>
      <w:r w:rsidR="00021E23">
        <w:t>TS</w:t>
      </w:r>
      <w:r>
        <w:t xml:space="preserve"> cable target that is located above the transformer at </w:t>
      </w:r>
      <w:ins w:id="562" w:author="Author">
        <w:r w:rsidR="0077066A">
          <w:t xml:space="preserve">16 </w:t>
        </w:r>
      </w:ins>
      <w:r>
        <w:t>ft. above the floor.</w:t>
      </w:r>
    </w:p>
    <w:p w14:paraId="3669DEEA" w14:textId="77777777" w:rsidR="00186A04" w:rsidRPr="00DC7300" w:rsidRDefault="00186A04" w:rsidP="00BA426B">
      <w:pPr>
        <w:pStyle w:val="BodyText"/>
        <w:rPr>
          <w:i/>
        </w:rPr>
      </w:pPr>
      <w:r w:rsidRPr="00BA426B">
        <w:rPr>
          <w:iCs/>
        </w:rPr>
        <w:t>Solution</w:t>
      </w:r>
    </w:p>
    <w:p w14:paraId="198AE6B5" w14:textId="59411405" w:rsidR="00186A04" w:rsidRDefault="00186A04" w:rsidP="00BA426B">
      <w:pPr>
        <w:pStyle w:val="BodyText"/>
      </w:pPr>
      <w:r>
        <w:t>Two scenarios need to be considered. In the first scenario 10</w:t>
      </w:r>
      <w:ins w:id="563" w:author="Author">
        <w:r w:rsidR="00285DAF">
          <w:t xml:space="preserve"> percent</w:t>
        </w:r>
      </w:ins>
      <w:r>
        <w:t xml:space="preserve"> (or </w:t>
      </w:r>
      <w:ins w:id="564" w:author="Author">
        <w:r w:rsidR="0077066A">
          <w:t xml:space="preserve">10 </w:t>
        </w:r>
      </w:ins>
      <w:r>
        <w:t xml:space="preserve">gal) of the </w:t>
      </w:r>
      <w:ins w:id="565" w:author="Author">
        <w:r w:rsidR="0077066A">
          <w:t>mineral oil</w:t>
        </w:r>
      </w:ins>
      <w:r>
        <w:t xml:space="preserve"> is assumed to spill. Since the containment pan is designed to hold </w:t>
      </w:r>
      <w:ins w:id="566" w:author="Author">
        <w:r w:rsidR="006A5CFF">
          <w:t xml:space="preserve">more than </w:t>
        </w:r>
      </w:ins>
      <w:r>
        <w:t xml:space="preserve">this amount of </w:t>
      </w:r>
      <w:ins w:id="567" w:author="Author">
        <w:r w:rsidR="006A5CFF">
          <w:t>mineral oil</w:t>
        </w:r>
      </w:ins>
      <w:r>
        <w:t>, ignition of the oil will result in a confined pool fire. The effective diameter of this non</w:t>
      </w:r>
      <w:ins w:id="568" w:author="Author">
        <w:r w:rsidR="004C0A80">
          <w:t>circular</w:t>
        </w:r>
      </w:ins>
      <w:r>
        <w:t xml:space="preserve"> pool fire follows from:</w:t>
      </w:r>
    </w:p>
    <w:tbl>
      <w:tblPr>
        <w:tblW w:w="0" w:type="auto"/>
        <w:tblLook w:val="04A0" w:firstRow="1" w:lastRow="0" w:firstColumn="1" w:lastColumn="0" w:noHBand="0" w:noVBand="1"/>
      </w:tblPr>
      <w:tblGrid>
        <w:gridCol w:w="720"/>
        <w:gridCol w:w="7920"/>
        <w:gridCol w:w="720"/>
      </w:tblGrid>
      <w:tr w:rsidR="00186A04" w14:paraId="1DC9D32A" w14:textId="77777777" w:rsidTr="008E3574">
        <w:tc>
          <w:tcPr>
            <w:tcW w:w="720" w:type="dxa"/>
            <w:vAlign w:val="center"/>
          </w:tcPr>
          <w:p w14:paraId="19F7955A"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4A2963FB" w14:textId="1991AAD0" w:rsidR="00654CB4" w:rsidRPr="003408A9" w:rsidRDefault="00747F25" w:rsidP="006971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sSub>
                  <m:sSubPr>
                    <m:ctrlPr>
                      <w:rPr>
                        <w:rFonts w:ascii="Cambria Math" w:hAnsi="Cambria Math"/>
                        <w:sz w:val="24"/>
                      </w:rPr>
                    </m:ctrlPr>
                  </m:sSubPr>
                  <m:e>
                    <m:r>
                      <m:rPr>
                        <m:sty m:val="p"/>
                      </m:rPr>
                      <w:rPr>
                        <w:rFonts w:ascii="Cambria Math" w:hAnsi="Cambria Math"/>
                        <w:sz w:val="24"/>
                      </w:rPr>
                      <m:t>D</m:t>
                    </m:r>
                  </m:e>
                  <m:sub>
                    <m:r>
                      <m:rPr>
                        <m:sty m:val="p"/>
                      </m:rPr>
                      <w:rPr>
                        <w:rFonts w:ascii="Cambria Math" w:hAnsi="Cambria Math"/>
                        <w:sz w:val="24"/>
                      </w:rPr>
                      <m:t>eff</m:t>
                    </m:r>
                  </m:sub>
                </m:sSub>
                <m:r>
                  <m:rPr>
                    <m:sty m:val="p"/>
                  </m:rPr>
                  <w:rPr>
                    <w:rFonts w:ascii="Cambria Math" w:hAnsi="Cambria Math"/>
                    <w:sz w:val="24"/>
                  </w:rPr>
                  <m:t>=</m:t>
                </m:r>
                <m:rad>
                  <m:radPr>
                    <m:degHide m:val="1"/>
                    <m:ctrlPr>
                      <w:rPr>
                        <w:rFonts w:ascii="Cambria Math" w:hAnsi="Cambria Math"/>
                        <w:sz w:val="24"/>
                      </w:rPr>
                    </m:ctrlPr>
                  </m:radPr>
                  <m:deg/>
                  <m:e>
                    <m:f>
                      <m:fPr>
                        <m:ctrlPr>
                          <w:rPr>
                            <w:rFonts w:ascii="Cambria Math" w:hAnsi="Cambria Math"/>
                            <w:sz w:val="24"/>
                          </w:rPr>
                        </m:ctrlPr>
                      </m:fPr>
                      <m:num>
                        <m:r>
                          <m:rPr>
                            <m:sty m:val="p"/>
                          </m:rPr>
                          <w:rPr>
                            <w:rFonts w:ascii="Cambria Math" w:hAnsi="Cambria Math"/>
                            <w:sz w:val="24"/>
                          </w:rPr>
                          <m:t>4</m:t>
                        </m:r>
                        <m:sSub>
                          <m:sSubPr>
                            <m:ctrlPr>
                              <w:ins w:id="569" w:author="Author">
                                <w:rPr>
                                  <w:rFonts w:ascii="Cambria Math" w:hAnsi="Cambria Math"/>
                                  <w:sz w:val="24"/>
                                </w:rPr>
                              </w:ins>
                            </m:ctrlPr>
                          </m:sSubPr>
                          <m:e>
                            <m:r>
                              <w:ins w:id="570" w:author="Author">
                                <m:rPr>
                                  <m:sty m:val="p"/>
                                </m:rPr>
                                <w:rPr>
                                  <w:rFonts w:ascii="Cambria Math" w:hAnsi="Cambria Math"/>
                                  <w:sz w:val="24"/>
                                </w:rPr>
                                <m:t>A</m:t>
                              </w:ins>
                            </m:r>
                          </m:e>
                          <m:sub>
                            <m:r>
                              <w:ins w:id="571" w:author="Author">
                                <w:rPr>
                                  <w:rFonts w:ascii="Cambria Math" w:hAnsi="Cambria Math"/>
                                  <w:sz w:val="24"/>
                                </w:rPr>
                                <m:t>f</m:t>
                              </w:ins>
                            </m:r>
                          </m:sub>
                        </m:sSub>
                      </m:num>
                      <m:den>
                        <m:r>
                          <m:rPr>
                            <m:sty m:val="p"/>
                          </m:rPr>
                          <w:rPr>
                            <w:rFonts w:ascii="Cambria Math" w:hAnsi="Cambria Math"/>
                            <w:sz w:val="24"/>
                          </w:rPr>
                          <m:t>π</m:t>
                        </m:r>
                      </m:den>
                    </m:f>
                  </m:e>
                </m:rad>
                <m:r>
                  <w:rPr>
                    <w:rFonts w:ascii="Cambria Math" w:hAnsi="Cambria Math"/>
                    <w:sz w:val="24"/>
                  </w:rPr>
                  <m:t>=</m:t>
                </m:r>
                <m:rad>
                  <m:radPr>
                    <m:degHide m:val="1"/>
                    <m:ctrlPr>
                      <w:rPr>
                        <w:rFonts w:ascii="Cambria Math" w:hAnsi="Cambria Math"/>
                        <w:sz w:val="24"/>
                      </w:rPr>
                    </m:ctrlPr>
                  </m:radPr>
                  <m:deg/>
                  <m:e>
                    <m:f>
                      <m:fPr>
                        <m:ctrlPr>
                          <w:rPr>
                            <w:rFonts w:ascii="Cambria Math" w:hAnsi="Cambria Math"/>
                            <w:sz w:val="24"/>
                          </w:rPr>
                        </m:ctrlPr>
                      </m:fPr>
                      <m:num>
                        <m:r>
                          <m:rPr>
                            <m:sty m:val="p"/>
                          </m:rPr>
                          <w:rPr>
                            <w:rFonts w:ascii="Cambria Math" w:hAnsi="Cambria Math"/>
                            <w:sz w:val="24"/>
                          </w:rPr>
                          <m:t>4×4×4</m:t>
                        </m:r>
                      </m:num>
                      <m:den>
                        <m:r>
                          <m:rPr>
                            <m:sty m:val="p"/>
                          </m:rPr>
                          <w:rPr>
                            <w:rFonts w:ascii="Cambria Math" w:hAnsi="Cambria Math"/>
                            <w:sz w:val="24"/>
                          </w:rPr>
                          <m:t>π</m:t>
                        </m:r>
                      </m:den>
                    </m:f>
                  </m:e>
                </m:rad>
                <m:r>
                  <w:rPr>
                    <w:rFonts w:ascii="Cambria Math" w:eastAsiaTheme="minorEastAsia" w:hAnsi="Cambria Math"/>
                    <w:sz w:val="24"/>
                  </w:rPr>
                  <m:t>=</m:t>
                </m:r>
                <m:r>
                  <w:ins w:id="572" w:author="Author">
                    <m:rPr>
                      <m:sty m:val="p"/>
                    </m:rPr>
                    <w:rPr>
                      <w:rFonts w:ascii="Cambria Math" w:eastAsiaTheme="minorEastAsia" w:hAnsi="Cambria Math"/>
                      <w:sz w:val="24"/>
                    </w:rPr>
                    <m:t>4</m:t>
                  </w:ins>
                </m:r>
                <m:r>
                  <m:rPr>
                    <m:sty m:val="p"/>
                  </m:rPr>
                  <w:rPr>
                    <w:rFonts w:ascii="Cambria Math" w:eastAsiaTheme="minorEastAsia" w:hAnsi="Cambria Math"/>
                    <w:sz w:val="24"/>
                  </w:rPr>
                  <m:t>.</m:t>
                </m:r>
                <m:r>
                  <w:ins w:id="573" w:author="Author">
                    <m:rPr>
                      <m:sty m:val="p"/>
                    </m:rPr>
                    <w:rPr>
                      <w:rFonts w:ascii="Cambria Math" w:eastAsiaTheme="minorEastAsia" w:hAnsi="Cambria Math"/>
                      <w:sz w:val="24"/>
                    </w:rPr>
                    <m:t>5</m:t>
                  </w:ins>
                </m:r>
                <m:r>
                  <m:rPr>
                    <m:sty m:val="p"/>
                  </m:rPr>
                  <w:rPr>
                    <w:rFonts w:ascii="Cambria Math" w:eastAsiaTheme="minorEastAsia" w:hAnsi="Cambria Math"/>
                    <w:sz w:val="24"/>
                  </w:rPr>
                  <m:t xml:space="preserve"> ft.</m:t>
                </m:r>
              </m:oMath>
            </m:oMathPara>
          </w:p>
        </w:tc>
        <w:tc>
          <w:tcPr>
            <w:tcW w:w="720" w:type="dxa"/>
            <w:vAlign w:val="center"/>
          </w:tcPr>
          <w:p w14:paraId="30ED61B3" w14:textId="74AF39C6" w:rsidR="00186A04" w:rsidRDefault="00722491"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r>
              <w:t>[3</w:t>
            </w:r>
            <w:r w:rsidR="00A53CC2">
              <w:t>]</w:t>
            </w:r>
          </w:p>
        </w:tc>
      </w:tr>
    </w:tbl>
    <w:p w14:paraId="1850BD4F" w14:textId="5FB4CEF2" w:rsidR="00186A04" w:rsidRDefault="00186A04" w:rsidP="00FF7825">
      <w:pPr>
        <w:pStyle w:val="BodyText"/>
      </w:pPr>
      <w:r>
        <w:t>Consequently, the vertical ZOI for the first scenario</w:t>
      </w:r>
      <w:ins w:id="574" w:author="Author">
        <w:r w:rsidR="006674E4">
          <w:t>,</w:t>
        </w:r>
      </w:ins>
      <w:r>
        <w:t xml:space="preserve"> as determined from Figure A.</w:t>
      </w:r>
      <w:ins w:id="575" w:author="Author">
        <w:r w:rsidR="007F7DAE">
          <w:t xml:space="preserve">03 </w:t>
        </w:r>
      </w:ins>
      <w:r>
        <w:t>of Attachment 8 to Appendix F</w:t>
      </w:r>
      <w:ins w:id="576" w:author="Author">
        <w:r w:rsidR="006674E4">
          <w:t>,</w:t>
        </w:r>
      </w:ins>
      <w:r>
        <w:t xml:space="preserve"> is </w:t>
      </w:r>
      <w:ins w:id="577" w:author="Author">
        <w:r w:rsidR="00992BFF">
          <w:t>13</w:t>
        </w:r>
        <w:r w:rsidR="00063D2F">
          <w:t xml:space="preserve"> ft.</w:t>
        </w:r>
      </w:ins>
      <w:r>
        <w:t xml:space="preserve"> (see Figure 5.2.</w:t>
      </w:r>
      <w:ins w:id="578" w:author="Author">
        <w:r w:rsidR="00063D2F">
          <w:t>4</w:t>
        </w:r>
        <w:r w:rsidR="008850D4">
          <w:t xml:space="preserve"> below</w:t>
        </w:r>
      </w:ins>
      <w:r>
        <w:t xml:space="preserve">). </w:t>
      </w:r>
      <w:ins w:id="579" w:author="Author">
        <w:r w:rsidR="007418FA">
          <w:t>T</w:t>
        </w:r>
      </w:ins>
      <w:r>
        <w:t>he vertical ZOI</w:t>
      </w:r>
      <w:ins w:id="580" w:author="Author">
        <w:r w:rsidR="007418FA">
          <w:t xml:space="preserve"> (13 ft.)</w:t>
        </w:r>
      </w:ins>
      <w:r>
        <w:t xml:space="preserve"> </w:t>
      </w:r>
      <w:ins w:id="581" w:author="Author">
        <w:r w:rsidR="006674E4">
          <w:t xml:space="preserve">of the oil fire </w:t>
        </w:r>
      </w:ins>
      <w:r>
        <w:t xml:space="preserve">is below </w:t>
      </w:r>
      <w:ins w:id="582" w:author="Author">
        <w:r w:rsidR="007418FA">
          <w:t xml:space="preserve">16 </w:t>
        </w:r>
      </w:ins>
      <w:r>
        <w:t>ft., and the confined pool fire is therefore not capable of causing damage to the cable target</w:t>
      </w:r>
      <w:ins w:id="583" w:author="Author">
        <w:r w:rsidR="00D51476">
          <w:t xml:space="preserve"> and can be screen</w:t>
        </w:r>
        <w:r w:rsidR="00F74DE6">
          <w:t>ed</w:t>
        </w:r>
      </w:ins>
      <w:r>
        <w:t>. Furthermore, Table A5.</w:t>
      </w:r>
      <w:ins w:id="584" w:author="Author">
        <w:r w:rsidR="00B6182B">
          <w:t xml:space="preserve">5 </w:t>
        </w:r>
      </w:ins>
      <w:r>
        <w:t xml:space="preserve">in Attachment 5 to Appendix F indicates </w:t>
      </w:r>
      <w:r w:rsidR="001473BE">
        <w:t xml:space="preserve">the </w:t>
      </w:r>
      <w:r>
        <w:t xml:space="preserve">burning rate is </w:t>
      </w:r>
      <w:ins w:id="585" w:author="Author">
        <w:r w:rsidR="00630493">
          <w:t>0.743</w:t>
        </w:r>
      </w:ins>
      <w:r>
        <w:t xml:space="preserve"> gal/min and it will therefore take 1</w:t>
      </w:r>
      <w:ins w:id="586" w:author="Author">
        <w:r w:rsidR="00DF2116">
          <w:t>0</w:t>
        </w:r>
      </w:ins>
      <w:r>
        <w:t>/0.</w:t>
      </w:r>
      <w:ins w:id="587" w:author="Author">
        <w:r w:rsidR="00C347E2">
          <w:t xml:space="preserve">743 </w:t>
        </w:r>
      </w:ins>
      <w:r>
        <w:sym w:font="Symbol" w:char="F0BB"/>
      </w:r>
      <w:r>
        <w:t xml:space="preserve"> 13</w:t>
      </w:r>
      <w:ins w:id="588" w:author="Author">
        <w:r w:rsidR="00AC78C4">
          <w:t>.5</w:t>
        </w:r>
      </w:ins>
      <w:r>
        <w:t xml:space="preserve"> min to consume the </w:t>
      </w:r>
      <w:ins w:id="589" w:author="Author">
        <w:r w:rsidR="00AC78C4">
          <w:t xml:space="preserve">10 </w:t>
        </w:r>
      </w:ins>
      <w:r>
        <w:t>gal of fuel.</w:t>
      </w:r>
    </w:p>
    <w:p w14:paraId="6C7B4F7F" w14:textId="44FDBD85" w:rsidR="00186A04" w:rsidRDefault="001C16F2" w:rsidP="00057C58">
      <w:pPr>
        <w:jc w:val="center"/>
      </w:pPr>
      <w:ins w:id="590" w:author="Author">
        <w:r w:rsidRPr="001C16F2">
          <w:rPr>
            <w:noProof/>
          </w:rPr>
          <w:lastRenderedPageBreak/>
          <w:drawing>
            <wp:inline distT="0" distB="0" distL="0" distR="0" wp14:anchorId="05B7DD51" wp14:editId="202973A1">
              <wp:extent cx="5504815" cy="3344545"/>
              <wp:effectExtent l="0" t="0" r="0" b="0"/>
              <wp:docPr id="25" name="Picture 25" descr="P111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1118#yIS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4815" cy="3344545"/>
                      </a:xfrm>
                      <a:prstGeom prst="rect">
                        <a:avLst/>
                      </a:prstGeom>
                      <a:noFill/>
                      <a:ln>
                        <a:noFill/>
                      </a:ln>
                    </pic:spPr>
                  </pic:pic>
                </a:graphicData>
              </a:graphic>
            </wp:inline>
          </w:drawing>
        </w:r>
      </w:ins>
    </w:p>
    <w:p w14:paraId="51A5A622" w14:textId="424CB86D" w:rsidR="00186A04" w:rsidRPr="00106B50" w:rsidRDefault="00186A04" w:rsidP="009B466E">
      <w:pPr>
        <w:pStyle w:val="Figures"/>
        <w:spacing w:after="220"/>
      </w:pPr>
      <w:bookmarkStart w:id="591" w:name="_Toc483393804"/>
      <w:bookmarkStart w:id="592" w:name="_Toc164800304"/>
      <w:r w:rsidRPr="00FF7825">
        <w:t>Figure</w:t>
      </w:r>
      <w:r w:rsidRPr="00106B50">
        <w:t xml:space="preserve"> 5.2.</w:t>
      </w:r>
      <w:ins w:id="593" w:author="Author">
        <w:r w:rsidR="00FA6743">
          <w:t>4</w:t>
        </w:r>
        <w:r w:rsidR="00FA6743" w:rsidRPr="00106B50">
          <w:t xml:space="preserve"> </w:t>
        </w:r>
      </w:ins>
      <w:r w:rsidR="00357506" w:rsidRPr="00106B50">
        <w:t xml:space="preserve">– </w:t>
      </w:r>
      <w:r w:rsidRPr="00106B50">
        <w:t xml:space="preserve">Vertical ZOI for Confined </w:t>
      </w:r>
      <w:ins w:id="594" w:author="Author">
        <w:r w:rsidR="000A45D0">
          <w:t>Lube and Mineral Oil</w:t>
        </w:r>
      </w:ins>
      <w:r w:rsidRPr="00106B50">
        <w:t xml:space="preserve"> Pool Fire</w:t>
      </w:r>
      <w:ins w:id="595" w:author="Author">
        <w:r w:rsidR="007363EC">
          <w:t>s</w:t>
        </w:r>
      </w:ins>
      <w:r w:rsidR="00357506" w:rsidRPr="00106B50">
        <w:t>.</w:t>
      </w:r>
      <w:bookmarkEnd w:id="591"/>
      <w:bookmarkEnd w:id="592"/>
    </w:p>
    <w:p w14:paraId="5D55D020" w14:textId="6EAC99DB" w:rsidR="00186A04" w:rsidRDefault="00186A04" w:rsidP="00FF7825">
      <w:pPr>
        <w:pStyle w:val="BodyText"/>
      </w:pPr>
      <w:r>
        <w:t xml:space="preserve">The fact that an oil spill is collected in a containment area does not always lead to a confined pool fire. If the amount of oil that is spilled </w:t>
      </w:r>
      <w:ins w:id="596" w:author="Author">
        <w:r w:rsidR="009A7648">
          <w:t>exceeds the capacity</w:t>
        </w:r>
      </w:ins>
      <w:r>
        <w:t xml:space="preserve"> </w:t>
      </w:r>
      <w:r w:rsidR="000452CE">
        <w:t xml:space="preserve">of </w:t>
      </w:r>
      <w:r>
        <w:t>the containment area, an unconfined spill fire will result. Figure A.</w:t>
      </w:r>
      <w:ins w:id="597" w:author="Author">
        <w:r w:rsidR="00494A39">
          <w:t xml:space="preserve">01 </w:t>
        </w:r>
      </w:ins>
      <w:r>
        <w:t xml:space="preserve">of Attachment 8 to Appendix F gives the minimum volume of a liquid fuel spill to cover a containment area as a function of the diameter of the area. This figure indicates that, for this example, between </w:t>
      </w:r>
      <w:ins w:id="598" w:author="Author">
        <w:r w:rsidR="0004369E">
          <w:t xml:space="preserve">0.5 </w:t>
        </w:r>
      </w:ins>
      <w:r>
        <w:t xml:space="preserve">and </w:t>
      </w:r>
      <w:ins w:id="599" w:author="Author">
        <w:r w:rsidR="00016138">
          <w:t>1.0</w:t>
        </w:r>
      </w:ins>
      <w:r>
        <w:t xml:space="preserve"> gal are needed to cover the containment area below the transformer</w:t>
      </w:r>
      <w:ins w:id="600" w:author="Author">
        <w:r w:rsidR="00F36453">
          <w:t xml:space="preserve"> with a 2-mm thick layer </w:t>
        </w:r>
        <w:r w:rsidR="004562F2">
          <w:t>(minimum thickness to sustain flame spread over the fuel surface</w:t>
        </w:r>
        <w:r w:rsidR="00A8056C">
          <w:t>;</w:t>
        </w:r>
        <w:r w:rsidR="00C44388">
          <w:t xml:space="preserve"> see Figure 6.2.2 and related discussion)</w:t>
        </w:r>
      </w:ins>
      <w:r>
        <w:t xml:space="preserve">. Since a </w:t>
      </w:r>
      <w:r w:rsidR="000F117B">
        <w:t>10</w:t>
      </w:r>
      <w:r w:rsidR="003F7A03">
        <w:noBreakHyphen/>
      </w:r>
      <w:r w:rsidR="000F117B">
        <w:t>gal</w:t>
      </w:r>
      <w:r>
        <w:t xml:space="preserve"> spill is postulated in the first scenario, it is appropriate to assume a confined pool fire.</w:t>
      </w:r>
    </w:p>
    <w:p w14:paraId="61942C4C" w14:textId="380AEE38" w:rsidR="00186A04" w:rsidRDefault="00186A04" w:rsidP="00FF7825">
      <w:pPr>
        <w:pStyle w:val="BodyText"/>
      </w:pPr>
      <w:r>
        <w:t>In the second scenario 100</w:t>
      </w:r>
      <w:ins w:id="601" w:author="Author">
        <w:r w:rsidR="00285DAF">
          <w:t xml:space="preserve"> percent</w:t>
        </w:r>
      </w:ins>
      <w:r>
        <w:t xml:space="preserve"> (or </w:t>
      </w:r>
      <w:ins w:id="602" w:author="Author">
        <w:r w:rsidR="00E2404E">
          <w:t xml:space="preserve">100 </w:t>
        </w:r>
      </w:ins>
      <w:r>
        <w:t xml:space="preserve">gal) of the </w:t>
      </w:r>
      <w:ins w:id="603" w:author="Author">
        <w:r w:rsidR="00E2404E">
          <w:t>mineral oil</w:t>
        </w:r>
      </w:ins>
      <w:r>
        <w:t xml:space="preserve"> is assumed to spill. Since the containment pan can only hold </w:t>
      </w:r>
      <w:ins w:id="604" w:author="Author">
        <w:r w:rsidR="00E2404E">
          <w:t xml:space="preserve">40 </w:t>
        </w:r>
      </w:ins>
      <w:r>
        <w:t>gal, the pan will overflow</w:t>
      </w:r>
      <w:ins w:id="605" w:author="Author">
        <w:r w:rsidR="00796EFE">
          <w:t>. It is conservative to ignore the containment pan</w:t>
        </w:r>
      </w:ins>
      <w:r>
        <w:t xml:space="preserve"> and </w:t>
      </w:r>
      <w:ins w:id="606" w:author="Author">
        <w:r w:rsidR="00796EFE">
          <w:t xml:space="preserve">assume that </w:t>
        </w:r>
      </w:ins>
      <w:r>
        <w:t xml:space="preserve">following </w:t>
      </w:r>
      <w:r w:rsidR="00E93748">
        <w:t>ignition,</w:t>
      </w:r>
      <w:r>
        <w:t xml:space="preserve"> an unconfined </w:t>
      </w:r>
      <w:proofErr w:type="gramStart"/>
      <w:ins w:id="607" w:author="Author">
        <w:r w:rsidR="005E508D">
          <w:t>100</w:t>
        </w:r>
        <w:r w:rsidR="00613DBA">
          <w:t xml:space="preserve"> gal</w:t>
        </w:r>
        <w:proofErr w:type="gramEnd"/>
        <w:r w:rsidR="00613DBA">
          <w:t xml:space="preserve"> </w:t>
        </w:r>
      </w:ins>
      <w:r>
        <w:t>spill fire will result</w:t>
      </w:r>
      <w:ins w:id="608" w:author="Author">
        <w:r w:rsidR="00615DBD">
          <w:t xml:space="preserve"> outside the containment area</w:t>
        </w:r>
      </w:ins>
      <w:r>
        <w:t xml:space="preserve">. The </w:t>
      </w:r>
      <w:ins w:id="609" w:author="Author">
        <w:r w:rsidR="001F016F">
          <w:t xml:space="preserve">vertical </w:t>
        </w:r>
      </w:ins>
      <w:r>
        <w:t xml:space="preserve">ZOI of unconfined </w:t>
      </w:r>
      <w:ins w:id="610" w:author="Author">
        <w:r w:rsidR="001F016F">
          <w:t>mineral</w:t>
        </w:r>
      </w:ins>
      <w:r>
        <w:t xml:space="preserve"> </w:t>
      </w:r>
      <w:ins w:id="611" w:author="Author">
        <w:r w:rsidR="001F016F">
          <w:t xml:space="preserve">oil </w:t>
        </w:r>
      </w:ins>
      <w:r>
        <w:t>spill fires can be determined from Figure A.</w:t>
      </w:r>
      <w:ins w:id="612" w:author="Author">
        <w:r w:rsidR="00D5452F">
          <w:t xml:space="preserve">09 </w:t>
        </w:r>
      </w:ins>
      <w:r>
        <w:t xml:space="preserve">of Attachment 8 to Appendix F. The maximum spill volume in this figure is 30 gal, but the table and graph in the figure indicate that the vertical ZOI for a </w:t>
      </w:r>
      <w:ins w:id="613" w:author="Author">
        <w:r w:rsidR="00A879DA">
          <w:t>30</w:t>
        </w:r>
      </w:ins>
      <w:r w:rsidR="003F7A03">
        <w:noBreakHyphen/>
      </w:r>
      <w:r>
        <w:t xml:space="preserve">gal spill is well </w:t>
      </w:r>
      <w:ins w:id="614" w:author="Author">
        <w:r w:rsidR="00AD2142">
          <w:t xml:space="preserve">above </w:t>
        </w:r>
        <w:r w:rsidR="004C7F74">
          <w:t xml:space="preserve">16 </w:t>
        </w:r>
      </w:ins>
      <w:r>
        <w:t>ft. (</w:t>
      </w:r>
      <w:ins w:id="615" w:author="Author">
        <w:r w:rsidR="009F3385">
          <w:t>approximately 58 ft as shown</w:t>
        </w:r>
        <w:r w:rsidR="00C9584E">
          <w:t xml:space="preserve"> in</w:t>
        </w:r>
        <w:r w:rsidR="009F3385">
          <w:t xml:space="preserve"> </w:t>
        </w:r>
      </w:ins>
      <w:r>
        <w:t>Figure 5.2.</w:t>
      </w:r>
      <w:ins w:id="616" w:author="Author">
        <w:r w:rsidR="009664F7">
          <w:t>5</w:t>
        </w:r>
      </w:ins>
      <w:r>
        <w:t>).</w:t>
      </w:r>
      <w:r w:rsidR="00872B6B">
        <w:t xml:space="preserve"> </w:t>
      </w:r>
      <w:ins w:id="617" w:author="Author">
        <w:r w:rsidR="00415556">
          <w:t xml:space="preserve">Moreover, the </w:t>
        </w:r>
        <w:r w:rsidR="006A17D5">
          <w:t xml:space="preserve">table and graph in </w:t>
        </w:r>
        <w:r w:rsidR="00BB0EA0">
          <w:t>F</w:t>
        </w:r>
        <w:r w:rsidR="006A17D5">
          <w:t>igure</w:t>
        </w:r>
        <w:r w:rsidR="00BB0EA0">
          <w:t xml:space="preserve"> A.09 of Attachment 8</w:t>
        </w:r>
        <w:r w:rsidR="006A17D5">
          <w:t xml:space="preserve"> </w:t>
        </w:r>
        <w:r w:rsidR="0040165B">
          <w:t>indicate that</w:t>
        </w:r>
        <w:r w:rsidR="00D90C6B">
          <w:t>, for this example,</w:t>
        </w:r>
        <w:r w:rsidR="0040165B">
          <w:t xml:space="preserve"> </w:t>
        </w:r>
        <w:r w:rsidR="00BB0EA0">
          <w:t xml:space="preserve">an unconfined pool fire of </w:t>
        </w:r>
        <w:r w:rsidR="0040165B">
          <w:t xml:space="preserve">between 1 and 2 gal </w:t>
        </w:r>
        <w:r w:rsidR="000F5782">
          <w:t xml:space="preserve">would be sufficient </w:t>
        </w:r>
        <w:r w:rsidR="00F95AE0">
          <w:t xml:space="preserve">to </w:t>
        </w:r>
        <w:r w:rsidR="001A78CC">
          <w:t xml:space="preserve">result in an uncontained pool fire that would </w:t>
        </w:r>
        <w:r w:rsidR="00F95AE0">
          <w:t>damage the target.</w:t>
        </w:r>
        <w:r w:rsidR="00BB0EA0">
          <w:t xml:space="preserve"> Therefore, a spill only 1 to 2 gal </w:t>
        </w:r>
        <w:proofErr w:type="gramStart"/>
        <w:r w:rsidR="00BB0EA0">
          <w:t>in excess of</w:t>
        </w:r>
        <w:proofErr w:type="gramEnd"/>
        <w:r w:rsidR="00BB0EA0">
          <w:t xml:space="preserve"> the containment size is sufficient to damage the TS cable target.</w:t>
        </w:r>
      </w:ins>
    </w:p>
    <w:p w14:paraId="0C745207" w14:textId="6EFBF957" w:rsidR="00186A04" w:rsidRPr="00106B50" w:rsidRDefault="00997227" w:rsidP="00ED48E7">
      <w:pPr>
        <w:jc w:val="center"/>
      </w:pPr>
      <w:ins w:id="618" w:author="Author">
        <w:r w:rsidRPr="00997227">
          <w:rPr>
            <w:noProof/>
          </w:rPr>
          <w:lastRenderedPageBreak/>
          <w:drawing>
            <wp:inline distT="0" distB="0" distL="0" distR="0" wp14:anchorId="555FDF9B" wp14:editId="58611203">
              <wp:extent cx="5290185" cy="3614420"/>
              <wp:effectExtent l="0" t="0" r="5715" b="5080"/>
              <wp:docPr id="32" name="Picture 32" descr="P1124#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P1124#yIS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0185" cy="3614420"/>
                      </a:xfrm>
                      <a:prstGeom prst="rect">
                        <a:avLst/>
                      </a:prstGeom>
                      <a:noFill/>
                      <a:ln>
                        <a:noFill/>
                      </a:ln>
                    </pic:spPr>
                  </pic:pic>
                </a:graphicData>
              </a:graphic>
            </wp:inline>
          </w:drawing>
        </w:r>
      </w:ins>
    </w:p>
    <w:p w14:paraId="657B9807" w14:textId="42535423" w:rsidR="00186A04" w:rsidRPr="00106B50" w:rsidRDefault="00186A04" w:rsidP="00FF7825">
      <w:pPr>
        <w:pStyle w:val="Figures"/>
      </w:pPr>
      <w:bookmarkStart w:id="619" w:name="_Toc164800305"/>
      <w:r w:rsidRPr="00106B50">
        <w:t>Figure 5.2.</w:t>
      </w:r>
      <w:ins w:id="620" w:author="Author">
        <w:r w:rsidR="004D6BC2">
          <w:t>5</w:t>
        </w:r>
        <w:r w:rsidR="004D6BC2" w:rsidRPr="00106B50">
          <w:t xml:space="preserve"> </w:t>
        </w:r>
      </w:ins>
      <w:r w:rsidR="00357506" w:rsidRPr="00106B50">
        <w:t xml:space="preserve">– </w:t>
      </w:r>
      <w:r w:rsidRPr="00106B50">
        <w:t xml:space="preserve">Vertical ZOI </w:t>
      </w:r>
      <w:ins w:id="621" w:author="Author">
        <w:r w:rsidR="00D820F4">
          <w:t>of</w:t>
        </w:r>
      </w:ins>
      <w:r w:rsidRPr="00106B50">
        <w:t xml:space="preserve"> Unconfined </w:t>
      </w:r>
      <w:ins w:id="622" w:author="Author">
        <w:r w:rsidR="00D820F4">
          <w:t>Lube and Mineral Oil</w:t>
        </w:r>
      </w:ins>
      <w:r w:rsidRPr="00106B50">
        <w:t xml:space="preserve"> Spill Fire</w:t>
      </w:r>
      <w:ins w:id="623" w:author="Author">
        <w:r w:rsidR="00D820F4">
          <w:t>s</w:t>
        </w:r>
      </w:ins>
      <w:r w:rsidR="00357506" w:rsidRPr="00106B50">
        <w:t>.</w:t>
      </w:r>
      <w:bookmarkEnd w:id="619"/>
    </w:p>
    <w:p w14:paraId="58E3F55A" w14:textId="73B5A024" w:rsidR="00186A04" w:rsidRDefault="002D44DC" w:rsidP="00903FB2">
      <w:pPr>
        <w:pStyle w:val="Heading3"/>
      </w:pPr>
      <w:bookmarkStart w:id="624" w:name="_Toc481265393"/>
      <w:bookmarkStart w:id="625" w:name="_Toc175824386"/>
      <w:r>
        <w:t>05.03.02</w:t>
      </w:r>
      <w:r>
        <w:tab/>
      </w:r>
      <w:r w:rsidR="00186A04" w:rsidRPr="00903FB2">
        <w:rPr>
          <w:u w:val="single"/>
        </w:rPr>
        <w:t>Table/Plot Set B: Minimum HRR to Create a Damaging HGL</w:t>
      </w:r>
      <w:bookmarkEnd w:id="624"/>
      <w:bookmarkEnd w:id="625"/>
    </w:p>
    <w:p w14:paraId="415551C8" w14:textId="64134D6E" w:rsidR="00186A04" w:rsidRDefault="00186A04" w:rsidP="00C86BF4">
      <w:pPr>
        <w:pStyle w:val="BodyText"/>
      </w:pPr>
      <w:r w:rsidRPr="00896795">
        <w:t xml:space="preserve">Table/plot set B provides the minimum HRR that is needed to create damaging HGL conditions for a range of compartment sizes and different target types. It is used to screen </w:t>
      </w:r>
      <w:r>
        <w:t>ignition sources that are not capable of generating a damaging HGL</w:t>
      </w:r>
      <w:r w:rsidRPr="00896795">
        <w:t xml:space="preserve"> (</w:t>
      </w:r>
      <w:r>
        <w:t>Step</w:t>
      </w:r>
      <w:r w:rsidRPr="00896795">
        <w:t xml:space="preserve"> 2.</w:t>
      </w:r>
      <w:r>
        <w:t>3.3 in Appendix F</w:t>
      </w:r>
      <w:r w:rsidRPr="00896795">
        <w:t xml:space="preserve">), and to identify </w:t>
      </w:r>
      <w:r>
        <w:t xml:space="preserve">ignition sources and fire </w:t>
      </w:r>
      <w:r w:rsidRPr="00896795">
        <w:t xml:space="preserve">scenarios involving secondary combustibles that can cause </w:t>
      </w:r>
      <w:r>
        <w:t xml:space="preserve">development of </w:t>
      </w:r>
      <w:r w:rsidRPr="00896795">
        <w:t>a damaging HGL in the fire area</w:t>
      </w:r>
      <w:r>
        <w:t>(s) under evaluation</w:t>
      </w:r>
      <w:r w:rsidRPr="00896795">
        <w:t xml:space="preserve"> (</w:t>
      </w:r>
      <w:r>
        <w:t>Steps</w:t>
      </w:r>
      <w:r w:rsidRPr="00896795">
        <w:t xml:space="preserve"> 2.5.</w:t>
      </w:r>
      <w:r>
        <w:t>2 and 2.5.3 in Appendix F</w:t>
      </w:r>
      <w:r w:rsidRPr="00896795">
        <w:t>).</w:t>
      </w:r>
    </w:p>
    <w:p w14:paraId="0DC8EF9F" w14:textId="2688D7EB" w:rsidR="00186A04" w:rsidRPr="00186A04" w:rsidRDefault="002D44DC" w:rsidP="00903FB2">
      <w:pPr>
        <w:pStyle w:val="Heading4"/>
      </w:pPr>
      <w:r>
        <w:t>05.03.02.01</w:t>
      </w:r>
      <w:r>
        <w:tab/>
      </w:r>
      <w:r w:rsidR="00186A04" w:rsidRPr="00186A04">
        <w:t xml:space="preserve">Example </w:t>
      </w:r>
      <w:r w:rsidR="00F549B3">
        <w:t>1</w:t>
      </w:r>
    </w:p>
    <w:p w14:paraId="5FC9B143" w14:textId="402A09A9" w:rsidR="00186A04" w:rsidRDefault="00186A04" w:rsidP="00C64EAA">
      <w:pPr>
        <w:pStyle w:val="BodyText"/>
      </w:pPr>
      <w:r w:rsidRPr="000340A8">
        <w:t xml:space="preserve">Determine whether the confined spill fire scenario in Example </w:t>
      </w:r>
      <w:ins w:id="626" w:author="Author">
        <w:r w:rsidR="003842AA" w:rsidRPr="000340A8">
          <w:t xml:space="preserve">4 </w:t>
        </w:r>
      </w:ins>
      <w:r w:rsidR="00F549B3" w:rsidRPr="000340A8">
        <w:t xml:space="preserve">in Section </w:t>
      </w:r>
      <w:r w:rsidR="00853142" w:rsidRPr="000340A8">
        <w:t>05.03.01</w:t>
      </w:r>
      <w:r w:rsidRPr="000340A8">
        <w:t xml:space="preserve"> will lead to the development of a HGL that can damage </w:t>
      </w:r>
      <w:r w:rsidR="00021E23" w:rsidRPr="000340A8">
        <w:t>TS</w:t>
      </w:r>
      <w:r w:rsidRPr="000340A8">
        <w:t xml:space="preserve"> cable targets in a compartment with a floor area of 2400 ft</w:t>
      </w:r>
      <w:r w:rsidRPr="000340A8">
        <w:rPr>
          <w:vertAlign w:val="superscript"/>
        </w:rPr>
        <w:t>2</w:t>
      </w:r>
      <w:r w:rsidRPr="000340A8">
        <w:t xml:space="preserve"> and a ceiling height of 15 ft.</w:t>
      </w:r>
    </w:p>
    <w:p w14:paraId="08059831" w14:textId="77777777" w:rsidR="00186A04" w:rsidRPr="00C64EAA" w:rsidRDefault="00186A04" w:rsidP="00C64EAA">
      <w:pPr>
        <w:pStyle w:val="BodyText"/>
        <w:rPr>
          <w:iCs/>
        </w:rPr>
      </w:pPr>
      <w:r w:rsidRPr="00C64EAA">
        <w:rPr>
          <w:iCs/>
        </w:rPr>
        <w:t>Solution</w:t>
      </w:r>
    </w:p>
    <w:p w14:paraId="413EC539" w14:textId="502D5744" w:rsidR="00186A04" w:rsidRDefault="00186A04" w:rsidP="00C64EAA">
      <w:pPr>
        <w:pStyle w:val="BodyText"/>
      </w:pPr>
      <w:r>
        <w:t xml:space="preserve">The minimum HRR required to create a damaging HGL for </w:t>
      </w:r>
      <w:r w:rsidR="00021E23">
        <w:t>TS</w:t>
      </w:r>
      <w:r>
        <w:t xml:space="preserve"> targets in a specified compartment can be determined from Figure B.01 of Attachment 8 in Appendix F. The minimum HRR </w:t>
      </w:r>
      <w:r w:rsidR="0038069A">
        <w:t xml:space="preserve">required to do so </w:t>
      </w:r>
      <w:r>
        <w:t>for a compartment with floor area of 2400 ft</w:t>
      </w:r>
      <w:r>
        <w:rPr>
          <w:vertAlign w:val="superscript"/>
        </w:rPr>
        <w:t>2</w:t>
      </w:r>
      <w:r>
        <w:t xml:space="preserve"> and ceiling height of 15 </w:t>
      </w:r>
      <w:r w:rsidR="00E93748">
        <w:t>ft.</w:t>
      </w:r>
      <w:r>
        <w:t xml:space="preserve"> is approximately 2670 kW</w:t>
      </w:r>
      <w:ins w:id="627" w:author="Author">
        <w:r w:rsidR="001430A4">
          <w:t>,</w:t>
        </w:r>
      </w:ins>
      <w:r>
        <w:t xml:space="preserve"> as shown in Figure 5.2.</w:t>
      </w:r>
      <w:ins w:id="628" w:author="Author">
        <w:r w:rsidR="007E14B2">
          <w:t>6</w:t>
        </w:r>
        <w:r w:rsidR="00F44FAB">
          <w:t xml:space="preserve"> below</w:t>
        </w:r>
      </w:ins>
      <w:r>
        <w:t>. Table A5.</w:t>
      </w:r>
      <w:ins w:id="629" w:author="Author">
        <w:r w:rsidR="00BF61BA">
          <w:t xml:space="preserve">5 </w:t>
        </w:r>
      </w:ins>
      <w:r>
        <w:t xml:space="preserve">in Attachment 5 to Appendix F indicates that the HRR of a </w:t>
      </w:r>
      <w:ins w:id="630" w:author="Author">
        <w:r w:rsidR="00BF61BA">
          <w:t>4.5 ft. diameter</w:t>
        </w:r>
      </w:ins>
      <w:r>
        <w:t xml:space="preserve"> confined</w:t>
      </w:r>
      <w:r w:rsidRPr="006340C7">
        <w:t xml:space="preserve"> </w:t>
      </w:r>
      <w:ins w:id="631" w:author="Author">
        <w:r w:rsidR="00BF61BA">
          <w:t>mineral oil</w:t>
        </w:r>
      </w:ins>
      <w:r w:rsidRPr="006340C7">
        <w:t xml:space="preserve"> </w:t>
      </w:r>
      <w:r>
        <w:t xml:space="preserve">spill fire is </w:t>
      </w:r>
      <w:ins w:id="632" w:author="Author">
        <w:r w:rsidR="002D69EC">
          <w:t xml:space="preserve">1650 </w:t>
        </w:r>
      </w:ins>
      <w:r>
        <w:t>kW. It can therefore be concluded that a 10</w:t>
      </w:r>
      <w:r w:rsidR="00993DB1">
        <w:noBreakHyphen/>
      </w:r>
      <w:r>
        <w:t xml:space="preserve">gal spill fire will </w:t>
      </w:r>
      <w:ins w:id="633" w:author="Author">
        <w:r w:rsidR="002D69EC">
          <w:t xml:space="preserve">not </w:t>
        </w:r>
      </w:ins>
      <w:r>
        <w:t xml:space="preserve">lead to the development of a damaging HGL since its HRR is </w:t>
      </w:r>
      <w:ins w:id="634" w:author="Author">
        <w:r w:rsidR="00986CCF">
          <w:t>lower</w:t>
        </w:r>
        <w:r w:rsidR="001D7EA8">
          <w:t xml:space="preserve"> tha</w:t>
        </w:r>
        <w:r w:rsidR="000D0337">
          <w:t>n</w:t>
        </w:r>
        <w:r w:rsidR="001D7EA8">
          <w:t xml:space="preserve"> the </w:t>
        </w:r>
        <w:r w:rsidR="000D0337">
          <w:t>HRR</w:t>
        </w:r>
        <w:r w:rsidR="001D7EA8">
          <w:t xml:space="preserve"> required to create a damaging HGL</w:t>
        </w:r>
      </w:ins>
      <w:r>
        <w:t>.</w:t>
      </w:r>
    </w:p>
    <w:p w14:paraId="2020F480"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02884">
        <w:rPr>
          <w:noProof/>
        </w:rPr>
        <w:lastRenderedPageBreak/>
        <w:drawing>
          <wp:inline distT="0" distB="0" distL="0" distR="0" wp14:anchorId="2ACF3B5B" wp14:editId="6B24CF1F">
            <wp:extent cx="5497830" cy="3611880"/>
            <wp:effectExtent l="0" t="0" r="7620" b="7620"/>
            <wp:docPr id="24" name="Picture 24" descr="P113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1138#yIS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7830" cy="3611880"/>
                    </a:xfrm>
                    <a:prstGeom prst="rect">
                      <a:avLst/>
                    </a:prstGeom>
                    <a:noFill/>
                    <a:ln>
                      <a:noFill/>
                    </a:ln>
                  </pic:spPr>
                </pic:pic>
              </a:graphicData>
            </a:graphic>
          </wp:inline>
        </w:drawing>
      </w:r>
    </w:p>
    <w:p w14:paraId="2B508F58" w14:textId="6ABA2154" w:rsidR="00186A04" w:rsidRPr="00106B50" w:rsidRDefault="00186A04" w:rsidP="00CC4A33">
      <w:pPr>
        <w:pStyle w:val="Figures"/>
      </w:pPr>
      <w:bookmarkStart w:id="635" w:name="_Toc164800306"/>
      <w:r w:rsidRPr="00106B50">
        <w:t>Figure 5.2.</w:t>
      </w:r>
      <w:ins w:id="636" w:author="Author">
        <w:r w:rsidR="000D0337">
          <w:t>6</w:t>
        </w:r>
      </w:ins>
      <w:r w:rsidR="00357506" w:rsidRPr="00106B50">
        <w:t xml:space="preserve"> – </w:t>
      </w:r>
      <w:r w:rsidRPr="00106B50">
        <w:t xml:space="preserve">Minimum HRR Required </w:t>
      </w:r>
      <w:ins w:id="637" w:author="Author">
        <w:r w:rsidR="008A5267">
          <w:t xml:space="preserve">to </w:t>
        </w:r>
      </w:ins>
      <w:r w:rsidR="00E93748" w:rsidRPr="00106B50">
        <w:t>Creat</w:t>
      </w:r>
      <w:ins w:id="638" w:author="Author">
        <w:r w:rsidR="008A5267">
          <w:t>e</w:t>
        </w:r>
      </w:ins>
      <w:r w:rsidRPr="00106B50">
        <w:t xml:space="preserve"> a Damaging HGL for </w:t>
      </w:r>
      <w:r w:rsidR="00021E23" w:rsidRPr="00106B50">
        <w:t>TS</w:t>
      </w:r>
      <w:r w:rsidRPr="00106B50">
        <w:t xml:space="preserve"> Targets in a Compartment with a Floor Area of 2400 ft</w:t>
      </w:r>
      <w:r w:rsidRPr="00106B50">
        <w:rPr>
          <w:vertAlign w:val="superscript"/>
        </w:rPr>
        <w:t>2</w:t>
      </w:r>
      <w:r w:rsidRPr="00106B50">
        <w:t xml:space="preserve"> and Ceiling Height of 15 ft.</w:t>
      </w:r>
      <w:bookmarkEnd w:id="635"/>
    </w:p>
    <w:p w14:paraId="4C97E953" w14:textId="77777777" w:rsidR="00186A04" w:rsidRPr="00106B50" w:rsidRDefault="00186A04" w:rsidP="009B466E">
      <w:pPr>
        <w:pStyle w:val="BodyText"/>
      </w:pPr>
    </w:p>
    <w:p w14:paraId="7ADF047E" w14:textId="3D3CCD7F" w:rsidR="00186A04" w:rsidRPr="00106B50" w:rsidRDefault="002D44DC" w:rsidP="00903FB2">
      <w:pPr>
        <w:pStyle w:val="Heading4"/>
      </w:pPr>
      <w:r>
        <w:t>05.03.02.02</w:t>
      </w:r>
      <w:r>
        <w:tab/>
      </w:r>
      <w:r w:rsidR="00186A04" w:rsidRPr="00106B50">
        <w:t>Ex</w:t>
      </w:r>
      <w:r w:rsidR="00685265" w:rsidRPr="00106B50">
        <w:t xml:space="preserve">ample </w:t>
      </w:r>
      <w:r w:rsidR="00F549B3" w:rsidRPr="00106B50">
        <w:t>2</w:t>
      </w:r>
    </w:p>
    <w:p w14:paraId="4BC26F00" w14:textId="5E9E1F7C" w:rsidR="00186A04" w:rsidRDefault="00186A04" w:rsidP="007530C1">
      <w:pPr>
        <w:pStyle w:val="BodyText"/>
      </w:pPr>
      <w:r>
        <w:t xml:space="preserve">Determine the minimum HRR to create a damaging HGL for </w:t>
      </w:r>
      <w:r w:rsidR="00021E23">
        <w:t>TS</w:t>
      </w:r>
      <w:r>
        <w:t xml:space="preserve"> and </w:t>
      </w:r>
      <w:r w:rsidR="00690A12">
        <w:t xml:space="preserve">TP </w:t>
      </w:r>
      <w:r>
        <w:t>cable targets in a 38 ft. wide and 50 ft. long compartment with a ceiling height of 20 ft.</w:t>
      </w:r>
    </w:p>
    <w:p w14:paraId="2DD57ADC" w14:textId="77777777" w:rsidR="00186A04" w:rsidRPr="007530C1" w:rsidRDefault="00186A04" w:rsidP="007530C1">
      <w:pPr>
        <w:pStyle w:val="BodyText"/>
        <w:rPr>
          <w:iCs/>
        </w:rPr>
      </w:pPr>
      <w:r w:rsidRPr="007530C1">
        <w:rPr>
          <w:iCs/>
        </w:rPr>
        <w:t>Solution</w:t>
      </w:r>
    </w:p>
    <w:p w14:paraId="62A3E29E" w14:textId="2C17645A" w:rsidR="00186A04" w:rsidRDefault="00186A04" w:rsidP="007530C1">
      <w:pPr>
        <w:pStyle w:val="BodyText"/>
      </w:pPr>
      <w:r>
        <w:t>The floor area of the compartment is 38 × 50 = 1900 ft</w:t>
      </w:r>
      <w:r>
        <w:rPr>
          <w:vertAlign w:val="superscript"/>
        </w:rPr>
        <w:t>2</w:t>
      </w:r>
      <w:r>
        <w:t xml:space="preserve">. The minimum HRR required to create a damaging HGL for </w:t>
      </w:r>
      <w:r w:rsidR="00021E23">
        <w:t>TS</w:t>
      </w:r>
      <w:r>
        <w:t xml:space="preserve"> targets in this compartment is 2599 kW, which can be determined from Figure B.01 of Attachment 8 in Appendix F (see Figure 5.2.</w:t>
      </w:r>
      <w:ins w:id="639" w:author="Author">
        <w:r w:rsidR="00A543BE">
          <w:t>7</w:t>
        </w:r>
      </w:ins>
      <w:r>
        <w:t xml:space="preserve">). The minimum HRR for </w:t>
      </w:r>
      <w:r w:rsidR="00690A12">
        <w:t xml:space="preserve">TP </w:t>
      </w:r>
      <w:r>
        <w:t>targets is 1176 kW based on the table in Figure B.02</w:t>
      </w:r>
      <w:ins w:id="640" w:author="Author">
        <w:r w:rsidR="003874CB">
          <w:t xml:space="preserve"> of Attachment 8 in Appendix F</w:t>
        </w:r>
      </w:ins>
      <w:r>
        <w:t>. The minimum HRRs can also be determined from the graphs, but the tabulated values are more precise in this case.</w:t>
      </w:r>
    </w:p>
    <w:p w14:paraId="7DF16B36" w14:textId="77777777" w:rsidR="00186A04" w:rsidRDefault="00186A04" w:rsidP="00947DAB">
      <w:pPr>
        <w:jc w:val="center"/>
      </w:pPr>
      <w:r w:rsidRPr="007B1A60">
        <w:rPr>
          <w:noProof/>
        </w:rPr>
        <w:lastRenderedPageBreak/>
        <w:drawing>
          <wp:inline distT="0" distB="0" distL="0" distR="0" wp14:anchorId="7E2AD9E2" wp14:editId="4CF5BC98">
            <wp:extent cx="5943600" cy="3847639"/>
            <wp:effectExtent l="0" t="0" r="0" b="0"/>
            <wp:docPr id="3" name="Picture 3" descr="P114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1149#yIS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847639"/>
                    </a:xfrm>
                    <a:prstGeom prst="rect">
                      <a:avLst/>
                    </a:prstGeom>
                    <a:noFill/>
                    <a:ln>
                      <a:noFill/>
                    </a:ln>
                  </pic:spPr>
                </pic:pic>
              </a:graphicData>
            </a:graphic>
          </wp:inline>
        </w:drawing>
      </w:r>
    </w:p>
    <w:p w14:paraId="31AAFCF7" w14:textId="41EBFC9C" w:rsidR="00186A04" w:rsidRPr="00947DAB" w:rsidRDefault="00186A04" w:rsidP="00947DAB">
      <w:pPr>
        <w:pStyle w:val="Figures"/>
      </w:pPr>
      <w:bookmarkStart w:id="641" w:name="_Toc164800307"/>
      <w:r w:rsidRPr="00947DAB">
        <w:t>Figure 5.2.</w:t>
      </w:r>
      <w:ins w:id="642" w:author="Author">
        <w:r w:rsidR="005E35E6" w:rsidRPr="00947DAB">
          <w:t xml:space="preserve">7 </w:t>
        </w:r>
      </w:ins>
      <w:r w:rsidR="00357506" w:rsidRPr="00947DAB">
        <w:t xml:space="preserve">– </w:t>
      </w:r>
      <w:r w:rsidRPr="00947DAB">
        <w:t xml:space="preserve">Minimum HRR Required </w:t>
      </w:r>
      <w:r w:rsidR="00E93748" w:rsidRPr="00947DAB">
        <w:t>Creating</w:t>
      </w:r>
      <w:r w:rsidRPr="00947DAB">
        <w:t xml:space="preserve"> a Damaging HGL for </w:t>
      </w:r>
      <w:r w:rsidR="00021E23" w:rsidRPr="00947DAB">
        <w:t>TS</w:t>
      </w:r>
      <w:r w:rsidRPr="00947DAB">
        <w:t xml:space="preserve"> Targets in a Compartment with a Floor Area of 1900 ft2 and Ceiling Height of 20 ft.</w:t>
      </w:r>
      <w:bookmarkEnd w:id="641"/>
    </w:p>
    <w:p w14:paraId="20882CAA" w14:textId="217F700F" w:rsidR="00186A04" w:rsidRDefault="00EE34DE" w:rsidP="00903FB2">
      <w:pPr>
        <w:pStyle w:val="Heading3"/>
      </w:pPr>
      <w:bookmarkStart w:id="643" w:name="_Toc481265394"/>
      <w:bookmarkStart w:id="644" w:name="_Toc175824387"/>
      <w:r>
        <w:t>05.03.03</w:t>
      </w:r>
      <w:r>
        <w:tab/>
      </w:r>
      <w:r w:rsidR="00186A04" w:rsidRPr="00903FB2">
        <w:rPr>
          <w:u w:val="single"/>
        </w:rPr>
        <w:t>Table/Plot Set C: HRR Profiles of Fires Involving Cable Trays</w:t>
      </w:r>
      <w:bookmarkEnd w:id="643"/>
      <w:bookmarkEnd w:id="644"/>
    </w:p>
    <w:p w14:paraId="0C479A9B" w14:textId="2506FB62" w:rsidR="00186A04" w:rsidRDefault="00186A04" w:rsidP="007530C1">
      <w:pPr>
        <w:pStyle w:val="BodyText"/>
      </w:pPr>
      <w:r w:rsidRPr="00896795">
        <w:t xml:space="preserve">Table/plot set C provides the combined HRR of an ignition source and a vertical stack of between one and seven horizontal cable trays as a function of time for various ignition source-cable tray configurations. This set is used in conjunction with table/plot set B to determine </w:t>
      </w:r>
      <w:proofErr w:type="gramStart"/>
      <w:r w:rsidRPr="00896795">
        <w:t>if and when</w:t>
      </w:r>
      <w:proofErr w:type="gramEnd"/>
      <w:r w:rsidRPr="00896795">
        <w:t xml:space="preserve"> a fire scenario involving secondary combustibles will cause a damaging HGL in the fire area</w:t>
      </w:r>
      <w:r>
        <w:t xml:space="preserve"> </w:t>
      </w:r>
      <w:r w:rsidRPr="00896795">
        <w:t>(</w:t>
      </w:r>
      <w:r>
        <w:t>Steps</w:t>
      </w:r>
      <w:r w:rsidRPr="00896795">
        <w:t xml:space="preserve"> 2.5.</w:t>
      </w:r>
      <w:r>
        <w:t>2 and 2.5.3 in Appendix F</w:t>
      </w:r>
      <w:r w:rsidRPr="00896795">
        <w:t>).</w:t>
      </w:r>
    </w:p>
    <w:p w14:paraId="36359254" w14:textId="28A45916" w:rsidR="00186A04" w:rsidRPr="00186A04" w:rsidRDefault="00EE34DE" w:rsidP="00903FB2">
      <w:pPr>
        <w:pStyle w:val="Heading4"/>
      </w:pPr>
      <w:r>
        <w:t>05.03.03.01</w:t>
      </w:r>
      <w:r>
        <w:tab/>
      </w:r>
      <w:r w:rsidR="00186A04" w:rsidRPr="00186A04">
        <w:t xml:space="preserve">Example </w:t>
      </w:r>
      <w:r w:rsidR="00F549B3">
        <w:t>1</w:t>
      </w:r>
    </w:p>
    <w:p w14:paraId="40A476D7" w14:textId="7166EA3C" w:rsidR="00186A04" w:rsidRDefault="00186A04" w:rsidP="007530C1">
      <w:pPr>
        <w:pStyle w:val="BodyText"/>
      </w:pPr>
      <w:r>
        <w:t xml:space="preserve">Determine if the HRR of a switchgear fire involving a vertical stack of seven 1.5 ft. wide horizontal trays filled with </w:t>
      </w:r>
      <w:r w:rsidR="00021E23">
        <w:t>TS</w:t>
      </w:r>
      <w:r>
        <w:t xml:space="preserve"> cables is sufficient to create a damaging HGL for </w:t>
      </w:r>
      <w:r w:rsidR="00021E23">
        <w:t>TS</w:t>
      </w:r>
      <w:r>
        <w:t xml:space="preserve"> cable targets in a compartment with a floor area of 1900 ft</w:t>
      </w:r>
      <w:r>
        <w:rPr>
          <w:vertAlign w:val="superscript"/>
        </w:rPr>
        <w:t>2</w:t>
      </w:r>
      <w:r>
        <w:t xml:space="preserve"> and a ceiling height of 20 ft.</w:t>
      </w:r>
    </w:p>
    <w:p w14:paraId="610A2BF2" w14:textId="77777777" w:rsidR="00186A04" w:rsidRPr="007530C1" w:rsidRDefault="00186A04" w:rsidP="007530C1">
      <w:pPr>
        <w:pStyle w:val="BodyText"/>
        <w:rPr>
          <w:iCs/>
        </w:rPr>
      </w:pPr>
      <w:r w:rsidRPr="007530C1">
        <w:rPr>
          <w:iCs/>
        </w:rPr>
        <w:t>Solution</w:t>
      </w:r>
    </w:p>
    <w:p w14:paraId="1287E186" w14:textId="1885A538" w:rsidR="00186A04" w:rsidRDefault="00186A04" w:rsidP="007530C1">
      <w:pPr>
        <w:pStyle w:val="BodyText"/>
      </w:pPr>
      <w:r w:rsidRPr="000340A8">
        <w:t xml:space="preserve">From Example </w:t>
      </w:r>
      <w:r w:rsidR="00F549B3" w:rsidRPr="000340A8">
        <w:t xml:space="preserve">2 </w:t>
      </w:r>
      <w:r w:rsidR="00E93748" w:rsidRPr="000340A8">
        <w:t>in Section</w:t>
      </w:r>
      <w:r w:rsidR="00F549B3" w:rsidRPr="000340A8">
        <w:t xml:space="preserve"> </w:t>
      </w:r>
      <w:r w:rsidR="00853142" w:rsidRPr="000340A8">
        <w:t>05.03.02</w:t>
      </w:r>
      <w:r w:rsidRPr="000340A8">
        <w:t xml:space="preserve"> we know that the minimum HRR required to create a damaging HGL for </w:t>
      </w:r>
      <w:r w:rsidR="00021E23" w:rsidRPr="000340A8">
        <w:t>TS</w:t>
      </w:r>
      <w:r w:rsidRPr="000340A8">
        <w:t xml:space="preserve"> targets in the specified compartment is 2599 kW. Figure </w:t>
      </w:r>
      <w:ins w:id="645" w:author="Author">
        <w:r w:rsidR="008261B8">
          <w:t xml:space="preserve">C.19.b </w:t>
        </w:r>
        <w:r w:rsidR="00B17C12">
          <w:t>in</w:t>
        </w:r>
      </w:ins>
      <w:r w:rsidRPr="000340A8">
        <w:t xml:space="preserve"> Attachment 8 to Appendix F indicates that the HRR of the switchgear/cable tray fire is less than 1300 kW over a </w:t>
      </w:r>
      <w:r w:rsidR="00E93748" w:rsidRPr="000340A8">
        <w:t>40-minute</w:t>
      </w:r>
      <w:r w:rsidRPr="000340A8">
        <w:t xml:space="preserve"> </w:t>
      </w:r>
      <w:r w:rsidR="000F117B" w:rsidRPr="000340A8">
        <w:t>period and</w:t>
      </w:r>
      <w:r>
        <w:t xml:space="preserve"> is therefore not capable of creating a damaging HGL for </w:t>
      </w:r>
      <w:r w:rsidR="00021E23">
        <w:t>TS</w:t>
      </w:r>
      <w:r>
        <w:t xml:space="preserve"> targets in the specified compartment.</w:t>
      </w:r>
    </w:p>
    <w:p w14:paraId="0F614DC0" w14:textId="449C34C5" w:rsidR="00186A04" w:rsidRPr="00186A04" w:rsidRDefault="00EE34DE" w:rsidP="00903FB2">
      <w:pPr>
        <w:pStyle w:val="Heading4"/>
      </w:pPr>
      <w:r>
        <w:lastRenderedPageBreak/>
        <w:t>05.03.03.02</w:t>
      </w:r>
      <w:r>
        <w:tab/>
      </w:r>
      <w:r w:rsidR="00186A04" w:rsidRPr="00186A04">
        <w:t xml:space="preserve">Example </w:t>
      </w:r>
      <w:r w:rsidR="00F549B3">
        <w:t>2</w:t>
      </w:r>
    </w:p>
    <w:p w14:paraId="7FB3C8B6" w14:textId="7730D6B3" w:rsidR="00186A04" w:rsidRDefault="00186A04" w:rsidP="002E4450">
      <w:pPr>
        <w:pStyle w:val="BodyText"/>
      </w:pPr>
      <w:r>
        <w:t xml:space="preserve">Assume in the previous example that an inspector identified a significant amount of </w:t>
      </w:r>
      <w:r w:rsidR="00690A12">
        <w:t xml:space="preserve">TP </w:t>
      </w:r>
      <w:r>
        <w:t xml:space="preserve">cables in the trays and elsewhere in the compartment. Determine if the HRR of the switchgear/cable tray fire is sufficient to create a damaging HGL for </w:t>
      </w:r>
      <w:r w:rsidR="00690A12">
        <w:t xml:space="preserve">TP </w:t>
      </w:r>
      <w:r>
        <w:t>cable targets in the specified compartment. If so, determine the time at which the HGL reaches the damage threshold.</w:t>
      </w:r>
      <w:r w:rsidR="0038069A">
        <w:t xml:space="preserve"> (When there is more than some very minimal amount of </w:t>
      </w:r>
      <w:r w:rsidR="00690A12">
        <w:t>TP</w:t>
      </w:r>
      <w:r w:rsidR="0038069A">
        <w:t xml:space="preserve"> cables present in a tray of mixed cable types, the thresholds for damage of </w:t>
      </w:r>
      <w:r w:rsidR="00690A12">
        <w:t>TP</w:t>
      </w:r>
      <w:r w:rsidR="0038069A">
        <w:t xml:space="preserve"> cables should be assumed.)</w:t>
      </w:r>
    </w:p>
    <w:p w14:paraId="2BA93D9F" w14:textId="77777777" w:rsidR="00186A04" w:rsidRPr="002E4450" w:rsidRDefault="00186A04" w:rsidP="002E4450">
      <w:pPr>
        <w:pStyle w:val="BodyText"/>
        <w:rPr>
          <w:iCs/>
        </w:rPr>
      </w:pPr>
      <w:r w:rsidRPr="002E4450">
        <w:rPr>
          <w:iCs/>
        </w:rPr>
        <w:t>Solution</w:t>
      </w:r>
    </w:p>
    <w:p w14:paraId="23E99C52" w14:textId="164FAA39" w:rsidR="00186A04" w:rsidRDefault="00186A04" w:rsidP="002E4450">
      <w:pPr>
        <w:pStyle w:val="BodyText"/>
      </w:pPr>
      <w:r w:rsidRPr="000340A8">
        <w:t xml:space="preserve">From Example </w:t>
      </w:r>
      <w:r w:rsidR="00F549B3" w:rsidRPr="000340A8">
        <w:t xml:space="preserve">2 in Section </w:t>
      </w:r>
      <w:r w:rsidR="00CB30FF" w:rsidRPr="000340A8">
        <w:t>05.03.02</w:t>
      </w:r>
      <w:r w:rsidRPr="000340A8">
        <w:t xml:space="preserve"> we know th</w:t>
      </w:r>
      <w:r>
        <w:t xml:space="preserve">at the minimum HRR required to create a damaging HGL for </w:t>
      </w:r>
      <w:r w:rsidR="00690A12">
        <w:t xml:space="preserve">TP </w:t>
      </w:r>
      <w:r>
        <w:t xml:space="preserve">targets in the specified compartment is 1176 kW. Since the cable trays contain a significant amount of </w:t>
      </w:r>
      <w:r w:rsidR="00690A12">
        <w:t xml:space="preserve">TP </w:t>
      </w:r>
      <w:r>
        <w:t xml:space="preserve">cables we need to use Figure </w:t>
      </w:r>
      <w:ins w:id="646" w:author="Author">
        <w:r w:rsidR="00575060">
          <w:t>C.19.c</w:t>
        </w:r>
      </w:ins>
      <w:r>
        <w:t xml:space="preserve"> </w:t>
      </w:r>
      <w:ins w:id="647" w:author="Author">
        <w:r w:rsidR="00575060">
          <w:t>in</w:t>
        </w:r>
      </w:ins>
      <w:r>
        <w:t xml:space="preserve"> Attachment 8 to Appendix F to determine the HRR of the switchgear/cable tray fire. This figure indicates that the HRR of the fire reaches 1176 kW between 13 and 14 minutes, as shown in Figure 5.2.</w:t>
      </w:r>
      <w:r w:rsidR="0046270B">
        <w:t>8</w:t>
      </w:r>
      <w:r>
        <w:t xml:space="preserve"> below. In an </w:t>
      </w:r>
      <w:r w:rsidR="00E93748">
        <w:t>analysis,</w:t>
      </w:r>
      <w:r>
        <w:t xml:space="preserve"> one would conservatively assume 13 minutes. </w:t>
      </w:r>
      <w:r w:rsidR="00E93748">
        <w:t>Alternatively,</w:t>
      </w:r>
      <w:r>
        <w:t xml:space="preserve"> one could determine a more precise value from Figure </w:t>
      </w:r>
      <w:ins w:id="648" w:author="Author">
        <w:r w:rsidR="00B37C9D">
          <w:t>C.19.</w:t>
        </w:r>
        <w:proofErr w:type="gramStart"/>
        <w:r w:rsidR="00B37C9D">
          <w:t>a</w:t>
        </w:r>
      </w:ins>
      <w:r>
        <w:t xml:space="preserve"> and</w:t>
      </w:r>
      <w:proofErr w:type="gramEnd"/>
      <w:r>
        <w:t xml:space="preserve"> use 13.5 minutes based on interpolation between the tabulated HRRs at 13 and 14 minutes (1012 and 1301 kW, respectively).</w:t>
      </w:r>
      <w:r w:rsidR="0038069A">
        <w:t xml:space="preserve"> Either way, there is clearly the potential for generating a damaging HGL in this example.</w:t>
      </w:r>
    </w:p>
    <w:p w14:paraId="541EBCAC" w14:textId="77777777" w:rsidR="00186A04" w:rsidRDefault="00186A04" w:rsidP="003026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38E5E1" w14:textId="3AF0916F" w:rsidR="00186A04" w:rsidRDefault="00541F77"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649" w:author="Author">
        <w:r w:rsidRPr="00541F77">
          <w:rPr>
            <w:noProof/>
          </w:rPr>
          <w:drawing>
            <wp:inline distT="0" distB="0" distL="0" distR="0" wp14:anchorId="614C8F62" wp14:editId="18699709">
              <wp:extent cx="5345430" cy="3841750"/>
              <wp:effectExtent l="0" t="0" r="7620" b="6350"/>
              <wp:docPr id="33" name="Picture 33" descr="P1172#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1172#yIS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45430" cy="3841750"/>
                      </a:xfrm>
                      <a:prstGeom prst="rect">
                        <a:avLst/>
                      </a:prstGeom>
                      <a:noFill/>
                      <a:ln>
                        <a:noFill/>
                      </a:ln>
                    </pic:spPr>
                  </pic:pic>
                </a:graphicData>
              </a:graphic>
            </wp:inline>
          </w:drawing>
        </w:r>
      </w:ins>
    </w:p>
    <w:p w14:paraId="33D7C8F3" w14:textId="4E80C628" w:rsidR="00186A04" w:rsidRPr="00106B50" w:rsidRDefault="00186A04" w:rsidP="00CC4A33">
      <w:pPr>
        <w:pStyle w:val="Figures"/>
      </w:pPr>
      <w:bookmarkStart w:id="650" w:name="_Toc164800308"/>
      <w:r w:rsidRPr="00106B50">
        <w:t>Figure 5.2.</w:t>
      </w:r>
      <w:r w:rsidR="007E3BFE">
        <w:t>8</w:t>
      </w:r>
      <w:r w:rsidR="00357506" w:rsidRPr="00106B50">
        <w:t xml:space="preserve"> – </w:t>
      </w:r>
      <w:r w:rsidRPr="00106B50">
        <w:t xml:space="preserve">HRR of a Switchgear Fire Involving a Vertical Stack </w:t>
      </w:r>
      <w:ins w:id="651" w:author="Author">
        <w:r w:rsidR="00DA4216">
          <w:t xml:space="preserve">of </w:t>
        </w:r>
      </w:ins>
      <w:r w:rsidRPr="00106B50">
        <w:t xml:space="preserve">1.5 ft. Wide Horizontal Cable Trays Filled with </w:t>
      </w:r>
      <w:r w:rsidR="00021E23" w:rsidRPr="00106B50">
        <w:t xml:space="preserve">TP </w:t>
      </w:r>
      <w:r w:rsidRPr="00106B50">
        <w:t>Cables.</w:t>
      </w:r>
      <w:bookmarkEnd w:id="650"/>
    </w:p>
    <w:p w14:paraId="7844CE71" w14:textId="77777777" w:rsidR="00186A04" w:rsidRPr="00106B50"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B0BFCA" w14:textId="6A44F90A" w:rsidR="00186A04" w:rsidRPr="00106B50" w:rsidRDefault="00EE34DE" w:rsidP="00903FB2">
      <w:pPr>
        <w:pStyle w:val="Heading3"/>
      </w:pPr>
      <w:bookmarkStart w:id="652" w:name="_Toc481265395"/>
      <w:bookmarkStart w:id="653" w:name="_Toc175824388"/>
      <w:r>
        <w:lastRenderedPageBreak/>
        <w:t>05.03.04</w:t>
      </w:r>
      <w:r>
        <w:tab/>
      </w:r>
      <w:r w:rsidR="00186A04" w:rsidRPr="00903FB2">
        <w:rPr>
          <w:u w:val="single"/>
        </w:rPr>
        <w:t xml:space="preserve">Table/Plot Set D: Severity Factor </w:t>
      </w:r>
      <w:ins w:id="654" w:author="Author">
        <w:r w:rsidR="00B66DEC" w:rsidRPr="00903FB2">
          <w:rPr>
            <w:u w:val="single"/>
          </w:rPr>
          <w:t xml:space="preserve">and Damage Time </w:t>
        </w:r>
      </w:ins>
      <w:r w:rsidR="00186A04" w:rsidRPr="00903FB2">
        <w:rPr>
          <w:u w:val="single"/>
        </w:rPr>
        <w:t>vs. Vertical Target Distance</w:t>
      </w:r>
      <w:bookmarkEnd w:id="652"/>
      <w:bookmarkEnd w:id="653"/>
    </w:p>
    <w:p w14:paraId="72B0F7A2" w14:textId="722CE71A" w:rsidR="00186A04" w:rsidRDefault="00186A04" w:rsidP="002E4450">
      <w:pPr>
        <w:pStyle w:val="BodyText"/>
      </w:pPr>
      <w:r w:rsidRPr="005A3B07">
        <w:t xml:space="preserve">To develop table/plot set D, calculations were performed to determine the highest elevation </w:t>
      </w:r>
      <w:ins w:id="655" w:author="Author">
        <w:r w:rsidR="003A3E7F" w:rsidRPr="005A3B07">
          <w:t xml:space="preserve">and </w:t>
        </w:r>
        <w:r w:rsidR="003A3E7F">
          <w:t>correspond</w:t>
        </w:r>
        <w:r w:rsidR="004F61F7">
          <w:t xml:space="preserve">ing time </w:t>
        </w:r>
      </w:ins>
      <w:r w:rsidRPr="00896795">
        <w:t xml:space="preserve">at which a target will be </w:t>
      </w:r>
      <w:r w:rsidR="000F117B" w:rsidRPr="00896795">
        <w:t>damaged,</w:t>
      </w:r>
      <w:r w:rsidRPr="00896795">
        <w:t xml:space="preserve"> or a secondary combustible will ignite when </w:t>
      </w:r>
      <w:ins w:id="656" w:author="Author">
        <w:r w:rsidR="00EF44C7">
          <w:t xml:space="preserve">exposed in the plume of </w:t>
        </w:r>
        <w:r w:rsidR="00711BF1">
          <w:t>a</w:t>
        </w:r>
        <w:r w:rsidR="00C768DF">
          <w:t>n</w:t>
        </w:r>
        <w:r w:rsidR="00711BF1" w:rsidRPr="00896795">
          <w:t xml:space="preserve"> </w:t>
        </w:r>
      </w:ins>
      <w:r w:rsidRPr="00896795">
        <w:t xml:space="preserve">ignition source </w:t>
      </w:r>
      <w:ins w:id="657" w:author="Author">
        <w:r w:rsidR="00711BF1">
          <w:t xml:space="preserve">with a </w:t>
        </w:r>
      </w:ins>
      <w:r w:rsidRPr="00896795">
        <w:t xml:space="preserve">HRR </w:t>
      </w:r>
      <w:ins w:id="658" w:author="Author">
        <w:r w:rsidR="00EF44C7">
          <w:t xml:space="preserve">profile </w:t>
        </w:r>
      </w:ins>
      <w:r w:rsidRPr="00896795">
        <w:t xml:space="preserve">that corresponds to a specified </w:t>
      </w:r>
      <w:r w:rsidR="005E424B">
        <w:t>SF</w:t>
      </w:r>
      <w:r w:rsidRPr="00896795">
        <w:t xml:space="preserve">. Each table and plot </w:t>
      </w:r>
      <w:proofErr w:type="gramStart"/>
      <w:r w:rsidRPr="00896795">
        <w:t>provides</w:t>
      </w:r>
      <w:proofErr w:type="gramEnd"/>
      <w:r w:rsidRPr="00896795">
        <w:t xml:space="preserve"> the elevations </w:t>
      </w:r>
      <w:ins w:id="659" w:author="Author">
        <w:r w:rsidR="0040190E">
          <w:t xml:space="preserve">and damage times </w:t>
        </w:r>
      </w:ins>
      <w:r w:rsidRPr="00896795">
        <w:t>corresponding to SFs ranging from 0.02 to 0.</w:t>
      </w:r>
      <w:ins w:id="660" w:author="Author">
        <w:r w:rsidR="0040190E">
          <w:t>7</w:t>
        </w:r>
        <w:r w:rsidR="0040190E" w:rsidRPr="00896795">
          <w:t xml:space="preserve">5 </w:t>
        </w:r>
      </w:ins>
      <w:r w:rsidRPr="00896795">
        <w:t>for one of the</w:t>
      </w:r>
      <w:r>
        <w:t xml:space="preserve"> fixed or transient</w:t>
      </w:r>
      <w:r w:rsidRPr="00896795">
        <w:t xml:space="preserve"> ignition sources listed in </w:t>
      </w:r>
      <w:r>
        <w:t>Attachment</w:t>
      </w:r>
      <w:r w:rsidRPr="00896795">
        <w:t xml:space="preserve"> </w:t>
      </w:r>
      <w:r>
        <w:t>5</w:t>
      </w:r>
      <w:ins w:id="661" w:author="Author">
        <w:r w:rsidR="009F6865">
          <w:t xml:space="preserve"> to Appendix F</w:t>
        </w:r>
      </w:ins>
      <w:r>
        <w:t>, located either in the open</w:t>
      </w:r>
      <w:r w:rsidRPr="00896795">
        <w:t xml:space="preserve"> or in a corner. Table/plot set D is used </w:t>
      </w:r>
      <w:ins w:id="662" w:author="Author">
        <w:r w:rsidR="00EF4D97">
          <w:t>in Appendix F</w:t>
        </w:r>
        <w:r w:rsidR="004C0288">
          <w:t xml:space="preserve"> </w:t>
        </w:r>
      </w:ins>
      <w:r w:rsidRPr="00896795">
        <w:t xml:space="preserve">to conservatively estimate the SF for </w:t>
      </w:r>
      <w:r>
        <w:t>a</w:t>
      </w:r>
      <w:r w:rsidRPr="00896795">
        <w:t xml:space="preserve"> target or secondary combustible located within the vertical ZOI based on its elevation above the ignition source (</w:t>
      </w:r>
      <w:r>
        <w:t>Step</w:t>
      </w:r>
      <w:r w:rsidRPr="00896795">
        <w:t xml:space="preserve"> 2.6.1)</w:t>
      </w:r>
      <w:ins w:id="663" w:author="Author">
        <w:r w:rsidR="0077359B">
          <w:t xml:space="preserve">, and to determine </w:t>
        </w:r>
        <w:r w:rsidR="00473BD6">
          <w:t>the corresponding damage or ignition time (</w:t>
        </w:r>
        <w:r w:rsidR="00F22862">
          <w:t xml:space="preserve">needed to </w:t>
        </w:r>
        <w:r w:rsidR="00761527">
          <w:t>calculate the NSP in Step</w:t>
        </w:r>
      </w:ins>
      <w:r w:rsidR="00741664">
        <w:t> </w:t>
      </w:r>
      <w:ins w:id="664" w:author="Author">
        <w:r w:rsidR="00DF0605">
          <w:t>2.7.1)</w:t>
        </w:r>
      </w:ins>
      <w:r w:rsidRPr="00896795">
        <w:t>.</w:t>
      </w:r>
    </w:p>
    <w:p w14:paraId="78D02E87" w14:textId="7419A45B" w:rsidR="00186A04" w:rsidRPr="00186A04" w:rsidRDefault="00B65797" w:rsidP="00903FB2">
      <w:pPr>
        <w:pStyle w:val="Heading4"/>
      </w:pPr>
      <w:r>
        <w:t>05.03.04.01</w:t>
      </w:r>
      <w:r>
        <w:tab/>
      </w:r>
      <w:r w:rsidR="00685265">
        <w:t xml:space="preserve">Example </w:t>
      </w:r>
      <w:r w:rsidR="00F549B3">
        <w:t>1</w:t>
      </w:r>
    </w:p>
    <w:p w14:paraId="42860488" w14:textId="0755475F" w:rsidR="00186A04" w:rsidRPr="000340A8" w:rsidRDefault="00186A04" w:rsidP="002E4450">
      <w:pPr>
        <w:pStyle w:val="BodyText"/>
      </w:pPr>
      <w:r w:rsidRPr="000340A8">
        <w:t xml:space="preserve">Determine the SF </w:t>
      </w:r>
      <w:ins w:id="665" w:author="Author">
        <w:r w:rsidR="000646CA" w:rsidRPr="000340A8">
          <w:t xml:space="preserve">and corresponding damage time </w:t>
        </w:r>
      </w:ins>
      <w:r w:rsidRPr="000340A8">
        <w:t xml:space="preserve">for the ignition source and nearest target </w:t>
      </w:r>
      <w:r w:rsidR="00F549B3" w:rsidRPr="000340A8">
        <w:t>of</w:t>
      </w:r>
      <w:r w:rsidRPr="000340A8">
        <w:t xml:space="preserve"> Example 1</w:t>
      </w:r>
      <w:r w:rsidR="00F549B3" w:rsidRPr="000340A8">
        <w:t xml:space="preserve"> in Section </w:t>
      </w:r>
      <w:r w:rsidR="00853142" w:rsidRPr="000340A8">
        <w:t>05.03.01</w:t>
      </w:r>
      <w:r w:rsidRPr="000340A8">
        <w:t>.</w:t>
      </w:r>
    </w:p>
    <w:p w14:paraId="0B0F8CF8" w14:textId="77777777" w:rsidR="00186A04" w:rsidRPr="002E4450" w:rsidRDefault="00186A04" w:rsidP="002E4450">
      <w:pPr>
        <w:pStyle w:val="BodyText"/>
        <w:rPr>
          <w:iCs/>
        </w:rPr>
      </w:pPr>
      <w:r w:rsidRPr="002E4450">
        <w:rPr>
          <w:iCs/>
        </w:rPr>
        <w:t>Solution</w:t>
      </w:r>
    </w:p>
    <w:p w14:paraId="031A2B22" w14:textId="2EF834E3" w:rsidR="00186A04" w:rsidRDefault="00186A04" w:rsidP="002E4450">
      <w:pPr>
        <w:pStyle w:val="BodyText"/>
        <w:rPr>
          <w:ins w:id="666" w:author="Author"/>
        </w:rPr>
      </w:pPr>
      <w:r w:rsidRPr="000340A8">
        <w:t xml:space="preserve">The ignition source </w:t>
      </w:r>
      <w:r w:rsidR="00F549B3" w:rsidRPr="000340A8">
        <w:t>of</w:t>
      </w:r>
      <w:r w:rsidRPr="000340A8">
        <w:t xml:space="preserve"> Example 1</w:t>
      </w:r>
      <w:r w:rsidR="00F549B3" w:rsidRPr="000340A8">
        <w:t xml:space="preserve"> in </w:t>
      </w:r>
      <w:r w:rsidR="00853142" w:rsidRPr="000340A8">
        <w:t>Section 05.03.01</w:t>
      </w:r>
      <w:r w:rsidRPr="000340A8">
        <w:t xml:space="preserve"> is an MCC</w:t>
      </w:r>
      <w:ins w:id="667" w:author="Author">
        <w:r w:rsidR="000757CE">
          <w:t xml:space="preserve"> (clos</w:t>
        </w:r>
        <w:r w:rsidR="007C3DB0">
          <w:t>ed group 2 electrical enclosure)</w:t>
        </w:r>
      </w:ins>
      <w:r w:rsidRPr="000340A8">
        <w:t xml:space="preserve"> and the nearest target is a </w:t>
      </w:r>
      <w:r w:rsidR="00690A12" w:rsidRPr="000340A8">
        <w:t xml:space="preserve">TP </w:t>
      </w:r>
      <w:r w:rsidRPr="000340A8">
        <w:t xml:space="preserve">cable located </w:t>
      </w:r>
      <w:ins w:id="668" w:author="Author">
        <w:r w:rsidR="00246785" w:rsidRPr="000340A8">
          <w:t>3</w:t>
        </w:r>
      </w:ins>
      <w:r w:rsidRPr="000340A8">
        <w:t xml:space="preserve">.7 ft. above the </w:t>
      </w:r>
      <w:ins w:id="669" w:author="Author">
        <w:r w:rsidR="00246785" w:rsidRPr="000340A8">
          <w:t>fire base</w:t>
        </w:r>
      </w:ins>
      <w:r w:rsidRPr="000340A8">
        <w:t xml:space="preserve">. The SF in this case </w:t>
      </w:r>
      <w:ins w:id="670" w:author="Author">
        <w:r w:rsidR="00FE44B0" w:rsidRPr="000340A8">
          <w:t>can</w:t>
        </w:r>
        <w:r w:rsidR="00FE44B0">
          <w:t xml:space="preserve"> be </w:t>
        </w:r>
      </w:ins>
      <w:r>
        <w:t xml:space="preserve">determined </w:t>
      </w:r>
      <w:ins w:id="671" w:author="Author">
        <w:r w:rsidR="00B9334D">
          <w:t xml:space="preserve">through interpolation between </w:t>
        </w:r>
        <w:r w:rsidR="001C3AC6">
          <w:t xml:space="preserve">the SF </w:t>
        </w:r>
        <w:r w:rsidR="003F599C">
          <w:t xml:space="preserve">values </w:t>
        </w:r>
        <w:r w:rsidR="001C3AC6">
          <w:t xml:space="preserve">at </w:t>
        </w:r>
        <w:r w:rsidR="001B34C0">
          <w:t xml:space="preserve">elevations of </w:t>
        </w:r>
        <w:r w:rsidR="00605C5E">
          <w:t>3.77</w:t>
        </w:r>
      </w:ins>
      <w:r w:rsidR="00A62AB4">
        <w:t> </w:t>
      </w:r>
      <w:ins w:id="672" w:author="Author">
        <w:r w:rsidR="001C3AC6">
          <w:t xml:space="preserve">ft. and </w:t>
        </w:r>
        <w:r w:rsidR="00605C5E">
          <w:t>3.59</w:t>
        </w:r>
      </w:ins>
      <w:r w:rsidR="00A62AB4">
        <w:t> </w:t>
      </w:r>
      <w:ins w:id="673" w:author="Author">
        <w:r w:rsidR="001C3AC6">
          <w:t xml:space="preserve">ft. </w:t>
        </w:r>
        <w:r w:rsidR="003F599C">
          <w:t xml:space="preserve">given in </w:t>
        </w:r>
      </w:ins>
      <w:r>
        <w:t>the table in Figure D.</w:t>
      </w:r>
      <w:ins w:id="674" w:author="Author">
        <w:r w:rsidR="00F126F5">
          <w:t xml:space="preserve">10 </w:t>
        </w:r>
      </w:ins>
      <w:r>
        <w:t>of Attachment 8 in Appendix F (see Figure</w:t>
      </w:r>
      <w:r w:rsidR="003E20C4">
        <w:t> </w:t>
      </w:r>
      <w:r>
        <w:t>5.2.</w:t>
      </w:r>
      <w:r w:rsidR="007E3BFE">
        <w:t>9</w:t>
      </w:r>
      <w:r>
        <w:t xml:space="preserve"> below)</w:t>
      </w:r>
      <w:r w:rsidR="004B7E6A">
        <w:t>.</w:t>
      </w:r>
      <w:r w:rsidR="001B34C0">
        <w:t xml:space="preserve"> </w:t>
      </w:r>
      <w:ins w:id="675" w:author="Author">
        <w:r w:rsidR="004B7E6A">
          <w:t xml:space="preserve">That is, </w:t>
        </w:r>
        <w:r w:rsidR="0015025A">
          <w:t xml:space="preserve">the </w:t>
        </w:r>
        <w:r w:rsidR="001B34C0">
          <w:t xml:space="preserve">SF at </w:t>
        </w:r>
        <w:r w:rsidR="00C81566">
          <w:t xml:space="preserve">a </w:t>
        </w:r>
        <w:r w:rsidR="001B34C0">
          <w:t>Z</w:t>
        </w:r>
        <w:r w:rsidR="000730E0">
          <w:t xml:space="preserve">OI </w:t>
        </w:r>
        <w:r w:rsidR="00C81566">
          <w:t>of</w:t>
        </w:r>
        <w:r w:rsidR="000730E0">
          <w:t xml:space="preserve"> </w:t>
        </w:r>
        <w:r w:rsidR="00605C5E">
          <w:t>3</w:t>
        </w:r>
        <w:r w:rsidR="000730E0">
          <w:t>.7 ft. is equal to 0.</w:t>
        </w:r>
        <w:r w:rsidR="00605C5E">
          <w:t>3</w:t>
        </w:r>
        <w:r w:rsidR="000730E0">
          <w:t>0+</w:t>
        </w:r>
        <w:r w:rsidR="00844EC6">
          <w:t>(0.</w:t>
        </w:r>
        <w:r w:rsidR="00605C5E">
          <w:t>3</w:t>
        </w:r>
        <w:r w:rsidR="009B3EE0">
          <w:t>5-0.</w:t>
        </w:r>
        <w:r w:rsidR="00605C5E">
          <w:t>3</w:t>
        </w:r>
        <w:r w:rsidR="009B3EE0">
          <w:t>0)</w:t>
        </w:r>
        <w:r w:rsidR="009B3EE0">
          <w:sym w:font="Symbol" w:char="F0B4"/>
        </w:r>
        <w:r w:rsidR="00844EC6">
          <w:t>(</w:t>
        </w:r>
        <w:r w:rsidR="003F6418">
          <w:t>3</w:t>
        </w:r>
        <w:r w:rsidR="00844EC6">
          <w:t>.70-</w:t>
        </w:r>
        <w:r w:rsidR="003F6418">
          <w:t>3</w:t>
        </w:r>
        <w:r w:rsidR="007025D3">
          <w:t>.77</w:t>
        </w:r>
        <w:r w:rsidR="00844EC6">
          <w:t>)</w:t>
        </w:r>
        <w:proofErr w:type="gramStart"/>
        <w:r w:rsidR="00844EC6">
          <w:t>/</w:t>
        </w:r>
        <w:r w:rsidR="009B3EE0">
          <w:t>(</w:t>
        </w:r>
        <w:proofErr w:type="gramEnd"/>
        <w:r w:rsidR="007025D3">
          <w:t>3</w:t>
        </w:r>
        <w:r w:rsidR="00971401">
          <w:t>.</w:t>
        </w:r>
        <w:r w:rsidR="007025D3">
          <w:t>59</w:t>
        </w:r>
        <w:r w:rsidR="00971401">
          <w:t>-</w:t>
        </w:r>
        <w:r w:rsidR="007025D3">
          <w:t>3</w:t>
        </w:r>
        <w:r w:rsidR="00971401">
          <w:t>.</w:t>
        </w:r>
        <w:r w:rsidR="00E879F8">
          <w:t>7</w:t>
        </w:r>
        <w:r w:rsidR="007025D3">
          <w:t>7</w:t>
        </w:r>
        <w:r w:rsidR="00E879F8">
          <w:t>)</w:t>
        </w:r>
        <w:r w:rsidR="00C35445">
          <w:t xml:space="preserve"> </w:t>
        </w:r>
        <w:r w:rsidR="00C64566">
          <w:t>=</w:t>
        </w:r>
        <w:r w:rsidR="00C35445">
          <w:t xml:space="preserve"> </w:t>
        </w:r>
        <w:r w:rsidR="00C64566">
          <w:t>0.</w:t>
        </w:r>
        <w:r w:rsidR="004F17E5">
          <w:t>319</w:t>
        </w:r>
      </w:ins>
      <w:r>
        <w:t>.</w:t>
      </w:r>
      <w:ins w:id="676" w:author="Author">
        <w:r w:rsidR="004A1CC6">
          <w:t xml:space="preserve"> </w:t>
        </w:r>
        <w:r w:rsidR="00A6580D">
          <w:t xml:space="preserve">Alternatively, </w:t>
        </w:r>
        <w:r w:rsidR="00D83820">
          <w:t>to avoid having to interpolate</w:t>
        </w:r>
        <w:r w:rsidR="0069415E">
          <w:t>, a conservative SF value of 0.</w:t>
        </w:r>
        <w:r w:rsidR="008322E5">
          <w:t>3</w:t>
        </w:r>
        <w:r w:rsidR="0069415E">
          <w:t xml:space="preserve">5 </w:t>
        </w:r>
        <w:r w:rsidR="009A492D">
          <w:t>could be assumed.</w:t>
        </w:r>
        <w:r w:rsidR="00D83820">
          <w:t xml:space="preserve"> </w:t>
        </w:r>
        <w:r w:rsidR="004A1CC6">
          <w:t>Since the dama</w:t>
        </w:r>
        <w:r w:rsidR="000849A0">
          <w:t xml:space="preserve">ge times for a ZOI of </w:t>
        </w:r>
        <w:r w:rsidR="00EF2E3B">
          <w:t>3</w:t>
        </w:r>
        <w:r w:rsidR="000849A0">
          <w:t>.7</w:t>
        </w:r>
        <w:r w:rsidR="00EF2E3B">
          <w:t>7</w:t>
        </w:r>
        <w:r w:rsidR="000849A0">
          <w:t xml:space="preserve"> ft and </w:t>
        </w:r>
        <w:r w:rsidR="004F2302">
          <w:t>3</w:t>
        </w:r>
        <w:r w:rsidR="000849A0">
          <w:t>.</w:t>
        </w:r>
        <w:r w:rsidR="004F2302">
          <w:t>59</w:t>
        </w:r>
        <w:r w:rsidR="000849A0">
          <w:t xml:space="preserve"> ft. are identical</w:t>
        </w:r>
        <w:r w:rsidR="004E33E8">
          <w:t>,</w:t>
        </w:r>
        <w:r w:rsidR="00A750DC">
          <w:t xml:space="preserve"> as shown in </w:t>
        </w:r>
        <w:r w:rsidR="00027D9B">
          <w:t>Figure 5.2.</w:t>
        </w:r>
      </w:ins>
      <w:r w:rsidR="0065028F">
        <w:t>9</w:t>
      </w:r>
      <w:ins w:id="677" w:author="Author">
        <w:r w:rsidR="003C28B7">
          <w:t xml:space="preserve">, the damage time for a ZOI of </w:t>
        </w:r>
        <w:r w:rsidR="0063730A">
          <w:t>3</w:t>
        </w:r>
        <w:r w:rsidR="003C28B7">
          <w:t xml:space="preserve">.7 ft. is </w:t>
        </w:r>
        <w:r w:rsidR="005619C9">
          <w:t>the same (</w:t>
        </w:r>
        <w:r w:rsidR="008F4CE3">
          <w:t>1521 s</w:t>
        </w:r>
        <w:r w:rsidR="005619C9">
          <w:t>)</w:t>
        </w:r>
        <w:r w:rsidR="008F4CE3">
          <w:t>.</w:t>
        </w:r>
      </w:ins>
    </w:p>
    <w:p w14:paraId="6C800822" w14:textId="60D9FBAD" w:rsidR="00186A04" w:rsidRDefault="00605C5E" w:rsidP="0017163F">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678" w:author="Author">
        <w:r w:rsidRPr="00605C5E">
          <w:rPr>
            <w:noProof/>
          </w:rPr>
          <w:lastRenderedPageBreak/>
          <w:drawing>
            <wp:inline distT="0" distB="0" distL="0" distR="0" wp14:anchorId="4B8057A0" wp14:editId="666A359B">
              <wp:extent cx="5476240" cy="3329940"/>
              <wp:effectExtent l="0" t="0" r="0" b="0"/>
              <wp:docPr id="36" name="Picture 36" descr="P1188#y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P1188#yIS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6240" cy="3329940"/>
                      </a:xfrm>
                      <a:prstGeom prst="rect">
                        <a:avLst/>
                      </a:prstGeom>
                      <a:noFill/>
                      <a:ln>
                        <a:noFill/>
                      </a:ln>
                    </pic:spPr>
                  </pic:pic>
                </a:graphicData>
              </a:graphic>
            </wp:inline>
          </w:drawing>
        </w:r>
      </w:ins>
    </w:p>
    <w:p w14:paraId="06C4FA57" w14:textId="2D23CE29" w:rsidR="00186A04" w:rsidRDefault="00186A04" w:rsidP="0017163F">
      <w:pPr>
        <w:pStyle w:val="Figures"/>
        <w:keepNext/>
        <w:keepLines/>
        <w:widowControl/>
        <w:rPr>
          <w:ins w:id="679" w:author="Author"/>
        </w:rPr>
      </w:pPr>
      <w:bookmarkStart w:id="680" w:name="_Toc164800309"/>
      <w:r w:rsidRPr="00106B50">
        <w:t>Figure 5.2.</w:t>
      </w:r>
      <w:r w:rsidR="0065028F">
        <w:t>9</w:t>
      </w:r>
      <w:r w:rsidR="00357506" w:rsidRPr="00106B50">
        <w:t xml:space="preserve"> – </w:t>
      </w:r>
      <w:r w:rsidRPr="00106B50">
        <w:t xml:space="preserve">SF </w:t>
      </w:r>
      <w:ins w:id="681" w:author="Author">
        <w:r w:rsidR="003D4599">
          <w:t xml:space="preserve">and Damage Time </w:t>
        </w:r>
      </w:ins>
      <w:r w:rsidRPr="00106B50">
        <w:t xml:space="preserve">for a </w:t>
      </w:r>
      <w:r w:rsidR="00021E23" w:rsidRPr="00106B50">
        <w:t xml:space="preserve">TP </w:t>
      </w:r>
      <w:r w:rsidRPr="00106B50">
        <w:t xml:space="preserve">Target </w:t>
      </w:r>
      <w:ins w:id="682" w:author="Author">
        <w:r w:rsidR="009C4E55">
          <w:t>3</w:t>
        </w:r>
      </w:ins>
      <w:r w:rsidRPr="00106B50">
        <w:t>.7 ft. above an MCC.</w:t>
      </w:r>
      <w:bookmarkEnd w:id="680"/>
    </w:p>
    <w:p w14:paraId="07087D72" w14:textId="4F4DA265" w:rsidR="00186A04" w:rsidRDefault="00B86816" w:rsidP="00FA194B">
      <w:pPr>
        <w:pStyle w:val="Heading3"/>
      </w:pPr>
      <w:bookmarkStart w:id="683" w:name="_Toc150722562"/>
      <w:bookmarkStart w:id="684" w:name="_Toc150726530"/>
      <w:bookmarkStart w:id="685" w:name="_Toc150726884"/>
      <w:bookmarkStart w:id="686" w:name="_Toc150726986"/>
      <w:bookmarkStart w:id="687" w:name="_Toc158025689"/>
      <w:bookmarkStart w:id="688" w:name="_Toc158151104"/>
      <w:bookmarkStart w:id="689" w:name="_Toc481265396"/>
      <w:bookmarkStart w:id="690" w:name="_Toc175824389"/>
      <w:bookmarkEnd w:id="683"/>
      <w:bookmarkEnd w:id="684"/>
      <w:bookmarkEnd w:id="685"/>
      <w:bookmarkEnd w:id="686"/>
      <w:bookmarkEnd w:id="687"/>
      <w:bookmarkEnd w:id="688"/>
      <w:ins w:id="691" w:author="Author">
        <w:r>
          <w:t>05.03.05</w:t>
        </w:r>
        <w:r>
          <w:tab/>
        </w:r>
      </w:ins>
      <w:r w:rsidR="00186A04" w:rsidRPr="00FA194B">
        <w:rPr>
          <w:u w:val="single"/>
        </w:rPr>
        <w:t xml:space="preserve">Table/Plot Set E: Severity Factor </w:t>
      </w:r>
      <w:ins w:id="692" w:author="Author">
        <w:r w:rsidR="005A3B07" w:rsidRPr="00FA194B">
          <w:rPr>
            <w:u w:val="single"/>
          </w:rPr>
          <w:t xml:space="preserve">and Damage Time </w:t>
        </w:r>
      </w:ins>
      <w:r w:rsidR="00186A04" w:rsidRPr="00FA194B">
        <w:rPr>
          <w:u w:val="single"/>
        </w:rPr>
        <w:t>vs. Radial Target Distance</w:t>
      </w:r>
      <w:bookmarkEnd w:id="689"/>
      <w:bookmarkEnd w:id="690"/>
    </w:p>
    <w:p w14:paraId="6CFD1100" w14:textId="6BD03C85" w:rsidR="00186A04" w:rsidRDefault="00186A04" w:rsidP="0016561A">
      <w:pPr>
        <w:pStyle w:val="BodyText"/>
      </w:pPr>
      <w:r w:rsidRPr="00896795">
        <w:t xml:space="preserve">To develop table/plot set E, calculations were performed to determine the longest radial distance at which a target will be </w:t>
      </w:r>
      <w:r w:rsidR="000F117B" w:rsidRPr="00896795">
        <w:t>damaged,</w:t>
      </w:r>
      <w:r w:rsidRPr="00896795">
        <w:t xml:space="preserve"> or a secondary combustible will ignite when </w:t>
      </w:r>
      <w:ins w:id="693" w:author="Author">
        <w:r w:rsidR="00E4134B">
          <w:t xml:space="preserve">exposed to the radiant heat flux </w:t>
        </w:r>
        <w:r w:rsidR="008A6FC8">
          <w:t>from an</w:t>
        </w:r>
        <w:r w:rsidR="008A6FC8" w:rsidRPr="00896795">
          <w:t xml:space="preserve"> </w:t>
        </w:r>
      </w:ins>
      <w:r w:rsidRPr="00896795">
        <w:t xml:space="preserve">ignition source </w:t>
      </w:r>
      <w:ins w:id="694" w:author="Author">
        <w:r w:rsidR="008A6FC8">
          <w:t>with a</w:t>
        </w:r>
      </w:ins>
      <w:r w:rsidRPr="00896795">
        <w:t xml:space="preserve"> HRR </w:t>
      </w:r>
      <w:ins w:id="695" w:author="Author">
        <w:r w:rsidR="008A6FC8">
          <w:t xml:space="preserve">profile </w:t>
        </w:r>
      </w:ins>
      <w:r w:rsidRPr="00896795">
        <w:t>that corresponds to a specified SF. Each table and plot provides the radial distances corresponding to SFs ranging from 0.02 to 0.</w:t>
      </w:r>
      <w:ins w:id="696" w:author="Author">
        <w:r w:rsidR="004E3AC8">
          <w:t>7</w:t>
        </w:r>
        <w:r w:rsidR="004E3AC8" w:rsidRPr="00896795">
          <w:t xml:space="preserve">5 </w:t>
        </w:r>
      </w:ins>
      <w:r w:rsidRPr="00896795">
        <w:t xml:space="preserve">for one of the </w:t>
      </w:r>
      <w:r>
        <w:t xml:space="preserve">fixed or transient </w:t>
      </w:r>
      <w:r w:rsidRPr="00896795">
        <w:t xml:space="preserve">ignition sources listed in </w:t>
      </w:r>
      <w:r>
        <w:t>Attachment</w:t>
      </w:r>
      <w:r w:rsidRPr="00896795">
        <w:t xml:space="preserve"> </w:t>
      </w:r>
      <w:r>
        <w:t>5 to Appendix F</w:t>
      </w:r>
      <w:r w:rsidRPr="00896795">
        <w:t xml:space="preserve">. Table/plot set E is used to conservatively estimate the SF for </w:t>
      </w:r>
      <w:r>
        <w:t>a</w:t>
      </w:r>
      <w:r w:rsidRPr="00896795">
        <w:t xml:space="preserve"> target or secondary combustible located within the radial ZOI based on its distance from the ignition source (</w:t>
      </w:r>
      <w:r>
        <w:t>Step</w:t>
      </w:r>
      <w:r w:rsidR="00356D26">
        <w:t> </w:t>
      </w:r>
      <w:r w:rsidRPr="00896795">
        <w:t>2.6.1)</w:t>
      </w:r>
      <w:ins w:id="697" w:author="Author">
        <w:r w:rsidR="00115AFC">
          <w:t>, and to determine the corresponding damage or ignition time (needed to calculate the NSP in Step 2.7.1)</w:t>
        </w:r>
      </w:ins>
      <w:r w:rsidRPr="00896795">
        <w:t>.</w:t>
      </w:r>
    </w:p>
    <w:p w14:paraId="6F8F295D" w14:textId="68BCECED" w:rsidR="00186A04" w:rsidRPr="00186A04" w:rsidRDefault="00B80531" w:rsidP="00E97BCF">
      <w:pPr>
        <w:pStyle w:val="Heading4"/>
      </w:pPr>
      <w:ins w:id="698" w:author="Author">
        <w:r>
          <w:t>05.03.05.01</w:t>
        </w:r>
        <w:r>
          <w:tab/>
        </w:r>
      </w:ins>
      <w:r w:rsidR="00186A04" w:rsidRPr="00186A04">
        <w:t xml:space="preserve">Example </w:t>
      </w:r>
      <w:r w:rsidR="00F549B3">
        <w:t>1</w:t>
      </w:r>
    </w:p>
    <w:p w14:paraId="53EDD68C" w14:textId="222AE9FB" w:rsidR="00186A04" w:rsidRPr="000340A8" w:rsidRDefault="00186A04" w:rsidP="0016561A">
      <w:pPr>
        <w:pStyle w:val="BodyText"/>
      </w:pPr>
      <w:r w:rsidRPr="000340A8">
        <w:t xml:space="preserve">Determine the SF for the ignition source and nearest radial target </w:t>
      </w:r>
      <w:r w:rsidR="00F549B3" w:rsidRPr="000340A8">
        <w:t>of</w:t>
      </w:r>
      <w:r w:rsidRPr="000340A8">
        <w:t xml:space="preserve"> Example 3</w:t>
      </w:r>
      <w:r w:rsidR="00F549B3" w:rsidRPr="000340A8">
        <w:t xml:space="preserve"> in Section</w:t>
      </w:r>
      <w:r w:rsidR="00D8598F">
        <w:t> </w:t>
      </w:r>
      <w:r w:rsidR="00853142" w:rsidRPr="000340A8">
        <w:t>05.03.01</w:t>
      </w:r>
      <w:r w:rsidRPr="000340A8">
        <w:t>.</w:t>
      </w:r>
    </w:p>
    <w:p w14:paraId="26CF1EB9" w14:textId="77777777" w:rsidR="00186A04" w:rsidRPr="00011E28" w:rsidRDefault="00186A04" w:rsidP="0016561A">
      <w:pPr>
        <w:pStyle w:val="BodyText"/>
        <w:rPr>
          <w:iCs/>
        </w:rPr>
      </w:pPr>
      <w:r w:rsidRPr="00011E28">
        <w:rPr>
          <w:iCs/>
        </w:rPr>
        <w:t>Solution</w:t>
      </w:r>
    </w:p>
    <w:p w14:paraId="3D692C53" w14:textId="76D48595" w:rsidR="00186A04" w:rsidRDefault="00186A04" w:rsidP="0016561A">
      <w:pPr>
        <w:pStyle w:val="BodyText"/>
      </w:pPr>
      <w:r w:rsidRPr="000340A8">
        <w:t xml:space="preserve">The ignition source in </w:t>
      </w:r>
      <w:r w:rsidR="00F549B3" w:rsidRPr="000340A8">
        <w:t xml:space="preserve">Example 3 in Section </w:t>
      </w:r>
      <w:r w:rsidR="00853142" w:rsidRPr="000340A8">
        <w:t>05.03.01</w:t>
      </w:r>
      <w:r w:rsidRPr="000340A8">
        <w:t xml:space="preserve"> is a closed large electrical enclosure </w:t>
      </w:r>
      <w:ins w:id="699" w:author="Author">
        <w:r w:rsidR="00EC658A">
          <w:t xml:space="preserve">(group 4a) </w:t>
        </w:r>
      </w:ins>
      <w:r w:rsidRPr="000340A8">
        <w:t xml:space="preserve">and the nearest radial target is a </w:t>
      </w:r>
      <w:r w:rsidR="00690A12" w:rsidRPr="000340A8">
        <w:t xml:space="preserve">TP </w:t>
      </w:r>
      <w:r w:rsidRPr="000340A8">
        <w:t>cable located 1.75 ft. from the sou</w:t>
      </w:r>
      <w:r>
        <w:t>rce.</w:t>
      </w:r>
      <w:ins w:id="700" w:author="Author">
        <w:r w:rsidR="000F532C">
          <w:t xml:space="preserve"> The SF in this case is determined through interpolation between the SF values at </w:t>
        </w:r>
        <w:r w:rsidR="00347A90">
          <w:t>distances</w:t>
        </w:r>
        <w:r w:rsidR="000F532C">
          <w:t xml:space="preserve"> of </w:t>
        </w:r>
        <w:r w:rsidR="003400A2">
          <w:t>1.82</w:t>
        </w:r>
        <w:r w:rsidR="000F532C">
          <w:t xml:space="preserve"> ft. and </w:t>
        </w:r>
        <w:r w:rsidR="003400A2">
          <w:t>1.56</w:t>
        </w:r>
        <w:r w:rsidR="000F532C">
          <w:t xml:space="preserve"> ft. given in Figure </w:t>
        </w:r>
        <w:r w:rsidR="00576D0F">
          <w:t>E</w:t>
        </w:r>
        <w:r w:rsidR="000F532C">
          <w:t>.1</w:t>
        </w:r>
        <w:r w:rsidR="00DE26EB">
          <w:t>2</w:t>
        </w:r>
        <w:r w:rsidR="000F532C">
          <w:t xml:space="preserve"> of Attachment 8 in Appendix F (see Figure 5.2.1</w:t>
        </w:r>
        <w:r w:rsidR="001B7BCE">
          <w:t>0</w:t>
        </w:r>
        <w:r w:rsidR="000F532C">
          <w:t xml:space="preserve"> below)</w:t>
        </w:r>
      </w:ins>
      <w:r w:rsidR="00A22E3A">
        <w:t>.</w:t>
      </w:r>
      <w:ins w:id="701" w:author="Author">
        <w:r w:rsidR="000F532C">
          <w:t xml:space="preserve"> </w:t>
        </w:r>
        <w:r w:rsidR="00A22E3A">
          <w:t xml:space="preserve">That is, </w:t>
        </w:r>
        <w:r w:rsidR="000F532C">
          <w:t xml:space="preserve">the SF at a ZOI of </w:t>
        </w:r>
        <w:r w:rsidR="009117C9">
          <w:t>1.75</w:t>
        </w:r>
        <w:r w:rsidR="000F532C">
          <w:t xml:space="preserve"> ft. is equal to 0.</w:t>
        </w:r>
        <w:r w:rsidR="009117C9">
          <w:t>1</w:t>
        </w:r>
        <w:r w:rsidR="000F532C">
          <w:t>0+(0.</w:t>
        </w:r>
        <w:r w:rsidR="009117C9">
          <w:t>1</w:t>
        </w:r>
        <w:r w:rsidR="000F532C">
          <w:t>5-0.</w:t>
        </w:r>
        <w:r w:rsidR="009117C9">
          <w:t>1</w:t>
        </w:r>
        <w:r w:rsidR="000F532C">
          <w:t>0)</w:t>
        </w:r>
        <w:r w:rsidR="000F532C">
          <w:sym w:font="Symbol" w:char="F0B4"/>
        </w:r>
        <w:r w:rsidR="000F532C">
          <w:t>(</w:t>
        </w:r>
        <w:r w:rsidR="00DE6706">
          <w:t>1</w:t>
        </w:r>
        <w:r w:rsidR="000F532C">
          <w:t>.</w:t>
        </w:r>
        <w:r w:rsidR="00DE6706">
          <w:t>75</w:t>
        </w:r>
        <w:r w:rsidR="000F532C">
          <w:t>-</w:t>
        </w:r>
        <w:r w:rsidR="00DE6706">
          <w:t>1.82</w:t>
        </w:r>
        <w:r w:rsidR="000F532C">
          <w:t>)</w:t>
        </w:r>
        <w:proofErr w:type="gramStart"/>
        <w:r w:rsidR="000F532C">
          <w:t>/(</w:t>
        </w:r>
        <w:proofErr w:type="gramEnd"/>
        <w:r w:rsidR="00DE6706">
          <w:t>1.56</w:t>
        </w:r>
        <w:r w:rsidR="000F532C">
          <w:t>-</w:t>
        </w:r>
        <w:r w:rsidR="003334C6">
          <w:t>1.56</w:t>
        </w:r>
        <w:r w:rsidR="000F532C">
          <w:t>) = 0.</w:t>
        </w:r>
        <w:r w:rsidR="003334C6">
          <w:t>113</w:t>
        </w:r>
        <w:r w:rsidR="000F532C">
          <w:t xml:space="preserve">. </w:t>
        </w:r>
        <w:r w:rsidR="003D299F">
          <w:t>The corresponding</w:t>
        </w:r>
        <w:r w:rsidR="000F532C">
          <w:t xml:space="preserve"> damage time </w:t>
        </w:r>
        <w:r w:rsidR="003D299F">
          <w:t xml:space="preserve">determined from interpolation is equal to </w:t>
        </w:r>
        <w:r w:rsidR="000F532C">
          <w:t>1</w:t>
        </w:r>
        <w:r w:rsidR="00B50F52">
          <w:t>497</w:t>
        </w:r>
        <w:r w:rsidR="000F532C">
          <w:t xml:space="preserve"> s.</w:t>
        </w:r>
        <w:r w:rsidR="00B50F52">
          <w:t xml:space="preserve"> Alternatively, to avoid having to interpolate, conservative</w:t>
        </w:r>
        <w:r w:rsidR="00820B19">
          <w:t xml:space="preserve"> values could be assumed for</w:t>
        </w:r>
        <w:r w:rsidR="00B50F52">
          <w:t xml:space="preserve"> SF and damage tim</w:t>
        </w:r>
        <w:r w:rsidR="001A6F40">
          <w:t xml:space="preserve">e </w:t>
        </w:r>
        <w:r w:rsidR="00B50F52">
          <w:t>of 0.</w:t>
        </w:r>
        <w:r w:rsidR="001A6F40">
          <w:t>1</w:t>
        </w:r>
        <w:r w:rsidR="00B50F52">
          <w:t xml:space="preserve">5 </w:t>
        </w:r>
        <w:r w:rsidR="001A6F40">
          <w:t>and 1497 s</w:t>
        </w:r>
        <w:r w:rsidR="00820B19">
          <w:t>, respectively</w:t>
        </w:r>
        <w:r w:rsidR="00B50F52">
          <w:t>.</w:t>
        </w:r>
      </w:ins>
    </w:p>
    <w:p w14:paraId="62DB0EE1" w14:textId="1E64DE4F" w:rsidR="00186A04" w:rsidRDefault="00192B91" w:rsidP="0017163F">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702" w:author="Author">
        <w:r w:rsidRPr="00192B91">
          <w:rPr>
            <w:noProof/>
          </w:rPr>
          <w:lastRenderedPageBreak/>
          <w:drawing>
            <wp:inline distT="0" distB="0" distL="0" distR="0" wp14:anchorId="70A933B0" wp14:editId="571B6D5A">
              <wp:extent cx="4353337" cy="3474720"/>
              <wp:effectExtent l="0" t="0" r="9525" b="0"/>
              <wp:docPr id="37" name="Picture 37" descr="P120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1204#yIS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3337" cy="3474720"/>
                      </a:xfrm>
                      <a:prstGeom prst="rect">
                        <a:avLst/>
                      </a:prstGeom>
                      <a:noFill/>
                      <a:ln>
                        <a:noFill/>
                      </a:ln>
                    </pic:spPr>
                  </pic:pic>
                </a:graphicData>
              </a:graphic>
            </wp:inline>
          </w:drawing>
        </w:r>
      </w:ins>
    </w:p>
    <w:p w14:paraId="08D6AEED" w14:textId="4DD9CDE6" w:rsidR="00186A04" w:rsidRDefault="00186A04" w:rsidP="0017163F">
      <w:pPr>
        <w:pStyle w:val="Figures"/>
        <w:keepLines/>
        <w:widowControl/>
      </w:pPr>
      <w:bookmarkStart w:id="703" w:name="_Toc164800310"/>
      <w:r w:rsidRPr="00106B50">
        <w:t>Figure 5.2.1</w:t>
      </w:r>
      <w:r w:rsidR="00E36324">
        <w:t>0</w:t>
      </w:r>
      <w:r w:rsidR="00357506" w:rsidRPr="00106B50">
        <w:t xml:space="preserve"> – </w:t>
      </w:r>
      <w:r w:rsidRPr="00106B50">
        <w:t xml:space="preserve">SF for a </w:t>
      </w:r>
      <w:r w:rsidR="00021E23" w:rsidRPr="00106B50">
        <w:t xml:space="preserve">TP </w:t>
      </w:r>
      <w:r w:rsidRPr="00106B50">
        <w:t>Target at 1.75 ft. from a Closed Large Enclosure.</w:t>
      </w:r>
      <w:bookmarkEnd w:id="703"/>
    </w:p>
    <w:p w14:paraId="089B18BC" w14:textId="77777777" w:rsidR="0086212D" w:rsidRPr="00011E28" w:rsidRDefault="0086212D" w:rsidP="00A413BB">
      <w:pPr>
        <w:pStyle w:val="BodyText"/>
      </w:pPr>
    </w:p>
    <w:p w14:paraId="3783455C" w14:textId="40E2A206" w:rsidR="00186A04" w:rsidRDefault="00BF3ADA" w:rsidP="00E97BCF">
      <w:pPr>
        <w:pStyle w:val="Heading3"/>
      </w:pPr>
      <w:bookmarkStart w:id="704" w:name="_Toc150722564"/>
      <w:bookmarkStart w:id="705" w:name="_Toc150726532"/>
      <w:bookmarkStart w:id="706" w:name="_Toc150726886"/>
      <w:bookmarkStart w:id="707" w:name="_Toc150726988"/>
      <w:bookmarkStart w:id="708" w:name="_Toc158025691"/>
      <w:bookmarkStart w:id="709" w:name="_Toc158151106"/>
      <w:bookmarkStart w:id="710" w:name="_Toc150722565"/>
      <w:bookmarkStart w:id="711" w:name="_Toc150726533"/>
      <w:bookmarkStart w:id="712" w:name="_Toc150726887"/>
      <w:bookmarkStart w:id="713" w:name="_Toc150726989"/>
      <w:bookmarkStart w:id="714" w:name="_Toc158025692"/>
      <w:bookmarkStart w:id="715" w:name="_Toc158151107"/>
      <w:bookmarkStart w:id="716" w:name="_Toc150722566"/>
      <w:bookmarkStart w:id="717" w:name="_Toc150726534"/>
      <w:bookmarkStart w:id="718" w:name="_Toc150726888"/>
      <w:bookmarkStart w:id="719" w:name="_Toc150726990"/>
      <w:bookmarkStart w:id="720" w:name="_Toc158025693"/>
      <w:bookmarkStart w:id="721" w:name="_Toc158151108"/>
      <w:bookmarkStart w:id="722" w:name="_Toc150722567"/>
      <w:bookmarkStart w:id="723" w:name="_Toc150726535"/>
      <w:bookmarkStart w:id="724" w:name="_Toc150726889"/>
      <w:bookmarkStart w:id="725" w:name="_Toc150726991"/>
      <w:bookmarkStart w:id="726" w:name="_Toc158025694"/>
      <w:bookmarkStart w:id="727" w:name="_Toc158151109"/>
      <w:bookmarkStart w:id="728" w:name="_Toc150722568"/>
      <w:bookmarkStart w:id="729" w:name="_Toc150726536"/>
      <w:bookmarkStart w:id="730" w:name="_Toc150726890"/>
      <w:bookmarkStart w:id="731" w:name="_Toc150726992"/>
      <w:bookmarkStart w:id="732" w:name="_Toc158025695"/>
      <w:bookmarkStart w:id="733" w:name="_Toc158151110"/>
      <w:bookmarkStart w:id="734" w:name="_Toc150722569"/>
      <w:bookmarkStart w:id="735" w:name="_Toc150726537"/>
      <w:bookmarkStart w:id="736" w:name="_Toc150726891"/>
      <w:bookmarkStart w:id="737" w:name="_Toc150726993"/>
      <w:bookmarkStart w:id="738" w:name="_Toc158025696"/>
      <w:bookmarkStart w:id="739" w:name="_Toc158151111"/>
      <w:bookmarkStart w:id="740" w:name="_Toc150722570"/>
      <w:bookmarkStart w:id="741" w:name="_Toc150726538"/>
      <w:bookmarkStart w:id="742" w:name="_Toc150726892"/>
      <w:bookmarkStart w:id="743" w:name="_Toc150726994"/>
      <w:bookmarkStart w:id="744" w:name="_Toc158025697"/>
      <w:bookmarkStart w:id="745" w:name="_Toc158151112"/>
      <w:bookmarkStart w:id="746" w:name="_Toc150722571"/>
      <w:bookmarkStart w:id="747" w:name="_Toc150726539"/>
      <w:bookmarkStart w:id="748" w:name="_Toc150726893"/>
      <w:bookmarkStart w:id="749" w:name="_Toc150726995"/>
      <w:bookmarkStart w:id="750" w:name="_Toc158025698"/>
      <w:bookmarkStart w:id="751" w:name="_Toc158151113"/>
      <w:bookmarkStart w:id="752" w:name="_Toc150722572"/>
      <w:bookmarkStart w:id="753" w:name="_Toc150726540"/>
      <w:bookmarkStart w:id="754" w:name="_Toc150726894"/>
      <w:bookmarkStart w:id="755" w:name="_Toc150726996"/>
      <w:bookmarkStart w:id="756" w:name="_Toc158025699"/>
      <w:bookmarkStart w:id="757" w:name="_Toc158151114"/>
      <w:bookmarkStart w:id="758" w:name="_Toc150722573"/>
      <w:bookmarkStart w:id="759" w:name="_Toc150726541"/>
      <w:bookmarkStart w:id="760" w:name="_Toc150726895"/>
      <w:bookmarkStart w:id="761" w:name="_Toc150726997"/>
      <w:bookmarkStart w:id="762" w:name="_Toc158025700"/>
      <w:bookmarkStart w:id="763" w:name="_Toc158151115"/>
      <w:bookmarkStart w:id="764" w:name="_Toc150722574"/>
      <w:bookmarkStart w:id="765" w:name="_Toc150726542"/>
      <w:bookmarkStart w:id="766" w:name="_Toc150726896"/>
      <w:bookmarkStart w:id="767" w:name="_Toc150726998"/>
      <w:bookmarkStart w:id="768" w:name="_Toc158025701"/>
      <w:bookmarkStart w:id="769" w:name="_Toc158151116"/>
      <w:bookmarkStart w:id="770" w:name="_Toc150722575"/>
      <w:bookmarkStart w:id="771" w:name="_Toc150726543"/>
      <w:bookmarkStart w:id="772" w:name="_Toc150726897"/>
      <w:bookmarkStart w:id="773" w:name="_Toc150726999"/>
      <w:bookmarkStart w:id="774" w:name="_Toc158025702"/>
      <w:bookmarkStart w:id="775" w:name="_Toc158151117"/>
      <w:bookmarkStart w:id="776" w:name="_Toc150722576"/>
      <w:bookmarkStart w:id="777" w:name="_Toc150726544"/>
      <w:bookmarkStart w:id="778" w:name="_Toc150726898"/>
      <w:bookmarkStart w:id="779" w:name="_Toc150727000"/>
      <w:bookmarkStart w:id="780" w:name="_Toc158025703"/>
      <w:bookmarkStart w:id="781" w:name="_Toc158151118"/>
      <w:bookmarkStart w:id="782" w:name="_Toc150722577"/>
      <w:bookmarkStart w:id="783" w:name="_Toc150726545"/>
      <w:bookmarkStart w:id="784" w:name="_Toc150726899"/>
      <w:bookmarkStart w:id="785" w:name="_Toc150727001"/>
      <w:bookmarkStart w:id="786" w:name="_Toc158025704"/>
      <w:bookmarkStart w:id="787" w:name="_Toc158151119"/>
      <w:bookmarkStart w:id="788" w:name="_Toc150722578"/>
      <w:bookmarkStart w:id="789" w:name="_Toc150726546"/>
      <w:bookmarkStart w:id="790" w:name="_Toc150726900"/>
      <w:bookmarkStart w:id="791" w:name="_Toc150727002"/>
      <w:bookmarkStart w:id="792" w:name="_Toc158025705"/>
      <w:bookmarkStart w:id="793" w:name="_Toc158151120"/>
      <w:bookmarkStart w:id="794" w:name="_Toc150722579"/>
      <w:bookmarkStart w:id="795" w:name="_Toc150726547"/>
      <w:bookmarkStart w:id="796" w:name="_Toc150726901"/>
      <w:bookmarkStart w:id="797" w:name="_Toc150727003"/>
      <w:bookmarkStart w:id="798" w:name="_Toc158025706"/>
      <w:bookmarkStart w:id="799" w:name="_Toc158151121"/>
      <w:bookmarkStart w:id="800" w:name="_Toc150722580"/>
      <w:bookmarkStart w:id="801" w:name="_Toc150726548"/>
      <w:bookmarkStart w:id="802" w:name="_Toc150726902"/>
      <w:bookmarkStart w:id="803" w:name="_Toc150727004"/>
      <w:bookmarkStart w:id="804" w:name="_Toc158025707"/>
      <w:bookmarkStart w:id="805" w:name="_Toc158151122"/>
      <w:bookmarkStart w:id="806" w:name="_Toc150722581"/>
      <w:bookmarkStart w:id="807" w:name="_Toc150726549"/>
      <w:bookmarkStart w:id="808" w:name="_Toc150726903"/>
      <w:bookmarkStart w:id="809" w:name="_Toc150727005"/>
      <w:bookmarkStart w:id="810" w:name="_Toc158025708"/>
      <w:bookmarkStart w:id="811" w:name="_Toc158151123"/>
      <w:bookmarkStart w:id="812" w:name="_Toc150722582"/>
      <w:bookmarkStart w:id="813" w:name="_Toc150726550"/>
      <w:bookmarkStart w:id="814" w:name="_Toc150726904"/>
      <w:bookmarkStart w:id="815" w:name="_Toc150727006"/>
      <w:bookmarkStart w:id="816" w:name="_Toc158025709"/>
      <w:bookmarkStart w:id="817" w:name="_Toc158151124"/>
      <w:bookmarkStart w:id="818" w:name="_Toc150722583"/>
      <w:bookmarkStart w:id="819" w:name="_Toc150726551"/>
      <w:bookmarkStart w:id="820" w:name="_Toc150726905"/>
      <w:bookmarkStart w:id="821" w:name="_Toc150727007"/>
      <w:bookmarkStart w:id="822" w:name="_Toc158025710"/>
      <w:bookmarkStart w:id="823" w:name="_Toc158151125"/>
      <w:bookmarkStart w:id="824" w:name="_Toc150722584"/>
      <w:bookmarkStart w:id="825" w:name="_Toc150726552"/>
      <w:bookmarkStart w:id="826" w:name="_Toc150726906"/>
      <w:bookmarkStart w:id="827" w:name="_Toc150727008"/>
      <w:bookmarkStart w:id="828" w:name="_Toc158025711"/>
      <w:bookmarkStart w:id="829" w:name="_Toc158151126"/>
      <w:bookmarkStart w:id="830" w:name="_Toc150722585"/>
      <w:bookmarkStart w:id="831" w:name="_Toc150726553"/>
      <w:bookmarkStart w:id="832" w:name="_Toc150726907"/>
      <w:bookmarkStart w:id="833" w:name="_Toc150727009"/>
      <w:bookmarkStart w:id="834" w:name="_Toc158025712"/>
      <w:bookmarkStart w:id="835" w:name="_Toc158151127"/>
      <w:bookmarkStart w:id="836" w:name="_Toc150722586"/>
      <w:bookmarkStart w:id="837" w:name="_Toc150726554"/>
      <w:bookmarkStart w:id="838" w:name="_Toc150726908"/>
      <w:bookmarkStart w:id="839" w:name="_Toc150727010"/>
      <w:bookmarkStart w:id="840" w:name="_Toc158025713"/>
      <w:bookmarkStart w:id="841" w:name="_Toc158151128"/>
      <w:bookmarkStart w:id="842" w:name="_Toc150722587"/>
      <w:bookmarkStart w:id="843" w:name="_Toc150726555"/>
      <w:bookmarkStart w:id="844" w:name="_Toc150726909"/>
      <w:bookmarkStart w:id="845" w:name="_Toc150727011"/>
      <w:bookmarkStart w:id="846" w:name="_Toc158025714"/>
      <w:bookmarkStart w:id="847" w:name="_Toc158151129"/>
      <w:bookmarkStart w:id="848" w:name="_Toc150722588"/>
      <w:bookmarkStart w:id="849" w:name="_Toc150726556"/>
      <w:bookmarkStart w:id="850" w:name="_Toc150726910"/>
      <w:bookmarkStart w:id="851" w:name="_Toc150727012"/>
      <w:bookmarkStart w:id="852" w:name="_Toc158025715"/>
      <w:bookmarkStart w:id="853" w:name="_Toc158151130"/>
      <w:bookmarkStart w:id="854" w:name="_Toc150722589"/>
      <w:bookmarkStart w:id="855" w:name="_Toc150726557"/>
      <w:bookmarkStart w:id="856" w:name="_Toc150726911"/>
      <w:bookmarkStart w:id="857" w:name="_Toc150727013"/>
      <w:bookmarkStart w:id="858" w:name="_Toc158025716"/>
      <w:bookmarkStart w:id="859" w:name="_Toc158151131"/>
      <w:bookmarkStart w:id="860" w:name="_Toc150722590"/>
      <w:bookmarkStart w:id="861" w:name="_Toc150726558"/>
      <w:bookmarkStart w:id="862" w:name="_Toc150726912"/>
      <w:bookmarkStart w:id="863" w:name="_Toc150727014"/>
      <w:bookmarkStart w:id="864" w:name="_Toc158025717"/>
      <w:bookmarkStart w:id="865" w:name="_Toc158151132"/>
      <w:bookmarkStart w:id="866" w:name="_Toc150722591"/>
      <w:bookmarkStart w:id="867" w:name="_Toc150726559"/>
      <w:bookmarkStart w:id="868" w:name="_Toc150726913"/>
      <w:bookmarkStart w:id="869" w:name="_Toc150727015"/>
      <w:bookmarkStart w:id="870" w:name="_Toc158025718"/>
      <w:bookmarkStart w:id="871" w:name="_Toc158151133"/>
      <w:bookmarkStart w:id="872" w:name="_Toc150722592"/>
      <w:bookmarkStart w:id="873" w:name="_Toc150726560"/>
      <w:bookmarkStart w:id="874" w:name="_Toc150726914"/>
      <w:bookmarkStart w:id="875" w:name="_Toc150727016"/>
      <w:bookmarkStart w:id="876" w:name="_Toc158025719"/>
      <w:bookmarkStart w:id="877" w:name="_Toc158151134"/>
      <w:bookmarkStart w:id="878" w:name="_Toc150722593"/>
      <w:bookmarkStart w:id="879" w:name="_Toc150726561"/>
      <w:bookmarkStart w:id="880" w:name="_Toc150726915"/>
      <w:bookmarkStart w:id="881" w:name="_Toc150727017"/>
      <w:bookmarkStart w:id="882" w:name="_Toc158025720"/>
      <w:bookmarkStart w:id="883" w:name="_Toc158151135"/>
      <w:bookmarkStart w:id="884" w:name="_Toc150722594"/>
      <w:bookmarkStart w:id="885" w:name="_Toc150726562"/>
      <w:bookmarkStart w:id="886" w:name="_Toc150726916"/>
      <w:bookmarkStart w:id="887" w:name="_Toc150727018"/>
      <w:bookmarkStart w:id="888" w:name="_Toc158025721"/>
      <w:bookmarkStart w:id="889" w:name="_Toc158151136"/>
      <w:bookmarkStart w:id="890" w:name="_Toc150722595"/>
      <w:bookmarkStart w:id="891" w:name="_Toc150726563"/>
      <w:bookmarkStart w:id="892" w:name="_Toc150726917"/>
      <w:bookmarkStart w:id="893" w:name="_Toc150727019"/>
      <w:bookmarkStart w:id="894" w:name="_Toc158025722"/>
      <w:bookmarkStart w:id="895" w:name="_Toc158151137"/>
      <w:bookmarkStart w:id="896" w:name="_Toc481265399"/>
      <w:bookmarkStart w:id="897" w:name="_Toc175824390"/>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ins w:id="898" w:author="Author">
        <w:r>
          <w:t>05.03.06</w:t>
        </w:r>
        <w:r>
          <w:tab/>
        </w:r>
      </w:ins>
      <w:r w:rsidR="00186A04" w:rsidRPr="00E97BCF">
        <w:rPr>
          <w:u w:val="single"/>
        </w:rPr>
        <w:t xml:space="preserve">Table/Plot Set </w:t>
      </w:r>
      <w:ins w:id="899" w:author="Author">
        <w:r w:rsidR="005F4302" w:rsidRPr="00E97BCF">
          <w:rPr>
            <w:u w:val="single"/>
          </w:rPr>
          <w:t>F</w:t>
        </w:r>
      </w:ins>
      <w:r w:rsidR="00186A04" w:rsidRPr="00E97BCF">
        <w:rPr>
          <w:u w:val="single"/>
        </w:rPr>
        <w:t>: Detector Actuation and Sprinkler Activation Times</w:t>
      </w:r>
      <w:bookmarkEnd w:id="896"/>
      <w:bookmarkEnd w:id="897"/>
    </w:p>
    <w:p w14:paraId="63E9B525" w14:textId="24270D2A" w:rsidR="00186A04" w:rsidRPr="00896795" w:rsidRDefault="00186A04" w:rsidP="009E6AC1">
      <w:pPr>
        <w:pStyle w:val="BodyText"/>
      </w:pPr>
      <w:r w:rsidRPr="00896795">
        <w:t>Table</w:t>
      </w:r>
      <w:ins w:id="900" w:author="Author">
        <w:r w:rsidR="00097231">
          <w:t>/Plot</w:t>
        </w:r>
      </w:ins>
      <w:r w:rsidRPr="00896795">
        <w:t xml:space="preserve"> set </w:t>
      </w:r>
      <w:ins w:id="901" w:author="Author">
        <w:r w:rsidR="005F4302">
          <w:t>F</w:t>
        </w:r>
        <w:r w:rsidR="005F4302" w:rsidRPr="00896795">
          <w:t xml:space="preserve"> </w:t>
        </w:r>
      </w:ins>
      <w:r w:rsidRPr="00896795">
        <w:t>consists of three subsets</w:t>
      </w:r>
      <w:ins w:id="902" w:author="Author">
        <w:r w:rsidR="00097231">
          <w:t xml:space="preserve"> of tables</w:t>
        </w:r>
      </w:ins>
      <w:r w:rsidRPr="00896795">
        <w:t>:</w:t>
      </w:r>
    </w:p>
    <w:p w14:paraId="397069F1" w14:textId="77777777" w:rsidR="00186A04" w:rsidRPr="006B7E4E" w:rsidRDefault="00186A04" w:rsidP="009E6AC1">
      <w:pPr>
        <w:pStyle w:val="BodyText-list"/>
        <w:numPr>
          <w:ilvl w:val="0"/>
          <w:numId w:val="118"/>
        </w:numPr>
      </w:pPr>
      <w:r w:rsidRPr="006B7E4E">
        <w:t>Tables to determine smoke detector actuation time as a function of the ceiling height above the fire and the radial distance between the detector and the fire (Step 2.7.2).</w:t>
      </w:r>
    </w:p>
    <w:p w14:paraId="2DE3FF2D" w14:textId="77777777" w:rsidR="00186A04" w:rsidRPr="006B7E4E" w:rsidRDefault="00186A04" w:rsidP="009E6AC1">
      <w:pPr>
        <w:pStyle w:val="BodyText-list"/>
        <w:numPr>
          <w:ilvl w:val="0"/>
          <w:numId w:val="118"/>
        </w:numPr>
      </w:pPr>
      <w:r w:rsidRPr="006B7E4E">
        <w:t>Tables to determine sprinkler activation time for fixed and transient ignition source fires as a function of the ceiling height above the fire and the radial distance between the sprinkler head and the fire (Step 2.7.3).</w:t>
      </w:r>
    </w:p>
    <w:p w14:paraId="71EC6171" w14:textId="5BF1B8E6" w:rsidR="00186A04" w:rsidRPr="006B7E4E" w:rsidRDefault="00186A04" w:rsidP="009E6AC1">
      <w:pPr>
        <w:pStyle w:val="BodyText-list"/>
        <w:numPr>
          <w:ilvl w:val="0"/>
          <w:numId w:val="118"/>
        </w:numPr>
      </w:pPr>
      <w:r w:rsidRPr="006B7E4E">
        <w:t xml:space="preserve">Tables to determine sprinkler activation time for fires with </w:t>
      </w:r>
      <w:ins w:id="903" w:author="Author">
        <w:r w:rsidR="00097231">
          <w:t xml:space="preserve">an </w:t>
        </w:r>
      </w:ins>
      <w:r w:rsidRPr="006B7E4E">
        <w:t>unknown HRR profile as a function of the ceiling height above the fire and the radial distance between the sprinkler head and the fire (Step 2.7.3).</w:t>
      </w:r>
    </w:p>
    <w:p w14:paraId="37A63967" w14:textId="16D54A12" w:rsidR="00186A04" w:rsidRDefault="00186A04" w:rsidP="00011E28">
      <w:pPr>
        <w:pStyle w:val="BodyText"/>
      </w:pPr>
      <w:r>
        <w:t>Table</w:t>
      </w:r>
      <w:ins w:id="904" w:author="Author">
        <w:r w:rsidR="00097231">
          <w:t>/Plot</w:t>
        </w:r>
      </w:ins>
      <w:r>
        <w:t xml:space="preserve"> set </w:t>
      </w:r>
      <w:ins w:id="905" w:author="Author">
        <w:r w:rsidR="004D630F">
          <w:t xml:space="preserve">F </w:t>
        </w:r>
      </w:ins>
      <w:r>
        <w:t>is used to determine the actuation time of a detector and the activation time of a sprinkler system based on the ceiling height above the fire and the radial distance from the detector or sprinkler head to the fire. These times are used in the fire detection and fixed fire suppression analyses (</w:t>
      </w:r>
      <w:r w:rsidR="00F814C2">
        <w:t xml:space="preserve">Steps </w:t>
      </w:r>
      <w:r>
        <w:t>2.7.</w:t>
      </w:r>
      <w:ins w:id="906" w:author="Author">
        <w:r w:rsidR="00B752D7">
          <w:t xml:space="preserve">2 </w:t>
        </w:r>
      </w:ins>
      <w:r>
        <w:t>and 2.7.</w:t>
      </w:r>
      <w:ins w:id="907" w:author="Author">
        <w:r w:rsidR="00B752D7">
          <w:t>3</w:t>
        </w:r>
      </w:ins>
      <w:r>
        <w:t>, respectively).</w:t>
      </w:r>
    </w:p>
    <w:p w14:paraId="1469C294" w14:textId="705D7C22" w:rsidR="00186A04" w:rsidRPr="00B174C2" w:rsidRDefault="003E6634" w:rsidP="00E97BCF">
      <w:pPr>
        <w:pStyle w:val="Heading4"/>
      </w:pPr>
      <w:ins w:id="908" w:author="Author">
        <w:r w:rsidRPr="00B174C2">
          <w:t>05.03.06.01</w:t>
        </w:r>
        <w:r w:rsidRPr="00B174C2">
          <w:tab/>
        </w:r>
      </w:ins>
      <w:r w:rsidR="00186A04" w:rsidRPr="00B174C2">
        <w:t xml:space="preserve">Example </w:t>
      </w:r>
      <w:r w:rsidR="009441D2" w:rsidRPr="00B174C2">
        <w:t>1</w:t>
      </w:r>
    </w:p>
    <w:p w14:paraId="7F4855B9" w14:textId="4F7923DC" w:rsidR="00186A04" w:rsidRDefault="00186A04" w:rsidP="00011E28">
      <w:pPr>
        <w:pStyle w:val="BodyText"/>
      </w:pPr>
      <w:r w:rsidRPr="000340A8">
        <w:t xml:space="preserve">Assume the compartment that contains the MCC </w:t>
      </w:r>
      <w:r w:rsidR="009441D2" w:rsidRPr="000340A8">
        <w:t>of</w:t>
      </w:r>
      <w:r w:rsidRPr="000340A8">
        <w:t xml:space="preserve"> Example 1 </w:t>
      </w:r>
      <w:r w:rsidR="009441D2" w:rsidRPr="000340A8">
        <w:t xml:space="preserve">in Section </w:t>
      </w:r>
      <w:r w:rsidR="00853142" w:rsidRPr="000340A8">
        <w:t>05.03.01</w:t>
      </w:r>
      <w:r w:rsidR="009441D2" w:rsidRPr="000340A8">
        <w:t xml:space="preserve"> </w:t>
      </w:r>
      <w:r w:rsidRPr="000340A8">
        <w:t xml:space="preserve">is protected by a halon system. Determine whether the halon system </w:t>
      </w:r>
      <w:ins w:id="909" w:author="Author">
        <w:r w:rsidR="0088438E">
          <w:t>is likely to</w:t>
        </w:r>
        <w:r w:rsidR="0088438E" w:rsidRPr="000340A8">
          <w:t xml:space="preserve"> </w:t>
        </w:r>
      </w:ins>
      <w:r w:rsidRPr="000340A8">
        <w:t xml:space="preserve">extinguish the fire before the nearest target above the ignition source is damaged. The ceiling height is </w:t>
      </w:r>
      <w:ins w:id="910" w:author="Author">
        <w:r w:rsidR="00B2603B" w:rsidRPr="000340A8">
          <w:t xml:space="preserve">7 </w:t>
        </w:r>
      </w:ins>
      <w:r w:rsidRPr="000340A8">
        <w:t xml:space="preserve">ft. above the </w:t>
      </w:r>
      <w:ins w:id="911" w:author="Author">
        <w:r w:rsidR="00B2603B" w:rsidRPr="000340A8">
          <w:t xml:space="preserve">top of the electrical </w:t>
        </w:r>
        <w:r w:rsidR="00816819" w:rsidRPr="000340A8">
          <w:t>enclosure</w:t>
        </w:r>
        <w:r w:rsidR="00466966" w:rsidRPr="000340A8">
          <w:t xml:space="preserve"> (</w:t>
        </w:r>
        <w:r w:rsidR="00ED4C47" w:rsidRPr="000340A8">
          <w:t>or</w:t>
        </w:r>
        <w:r w:rsidR="00466966" w:rsidRPr="000340A8">
          <w:t xml:space="preserve"> 8 ft. above the base </w:t>
        </w:r>
        <w:r w:rsidR="006C3E34" w:rsidRPr="000340A8">
          <w:t>of the ignitio</w:t>
        </w:r>
        <w:r w:rsidR="006C3E34">
          <w:t>n source fire)</w:t>
        </w:r>
      </w:ins>
      <w:r>
        <w:t xml:space="preserve"> and the radial distance to the nearest detector is 5 ft.</w:t>
      </w:r>
    </w:p>
    <w:p w14:paraId="46CF758C" w14:textId="77777777" w:rsidR="00186A04" w:rsidRPr="00011E28" w:rsidRDefault="00186A04" w:rsidP="00011E28">
      <w:pPr>
        <w:pStyle w:val="BodyText"/>
        <w:rPr>
          <w:iCs/>
        </w:rPr>
      </w:pPr>
      <w:r w:rsidRPr="00BC48DD">
        <w:rPr>
          <w:iCs/>
        </w:rPr>
        <w:lastRenderedPageBreak/>
        <w:t>Solution</w:t>
      </w:r>
    </w:p>
    <w:p w14:paraId="06BDC1C4" w14:textId="2F52F2A3" w:rsidR="00186A04" w:rsidRDefault="00186A04" w:rsidP="00011E28">
      <w:pPr>
        <w:pStyle w:val="BodyText"/>
      </w:pPr>
      <w:r w:rsidRPr="000340A8">
        <w:t xml:space="preserve">The ignition source in </w:t>
      </w:r>
      <w:r w:rsidR="009441D2" w:rsidRPr="000340A8">
        <w:t xml:space="preserve">Example 1 in Section </w:t>
      </w:r>
      <w:r w:rsidR="00853142" w:rsidRPr="000340A8">
        <w:t>05.03.01</w:t>
      </w:r>
      <w:r w:rsidRPr="000340A8">
        <w:t xml:space="preserve"> is an MCC and the nearest target is a </w:t>
      </w:r>
      <w:r w:rsidR="00690A12" w:rsidRPr="000340A8">
        <w:t xml:space="preserve">TP </w:t>
      </w:r>
      <w:r w:rsidRPr="000340A8">
        <w:t xml:space="preserve">cable located </w:t>
      </w:r>
      <w:ins w:id="912" w:author="Author">
        <w:r w:rsidR="00830FF3" w:rsidRPr="000340A8">
          <w:t>3</w:t>
        </w:r>
      </w:ins>
      <w:r w:rsidRPr="000340A8">
        <w:t xml:space="preserve">.7 ft. above the </w:t>
      </w:r>
      <w:ins w:id="913" w:author="Author">
        <w:r w:rsidR="00830FF3" w:rsidRPr="000340A8">
          <w:t>base of the ignition source fire</w:t>
        </w:r>
      </w:ins>
      <w:r w:rsidRPr="000340A8">
        <w:t xml:space="preserve">. The MCC is not located in a corner. In </w:t>
      </w:r>
      <w:ins w:id="914" w:author="Author">
        <w:r w:rsidR="005D4EF8" w:rsidRPr="000340A8">
          <w:t xml:space="preserve">Example 1 of Section </w:t>
        </w:r>
        <w:r w:rsidR="00701723" w:rsidRPr="000340A8">
          <w:t>05.03.04</w:t>
        </w:r>
      </w:ins>
      <w:r w:rsidR="00E93748" w:rsidRPr="000340A8">
        <w:t>,</w:t>
      </w:r>
      <w:r w:rsidRPr="000340A8">
        <w:t xml:space="preserve"> it was determined that the </w:t>
      </w:r>
      <w:r w:rsidR="00690A12" w:rsidRPr="000340A8">
        <w:t xml:space="preserve">TP </w:t>
      </w:r>
      <w:r w:rsidRPr="000340A8">
        <w:t xml:space="preserve">cable target fails in </w:t>
      </w:r>
      <w:ins w:id="915" w:author="Author">
        <w:r w:rsidR="00C802FB" w:rsidRPr="000340A8">
          <w:t>1521</w:t>
        </w:r>
      </w:ins>
      <w:r w:rsidR="00B22CDB">
        <w:t> </w:t>
      </w:r>
      <w:r w:rsidRPr="000340A8">
        <w:t>s</w:t>
      </w:r>
      <w:ins w:id="916" w:author="Author">
        <w:r w:rsidR="00D05FF7">
          <w:t xml:space="preserve">, and that the </w:t>
        </w:r>
        <w:r w:rsidR="00CD78DD">
          <w:t xml:space="preserve">SF </w:t>
        </w:r>
        <w:r w:rsidR="00DB3CF3">
          <w:t xml:space="preserve">corresponding to the lowest </w:t>
        </w:r>
        <w:r w:rsidR="007511F1">
          <w:t xml:space="preserve">peak </w:t>
        </w:r>
        <w:r w:rsidR="00DB3CF3">
          <w:t>HRR</w:t>
        </w:r>
        <w:r w:rsidR="00B05440">
          <w:t xml:space="preserve"> required to cause damage is </w:t>
        </w:r>
        <w:r w:rsidR="007511F1">
          <w:t xml:space="preserve">approximately </w:t>
        </w:r>
        <w:r w:rsidR="00664C03">
          <w:t>0.319</w:t>
        </w:r>
      </w:ins>
      <w:r w:rsidRPr="000340A8">
        <w:t>.</w:t>
      </w:r>
    </w:p>
    <w:p w14:paraId="1B4CC419" w14:textId="448B0668" w:rsidR="00186A04" w:rsidRDefault="00186A04" w:rsidP="00011E28">
      <w:pPr>
        <w:pStyle w:val="BodyText"/>
      </w:pPr>
      <w:r>
        <w:t xml:space="preserve">The time to </w:t>
      </w:r>
      <w:ins w:id="917" w:author="Author">
        <w:r w:rsidR="003145F7">
          <w:t xml:space="preserve">the start of suppression </w:t>
        </w:r>
      </w:ins>
      <w:r>
        <w:t xml:space="preserve">is equal to the sum of the actuation time of the smoke detector that generates the demand signal for the suppression system, and the halon discharge delay time. The detector actuation time, in turn, is the sum of the time for the HRR </w:t>
      </w:r>
      <w:r w:rsidR="00F814C2">
        <w:t xml:space="preserve">from </w:t>
      </w:r>
      <w:r>
        <w:t xml:space="preserve">the MCC </w:t>
      </w:r>
      <w:r w:rsidR="00420369">
        <w:t xml:space="preserve">fire </w:t>
      </w:r>
      <w:r>
        <w:t>to reach the minimum HRR required to actuate the detector, and the time for the plume and ceiling jet to travel to the detector.</w:t>
      </w:r>
    </w:p>
    <w:p w14:paraId="3C2F0906" w14:textId="0EB1DD22" w:rsidR="00186A04" w:rsidRPr="001A621E" w:rsidRDefault="00186A04" w:rsidP="00011E28">
      <w:pPr>
        <w:pStyle w:val="BodyText"/>
      </w:pPr>
      <w:r>
        <w:t xml:space="preserve">To determine the </w:t>
      </w:r>
      <w:ins w:id="918" w:author="Author">
        <w:r w:rsidR="003145F7">
          <w:t>detector actuation time</w:t>
        </w:r>
        <w:r w:rsidR="004534B6">
          <w:t>,</w:t>
        </w:r>
        <w:r w:rsidR="003145F7">
          <w:t xml:space="preserve"> </w:t>
        </w:r>
      </w:ins>
      <w:r>
        <w:t xml:space="preserve">we </w:t>
      </w:r>
      <w:ins w:id="919" w:author="Author">
        <w:r w:rsidR="002B52C2">
          <w:t xml:space="preserve">first </w:t>
        </w:r>
      </w:ins>
      <w:r>
        <w:t xml:space="preserve">need to determine the minimum HRR to actuate the detector. The minimum HRR in this case is 15 kW, as shown in Figure </w:t>
      </w:r>
      <w:ins w:id="920" w:author="Author">
        <w:r w:rsidR="009C0D68">
          <w:t>F</w:t>
        </w:r>
      </w:ins>
      <w:r>
        <w:t>.</w:t>
      </w:r>
      <w:ins w:id="921" w:author="Author">
        <w:r w:rsidR="001F477D">
          <w:t xml:space="preserve">01 </w:t>
        </w:r>
      </w:ins>
      <w:r>
        <w:t xml:space="preserve">of Attachment 8 to </w:t>
      </w:r>
      <w:r w:rsidR="007E645B">
        <w:t>Appendix </w:t>
      </w:r>
      <w:r>
        <w:t xml:space="preserve">F (see Figure </w:t>
      </w:r>
      <w:r w:rsidR="00C3196B">
        <w:t>5.2</w:t>
      </w:r>
      <w:r>
        <w:t>.</w:t>
      </w:r>
      <w:ins w:id="922" w:author="Author">
        <w:r w:rsidR="0016296D">
          <w:t>1</w:t>
        </w:r>
      </w:ins>
      <w:r w:rsidR="00E36324">
        <w:t>1</w:t>
      </w:r>
      <w:ins w:id="923" w:author="Author">
        <w:r w:rsidR="0016296D">
          <w:t xml:space="preserve"> </w:t>
        </w:r>
      </w:ins>
      <w:r>
        <w:t xml:space="preserve">below). The time for the HRR </w:t>
      </w:r>
      <w:r w:rsidR="00420369">
        <w:t xml:space="preserve">from </w:t>
      </w:r>
      <w:r>
        <w:t xml:space="preserve">the MCC </w:t>
      </w:r>
      <w:r w:rsidR="00420369">
        <w:t xml:space="preserve">fire </w:t>
      </w:r>
      <w:r>
        <w:t xml:space="preserve">to reach 15 kW can then be estimated from the HRR </w:t>
      </w:r>
      <w:ins w:id="924" w:author="Author">
        <w:r w:rsidR="003E58A9">
          <w:t xml:space="preserve">growth </w:t>
        </w:r>
      </w:ins>
      <w:r>
        <w:t>profile</w:t>
      </w:r>
      <w:ins w:id="925" w:author="Author">
        <w:r w:rsidR="00CE26D8">
          <w:t>s</w:t>
        </w:r>
        <w:r w:rsidR="00A376A0">
          <w:t xml:space="preserve"> </w:t>
        </w:r>
        <w:r w:rsidR="00CE26D8">
          <w:t xml:space="preserve">shown in Figures F.15 </w:t>
        </w:r>
        <w:r w:rsidR="00605BC7">
          <w:t xml:space="preserve">(for SF </w:t>
        </w:r>
        <w:r w:rsidR="00C475E8">
          <w:t>ranging from</w:t>
        </w:r>
        <w:r w:rsidR="00605BC7">
          <w:t xml:space="preserve"> 0.02 </w:t>
        </w:r>
        <w:r w:rsidR="00C475E8">
          <w:t>to</w:t>
        </w:r>
        <w:r w:rsidR="00605BC7">
          <w:t xml:space="preserve"> 0.35) </w:t>
        </w:r>
        <w:r w:rsidR="00CE26D8">
          <w:t xml:space="preserve">and F.16 </w:t>
        </w:r>
        <w:r w:rsidR="00605BC7">
          <w:t xml:space="preserve">(for SF </w:t>
        </w:r>
        <w:r w:rsidR="00C475E8">
          <w:t>ranging</w:t>
        </w:r>
        <w:r w:rsidR="00605BC7">
          <w:t xml:space="preserve"> 0.4 </w:t>
        </w:r>
        <w:r w:rsidR="00C475E8">
          <w:t>to</w:t>
        </w:r>
        <w:r w:rsidR="00605BC7">
          <w:t xml:space="preserve"> 0.75) </w:t>
        </w:r>
        <w:r w:rsidR="00CE26D8">
          <w:t xml:space="preserve">in </w:t>
        </w:r>
        <w:r w:rsidR="00615831">
          <w:t xml:space="preserve">Attachment </w:t>
        </w:r>
        <w:r w:rsidR="001E0194">
          <w:t>8 to Appendix</w:t>
        </w:r>
        <w:r w:rsidR="002E3C4D">
          <w:t> </w:t>
        </w:r>
        <w:r w:rsidR="001E0194">
          <w:t>F.</w:t>
        </w:r>
        <w:r w:rsidR="00255DB5">
          <w:t xml:space="preserve"> </w:t>
        </w:r>
        <w:r w:rsidR="00363F37" w:rsidRPr="004534B6">
          <w:t xml:space="preserve">As mentioned earlier, in Example 1 of Section 05.03.04, it was determined </w:t>
        </w:r>
        <w:r w:rsidR="00837125">
          <w:t xml:space="preserve">that the SF corresponding to </w:t>
        </w:r>
        <w:r w:rsidR="00603518">
          <w:t xml:space="preserve">the lowest peak HRR required to cause damage to the target is approximately 0.319. </w:t>
        </w:r>
        <w:r w:rsidR="009317F0">
          <w:t>Figure F.15</w:t>
        </w:r>
        <w:r w:rsidR="00EF2E06">
          <w:t xml:space="preserve"> </w:t>
        </w:r>
        <w:r w:rsidR="00FF3A05">
          <w:t xml:space="preserve">in Attachment 8 to Appendix F </w:t>
        </w:r>
        <w:r w:rsidR="00EF2E06">
          <w:t>can</w:t>
        </w:r>
        <w:r w:rsidR="00FF3A05">
          <w:t xml:space="preserve"> be used </w:t>
        </w:r>
        <w:r w:rsidR="00B5098C">
          <w:t xml:space="preserve">to determine the time needed </w:t>
        </w:r>
        <w:r w:rsidR="006B7BFC">
          <w:t>f</w:t>
        </w:r>
        <w:r w:rsidR="00B5098C">
          <w:t xml:space="preserve">or </w:t>
        </w:r>
        <w:r w:rsidR="00B04866">
          <w:t>r</w:t>
        </w:r>
        <w:r w:rsidR="00B5098C">
          <w:t>each a HRR of 15 kW</w:t>
        </w:r>
        <w:r w:rsidR="00740A68">
          <w:t>, t</w:t>
        </w:r>
        <w:r w:rsidR="00740A68">
          <w:rPr>
            <w:vertAlign w:val="subscript"/>
          </w:rPr>
          <w:t>15 kW</w:t>
        </w:r>
        <w:r w:rsidR="00740A68">
          <w:t>,</w:t>
        </w:r>
        <w:r w:rsidR="00EC4D05">
          <w:t xml:space="preserve"> for </w:t>
        </w:r>
        <w:r w:rsidR="00B04866">
          <w:t>SF values</w:t>
        </w:r>
        <w:r w:rsidR="00B60724">
          <w:t xml:space="preserve"> ranging from 0.02 to 0.35</w:t>
        </w:r>
        <w:r w:rsidR="006D34C9">
          <w:t xml:space="preserve">. </w:t>
        </w:r>
        <w:r w:rsidR="00680AD5">
          <w:t>For SF equal to 0.30 and 0.35, t</w:t>
        </w:r>
        <w:r w:rsidR="006D34C9">
          <w:t xml:space="preserve">he </w:t>
        </w:r>
        <w:r w:rsidR="00680AD5">
          <w:t>corresponding</w:t>
        </w:r>
        <w:r w:rsidR="006D34C9">
          <w:t xml:space="preserve"> </w:t>
        </w:r>
        <w:r w:rsidR="00B9482E">
          <w:t>t</w:t>
        </w:r>
        <w:r w:rsidR="00B9482E">
          <w:rPr>
            <w:vertAlign w:val="subscript"/>
          </w:rPr>
          <w:t>15 kW</w:t>
        </w:r>
        <w:r w:rsidR="00B9482E">
          <w:t xml:space="preserve"> is equal to</w:t>
        </w:r>
        <w:r w:rsidR="00590635">
          <w:t xml:space="preserve"> </w:t>
        </w:r>
        <w:r w:rsidR="00D805CA">
          <w:t>42</w:t>
        </w:r>
        <w:r w:rsidR="00A834D2">
          <w:t>1</w:t>
        </w:r>
        <w:r w:rsidR="00D805CA">
          <w:t xml:space="preserve"> s</w:t>
        </w:r>
        <w:r w:rsidR="00B04866">
          <w:t xml:space="preserve"> and 447 s</w:t>
        </w:r>
        <w:r w:rsidR="00E240A3">
          <w:t>, respectively</w:t>
        </w:r>
        <w:r w:rsidR="00656140">
          <w:t>, as shown in Figure 5.</w:t>
        </w:r>
        <w:r w:rsidR="00A2072C">
          <w:t>2</w:t>
        </w:r>
        <w:r w:rsidR="00656140">
          <w:t xml:space="preserve">.12 </w:t>
        </w:r>
        <w:r w:rsidR="009C3993">
          <w:t>(</w:t>
        </w:r>
        <w:r w:rsidR="00656140">
          <w:t>which is a duplicate</w:t>
        </w:r>
        <w:r w:rsidR="00C26A30">
          <w:t xml:space="preserve"> of </w:t>
        </w:r>
        <w:r w:rsidR="00490A31">
          <w:t>Figure</w:t>
        </w:r>
        <w:r w:rsidR="00C26A30">
          <w:t xml:space="preserve"> F.15 in Attachment 8 to Appendix F</w:t>
        </w:r>
        <w:r w:rsidR="009C3993">
          <w:t>)</w:t>
        </w:r>
        <w:r w:rsidR="00C26A30">
          <w:t>.</w:t>
        </w:r>
        <w:r w:rsidR="00D805CA">
          <w:t xml:space="preserve"> </w:t>
        </w:r>
        <w:r w:rsidR="00362D24">
          <w:t>Consequently, t</w:t>
        </w:r>
        <w:r w:rsidR="00362D24">
          <w:rPr>
            <w:vertAlign w:val="subscript"/>
          </w:rPr>
          <w:t>15 kW</w:t>
        </w:r>
        <w:r w:rsidR="00164854">
          <w:t xml:space="preserve"> for SF = 0.319 can be estimated from linear interpolation as follows: </w:t>
        </w:r>
        <w:r w:rsidR="001A621E">
          <w:t>t</w:t>
        </w:r>
        <w:r w:rsidR="001A621E">
          <w:rPr>
            <w:vertAlign w:val="subscript"/>
          </w:rPr>
          <w:t>15 kW</w:t>
        </w:r>
        <w:r w:rsidR="001A621E">
          <w:t xml:space="preserve"> </w:t>
        </w:r>
      </w:ins>
      <m:oMath>
        <m:r>
          <w:ins w:id="926" w:author="Author">
            <m:rPr>
              <m:sty m:val="p"/>
            </m:rPr>
            <w:rPr>
              <w:rFonts w:ascii="Cambria Math" w:hAnsi="Cambria Math"/>
            </w:rPr>
            <m:t>≈</m:t>
          </w:ins>
        </m:r>
      </m:oMath>
      <w:ins w:id="927" w:author="Author">
        <w:r w:rsidR="005952E3">
          <w:t xml:space="preserve"> 42</w:t>
        </w:r>
        <w:r w:rsidR="00B5055A">
          <w:t>1</w:t>
        </w:r>
        <w:r w:rsidR="005952E3">
          <w:t xml:space="preserve"> + (447 </w:t>
        </w:r>
        <w:proofErr w:type="gramStart"/>
        <w:r w:rsidR="003B235E">
          <w:t>–</w:t>
        </w:r>
        <w:r w:rsidR="005952E3">
          <w:t xml:space="preserve"> </w:t>
        </w:r>
        <w:r w:rsidR="003B235E">
          <w:t xml:space="preserve"> 42</w:t>
        </w:r>
        <w:r w:rsidR="00B5055A">
          <w:t>1</w:t>
        </w:r>
        <w:proofErr w:type="gramEnd"/>
        <w:r w:rsidR="003B235E">
          <w:t xml:space="preserve">) </w:t>
        </w:r>
        <w:r w:rsidR="00DD299D">
          <w:sym w:font="Symbol" w:char="F0B4"/>
        </w:r>
        <w:r w:rsidR="00DD299D">
          <w:t xml:space="preserve"> (</w:t>
        </w:r>
        <w:r w:rsidR="00F35953">
          <w:t>0.319 – 0.30) / (0.35 – 0.30)</w:t>
        </w:r>
        <w:r w:rsidR="00387015">
          <w:t xml:space="preserve"> = 43</w:t>
        </w:r>
        <w:r w:rsidR="000275C1">
          <w:t>1</w:t>
        </w:r>
        <w:r w:rsidR="00387015">
          <w:t xml:space="preserve"> s. Alternatively, to avoid having to interpolate, </w:t>
        </w:r>
        <w:r w:rsidR="006E3CD9">
          <w:t>a conservative (longer) estimate for</w:t>
        </w:r>
        <w:r w:rsidR="00B950E1">
          <w:t xml:space="preserve"> t</w:t>
        </w:r>
        <w:r w:rsidR="00B950E1">
          <w:rPr>
            <w:vertAlign w:val="subscript"/>
          </w:rPr>
          <w:t>15 kW</w:t>
        </w:r>
        <w:r w:rsidR="00B950E1">
          <w:t xml:space="preserve"> </w:t>
        </w:r>
        <w:r w:rsidR="004017FB">
          <w:t xml:space="preserve">of 447 s </w:t>
        </w:r>
        <w:r w:rsidR="00B950E1">
          <w:t>can be obtained</w:t>
        </w:r>
        <w:r w:rsidR="004017FB">
          <w:t xml:space="preserve"> by assuming SF</w:t>
        </w:r>
        <w:r w:rsidR="00286733">
          <w:t> </w:t>
        </w:r>
        <w:r w:rsidR="00611FA2">
          <w:t>=</w:t>
        </w:r>
        <w:r w:rsidR="00286733">
          <w:t> </w:t>
        </w:r>
        <w:r w:rsidR="00611FA2">
          <w:t>0.35.</w:t>
        </w:r>
        <w:r w:rsidR="006E3CD9">
          <w:t xml:space="preserve"> </w:t>
        </w:r>
      </w:ins>
    </w:p>
    <w:p w14:paraId="28C3BDA6" w14:textId="18427BBB" w:rsidR="00856CCC" w:rsidRDefault="00186A04" w:rsidP="00011E28">
      <w:pPr>
        <w:pStyle w:val="BodyText"/>
        <w:rPr>
          <w:ins w:id="928" w:author="Author"/>
        </w:rPr>
      </w:pPr>
      <w:r>
        <w:t xml:space="preserve">The plume and ceiling jet lag time can be determined from Figure </w:t>
      </w:r>
      <w:ins w:id="929" w:author="Author">
        <w:r w:rsidR="003946EE">
          <w:t>F</w:t>
        </w:r>
      </w:ins>
      <w:r>
        <w:t>.</w:t>
      </w:r>
      <w:ins w:id="930" w:author="Author">
        <w:r w:rsidR="005E0A27">
          <w:t xml:space="preserve">29 </w:t>
        </w:r>
      </w:ins>
      <w:r>
        <w:t>of Attachment 8 to Appendix F. The lag time for this example is 7 s</w:t>
      </w:r>
      <w:r w:rsidR="00366DE4">
        <w:t>,</w:t>
      </w:r>
      <w:r>
        <w:t xml:space="preserve"> as shown in Figure 5.2.</w:t>
      </w:r>
      <w:ins w:id="931" w:author="Author">
        <w:r w:rsidR="003946EE">
          <w:t>1</w:t>
        </w:r>
        <w:r w:rsidR="00AB3A58">
          <w:t>3</w:t>
        </w:r>
        <w:r w:rsidR="003946EE">
          <w:t xml:space="preserve"> </w:t>
        </w:r>
      </w:ins>
      <w:r>
        <w:t xml:space="preserve">below. The detector actuation time is therefore estimated at </w:t>
      </w:r>
      <w:ins w:id="932" w:author="Author">
        <w:r w:rsidR="003C2B5D">
          <w:t>43</w:t>
        </w:r>
        <w:r w:rsidR="00F76D46">
          <w:t>1</w:t>
        </w:r>
        <w:r w:rsidR="003C2B5D">
          <w:t xml:space="preserve"> </w:t>
        </w:r>
      </w:ins>
      <w:r>
        <w:t xml:space="preserve">+ 7 = </w:t>
      </w:r>
      <w:ins w:id="933" w:author="Author">
        <w:r w:rsidR="003C2B5D">
          <w:t>43</w:t>
        </w:r>
        <w:r w:rsidR="00C05D2B">
          <w:t>8</w:t>
        </w:r>
        <w:r w:rsidR="003C2B5D">
          <w:t xml:space="preserve"> </w:t>
        </w:r>
      </w:ins>
      <w:r>
        <w:t xml:space="preserve">s. To </w:t>
      </w:r>
      <w:r w:rsidR="00803E89">
        <w:t>that,</w:t>
      </w:r>
      <w:r>
        <w:t xml:space="preserve"> we need to add the discharge delay time, which is typically between 30 and 120 s. </w:t>
      </w:r>
      <w:r w:rsidR="00E93748">
        <w:t>Hence,</w:t>
      </w:r>
      <w:r>
        <w:t xml:space="preserve"> the time to </w:t>
      </w:r>
      <w:ins w:id="934" w:author="Author">
        <w:r w:rsidR="003145F7">
          <w:t xml:space="preserve">the start of suppression </w:t>
        </w:r>
      </w:ins>
      <w:r>
        <w:t xml:space="preserve">is expected to be between </w:t>
      </w:r>
      <w:ins w:id="935" w:author="Author">
        <w:r w:rsidR="003C2B5D">
          <w:t>46</w:t>
        </w:r>
        <w:r w:rsidR="00F76D46">
          <w:t>8</w:t>
        </w:r>
        <w:r w:rsidR="003C2B5D">
          <w:t xml:space="preserve"> </w:t>
        </w:r>
      </w:ins>
      <w:r>
        <w:t xml:space="preserve">and </w:t>
      </w:r>
      <w:ins w:id="936" w:author="Author">
        <w:r w:rsidR="003C2B5D">
          <w:t>55</w:t>
        </w:r>
        <w:r w:rsidR="00F76D46">
          <w:t>8</w:t>
        </w:r>
        <w:r w:rsidR="003C2B5D">
          <w:t xml:space="preserve"> </w:t>
        </w:r>
      </w:ins>
      <w:r>
        <w:t xml:space="preserve">s. </w:t>
      </w:r>
      <w:ins w:id="937" w:author="Author">
        <w:r w:rsidR="009F4688">
          <w:t xml:space="preserve">Given </w:t>
        </w:r>
        <w:r w:rsidR="0082195B">
          <w:t>a</w:t>
        </w:r>
        <w:r w:rsidR="009F4688">
          <w:t xml:space="preserve"> time to </w:t>
        </w:r>
        <w:r w:rsidR="0082195B">
          <w:t xml:space="preserve">target </w:t>
        </w:r>
        <w:r w:rsidR="009F4688">
          <w:t xml:space="preserve">damage </w:t>
        </w:r>
        <w:r w:rsidR="0082195B">
          <w:t>of</w:t>
        </w:r>
      </w:ins>
      <w:r w:rsidR="009F4688">
        <w:t xml:space="preserve"> </w:t>
      </w:r>
      <w:ins w:id="938" w:author="Author">
        <w:r w:rsidR="003C2B5D">
          <w:t>1521</w:t>
        </w:r>
        <w:r w:rsidR="009F4688">
          <w:t xml:space="preserve"> s and a</w:t>
        </w:r>
        <w:r w:rsidR="00914532">
          <w:t xml:space="preserve">ssuming a </w:t>
        </w:r>
        <w:r w:rsidR="0082195B">
          <w:t xml:space="preserve">discharge </w:t>
        </w:r>
        <w:r w:rsidR="00914532">
          <w:t xml:space="preserve">delay time of 120 s, the time to damage minus the time to </w:t>
        </w:r>
        <w:r w:rsidR="0082195B">
          <w:t xml:space="preserve">start of </w:t>
        </w:r>
        <w:r w:rsidR="00914532">
          <w:t xml:space="preserve">suppression is </w:t>
        </w:r>
        <w:r w:rsidR="003C2B5D">
          <w:t>96</w:t>
        </w:r>
        <w:r w:rsidR="00F85021">
          <w:t>3</w:t>
        </w:r>
        <w:r w:rsidR="00914532">
          <w:t xml:space="preserve"> s. </w:t>
        </w:r>
        <w:r w:rsidR="005D49AD">
          <w:t xml:space="preserve">Based on Table A7.3 in Attachment 7 to Appendix F, because the difference is greater than 10 min or 600 s, </w:t>
        </w:r>
        <w:r w:rsidR="002A5884">
          <w:t>the NSP for the halon system</w:t>
        </w:r>
        <w:r w:rsidR="0097492E">
          <w:t xml:space="preserve"> is</w:t>
        </w:r>
        <w:r w:rsidR="002A5884">
          <w:t xml:space="preserve"> </w:t>
        </w:r>
        <w:r w:rsidR="008648F6">
          <w:t xml:space="preserve">limited by </w:t>
        </w:r>
      </w:ins>
      <w:r w:rsidR="00CE33EA">
        <w:t>its</w:t>
      </w:r>
      <w:ins w:id="939" w:author="Author">
        <w:r w:rsidR="008648F6">
          <w:t xml:space="preserve"> random failure probability, which </w:t>
        </w:r>
        <w:r w:rsidR="002A5884">
          <w:t xml:space="preserve">is </w:t>
        </w:r>
        <w:r w:rsidR="00583591">
          <w:t>0</w:t>
        </w:r>
        <w:r w:rsidR="002A5884">
          <w:t xml:space="preserve">.05. </w:t>
        </w:r>
        <w:r w:rsidR="00682C47">
          <w:t xml:space="preserve">Therefore, </w:t>
        </w:r>
        <w:r w:rsidR="00AA16CC">
          <w:t>i</w:t>
        </w:r>
      </w:ins>
      <w:r>
        <w:t>t is very likely that the halon system will extinguish the MCC fire before the target is damaged. The inspector should determine the discharge delay time to confirm this.</w:t>
      </w:r>
    </w:p>
    <w:p w14:paraId="7D099F71" w14:textId="0146B397" w:rsidR="0038549C" w:rsidRDefault="0038549C" w:rsidP="002B08A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2A26BF71" w14:textId="00B363D5" w:rsidR="00186A04" w:rsidRDefault="00186A04" w:rsidP="00F34B4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B48BB">
        <w:rPr>
          <w:noProof/>
        </w:rPr>
        <w:lastRenderedPageBreak/>
        <w:drawing>
          <wp:inline distT="0" distB="0" distL="0" distR="0" wp14:anchorId="62D963F8" wp14:editId="48DD165B">
            <wp:extent cx="5943600" cy="5170166"/>
            <wp:effectExtent l="0" t="0" r="0" b="0"/>
            <wp:docPr id="23" name="Picture 23" descr="P126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1264#yIS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5170166"/>
                    </a:xfrm>
                    <a:prstGeom prst="rect">
                      <a:avLst/>
                    </a:prstGeom>
                    <a:noFill/>
                    <a:ln>
                      <a:noFill/>
                    </a:ln>
                  </pic:spPr>
                </pic:pic>
              </a:graphicData>
            </a:graphic>
          </wp:inline>
        </w:drawing>
      </w:r>
    </w:p>
    <w:p w14:paraId="2B8B2406" w14:textId="281A8EF8" w:rsidR="00186A04" w:rsidRPr="00106B50" w:rsidRDefault="00186A04" w:rsidP="00CC4A33">
      <w:pPr>
        <w:pStyle w:val="Figures"/>
      </w:pPr>
      <w:bookmarkStart w:id="940" w:name="_Toc164800311"/>
      <w:r w:rsidRPr="00106B50">
        <w:t>Figure 5.2.</w:t>
      </w:r>
      <w:ins w:id="941" w:author="Author">
        <w:r w:rsidR="0049281E" w:rsidRPr="00106B50">
          <w:t>1</w:t>
        </w:r>
        <w:r w:rsidR="00AB6351">
          <w:t>1</w:t>
        </w:r>
        <w:r w:rsidR="0049281E" w:rsidRPr="00106B50">
          <w:t xml:space="preserve"> </w:t>
        </w:r>
      </w:ins>
      <w:r w:rsidR="00357506" w:rsidRPr="00106B50">
        <w:t xml:space="preserve">– </w:t>
      </w:r>
      <w:r w:rsidRPr="00106B50">
        <w:t>Minimum HRR for Detector Actuation.</w:t>
      </w:r>
      <w:bookmarkEnd w:id="940"/>
    </w:p>
    <w:p w14:paraId="4A1C4E79" w14:textId="48474F33" w:rsidR="00AB6351" w:rsidRDefault="00E80D46" w:rsidP="00AB6351">
      <w:pPr>
        <w:pStyle w:val="BodyText"/>
        <w:jc w:val="center"/>
        <w:rPr>
          <w:ins w:id="942" w:author="Author"/>
        </w:rPr>
      </w:pPr>
      <w:r w:rsidRPr="00E80D46">
        <w:rPr>
          <w:noProof/>
        </w:rPr>
        <w:lastRenderedPageBreak/>
        <w:drawing>
          <wp:inline distT="0" distB="0" distL="0" distR="0" wp14:anchorId="77A15525" wp14:editId="3A0761FF">
            <wp:extent cx="5753735" cy="758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735" cy="7582535"/>
                    </a:xfrm>
                    <a:prstGeom prst="rect">
                      <a:avLst/>
                    </a:prstGeom>
                    <a:noFill/>
                    <a:ln>
                      <a:noFill/>
                    </a:ln>
                  </pic:spPr>
                </pic:pic>
              </a:graphicData>
            </a:graphic>
          </wp:inline>
        </w:drawing>
      </w:r>
    </w:p>
    <w:p w14:paraId="020A810A" w14:textId="660D29F3" w:rsidR="00186A04" w:rsidRDefault="00AB6351" w:rsidP="00731144">
      <w:pPr>
        <w:pStyle w:val="Figures"/>
      </w:pPr>
      <w:bookmarkStart w:id="943" w:name="_Toc164800312"/>
      <w:ins w:id="944" w:author="Author">
        <w:r w:rsidRPr="00B918D6">
          <w:t>Figure 5.2.12 – HRR Growth Profile for Group 2 Electrical Enclosures and SF = 0.02 to 0.3</w:t>
        </w:r>
        <w:r w:rsidR="00583591" w:rsidRPr="00B918D6">
          <w:t>5</w:t>
        </w:r>
        <w:r w:rsidRPr="00B918D6">
          <w:t>.</w:t>
        </w:r>
      </w:ins>
      <w:bookmarkEnd w:id="943"/>
    </w:p>
    <w:p w14:paraId="680509F6" w14:textId="77777777" w:rsidR="00186A04" w:rsidRDefault="00186A0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804FF5">
        <w:rPr>
          <w:noProof/>
        </w:rPr>
        <w:lastRenderedPageBreak/>
        <w:drawing>
          <wp:inline distT="0" distB="0" distL="0" distR="0" wp14:anchorId="24A0847C" wp14:editId="3D073DDF">
            <wp:extent cx="5943600" cy="5170166"/>
            <wp:effectExtent l="0" t="0" r="0" b="0"/>
            <wp:docPr id="28" name="Picture 28" descr="P127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P1271#yIS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5170166"/>
                    </a:xfrm>
                    <a:prstGeom prst="rect">
                      <a:avLst/>
                    </a:prstGeom>
                    <a:noFill/>
                    <a:ln>
                      <a:noFill/>
                    </a:ln>
                  </pic:spPr>
                </pic:pic>
              </a:graphicData>
            </a:graphic>
          </wp:inline>
        </w:drawing>
      </w:r>
    </w:p>
    <w:p w14:paraId="245C1E74" w14:textId="6C529093" w:rsidR="00186A04" w:rsidRPr="00106B50" w:rsidRDefault="00186A04" w:rsidP="00CC4A33">
      <w:pPr>
        <w:pStyle w:val="Figures"/>
      </w:pPr>
      <w:bookmarkStart w:id="945" w:name="_Toc164800313"/>
      <w:r w:rsidRPr="00106B50">
        <w:t>Figure 5.2.</w:t>
      </w:r>
      <w:ins w:id="946" w:author="Author">
        <w:r w:rsidR="0049281E" w:rsidRPr="00106B50">
          <w:t>1</w:t>
        </w:r>
        <w:r w:rsidR="00BA0108">
          <w:t>3</w:t>
        </w:r>
        <w:r w:rsidR="0049281E" w:rsidRPr="00106B50">
          <w:t xml:space="preserve"> </w:t>
        </w:r>
      </w:ins>
      <w:r w:rsidR="00357506" w:rsidRPr="00106B50">
        <w:t xml:space="preserve">– </w:t>
      </w:r>
      <w:r w:rsidRPr="00106B50">
        <w:t>Determination of Plume and Ceiling Jet Lag Time.</w:t>
      </w:r>
      <w:bookmarkEnd w:id="945"/>
    </w:p>
    <w:p w14:paraId="7D090AD3" w14:textId="77777777" w:rsidR="00186A04" w:rsidRPr="00106B50" w:rsidRDefault="00186A04" w:rsidP="00A413BB">
      <w:pPr>
        <w:pStyle w:val="BodyText"/>
      </w:pPr>
    </w:p>
    <w:p w14:paraId="5EF133D1" w14:textId="6A4CEA02" w:rsidR="00186A04" w:rsidRPr="00186A04" w:rsidRDefault="003E6634" w:rsidP="00864418">
      <w:pPr>
        <w:pStyle w:val="Heading4"/>
      </w:pPr>
      <w:ins w:id="947" w:author="Author">
        <w:r w:rsidRPr="007B5239">
          <w:t>05.03.06.02</w:t>
        </w:r>
        <w:r w:rsidRPr="007B5239">
          <w:tab/>
        </w:r>
      </w:ins>
      <w:r w:rsidR="00186A04" w:rsidRPr="007B5239">
        <w:t xml:space="preserve">Example </w:t>
      </w:r>
      <w:r w:rsidR="009441D2" w:rsidRPr="007B5239">
        <w:t>2</w:t>
      </w:r>
    </w:p>
    <w:p w14:paraId="34AE0EB8" w14:textId="021799BB" w:rsidR="00186A04" w:rsidRDefault="00186A04" w:rsidP="00011E28">
      <w:pPr>
        <w:pStyle w:val="BodyText"/>
      </w:pPr>
      <w:r>
        <w:t xml:space="preserve">Determine whether a </w:t>
      </w:r>
      <w:ins w:id="948" w:author="Author">
        <w:r w:rsidR="001B792A">
          <w:t xml:space="preserve">generic </w:t>
        </w:r>
      </w:ins>
      <w:r>
        <w:t xml:space="preserve">transient fire </w:t>
      </w:r>
      <w:proofErr w:type="gramStart"/>
      <w:r>
        <w:t>is capable of activating</w:t>
      </w:r>
      <w:proofErr w:type="gramEnd"/>
      <w:r>
        <w:t xml:space="preserve"> a wet pipe sprinkler system. The distance between the top of the transient </w:t>
      </w:r>
      <w:ins w:id="949" w:author="Author">
        <w:r w:rsidR="00E141C3">
          <w:t>(which is assumed to be 0.5 ft. above the floor</w:t>
        </w:r>
        <w:proofErr w:type="gramStart"/>
        <w:r w:rsidR="00E141C3">
          <w:t>)</w:t>
        </w:r>
        <w:proofErr w:type="gramEnd"/>
        <w:r w:rsidR="00E141C3">
          <w:t xml:space="preserve"> </w:t>
        </w:r>
      </w:ins>
      <w:r>
        <w:t xml:space="preserve">and the ceiling is 10 ft. and the nearest sprinkler head is </w:t>
      </w:r>
      <w:ins w:id="950" w:author="Author">
        <w:r w:rsidR="00B106B9" w:rsidRPr="000A6450">
          <w:t xml:space="preserve">4 </w:t>
        </w:r>
      </w:ins>
      <w:r w:rsidR="00E93748" w:rsidRPr="000A6450">
        <w:t>ft.</w:t>
      </w:r>
      <w:r>
        <w:t xml:space="preserve"> from the fire.</w:t>
      </w:r>
    </w:p>
    <w:p w14:paraId="473C4C7D" w14:textId="77777777" w:rsidR="00186A04" w:rsidRPr="00011E28" w:rsidRDefault="00186A04" w:rsidP="00011E28">
      <w:pPr>
        <w:pStyle w:val="BodyText"/>
        <w:rPr>
          <w:iCs/>
        </w:rPr>
      </w:pPr>
      <w:r w:rsidRPr="007B5239">
        <w:rPr>
          <w:iCs/>
        </w:rPr>
        <w:t>Solution</w:t>
      </w:r>
    </w:p>
    <w:p w14:paraId="4C26F5AA" w14:textId="06539724" w:rsidR="00186A04" w:rsidRDefault="003F0186" w:rsidP="00011E28">
      <w:pPr>
        <w:pStyle w:val="BodyText"/>
      </w:pPr>
      <w:ins w:id="951" w:author="Author">
        <w:r>
          <w:t>Whether the wet pipe sprinkler system will activ</w:t>
        </w:r>
        <w:r w:rsidR="004F1571">
          <w:t>at</w:t>
        </w:r>
        <w:r>
          <w:t xml:space="preserve">e or not depends on the </w:t>
        </w:r>
        <w:r w:rsidR="005B13FB">
          <w:t>severity factor.</w:t>
        </w:r>
        <w:r w:rsidR="00E24DE9">
          <w:t xml:space="preserve"> </w:t>
        </w:r>
        <w:r w:rsidR="00B60841">
          <w:t>Figure F.37</w:t>
        </w:r>
        <w:r w:rsidR="008512E5">
          <w:t xml:space="preserve"> of Attachment 8 to Appendix F indicates that for </w:t>
        </w:r>
        <w:r w:rsidR="00D90ED4">
          <w:t>SF = 0.02 (98</w:t>
        </w:r>
        <w:r w:rsidR="00D90ED4" w:rsidRPr="007B5239">
          <w:rPr>
            <w:vertAlign w:val="superscript"/>
          </w:rPr>
          <w:t>th</w:t>
        </w:r>
        <w:r w:rsidR="00D90ED4">
          <w:t xml:space="preserve"> percentile HRR profile)</w:t>
        </w:r>
        <w:r w:rsidR="00CB45AE">
          <w:t xml:space="preserve"> the sprinkler</w:t>
        </w:r>
        <w:r w:rsidR="00D90ED4">
          <w:t xml:space="preserve"> </w:t>
        </w:r>
        <w:r w:rsidR="007D59C4">
          <w:t xml:space="preserve">will activate </w:t>
        </w:r>
        <w:r w:rsidR="00FA671B">
          <w:t xml:space="preserve">in </w:t>
        </w:r>
        <w:r w:rsidR="002925B2">
          <w:t>380</w:t>
        </w:r>
        <w:r w:rsidR="00FA671B">
          <w:t xml:space="preserve"> s</w:t>
        </w:r>
        <w:r w:rsidR="00E26A57">
          <w:t xml:space="preserve">, as shown in Figure 5.2.14 below (which is a duplicate of </w:t>
        </w:r>
        <w:r w:rsidR="00711349">
          <w:t>Figure F.</w:t>
        </w:r>
        <w:r w:rsidR="00446523">
          <w:t>37</w:t>
        </w:r>
        <w:r w:rsidR="00711349">
          <w:t xml:space="preserve"> in Attachment 8 to Appendix</w:t>
        </w:r>
        <w:r w:rsidR="00703C90">
          <w:t xml:space="preserve"> F</w:t>
        </w:r>
        <w:r w:rsidR="00CB45AE">
          <w:t>)</w:t>
        </w:r>
        <w:r w:rsidR="00703C90">
          <w:t xml:space="preserve">. However, the same figure also shows that </w:t>
        </w:r>
        <w:r w:rsidR="00635718">
          <w:t xml:space="preserve">the </w:t>
        </w:r>
        <w:r w:rsidR="007C674F">
          <w:t xml:space="preserve">generic transient </w:t>
        </w:r>
        <w:r w:rsidR="00635718">
          <w:t xml:space="preserve">HRR </w:t>
        </w:r>
        <w:r w:rsidR="007C674F">
          <w:t xml:space="preserve">profile </w:t>
        </w:r>
        <w:r w:rsidR="00635718">
          <w:t xml:space="preserve">for SF = 0.05 </w:t>
        </w:r>
        <w:r w:rsidR="00AD230D">
          <w:t>will be</w:t>
        </w:r>
        <w:r w:rsidR="00635718">
          <w:t xml:space="preserve"> too low to activate the</w:t>
        </w:r>
        <w:r w:rsidR="00AD230D">
          <w:t xml:space="preserve"> sprinkler.</w:t>
        </w:r>
        <w:r w:rsidR="00635718">
          <w:t xml:space="preserve">  </w:t>
        </w:r>
      </w:ins>
    </w:p>
    <w:p w14:paraId="7F8BD241" w14:textId="45BEA6D6" w:rsidR="00186A04" w:rsidRDefault="008E57D4" w:rsidP="00F81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952" w:author="Author">
        <w:r w:rsidRPr="008E57D4">
          <w:t xml:space="preserve"> </w:t>
        </w:r>
        <w:r w:rsidR="007C0AAC" w:rsidRPr="007C0AAC">
          <w:rPr>
            <w:noProof/>
          </w:rPr>
          <w:lastRenderedPageBreak/>
          <w:drawing>
            <wp:inline distT="0" distB="0" distL="0" distR="0" wp14:anchorId="1A9136B7" wp14:editId="73E4637F">
              <wp:extent cx="5943600" cy="767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a:extLst>
                          <a:ext uri="{28A0092B-C50C-407E-A947-70E740481C1C}">
                            <a14:useLocalDpi xmlns:a14="http://schemas.microsoft.com/office/drawing/2010/main" val="0"/>
                          </a:ext>
                        </a:extLst>
                      </a:blip>
                      <a:srcRect b="1668"/>
                      <a:stretch/>
                    </pic:blipFill>
                    <pic:spPr bwMode="auto">
                      <a:xfrm>
                        <a:off x="0" y="0"/>
                        <a:ext cx="5943600" cy="7677150"/>
                      </a:xfrm>
                      <a:prstGeom prst="rect">
                        <a:avLst/>
                      </a:prstGeom>
                      <a:noFill/>
                      <a:ln>
                        <a:noFill/>
                      </a:ln>
                      <a:extLst>
                        <a:ext uri="{53640926-AAD7-44D8-BBD7-CCE9431645EC}">
                          <a14:shadowObscured xmlns:a14="http://schemas.microsoft.com/office/drawing/2010/main"/>
                        </a:ext>
                      </a:extLst>
                    </pic:spPr>
                  </pic:pic>
                </a:graphicData>
              </a:graphic>
            </wp:inline>
          </w:drawing>
        </w:r>
      </w:ins>
    </w:p>
    <w:p w14:paraId="320DF2B0" w14:textId="66A9F12C" w:rsidR="00186A04" w:rsidRPr="00106B50" w:rsidRDefault="00186A04" w:rsidP="00CC4A33">
      <w:pPr>
        <w:pStyle w:val="Figures"/>
      </w:pPr>
      <w:bookmarkStart w:id="953" w:name="_Toc164800314"/>
      <w:r w:rsidRPr="00C66E38">
        <w:t>Figure 5.2.</w:t>
      </w:r>
      <w:ins w:id="954" w:author="Author">
        <w:r w:rsidR="00D668E5" w:rsidRPr="00C66E38">
          <w:t>1</w:t>
        </w:r>
        <w:r w:rsidR="00BA0108" w:rsidRPr="00C66E38">
          <w:t>4</w:t>
        </w:r>
        <w:r w:rsidR="00020C08" w:rsidRPr="00C66E38">
          <w:t xml:space="preserve"> </w:t>
        </w:r>
      </w:ins>
      <w:r w:rsidR="00357506" w:rsidRPr="00C66E38">
        <w:t xml:space="preserve">– </w:t>
      </w:r>
      <w:r w:rsidRPr="00C66E38">
        <w:t xml:space="preserve">Sprinkler Activation Time for </w:t>
      </w:r>
      <w:ins w:id="955" w:author="Author">
        <w:r w:rsidR="008E57D4" w:rsidRPr="00C66E38">
          <w:t xml:space="preserve">Generic </w:t>
        </w:r>
      </w:ins>
      <w:r w:rsidRPr="00C66E38">
        <w:t>Transient Fire.</w:t>
      </w:r>
      <w:bookmarkEnd w:id="953"/>
    </w:p>
    <w:p w14:paraId="4B4A4533" w14:textId="66D3FC11" w:rsidR="008F6A10" w:rsidRDefault="008F6A10">
      <w:pPr>
        <w:widowControl/>
        <w:autoSpaceDE/>
        <w:autoSpaceDN/>
        <w:adjustRightInd/>
      </w:pPr>
    </w:p>
    <w:p w14:paraId="41F2B7DE" w14:textId="07A27D8F" w:rsidR="00B27F2A" w:rsidRPr="00913C4E" w:rsidRDefault="004A50FB" w:rsidP="00913C4E">
      <w:pPr>
        <w:pStyle w:val="Heading1"/>
      </w:pPr>
      <w:bookmarkStart w:id="956" w:name="_Toc481265400"/>
      <w:bookmarkStart w:id="957" w:name="_Toc175824391"/>
      <w:r>
        <w:lastRenderedPageBreak/>
        <w:t>0308.03F-06</w:t>
      </w:r>
      <w:r>
        <w:tab/>
      </w:r>
      <w:r w:rsidR="00B27F2A">
        <w:t>BASIS</w:t>
      </w:r>
      <w:bookmarkEnd w:id="956"/>
      <w:bookmarkEnd w:id="957"/>
    </w:p>
    <w:p w14:paraId="17849585" w14:textId="6EF896FF" w:rsidR="00B27F2A" w:rsidRDefault="004A50FB" w:rsidP="00D7793C">
      <w:pPr>
        <w:pStyle w:val="Heading2"/>
      </w:pPr>
      <w:bookmarkStart w:id="958" w:name="_Toc481265401"/>
      <w:bookmarkStart w:id="959" w:name="_Toc175824392"/>
      <w:r>
        <w:t>06.01</w:t>
      </w:r>
      <w:r>
        <w:tab/>
      </w:r>
      <w:r w:rsidR="00B27F2A">
        <w:t>Phase 1 Analysis Basis</w:t>
      </w:r>
      <w:bookmarkEnd w:id="958"/>
      <w:bookmarkEnd w:id="959"/>
    </w:p>
    <w:p w14:paraId="5468C8EF" w14:textId="4996390A" w:rsidR="00B27F2A" w:rsidRDefault="004A50FB" w:rsidP="00864418">
      <w:pPr>
        <w:pStyle w:val="Heading3"/>
      </w:pPr>
      <w:bookmarkStart w:id="960" w:name="_Toc481265402"/>
      <w:bookmarkStart w:id="961" w:name="_Toc175824393"/>
      <w:r>
        <w:t>06.01.01</w:t>
      </w:r>
      <w:r>
        <w:tab/>
      </w:r>
      <w:r w:rsidR="00B27F2A" w:rsidRPr="00864418">
        <w:rPr>
          <w:u w:val="single"/>
        </w:rPr>
        <w:t>Step 1.1</w:t>
      </w:r>
      <w:r w:rsidR="00286CC4" w:rsidRPr="00864418">
        <w:rPr>
          <w:u w:val="single"/>
        </w:rPr>
        <w:t>:</w:t>
      </w:r>
      <w:r w:rsidR="00B27F2A" w:rsidRPr="00864418">
        <w:rPr>
          <w:u w:val="single"/>
        </w:rPr>
        <w:t xml:space="preserve"> </w:t>
      </w:r>
      <w:r w:rsidR="000E0A4F" w:rsidRPr="00864418">
        <w:rPr>
          <w:u w:val="single"/>
        </w:rPr>
        <w:t>Provide Statement of Fire Protection Finding</w:t>
      </w:r>
      <w:bookmarkEnd w:id="960"/>
      <w:bookmarkEnd w:id="961"/>
    </w:p>
    <w:p w14:paraId="2FE1A15F" w14:textId="6822DFDE" w:rsidR="005E4A0F" w:rsidRDefault="00EE2908" w:rsidP="00011E28">
      <w:pPr>
        <w:pStyle w:val="BodyText"/>
      </w:pPr>
      <w:r>
        <w:t>A clear description of the fire finding is necessary to ensure that it is assigned to the appropriate category.</w:t>
      </w:r>
    </w:p>
    <w:p w14:paraId="02F3DDC6" w14:textId="47096C61" w:rsidR="00EC2070" w:rsidRDefault="004A50FB" w:rsidP="00864418">
      <w:pPr>
        <w:pStyle w:val="Heading3"/>
      </w:pPr>
      <w:bookmarkStart w:id="962" w:name="_Toc481265403"/>
      <w:bookmarkStart w:id="963" w:name="_Toc175824394"/>
      <w:r>
        <w:t>06.01.02</w:t>
      </w:r>
      <w:r>
        <w:tab/>
      </w:r>
      <w:r w:rsidR="00B27F2A" w:rsidRPr="00864418">
        <w:rPr>
          <w:u w:val="single"/>
        </w:rPr>
        <w:t>Step 1.2</w:t>
      </w:r>
      <w:r w:rsidR="00286CC4" w:rsidRPr="00864418">
        <w:rPr>
          <w:u w:val="single"/>
        </w:rPr>
        <w:t>:</w:t>
      </w:r>
      <w:r w:rsidR="00B27F2A" w:rsidRPr="00864418">
        <w:rPr>
          <w:u w:val="single"/>
        </w:rPr>
        <w:t xml:space="preserve"> </w:t>
      </w:r>
      <w:r w:rsidR="000E0A4F" w:rsidRPr="00864418">
        <w:rPr>
          <w:u w:val="single"/>
        </w:rPr>
        <w:t>Assign a Fire Finding Category</w:t>
      </w:r>
      <w:bookmarkEnd w:id="962"/>
      <w:bookmarkEnd w:id="963"/>
    </w:p>
    <w:p w14:paraId="18D8101A" w14:textId="22459B74" w:rsidR="005E4A0F" w:rsidRDefault="00EE2908" w:rsidP="00011E28">
      <w:pPr>
        <w:pStyle w:val="BodyText"/>
      </w:pPr>
      <w:r w:rsidRPr="00C70CAC">
        <w:t xml:space="preserve">The finding categories are assigned primarily as a tool for guiding aspects of the analysis. The finding categories map directly to the fire protection DID elements. Certain </w:t>
      </w:r>
      <w:r>
        <w:t>steps</w:t>
      </w:r>
      <w:r w:rsidRPr="00C70CAC">
        <w:t xml:space="preserve"> in the analysis are only relevant to specific types of findings, and other </w:t>
      </w:r>
      <w:r>
        <w:t>steps</w:t>
      </w:r>
      <w:r w:rsidRPr="00C70CAC">
        <w:t xml:space="preserve"> are skipped for specific types of findings.</w:t>
      </w:r>
    </w:p>
    <w:p w14:paraId="6C726A9B" w14:textId="71009923" w:rsidR="00B27F2A" w:rsidRDefault="004A50FB" w:rsidP="00864418">
      <w:pPr>
        <w:pStyle w:val="Heading3"/>
      </w:pPr>
      <w:bookmarkStart w:id="964" w:name="_Toc481265404"/>
      <w:bookmarkStart w:id="965" w:name="_Toc175824395"/>
      <w:r>
        <w:t>06.01.03</w:t>
      </w:r>
      <w:r>
        <w:tab/>
      </w:r>
      <w:r w:rsidR="00B27F2A" w:rsidRPr="00864418">
        <w:rPr>
          <w:u w:val="single"/>
        </w:rPr>
        <w:t>Step 1.3</w:t>
      </w:r>
      <w:r w:rsidR="00286CC4" w:rsidRPr="00864418">
        <w:rPr>
          <w:u w:val="single"/>
        </w:rPr>
        <w:t>:</w:t>
      </w:r>
      <w:r w:rsidR="00B27F2A" w:rsidRPr="00864418">
        <w:rPr>
          <w:u w:val="single"/>
        </w:rPr>
        <w:t xml:space="preserve"> </w:t>
      </w:r>
      <w:r w:rsidR="005E4A0F" w:rsidRPr="00864418">
        <w:rPr>
          <w:u w:val="single"/>
        </w:rPr>
        <w:t>Low Degradation Deficiencies</w:t>
      </w:r>
      <w:bookmarkEnd w:id="964"/>
      <w:bookmarkEnd w:id="965"/>
    </w:p>
    <w:p w14:paraId="644F4701" w14:textId="77777777" w:rsidR="00EE2908" w:rsidRPr="00D97706" w:rsidRDefault="00EE2908" w:rsidP="00011E28">
      <w:pPr>
        <w:pStyle w:val="Headingunderlined"/>
      </w:pPr>
      <w:r w:rsidRPr="00D97706">
        <w:t>Assignment of a Degradation Rating</w:t>
      </w:r>
    </w:p>
    <w:p w14:paraId="3B0EE4E4" w14:textId="05CDEF68" w:rsidR="005E4A0F" w:rsidRDefault="00EE2908" w:rsidP="00011E28">
      <w:pPr>
        <w:pStyle w:val="BodyText"/>
      </w:pPr>
      <w:r w:rsidRPr="00C70CAC">
        <w:t xml:space="preserve">Degradation ratings are defined in a context explicitly consistent with the fire PRA approach </w:t>
      </w:r>
      <w:r>
        <w:t>and</w:t>
      </w:r>
      <w:r w:rsidRPr="00C70CAC">
        <w:t xml:space="preserve"> the overall objective of the SDP as a risk-informed analysis tool. The generic definitions are explicitly tied to the level of credit that will be given to a degraded fire protection program element in the subsequent PRA-base</w:t>
      </w:r>
      <w:r>
        <w:t>d</w:t>
      </w:r>
      <w:r w:rsidRPr="00C70CAC">
        <w:t xml:space="preserve"> analyses. All case specific degradation ratings have been established consistent with the generic definitions of High and Low Degradation as discussed in</w:t>
      </w:r>
      <w:r w:rsidRPr="00EE2908">
        <w:t xml:space="preserve"> </w:t>
      </w:r>
      <w:r>
        <w:t>Attachment 2 to Appendix F</w:t>
      </w:r>
      <w:r w:rsidRPr="00C70CAC">
        <w:t xml:space="preserve">. Specific </w:t>
      </w:r>
      <w:r w:rsidR="00684867" w:rsidRPr="00C70CAC">
        <w:t>bas</w:t>
      </w:r>
      <w:r w:rsidR="00684867">
        <w:t>e</w:t>
      </w:r>
      <w:r w:rsidR="00684867" w:rsidRPr="00C70CAC">
        <w:t xml:space="preserve">s </w:t>
      </w:r>
      <w:r w:rsidRPr="00C70CAC">
        <w:t>for the degradation ratings assigned to specific types of findings are discussed in the subsections that follow.</w:t>
      </w:r>
    </w:p>
    <w:p w14:paraId="1AE4A420" w14:textId="77777777" w:rsidR="00EE2908" w:rsidRPr="00EF76B3" w:rsidRDefault="00EE2908" w:rsidP="00011E28">
      <w:pPr>
        <w:pStyle w:val="Headingunderlined"/>
      </w:pPr>
      <w:r w:rsidRPr="00EF76B3">
        <w:t>Fire Prevention and Administrative Controls Programs</w:t>
      </w:r>
    </w:p>
    <w:p w14:paraId="4F6023CF" w14:textId="0E5EDD88" w:rsidR="00EE2908" w:rsidRDefault="00EF21C8" w:rsidP="00011E28">
      <w:pPr>
        <w:pStyle w:val="BodyText"/>
      </w:pPr>
      <w:ins w:id="966" w:author="Author">
        <w:r>
          <w:t>F</w:t>
        </w:r>
      </w:ins>
      <w:r w:rsidR="00EE2908">
        <w:t>ire prevention and administrative control</w:t>
      </w:r>
      <w:r w:rsidR="00684867">
        <w:t>s</w:t>
      </w:r>
      <w:r w:rsidR="00EE2908">
        <w:t xml:space="preserve"> program degradations focus on issues related to hot work fire watches and combustible materials controls.</w:t>
      </w:r>
    </w:p>
    <w:p w14:paraId="64C7222F" w14:textId="37327A2F" w:rsidR="00EE2908" w:rsidRDefault="00EE2908" w:rsidP="00011E28">
      <w:pPr>
        <w:pStyle w:val="BodyText"/>
      </w:pPr>
      <w:r>
        <w:t xml:space="preserve">Hot work fire watch degradations rated as high focus on those </w:t>
      </w:r>
      <w:r w:rsidR="00803E89">
        <w:t>issues that</w:t>
      </w:r>
      <w:r>
        <w:t xml:space="preserve"> might render hot work fire watches ineffective at promptly suppressing hot work fires. The available experience demonstrates that a hot work fire watch is an effective means of mitigating hot work fires. At least 2 out of 3 hot work fires in the fire event database </w:t>
      </w:r>
      <w:r w:rsidR="003D0493">
        <w:t xml:space="preserve">used to generate </w:t>
      </w:r>
      <w:r>
        <w:t>NSAC-178</w:t>
      </w:r>
      <w:r w:rsidR="003D0493">
        <w:t xml:space="preserve"> </w:t>
      </w:r>
      <w:r w:rsidR="00D45B2D">
        <w:t>(Reference 1</w:t>
      </w:r>
      <w:r w:rsidR="00CC0E04">
        <w:t>8</w:t>
      </w:r>
      <w:r w:rsidR="00D45B2D">
        <w:t>)</w:t>
      </w:r>
      <w:r>
        <w:t xml:space="preserve"> were promptly suppressed through actions of the fire watch. Degradations to the hot work fire watch fire suppression capability will be taken as indicative of a high degradation and the fire frequency will be increased accordingly.</w:t>
      </w:r>
    </w:p>
    <w:p w14:paraId="6B923C30" w14:textId="07AEA6CD" w:rsidR="00EE2908" w:rsidRDefault="00EE2908" w:rsidP="00011E28">
      <w:pPr>
        <w:pStyle w:val="BodyText"/>
      </w:pPr>
      <w:r>
        <w:t xml:space="preserve">The items identified as low degradation are primarily related to the hot work fire watch function as a fire detection </w:t>
      </w:r>
      <w:r w:rsidR="003D0493">
        <w:t xml:space="preserve">and suppression </w:t>
      </w:r>
      <w:proofErr w:type="gramStart"/>
      <w:r>
        <w:t>mechanism, or</w:t>
      </w:r>
      <w:proofErr w:type="gramEnd"/>
      <w:r>
        <w:t xml:space="preserve"> relate to documentation and training issues associated with the hot work activities.</w:t>
      </w:r>
    </w:p>
    <w:p w14:paraId="21120C00" w14:textId="15D0FB19" w:rsidR="00EE2908" w:rsidRDefault="00EE2908" w:rsidP="00011E28">
      <w:pPr>
        <w:pStyle w:val="BodyText"/>
      </w:pPr>
      <w:r>
        <w:lastRenderedPageBreak/>
        <w:t xml:space="preserve">In the case of transient fuels control programs, a similar approach is taken. That is, the focus is placed on degradations that could lead to a substantial increase in fire frequencies. In this </w:t>
      </w:r>
      <w:r w:rsidR="00803E89">
        <w:t>case,</w:t>
      </w:r>
      <w:r>
        <w:t xml:space="preserve"> there are no industry-wide standards against which to weigh a given situation. Each licensee sets its own requirements for administrative controls. Hence, the licensee’s performance must be weighed against their requirements.</w:t>
      </w:r>
    </w:p>
    <w:p w14:paraId="10B15D59" w14:textId="77777777" w:rsidR="00EE2908" w:rsidRPr="00EF76B3" w:rsidRDefault="00EE2908" w:rsidP="00011E28">
      <w:pPr>
        <w:pStyle w:val="Headingunderlined"/>
      </w:pPr>
      <w:r w:rsidRPr="00EF76B3">
        <w:t>Fixed Fire Detection &amp; Suppression Degradation</w:t>
      </w:r>
    </w:p>
    <w:p w14:paraId="40D3C185" w14:textId="10940651" w:rsidR="00EE2908" w:rsidRDefault="00EE2908" w:rsidP="00011E28">
      <w:pPr>
        <w:pStyle w:val="BodyText"/>
      </w:pPr>
      <w:r>
        <w:t xml:space="preserve">The degradation ratings for </w:t>
      </w:r>
      <w:r w:rsidR="001406A1">
        <w:t xml:space="preserve">fixed </w:t>
      </w:r>
      <w:r>
        <w:t xml:space="preserve">fire detection and suppression systems are intended to reflect the general functionality of the system </w:t>
      </w:r>
      <w:proofErr w:type="gramStart"/>
      <w:r>
        <w:t>in light of</w:t>
      </w:r>
      <w:proofErr w:type="gramEnd"/>
      <w:r>
        <w:t xml:space="preserve"> the noted degradation. Many minor deviations from the code of record are possible that would not substantially degrade the system performance. These types of degradations are assigned to the low category.</w:t>
      </w:r>
    </w:p>
    <w:p w14:paraId="0BB36081" w14:textId="19C2FFC6" w:rsidR="00EE2908" w:rsidRDefault="00EE2908" w:rsidP="00011E28">
      <w:pPr>
        <w:pStyle w:val="BodyText"/>
      </w:pPr>
      <w:r>
        <w:t>The high degradation category is reserved primarily for those degradations that render the system ineffective. This implies that the system will not be credited in the risk quantification.</w:t>
      </w:r>
    </w:p>
    <w:p w14:paraId="748C244F" w14:textId="34139BBC" w:rsidR="00EE2908" w:rsidRDefault="00EE2908" w:rsidP="00011E28">
      <w:pPr>
        <w:pStyle w:val="BodyText"/>
      </w:pPr>
      <w:r>
        <w:t xml:space="preserve">Significant degradations that could either delay the systems actuation, render the system less effective in fighting one or more fire </w:t>
      </w:r>
      <w:r w:rsidR="001406A1">
        <w:t>scenarios</w:t>
      </w:r>
      <w:r>
        <w:t xml:space="preserve"> in the fire area, or adversely impact system reliability are also considered high. However, the expectation is that even given the degradation, the system should function with some substantial degree of reliability and effectiveness. The system can therefore be partially credited in the risk quantification.</w:t>
      </w:r>
    </w:p>
    <w:p w14:paraId="76BAFB7E" w14:textId="77777777" w:rsidR="00EE2908" w:rsidRPr="00EF76B3" w:rsidRDefault="00EE2908" w:rsidP="00011E28">
      <w:pPr>
        <w:pStyle w:val="Headingunderlined"/>
      </w:pPr>
      <w:r w:rsidRPr="00EF76B3">
        <w:t>Fire Barrier Degradation</w:t>
      </w:r>
    </w:p>
    <w:p w14:paraId="3676E4BE" w14:textId="11B0A035" w:rsidR="00EE2908" w:rsidRDefault="00EE2908" w:rsidP="00011E28">
      <w:pPr>
        <w:pStyle w:val="BodyText"/>
      </w:pPr>
      <w:r>
        <w:t xml:space="preserve">The fire barrier degradation rating is tied to the expected performance time of the degraded barrier in terms of its fire resistance or its ability to prevent failure or ignition of the </w:t>
      </w:r>
      <w:r w:rsidR="003D0493">
        <w:t>SSD-credited equipment p</w:t>
      </w:r>
      <w:r>
        <w:t xml:space="preserve">rotected by the barrier. </w:t>
      </w:r>
      <w:r w:rsidR="00CE33EA">
        <w:t>Indeed,</w:t>
      </w:r>
      <w:r>
        <w:t xml:space="preserve"> this is how the degradations are reflected in risk quantification. The examples are taken from the experience of field inspectors, NRC headquarters staff, research, and the plants themselves.</w:t>
      </w:r>
    </w:p>
    <w:p w14:paraId="40F2BEFE" w14:textId="1A49BBC7" w:rsidR="00EE2908" w:rsidRPr="00EF76B3" w:rsidRDefault="00B041AA" w:rsidP="00011E28">
      <w:pPr>
        <w:pStyle w:val="Headingunderlined"/>
      </w:pPr>
      <w:ins w:id="967" w:author="Author">
        <w:r>
          <w:t>SSD</w:t>
        </w:r>
      </w:ins>
      <w:r w:rsidR="00EE2908" w:rsidRPr="00EF76B3">
        <w:t xml:space="preserve"> Findings</w:t>
      </w:r>
    </w:p>
    <w:p w14:paraId="0149244C" w14:textId="24AD3068" w:rsidR="00EE2908" w:rsidRDefault="00EE2908" w:rsidP="00011E28">
      <w:pPr>
        <w:pStyle w:val="BodyText"/>
      </w:pPr>
      <w:r w:rsidRPr="0040510A">
        <w:t xml:space="preserve">The SSD finding degradation levels are intended to align with the generic definitions. However, in this context the interpretation focuses somewhat more sharply on ‘reliability’ issues. For example, a fire suppression system can be compared to a code of record and deviations can be readily identified. SSD provisions rarely have such a definitive yardstick against which they can be measured. SSD findings are more likely to hinge on qualitative factors. For example, issues likely to arise could include the adequacy of post-fire </w:t>
      </w:r>
      <w:r w:rsidR="005E424B">
        <w:t>SSD</w:t>
      </w:r>
      <w:r w:rsidRPr="0040510A">
        <w:t xml:space="preserve"> procedures, the reliability of a proposed </w:t>
      </w:r>
      <w:r w:rsidR="005E424B">
        <w:t>SSD</w:t>
      </w:r>
      <w:r w:rsidRPr="0040510A">
        <w:t xml:space="preserve"> path, unavailability of required functions, likelihood of spurious equipment operations, etc. The criteria</w:t>
      </w:r>
      <w:ins w:id="968" w:author="Author">
        <w:r w:rsidR="00E72BA0">
          <w:t>,</w:t>
        </w:r>
      </w:ins>
      <w:r w:rsidRPr="0040510A">
        <w:t xml:space="preserve"> as written</w:t>
      </w:r>
      <w:ins w:id="969" w:author="Author">
        <w:r w:rsidR="00E72BA0">
          <w:t>,</w:t>
        </w:r>
      </w:ins>
      <w:r w:rsidRPr="0040510A">
        <w:t xml:space="preserve"> reflect the qualitative nature of these findings. It is expected that considerable judg</w:t>
      </w:r>
      <w:ins w:id="970" w:author="Author">
        <w:r w:rsidR="000A116B">
          <w:t>ement</w:t>
        </w:r>
      </w:ins>
      <w:r w:rsidRPr="0040510A">
        <w:t xml:space="preserve"> on the part of the practitioner will be required to properly assess SSD findings.</w:t>
      </w:r>
    </w:p>
    <w:p w14:paraId="7A89F125" w14:textId="77777777" w:rsidR="00CA6645" w:rsidRPr="00EF76B3" w:rsidRDefault="00CA6645" w:rsidP="00011E28">
      <w:pPr>
        <w:pStyle w:val="Headingunderlined"/>
      </w:pPr>
      <w:r w:rsidRPr="00EF76B3">
        <w:t>Low Degradation Deficiency Screening Check</w:t>
      </w:r>
    </w:p>
    <w:p w14:paraId="26C8D53C" w14:textId="7FE80097" w:rsidR="00EE2908" w:rsidRDefault="00EE2908" w:rsidP="00011E28">
      <w:pPr>
        <w:pStyle w:val="BodyText"/>
      </w:pPr>
      <w:r w:rsidRPr="00CD023A">
        <w:t xml:space="preserve">The first question in the qualitative screening check asks if a </w:t>
      </w:r>
      <w:r w:rsidR="00CA6645">
        <w:t>l</w:t>
      </w:r>
      <w:r w:rsidR="00CA6645" w:rsidRPr="00CD023A">
        <w:t>ow</w:t>
      </w:r>
      <w:r w:rsidRPr="00CD023A">
        <w:t xml:space="preserve"> degradation rating was assigned to the finding. By design, the definition of </w:t>
      </w:r>
      <w:r w:rsidR="00CA6645">
        <w:t>l</w:t>
      </w:r>
      <w:r w:rsidR="00CA6645" w:rsidRPr="00CD023A">
        <w:t>ow</w:t>
      </w:r>
      <w:r w:rsidRPr="00CD023A">
        <w:t xml:space="preserve"> degradation implies that the performance and/or reliability of the fire protection feature is </w:t>
      </w:r>
      <w:r w:rsidR="001406A1">
        <w:t>minimally</w:t>
      </w:r>
      <w:r w:rsidRPr="00CD023A">
        <w:t xml:space="preserve"> impacted by the noted degradation finding. Hence, the feature would be given essentially full credit in the PRA-based analysis. In this case, the risk change is essentially zero, and the finding should be screened to Green. Question 1</w:t>
      </w:r>
      <w:r w:rsidR="00CA6645">
        <w:t>.3.1-A</w:t>
      </w:r>
      <w:r w:rsidRPr="00CD023A">
        <w:t xml:space="preserve"> accomplishes this action.</w:t>
      </w:r>
    </w:p>
    <w:p w14:paraId="456FE16F" w14:textId="77777777" w:rsidR="005E4A0F" w:rsidRDefault="005E4A0F" w:rsidP="005F1C93">
      <w:pPr>
        <w:pStyle w:val="BodyText"/>
      </w:pPr>
    </w:p>
    <w:p w14:paraId="0A0831A5" w14:textId="6DE8A67D" w:rsidR="00EC2070" w:rsidRPr="00D97706" w:rsidRDefault="00017742" w:rsidP="00864418">
      <w:pPr>
        <w:pStyle w:val="Heading3"/>
      </w:pPr>
      <w:bookmarkStart w:id="971" w:name="_Toc481265405"/>
      <w:bookmarkStart w:id="972" w:name="_Toc175824396"/>
      <w:r>
        <w:t>06.01.04</w:t>
      </w:r>
      <w:r>
        <w:tab/>
      </w:r>
      <w:r w:rsidR="00B27F2A" w:rsidRPr="00864418">
        <w:rPr>
          <w:u w:val="single"/>
        </w:rPr>
        <w:t>Step 1.4</w:t>
      </w:r>
      <w:r w:rsidR="00286CC4" w:rsidRPr="00864418">
        <w:rPr>
          <w:u w:val="single"/>
        </w:rPr>
        <w:t>:</w:t>
      </w:r>
      <w:r w:rsidR="00B27F2A" w:rsidRPr="00864418">
        <w:rPr>
          <w:u w:val="single"/>
        </w:rPr>
        <w:t xml:space="preserve"> Qua</w:t>
      </w:r>
      <w:r w:rsidR="005E4A0F" w:rsidRPr="00864418">
        <w:rPr>
          <w:u w:val="single"/>
        </w:rPr>
        <w:t>l</w:t>
      </w:r>
      <w:r w:rsidR="00B27F2A" w:rsidRPr="00864418">
        <w:rPr>
          <w:u w:val="single"/>
        </w:rPr>
        <w:t xml:space="preserve">itative Screening </w:t>
      </w:r>
      <w:r w:rsidR="005E4A0F" w:rsidRPr="00864418">
        <w:rPr>
          <w:u w:val="single"/>
        </w:rPr>
        <w:t>Questions</w:t>
      </w:r>
      <w:bookmarkEnd w:id="971"/>
      <w:bookmarkEnd w:id="972"/>
    </w:p>
    <w:p w14:paraId="419EC1E5" w14:textId="460B6B73" w:rsidR="00CA6645" w:rsidRDefault="00CA6645" w:rsidP="00B46031">
      <w:pPr>
        <w:pStyle w:val="BodyText"/>
      </w:pPr>
      <w:r>
        <w:t xml:space="preserve">Step 1.4 consists of a series </w:t>
      </w:r>
      <w:ins w:id="973" w:author="Author">
        <w:r w:rsidR="00E76C0A">
          <w:t xml:space="preserve">of </w:t>
        </w:r>
      </w:ins>
      <w:r>
        <w:t>questions that are used to determine whether the finding can be screened to Green without the need to perform a quantitative analysis. The basis for each of the qualitative screening questions, which are specific to the finding category assigned in Step 1.2, is discussed below.</w:t>
      </w:r>
    </w:p>
    <w:p w14:paraId="772BF044" w14:textId="2285DDA7" w:rsidR="00B27F2A" w:rsidRDefault="00017742" w:rsidP="00864418">
      <w:pPr>
        <w:pStyle w:val="Heading4"/>
      </w:pPr>
      <w:r>
        <w:t>06.01.04.01</w:t>
      </w:r>
      <w:r>
        <w:tab/>
      </w:r>
      <w:r w:rsidR="0079404E">
        <w:t>Step</w:t>
      </w:r>
      <w:r w:rsidR="00B27F2A">
        <w:t xml:space="preserve"> 1.4.1: </w:t>
      </w:r>
      <w:r w:rsidR="0079404E" w:rsidRPr="00935BDE">
        <w:t>Fire Prevention and Administrative Controls</w:t>
      </w:r>
    </w:p>
    <w:p w14:paraId="38167042" w14:textId="388DA756" w:rsidR="00CA6645" w:rsidRDefault="00CA6645" w:rsidP="00B46031">
      <w:pPr>
        <w:pStyle w:val="BodyText"/>
      </w:pPr>
      <w:r w:rsidRPr="001A0685">
        <w:rPr>
          <w:u w:val="single"/>
        </w:rPr>
        <w:t>Basis for 1.4.1-A Question</w:t>
      </w:r>
      <w:r>
        <w:t xml:space="preserve">: Fire prevention or administrative controls deficiencies that can result in larger fires than originally postulated </w:t>
      </w:r>
      <w:r w:rsidR="00AC15BC" w:rsidRPr="00AC15BC">
        <w:t xml:space="preserve">(such as transient combustibles found in combustible free areas) </w:t>
      </w:r>
      <w:r>
        <w:t>may exacerbate the likelihood or severity of fire scenarios for the area. Fire watch deficiencies m</w:t>
      </w:r>
      <w:r w:rsidR="001406A1">
        <w:t>a</w:t>
      </w:r>
      <w:r>
        <w:t>y result in delays in detecting the fire, affecting the probability of non</w:t>
      </w:r>
      <w:r w:rsidR="00603BDB">
        <w:noBreakHyphen/>
      </w:r>
      <w:r>
        <w:t xml:space="preserve">suppression for the fire. If the finding does not create a more likely or severe fire scenario than was already analyzed, or </w:t>
      </w:r>
      <w:r w:rsidR="00772A9B">
        <w:t xml:space="preserve">otherwise </w:t>
      </w:r>
      <w:r>
        <w:t xml:space="preserve">adversely impact the </w:t>
      </w:r>
      <w:r w:rsidR="005E424B">
        <w:t>SSD</w:t>
      </w:r>
      <w:r>
        <w:t xml:space="preserve"> strategy for the area, the finding can be screened to </w:t>
      </w:r>
      <w:r w:rsidR="00EC1C61">
        <w:t>Green</w:t>
      </w:r>
      <w:r>
        <w:t xml:space="preserve"> because the risk impact is low.</w:t>
      </w:r>
    </w:p>
    <w:p w14:paraId="2CB5C544" w14:textId="667FB6A4" w:rsidR="005E4A0F" w:rsidRDefault="00CA6645" w:rsidP="00B46031">
      <w:pPr>
        <w:pStyle w:val="BodyText"/>
      </w:pPr>
      <w:r w:rsidRPr="001A0685">
        <w:rPr>
          <w:u w:val="single"/>
        </w:rPr>
        <w:t>Basis for 1.4.1-B Question</w:t>
      </w:r>
      <w:r>
        <w:t xml:space="preserve">: Fire prevention or administrative controls deficiencies can </w:t>
      </w:r>
      <w:r w:rsidR="001406A1">
        <w:t>increase</w:t>
      </w:r>
      <w:r>
        <w:t xml:space="preserve"> the </w:t>
      </w:r>
      <w:r w:rsidR="001406A1">
        <w:t xml:space="preserve">adverse </w:t>
      </w:r>
      <w:r>
        <w:t xml:space="preserve">impact of fire scenarios for an area. Fully functional fixed fire suppression systems quickly and reliably suppress fires or prevent them from spreading. If an area is protected by a fixed fire suppression system that </w:t>
      </w:r>
      <w:proofErr w:type="gramStart"/>
      <w:r>
        <w:t>is capable of handling</w:t>
      </w:r>
      <w:proofErr w:type="gramEnd"/>
      <w:r>
        <w:t xml:space="preserve"> the identified deficiency (such as increased transient combustibles), the risk associated with the deficiency is low because the fixed fire suppression system will quickly stop fire progression.</w:t>
      </w:r>
    </w:p>
    <w:p w14:paraId="7249C0A0" w14:textId="7A4FA21B" w:rsidR="00EC2070" w:rsidRDefault="00017742" w:rsidP="00864418">
      <w:pPr>
        <w:pStyle w:val="Heading4"/>
      </w:pPr>
      <w:r>
        <w:t>06.01.04.02</w:t>
      </w:r>
      <w:r>
        <w:tab/>
      </w:r>
      <w:r w:rsidR="0079404E">
        <w:t>Step</w:t>
      </w:r>
      <w:r w:rsidR="00B27F2A">
        <w:t xml:space="preserve"> 1.4.2: </w:t>
      </w:r>
      <w:r w:rsidR="0079404E" w:rsidRPr="00935BDE">
        <w:t>Fixed Fire Protection Systems</w:t>
      </w:r>
    </w:p>
    <w:p w14:paraId="4B5781C1" w14:textId="7D6B89D3" w:rsidR="005E4A0F" w:rsidRDefault="00CA6645" w:rsidP="00B46031">
      <w:pPr>
        <w:pStyle w:val="BodyText"/>
      </w:pPr>
      <w:r w:rsidRPr="001A0685">
        <w:rPr>
          <w:u w:val="single"/>
        </w:rPr>
        <w:t>Basis for 1.4.2-A Question:</w:t>
      </w:r>
      <w:r>
        <w:t xml:space="preserve"> The purpose of this question is to screen findings that do not adversely affect the ability of the fire suppression system to protect the targets. The inspector should evaluate the location of targets in the area in relation to the degradation in the suppression system, and the location and type of combustibles in the area. For example, a finding related to a broken or blocked sprinkler head that is on the opposite side of the room from the target can be screened to </w:t>
      </w:r>
      <w:r w:rsidR="000A402B">
        <w:t>G</w:t>
      </w:r>
      <w:r>
        <w:t>reen if the remaining sprinkler heads would be sufficient to protect the target. However, a large combustible source in the area, such as an oil reservoir, would require additional evaluation in Phase 2.</w:t>
      </w:r>
    </w:p>
    <w:p w14:paraId="355B6675" w14:textId="509A0871" w:rsidR="00EC2070" w:rsidRDefault="00017742" w:rsidP="00864418">
      <w:pPr>
        <w:pStyle w:val="Heading4"/>
      </w:pPr>
      <w:r>
        <w:t>06.01.04.03</w:t>
      </w:r>
      <w:r>
        <w:tab/>
      </w:r>
      <w:r w:rsidR="0079404E">
        <w:t>Step</w:t>
      </w:r>
      <w:r w:rsidR="00B27F2A">
        <w:t xml:space="preserve"> 1.4.3: </w:t>
      </w:r>
      <w:r w:rsidR="0079404E" w:rsidRPr="00935BDE">
        <w:t>Fire Water Supply</w:t>
      </w:r>
    </w:p>
    <w:p w14:paraId="7FF19F00" w14:textId="0B66698F" w:rsidR="005E4A0F" w:rsidRDefault="00CA6645" w:rsidP="00BF4B25">
      <w:pPr>
        <w:pStyle w:val="BodyText"/>
      </w:pPr>
      <w:r w:rsidRPr="001A0685">
        <w:rPr>
          <w:u w:val="single"/>
        </w:rPr>
        <w:t>Basis for 1.4.3-A Question:</w:t>
      </w:r>
      <w:r>
        <w:t xml:space="preserve"> Fire water systems are generally designed to provide adequate water supply for fixed sprinkler or large deluge systems protecting equipment that may</w:t>
      </w:r>
      <w:r w:rsidR="00B6363A">
        <w:t xml:space="preserve"> not</w:t>
      </w:r>
      <w:r>
        <w:t xml:space="preserve"> be important to safety or </w:t>
      </w:r>
      <w:r w:rsidR="005E424B">
        <w:t>SSD</w:t>
      </w:r>
      <w:r>
        <w:t xml:space="preserve">. The water supply required to suppress fires in equipment important to </w:t>
      </w:r>
      <w:r w:rsidR="005E424B">
        <w:t>SSD</w:t>
      </w:r>
      <w:r>
        <w:t xml:space="preserve"> prior to adversely affecting this </w:t>
      </w:r>
      <w:r w:rsidR="005E424B">
        <w:t>SSD</w:t>
      </w:r>
      <w:r>
        <w:t xml:space="preserve"> capability may be much less than the full capacity of the system. The location of equipment important to </w:t>
      </w:r>
      <w:r w:rsidR="005E424B">
        <w:t>SSD</w:t>
      </w:r>
      <w:r>
        <w:t xml:space="preserve"> varies by plant. The most limiting location onsite that protects equipment important to </w:t>
      </w:r>
      <w:r w:rsidR="005E424B">
        <w:t>SSD</w:t>
      </w:r>
      <w:r>
        <w:t xml:space="preserve"> depends on factors such as the elevation </w:t>
      </w:r>
      <w:r w:rsidRPr="00B46031">
        <w:rPr>
          <w:rStyle w:val="BodyTextChar"/>
        </w:rPr>
        <w:t xml:space="preserve">of the equipment, type of combustibles in the area, method of suppression, and the flow required for suppression. The inspector should consider whether the fire water system degradation would affect the ability to get adequate water supply to protect equipment </w:t>
      </w:r>
      <w:r w:rsidR="00FF4F3C" w:rsidRPr="00B46031">
        <w:rPr>
          <w:rStyle w:val="BodyTextChar"/>
        </w:rPr>
        <w:t xml:space="preserve">important to SSD </w:t>
      </w:r>
      <w:r w:rsidRPr="00B46031">
        <w:rPr>
          <w:rStyle w:val="BodyTextChar"/>
        </w:rPr>
        <w:t>in the most limiting location and for the most severe fire.</w:t>
      </w:r>
      <w:r w:rsidR="00FF4F3C" w:rsidRPr="00B46031">
        <w:rPr>
          <w:rStyle w:val="BodyTextChar"/>
        </w:rPr>
        <w:t xml:space="preserve"> If a fire water supply finding does not screen to Green in this step, the finding may affect multiple fire areas. In this case, the </w:t>
      </w:r>
      <w:r w:rsidR="00FF4F3C" w:rsidRPr="00B46031">
        <w:rPr>
          <w:rStyle w:val="BodyTextChar"/>
        </w:rPr>
        <w:lastRenderedPageBreak/>
        <w:t>evaluation can proceed</w:t>
      </w:r>
      <w:r w:rsidR="00FF4F3C">
        <w:t xml:space="preserve"> directly to Phase 3. If the finding is limited to a few areas, the evaluation can proceed using Phase 2.</w:t>
      </w:r>
    </w:p>
    <w:p w14:paraId="2B831E3C" w14:textId="194ABF5E" w:rsidR="0079404E" w:rsidRDefault="00017742" w:rsidP="00864418">
      <w:pPr>
        <w:pStyle w:val="Heading4"/>
      </w:pPr>
      <w:r>
        <w:t>06.01.04.04</w:t>
      </w:r>
      <w:r>
        <w:tab/>
      </w:r>
      <w:r w:rsidR="0079404E">
        <w:t xml:space="preserve">Step 1.4.4: </w:t>
      </w:r>
      <w:r w:rsidR="0079404E" w:rsidRPr="00935BDE">
        <w:t xml:space="preserve">Fire </w:t>
      </w:r>
      <w:r w:rsidR="0079404E">
        <w:t>Confinement</w:t>
      </w:r>
    </w:p>
    <w:p w14:paraId="6B0274B1" w14:textId="2474A33D" w:rsidR="00CA6645" w:rsidRDefault="00CA6645" w:rsidP="00B46031">
      <w:pPr>
        <w:pStyle w:val="BodyText"/>
      </w:pPr>
      <w:r w:rsidRPr="001A0685">
        <w:rPr>
          <w:u w:val="single"/>
        </w:rPr>
        <w:t>Basis for 1.4.4-</w:t>
      </w:r>
      <w:r w:rsidR="00AE64B9">
        <w:rPr>
          <w:u w:val="single"/>
        </w:rPr>
        <w:t>A</w:t>
      </w:r>
      <w:r w:rsidRPr="001A0685">
        <w:rPr>
          <w:u w:val="single"/>
        </w:rPr>
        <w:t xml:space="preserve"> Question:</w:t>
      </w:r>
      <w:r>
        <w:t xml:space="preserve"> The purpose of this question is to screen findings that do not affect the ability of the fire barrier system to protect the targets. The inspector should evaluate the location of targets in the area in relation to the degraded fire barrier system, and the location and type of combustibles in the area. For example, a finding related to a moderately degraded fire barrier can be screened to </w:t>
      </w:r>
      <w:r w:rsidR="00EC1C61">
        <w:t>Green</w:t>
      </w:r>
      <w:r>
        <w:t xml:space="preserve"> if the combustible loading </w:t>
      </w:r>
      <w:proofErr w:type="gramStart"/>
      <w:r>
        <w:t>in the area of</w:t>
      </w:r>
      <w:proofErr w:type="gramEnd"/>
      <w:r>
        <w:t xml:space="preserve"> concern is consistent with that analyzed in the approved fire protection program</w:t>
      </w:r>
      <w:r w:rsidR="00FA180C">
        <w:t>, including not only amount but also location</w:t>
      </w:r>
      <w:r>
        <w:t>. However, a large combustible source in the area, such as an oil reservoir, or combustibles or targets adjacent to the degraded barrier would require additional evaluation in Phase 2.</w:t>
      </w:r>
    </w:p>
    <w:p w14:paraId="35501B70" w14:textId="29A72A83" w:rsidR="00CA6645" w:rsidRDefault="00CA6645" w:rsidP="00B46031">
      <w:pPr>
        <w:pStyle w:val="BodyText"/>
      </w:pPr>
      <w:r w:rsidRPr="001A0685">
        <w:rPr>
          <w:u w:val="single"/>
        </w:rPr>
        <w:t>Basis for 1.4.4-</w:t>
      </w:r>
      <w:r w:rsidR="00AE64B9">
        <w:rPr>
          <w:u w:val="single"/>
        </w:rPr>
        <w:t>B</w:t>
      </w:r>
      <w:r w:rsidRPr="001A0685">
        <w:rPr>
          <w:u w:val="single"/>
        </w:rPr>
        <w:t xml:space="preserve"> Question:</w:t>
      </w:r>
      <w:r>
        <w:t xml:space="preserve"> An automatic </w:t>
      </w:r>
      <w:r w:rsidR="003947B0">
        <w:t xml:space="preserve">water-based </w:t>
      </w:r>
      <w:r>
        <w:t>suppression system is designed to suppress a fire in the compartment in which the fire originates. In addition, the automatic fire suppression system would likely actuate and limit fire damage if the fire were to spread to the compartment from an adjacent compartment due to a fire barrier deficiency.</w:t>
      </w:r>
    </w:p>
    <w:p w14:paraId="5642FA41" w14:textId="0D16A4C8" w:rsidR="00066697" w:rsidRPr="00066697" w:rsidRDefault="00066697" w:rsidP="00B46031">
      <w:pPr>
        <w:pStyle w:val="BodyText"/>
        <w:rPr>
          <w:u w:val="single"/>
        </w:rPr>
      </w:pPr>
      <w:r w:rsidRPr="00066697">
        <w:rPr>
          <w:u w:val="single"/>
        </w:rPr>
        <w:t>Basis for 1.4.</w:t>
      </w:r>
      <w:r>
        <w:rPr>
          <w:u w:val="single"/>
        </w:rPr>
        <w:t>4</w:t>
      </w:r>
      <w:r w:rsidRPr="00066697">
        <w:rPr>
          <w:u w:val="single"/>
        </w:rPr>
        <w:t>-C Question</w:t>
      </w:r>
      <w:r w:rsidRPr="00E36D11">
        <w:t>: In most cases these types of findings are considered low degradation and would have been screened to Green in a prior step. However, if not previously screened, then they are screened here.</w:t>
      </w:r>
    </w:p>
    <w:p w14:paraId="7FEDF86C" w14:textId="291D6837" w:rsidR="00066697" w:rsidRPr="00066697" w:rsidRDefault="00066697" w:rsidP="00B46031">
      <w:pPr>
        <w:pStyle w:val="BodyText"/>
        <w:rPr>
          <w:u w:val="single"/>
        </w:rPr>
      </w:pPr>
      <w:r w:rsidRPr="00066697">
        <w:rPr>
          <w:u w:val="single"/>
        </w:rPr>
        <w:t>Basis for 1.4.</w:t>
      </w:r>
      <w:r>
        <w:rPr>
          <w:u w:val="single"/>
        </w:rPr>
        <w:t>4</w:t>
      </w:r>
      <w:r w:rsidRPr="00066697">
        <w:rPr>
          <w:u w:val="single"/>
        </w:rPr>
        <w:t>-D Question</w:t>
      </w:r>
      <w:r w:rsidRPr="00E36D11">
        <w:t>: Closed fire doors provide adequate separation for most fire areas. However, fire doors that enclose fire areas with gaseous suppression systems are credited to ensure the proper concentration of suppression agent is maintained and therefore require additional evaluation in Phase 2. In addition, areas protected by gaseous suppression are generally risk-significant areas that require additional evaluation in Phase 2.</w:t>
      </w:r>
    </w:p>
    <w:p w14:paraId="7F5ABE7F" w14:textId="6833CC09" w:rsidR="00CA6645" w:rsidRDefault="00CA6645" w:rsidP="00B46031">
      <w:pPr>
        <w:pStyle w:val="BodyText"/>
      </w:pPr>
      <w:r w:rsidRPr="001A0685">
        <w:rPr>
          <w:u w:val="single"/>
        </w:rPr>
        <w:t>Basis for 1.4.4-</w:t>
      </w:r>
      <w:r w:rsidR="00066697">
        <w:rPr>
          <w:u w:val="single"/>
        </w:rPr>
        <w:t>E</w:t>
      </w:r>
      <w:r w:rsidRPr="001A0685">
        <w:rPr>
          <w:u w:val="single"/>
        </w:rPr>
        <w:t xml:space="preserve"> Question:</w:t>
      </w:r>
      <w:r>
        <w:t xml:space="preserve"> If the exposing and exposed fire </w:t>
      </w:r>
      <w:r w:rsidR="005B74BF">
        <w:t>compartments</w:t>
      </w:r>
      <w:r>
        <w:t xml:space="preserve"> contain the same set of targets, any increase in risk associated with the fire spreading from one zone to the other should be minimal if potential targets in the exposed zone have already been compromised by the exposing fire. However, if the fire spreading to another fire zone would impact </w:t>
      </w:r>
      <w:r w:rsidR="005E424B">
        <w:t>SSD</w:t>
      </w:r>
      <w:r>
        <w:t xml:space="preserve"> equipment not already compromised, additional evaluation is required in Phase 2.</w:t>
      </w:r>
    </w:p>
    <w:p w14:paraId="0645685A" w14:textId="18F7AFD1" w:rsidR="0079404E" w:rsidRDefault="00CA6645" w:rsidP="00B46031">
      <w:pPr>
        <w:pStyle w:val="BodyText"/>
      </w:pPr>
      <w:r w:rsidRPr="001A0685">
        <w:rPr>
          <w:u w:val="single"/>
        </w:rPr>
        <w:t>Basis for 1.4.4-</w:t>
      </w:r>
      <w:r w:rsidR="00066697">
        <w:rPr>
          <w:u w:val="single"/>
        </w:rPr>
        <w:t>F</w:t>
      </w:r>
      <w:r w:rsidRPr="001A0685">
        <w:rPr>
          <w:u w:val="single"/>
        </w:rPr>
        <w:t xml:space="preserve"> Question:</w:t>
      </w:r>
      <w:r>
        <w:t xml:space="preserve"> The inspector should consider the location of the degraded fire </w:t>
      </w:r>
      <w:r w:rsidR="00144E55">
        <w:t>confinement element</w:t>
      </w:r>
      <w:r>
        <w:t xml:space="preserve">, the locations of any </w:t>
      </w:r>
      <w:r w:rsidR="00144E55">
        <w:t xml:space="preserve">ignition sources and </w:t>
      </w:r>
      <w:r>
        <w:t xml:space="preserve">targets in the vicinity of the </w:t>
      </w:r>
      <w:r w:rsidR="00144E55">
        <w:t>deficiency</w:t>
      </w:r>
      <w:r>
        <w:t>, the location of combustibles in the affected compartments</w:t>
      </w:r>
      <w:r w:rsidR="00144E55">
        <w:t xml:space="preserve">, and the ability of the suppression system or fire brigade to </w:t>
      </w:r>
      <w:r w:rsidR="00D06A61">
        <w:t>extinguish</w:t>
      </w:r>
      <w:r w:rsidR="00144E55">
        <w:t xml:space="preserve"> the fire</w:t>
      </w:r>
      <w:r>
        <w:t>. Cable tray fires through a horizontal barrier progress slowly, such that the fire spread is not expected to impact the adjacent compartment before the fire brigade is able to respond.</w:t>
      </w:r>
      <w:r w:rsidR="00144E55">
        <w:t xml:space="preserve"> However, </w:t>
      </w:r>
      <w:r w:rsidR="00144E55" w:rsidRPr="00144E55">
        <w:t xml:space="preserve">ceiling fire barrier deficiencies would transport flames/hot gases to the compartment </w:t>
      </w:r>
      <w:r w:rsidR="00144E55">
        <w:t xml:space="preserve">above </w:t>
      </w:r>
      <w:r w:rsidR="00144E55" w:rsidRPr="00144E55">
        <w:t>the fire much faster</w:t>
      </w:r>
      <w:r w:rsidR="00144E55">
        <w:t xml:space="preserve"> and should be evaluated further in Phase 2.</w:t>
      </w:r>
    </w:p>
    <w:p w14:paraId="18B5A4E4" w14:textId="249DD064" w:rsidR="0079404E" w:rsidRDefault="00017742" w:rsidP="00864418">
      <w:pPr>
        <w:pStyle w:val="Heading4"/>
      </w:pPr>
      <w:r>
        <w:t>06.01.04.05</w:t>
      </w:r>
      <w:r>
        <w:tab/>
      </w:r>
      <w:r w:rsidR="0079404E">
        <w:t xml:space="preserve">Step 1.4.5: </w:t>
      </w:r>
      <w:r w:rsidR="000D459A" w:rsidRPr="00864418">
        <w:t>Manual Fire Fighting</w:t>
      </w:r>
    </w:p>
    <w:p w14:paraId="602CAF53" w14:textId="121EF351" w:rsidR="00CA6645" w:rsidRDefault="00CA6645" w:rsidP="00B6075B">
      <w:pPr>
        <w:pStyle w:val="BodyText"/>
      </w:pPr>
      <w:r w:rsidRPr="001A0685">
        <w:rPr>
          <w:u w:val="single"/>
        </w:rPr>
        <w:t>Basis for 1.4.5-A Question:</w:t>
      </w:r>
      <w:r>
        <w:t xml:space="preserve"> Standard-sized fire extinguishers provide limited suppression value in comparison to fire hoses or fixed fire suppression systems. Possible exceptions are fire extinguishers used for hot work fire watches for an active ignition source or special large</w:t>
      </w:r>
      <w:r w:rsidR="00E76C0A">
        <w:noBreakHyphen/>
      </w:r>
      <w:r>
        <w:t>capacity fire extinguishers for specific fire hazards.</w:t>
      </w:r>
    </w:p>
    <w:p w14:paraId="47B71FEF" w14:textId="77777777" w:rsidR="00CA6645" w:rsidRDefault="00CA6645" w:rsidP="00B6075B">
      <w:pPr>
        <w:pStyle w:val="BodyText"/>
      </w:pPr>
      <w:r w:rsidRPr="001A0685">
        <w:rPr>
          <w:u w:val="single"/>
        </w:rPr>
        <w:lastRenderedPageBreak/>
        <w:t>Basis for 1.4.5-B Question:</w:t>
      </w:r>
      <w:r>
        <w:t xml:space="preserve"> Irregularities in pre-fire plan information should not significantly impact fire brigade performance unless they can adversely impact the brigade’s actions.</w:t>
      </w:r>
    </w:p>
    <w:p w14:paraId="5486FDC7" w14:textId="4AC8900E" w:rsidR="00CA6645" w:rsidRDefault="00CA6645" w:rsidP="00B6075B">
      <w:pPr>
        <w:pStyle w:val="BodyText"/>
      </w:pPr>
      <w:r w:rsidRPr="001A0685">
        <w:rPr>
          <w:u w:val="single"/>
        </w:rPr>
        <w:t>Basis for 1.4.5-C Question:</w:t>
      </w:r>
      <w:r>
        <w:t xml:space="preserve"> Fixed fire suppression systems are much more likely to quickly suppress a fire than the fire brigade. Therefore, a manual firefighting deficiency would not significantly impact risk for a room with a fixed fire suppression system.</w:t>
      </w:r>
    </w:p>
    <w:p w14:paraId="50A49F64" w14:textId="0B4B3EA8" w:rsidR="0079404E" w:rsidRDefault="00CA6645" w:rsidP="00B6075B">
      <w:pPr>
        <w:pStyle w:val="BodyText"/>
      </w:pPr>
      <w:r w:rsidRPr="001A0685">
        <w:rPr>
          <w:u w:val="single"/>
        </w:rPr>
        <w:t>Basis for 1.4.5-D Question:</w:t>
      </w:r>
      <w:r>
        <w:t xml:space="preserve"> Fire areas may have several hose stations nearby that can be used for manual firefighting. Some fire brigades carry additional hose</w:t>
      </w:r>
      <w:r w:rsidR="00FA180C">
        <w:t>s</w:t>
      </w:r>
      <w:r>
        <w:t xml:space="preserve"> and equipment with them that can be used in place of the degraded equipment. Some plants stage additional </w:t>
      </w:r>
      <w:r w:rsidR="00803E89">
        <w:t>firefighting</w:t>
      </w:r>
      <w:r>
        <w:t xml:space="preserve"> equipment around the site for easy access. If alternative manual </w:t>
      </w:r>
      <w:r w:rsidR="00803E89">
        <w:t>firefighting</w:t>
      </w:r>
      <w:r>
        <w:t xml:space="preserve"> equipment is available to suppress the fire, the impact of the degraded hose station on risk is small. However, the alternative methods must be readily available and simple to execute such that </w:t>
      </w:r>
      <w:r w:rsidR="005E424B">
        <w:t>SSD</w:t>
      </w:r>
      <w:r>
        <w:t xml:space="preserve"> equipment is not adversely affected.</w:t>
      </w:r>
    </w:p>
    <w:p w14:paraId="112D7D15" w14:textId="3D5A1275" w:rsidR="0079404E" w:rsidRDefault="00017742" w:rsidP="00864418">
      <w:pPr>
        <w:pStyle w:val="Heading4"/>
      </w:pPr>
      <w:r>
        <w:t>06.01.04.06</w:t>
      </w:r>
      <w:r>
        <w:tab/>
      </w:r>
      <w:r w:rsidR="0079404E">
        <w:t>Step 1.4.</w:t>
      </w:r>
      <w:r w:rsidR="000D459A">
        <w:t>6</w:t>
      </w:r>
      <w:r w:rsidR="0079404E">
        <w:t xml:space="preserve">: </w:t>
      </w:r>
      <w:r w:rsidR="000D459A" w:rsidRPr="00935BDE">
        <w:t>Localized Cable or Component Protection</w:t>
      </w:r>
    </w:p>
    <w:p w14:paraId="7FC83795" w14:textId="081FF8E0" w:rsidR="00CA6645" w:rsidRDefault="00CA6645" w:rsidP="00243099">
      <w:pPr>
        <w:pStyle w:val="BodyText"/>
      </w:pPr>
      <w:r w:rsidRPr="00106B50">
        <w:rPr>
          <w:u w:val="single"/>
        </w:rPr>
        <w:t>Basis for 1.4.6-A Question</w:t>
      </w:r>
      <w:r>
        <w:t xml:space="preserve">: Fire wraps extend the amount of time it takes for fire to damage the targets they protect. Fixed fire suppression systems quickly and reliably suppress fires or prevent them from spreading. If the target is protected by a fixed fire suppression system, the risk associated with low </w:t>
      </w:r>
      <w:r w:rsidR="0072693E">
        <w:t xml:space="preserve">to moderate </w:t>
      </w:r>
      <w:r>
        <w:t>fire wrap degradations is low because the fixed fire suppression system will quickly stop fire progression. Highly degraded or non-functional fire wraps should be evaluated in Phase 2.</w:t>
      </w:r>
    </w:p>
    <w:p w14:paraId="1ED239F1" w14:textId="5C5A07F6" w:rsidR="0079404E" w:rsidRDefault="00CA6645" w:rsidP="00243099">
      <w:pPr>
        <w:pStyle w:val="BodyText"/>
      </w:pPr>
      <w:r w:rsidRPr="00106B50">
        <w:rPr>
          <w:u w:val="single"/>
        </w:rPr>
        <w:t>Basis for 1.4.6-B Question</w:t>
      </w:r>
      <w:r>
        <w:t xml:space="preserve">: In contrast to the previous, this question is intended to screen findings associated with degraded fire wraps to </w:t>
      </w:r>
      <w:r w:rsidR="00EC1C61">
        <w:t>Green</w:t>
      </w:r>
      <w:r>
        <w:t xml:space="preserve"> if the degradation is minor enough that the fire brigade, rather than a fixed fire suppression system, could suppress the fire before the target is damaged. The inspector should consider the extent of the damage to the wrap, location of the degradation, fire brigade response time, and ease of suppression. For example, a finding related to a </w:t>
      </w:r>
      <w:r w:rsidR="00803E89">
        <w:t>3-hour</w:t>
      </w:r>
      <w:r>
        <w:t xml:space="preserve"> fire wrap that has been degraded to only provide 1 hour of protection can be screened to </w:t>
      </w:r>
      <w:r w:rsidR="00EC1C61">
        <w:t>Green</w:t>
      </w:r>
      <w:r>
        <w:t xml:space="preserve"> if the area has automatic detection, and the fire brigade would be able to </w:t>
      </w:r>
      <w:r w:rsidR="00FA180C">
        <w:t>reach</w:t>
      </w:r>
      <w:r>
        <w:t xml:space="preserve"> and suppress the postulated fire within 1 hour.</w:t>
      </w:r>
    </w:p>
    <w:p w14:paraId="3D6DBDA3" w14:textId="76F9D0FE" w:rsidR="000D459A" w:rsidRDefault="00017742" w:rsidP="00864418">
      <w:pPr>
        <w:pStyle w:val="Heading4"/>
      </w:pPr>
      <w:r>
        <w:t>06.01.04.07</w:t>
      </w:r>
      <w:r>
        <w:tab/>
      </w:r>
      <w:r w:rsidR="000D459A">
        <w:t xml:space="preserve">Step 1.4.7: </w:t>
      </w:r>
      <w:r w:rsidR="000D459A" w:rsidRPr="00864418">
        <w:t xml:space="preserve">Post-Fire </w:t>
      </w:r>
      <w:ins w:id="974" w:author="Author">
        <w:r w:rsidR="00B041AA" w:rsidRPr="00864418">
          <w:t>SSD</w:t>
        </w:r>
      </w:ins>
    </w:p>
    <w:p w14:paraId="6FD193C6" w14:textId="6E36CB2E" w:rsidR="00CA6645" w:rsidRDefault="00CA6645" w:rsidP="00243099">
      <w:pPr>
        <w:pStyle w:val="BodyText"/>
      </w:pPr>
      <w:r w:rsidRPr="00C53202">
        <w:rPr>
          <w:u w:val="single"/>
        </w:rPr>
        <w:t>Basis for 1.4.7-A Question:</w:t>
      </w:r>
      <w:r>
        <w:t xml:space="preserve"> If operators have adequate alternate lighting readily available to perform necessary manual actions, the actions remain feasible and the impact on risk is minimal.</w:t>
      </w:r>
    </w:p>
    <w:p w14:paraId="00227D34" w14:textId="4DD37EFD" w:rsidR="00CA6645" w:rsidRDefault="00CA6645" w:rsidP="00243099">
      <w:pPr>
        <w:pStyle w:val="BodyText"/>
      </w:pPr>
      <w:r w:rsidRPr="002B1D49">
        <w:rPr>
          <w:u w:val="single"/>
        </w:rPr>
        <w:t>Basis for 1.4.7-B Question:</w:t>
      </w:r>
      <w:r w:rsidRPr="002B1D49">
        <w:t xml:space="preserve"> In general, the inspector should not have a finding in this category </w:t>
      </w:r>
      <w:r w:rsidR="00691C17">
        <w:t>related to equipment that is not</w:t>
      </w:r>
      <w:r w:rsidRPr="002B1D49">
        <w:t xml:space="preserve"> important to the credited </w:t>
      </w:r>
      <w:r w:rsidR="005E424B" w:rsidRPr="002B1D49">
        <w:t>SSD</w:t>
      </w:r>
      <w:r w:rsidRPr="002B1D49">
        <w:t xml:space="preserve"> path.</w:t>
      </w:r>
      <w:r>
        <w:t xml:space="preserve"> </w:t>
      </w:r>
      <w:r w:rsidR="00E77D61">
        <w:t xml:space="preserve">However, the </w:t>
      </w:r>
      <w:r w:rsidR="00691C17">
        <w:t>equipment</w:t>
      </w:r>
      <w:r w:rsidR="00E77D61">
        <w:t xml:space="preserve"> may not be required for </w:t>
      </w:r>
      <w:ins w:id="975" w:author="Author">
        <w:r w:rsidR="00B041AA">
          <w:t>SSD</w:t>
        </w:r>
      </w:ins>
      <w:r w:rsidR="00E77D61">
        <w:t>.</w:t>
      </w:r>
      <w:r w:rsidR="002B1D49">
        <w:t xml:space="preserve"> Equipment that is important to SSD but not required for SSD affects SSD later in the fire scenario, after</w:t>
      </w:r>
      <w:r w:rsidR="00691C17">
        <w:t xml:space="preserve"> efforts to suppress the fire w</w:t>
      </w:r>
      <w:r w:rsidR="002B1D49">
        <w:t>ould have been taken. Therefore</w:t>
      </w:r>
      <w:ins w:id="976" w:author="Author">
        <w:r w:rsidR="00F73A6B">
          <w:t>,</w:t>
        </w:r>
      </w:ins>
      <w:r w:rsidR="002B1D49">
        <w:t xml:space="preserve"> </w:t>
      </w:r>
      <w:r w:rsidR="00691C17">
        <w:t>this</w:t>
      </w:r>
      <w:r w:rsidR="002B1D49">
        <w:t xml:space="preserve"> equipment is less risk significant</w:t>
      </w:r>
      <w:ins w:id="977" w:author="Author">
        <w:r w:rsidR="00F73A6B">
          <w:t>,</w:t>
        </w:r>
      </w:ins>
      <w:r w:rsidR="002B1D49">
        <w:t xml:space="preserve"> and </w:t>
      </w:r>
      <w:r w:rsidR="00691C17">
        <w:t xml:space="preserve">the finding </w:t>
      </w:r>
      <w:r w:rsidR="002B1D49">
        <w:t>can be screened to Green.</w:t>
      </w:r>
    </w:p>
    <w:p w14:paraId="4218634B" w14:textId="3AA044CD" w:rsidR="000D459A" w:rsidRDefault="00CA6645" w:rsidP="00243099">
      <w:pPr>
        <w:pStyle w:val="BodyText"/>
      </w:pPr>
      <w:r w:rsidRPr="00C53202">
        <w:rPr>
          <w:u w:val="single"/>
        </w:rPr>
        <w:t>Basis for 1.4.7-C Question:</w:t>
      </w:r>
      <w:r>
        <w:t xml:space="preserve"> This question is intended to screen findings to </w:t>
      </w:r>
      <w:r w:rsidR="00584BAB">
        <w:t>G</w:t>
      </w:r>
      <w:r>
        <w:t>reen that are only related to the ability to achieve cold shutdown (for Appendix R plants) or an extended safe and stable condition (for NFPA 805 plants), such that there is no degradation in the ability of the plant to reach hot shutdown/hot standby.</w:t>
      </w:r>
    </w:p>
    <w:p w14:paraId="49EA2E7E" w14:textId="70D4E0B3" w:rsidR="000D459A" w:rsidRDefault="00017742" w:rsidP="00864418">
      <w:pPr>
        <w:pStyle w:val="Heading4"/>
      </w:pPr>
      <w:r>
        <w:lastRenderedPageBreak/>
        <w:t>06.01.04.08</w:t>
      </w:r>
      <w:r>
        <w:tab/>
      </w:r>
      <w:r w:rsidR="000D459A">
        <w:t xml:space="preserve">Step 1.4.8: </w:t>
      </w:r>
      <w:r w:rsidR="000D459A" w:rsidRPr="00AF74AD">
        <w:t>Main Control Room</w:t>
      </w:r>
      <w:ins w:id="978" w:author="Author">
        <w:r w:rsidR="004E6154">
          <w:t xml:space="preserve"> (MCR)</w:t>
        </w:r>
      </w:ins>
      <w:r w:rsidR="000D459A" w:rsidRPr="00AF74AD">
        <w:t xml:space="preserve"> Fires</w:t>
      </w:r>
    </w:p>
    <w:p w14:paraId="5E7DC5D1" w14:textId="08504C2D" w:rsidR="00CA6645" w:rsidRDefault="00DF4F91" w:rsidP="00243099">
      <w:pPr>
        <w:pStyle w:val="BodyText"/>
      </w:pPr>
      <w:ins w:id="979" w:author="Author">
        <w:r>
          <w:t xml:space="preserve">NOTE: </w:t>
        </w:r>
      </w:ins>
      <w:r w:rsidR="00CA6645">
        <w:t>This section only applies if there is no equipment greater than or equal to 440V in the MCR.</w:t>
      </w:r>
    </w:p>
    <w:p w14:paraId="1323CAB3" w14:textId="05D3023C" w:rsidR="00CA6645" w:rsidRDefault="00CA6645" w:rsidP="00243099">
      <w:pPr>
        <w:pStyle w:val="BodyText"/>
      </w:pPr>
      <w:r w:rsidRPr="00C53202">
        <w:rPr>
          <w:u w:val="single"/>
        </w:rPr>
        <w:t>Basis for 1.4.8-A Question:</w:t>
      </w:r>
      <w:r>
        <w:t xml:space="preserve"> From NUREG-2169 (</w:t>
      </w:r>
      <w:r w:rsidR="008A3764">
        <w:t>Reference 1</w:t>
      </w:r>
      <w:r w:rsidR="00CC0E04">
        <w:t>9</w:t>
      </w:r>
      <w:r>
        <w:t>), the fire frequency in the Main Control Board is 0.005/</w:t>
      </w:r>
      <w:r w:rsidR="007D3A4E">
        <w:t>ry</w:t>
      </w:r>
      <w:r>
        <w:t xml:space="preserve">. From Appendix L of </w:t>
      </w:r>
      <w:r w:rsidR="005065AE" w:rsidRPr="005065AE">
        <w:t xml:space="preserve">NUREG/CR-6850 </w:t>
      </w:r>
      <w:r w:rsidR="005065AE">
        <w:t>(</w:t>
      </w:r>
      <w:r w:rsidR="00082C33">
        <w:t>Reference 8</w:t>
      </w:r>
      <w:r w:rsidR="005065AE">
        <w:t>)</w:t>
      </w:r>
      <w:r>
        <w:t xml:space="preserve">, Figure L-1 indicates that the product of severity factor and </w:t>
      </w:r>
      <w:r w:rsidR="008C70C2">
        <w:t>NSP</w:t>
      </w:r>
      <w:r>
        <w:t xml:space="preserve"> depends solely on the distance between “targets” as located on the Main Control Board. For a bounding fire scenario where the fire frequency is 0.005/</w:t>
      </w:r>
      <w:proofErr w:type="spellStart"/>
      <w:r w:rsidR="007D3A4E">
        <w:t>ry</w:t>
      </w:r>
      <w:proofErr w:type="spellEnd"/>
      <w:r>
        <w:t xml:space="preserve"> (which cannot be subdivided among individual panels) and the CCDP = 1, it requires the product of severity factor and </w:t>
      </w:r>
      <w:r w:rsidR="008C70C2">
        <w:t>NSP</w:t>
      </w:r>
      <w:r>
        <w:t xml:space="preserve"> to be &lt; (1.0E-6/</w:t>
      </w:r>
      <w:proofErr w:type="spellStart"/>
      <w:r>
        <w:t>r</w:t>
      </w:r>
      <w:r w:rsidR="00F2054D">
        <w:t>y</w:t>
      </w:r>
      <w:proofErr w:type="spellEnd"/>
      <w:r>
        <w:t>)/(0.005/</w:t>
      </w:r>
      <w:proofErr w:type="spellStart"/>
      <w:r>
        <w:t>r</w:t>
      </w:r>
      <w:r w:rsidR="00F2054D">
        <w:t>y</w:t>
      </w:r>
      <w:proofErr w:type="spellEnd"/>
      <w:r>
        <w:t xml:space="preserve">) = 2E-4 for screening at this step. Attaining such a low value (2E-4) is only possible if the cables in the Main Control Board are “qualified” and the targets on the Main Control Board </w:t>
      </w:r>
      <w:r w:rsidR="00762E74">
        <w:t xml:space="preserve">are </w:t>
      </w:r>
      <w:r>
        <w:t>at least 2.5 m apart (see Figure L-1).</w:t>
      </w:r>
    </w:p>
    <w:p w14:paraId="01619A1B" w14:textId="7C3BAA54" w:rsidR="00CA6645" w:rsidRDefault="00CA6645" w:rsidP="00243099">
      <w:pPr>
        <w:pStyle w:val="BodyText"/>
      </w:pPr>
      <w:r w:rsidRPr="00C53202">
        <w:rPr>
          <w:u w:val="single"/>
        </w:rPr>
        <w:t>Basis for 1.4.8-B Question:</w:t>
      </w:r>
      <w:r>
        <w:t xml:space="preserve"> For electrical enclosure fires, the original F</w:t>
      </w:r>
      <w:r w:rsidR="002A3333">
        <w:t xml:space="preserve">ire </w:t>
      </w:r>
      <w:r>
        <w:t>P</w:t>
      </w:r>
      <w:r w:rsidR="002A3333">
        <w:t>rotection</w:t>
      </w:r>
      <w:r>
        <w:t xml:space="preserve"> SDP assumed a “per-enclosure” fire frequency of 5.5E-5/</w:t>
      </w:r>
      <w:proofErr w:type="spellStart"/>
      <w:r>
        <w:t>r</w:t>
      </w:r>
      <w:r w:rsidR="00F2054D">
        <w:t>y</w:t>
      </w:r>
      <w:proofErr w:type="spellEnd"/>
      <w:r>
        <w:t xml:space="preserve"> based on the </w:t>
      </w:r>
      <w:r w:rsidR="005065AE" w:rsidRPr="005065AE">
        <w:t xml:space="preserve">NUREG/CR-6850 </w:t>
      </w:r>
      <w:r w:rsidR="005065AE">
        <w:t>(</w:t>
      </w:r>
      <w:r w:rsidR="00082C33">
        <w:t>Reference 8</w:t>
      </w:r>
      <w:r w:rsidR="005065AE">
        <w:t>)</w:t>
      </w:r>
      <w:r>
        <w:t xml:space="preserve"> plant-wide </w:t>
      </w:r>
      <w:r w:rsidR="00D11C8E">
        <w:t>FIF</w:t>
      </w:r>
      <w:r>
        <w:t xml:space="preserve"> for electrical enclosures of 0.045/</w:t>
      </w:r>
      <w:r w:rsidR="007D3A4E">
        <w:t>ry</w:t>
      </w:r>
      <w:r>
        <w:t>. This suggests an average of about 800 electrical enclosures per plant ([0.045/</w:t>
      </w:r>
      <w:proofErr w:type="spellStart"/>
      <w:r>
        <w:t>r</w:t>
      </w:r>
      <w:r w:rsidR="00F2054D">
        <w:t>y</w:t>
      </w:r>
      <w:proofErr w:type="spellEnd"/>
      <w:r>
        <w:t>]/[5.5E-5/</w:t>
      </w:r>
      <w:proofErr w:type="spellStart"/>
      <w:r>
        <w:t>r</w:t>
      </w:r>
      <w:r w:rsidR="00F2054D">
        <w:t>y</w:t>
      </w:r>
      <w:proofErr w:type="spellEnd"/>
      <w:r>
        <w:t xml:space="preserve">] ≈ 800). </w:t>
      </w:r>
      <w:r w:rsidR="008A3764">
        <w:t>Reference 1</w:t>
      </w:r>
      <w:r w:rsidR="00607C58">
        <w:t>9</w:t>
      </w:r>
      <w:r>
        <w:t xml:space="preserve"> re</w:t>
      </w:r>
      <w:r w:rsidR="004B3F44">
        <w:noBreakHyphen/>
      </w:r>
      <w:r>
        <w:t>estimated the plan</w:t>
      </w:r>
      <w:r w:rsidR="00762E74">
        <w:t>t</w:t>
      </w:r>
      <w:r>
        <w:t>-wide electrical enclosure fire frequency as 0.030/</w:t>
      </w:r>
      <w:proofErr w:type="spellStart"/>
      <w:r>
        <w:t>r</w:t>
      </w:r>
      <w:r w:rsidR="00F2054D">
        <w:t>y</w:t>
      </w:r>
      <w:proofErr w:type="spellEnd"/>
      <w:r>
        <w:t>, a 33</w:t>
      </w:r>
      <w:r w:rsidR="00156F13">
        <w:t xml:space="preserve"> </w:t>
      </w:r>
      <w:ins w:id="980" w:author="Author">
        <w:r w:rsidR="00156F13">
          <w:t xml:space="preserve">percent </w:t>
        </w:r>
      </w:ins>
      <w:r>
        <w:t xml:space="preserve">reduction, which would reduce the “per-enclosure” fire frequency to </w:t>
      </w:r>
      <w:r w:rsidR="00217A38">
        <w:t>approximately</w:t>
      </w:r>
      <w:r>
        <w:t xml:space="preserve"> (</w:t>
      </w:r>
      <w:proofErr w:type="gramStart"/>
      <w:r>
        <w:t>0.67)(</w:t>
      </w:r>
      <w:proofErr w:type="gramEnd"/>
      <w:r>
        <w:t>5.5E</w:t>
      </w:r>
      <w:r w:rsidR="00217A38">
        <w:noBreakHyphen/>
      </w:r>
      <w:r>
        <w:t>5/</w:t>
      </w:r>
      <w:proofErr w:type="spellStart"/>
      <w:r>
        <w:t>r</w:t>
      </w:r>
      <w:r w:rsidR="00F2054D">
        <w:t>y</w:t>
      </w:r>
      <w:proofErr w:type="spellEnd"/>
      <w:r>
        <w:t>) ≈ 4E</w:t>
      </w:r>
      <w:r w:rsidR="00217A38">
        <w:noBreakHyphen/>
      </w:r>
      <w:r>
        <w:t>5/r</w:t>
      </w:r>
      <w:r w:rsidR="00F2054D">
        <w:t>y</w:t>
      </w:r>
      <w:r>
        <w:t xml:space="preserve">. To </w:t>
      </w:r>
      <w:r w:rsidR="00F2054D">
        <w:t>achieve no greater than a 1E-6/</w:t>
      </w:r>
      <w:proofErr w:type="spellStart"/>
      <w:r>
        <w:t>r</w:t>
      </w:r>
      <w:r w:rsidR="00F2054D">
        <w:t>y</w:t>
      </w:r>
      <w:proofErr w:type="spellEnd"/>
      <w:r>
        <w:t xml:space="preserve"> CDF with spurious operations in two non-adjacent, non-Main Control Board electrical enclosures, the product of the inter-cable spurious </w:t>
      </w:r>
      <w:r w:rsidR="00F2054D">
        <w:t>operations cannot exceed (1E-6/</w:t>
      </w:r>
      <w:proofErr w:type="spellStart"/>
      <w:r>
        <w:t>r</w:t>
      </w:r>
      <w:r w:rsidR="00F2054D">
        <w:t>y</w:t>
      </w:r>
      <w:proofErr w:type="spellEnd"/>
      <w:r w:rsidR="00F2054D">
        <w:t>)/(4E-5/</w:t>
      </w:r>
      <w:proofErr w:type="spellStart"/>
      <w:r>
        <w:t>r</w:t>
      </w:r>
      <w:r w:rsidR="00F2054D">
        <w:t>y</w:t>
      </w:r>
      <w:proofErr w:type="spellEnd"/>
      <w:r>
        <w:t xml:space="preserve">) = 0.025. From </w:t>
      </w:r>
      <w:r w:rsidR="007D3A4E">
        <w:t>Reference 1</w:t>
      </w:r>
      <w:r w:rsidR="00607C58">
        <w:t>7</w:t>
      </w:r>
      <w:r>
        <w:t>, the maximum probability of an inter</w:t>
      </w:r>
      <w:r w:rsidR="004B3F44">
        <w:noBreakHyphen/>
      </w:r>
      <w:r>
        <w:t>cable spurious operation is 0.025 for grounded AC cables</w:t>
      </w:r>
      <w:r w:rsidR="008C1CAB">
        <w:t xml:space="preserve"> with thermoplastic insulation</w:t>
      </w:r>
      <w:r>
        <w:t xml:space="preserve"> (see Table</w:t>
      </w:r>
      <w:r w:rsidR="002774F9">
        <w:t> </w:t>
      </w:r>
      <w:r>
        <w:t>4</w:t>
      </w:r>
      <w:r w:rsidR="002774F9">
        <w:noBreakHyphen/>
      </w:r>
      <w:r>
        <w:t>1). Therefore, the probability of two independent inter</w:t>
      </w:r>
      <w:r w:rsidR="00C2766C">
        <w:noBreakHyphen/>
      </w:r>
      <w:r>
        <w:t>cable spurious operations will be</w:t>
      </w:r>
      <w:r w:rsidR="002774F9">
        <w:t> </w:t>
      </w:r>
      <w:r>
        <w:t>&lt; 0.025, which is the case for two non-adjacent, non</w:t>
      </w:r>
      <w:r w:rsidR="00C2766C">
        <w:noBreakHyphen/>
      </w:r>
      <w:r>
        <w:t>Main Control Board electrical enclosures.</w:t>
      </w:r>
    </w:p>
    <w:p w14:paraId="687B3A23" w14:textId="79F21BF5" w:rsidR="000D459A" w:rsidRDefault="00CA6645" w:rsidP="00243099">
      <w:pPr>
        <w:pStyle w:val="BodyText"/>
      </w:pPr>
      <w:r w:rsidRPr="00C53202">
        <w:rPr>
          <w:u w:val="single"/>
        </w:rPr>
        <w:t>Basis for 1.4.8-C Question:</w:t>
      </w:r>
      <w:r>
        <w:t xml:space="preserve"> As discussed in the basis for 1.4.8-A, the Main Control Board fire frequency is 0.005/</w:t>
      </w:r>
      <w:proofErr w:type="spellStart"/>
      <w:r w:rsidR="007D3A4E">
        <w:t>ry</w:t>
      </w:r>
      <w:proofErr w:type="spellEnd"/>
      <w:r>
        <w:t xml:space="preserve">, which requires a multiplicative factor of 2E-4 or less to </w:t>
      </w:r>
      <w:r w:rsidRPr="00E93D63">
        <w:rPr>
          <w:i/>
        </w:rPr>
        <w:t>a priori</w:t>
      </w:r>
      <w:r>
        <w:t xml:space="preserve"> reduce the potential CDF to &lt; 1E-6/</w:t>
      </w:r>
      <w:r w:rsidR="007D3A4E">
        <w:t>ry</w:t>
      </w:r>
      <w:r>
        <w:t>. If no credit for suppression is given and a bounding CCDP = 1 is assumed, this CDF will reduce to an annual probability of &lt;1E-6 only if the duration of the deficiency is no more than (1E-6/</w:t>
      </w:r>
      <w:proofErr w:type="spellStart"/>
      <w:proofErr w:type="gramStart"/>
      <w:r w:rsidR="007D3A4E">
        <w:t>ry</w:t>
      </w:r>
      <w:proofErr w:type="spellEnd"/>
      <w:r>
        <w:t>)(</w:t>
      </w:r>
      <w:proofErr w:type="gramEnd"/>
      <w:r>
        <w:t xml:space="preserve">8760 </w:t>
      </w:r>
      <w:proofErr w:type="spellStart"/>
      <w:r>
        <w:t>hr</w:t>
      </w:r>
      <w:proofErr w:type="spellEnd"/>
      <w:r>
        <w:t>/</w:t>
      </w:r>
      <w:proofErr w:type="spellStart"/>
      <w:r w:rsidR="007D3A4E">
        <w:t>ry</w:t>
      </w:r>
      <w:proofErr w:type="spellEnd"/>
      <w:r>
        <w:t>)/(0.005/</w:t>
      </w:r>
      <w:proofErr w:type="spellStart"/>
      <w:r w:rsidR="007D3A4E">
        <w:t>ry</w:t>
      </w:r>
      <w:proofErr w:type="spellEnd"/>
      <w:r>
        <w:t xml:space="preserve">) = 1.8 hr. Thus, rounding down to the nearest integer, a duration of 1 </w:t>
      </w:r>
      <w:proofErr w:type="spellStart"/>
      <w:r>
        <w:t>hr</w:t>
      </w:r>
      <w:proofErr w:type="spellEnd"/>
      <w:r>
        <w:t xml:space="preserve"> or less cannot lead to an annual probability of core damage of at least 1E-6.</w:t>
      </w:r>
    </w:p>
    <w:p w14:paraId="189B3156" w14:textId="14651820" w:rsidR="0096524B" w:rsidRDefault="00E614E9" w:rsidP="00864418">
      <w:pPr>
        <w:pStyle w:val="Heading3"/>
      </w:pPr>
      <w:bookmarkStart w:id="981" w:name="_Toc481265406"/>
      <w:bookmarkStart w:id="982" w:name="_Toc175824397"/>
      <w:r>
        <w:t>06.01.05</w:t>
      </w:r>
      <w:r>
        <w:tab/>
      </w:r>
      <w:r w:rsidR="0096524B" w:rsidRPr="00864418">
        <w:rPr>
          <w:u w:val="single"/>
        </w:rPr>
        <w:t>Step 1.5</w:t>
      </w:r>
      <w:r w:rsidR="00286CC4" w:rsidRPr="00864418">
        <w:rPr>
          <w:u w:val="single"/>
        </w:rPr>
        <w:t>:</w:t>
      </w:r>
      <w:r w:rsidR="0096524B" w:rsidRPr="00864418">
        <w:rPr>
          <w:u w:val="single"/>
        </w:rPr>
        <w:t xml:space="preserve"> Screen Based on Licensee Fire PRA Results</w:t>
      </w:r>
      <w:bookmarkEnd w:id="981"/>
      <w:bookmarkEnd w:id="982"/>
    </w:p>
    <w:p w14:paraId="0DED350D" w14:textId="6D5B961F" w:rsidR="0096524B" w:rsidRDefault="007776F7" w:rsidP="00243099">
      <w:pPr>
        <w:pStyle w:val="BodyText"/>
      </w:pPr>
      <w:ins w:id="983" w:author="Author">
        <w:r>
          <w:t>M</w:t>
        </w:r>
      </w:ins>
      <w:r w:rsidR="0096524B">
        <w:t xml:space="preserve">any </w:t>
      </w:r>
      <w:r w:rsidR="00731DCC">
        <w:t>NPPs</w:t>
      </w:r>
      <w:r w:rsidR="000E098E">
        <w:t xml:space="preserve"> </w:t>
      </w:r>
      <w:r w:rsidR="0096524B">
        <w:t xml:space="preserve">in the U.S. have transitioned to a risk-informed performance-based fire protection program in accordance with </w:t>
      </w:r>
      <w:ins w:id="984" w:author="Author">
        <w:r w:rsidR="008D6FEB">
          <w:t>NFPA 805 (</w:t>
        </w:r>
      </w:ins>
      <w:r w:rsidR="001B63D5">
        <w:t>R</w:t>
      </w:r>
      <w:r w:rsidR="000A402B">
        <w:t>efere</w:t>
      </w:r>
      <w:r w:rsidR="00B72231">
        <w:t>n</w:t>
      </w:r>
      <w:r w:rsidR="000A402B">
        <w:t>ce</w:t>
      </w:r>
      <w:r w:rsidR="001B63D5">
        <w:t xml:space="preserve"> 9</w:t>
      </w:r>
      <w:ins w:id="985" w:author="Author">
        <w:r w:rsidR="008D6FEB">
          <w:t>)</w:t>
        </w:r>
      </w:ins>
      <w:r w:rsidR="000E098E">
        <w:t xml:space="preserve"> via 10CFR50.48(c)</w:t>
      </w:r>
      <w:r w:rsidR="0096524B">
        <w:t xml:space="preserve">. </w:t>
      </w:r>
      <w:r w:rsidR="0096524B" w:rsidRPr="00966DCD">
        <w:t xml:space="preserve">For </w:t>
      </w:r>
      <w:r w:rsidR="0096524B">
        <w:t xml:space="preserve">these and other </w:t>
      </w:r>
      <w:r w:rsidR="0096524B" w:rsidRPr="00966DCD">
        <w:t xml:space="preserve">plants with a fire PRA, the results of the licensee’s PRA-based </w:t>
      </w:r>
      <w:r w:rsidR="0096524B">
        <w:t xml:space="preserve">risk </w:t>
      </w:r>
      <w:r w:rsidR="0096524B" w:rsidRPr="00966DCD">
        <w:t xml:space="preserve">evaluation can serve as the basis for screening a finding to Green, provided </w:t>
      </w:r>
      <w:proofErr w:type="gramStart"/>
      <w:r w:rsidR="0096524B" w:rsidRPr="00966DCD">
        <w:t>a</w:t>
      </w:r>
      <w:proofErr w:type="gramEnd"/>
      <w:r w:rsidR="0096524B">
        <w:t xml:space="preserve"> </w:t>
      </w:r>
      <w:r w:rsidR="0096524B" w:rsidRPr="00966DCD">
        <w:t>SRA reviews and approves.</w:t>
      </w:r>
    </w:p>
    <w:p w14:paraId="3E759572" w14:textId="1C4AA2DE" w:rsidR="00B27F2A" w:rsidRDefault="00EA030E" w:rsidP="00D7793C">
      <w:pPr>
        <w:pStyle w:val="Heading2"/>
      </w:pPr>
      <w:bookmarkStart w:id="986" w:name="_Toc481265407"/>
      <w:bookmarkStart w:id="987" w:name="_Toc175824398"/>
      <w:r>
        <w:lastRenderedPageBreak/>
        <w:t>06.02</w:t>
      </w:r>
      <w:r>
        <w:tab/>
      </w:r>
      <w:r w:rsidR="00B27F2A">
        <w:t>Phase 2 Analysis Basis</w:t>
      </w:r>
      <w:bookmarkEnd w:id="986"/>
      <w:bookmarkEnd w:id="987"/>
    </w:p>
    <w:p w14:paraId="608FA6C7" w14:textId="378BFD50" w:rsidR="00EC2070" w:rsidRDefault="00EA030E" w:rsidP="00864418">
      <w:pPr>
        <w:pStyle w:val="Heading3"/>
      </w:pPr>
      <w:bookmarkStart w:id="988" w:name="_Toc481265408"/>
      <w:bookmarkStart w:id="989" w:name="_Toc175824399"/>
      <w:r>
        <w:t>06.02.01</w:t>
      </w:r>
      <w:r>
        <w:tab/>
      </w:r>
      <w:r w:rsidR="00EC2070" w:rsidRPr="00864418">
        <w:rPr>
          <w:u w:val="single"/>
        </w:rPr>
        <w:t>Step 2.1: Bounding Risk Quantification</w:t>
      </w:r>
      <w:bookmarkEnd w:id="988"/>
      <w:bookmarkEnd w:id="989"/>
    </w:p>
    <w:p w14:paraId="0937E798" w14:textId="4B18662D" w:rsidR="00EC2070" w:rsidRDefault="00265CD2" w:rsidP="00762DC3">
      <w:pPr>
        <w:pStyle w:val="BodyText"/>
      </w:pPr>
      <w:r w:rsidRPr="00C70CAC">
        <w:t xml:space="preserve">Entry into Step </w:t>
      </w:r>
      <w:r w:rsidR="000B1385">
        <w:t>2.1</w:t>
      </w:r>
      <w:r w:rsidRPr="00C70CAC">
        <w:t xml:space="preserve"> implies </w:t>
      </w:r>
      <w:r w:rsidR="004209AC">
        <w:t>that the</w:t>
      </w:r>
      <w:r w:rsidRPr="004209AC">
        <w:t xml:space="preserve"> finding was assigned a </w:t>
      </w:r>
      <w:r w:rsidR="004209AC">
        <w:t>greater than l</w:t>
      </w:r>
      <w:r w:rsidR="000B1385" w:rsidRPr="004209AC">
        <w:t>ow</w:t>
      </w:r>
      <w:r w:rsidRPr="004209AC">
        <w:t xml:space="preserve"> degradation rating (low degradation findings Screen to Green in Step 1.3). Hence, one element of the fire protection program will </w:t>
      </w:r>
      <w:r w:rsidR="000E098E" w:rsidRPr="004209AC">
        <w:t>receive either no credit or credit that has been</w:t>
      </w:r>
      <w:r w:rsidRPr="004209AC">
        <w:t xml:space="preserve"> substantially degraded in subsequent analysis steps.</w:t>
      </w:r>
      <w:r w:rsidR="004209AC">
        <w:t xml:space="preserve"> </w:t>
      </w:r>
      <w:r w:rsidRPr="00C70CAC">
        <w:t xml:space="preserve">On this </w:t>
      </w:r>
      <w:r w:rsidR="008C1CAB" w:rsidRPr="00C70CAC">
        <w:t>basis,</w:t>
      </w:r>
      <w:r w:rsidRPr="00C70CAC">
        <w:t xml:space="preserve"> a quantitative screening check is performed based on the product of </w:t>
      </w:r>
      <w:r w:rsidR="009A0522">
        <w:t>DF</w:t>
      </w:r>
      <w:r w:rsidRPr="00C70CAC">
        <w:t xml:space="preserve"> and conservative estimate</w:t>
      </w:r>
      <w:r w:rsidR="000B1385">
        <w:t>s</w:t>
      </w:r>
      <w:r w:rsidRPr="00C70CAC">
        <w:t xml:space="preserve"> of </w:t>
      </w:r>
      <w:r w:rsidR="007A22A2">
        <w:t>area</w:t>
      </w:r>
      <w:r w:rsidR="007A22A2" w:rsidRPr="00C70CAC">
        <w:t xml:space="preserve"> </w:t>
      </w:r>
      <w:ins w:id="990" w:author="Author">
        <w:r w:rsidR="00F02268">
          <w:t>FIF</w:t>
        </w:r>
      </w:ins>
      <w:r w:rsidR="000B1385">
        <w:t xml:space="preserve"> </w:t>
      </w:r>
      <w:r w:rsidR="007A22A2">
        <w:t>and</w:t>
      </w:r>
      <w:r w:rsidR="000B1385">
        <w:t xml:space="preserve"> CCDP</w:t>
      </w:r>
      <w:r w:rsidRPr="00C70CAC">
        <w:t>.</w:t>
      </w:r>
    </w:p>
    <w:p w14:paraId="16AD454C" w14:textId="3FADE0E7" w:rsidR="00EC2070" w:rsidRPr="00326312" w:rsidRDefault="00EA030E" w:rsidP="00864418">
      <w:pPr>
        <w:pStyle w:val="Heading4"/>
      </w:pPr>
      <w:r>
        <w:t>06.02.01.01</w:t>
      </w:r>
      <w:r>
        <w:tab/>
      </w:r>
      <w:r w:rsidR="0079404E">
        <w:t>Step</w:t>
      </w:r>
      <w:r w:rsidR="00EC2070" w:rsidRPr="00326312">
        <w:t xml:space="preserve"> 2.1.1: Estimate the Duration Factor</w:t>
      </w:r>
    </w:p>
    <w:p w14:paraId="3E0DE4F2" w14:textId="458DCCCC" w:rsidR="00EC2070" w:rsidRDefault="000E098E" w:rsidP="00762DC3">
      <w:pPr>
        <w:pStyle w:val="BodyText"/>
      </w:pPr>
      <w:r>
        <w:t>The DF converts the actual time over which the performance deficiency existed (up to a maximum of one year) to a fraction of a year (maximum value of 1.0).</w:t>
      </w:r>
      <w:r w:rsidR="00F209C2" w:rsidRPr="00F209C2">
        <w:t xml:space="preserve"> Previously, only three DFs were used: 0.01 (for durations of 3 days or less), 0.1 (for durations from 3 to 30 days), and</w:t>
      </w:r>
      <w:r w:rsidR="00AF531D">
        <w:t> </w:t>
      </w:r>
      <w:r w:rsidR="00F209C2" w:rsidRPr="00F209C2">
        <w:t>1 (for durations from one month to the maximum of one year).</w:t>
      </w:r>
    </w:p>
    <w:p w14:paraId="5B747754" w14:textId="732BAD2E" w:rsidR="00EC2070" w:rsidRDefault="00EA030E" w:rsidP="00864418">
      <w:pPr>
        <w:pStyle w:val="Heading4"/>
      </w:pPr>
      <w:r>
        <w:t>06.02.01.02</w:t>
      </w:r>
      <w:r>
        <w:tab/>
      </w:r>
      <w:r w:rsidR="0079404E">
        <w:t>Step</w:t>
      </w:r>
      <w:r w:rsidR="00EC2070">
        <w:t xml:space="preserve"> 2.1.2: Estimate Bounding Value of the Fire Ignition Frequency</w:t>
      </w:r>
    </w:p>
    <w:p w14:paraId="0A7C29A6" w14:textId="159B36EF" w:rsidR="00D130D5" w:rsidRPr="00520B67" w:rsidRDefault="00D130D5" w:rsidP="009E6AC1">
      <w:pPr>
        <w:pStyle w:val="BodyText"/>
      </w:pPr>
      <w:r w:rsidRPr="00520B67">
        <w:t xml:space="preserve">The generic </w:t>
      </w:r>
      <w:ins w:id="991" w:author="Author">
        <w:r w:rsidR="00DB7459">
          <w:t>FIFs</w:t>
        </w:r>
      </w:ins>
      <w:r w:rsidRPr="00520B67">
        <w:t xml:space="preserve"> used in Step </w:t>
      </w:r>
      <w:r w:rsidR="00B72231">
        <w:t>2.1.2</w:t>
      </w:r>
      <w:r w:rsidR="00B72231" w:rsidRPr="00520B67">
        <w:t xml:space="preserve"> </w:t>
      </w:r>
      <w:r w:rsidRPr="00520B67">
        <w:t>are based on a review of past fire PRA practice and insights gained from evaluations of fire event data. Generic fire area designations from these studies, and the corresponding fire event frequency estimates</w:t>
      </w:r>
      <w:r w:rsidR="000E098E">
        <w:t>,</w:t>
      </w:r>
      <w:r w:rsidRPr="00520B67">
        <w:t xml:space="preserve"> were compiled. The values recommended for use in the Fire Protection SDP were based on a </w:t>
      </w:r>
      <w:r w:rsidR="000E098E">
        <w:t xml:space="preserve">primarily </w:t>
      </w:r>
      <w:r w:rsidRPr="00520B67">
        <w:t>conservative interpretation of the cited values. The sources considered are:</w:t>
      </w:r>
    </w:p>
    <w:p w14:paraId="072270D1" w14:textId="5A2D5A4A" w:rsidR="00D130D5" w:rsidRDefault="00D130D5" w:rsidP="009E6AC1">
      <w:pPr>
        <w:pStyle w:val="BodyText-list"/>
        <w:numPr>
          <w:ilvl w:val="0"/>
          <w:numId w:val="119"/>
        </w:numPr>
      </w:pPr>
      <w:r w:rsidRPr="00D130D5">
        <w:t xml:space="preserve">Typical </w:t>
      </w:r>
      <w:r w:rsidR="005F3B2C" w:rsidRPr="00C70CAC">
        <w:t>Individual Plant Examination for External Events</w:t>
      </w:r>
      <w:r w:rsidR="005F3B2C" w:rsidRPr="00D130D5">
        <w:t xml:space="preserve"> </w:t>
      </w:r>
      <w:r w:rsidR="005F3B2C">
        <w:t>(</w:t>
      </w:r>
      <w:r w:rsidRPr="00D130D5">
        <w:t>IPEEE</w:t>
      </w:r>
      <w:r w:rsidR="005F3B2C">
        <w:t>)</w:t>
      </w:r>
      <w:r w:rsidRPr="00D130D5">
        <w:t xml:space="preserve"> practice as documented in the EPRI Fire-Induced Vulnerability Evaluation (FIVE) method (EPRI TR</w:t>
      </w:r>
      <w:r w:rsidR="004B3F44">
        <w:noBreakHyphen/>
      </w:r>
      <w:r w:rsidRPr="00D130D5">
        <w:t>100370) and the Fire PRA Implementation Guide (EPRI TR</w:t>
      </w:r>
      <w:r w:rsidRPr="00D130D5">
        <w:noBreakHyphen/>
        <w:t>105928</w:t>
      </w:r>
      <w:proofErr w:type="gramStart"/>
      <w:r w:rsidRPr="00D130D5">
        <w:t>);</w:t>
      </w:r>
      <w:proofErr w:type="gramEnd"/>
    </w:p>
    <w:p w14:paraId="4F4EB626" w14:textId="36AD8331" w:rsidR="00D130D5" w:rsidRDefault="00D130D5" w:rsidP="009E6AC1">
      <w:pPr>
        <w:pStyle w:val="BodyText-list"/>
        <w:numPr>
          <w:ilvl w:val="0"/>
          <w:numId w:val="119"/>
        </w:numPr>
      </w:pPr>
      <w:r w:rsidRPr="00520B67">
        <w:t>NRC staff evaluations as documented in RES/OERAB/S02</w:t>
      </w:r>
      <w:r w:rsidRPr="00520B67">
        <w:noBreakHyphen/>
        <w:t>01 (Jan. 2002</w:t>
      </w:r>
      <w:proofErr w:type="gramStart"/>
      <w:r w:rsidRPr="00520B67">
        <w:t>);</w:t>
      </w:r>
      <w:proofErr w:type="gramEnd"/>
    </w:p>
    <w:p w14:paraId="19AEC0CD" w14:textId="26B1356B" w:rsidR="00D130D5" w:rsidRDefault="00D130D5" w:rsidP="009E6AC1">
      <w:pPr>
        <w:pStyle w:val="BodyText-list"/>
        <w:numPr>
          <w:ilvl w:val="0"/>
          <w:numId w:val="119"/>
        </w:numPr>
      </w:pPr>
      <w:r w:rsidRPr="00520B67">
        <w:t>The reactor safety studies documented in NUREG-</w:t>
      </w:r>
      <w:proofErr w:type="gramStart"/>
      <w:r w:rsidRPr="00520B67">
        <w:t>1150;</w:t>
      </w:r>
      <w:proofErr w:type="gramEnd"/>
    </w:p>
    <w:p w14:paraId="602728A6" w14:textId="1E9DB6AE" w:rsidR="00D130D5" w:rsidRDefault="00D130D5" w:rsidP="009E6AC1">
      <w:pPr>
        <w:pStyle w:val="BodyText-list"/>
        <w:numPr>
          <w:ilvl w:val="0"/>
          <w:numId w:val="119"/>
        </w:numPr>
      </w:pPr>
      <w:r w:rsidRPr="00520B67">
        <w:t>The Risk Methodology Integration and Evaluation Program (RMIEP) analysis of the LaSalle Nuclear Power Station (NUREG/CR-4832); and</w:t>
      </w:r>
    </w:p>
    <w:p w14:paraId="594F60A3" w14:textId="77777777" w:rsidR="00D130D5" w:rsidRPr="00520B67" w:rsidRDefault="00D130D5" w:rsidP="009E6AC1">
      <w:pPr>
        <w:pStyle w:val="BodyText-list"/>
        <w:numPr>
          <w:ilvl w:val="0"/>
          <w:numId w:val="119"/>
        </w:numPr>
      </w:pPr>
      <w:r w:rsidRPr="00520B67">
        <w:t>The Diablo Canyon NPP Fire Risk Analysis.</w:t>
      </w:r>
    </w:p>
    <w:p w14:paraId="5D72266C" w14:textId="06911229" w:rsidR="00D130D5" w:rsidRPr="00C70CAC" w:rsidRDefault="00D130D5" w:rsidP="00762DC3">
      <w:pPr>
        <w:pStyle w:val="BodyText"/>
      </w:pPr>
      <w:r w:rsidRPr="00520B67">
        <w:t xml:space="preserve">In general, the sources </w:t>
      </w:r>
      <w:r w:rsidR="000E098E">
        <w:t>were consistent at least on</w:t>
      </w:r>
      <w:r w:rsidRPr="00520B67">
        <w:t xml:space="preserve"> the approximate order of magnitude associated with fire area-specific </w:t>
      </w:r>
      <w:ins w:id="992" w:author="Author">
        <w:r w:rsidR="00D00609">
          <w:t>FIF</w:t>
        </w:r>
      </w:ins>
      <w:r w:rsidRPr="00520B67">
        <w:t xml:space="preserve"> values. The variation between one</w:t>
      </w:r>
      <w:r w:rsidRPr="00C70CAC">
        <w:t xml:space="preserve"> analysis and another was generally no more than a factor of </w:t>
      </w:r>
      <w:r w:rsidR="0065245D" w:rsidRPr="00C70CAC">
        <w:t>4 and</w:t>
      </w:r>
      <w:r w:rsidRPr="00C70CAC">
        <w:t xml:space="preserve"> was often less. In the case of the most significant variation, a review revealed that the value reported in one specific analysis included application of a fire severity factor. The Fire Protection SDP explicitly applies fire severity factors, and so this </w:t>
      </w:r>
      <w:proofErr w:type="gramStart"/>
      <w:r w:rsidRPr="00C70CAC">
        <w:t>particular source</w:t>
      </w:r>
      <w:proofErr w:type="gramEnd"/>
      <w:r w:rsidRPr="00C70CAC">
        <w:t xml:space="preserve"> was discounted.</w:t>
      </w:r>
    </w:p>
    <w:p w14:paraId="467C9916" w14:textId="07C7131A" w:rsidR="00D130D5" w:rsidRPr="00C70CAC" w:rsidRDefault="00D130D5" w:rsidP="00762DC3">
      <w:pPr>
        <w:pStyle w:val="BodyText"/>
      </w:pPr>
      <w:r w:rsidRPr="00C70CAC">
        <w:t xml:space="preserve">Given the general agreement between the studies, the </w:t>
      </w:r>
      <w:r w:rsidR="007A22A2">
        <w:t xml:space="preserve">frequencies </w:t>
      </w:r>
      <w:r>
        <w:t xml:space="preserve">in Tables 2.1.2 and 2.1.3 </w:t>
      </w:r>
      <w:r w:rsidR="0004398A">
        <w:t xml:space="preserve">of Appendix F </w:t>
      </w:r>
      <w:r w:rsidRPr="00C70CAC">
        <w:t>represent aggregate</w:t>
      </w:r>
      <w:r w:rsidR="000E098E">
        <w:t>, primarily</w:t>
      </w:r>
      <w:r w:rsidRPr="00C70CAC">
        <w:t xml:space="preserve"> conservative value</w:t>
      </w:r>
      <w:r w:rsidR="007A22A2">
        <w:t>s</w:t>
      </w:r>
      <w:r w:rsidRPr="00C70CAC">
        <w:t xml:space="preserve"> based on the specific sources reviewed.</w:t>
      </w:r>
      <w:r w:rsidR="007A22A2">
        <w:t xml:space="preserve"> The frequencies in these tables are identical to those in Table 1.4-2 in the 2004 version of Appendix F, except for the </w:t>
      </w:r>
      <w:ins w:id="993" w:author="Author">
        <w:r w:rsidR="0079796D">
          <w:t>FIFs</w:t>
        </w:r>
      </w:ins>
      <w:r w:rsidR="007A22A2">
        <w:t xml:space="preserve"> in the MCR and fires due to welding and cutting. The latter are based on values in the FIVE </w:t>
      </w:r>
      <w:proofErr w:type="gramStart"/>
      <w:r w:rsidR="007A22A2">
        <w:t>method</w:t>
      </w:r>
      <w:proofErr w:type="gramEnd"/>
      <w:r w:rsidR="007A22A2">
        <w:t>.</w:t>
      </w:r>
    </w:p>
    <w:p w14:paraId="33B826C2" w14:textId="16C39F09" w:rsidR="00EC2070" w:rsidRDefault="00EA030E" w:rsidP="00864418">
      <w:pPr>
        <w:pStyle w:val="Heading4"/>
      </w:pPr>
      <w:r>
        <w:t>06.02.01.03</w:t>
      </w:r>
      <w:r>
        <w:tab/>
      </w:r>
      <w:r w:rsidR="0079404E" w:rsidRPr="006275A1">
        <w:t>Step</w:t>
      </w:r>
      <w:r w:rsidR="00EC2070" w:rsidRPr="006275A1">
        <w:t xml:space="preserve"> 2.1.3: Estimate Bounding Value of Ignition Frequency Adjustment Factors</w:t>
      </w:r>
    </w:p>
    <w:p w14:paraId="18D20BB3" w14:textId="16DD4BCE" w:rsidR="00EC2070" w:rsidRDefault="0004398A" w:rsidP="00AF531D">
      <w:pPr>
        <w:pStyle w:val="BodyText"/>
      </w:pPr>
      <w:r>
        <w:t xml:space="preserve">The bounding </w:t>
      </w:r>
      <w:ins w:id="994" w:author="Author">
        <w:r w:rsidR="00BD602C">
          <w:t>FIFs</w:t>
        </w:r>
      </w:ins>
      <w:r>
        <w:t xml:space="preserve"> in Tables 2.1.2 account for any applicable adjustments. Consequently, </w:t>
      </w:r>
      <w:r w:rsidR="00A949CB">
        <w:t xml:space="preserve">the </w:t>
      </w:r>
      <w:r>
        <w:t>AF can be set equal to 1.0 in the Step 2.1 risk quantification,</w:t>
      </w:r>
    </w:p>
    <w:p w14:paraId="1CA57DCD" w14:textId="0F43511E" w:rsidR="00EC2070" w:rsidRDefault="00EA030E" w:rsidP="00864418">
      <w:pPr>
        <w:pStyle w:val="Heading4"/>
      </w:pPr>
      <w:r>
        <w:lastRenderedPageBreak/>
        <w:t>06.02.01.04</w:t>
      </w:r>
      <w:r>
        <w:tab/>
      </w:r>
      <w:r w:rsidR="0079404E">
        <w:t>Step</w:t>
      </w:r>
      <w:r w:rsidR="00EC2070">
        <w:t xml:space="preserve"> 2.1.4: Estimate Bounding Value of the Severity Factor</w:t>
      </w:r>
    </w:p>
    <w:p w14:paraId="5D94F778" w14:textId="3C80B7D9" w:rsidR="00EC2070" w:rsidRDefault="0004398A" w:rsidP="00AF531D">
      <w:pPr>
        <w:pStyle w:val="BodyText"/>
      </w:pPr>
      <w:r>
        <w:t xml:space="preserve">The SF of an ignition source is a function of </w:t>
      </w:r>
      <w:r w:rsidR="00F766EC">
        <w:t xml:space="preserve">(1) </w:t>
      </w:r>
      <w:r>
        <w:t>its HRR characteristics, geometry, and location</w:t>
      </w:r>
      <w:r w:rsidR="00F766EC">
        <w:t xml:space="preserve">, and (2) the distance </w:t>
      </w:r>
      <w:r w:rsidR="000E098E">
        <w:t xml:space="preserve">from the fire source </w:t>
      </w:r>
      <w:r w:rsidR="00F766EC">
        <w:t xml:space="preserve">to the nearest and most vulnerable target and </w:t>
      </w:r>
      <w:r w:rsidR="00BA1773">
        <w:t xml:space="preserve">(3) </w:t>
      </w:r>
      <w:r w:rsidR="00F766EC">
        <w:t xml:space="preserve">the damage </w:t>
      </w:r>
      <w:r w:rsidR="00A70708">
        <w:t>and/</w:t>
      </w:r>
      <w:r w:rsidR="00F766EC">
        <w:t xml:space="preserve">or ignition characteristics of that target. </w:t>
      </w:r>
      <w:r w:rsidR="00A70708">
        <w:t>T</w:t>
      </w:r>
      <w:r w:rsidR="00F766EC">
        <w:t xml:space="preserve">his information is largely unknown </w:t>
      </w:r>
      <w:r w:rsidR="00A70708">
        <w:t xml:space="preserve">at this stage </w:t>
      </w:r>
      <w:r w:rsidR="00F766EC">
        <w:t>and will not be gathered until Phase 2 has progresse</w:t>
      </w:r>
      <w:r w:rsidR="00A70708">
        <w:t>d</w:t>
      </w:r>
      <w:r w:rsidR="00F766EC">
        <w:t xml:space="preserve"> to Step 2.2.2. Consequently, </w:t>
      </w:r>
      <w:r w:rsidR="00A70708">
        <w:t xml:space="preserve">an </w:t>
      </w:r>
      <w:r w:rsidR="00F766EC">
        <w:t xml:space="preserve">SF </w:t>
      </w:r>
      <w:r w:rsidR="00A70708">
        <w:t>that bounds all fire scenarios in the area(s) under evaluation cannot be determined, and the SF is conservatively</w:t>
      </w:r>
      <w:r w:rsidR="00F766EC">
        <w:t xml:space="preserve"> set equal to 1.0 in the Step 2.1 risk quantification</w:t>
      </w:r>
      <w:r w:rsidR="00A70708">
        <w:t>.</w:t>
      </w:r>
    </w:p>
    <w:p w14:paraId="48594BD0" w14:textId="113FE5C4" w:rsidR="00EC2070" w:rsidRDefault="0027336C" w:rsidP="00864418">
      <w:pPr>
        <w:pStyle w:val="Heading4"/>
      </w:pPr>
      <w:r>
        <w:t>06.02.01.05</w:t>
      </w:r>
      <w:r>
        <w:tab/>
      </w:r>
      <w:r w:rsidR="0079404E">
        <w:t>Step</w:t>
      </w:r>
      <w:r w:rsidR="00EC2070">
        <w:t xml:space="preserve"> 2.1.5: Estimate Bounding Value of the Non-Suppression Probability</w:t>
      </w:r>
    </w:p>
    <w:p w14:paraId="31C05BB0" w14:textId="485BA62C" w:rsidR="00EC2070" w:rsidRDefault="00A70708" w:rsidP="00AF531D">
      <w:pPr>
        <w:pStyle w:val="BodyText"/>
      </w:pPr>
      <w:r>
        <w:t xml:space="preserve">The NSP for a specific fire scenario </w:t>
      </w:r>
      <w:r w:rsidR="001D19DB">
        <w:t xml:space="preserve">is a function of the difference between the time </w:t>
      </w:r>
      <w:r w:rsidR="00BA1773">
        <w:t>until</w:t>
      </w:r>
      <w:r w:rsidR="001D19DB">
        <w:t xml:space="preserve"> damage of the target set for the scenario</w:t>
      </w:r>
      <w:r w:rsidR="00BA1773">
        <w:t>,</w:t>
      </w:r>
      <w:r w:rsidR="001D19DB">
        <w:t xml:space="preserve"> assuming no suppression, </w:t>
      </w:r>
      <w:r w:rsidR="00BA1773">
        <w:t xml:space="preserve">reaches the threshold for which mitigation of core damage cannot be achieved </w:t>
      </w:r>
      <w:r w:rsidR="001D19DB">
        <w:t xml:space="preserve">and the time to suppression of the fire. </w:t>
      </w:r>
      <w:r>
        <w:t>Th</w:t>
      </w:r>
      <w:r w:rsidR="001D19DB">
        <w:t>e</w:t>
      </w:r>
      <w:r>
        <w:t xml:space="preserve"> information </w:t>
      </w:r>
      <w:r w:rsidR="001D19DB">
        <w:t xml:space="preserve">that is needed to determine these times </w:t>
      </w:r>
      <w:r>
        <w:t xml:space="preserve">is largely unknown at this stage and will not be gathered until Phase 2 has progressed to Step 2.2.2. </w:t>
      </w:r>
      <w:r w:rsidR="001D19DB">
        <w:t>Consequently, an NSP that bounds all fire scenarios in the area(s) under evaluation cannot be determined</w:t>
      </w:r>
      <w:r w:rsidR="00BA1773">
        <w:t>;</w:t>
      </w:r>
      <w:r w:rsidR="001D19DB">
        <w:t xml:space="preserve"> </w:t>
      </w:r>
      <w:r w:rsidR="00BA1773">
        <w:t xml:space="preserve">therefore, </w:t>
      </w:r>
      <w:r w:rsidR="001D19DB">
        <w:t>the NSP is conservatively set equal to 1.0 in the Step 2.1 risk quantification.</w:t>
      </w:r>
    </w:p>
    <w:p w14:paraId="40060F45" w14:textId="670AA620" w:rsidR="00EC2070" w:rsidRDefault="000169AA" w:rsidP="00864418">
      <w:pPr>
        <w:pStyle w:val="Heading4"/>
      </w:pPr>
      <w:r>
        <w:t>06.02.01.06</w:t>
      </w:r>
      <w:r>
        <w:tab/>
      </w:r>
      <w:r w:rsidR="0079404E">
        <w:t>Step</w:t>
      </w:r>
      <w:r w:rsidR="00EC2070">
        <w:t xml:space="preserve"> 2.1.6: Estimate Bounding Conditional Core Damage Probability</w:t>
      </w:r>
    </w:p>
    <w:p w14:paraId="545F9821" w14:textId="01D38E45" w:rsidR="00EC2070" w:rsidRDefault="001D19DB" w:rsidP="00AF531D">
      <w:pPr>
        <w:pStyle w:val="Headingunderlined"/>
      </w:pPr>
      <w:r w:rsidRPr="001D19DB">
        <w:t>Identify the Designated Post-Fire SSD Path</w:t>
      </w:r>
    </w:p>
    <w:p w14:paraId="097B1F70" w14:textId="7F02C703" w:rsidR="001D19DB" w:rsidRDefault="004C1FE1" w:rsidP="00AF531D">
      <w:pPr>
        <w:pStyle w:val="BodyText"/>
      </w:pPr>
      <w:r w:rsidRPr="004C1FE1">
        <w:t xml:space="preserve">For each fire area in the plant, the </w:t>
      </w:r>
      <w:proofErr w:type="spellStart"/>
      <w:r w:rsidRPr="004C1FE1">
        <w:t>licensee</w:t>
      </w:r>
      <w:proofErr w:type="spellEnd"/>
      <w:r w:rsidRPr="004C1FE1">
        <w:t xml:space="preserve"> is required by the NRC fire protection regulations to establish a post-fire SSD path that will remain free of fire damage given the fire-induced failure of all unprotected cables and components within the fire area. In </w:t>
      </w:r>
      <w:r>
        <w:t>Step 2.1.6</w:t>
      </w:r>
      <w:r w:rsidRPr="004C1FE1">
        <w:t>, the analyst is simply asked to identify this SSD path for the fire area under analysis.</w:t>
      </w:r>
    </w:p>
    <w:p w14:paraId="288F35F6" w14:textId="0FF0E756" w:rsidR="004C1FE1" w:rsidRPr="004C1FE1" w:rsidRDefault="004C1FE1" w:rsidP="00AF531D">
      <w:pPr>
        <w:pStyle w:val="Headingunderlined"/>
      </w:pPr>
      <w:r w:rsidRPr="004C1FE1">
        <w:t>Assess the Unavailability of the Identified SSD Path</w:t>
      </w:r>
    </w:p>
    <w:p w14:paraId="60EAFCDA" w14:textId="7E1BFB35" w:rsidR="004C1FE1" w:rsidRDefault="004C1FE1" w:rsidP="00AF531D">
      <w:pPr>
        <w:pStyle w:val="BodyText"/>
      </w:pPr>
      <w:r>
        <w:t xml:space="preserve">The </w:t>
      </w:r>
      <w:r w:rsidR="005F5D8C">
        <w:t>unavailability factor</w:t>
      </w:r>
      <w:r>
        <w:t xml:space="preserve">s used for the mitigating system failure probabilities in the screening CCDP calculation are consistent with the </w:t>
      </w:r>
      <w:r w:rsidR="00B12B25">
        <w:t xml:space="preserve">SPAR models </w:t>
      </w:r>
      <w:r>
        <w:t>used for determining Phase 2 CCDP values.</w:t>
      </w:r>
    </w:p>
    <w:p w14:paraId="637A1227" w14:textId="32129939" w:rsidR="004C1FE1" w:rsidRPr="004C1FE1" w:rsidRDefault="004C1FE1" w:rsidP="00AF531D">
      <w:pPr>
        <w:pStyle w:val="Headingunderlined"/>
      </w:pPr>
      <w:r w:rsidRPr="004C1FE1">
        <w:t>Assess the Independence of the Identified SSD Path</w:t>
      </w:r>
    </w:p>
    <w:p w14:paraId="4E3F78F2" w14:textId="2E70A632" w:rsidR="004C1FE1" w:rsidRDefault="004C1FE1" w:rsidP="00AF531D">
      <w:pPr>
        <w:pStyle w:val="BodyText"/>
      </w:pPr>
      <w:r>
        <w:t>The independence assessment is based primarily on the Appendix R</w:t>
      </w:r>
      <w:r w:rsidR="00BA1773">
        <w:t>,</w:t>
      </w:r>
      <w:r>
        <w:t xml:space="preserve"> III.G</w:t>
      </w:r>
      <w:r w:rsidR="003E2183">
        <w:t>.1 and III.G</w:t>
      </w:r>
      <w:r>
        <w:t>.2</w:t>
      </w:r>
      <w:r w:rsidR="00BA1773">
        <w:t>,</w:t>
      </w:r>
      <w:r w:rsidR="00106B50">
        <w:t xml:space="preserve"> compliance </w:t>
      </w:r>
      <w:r>
        <w:t>strategy for achieving physical protection of the designated post-fire SSD path. At this stage of the analysis, specific fire scenarios have not been developed or screened. Hence, a very stringent basis for independence of the designated post-fire SSD path is established.</w:t>
      </w:r>
    </w:p>
    <w:p w14:paraId="1A5A97AD" w14:textId="32A4A5EE" w:rsidR="004C1FE1" w:rsidRDefault="004C1FE1" w:rsidP="00995CE9">
      <w:pPr>
        <w:pStyle w:val="BodyText"/>
      </w:pPr>
      <w:r>
        <w:t xml:space="preserve">The SSD path will be credited given one of </w:t>
      </w:r>
      <w:r w:rsidR="00906927">
        <w:t xml:space="preserve">four </w:t>
      </w:r>
      <w:r>
        <w:t>III.G</w:t>
      </w:r>
      <w:r w:rsidR="003E2183" w:rsidRPr="003E2183">
        <w:t>.1 and III.G.2,</w:t>
      </w:r>
      <w:r>
        <w:t xml:space="preserve">.2 compliance strategies as outlined in Table </w:t>
      </w:r>
      <w:r w:rsidR="00B31C2F">
        <w:t>2.1.5 of Appendix F</w:t>
      </w:r>
      <w:r>
        <w:t xml:space="preserve"> (see </w:t>
      </w:r>
      <w:r w:rsidR="00B31C2F">
        <w:t>Step 2.1.6</w:t>
      </w:r>
      <w:r>
        <w:t>). The credit is based on the following bounding assessments of the likelihood that each of these compliance strategies might fail given a fire in the area:</w:t>
      </w:r>
    </w:p>
    <w:p w14:paraId="6FF5AB64" w14:textId="2194D6F9" w:rsidR="004C1FE1" w:rsidRDefault="004C1FE1" w:rsidP="00995CE9">
      <w:pPr>
        <w:pStyle w:val="BodyText-list"/>
        <w:numPr>
          <w:ilvl w:val="0"/>
          <w:numId w:val="120"/>
        </w:numPr>
      </w:pPr>
      <w:r>
        <w:t xml:space="preserve">Separation by fire area: Fire area boundaries as applied in the regulatory complex will generally have a minimum fire </w:t>
      </w:r>
      <w:r w:rsidR="00B31C2F">
        <w:t xml:space="preserve">resistance </w:t>
      </w:r>
      <w:r>
        <w:t>rating of 2 hours,</w:t>
      </w:r>
      <w:r w:rsidR="00F7507F">
        <w:t xml:space="preserve"> and often are rated at 3</w:t>
      </w:r>
      <w:r w:rsidR="004507E6">
        <w:t> </w:t>
      </w:r>
      <w:r w:rsidR="00F7507F">
        <w:t>hours</w:t>
      </w:r>
      <w:r>
        <w:t xml:space="preserve">. Other factors to be considered include the actual location of the fire (it would need to occur near, or spread to, the barrier element to be challenged), and the potential for a fire to </w:t>
      </w:r>
      <w:proofErr w:type="gramStart"/>
      <w:r>
        <w:t>actually become</w:t>
      </w:r>
      <w:proofErr w:type="gramEnd"/>
      <w:r>
        <w:t xml:space="preserve"> substantially threatening to the fire barrier (not all fires in the database had the potential to grow to such challenging proportions). Furthermore, the </w:t>
      </w:r>
      <w:r>
        <w:lastRenderedPageBreak/>
        <w:t xml:space="preserve">fire must also fail the redundant train of SSD equipment once the barrier is breached. Given these factors, a </w:t>
      </w:r>
      <w:r w:rsidR="00BA1773">
        <w:t xml:space="preserve">likely </w:t>
      </w:r>
      <w:r>
        <w:t xml:space="preserve">conservative assessment is that not more than 1 in 1000 fires (0.001) will result in breaching of a fire barrier and failure of redundant SSD equipment in an adjacent fire area. It is worth noting that in all the years of experience for the U.S. nuclear power industry, only one fire (Brown’s Ferry, 1975) has resulted in breaching of an inter-area fire barrier element, and in that </w:t>
      </w:r>
      <w:r w:rsidR="008C1CAB">
        <w:t>case,</w:t>
      </w:r>
      <w:r>
        <w:t xml:space="preserve"> the barrier element was not complete. The most optimistic random failure probability estimate allowed in crediting the SSD path in this step is 0.01.</w:t>
      </w:r>
    </w:p>
    <w:p w14:paraId="74D3A4CF" w14:textId="484A6926" w:rsidR="004C1FE1" w:rsidRDefault="004C1FE1" w:rsidP="00995CE9">
      <w:pPr>
        <w:pStyle w:val="BodyText-list"/>
        <w:numPr>
          <w:ilvl w:val="0"/>
          <w:numId w:val="120"/>
        </w:numPr>
      </w:pPr>
      <w:r>
        <w:t xml:space="preserve">Separation by a 3-hour rated localized fire barrier: The argument for this case is </w:t>
      </w:r>
      <w:proofErr w:type="gramStart"/>
      <w:r>
        <w:t>similar to</w:t>
      </w:r>
      <w:proofErr w:type="gramEnd"/>
      <w:r>
        <w:t xml:space="preserve"> that presented above for an inter-area fire barrier.</w:t>
      </w:r>
    </w:p>
    <w:p w14:paraId="2EEACBC9" w14:textId="44B42757" w:rsidR="00906927" w:rsidRDefault="00906927" w:rsidP="00995CE9">
      <w:pPr>
        <w:pStyle w:val="BodyText-list"/>
        <w:numPr>
          <w:ilvl w:val="0"/>
          <w:numId w:val="120"/>
        </w:numPr>
      </w:pPr>
      <w:r w:rsidRPr="00906927">
        <w:t>Separation of more than 20 ft. plus automatic fire detection and suppres</w:t>
      </w:r>
      <w:r>
        <w:t xml:space="preserve">sion coverage for the fire area: </w:t>
      </w:r>
      <w:r w:rsidR="00EF4A5F">
        <w:t xml:space="preserve">The argument for this case is </w:t>
      </w:r>
      <w:proofErr w:type="gramStart"/>
      <w:r w:rsidR="00EF4A5F">
        <w:t>similar to</w:t>
      </w:r>
      <w:proofErr w:type="gramEnd"/>
      <w:r w:rsidR="00EF4A5F">
        <w:t xml:space="preserve"> that presented below for separation by a 1-hour barrier plus automatic detection and suppression.</w:t>
      </w:r>
    </w:p>
    <w:p w14:paraId="58DB78F4" w14:textId="63060E8F" w:rsidR="004C1FE1" w:rsidRDefault="004C1FE1" w:rsidP="00995CE9">
      <w:pPr>
        <w:pStyle w:val="BodyText-list"/>
        <w:numPr>
          <w:ilvl w:val="0"/>
          <w:numId w:val="120"/>
        </w:numPr>
      </w:pPr>
      <w:r>
        <w:t>Separation by a 1-hour barrier plus automatic detection and suppression: For this case three features are of particular importance: passive protection by the 1-hour barrier; active protection by the automatic fire suppression system; and active protection by the fire brigade with a high proba</w:t>
      </w:r>
      <w:r w:rsidR="00F209C2">
        <w:t>bility of early fire detection.</w:t>
      </w:r>
      <w:r>
        <w:t xml:space="preserve"> If additional credit is taken for the fixed fire suppression system, in a non-degraded condition, activation of the fire suppression system should achieve fire control and prevent breaching of the localized fire barrier. Nominal failure probabilities for </w:t>
      </w:r>
      <w:r w:rsidR="00BA1773">
        <w:t xml:space="preserve">water-based </w:t>
      </w:r>
      <w:r>
        <w:t xml:space="preserve">fixed suppression systems are </w:t>
      </w:r>
      <w:r w:rsidR="007D3A4E">
        <w:t>about 0.02</w:t>
      </w:r>
      <w:r w:rsidR="00F209C2">
        <w:t>.</w:t>
      </w:r>
      <w:r>
        <w:t xml:space="preserve"> </w:t>
      </w:r>
      <w:r w:rsidR="00700EB8">
        <w:t>Given</w:t>
      </w:r>
      <w:r>
        <w:t xml:space="preserve"> the </w:t>
      </w:r>
      <w:r w:rsidR="00700EB8">
        <w:t xml:space="preserve">fact that </w:t>
      </w:r>
      <w:proofErr w:type="gramStart"/>
      <w:r w:rsidR="00700EB8">
        <w:t>the vast majority of</w:t>
      </w:r>
      <w:proofErr w:type="gramEnd"/>
      <w:r w:rsidR="00700EB8">
        <w:t xml:space="preserve"> fires are suppressed well within an hour, </w:t>
      </w:r>
      <w:r>
        <w:t xml:space="preserve">the most optimistic assessment allowed </w:t>
      </w:r>
      <w:r w:rsidR="00F209C2">
        <w:t xml:space="preserve">is </w:t>
      </w:r>
      <w:r>
        <w:t>0.01.</w:t>
      </w:r>
    </w:p>
    <w:p w14:paraId="55EF1EDC" w14:textId="3C04AFB1" w:rsidR="004C1FE1" w:rsidRDefault="004C1FE1" w:rsidP="00AF531D">
      <w:pPr>
        <w:pStyle w:val="BodyText"/>
      </w:pPr>
      <w:r>
        <w:t xml:space="preserve">Other protection schemes will not be credited at this stage of the analysis. For example, if the protection scheme involves spatial separation, </w:t>
      </w:r>
      <w:r w:rsidR="00944342">
        <w:t>HGL</w:t>
      </w:r>
      <w:r>
        <w:t xml:space="preserve"> or radiant heating effects might cause failure of the redundant train, </w:t>
      </w:r>
      <w:r w:rsidR="000C7FF2">
        <w:t>i.e.,</w:t>
      </w:r>
      <w:r>
        <w:t xml:space="preserve"> should fire suppression fail or given a high-intensity fire exposure source. At this stage of the </w:t>
      </w:r>
      <w:r w:rsidR="007D3A4E">
        <w:t>analysis,</w:t>
      </w:r>
      <w:r>
        <w:t xml:space="preserve"> (Step 2.1) fire scenarios have not been developed to a sufficient level of detail to assess the likelihood that such effects will be observed given a fire in the area. Hence, credit for survival of the SSD path will be deferred pending further refinement of specific fire scenarios.</w:t>
      </w:r>
    </w:p>
    <w:p w14:paraId="53081FC7" w14:textId="751A0A7E" w:rsidR="00EC2070" w:rsidRDefault="008618C9" w:rsidP="00864418">
      <w:pPr>
        <w:pStyle w:val="Heading4"/>
      </w:pPr>
      <w:r>
        <w:t>06.02.01.0</w:t>
      </w:r>
      <w:r w:rsidR="003A0F50">
        <w:t>7</w:t>
      </w:r>
      <w:r>
        <w:tab/>
      </w:r>
      <w:r w:rsidR="0079404E">
        <w:t>Step</w:t>
      </w:r>
      <w:r w:rsidR="00EC2070">
        <w:t xml:space="preserve"> 2.1.7: Effect of Finding Category</w:t>
      </w:r>
    </w:p>
    <w:p w14:paraId="1583F178" w14:textId="1AD4F491" w:rsidR="00EF1713" w:rsidRDefault="00D63D22" w:rsidP="00995CE9">
      <w:pPr>
        <w:pStyle w:val="BodyText"/>
      </w:pPr>
      <w:r>
        <w:t xml:space="preserve">The finding category affects the fire scenarios that need to be considered in the risk quantification. Since no fire scenarios are defined at this stage, </w:t>
      </w:r>
      <w:r w:rsidR="00EF1713">
        <w:t xml:space="preserve">only two of the eight </w:t>
      </w:r>
      <w:r>
        <w:t>finding categor</w:t>
      </w:r>
      <w:r w:rsidR="00EF1713">
        <w:t>ies</w:t>
      </w:r>
      <w:r>
        <w:t xml:space="preserve"> affect the Step 2.1 bounding risk quantification:</w:t>
      </w:r>
    </w:p>
    <w:p w14:paraId="4683345C" w14:textId="78F5DC74" w:rsidR="00EF1713" w:rsidRDefault="00EF1713" w:rsidP="00995CE9">
      <w:pPr>
        <w:pStyle w:val="BodyText-list"/>
        <w:numPr>
          <w:ilvl w:val="0"/>
          <w:numId w:val="121"/>
        </w:numPr>
      </w:pPr>
      <w:r>
        <w:t xml:space="preserve">For findings in the Fire Prevention and Administrative Controls </w:t>
      </w:r>
      <w:ins w:id="995" w:author="Author">
        <w:r w:rsidR="00442903">
          <w:t>C</w:t>
        </w:r>
      </w:ins>
      <w:r>
        <w:t>ategory, the fire frequencies in Table 2.1.3 are used instead of Table 2.1.2.</w:t>
      </w:r>
    </w:p>
    <w:p w14:paraId="327C75E1" w14:textId="32A07A78" w:rsidR="00EF1713" w:rsidRDefault="00EF1713" w:rsidP="00995CE9">
      <w:pPr>
        <w:pStyle w:val="BodyText-list"/>
        <w:numPr>
          <w:ilvl w:val="0"/>
          <w:numId w:val="121"/>
        </w:numPr>
      </w:pPr>
      <w:r>
        <w:t xml:space="preserve">For findings in the Fire Confinement </w:t>
      </w:r>
      <w:ins w:id="996" w:author="Author">
        <w:r w:rsidR="00442903">
          <w:t>C</w:t>
        </w:r>
      </w:ins>
      <w:r>
        <w:t>ategory, all areas separated by the degraded barrier need to be included in the risk quantification.</w:t>
      </w:r>
    </w:p>
    <w:p w14:paraId="268E4843" w14:textId="1F18D4DC" w:rsidR="00EC2070" w:rsidRDefault="008618C9" w:rsidP="00864418">
      <w:pPr>
        <w:pStyle w:val="Heading4"/>
      </w:pPr>
      <w:r>
        <w:t>06.02.01.0</w:t>
      </w:r>
      <w:r w:rsidR="003A0F50">
        <w:t>8</w:t>
      </w:r>
      <w:r>
        <w:tab/>
      </w:r>
      <w:r w:rsidR="0079404E">
        <w:t>Step</w:t>
      </w:r>
      <w:r w:rsidR="00EC2070">
        <w:t xml:space="preserve"> 2.1.8: Estimate Bounding Value of </w:t>
      </w:r>
      <w:r w:rsidR="00EC2070">
        <w:sym w:font="Symbol" w:char="F044"/>
      </w:r>
      <w:r w:rsidR="00EC2070">
        <w:t>CDF</w:t>
      </w:r>
    </w:p>
    <w:p w14:paraId="5DCDF867" w14:textId="545E5524" w:rsidR="00EC2070" w:rsidRDefault="00EF1713" w:rsidP="00AF531D">
      <w:pPr>
        <w:pStyle w:val="BodyText"/>
      </w:pPr>
      <w:r>
        <w:t>The quantitative screening in this step involves the determination of a bounding estimate</w:t>
      </w:r>
      <w:r w:rsidR="008F3692">
        <w:t xml:space="preserve"> of the </w:t>
      </w:r>
      <w:r w:rsidR="008F3692">
        <w:sym w:font="Symbol" w:char="F044"/>
      </w:r>
      <w:r w:rsidR="008F3692">
        <w:t>CDF for the area(s) under evaluation based on estimates of three factors in the risk quantification, i.e., DF, FIF, and CCDP. The remaining factors are assumed to equal to 1.0. It is unlikely that a finding will be screened to Green in this step, but the bounding risk quantification should give the analyst an indication of the likelihood that the finding can be screened to Green in Phase 2</w:t>
      </w:r>
      <w:r w:rsidR="00636201">
        <w:t xml:space="preserve"> and provide guidance on how this can be accomplished most efficiently.</w:t>
      </w:r>
    </w:p>
    <w:p w14:paraId="694A4CE2" w14:textId="3752C923" w:rsidR="00EC2070" w:rsidRDefault="008618C9" w:rsidP="00864418">
      <w:pPr>
        <w:pStyle w:val="Heading3"/>
      </w:pPr>
      <w:bookmarkStart w:id="997" w:name="_Toc481265409"/>
      <w:bookmarkStart w:id="998" w:name="_Toc175824400"/>
      <w:r>
        <w:lastRenderedPageBreak/>
        <w:t>06.02.02</w:t>
      </w:r>
      <w:r>
        <w:tab/>
      </w:r>
      <w:r w:rsidR="00EC2070" w:rsidRPr="00864418">
        <w:rPr>
          <w:u w:val="single"/>
        </w:rPr>
        <w:t>Step 2.2: Identifying Credible Fire Scenarios and Information Gathering</w:t>
      </w:r>
      <w:bookmarkEnd w:id="997"/>
      <w:bookmarkEnd w:id="998"/>
    </w:p>
    <w:p w14:paraId="27572D19" w14:textId="746A49B1" w:rsidR="00EC2070" w:rsidRDefault="00636201" w:rsidP="00AF531D">
      <w:pPr>
        <w:pStyle w:val="BodyText"/>
      </w:pPr>
      <w:r>
        <w:t xml:space="preserve">A fire scenario starts with </w:t>
      </w:r>
      <w:r w:rsidR="00896E61">
        <w:t>an</w:t>
      </w:r>
      <w:r>
        <w:t xml:space="preserve"> ignition source and may lead to damage of one or several PRA targets in the area(s) under evaluation. In this step, information is collected</w:t>
      </w:r>
      <w:r w:rsidR="00854B61">
        <w:t xml:space="preserve"> for the </w:t>
      </w:r>
      <w:r w:rsidR="004A0E40">
        <w:t xml:space="preserve">ignition sources in the area(s) under evaluation that have the potential of starting a fire that contributes to the </w:t>
      </w:r>
      <w:r w:rsidR="004A0E40">
        <w:sym w:font="Symbol" w:char="F044"/>
      </w:r>
      <w:r w:rsidR="004A0E40">
        <w:t>CDF</w:t>
      </w:r>
      <w:r w:rsidR="00854B61">
        <w:t>, and for the targets that could be damaged in fires that are initiated by th</w:t>
      </w:r>
      <w:r w:rsidR="00896E61">
        <w:t>e</w:t>
      </w:r>
      <w:r w:rsidR="00854B61">
        <w:t xml:space="preserve">se ignition sources. Some fire scenarios involve secondary combustibles, and information for those is collected in this step as well. The </w:t>
      </w:r>
      <w:r w:rsidR="00896E61">
        <w:t>ignition source, secondary combustible, and target data collected in this step define the fire scenarios that are considered credible at this stage, and that may need to be included in the final risk quantification for the area(s) under evaluation. The list of credible fire scenarios is refined in future steps.</w:t>
      </w:r>
    </w:p>
    <w:p w14:paraId="197E54CC" w14:textId="00F2E91C" w:rsidR="00EC2070" w:rsidRDefault="008618C9" w:rsidP="00864418">
      <w:pPr>
        <w:pStyle w:val="Heading4"/>
      </w:pPr>
      <w:r>
        <w:t>06.02.02.01</w:t>
      </w:r>
      <w:r>
        <w:tab/>
      </w:r>
      <w:r w:rsidR="0079404E">
        <w:t>Step</w:t>
      </w:r>
      <w:r w:rsidR="00EC2070">
        <w:t xml:space="preserve"> 2.2.1: Initial FDS Assignment</w:t>
      </w:r>
    </w:p>
    <w:p w14:paraId="54AD8404" w14:textId="2D871C4D" w:rsidR="00FF29B5" w:rsidRDefault="00FF29B5" w:rsidP="00AF531D">
      <w:pPr>
        <w:pStyle w:val="BodyText"/>
      </w:pPr>
      <w:r>
        <w:t xml:space="preserve">The initial FDS assignment of </w:t>
      </w:r>
      <w:r w:rsidR="007F45F2">
        <w:t xml:space="preserve">Step </w:t>
      </w:r>
      <w:r>
        <w:t xml:space="preserve">2.2.1 is broadly inclusive of potential risk scenarios. The selection of FDSs applicable to a given finding is limited only by the nature of the finding itself. That is, an FDS </w:t>
      </w:r>
      <w:r w:rsidR="002800CC">
        <w:t xml:space="preserve">need </w:t>
      </w:r>
      <w:r>
        <w:t xml:space="preserve">not be considered if and only if the finding itself inherently implies that any scenario corresponding to that </w:t>
      </w:r>
      <w:proofErr w:type="gramStart"/>
      <w:r>
        <w:t>particular FDS</w:t>
      </w:r>
      <w:proofErr w:type="gramEnd"/>
      <w:r>
        <w:t xml:space="preserve"> would be unaffected by the finding.</w:t>
      </w:r>
    </w:p>
    <w:p w14:paraId="00A0BB37" w14:textId="1D3259C4" w:rsidR="00FF29B5" w:rsidRDefault="00FF29B5" w:rsidP="00AF531D">
      <w:pPr>
        <w:pStyle w:val="BodyText"/>
      </w:pPr>
      <w:r>
        <w:t>The first exclusion involve</w:t>
      </w:r>
      <w:r w:rsidR="002800CC">
        <w:t>s</w:t>
      </w:r>
      <w:r>
        <w:t xml:space="preserve"> findings against fire confinement. Fire confinement refers to those fire barrier elements that segregate one fire area from an adjacent fire area. These inter</w:t>
      </w:r>
      <w:r w:rsidR="002800CC">
        <w:t>-</w:t>
      </w:r>
      <w:r>
        <w:t>compartment fire barriers will only be relevant to the analysis of inter-compartment fire scenarios</w:t>
      </w:r>
      <w:r w:rsidR="002800CC">
        <w:t>.</w:t>
      </w:r>
      <w:r>
        <w:t xml:space="preserve"> i.e., the FDS3 scenarios. Any fire scenario that remains confined within the fire area of fire origin (i.e., any FDS1 or FDS2 scenario) would be unaffected by a finding associated with fire confinement. Therefore, the risk change for FDS1 and FDS2 scenarios is </w:t>
      </w:r>
      <w:proofErr w:type="gramStart"/>
      <w:r>
        <w:t>by definition zero</w:t>
      </w:r>
      <w:proofErr w:type="gramEnd"/>
      <w:r>
        <w:t xml:space="preserve"> and need not be analyzed. Hence, </w:t>
      </w:r>
      <w:r w:rsidR="007F45F2">
        <w:t>Step</w:t>
      </w:r>
      <w:r>
        <w:t xml:space="preserve"> 2.2.1 requires that only the FDS3 scenarios be considered in the risk quantification.</w:t>
      </w:r>
    </w:p>
    <w:p w14:paraId="1E87C35E" w14:textId="41F51EB8" w:rsidR="00EC2070" w:rsidRDefault="00FF29B5" w:rsidP="00AF531D">
      <w:pPr>
        <w:pStyle w:val="BodyText"/>
      </w:pPr>
      <w:r>
        <w:t>The only other exclusion from the initial FDS assignment is the exclusion of FDS3 scenarios for findings in categories other than “Fire Confinement</w:t>
      </w:r>
      <w:r w:rsidR="007F45F2">
        <w:t>.</w:t>
      </w:r>
      <w:r>
        <w:t xml:space="preserve">” This is because the </w:t>
      </w:r>
      <w:r w:rsidR="00435524">
        <w:t>probability of a</w:t>
      </w:r>
      <w:r>
        <w:t xml:space="preserve"> fire </w:t>
      </w:r>
      <w:r w:rsidR="00435524">
        <w:t xml:space="preserve">propagating to an adjacent compartment through an undegraded barrier is very low (between 1.2E-03 and 7.4E-3 depending on the type of barrier, see Table 11-3 in </w:t>
      </w:r>
      <w:r w:rsidR="005065AE" w:rsidRPr="005065AE">
        <w:t xml:space="preserve">NUREG/CR-6850 </w:t>
      </w:r>
      <w:r w:rsidR="005065AE">
        <w:t>[</w:t>
      </w:r>
      <w:r w:rsidR="00082C33">
        <w:t>Reference 8</w:t>
      </w:r>
      <w:r w:rsidR="005065AE">
        <w:t>]</w:t>
      </w:r>
      <w:r w:rsidR="00435524">
        <w:t>).</w:t>
      </w:r>
    </w:p>
    <w:p w14:paraId="225B3CB9" w14:textId="77D9C200" w:rsidR="00EC2070" w:rsidRDefault="008618C9" w:rsidP="00864418">
      <w:pPr>
        <w:pStyle w:val="Heading4"/>
      </w:pPr>
      <w:r>
        <w:t>06.02.02.02</w:t>
      </w:r>
      <w:r>
        <w:tab/>
      </w:r>
      <w:r w:rsidR="0079404E">
        <w:t>Step</w:t>
      </w:r>
      <w:r w:rsidR="00EC2070">
        <w:t xml:space="preserve"> 2.2.2: </w:t>
      </w:r>
      <w:r w:rsidR="00EC2070" w:rsidRPr="007358B2">
        <w:t>Information Gathering</w:t>
      </w:r>
      <w:r w:rsidR="00435524">
        <w:t xml:space="preserve"> for the Analysis of Credi</w:t>
      </w:r>
      <w:r w:rsidR="006275A1">
        <w:t>ble Fire Scenarios</w:t>
      </w:r>
    </w:p>
    <w:p w14:paraId="6655F3AC" w14:textId="752DCD01" w:rsidR="0071110E" w:rsidRDefault="00435524" w:rsidP="00AF531D">
      <w:pPr>
        <w:pStyle w:val="BodyText"/>
      </w:pPr>
      <w:r>
        <w:t xml:space="preserve">Step 2.2.2 and several worksheets </w:t>
      </w:r>
      <w:r w:rsidR="00B56CA8">
        <w:t>(</w:t>
      </w:r>
      <w:ins w:id="999" w:author="Author">
        <w:r w:rsidR="00DD3DC8">
          <w:t xml:space="preserve">Attachment 1, </w:t>
        </w:r>
        <w:r w:rsidR="00745E53">
          <w:t xml:space="preserve">Worksheets </w:t>
        </w:r>
        <w:r w:rsidR="00E67ADC">
          <w:t>2.</w:t>
        </w:r>
        <w:r w:rsidR="00AD2CBE">
          <w:t>2</w:t>
        </w:r>
        <w:r w:rsidR="00E67ADC">
          <w:t>.</w:t>
        </w:r>
        <w:r w:rsidR="00627B60">
          <w:t>2a</w:t>
        </w:r>
        <w:r w:rsidR="00DD3DC8">
          <w:t xml:space="preserve">, </w:t>
        </w:r>
        <w:r w:rsidR="00627B60">
          <w:t>2.2.2b, 2.2.2c and 2.</w:t>
        </w:r>
        <w:r w:rsidR="00DC42B9">
          <w:t>2.2d</w:t>
        </w:r>
      </w:ins>
      <w:r w:rsidR="00B56CA8">
        <w:t xml:space="preserve">) </w:t>
      </w:r>
      <w:ins w:id="1000" w:author="Author">
        <w:r w:rsidR="00DC42B9">
          <w:t>are included in</w:t>
        </w:r>
      </w:ins>
      <w:r>
        <w:t xml:space="preserve"> Appendix F to streamline the collection of information needed to perform the Phase</w:t>
      </w:r>
      <w:r w:rsidR="00191656">
        <w:t> </w:t>
      </w:r>
      <w:r>
        <w:t>2 analysis.</w:t>
      </w:r>
    </w:p>
    <w:p w14:paraId="7E69DD8C" w14:textId="1A0CE30E" w:rsidR="0071110E" w:rsidRPr="004A0E40" w:rsidRDefault="0071110E" w:rsidP="00C82252">
      <w:pPr>
        <w:pStyle w:val="Headingunderlined"/>
      </w:pPr>
      <w:r w:rsidRPr="004A0E40">
        <w:t>Gathering Information for Ignition Sources in the Area</w:t>
      </w:r>
      <w:r w:rsidR="004A0E40">
        <w:t>(s)</w:t>
      </w:r>
      <w:r w:rsidRPr="004A0E40">
        <w:t xml:space="preserve"> </w:t>
      </w:r>
      <w:ins w:id="1001" w:author="Author">
        <w:r w:rsidR="00011A75">
          <w:t>U</w:t>
        </w:r>
      </w:ins>
      <w:r w:rsidRPr="004A0E40">
        <w:t>nder Evaluation</w:t>
      </w:r>
    </w:p>
    <w:p w14:paraId="0ACAF682" w14:textId="1E9F37D9" w:rsidR="00A607AC" w:rsidRDefault="004A0E40" w:rsidP="00D53A03">
      <w:pPr>
        <w:pStyle w:val="BodyText"/>
      </w:pPr>
      <w:r>
        <w:t>The analyst first needs to identify</w:t>
      </w:r>
      <w:r w:rsidR="00496538">
        <w:t xml:space="preserve"> and count</w:t>
      </w:r>
      <w:r>
        <w:t xml:space="preserve"> all ignition sources in the area(s) under evaluation</w:t>
      </w:r>
      <w:r w:rsidR="00496538">
        <w:t xml:space="preserve"> that have the potential of starting a fire that contributes to the </w:t>
      </w:r>
      <w:r w:rsidR="00496538">
        <w:sym w:font="Symbol" w:char="F044"/>
      </w:r>
      <w:proofErr w:type="gramStart"/>
      <w:r w:rsidR="00496538">
        <w:t>CDF, and</w:t>
      </w:r>
      <w:proofErr w:type="gramEnd"/>
      <w:r w:rsidR="00496538">
        <w:t xml:space="preserve"> assign each ignition source to the appropriate fire ignition source type bin in Table A</w:t>
      </w:r>
      <w:r w:rsidR="00606A80">
        <w:t>4</w:t>
      </w:r>
      <w:r w:rsidR="00496538">
        <w:t>.</w:t>
      </w:r>
      <w:r w:rsidR="00606A80">
        <w:t>1</w:t>
      </w:r>
      <w:r w:rsidR="00496538">
        <w:t xml:space="preserve"> of </w:t>
      </w:r>
      <w:r w:rsidR="00606A80">
        <w:t xml:space="preserve">Attachment 4 to </w:t>
      </w:r>
      <w:ins w:id="1002" w:author="Author">
        <w:r w:rsidR="007C1EDB">
          <w:t>Appendix </w:t>
        </w:r>
      </w:ins>
      <w:r w:rsidR="00496538">
        <w:t xml:space="preserve">F. Electrical </w:t>
      </w:r>
      <w:ins w:id="1003" w:author="Author">
        <w:r w:rsidR="00990C64">
          <w:t>enclosure</w:t>
        </w:r>
      </w:ins>
      <w:r w:rsidR="00496538">
        <w:t xml:space="preserve">s ≥ 440 V are assigned to two bins for non-HEAF </w:t>
      </w:r>
      <w:r w:rsidR="00606A80">
        <w:t xml:space="preserve">and HEAF </w:t>
      </w:r>
      <w:r w:rsidR="00496538">
        <w:t>scenarios</w:t>
      </w:r>
      <w:r w:rsidR="00606A80">
        <w:t xml:space="preserve">, respectively. In addition, each electrical </w:t>
      </w:r>
      <w:ins w:id="1004" w:author="Author">
        <w:r w:rsidR="00990C64">
          <w:t>enclosure</w:t>
        </w:r>
      </w:ins>
      <w:r w:rsidR="00606A80">
        <w:t xml:space="preserve"> is further assigned to one of the HRR bins in Table A5.</w:t>
      </w:r>
      <w:ins w:id="1005" w:author="Author">
        <w:r w:rsidR="006A2394">
          <w:t xml:space="preserve">1 </w:t>
        </w:r>
      </w:ins>
      <w:r w:rsidR="00606A80">
        <w:t xml:space="preserve">in Attachment 5 to Appendix F. </w:t>
      </w:r>
      <w:r w:rsidR="00A607AC">
        <w:t>Ignition source</w:t>
      </w:r>
      <w:r w:rsidR="00606A80">
        <w:t xml:space="preserve"> counting </w:t>
      </w:r>
      <w:r w:rsidR="00A607AC">
        <w:t>instructions</w:t>
      </w:r>
      <w:r w:rsidR="00606A80">
        <w:t xml:space="preserve"> </w:t>
      </w:r>
      <w:r w:rsidR="00A607AC">
        <w:t xml:space="preserve">are </w:t>
      </w:r>
      <w:r w:rsidR="00606A80">
        <w:t xml:space="preserve">provided in Attachment 4 to Appendix </w:t>
      </w:r>
      <w:proofErr w:type="gramStart"/>
      <w:r w:rsidR="00606A80">
        <w:t>F</w:t>
      </w:r>
      <w:r w:rsidR="00A607AC">
        <w:t>, and</w:t>
      </w:r>
      <w:proofErr w:type="gramEnd"/>
      <w:r w:rsidR="00A607AC">
        <w:t xml:space="preserve"> are based on the guidance in the following documents.</w:t>
      </w:r>
    </w:p>
    <w:p w14:paraId="39727CE0" w14:textId="67037676" w:rsidR="00ED2105" w:rsidRDefault="00EA37DF" w:rsidP="00745E53">
      <w:pPr>
        <w:pStyle w:val="BodyText-list"/>
        <w:keepNext/>
        <w:numPr>
          <w:ilvl w:val="0"/>
          <w:numId w:val="122"/>
        </w:numPr>
      </w:pPr>
      <w:r>
        <w:lastRenderedPageBreak/>
        <w:t>NUREG/CR-6850 (</w:t>
      </w:r>
      <w:r w:rsidR="00A24E94">
        <w:t>Reference 8</w:t>
      </w:r>
      <w:r>
        <w:t>)</w:t>
      </w:r>
      <w:r w:rsidR="00ED2105">
        <w:t xml:space="preserve">, Section 6.5.6: Fixed </w:t>
      </w:r>
      <w:r w:rsidR="002C7157">
        <w:t>Fire I</w:t>
      </w:r>
      <w:r w:rsidR="00ED2105">
        <w:t xml:space="preserve">gnition </w:t>
      </w:r>
      <w:r w:rsidR="002C7157">
        <w:t>S</w:t>
      </w:r>
      <w:r w:rsidR="00ED2105">
        <w:t xml:space="preserve">ource </w:t>
      </w:r>
      <w:proofErr w:type="gramStart"/>
      <w:r w:rsidR="002C7157">
        <w:t>C</w:t>
      </w:r>
      <w:r w:rsidR="00ED2105">
        <w:t>ounts;</w:t>
      </w:r>
      <w:proofErr w:type="gramEnd"/>
    </w:p>
    <w:p w14:paraId="00A868A9" w14:textId="1A2362A1" w:rsidR="00ED2105" w:rsidRDefault="00ED2105" w:rsidP="00D53A03">
      <w:pPr>
        <w:pStyle w:val="BodyText-list"/>
        <w:numPr>
          <w:ilvl w:val="0"/>
          <w:numId w:val="122"/>
        </w:numPr>
      </w:pPr>
      <w:r>
        <w:t xml:space="preserve">FAQ 06-0016: </w:t>
      </w:r>
      <w:r w:rsidR="002C7157">
        <w:t xml:space="preserve">Ignition Source </w:t>
      </w:r>
      <w:r>
        <w:t>Counting</w:t>
      </w:r>
      <w:r w:rsidR="002C7157">
        <w:t xml:space="preserve"> for E</w:t>
      </w:r>
      <w:r>
        <w:t xml:space="preserve">lectrical </w:t>
      </w:r>
      <w:r w:rsidR="002C7157">
        <w:t>C</w:t>
      </w:r>
      <w:r>
        <w:t>abinets</w:t>
      </w:r>
      <w:r w:rsidR="000E1D6C">
        <w:t xml:space="preserve"> </w:t>
      </w:r>
      <w:r w:rsidR="00621473">
        <w:t xml:space="preserve">(Reference </w:t>
      </w:r>
      <w:r w:rsidR="00636FEC">
        <w:t>20</w:t>
      </w:r>
      <w:proofErr w:type="gramStart"/>
      <w:r w:rsidR="00621473">
        <w:t>)</w:t>
      </w:r>
      <w:r>
        <w:t>;</w:t>
      </w:r>
      <w:proofErr w:type="gramEnd"/>
    </w:p>
    <w:p w14:paraId="6D05813F" w14:textId="412892B7" w:rsidR="00ED2105" w:rsidRDefault="00ED2105" w:rsidP="00D53A03">
      <w:pPr>
        <w:pStyle w:val="BodyText-list"/>
        <w:numPr>
          <w:ilvl w:val="0"/>
          <w:numId w:val="122"/>
        </w:numPr>
      </w:pPr>
      <w:r>
        <w:t xml:space="preserve">FAQ 06-0018: </w:t>
      </w:r>
      <w:r w:rsidR="00DF5417">
        <w:t xml:space="preserve">Ignition Source </w:t>
      </w:r>
      <w:r>
        <w:t>Counting for M</w:t>
      </w:r>
      <w:r w:rsidR="00DF5417">
        <w:t xml:space="preserve">ain </w:t>
      </w:r>
      <w:r>
        <w:t>C</w:t>
      </w:r>
      <w:r w:rsidR="00DF5417">
        <w:t xml:space="preserve">ontrol </w:t>
      </w:r>
      <w:r>
        <w:t>B</w:t>
      </w:r>
      <w:r w:rsidR="00DF5417">
        <w:t>oard</w:t>
      </w:r>
      <w:r w:rsidR="000E1D6C">
        <w:t xml:space="preserve"> (Reference </w:t>
      </w:r>
      <w:r w:rsidR="00583243">
        <w:t>21</w:t>
      </w:r>
      <w:proofErr w:type="gramStart"/>
      <w:r w:rsidR="000E1D6C">
        <w:t>)</w:t>
      </w:r>
      <w:r>
        <w:t>;</w:t>
      </w:r>
      <w:proofErr w:type="gramEnd"/>
    </w:p>
    <w:p w14:paraId="2B28AC98" w14:textId="3A9922EB" w:rsidR="00ED2105" w:rsidRDefault="00ED2105" w:rsidP="00D53A03">
      <w:pPr>
        <w:pStyle w:val="BodyText-list"/>
        <w:numPr>
          <w:ilvl w:val="0"/>
          <w:numId w:val="122"/>
        </w:numPr>
      </w:pPr>
      <w:r>
        <w:t>FAQ 07-0031: Miscellaneous F</w:t>
      </w:r>
      <w:r w:rsidR="00DF5417">
        <w:t xml:space="preserve">ire </w:t>
      </w:r>
      <w:r>
        <w:t>I</w:t>
      </w:r>
      <w:r w:rsidR="00DF5417">
        <w:t xml:space="preserve">gnition </w:t>
      </w:r>
      <w:r>
        <w:t>F</w:t>
      </w:r>
      <w:r w:rsidR="00DF5417">
        <w:t>requency B</w:t>
      </w:r>
      <w:r>
        <w:t xml:space="preserve">inning </w:t>
      </w:r>
      <w:r w:rsidR="00DF5417">
        <w:t>I</w:t>
      </w:r>
      <w:r>
        <w:t>ssues</w:t>
      </w:r>
      <w:r w:rsidR="000E1D6C">
        <w:t xml:space="preserve"> (Reference </w:t>
      </w:r>
      <w:r w:rsidR="00583243">
        <w:t>22</w:t>
      </w:r>
      <w:proofErr w:type="gramStart"/>
      <w:r w:rsidR="000E1D6C">
        <w:t>)</w:t>
      </w:r>
      <w:r>
        <w:t>;</w:t>
      </w:r>
      <w:proofErr w:type="gramEnd"/>
    </w:p>
    <w:p w14:paraId="57F6646F" w14:textId="40A3D06D" w:rsidR="00347D52" w:rsidRDefault="00DF5417" w:rsidP="00D53A03">
      <w:pPr>
        <w:pStyle w:val="BodyText-list"/>
        <w:numPr>
          <w:ilvl w:val="0"/>
          <w:numId w:val="122"/>
        </w:numPr>
      </w:pPr>
      <w:r>
        <w:t xml:space="preserve">FAQ 12-0064: </w:t>
      </w:r>
      <w:r w:rsidR="00731569" w:rsidRPr="00731569">
        <w:t xml:space="preserve">Hot </w:t>
      </w:r>
      <w:r w:rsidR="00731569">
        <w:t>W</w:t>
      </w:r>
      <w:r w:rsidR="00731569" w:rsidRPr="00731569">
        <w:t>ork/</w:t>
      </w:r>
      <w:r w:rsidR="00731569">
        <w:t>T</w:t>
      </w:r>
      <w:r w:rsidR="00731569" w:rsidRPr="00731569">
        <w:t xml:space="preserve">ransient </w:t>
      </w:r>
      <w:r w:rsidR="00731569">
        <w:t>F</w:t>
      </w:r>
      <w:r w:rsidR="00731569" w:rsidRPr="00731569">
        <w:t xml:space="preserve">ire </w:t>
      </w:r>
      <w:r w:rsidR="00731569">
        <w:t>F</w:t>
      </w:r>
      <w:r w:rsidR="00731569" w:rsidRPr="00731569">
        <w:t xml:space="preserve">requency </w:t>
      </w:r>
      <w:r w:rsidR="00731569">
        <w:t>I</w:t>
      </w:r>
      <w:r w:rsidR="00731569" w:rsidRPr="00731569">
        <w:t xml:space="preserve">nfluence </w:t>
      </w:r>
      <w:r w:rsidR="00731569">
        <w:t>F</w:t>
      </w:r>
      <w:r w:rsidR="00731569" w:rsidRPr="00731569">
        <w:t>actors</w:t>
      </w:r>
      <w:r w:rsidR="000E1D6C">
        <w:t xml:space="preserve"> (Reference 2</w:t>
      </w:r>
      <w:r w:rsidR="0095561B">
        <w:t>3</w:t>
      </w:r>
      <w:proofErr w:type="gramStart"/>
      <w:r w:rsidR="000E1D6C">
        <w:t>)</w:t>
      </w:r>
      <w:r w:rsidR="00347D52">
        <w:t>;</w:t>
      </w:r>
      <w:proofErr w:type="gramEnd"/>
    </w:p>
    <w:p w14:paraId="7EC33AC4" w14:textId="68C38C0A" w:rsidR="00ED2105" w:rsidRPr="00731569" w:rsidRDefault="00347D52" w:rsidP="00D53A03">
      <w:pPr>
        <w:pStyle w:val="BodyText-list"/>
        <w:numPr>
          <w:ilvl w:val="0"/>
          <w:numId w:val="122"/>
        </w:numPr>
      </w:pPr>
      <w:ins w:id="1006" w:author="Author">
        <w:r>
          <w:t>NUREG</w:t>
        </w:r>
        <w:r w:rsidR="006E24A7">
          <w:noBreakHyphen/>
        </w:r>
        <w:r w:rsidR="00712CC1">
          <w:t>2262</w:t>
        </w:r>
        <w:r w:rsidR="0018230E">
          <w:t xml:space="preserve">: </w:t>
        </w:r>
        <w:r w:rsidR="0018230E" w:rsidRPr="00AA69C8">
          <w:t>High Energy Arcing Fault Frequency and Consequence Modeling</w:t>
        </w:r>
        <w:r w:rsidR="00241B5F">
          <w:t xml:space="preserve"> </w:t>
        </w:r>
        <w:r w:rsidR="00D9708F">
          <w:t xml:space="preserve">(Reference </w:t>
        </w:r>
        <w:r w:rsidR="00426ED4">
          <w:t>15</w:t>
        </w:r>
        <w:r w:rsidR="00D9708F">
          <w:t>)</w:t>
        </w:r>
        <w:r w:rsidR="00241B5F">
          <w:t>,</w:t>
        </w:r>
      </w:ins>
      <w:r w:rsidR="00CC4D86">
        <w:t xml:space="preserve"> </w:t>
      </w:r>
      <w:ins w:id="1007" w:author="Author">
        <w:r w:rsidR="00CC4D86">
          <w:t>updates</w:t>
        </w:r>
        <w:r w:rsidR="00E03C3F">
          <w:t xml:space="preserve"> </w:t>
        </w:r>
        <w:r w:rsidR="00E022A2">
          <w:t xml:space="preserve">previous </w:t>
        </w:r>
        <w:r w:rsidR="0042438D">
          <w:t xml:space="preserve">counting </w:t>
        </w:r>
        <w:r w:rsidR="0018230E">
          <w:t xml:space="preserve">guidance </w:t>
        </w:r>
        <w:r w:rsidR="004E1418">
          <w:t xml:space="preserve">for </w:t>
        </w:r>
        <w:r w:rsidR="00B85382">
          <w:t>HEAFs in switchgear</w:t>
        </w:r>
        <w:r w:rsidR="006960CB">
          <w:t>, load center</w:t>
        </w:r>
        <w:r w:rsidR="00E022A2">
          <w:t>s</w:t>
        </w:r>
        <w:r w:rsidR="00082F04">
          <w:t xml:space="preserve"> in FAQ 06-0017</w:t>
        </w:r>
        <w:r w:rsidR="00DC497A">
          <w:t xml:space="preserve"> (Reference </w:t>
        </w:r>
        <w:r w:rsidR="006A7E42">
          <w:t>24</w:t>
        </w:r>
        <w:r w:rsidR="00DC497A">
          <w:t xml:space="preserve">) </w:t>
        </w:r>
        <w:r w:rsidR="008069E7">
          <w:t xml:space="preserve">and for bus duct HEAFs in </w:t>
        </w:r>
        <w:r w:rsidR="00933F4A">
          <w:t>FA</w:t>
        </w:r>
        <w:r w:rsidR="00786EEC">
          <w:t xml:space="preserve">Q </w:t>
        </w:r>
        <w:r w:rsidR="00F62101">
          <w:t>07-</w:t>
        </w:r>
        <w:r w:rsidR="000146CC">
          <w:t>0035 (Reference</w:t>
        </w:r>
        <w:r w:rsidR="00241B5F">
          <w:t xml:space="preserve"> 2</w:t>
        </w:r>
        <w:r w:rsidR="000C2806">
          <w:t>5</w:t>
        </w:r>
        <w:r w:rsidR="00D44B3D">
          <w:t>)</w:t>
        </w:r>
        <w:r w:rsidR="00241B5F">
          <w:t>.</w:t>
        </w:r>
      </w:ins>
    </w:p>
    <w:p w14:paraId="2197A714" w14:textId="0B4C7447" w:rsidR="005031DE" w:rsidRDefault="005031DE" w:rsidP="00AF531D">
      <w:pPr>
        <w:pStyle w:val="BodyText"/>
      </w:pPr>
      <w:r>
        <w:t>For each ignition source, the analyst also needs to determine whether the ignition source is in an open area away from any corner</w:t>
      </w:r>
      <w:r w:rsidR="00394DF0">
        <w:t xml:space="preserve"> (free-burning)</w:t>
      </w:r>
      <w:r>
        <w:t xml:space="preserve">, or near a corner. </w:t>
      </w:r>
      <w:r w:rsidRPr="005031DE">
        <w:t xml:space="preserve">For the purposes of the </w:t>
      </w:r>
      <w:r>
        <w:t>P</w:t>
      </w:r>
      <w:r w:rsidRPr="005031DE">
        <w:t xml:space="preserve">hase 2 analysis, a fire </w:t>
      </w:r>
      <w:proofErr w:type="gramStart"/>
      <w:r w:rsidRPr="005031DE">
        <w:t>is considered to be</w:t>
      </w:r>
      <w:proofErr w:type="gramEnd"/>
      <w:r w:rsidRPr="005031DE">
        <w:t xml:space="preserve"> near a corner if within two feet of each of the two </w:t>
      </w:r>
      <w:ins w:id="1008" w:author="Author">
        <w:r w:rsidR="00F55A5A">
          <w:t xml:space="preserve">intersecting </w:t>
        </w:r>
      </w:ins>
      <w:r w:rsidRPr="005031DE">
        <w:t>walls making up the corner.</w:t>
      </w:r>
    </w:p>
    <w:p w14:paraId="008FC5C2" w14:textId="601F80F3" w:rsidR="00731569" w:rsidRPr="004A0E40" w:rsidRDefault="00731569" w:rsidP="00C82252">
      <w:pPr>
        <w:pStyle w:val="Headingunderlined"/>
      </w:pPr>
      <w:r w:rsidRPr="004A0E40">
        <w:t xml:space="preserve">Gathering Information for </w:t>
      </w:r>
      <w:r w:rsidR="00E822ED">
        <w:t>Target</w:t>
      </w:r>
      <w:r w:rsidRPr="004A0E40">
        <w:t>s in the Area</w:t>
      </w:r>
      <w:r>
        <w:t>(s)</w:t>
      </w:r>
      <w:r w:rsidRPr="004A0E40">
        <w:t xml:space="preserve"> </w:t>
      </w:r>
      <w:ins w:id="1009" w:author="Author">
        <w:r w:rsidR="00011A75">
          <w:t>U</w:t>
        </w:r>
      </w:ins>
      <w:r w:rsidRPr="004A0E40">
        <w:t>nder Evaluation</w:t>
      </w:r>
    </w:p>
    <w:p w14:paraId="480B0AC9" w14:textId="6D223F11" w:rsidR="00863B40" w:rsidRDefault="00863B40" w:rsidP="00AF531D">
      <w:pPr>
        <w:pStyle w:val="BodyText"/>
      </w:pPr>
      <w:r>
        <w:t>As a minimum, at this stage the analyst is asked to identify the nearest fire ignition and damage targets without regard to the specific importance of these targets in a PRA context. For example, the nearest damage target may not be a safety-related damage target, and its loss may have no measurable risk impact. However, by screening fire ignition sources based on the nearest targets in Step 2.3.2, optimistic screening results are precluded. Additional consideration is given to the identification and behavior of scenario-specific targets to the extent allowed by the available cable and component routing information in later steps of the analysis.</w:t>
      </w:r>
    </w:p>
    <w:p w14:paraId="06310C69" w14:textId="3E807849" w:rsidR="00863B40" w:rsidRDefault="00863B40" w:rsidP="00AF531D">
      <w:pPr>
        <w:pStyle w:val="BodyText"/>
      </w:pPr>
      <w:r>
        <w:t xml:space="preserve">It is anticipated that the fire and ignition targets will generally be electrical cables. Electrical cables typically represent the most vulnerable element of major plant components. For example, </w:t>
      </w:r>
      <w:r w:rsidR="002800CC">
        <w:t xml:space="preserve">the mechanical portions of </w:t>
      </w:r>
      <w:r>
        <w:t xml:space="preserve">a large pump </w:t>
      </w:r>
      <w:r w:rsidR="002800CC">
        <w:t>are</w:t>
      </w:r>
      <w:r>
        <w:t xml:space="preserve"> relatively invulnerable to fire-induced damage due to </w:t>
      </w:r>
      <w:r w:rsidR="007D3A4E">
        <w:t>their</w:t>
      </w:r>
      <w:r w:rsidR="002800CC">
        <w:t xml:space="preserve"> </w:t>
      </w:r>
      <w:r>
        <w:t xml:space="preserve">shear mass and the lack of specifically vulnerable parts. However, the power cable that supplies power to the pump motor, and/or the control cables that control operation of the pump are typically </w:t>
      </w:r>
      <w:proofErr w:type="gramStart"/>
      <w:r>
        <w:t>exposed, and</w:t>
      </w:r>
      <w:proofErr w:type="gramEnd"/>
      <w:r>
        <w:t xml:space="preserve"> are known to be vulnerable to fire-induced failure. Hence, the SDP focus on cables is both appropriate and consistent with common PRA practice.</w:t>
      </w:r>
    </w:p>
    <w:p w14:paraId="110EFEF7" w14:textId="77BC0A04" w:rsidR="00863B40" w:rsidRDefault="00863B40" w:rsidP="00AF531D">
      <w:pPr>
        <w:pStyle w:val="BodyText"/>
      </w:pPr>
      <w:r>
        <w:t xml:space="preserve">It is anticipated that some specific applications might involve thermal damage targets that are more fragile </w:t>
      </w:r>
      <w:r w:rsidR="00CE022D">
        <w:t xml:space="preserve">than </w:t>
      </w:r>
      <w:r>
        <w:t xml:space="preserve">the cables. An example would be </w:t>
      </w:r>
      <w:r w:rsidR="007D3A4E">
        <w:t>solid-state</w:t>
      </w:r>
      <w:r>
        <w:t xml:space="preserve"> signal conditioning or control switching equipment</w:t>
      </w:r>
      <w:r w:rsidR="00474D15">
        <w:t xml:space="preserve"> (temperature-sensitive electronics)</w:t>
      </w:r>
      <w:r>
        <w:t xml:space="preserve">. Provisions for such cases have been allowed in the guidance. However, the guidance also specifies that given a fire in an electrical panel, including a control panel, that </w:t>
      </w:r>
      <w:proofErr w:type="gramStart"/>
      <w:r>
        <w:t>all of</w:t>
      </w:r>
      <w:proofErr w:type="gramEnd"/>
      <w:r>
        <w:t xml:space="preserve"> the components in that panel be assumed to fail. Hence, it is likely that most SDP analyses will continue to focus on electrical cables as both the ignition and damage targets.</w:t>
      </w:r>
    </w:p>
    <w:p w14:paraId="1A4421E4" w14:textId="76E0B342" w:rsidR="00045F9C" w:rsidRPr="0051306B" w:rsidRDefault="00045F9C" w:rsidP="00AF531D">
      <w:pPr>
        <w:pStyle w:val="BodyText"/>
      </w:pPr>
      <w:r w:rsidRPr="0051306B">
        <w:t>Additional guidance for the identification of targets and their ignition and damage criteria is provided in Attachment 4 to Appendix F. The bases for the damage and ignition thresholds in this Appendix are as follows:</w:t>
      </w:r>
    </w:p>
    <w:p w14:paraId="7F495ED3" w14:textId="2E41B238" w:rsidR="00045F9C" w:rsidRPr="00504D4D" w:rsidRDefault="00021E23" w:rsidP="001E0C46">
      <w:pPr>
        <w:pStyle w:val="BodyText-list"/>
        <w:numPr>
          <w:ilvl w:val="0"/>
          <w:numId w:val="123"/>
        </w:numPr>
      </w:pPr>
      <w:r>
        <w:t>TS</w:t>
      </w:r>
      <w:r w:rsidR="00045F9C">
        <w:t xml:space="preserve"> and </w:t>
      </w:r>
      <w:r>
        <w:t>TP</w:t>
      </w:r>
      <w:r w:rsidR="00045F9C">
        <w:t xml:space="preserve"> Cable Targets: </w:t>
      </w:r>
      <w:r w:rsidR="00045F9C" w:rsidRPr="00504D4D">
        <w:t xml:space="preserve">Damage and ignition criteria for </w:t>
      </w:r>
      <w:r>
        <w:t>TS</w:t>
      </w:r>
      <w:r w:rsidR="00045F9C" w:rsidRPr="00504D4D">
        <w:t xml:space="preserve"> and </w:t>
      </w:r>
      <w:r w:rsidR="00690A12">
        <w:t>TP</w:t>
      </w:r>
      <w:r w:rsidR="00045F9C" w:rsidRPr="00504D4D">
        <w:t xml:space="preserve"> cable targets are given in </w:t>
      </w:r>
      <w:r w:rsidR="00EA37DF" w:rsidRPr="00EA37DF">
        <w:t xml:space="preserve">NUREG/CR-6850 </w:t>
      </w:r>
      <w:r w:rsidR="00EA37DF">
        <w:t>(</w:t>
      </w:r>
      <w:r w:rsidR="00A24E94">
        <w:t>Reference 8</w:t>
      </w:r>
      <w:r w:rsidR="00EA37DF">
        <w:t>)</w:t>
      </w:r>
      <w:r w:rsidR="00045F9C" w:rsidRPr="00504D4D">
        <w:t>, Appendix H, Table H-1.</w:t>
      </w:r>
    </w:p>
    <w:p w14:paraId="589E02DF" w14:textId="2A25CDD4" w:rsidR="00045F9C" w:rsidRPr="00426C19" w:rsidRDefault="00045F9C" w:rsidP="001E0C46">
      <w:pPr>
        <w:pStyle w:val="BodyText-list"/>
        <w:numPr>
          <w:ilvl w:val="0"/>
          <w:numId w:val="123"/>
        </w:numPr>
      </w:pPr>
      <w:r w:rsidRPr="00426C19">
        <w:t>Kerite Cable Targets:</w:t>
      </w:r>
    </w:p>
    <w:p w14:paraId="40E1066B" w14:textId="430A5B0A" w:rsidR="00045F9C" w:rsidRPr="00426C19" w:rsidRDefault="00045F9C" w:rsidP="001E0C46">
      <w:pPr>
        <w:pStyle w:val="BodyText-list"/>
        <w:numPr>
          <w:ilvl w:val="1"/>
          <w:numId w:val="123"/>
        </w:numPr>
      </w:pPr>
      <w:r w:rsidRPr="00426C19">
        <w:t xml:space="preserve">FAQ 08-0053, Revision 1 </w:t>
      </w:r>
      <w:r w:rsidR="00440003" w:rsidRPr="00426C19">
        <w:t xml:space="preserve">(Reference </w:t>
      </w:r>
      <w:r w:rsidR="000E3005">
        <w:t>26</w:t>
      </w:r>
      <w:r w:rsidR="00440003" w:rsidRPr="00426C19">
        <w:t xml:space="preserve">) </w:t>
      </w:r>
      <w:r w:rsidRPr="00426C19">
        <w:t>recommends a damage threshold of 247</w:t>
      </w:r>
      <w:r w:rsidRPr="00426C19">
        <w:sym w:font="Symbol" w:char="F0B0"/>
      </w:r>
      <w:r w:rsidRPr="00426C19">
        <w:t>C (477°F) for Kerite</w:t>
      </w:r>
      <w:r w:rsidRPr="00426C19">
        <w:noBreakHyphen/>
        <w:t xml:space="preserve">FR cable targets. Consequently, assuming the </w:t>
      </w:r>
      <w:r w:rsidR="00690A12" w:rsidRPr="00426C19">
        <w:t>TP</w:t>
      </w:r>
      <w:r w:rsidRPr="00426C19">
        <w:t xml:space="preserve"> damage thresholds for Kerite-FR cable targets is conservative.</w:t>
      </w:r>
    </w:p>
    <w:p w14:paraId="13C015CF" w14:textId="2D3F747F" w:rsidR="00045F9C" w:rsidRPr="00426C19" w:rsidRDefault="00440003" w:rsidP="001E0C46">
      <w:pPr>
        <w:pStyle w:val="BodyText-list"/>
        <w:numPr>
          <w:ilvl w:val="1"/>
          <w:numId w:val="123"/>
        </w:numPr>
      </w:pPr>
      <w:r w:rsidRPr="00426C19">
        <w:lastRenderedPageBreak/>
        <w:t>Reference 2</w:t>
      </w:r>
      <w:r w:rsidR="003D23C5">
        <w:t>6</w:t>
      </w:r>
      <w:r w:rsidR="00045F9C" w:rsidRPr="00426C19">
        <w:t xml:space="preserve"> further recommends using damage thresholds from NUREG/CR-7102 </w:t>
      </w:r>
      <w:r w:rsidRPr="00426C19">
        <w:t>(Reference 2</w:t>
      </w:r>
      <w:r w:rsidR="003D23C5">
        <w:t>7</w:t>
      </w:r>
      <w:r w:rsidRPr="00426C19">
        <w:t xml:space="preserve">) </w:t>
      </w:r>
      <w:r w:rsidR="00045F9C" w:rsidRPr="00426C19">
        <w:t xml:space="preserve">for Kerite FR-II, FR-III, and HT cable targets. Assuming the </w:t>
      </w:r>
      <w:r w:rsidR="00021E23" w:rsidRPr="00426C19">
        <w:t>TS</w:t>
      </w:r>
      <w:r w:rsidR="00045F9C" w:rsidRPr="00426C19">
        <w:t xml:space="preserve"> damage thresholds for Kerite FR-II, FR-III, and HT cable targets is also conservative, since the lowest failure temperature reported in Table 8-3 of </w:t>
      </w:r>
      <w:r w:rsidRPr="00426C19">
        <w:t>Referenc</w:t>
      </w:r>
      <w:r w:rsidR="00621473" w:rsidRPr="00426C19">
        <w:t>e 2</w:t>
      </w:r>
      <w:r w:rsidR="00EC6525">
        <w:t>7</w:t>
      </w:r>
      <w:r w:rsidR="00045F9C" w:rsidRPr="00426C19">
        <w:t xml:space="preserve"> for the Penlight tests performed on these Kerite cable varieties is 367°C (693°F).</w:t>
      </w:r>
    </w:p>
    <w:p w14:paraId="4B115EFF" w14:textId="33DA37BC" w:rsidR="00045F9C" w:rsidRPr="00426C19" w:rsidRDefault="00045F9C" w:rsidP="001E0C46">
      <w:pPr>
        <w:pStyle w:val="BodyText-list"/>
        <w:numPr>
          <w:ilvl w:val="1"/>
          <w:numId w:val="123"/>
        </w:numPr>
      </w:pPr>
      <w:r w:rsidRPr="00426C19">
        <w:t xml:space="preserve">The </w:t>
      </w:r>
      <w:r w:rsidR="00021E23" w:rsidRPr="00426C19">
        <w:t>TS</w:t>
      </w:r>
      <w:r w:rsidRPr="00426C19">
        <w:t xml:space="preserve"> ignition thresholds are assumed for Kerite cable </w:t>
      </w:r>
      <w:proofErr w:type="gramStart"/>
      <w:r w:rsidRPr="00426C19">
        <w:t>based on the fact that</w:t>
      </w:r>
      <w:proofErr w:type="gramEnd"/>
      <w:r w:rsidRPr="00426C19">
        <w:t xml:space="preserve"> all varieties are IEEE 383 qualified.</w:t>
      </w:r>
    </w:p>
    <w:p w14:paraId="74430CF1" w14:textId="7AF80931" w:rsidR="00045F9C" w:rsidRPr="00426C19" w:rsidRDefault="00045F9C" w:rsidP="001E0C46">
      <w:pPr>
        <w:pStyle w:val="BodyText-list"/>
        <w:numPr>
          <w:ilvl w:val="0"/>
          <w:numId w:val="123"/>
        </w:numPr>
      </w:pPr>
      <w:r w:rsidRPr="00426C19">
        <w:t xml:space="preserve">Cables in Metal Conduit: The treatment in terms of damage and ignition of cables in metal conduit is based on the guidance in </w:t>
      </w:r>
      <w:r w:rsidR="00EA37DF" w:rsidRPr="00EA37DF">
        <w:t xml:space="preserve">NUREG/CR-6850 </w:t>
      </w:r>
      <w:r w:rsidR="00EA37DF">
        <w:t>(</w:t>
      </w:r>
      <w:r w:rsidR="00082C33" w:rsidRPr="00426C19">
        <w:t>Reference 8</w:t>
      </w:r>
      <w:r w:rsidR="00EA37DF">
        <w:t>)</w:t>
      </w:r>
      <w:r w:rsidRPr="00426C19">
        <w:t>, Section</w:t>
      </w:r>
      <w:r w:rsidR="00674C6D">
        <w:t> </w:t>
      </w:r>
      <w:r w:rsidRPr="00426C19">
        <w:t>8.5.1.2.</w:t>
      </w:r>
    </w:p>
    <w:p w14:paraId="7F4EDB35" w14:textId="324A162E" w:rsidR="00045F9C" w:rsidRDefault="00045F9C" w:rsidP="001E0C46">
      <w:pPr>
        <w:pStyle w:val="BodyText-list"/>
        <w:numPr>
          <w:ilvl w:val="0"/>
          <w:numId w:val="123"/>
        </w:numPr>
      </w:pPr>
      <w:r w:rsidRPr="00426C19">
        <w:t>Cables Coated with an FR Coating: The treatment in terms of damage and ignition of cables coated with</w:t>
      </w:r>
      <w:r>
        <w:t xml:space="preserve"> an FR coating is based on the guidance in </w:t>
      </w:r>
      <w:r w:rsidR="00EA37DF" w:rsidRPr="00EA37DF">
        <w:t xml:space="preserve">NUREG/CR-6850 </w:t>
      </w:r>
      <w:r w:rsidR="00EA37DF">
        <w:t>(</w:t>
      </w:r>
      <w:r w:rsidR="00082C33">
        <w:t>Reference 8</w:t>
      </w:r>
      <w:r w:rsidR="00EA37DF">
        <w:t>)</w:t>
      </w:r>
      <w:r>
        <w:t>, Section 8.5.1.2.</w:t>
      </w:r>
    </w:p>
    <w:p w14:paraId="1D4A0F26" w14:textId="3D3B5A47" w:rsidR="00045F9C" w:rsidRDefault="00045F9C" w:rsidP="001E0C46">
      <w:pPr>
        <w:pStyle w:val="BodyText-list"/>
        <w:numPr>
          <w:ilvl w:val="0"/>
          <w:numId w:val="123"/>
        </w:numPr>
      </w:pPr>
      <w:r>
        <w:t xml:space="preserve">Cable Trays with Solid Bottoms: </w:t>
      </w:r>
      <w:ins w:id="1010" w:author="Author">
        <w:r w:rsidR="00A65BF8">
          <w:t xml:space="preserve">In the </w:t>
        </w:r>
        <w:r w:rsidR="00210543">
          <w:t>2018</w:t>
        </w:r>
        <w:r w:rsidR="00A65BF8">
          <w:t xml:space="preserve"> Fire Protection SDP, the </w:t>
        </w:r>
      </w:ins>
      <w:r>
        <w:t xml:space="preserve">treatment in terms of damage and ignition of </w:t>
      </w:r>
      <w:r w:rsidR="00021E23">
        <w:t>TS</w:t>
      </w:r>
      <w:r>
        <w:t xml:space="preserve"> cables in cable trays with solid bottoms is based on the guidance in </w:t>
      </w:r>
      <w:r w:rsidR="005065AE" w:rsidRPr="005065AE">
        <w:t xml:space="preserve">NUREG/CR-6850 </w:t>
      </w:r>
      <w:r w:rsidR="005065AE">
        <w:t>(</w:t>
      </w:r>
      <w:r w:rsidR="00A24E94">
        <w:t>Reference 8</w:t>
      </w:r>
      <w:r w:rsidR="005065AE">
        <w:t>)</w:t>
      </w:r>
      <w:r>
        <w:t xml:space="preserve">, Appendix Q, Section Q.2.2. The treatment in terms of damage and ignition of </w:t>
      </w:r>
      <w:r w:rsidR="00690A12">
        <w:t>TP</w:t>
      </w:r>
      <w:r>
        <w:t xml:space="preserve"> cables in cable trays with solid bottoms </w:t>
      </w:r>
      <w:ins w:id="1011" w:author="Author">
        <w:r w:rsidR="00E2253E">
          <w:t xml:space="preserve">was </w:t>
        </w:r>
      </w:ins>
      <w:r>
        <w:t>based on test data in Table V of NUREG/CR-0381</w:t>
      </w:r>
      <w:r w:rsidR="000F2FA1">
        <w:t xml:space="preserve"> (Reference 2</w:t>
      </w:r>
      <w:r w:rsidR="00FD7DD7">
        <w:t>8</w:t>
      </w:r>
      <w:r w:rsidR="000F2FA1">
        <w:t>)</w:t>
      </w:r>
      <w:r>
        <w:t xml:space="preserve">. </w:t>
      </w:r>
      <w:ins w:id="1012" w:author="Author">
        <w:r w:rsidR="00E2253E">
          <w:t>Since the present version now uses the heat soak method to determine the ZOI of cable targets</w:t>
        </w:r>
        <w:r w:rsidR="00B17CE0">
          <w:t xml:space="preserve">, </w:t>
        </w:r>
        <w:r w:rsidR="00E50680">
          <w:t xml:space="preserve">a longer </w:t>
        </w:r>
        <w:r w:rsidR="00937321">
          <w:t xml:space="preserve">delay can be assumed if the method predicts a damage or ignition time that exceeds </w:t>
        </w:r>
        <w:r w:rsidR="00AC6448">
          <w:t>20 or 4</w:t>
        </w:r>
      </w:ins>
      <w:r w:rsidR="00674C6D">
        <w:t> </w:t>
      </w:r>
      <w:ins w:id="1013" w:author="Author">
        <w:r w:rsidR="00AC6448">
          <w:t xml:space="preserve">min for TS </w:t>
        </w:r>
        <w:r w:rsidR="00606896">
          <w:t xml:space="preserve">and TP cables, respectively. </w:t>
        </w:r>
      </w:ins>
      <w:r>
        <w:t>The treatment in terms of ignition and flame spread of cables in fully enclosed cable trays and trays with solid bottoms and ceramic fiber blanket covering the tray contents was used by several licensees that transitioned to NFPA 805 and accepted by NRC staff.</w:t>
      </w:r>
    </w:p>
    <w:p w14:paraId="0CB48906" w14:textId="1AC97D23" w:rsidR="00045F9C" w:rsidRDefault="00045F9C" w:rsidP="001E0C46">
      <w:pPr>
        <w:pStyle w:val="BodyText-list"/>
        <w:numPr>
          <w:ilvl w:val="0"/>
          <w:numId w:val="123"/>
        </w:numPr>
      </w:pPr>
      <w:r>
        <w:t xml:space="preserve">Mixed Cable Insulation/Jacket Type Configurations: Mixed cable insulation/jacket type configurations are treated conservatively, i.e., they are assigned </w:t>
      </w:r>
      <w:r w:rsidR="00690A12">
        <w:t>TP</w:t>
      </w:r>
      <w:r>
        <w:t xml:space="preserve"> damage and ignition thresholds if either the jacket, the insulation, or both are </w:t>
      </w:r>
      <w:r w:rsidR="00690A12">
        <w:t>TP</w:t>
      </w:r>
      <w:r>
        <w:t>.</w:t>
      </w:r>
    </w:p>
    <w:p w14:paraId="702C681F" w14:textId="77777777" w:rsidR="00045F9C" w:rsidRDefault="00045F9C" w:rsidP="001E0C46">
      <w:pPr>
        <w:pStyle w:val="BodyText-list"/>
        <w:numPr>
          <w:ilvl w:val="0"/>
          <w:numId w:val="123"/>
        </w:numPr>
      </w:pPr>
      <w:r>
        <w:t>Temperature Sensitive Electronics:</w:t>
      </w:r>
    </w:p>
    <w:p w14:paraId="72A3509D" w14:textId="350E1A9E" w:rsidR="00045F9C" w:rsidRDefault="00045F9C" w:rsidP="001E0C46">
      <w:pPr>
        <w:pStyle w:val="BodyText-list"/>
        <w:numPr>
          <w:ilvl w:val="1"/>
          <w:numId w:val="123"/>
        </w:numPr>
      </w:pPr>
      <w:r>
        <w:t xml:space="preserve">The treatment in terms of damage to exposed sensitive electronics is based on the guidance in </w:t>
      </w:r>
      <w:r w:rsidR="00EA37DF" w:rsidRPr="00EA37DF">
        <w:t xml:space="preserve">NUREG/CR-6850 </w:t>
      </w:r>
      <w:r w:rsidR="00EA37DF">
        <w:t>(</w:t>
      </w:r>
      <w:r w:rsidR="00A24E94">
        <w:t>Reference 8</w:t>
      </w:r>
      <w:r w:rsidR="00EA37DF">
        <w:t>)</w:t>
      </w:r>
      <w:r>
        <w:t>, Appendix H, Section H.2.</w:t>
      </w:r>
    </w:p>
    <w:p w14:paraId="7E5891D7" w14:textId="596EB80E" w:rsidR="00045F9C" w:rsidRDefault="00045F9C" w:rsidP="001E0C46">
      <w:pPr>
        <w:pStyle w:val="BodyText-list"/>
        <w:numPr>
          <w:ilvl w:val="1"/>
          <w:numId w:val="123"/>
        </w:numPr>
      </w:pPr>
      <w:r>
        <w:t>The treatment in terms of damage to temperature</w:t>
      </w:r>
      <w:r w:rsidR="00EF2C91">
        <w:t xml:space="preserve"> </w:t>
      </w:r>
      <w:r>
        <w:t>sensitive electronics in an enclosure is based on the guidance in FAQ 13-0004</w:t>
      </w:r>
      <w:r w:rsidR="000F2FA1">
        <w:t xml:space="preserve"> (Reference 2</w:t>
      </w:r>
      <w:r w:rsidR="00060B83">
        <w:t>9</w:t>
      </w:r>
      <w:r w:rsidR="000F2FA1">
        <w:t>)</w:t>
      </w:r>
      <w:r>
        <w:t xml:space="preserve">, which recommends assuming </w:t>
      </w:r>
      <w:r w:rsidR="00021E23">
        <w:t>TS</w:t>
      </w:r>
      <w:r>
        <w:t xml:space="preserve"> damage thresholds provided</w:t>
      </w:r>
    </w:p>
    <w:p w14:paraId="26DFDA38" w14:textId="3B840E6F" w:rsidR="00045F9C" w:rsidRPr="0038143B" w:rsidRDefault="00045F9C" w:rsidP="001E0C46">
      <w:pPr>
        <w:pStyle w:val="BodyText-list"/>
        <w:numPr>
          <w:ilvl w:val="2"/>
          <w:numId w:val="123"/>
        </w:numPr>
      </w:pPr>
      <w:r>
        <w:rPr>
          <w:szCs w:val="22"/>
        </w:rPr>
        <w:t>T</w:t>
      </w:r>
      <w:r w:rsidRPr="00E8359A">
        <w:rPr>
          <w:szCs w:val="22"/>
        </w:rPr>
        <w:t xml:space="preserve">he component is not mounted on the surface of the </w:t>
      </w:r>
      <w:ins w:id="1014" w:author="Author">
        <w:r w:rsidR="00990C64">
          <w:rPr>
            <w:szCs w:val="22"/>
          </w:rPr>
          <w:t>enclosure</w:t>
        </w:r>
      </w:ins>
      <w:r w:rsidRPr="00E8359A">
        <w:rPr>
          <w:szCs w:val="22"/>
        </w:rPr>
        <w:t xml:space="preserve"> (front or back wall/door) where it would be directly exposed to the convective and/or radiant energy of an exposure fire.</w:t>
      </w:r>
    </w:p>
    <w:p w14:paraId="74C36C95" w14:textId="58FDD41D" w:rsidR="00045F9C" w:rsidRPr="003A26F7" w:rsidRDefault="00045F9C" w:rsidP="001E0C46">
      <w:pPr>
        <w:pStyle w:val="BodyText-list"/>
        <w:numPr>
          <w:ilvl w:val="2"/>
          <w:numId w:val="123"/>
        </w:numPr>
      </w:pPr>
      <w:r w:rsidRPr="00E8359A">
        <w:rPr>
          <w:szCs w:val="22"/>
        </w:rPr>
        <w:t xml:space="preserve">The presence of louvers or other typical ventilation means does not invalidate the guidance provided </w:t>
      </w:r>
      <w:r w:rsidR="004D3DE4">
        <w:rPr>
          <w:szCs w:val="22"/>
        </w:rPr>
        <w:t>in the FAQ</w:t>
      </w:r>
      <w:r w:rsidRPr="00E8359A">
        <w:rPr>
          <w:szCs w:val="22"/>
        </w:rPr>
        <w:t>.</w:t>
      </w:r>
    </w:p>
    <w:p w14:paraId="7A1D6CA7" w14:textId="6B22E531" w:rsidR="00420760" w:rsidRDefault="00045F9C" w:rsidP="001E0C46">
      <w:pPr>
        <w:pStyle w:val="BodyText-list"/>
        <w:numPr>
          <w:ilvl w:val="0"/>
          <w:numId w:val="123"/>
        </w:numPr>
      </w:pPr>
      <w:r>
        <w:t xml:space="preserve">Other Targets: The treatment in terms of damage and ignition of targets other than electrical cables and temperature-sensitive electronics is based on the guidance in </w:t>
      </w:r>
      <w:r w:rsidR="00EA37DF" w:rsidRPr="00EA37DF">
        <w:t xml:space="preserve">NUREG/CR-6850 </w:t>
      </w:r>
      <w:r w:rsidR="00EA37DF">
        <w:t>(</w:t>
      </w:r>
      <w:r w:rsidR="00082C33">
        <w:t>Reference 8</w:t>
      </w:r>
      <w:r w:rsidR="00EA37DF">
        <w:t>)</w:t>
      </w:r>
      <w:r>
        <w:t>, Appendix H, Section H.2.</w:t>
      </w:r>
    </w:p>
    <w:p w14:paraId="3DF77A2D" w14:textId="776C03B0" w:rsidR="00045F9C" w:rsidRDefault="0062758B" w:rsidP="001E0C46">
      <w:pPr>
        <w:pStyle w:val="BodyText-list"/>
        <w:numPr>
          <w:ilvl w:val="0"/>
          <w:numId w:val="123"/>
        </w:numPr>
      </w:pPr>
      <w:ins w:id="1015" w:author="Author">
        <w:r>
          <w:t xml:space="preserve">Targets in </w:t>
        </w:r>
        <w:r w:rsidR="004704C1">
          <w:t>E</w:t>
        </w:r>
        <w:r w:rsidR="002C7DAA">
          <w:t xml:space="preserve">quipment </w:t>
        </w:r>
        <w:r w:rsidR="004704C1">
          <w:t>V</w:t>
        </w:r>
        <w:r w:rsidR="002C7DAA">
          <w:t xml:space="preserve">ulnerable to </w:t>
        </w:r>
        <w:r>
          <w:t xml:space="preserve">HEAFs: </w:t>
        </w:r>
        <w:r w:rsidR="00153AEC">
          <w:t>NUREG</w:t>
        </w:r>
        <w:r w:rsidR="004E655E">
          <w:noBreakHyphen/>
        </w:r>
        <w:r w:rsidR="00153AEC">
          <w:t xml:space="preserve">2262 (Reference </w:t>
        </w:r>
        <w:r w:rsidR="007A152A">
          <w:t>15</w:t>
        </w:r>
        <w:r w:rsidR="007B7E49">
          <w:t>) spec</w:t>
        </w:r>
        <w:r w:rsidR="00F459D4">
          <w:t>if</w:t>
        </w:r>
        <w:r w:rsidR="007B7E49">
          <w:t xml:space="preserve">ies the ZOI for </w:t>
        </w:r>
        <w:r w:rsidR="00F83C8E">
          <w:t>HEAFs</w:t>
        </w:r>
        <w:r w:rsidR="006A5079">
          <w:t xml:space="preserve"> in switchgear, load centers and non-segregated bus ducts</w:t>
        </w:r>
        <w:r w:rsidR="003D5933">
          <w:t xml:space="preserve"> </w:t>
        </w:r>
        <w:r w:rsidR="00204F57">
          <w:t>as a function of the fragility of the target</w:t>
        </w:r>
        <w:r w:rsidR="001B1CD4">
          <w:t xml:space="preserve"> </w:t>
        </w:r>
        <w:r w:rsidR="002170DC">
          <w:t>(TS or TP cable)</w:t>
        </w:r>
        <w:r w:rsidR="002F241A">
          <w:t xml:space="preserve">, and for bus duct HEAFs also as a function of </w:t>
        </w:r>
        <w:r w:rsidR="00442056">
          <w:t>the fragility</w:t>
        </w:r>
        <w:r w:rsidR="00100259">
          <w:t xml:space="preserve"> of the </w:t>
        </w:r>
        <w:r w:rsidR="000D6A0B">
          <w:t>bus duct material</w:t>
        </w:r>
        <w:r w:rsidR="002170DC">
          <w:t xml:space="preserve"> (steel or aluminum</w:t>
        </w:r>
        <w:r w:rsidR="000D6A0B">
          <w:t>. T</w:t>
        </w:r>
        <w:r w:rsidR="002170DC">
          <w:t>arget</w:t>
        </w:r>
        <w:r w:rsidR="000D6A0B">
          <w:t xml:space="preserve"> fragilit</w:t>
        </w:r>
        <w:r w:rsidR="00F47A50">
          <w:t xml:space="preserve">ies </w:t>
        </w:r>
        <w:r w:rsidR="004A64DC">
          <w:t>for</w:t>
        </w:r>
        <w:r w:rsidR="00F47A50">
          <w:t xml:space="preserve"> </w:t>
        </w:r>
        <w:r w:rsidR="002170DC">
          <w:t>e</w:t>
        </w:r>
        <w:r w:rsidR="00265097">
          <w:t>quipment vulnerable to HEAFs</w:t>
        </w:r>
        <w:r w:rsidR="00621FA3">
          <w:t xml:space="preserve"> are provided in </w:t>
        </w:r>
        <w:r w:rsidR="007F382E">
          <w:t xml:space="preserve">NRC </w:t>
        </w:r>
        <w:r w:rsidR="00621FA3">
          <w:t xml:space="preserve">RIL </w:t>
        </w:r>
        <w:r w:rsidR="00A67127">
          <w:t>2022-01 (</w:t>
        </w:r>
        <w:r w:rsidR="008A1F07">
          <w:t xml:space="preserve">Reference </w:t>
        </w:r>
        <w:r w:rsidR="00FA578E">
          <w:t>30</w:t>
        </w:r>
        <w:r w:rsidR="008A1F07">
          <w:t>).</w:t>
        </w:r>
      </w:ins>
    </w:p>
    <w:p w14:paraId="56134B13" w14:textId="69A3DDCF" w:rsidR="00EC2070" w:rsidRDefault="00E333CE" w:rsidP="00864418">
      <w:pPr>
        <w:pStyle w:val="Heading3"/>
      </w:pPr>
      <w:bookmarkStart w:id="1016" w:name="_Toc481265410"/>
      <w:bookmarkStart w:id="1017" w:name="_Toc175824401"/>
      <w:r>
        <w:lastRenderedPageBreak/>
        <w:t>06.02.03</w:t>
      </w:r>
      <w:r>
        <w:tab/>
      </w:r>
      <w:r w:rsidR="00EC2070" w:rsidRPr="00864418">
        <w:rPr>
          <w:u w:val="single"/>
        </w:rPr>
        <w:t>Step 2.3: Ignition Source Screening and Fire Scenario Refinement</w:t>
      </w:r>
      <w:bookmarkEnd w:id="1016"/>
      <w:bookmarkEnd w:id="1017"/>
    </w:p>
    <w:p w14:paraId="602F496F" w14:textId="36C81805" w:rsidR="00EC2070" w:rsidRDefault="00E333CE" w:rsidP="00864418">
      <w:pPr>
        <w:pStyle w:val="Heading4"/>
      </w:pPr>
      <w:r>
        <w:t>06.02.03.01</w:t>
      </w:r>
      <w:r>
        <w:tab/>
      </w:r>
      <w:r w:rsidR="0079404E">
        <w:t>Step</w:t>
      </w:r>
      <w:r w:rsidR="00EC2070">
        <w:t xml:space="preserve"> 2.3.1: </w:t>
      </w:r>
      <w:r w:rsidR="00EC2070" w:rsidRPr="007358B2">
        <w:t>Characterize Fire Ignition Sources</w:t>
      </w:r>
    </w:p>
    <w:p w14:paraId="11210FC8" w14:textId="545CF73F" w:rsidR="00EC2070" w:rsidRDefault="00545250" w:rsidP="00AF531D">
      <w:pPr>
        <w:pStyle w:val="BodyText"/>
      </w:pPr>
      <w:r>
        <w:t>For each ignition source identified in Step 2.2.2, a HRR profile and nominal location are assigned. The HRR profiles for various ignition sources can be found in Attachment 5 to Appendix F. The basis for these profiles is discussed below.</w:t>
      </w:r>
    </w:p>
    <w:p w14:paraId="070F7EBE" w14:textId="1546AE6F" w:rsidR="00FE3609" w:rsidRPr="00BC424C" w:rsidRDefault="00FE3609" w:rsidP="00311DAC">
      <w:pPr>
        <w:pStyle w:val="Headingunderlined"/>
      </w:pPr>
      <w:r w:rsidRPr="00BC424C">
        <w:t>HRR Profile of Fixed Ignition Sources</w:t>
      </w:r>
    </w:p>
    <w:p w14:paraId="5DF2DB24" w14:textId="673890D7" w:rsidR="00A43BAC" w:rsidRDefault="00FE3609" w:rsidP="004062F5">
      <w:pPr>
        <w:pStyle w:val="BodyText"/>
        <w:rPr>
          <w:ins w:id="1018" w:author="Author"/>
        </w:rPr>
      </w:pPr>
      <w:r>
        <w:t xml:space="preserve">The HRR profile of </w:t>
      </w:r>
      <w:r w:rsidR="00477948">
        <w:t xml:space="preserve">a </w:t>
      </w:r>
      <w:r>
        <w:t xml:space="preserve">fixed </w:t>
      </w:r>
      <w:ins w:id="1019" w:author="Author">
        <w:r w:rsidR="008A3D83">
          <w:t xml:space="preserve">or transient </w:t>
        </w:r>
      </w:ins>
      <w:r>
        <w:t xml:space="preserve">ignition source </w:t>
      </w:r>
      <w:r w:rsidR="00477948">
        <w:t xml:space="preserve">consists of three stages and is defined by </w:t>
      </w:r>
      <w:ins w:id="1020" w:author="Author">
        <w:r w:rsidR="00F10129">
          <w:t xml:space="preserve">six </w:t>
        </w:r>
      </w:ins>
      <w:r w:rsidR="00477948">
        <w:t xml:space="preserve">parameters as shown in </w:t>
      </w:r>
      <w:ins w:id="1021" w:author="Author">
        <w:r w:rsidR="00961E1B">
          <w:t xml:space="preserve">Equation </w:t>
        </w:r>
      </w:ins>
      <w:r w:rsidR="00477948">
        <w:t xml:space="preserve">5.1 of Attachment 5 to Appendix F. </w:t>
      </w:r>
      <w:ins w:id="1022" w:author="Author">
        <w:r w:rsidR="002D3771">
          <w:t>The first</w:t>
        </w:r>
        <w:r w:rsidR="001C39D6">
          <w:t xml:space="preserve"> parameter is </w:t>
        </w:r>
        <w:r w:rsidR="00F06E55">
          <w:t xml:space="preserve">the maximum HRR, denoted as </w:t>
        </w:r>
        <w:proofErr w:type="spellStart"/>
        <w:r w:rsidR="00F06E55">
          <w:t>HRR</w:t>
        </w:r>
        <w:r w:rsidR="002325B0">
          <w:rPr>
            <w:vertAlign w:val="subscript"/>
          </w:rPr>
          <w:t>peak</w:t>
        </w:r>
        <w:proofErr w:type="spellEnd"/>
        <w:r w:rsidR="003F61C7">
          <w:t xml:space="preserve"> or </w:t>
        </w:r>
      </w:ins>
      <m:oMath>
        <m:sSub>
          <m:sSubPr>
            <m:ctrlPr>
              <w:ins w:id="1023" w:author="Author">
                <w:rPr>
                  <w:rFonts w:ascii="Cambria Math" w:hAnsi="Cambria Math"/>
                </w:rPr>
              </w:ins>
            </m:ctrlPr>
          </m:sSubPr>
          <m:e>
            <m:acc>
              <m:accPr>
                <m:chr m:val="̇"/>
                <m:ctrlPr>
                  <w:ins w:id="1024" w:author="Author">
                    <w:rPr>
                      <w:rFonts w:ascii="Cambria Math" w:hAnsi="Cambria Math"/>
                    </w:rPr>
                  </w:ins>
                </m:ctrlPr>
              </m:accPr>
              <m:e>
                <m:r>
                  <w:ins w:id="1025" w:author="Author">
                    <m:rPr>
                      <m:sty m:val="p"/>
                    </m:rPr>
                    <w:rPr>
                      <w:rFonts w:ascii="Cambria Math" w:hAnsi="Cambria Math"/>
                    </w:rPr>
                    <m:t>Q</m:t>
                  </w:ins>
                </m:r>
              </m:e>
            </m:acc>
          </m:e>
          <m:sub>
            <m:r>
              <w:ins w:id="1026" w:author="Author">
                <m:rPr>
                  <m:sty m:val="p"/>
                </m:rPr>
                <w:rPr>
                  <w:rFonts w:ascii="Cambria Math" w:hAnsi="Cambria Math"/>
                </w:rPr>
                <m:t>peak</m:t>
              </w:ins>
            </m:r>
          </m:sub>
        </m:sSub>
      </m:oMath>
      <w:ins w:id="1027" w:author="Author">
        <w:r w:rsidR="00897B5A">
          <w:rPr>
            <w:iCs/>
          </w:rPr>
          <w:t>.</w:t>
        </w:r>
        <w:r w:rsidR="002F0487">
          <w:rPr>
            <w:iCs/>
          </w:rPr>
          <w:t xml:space="preserve"> </w:t>
        </w:r>
        <w:r w:rsidR="00C479B9">
          <w:t xml:space="preserve">The </w:t>
        </w:r>
        <w:r w:rsidR="00621390">
          <w:t>remaining parameters are</w:t>
        </w:r>
        <w:r w:rsidR="000D43E6">
          <w:t xml:space="preserve"> as follows:</w:t>
        </w:r>
      </w:ins>
    </w:p>
    <w:p w14:paraId="0919BF3F" w14:textId="26E5ADD6" w:rsidR="000970BB" w:rsidRDefault="004C7A56" w:rsidP="00024CD6">
      <w:pPr>
        <w:pStyle w:val="BodyText-list"/>
        <w:numPr>
          <w:ilvl w:val="0"/>
          <w:numId w:val="124"/>
        </w:numPr>
        <w:rPr>
          <w:ins w:id="1028" w:author="Author"/>
        </w:rPr>
      </w:pPr>
      <w:ins w:id="1029" w:author="Author">
        <w:r>
          <w:t>G</w:t>
        </w:r>
        <w:r w:rsidR="00EF4F5F">
          <w:t xml:space="preserve">rowth </w:t>
        </w:r>
        <w:r>
          <w:t>T</w:t>
        </w:r>
        <w:r w:rsidR="00EF4F5F">
          <w:t>ime</w:t>
        </w:r>
        <w:r>
          <w:t>,</w:t>
        </w:r>
        <w:r w:rsidR="00EF4F5F">
          <w:t xml:space="preserve"> </w:t>
        </w:r>
        <w:proofErr w:type="spellStart"/>
        <w:r w:rsidR="00EF4F5F">
          <w:t>t</w:t>
        </w:r>
        <w:r w:rsidR="00EF4F5F" w:rsidRPr="00BA68F6">
          <w:rPr>
            <w:vertAlign w:val="subscript"/>
          </w:rPr>
          <w:t>g</w:t>
        </w:r>
        <w:proofErr w:type="spellEnd"/>
        <w:r>
          <w:t>:</w:t>
        </w:r>
        <w:r w:rsidR="0003779F">
          <w:t xml:space="preserve"> </w:t>
        </w:r>
        <w:r>
          <w:t xml:space="preserve">The time during </w:t>
        </w:r>
        <w:r w:rsidR="0003779F">
          <w:t>which the HRR increases from 0</w:t>
        </w:r>
        <w:r w:rsidR="00E370FC">
          <w:t xml:space="preserve"> kW</w:t>
        </w:r>
        <w:r w:rsidR="0003779F">
          <w:t xml:space="preserve"> to reach </w:t>
        </w:r>
        <w:proofErr w:type="spellStart"/>
        <w:r w:rsidR="00AC1516">
          <w:t>HRR</w:t>
        </w:r>
        <w:r w:rsidR="00AC1516" w:rsidRPr="00BA68F6">
          <w:rPr>
            <w:vertAlign w:val="subscript"/>
          </w:rPr>
          <w:t>peak</w:t>
        </w:r>
        <w:proofErr w:type="spellEnd"/>
        <w:r w:rsidR="00BE1B1D">
          <w:t xml:space="preserve"> a</w:t>
        </w:r>
        <w:r w:rsidR="003A0AAA">
          <w:t>s an exponential function of time.</w:t>
        </w:r>
      </w:ins>
    </w:p>
    <w:p w14:paraId="343459AB" w14:textId="293D2045" w:rsidR="00731549" w:rsidRDefault="00731549" w:rsidP="00024CD6">
      <w:pPr>
        <w:pStyle w:val="BodyText-list"/>
        <w:numPr>
          <w:ilvl w:val="0"/>
          <w:numId w:val="124"/>
        </w:numPr>
        <w:rPr>
          <w:ins w:id="1030" w:author="Author"/>
        </w:rPr>
      </w:pPr>
      <w:ins w:id="1031" w:author="Author">
        <w:r>
          <w:t>Growth Exponent, n</w:t>
        </w:r>
        <w:r w:rsidRPr="00BA68F6">
          <w:rPr>
            <w:vertAlign w:val="subscript"/>
          </w:rPr>
          <w:t>g</w:t>
        </w:r>
        <w:r>
          <w:t xml:space="preserve">: The </w:t>
        </w:r>
        <w:r w:rsidR="00B9505D">
          <w:t xml:space="preserve">exponent </w:t>
        </w:r>
        <w:r w:rsidR="00B16BCC">
          <w:t>in</w:t>
        </w:r>
        <w:r w:rsidR="00B302B7">
          <w:t xml:space="preserve"> the fun</w:t>
        </w:r>
        <w:r w:rsidR="001F21AB">
          <w:t>ction that describe</w:t>
        </w:r>
        <w:r w:rsidR="00C1552B">
          <w:t>s</w:t>
        </w:r>
        <w:r w:rsidR="001F21AB">
          <w:t xml:space="preserve"> the </w:t>
        </w:r>
        <w:r w:rsidR="00C1552B">
          <w:t>exponential growth of the HRR</w:t>
        </w:r>
        <w:r w:rsidR="00FD2761">
          <w:t xml:space="preserve"> from</w:t>
        </w:r>
        <w:r w:rsidR="003C3E7B">
          <w:t xml:space="preserve"> 0 </w:t>
        </w:r>
        <w:r w:rsidR="00A6337E">
          <w:t xml:space="preserve">kW </w:t>
        </w:r>
        <w:r w:rsidR="003C3E7B">
          <w:t xml:space="preserve">to </w:t>
        </w:r>
        <w:proofErr w:type="spellStart"/>
        <w:r w:rsidR="00FA0AF7">
          <w:t>HRR</w:t>
        </w:r>
        <w:r w:rsidR="00FA0AF7" w:rsidRPr="00BA68F6">
          <w:rPr>
            <w:vertAlign w:val="subscript"/>
          </w:rPr>
          <w:t>peak</w:t>
        </w:r>
        <w:proofErr w:type="spellEnd"/>
        <w:r w:rsidR="00FA0AF7">
          <w:t xml:space="preserve"> between</w:t>
        </w:r>
        <w:r w:rsidR="00FD2761">
          <w:t xml:space="preserve"> t = 0 </w:t>
        </w:r>
        <w:r w:rsidR="00A6337E">
          <w:t>min</w:t>
        </w:r>
        <w:r w:rsidR="00FD2761">
          <w:t xml:space="preserve"> </w:t>
        </w:r>
        <w:r w:rsidR="00A6337E">
          <w:t>and</w:t>
        </w:r>
        <w:r w:rsidR="00FD2761">
          <w:t xml:space="preserve"> t = </w:t>
        </w:r>
        <w:proofErr w:type="spellStart"/>
        <w:r w:rsidR="00FD2761">
          <w:t>t</w:t>
        </w:r>
        <w:r w:rsidR="00FD2761" w:rsidRPr="00DA4BE6">
          <w:rPr>
            <w:vertAlign w:val="subscript"/>
          </w:rPr>
          <w:t>g</w:t>
        </w:r>
        <w:proofErr w:type="spellEnd"/>
        <w:r>
          <w:t>.</w:t>
        </w:r>
      </w:ins>
    </w:p>
    <w:p w14:paraId="33EDDFE8" w14:textId="4BEE5FB4" w:rsidR="00954D0F" w:rsidRPr="00DA4BE6" w:rsidRDefault="000970BB" w:rsidP="00024CD6">
      <w:pPr>
        <w:pStyle w:val="BodyText-list"/>
        <w:numPr>
          <w:ilvl w:val="0"/>
          <w:numId w:val="124"/>
        </w:numPr>
        <w:rPr>
          <w:ins w:id="1032" w:author="Author"/>
        </w:rPr>
      </w:pPr>
      <w:ins w:id="1033" w:author="Author">
        <w:r>
          <w:t>P</w:t>
        </w:r>
        <w:r w:rsidR="00EF4F5F">
          <w:t xml:space="preserve">lateau </w:t>
        </w:r>
        <w:r>
          <w:t>T</w:t>
        </w:r>
        <w:r w:rsidR="00EF4F5F">
          <w:t>ime</w:t>
        </w:r>
        <w:r>
          <w:t>,</w:t>
        </w:r>
        <w:r w:rsidR="000A35CB">
          <w:t xml:space="preserve"> </w:t>
        </w:r>
        <w:proofErr w:type="spellStart"/>
        <w:r w:rsidR="000A35CB">
          <w:t>t</w:t>
        </w:r>
        <w:r w:rsidR="000A35CB" w:rsidRPr="00BA68F6">
          <w:rPr>
            <w:vertAlign w:val="subscript"/>
          </w:rPr>
          <w:t>p</w:t>
        </w:r>
        <w:proofErr w:type="spellEnd"/>
        <w:r>
          <w:t xml:space="preserve">: The </w:t>
        </w:r>
        <w:r w:rsidR="00511E06">
          <w:t xml:space="preserve">time </w:t>
        </w:r>
        <w:r w:rsidR="006902DD">
          <w:t>after the grow</w:t>
        </w:r>
        <w:r w:rsidR="00954D0F">
          <w:t>th</w:t>
        </w:r>
        <w:r w:rsidR="006902DD">
          <w:t xml:space="preserve"> period </w:t>
        </w:r>
        <w:r w:rsidR="00F26684">
          <w:t xml:space="preserve">during which the HRR remains </w:t>
        </w:r>
        <w:r w:rsidR="00BE1B1D">
          <w:t xml:space="preserve">steady </w:t>
        </w:r>
        <w:r w:rsidR="00F26684">
          <w:t xml:space="preserve">at </w:t>
        </w:r>
        <w:proofErr w:type="spellStart"/>
        <w:r w:rsidR="00F26684">
          <w:t>HRR</w:t>
        </w:r>
        <w:r w:rsidR="00F26684" w:rsidRPr="00BA68F6">
          <w:rPr>
            <w:vertAlign w:val="subscript"/>
          </w:rPr>
          <w:t>peak</w:t>
        </w:r>
        <w:proofErr w:type="spellEnd"/>
        <w:r w:rsidR="007C0084">
          <w:t>.</w:t>
        </w:r>
      </w:ins>
    </w:p>
    <w:p w14:paraId="14BF98CF" w14:textId="5E6E1C36" w:rsidR="00E712BF" w:rsidRDefault="007C0084" w:rsidP="00024CD6">
      <w:pPr>
        <w:pStyle w:val="BodyText-list"/>
        <w:numPr>
          <w:ilvl w:val="0"/>
          <w:numId w:val="124"/>
        </w:numPr>
        <w:rPr>
          <w:ins w:id="1034" w:author="Author"/>
        </w:rPr>
      </w:pPr>
      <w:ins w:id="1035" w:author="Author">
        <w:r>
          <w:t>D</w:t>
        </w:r>
        <w:r w:rsidR="00B63C75">
          <w:t xml:space="preserve">ecay </w:t>
        </w:r>
        <w:r w:rsidR="00217CF0">
          <w:t>T</w:t>
        </w:r>
        <w:r w:rsidR="00B63C75">
          <w:t>ime</w:t>
        </w:r>
        <w:r w:rsidR="00217CF0">
          <w:t>, t</w:t>
        </w:r>
        <w:r w:rsidR="00217CF0">
          <w:rPr>
            <w:vertAlign w:val="subscript"/>
          </w:rPr>
          <w:t>d</w:t>
        </w:r>
        <w:r w:rsidR="00217CF0">
          <w:t>:</w:t>
        </w:r>
        <w:r w:rsidR="00B63C75">
          <w:t xml:space="preserve"> </w:t>
        </w:r>
        <w:r w:rsidR="00BE1B1D">
          <w:t xml:space="preserve">The time during which the HRR </w:t>
        </w:r>
        <w:r w:rsidR="00AC5D78">
          <w:t>decreases</w:t>
        </w:r>
        <w:r w:rsidR="00BE1B1D">
          <w:t xml:space="preserve"> from </w:t>
        </w:r>
        <w:proofErr w:type="spellStart"/>
        <w:r w:rsidR="00BE1B1D">
          <w:t>HRR</w:t>
        </w:r>
        <w:r w:rsidR="00BE1B1D" w:rsidRPr="00BA68F6">
          <w:rPr>
            <w:vertAlign w:val="subscript"/>
          </w:rPr>
          <w:t>peak</w:t>
        </w:r>
        <w:proofErr w:type="spellEnd"/>
        <w:r w:rsidR="00BE1B1D">
          <w:t xml:space="preserve"> </w:t>
        </w:r>
        <w:r w:rsidR="00A119C0">
          <w:t xml:space="preserve">to </w:t>
        </w:r>
        <w:r w:rsidR="00E370FC">
          <w:t xml:space="preserve">0 kW </w:t>
        </w:r>
        <w:r w:rsidR="00BE1B1D">
          <w:t>as an exponential function of time.</w:t>
        </w:r>
      </w:ins>
    </w:p>
    <w:p w14:paraId="413D2879" w14:textId="2E4ADCB7" w:rsidR="00E43ECF" w:rsidRPr="00EF4F5F" w:rsidRDefault="00E43ECF" w:rsidP="00024CD6">
      <w:pPr>
        <w:pStyle w:val="BodyText-list"/>
        <w:numPr>
          <w:ilvl w:val="0"/>
          <w:numId w:val="124"/>
        </w:numPr>
        <w:rPr>
          <w:ins w:id="1036" w:author="Author"/>
        </w:rPr>
      </w:pPr>
      <w:ins w:id="1037" w:author="Author">
        <w:r>
          <w:t xml:space="preserve">Decay Exponent, </w:t>
        </w:r>
        <w:proofErr w:type="spellStart"/>
        <w:r>
          <w:t>n</w:t>
        </w:r>
        <w:r w:rsidR="0087045F">
          <w:rPr>
            <w:vertAlign w:val="subscript"/>
          </w:rPr>
          <w:t>d</w:t>
        </w:r>
        <w:proofErr w:type="spellEnd"/>
        <w:r>
          <w:t xml:space="preserve">: The exponent in the function that describes the exponential </w:t>
        </w:r>
        <w:r w:rsidR="0087045F">
          <w:t>deca</w:t>
        </w:r>
        <w:r w:rsidR="003C3E7B">
          <w:t xml:space="preserve">y </w:t>
        </w:r>
        <w:r>
          <w:t>of the HRR from</w:t>
        </w:r>
        <w:r w:rsidR="00930C7C">
          <w:t xml:space="preserve"> </w:t>
        </w:r>
        <w:proofErr w:type="spellStart"/>
        <w:r w:rsidR="00930C7C">
          <w:t>HRR</w:t>
        </w:r>
        <w:r w:rsidR="00930C7C" w:rsidRPr="00BA68F6">
          <w:rPr>
            <w:vertAlign w:val="subscript"/>
          </w:rPr>
          <w:t>peak</w:t>
        </w:r>
        <w:proofErr w:type="spellEnd"/>
        <w:r>
          <w:t xml:space="preserve"> </w:t>
        </w:r>
        <w:r w:rsidR="00930C7C">
          <w:t xml:space="preserve">to 0 kW between </w:t>
        </w:r>
        <w:r>
          <w:t xml:space="preserve">t = </w:t>
        </w:r>
        <w:proofErr w:type="spellStart"/>
        <w:r w:rsidR="00930C7C">
          <w:t>t</w:t>
        </w:r>
        <w:r w:rsidR="00930C7C" w:rsidRPr="00DA4BE6">
          <w:rPr>
            <w:vertAlign w:val="subscript"/>
          </w:rPr>
          <w:t>g</w:t>
        </w:r>
        <w:proofErr w:type="spellEnd"/>
        <w:r w:rsidR="00930C7C">
          <w:t xml:space="preserve"> + </w:t>
        </w:r>
        <w:proofErr w:type="spellStart"/>
        <w:r w:rsidR="00930C7C">
          <w:t>t</w:t>
        </w:r>
        <w:r w:rsidR="00930C7C" w:rsidRPr="00DA4BE6">
          <w:rPr>
            <w:vertAlign w:val="subscript"/>
          </w:rPr>
          <w:t>p</w:t>
        </w:r>
        <w:proofErr w:type="spellEnd"/>
        <w:r>
          <w:t xml:space="preserve"> to t = </w:t>
        </w:r>
        <w:proofErr w:type="spellStart"/>
        <w:r w:rsidR="00950A74">
          <w:t>t</w:t>
        </w:r>
        <w:r w:rsidR="00950A74" w:rsidRPr="00A6520D">
          <w:rPr>
            <w:vertAlign w:val="subscript"/>
          </w:rPr>
          <w:t>g</w:t>
        </w:r>
        <w:proofErr w:type="spellEnd"/>
        <w:r w:rsidR="00950A74">
          <w:t xml:space="preserve"> + </w:t>
        </w:r>
        <w:proofErr w:type="spellStart"/>
        <w:r w:rsidR="00950A74">
          <w:t>t</w:t>
        </w:r>
        <w:r w:rsidR="00950A74" w:rsidRPr="00A6520D">
          <w:rPr>
            <w:vertAlign w:val="subscript"/>
          </w:rPr>
          <w:t>p</w:t>
        </w:r>
        <w:proofErr w:type="spellEnd"/>
        <w:r w:rsidR="00950A74">
          <w:t xml:space="preserve"> </w:t>
        </w:r>
        <w:r w:rsidR="00317FEA">
          <w:t xml:space="preserve">+ </w:t>
        </w:r>
        <w:r>
          <w:t>t</w:t>
        </w:r>
        <w:r w:rsidR="00317FEA">
          <w:rPr>
            <w:vertAlign w:val="subscript"/>
          </w:rPr>
          <w:t>d</w:t>
        </w:r>
        <w:r>
          <w:t>.</w:t>
        </w:r>
      </w:ins>
    </w:p>
    <w:p w14:paraId="0E5E0D10" w14:textId="3923846C" w:rsidR="00632183" w:rsidRPr="003C3C40" w:rsidRDefault="00C51A63" w:rsidP="00AF531D">
      <w:pPr>
        <w:pStyle w:val="BodyText"/>
        <w:rPr>
          <w:ins w:id="1038" w:author="Author"/>
        </w:rPr>
      </w:pPr>
      <w:ins w:id="1039" w:author="Author">
        <w:r>
          <w:t>The 98</w:t>
        </w:r>
        <w:r w:rsidRPr="005E32A1">
          <w:rPr>
            <w:vertAlign w:val="superscript"/>
          </w:rPr>
          <w:t>th</w:t>
        </w:r>
        <w:r>
          <w:t xml:space="preserve"> percentile </w:t>
        </w:r>
        <w:r w:rsidR="00FE6F0D">
          <w:t>peak HRR</w:t>
        </w:r>
        <w:r w:rsidR="00F06BB8">
          <w:t>s</w:t>
        </w:r>
        <w:r w:rsidR="00FE6F0D">
          <w:t xml:space="preserve"> </w:t>
        </w:r>
        <w:r w:rsidR="002F01FB">
          <w:t xml:space="preserve">for fixed </w:t>
        </w:r>
        <w:r w:rsidR="00F06BB8">
          <w:t xml:space="preserve">and transient </w:t>
        </w:r>
        <w:r w:rsidR="002F01FB">
          <w:t>ignition sources</w:t>
        </w:r>
        <w:r w:rsidR="00FE6F0D">
          <w:t xml:space="preserve"> </w:t>
        </w:r>
        <w:r w:rsidR="00B361EB">
          <w:t xml:space="preserve">that are </w:t>
        </w:r>
        <w:r w:rsidR="00CC36FB">
          <w:t>used</w:t>
        </w:r>
        <w:r w:rsidR="00B361EB">
          <w:t xml:space="preserve"> in the Fire Protection SDP </w:t>
        </w:r>
        <w:r w:rsidR="00CC36FB">
          <w:t xml:space="preserve">to determine the ignition source ZOI for screening purposes </w:t>
        </w:r>
        <w:r w:rsidR="0068440E">
          <w:t>are given in Tables</w:t>
        </w:r>
      </w:ins>
      <w:r w:rsidR="000B0CE3">
        <w:t> </w:t>
      </w:r>
      <w:ins w:id="1040" w:author="Author">
        <w:r w:rsidR="0068440E">
          <w:t xml:space="preserve">A5.1 and A5.3 </w:t>
        </w:r>
        <w:r w:rsidR="00D50D74">
          <w:t>of Attachment 5 to Appendix F, respectively</w:t>
        </w:r>
        <w:r w:rsidR="0058323B">
          <w:t xml:space="preserve">. </w:t>
        </w:r>
      </w:ins>
      <w:r w:rsidR="00477948">
        <w:t xml:space="preserve">The </w:t>
      </w:r>
      <w:ins w:id="1041" w:author="Author">
        <w:r w:rsidR="00DF7103">
          <w:t xml:space="preserve">remaining </w:t>
        </w:r>
      </w:ins>
      <w:r w:rsidR="00477948">
        <w:t xml:space="preserve">HRR profile parameters for the fixed </w:t>
      </w:r>
      <w:ins w:id="1042" w:author="Author">
        <w:r w:rsidR="00B361EB">
          <w:t xml:space="preserve">and transient </w:t>
        </w:r>
      </w:ins>
      <w:r w:rsidR="00477948">
        <w:t>ignition sources are given in Table</w:t>
      </w:r>
      <w:ins w:id="1043" w:author="Author">
        <w:r w:rsidR="00DF7103">
          <w:t>s</w:t>
        </w:r>
      </w:ins>
      <w:r w:rsidR="00477948">
        <w:t xml:space="preserve"> A5.</w:t>
      </w:r>
      <w:ins w:id="1044" w:author="Author">
        <w:r w:rsidR="00DF7103">
          <w:t xml:space="preserve">2 </w:t>
        </w:r>
        <w:r w:rsidR="00D7582F">
          <w:t xml:space="preserve">and A5.4 </w:t>
        </w:r>
      </w:ins>
      <w:r w:rsidR="00477948">
        <w:t>of Attachment 5 to Appendix F</w:t>
      </w:r>
      <w:ins w:id="1045" w:author="Author">
        <w:r w:rsidR="00D7582F">
          <w:t>, respectively</w:t>
        </w:r>
      </w:ins>
      <w:r w:rsidR="00477948">
        <w:t>.</w:t>
      </w:r>
      <w:ins w:id="1046" w:author="Author">
        <w:r w:rsidR="008B625B">
          <w:t xml:space="preserve"> Figure </w:t>
        </w:r>
        <w:r w:rsidR="005E2631">
          <w:t>6.2.1</w:t>
        </w:r>
        <w:r w:rsidR="008A47A6">
          <w:t xml:space="preserve"> below</w:t>
        </w:r>
        <w:r w:rsidR="005E2631">
          <w:t xml:space="preserve"> </w:t>
        </w:r>
        <w:r w:rsidR="008B625B">
          <w:t xml:space="preserve">shows </w:t>
        </w:r>
        <w:r w:rsidR="00372AA7">
          <w:t xml:space="preserve">a generic version of the </w:t>
        </w:r>
        <w:r w:rsidR="003C3C40">
          <w:t xml:space="preserve">HRR profile for electrical enclosures. </w:t>
        </w:r>
        <w:proofErr w:type="spellStart"/>
        <w:r w:rsidR="003C3C40">
          <w:t>HRR</w:t>
        </w:r>
        <w:r w:rsidR="003C3C40">
          <w:rPr>
            <w:vertAlign w:val="subscript"/>
          </w:rPr>
          <w:t>peak</w:t>
        </w:r>
        <w:proofErr w:type="spellEnd"/>
        <w:r w:rsidR="003C3C40">
          <w:t xml:space="preserve"> is a function </w:t>
        </w:r>
        <w:r w:rsidR="00336FD5">
          <w:t xml:space="preserve">of the type of the </w:t>
        </w:r>
        <w:r w:rsidR="006B41CA">
          <w:t xml:space="preserve">electrical </w:t>
        </w:r>
        <w:r w:rsidR="00336FD5">
          <w:t>enclosure (switchgear, MCC, etc.)</w:t>
        </w:r>
        <w:r w:rsidR="00E01D7D">
          <w:t xml:space="preserve"> but the remaining profile parameters are the same for all electrica</w:t>
        </w:r>
        <w:r w:rsidR="004A296C">
          <w:t>l</w:t>
        </w:r>
        <w:r w:rsidR="00E01D7D">
          <w:t xml:space="preserve"> enclosures</w:t>
        </w:r>
        <w:r w:rsidR="008800EF">
          <w:t xml:space="preserve">, i.e., </w:t>
        </w:r>
        <w:proofErr w:type="spellStart"/>
        <w:r w:rsidR="00B43021">
          <w:t>t</w:t>
        </w:r>
        <w:r w:rsidR="00B43021" w:rsidRPr="00DA4BE6">
          <w:rPr>
            <w:vertAlign w:val="subscript"/>
          </w:rPr>
          <w:t>g</w:t>
        </w:r>
        <w:proofErr w:type="spellEnd"/>
        <w:r w:rsidR="00B43021">
          <w:t xml:space="preserve"> = 12 min, n</w:t>
        </w:r>
        <w:r w:rsidR="00B43021" w:rsidRPr="00DA4BE6">
          <w:rPr>
            <w:vertAlign w:val="subscript"/>
          </w:rPr>
          <w:t>g</w:t>
        </w:r>
        <w:r w:rsidR="00B43021">
          <w:t xml:space="preserve"> = 2, </w:t>
        </w:r>
        <w:proofErr w:type="spellStart"/>
        <w:r w:rsidR="00B43021">
          <w:t>t</w:t>
        </w:r>
        <w:r w:rsidR="00B43021" w:rsidRPr="00DA4BE6">
          <w:rPr>
            <w:vertAlign w:val="subscript"/>
          </w:rPr>
          <w:t>p</w:t>
        </w:r>
        <w:proofErr w:type="spellEnd"/>
        <w:r w:rsidR="00B43021">
          <w:t xml:space="preserve"> = 8 min</w:t>
        </w:r>
        <w:r w:rsidR="009E795C">
          <w:t>, t</w:t>
        </w:r>
        <w:r w:rsidR="009E795C" w:rsidRPr="00DA4BE6">
          <w:rPr>
            <w:vertAlign w:val="subscript"/>
          </w:rPr>
          <w:t>d</w:t>
        </w:r>
        <w:r w:rsidR="009E795C">
          <w:t xml:space="preserve"> = 19 min and n</w:t>
        </w:r>
        <w:r w:rsidR="009E795C" w:rsidRPr="00DA4BE6">
          <w:rPr>
            <w:vertAlign w:val="subscript"/>
          </w:rPr>
          <w:t>g</w:t>
        </w:r>
        <w:r w:rsidR="009E795C">
          <w:t xml:space="preserve"> = 1).</w:t>
        </w:r>
      </w:ins>
    </w:p>
    <w:p w14:paraId="23109198" w14:textId="52260759" w:rsidR="00030E38" w:rsidRDefault="008C66DE" w:rsidP="00030E3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047" w:author="Author"/>
        </w:rPr>
      </w:pPr>
      <w:ins w:id="1048" w:author="Author">
        <w:r w:rsidRPr="008C66DE">
          <w:rPr>
            <w:noProof/>
          </w:rPr>
          <w:lastRenderedPageBreak/>
          <w:drawing>
            <wp:inline distT="0" distB="0" distL="0" distR="0" wp14:anchorId="63EB1F5B" wp14:editId="7783E739">
              <wp:extent cx="4793488" cy="2987040"/>
              <wp:effectExtent l="0" t="0" r="7620" b="3810"/>
              <wp:docPr id="47" name="Picture 47" descr="P155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P1551#yIS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95585" cy="2988347"/>
                      </a:xfrm>
                      <a:prstGeom prst="rect">
                        <a:avLst/>
                      </a:prstGeom>
                      <a:noFill/>
                      <a:ln>
                        <a:noFill/>
                      </a:ln>
                    </pic:spPr>
                  </pic:pic>
                </a:graphicData>
              </a:graphic>
            </wp:inline>
          </w:drawing>
        </w:r>
      </w:ins>
    </w:p>
    <w:p w14:paraId="4DAE3FAC" w14:textId="42D3F241" w:rsidR="00030E38" w:rsidRPr="00F7507F" w:rsidRDefault="00030E38" w:rsidP="00367892">
      <w:pPr>
        <w:pStyle w:val="Figures"/>
        <w:spacing w:after="440"/>
        <w:rPr>
          <w:ins w:id="1049" w:author="Author"/>
        </w:rPr>
      </w:pPr>
      <w:bookmarkStart w:id="1050" w:name="_Toc164800315"/>
      <w:ins w:id="1051" w:author="Author">
        <w:r w:rsidRPr="00F7507F">
          <w:t>Figure 6.2.</w:t>
        </w:r>
        <w:r>
          <w:t>1</w:t>
        </w:r>
        <w:r w:rsidRPr="00F7507F">
          <w:t xml:space="preserve"> – </w:t>
        </w:r>
        <w:r w:rsidR="007B758D">
          <w:t>HRR Profile of Electrical Enclosures</w:t>
        </w:r>
        <w:r w:rsidRPr="00F7507F">
          <w:t>.</w:t>
        </w:r>
        <w:bookmarkEnd w:id="1050"/>
      </w:ins>
    </w:p>
    <w:p w14:paraId="78BE542D" w14:textId="6990B94D" w:rsidR="002C1E87" w:rsidRDefault="00477948" w:rsidP="00735DE5">
      <w:pPr>
        <w:pStyle w:val="BodyText"/>
      </w:pPr>
      <w:r>
        <w:t xml:space="preserve">The fixed ignition sources listed in </w:t>
      </w:r>
      <w:ins w:id="1052" w:author="Author">
        <w:r w:rsidR="001C7296">
          <w:t>Table A5.1</w:t>
        </w:r>
      </w:ins>
      <w:r>
        <w:t xml:space="preserve"> </w:t>
      </w:r>
      <w:ins w:id="1053" w:author="Author">
        <w:r w:rsidR="00EC184E">
          <w:t xml:space="preserve">of Attachment </w:t>
        </w:r>
        <w:r w:rsidR="003330D5">
          <w:t xml:space="preserve">5 to Appendix F </w:t>
        </w:r>
      </w:ins>
      <w:r>
        <w:t xml:space="preserve">consist of </w:t>
      </w:r>
      <w:ins w:id="1054" w:author="Author">
        <w:r w:rsidR="0052054D">
          <w:t>three classes</w:t>
        </w:r>
        <w:r w:rsidR="0062331A">
          <w:t xml:space="preserve"> of </w:t>
        </w:r>
        <w:r w:rsidR="00A129B6">
          <w:t xml:space="preserve">electric </w:t>
        </w:r>
      </w:ins>
      <w:r>
        <w:t>motors</w:t>
      </w:r>
      <w:ins w:id="1055" w:author="Author">
        <w:r w:rsidR="000F416A">
          <w:t xml:space="preserve"> and</w:t>
        </w:r>
      </w:ins>
      <w:r>
        <w:t xml:space="preserve"> </w:t>
      </w:r>
      <w:ins w:id="1056" w:author="Author">
        <w:r w:rsidR="0062331A">
          <w:t xml:space="preserve">three classes </w:t>
        </w:r>
        <w:r w:rsidR="007D129B">
          <w:t xml:space="preserve">of </w:t>
        </w:r>
        <w:r w:rsidR="00A129B6">
          <w:t>dry transformers</w:t>
        </w:r>
        <w:r w:rsidR="000F416A">
          <w:t xml:space="preserve"> defined in NUREG-2178, Vol. 2 (Reference</w:t>
        </w:r>
        <w:r w:rsidR="00C44F1B">
          <w:t xml:space="preserve"> </w:t>
        </w:r>
        <w:r w:rsidR="00FA578E">
          <w:t>10</w:t>
        </w:r>
        <w:r w:rsidR="00C44F1B">
          <w:t>)</w:t>
        </w:r>
      </w:ins>
      <w:r>
        <w:t xml:space="preserve">, and </w:t>
      </w:r>
      <w:r w:rsidR="000C4C3E">
        <w:t>selected</w:t>
      </w:r>
      <w:r>
        <w:t xml:space="preserve"> electrical enclosures defined in NUREG-2178</w:t>
      </w:r>
      <w:r w:rsidR="000C4C3E">
        <w:t>, Vol. 1</w:t>
      </w:r>
      <w:r w:rsidR="00506639">
        <w:t xml:space="preserve"> (Reference</w:t>
      </w:r>
      <w:r w:rsidR="000B0CE3">
        <w:t> </w:t>
      </w:r>
      <w:r w:rsidR="00AA07B3">
        <w:t>31</w:t>
      </w:r>
      <w:r w:rsidR="00506639">
        <w:t>)</w:t>
      </w:r>
      <w:r w:rsidR="000C4C3E">
        <w:t>.</w:t>
      </w:r>
      <w:r w:rsidR="00C24F3E">
        <w:t xml:space="preserve"> </w:t>
      </w:r>
      <w:r w:rsidR="000C4C3E">
        <w:t xml:space="preserve">Table 6.2.1 provides a list of all electrical enclosures for which HRR distributions were developed and reported in </w:t>
      </w:r>
      <w:r w:rsidR="00573187">
        <w:t xml:space="preserve">Reference </w:t>
      </w:r>
      <w:r w:rsidR="00AA07B3">
        <w:t>31</w:t>
      </w:r>
      <w:r w:rsidR="000C4C3E">
        <w:t>.</w:t>
      </w:r>
    </w:p>
    <w:tbl>
      <w:tblPr>
        <w:tblW w:w="8640" w:type="dxa"/>
        <w:jc w:val="center"/>
        <w:tblLook w:val="04A0" w:firstRow="1" w:lastRow="0" w:firstColumn="1" w:lastColumn="0" w:noHBand="0" w:noVBand="1"/>
      </w:tblPr>
      <w:tblGrid>
        <w:gridCol w:w="2156"/>
        <w:gridCol w:w="2257"/>
        <w:gridCol w:w="2212"/>
        <w:gridCol w:w="2015"/>
      </w:tblGrid>
      <w:tr w:rsidR="00F34618" w:rsidRPr="008437DA" w14:paraId="4C6BA7CB" w14:textId="77777777" w:rsidTr="00F7507F">
        <w:trPr>
          <w:cantSplit/>
          <w:trHeight w:val="288"/>
          <w:jc w:val="center"/>
        </w:trPr>
        <w:tc>
          <w:tcPr>
            <w:tcW w:w="8640"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C0A910E" w14:textId="727B5357" w:rsidR="00F34618" w:rsidRPr="005065AE" w:rsidRDefault="00F34618" w:rsidP="00C6433C">
            <w:pPr>
              <w:pStyle w:val="TableCaption"/>
              <w:keepNext/>
              <w:keepLines/>
              <w:rPr>
                <w:b/>
              </w:rPr>
            </w:pPr>
            <w:bookmarkStart w:id="1057" w:name="_Toc483393006"/>
            <w:r w:rsidRPr="005065AE">
              <w:lastRenderedPageBreak/>
              <w:t xml:space="preserve">Table 6.2.1 – Electrical Enclosures from </w:t>
            </w:r>
            <w:r w:rsidR="00573187" w:rsidRPr="005065AE">
              <w:t xml:space="preserve">Reference </w:t>
            </w:r>
            <w:r w:rsidR="008C18D2">
              <w:t>31</w:t>
            </w:r>
            <w:r w:rsidRPr="005065AE">
              <w:t>.</w:t>
            </w:r>
            <w:bookmarkEnd w:id="1057"/>
          </w:p>
        </w:tc>
      </w:tr>
      <w:tr w:rsidR="00F34618" w:rsidRPr="008437DA" w14:paraId="1DCA68C5" w14:textId="77777777" w:rsidTr="00367892">
        <w:trPr>
          <w:cantSplit/>
          <w:trHeight w:val="288"/>
          <w:jc w:val="center"/>
        </w:trPr>
        <w:tc>
          <w:tcPr>
            <w:tcW w:w="2156" w:type="dxa"/>
            <w:vMerge w:val="restart"/>
            <w:tcBorders>
              <w:top w:val="single" w:sz="12" w:space="0" w:color="auto"/>
              <w:left w:val="single" w:sz="12" w:space="0" w:color="auto"/>
              <w:right w:val="single" w:sz="12" w:space="0" w:color="auto"/>
            </w:tcBorders>
            <w:vAlign w:val="center"/>
          </w:tcPr>
          <w:p w14:paraId="5910EB30" w14:textId="77777777" w:rsidR="00F34618" w:rsidRPr="00F7507F" w:rsidRDefault="00F34618" w:rsidP="00311DAC">
            <w:pPr>
              <w:pStyle w:val="BodyText-table"/>
              <w:keepNext/>
              <w:keepLines/>
            </w:pPr>
            <w:r w:rsidRPr="00F7507F">
              <w:t>Enclosure</w:t>
            </w:r>
          </w:p>
          <w:p w14:paraId="791B8579" w14:textId="77777777" w:rsidR="00F34618" w:rsidRPr="00F7507F" w:rsidRDefault="00F34618" w:rsidP="00311DAC">
            <w:pPr>
              <w:pStyle w:val="BodyText-table"/>
              <w:keepNext/>
              <w:keepLines/>
            </w:pPr>
            <w:r w:rsidRPr="00F7507F">
              <w:t>Group</w:t>
            </w:r>
          </w:p>
        </w:tc>
        <w:tc>
          <w:tcPr>
            <w:tcW w:w="2257" w:type="dxa"/>
            <w:vMerge w:val="restart"/>
            <w:tcBorders>
              <w:top w:val="single" w:sz="12" w:space="0" w:color="auto"/>
              <w:left w:val="single" w:sz="12" w:space="0" w:color="auto"/>
              <w:right w:val="single" w:sz="4" w:space="0" w:color="auto"/>
            </w:tcBorders>
            <w:vAlign w:val="center"/>
          </w:tcPr>
          <w:p w14:paraId="2FDC6885" w14:textId="77777777" w:rsidR="00F34618" w:rsidRPr="005065AE" w:rsidRDefault="00F34618" w:rsidP="00C6433C">
            <w:pPr>
              <w:pStyle w:val="BodyText-table"/>
              <w:keepNext/>
              <w:keepLines/>
            </w:pPr>
            <w:r w:rsidRPr="005065AE">
              <w:t>Configuration</w:t>
            </w:r>
          </w:p>
        </w:tc>
        <w:tc>
          <w:tcPr>
            <w:tcW w:w="2212" w:type="dxa"/>
            <w:vMerge w:val="restart"/>
            <w:tcBorders>
              <w:top w:val="single" w:sz="12" w:space="0" w:color="auto"/>
              <w:left w:val="single" w:sz="4" w:space="0" w:color="auto"/>
              <w:right w:val="single" w:sz="4" w:space="0" w:color="auto"/>
            </w:tcBorders>
            <w:vAlign w:val="center"/>
          </w:tcPr>
          <w:p w14:paraId="35A29002" w14:textId="77777777" w:rsidR="00F34618" w:rsidRPr="00D31EFF" w:rsidRDefault="00F34618" w:rsidP="00C6433C">
            <w:pPr>
              <w:pStyle w:val="BodyText-table"/>
              <w:keepNext/>
              <w:keepLines/>
            </w:pPr>
            <w:r w:rsidRPr="00D31EFF">
              <w:t>Fuel</w:t>
            </w:r>
          </w:p>
          <w:p w14:paraId="387B6076" w14:textId="3B1B8416" w:rsidR="00F34618" w:rsidRPr="00D31EFF" w:rsidRDefault="00F34618" w:rsidP="00C6433C">
            <w:pPr>
              <w:pStyle w:val="BodyText-table"/>
              <w:keepNext/>
              <w:keepLines/>
            </w:pPr>
            <w:r w:rsidRPr="00D31EFF">
              <w:t>Type</w:t>
            </w:r>
            <w:r>
              <w:t>*</w:t>
            </w:r>
          </w:p>
        </w:tc>
        <w:tc>
          <w:tcPr>
            <w:tcW w:w="2015" w:type="dxa"/>
            <w:vMerge w:val="restart"/>
            <w:tcBorders>
              <w:top w:val="single" w:sz="12" w:space="0" w:color="auto"/>
              <w:left w:val="single" w:sz="4" w:space="0" w:color="auto"/>
              <w:right w:val="single" w:sz="12" w:space="0" w:color="auto"/>
            </w:tcBorders>
            <w:vAlign w:val="center"/>
          </w:tcPr>
          <w:p w14:paraId="7030707F" w14:textId="77777777" w:rsidR="00F34618" w:rsidRPr="00D31EFF" w:rsidRDefault="00F34618" w:rsidP="00311DAC">
            <w:pPr>
              <w:pStyle w:val="BodyText-table"/>
              <w:keepNext/>
              <w:keepLines/>
            </w:pPr>
            <w:r w:rsidRPr="00D31EFF">
              <w:t>Fuel</w:t>
            </w:r>
          </w:p>
          <w:p w14:paraId="0D58ABFB" w14:textId="77777777" w:rsidR="00F34618" w:rsidRPr="00D31EFF" w:rsidRDefault="00F34618" w:rsidP="00311DAC">
            <w:pPr>
              <w:pStyle w:val="BodyText-table"/>
              <w:keepNext/>
              <w:keepLines/>
            </w:pPr>
            <w:r w:rsidRPr="00D31EFF">
              <w:t>Loading</w:t>
            </w:r>
          </w:p>
        </w:tc>
      </w:tr>
      <w:tr w:rsidR="00F34618" w:rsidRPr="00D31EFF" w14:paraId="5329CEF5" w14:textId="77777777" w:rsidTr="00367892">
        <w:trPr>
          <w:cantSplit/>
          <w:trHeight w:val="288"/>
          <w:jc w:val="center"/>
        </w:trPr>
        <w:tc>
          <w:tcPr>
            <w:tcW w:w="2156" w:type="dxa"/>
            <w:vMerge/>
            <w:tcBorders>
              <w:left w:val="single" w:sz="12" w:space="0" w:color="auto"/>
              <w:right w:val="single" w:sz="12" w:space="0" w:color="auto"/>
            </w:tcBorders>
            <w:vAlign w:val="center"/>
          </w:tcPr>
          <w:p w14:paraId="792203F6" w14:textId="77777777" w:rsidR="00F34618" w:rsidRPr="005E3608" w:rsidRDefault="00F34618" w:rsidP="00311DAC">
            <w:pPr>
              <w:pStyle w:val="BodyText-table"/>
              <w:keepNext/>
              <w:keepLines/>
            </w:pPr>
          </w:p>
        </w:tc>
        <w:tc>
          <w:tcPr>
            <w:tcW w:w="2257" w:type="dxa"/>
            <w:vMerge/>
            <w:tcBorders>
              <w:left w:val="single" w:sz="12" w:space="0" w:color="auto"/>
              <w:right w:val="single" w:sz="4" w:space="0" w:color="auto"/>
            </w:tcBorders>
            <w:vAlign w:val="center"/>
          </w:tcPr>
          <w:p w14:paraId="28FEEFA0" w14:textId="77777777" w:rsidR="00F34618" w:rsidRPr="005065AE" w:rsidRDefault="00F34618" w:rsidP="00C6433C">
            <w:pPr>
              <w:pStyle w:val="BodyText-table"/>
              <w:keepNext/>
              <w:keepLines/>
            </w:pPr>
          </w:p>
        </w:tc>
        <w:tc>
          <w:tcPr>
            <w:tcW w:w="2212" w:type="dxa"/>
            <w:vMerge/>
            <w:tcBorders>
              <w:left w:val="single" w:sz="4" w:space="0" w:color="auto"/>
              <w:right w:val="single" w:sz="4" w:space="0" w:color="auto"/>
            </w:tcBorders>
            <w:vAlign w:val="center"/>
          </w:tcPr>
          <w:p w14:paraId="573B9F52" w14:textId="77777777" w:rsidR="00F34618" w:rsidRPr="005E3608" w:rsidRDefault="00F34618" w:rsidP="00C6433C">
            <w:pPr>
              <w:pStyle w:val="BodyText-table"/>
              <w:keepNext/>
              <w:keepLines/>
            </w:pPr>
          </w:p>
        </w:tc>
        <w:tc>
          <w:tcPr>
            <w:tcW w:w="2015" w:type="dxa"/>
            <w:vMerge/>
            <w:tcBorders>
              <w:left w:val="single" w:sz="4" w:space="0" w:color="auto"/>
              <w:right w:val="single" w:sz="12" w:space="0" w:color="auto"/>
            </w:tcBorders>
            <w:vAlign w:val="center"/>
          </w:tcPr>
          <w:p w14:paraId="255BF098" w14:textId="77777777" w:rsidR="00F34618" w:rsidRPr="005E3608" w:rsidRDefault="00F34618" w:rsidP="00311DAC">
            <w:pPr>
              <w:pStyle w:val="BodyText-table"/>
              <w:keepNext/>
              <w:keepLines/>
            </w:pPr>
          </w:p>
        </w:tc>
      </w:tr>
      <w:tr w:rsidR="00F34618" w:rsidRPr="00D31EFF" w14:paraId="0C9C3284" w14:textId="77777777" w:rsidTr="00367892">
        <w:trPr>
          <w:cantSplit/>
          <w:trHeight w:val="288"/>
          <w:jc w:val="center"/>
        </w:trPr>
        <w:tc>
          <w:tcPr>
            <w:tcW w:w="2156" w:type="dxa"/>
            <w:vMerge/>
            <w:tcBorders>
              <w:left w:val="single" w:sz="12" w:space="0" w:color="auto"/>
              <w:bottom w:val="nil"/>
              <w:right w:val="single" w:sz="12" w:space="0" w:color="auto"/>
            </w:tcBorders>
            <w:vAlign w:val="center"/>
          </w:tcPr>
          <w:p w14:paraId="05F581BF" w14:textId="77777777" w:rsidR="00F34618" w:rsidRPr="005E3608" w:rsidRDefault="00F34618" w:rsidP="00311DAC">
            <w:pPr>
              <w:pStyle w:val="BodyText-table"/>
              <w:keepNext/>
              <w:keepLines/>
            </w:pPr>
          </w:p>
        </w:tc>
        <w:tc>
          <w:tcPr>
            <w:tcW w:w="2257" w:type="dxa"/>
            <w:vMerge/>
            <w:tcBorders>
              <w:left w:val="single" w:sz="12" w:space="0" w:color="auto"/>
              <w:bottom w:val="single" w:sz="6" w:space="0" w:color="auto"/>
              <w:right w:val="single" w:sz="4" w:space="0" w:color="auto"/>
            </w:tcBorders>
            <w:vAlign w:val="center"/>
          </w:tcPr>
          <w:p w14:paraId="367F2FB7" w14:textId="77777777" w:rsidR="00F34618" w:rsidRPr="005065AE" w:rsidRDefault="00F34618" w:rsidP="00C6433C">
            <w:pPr>
              <w:pStyle w:val="BodyText-table"/>
              <w:keepNext/>
              <w:keepLines/>
            </w:pPr>
          </w:p>
        </w:tc>
        <w:tc>
          <w:tcPr>
            <w:tcW w:w="2212" w:type="dxa"/>
            <w:vMerge/>
            <w:tcBorders>
              <w:left w:val="single" w:sz="4" w:space="0" w:color="auto"/>
              <w:bottom w:val="single" w:sz="6" w:space="0" w:color="auto"/>
              <w:right w:val="single" w:sz="4" w:space="0" w:color="auto"/>
            </w:tcBorders>
            <w:vAlign w:val="center"/>
          </w:tcPr>
          <w:p w14:paraId="48564337" w14:textId="77777777" w:rsidR="00F34618" w:rsidRPr="005E3608" w:rsidRDefault="00F34618" w:rsidP="00C6433C">
            <w:pPr>
              <w:pStyle w:val="BodyText-table"/>
              <w:keepNext/>
              <w:keepLines/>
            </w:pPr>
          </w:p>
        </w:tc>
        <w:tc>
          <w:tcPr>
            <w:tcW w:w="2015" w:type="dxa"/>
            <w:vMerge/>
            <w:tcBorders>
              <w:left w:val="single" w:sz="4" w:space="0" w:color="auto"/>
              <w:bottom w:val="single" w:sz="6" w:space="0" w:color="auto"/>
              <w:right w:val="single" w:sz="12" w:space="0" w:color="auto"/>
            </w:tcBorders>
            <w:vAlign w:val="center"/>
          </w:tcPr>
          <w:p w14:paraId="305D769D" w14:textId="77777777" w:rsidR="00F34618" w:rsidRPr="005E3608" w:rsidRDefault="00F34618" w:rsidP="00311DAC">
            <w:pPr>
              <w:pStyle w:val="BodyText-table"/>
              <w:keepNext/>
              <w:keepLines/>
            </w:pPr>
          </w:p>
        </w:tc>
      </w:tr>
      <w:tr w:rsidR="00F34618" w:rsidRPr="00D31EFF" w14:paraId="3A858AD1" w14:textId="77777777" w:rsidTr="00367892">
        <w:trPr>
          <w:cantSplit/>
          <w:trHeight w:val="288"/>
          <w:jc w:val="center"/>
        </w:trPr>
        <w:tc>
          <w:tcPr>
            <w:tcW w:w="2156" w:type="dxa"/>
            <w:tcBorders>
              <w:top w:val="single" w:sz="12" w:space="0" w:color="auto"/>
              <w:left w:val="single" w:sz="12" w:space="0" w:color="auto"/>
              <w:bottom w:val="nil"/>
              <w:right w:val="single" w:sz="12" w:space="0" w:color="auto"/>
            </w:tcBorders>
            <w:vAlign w:val="center"/>
          </w:tcPr>
          <w:p w14:paraId="5F4A9E62" w14:textId="77777777" w:rsidR="00F34618" w:rsidRPr="00D31EFF" w:rsidRDefault="00F34618" w:rsidP="00311DAC">
            <w:pPr>
              <w:pStyle w:val="BodyText-table"/>
              <w:keepNext/>
              <w:keepLines/>
            </w:pPr>
            <w:r w:rsidRPr="00D31EFF">
              <w:t>Switchgear &amp;</w:t>
            </w:r>
          </w:p>
        </w:tc>
        <w:tc>
          <w:tcPr>
            <w:tcW w:w="2257" w:type="dxa"/>
            <w:tcBorders>
              <w:top w:val="single" w:sz="12" w:space="0" w:color="auto"/>
              <w:left w:val="single" w:sz="12" w:space="0" w:color="auto"/>
              <w:bottom w:val="single" w:sz="6" w:space="0" w:color="auto"/>
              <w:right w:val="single" w:sz="4" w:space="0" w:color="auto"/>
            </w:tcBorders>
            <w:vAlign w:val="center"/>
          </w:tcPr>
          <w:p w14:paraId="4CAB0ACA" w14:textId="77777777" w:rsidR="00F34618" w:rsidRPr="005065AE" w:rsidRDefault="00F34618" w:rsidP="00C6433C">
            <w:pPr>
              <w:pStyle w:val="BodyText-table"/>
              <w:keepNext/>
              <w:keepLines/>
            </w:pPr>
            <w:r w:rsidRPr="005065AE">
              <w:t>Closed</w:t>
            </w:r>
          </w:p>
        </w:tc>
        <w:tc>
          <w:tcPr>
            <w:tcW w:w="2212" w:type="dxa"/>
            <w:tcBorders>
              <w:top w:val="single" w:sz="12" w:space="0" w:color="auto"/>
              <w:left w:val="single" w:sz="4" w:space="0" w:color="auto"/>
              <w:bottom w:val="single" w:sz="6" w:space="0" w:color="auto"/>
              <w:right w:val="single" w:sz="4" w:space="0" w:color="auto"/>
            </w:tcBorders>
            <w:vAlign w:val="center"/>
          </w:tcPr>
          <w:p w14:paraId="58C9C484" w14:textId="77777777" w:rsidR="00F34618" w:rsidRPr="00D31EFF" w:rsidRDefault="00F34618" w:rsidP="00C6433C">
            <w:pPr>
              <w:pStyle w:val="BodyText-table"/>
              <w:keepNext/>
              <w:keepLines/>
            </w:pPr>
            <w:r w:rsidRPr="00D31EFF">
              <w:t>TS/QTP/SIS</w:t>
            </w:r>
          </w:p>
        </w:tc>
        <w:tc>
          <w:tcPr>
            <w:tcW w:w="2015" w:type="dxa"/>
            <w:tcBorders>
              <w:top w:val="single" w:sz="12" w:space="0" w:color="auto"/>
              <w:left w:val="single" w:sz="4" w:space="0" w:color="auto"/>
              <w:bottom w:val="single" w:sz="6" w:space="0" w:color="auto"/>
              <w:right w:val="single" w:sz="12" w:space="0" w:color="auto"/>
            </w:tcBorders>
            <w:vAlign w:val="center"/>
          </w:tcPr>
          <w:p w14:paraId="4F84F3B0" w14:textId="77777777" w:rsidR="00F34618" w:rsidRPr="00D31EFF" w:rsidRDefault="00F34618" w:rsidP="00311DAC">
            <w:pPr>
              <w:pStyle w:val="BodyText-table"/>
              <w:keepNext/>
              <w:keepLines/>
            </w:pPr>
            <w:r w:rsidRPr="00D31EFF">
              <w:t>NA</w:t>
            </w:r>
          </w:p>
        </w:tc>
      </w:tr>
      <w:tr w:rsidR="00F34618" w:rsidRPr="00D31EFF" w14:paraId="094F56C7" w14:textId="77777777" w:rsidTr="00367892">
        <w:trPr>
          <w:cantSplit/>
          <w:trHeight w:val="288"/>
          <w:jc w:val="center"/>
        </w:trPr>
        <w:tc>
          <w:tcPr>
            <w:tcW w:w="2156" w:type="dxa"/>
            <w:tcBorders>
              <w:top w:val="nil"/>
              <w:left w:val="single" w:sz="12" w:space="0" w:color="auto"/>
              <w:bottom w:val="single" w:sz="12" w:space="0" w:color="auto"/>
              <w:right w:val="single" w:sz="12" w:space="0" w:color="auto"/>
            </w:tcBorders>
            <w:vAlign w:val="center"/>
          </w:tcPr>
          <w:p w14:paraId="302B52A3" w14:textId="77777777" w:rsidR="00F34618" w:rsidRPr="00D31EFF" w:rsidRDefault="00F34618" w:rsidP="00311DAC">
            <w:pPr>
              <w:pStyle w:val="BodyText-table"/>
              <w:keepNext/>
              <w:keepLines/>
            </w:pPr>
            <w:r w:rsidRPr="00D31EFF">
              <w:t>Load Centers</w:t>
            </w:r>
          </w:p>
        </w:tc>
        <w:tc>
          <w:tcPr>
            <w:tcW w:w="2257" w:type="dxa"/>
            <w:tcBorders>
              <w:top w:val="single" w:sz="6" w:space="0" w:color="auto"/>
              <w:left w:val="single" w:sz="12" w:space="0" w:color="auto"/>
              <w:bottom w:val="single" w:sz="12" w:space="0" w:color="auto"/>
              <w:right w:val="single" w:sz="4" w:space="0" w:color="auto"/>
            </w:tcBorders>
            <w:vAlign w:val="center"/>
          </w:tcPr>
          <w:p w14:paraId="090E0179" w14:textId="77777777" w:rsidR="00F34618" w:rsidRPr="005065AE" w:rsidRDefault="00F34618" w:rsidP="00C6433C">
            <w:pPr>
              <w:pStyle w:val="BodyText-table"/>
              <w:keepNext/>
              <w:keepLines/>
            </w:pPr>
            <w:r w:rsidRPr="005065AE">
              <w:t>Closed</w:t>
            </w:r>
          </w:p>
        </w:tc>
        <w:tc>
          <w:tcPr>
            <w:tcW w:w="2212" w:type="dxa"/>
            <w:tcBorders>
              <w:top w:val="single" w:sz="6" w:space="0" w:color="auto"/>
              <w:left w:val="single" w:sz="4" w:space="0" w:color="auto"/>
              <w:bottom w:val="single" w:sz="12" w:space="0" w:color="auto"/>
              <w:right w:val="single" w:sz="4" w:space="0" w:color="auto"/>
            </w:tcBorders>
            <w:vAlign w:val="center"/>
          </w:tcPr>
          <w:p w14:paraId="795B32A8" w14:textId="77777777" w:rsidR="00F34618" w:rsidRPr="00D31EFF" w:rsidRDefault="00F34618" w:rsidP="00C6433C">
            <w:pPr>
              <w:pStyle w:val="BodyText-table"/>
              <w:keepNext/>
              <w:keepLines/>
            </w:pPr>
            <w:r w:rsidRPr="00D31EFF">
              <w:t>TP</w:t>
            </w:r>
          </w:p>
        </w:tc>
        <w:tc>
          <w:tcPr>
            <w:tcW w:w="2015" w:type="dxa"/>
            <w:tcBorders>
              <w:top w:val="single" w:sz="6" w:space="0" w:color="auto"/>
              <w:left w:val="single" w:sz="4" w:space="0" w:color="auto"/>
              <w:bottom w:val="single" w:sz="12" w:space="0" w:color="auto"/>
              <w:right w:val="single" w:sz="12" w:space="0" w:color="auto"/>
            </w:tcBorders>
            <w:vAlign w:val="center"/>
          </w:tcPr>
          <w:p w14:paraId="3AB33D9C" w14:textId="77777777" w:rsidR="00F34618" w:rsidRPr="00D31EFF" w:rsidRDefault="00F34618" w:rsidP="00311DAC">
            <w:pPr>
              <w:pStyle w:val="BodyText-table"/>
              <w:keepNext/>
              <w:keepLines/>
            </w:pPr>
            <w:r w:rsidRPr="00D31EFF">
              <w:t>NA</w:t>
            </w:r>
          </w:p>
        </w:tc>
      </w:tr>
      <w:tr w:rsidR="00F34618" w:rsidRPr="00D31EFF" w14:paraId="1B10DB31" w14:textId="77777777" w:rsidTr="00367892">
        <w:trPr>
          <w:cantSplit/>
          <w:trHeight w:val="288"/>
          <w:jc w:val="center"/>
        </w:trPr>
        <w:tc>
          <w:tcPr>
            <w:tcW w:w="2156" w:type="dxa"/>
            <w:tcBorders>
              <w:top w:val="single" w:sz="12" w:space="0" w:color="auto"/>
              <w:left w:val="single" w:sz="12" w:space="0" w:color="auto"/>
              <w:bottom w:val="nil"/>
              <w:right w:val="single" w:sz="12" w:space="0" w:color="auto"/>
            </w:tcBorders>
            <w:vAlign w:val="center"/>
          </w:tcPr>
          <w:p w14:paraId="43C0C03F" w14:textId="77777777" w:rsidR="00F34618" w:rsidRPr="00D31EFF" w:rsidRDefault="00F34618" w:rsidP="00311DAC">
            <w:pPr>
              <w:pStyle w:val="BodyText-table"/>
              <w:keepNext/>
              <w:keepLines/>
            </w:pPr>
            <w:r w:rsidRPr="00D31EFF">
              <w:t>MCCs &amp;</w:t>
            </w:r>
          </w:p>
        </w:tc>
        <w:tc>
          <w:tcPr>
            <w:tcW w:w="2257" w:type="dxa"/>
            <w:tcBorders>
              <w:top w:val="single" w:sz="12" w:space="0" w:color="auto"/>
              <w:left w:val="single" w:sz="12" w:space="0" w:color="auto"/>
            </w:tcBorders>
            <w:vAlign w:val="center"/>
          </w:tcPr>
          <w:p w14:paraId="549C1451" w14:textId="77777777" w:rsidR="00F34618" w:rsidRPr="005065AE" w:rsidRDefault="00F34618" w:rsidP="00C6433C">
            <w:pPr>
              <w:pStyle w:val="BodyText-table"/>
              <w:keepNext/>
              <w:keepLines/>
            </w:pPr>
            <w:r w:rsidRPr="005065AE">
              <w:t>Closed</w:t>
            </w:r>
          </w:p>
        </w:tc>
        <w:tc>
          <w:tcPr>
            <w:tcW w:w="2212" w:type="dxa"/>
            <w:tcBorders>
              <w:top w:val="single" w:sz="12" w:space="0" w:color="auto"/>
            </w:tcBorders>
            <w:vAlign w:val="center"/>
          </w:tcPr>
          <w:p w14:paraId="02C442B1" w14:textId="77777777" w:rsidR="00F34618" w:rsidRPr="00D31EFF" w:rsidRDefault="00F34618" w:rsidP="00C6433C">
            <w:pPr>
              <w:pStyle w:val="BodyText-table"/>
              <w:keepNext/>
              <w:keepLines/>
            </w:pPr>
            <w:r w:rsidRPr="00D31EFF">
              <w:t>TS/QTP/SIS</w:t>
            </w:r>
          </w:p>
        </w:tc>
        <w:tc>
          <w:tcPr>
            <w:tcW w:w="2015" w:type="dxa"/>
            <w:tcBorders>
              <w:top w:val="single" w:sz="12" w:space="0" w:color="auto"/>
              <w:right w:val="single" w:sz="12" w:space="0" w:color="auto"/>
            </w:tcBorders>
            <w:vAlign w:val="center"/>
          </w:tcPr>
          <w:p w14:paraId="3E3F3CEB" w14:textId="77777777" w:rsidR="00F34618" w:rsidRPr="00D31EFF" w:rsidRDefault="00F34618" w:rsidP="00311DAC">
            <w:pPr>
              <w:pStyle w:val="BodyText-table"/>
              <w:keepNext/>
              <w:keepLines/>
            </w:pPr>
            <w:r w:rsidRPr="00D31EFF">
              <w:t>NA</w:t>
            </w:r>
          </w:p>
        </w:tc>
      </w:tr>
      <w:tr w:rsidR="00F34618" w:rsidRPr="00D31EFF" w14:paraId="1D8009B3" w14:textId="77777777" w:rsidTr="00367892">
        <w:trPr>
          <w:cantSplit/>
          <w:trHeight w:val="288"/>
          <w:jc w:val="center"/>
        </w:trPr>
        <w:tc>
          <w:tcPr>
            <w:tcW w:w="2156" w:type="dxa"/>
            <w:tcBorders>
              <w:top w:val="nil"/>
              <w:left w:val="single" w:sz="12" w:space="0" w:color="auto"/>
              <w:bottom w:val="single" w:sz="12" w:space="0" w:color="auto"/>
              <w:right w:val="single" w:sz="12" w:space="0" w:color="auto"/>
            </w:tcBorders>
            <w:vAlign w:val="center"/>
          </w:tcPr>
          <w:p w14:paraId="70B5ACC8" w14:textId="77777777" w:rsidR="00F34618" w:rsidRPr="00D31EFF" w:rsidRDefault="00F34618" w:rsidP="00311DAC">
            <w:pPr>
              <w:pStyle w:val="BodyText-table"/>
              <w:keepNext/>
              <w:keepLines/>
            </w:pPr>
            <w:r w:rsidRPr="00D31EFF">
              <w:t>Battery Chargers</w:t>
            </w:r>
          </w:p>
        </w:tc>
        <w:tc>
          <w:tcPr>
            <w:tcW w:w="2257" w:type="dxa"/>
            <w:tcBorders>
              <w:left w:val="single" w:sz="12" w:space="0" w:color="auto"/>
              <w:bottom w:val="single" w:sz="12" w:space="0" w:color="auto"/>
            </w:tcBorders>
            <w:vAlign w:val="center"/>
          </w:tcPr>
          <w:p w14:paraId="04B26786" w14:textId="77777777" w:rsidR="00F34618" w:rsidRPr="005065AE" w:rsidRDefault="00F34618" w:rsidP="00C6433C">
            <w:pPr>
              <w:pStyle w:val="BodyText-table"/>
              <w:keepNext/>
              <w:keepLines/>
            </w:pPr>
            <w:r w:rsidRPr="005065AE">
              <w:t>Closed</w:t>
            </w:r>
          </w:p>
        </w:tc>
        <w:tc>
          <w:tcPr>
            <w:tcW w:w="2212" w:type="dxa"/>
            <w:tcBorders>
              <w:bottom w:val="single" w:sz="12" w:space="0" w:color="auto"/>
            </w:tcBorders>
            <w:vAlign w:val="center"/>
          </w:tcPr>
          <w:p w14:paraId="4B3A44B0" w14:textId="77777777" w:rsidR="00F34618" w:rsidRPr="00D31EFF" w:rsidRDefault="00F34618" w:rsidP="00C6433C">
            <w:pPr>
              <w:pStyle w:val="BodyText-table"/>
              <w:keepNext/>
              <w:keepLines/>
            </w:pPr>
            <w:r w:rsidRPr="00D31EFF">
              <w:t>TP</w:t>
            </w:r>
          </w:p>
        </w:tc>
        <w:tc>
          <w:tcPr>
            <w:tcW w:w="2015" w:type="dxa"/>
            <w:tcBorders>
              <w:bottom w:val="single" w:sz="12" w:space="0" w:color="auto"/>
              <w:right w:val="single" w:sz="12" w:space="0" w:color="auto"/>
            </w:tcBorders>
            <w:vAlign w:val="center"/>
          </w:tcPr>
          <w:p w14:paraId="1569F8F2" w14:textId="77777777" w:rsidR="00F34618" w:rsidRPr="00D31EFF" w:rsidRDefault="00F34618" w:rsidP="00311DAC">
            <w:pPr>
              <w:pStyle w:val="BodyText-table"/>
              <w:keepNext/>
              <w:keepLines/>
            </w:pPr>
            <w:r w:rsidRPr="00D31EFF">
              <w:t>NA</w:t>
            </w:r>
          </w:p>
        </w:tc>
      </w:tr>
      <w:tr w:rsidR="00F34618" w:rsidRPr="00D31EFF" w14:paraId="13D3C7B2" w14:textId="77777777" w:rsidTr="00367892">
        <w:trPr>
          <w:cantSplit/>
          <w:trHeight w:val="288"/>
          <w:jc w:val="center"/>
        </w:trPr>
        <w:tc>
          <w:tcPr>
            <w:tcW w:w="2156" w:type="dxa"/>
            <w:tcBorders>
              <w:top w:val="single" w:sz="12" w:space="0" w:color="auto"/>
              <w:left w:val="single" w:sz="12" w:space="0" w:color="auto"/>
              <w:bottom w:val="nil"/>
              <w:right w:val="single" w:sz="12" w:space="0" w:color="auto"/>
            </w:tcBorders>
            <w:vAlign w:val="center"/>
          </w:tcPr>
          <w:p w14:paraId="5400CAD4" w14:textId="77777777" w:rsidR="00F34618" w:rsidRPr="00D31EFF" w:rsidRDefault="00F34618" w:rsidP="00311DAC">
            <w:pPr>
              <w:pStyle w:val="BodyText-table"/>
              <w:keepNext/>
              <w:keepLines/>
            </w:pPr>
            <w:r w:rsidRPr="00D31EFF">
              <w:t>Power</w:t>
            </w:r>
          </w:p>
        </w:tc>
        <w:tc>
          <w:tcPr>
            <w:tcW w:w="2257" w:type="dxa"/>
            <w:tcBorders>
              <w:top w:val="single" w:sz="12" w:space="0" w:color="auto"/>
              <w:left w:val="single" w:sz="12" w:space="0" w:color="auto"/>
            </w:tcBorders>
            <w:vAlign w:val="center"/>
          </w:tcPr>
          <w:p w14:paraId="3D7206B3" w14:textId="77777777" w:rsidR="00F34618" w:rsidRPr="005065AE" w:rsidRDefault="00F34618" w:rsidP="00C6433C">
            <w:pPr>
              <w:pStyle w:val="BodyText-table"/>
              <w:keepNext/>
              <w:keepLines/>
            </w:pPr>
            <w:r w:rsidRPr="005065AE">
              <w:t>Closed</w:t>
            </w:r>
          </w:p>
        </w:tc>
        <w:tc>
          <w:tcPr>
            <w:tcW w:w="2212" w:type="dxa"/>
            <w:tcBorders>
              <w:top w:val="single" w:sz="12" w:space="0" w:color="auto"/>
            </w:tcBorders>
            <w:vAlign w:val="center"/>
          </w:tcPr>
          <w:p w14:paraId="5A77D924" w14:textId="77777777" w:rsidR="00F34618" w:rsidRPr="00D31EFF" w:rsidRDefault="00F34618" w:rsidP="00C6433C">
            <w:pPr>
              <w:pStyle w:val="BodyText-table"/>
              <w:keepNext/>
              <w:keepLines/>
            </w:pPr>
            <w:r w:rsidRPr="00D31EFF">
              <w:t>TS/QTP/SIS</w:t>
            </w:r>
          </w:p>
        </w:tc>
        <w:tc>
          <w:tcPr>
            <w:tcW w:w="2015" w:type="dxa"/>
            <w:tcBorders>
              <w:top w:val="single" w:sz="12" w:space="0" w:color="auto"/>
              <w:right w:val="single" w:sz="12" w:space="0" w:color="auto"/>
            </w:tcBorders>
            <w:vAlign w:val="center"/>
          </w:tcPr>
          <w:p w14:paraId="42D22B4C" w14:textId="77777777" w:rsidR="00F34618" w:rsidRPr="00D31EFF" w:rsidRDefault="00F34618" w:rsidP="00311DAC">
            <w:pPr>
              <w:pStyle w:val="BodyText-table"/>
              <w:keepNext/>
              <w:keepLines/>
            </w:pPr>
            <w:r w:rsidRPr="00D31EFF">
              <w:t>NA</w:t>
            </w:r>
          </w:p>
        </w:tc>
      </w:tr>
      <w:tr w:rsidR="00F34618" w:rsidRPr="00D31EFF" w14:paraId="00E71A64" w14:textId="77777777" w:rsidTr="00367892">
        <w:trPr>
          <w:cantSplit/>
          <w:trHeight w:val="288"/>
          <w:jc w:val="center"/>
        </w:trPr>
        <w:tc>
          <w:tcPr>
            <w:tcW w:w="2156" w:type="dxa"/>
            <w:tcBorders>
              <w:top w:val="nil"/>
              <w:left w:val="single" w:sz="12" w:space="0" w:color="auto"/>
              <w:bottom w:val="single" w:sz="12" w:space="0" w:color="auto"/>
              <w:right w:val="single" w:sz="12" w:space="0" w:color="auto"/>
            </w:tcBorders>
            <w:vAlign w:val="center"/>
          </w:tcPr>
          <w:p w14:paraId="3EA0BD46" w14:textId="77777777" w:rsidR="00F34618" w:rsidRPr="00D31EFF" w:rsidRDefault="00F34618" w:rsidP="00311DAC">
            <w:pPr>
              <w:pStyle w:val="BodyText-table"/>
              <w:keepNext/>
              <w:keepLines/>
            </w:pPr>
            <w:r w:rsidRPr="00D31EFF">
              <w:t>Inverters</w:t>
            </w:r>
          </w:p>
        </w:tc>
        <w:tc>
          <w:tcPr>
            <w:tcW w:w="2257" w:type="dxa"/>
            <w:tcBorders>
              <w:left w:val="single" w:sz="12" w:space="0" w:color="auto"/>
              <w:bottom w:val="single" w:sz="12" w:space="0" w:color="auto"/>
            </w:tcBorders>
            <w:vAlign w:val="center"/>
          </w:tcPr>
          <w:p w14:paraId="3789F674" w14:textId="77777777" w:rsidR="00F34618" w:rsidRPr="00D31EFF" w:rsidRDefault="00F34618" w:rsidP="00C6433C">
            <w:pPr>
              <w:pStyle w:val="BodyText-table"/>
              <w:keepNext/>
              <w:keepLines/>
            </w:pPr>
            <w:r w:rsidRPr="00D31EFF">
              <w:t>Closed</w:t>
            </w:r>
          </w:p>
        </w:tc>
        <w:tc>
          <w:tcPr>
            <w:tcW w:w="2212" w:type="dxa"/>
            <w:tcBorders>
              <w:bottom w:val="single" w:sz="12" w:space="0" w:color="auto"/>
            </w:tcBorders>
            <w:vAlign w:val="center"/>
          </w:tcPr>
          <w:p w14:paraId="42C099AE" w14:textId="77777777" w:rsidR="00F34618" w:rsidRPr="00D31EFF" w:rsidRDefault="00F34618" w:rsidP="00C6433C">
            <w:pPr>
              <w:pStyle w:val="BodyText-table"/>
              <w:keepNext/>
              <w:keepLines/>
            </w:pPr>
            <w:r w:rsidRPr="00D31EFF">
              <w:t>TP</w:t>
            </w:r>
          </w:p>
        </w:tc>
        <w:tc>
          <w:tcPr>
            <w:tcW w:w="2015" w:type="dxa"/>
            <w:tcBorders>
              <w:bottom w:val="single" w:sz="12" w:space="0" w:color="auto"/>
              <w:right w:val="single" w:sz="12" w:space="0" w:color="auto"/>
            </w:tcBorders>
            <w:vAlign w:val="center"/>
          </w:tcPr>
          <w:p w14:paraId="71D4845F" w14:textId="77777777" w:rsidR="00F34618" w:rsidRPr="00D31EFF" w:rsidRDefault="00F34618" w:rsidP="00311DAC">
            <w:pPr>
              <w:pStyle w:val="BodyText-table"/>
              <w:keepNext/>
              <w:keepLines/>
            </w:pPr>
            <w:r w:rsidRPr="00D31EFF">
              <w:t>NA</w:t>
            </w:r>
          </w:p>
        </w:tc>
      </w:tr>
      <w:tr w:rsidR="00F34618" w:rsidRPr="00D31EFF" w14:paraId="3EAA717F" w14:textId="77777777" w:rsidTr="00367892">
        <w:trPr>
          <w:cantSplit/>
          <w:trHeight w:val="288"/>
          <w:jc w:val="center"/>
        </w:trPr>
        <w:tc>
          <w:tcPr>
            <w:tcW w:w="2156" w:type="dxa"/>
            <w:vMerge w:val="restart"/>
            <w:tcBorders>
              <w:top w:val="single" w:sz="12" w:space="0" w:color="auto"/>
              <w:left w:val="single" w:sz="12" w:space="0" w:color="auto"/>
              <w:right w:val="single" w:sz="12" w:space="0" w:color="auto"/>
            </w:tcBorders>
            <w:vAlign w:val="center"/>
          </w:tcPr>
          <w:p w14:paraId="3CEC14C4" w14:textId="77777777" w:rsidR="00F34618" w:rsidRPr="00D31EFF" w:rsidRDefault="00F34618" w:rsidP="00311DAC">
            <w:pPr>
              <w:pStyle w:val="BodyText-table"/>
              <w:keepNext/>
              <w:keepLines/>
            </w:pPr>
            <w:r w:rsidRPr="00D31EFF">
              <w:t>Large</w:t>
            </w:r>
          </w:p>
          <w:p w14:paraId="47E58403" w14:textId="77777777" w:rsidR="00F34618" w:rsidRPr="00D31EFF" w:rsidRDefault="00F34618" w:rsidP="00311DAC">
            <w:pPr>
              <w:pStyle w:val="BodyText-table"/>
              <w:keepNext/>
              <w:keepLines/>
            </w:pPr>
          </w:p>
          <w:p w14:paraId="4B06401B" w14:textId="77777777" w:rsidR="00F34618" w:rsidRPr="00D31EFF" w:rsidRDefault="00F34618" w:rsidP="00311DAC">
            <w:pPr>
              <w:pStyle w:val="BodyText-table"/>
              <w:keepNext/>
              <w:keepLines/>
            </w:pPr>
            <w:r w:rsidRPr="00D31EFF">
              <w:t>Enclosures</w:t>
            </w:r>
          </w:p>
          <w:p w14:paraId="49D61D8E" w14:textId="77777777" w:rsidR="00F34618" w:rsidRPr="00D31EFF" w:rsidRDefault="00F34618" w:rsidP="00311DAC">
            <w:pPr>
              <w:pStyle w:val="BodyText-table"/>
              <w:keepNext/>
              <w:keepLines/>
            </w:pPr>
          </w:p>
          <w:p w14:paraId="3638B0F2" w14:textId="77777777" w:rsidR="00F34618" w:rsidRPr="00D31EFF" w:rsidRDefault="00F34618" w:rsidP="00311DAC">
            <w:pPr>
              <w:pStyle w:val="BodyText-table"/>
              <w:keepNext/>
              <w:keepLines/>
            </w:pPr>
            <w:r w:rsidRPr="00D31EFF">
              <w:t>V&gt;1.42 m</w:t>
            </w:r>
            <w:r w:rsidRPr="00D31EFF">
              <w:rPr>
                <w:vertAlign w:val="superscript"/>
              </w:rPr>
              <w:t>3</w:t>
            </w:r>
          </w:p>
          <w:p w14:paraId="37E8FE05" w14:textId="77777777" w:rsidR="00F34618" w:rsidRPr="00D31EFF" w:rsidRDefault="00F34618" w:rsidP="00311DAC">
            <w:pPr>
              <w:pStyle w:val="BodyText-table"/>
              <w:keepNext/>
              <w:keepLines/>
            </w:pPr>
          </w:p>
          <w:p w14:paraId="0065D1F3" w14:textId="77777777" w:rsidR="00F34618" w:rsidRPr="00D31EFF" w:rsidRDefault="00F34618" w:rsidP="00311DAC">
            <w:pPr>
              <w:pStyle w:val="BodyText-table"/>
              <w:keepNext/>
              <w:keepLines/>
            </w:pPr>
            <w:r w:rsidRPr="00D31EFF">
              <w:t>V&gt;50 ft</w:t>
            </w:r>
            <w:r w:rsidRPr="00D31EFF">
              <w:rPr>
                <w:vertAlign w:val="superscript"/>
              </w:rPr>
              <w:t>3</w:t>
            </w:r>
          </w:p>
        </w:tc>
        <w:tc>
          <w:tcPr>
            <w:tcW w:w="2257" w:type="dxa"/>
            <w:tcBorders>
              <w:top w:val="single" w:sz="12" w:space="0" w:color="auto"/>
              <w:left w:val="single" w:sz="12" w:space="0" w:color="auto"/>
            </w:tcBorders>
            <w:vAlign w:val="center"/>
          </w:tcPr>
          <w:p w14:paraId="5D33F95E" w14:textId="77777777" w:rsidR="00F34618" w:rsidRPr="00D31EFF" w:rsidRDefault="00F34618" w:rsidP="00C6433C">
            <w:pPr>
              <w:pStyle w:val="BodyText-table"/>
              <w:keepNext/>
              <w:keepLines/>
            </w:pPr>
            <w:r w:rsidRPr="00D31EFF">
              <w:t>Closed</w:t>
            </w:r>
          </w:p>
        </w:tc>
        <w:tc>
          <w:tcPr>
            <w:tcW w:w="2212" w:type="dxa"/>
            <w:tcBorders>
              <w:top w:val="single" w:sz="12" w:space="0" w:color="auto"/>
            </w:tcBorders>
            <w:vAlign w:val="center"/>
          </w:tcPr>
          <w:p w14:paraId="2DF27DCB" w14:textId="77777777" w:rsidR="00F34618" w:rsidRPr="00D31EFF" w:rsidRDefault="00F34618" w:rsidP="00C6433C">
            <w:pPr>
              <w:pStyle w:val="BodyText-table"/>
              <w:keepNext/>
              <w:keepLines/>
            </w:pPr>
            <w:r w:rsidRPr="00D31EFF">
              <w:t>TS/QTP/SIS</w:t>
            </w:r>
          </w:p>
        </w:tc>
        <w:tc>
          <w:tcPr>
            <w:tcW w:w="2015" w:type="dxa"/>
            <w:tcBorders>
              <w:top w:val="single" w:sz="12" w:space="0" w:color="auto"/>
              <w:right w:val="single" w:sz="12" w:space="0" w:color="auto"/>
            </w:tcBorders>
            <w:vAlign w:val="center"/>
          </w:tcPr>
          <w:p w14:paraId="4AD09329" w14:textId="77777777" w:rsidR="00F34618" w:rsidRPr="00D31EFF" w:rsidRDefault="00F34618" w:rsidP="00311DAC">
            <w:pPr>
              <w:pStyle w:val="BodyText-table"/>
              <w:keepNext/>
              <w:keepLines/>
            </w:pPr>
            <w:r w:rsidRPr="00D31EFF">
              <w:t>Default</w:t>
            </w:r>
          </w:p>
        </w:tc>
      </w:tr>
      <w:tr w:rsidR="00F34618" w:rsidRPr="00D31EFF" w14:paraId="4C513C5D" w14:textId="77777777" w:rsidTr="00367892">
        <w:trPr>
          <w:cantSplit/>
          <w:trHeight w:val="288"/>
          <w:jc w:val="center"/>
        </w:trPr>
        <w:tc>
          <w:tcPr>
            <w:tcW w:w="2156" w:type="dxa"/>
            <w:vMerge/>
            <w:tcBorders>
              <w:left w:val="single" w:sz="12" w:space="0" w:color="auto"/>
              <w:right w:val="single" w:sz="12" w:space="0" w:color="auto"/>
            </w:tcBorders>
            <w:vAlign w:val="center"/>
          </w:tcPr>
          <w:p w14:paraId="2BD0FAAB" w14:textId="77777777" w:rsidR="00F34618" w:rsidRPr="005E3608" w:rsidRDefault="00F34618" w:rsidP="00311DAC">
            <w:pPr>
              <w:pStyle w:val="BodyText-table"/>
              <w:keepNext/>
              <w:keepLines/>
            </w:pPr>
          </w:p>
        </w:tc>
        <w:tc>
          <w:tcPr>
            <w:tcW w:w="2257" w:type="dxa"/>
            <w:tcBorders>
              <w:left w:val="single" w:sz="12" w:space="0" w:color="auto"/>
            </w:tcBorders>
            <w:vAlign w:val="center"/>
          </w:tcPr>
          <w:p w14:paraId="0B2D2A52" w14:textId="77777777" w:rsidR="00F34618" w:rsidRPr="005E3608" w:rsidRDefault="00F34618" w:rsidP="00C6433C">
            <w:pPr>
              <w:pStyle w:val="BodyText-table"/>
              <w:keepNext/>
              <w:keepLines/>
            </w:pPr>
            <w:r w:rsidRPr="005E3608">
              <w:t>Closed</w:t>
            </w:r>
          </w:p>
        </w:tc>
        <w:tc>
          <w:tcPr>
            <w:tcW w:w="2212" w:type="dxa"/>
            <w:vAlign w:val="center"/>
          </w:tcPr>
          <w:p w14:paraId="5EBD481B" w14:textId="77777777" w:rsidR="00F34618" w:rsidRPr="005E3608" w:rsidRDefault="00F34618" w:rsidP="00C6433C">
            <w:pPr>
              <w:pStyle w:val="BodyText-table"/>
              <w:keepNext/>
              <w:keepLines/>
            </w:pPr>
            <w:r w:rsidRPr="005E3608">
              <w:t>TP</w:t>
            </w:r>
          </w:p>
        </w:tc>
        <w:tc>
          <w:tcPr>
            <w:tcW w:w="2015" w:type="dxa"/>
            <w:tcBorders>
              <w:right w:val="single" w:sz="12" w:space="0" w:color="auto"/>
            </w:tcBorders>
            <w:vAlign w:val="center"/>
          </w:tcPr>
          <w:p w14:paraId="1E84161E" w14:textId="77777777" w:rsidR="00F34618" w:rsidRPr="005E3608" w:rsidRDefault="00F34618" w:rsidP="00311DAC">
            <w:pPr>
              <w:pStyle w:val="BodyText-table"/>
              <w:keepNext/>
              <w:keepLines/>
            </w:pPr>
            <w:r w:rsidRPr="005E3608">
              <w:t>Default</w:t>
            </w:r>
          </w:p>
        </w:tc>
      </w:tr>
      <w:tr w:rsidR="00F34618" w:rsidRPr="00D31EFF" w14:paraId="25360EEA" w14:textId="77777777" w:rsidTr="00367892">
        <w:trPr>
          <w:cantSplit/>
          <w:trHeight w:val="288"/>
          <w:jc w:val="center"/>
        </w:trPr>
        <w:tc>
          <w:tcPr>
            <w:tcW w:w="2156" w:type="dxa"/>
            <w:vMerge/>
            <w:tcBorders>
              <w:left w:val="single" w:sz="12" w:space="0" w:color="auto"/>
              <w:right w:val="single" w:sz="12" w:space="0" w:color="auto"/>
            </w:tcBorders>
            <w:vAlign w:val="center"/>
          </w:tcPr>
          <w:p w14:paraId="63858FDA" w14:textId="77777777" w:rsidR="00F34618" w:rsidRPr="005E3608" w:rsidRDefault="00F34618" w:rsidP="00311DAC">
            <w:pPr>
              <w:pStyle w:val="BodyText-table"/>
              <w:keepNext/>
              <w:keepLines/>
            </w:pPr>
          </w:p>
        </w:tc>
        <w:tc>
          <w:tcPr>
            <w:tcW w:w="2257" w:type="dxa"/>
            <w:tcBorders>
              <w:left w:val="single" w:sz="12" w:space="0" w:color="auto"/>
            </w:tcBorders>
            <w:vAlign w:val="center"/>
          </w:tcPr>
          <w:p w14:paraId="15EC96C2" w14:textId="77777777" w:rsidR="00F34618" w:rsidRPr="005E3608" w:rsidRDefault="00F34618" w:rsidP="00C6433C">
            <w:pPr>
              <w:pStyle w:val="BodyText-table"/>
              <w:keepNext/>
              <w:keepLines/>
            </w:pPr>
            <w:r w:rsidRPr="005E3608">
              <w:t>Open</w:t>
            </w:r>
          </w:p>
        </w:tc>
        <w:tc>
          <w:tcPr>
            <w:tcW w:w="2212" w:type="dxa"/>
            <w:vAlign w:val="center"/>
          </w:tcPr>
          <w:p w14:paraId="30604DEB"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vAlign w:val="center"/>
          </w:tcPr>
          <w:p w14:paraId="799A081C" w14:textId="77777777" w:rsidR="00F34618" w:rsidRPr="005E3608" w:rsidRDefault="00F34618" w:rsidP="00311DAC">
            <w:pPr>
              <w:pStyle w:val="BodyText-table"/>
              <w:keepNext/>
              <w:keepLines/>
            </w:pPr>
            <w:r w:rsidRPr="005E3608">
              <w:t>Default</w:t>
            </w:r>
          </w:p>
        </w:tc>
      </w:tr>
      <w:tr w:rsidR="00F34618" w:rsidRPr="00D31EFF" w14:paraId="213491EF" w14:textId="77777777" w:rsidTr="00367892">
        <w:trPr>
          <w:cantSplit/>
          <w:trHeight w:val="288"/>
          <w:jc w:val="center"/>
        </w:trPr>
        <w:tc>
          <w:tcPr>
            <w:tcW w:w="2156" w:type="dxa"/>
            <w:vMerge/>
            <w:tcBorders>
              <w:left w:val="single" w:sz="12" w:space="0" w:color="auto"/>
              <w:right w:val="single" w:sz="12" w:space="0" w:color="auto"/>
            </w:tcBorders>
            <w:vAlign w:val="center"/>
          </w:tcPr>
          <w:p w14:paraId="25E6DA7C" w14:textId="77777777" w:rsidR="00F34618" w:rsidRPr="005E3608" w:rsidRDefault="00F34618" w:rsidP="00311DAC">
            <w:pPr>
              <w:pStyle w:val="BodyText-table"/>
              <w:keepNext/>
              <w:keepLines/>
            </w:pPr>
          </w:p>
        </w:tc>
        <w:tc>
          <w:tcPr>
            <w:tcW w:w="2257" w:type="dxa"/>
            <w:tcBorders>
              <w:left w:val="single" w:sz="12" w:space="0" w:color="auto"/>
            </w:tcBorders>
            <w:vAlign w:val="center"/>
          </w:tcPr>
          <w:p w14:paraId="245898B9" w14:textId="77777777" w:rsidR="00F34618" w:rsidRPr="005E3608" w:rsidRDefault="00F34618" w:rsidP="00C6433C">
            <w:pPr>
              <w:pStyle w:val="BodyText-table"/>
              <w:keepNext/>
              <w:keepLines/>
            </w:pPr>
            <w:r w:rsidRPr="005E3608">
              <w:t>Open</w:t>
            </w:r>
          </w:p>
        </w:tc>
        <w:tc>
          <w:tcPr>
            <w:tcW w:w="2212" w:type="dxa"/>
            <w:vAlign w:val="center"/>
          </w:tcPr>
          <w:p w14:paraId="75E7A43B" w14:textId="77777777" w:rsidR="00F34618" w:rsidRPr="005E3608" w:rsidRDefault="00F34618" w:rsidP="00C6433C">
            <w:pPr>
              <w:pStyle w:val="BodyText-table"/>
              <w:keepNext/>
              <w:keepLines/>
            </w:pPr>
            <w:r w:rsidRPr="005E3608">
              <w:t>TP</w:t>
            </w:r>
          </w:p>
        </w:tc>
        <w:tc>
          <w:tcPr>
            <w:tcW w:w="2015" w:type="dxa"/>
            <w:tcBorders>
              <w:right w:val="single" w:sz="12" w:space="0" w:color="auto"/>
            </w:tcBorders>
            <w:vAlign w:val="center"/>
          </w:tcPr>
          <w:p w14:paraId="52946005" w14:textId="77777777" w:rsidR="00F34618" w:rsidRPr="005E3608" w:rsidRDefault="00F34618" w:rsidP="00311DAC">
            <w:pPr>
              <w:pStyle w:val="BodyText-table"/>
              <w:keepNext/>
              <w:keepLines/>
            </w:pPr>
            <w:r w:rsidRPr="005E3608">
              <w:t>Default</w:t>
            </w:r>
          </w:p>
        </w:tc>
      </w:tr>
      <w:tr w:rsidR="00F34618" w:rsidRPr="00D31EFF" w14:paraId="0C2B0D1E" w14:textId="77777777" w:rsidTr="00367892">
        <w:trPr>
          <w:cantSplit/>
          <w:trHeight w:val="288"/>
          <w:jc w:val="center"/>
        </w:trPr>
        <w:tc>
          <w:tcPr>
            <w:tcW w:w="2156" w:type="dxa"/>
            <w:vMerge/>
            <w:tcBorders>
              <w:left w:val="single" w:sz="12" w:space="0" w:color="auto"/>
              <w:right w:val="single" w:sz="12" w:space="0" w:color="auto"/>
            </w:tcBorders>
            <w:vAlign w:val="center"/>
          </w:tcPr>
          <w:p w14:paraId="78CF49CC"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434F1E5B"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4D4C5DA7"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05B1AC49" w14:textId="77777777" w:rsidR="00F34618" w:rsidRPr="005E3608" w:rsidRDefault="00F34618" w:rsidP="00311DAC">
            <w:pPr>
              <w:pStyle w:val="BodyText-table"/>
              <w:keepNext/>
              <w:keepLines/>
            </w:pPr>
            <w:r w:rsidRPr="005E3608">
              <w:t>Low</w:t>
            </w:r>
          </w:p>
        </w:tc>
      </w:tr>
      <w:tr w:rsidR="00F34618" w:rsidRPr="00D31EFF" w14:paraId="066FFBA9" w14:textId="77777777" w:rsidTr="00367892">
        <w:trPr>
          <w:cantSplit/>
          <w:trHeight w:val="288"/>
          <w:jc w:val="center"/>
        </w:trPr>
        <w:tc>
          <w:tcPr>
            <w:tcW w:w="2156" w:type="dxa"/>
            <w:vMerge/>
            <w:tcBorders>
              <w:left w:val="single" w:sz="12" w:space="0" w:color="auto"/>
              <w:right w:val="single" w:sz="12" w:space="0" w:color="auto"/>
            </w:tcBorders>
            <w:vAlign w:val="center"/>
          </w:tcPr>
          <w:p w14:paraId="6AA2EBE5"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0740B2A5"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5812207B" w14:textId="77777777" w:rsidR="00F34618" w:rsidRPr="005E3608" w:rsidRDefault="00F34618" w:rsidP="00C6433C">
            <w:pPr>
              <w:pStyle w:val="BodyText-table"/>
              <w:keepNext/>
              <w:keepLines/>
            </w:pPr>
            <w:r w:rsidRPr="005E3608">
              <w:t>TP</w:t>
            </w:r>
          </w:p>
        </w:tc>
        <w:tc>
          <w:tcPr>
            <w:tcW w:w="2015" w:type="dxa"/>
            <w:tcBorders>
              <w:right w:val="single" w:sz="12" w:space="0" w:color="auto"/>
            </w:tcBorders>
            <w:shd w:val="clear" w:color="auto" w:fill="D9D9D9" w:themeFill="background1" w:themeFillShade="D9"/>
            <w:vAlign w:val="center"/>
          </w:tcPr>
          <w:p w14:paraId="4A7505E5" w14:textId="77777777" w:rsidR="00F34618" w:rsidRPr="005E3608" w:rsidRDefault="00F34618" w:rsidP="00311DAC">
            <w:pPr>
              <w:pStyle w:val="BodyText-table"/>
              <w:keepNext/>
              <w:keepLines/>
            </w:pPr>
            <w:r w:rsidRPr="005E3608">
              <w:t>Low</w:t>
            </w:r>
          </w:p>
        </w:tc>
      </w:tr>
      <w:tr w:rsidR="00F34618" w:rsidRPr="00D31EFF" w14:paraId="7B8EDA06" w14:textId="77777777" w:rsidTr="00367892">
        <w:trPr>
          <w:cantSplit/>
          <w:trHeight w:val="288"/>
          <w:jc w:val="center"/>
        </w:trPr>
        <w:tc>
          <w:tcPr>
            <w:tcW w:w="2156" w:type="dxa"/>
            <w:vMerge/>
            <w:tcBorders>
              <w:left w:val="single" w:sz="12" w:space="0" w:color="auto"/>
              <w:right w:val="single" w:sz="12" w:space="0" w:color="auto"/>
            </w:tcBorders>
            <w:vAlign w:val="center"/>
          </w:tcPr>
          <w:p w14:paraId="1116313A"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1B6B45B4" w14:textId="77777777" w:rsidR="00F34618" w:rsidRPr="005E3608" w:rsidRDefault="00F34618" w:rsidP="00C6433C">
            <w:pPr>
              <w:pStyle w:val="BodyText-table"/>
              <w:keepNext/>
              <w:keepLines/>
            </w:pPr>
            <w:r w:rsidRPr="005E3608">
              <w:t>Open</w:t>
            </w:r>
          </w:p>
        </w:tc>
        <w:tc>
          <w:tcPr>
            <w:tcW w:w="2212" w:type="dxa"/>
            <w:shd w:val="clear" w:color="auto" w:fill="D9D9D9" w:themeFill="background1" w:themeFillShade="D9"/>
            <w:vAlign w:val="center"/>
          </w:tcPr>
          <w:p w14:paraId="7D5DD6BD"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14041463" w14:textId="77777777" w:rsidR="00F34618" w:rsidRPr="005E3608" w:rsidRDefault="00F34618" w:rsidP="00311DAC">
            <w:pPr>
              <w:pStyle w:val="BodyText-table"/>
              <w:keepNext/>
              <w:keepLines/>
            </w:pPr>
            <w:r w:rsidRPr="005E3608">
              <w:t>Low</w:t>
            </w:r>
          </w:p>
        </w:tc>
      </w:tr>
      <w:tr w:rsidR="00F34618" w:rsidRPr="00D31EFF" w14:paraId="7CF1AB4D" w14:textId="77777777" w:rsidTr="00367892">
        <w:trPr>
          <w:cantSplit/>
          <w:trHeight w:val="288"/>
          <w:jc w:val="center"/>
        </w:trPr>
        <w:tc>
          <w:tcPr>
            <w:tcW w:w="2156" w:type="dxa"/>
            <w:vMerge/>
            <w:tcBorders>
              <w:left w:val="single" w:sz="12" w:space="0" w:color="auto"/>
              <w:right w:val="single" w:sz="12" w:space="0" w:color="auto"/>
            </w:tcBorders>
            <w:vAlign w:val="center"/>
          </w:tcPr>
          <w:p w14:paraId="324F23FF"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2124C561" w14:textId="77777777" w:rsidR="00F34618" w:rsidRPr="005E3608" w:rsidRDefault="00F34618" w:rsidP="00C6433C">
            <w:pPr>
              <w:pStyle w:val="BodyText-table"/>
              <w:keepNext/>
              <w:keepLines/>
            </w:pPr>
            <w:r w:rsidRPr="005E3608">
              <w:t>Open</w:t>
            </w:r>
          </w:p>
        </w:tc>
        <w:tc>
          <w:tcPr>
            <w:tcW w:w="2212" w:type="dxa"/>
            <w:shd w:val="clear" w:color="auto" w:fill="D9D9D9" w:themeFill="background1" w:themeFillShade="D9"/>
            <w:vAlign w:val="center"/>
          </w:tcPr>
          <w:p w14:paraId="1AB4E89E" w14:textId="77777777" w:rsidR="00F34618" w:rsidRPr="005E3608" w:rsidRDefault="00F34618" w:rsidP="00C6433C">
            <w:pPr>
              <w:pStyle w:val="BodyText-table"/>
              <w:keepNext/>
              <w:keepLines/>
            </w:pPr>
            <w:r w:rsidRPr="005E3608">
              <w:t>TP</w:t>
            </w:r>
          </w:p>
        </w:tc>
        <w:tc>
          <w:tcPr>
            <w:tcW w:w="2015" w:type="dxa"/>
            <w:tcBorders>
              <w:right w:val="single" w:sz="12" w:space="0" w:color="auto"/>
            </w:tcBorders>
            <w:shd w:val="clear" w:color="auto" w:fill="D9D9D9" w:themeFill="background1" w:themeFillShade="D9"/>
            <w:vAlign w:val="center"/>
          </w:tcPr>
          <w:p w14:paraId="294CA8BA" w14:textId="77777777" w:rsidR="00F34618" w:rsidRPr="005E3608" w:rsidRDefault="00F34618" w:rsidP="00311DAC">
            <w:pPr>
              <w:pStyle w:val="BodyText-table"/>
              <w:keepNext/>
              <w:keepLines/>
            </w:pPr>
            <w:r w:rsidRPr="005E3608">
              <w:t>Low</w:t>
            </w:r>
          </w:p>
        </w:tc>
      </w:tr>
      <w:tr w:rsidR="00F34618" w:rsidRPr="00D31EFF" w14:paraId="47085604" w14:textId="77777777" w:rsidTr="00367892">
        <w:trPr>
          <w:cantSplit/>
          <w:trHeight w:val="288"/>
          <w:jc w:val="center"/>
        </w:trPr>
        <w:tc>
          <w:tcPr>
            <w:tcW w:w="2156" w:type="dxa"/>
            <w:vMerge/>
            <w:tcBorders>
              <w:left w:val="single" w:sz="12" w:space="0" w:color="auto"/>
              <w:right w:val="single" w:sz="12" w:space="0" w:color="auto"/>
            </w:tcBorders>
            <w:vAlign w:val="center"/>
          </w:tcPr>
          <w:p w14:paraId="5E45B0F7"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32A2E7A5"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2E9D7EB5"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6B12B075" w14:textId="77777777" w:rsidR="00F34618" w:rsidRPr="005E3608" w:rsidRDefault="00F34618" w:rsidP="00311DAC">
            <w:pPr>
              <w:pStyle w:val="BodyText-table"/>
              <w:keepNext/>
              <w:keepLines/>
            </w:pPr>
            <w:r w:rsidRPr="005E3608">
              <w:t>Very Low</w:t>
            </w:r>
          </w:p>
        </w:tc>
      </w:tr>
      <w:tr w:rsidR="00F34618" w:rsidRPr="00D31EFF" w14:paraId="67EBB5E4" w14:textId="77777777" w:rsidTr="00367892">
        <w:trPr>
          <w:cantSplit/>
          <w:trHeight w:val="288"/>
          <w:jc w:val="center"/>
        </w:trPr>
        <w:tc>
          <w:tcPr>
            <w:tcW w:w="2156" w:type="dxa"/>
            <w:vMerge/>
            <w:tcBorders>
              <w:left w:val="single" w:sz="12" w:space="0" w:color="auto"/>
              <w:right w:val="single" w:sz="12" w:space="0" w:color="auto"/>
            </w:tcBorders>
            <w:vAlign w:val="center"/>
          </w:tcPr>
          <w:p w14:paraId="25D8A54E"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034A709D"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59CEF141" w14:textId="77777777" w:rsidR="00F34618" w:rsidRPr="005E3608" w:rsidRDefault="00F34618" w:rsidP="00C6433C">
            <w:pPr>
              <w:pStyle w:val="BodyText-table"/>
              <w:keepNext/>
              <w:keepLines/>
            </w:pPr>
            <w:r w:rsidRPr="005E3608">
              <w:t>TP</w:t>
            </w:r>
          </w:p>
        </w:tc>
        <w:tc>
          <w:tcPr>
            <w:tcW w:w="2015" w:type="dxa"/>
            <w:tcBorders>
              <w:right w:val="single" w:sz="12" w:space="0" w:color="auto"/>
            </w:tcBorders>
            <w:shd w:val="clear" w:color="auto" w:fill="D9D9D9" w:themeFill="background1" w:themeFillShade="D9"/>
            <w:vAlign w:val="center"/>
          </w:tcPr>
          <w:p w14:paraId="730A299F" w14:textId="77777777" w:rsidR="00F34618" w:rsidRPr="005E3608" w:rsidRDefault="00F34618" w:rsidP="00311DAC">
            <w:pPr>
              <w:pStyle w:val="BodyText-table"/>
              <w:keepNext/>
              <w:keepLines/>
            </w:pPr>
            <w:r w:rsidRPr="005E3608">
              <w:t>Very Low</w:t>
            </w:r>
          </w:p>
        </w:tc>
      </w:tr>
      <w:tr w:rsidR="00F34618" w:rsidRPr="00D31EFF" w14:paraId="122E8D40" w14:textId="77777777" w:rsidTr="00367892">
        <w:trPr>
          <w:cantSplit/>
          <w:trHeight w:val="288"/>
          <w:jc w:val="center"/>
        </w:trPr>
        <w:tc>
          <w:tcPr>
            <w:tcW w:w="2156" w:type="dxa"/>
            <w:vMerge/>
            <w:tcBorders>
              <w:left w:val="single" w:sz="12" w:space="0" w:color="auto"/>
              <w:right w:val="single" w:sz="12" w:space="0" w:color="auto"/>
            </w:tcBorders>
            <w:vAlign w:val="center"/>
          </w:tcPr>
          <w:p w14:paraId="58ADD2DA"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1F7EEC09" w14:textId="77777777" w:rsidR="00F34618" w:rsidRPr="005E3608" w:rsidRDefault="00F34618" w:rsidP="00C6433C">
            <w:pPr>
              <w:pStyle w:val="BodyText-table"/>
              <w:keepNext/>
              <w:keepLines/>
            </w:pPr>
            <w:r w:rsidRPr="005E3608">
              <w:t>Open</w:t>
            </w:r>
          </w:p>
        </w:tc>
        <w:tc>
          <w:tcPr>
            <w:tcW w:w="2212" w:type="dxa"/>
            <w:shd w:val="clear" w:color="auto" w:fill="D9D9D9" w:themeFill="background1" w:themeFillShade="D9"/>
            <w:vAlign w:val="center"/>
          </w:tcPr>
          <w:p w14:paraId="6331CBE4"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0867D3A1" w14:textId="77777777" w:rsidR="00F34618" w:rsidRPr="005E3608" w:rsidRDefault="00F34618" w:rsidP="00311DAC">
            <w:pPr>
              <w:pStyle w:val="BodyText-table"/>
              <w:keepNext/>
              <w:keepLines/>
            </w:pPr>
            <w:r w:rsidRPr="005E3608">
              <w:t>Very Low</w:t>
            </w:r>
          </w:p>
        </w:tc>
      </w:tr>
      <w:tr w:rsidR="00F34618" w:rsidRPr="00D31EFF" w14:paraId="210AF4D9" w14:textId="77777777" w:rsidTr="00367892">
        <w:trPr>
          <w:cantSplit/>
          <w:trHeight w:val="288"/>
          <w:jc w:val="center"/>
        </w:trPr>
        <w:tc>
          <w:tcPr>
            <w:tcW w:w="2156" w:type="dxa"/>
            <w:vMerge/>
            <w:tcBorders>
              <w:left w:val="single" w:sz="12" w:space="0" w:color="auto"/>
              <w:bottom w:val="single" w:sz="12" w:space="0" w:color="auto"/>
              <w:right w:val="single" w:sz="12" w:space="0" w:color="auto"/>
            </w:tcBorders>
            <w:vAlign w:val="center"/>
          </w:tcPr>
          <w:p w14:paraId="1EED87D9" w14:textId="77777777" w:rsidR="00F34618" w:rsidRPr="005E3608" w:rsidRDefault="00F34618" w:rsidP="00311DAC">
            <w:pPr>
              <w:pStyle w:val="BodyText-table"/>
              <w:keepNext/>
              <w:keepLines/>
            </w:pPr>
          </w:p>
        </w:tc>
        <w:tc>
          <w:tcPr>
            <w:tcW w:w="2257" w:type="dxa"/>
            <w:tcBorders>
              <w:left w:val="single" w:sz="12" w:space="0" w:color="auto"/>
              <w:bottom w:val="single" w:sz="12" w:space="0" w:color="auto"/>
            </w:tcBorders>
            <w:shd w:val="clear" w:color="auto" w:fill="D9D9D9" w:themeFill="background1" w:themeFillShade="D9"/>
            <w:vAlign w:val="center"/>
          </w:tcPr>
          <w:p w14:paraId="19816122" w14:textId="77777777" w:rsidR="00F34618" w:rsidRPr="005E3608" w:rsidRDefault="00F34618" w:rsidP="00C6433C">
            <w:pPr>
              <w:pStyle w:val="BodyText-table"/>
              <w:keepNext/>
              <w:keepLines/>
            </w:pPr>
            <w:r w:rsidRPr="005E3608">
              <w:t>Open</w:t>
            </w:r>
          </w:p>
        </w:tc>
        <w:tc>
          <w:tcPr>
            <w:tcW w:w="2212" w:type="dxa"/>
            <w:tcBorders>
              <w:bottom w:val="single" w:sz="12" w:space="0" w:color="auto"/>
            </w:tcBorders>
            <w:shd w:val="clear" w:color="auto" w:fill="D9D9D9" w:themeFill="background1" w:themeFillShade="D9"/>
            <w:vAlign w:val="center"/>
          </w:tcPr>
          <w:p w14:paraId="13780BE7" w14:textId="77777777" w:rsidR="00F34618" w:rsidRPr="005E3608" w:rsidRDefault="00F34618" w:rsidP="00C6433C">
            <w:pPr>
              <w:pStyle w:val="BodyText-table"/>
              <w:keepNext/>
              <w:keepLines/>
            </w:pPr>
            <w:r w:rsidRPr="005E3608">
              <w:t>TP</w:t>
            </w:r>
          </w:p>
        </w:tc>
        <w:tc>
          <w:tcPr>
            <w:tcW w:w="2015" w:type="dxa"/>
            <w:tcBorders>
              <w:bottom w:val="single" w:sz="12" w:space="0" w:color="auto"/>
              <w:right w:val="single" w:sz="12" w:space="0" w:color="auto"/>
            </w:tcBorders>
            <w:shd w:val="clear" w:color="auto" w:fill="D9D9D9" w:themeFill="background1" w:themeFillShade="D9"/>
            <w:vAlign w:val="center"/>
          </w:tcPr>
          <w:p w14:paraId="7F6D5962" w14:textId="77777777" w:rsidR="00F34618" w:rsidRPr="005E3608" w:rsidRDefault="00F34618" w:rsidP="00311DAC">
            <w:pPr>
              <w:pStyle w:val="BodyText-table"/>
              <w:keepNext/>
              <w:keepLines/>
            </w:pPr>
            <w:r w:rsidRPr="005E3608">
              <w:t>Very Low</w:t>
            </w:r>
          </w:p>
        </w:tc>
      </w:tr>
      <w:tr w:rsidR="00F34618" w:rsidRPr="00D31EFF" w14:paraId="69AE472A" w14:textId="77777777" w:rsidTr="00367892">
        <w:trPr>
          <w:cantSplit/>
          <w:trHeight w:val="288"/>
          <w:jc w:val="center"/>
        </w:trPr>
        <w:tc>
          <w:tcPr>
            <w:tcW w:w="2156" w:type="dxa"/>
            <w:vMerge w:val="restart"/>
            <w:tcBorders>
              <w:top w:val="single" w:sz="12" w:space="0" w:color="auto"/>
              <w:left w:val="single" w:sz="12" w:space="0" w:color="auto"/>
              <w:right w:val="single" w:sz="12" w:space="0" w:color="auto"/>
            </w:tcBorders>
            <w:vAlign w:val="center"/>
          </w:tcPr>
          <w:p w14:paraId="3C5FE034" w14:textId="77777777" w:rsidR="00F34618" w:rsidRPr="008437DA" w:rsidRDefault="00F34618" w:rsidP="00311DAC">
            <w:pPr>
              <w:pStyle w:val="BodyText-table"/>
              <w:keepNext/>
              <w:keepLines/>
            </w:pPr>
            <w:r w:rsidRPr="008437DA">
              <w:t>Medium</w:t>
            </w:r>
          </w:p>
          <w:p w14:paraId="45290DA5" w14:textId="77777777" w:rsidR="00F34618" w:rsidRPr="008437DA" w:rsidRDefault="00F34618" w:rsidP="00311DAC">
            <w:pPr>
              <w:pStyle w:val="BodyText-table"/>
              <w:keepNext/>
              <w:keepLines/>
            </w:pPr>
          </w:p>
          <w:p w14:paraId="52FD5C37" w14:textId="77777777" w:rsidR="00F34618" w:rsidRPr="008437DA" w:rsidRDefault="00F34618" w:rsidP="00311DAC">
            <w:pPr>
              <w:pStyle w:val="BodyText-table"/>
              <w:keepNext/>
              <w:keepLines/>
            </w:pPr>
            <w:r w:rsidRPr="008437DA">
              <w:t>Enclosures</w:t>
            </w:r>
          </w:p>
          <w:p w14:paraId="5CC78BAF" w14:textId="77777777" w:rsidR="00F34618" w:rsidRPr="008437DA" w:rsidRDefault="00F34618" w:rsidP="00311DAC">
            <w:pPr>
              <w:pStyle w:val="BodyText-table"/>
              <w:keepNext/>
              <w:keepLines/>
            </w:pPr>
          </w:p>
          <w:p w14:paraId="6E46B361" w14:textId="77777777" w:rsidR="00F34618" w:rsidRPr="008437DA" w:rsidRDefault="00F34618" w:rsidP="00311DAC">
            <w:pPr>
              <w:pStyle w:val="BodyText-table"/>
              <w:keepNext/>
              <w:keepLines/>
            </w:pPr>
            <w:r w:rsidRPr="008437DA">
              <w:t>0.34 m</w:t>
            </w:r>
            <w:r w:rsidRPr="008437DA">
              <w:rPr>
                <w:vertAlign w:val="superscript"/>
              </w:rPr>
              <w:t>3</w:t>
            </w:r>
            <w:r w:rsidRPr="008437DA">
              <w:t>&lt;V≤1.42 m</w:t>
            </w:r>
            <w:r w:rsidRPr="008437DA">
              <w:rPr>
                <w:vertAlign w:val="superscript"/>
              </w:rPr>
              <w:t>3</w:t>
            </w:r>
          </w:p>
          <w:p w14:paraId="295C8547" w14:textId="77777777" w:rsidR="00F34618" w:rsidRPr="008437DA" w:rsidRDefault="00F34618" w:rsidP="00311DAC">
            <w:pPr>
              <w:pStyle w:val="BodyText-table"/>
              <w:keepNext/>
              <w:keepLines/>
            </w:pPr>
          </w:p>
          <w:p w14:paraId="5D71C424" w14:textId="77777777" w:rsidR="00F34618" w:rsidRPr="008437DA" w:rsidRDefault="00F34618" w:rsidP="00311DAC">
            <w:pPr>
              <w:pStyle w:val="BodyText-table"/>
              <w:keepNext/>
              <w:keepLines/>
            </w:pPr>
            <w:r w:rsidRPr="008437DA">
              <w:t>12 ft</w:t>
            </w:r>
            <w:r w:rsidRPr="008437DA">
              <w:rPr>
                <w:vertAlign w:val="superscript"/>
              </w:rPr>
              <w:t>3</w:t>
            </w:r>
            <w:r w:rsidRPr="008437DA">
              <w:t>&lt;V≤50 ft</w:t>
            </w:r>
            <w:r w:rsidRPr="008437DA">
              <w:rPr>
                <w:vertAlign w:val="superscript"/>
              </w:rPr>
              <w:t>3</w:t>
            </w:r>
          </w:p>
        </w:tc>
        <w:tc>
          <w:tcPr>
            <w:tcW w:w="2257" w:type="dxa"/>
            <w:tcBorders>
              <w:top w:val="single" w:sz="12" w:space="0" w:color="auto"/>
              <w:left w:val="single" w:sz="12" w:space="0" w:color="auto"/>
            </w:tcBorders>
            <w:vAlign w:val="center"/>
          </w:tcPr>
          <w:p w14:paraId="707E80A0" w14:textId="77777777" w:rsidR="00F34618" w:rsidRPr="008437DA" w:rsidRDefault="00F34618" w:rsidP="00C6433C">
            <w:pPr>
              <w:pStyle w:val="BodyText-table"/>
              <w:keepNext/>
              <w:keepLines/>
            </w:pPr>
            <w:r w:rsidRPr="008437DA">
              <w:t>Closed</w:t>
            </w:r>
          </w:p>
        </w:tc>
        <w:tc>
          <w:tcPr>
            <w:tcW w:w="2212" w:type="dxa"/>
            <w:tcBorders>
              <w:top w:val="single" w:sz="12" w:space="0" w:color="auto"/>
            </w:tcBorders>
            <w:vAlign w:val="center"/>
          </w:tcPr>
          <w:p w14:paraId="40197B60" w14:textId="77777777" w:rsidR="00F34618" w:rsidRPr="008437DA" w:rsidRDefault="00F34618" w:rsidP="00C6433C">
            <w:pPr>
              <w:pStyle w:val="BodyText-table"/>
              <w:keepNext/>
              <w:keepLines/>
            </w:pPr>
            <w:r w:rsidRPr="008437DA">
              <w:t>TS/QTP/SIS</w:t>
            </w:r>
          </w:p>
        </w:tc>
        <w:tc>
          <w:tcPr>
            <w:tcW w:w="2015" w:type="dxa"/>
            <w:tcBorders>
              <w:top w:val="single" w:sz="12" w:space="0" w:color="auto"/>
              <w:right w:val="single" w:sz="12" w:space="0" w:color="auto"/>
            </w:tcBorders>
            <w:vAlign w:val="center"/>
          </w:tcPr>
          <w:p w14:paraId="2C9EF874" w14:textId="77777777" w:rsidR="00F34618" w:rsidRPr="008437DA" w:rsidRDefault="00F34618" w:rsidP="00311DAC">
            <w:pPr>
              <w:pStyle w:val="BodyText-table"/>
              <w:keepNext/>
              <w:keepLines/>
            </w:pPr>
            <w:r w:rsidRPr="008437DA">
              <w:t>Default</w:t>
            </w:r>
          </w:p>
        </w:tc>
      </w:tr>
      <w:tr w:rsidR="00F34618" w:rsidRPr="00D31EFF" w14:paraId="2CB75760" w14:textId="77777777" w:rsidTr="00367892">
        <w:trPr>
          <w:cantSplit/>
          <w:trHeight w:val="288"/>
          <w:jc w:val="center"/>
        </w:trPr>
        <w:tc>
          <w:tcPr>
            <w:tcW w:w="2156" w:type="dxa"/>
            <w:vMerge/>
            <w:tcBorders>
              <w:left w:val="single" w:sz="12" w:space="0" w:color="auto"/>
              <w:right w:val="single" w:sz="12" w:space="0" w:color="auto"/>
            </w:tcBorders>
            <w:vAlign w:val="center"/>
          </w:tcPr>
          <w:p w14:paraId="5DED0BF8" w14:textId="77777777" w:rsidR="00F34618" w:rsidRPr="005E3608" w:rsidRDefault="00F34618" w:rsidP="00311DAC">
            <w:pPr>
              <w:pStyle w:val="BodyText-table"/>
              <w:keepNext/>
              <w:keepLines/>
            </w:pPr>
          </w:p>
        </w:tc>
        <w:tc>
          <w:tcPr>
            <w:tcW w:w="2257" w:type="dxa"/>
            <w:tcBorders>
              <w:left w:val="single" w:sz="12" w:space="0" w:color="auto"/>
            </w:tcBorders>
            <w:vAlign w:val="center"/>
          </w:tcPr>
          <w:p w14:paraId="69F110A4" w14:textId="77777777" w:rsidR="00F34618" w:rsidRPr="005E3608" w:rsidRDefault="00F34618" w:rsidP="00C6433C">
            <w:pPr>
              <w:pStyle w:val="BodyText-table"/>
              <w:keepNext/>
              <w:keepLines/>
            </w:pPr>
            <w:r w:rsidRPr="005E3608">
              <w:t>Closed</w:t>
            </w:r>
          </w:p>
        </w:tc>
        <w:tc>
          <w:tcPr>
            <w:tcW w:w="2212" w:type="dxa"/>
            <w:vAlign w:val="center"/>
          </w:tcPr>
          <w:p w14:paraId="601864D4" w14:textId="77777777" w:rsidR="00F34618" w:rsidRPr="005E3608" w:rsidRDefault="00F34618" w:rsidP="00C6433C">
            <w:pPr>
              <w:pStyle w:val="BodyText-table"/>
              <w:keepNext/>
              <w:keepLines/>
            </w:pPr>
            <w:r w:rsidRPr="005E3608">
              <w:t>TP</w:t>
            </w:r>
          </w:p>
        </w:tc>
        <w:tc>
          <w:tcPr>
            <w:tcW w:w="2015" w:type="dxa"/>
            <w:tcBorders>
              <w:right w:val="single" w:sz="12" w:space="0" w:color="auto"/>
            </w:tcBorders>
            <w:vAlign w:val="center"/>
          </w:tcPr>
          <w:p w14:paraId="22E0FF85" w14:textId="77777777" w:rsidR="00F34618" w:rsidRPr="005E3608" w:rsidRDefault="00F34618" w:rsidP="00311DAC">
            <w:pPr>
              <w:pStyle w:val="BodyText-table"/>
              <w:keepNext/>
              <w:keepLines/>
            </w:pPr>
            <w:r w:rsidRPr="005E3608">
              <w:t>Default</w:t>
            </w:r>
          </w:p>
        </w:tc>
      </w:tr>
      <w:tr w:rsidR="00F34618" w:rsidRPr="00D31EFF" w14:paraId="499689BC" w14:textId="77777777" w:rsidTr="00367892">
        <w:trPr>
          <w:cantSplit/>
          <w:trHeight w:val="288"/>
          <w:jc w:val="center"/>
        </w:trPr>
        <w:tc>
          <w:tcPr>
            <w:tcW w:w="2156" w:type="dxa"/>
            <w:vMerge/>
            <w:tcBorders>
              <w:left w:val="single" w:sz="12" w:space="0" w:color="auto"/>
              <w:right w:val="single" w:sz="12" w:space="0" w:color="auto"/>
            </w:tcBorders>
            <w:vAlign w:val="center"/>
          </w:tcPr>
          <w:p w14:paraId="109FD159" w14:textId="77777777" w:rsidR="00F34618" w:rsidRPr="005E3608" w:rsidRDefault="00F34618" w:rsidP="00311DAC">
            <w:pPr>
              <w:pStyle w:val="BodyText-table"/>
              <w:keepNext/>
              <w:keepLines/>
            </w:pPr>
          </w:p>
        </w:tc>
        <w:tc>
          <w:tcPr>
            <w:tcW w:w="2257" w:type="dxa"/>
            <w:tcBorders>
              <w:left w:val="single" w:sz="12" w:space="0" w:color="auto"/>
            </w:tcBorders>
            <w:vAlign w:val="center"/>
          </w:tcPr>
          <w:p w14:paraId="5E2F0425" w14:textId="77777777" w:rsidR="00F34618" w:rsidRPr="005E3608" w:rsidRDefault="00F34618" w:rsidP="00C6433C">
            <w:pPr>
              <w:pStyle w:val="BodyText-table"/>
              <w:keepNext/>
              <w:keepLines/>
            </w:pPr>
            <w:r w:rsidRPr="005E3608">
              <w:t>Open</w:t>
            </w:r>
          </w:p>
        </w:tc>
        <w:tc>
          <w:tcPr>
            <w:tcW w:w="2212" w:type="dxa"/>
            <w:vAlign w:val="center"/>
          </w:tcPr>
          <w:p w14:paraId="4CBEDDDA"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vAlign w:val="center"/>
          </w:tcPr>
          <w:p w14:paraId="5151C8F0" w14:textId="77777777" w:rsidR="00F34618" w:rsidRPr="005E3608" w:rsidRDefault="00F34618" w:rsidP="00311DAC">
            <w:pPr>
              <w:pStyle w:val="BodyText-table"/>
              <w:keepNext/>
              <w:keepLines/>
            </w:pPr>
            <w:r w:rsidRPr="005E3608">
              <w:t>Default</w:t>
            </w:r>
          </w:p>
        </w:tc>
      </w:tr>
      <w:tr w:rsidR="00F34618" w:rsidRPr="00D31EFF" w14:paraId="19616CA0" w14:textId="77777777" w:rsidTr="00367892">
        <w:trPr>
          <w:cantSplit/>
          <w:trHeight w:val="288"/>
          <w:jc w:val="center"/>
        </w:trPr>
        <w:tc>
          <w:tcPr>
            <w:tcW w:w="2156" w:type="dxa"/>
            <w:vMerge/>
            <w:tcBorders>
              <w:left w:val="single" w:sz="12" w:space="0" w:color="auto"/>
              <w:right w:val="single" w:sz="12" w:space="0" w:color="auto"/>
            </w:tcBorders>
            <w:vAlign w:val="center"/>
          </w:tcPr>
          <w:p w14:paraId="2F2ED660" w14:textId="77777777" w:rsidR="00F34618" w:rsidRPr="005E3608" w:rsidRDefault="00F34618" w:rsidP="00311DAC">
            <w:pPr>
              <w:pStyle w:val="BodyText-table"/>
              <w:keepNext/>
              <w:keepLines/>
            </w:pPr>
          </w:p>
        </w:tc>
        <w:tc>
          <w:tcPr>
            <w:tcW w:w="2257" w:type="dxa"/>
            <w:tcBorders>
              <w:left w:val="single" w:sz="12" w:space="0" w:color="auto"/>
            </w:tcBorders>
            <w:vAlign w:val="center"/>
          </w:tcPr>
          <w:p w14:paraId="32E2FBFD" w14:textId="77777777" w:rsidR="00F34618" w:rsidRPr="005E3608" w:rsidRDefault="00F34618" w:rsidP="00C6433C">
            <w:pPr>
              <w:pStyle w:val="BodyText-table"/>
              <w:keepNext/>
              <w:keepLines/>
            </w:pPr>
            <w:r w:rsidRPr="005E3608">
              <w:t>Open</w:t>
            </w:r>
          </w:p>
        </w:tc>
        <w:tc>
          <w:tcPr>
            <w:tcW w:w="2212" w:type="dxa"/>
            <w:vAlign w:val="center"/>
          </w:tcPr>
          <w:p w14:paraId="48E9EDF4" w14:textId="77777777" w:rsidR="00F34618" w:rsidRPr="005E3608" w:rsidRDefault="00F34618" w:rsidP="00C6433C">
            <w:pPr>
              <w:pStyle w:val="BodyText-table"/>
              <w:keepNext/>
              <w:keepLines/>
            </w:pPr>
            <w:r w:rsidRPr="005E3608">
              <w:t>TP</w:t>
            </w:r>
          </w:p>
        </w:tc>
        <w:tc>
          <w:tcPr>
            <w:tcW w:w="2015" w:type="dxa"/>
            <w:tcBorders>
              <w:right w:val="single" w:sz="12" w:space="0" w:color="auto"/>
            </w:tcBorders>
            <w:vAlign w:val="center"/>
          </w:tcPr>
          <w:p w14:paraId="515A89B3" w14:textId="77777777" w:rsidR="00F34618" w:rsidRPr="005E3608" w:rsidRDefault="00F34618" w:rsidP="00311DAC">
            <w:pPr>
              <w:pStyle w:val="BodyText-table"/>
              <w:keepNext/>
              <w:keepLines/>
            </w:pPr>
            <w:r w:rsidRPr="005E3608">
              <w:t>Default</w:t>
            </w:r>
          </w:p>
        </w:tc>
      </w:tr>
      <w:tr w:rsidR="00F34618" w:rsidRPr="00D31EFF" w14:paraId="631F1C13" w14:textId="77777777" w:rsidTr="00367892">
        <w:trPr>
          <w:cantSplit/>
          <w:trHeight w:val="288"/>
          <w:jc w:val="center"/>
        </w:trPr>
        <w:tc>
          <w:tcPr>
            <w:tcW w:w="2156" w:type="dxa"/>
            <w:vMerge/>
            <w:tcBorders>
              <w:left w:val="single" w:sz="12" w:space="0" w:color="auto"/>
              <w:right w:val="single" w:sz="12" w:space="0" w:color="auto"/>
            </w:tcBorders>
            <w:vAlign w:val="center"/>
          </w:tcPr>
          <w:p w14:paraId="4990EC5F"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57C8E5D5"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5125F6BE"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3877B31C" w14:textId="77777777" w:rsidR="00F34618" w:rsidRPr="005E3608" w:rsidRDefault="00F34618" w:rsidP="00311DAC">
            <w:pPr>
              <w:pStyle w:val="BodyText-table"/>
              <w:keepNext/>
              <w:keepLines/>
            </w:pPr>
            <w:r w:rsidRPr="005E3608">
              <w:t>Low</w:t>
            </w:r>
          </w:p>
        </w:tc>
      </w:tr>
      <w:tr w:rsidR="00F34618" w:rsidRPr="00D31EFF" w14:paraId="5A794268" w14:textId="77777777" w:rsidTr="00367892">
        <w:trPr>
          <w:cantSplit/>
          <w:trHeight w:val="288"/>
          <w:jc w:val="center"/>
        </w:trPr>
        <w:tc>
          <w:tcPr>
            <w:tcW w:w="2156" w:type="dxa"/>
            <w:vMerge/>
            <w:tcBorders>
              <w:left w:val="single" w:sz="12" w:space="0" w:color="auto"/>
              <w:right w:val="single" w:sz="12" w:space="0" w:color="auto"/>
            </w:tcBorders>
            <w:vAlign w:val="center"/>
          </w:tcPr>
          <w:p w14:paraId="3B84FC1D"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77C8BDFF"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6B2DDB31" w14:textId="77777777" w:rsidR="00F34618" w:rsidRPr="005E3608" w:rsidRDefault="00F34618" w:rsidP="00C6433C">
            <w:pPr>
              <w:pStyle w:val="BodyText-table"/>
              <w:keepNext/>
              <w:keepLines/>
            </w:pPr>
            <w:r w:rsidRPr="005E3608">
              <w:t>TP</w:t>
            </w:r>
          </w:p>
        </w:tc>
        <w:tc>
          <w:tcPr>
            <w:tcW w:w="2015" w:type="dxa"/>
            <w:tcBorders>
              <w:right w:val="single" w:sz="12" w:space="0" w:color="auto"/>
            </w:tcBorders>
            <w:shd w:val="clear" w:color="auto" w:fill="D9D9D9" w:themeFill="background1" w:themeFillShade="D9"/>
            <w:vAlign w:val="center"/>
          </w:tcPr>
          <w:p w14:paraId="593ED4DF" w14:textId="77777777" w:rsidR="00F34618" w:rsidRPr="005E3608" w:rsidRDefault="00F34618" w:rsidP="00311DAC">
            <w:pPr>
              <w:pStyle w:val="BodyText-table"/>
              <w:keepNext/>
              <w:keepLines/>
            </w:pPr>
            <w:r w:rsidRPr="005E3608">
              <w:t>Low</w:t>
            </w:r>
          </w:p>
        </w:tc>
      </w:tr>
      <w:tr w:rsidR="00F34618" w:rsidRPr="00D31EFF" w14:paraId="2B3F4EA2" w14:textId="77777777" w:rsidTr="00367892">
        <w:trPr>
          <w:cantSplit/>
          <w:trHeight w:val="288"/>
          <w:jc w:val="center"/>
        </w:trPr>
        <w:tc>
          <w:tcPr>
            <w:tcW w:w="2156" w:type="dxa"/>
            <w:vMerge/>
            <w:tcBorders>
              <w:left w:val="single" w:sz="12" w:space="0" w:color="auto"/>
              <w:right w:val="single" w:sz="12" w:space="0" w:color="auto"/>
            </w:tcBorders>
            <w:vAlign w:val="center"/>
          </w:tcPr>
          <w:p w14:paraId="78F56FFC"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7AD61F70" w14:textId="77777777" w:rsidR="00F34618" w:rsidRPr="005E3608" w:rsidRDefault="00F34618" w:rsidP="00C6433C">
            <w:pPr>
              <w:pStyle w:val="BodyText-table"/>
              <w:keepNext/>
              <w:keepLines/>
            </w:pPr>
            <w:r w:rsidRPr="005E3608">
              <w:t>Open</w:t>
            </w:r>
          </w:p>
        </w:tc>
        <w:tc>
          <w:tcPr>
            <w:tcW w:w="2212" w:type="dxa"/>
            <w:shd w:val="clear" w:color="auto" w:fill="D9D9D9" w:themeFill="background1" w:themeFillShade="D9"/>
            <w:vAlign w:val="center"/>
          </w:tcPr>
          <w:p w14:paraId="03810680"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07E304E4" w14:textId="77777777" w:rsidR="00F34618" w:rsidRPr="005E3608" w:rsidRDefault="00F34618" w:rsidP="00311DAC">
            <w:pPr>
              <w:pStyle w:val="BodyText-table"/>
              <w:keepNext/>
              <w:keepLines/>
            </w:pPr>
            <w:r w:rsidRPr="005E3608">
              <w:t>Low</w:t>
            </w:r>
          </w:p>
        </w:tc>
      </w:tr>
      <w:tr w:rsidR="00F34618" w:rsidRPr="00D31EFF" w14:paraId="4ADDA0CD" w14:textId="77777777" w:rsidTr="00367892">
        <w:trPr>
          <w:cantSplit/>
          <w:trHeight w:val="288"/>
          <w:jc w:val="center"/>
        </w:trPr>
        <w:tc>
          <w:tcPr>
            <w:tcW w:w="2156" w:type="dxa"/>
            <w:vMerge/>
            <w:tcBorders>
              <w:left w:val="single" w:sz="12" w:space="0" w:color="auto"/>
              <w:right w:val="single" w:sz="12" w:space="0" w:color="auto"/>
            </w:tcBorders>
            <w:vAlign w:val="center"/>
          </w:tcPr>
          <w:p w14:paraId="36B87258"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5D077D79" w14:textId="77777777" w:rsidR="00F34618" w:rsidRPr="005E3608" w:rsidRDefault="00F34618" w:rsidP="00C6433C">
            <w:pPr>
              <w:pStyle w:val="BodyText-table"/>
              <w:keepNext/>
              <w:keepLines/>
            </w:pPr>
            <w:r w:rsidRPr="005E3608">
              <w:t>Open</w:t>
            </w:r>
          </w:p>
        </w:tc>
        <w:tc>
          <w:tcPr>
            <w:tcW w:w="2212" w:type="dxa"/>
            <w:shd w:val="clear" w:color="auto" w:fill="D9D9D9" w:themeFill="background1" w:themeFillShade="D9"/>
            <w:vAlign w:val="center"/>
          </w:tcPr>
          <w:p w14:paraId="03656D31" w14:textId="77777777" w:rsidR="00F34618" w:rsidRPr="005E3608" w:rsidRDefault="00F34618" w:rsidP="00C6433C">
            <w:pPr>
              <w:pStyle w:val="BodyText-table"/>
              <w:keepNext/>
              <w:keepLines/>
            </w:pPr>
            <w:r w:rsidRPr="005E3608">
              <w:t>TP</w:t>
            </w:r>
          </w:p>
        </w:tc>
        <w:tc>
          <w:tcPr>
            <w:tcW w:w="2015" w:type="dxa"/>
            <w:tcBorders>
              <w:right w:val="single" w:sz="12" w:space="0" w:color="auto"/>
            </w:tcBorders>
            <w:shd w:val="clear" w:color="auto" w:fill="D9D9D9" w:themeFill="background1" w:themeFillShade="D9"/>
            <w:vAlign w:val="center"/>
          </w:tcPr>
          <w:p w14:paraId="651AA94B" w14:textId="77777777" w:rsidR="00F34618" w:rsidRPr="005E3608" w:rsidRDefault="00F34618" w:rsidP="00311DAC">
            <w:pPr>
              <w:pStyle w:val="BodyText-table"/>
              <w:keepNext/>
              <w:keepLines/>
            </w:pPr>
            <w:r w:rsidRPr="005E3608">
              <w:t>Low</w:t>
            </w:r>
          </w:p>
        </w:tc>
      </w:tr>
      <w:tr w:rsidR="00F34618" w:rsidRPr="00D31EFF" w14:paraId="54380D9A" w14:textId="77777777" w:rsidTr="00367892">
        <w:trPr>
          <w:cantSplit/>
          <w:trHeight w:val="288"/>
          <w:jc w:val="center"/>
        </w:trPr>
        <w:tc>
          <w:tcPr>
            <w:tcW w:w="2156" w:type="dxa"/>
            <w:vMerge/>
            <w:tcBorders>
              <w:left w:val="single" w:sz="12" w:space="0" w:color="auto"/>
              <w:right w:val="single" w:sz="12" w:space="0" w:color="auto"/>
            </w:tcBorders>
            <w:vAlign w:val="center"/>
          </w:tcPr>
          <w:p w14:paraId="336EAA4C"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3787E693"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73A55B62"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29AFB178" w14:textId="77777777" w:rsidR="00F34618" w:rsidRPr="005E3608" w:rsidRDefault="00F34618" w:rsidP="00311DAC">
            <w:pPr>
              <w:pStyle w:val="BodyText-table"/>
              <w:keepNext/>
              <w:keepLines/>
            </w:pPr>
            <w:r w:rsidRPr="005E3608">
              <w:t>Very Low</w:t>
            </w:r>
          </w:p>
        </w:tc>
      </w:tr>
      <w:tr w:rsidR="00F34618" w:rsidRPr="00D31EFF" w14:paraId="0602C8C8" w14:textId="77777777" w:rsidTr="00367892">
        <w:trPr>
          <w:cantSplit/>
          <w:trHeight w:val="288"/>
          <w:jc w:val="center"/>
        </w:trPr>
        <w:tc>
          <w:tcPr>
            <w:tcW w:w="2156" w:type="dxa"/>
            <w:vMerge/>
            <w:tcBorders>
              <w:left w:val="single" w:sz="12" w:space="0" w:color="auto"/>
              <w:right w:val="single" w:sz="12" w:space="0" w:color="auto"/>
            </w:tcBorders>
            <w:vAlign w:val="center"/>
          </w:tcPr>
          <w:p w14:paraId="056EB1F4"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02AD8B6D" w14:textId="77777777" w:rsidR="00F34618" w:rsidRPr="005E3608" w:rsidRDefault="00F34618" w:rsidP="00C6433C">
            <w:pPr>
              <w:pStyle w:val="BodyText-table"/>
              <w:keepNext/>
              <w:keepLines/>
            </w:pPr>
            <w:r w:rsidRPr="005E3608">
              <w:t>Closed</w:t>
            </w:r>
          </w:p>
        </w:tc>
        <w:tc>
          <w:tcPr>
            <w:tcW w:w="2212" w:type="dxa"/>
            <w:shd w:val="clear" w:color="auto" w:fill="D9D9D9" w:themeFill="background1" w:themeFillShade="D9"/>
            <w:vAlign w:val="center"/>
          </w:tcPr>
          <w:p w14:paraId="56CA8766" w14:textId="77777777" w:rsidR="00F34618" w:rsidRPr="005E3608" w:rsidRDefault="00F34618" w:rsidP="00C6433C">
            <w:pPr>
              <w:pStyle w:val="BodyText-table"/>
              <w:keepNext/>
              <w:keepLines/>
            </w:pPr>
            <w:r w:rsidRPr="005E3608">
              <w:t>TP</w:t>
            </w:r>
          </w:p>
        </w:tc>
        <w:tc>
          <w:tcPr>
            <w:tcW w:w="2015" w:type="dxa"/>
            <w:tcBorders>
              <w:right w:val="single" w:sz="12" w:space="0" w:color="auto"/>
            </w:tcBorders>
            <w:shd w:val="clear" w:color="auto" w:fill="D9D9D9" w:themeFill="background1" w:themeFillShade="D9"/>
            <w:vAlign w:val="center"/>
          </w:tcPr>
          <w:p w14:paraId="32B933BE" w14:textId="77777777" w:rsidR="00F34618" w:rsidRPr="005E3608" w:rsidRDefault="00F34618" w:rsidP="00311DAC">
            <w:pPr>
              <w:pStyle w:val="BodyText-table"/>
              <w:keepNext/>
              <w:keepLines/>
            </w:pPr>
            <w:r w:rsidRPr="005E3608">
              <w:t>Very Low</w:t>
            </w:r>
          </w:p>
        </w:tc>
      </w:tr>
      <w:tr w:rsidR="00F34618" w:rsidRPr="00D31EFF" w14:paraId="3C205BEF" w14:textId="77777777" w:rsidTr="00367892">
        <w:trPr>
          <w:cantSplit/>
          <w:trHeight w:val="288"/>
          <w:jc w:val="center"/>
        </w:trPr>
        <w:tc>
          <w:tcPr>
            <w:tcW w:w="2156" w:type="dxa"/>
            <w:vMerge/>
            <w:tcBorders>
              <w:left w:val="single" w:sz="12" w:space="0" w:color="auto"/>
              <w:right w:val="single" w:sz="12" w:space="0" w:color="auto"/>
            </w:tcBorders>
            <w:vAlign w:val="center"/>
          </w:tcPr>
          <w:p w14:paraId="33DD6272" w14:textId="77777777" w:rsidR="00F34618" w:rsidRPr="005E3608" w:rsidRDefault="00F34618" w:rsidP="00311DAC">
            <w:pPr>
              <w:pStyle w:val="BodyText-table"/>
              <w:keepNext/>
              <w:keepLines/>
            </w:pPr>
          </w:p>
        </w:tc>
        <w:tc>
          <w:tcPr>
            <w:tcW w:w="2257" w:type="dxa"/>
            <w:tcBorders>
              <w:left w:val="single" w:sz="12" w:space="0" w:color="auto"/>
            </w:tcBorders>
            <w:shd w:val="clear" w:color="auto" w:fill="D9D9D9" w:themeFill="background1" w:themeFillShade="D9"/>
            <w:vAlign w:val="center"/>
          </w:tcPr>
          <w:p w14:paraId="4F167552" w14:textId="77777777" w:rsidR="00F34618" w:rsidRPr="005E3608" w:rsidRDefault="00F34618" w:rsidP="00C6433C">
            <w:pPr>
              <w:pStyle w:val="BodyText-table"/>
              <w:keepNext/>
              <w:keepLines/>
            </w:pPr>
            <w:r w:rsidRPr="005E3608">
              <w:t>Open</w:t>
            </w:r>
          </w:p>
        </w:tc>
        <w:tc>
          <w:tcPr>
            <w:tcW w:w="2212" w:type="dxa"/>
            <w:shd w:val="clear" w:color="auto" w:fill="D9D9D9" w:themeFill="background1" w:themeFillShade="D9"/>
            <w:vAlign w:val="center"/>
          </w:tcPr>
          <w:p w14:paraId="2B9FB6B0" w14:textId="77777777" w:rsidR="00F34618" w:rsidRPr="005E3608" w:rsidRDefault="00F34618" w:rsidP="00C6433C">
            <w:pPr>
              <w:pStyle w:val="BodyText-table"/>
              <w:keepNext/>
              <w:keepLines/>
            </w:pPr>
            <w:r w:rsidRPr="005E3608">
              <w:t>TS/QTP/SIS</w:t>
            </w:r>
          </w:p>
        </w:tc>
        <w:tc>
          <w:tcPr>
            <w:tcW w:w="2015" w:type="dxa"/>
            <w:tcBorders>
              <w:right w:val="single" w:sz="12" w:space="0" w:color="auto"/>
            </w:tcBorders>
            <w:shd w:val="clear" w:color="auto" w:fill="D9D9D9" w:themeFill="background1" w:themeFillShade="D9"/>
            <w:vAlign w:val="center"/>
          </w:tcPr>
          <w:p w14:paraId="293046FF" w14:textId="77777777" w:rsidR="00F34618" w:rsidRPr="005E3608" w:rsidRDefault="00F34618" w:rsidP="00311DAC">
            <w:pPr>
              <w:pStyle w:val="BodyText-table"/>
              <w:keepNext/>
              <w:keepLines/>
            </w:pPr>
            <w:r w:rsidRPr="005E3608">
              <w:t>Very Low</w:t>
            </w:r>
          </w:p>
        </w:tc>
      </w:tr>
      <w:tr w:rsidR="00F34618" w:rsidRPr="00D31EFF" w14:paraId="7518283A" w14:textId="77777777" w:rsidTr="00367892">
        <w:trPr>
          <w:cantSplit/>
          <w:trHeight w:val="288"/>
          <w:jc w:val="center"/>
        </w:trPr>
        <w:tc>
          <w:tcPr>
            <w:tcW w:w="2156" w:type="dxa"/>
            <w:vMerge/>
            <w:tcBorders>
              <w:left w:val="single" w:sz="12" w:space="0" w:color="auto"/>
              <w:bottom w:val="single" w:sz="12" w:space="0" w:color="auto"/>
              <w:right w:val="single" w:sz="12" w:space="0" w:color="auto"/>
            </w:tcBorders>
            <w:vAlign w:val="center"/>
          </w:tcPr>
          <w:p w14:paraId="4073BB9D" w14:textId="77777777" w:rsidR="00F34618" w:rsidRPr="005E3608" w:rsidRDefault="00F34618" w:rsidP="00311DAC">
            <w:pPr>
              <w:pStyle w:val="BodyText-table"/>
              <w:keepNext/>
              <w:keepLines/>
            </w:pPr>
          </w:p>
        </w:tc>
        <w:tc>
          <w:tcPr>
            <w:tcW w:w="2257" w:type="dxa"/>
            <w:tcBorders>
              <w:left w:val="single" w:sz="12" w:space="0" w:color="auto"/>
              <w:bottom w:val="single" w:sz="12" w:space="0" w:color="auto"/>
            </w:tcBorders>
            <w:shd w:val="clear" w:color="auto" w:fill="D9D9D9" w:themeFill="background1" w:themeFillShade="D9"/>
            <w:vAlign w:val="center"/>
          </w:tcPr>
          <w:p w14:paraId="32F13D11" w14:textId="77777777" w:rsidR="00F34618" w:rsidRPr="005E3608" w:rsidRDefault="00F34618" w:rsidP="00C6433C">
            <w:pPr>
              <w:pStyle w:val="BodyText-table"/>
              <w:keepNext/>
              <w:keepLines/>
            </w:pPr>
            <w:r w:rsidRPr="005E3608">
              <w:t>Open</w:t>
            </w:r>
          </w:p>
        </w:tc>
        <w:tc>
          <w:tcPr>
            <w:tcW w:w="2212" w:type="dxa"/>
            <w:tcBorders>
              <w:bottom w:val="single" w:sz="12" w:space="0" w:color="auto"/>
            </w:tcBorders>
            <w:shd w:val="clear" w:color="auto" w:fill="D9D9D9" w:themeFill="background1" w:themeFillShade="D9"/>
            <w:vAlign w:val="center"/>
          </w:tcPr>
          <w:p w14:paraId="6BC09681" w14:textId="77777777" w:rsidR="00F34618" w:rsidRPr="005E3608" w:rsidRDefault="00F34618" w:rsidP="00C6433C">
            <w:pPr>
              <w:pStyle w:val="BodyText-table"/>
              <w:keepNext/>
              <w:keepLines/>
            </w:pPr>
            <w:r w:rsidRPr="005E3608">
              <w:t>TP</w:t>
            </w:r>
          </w:p>
        </w:tc>
        <w:tc>
          <w:tcPr>
            <w:tcW w:w="2015" w:type="dxa"/>
            <w:tcBorders>
              <w:bottom w:val="single" w:sz="12" w:space="0" w:color="auto"/>
              <w:right w:val="single" w:sz="12" w:space="0" w:color="auto"/>
            </w:tcBorders>
            <w:shd w:val="clear" w:color="auto" w:fill="D9D9D9" w:themeFill="background1" w:themeFillShade="D9"/>
            <w:vAlign w:val="center"/>
          </w:tcPr>
          <w:p w14:paraId="565AD131" w14:textId="77777777" w:rsidR="00F34618" w:rsidRPr="005E3608" w:rsidRDefault="00F34618" w:rsidP="00311DAC">
            <w:pPr>
              <w:pStyle w:val="BodyText-table"/>
              <w:keepNext/>
              <w:keepLines/>
            </w:pPr>
            <w:r w:rsidRPr="005E3608">
              <w:t>Very Low</w:t>
            </w:r>
          </w:p>
        </w:tc>
      </w:tr>
      <w:tr w:rsidR="00F34618" w:rsidRPr="00D31EFF" w14:paraId="2C62D744" w14:textId="77777777" w:rsidTr="00367892">
        <w:trPr>
          <w:cantSplit/>
          <w:trHeight w:val="288"/>
          <w:jc w:val="center"/>
        </w:trPr>
        <w:tc>
          <w:tcPr>
            <w:tcW w:w="2156" w:type="dxa"/>
            <w:tcBorders>
              <w:top w:val="single" w:sz="12" w:space="0" w:color="auto"/>
              <w:left w:val="single" w:sz="12" w:space="0" w:color="auto"/>
              <w:bottom w:val="single" w:sz="12" w:space="0" w:color="auto"/>
              <w:right w:val="single" w:sz="12" w:space="0" w:color="auto"/>
            </w:tcBorders>
            <w:vAlign w:val="center"/>
          </w:tcPr>
          <w:p w14:paraId="3ACC3AB2" w14:textId="77777777" w:rsidR="00F34618" w:rsidRPr="008437DA" w:rsidRDefault="00F34618" w:rsidP="00311DAC">
            <w:pPr>
              <w:pStyle w:val="BodyText-table"/>
              <w:keepNext/>
              <w:keepLines/>
            </w:pPr>
            <w:r w:rsidRPr="008437DA">
              <w:t>Small Enclosures</w:t>
            </w:r>
          </w:p>
        </w:tc>
        <w:tc>
          <w:tcPr>
            <w:tcW w:w="2257" w:type="dxa"/>
            <w:tcBorders>
              <w:top w:val="single" w:sz="12" w:space="0" w:color="auto"/>
              <w:left w:val="single" w:sz="12" w:space="0" w:color="auto"/>
              <w:bottom w:val="single" w:sz="12" w:space="0" w:color="auto"/>
            </w:tcBorders>
            <w:vAlign w:val="center"/>
          </w:tcPr>
          <w:p w14:paraId="47F4A1CB" w14:textId="77777777" w:rsidR="00F34618" w:rsidRPr="008437DA" w:rsidRDefault="00F34618" w:rsidP="00C6433C">
            <w:pPr>
              <w:pStyle w:val="BodyText-table"/>
              <w:keepNext/>
              <w:keepLines/>
            </w:pPr>
            <w:r w:rsidRPr="008437DA">
              <w:t>NA</w:t>
            </w:r>
          </w:p>
        </w:tc>
        <w:tc>
          <w:tcPr>
            <w:tcW w:w="2212" w:type="dxa"/>
            <w:tcBorders>
              <w:top w:val="single" w:sz="12" w:space="0" w:color="auto"/>
              <w:bottom w:val="single" w:sz="12" w:space="0" w:color="auto"/>
            </w:tcBorders>
            <w:vAlign w:val="center"/>
          </w:tcPr>
          <w:p w14:paraId="0EEFCE81" w14:textId="77777777" w:rsidR="00F34618" w:rsidRPr="008437DA" w:rsidRDefault="00F34618" w:rsidP="00C6433C">
            <w:pPr>
              <w:pStyle w:val="BodyText-table"/>
              <w:keepNext/>
              <w:keepLines/>
            </w:pPr>
            <w:r w:rsidRPr="008437DA">
              <w:t>All</w:t>
            </w:r>
          </w:p>
        </w:tc>
        <w:tc>
          <w:tcPr>
            <w:tcW w:w="2015" w:type="dxa"/>
            <w:tcBorders>
              <w:top w:val="single" w:sz="12" w:space="0" w:color="auto"/>
              <w:bottom w:val="single" w:sz="12" w:space="0" w:color="auto"/>
              <w:right w:val="single" w:sz="12" w:space="0" w:color="auto"/>
            </w:tcBorders>
            <w:vAlign w:val="center"/>
          </w:tcPr>
          <w:p w14:paraId="20D1D19A" w14:textId="77777777" w:rsidR="00F34618" w:rsidRPr="008437DA" w:rsidRDefault="00F34618" w:rsidP="00311DAC">
            <w:pPr>
              <w:pStyle w:val="BodyText-table"/>
              <w:keepNext/>
              <w:keepLines/>
            </w:pPr>
            <w:r w:rsidRPr="008437DA">
              <w:t>Default</w:t>
            </w:r>
          </w:p>
        </w:tc>
      </w:tr>
      <w:tr w:rsidR="00F34618" w:rsidRPr="00D31EFF" w14:paraId="1BB3BBBA" w14:textId="77777777" w:rsidTr="00F7507F">
        <w:trPr>
          <w:cantSplit/>
          <w:trHeight w:val="288"/>
          <w:jc w:val="center"/>
        </w:trPr>
        <w:tc>
          <w:tcPr>
            <w:tcW w:w="8640" w:type="dxa"/>
            <w:gridSpan w:val="4"/>
            <w:tcBorders>
              <w:top w:val="single" w:sz="12" w:space="0" w:color="auto"/>
              <w:left w:val="nil"/>
              <w:bottom w:val="nil"/>
              <w:right w:val="nil"/>
            </w:tcBorders>
            <w:vAlign w:val="center"/>
          </w:tcPr>
          <w:p w14:paraId="3FF7ACFA" w14:textId="6C357A17" w:rsidR="00F34618" w:rsidRPr="008437DA" w:rsidRDefault="00F34618" w:rsidP="000B0CE3">
            <w:pPr>
              <w:pStyle w:val="BodyText-table"/>
              <w:keepNext/>
              <w:keepLines/>
            </w:pPr>
            <w:r>
              <w:t>* TS=</w:t>
            </w:r>
            <w:r w:rsidR="006846E5">
              <w:t>T</w:t>
            </w:r>
            <w:r>
              <w:t>hermoset, QTP=</w:t>
            </w:r>
            <w:r w:rsidR="006846E5">
              <w:t>Q</w:t>
            </w:r>
            <w:r>
              <w:t>ualified</w:t>
            </w:r>
            <w:r w:rsidR="006846E5">
              <w:t xml:space="preserve"> TP</w:t>
            </w:r>
            <w:r w:rsidR="00947566">
              <w:t>, SIS=</w:t>
            </w:r>
            <w:r w:rsidR="006846E5">
              <w:t>S</w:t>
            </w:r>
            <w:r w:rsidR="00947566">
              <w:t xml:space="preserve">witchboard </w:t>
            </w:r>
            <w:r w:rsidR="006846E5">
              <w:t>W</w:t>
            </w:r>
            <w:r w:rsidR="00947566">
              <w:t>ire, TP=</w:t>
            </w:r>
            <w:r w:rsidR="006846E5">
              <w:t>T</w:t>
            </w:r>
            <w:r w:rsidR="00947566">
              <w:t>hermoplastic</w:t>
            </w:r>
            <w:r>
              <w:t xml:space="preserve"> </w:t>
            </w:r>
          </w:p>
        </w:tc>
      </w:tr>
    </w:tbl>
    <w:p w14:paraId="7965F691" w14:textId="2A60B3F5" w:rsidR="00DD0C28" w:rsidRDefault="00DD0C28" w:rsidP="00367892">
      <w:pPr>
        <w:pStyle w:val="BodyText"/>
      </w:pPr>
    </w:p>
    <w:p w14:paraId="1DF650AE" w14:textId="6805D637" w:rsidR="00DD0C28" w:rsidRDefault="00DD0C28" w:rsidP="00DE698B">
      <w:pPr>
        <w:pStyle w:val="BodyText"/>
      </w:pPr>
      <w:r>
        <w:t xml:space="preserve">The subset of electrical enclosures retained in the Fire Protection SDP (non-shaded cells in Table 6.2.1) is based on the conservative assumption that they have TP cable contents and default fuel loading. Focusing on this subset of electrical enclosures </w:t>
      </w:r>
      <w:ins w:id="1058" w:author="Author">
        <w:r w:rsidR="00242AFB">
          <w:t xml:space="preserve">significantly </w:t>
        </w:r>
      </w:ins>
      <w:r>
        <w:t xml:space="preserve">reduces the number of tables and plots for sets C through </w:t>
      </w:r>
      <w:ins w:id="1059" w:author="Author">
        <w:r w:rsidR="00CC2AB1">
          <w:t xml:space="preserve">F </w:t>
        </w:r>
      </w:ins>
      <w:r>
        <w:t xml:space="preserve">in Attachment 8 to Appendix F. The reduction makes the use of the plots and tables in Attachment 8 to Appendix F more </w:t>
      </w:r>
      <w:proofErr w:type="gramStart"/>
      <w:r>
        <w:t>manageable, and</w:t>
      </w:r>
      <w:proofErr w:type="gramEnd"/>
      <w:r>
        <w:t xml:space="preserve"> is further justified by the fact that it is often very difficult to ascertain the fuel type and loading of electrical enclosures, and that a Phase 2 assessment is intended to be conservative.</w:t>
      </w:r>
    </w:p>
    <w:p w14:paraId="517A92BE" w14:textId="245475B0" w:rsidR="00947566" w:rsidRDefault="00F34618" w:rsidP="00DE698B">
      <w:pPr>
        <w:pStyle w:val="BodyText"/>
      </w:pPr>
      <w:r>
        <w:lastRenderedPageBreak/>
        <w:t xml:space="preserve">The basis for the HRR </w:t>
      </w:r>
      <w:ins w:id="1060" w:author="Author">
        <w:r w:rsidR="009E516A">
          <w:t xml:space="preserve">profile </w:t>
        </w:r>
      </w:ins>
      <w:r>
        <w:t>parameters</w:t>
      </w:r>
      <w:r w:rsidR="00947566">
        <w:t xml:space="preserve"> of </w:t>
      </w:r>
      <w:ins w:id="1061" w:author="Author">
        <w:r w:rsidR="00040C28">
          <w:t>fixed ignition sources</w:t>
        </w:r>
      </w:ins>
      <w:r w:rsidR="001379D6">
        <w:t xml:space="preserve"> in Table</w:t>
      </w:r>
      <w:ins w:id="1062" w:author="Author">
        <w:r w:rsidR="0030756F">
          <w:t>s</w:t>
        </w:r>
      </w:ins>
      <w:r w:rsidR="001379D6">
        <w:t xml:space="preserve"> A5.1 </w:t>
      </w:r>
      <w:ins w:id="1063" w:author="Author">
        <w:r w:rsidR="00CC5DB1">
          <w:t xml:space="preserve">and A5.2 </w:t>
        </w:r>
      </w:ins>
      <w:r w:rsidR="001379D6">
        <w:t>of Attachment 5 to Appendix F</w:t>
      </w:r>
      <w:r w:rsidR="00947566">
        <w:t xml:space="preserve"> is provided below:</w:t>
      </w:r>
    </w:p>
    <w:p w14:paraId="01165076" w14:textId="70BC6188" w:rsidR="00072BC0" w:rsidRPr="00426C19" w:rsidRDefault="00392E49" w:rsidP="00024CD6">
      <w:pPr>
        <w:pStyle w:val="BodyText-list"/>
        <w:numPr>
          <w:ilvl w:val="0"/>
          <w:numId w:val="125"/>
        </w:numPr>
      </w:pPr>
      <w:ins w:id="1064" w:author="Author">
        <w:r>
          <w:t xml:space="preserve">Electric </w:t>
        </w:r>
        <w:r w:rsidR="007E76E9">
          <w:t>Motor</w:t>
        </w:r>
        <w:r>
          <w:t>s: The HRR gamma distribution parameters and corresponding 75</w:t>
        </w:r>
        <w:r w:rsidRPr="00A6520D">
          <w:rPr>
            <w:vertAlign w:val="superscript"/>
          </w:rPr>
          <w:t>th</w:t>
        </w:r>
        <w:r>
          <w:t xml:space="preserve"> and 98</w:t>
        </w:r>
        <w:r w:rsidRPr="00A6520D">
          <w:rPr>
            <w:vertAlign w:val="superscript"/>
          </w:rPr>
          <w:t>th</w:t>
        </w:r>
        <w:r>
          <w:t xml:space="preserve"> percentile HHRs</w:t>
        </w:r>
        <w:r w:rsidRPr="00426C19">
          <w:t xml:space="preserve"> for </w:t>
        </w:r>
        <w:r w:rsidR="00AD1ADB">
          <w:t>Class A, Class B and Class C</w:t>
        </w:r>
        <w:r w:rsidR="00573962">
          <w:t xml:space="preserve"> electric motors</w:t>
        </w:r>
        <w:r w:rsidRPr="00426C19">
          <w:t xml:space="preserve"> in Table A5.1 of Attachment 5 to Appendix F </w:t>
        </w:r>
        <w:r>
          <w:t>are</w:t>
        </w:r>
        <w:r w:rsidRPr="00426C19">
          <w:t xml:space="preserve"> based on the values </w:t>
        </w:r>
        <w:r>
          <w:t xml:space="preserve">reported </w:t>
        </w:r>
        <w:r w:rsidRPr="00426C19">
          <w:t xml:space="preserve">in </w:t>
        </w:r>
        <w:r>
          <w:t xml:space="preserve">NUREG-2178, Vol. </w:t>
        </w:r>
        <w:r w:rsidR="0028706D">
          <w:t>2</w:t>
        </w:r>
        <w:r>
          <w:t xml:space="preserve"> (</w:t>
        </w:r>
        <w:r w:rsidRPr="00426C19">
          <w:t xml:space="preserve">Reference </w:t>
        </w:r>
      </w:ins>
      <w:r w:rsidR="00710701">
        <w:t>10</w:t>
      </w:r>
      <w:ins w:id="1065" w:author="Author">
        <w:r>
          <w:t>)</w:t>
        </w:r>
        <w:r w:rsidRPr="00426C19">
          <w:t xml:space="preserve">, Table </w:t>
        </w:r>
        <w:r w:rsidR="00B245F2">
          <w:t>8</w:t>
        </w:r>
        <w:r w:rsidRPr="00426C19">
          <w:t>-1.</w:t>
        </w:r>
        <w:r>
          <w:t xml:space="preserve"> The HRR profile parameters for electric </w:t>
        </w:r>
        <w:r w:rsidR="00B245F2">
          <w:t>motors</w:t>
        </w:r>
        <w:r>
          <w:t xml:space="preserve"> in Table A5.2 of Attachment 5 to Appendix F are based on the </w:t>
        </w:r>
        <w:r w:rsidR="00BB2A64">
          <w:t>guidance</w:t>
        </w:r>
        <w:r>
          <w:t xml:space="preserve"> in NUREG-2</w:t>
        </w:r>
        <w:r w:rsidR="00BD4C60">
          <w:t>178, Vol. 2</w:t>
        </w:r>
        <w:r>
          <w:t xml:space="preserve"> (Reference </w:t>
        </w:r>
      </w:ins>
      <w:r w:rsidR="00710701">
        <w:t>10</w:t>
      </w:r>
      <w:ins w:id="1066" w:author="Author">
        <w:r>
          <w:t xml:space="preserve">), Section </w:t>
        </w:r>
        <w:r w:rsidR="00BD4C60">
          <w:t>8</w:t>
        </w:r>
        <w:r>
          <w:t>.3</w:t>
        </w:r>
        <w:r w:rsidRPr="00426C19">
          <w:t>.</w:t>
        </w:r>
        <w:r w:rsidR="00BD4C60">
          <w:t>1</w:t>
        </w:r>
        <w:r w:rsidR="00BB2A64">
          <w:t>.</w:t>
        </w:r>
      </w:ins>
    </w:p>
    <w:p w14:paraId="7A27D871" w14:textId="4A78E2A2" w:rsidR="00072BC0" w:rsidRPr="00426C19" w:rsidRDefault="006636FA" w:rsidP="00024CD6">
      <w:pPr>
        <w:pStyle w:val="BodyText-list"/>
        <w:numPr>
          <w:ilvl w:val="0"/>
          <w:numId w:val="125"/>
        </w:numPr>
      </w:pPr>
      <w:ins w:id="1067" w:author="Author">
        <w:r>
          <w:t>Dry Transformers: The HRR gamma distribution parameters and corresponding 75</w:t>
        </w:r>
        <w:r w:rsidRPr="00A6520D">
          <w:rPr>
            <w:vertAlign w:val="superscript"/>
          </w:rPr>
          <w:t>th</w:t>
        </w:r>
        <w:r>
          <w:t xml:space="preserve"> and 98</w:t>
        </w:r>
        <w:r w:rsidRPr="00A6520D">
          <w:rPr>
            <w:vertAlign w:val="superscript"/>
          </w:rPr>
          <w:t>th</w:t>
        </w:r>
        <w:r>
          <w:t xml:space="preserve"> percentile HHRs</w:t>
        </w:r>
        <w:r w:rsidRPr="00426C19">
          <w:t xml:space="preserve"> for </w:t>
        </w:r>
        <w:r>
          <w:t>Class A, Class B and Class C dry transformers</w:t>
        </w:r>
        <w:r w:rsidRPr="00426C19">
          <w:t xml:space="preserve"> in Table A5.1 of Attachment 5 to Appendix F </w:t>
        </w:r>
        <w:r>
          <w:t>are</w:t>
        </w:r>
        <w:r w:rsidRPr="00426C19">
          <w:t xml:space="preserve"> based on the values </w:t>
        </w:r>
        <w:r>
          <w:t xml:space="preserve">reported </w:t>
        </w:r>
        <w:r w:rsidRPr="00426C19">
          <w:t xml:space="preserve">in </w:t>
        </w:r>
        <w:r>
          <w:t>NUREG-2178, Vol. 2 (</w:t>
        </w:r>
        <w:r w:rsidRPr="00426C19">
          <w:t>Reference</w:t>
        </w:r>
        <w:r w:rsidR="00DA2F55">
          <w:t xml:space="preserve"> 10</w:t>
        </w:r>
        <w:r w:rsidRPr="00426C19">
          <w:t xml:space="preserve">, Table </w:t>
        </w:r>
        <w:r>
          <w:t>8</w:t>
        </w:r>
        <w:r w:rsidRPr="00426C19">
          <w:t>-</w:t>
        </w:r>
        <w:r w:rsidR="00643E8E">
          <w:t>2</w:t>
        </w:r>
        <w:r w:rsidRPr="00426C19">
          <w:t>.</w:t>
        </w:r>
        <w:r>
          <w:t xml:space="preserve"> The HRR profile parameters for electric motors in Table A5.2 of Attachment 5 to Appendix F are based on the guidance in NUREG-2178, Vol. 2 (Reference</w:t>
        </w:r>
        <w:r w:rsidR="00DA2F55">
          <w:t xml:space="preserve"> 10</w:t>
        </w:r>
        <w:r>
          <w:t>), Section 8.3</w:t>
        </w:r>
        <w:r w:rsidRPr="00426C19">
          <w:t>.</w:t>
        </w:r>
        <w:r w:rsidR="00C13E05">
          <w:t>2</w:t>
        </w:r>
      </w:ins>
      <w:r w:rsidR="00072BC0" w:rsidRPr="00426C19">
        <w:t>.</w:t>
      </w:r>
    </w:p>
    <w:p w14:paraId="61BDFF88" w14:textId="06B02EC0" w:rsidR="00072BC0" w:rsidRPr="00426C19" w:rsidRDefault="00E75EE6" w:rsidP="00024CD6">
      <w:pPr>
        <w:pStyle w:val="BodyText-list"/>
        <w:numPr>
          <w:ilvl w:val="0"/>
          <w:numId w:val="125"/>
        </w:numPr>
      </w:pPr>
      <w:ins w:id="1068" w:author="Author">
        <w:r>
          <w:t>Electrical Enclosures: The HRR gamma distribution parameters and corresponding 75</w:t>
        </w:r>
        <w:r w:rsidRPr="00A6520D">
          <w:rPr>
            <w:vertAlign w:val="superscript"/>
          </w:rPr>
          <w:t>th</w:t>
        </w:r>
        <w:r>
          <w:t xml:space="preserve"> and 98</w:t>
        </w:r>
        <w:r w:rsidRPr="00A6520D">
          <w:rPr>
            <w:vertAlign w:val="superscript"/>
          </w:rPr>
          <w:t>th</w:t>
        </w:r>
        <w:r>
          <w:t xml:space="preserve"> percentile HHRs</w:t>
        </w:r>
        <w:r w:rsidRPr="00426C19">
          <w:t xml:space="preserve"> for the electrical enclosures in Table A5.1 of Attachment 5 to Appendix F </w:t>
        </w:r>
        <w:r>
          <w:t>are</w:t>
        </w:r>
        <w:r w:rsidRPr="00426C19">
          <w:t xml:space="preserve"> based on the values </w:t>
        </w:r>
        <w:r>
          <w:t xml:space="preserve">reported </w:t>
        </w:r>
        <w:r w:rsidRPr="00426C19">
          <w:t xml:space="preserve">in </w:t>
        </w:r>
        <w:r>
          <w:t>NUREG-2178, Vol. 1 (</w:t>
        </w:r>
        <w:r w:rsidRPr="00426C19">
          <w:t xml:space="preserve">Reference </w:t>
        </w:r>
      </w:ins>
      <w:r w:rsidR="00DD3F10">
        <w:t>31</w:t>
      </w:r>
      <w:ins w:id="1069" w:author="Author">
        <w:r>
          <w:t>)</w:t>
        </w:r>
        <w:r w:rsidRPr="00426C19">
          <w:t>, Table 7-1.</w:t>
        </w:r>
        <w:r w:rsidR="00CF0FDF">
          <w:t xml:space="preserve"> </w:t>
        </w:r>
        <w:r w:rsidR="002B7D0E">
          <w:t xml:space="preserve">However, the </w:t>
        </w:r>
        <w:r w:rsidR="00222EB5">
          <w:t xml:space="preserve">distribution </w:t>
        </w:r>
        <w:r w:rsidR="002B7D0E">
          <w:t xml:space="preserve">parameters </w:t>
        </w:r>
        <w:r w:rsidR="00392478">
          <w:t>reported in the NUREG have</w:t>
        </w:r>
        <w:r w:rsidR="00671722">
          <w:t xml:space="preserve"> limited precision (</w:t>
        </w:r>
        <w:r w:rsidR="00B20BFD">
          <w:t xml:space="preserve">the shape factor </w:t>
        </w:r>
        <w:r w:rsidR="009E282C">
          <w:t>α</w:t>
        </w:r>
        <w:r w:rsidR="00B56939">
          <w:t xml:space="preserve"> is rounded to one decimal place</w:t>
        </w:r>
        <w:r w:rsidR="008006EF">
          <w:t xml:space="preserve">, and the rate </w:t>
        </w:r>
        <w:r w:rsidR="00215253">
          <w:t xml:space="preserve">factor </w:t>
        </w:r>
        <w:r w:rsidR="005A5D03">
          <w:t>β is reported as an integer)</w:t>
        </w:r>
        <w:r w:rsidR="00B54B82">
          <w:t xml:space="preserve">. </w:t>
        </w:r>
        <w:r w:rsidR="00065054">
          <w:t xml:space="preserve">The </w:t>
        </w:r>
        <w:r w:rsidR="00634724">
          <w:t xml:space="preserve">distribution </w:t>
        </w:r>
        <w:r w:rsidR="00065054">
          <w:t xml:space="preserve">parameter </w:t>
        </w:r>
        <w:r w:rsidR="00AE1972">
          <w:t xml:space="preserve">values in Table A5.1 </w:t>
        </w:r>
        <w:r w:rsidR="00F04319">
          <w:t xml:space="preserve">are more precise </w:t>
        </w:r>
        <w:r w:rsidR="00634724">
          <w:t xml:space="preserve">and result in </w:t>
        </w:r>
        <w:r w:rsidR="0053043E">
          <w:t>75</w:t>
        </w:r>
        <w:r w:rsidR="0053043E" w:rsidRPr="00DA4BE6">
          <w:rPr>
            <w:vertAlign w:val="superscript"/>
          </w:rPr>
          <w:t>th</w:t>
        </w:r>
        <w:r w:rsidR="0053043E">
          <w:t xml:space="preserve"> and 98</w:t>
        </w:r>
        <w:r w:rsidR="0053043E" w:rsidRPr="00DA4BE6">
          <w:rPr>
            <w:vertAlign w:val="superscript"/>
          </w:rPr>
          <w:t>th</w:t>
        </w:r>
        <w:r w:rsidR="0053043E">
          <w:t xml:space="preserve"> percentile HRR values that are an exact match to the </w:t>
        </w:r>
        <w:r w:rsidR="00AD0B71">
          <w:t xml:space="preserve">corresponding </w:t>
        </w:r>
        <w:r w:rsidR="000274A1">
          <w:t>HRR</w:t>
        </w:r>
        <w:r w:rsidR="0053043E">
          <w:t>s</w:t>
        </w:r>
        <w:r w:rsidR="000274A1">
          <w:t xml:space="preserve"> reported in Table 7-1 of the NUREG. </w:t>
        </w:r>
        <w:r w:rsidR="00CF0FDF">
          <w:t xml:space="preserve">The HRR profile </w:t>
        </w:r>
        <w:r w:rsidR="00ED1270">
          <w:t xml:space="preserve">parameters </w:t>
        </w:r>
        <w:r w:rsidR="00554F39">
          <w:t xml:space="preserve">for electrical enclosures </w:t>
        </w:r>
        <w:r w:rsidR="00ED1270">
          <w:t>in Table A5</w:t>
        </w:r>
        <w:r w:rsidR="00172100">
          <w:t xml:space="preserve">.2 of Attachment 5 to Appendix F </w:t>
        </w:r>
        <w:r w:rsidR="00AD2FE2">
          <w:t xml:space="preserve">are </w:t>
        </w:r>
        <w:r w:rsidR="003416B9">
          <w:t xml:space="preserve">based on the </w:t>
        </w:r>
        <w:r w:rsidR="00B61EA5" w:rsidRPr="00426C19">
          <w:t xml:space="preserve">guidance in </w:t>
        </w:r>
        <w:r w:rsidR="00B61EA5" w:rsidRPr="0037440C">
          <w:t xml:space="preserve">NUREG/CR-6850 </w:t>
        </w:r>
        <w:r w:rsidR="00B61EA5">
          <w:t>(</w:t>
        </w:r>
        <w:r w:rsidR="00B61EA5" w:rsidRPr="00426C19">
          <w:t>Reference 8</w:t>
        </w:r>
        <w:r w:rsidR="00B61EA5">
          <w:t>)</w:t>
        </w:r>
        <w:r w:rsidR="00B61EA5" w:rsidRPr="00426C19">
          <w:t>, Section G.3.1.</w:t>
        </w:r>
      </w:ins>
    </w:p>
    <w:p w14:paraId="0ABAF762" w14:textId="67E0613E" w:rsidR="00E47226" w:rsidRPr="00426C19" w:rsidRDefault="00E47226" w:rsidP="00DE698B">
      <w:pPr>
        <w:pStyle w:val="Headingunderlined"/>
      </w:pPr>
      <w:r w:rsidRPr="00426C19">
        <w:t>HRR Profile of HEAFs in Electrical</w:t>
      </w:r>
      <w:ins w:id="1070" w:author="Author">
        <w:r w:rsidR="00990C64">
          <w:t xml:space="preserve"> Enclosures</w:t>
        </w:r>
      </w:ins>
    </w:p>
    <w:p w14:paraId="22758221" w14:textId="16E93336" w:rsidR="00E47226" w:rsidRPr="00426C19" w:rsidRDefault="00E47226" w:rsidP="00DE698B">
      <w:pPr>
        <w:pStyle w:val="BodyText"/>
      </w:pPr>
      <w:r w:rsidRPr="00426C19">
        <w:t xml:space="preserve">The HRR profile of HEAFs in electrical </w:t>
      </w:r>
      <w:ins w:id="1071" w:author="Author">
        <w:r w:rsidR="00990C64">
          <w:t>enclosure</w:t>
        </w:r>
      </w:ins>
      <w:r w:rsidRPr="00426C19">
        <w:t xml:space="preserve">s is identical to that for non-HEAF fires, except that </w:t>
      </w:r>
      <w:proofErr w:type="spellStart"/>
      <w:ins w:id="1072" w:author="Author">
        <w:r w:rsidR="00C13E05" w:rsidRPr="00426C19">
          <w:t>t</w:t>
        </w:r>
        <w:r w:rsidR="00C13E05">
          <w:rPr>
            <w:vertAlign w:val="subscript"/>
          </w:rPr>
          <w:t>g</w:t>
        </w:r>
        <w:proofErr w:type="spellEnd"/>
        <w:r w:rsidR="00C13E05" w:rsidRPr="00426C19">
          <w:t xml:space="preserve"> </w:t>
        </w:r>
      </w:ins>
      <w:r w:rsidRPr="00426C19">
        <w:t xml:space="preserve">= 0 min. This is based on the guidance in </w:t>
      </w:r>
      <w:r w:rsidR="0037440C" w:rsidRPr="0037440C">
        <w:t>NUREG</w:t>
      </w:r>
      <w:ins w:id="1073" w:author="Author">
        <w:r w:rsidR="00F439AD">
          <w:t>-226</w:t>
        </w:r>
        <w:r w:rsidR="005E4C2D">
          <w:t>2</w:t>
        </w:r>
      </w:ins>
      <w:r w:rsidR="0037440C" w:rsidRPr="0037440C">
        <w:t xml:space="preserve"> </w:t>
      </w:r>
      <w:r w:rsidR="0037440C">
        <w:t>(</w:t>
      </w:r>
      <w:r w:rsidR="00082C33" w:rsidRPr="00426C19">
        <w:t>Reference</w:t>
      </w:r>
      <w:ins w:id="1074" w:author="Author">
        <w:r w:rsidR="00DA2F55">
          <w:t xml:space="preserve"> 15</w:t>
        </w:r>
      </w:ins>
      <w:r w:rsidR="0037440C">
        <w:t>)</w:t>
      </w:r>
      <w:r w:rsidRPr="00426C19">
        <w:t xml:space="preserve">, </w:t>
      </w:r>
      <w:ins w:id="1075" w:author="Author">
        <w:r w:rsidR="0087145C">
          <w:t xml:space="preserve">Section 10.2.1 for HEAFs </w:t>
        </w:r>
        <w:r w:rsidR="006B4CFB">
          <w:t xml:space="preserve">in load centers and Sections </w:t>
        </w:r>
        <w:r w:rsidR="006F71BF">
          <w:t>10.2.2 and 10.2.3 for switchgear</w:t>
        </w:r>
        <w:r w:rsidR="00B060B2">
          <w:t xml:space="preserve"> in Zone 1 and Zone 2, respectively</w:t>
        </w:r>
      </w:ins>
      <w:r w:rsidRPr="00426C19">
        <w:t>.</w:t>
      </w:r>
    </w:p>
    <w:p w14:paraId="52F4F17E" w14:textId="20CE2510" w:rsidR="00E47226" w:rsidRPr="00426C19" w:rsidRDefault="00E47226" w:rsidP="00DE698B">
      <w:pPr>
        <w:pStyle w:val="Headingunderlined"/>
      </w:pPr>
      <w:r w:rsidRPr="00426C19">
        <w:t xml:space="preserve">HRR Profile for Propagating Electrical </w:t>
      </w:r>
      <w:ins w:id="1076" w:author="Author">
        <w:r w:rsidR="00990C64">
          <w:t>Enclosure</w:t>
        </w:r>
      </w:ins>
      <w:r w:rsidRPr="00426C19">
        <w:t xml:space="preserve"> Fires</w:t>
      </w:r>
    </w:p>
    <w:p w14:paraId="755BF1C5" w14:textId="7581906B" w:rsidR="00E47226" w:rsidRDefault="00E47226" w:rsidP="00DE698B">
      <w:pPr>
        <w:pStyle w:val="BodyText"/>
      </w:pPr>
      <w:r w:rsidRPr="00426C19">
        <w:t xml:space="preserve">The </w:t>
      </w:r>
      <w:ins w:id="1077" w:author="Author">
        <w:r w:rsidR="00397836">
          <w:t xml:space="preserve">screening </w:t>
        </w:r>
        <w:r w:rsidR="00FF4EAE">
          <w:t>conditions</w:t>
        </w:r>
        <w:r w:rsidR="00397836">
          <w:t>,</w:t>
        </w:r>
        <w:r w:rsidR="00FF4EAE">
          <w:t xml:space="preserve"> </w:t>
        </w:r>
      </w:ins>
      <w:r w:rsidRPr="00426C19">
        <w:t>time to propagate</w:t>
      </w:r>
      <w:r>
        <w:t xml:space="preserve"> to adjacent </w:t>
      </w:r>
      <w:ins w:id="1078" w:author="Author">
        <w:r w:rsidR="00990C64">
          <w:t>enclosure</w:t>
        </w:r>
      </w:ins>
      <w:r>
        <w:t xml:space="preserve">(s) </w:t>
      </w:r>
      <w:ins w:id="1079" w:author="Author">
        <w:r w:rsidR="00E74F7A">
          <w:t xml:space="preserve">and the resulting HRR profile </w:t>
        </w:r>
        <w:r w:rsidR="00D300A5">
          <w:t xml:space="preserve">for a propagating electrical </w:t>
        </w:r>
        <w:r w:rsidR="00990C64">
          <w:t>enclosure</w:t>
        </w:r>
        <w:r w:rsidR="00D300A5">
          <w:t xml:space="preserve"> fire </w:t>
        </w:r>
        <w:r w:rsidR="00397836">
          <w:t xml:space="preserve">are </w:t>
        </w:r>
      </w:ins>
      <w:r>
        <w:t xml:space="preserve">based on the guidance in </w:t>
      </w:r>
      <w:ins w:id="1080" w:author="Author">
        <w:r w:rsidR="00B060B2">
          <w:t>NUREG-2178</w:t>
        </w:r>
        <w:r w:rsidR="00736B13">
          <w:t xml:space="preserve">, Vol. 2 (Reference </w:t>
        </w:r>
      </w:ins>
      <w:r w:rsidR="00316FDC">
        <w:t>10</w:t>
      </w:r>
      <w:ins w:id="1081" w:author="Author">
        <w:r w:rsidR="00736B13">
          <w:t>)</w:t>
        </w:r>
        <w:r w:rsidR="005572CD">
          <w:t xml:space="preserve">, </w:t>
        </w:r>
        <w:r w:rsidR="007510A4">
          <w:t xml:space="preserve">Sections 4.2 </w:t>
        </w:r>
        <w:r w:rsidR="00CD07DA">
          <w:t xml:space="preserve">(screening) </w:t>
        </w:r>
        <w:r w:rsidR="007510A4">
          <w:t>and 4.5</w:t>
        </w:r>
        <w:r w:rsidR="00CD07DA">
          <w:t xml:space="preserve"> (enclosure to enclosure fire spread)</w:t>
        </w:r>
      </w:ins>
      <w:r>
        <w:t>.</w:t>
      </w:r>
    </w:p>
    <w:p w14:paraId="5EE5DE68" w14:textId="3990989D" w:rsidR="00E47226" w:rsidRPr="00BC424C" w:rsidRDefault="00E47226" w:rsidP="00DE698B">
      <w:pPr>
        <w:pStyle w:val="Headingunderlined"/>
      </w:pPr>
      <w:r w:rsidRPr="00BC424C">
        <w:t xml:space="preserve">HRR Profile </w:t>
      </w:r>
      <w:r w:rsidR="001379D6" w:rsidRPr="00BC424C">
        <w:t>of</w:t>
      </w:r>
      <w:r w:rsidRPr="00BC424C">
        <w:t xml:space="preserve"> </w:t>
      </w:r>
      <w:r w:rsidR="001379D6" w:rsidRPr="00BC424C">
        <w:t>Transient</w:t>
      </w:r>
      <w:r w:rsidRPr="00BC424C">
        <w:t xml:space="preserve"> C</w:t>
      </w:r>
      <w:r w:rsidR="001379D6" w:rsidRPr="00BC424C">
        <w:t>ombustible</w:t>
      </w:r>
      <w:r w:rsidRPr="00BC424C">
        <w:t xml:space="preserve"> Fires</w:t>
      </w:r>
    </w:p>
    <w:p w14:paraId="21BCE1EE" w14:textId="56CDBD03" w:rsidR="001379D6" w:rsidRPr="00072BC0" w:rsidRDefault="0003518F" w:rsidP="00DE698B">
      <w:pPr>
        <w:pStyle w:val="BodyText"/>
      </w:pPr>
      <w:ins w:id="1082" w:author="Author">
        <w:r w:rsidRPr="0003518F">
          <w:t xml:space="preserve">The HRR </w:t>
        </w:r>
        <w:r w:rsidR="00157F74">
          <w:t xml:space="preserve">and TER </w:t>
        </w:r>
        <w:r w:rsidR="00EE162F">
          <w:t xml:space="preserve">(Total Energy Release) </w:t>
        </w:r>
        <w:r w:rsidRPr="0003518F">
          <w:t xml:space="preserve">gamma distribution parameters and corresponding 75th and 98th percentile HHRs for </w:t>
        </w:r>
        <w:r w:rsidR="00157F74">
          <w:t xml:space="preserve">transient </w:t>
        </w:r>
        <w:r w:rsidR="00DB04F0">
          <w:t>combustible fires</w:t>
        </w:r>
        <w:r w:rsidRPr="0003518F">
          <w:t xml:space="preserve"> in Table A5.</w:t>
        </w:r>
        <w:r w:rsidR="00DB04F0">
          <w:t>3</w:t>
        </w:r>
        <w:r w:rsidRPr="0003518F">
          <w:t xml:space="preserve"> of Attachment 5 to Appendix F are based on the values reported in NUREG-2</w:t>
        </w:r>
        <w:r w:rsidR="00DB04F0">
          <w:t>233</w:t>
        </w:r>
        <w:r w:rsidRPr="0003518F">
          <w:t xml:space="preserve"> (Reference </w:t>
        </w:r>
      </w:ins>
      <w:r w:rsidR="00247ACB">
        <w:t>13</w:t>
      </w:r>
      <w:ins w:id="1083" w:author="Author">
        <w:r w:rsidRPr="0003518F">
          <w:t>), Table 8-1</w:t>
        </w:r>
        <w:r w:rsidR="00F82940">
          <w:t xml:space="preserve"> for gene</w:t>
        </w:r>
        <w:r w:rsidR="00117F4A">
          <w:t>ric transients and</w:t>
        </w:r>
        <w:r w:rsidR="008F37F2">
          <w:t xml:space="preserve"> Table 8-2 for </w:t>
        </w:r>
        <w:r w:rsidR="00431FCB">
          <w:t>transient combustible control location (</w:t>
        </w:r>
        <w:r w:rsidR="008F37F2">
          <w:t>TCCL</w:t>
        </w:r>
        <w:r w:rsidR="00431FCB">
          <w:t>)</w:t>
        </w:r>
        <w:r w:rsidR="008F37F2">
          <w:t xml:space="preserve"> transients</w:t>
        </w:r>
        <w:r w:rsidRPr="0003518F">
          <w:t xml:space="preserve">. The HRR profile parameters for </w:t>
        </w:r>
        <w:r w:rsidR="00755B16">
          <w:t>transient combustible fires</w:t>
        </w:r>
        <w:r w:rsidRPr="0003518F">
          <w:t xml:space="preserve"> in Table A5.</w:t>
        </w:r>
        <w:r w:rsidR="00755B16">
          <w:t>4</w:t>
        </w:r>
        <w:r w:rsidRPr="0003518F">
          <w:t xml:space="preserve"> of Attachment 5 to Appendix F are based on the </w:t>
        </w:r>
        <w:r w:rsidR="00B458C8">
          <w:t>values</w:t>
        </w:r>
        <w:r w:rsidR="0086279A">
          <w:t xml:space="preserve"> reported</w:t>
        </w:r>
        <w:r w:rsidRPr="0003518F">
          <w:t xml:space="preserve"> in NUREG-2178, Vol. 2 (Reference </w:t>
        </w:r>
      </w:ins>
      <w:r w:rsidR="00247ACB">
        <w:t>10</w:t>
      </w:r>
      <w:ins w:id="1084" w:author="Author">
        <w:r w:rsidRPr="0003518F">
          <w:t xml:space="preserve">), </w:t>
        </w:r>
        <w:r w:rsidR="006F49D5" w:rsidRPr="0003518F">
          <w:t>Table 8-</w:t>
        </w:r>
        <w:r w:rsidR="006F49D5">
          <w:t>3 for generic transients and Table 8-4 for TCCL transients</w:t>
        </w:r>
        <w:r w:rsidRPr="0003518F">
          <w:t>.</w:t>
        </w:r>
        <w:r w:rsidR="005B2E3D">
          <w:t xml:space="preserve"> </w:t>
        </w:r>
        <w:r w:rsidR="00941A1C">
          <w:t xml:space="preserve">The profile </w:t>
        </w:r>
        <w:r w:rsidR="007429BC">
          <w:t xml:space="preserve">timing </w:t>
        </w:r>
        <w:r w:rsidR="00941A1C">
          <w:t xml:space="preserve">parameters </w:t>
        </w:r>
        <w:r w:rsidR="00B5525B">
          <w:t>(</w:t>
        </w:r>
        <w:proofErr w:type="spellStart"/>
        <w:r w:rsidR="00B5525B">
          <w:t>t</w:t>
        </w:r>
        <w:r w:rsidR="00B5525B" w:rsidRPr="00DA4BE6">
          <w:rPr>
            <w:vertAlign w:val="subscript"/>
          </w:rPr>
          <w:t>g</w:t>
        </w:r>
        <w:proofErr w:type="spellEnd"/>
        <w:r w:rsidR="00B5525B">
          <w:t xml:space="preserve">, </w:t>
        </w:r>
        <w:proofErr w:type="spellStart"/>
        <w:r w:rsidR="00B5525B">
          <w:t>t</w:t>
        </w:r>
        <w:r w:rsidR="00B5525B" w:rsidRPr="00DA4BE6">
          <w:rPr>
            <w:vertAlign w:val="subscript"/>
          </w:rPr>
          <w:t>p</w:t>
        </w:r>
        <w:proofErr w:type="spellEnd"/>
        <w:r w:rsidR="00B5525B">
          <w:t xml:space="preserve"> and t</w:t>
        </w:r>
        <w:r w:rsidR="00B5525B" w:rsidRPr="00DA4BE6">
          <w:rPr>
            <w:vertAlign w:val="subscript"/>
          </w:rPr>
          <w:t>d</w:t>
        </w:r>
        <w:r w:rsidR="00B5525B">
          <w:t xml:space="preserve">) </w:t>
        </w:r>
        <w:r w:rsidR="00941A1C">
          <w:t xml:space="preserve">vary as a function of </w:t>
        </w:r>
        <w:r w:rsidR="009210D2">
          <w:t xml:space="preserve">the TER and are calculated </w:t>
        </w:r>
        <w:r w:rsidR="001169B9">
          <w:t xml:space="preserve">using Equations </w:t>
        </w:r>
        <w:r w:rsidR="003B3512">
          <w:t>5-2 through 5-6 in the NUREG.</w:t>
        </w:r>
      </w:ins>
    </w:p>
    <w:p w14:paraId="24593970" w14:textId="71348841" w:rsidR="00475D34" w:rsidRPr="00BC424C" w:rsidRDefault="00475D34" w:rsidP="00DE698B">
      <w:pPr>
        <w:pStyle w:val="Headingunderlined"/>
      </w:pPr>
      <w:r w:rsidRPr="00BC424C">
        <w:lastRenderedPageBreak/>
        <w:t xml:space="preserve">HRR Profile of </w:t>
      </w:r>
      <w:r w:rsidR="00BC424C">
        <w:t>Oil</w:t>
      </w:r>
      <w:r w:rsidRPr="00BC424C">
        <w:t xml:space="preserve"> Fires</w:t>
      </w:r>
    </w:p>
    <w:p w14:paraId="35E9C8E0" w14:textId="509F60BF" w:rsidR="0095645B" w:rsidRPr="00426C19" w:rsidRDefault="0095645B" w:rsidP="00DE698B">
      <w:pPr>
        <w:pStyle w:val="BodyText"/>
      </w:pPr>
      <w:r>
        <w:t>The HRR of oil fires is assumed to reach peak HRR immediately following ignition and is considered to burn at peak rate until all fuel is consumed. The HRR of oil fires depends on w</w:t>
      </w:r>
      <w:r w:rsidRPr="00426C19">
        <w:t>hether the spill is confined (i.e., captured in a pan or diked area) or unconfined.</w:t>
      </w:r>
    </w:p>
    <w:p w14:paraId="3C95E6E4" w14:textId="7DF69C5F" w:rsidR="0095645B" w:rsidRPr="00426C19" w:rsidRDefault="0095645B" w:rsidP="00DE698B">
      <w:pPr>
        <w:pStyle w:val="Headingunderlined"/>
      </w:pPr>
      <w:r w:rsidRPr="00426C19">
        <w:t>HRR of Confined Liquid Fuel Pool Fires</w:t>
      </w:r>
    </w:p>
    <w:p w14:paraId="042B47EF" w14:textId="4A621506" w:rsidR="00475D34" w:rsidRPr="00426C19" w:rsidRDefault="00475D34" w:rsidP="00DE698B">
      <w:pPr>
        <w:pStyle w:val="BodyText"/>
      </w:pPr>
      <w:r w:rsidRPr="00426C19">
        <w:t xml:space="preserve">For confined liquid fuel pool fires the area is </w:t>
      </w:r>
      <w:r w:rsidR="00862A04" w:rsidRPr="00426C19">
        <w:t>known</w:t>
      </w:r>
      <w:r w:rsidRPr="00426C19">
        <w:t xml:space="preserve"> and the HRR can be estimated from Babrauskas’ correlation for the burning rate of pool fires as a function of the size of the pool and properties of the fuel (Equation 3-8 in </w:t>
      </w:r>
      <w:r w:rsidR="00EC1102" w:rsidRPr="00426C19">
        <w:t xml:space="preserve">Reference </w:t>
      </w:r>
      <w:r w:rsidR="009546A1">
        <w:t>11</w:t>
      </w:r>
      <w:r w:rsidRPr="00426C19">
        <w:t>)</w:t>
      </w:r>
      <w:r w:rsidR="0095645B" w:rsidRPr="00426C19">
        <w:t>:</w:t>
      </w:r>
    </w:p>
    <w:tbl>
      <w:tblPr>
        <w:tblW w:w="0" w:type="auto"/>
        <w:tblLook w:val="04A0" w:firstRow="1" w:lastRow="0" w:firstColumn="1" w:lastColumn="0" w:noHBand="0" w:noVBand="1"/>
      </w:tblPr>
      <w:tblGrid>
        <w:gridCol w:w="720"/>
        <w:gridCol w:w="7920"/>
        <w:gridCol w:w="720"/>
      </w:tblGrid>
      <w:tr w:rsidR="00475D34" w:rsidRPr="00426C19" w14:paraId="7D52CD51" w14:textId="77777777" w:rsidTr="00E72DC3">
        <w:tc>
          <w:tcPr>
            <w:tcW w:w="720" w:type="dxa"/>
            <w:vAlign w:val="center"/>
          </w:tcPr>
          <w:p w14:paraId="0B736003" w14:textId="77777777" w:rsidR="00475D34" w:rsidRPr="00426C19" w:rsidRDefault="00475D34" w:rsidP="00F7507F">
            <w:pPr>
              <w:keepNext/>
              <w:keepLines/>
              <w:spacing w:before="120" w:after="120" w:line="276" w:lineRule="auto"/>
            </w:pPr>
          </w:p>
        </w:tc>
        <w:tc>
          <w:tcPr>
            <w:tcW w:w="7920" w:type="dxa"/>
            <w:vAlign w:val="center"/>
          </w:tcPr>
          <w:p w14:paraId="643711CE" w14:textId="77777777" w:rsidR="00475D34" w:rsidRPr="00426C19" w:rsidRDefault="00747F25" w:rsidP="00F7507F">
            <w:pPr>
              <w:keepNext/>
              <w:keepLines/>
              <w:spacing w:before="240" w:after="240" w:line="276" w:lineRule="auto"/>
            </w:pPr>
            <m:oMathPara>
              <m:oMathParaPr>
                <m:jc m:val="left"/>
              </m:oMathParaPr>
              <m:oMath>
                <m:acc>
                  <m:accPr>
                    <m:chr m:val="̇"/>
                    <m:ctrlPr>
                      <w:rPr>
                        <w:rFonts w:ascii="Cambria Math" w:hAnsi="Cambria Math"/>
                      </w:rPr>
                    </m:ctrlPr>
                  </m:accPr>
                  <m:e>
                    <m:r>
                      <m:rPr>
                        <m:sty m:val="p"/>
                      </m:rPr>
                      <w:rPr>
                        <w:rFonts w:ascii="Cambria Math" w:hAnsi="Cambria Math"/>
                      </w:rPr>
                      <m:t>Q</m:t>
                    </m:r>
                  </m:e>
                </m:acc>
                <m:r>
                  <m:rPr>
                    <m:sty m:val="p"/>
                  </m:rPr>
                  <w:rPr>
                    <w:rFonts w:ascii="Cambria Math" w:hAnsi="Cambria Math"/>
                  </w:rPr>
                  <m:t>=</m:t>
                </m:r>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sSub>
                  <m:sSubPr>
                    <m:ctrlPr>
                      <w:rPr>
                        <w:rFonts w:ascii="Cambria Math" w:hAnsi="Cambria Math"/>
                      </w:rPr>
                    </m:ctrlPr>
                  </m:sSubPr>
                  <m:e>
                    <m:r>
                      <m:rPr>
                        <m:sty m:val="p"/>
                      </m:rPr>
                      <w:rPr>
                        <w:rFonts w:ascii="Cambria Math" w:hAnsi="Cambria Math"/>
                      </w:rPr>
                      <m:t>∆h</m:t>
                    </m:r>
                  </m:e>
                  <m:sub>
                    <m:r>
                      <m:rPr>
                        <m:sty m:val="p"/>
                      </m:rPr>
                      <w:rPr>
                        <w:rFonts w:ascii="Cambria Math" w:hAnsi="Cambria Math"/>
                      </w:rPr>
                      <m:t>c,eff</m:t>
                    </m:r>
                  </m:sub>
                </m:sSub>
                <m:sSub>
                  <m:sSubPr>
                    <m:ctrlPr>
                      <w:rPr>
                        <w:rFonts w:ascii="Cambria Math" w:hAnsi="Cambria Math"/>
                      </w:rPr>
                    </m:ctrlPr>
                  </m:sSubPr>
                  <m:e>
                    <m:r>
                      <m:rPr>
                        <m:sty m:val="p"/>
                      </m:rPr>
                      <w:rPr>
                        <w:rFonts w:ascii="Cambria Math" w:hAnsi="Cambria Math"/>
                      </w:rPr>
                      <m:t>A</m:t>
                    </m:r>
                  </m:e>
                  <m:sub>
                    <m:r>
                      <m:rPr>
                        <m:sty m:val="p"/>
                      </m:rPr>
                      <w:rPr>
                        <w:rFonts w:ascii="Cambria Math" w:hAnsi="Cambria Math"/>
                      </w:rPr>
                      <m:t>f</m:t>
                    </m:r>
                  </m:sub>
                </m:sSub>
                <m:d>
                  <m:dPr>
                    <m:ctrlPr>
                      <w:rPr>
                        <w:rFonts w:ascii="Cambria Math" w:hAnsi="Cambria Math"/>
                      </w:rPr>
                    </m:ctrlPr>
                  </m:dPr>
                  <m:e>
                    <m:r>
                      <m:rPr>
                        <m:sty m:val="p"/>
                      </m:rPr>
                      <w:rPr>
                        <w:rFonts w:ascii="Cambria Math" w:hAnsi="Cambria Math"/>
                      </w:rPr>
                      <m:t>1-</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-kβD</m:t>
                        </m:r>
                      </m:sup>
                    </m:sSup>
                  </m:e>
                </m:d>
              </m:oMath>
            </m:oMathPara>
          </w:p>
        </w:tc>
        <w:tc>
          <w:tcPr>
            <w:tcW w:w="720" w:type="dxa"/>
            <w:vAlign w:val="center"/>
          </w:tcPr>
          <w:p w14:paraId="2FB2E6F3" w14:textId="487DE720" w:rsidR="00475D34" w:rsidRPr="00426C19" w:rsidRDefault="00112386" w:rsidP="00F7507F">
            <w:pPr>
              <w:keepNext/>
              <w:keepLines/>
              <w:spacing w:before="120" w:after="120" w:line="276" w:lineRule="auto"/>
              <w:jc w:val="right"/>
            </w:pPr>
            <w:r>
              <w:t>[</w:t>
            </w:r>
            <w:r w:rsidR="00722491" w:rsidRPr="00426C19">
              <w:t>4</w:t>
            </w:r>
            <w:r w:rsidR="005E1854">
              <w:t>]</w:t>
            </w:r>
          </w:p>
        </w:tc>
      </w:tr>
    </w:tbl>
    <w:p w14:paraId="6C9BA2D8" w14:textId="0CB9F917" w:rsidR="00475D34" w:rsidRPr="00426C19" w:rsidRDefault="00475D34" w:rsidP="00DE698B">
      <w:pPr>
        <w:pStyle w:val="BodyText"/>
      </w:pPr>
      <w:proofErr w:type="gramStart"/>
      <w:r w:rsidRPr="00426C19">
        <w:t>where</w:t>
      </w:r>
      <w:proofErr w:type="gramEnd"/>
    </w:p>
    <w:p w14:paraId="69AE33D1" w14:textId="5F80DDFF" w:rsidR="002071AF" w:rsidRPr="00426C19" w:rsidRDefault="00475D34" w:rsidP="0038473D">
      <w:pPr>
        <w:pStyle w:val="BodyText-list"/>
      </w:pPr>
      <w:r w:rsidRPr="00426C19">
        <w:tab/>
      </w:r>
      <m:oMath>
        <m:acc>
          <m:accPr>
            <m:chr m:val="̇"/>
            <m:ctrlPr>
              <w:rPr>
                <w:rFonts w:ascii="Cambria Math" w:hAnsi="Cambria Math"/>
              </w:rPr>
            </m:ctrlPr>
          </m:accPr>
          <m:e>
            <m:r>
              <m:rPr>
                <m:sty m:val="p"/>
              </m:rPr>
              <w:rPr>
                <w:rFonts w:ascii="Cambria Math" w:hAnsi="Cambria Math"/>
              </w:rPr>
              <m:t>Q</m:t>
            </m:r>
          </m:e>
        </m:acc>
      </m:oMath>
      <w:r w:rsidR="002071AF" w:rsidRPr="00426C19">
        <w:tab/>
        <w:t>=</w:t>
      </w:r>
      <w:r w:rsidR="002071AF" w:rsidRPr="00426C19">
        <w:tab/>
      </w:r>
      <w:r w:rsidR="0083007B" w:rsidRPr="00426C19">
        <w:t>HRR</w:t>
      </w:r>
      <w:r w:rsidR="002071AF" w:rsidRPr="00426C19">
        <w:t xml:space="preserve"> (kW)</w:t>
      </w:r>
    </w:p>
    <w:p w14:paraId="29C33394" w14:textId="613857B7" w:rsidR="00475D34" w:rsidRPr="00426C19" w:rsidRDefault="002071AF" w:rsidP="0038473D">
      <w:pPr>
        <w:pStyle w:val="BodyText-list"/>
      </w:pPr>
      <w:r w:rsidRPr="00426C19">
        <w:tab/>
      </w: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oMath>
      <w:r w:rsidR="00475D34" w:rsidRPr="00426C19">
        <w:tab/>
        <w:t>=</w:t>
      </w:r>
      <w:r w:rsidR="00475D34" w:rsidRPr="00426C19">
        <w:tab/>
        <w:t>maximum mass loss rate per unit area (g/m</w:t>
      </w:r>
      <w:r w:rsidR="00475D34" w:rsidRPr="00426C19">
        <w:rPr>
          <w:vertAlign w:val="superscript"/>
        </w:rPr>
        <w:t>2</w:t>
      </w:r>
      <w:r w:rsidR="00475D34" w:rsidRPr="00426C19">
        <w:sym w:font="Symbol" w:char="F0D7"/>
      </w:r>
      <w:r w:rsidR="00475D34" w:rsidRPr="00426C19">
        <w:t>s)</w:t>
      </w:r>
    </w:p>
    <w:p w14:paraId="409E7907" w14:textId="77777777" w:rsidR="00475D34" w:rsidRPr="00426C19" w:rsidRDefault="00475D34" w:rsidP="0038473D">
      <w:pPr>
        <w:pStyle w:val="BodyText-list"/>
      </w:pPr>
      <w:r w:rsidRPr="00426C19">
        <w:tab/>
      </w:r>
      <w:r w:rsidRPr="00426C19">
        <w:sym w:font="Symbol" w:char="F044"/>
      </w:r>
      <w:proofErr w:type="spellStart"/>
      <w:proofErr w:type="gramStart"/>
      <w:r w:rsidRPr="00426C19">
        <w:t>h</w:t>
      </w:r>
      <w:r w:rsidRPr="00426C19">
        <w:rPr>
          <w:vertAlign w:val="subscript"/>
        </w:rPr>
        <w:t>c,eff</w:t>
      </w:r>
      <w:proofErr w:type="spellEnd"/>
      <w:proofErr w:type="gramEnd"/>
      <w:r w:rsidRPr="00426C19">
        <w:tab/>
        <w:t>=</w:t>
      </w:r>
      <w:r w:rsidRPr="00426C19">
        <w:tab/>
        <w:t>effective heat of combustion (kJ/g)</w:t>
      </w:r>
    </w:p>
    <w:p w14:paraId="1A95C73B" w14:textId="427F9D93" w:rsidR="00475D34" w:rsidRPr="00426C19" w:rsidRDefault="002071AF" w:rsidP="0038473D">
      <w:pPr>
        <w:pStyle w:val="BodyText-list"/>
      </w:pPr>
      <w:r w:rsidRPr="00426C19">
        <w:tab/>
      </w:r>
      <w:proofErr w:type="spellStart"/>
      <w:r w:rsidR="00475D34" w:rsidRPr="00426C19">
        <w:t>A</w:t>
      </w:r>
      <w:r w:rsidR="00475D34" w:rsidRPr="00426C19">
        <w:rPr>
          <w:vertAlign w:val="subscript"/>
        </w:rPr>
        <w:t>f</w:t>
      </w:r>
      <w:proofErr w:type="spellEnd"/>
      <w:r w:rsidR="00475D34" w:rsidRPr="00426C19">
        <w:tab/>
        <w:t>=</w:t>
      </w:r>
      <w:r w:rsidR="00475D34" w:rsidRPr="00426C19">
        <w:tab/>
        <w:t>area of the pool fire (m</w:t>
      </w:r>
      <w:r w:rsidR="00475D34" w:rsidRPr="00426C19">
        <w:rPr>
          <w:vertAlign w:val="superscript"/>
        </w:rPr>
        <w:t>2</w:t>
      </w:r>
      <w:r w:rsidR="00475D34" w:rsidRPr="00426C19">
        <w:t>)</w:t>
      </w:r>
    </w:p>
    <w:p w14:paraId="7F08D30F" w14:textId="77777777" w:rsidR="00475D34" w:rsidRPr="00426C19" w:rsidRDefault="00475D34" w:rsidP="0038473D">
      <w:pPr>
        <w:pStyle w:val="BodyText-list"/>
      </w:pPr>
      <w:r w:rsidRPr="00426C19">
        <w:tab/>
        <w:t>k</w:t>
      </w:r>
      <w:r w:rsidRPr="00426C19">
        <w:sym w:font="Symbol" w:char="F062"/>
      </w:r>
      <w:r w:rsidRPr="00426C19">
        <w:tab/>
        <w:t>=</w:t>
      </w:r>
      <w:r w:rsidRPr="00426C19">
        <w:tab/>
        <w:t>absorption coefficient (m</w:t>
      </w:r>
      <w:r w:rsidRPr="00426C19">
        <w:rPr>
          <w:vertAlign w:val="superscript"/>
        </w:rPr>
        <w:t>-1</w:t>
      </w:r>
      <w:r w:rsidRPr="00426C19">
        <w:t>)</w:t>
      </w:r>
    </w:p>
    <w:p w14:paraId="1095E23C" w14:textId="77777777" w:rsidR="00475D34" w:rsidRPr="00426C19" w:rsidRDefault="00475D34" w:rsidP="0038473D">
      <w:pPr>
        <w:pStyle w:val="BodyText-list"/>
      </w:pPr>
      <w:r w:rsidRPr="00426C19">
        <w:tab/>
        <w:t>D</w:t>
      </w:r>
      <w:r w:rsidRPr="00426C19">
        <w:tab/>
        <w:t>=</w:t>
      </w:r>
      <w:r w:rsidRPr="00426C19">
        <w:tab/>
        <w:t>diameter of the pool fire (m)</w:t>
      </w:r>
    </w:p>
    <w:p w14:paraId="7838152A" w14:textId="212312D5" w:rsidR="00475D34" w:rsidRPr="00426C19" w:rsidRDefault="00475D34" w:rsidP="00DE698B">
      <w:pPr>
        <w:pStyle w:val="BodyText"/>
      </w:pPr>
      <w:r w:rsidRPr="00426C19">
        <w:t xml:space="preserve">Table </w:t>
      </w:r>
      <w:r w:rsidR="003A55C0" w:rsidRPr="00426C19">
        <w:t>6.2.2</w:t>
      </w:r>
      <w:r w:rsidRPr="00426C19">
        <w:t xml:space="preserve"> gives the properties for liquid fuels commonly used in NPPs. Only those fuels are explicitly considered in Phase 2 of the F</w:t>
      </w:r>
      <w:r w:rsidR="002A3333" w:rsidRPr="00426C19">
        <w:t xml:space="preserve">ire </w:t>
      </w:r>
      <w:r w:rsidRPr="00426C19">
        <w:t>P</w:t>
      </w:r>
      <w:r w:rsidR="002A3333" w:rsidRPr="00426C19">
        <w:t>rotection</w:t>
      </w:r>
      <w:r w:rsidRPr="00426C19">
        <w:t xml:space="preserve"> SDP update.</w:t>
      </w:r>
    </w:p>
    <w:p w14:paraId="762E8971" w14:textId="0826A68E" w:rsidR="00475D34" w:rsidRPr="00426C19" w:rsidRDefault="00475D34" w:rsidP="00F52559">
      <w:pPr>
        <w:pStyle w:val="BodyText-table"/>
      </w:pPr>
    </w:p>
    <w:tbl>
      <w:tblPr>
        <w:tblW w:w="5995" w:type="dxa"/>
        <w:jc w:val="center"/>
        <w:tblLayout w:type="fixed"/>
        <w:tblLook w:val="04A0" w:firstRow="1" w:lastRow="0" w:firstColumn="1" w:lastColumn="0" w:noHBand="0" w:noVBand="1"/>
      </w:tblPr>
      <w:tblGrid>
        <w:gridCol w:w="1843"/>
        <w:gridCol w:w="1048"/>
        <w:gridCol w:w="1034"/>
        <w:gridCol w:w="1035"/>
        <w:gridCol w:w="1035"/>
      </w:tblGrid>
      <w:tr w:rsidR="00D81BA8" w:rsidRPr="00426C19" w14:paraId="30E7C35A" w14:textId="77777777" w:rsidTr="00BC424C">
        <w:trPr>
          <w:trHeight w:val="288"/>
          <w:jc w:val="center"/>
        </w:trPr>
        <w:tc>
          <w:tcPr>
            <w:tcW w:w="5995"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E36A1BE" w14:textId="5CF8F0A2" w:rsidR="00D81BA8" w:rsidRPr="00F7507F" w:rsidRDefault="00D81BA8" w:rsidP="002A44B1">
            <w:pPr>
              <w:pStyle w:val="TableCaption"/>
              <w:rPr>
                <w:b/>
              </w:rPr>
            </w:pPr>
            <w:bookmarkStart w:id="1085" w:name="_Toc483393007"/>
            <w:r w:rsidRPr="00F7507F">
              <w:t>Table 6.2</w:t>
            </w:r>
            <w:r w:rsidR="00BC424C" w:rsidRPr="00F7507F">
              <w:t>.</w:t>
            </w:r>
            <w:r w:rsidRPr="00F7507F">
              <w:t>2</w:t>
            </w:r>
            <w:r w:rsidR="00BC424C" w:rsidRPr="00F7507F">
              <w:t xml:space="preserve"> – </w:t>
            </w:r>
            <w:r w:rsidRPr="00F7507F">
              <w:t xml:space="preserve">Liquid Fuel Properties for Equation </w:t>
            </w:r>
            <w:r w:rsidR="00722491" w:rsidRPr="00F7507F">
              <w:t>4</w:t>
            </w:r>
            <w:r w:rsidR="00A75ED5" w:rsidRPr="00F7507F">
              <w:t>.</w:t>
            </w:r>
            <w:bookmarkEnd w:id="1085"/>
          </w:p>
        </w:tc>
      </w:tr>
      <w:tr w:rsidR="00475D34" w:rsidRPr="00426C19" w14:paraId="089A443B" w14:textId="77777777" w:rsidTr="00BC424C">
        <w:trPr>
          <w:trHeight w:val="288"/>
          <w:jc w:val="center"/>
        </w:trPr>
        <w:tc>
          <w:tcPr>
            <w:tcW w:w="1843" w:type="dxa"/>
            <w:tcBorders>
              <w:top w:val="single" w:sz="12" w:space="0" w:color="auto"/>
              <w:left w:val="single" w:sz="12" w:space="0" w:color="auto"/>
              <w:bottom w:val="single" w:sz="12" w:space="0" w:color="auto"/>
              <w:right w:val="single" w:sz="12" w:space="0" w:color="auto"/>
            </w:tcBorders>
            <w:vAlign w:val="center"/>
          </w:tcPr>
          <w:p w14:paraId="43D12B58" w14:textId="77777777" w:rsidR="00475D34" w:rsidRPr="00121B04" w:rsidRDefault="00475D34" w:rsidP="00121B04">
            <w:pPr>
              <w:pStyle w:val="BodyText-table"/>
            </w:pPr>
            <w:r w:rsidRPr="00121B04">
              <w:t>Fuel</w:t>
            </w:r>
          </w:p>
        </w:tc>
        <w:tc>
          <w:tcPr>
            <w:tcW w:w="1048" w:type="dxa"/>
            <w:tcBorders>
              <w:top w:val="single" w:sz="12" w:space="0" w:color="auto"/>
              <w:left w:val="single" w:sz="12" w:space="0" w:color="auto"/>
              <w:bottom w:val="single" w:sz="12" w:space="0" w:color="auto"/>
              <w:right w:val="single" w:sz="4" w:space="0" w:color="auto"/>
            </w:tcBorders>
            <w:vAlign w:val="center"/>
          </w:tcPr>
          <w:p w14:paraId="4A789613" w14:textId="77777777" w:rsidR="00475D34" w:rsidRPr="00121B04" w:rsidRDefault="00475D34" w:rsidP="00121B04">
            <w:pPr>
              <w:pStyle w:val="BodyText-table"/>
            </w:pPr>
            <w:r w:rsidRPr="00121B04">
              <w:t>Density</w:t>
            </w:r>
          </w:p>
          <w:p w14:paraId="0F223F35" w14:textId="77777777" w:rsidR="00475D34" w:rsidRPr="00121B04" w:rsidRDefault="00475D34" w:rsidP="00121B04">
            <w:pPr>
              <w:pStyle w:val="BodyText-table"/>
            </w:pPr>
            <w:r w:rsidRPr="00121B04">
              <w:t>(kg/m3)</w:t>
            </w:r>
          </w:p>
        </w:tc>
        <w:tc>
          <w:tcPr>
            <w:tcW w:w="1034" w:type="dxa"/>
            <w:tcBorders>
              <w:top w:val="single" w:sz="12" w:space="0" w:color="auto"/>
              <w:left w:val="single" w:sz="4" w:space="0" w:color="auto"/>
              <w:bottom w:val="single" w:sz="12" w:space="0" w:color="auto"/>
              <w:right w:val="single" w:sz="4" w:space="0" w:color="auto"/>
            </w:tcBorders>
          </w:tcPr>
          <w:p w14:paraId="2FDF81BD" w14:textId="198E07A5" w:rsidR="00475D34" w:rsidRPr="00121B04" w:rsidRDefault="00747F25" w:rsidP="00121B04">
            <w:pPr>
              <w:pStyle w:val="BodyText-table"/>
            </w:pPr>
            <m:oMathPara>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m</m:t>
                        </m:r>
                      </m:e>
                    </m:acc>
                  </m:e>
                  <m:sub>
                    <m:r>
                      <m:rPr>
                        <m:sty m:val="p"/>
                      </m:rPr>
                      <w:rPr>
                        <w:rFonts w:ascii="Cambria Math" w:hAnsi="Cambria Math"/>
                      </w:rPr>
                      <m:t>max</m:t>
                    </m:r>
                  </m:sub>
                  <m:sup>
                    <m:r>
                      <m:rPr>
                        <m:sty m:val="p"/>
                      </m:rPr>
                      <w:rPr>
                        <w:rFonts w:ascii="Cambria Math" w:hAnsi="Cambria Math"/>
                      </w:rPr>
                      <m:t>"</m:t>
                    </m:r>
                  </m:sup>
                </m:sSubSup>
              </m:oMath>
            </m:oMathPara>
          </w:p>
          <w:p w14:paraId="2C80ECF4" w14:textId="77777777" w:rsidR="00475D34" w:rsidRPr="00121B04" w:rsidRDefault="00475D34" w:rsidP="00121B04">
            <w:pPr>
              <w:pStyle w:val="BodyText-table"/>
            </w:pPr>
            <w:r w:rsidRPr="00121B04">
              <w:t>(g/m2</w:t>
            </w:r>
            <w:r w:rsidRPr="00121B04">
              <w:sym w:font="Symbol" w:char="F0D7"/>
            </w:r>
            <w:r w:rsidRPr="00121B04">
              <w:t>s)</w:t>
            </w:r>
          </w:p>
        </w:tc>
        <w:tc>
          <w:tcPr>
            <w:tcW w:w="1035" w:type="dxa"/>
            <w:tcBorders>
              <w:top w:val="single" w:sz="12" w:space="0" w:color="auto"/>
              <w:left w:val="single" w:sz="4" w:space="0" w:color="auto"/>
              <w:bottom w:val="single" w:sz="12" w:space="0" w:color="auto"/>
              <w:right w:val="single" w:sz="4" w:space="0" w:color="auto"/>
            </w:tcBorders>
          </w:tcPr>
          <w:p w14:paraId="690F1671" w14:textId="77777777" w:rsidR="00475D34" w:rsidRPr="00121B04" w:rsidRDefault="00475D34" w:rsidP="00121B04">
            <w:pPr>
              <w:pStyle w:val="BodyText-table"/>
            </w:pPr>
            <w:r w:rsidRPr="00121B04">
              <w:sym w:font="Symbol" w:char="F044"/>
            </w:r>
            <w:proofErr w:type="spellStart"/>
            <w:proofErr w:type="gramStart"/>
            <w:r w:rsidRPr="00121B04">
              <w:t>hc,eff</w:t>
            </w:r>
            <w:proofErr w:type="spellEnd"/>
            <w:proofErr w:type="gramEnd"/>
          </w:p>
          <w:p w14:paraId="02DCEA09" w14:textId="77777777" w:rsidR="00475D34" w:rsidRPr="00121B04" w:rsidRDefault="00475D34" w:rsidP="00121B04">
            <w:pPr>
              <w:pStyle w:val="BodyText-table"/>
            </w:pPr>
            <w:r w:rsidRPr="00121B04">
              <w:t>(kJ/g)</w:t>
            </w:r>
          </w:p>
        </w:tc>
        <w:tc>
          <w:tcPr>
            <w:tcW w:w="1035" w:type="dxa"/>
            <w:tcBorders>
              <w:top w:val="single" w:sz="12" w:space="0" w:color="auto"/>
              <w:left w:val="single" w:sz="4" w:space="0" w:color="auto"/>
              <w:bottom w:val="single" w:sz="12" w:space="0" w:color="auto"/>
              <w:right w:val="single" w:sz="12" w:space="0" w:color="auto"/>
            </w:tcBorders>
          </w:tcPr>
          <w:p w14:paraId="700B0DD8" w14:textId="77777777" w:rsidR="00475D34" w:rsidRPr="00121B04" w:rsidRDefault="00475D34" w:rsidP="00121B04">
            <w:pPr>
              <w:pStyle w:val="BodyText-table"/>
            </w:pPr>
            <w:r w:rsidRPr="00121B04">
              <w:t>k</w:t>
            </w:r>
            <w:r w:rsidRPr="00121B04">
              <w:sym w:font="Symbol" w:char="F062"/>
            </w:r>
          </w:p>
          <w:p w14:paraId="731F089C" w14:textId="77777777" w:rsidR="00475D34" w:rsidRPr="00121B04" w:rsidRDefault="00475D34" w:rsidP="00121B04">
            <w:pPr>
              <w:pStyle w:val="BodyText-table"/>
            </w:pPr>
            <w:r w:rsidRPr="00121B04">
              <w:t>(m-1)</w:t>
            </w:r>
          </w:p>
        </w:tc>
      </w:tr>
      <w:tr w:rsidR="00475D34" w:rsidRPr="00426C19" w14:paraId="33D9DF74" w14:textId="77777777" w:rsidTr="00BC424C">
        <w:trPr>
          <w:trHeight w:val="288"/>
          <w:jc w:val="center"/>
        </w:trPr>
        <w:tc>
          <w:tcPr>
            <w:tcW w:w="1843" w:type="dxa"/>
            <w:tcBorders>
              <w:top w:val="single" w:sz="12" w:space="0" w:color="auto"/>
              <w:left w:val="single" w:sz="12" w:space="0" w:color="auto"/>
              <w:right w:val="single" w:sz="12" w:space="0" w:color="auto"/>
            </w:tcBorders>
            <w:shd w:val="clear" w:color="auto" w:fill="auto"/>
          </w:tcPr>
          <w:p w14:paraId="21385324" w14:textId="77777777" w:rsidR="00475D34" w:rsidRPr="00121B04" w:rsidRDefault="00475D34" w:rsidP="00121B04">
            <w:pPr>
              <w:pStyle w:val="BodyText-table"/>
            </w:pPr>
            <w:r w:rsidRPr="00121B04">
              <w:t>Diesel Fuel</w:t>
            </w:r>
          </w:p>
        </w:tc>
        <w:tc>
          <w:tcPr>
            <w:tcW w:w="1048" w:type="dxa"/>
            <w:tcBorders>
              <w:top w:val="single" w:sz="12" w:space="0" w:color="auto"/>
              <w:left w:val="single" w:sz="12" w:space="0" w:color="auto"/>
              <w:right w:val="single" w:sz="4" w:space="0" w:color="auto"/>
            </w:tcBorders>
            <w:shd w:val="clear" w:color="auto" w:fill="auto"/>
            <w:vAlign w:val="bottom"/>
          </w:tcPr>
          <w:p w14:paraId="08DA5F67" w14:textId="77777777" w:rsidR="00475D34" w:rsidRPr="00121B04" w:rsidRDefault="00475D34" w:rsidP="00121B04">
            <w:pPr>
              <w:pStyle w:val="BodyText-table"/>
            </w:pPr>
            <w:r w:rsidRPr="00121B04">
              <w:t>970</w:t>
            </w:r>
          </w:p>
        </w:tc>
        <w:tc>
          <w:tcPr>
            <w:tcW w:w="1034" w:type="dxa"/>
            <w:tcBorders>
              <w:top w:val="single" w:sz="12" w:space="0" w:color="auto"/>
              <w:left w:val="single" w:sz="4" w:space="0" w:color="auto"/>
              <w:right w:val="single" w:sz="4" w:space="0" w:color="auto"/>
            </w:tcBorders>
            <w:shd w:val="clear" w:color="auto" w:fill="auto"/>
            <w:vAlign w:val="bottom"/>
          </w:tcPr>
          <w:p w14:paraId="3C8AA54B" w14:textId="77777777" w:rsidR="00475D34" w:rsidRPr="00121B04" w:rsidRDefault="00475D34" w:rsidP="00121B04">
            <w:pPr>
              <w:pStyle w:val="BodyText-table"/>
            </w:pPr>
            <w:r w:rsidRPr="00121B04">
              <w:t>35</w:t>
            </w:r>
          </w:p>
        </w:tc>
        <w:tc>
          <w:tcPr>
            <w:tcW w:w="1035" w:type="dxa"/>
            <w:tcBorders>
              <w:top w:val="single" w:sz="12" w:space="0" w:color="auto"/>
              <w:left w:val="single" w:sz="4" w:space="0" w:color="auto"/>
              <w:right w:val="single" w:sz="4" w:space="0" w:color="auto"/>
            </w:tcBorders>
            <w:shd w:val="clear" w:color="auto" w:fill="auto"/>
            <w:vAlign w:val="bottom"/>
          </w:tcPr>
          <w:p w14:paraId="2DF414E6" w14:textId="77777777" w:rsidR="00475D34" w:rsidRPr="00121B04" w:rsidRDefault="00475D34" w:rsidP="00121B04">
            <w:pPr>
              <w:pStyle w:val="BodyText-table"/>
            </w:pPr>
            <w:r w:rsidRPr="00121B04">
              <w:t>39.7</w:t>
            </w:r>
          </w:p>
        </w:tc>
        <w:tc>
          <w:tcPr>
            <w:tcW w:w="1035" w:type="dxa"/>
            <w:tcBorders>
              <w:top w:val="single" w:sz="12" w:space="0" w:color="auto"/>
              <w:left w:val="single" w:sz="4" w:space="0" w:color="auto"/>
              <w:bottom w:val="single" w:sz="4" w:space="0" w:color="auto"/>
              <w:right w:val="single" w:sz="12" w:space="0" w:color="auto"/>
            </w:tcBorders>
            <w:shd w:val="clear" w:color="auto" w:fill="auto"/>
            <w:vAlign w:val="bottom"/>
          </w:tcPr>
          <w:p w14:paraId="07D28F8E" w14:textId="77777777" w:rsidR="00475D34" w:rsidRPr="00121B04" w:rsidRDefault="00475D34" w:rsidP="00121B04">
            <w:pPr>
              <w:pStyle w:val="BodyText-table"/>
            </w:pPr>
            <w:r w:rsidRPr="00121B04">
              <w:t>1.7</w:t>
            </w:r>
          </w:p>
        </w:tc>
      </w:tr>
      <w:tr w:rsidR="00475D34" w:rsidRPr="00426C19" w14:paraId="7B09E9B0" w14:textId="77777777" w:rsidTr="00BC424C">
        <w:trPr>
          <w:trHeight w:val="288"/>
          <w:jc w:val="center"/>
        </w:trPr>
        <w:tc>
          <w:tcPr>
            <w:tcW w:w="1843" w:type="dxa"/>
            <w:tcBorders>
              <w:left w:val="single" w:sz="12" w:space="0" w:color="auto"/>
              <w:bottom w:val="single" w:sz="12" w:space="0" w:color="auto"/>
              <w:right w:val="single" w:sz="12" w:space="0" w:color="auto"/>
            </w:tcBorders>
            <w:shd w:val="clear" w:color="auto" w:fill="auto"/>
          </w:tcPr>
          <w:p w14:paraId="485E26B4" w14:textId="77777777" w:rsidR="00475D34" w:rsidRPr="00121B04" w:rsidRDefault="00475D34" w:rsidP="00121B04">
            <w:pPr>
              <w:pStyle w:val="BodyText-table"/>
            </w:pPr>
            <w:r w:rsidRPr="00121B04">
              <w:t>Fuel Oil, Heavy</w:t>
            </w:r>
          </w:p>
        </w:tc>
        <w:tc>
          <w:tcPr>
            <w:tcW w:w="1048" w:type="dxa"/>
            <w:tcBorders>
              <w:left w:val="single" w:sz="12" w:space="0" w:color="auto"/>
              <w:bottom w:val="single" w:sz="12" w:space="0" w:color="auto"/>
              <w:right w:val="single" w:sz="4" w:space="0" w:color="auto"/>
            </w:tcBorders>
            <w:shd w:val="clear" w:color="auto" w:fill="auto"/>
            <w:vAlign w:val="bottom"/>
          </w:tcPr>
          <w:p w14:paraId="5EFF9EC1" w14:textId="77777777" w:rsidR="00475D34" w:rsidRPr="00121B04" w:rsidRDefault="00475D34" w:rsidP="00121B04">
            <w:pPr>
              <w:pStyle w:val="BodyText-table"/>
            </w:pPr>
            <w:r w:rsidRPr="00121B04">
              <w:t>970</w:t>
            </w:r>
          </w:p>
        </w:tc>
        <w:tc>
          <w:tcPr>
            <w:tcW w:w="1034" w:type="dxa"/>
            <w:tcBorders>
              <w:left w:val="single" w:sz="4" w:space="0" w:color="auto"/>
              <w:bottom w:val="single" w:sz="12" w:space="0" w:color="auto"/>
              <w:right w:val="single" w:sz="4" w:space="0" w:color="auto"/>
            </w:tcBorders>
            <w:shd w:val="clear" w:color="auto" w:fill="auto"/>
            <w:vAlign w:val="bottom"/>
          </w:tcPr>
          <w:p w14:paraId="0F7A4A60" w14:textId="77777777" w:rsidR="00475D34" w:rsidRPr="00121B04" w:rsidRDefault="00475D34" w:rsidP="00121B04">
            <w:pPr>
              <w:pStyle w:val="BodyText-table"/>
            </w:pPr>
            <w:r w:rsidRPr="00121B04">
              <w:t>35</w:t>
            </w:r>
          </w:p>
        </w:tc>
        <w:tc>
          <w:tcPr>
            <w:tcW w:w="1035" w:type="dxa"/>
            <w:tcBorders>
              <w:left w:val="single" w:sz="4" w:space="0" w:color="auto"/>
              <w:bottom w:val="single" w:sz="12" w:space="0" w:color="auto"/>
              <w:right w:val="single" w:sz="4" w:space="0" w:color="auto"/>
            </w:tcBorders>
            <w:shd w:val="clear" w:color="auto" w:fill="auto"/>
            <w:vAlign w:val="bottom"/>
          </w:tcPr>
          <w:p w14:paraId="61840CCE" w14:textId="77777777" w:rsidR="00475D34" w:rsidRPr="00121B04" w:rsidRDefault="00475D34" w:rsidP="00121B04">
            <w:pPr>
              <w:pStyle w:val="BodyText-table"/>
            </w:pPr>
            <w:r w:rsidRPr="00121B04">
              <w:t>39.7</w:t>
            </w:r>
          </w:p>
        </w:tc>
        <w:tc>
          <w:tcPr>
            <w:tcW w:w="1035" w:type="dxa"/>
            <w:tcBorders>
              <w:left w:val="single" w:sz="4" w:space="0" w:color="auto"/>
              <w:bottom w:val="single" w:sz="12" w:space="0" w:color="auto"/>
              <w:right w:val="single" w:sz="12" w:space="0" w:color="auto"/>
            </w:tcBorders>
            <w:shd w:val="clear" w:color="auto" w:fill="auto"/>
            <w:vAlign w:val="bottom"/>
          </w:tcPr>
          <w:p w14:paraId="21EC2310" w14:textId="77777777" w:rsidR="00475D34" w:rsidRPr="00121B04" w:rsidRDefault="00475D34" w:rsidP="00121B04">
            <w:pPr>
              <w:pStyle w:val="BodyText-table"/>
            </w:pPr>
            <w:r w:rsidRPr="00121B04">
              <w:t>1.7</w:t>
            </w:r>
          </w:p>
        </w:tc>
      </w:tr>
      <w:tr w:rsidR="00475D34" w:rsidRPr="00426C19" w14:paraId="5A94AB12" w14:textId="77777777" w:rsidTr="00BC424C">
        <w:trPr>
          <w:trHeight w:val="288"/>
          <w:jc w:val="center"/>
        </w:trPr>
        <w:tc>
          <w:tcPr>
            <w:tcW w:w="1843" w:type="dxa"/>
            <w:tcBorders>
              <w:top w:val="single" w:sz="12" w:space="0" w:color="auto"/>
              <w:left w:val="single" w:sz="12" w:space="0" w:color="auto"/>
              <w:right w:val="single" w:sz="12" w:space="0" w:color="auto"/>
            </w:tcBorders>
            <w:shd w:val="clear" w:color="auto" w:fill="auto"/>
          </w:tcPr>
          <w:p w14:paraId="4656ECB7" w14:textId="77777777" w:rsidR="00475D34" w:rsidRPr="00121B04" w:rsidRDefault="00475D34" w:rsidP="00121B04">
            <w:pPr>
              <w:pStyle w:val="BodyText-table"/>
            </w:pPr>
            <w:r w:rsidRPr="00121B04">
              <w:t>Lube Oil</w:t>
            </w:r>
          </w:p>
        </w:tc>
        <w:tc>
          <w:tcPr>
            <w:tcW w:w="1048" w:type="dxa"/>
            <w:tcBorders>
              <w:top w:val="single" w:sz="12" w:space="0" w:color="auto"/>
              <w:left w:val="single" w:sz="12" w:space="0" w:color="auto"/>
              <w:right w:val="single" w:sz="4" w:space="0" w:color="auto"/>
            </w:tcBorders>
            <w:shd w:val="clear" w:color="auto" w:fill="auto"/>
            <w:vAlign w:val="bottom"/>
          </w:tcPr>
          <w:p w14:paraId="0FC3F1FD" w14:textId="77777777" w:rsidR="00475D34" w:rsidRPr="00121B04" w:rsidRDefault="00475D34" w:rsidP="00121B04">
            <w:pPr>
              <w:pStyle w:val="BodyText-table"/>
            </w:pPr>
            <w:r w:rsidRPr="00121B04">
              <w:t>760</w:t>
            </w:r>
          </w:p>
        </w:tc>
        <w:tc>
          <w:tcPr>
            <w:tcW w:w="1034" w:type="dxa"/>
            <w:tcBorders>
              <w:top w:val="single" w:sz="12" w:space="0" w:color="auto"/>
              <w:left w:val="single" w:sz="4" w:space="0" w:color="auto"/>
              <w:right w:val="single" w:sz="4" w:space="0" w:color="auto"/>
            </w:tcBorders>
            <w:shd w:val="clear" w:color="auto" w:fill="auto"/>
            <w:vAlign w:val="bottom"/>
          </w:tcPr>
          <w:p w14:paraId="6B2731A7" w14:textId="77777777" w:rsidR="00475D34" w:rsidRPr="00121B04" w:rsidRDefault="00475D34" w:rsidP="00121B04">
            <w:pPr>
              <w:pStyle w:val="BodyText-table"/>
            </w:pPr>
            <w:r w:rsidRPr="00121B04">
              <w:t>39</w:t>
            </w:r>
          </w:p>
        </w:tc>
        <w:tc>
          <w:tcPr>
            <w:tcW w:w="1035" w:type="dxa"/>
            <w:tcBorders>
              <w:top w:val="single" w:sz="12" w:space="0" w:color="auto"/>
              <w:left w:val="single" w:sz="4" w:space="0" w:color="auto"/>
              <w:right w:val="single" w:sz="4" w:space="0" w:color="auto"/>
            </w:tcBorders>
            <w:shd w:val="clear" w:color="auto" w:fill="auto"/>
            <w:vAlign w:val="bottom"/>
          </w:tcPr>
          <w:p w14:paraId="59A8BD17" w14:textId="77777777" w:rsidR="00475D34" w:rsidRPr="00121B04" w:rsidRDefault="00475D34" w:rsidP="00121B04">
            <w:pPr>
              <w:pStyle w:val="BodyText-table"/>
            </w:pPr>
            <w:r w:rsidRPr="00121B04">
              <w:t>46.4</w:t>
            </w:r>
          </w:p>
        </w:tc>
        <w:tc>
          <w:tcPr>
            <w:tcW w:w="1035" w:type="dxa"/>
            <w:tcBorders>
              <w:top w:val="single" w:sz="12" w:space="0" w:color="auto"/>
              <w:left w:val="single" w:sz="4" w:space="0" w:color="auto"/>
              <w:right w:val="single" w:sz="12" w:space="0" w:color="auto"/>
            </w:tcBorders>
            <w:shd w:val="clear" w:color="auto" w:fill="auto"/>
            <w:vAlign w:val="bottom"/>
          </w:tcPr>
          <w:p w14:paraId="396B0B13" w14:textId="77777777" w:rsidR="00475D34" w:rsidRPr="00121B04" w:rsidRDefault="00475D34" w:rsidP="00121B04">
            <w:pPr>
              <w:pStyle w:val="BodyText-table"/>
            </w:pPr>
            <w:r w:rsidRPr="00121B04">
              <w:t>0.7</w:t>
            </w:r>
          </w:p>
        </w:tc>
      </w:tr>
      <w:tr w:rsidR="00475D34" w:rsidRPr="00426C19" w14:paraId="4A41F60E" w14:textId="77777777" w:rsidTr="00BC424C">
        <w:trPr>
          <w:trHeight w:val="288"/>
          <w:jc w:val="center"/>
        </w:trPr>
        <w:tc>
          <w:tcPr>
            <w:tcW w:w="1843" w:type="dxa"/>
            <w:tcBorders>
              <w:left w:val="single" w:sz="12" w:space="0" w:color="auto"/>
              <w:bottom w:val="single" w:sz="12" w:space="0" w:color="auto"/>
              <w:right w:val="single" w:sz="12" w:space="0" w:color="auto"/>
            </w:tcBorders>
            <w:shd w:val="clear" w:color="auto" w:fill="auto"/>
          </w:tcPr>
          <w:p w14:paraId="1473C335" w14:textId="77777777" w:rsidR="00475D34" w:rsidRPr="00121B04" w:rsidRDefault="00475D34" w:rsidP="00121B04">
            <w:pPr>
              <w:pStyle w:val="BodyText-table"/>
            </w:pPr>
            <w:r w:rsidRPr="00121B04">
              <w:t>Mineral Oil</w:t>
            </w:r>
          </w:p>
        </w:tc>
        <w:tc>
          <w:tcPr>
            <w:tcW w:w="1048" w:type="dxa"/>
            <w:tcBorders>
              <w:left w:val="single" w:sz="12" w:space="0" w:color="auto"/>
              <w:bottom w:val="single" w:sz="12" w:space="0" w:color="auto"/>
              <w:right w:val="single" w:sz="4" w:space="0" w:color="auto"/>
            </w:tcBorders>
            <w:shd w:val="clear" w:color="auto" w:fill="auto"/>
            <w:vAlign w:val="bottom"/>
          </w:tcPr>
          <w:p w14:paraId="381490C9" w14:textId="77777777" w:rsidR="00475D34" w:rsidRPr="00121B04" w:rsidRDefault="00475D34" w:rsidP="00121B04">
            <w:pPr>
              <w:pStyle w:val="BodyText-table"/>
            </w:pPr>
            <w:r w:rsidRPr="00121B04">
              <w:t>760</w:t>
            </w:r>
          </w:p>
        </w:tc>
        <w:tc>
          <w:tcPr>
            <w:tcW w:w="1034" w:type="dxa"/>
            <w:tcBorders>
              <w:left w:val="single" w:sz="4" w:space="0" w:color="auto"/>
              <w:bottom w:val="single" w:sz="12" w:space="0" w:color="auto"/>
              <w:right w:val="single" w:sz="4" w:space="0" w:color="auto"/>
            </w:tcBorders>
            <w:shd w:val="clear" w:color="auto" w:fill="auto"/>
            <w:vAlign w:val="bottom"/>
          </w:tcPr>
          <w:p w14:paraId="08034245" w14:textId="77777777" w:rsidR="00475D34" w:rsidRPr="00121B04" w:rsidRDefault="00475D34" w:rsidP="00121B04">
            <w:pPr>
              <w:pStyle w:val="BodyText-table"/>
            </w:pPr>
            <w:r w:rsidRPr="00121B04">
              <w:t>39</w:t>
            </w:r>
          </w:p>
        </w:tc>
        <w:tc>
          <w:tcPr>
            <w:tcW w:w="1035" w:type="dxa"/>
            <w:tcBorders>
              <w:left w:val="single" w:sz="4" w:space="0" w:color="auto"/>
              <w:bottom w:val="single" w:sz="12" w:space="0" w:color="auto"/>
              <w:right w:val="single" w:sz="4" w:space="0" w:color="auto"/>
            </w:tcBorders>
            <w:shd w:val="clear" w:color="auto" w:fill="auto"/>
            <w:vAlign w:val="bottom"/>
          </w:tcPr>
          <w:p w14:paraId="0011FCFB" w14:textId="77777777" w:rsidR="00475D34" w:rsidRPr="00121B04" w:rsidRDefault="00475D34" w:rsidP="00121B04">
            <w:pPr>
              <w:pStyle w:val="BodyText-table"/>
            </w:pPr>
            <w:r w:rsidRPr="00121B04">
              <w:t>46.4</w:t>
            </w:r>
          </w:p>
        </w:tc>
        <w:tc>
          <w:tcPr>
            <w:tcW w:w="1035" w:type="dxa"/>
            <w:tcBorders>
              <w:left w:val="single" w:sz="4" w:space="0" w:color="auto"/>
              <w:bottom w:val="single" w:sz="12" w:space="0" w:color="auto"/>
              <w:right w:val="single" w:sz="12" w:space="0" w:color="auto"/>
            </w:tcBorders>
            <w:shd w:val="clear" w:color="auto" w:fill="auto"/>
            <w:vAlign w:val="bottom"/>
          </w:tcPr>
          <w:p w14:paraId="4D22C73B" w14:textId="77777777" w:rsidR="00475D34" w:rsidRPr="00121B04" w:rsidRDefault="00475D34" w:rsidP="00121B04">
            <w:pPr>
              <w:pStyle w:val="BodyText-table"/>
            </w:pPr>
            <w:r w:rsidRPr="00121B04">
              <w:t>0.7</w:t>
            </w:r>
          </w:p>
        </w:tc>
      </w:tr>
      <w:tr w:rsidR="00475D34" w:rsidRPr="00426C19" w14:paraId="7294CF3B" w14:textId="77777777" w:rsidTr="00BC424C">
        <w:trPr>
          <w:trHeight w:val="288"/>
          <w:jc w:val="center"/>
        </w:trPr>
        <w:tc>
          <w:tcPr>
            <w:tcW w:w="1843" w:type="dxa"/>
            <w:tcBorders>
              <w:top w:val="single" w:sz="12" w:space="0" w:color="auto"/>
              <w:left w:val="single" w:sz="12" w:space="0" w:color="auto"/>
              <w:bottom w:val="single" w:sz="12" w:space="0" w:color="auto"/>
              <w:right w:val="single" w:sz="12" w:space="0" w:color="auto"/>
            </w:tcBorders>
            <w:shd w:val="clear" w:color="auto" w:fill="auto"/>
          </w:tcPr>
          <w:p w14:paraId="5F895379" w14:textId="77777777" w:rsidR="00475D34" w:rsidRPr="00121B04" w:rsidRDefault="00475D34" w:rsidP="00121B04">
            <w:pPr>
              <w:pStyle w:val="BodyText-table"/>
            </w:pPr>
            <w:r w:rsidRPr="00121B04">
              <w:t>Silicone Fluid</w:t>
            </w:r>
          </w:p>
        </w:tc>
        <w:tc>
          <w:tcPr>
            <w:tcW w:w="1048" w:type="dxa"/>
            <w:tcBorders>
              <w:top w:val="single" w:sz="12" w:space="0" w:color="auto"/>
              <w:left w:val="single" w:sz="12" w:space="0" w:color="auto"/>
              <w:bottom w:val="single" w:sz="12" w:space="0" w:color="auto"/>
              <w:right w:val="single" w:sz="4" w:space="0" w:color="auto"/>
            </w:tcBorders>
            <w:shd w:val="clear" w:color="auto" w:fill="auto"/>
            <w:vAlign w:val="bottom"/>
          </w:tcPr>
          <w:p w14:paraId="32542160" w14:textId="77777777" w:rsidR="00475D34" w:rsidRPr="00121B04" w:rsidRDefault="00475D34" w:rsidP="00121B04">
            <w:pPr>
              <w:pStyle w:val="BodyText-table"/>
            </w:pPr>
            <w:r w:rsidRPr="00121B04">
              <w:t>980</w:t>
            </w:r>
          </w:p>
        </w:tc>
        <w:tc>
          <w:tcPr>
            <w:tcW w:w="1034" w:type="dxa"/>
            <w:tcBorders>
              <w:top w:val="single" w:sz="12" w:space="0" w:color="auto"/>
              <w:left w:val="single" w:sz="4" w:space="0" w:color="auto"/>
              <w:bottom w:val="single" w:sz="12" w:space="0" w:color="auto"/>
              <w:right w:val="single" w:sz="4" w:space="0" w:color="auto"/>
            </w:tcBorders>
            <w:shd w:val="clear" w:color="auto" w:fill="auto"/>
            <w:vAlign w:val="bottom"/>
          </w:tcPr>
          <w:p w14:paraId="6091203D" w14:textId="77777777" w:rsidR="00475D34" w:rsidRPr="00121B04" w:rsidRDefault="00475D34" w:rsidP="00121B04">
            <w:pPr>
              <w:pStyle w:val="BodyText-table"/>
            </w:pPr>
            <w:r w:rsidRPr="00121B04">
              <w:t>5</w:t>
            </w:r>
          </w:p>
        </w:tc>
        <w:tc>
          <w:tcPr>
            <w:tcW w:w="1035" w:type="dxa"/>
            <w:tcBorders>
              <w:top w:val="single" w:sz="12" w:space="0" w:color="auto"/>
              <w:left w:val="single" w:sz="4" w:space="0" w:color="auto"/>
              <w:bottom w:val="single" w:sz="12" w:space="0" w:color="auto"/>
              <w:right w:val="single" w:sz="4" w:space="0" w:color="auto"/>
            </w:tcBorders>
            <w:shd w:val="clear" w:color="auto" w:fill="auto"/>
            <w:vAlign w:val="bottom"/>
          </w:tcPr>
          <w:p w14:paraId="3A8E9F20" w14:textId="77777777" w:rsidR="00475D34" w:rsidRPr="00121B04" w:rsidRDefault="00475D34" w:rsidP="00121B04">
            <w:pPr>
              <w:pStyle w:val="BodyText-table"/>
            </w:pPr>
            <w:r w:rsidRPr="00121B04">
              <w:t>28.1</w:t>
            </w:r>
          </w:p>
        </w:tc>
        <w:tc>
          <w:tcPr>
            <w:tcW w:w="1035" w:type="dxa"/>
            <w:tcBorders>
              <w:top w:val="single" w:sz="12" w:space="0" w:color="auto"/>
              <w:left w:val="single" w:sz="4" w:space="0" w:color="auto"/>
              <w:bottom w:val="single" w:sz="12" w:space="0" w:color="auto"/>
              <w:right w:val="single" w:sz="12" w:space="0" w:color="auto"/>
            </w:tcBorders>
            <w:shd w:val="clear" w:color="auto" w:fill="auto"/>
            <w:vAlign w:val="bottom"/>
          </w:tcPr>
          <w:p w14:paraId="0C7B55BC" w14:textId="77777777" w:rsidR="00475D34" w:rsidRPr="00121B04" w:rsidRDefault="00475D34" w:rsidP="00121B04">
            <w:pPr>
              <w:pStyle w:val="BodyText-table"/>
            </w:pPr>
            <w:r w:rsidRPr="00121B04">
              <w:t>1.0</w:t>
            </w:r>
          </w:p>
        </w:tc>
      </w:tr>
    </w:tbl>
    <w:p w14:paraId="51DF04A4" w14:textId="77777777" w:rsidR="00475D34" w:rsidRPr="00426C19" w:rsidRDefault="00475D34" w:rsidP="00F52559">
      <w:pPr>
        <w:pStyle w:val="BodyText-table"/>
      </w:pPr>
    </w:p>
    <w:p w14:paraId="73C1EB4E" w14:textId="775FF3D8" w:rsidR="00475D34" w:rsidRPr="00426C19" w:rsidRDefault="00475D34" w:rsidP="00DE698B">
      <w:pPr>
        <w:pStyle w:val="BodyText"/>
      </w:pPr>
      <w:r w:rsidRPr="00426C19">
        <w:t xml:space="preserve">The properties for heavy fuel oil, mineral oil, and silicone fluid are taken from Table 3-2 in </w:t>
      </w:r>
      <w:r w:rsidR="0037440C">
        <w:t>NUREG</w:t>
      </w:r>
      <w:r w:rsidR="00FC3C69">
        <w:noBreakHyphen/>
      </w:r>
      <w:r w:rsidR="0037440C">
        <w:t>1805 (</w:t>
      </w:r>
      <w:r w:rsidR="00EC1102" w:rsidRPr="00426C19">
        <w:t>Reference 1</w:t>
      </w:r>
      <w:r w:rsidR="009546A1">
        <w:t>1</w:t>
      </w:r>
      <w:r w:rsidR="0037440C">
        <w:t>)</w:t>
      </w:r>
      <w:r w:rsidRPr="00426C19">
        <w:t>. Based on generic physical properties and flammability data in the literature, diesel fuel and lube oil are conservatively assumed to have the same properties as heavy fuel oil and mineral oil, respectively.</w:t>
      </w:r>
    </w:p>
    <w:p w14:paraId="11BF0F7C" w14:textId="77777777" w:rsidR="00A505C8" w:rsidRPr="00426C19" w:rsidRDefault="00A505C8" w:rsidP="00DE698B">
      <w:pPr>
        <w:pStyle w:val="Headingunderlined"/>
      </w:pPr>
      <w:r w:rsidRPr="00426C19">
        <w:t>HRR of Unconfined Liquid Fuel Spill Fires</w:t>
      </w:r>
    </w:p>
    <w:p w14:paraId="471BC2AC" w14:textId="4E34FC13" w:rsidR="00A505C8" w:rsidRPr="00426C19" w:rsidRDefault="00A505C8" w:rsidP="00C026EE">
      <w:pPr>
        <w:pStyle w:val="BodyText"/>
      </w:pPr>
      <w:r w:rsidRPr="00426C19">
        <w:t xml:space="preserve">The maximum area of an unconfined liquid fuel spill can be estimated with the method recommended in </w:t>
      </w:r>
      <w:r w:rsidR="0037440C" w:rsidRPr="0037440C">
        <w:t xml:space="preserve">NUREG/CR-6850 </w:t>
      </w:r>
      <w:r w:rsidR="0037440C">
        <w:t>(</w:t>
      </w:r>
      <w:r w:rsidR="00A24E94" w:rsidRPr="00426C19">
        <w:t>Reference 8</w:t>
      </w:r>
      <w:r w:rsidR="0037440C">
        <w:t>)</w:t>
      </w:r>
      <w:r w:rsidRPr="00426C19">
        <w:t xml:space="preserve">, Appendix G, Section G.4. This method was originally developed by </w:t>
      </w:r>
      <w:proofErr w:type="spellStart"/>
      <w:r w:rsidRPr="00426C19">
        <w:t>Gottuk</w:t>
      </w:r>
      <w:proofErr w:type="spellEnd"/>
      <w:r w:rsidRPr="00426C19">
        <w:t xml:space="preserve"> and White as described in the </w:t>
      </w:r>
      <w:ins w:id="1086" w:author="Author">
        <w:r w:rsidR="00431FCB">
          <w:t>Society of Fire Protection Engineers (</w:t>
        </w:r>
      </w:ins>
      <w:r w:rsidRPr="00426C19">
        <w:t>SFPE</w:t>
      </w:r>
      <w:ins w:id="1087" w:author="Author">
        <w:r w:rsidR="00431FCB">
          <w:t>)</w:t>
        </w:r>
      </w:ins>
      <w:r w:rsidRPr="00426C19">
        <w:t xml:space="preserve"> Handbook </w:t>
      </w:r>
      <w:r w:rsidR="006E16C2" w:rsidRPr="00426C19">
        <w:t xml:space="preserve">(Reference </w:t>
      </w:r>
      <w:r w:rsidR="00FB6566">
        <w:t>3</w:t>
      </w:r>
      <w:ins w:id="1088" w:author="Author">
        <w:r w:rsidR="00CB0903">
          <w:t>3</w:t>
        </w:r>
      </w:ins>
      <w:r w:rsidR="006E16C2" w:rsidRPr="00426C19">
        <w:t>)</w:t>
      </w:r>
      <w:r w:rsidRPr="00426C19">
        <w:t>. The method assumes that the maximum area of an unconfined spill is equal to 1.4 m</w:t>
      </w:r>
      <w:r w:rsidRPr="00426C19">
        <w:rPr>
          <w:vertAlign w:val="superscript"/>
        </w:rPr>
        <w:t>2</w:t>
      </w:r>
      <w:r w:rsidRPr="00426C19">
        <w:t>/ℓ (57 ft</w:t>
      </w:r>
      <w:r w:rsidRPr="00426C19">
        <w:rPr>
          <w:vertAlign w:val="superscript"/>
        </w:rPr>
        <w:t>2</w:t>
      </w:r>
      <w:r w:rsidRPr="00426C19">
        <w:t>/gal) if the total volume of fuel spilled is 95</w:t>
      </w:r>
      <w:r w:rsidR="00DA0539">
        <w:t> </w:t>
      </w:r>
      <w:r w:rsidRPr="00426C19">
        <w:t>ℓ (</w:t>
      </w:r>
      <w:r w:rsidR="00854738" w:rsidRPr="00426C19">
        <w:t>25</w:t>
      </w:r>
      <w:r w:rsidR="00854738">
        <w:t> </w:t>
      </w:r>
      <w:r w:rsidRPr="00426C19">
        <w:t>gal) or less, and equal to 0.36 m</w:t>
      </w:r>
      <w:r w:rsidRPr="00426C19">
        <w:rPr>
          <w:vertAlign w:val="superscript"/>
        </w:rPr>
        <w:t>2</w:t>
      </w:r>
      <w:r w:rsidRPr="00426C19">
        <w:t>/ℓ (15 ft</w:t>
      </w:r>
      <w:r w:rsidRPr="00426C19">
        <w:rPr>
          <w:vertAlign w:val="superscript"/>
        </w:rPr>
        <w:t>2</w:t>
      </w:r>
      <w:r w:rsidRPr="00426C19">
        <w:t xml:space="preserve">/gal) if the total volume of fuel spilled is greater </w:t>
      </w:r>
      <w:r w:rsidRPr="00426C19">
        <w:lastRenderedPageBreak/>
        <w:t xml:space="preserve">than </w:t>
      </w:r>
      <w:r w:rsidR="008D2182" w:rsidRPr="00426C19">
        <w:t>95</w:t>
      </w:r>
      <w:r w:rsidR="008D2182">
        <w:t> </w:t>
      </w:r>
      <w:r w:rsidRPr="00426C19">
        <w:t xml:space="preserve">ℓ (25 gal). Note that the spill areas per unit volume in </w:t>
      </w:r>
      <w:r w:rsidR="00082C33" w:rsidRPr="00426C19">
        <w:t>Reference 8</w:t>
      </w:r>
      <w:r w:rsidRPr="00426C19">
        <w:t xml:space="preserve"> are </w:t>
      </w:r>
      <w:proofErr w:type="gramStart"/>
      <w:r w:rsidRPr="00426C19">
        <w:t>actually incorrect</w:t>
      </w:r>
      <w:proofErr w:type="gramEnd"/>
      <w:r w:rsidRPr="00426C19">
        <w:t xml:space="preserve">. The correct values are given on the NUREG/CR-6850 errata sheet </w:t>
      </w:r>
      <w:r w:rsidR="006E16C2" w:rsidRPr="00426C19">
        <w:t xml:space="preserve">(Reference </w:t>
      </w:r>
      <w:r w:rsidR="00B144AB">
        <w:t>34</w:t>
      </w:r>
      <w:r w:rsidR="006E16C2" w:rsidRPr="00426C19">
        <w:t>)</w:t>
      </w:r>
      <w:r w:rsidRPr="00426C19">
        <w:t>.</w:t>
      </w:r>
    </w:p>
    <w:p w14:paraId="45345055" w14:textId="374DD460" w:rsidR="00A505C8" w:rsidRPr="00426C19" w:rsidRDefault="00A505C8" w:rsidP="00C026EE">
      <w:pPr>
        <w:pStyle w:val="BodyText"/>
        <w:rPr>
          <w:rFonts w:eastAsiaTheme="minorEastAsia"/>
        </w:rPr>
      </w:pPr>
      <w:r w:rsidRPr="00426C19">
        <w:t>The maximum spill area estimate can be use</w:t>
      </w:r>
      <w:r w:rsidR="00722491" w:rsidRPr="00426C19">
        <w:t>d in conjunction with Equation 4</w:t>
      </w:r>
      <w:r w:rsidRPr="00426C19">
        <w:t xml:space="preserve"> to obtain a conservative value of the HRR of an unconfined liquid fuel spill fire. </w:t>
      </w:r>
      <w:r w:rsidRPr="00426C19">
        <w:rPr>
          <w:rFonts w:eastAsiaTheme="minorEastAsia"/>
        </w:rPr>
        <w:t xml:space="preserve">However, the discontinuity in the maximum spill area estimates at 95 </w:t>
      </w:r>
      <w:r w:rsidRPr="00426C19">
        <w:t>ℓ</w:t>
      </w:r>
      <w:r w:rsidRPr="00426C19">
        <w:rPr>
          <w:rFonts w:eastAsiaTheme="minorEastAsia"/>
        </w:rPr>
        <w:t xml:space="preserve"> (25 gal) leads to inconsistencies in the calculated HRRs. For </w:t>
      </w:r>
      <w:r w:rsidRPr="00C026EE">
        <w:t>example</w:t>
      </w:r>
      <w:r w:rsidRPr="00426C19">
        <w:rPr>
          <w:rFonts w:eastAsiaTheme="minorEastAsia"/>
        </w:rPr>
        <w:t xml:space="preserve">, the HRR for a spill of 76 </w:t>
      </w:r>
      <w:r w:rsidRPr="00426C19">
        <w:t>ℓ</w:t>
      </w:r>
      <w:r w:rsidRPr="00426C19">
        <w:rPr>
          <w:rFonts w:eastAsiaTheme="minorEastAsia"/>
        </w:rPr>
        <w:t xml:space="preserve"> (20 gal) diesel fuel is approximately 2.6 times the HRR for a 113 </w:t>
      </w:r>
      <w:r w:rsidRPr="00426C19">
        <w:t>ℓ</w:t>
      </w:r>
      <w:r w:rsidRPr="00426C19">
        <w:rPr>
          <w:rFonts w:eastAsiaTheme="minorEastAsia"/>
        </w:rPr>
        <w:t xml:space="preserve"> (30 gal) spill. To address this problem, the fuel spill depth is calculated from the spill volume according to the following equation:</w:t>
      </w:r>
    </w:p>
    <w:tbl>
      <w:tblPr>
        <w:tblW w:w="0" w:type="auto"/>
        <w:tblLook w:val="04A0" w:firstRow="1" w:lastRow="0" w:firstColumn="1" w:lastColumn="0" w:noHBand="0" w:noVBand="1"/>
      </w:tblPr>
      <w:tblGrid>
        <w:gridCol w:w="720"/>
        <w:gridCol w:w="7920"/>
        <w:gridCol w:w="720"/>
      </w:tblGrid>
      <w:tr w:rsidR="00A505C8" w:rsidRPr="00426C19" w14:paraId="08C2C6D2" w14:textId="77777777" w:rsidTr="000019EB">
        <w:tc>
          <w:tcPr>
            <w:tcW w:w="720" w:type="dxa"/>
            <w:vAlign w:val="center"/>
          </w:tcPr>
          <w:p w14:paraId="655C0CB2" w14:textId="77777777"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175FE86D" w14:textId="77777777" w:rsidR="00A505C8" w:rsidRPr="00426C19" w:rsidRDefault="00A505C8"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r>
                  <m:rPr>
                    <m:sty m:val="p"/>
                  </m:rPr>
                  <w:rPr>
                    <w:rFonts w:ascii="Cambria Math" w:hAnsi="Cambria Math"/>
                  </w:rPr>
                  <m:t>δ=0.52 ln</m:t>
                </m:r>
                <m:d>
                  <m:dPr>
                    <m:ctrlPr>
                      <w:rPr>
                        <w:rFonts w:ascii="Cambria Math" w:hAnsi="Cambria Math"/>
                      </w:rPr>
                    </m:ctrlPr>
                  </m:d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f</m:t>
                        </m:r>
                      </m:sub>
                    </m:sSub>
                  </m:e>
                </m:d>
                <m:r>
                  <m:rPr>
                    <m:sty m:val="p"/>
                  </m:rPr>
                  <w:rPr>
                    <w:rFonts w:ascii="Cambria Math" w:hAnsi="Cambria Math"/>
                  </w:rPr>
                  <m:t>+0.04</m:t>
                </m:r>
              </m:oMath>
            </m:oMathPara>
          </w:p>
        </w:tc>
        <w:tc>
          <w:tcPr>
            <w:tcW w:w="720" w:type="dxa"/>
            <w:vAlign w:val="center"/>
          </w:tcPr>
          <w:p w14:paraId="55646D52" w14:textId="46CF7787" w:rsidR="00A505C8" w:rsidRPr="00426C19" w:rsidRDefault="005E1854" w:rsidP="00F7507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ins w:id="1089" w:author="Author">
              <w:r>
                <w:t>[</w:t>
              </w:r>
            </w:ins>
            <w:r w:rsidR="00722491" w:rsidRPr="00426C19">
              <w:t>5</w:t>
            </w:r>
            <w:ins w:id="1090" w:author="Author">
              <w:r>
                <w:t>]</w:t>
              </w:r>
            </w:ins>
          </w:p>
        </w:tc>
      </w:tr>
    </w:tbl>
    <w:p w14:paraId="7284C569" w14:textId="77777777" w:rsidR="00A505C8" w:rsidRPr="00426C19" w:rsidRDefault="00A505C8" w:rsidP="00373B75">
      <w:pPr>
        <w:pStyle w:val="BodyText"/>
      </w:pPr>
      <w:proofErr w:type="gramStart"/>
      <w:r w:rsidRPr="00373B75">
        <w:rPr>
          <w:rFonts w:eastAsiaTheme="minorEastAsia"/>
        </w:rPr>
        <w:t>where</w:t>
      </w:r>
      <w:proofErr w:type="gramEnd"/>
      <w:r w:rsidRPr="00426C19">
        <w:t>,</w:t>
      </w:r>
    </w:p>
    <w:p w14:paraId="6A964E52" w14:textId="77777777" w:rsidR="00A505C8" w:rsidRPr="00426C19" w:rsidRDefault="00A505C8" w:rsidP="0038473D">
      <w:pPr>
        <w:pStyle w:val="BodyText-list"/>
      </w:pPr>
      <w:r w:rsidRPr="00426C19">
        <w:tab/>
      </w:r>
      <m:oMath>
        <m:r>
          <m:rPr>
            <m:sty m:val="p"/>
          </m:rPr>
          <w:rPr>
            <w:rFonts w:ascii="Cambria Math" w:hAnsi="Cambria Math"/>
          </w:rPr>
          <m:t>δ</m:t>
        </m:r>
      </m:oMath>
      <w:r w:rsidRPr="00426C19">
        <w:tab/>
        <w:t>=</w:t>
      </w:r>
      <w:r w:rsidRPr="00426C19">
        <w:tab/>
        <w:t>fuel spill depth (mm)</w:t>
      </w:r>
    </w:p>
    <w:p w14:paraId="23477F53" w14:textId="77777777" w:rsidR="00A505C8" w:rsidRPr="00426C19" w:rsidRDefault="00A505C8" w:rsidP="0038473D">
      <w:pPr>
        <w:pStyle w:val="BodyText-list"/>
      </w:pPr>
      <w:r w:rsidRPr="00426C19">
        <w:tab/>
      </w:r>
      <w:proofErr w:type="spellStart"/>
      <w:r w:rsidRPr="00426C19">
        <w:t>V</w:t>
      </w:r>
      <w:r w:rsidRPr="00426C19">
        <w:rPr>
          <w:vertAlign w:val="subscript"/>
        </w:rPr>
        <w:t>f</w:t>
      </w:r>
      <w:proofErr w:type="spellEnd"/>
      <w:r w:rsidRPr="00426C19">
        <w:tab/>
        <w:t>=</w:t>
      </w:r>
      <w:r w:rsidRPr="00426C19">
        <w:tab/>
        <w:t>fuel volume (ℓ)</w:t>
      </w:r>
    </w:p>
    <w:p w14:paraId="6EC558F9" w14:textId="1AC595F3" w:rsidR="00A505C8" w:rsidRDefault="00A505C8" w:rsidP="00C026EE">
      <w:pPr>
        <w:pStyle w:val="BodyText"/>
      </w:pPr>
      <w:r w:rsidRPr="00426C19">
        <w:t xml:space="preserve">The relationship between </w:t>
      </w:r>
      <w:r w:rsidRPr="00426C19">
        <w:sym w:font="Symbol" w:char="F064"/>
      </w:r>
      <w:r w:rsidRPr="00426C19">
        <w:t xml:space="preserve"> and </w:t>
      </w:r>
      <w:proofErr w:type="spellStart"/>
      <w:r w:rsidRPr="00426C19">
        <w:t>V</w:t>
      </w:r>
      <w:r w:rsidRPr="00426C19">
        <w:rPr>
          <w:vertAlign w:val="subscript"/>
        </w:rPr>
        <w:t>f</w:t>
      </w:r>
      <w:proofErr w:type="spellEnd"/>
      <w:r w:rsidR="00722491" w:rsidRPr="00426C19">
        <w:t xml:space="preserve"> in Equation 5</w:t>
      </w:r>
      <w:r w:rsidRPr="00426C19">
        <w:t xml:space="preserve"> is based on the curve for JP-4 fuel in </w:t>
      </w:r>
      <w:r w:rsidR="00DB7DAA" w:rsidRPr="00426C19">
        <w:t>Figure</w:t>
      </w:r>
      <w:r w:rsidR="00DB7DAA">
        <w:t> </w:t>
      </w:r>
      <w:r w:rsidRPr="00426C19">
        <w:t>2</w:t>
      </w:r>
      <w:r w:rsidRPr="00426C19">
        <w:noBreakHyphen/>
        <w:t xml:space="preserve">15.1 of Reference </w:t>
      </w:r>
      <w:r w:rsidR="00B55D4C">
        <w:t>33</w:t>
      </w:r>
      <w:r w:rsidR="001675E3" w:rsidRPr="00426C19">
        <w:t xml:space="preserve"> (duplicated in Figure </w:t>
      </w:r>
      <w:r w:rsidRPr="00426C19">
        <w:t>6.</w:t>
      </w:r>
      <w:r w:rsidR="001675E3" w:rsidRPr="00426C19">
        <w:t>2.</w:t>
      </w:r>
      <w:ins w:id="1091" w:author="Author">
        <w:r w:rsidR="00635268">
          <w:t>2</w:t>
        </w:r>
      </w:ins>
      <w:r w:rsidRPr="00426C19">
        <w:t xml:space="preserve"> below). Based on the data collected</w:t>
      </w:r>
      <w:r w:rsidR="00722491" w:rsidRPr="00426C19">
        <w:t xml:space="preserve"> by </w:t>
      </w:r>
      <w:proofErr w:type="spellStart"/>
      <w:r w:rsidR="00722491" w:rsidRPr="00426C19">
        <w:t>Gottuk</w:t>
      </w:r>
      <w:proofErr w:type="spellEnd"/>
      <w:r w:rsidR="00722491" w:rsidRPr="00426C19">
        <w:t xml:space="preserve"> and White, Equation 5</w:t>
      </w:r>
      <w:r w:rsidRPr="00426C19">
        <w:t xml:space="preserve"> appears to provide conservative estimates of </w:t>
      </w:r>
      <w:r w:rsidRPr="00426C19">
        <w:sym w:font="Symbol" w:char="F064"/>
      </w:r>
      <w:r w:rsidRPr="00426C19">
        <w:t xml:space="preserve"> (small fuel depth) and </w:t>
      </w:r>
      <w:proofErr w:type="spellStart"/>
      <w:r w:rsidRPr="00426C19">
        <w:t>A</w:t>
      </w:r>
      <w:r w:rsidRPr="00426C19">
        <w:rPr>
          <w:vertAlign w:val="subscript"/>
        </w:rPr>
        <w:t>f</w:t>
      </w:r>
      <w:proofErr w:type="spellEnd"/>
      <w:r w:rsidRPr="00426C19">
        <w:t xml:space="preserve"> (large spill area) for unconfined liquid hydrocarbon fuel spills.</w:t>
      </w:r>
    </w:p>
    <w:p w14:paraId="41357F50" w14:textId="77777777" w:rsidR="008974D8" w:rsidRPr="00426C19" w:rsidRDefault="008974D8" w:rsidP="00C026EE">
      <w:pPr>
        <w:pStyle w:val="BodyText"/>
      </w:pPr>
    </w:p>
    <w:p w14:paraId="376EC4B5" w14:textId="77777777" w:rsidR="00A505C8" w:rsidRDefault="00A505C8" w:rsidP="008974D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62C34">
        <w:rPr>
          <w:noProof/>
        </w:rPr>
        <w:drawing>
          <wp:inline distT="0" distB="0" distL="0" distR="0" wp14:anchorId="1732BE89" wp14:editId="10C45ACD">
            <wp:extent cx="4939030" cy="3286125"/>
            <wp:effectExtent l="0" t="0" r="0" b="9525"/>
            <wp:docPr id="6" name="Picture 6" descr="P185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1855#yIS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39030" cy="3286125"/>
                    </a:xfrm>
                    <a:prstGeom prst="rect">
                      <a:avLst/>
                    </a:prstGeom>
                    <a:noFill/>
                    <a:ln>
                      <a:noFill/>
                    </a:ln>
                  </pic:spPr>
                </pic:pic>
              </a:graphicData>
            </a:graphic>
          </wp:inline>
        </w:drawing>
      </w:r>
    </w:p>
    <w:p w14:paraId="702B5350" w14:textId="6654CB6A" w:rsidR="00A505C8" w:rsidRDefault="00A505C8" w:rsidP="00434432">
      <w:pPr>
        <w:pStyle w:val="Figures"/>
        <w:keepNext/>
        <w:keepLines/>
        <w:widowControl/>
        <w:spacing w:after="220"/>
      </w:pPr>
      <w:bookmarkStart w:id="1092" w:name="_Toc483393817"/>
      <w:bookmarkStart w:id="1093" w:name="_Toc164800316"/>
      <w:r w:rsidRPr="00F7507F">
        <w:t>Figure 6.</w:t>
      </w:r>
      <w:r w:rsidR="001675E3" w:rsidRPr="00F7507F">
        <w:t>2.</w:t>
      </w:r>
      <w:ins w:id="1094" w:author="Author">
        <w:r w:rsidR="006F060B">
          <w:t>2</w:t>
        </w:r>
        <w:r w:rsidR="006F060B" w:rsidRPr="00F7507F">
          <w:t xml:space="preserve"> </w:t>
        </w:r>
      </w:ins>
      <w:r w:rsidRPr="00F7507F">
        <w:t>– Spill Depth as a Function of Fuel Volume for Unconfined JP-4 Spills.</w:t>
      </w:r>
      <w:bookmarkEnd w:id="1092"/>
      <w:bookmarkEnd w:id="1093"/>
      <w:r w:rsidR="00434432">
        <w:br/>
      </w:r>
      <w:bookmarkStart w:id="1095" w:name="_Toc150726607"/>
      <w:bookmarkStart w:id="1096" w:name="_Toc158151180"/>
      <w:r w:rsidRPr="00F7507F">
        <w:t xml:space="preserve">(Source: Figure 2-15.1 in Reference </w:t>
      </w:r>
      <w:r w:rsidR="00B55D4C">
        <w:t>33</w:t>
      </w:r>
      <w:r w:rsidRPr="00F7507F">
        <w:t>)</w:t>
      </w:r>
      <w:bookmarkEnd w:id="1095"/>
      <w:bookmarkEnd w:id="1096"/>
    </w:p>
    <w:p w14:paraId="43AFF604" w14:textId="77777777" w:rsidR="008974D8" w:rsidRPr="00F7507F" w:rsidRDefault="008974D8" w:rsidP="00434432">
      <w:pPr>
        <w:pStyle w:val="BodyText"/>
      </w:pPr>
    </w:p>
    <w:p w14:paraId="4928046C" w14:textId="77777777" w:rsidR="00A505C8" w:rsidRDefault="00A505C8" w:rsidP="00F34B4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43A4F">
        <w:rPr>
          <w:noProof/>
        </w:rPr>
        <w:lastRenderedPageBreak/>
        <w:drawing>
          <wp:inline distT="0" distB="0" distL="0" distR="0" wp14:anchorId="57DC1375" wp14:editId="30E3570E">
            <wp:extent cx="4939030" cy="3286125"/>
            <wp:effectExtent l="0" t="0" r="0" b="9525"/>
            <wp:docPr id="5" name="Picture 5" descr="P185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858#yIS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39030" cy="3286125"/>
                    </a:xfrm>
                    <a:prstGeom prst="rect">
                      <a:avLst/>
                    </a:prstGeom>
                    <a:noFill/>
                    <a:ln>
                      <a:noFill/>
                    </a:ln>
                  </pic:spPr>
                </pic:pic>
              </a:graphicData>
            </a:graphic>
          </wp:inline>
        </w:drawing>
      </w:r>
    </w:p>
    <w:p w14:paraId="38FB2E7A" w14:textId="358F7D9C" w:rsidR="00A505C8" w:rsidRPr="00F7507F" w:rsidRDefault="00A505C8" w:rsidP="00434432">
      <w:pPr>
        <w:pStyle w:val="Figures"/>
        <w:keepNext/>
        <w:keepLines/>
        <w:widowControl/>
        <w:spacing w:after="220"/>
      </w:pPr>
      <w:bookmarkStart w:id="1097" w:name="_Toc164800317"/>
      <w:r w:rsidRPr="00F7507F">
        <w:t>Figure 6.</w:t>
      </w:r>
      <w:r w:rsidR="001675E3" w:rsidRPr="00F7507F">
        <w:t>2.</w:t>
      </w:r>
      <w:ins w:id="1098" w:author="Author">
        <w:r w:rsidR="006F060B">
          <w:t>3</w:t>
        </w:r>
        <w:r w:rsidR="006F060B" w:rsidRPr="00F7507F">
          <w:t xml:space="preserve"> </w:t>
        </w:r>
      </w:ins>
      <w:r w:rsidRPr="00F7507F">
        <w:t xml:space="preserve">– Flame Spread Rate versus Spill Depth for an Unconfined </w:t>
      </w:r>
      <w:proofErr w:type="spellStart"/>
      <w:r w:rsidRPr="00F7507F">
        <w:t>Decane</w:t>
      </w:r>
      <w:proofErr w:type="spellEnd"/>
      <w:r w:rsidRPr="00F7507F">
        <w:t xml:space="preserve"> Spill.</w:t>
      </w:r>
      <w:bookmarkEnd w:id="1097"/>
      <w:r w:rsidR="00434432">
        <w:br/>
      </w:r>
      <w:r w:rsidRPr="00F7507F">
        <w:t xml:space="preserve">(Source: Figure 2-15.7 in Reference </w:t>
      </w:r>
      <w:r w:rsidR="00B55D4C">
        <w:t>33</w:t>
      </w:r>
      <w:r w:rsidRPr="00F7507F">
        <w:t>)</w:t>
      </w:r>
    </w:p>
    <w:p w14:paraId="5F574B07" w14:textId="25510E92" w:rsidR="00321350" w:rsidRPr="006E16C2" w:rsidRDefault="00321350" w:rsidP="00373B75">
      <w:pPr>
        <w:pStyle w:val="BodyText"/>
        <w:rPr>
          <w:rFonts w:eastAsiaTheme="minorEastAsia"/>
          <w:szCs w:val="22"/>
        </w:rPr>
      </w:pPr>
      <w:r w:rsidRPr="00426C19">
        <w:rPr>
          <w:szCs w:val="22"/>
        </w:rPr>
        <w:t xml:space="preserve">In addition, </w:t>
      </w:r>
      <w:r w:rsidRPr="00373B75">
        <w:rPr>
          <w:rFonts w:eastAsiaTheme="minorEastAsia"/>
        </w:rPr>
        <w:t>literature</w:t>
      </w:r>
      <w:r w:rsidRPr="00426C19">
        <w:rPr>
          <w:szCs w:val="22"/>
        </w:rPr>
        <w:t xml:space="preserve"> data for </w:t>
      </w:r>
      <w:proofErr w:type="spellStart"/>
      <w:r w:rsidRPr="00426C19">
        <w:rPr>
          <w:szCs w:val="22"/>
        </w:rPr>
        <w:t>decane</w:t>
      </w:r>
      <w:proofErr w:type="spellEnd"/>
      <w:r w:rsidRPr="00426C19">
        <w:rPr>
          <w:szCs w:val="22"/>
        </w:rPr>
        <w:t xml:space="preserve"> (a hydrocarbon fuel) cited in Reference </w:t>
      </w:r>
      <w:r w:rsidR="00B55D4C">
        <w:rPr>
          <w:szCs w:val="22"/>
        </w:rPr>
        <w:t>33</w:t>
      </w:r>
      <w:r w:rsidRPr="00426C19">
        <w:rPr>
          <w:szCs w:val="22"/>
        </w:rPr>
        <w:t xml:space="preserve"> indicate that flames do not spread away from the ignition source in liquid pools that are 2 mm or less deep, as shown in Figure 6.2.</w:t>
      </w:r>
      <w:ins w:id="1099" w:author="Author">
        <w:r>
          <w:rPr>
            <w:szCs w:val="22"/>
          </w:rPr>
          <w:t>3</w:t>
        </w:r>
      </w:ins>
      <w:r w:rsidRPr="00426C19">
        <w:rPr>
          <w:szCs w:val="22"/>
        </w:rPr>
        <w:t>. Consequently, in the development of the ZOI tables and plots for unconfined pool fires in Attachment 8 to Appendix F,</w:t>
      </w:r>
      <w:r w:rsidRPr="00426C19">
        <w:t xml:space="preserve"> </w:t>
      </w:r>
      <w:r w:rsidRPr="00426C19">
        <w:sym w:font="Symbol" w:char="F064"/>
      </w:r>
      <w:r w:rsidRPr="00426C19">
        <w:rPr>
          <w:szCs w:val="22"/>
        </w:rPr>
        <w:t xml:space="preserve"> = 2 mm was assumed for spill volumes of </w:t>
      </w:r>
      <w:r w:rsidR="001726D1" w:rsidRPr="00426C19">
        <w:rPr>
          <w:szCs w:val="22"/>
        </w:rPr>
        <w:t>43</w:t>
      </w:r>
      <w:r w:rsidR="005D4560">
        <w:rPr>
          <w:szCs w:val="22"/>
        </w:rPr>
        <w:t> </w:t>
      </w:r>
      <w:r w:rsidRPr="00426C19">
        <w:rPr>
          <w:szCs w:val="22"/>
        </w:rPr>
        <w:t>ℓ</w:t>
      </w:r>
      <w:r w:rsidRPr="00426C19">
        <w:rPr>
          <w:rFonts w:eastAsiaTheme="minorEastAsia"/>
          <w:szCs w:val="22"/>
        </w:rPr>
        <w:t xml:space="preserve"> (11.5 gal) or less. Applying the 2 mm limit to the fuels listed in Table 6.2.2 can be justified on the basis that the flash point of </w:t>
      </w:r>
      <w:proofErr w:type="spellStart"/>
      <w:r w:rsidRPr="00426C19">
        <w:rPr>
          <w:rFonts w:eastAsiaTheme="minorEastAsia"/>
          <w:szCs w:val="22"/>
        </w:rPr>
        <w:t>decane</w:t>
      </w:r>
      <w:proofErr w:type="spellEnd"/>
      <w:r w:rsidRPr="00426C19">
        <w:rPr>
          <w:rFonts w:eastAsiaTheme="minorEastAsia"/>
          <w:szCs w:val="22"/>
        </w:rPr>
        <w:t xml:space="preserve"> (46°C or 115 °F, determined according to the test method in Reference 3</w:t>
      </w:r>
      <w:r w:rsidR="00844593">
        <w:rPr>
          <w:rFonts w:eastAsiaTheme="minorEastAsia"/>
          <w:szCs w:val="22"/>
        </w:rPr>
        <w:t>5</w:t>
      </w:r>
      <w:r w:rsidRPr="00426C19">
        <w:rPr>
          <w:rFonts w:eastAsiaTheme="minorEastAsia"/>
          <w:szCs w:val="22"/>
        </w:rPr>
        <w:t xml:space="preserve"> is lower than the lowest flash point for the liquid fuels listed in the table (52°C or 126°F for diesel fuel), which implies that flames spread more easily over the surface of a </w:t>
      </w:r>
      <w:proofErr w:type="spellStart"/>
      <w:r w:rsidRPr="00426C19">
        <w:rPr>
          <w:rFonts w:eastAsiaTheme="minorEastAsia"/>
          <w:szCs w:val="22"/>
        </w:rPr>
        <w:t>decane</w:t>
      </w:r>
      <w:proofErr w:type="spellEnd"/>
      <w:r w:rsidRPr="00426C19">
        <w:rPr>
          <w:rFonts w:eastAsiaTheme="minorEastAsia"/>
          <w:szCs w:val="22"/>
        </w:rPr>
        <w:t xml:space="preserve"> fuel spill than over the surface of a spill of any of the fuels for which ZOI tables were developed.</w:t>
      </w:r>
    </w:p>
    <w:p w14:paraId="2A33B0BD" w14:textId="7FC72A4F" w:rsidR="00A505C8" w:rsidRPr="002C1E87" w:rsidRDefault="000019EB" w:rsidP="00434432">
      <w:pPr>
        <w:pStyle w:val="Headingunderlined"/>
      </w:pPr>
      <w:r w:rsidRPr="002C1E87">
        <w:t xml:space="preserve">HRR of </w:t>
      </w:r>
      <w:r w:rsidR="00A505C8" w:rsidRPr="002C1E87">
        <w:t>Horizontal Cable Tray Fires</w:t>
      </w:r>
    </w:p>
    <w:p w14:paraId="2F826B6A" w14:textId="3BAE6771" w:rsidR="00A505C8" w:rsidRDefault="00A505C8" w:rsidP="00373B75">
      <w:pPr>
        <w:pStyle w:val="BodyText"/>
      </w:pPr>
      <w:r>
        <w:t>The HRR profile</w:t>
      </w:r>
      <w:r w:rsidR="001B5028">
        <w:t>s</w:t>
      </w:r>
      <w:r>
        <w:t xml:space="preserve"> of vertical stacks of horizontal cable trays </w:t>
      </w:r>
      <w:r w:rsidR="001B5028">
        <w:t xml:space="preserve">in </w:t>
      </w:r>
      <w:r w:rsidR="00905DC7">
        <w:t>table/plot</w:t>
      </w:r>
      <w:r w:rsidR="001B5028">
        <w:t xml:space="preserve"> set C of Attachment 8 to Appendix F were</w:t>
      </w:r>
      <w:r>
        <w:t xml:space="preserve"> calculated </w:t>
      </w:r>
      <w:r w:rsidR="001B5028">
        <w:t>based on</w:t>
      </w:r>
      <w:r>
        <w:t xml:space="preserve"> the FLASH-CAT </w:t>
      </w:r>
      <w:r w:rsidR="005A6F83">
        <w:t>(</w:t>
      </w:r>
      <w:r w:rsidR="005A6F83" w:rsidRPr="00420210">
        <w:rPr>
          <w:u w:val="single"/>
          <w:lang w:eastAsia="en-GB"/>
        </w:rPr>
        <w:t>Fla</w:t>
      </w:r>
      <w:r w:rsidR="005A6F83" w:rsidRPr="00420210">
        <w:rPr>
          <w:lang w:eastAsia="en-GB"/>
        </w:rPr>
        <w:t xml:space="preserve">me </w:t>
      </w:r>
      <w:r w:rsidR="005A6F83" w:rsidRPr="00420210">
        <w:rPr>
          <w:u w:val="single"/>
          <w:lang w:eastAsia="en-GB"/>
        </w:rPr>
        <w:t>S</w:t>
      </w:r>
      <w:r w:rsidR="005A6F83" w:rsidRPr="00420210">
        <w:rPr>
          <w:lang w:eastAsia="en-GB"/>
        </w:rPr>
        <w:t xml:space="preserve">pread over </w:t>
      </w:r>
      <w:r w:rsidR="005A6F83" w:rsidRPr="00420210">
        <w:rPr>
          <w:u w:val="single"/>
          <w:lang w:eastAsia="en-GB"/>
        </w:rPr>
        <w:t>H</w:t>
      </w:r>
      <w:r w:rsidR="005A6F83" w:rsidRPr="00420210">
        <w:rPr>
          <w:lang w:eastAsia="en-GB"/>
        </w:rPr>
        <w:t xml:space="preserve">orizontal </w:t>
      </w:r>
      <w:r w:rsidR="005A6F83" w:rsidRPr="00420210">
        <w:rPr>
          <w:u w:val="single"/>
          <w:lang w:eastAsia="en-GB"/>
        </w:rPr>
        <w:t>Ca</w:t>
      </w:r>
      <w:r w:rsidR="005A6F83" w:rsidRPr="00420210">
        <w:rPr>
          <w:lang w:eastAsia="en-GB"/>
        </w:rPr>
        <w:t xml:space="preserve">ble </w:t>
      </w:r>
      <w:r w:rsidR="005A6F83" w:rsidRPr="00420210">
        <w:rPr>
          <w:u w:val="single"/>
          <w:lang w:eastAsia="en-GB"/>
        </w:rPr>
        <w:t>T</w:t>
      </w:r>
      <w:r w:rsidR="005A6F83" w:rsidRPr="00420210">
        <w:rPr>
          <w:lang w:eastAsia="en-GB"/>
        </w:rPr>
        <w:t>rays</w:t>
      </w:r>
      <w:r w:rsidR="005A6F83">
        <w:rPr>
          <w:lang w:eastAsia="en-GB"/>
        </w:rPr>
        <w:t xml:space="preserve">) </w:t>
      </w:r>
      <w:r>
        <w:t>model described in NUREG/CR-7010</w:t>
      </w:r>
      <w:r w:rsidR="00EC3F7C">
        <w:t>, Vol. 1 (Reference 3</w:t>
      </w:r>
      <w:r w:rsidR="00844593">
        <w:t>6</w:t>
      </w:r>
      <w:r w:rsidR="00EC3F7C">
        <w:t>)</w:t>
      </w:r>
      <w:r>
        <w:t>, Chapter 9.</w:t>
      </w:r>
      <w:r w:rsidR="001B5028">
        <w:t xml:space="preserve"> The assumptions that were made in </w:t>
      </w:r>
      <w:r w:rsidR="000019EB">
        <w:t>these calcu</w:t>
      </w:r>
      <w:r w:rsidR="00515D2F">
        <w:t>l</w:t>
      </w:r>
      <w:r w:rsidR="000019EB">
        <w:t xml:space="preserve">ations are discussed in </w:t>
      </w:r>
      <w:r w:rsidR="001B5028">
        <w:t xml:space="preserve">the section that describes the basis for </w:t>
      </w:r>
      <w:ins w:id="1100" w:author="Author">
        <w:r w:rsidR="009D1D12">
          <w:t>table/plot</w:t>
        </w:r>
      </w:ins>
      <w:r w:rsidR="001B5028">
        <w:t xml:space="preserve"> set C in Attachment 8 to</w:t>
      </w:r>
      <w:r w:rsidR="000019EB">
        <w:t xml:space="preserve"> Appendix F.</w:t>
      </w:r>
    </w:p>
    <w:p w14:paraId="5FC12869" w14:textId="6558509E" w:rsidR="000019EB" w:rsidRPr="002C1E87" w:rsidRDefault="000019EB" w:rsidP="0083648F">
      <w:pPr>
        <w:pStyle w:val="Headingunderlined"/>
      </w:pPr>
      <w:r w:rsidRPr="002C1E87">
        <w:t>HRR of Vertical Cable Tray Fires</w:t>
      </w:r>
    </w:p>
    <w:p w14:paraId="23E84DBB" w14:textId="63AD9E0A" w:rsidR="00A505C8" w:rsidRDefault="000019EB" w:rsidP="00373B75">
      <w:pPr>
        <w:pStyle w:val="BodyText"/>
      </w:pPr>
      <w:r>
        <w:t>The HRR of a vertical cable tray is equal to the exposed area of the tray times the HRR per unit area (HRRPUA) of the cables in the tray. The latter is the default HRRPUA value for the appropriate cable type (</w:t>
      </w:r>
      <w:r w:rsidR="00021E23">
        <w:t>TS</w:t>
      </w:r>
      <w:r>
        <w:t xml:space="preserve"> or </w:t>
      </w:r>
      <w:r w:rsidR="00690A12">
        <w:t>TP</w:t>
      </w:r>
      <w:r>
        <w:t xml:space="preserve"> </w:t>
      </w:r>
      <w:r w:rsidR="00E24331">
        <w:t xml:space="preserve">as </w:t>
      </w:r>
      <w:r>
        <w:t>recommended in</w:t>
      </w:r>
      <w:r w:rsidR="00EC3F7C">
        <w:t xml:space="preserve"> Reference 3</w:t>
      </w:r>
      <w:r w:rsidR="000C5982">
        <w:t>6</w:t>
      </w:r>
      <w:r>
        <w:t>, Chapter 9</w:t>
      </w:r>
      <w:r w:rsidR="00E24331">
        <w:t>)</w:t>
      </w:r>
      <w:r>
        <w:t>.</w:t>
      </w:r>
    </w:p>
    <w:p w14:paraId="5A0599D3" w14:textId="49442E03" w:rsidR="00EC2070" w:rsidRDefault="00E333CE" w:rsidP="00864418">
      <w:pPr>
        <w:pStyle w:val="Heading4"/>
      </w:pPr>
      <w:r>
        <w:lastRenderedPageBreak/>
        <w:t>06.02.03.02</w:t>
      </w:r>
      <w:r>
        <w:tab/>
      </w:r>
      <w:r w:rsidR="0079404E">
        <w:t>Step</w:t>
      </w:r>
      <w:r w:rsidR="00EC2070">
        <w:t xml:space="preserve"> 2.3.2: </w:t>
      </w:r>
      <w:r w:rsidR="00EC2070" w:rsidRPr="007358B2">
        <w:t>FDS1 Ignition Source Screening</w:t>
      </w:r>
    </w:p>
    <w:p w14:paraId="7B5F11C8" w14:textId="27A85730" w:rsidR="00AA5751" w:rsidRPr="00C70CAC" w:rsidRDefault="00AA5751" w:rsidP="00373B75">
      <w:pPr>
        <w:pStyle w:val="BodyText"/>
      </w:pPr>
      <w:r w:rsidRPr="00C70CAC">
        <w:t xml:space="preserve">The approach defined for the screening of fire ignition sources is based on practices that </w:t>
      </w:r>
      <w:r>
        <w:t xml:space="preserve">are recommended in </w:t>
      </w:r>
      <w:r w:rsidR="00E24331" w:rsidRPr="00E24331">
        <w:t xml:space="preserve">NUREG/CR-6850 </w:t>
      </w:r>
      <w:r w:rsidR="00E24331">
        <w:t>(</w:t>
      </w:r>
      <w:r w:rsidR="00082C33">
        <w:t>Reference 8</w:t>
      </w:r>
      <w:r w:rsidR="00E24331">
        <w:t>)</w:t>
      </w:r>
      <w:ins w:id="1101" w:author="Author">
        <w:r w:rsidR="00D04325">
          <w:t xml:space="preserve"> and NUREG</w:t>
        </w:r>
        <w:r w:rsidR="00306097">
          <w:t>-2178, Vol. 2</w:t>
        </w:r>
      </w:ins>
      <w:r w:rsidRPr="00C70CAC">
        <w:t xml:space="preserve">. The </w:t>
      </w:r>
      <w:r w:rsidR="00AC774C">
        <w:t xml:space="preserve">ZOI </w:t>
      </w:r>
      <w:r>
        <w:t>tables and plots in Attachment 8 to Appendix F</w:t>
      </w:r>
      <w:r w:rsidR="00AC774C">
        <w:t xml:space="preserve"> (</w:t>
      </w:r>
      <w:r w:rsidR="00905DC7">
        <w:t>table/plot</w:t>
      </w:r>
      <w:r w:rsidR="00AC774C">
        <w:t xml:space="preserve"> set A)</w:t>
      </w:r>
      <w:r w:rsidRPr="00C70CAC">
        <w:t xml:space="preserve"> cover the </w:t>
      </w:r>
      <w:r>
        <w:t>two</w:t>
      </w:r>
      <w:r w:rsidRPr="00C70CAC">
        <w:t xml:space="preserve"> modes of fire damage that are considered in fire modeling</w:t>
      </w:r>
      <w:r>
        <w:t xml:space="preserve"> of FDS1 scenarios</w:t>
      </w:r>
      <w:r w:rsidRPr="00C70CAC">
        <w:t xml:space="preserve">. The correlations used </w:t>
      </w:r>
      <w:r>
        <w:t xml:space="preserve">in development of the ZOI tables and plots </w:t>
      </w:r>
      <w:r w:rsidRPr="00C70CAC">
        <w:t>to estimate fire plume temperatures</w:t>
      </w:r>
      <w:r>
        <w:t xml:space="preserve"> and</w:t>
      </w:r>
      <w:r w:rsidRPr="00C70CAC">
        <w:t xml:space="preserve"> radiant heating effects are well-established handbook correlations.</w:t>
      </w:r>
      <w:ins w:id="1102" w:author="Author">
        <w:r w:rsidR="0036195E">
          <w:t xml:space="preserve"> However, the </w:t>
        </w:r>
        <w:r w:rsidR="00A47FFA">
          <w:t>2018</w:t>
        </w:r>
        <w:r w:rsidR="0036195E">
          <w:t xml:space="preserve"> Fire Protection SDP assumed that </w:t>
        </w:r>
        <w:r w:rsidR="00F40FDA">
          <w:t>damage or ignition is instantaneous when</w:t>
        </w:r>
        <w:r w:rsidR="00D52337">
          <w:t xml:space="preserve"> </w:t>
        </w:r>
        <w:r w:rsidR="00F40FDA">
          <w:t xml:space="preserve">the </w:t>
        </w:r>
        <w:r w:rsidR="00D52337">
          <w:t xml:space="preserve">plume temperature at a vertical target </w:t>
        </w:r>
        <w:r w:rsidR="0051143E">
          <w:t>or the incident r</w:t>
        </w:r>
        <w:r w:rsidR="00E15F05">
          <w:t>a</w:t>
        </w:r>
        <w:r w:rsidR="0051143E">
          <w:t xml:space="preserve">diant heat flux to </w:t>
        </w:r>
        <w:r w:rsidR="008513AC">
          <w:t>a horizontal target reaches the applicable damage</w:t>
        </w:r>
        <w:r w:rsidR="00E15F05">
          <w:t>/ignition</w:t>
        </w:r>
        <w:r w:rsidR="008513AC">
          <w:t xml:space="preserve"> threshold.</w:t>
        </w:r>
        <w:r w:rsidR="002D1F85">
          <w:t xml:space="preserve"> </w:t>
        </w:r>
        <w:r w:rsidR="008F6B51">
          <w:t xml:space="preserve">The present </w:t>
        </w:r>
        <w:r w:rsidR="00E15F05">
          <w:t xml:space="preserve">Fire Protection SDP accounts for the fact that </w:t>
        </w:r>
        <w:r w:rsidR="00A64BC0">
          <w:t xml:space="preserve">it takes some time to heat a </w:t>
        </w:r>
        <w:r w:rsidR="00757ACD">
          <w:t>cable target</w:t>
        </w:r>
        <w:r w:rsidR="00A64BC0">
          <w:t xml:space="preserve"> to failure</w:t>
        </w:r>
        <w:r w:rsidR="00852BAC">
          <w:t xml:space="preserve"> </w:t>
        </w:r>
        <w:r w:rsidR="0044730A">
          <w:t xml:space="preserve">after the </w:t>
        </w:r>
        <w:r w:rsidR="008940CE">
          <w:t xml:space="preserve">surrounding plume temperature or incident radiant heat flux </w:t>
        </w:r>
        <w:r w:rsidR="00D14CB9">
          <w:t xml:space="preserve">has </w:t>
        </w:r>
        <w:r w:rsidR="008940CE">
          <w:t>reache</w:t>
        </w:r>
        <w:r w:rsidR="00D14CB9">
          <w:t>d (or even exceeds) the failure threshold</w:t>
        </w:r>
        <w:r w:rsidR="00CE449A">
          <w:t>.</w:t>
        </w:r>
        <w:r w:rsidR="00DC04EC">
          <w:t xml:space="preserve"> </w:t>
        </w:r>
        <w:r w:rsidR="0048344F">
          <w:t xml:space="preserve">The </w:t>
        </w:r>
        <w:r w:rsidR="008105E9">
          <w:t>approach</w:t>
        </w:r>
        <w:r w:rsidR="0048344F" w:rsidRPr="0048344F">
          <w:t xml:space="preserve"> to calculate the time to damage</w:t>
        </w:r>
        <w:r w:rsidR="00804965">
          <w:t xml:space="preserve"> or </w:t>
        </w:r>
        <w:r w:rsidR="009C6EE5">
          <w:t>ignition</w:t>
        </w:r>
        <w:r w:rsidR="0048344F" w:rsidRPr="0048344F">
          <w:t xml:space="preserve"> </w:t>
        </w:r>
        <w:r w:rsidR="00804965">
          <w:t>of</w:t>
        </w:r>
        <w:r w:rsidR="0048344F" w:rsidRPr="0048344F">
          <w:t xml:space="preserve"> </w:t>
        </w:r>
        <w:r w:rsidR="00804965">
          <w:t xml:space="preserve">a cable target </w:t>
        </w:r>
        <w:r w:rsidR="0048344F" w:rsidRPr="0048344F">
          <w:t>exposed to a time</w:t>
        </w:r>
        <w:r w:rsidR="00422864">
          <w:t>-</w:t>
        </w:r>
        <w:r w:rsidR="0048344F" w:rsidRPr="0048344F">
          <w:t>dependent plume temperature or radiant heat flux</w:t>
        </w:r>
        <w:r w:rsidR="009678E2">
          <w:t xml:space="preserve"> is referred to as the “heat soak method”</w:t>
        </w:r>
        <w:r w:rsidR="001B19AF">
          <w:t>.</w:t>
        </w:r>
        <w:r w:rsidR="00161DFE">
          <w:t xml:space="preserve"> The method</w:t>
        </w:r>
        <w:r w:rsidR="00900402">
          <w:t xml:space="preserve"> is </w:t>
        </w:r>
        <w:r w:rsidR="00341E55">
          <w:t>described in NUREG-2178, Vol.2</w:t>
        </w:r>
        <w:r w:rsidR="007F0B30">
          <w:t xml:space="preserve"> (Reference </w:t>
        </w:r>
      </w:ins>
      <w:r w:rsidR="00B61893">
        <w:t>10</w:t>
      </w:r>
      <w:ins w:id="1103" w:author="Author">
        <w:r w:rsidR="00D42451">
          <w:t>)</w:t>
        </w:r>
        <w:r w:rsidR="00341E55">
          <w:t>, Appendix A</w:t>
        </w:r>
        <w:r w:rsidR="0048344F" w:rsidRPr="0048344F">
          <w:t>.</w:t>
        </w:r>
        <w:r w:rsidR="00802696">
          <w:t xml:space="preserve"> Additional discussion of the method can be found in </w:t>
        </w:r>
        <w:r w:rsidR="00275EA7">
          <w:t>NUREG-2232</w:t>
        </w:r>
        <w:r w:rsidR="00453756">
          <w:t xml:space="preserve"> (Reference </w:t>
        </w:r>
      </w:ins>
      <w:r w:rsidR="00B61893">
        <w:t>37</w:t>
      </w:r>
      <w:ins w:id="1104" w:author="Author">
        <w:r w:rsidR="00BD5D81">
          <w:t>), Section 5.6.</w:t>
        </w:r>
      </w:ins>
    </w:p>
    <w:p w14:paraId="186C07D8" w14:textId="4830D35C" w:rsidR="00AA5751" w:rsidRPr="00C70CAC" w:rsidRDefault="00AA5751" w:rsidP="00373B75">
      <w:pPr>
        <w:pStyle w:val="BodyText"/>
      </w:pPr>
      <w:r w:rsidRPr="00C70CAC">
        <w:t>The damage/ignition threshold</w:t>
      </w:r>
      <w:ins w:id="1105" w:author="Author">
        <w:r w:rsidR="00695051">
          <w:t>s</w:t>
        </w:r>
      </w:ins>
      <w:r w:rsidRPr="00C70CAC">
        <w:t xml:space="preserve"> values used to establish cable damage and ignition temperatures are bounding values representative of the weakest members of the two major cable groups. The values used (400</w:t>
      </w:r>
      <w:r>
        <w:t>°</w:t>
      </w:r>
      <w:r w:rsidRPr="00C70CAC">
        <w:t>F and 625</w:t>
      </w:r>
      <w:r>
        <w:t>°</w:t>
      </w:r>
      <w:r w:rsidRPr="00C70CAC">
        <w:t>F) reflect commonly applied screening values for the damage thresholds for minimum damage/ignition thresholds for thermoplastic and thermoset cables respectively.</w:t>
      </w:r>
    </w:p>
    <w:p w14:paraId="0F066332" w14:textId="4D96F953" w:rsidR="00EC2070" w:rsidRDefault="00AA5751" w:rsidP="00373B75">
      <w:pPr>
        <w:pStyle w:val="BodyText"/>
      </w:pPr>
      <w:r w:rsidRPr="00C70CAC">
        <w:t xml:space="preserve">The ignition temperatures </w:t>
      </w:r>
      <w:r w:rsidR="006051C7">
        <w:t xml:space="preserve">of </w:t>
      </w:r>
      <w:r w:rsidR="00021E23">
        <w:t>TS</w:t>
      </w:r>
      <w:r w:rsidR="006051C7">
        <w:t xml:space="preserve"> and </w:t>
      </w:r>
      <w:r w:rsidR="00690A12">
        <w:t>TP</w:t>
      </w:r>
      <w:r w:rsidR="006051C7">
        <w:t xml:space="preserve"> cable targets </w:t>
      </w:r>
      <w:r w:rsidRPr="00C70CAC">
        <w:t>have been assumed equal to the damage temperature based on NRC-sponsored testing from the late 1980's (NUREG/CR-5546</w:t>
      </w:r>
      <w:r w:rsidR="00EC3F7C">
        <w:t xml:space="preserve"> (Reference 3</w:t>
      </w:r>
      <w:r w:rsidR="008321D9">
        <w:t>8</w:t>
      </w:r>
      <w:r w:rsidR="00EC3F7C">
        <w:t>)</w:t>
      </w:r>
      <w:r w:rsidRPr="00C70CAC">
        <w:t xml:space="preserve">) which showed piloted ignition concurrent with failure of an energized electrical cable. </w:t>
      </w:r>
      <w:r w:rsidR="006051C7">
        <w:t>Kerite-FR cable target</w:t>
      </w:r>
      <w:r w:rsidR="00FF7161">
        <w:t>s</w:t>
      </w:r>
      <w:r w:rsidR="006051C7">
        <w:t xml:space="preserve"> are </w:t>
      </w:r>
      <w:r w:rsidR="003A2D3F">
        <w:t xml:space="preserve">conservatively </w:t>
      </w:r>
      <w:r w:rsidR="006051C7">
        <w:t xml:space="preserve">assumed to have the same damage threshold as </w:t>
      </w:r>
      <w:r w:rsidR="00690A12">
        <w:t>TP</w:t>
      </w:r>
      <w:r w:rsidR="006051C7">
        <w:t xml:space="preserve"> cables</w:t>
      </w:r>
      <w:r w:rsidR="00C8785E">
        <w:t xml:space="preserve">, while other </w:t>
      </w:r>
      <w:r w:rsidR="003A2D3F">
        <w:t xml:space="preserve">types of </w:t>
      </w:r>
      <w:r w:rsidR="00C8785E">
        <w:t xml:space="preserve">Kerite cable </w:t>
      </w:r>
      <w:r w:rsidR="003A2D3F">
        <w:t>targets</w:t>
      </w:r>
      <w:r w:rsidR="00C8785E">
        <w:t xml:space="preserve"> are assigned thermoset d</w:t>
      </w:r>
      <w:r w:rsidR="003A2D3F">
        <w:t>am</w:t>
      </w:r>
      <w:r w:rsidR="00C8785E">
        <w:t>age thresholds. This is</w:t>
      </w:r>
      <w:r w:rsidR="006051C7">
        <w:t xml:space="preserve"> </w:t>
      </w:r>
      <w:r w:rsidR="00C8785E">
        <w:t xml:space="preserve">based on test data reported in </w:t>
      </w:r>
      <w:r w:rsidR="00E24331">
        <w:t>NUREG/CR-7102 (</w:t>
      </w:r>
      <w:r w:rsidR="008A3764">
        <w:t>Reference 2</w:t>
      </w:r>
      <w:r w:rsidR="00D64DC4">
        <w:t>7</w:t>
      </w:r>
      <w:r w:rsidR="00E24331">
        <w:t>)</w:t>
      </w:r>
      <w:r w:rsidR="00C8785E">
        <w:t xml:space="preserve">. </w:t>
      </w:r>
      <w:r w:rsidR="003A2D3F">
        <w:t xml:space="preserve">All Kerite cable varieties are IEEE 383-qualified and are therefore assumed to have the same ignition temperature as </w:t>
      </w:r>
      <w:r w:rsidR="00021E23">
        <w:t>TS</w:t>
      </w:r>
      <w:r w:rsidR="003A2D3F">
        <w:t xml:space="preserve"> cable targets. </w:t>
      </w:r>
      <w:r w:rsidRPr="00C70CAC">
        <w:t xml:space="preserve">For the SDP, piloted ignition conditions are assumed without explicit analysis of the flame zone location or extent </w:t>
      </w:r>
      <w:proofErr w:type="gramStart"/>
      <w:r w:rsidRPr="00C70CAC">
        <w:t>in order to</w:t>
      </w:r>
      <w:proofErr w:type="gramEnd"/>
      <w:r w:rsidRPr="00C70CAC">
        <w:t xml:space="preserve"> simplify the analysis. This may be a source of some modest conservatism for some cases.</w:t>
      </w:r>
    </w:p>
    <w:p w14:paraId="4F40DFBE" w14:textId="0210625E" w:rsidR="00EC2070" w:rsidRDefault="00E333CE" w:rsidP="00864418">
      <w:pPr>
        <w:pStyle w:val="Heading4"/>
      </w:pPr>
      <w:r>
        <w:t>06.02.03.03</w:t>
      </w:r>
      <w:r>
        <w:tab/>
      </w:r>
      <w:r w:rsidR="0079404E">
        <w:t>Step</w:t>
      </w:r>
      <w:r w:rsidR="00EC2070">
        <w:t xml:space="preserve"> 2.3.3: </w:t>
      </w:r>
      <w:r w:rsidR="00EC2070" w:rsidRPr="007358B2">
        <w:t>FDS2 Ignition Source Screening</w:t>
      </w:r>
    </w:p>
    <w:p w14:paraId="1CF170D0" w14:textId="4188E941" w:rsidR="00EC2070" w:rsidRDefault="003A2D3F" w:rsidP="00373B75">
      <w:pPr>
        <w:pStyle w:val="BodyText"/>
      </w:pPr>
      <w:r>
        <w:t xml:space="preserve">This step screens ignition sources that do not release heat at a sufficient rate to cause the development of a damaging HGL in the compartment under evaluation. The minimum HRR required </w:t>
      </w:r>
      <w:r w:rsidR="00BF4650">
        <w:t>to cause</w:t>
      </w:r>
      <w:r w:rsidR="00D400D3">
        <w:t xml:space="preserve"> </w:t>
      </w:r>
      <w:r w:rsidR="00BF4650">
        <w:t xml:space="preserve">damage to all targets of a specific type (FDS2) in a compartment of a specified size can be determined from </w:t>
      </w:r>
      <w:r w:rsidR="00905DC7">
        <w:t>table/plot</w:t>
      </w:r>
      <w:r w:rsidR="00BF4650">
        <w:t xml:space="preserve"> set </w:t>
      </w:r>
      <w:r w:rsidR="00AC774C">
        <w:t>B</w:t>
      </w:r>
      <w:r w:rsidR="00BF4650">
        <w:t xml:space="preserve"> in Attachment 8 to Appendix F. The tables and plots in this set were developed using a well-established handbook correlation</w:t>
      </w:r>
      <w:ins w:id="1106" w:author="Author">
        <w:r w:rsidR="00DF05AC">
          <w:t xml:space="preserve">, </w:t>
        </w:r>
        <w:r w:rsidR="00731CC9">
          <w:t xml:space="preserve">referred to as the method of McCaffrey, </w:t>
        </w:r>
        <w:proofErr w:type="spellStart"/>
        <w:r w:rsidR="00731CC9">
          <w:t>Quintiere</w:t>
        </w:r>
        <w:proofErr w:type="spellEnd"/>
        <w:r w:rsidR="001D5381">
          <w:t>,</w:t>
        </w:r>
        <w:r w:rsidR="00731CC9">
          <w:t xml:space="preserve"> and Harkleroad</w:t>
        </w:r>
        <w:r w:rsidR="00F605D7">
          <w:t xml:space="preserve"> or MQH method</w:t>
        </w:r>
      </w:ins>
      <w:r w:rsidR="00F96E6C">
        <w:t xml:space="preserve"> (see Chapter</w:t>
      </w:r>
      <w:r w:rsidR="00DB4B44">
        <w:t> </w:t>
      </w:r>
      <w:r w:rsidR="00F96E6C">
        <w:t>2 in Reference 1</w:t>
      </w:r>
      <w:ins w:id="1107" w:author="Author">
        <w:r w:rsidR="00893067">
          <w:t>1</w:t>
        </w:r>
      </w:ins>
      <w:r w:rsidR="00F96E6C">
        <w:t>)</w:t>
      </w:r>
      <w:r w:rsidR="00BF4650">
        <w:t>.</w:t>
      </w:r>
      <w:ins w:id="1108" w:author="Author">
        <w:r w:rsidR="00F23A1E">
          <w:t xml:space="preserve"> Note that the heat soak method </w:t>
        </w:r>
        <w:r w:rsidR="00D570FB">
          <w:t>has not been implemented for FDS</w:t>
        </w:r>
        <w:r w:rsidR="00A3263D">
          <w:t>2 scenarios in the present Fire Protection SDP.</w:t>
        </w:r>
      </w:ins>
    </w:p>
    <w:p w14:paraId="095BA1A6" w14:textId="5B2CA357" w:rsidR="00EC2070" w:rsidRDefault="00E333CE" w:rsidP="00864418">
      <w:pPr>
        <w:pStyle w:val="Heading4"/>
      </w:pPr>
      <w:r>
        <w:t>06.02.03.04</w:t>
      </w:r>
      <w:r>
        <w:tab/>
      </w:r>
      <w:r w:rsidR="0079404E">
        <w:t>Step</w:t>
      </w:r>
      <w:r w:rsidR="00EC2070">
        <w:t xml:space="preserve"> 2.3.4: </w:t>
      </w:r>
      <w:r w:rsidR="00EC2070" w:rsidRPr="007358B2">
        <w:t>FDS3 Ignition Source Screening</w:t>
      </w:r>
    </w:p>
    <w:p w14:paraId="2A9C8CE1" w14:textId="62E0E224" w:rsidR="00EC2070" w:rsidRDefault="00BF4650" w:rsidP="00373B75">
      <w:pPr>
        <w:pStyle w:val="BodyText"/>
      </w:pPr>
      <w:r>
        <w:t xml:space="preserve">This step is only performed for findings in the Fire Confinement </w:t>
      </w:r>
      <w:ins w:id="1109" w:author="Author">
        <w:r w:rsidR="009B37A9">
          <w:t>C</w:t>
        </w:r>
      </w:ins>
      <w:r>
        <w:t>ategory.</w:t>
      </w:r>
      <w:r w:rsidR="00AC774C">
        <w:t xml:space="preserve"> It is </w:t>
      </w:r>
      <w:proofErr w:type="gramStart"/>
      <w:r w:rsidR="00AC774C">
        <w:t>similar to</w:t>
      </w:r>
      <w:proofErr w:type="gramEnd"/>
      <w:r w:rsidR="00AC774C">
        <w:t xml:space="preserve"> the previous step, and screens ignition sources in each of the compartments separated by the degraded barrier that do not release heat at a sufficient rate to cause the development of a </w:t>
      </w:r>
      <w:r w:rsidR="00AC774C">
        <w:lastRenderedPageBreak/>
        <w:t>damaging HGL in the adjacent compartment.</w:t>
      </w:r>
      <w:ins w:id="1110" w:author="Author">
        <w:r w:rsidR="00477ED7">
          <w:t xml:space="preserve"> Note that the heat soak method has not been implemented for FDS3 scenarios in the present Fire Protection SDP.</w:t>
        </w:r>
      </w:ins>
    </w:p>
    <w:p w14:paraId="5FCB6498" w14:textId="76CD48E5" w:rsidR="00EC2070" w:rsidRDefault="00E333CE" w:rsidP="00864418">
      <w:pPr>
        <w:pStyle w:val="Heading4"/>
      </w:pPr>
      <w:r>
        <w:t>06.02.03.05</w:t>
      </w:r>
      <w:r>
        <w:tab/>
      </w:r>
      <w:r w:rsidR="0079404E">
        <w:t>Step</w:t>
      </w:r>
      <w:r w:rsidR="00EC2070">
        <w:t xml:space="preserve"> 2.3.5: Screening Check</w:t>
      </w:r>
    </w:p>
    <w:p w14:paraId="3CEA8C6E" w14:textId="7E236E78" w:rsidR="00EC2070" w:rsidRDefault="002137BA" w:rsidP="00373B75">
      <w:pPr>
        <w:pStyle w:val="BodyText"/>
      </w:pPr>
      <w:r w:rsidRPr="00C70CAC">
        <w:t xml:space="preserve">The screening check in Step 2.3 only screens a finding </w:t>
      </w:r>
      <w:r>
        <w:t xml:space="preserve">in a category other than </w:t>
      </w:r>
      <w:ins w:id="1111" w:author="Author">
        <w:r w:rsidR="00F24678">
          <w:t xml:space="preserve">the </w:t>
        </w:r>
      </w:ins>
      <w:r>
        <w:t>Fire Confinement</w:t>
      </w:r>
      <w:ins w:id="1112" w:author="Author">
        <w:r w:rsidR="00EF52BA">
          <w:t xml:space="preserve"> Category</w:t>
        </w:r>
      </w:ins>
      <w:r>
        <w:t xml:space="preserve"> </w:t>
      </w:r>
      <w:r w:rsidRPr="00C70CAC">
        <w:t xml:space="preserve">to </w:t>
      </w:r>
      <w:r>
        <w:t>Green</w:t>
      </w:r>
      <w:r w:rsidRPr="00C70CAC">
        <w:t xml:space="preserve"> if the analyst </w:t>
      </w:r>
      <w:r>
        <w:t>is</w:t>
      </w:r>
      <w:r w:rsidRPr="00C70CAC">
        <w:t xml:space="preserve"> unable to identify a fire ignition source with a potential to ignite the nearest secondary combustible material or damage the single most vulnerable thermal damage target. This indicates that there are no fire ignition sources in the fire area, including hot work and transient fires, capable of creating a credible fire scenario. This is taken as a very strong indication of low fire risk based on a demonstrated lack of fire hazards.</w:t>
      </w:r>
      <w:r>
        <w:t xml:space="preserve"> In addition, a finding in the Fire Confinement </w:t>
      </w:r>
      <w:ins w:id="1113" w:author="Author">
        <w:r w:rsidR="001E501A">
          <w:t>C</w:t>
        </w:r>
      </w:ins>
      <w:r>
        <w:t xml:space="preserve">ategory is screened to Green </w:t>
      </w:r>
      <w:r w:rsidR="00EA7DFF">
        <w:t xml:space="preserve">if none of the ignition sources in the separated compartments </w:t>
      </w:r>
      <w:proofErr w:type="gramStart"/>
      <w:r w:rsidR="00697502">
        <w:t>is</w:t>
      </w:r>
      <w:r w:rsidR="00940FBE">
        <w:t xml:space="preserve"> capable of </w:t>
      </w:r>
      <w:r w:rsidR="00F5781A">
        <w:t>igniting</w:t>
      </w:r>
      <w:proofErr w:type="gramEnd"/>
      <w:r w:rsidR="00940FBE">
        <w:t xml:space="preserve"> a secondary combustible and all </w:t>
      </w:r>
      <w:r w:rsidR="00EA7DFF">
        <w:t>screen out in Step 2.3.</w:t>
      </w:r>
      <w:r w:rsidR="00F5781A">
        <w:t>4</w:t>
      </w:r>
      <w:r w:rsidR="00EA7DFF">
        <w:t>.</w:t>
      </w:r>
    </w:p>
    <w:p w14:paraId="427685D1" w14:textId="2FF1C9AC" w:rsidR="00EC2070" w:rsidRDefault="00E333CE" w:rsidP="00864418">
      <w:pPr>
        <w:pStyle w:val="Heading3"/>
      </w:pPr>
      <w:bookmarkStart w:id="1114" w:name="_Toc481265411"/>
      <w:bookmarkStart w:id="1115" w:name="_Toc175824402"/>
      <w:r>
        <w:t>06.02.04</w:t>
      </w:r>
      <w:r>
        <w:tab/>
      </w:r>
      <w:r w:rsidR="00EC2070" w:rsidRPr="00864418">
        <w:rPr>
          <w:u w:val="single"/>
        </w:rPr>
        <w:t>Step 2.4: Final Fire Ignition Frequency Estimates</w:t>
      </w:r>
      <w:bookmarkEnd w:id="1114"/>
      <w:bookmarkEnd w:id="1115"/>
    </w:p>
    <w:p w14:paraId="070BA155" w14:textId="489626F9" w:rsidR="00EC2070" w:rsidRDefault="00E333CE" w:rsidP="00864418">
      <w:pPr>
        <w:pStyle w:val="Heading4"/>
      </w:pPr>
      <w:r>
        <w:t>06.02.04.01</w:t>
      </w:r>
      <w:r>
        <w:tab/>
      </w:r>
      <w:r w:rsidR="0079404E">
        <w:t>Step</w:t>
      </w:r>
      <w:r w:rsidR="00EC2070">
        <w:t xml:space="preserve"> 2.4.1: Nominal Fire Frequency Estimation</w:t>
      </w:r>
    </w:p>
    <w:p w14:paraId="1A69B31B" w14:textId="0AD9CA24" w:rsidR="004437F7" w:rsidRDefault="00E92AB0" w:rsidP="00373B75">
      <w:pPr>
        <w:pStyle w:val="BodyText"/>
      </w:pPr>
      <w:r w:rsidRPr="00C70CAC">
        <w:t xml:space="preserve">In many ways </w:t>
      </w:r>
      <w:ins w:id="1116" w:author="Author">
        <w:r w:rsidR="00C57E9A">
          <w:t>FIF</w:t>
        </w:r>
      </w:ins>
      <w:r w:rsidRPr="00C70CAC">
        <w:t xml:space="preserve"> is estimated in </w:t>
      </w:r>
      <w:proofErr w:type="gramStart"/>
      <w:r w:rsidRPr="00C70CAC">
        <w:t>exactly the same</w:t>
      </w:r>
      <w:proofErr w:type="gramEnd"/>
      <w:r w:rsidRPr="00C70CAC">
        <w:t xml:space="preserve"> manner used in most current fire PRAs. The most significant extension applied in the SDP is the use of component or fire ignition source specific </w:t>
      </w:r>
      <w:ins w:id="1117" w:author="Author">
        <w:r w:rsidR="00AA1B81">
          <w:t>FIFs</w:t>
        </w:r>
      </w:ins>
      <w:r w:rsidRPr="00C70CAC">
        <w:t xml:space="preserve"> for </w:t>
      </w:r>
      <w:r>
        <w:t xml:space="preserve">nearly </w:t>
      </w:r>
      <w:r w:rsidRPr="00C70CAC">
        <w:t>all sources</w:t>
      </w:r>
      <w:r>
        <w:t xml:space="preserve"> (a few sources </w:t>
      </w:r>
      <w:r w:rsidR="0065637E">
        <w:t>require the analyst to estimate the total plant</w:t>
      </w:r>
      <w:r w:rsidR="004E5EF8">
        <w:noBreakHyphen/>
      </w:r>
      <w:r w:rsidR="0065637E">
        <w:t xml:space="preserve">wide </w:t>
      </w:r>
      <w:ins w:id="1118" w:author="Author">
        <w:r w:rsidR="00AE5D57">
          <w:t xml:space="preserve">or </w:t>
        </w:r>
        <w:r w:rsidR="00862084">
          <w:t xml:space="preserve">HEAF fault </w:t>
        </w:r>
        <w:r w:rsidR="00AE5D57">
          <w:t xml:space="preserve">zone-wide </w:t>
        </w:r>
      </w:ins>
      <w:r w:rsidR="0065637E">
        <w:t>unit count)</w:t>
      </w:r>
      <w:r w:rsidRPr="00C70CAC">
        <w:t>.</w:t>
      </w:r>
      <w:r w:rsidR="00090A52">
        <w:t xml:space="preserve"> </w:t>
      </w:r>
      <w:r w:rsidR="004437F7" w:rsidRPr="00C70CAC">
        <w:t>Implementation of this approach did require significant simplification to the application process. The major difference for the Fire Protection SDP is that</w:t>
      </w:r>
      <w:ins w:id="1119" w:author="Author">
        <w:r w:rsidR="00251870">
          <w:t>, with a few exceptions,</w:t>
        </w:r>
      </w:ins>
      <w:r w:rsidR="004437F7" w:rsidRPr="00C70CAC">
        <w:t xml:space="preserve"> the analyst is not asked to count fire sources throughout the plant, only those in the fire area under analysis. In other PRA analysis methods, it is assumed that the analyst will have a complete count of fire ignition sources throughout the plant. Hence, the generic plant-wide </w:t>
      </w:r>
      <w:ins w:id="1120" w:author="Author">
        <w:r w:rsidR="00266CE6">
          <w:t>FIF</w:t>
        </w:r>
      </w:ins>
      <w:r w:rsidR="004437F7" w:rsidRPr="00C70CAC">
        <w:t xml:space="preserve"> is partitioned to individual components based on the plant-specific total component count. In </w:t>
      </w:r>
      <w:r w:rsidR="00862A04">
        <w:t xml:space="preserve">the </w:t>
      </w:r>
      <w:r w:rsidR="004437F7" w:rsidRPr="00C70CAC">
        <w:t>SDP</w:t>
      </w:r>
      <w:r w:rsidR="00862A04">
        <w:t>,</w:t>
      </w:r>
      <w:r w:rsidR="004437F7" w:rsidRPr="00C70CAC">
        <w:t xml:space="preserve"> generic or representative component counts are applied, and the generic plant-wide </w:t>
      </w:r>
      <w:ins w:id="1121" w:author="Author">
        <w:r w:rsidR="00672CE6">
          <w:t>FIF</w:t>
        </w:r>
      </w:ins>
      <w:r w:rsidR="004437F7" w:rsidRPr="00C70CAC">
        <w:t xml:space="preserve"> is partitioned to individual components based on these generic component count values.</w:t>
      </w:r>
    </w:p>
    <w:p w14:paraId="337D16A8" w14:textId="2D3BE4E9" w:rsidR="0062717F" w:rsidRDefault="00090A52" w:rsidP="00373B75">
      <w:pPr>
        <w:pStyle w:val="BodyText"/>
      </w:pPr>
      <w:r>
        <w:t>The</w:t>
      </w:r>
      <w:r w:rsidR="004437F7">
        <w:t xml:space="preserve"> resulting</w:t>
      </w:r>
      <w:r>
        <w:t xml:space="preserve"> component-specific </w:t>
      </w:r>
      <w:ins w:id="1122" w:author="Author">
        <w:r w:rsidR="004B1D98">
          <w:t>FIF</w:t>
        </w:r>
      </w:ins>
      <w:r>
        <w:t xml:space="preserve"> are provided in Table A4.1 of Attachment 4 to Appendix F. Table 6.2.3 illustrates the process for obtaining these frequencies</w:t>
      </w:r>
      <w:r w:rsidR="009E2294">
        <w:t>.</w:t>
      </w:r>
      <w:r w:rsidR="00094856">
        <w:t xml:space="preserve"> A description of the columns in this table follows.</w:t>
      </w:r>
    </w:p>
    <w:p w14:paraId="7670F4A8" w14:textId="2A205486" w:rsidR="009E2294" w:rsidRDefault="009E2294" w:rsidP="006E24EC">
      <w:pPr>
        <w:pStyle w:val="BodyText"/>
      </w:pPr>
    </w:p>
    <w:p w14:paraId="6711F038" w14:textId="2467CBC0" w:rsidR="000C0A4F" w:rsidRDefault="000C0A4F"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sectPr w:rsidR="000C0A4F" w:rsidSect="00380AE0">
          <w:headerReference w:type="default" r:id="rId31"/>
          <w:footerReference w:type="even" r:id="rId32"/>
          <w:footerReference w:type="default" r:id="rId33"/>
          <w:pgSz w:w="12240" w:h="15840"/>
          <w:pgMar w:top="1440" w:right="1440" w:bottom="1440" w:left="1440" w:header="720" w:footer="720" w:gutter="0"/>
          <w:pgNumType w:start="1"/>
          <w:cols w:space="720"/>
          <w:noEndnote/>
          <w:docGrid w:linePitch="299"/>
        </w:sectPr>
      </w:pPr>
    </w:p>
    <w:tbl>
      <w:tblPr>
        <w:tblW w:w="139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07"/>
        <w:gridCol w:w="1193"/>
        <w:gridCol w:w="1260"/>
        <w:gridCol w:w="1170"/>
        <w:gridCol w:w="3330"/>
        <w:gridCol w:w="1260"/>
        <w:gridCol w:w="1260"/>
        <w:gridCol w:w="1309"/>
      </w:tblGrid>
      <w:tr w:rsidR="00A829BB" w14:paraId="3292F309" w14:textId="77777777" w:rsidTr="00455266">
        <w:trPr>
          <w:trHeight w:val="526"/>
        </w:trPr>
        <w:tc>
          <w:tcPr>
            <w:tcW w:w="13989" w:type="dxa"/>
            <w:gridSpan w:val="8"/>
            <w:shd w:val="clear" w:color="auto" w:fill="D9D9D9" w:themeFill="background1" w:themeFillShade="D9"/>
            <w:vAlign w:val="center"/>
          </w:tcPr>
          <w:p w14:paraId="6755F57B" w14:textId="77777777" w:rsidR="00A829BB" w:rsidRPr="00F7507F" w:rsidRDefault="00A829BB" w:rsidP="002A44B1">
            <w:pPr>
              <w:pStyle w:val="TableCaption"/>
              <w:rPr>
                <w:b/>
              </w:rPr>
            </w:pPr>
            <w:bookmarkStart w:id="1123" w:name="RANGE!B2"/>
            <w:bookmarkStart w:id="1124" w:name="_Toc483393008"/>
            <w:r w:rsidRPr="00F7507F">
              <w:lastRenderedPageBreak/>
              <w:t>Table 6.2.3 – Calculation of Component</w:t>
            </w:r>
            <w:ins w:id="1125" w:author="Author">
              <w:r>
                <w:t>-</w:t>
              </w:r>
            </w:ins>
            <w:r w:rsidRPr="00F7507F">
              <w:t>Specific Fire Ignition Frequencies</w:t>
            </w:r>
          </w:p>
          <w:bookmarkEnd w:id="1123"/>
          <w:bookmarkEnd w:id="1124"/>
          <w:p w14:paraId="01DA664B" w14:textId="67B76E50" w:rsidR="00A829BB" w:rsidRPr="00F7507F" w:rsidRDefault="00A829BB" w:rsidP="002A44B1">
            <w:pPr>
              <w:pStyle w:val="TableCaption"/>
              <w:rPr>
                <w:b/>
              </w:rPr>
            </w:pPr>
            <w:r w:rsidRPr="00F7507F">
              <w:rPr>
                <w:color w:val="000000"/>
              </w:rPr>
              <w:t>Based on Plant</w:t>
            </w:r>
            <w:ins w:id="1126" w:author="Author">
              <w:r>
                <w:rPr>
                  <w:color w:val="000000"/>
                </w:rPr>
                <w:t>-</w:t>
              </w:r>
            </w:ins>
            <w:r w:rsidRPr="00F7507F">
              <w:rPr>
                <w:color w:val="000000"/>
              </w:rPr>
              <w:t xml:space="preserve">Wide Fire </w:t>
            </w:r>
            <w:ins w:id="1127" w:author="Author">
              <w:r>
                <w:rPr>
                  <w:color w:val="000000"/>
                </w:rPr>
                <w:t xml:space="preserve">Ignition </w:t>
              </w:r>
            </w:ins>
            <w:r w:rsidRPr="00F7507F">
              <w:rPr>
                <w:color w:val="000000"/>
              </w:rPr>
              <w:t>Frequency and Generic Component Counts.</w:t>
            </w:r>
          </w:p>
        </w:tc>
      </w:tr>
      <w:tr w:rsidR="006A0D5E" w14:paraId="20792B46" w14:textId="77777777" w:rsidTr="00094856">
        <w:tc>
          <w:tcPr>
            <w:tcW w:w="3207" w:type="dxa"/>
            <w:vAlign w:val="center"/>
          </w:tcPr>
          <w:p w14:paraId="497955E1" w14:textId="7339EA8E" w:rsidR="006A0D5E" w:rsidRPr="00F7507F" w:rsidRDefault="00E033A7"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 xml:space="preserve">Generic </w:t>
            </w:r>
            <w:r w:rsidR="006A0D5E" w:rsidRPr="00F7507F">
              <w:rPr>
                <w:bCs/>
                <w:color w:val="000000"/>
                <w:sz w:val="20"/>
                <w:szCs w:val="20"/>
              </w:rPr>
              <w:t>Ignition Source</w:t>
            </w:r>
          </w:p>
        </w:tc>
        <w:tc>
          <w:tcPr>
            <w:tcW w:w="1193" w:type="dxa"/>
            <w:vAlign w:val="center"/>
          </w:tcPr>
          <w:p w14:paraId="4EE0719A" w14:textId="0F2BE291"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NUREG</w:t>
            </w:r>
            <w:r w:rsidR="00BE123E" w:rsidRPr="00F7507F">
              <w:rPr>
                <w:bCs/>
                <w:color w:val="000000"/>
                <w:sz w:val="20"/>
                <w:szCs w:val="20"/>
              </w:rPr>
              <w:t>-</w:t>
            </w:r>
            <w:r w:rsidRPr="00F7507F">
              <w:rPr>
                <w:bCs/>
                <w:color w:val="000000"/>
                <w:sz w:val="20"/>
                <w:szCs w:val="20"/>
              </w:rPr>
              <w:t xml:space="preserve"> 2169 Bin(s)</w:t>
            </w:r>
          </w:p>
        </w:tc>
        <w:tc>
          <w:tcPr>
            <w:tcW w:w="1260" w:type="dxa"/>
            <w:vAlign w:val="center"/>
          </w:tcPr>
          <w:p w14:paraId="13730B1F" w14:textId="330502D5"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 xml:space="preserve">Plant-wide </w:t>
            </w:r>
            <w:ins w:id="1128" w:author="Author">
              <w:r w:rsidR="00100F77">
                <w:rPr>
                  <w:bCs/>
                  <w:color w:val="000000"/>
                  <w:sz w:val="20"/>
                  <w:szCs w:val="20"/>
                </w:rPr>
                <w:t>FIF</w:t>
              </w:r>
            </w:ins>
            <w:r w:rsidRPr="00F7507F">
              <w:rPr>
                <w:bCs/>
                <w:color w:val="000000"/>
                <w:sz w:val="20"/>
                <w:szCs w:val="20"/>
              </w:rPr>
              <w:t xml:space="preserve"> (/</w:t>
            </w:r>
            <w:proofErr w:type="spellStart"/>
            <w:r w:rsidRPr="00F7507F">
              <w:rPr>
                <w:bCs/>
                <w:color w:val="000000"/>
                <w:sz w:val="20"/>
                <w:szCs w:val="20"/>
              </w:rPr>
              <w:t>ry</w:t>
            </w:r>
            <w:proofErr w:type="spellEnd"/>
            <w:r w:rsidRPr="00F7507F">
              <w:rPr>
                <w:bCs/>
                <w:color w:val="000000"/>
                <w:sz w:val="20"/>
                <w:szCs w:val="20"/>
              </w:rPr>
              <w:t>)</w:t>
            </w:r>
          </w:p>
        </w:tc>
        <w:tc>
          <w:tcPr>
            <w:tcW w:w="1170" w:type="dxa"/>
            <w:vAlign w:val="center"/>
          </w:tcPr>
          <w:p w14:paraId="3F7E6680" w14:textId="6EE31272"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Plant-</w:t>
            </w:r>
            <w:ins w:id="1129" w:author="Author">
              <w:r w:rsidR="003D0D6B">
                <w:rPr>
                  <w:bCs/>
                  <w:color w:val="000000"/>
                  <w:sz w:val="20"/>
                  <w:szCs w:val="20"/>
                </w:rPr>
                <w:t xml:space="preserve"> or</w:t>
              </w:r>
              <w:r w:rsidR="00F53B0A">
                <w:rPr>
                  <w:bCs/>
                  <w:color w:val="000000"/>
                  <w:sz w:val="20"/>
                  <w:szCs w:val="20"/>
                </w:rPr>
                <w:t xml:space="preserve"> Zone-</w:t>
              </w:r>
            </w:ins>
            <w:r w:rsidRPr="00F7507F">
              <w:rPr>
                <w:bCs/>
                <w:color w:val="000000"/>
                <w:sz w:val="20"/>
                <w:szCs w:val="20"/>
              </w:rPr>
              <w:t>wide Count (average)</w:t>
            </w:r>
          </w:p>
        </w:tc>
        <w:tc>
          <w:tcPr>
            <w:tcW w:w="3330" w:type="dxa"/>
            <w:vAlign w:val="center"/>
          </w:tcPr>
          <w:p w14:paraId="6F2F05D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Counting Unit</w:t>
            </w:r>
          </w:p>
        </w:tc>
        <w:tc>
          <w:tcPr>
            <w:tcW w:w="1260" w:type="dxa"/>
            <w:vAlign w:val="center"/>
          </w:tcPr>
          <w:p w14:paraId="7A0075B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Fire Type</w:t>
            </w:r>
          </w:p>
        </w:tc>
        <w:tc>
          <w:tcPr>
            <w:tcW w:w="1260" w:type="dxa"/>
            <w:vAlign w:val="center"/>
          </w:tcPr>
          <w:p w14:paraId="7EB1526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bCs/>
                <w:color w:val="000000"/>
                <w:sz w:val="20"/>
                <w:szCs w:val="20"/>
              </w:rPr>
              <w:t>Weighting Factor</w:t>
            </w:r>
          </w:p>
        </w:tc>
        <w:tc>
          <w:tcPr>
            <w:tcW w:w="1309" w:type="dxa"/>
            <w:vAlign w:val="center"/>
          </w:tcPr>
          <w:p w14:paraId="73B27681" w14:textId="413649E2" w:rsidR="006A0D5E" w:rsidRPr="00F7507F" w:rsidRDefault="00FA338A"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ins w:id="1130" w:author="Author">
              <w:r>
                <w:rPr>
                  <w:bCs/>
                  <w:color w:val="000000"/>
                  <w:sz w:val="20"/>
                  <w:szCs w:val="20"/>
                </w:rPr>
                <w:t>FIF</w:t>
              </w:r>
            </w:ins>
            <w:r w:rsidR="006A0D5E" w:rsidRPr="00F7507F">
              <w:rPr>
                <w:bCs/>
                <w:color w:val="000000"/>
                <w:sz w:val="20"/>
                <w:szCs w:val="20"/>
              </w:rPr>
              <w:t xml:space="preserve"> per Counting Unit (/</w:t>
            </w:r>
            <w:proofErr w:type="spellStart"/>
            <w:r w:rsidR="006A0D5E" w:rsidRPr="00F7507F">
              <w:rPr>
                <w:bCs/>
                <w:color w:val="000000"/>
                <w:sz w:val="20"/>
                <w:szCs w:val="20"/>
              </w:rPr>
              <w:t>ry</w:t>
            </w:r>
            <w:proofErr w:type="spellEnd"/>
            <w:r w:rsidR="006A0D5E" w:rsidRPr="00F7507F">
              <w:rPr>
                <w:bCs/>
                <w:color w:val="000000"/>
                <w:sz w:val="20"/>
                <w:szCs w:val="20"/>
              </w:rPr>
              <w:t>)</w:t>
            </w:r>
          </w:p>
        </w:tc>
      </w:tr>
      <w:tr w:rsidR="006A0D5E" w14:paraId="71C80D76" w14:textId="77777777" w:rsidTr="00094856">
        <w:tc>
          <w:tcPr>
            <w:tcW w:w="13989" w:type="dxa"/>
            <w:gridSpan w:val="8"/>
          </w:tcPr>
          <w:p w14:paraId="637DF25F" w14:textId="77777777" w:rsidR="006A0D5E" w:rsidRPr="00F7507F" w:rsidRDefault="006A0D5E" w:rsidP="00B956B5">
            <w:pPr>
              <w:widowControl/>
              <w:tabs>
                <w:tab w:val="left" w:pos="274"/>
                <w:tab w:val="left" w:pos="806"/>
              </w:tabs>
              <w:autoSpaceDE/>
              <w:autoSpaceDN/>
              <w:adjustRightInd/>
              <w:jc w:val="both"/>
              <w:rPr>
                <w:sz w:val="20"/>
                <w:szCs w:val="20"/>
              </w:rPr>
            </w:pPr>
            <w:r w:rsidRPr="00F7507F">
              <w:rPr>
                <w:bCs/>
                <w:color w:val="000000"/>
                <w:sz w:val="20"/>
                <w:szCs w:val="20"/>
              </w:rPr>
              <w:t>Self-Ignited Cables – Thermoplastic:</w:t>
            </w:r>
          </w:p>
        </w:tc>
      </w:tr>
      <w:tr w:rsidR="006A0D5E" w14:paraId="64FEC3CC" w14:textId="77777777" w:rsidTr="00094856">
        <w:tc>
          <w:tcPr>
            <w:tcW w:w="3207" w:type="dxa"/>
            <w:vAlign w:val="center"/>
          </w:tcPr>
          <w:p w14:paraId="22B957B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Cables – Low Loading</w:t>
            </w:r>
          </w:p>
        </w:tc>
        <w:tc>
          <w:tcPr>
            <w:tcW w:w="1193" w:type="dxa"/>
            <w:vMerge w:val="restart"/>
            <w:vAlign w:val="center"/>
          </w:tcPr>
          <w:p w14:paraId="3B67A87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12</w:t>
            </w:r>
          </w:p>
        </w:tc>
        <w:tc>
          <w:tcPr>
            <w:tcW w:w="1260" w:type="dxa"/>
            <w:vMerge w:val="restart"/>
            <w:vAlign w:val="center"/>
          </w:tcPr>
          <w:p w14:paraId="12B740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7.0E-04</w:t>
            </w:r>
          </w:p>
        </w:tc>
        <w:tc>
          <w:tcPr>
            <w:tcW w:w="4500" w:type="dxa"/>
            <w:gridSpan w:val="2"/>
            <w:vAlign w:val="center"/>
          </w:tcPr>
          <w:p w14:paraId="1B3A71A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~1% of total fire frequency</w:t>
            </w:r>
          </w:p>
        </w:tc>
        <w:tc>
          <w:tcPr>
            <w:tcW w:w="1260" w:type="dxa"/>
            <w:vMerge w:val="restart"/>
            <w:vAlign w:val="center"/>
          </w:tcPr>
          <w:p w14:paraId="2C266D2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Cable</w:t>
            </w:r>
          </w:p>
        </w:tc>
        <w:tc>
          <w:tcPr>
            <w:tcW w:w="1260" w:type="dxa"/>
            <w:vAlign w:val="center"/>
          </w:tcPr>
          <w:p w14:paraId="5936636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0.01</w:t>
            </w:r>
          </w:p>
        </w:tc>
        <w:tc>
          <w:tcPr>
            <w:tcW w:w="1309" w:type="dxa"/>
            <w:vAlign w:val="center"/>
          </w:tcPr>
          <w:p w14:paraId="1691733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7.0E-06</w:t>
            </w:r>
          </w:p>
        </w:tc>
      </w:tr>
      <w:tr w:rsidR="006A0D5E" w14:paraId="1E1F4918" w14:textId="77777777" w:rsidTr="00094856">
        <w:tc>
          <w:tcPr>
            <w:tcW w:w="3207" w:type="dxa"/>
            <w:vAlign w:val="center"/>
          </w:tcPr>
          <w:p w14:paraId="1CAA64B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Cables – Medium Loading</w:t>
            </w:r>
          </w:p>
        </w:tc>
        <w:tc>
          <w:tcPr>
            <w:tcW w:w="1193" w:type="dxa"/>
            <w:vMerge/>
            <w:vAlign w:val="center"/>
          </w:tcPr>
          <w:p w14:paraId="4FE79B9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1260" w:type="dxa"/>
            <w:vMerge/>
            <w:vAlign w:val="center"/>
          </w:tcPr>
          <w:p w14:paraId="034A115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4500" w:type="dxa"/>
            <w:gridSpan w:val="2"/>
            <w:vAlign w:val="center"/>
          </w:tcPr>
          <w:p w14:paraId="4B88ADC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~25% of total fire frequency</w:t>
            </w:r>
          </w:p>
        </w:tc>
        <w:tc>
          <w:tcPr>
            <w:tcW w:w="1260" w:type="dxa"/>
            <w:vMerge/>
            <w:vAlign w:val="center"/>
          </w:tcPr>
          <w:p w14:paraId="5580278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p>
        </w:tc>
        <w:tc>
          <w:tcPr>
            <w:tcW w:w="1260" w:type="dxa"/>
            <w:vAlign w:val="center"/>
          </w:tcPr>
          <w:p w14:paraId="307859C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0.25</w:t>
            </w:r>
          </w:p>
        </w:tc>
        <w:tc>
          <w:tcPr>
            <w:tcW w:w="1309" w:type="dxa"/>
            <w:vAlign w:val="center"/>
          </w:tcPr>
          <w:p w14:paraId="1418FFF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1.8E-04</w:t>
            </w:r>
          </w:p>
        </w:tc>
      </w:tr>
      <w:tr w:rsidR="006A0D5E" w14:paraId="11394AAD" w14:textId="77777777" w:rsidTr="00094856">
        <w:tc>
          <w:tcPr>
            <w:tcW w:w="3207" w:type="dxa"/>
            <w:tcBorders>
              <w:bottom w:val="single" w:sz="8" w:space="0" w:color="auto"/>
            </w:tcBorders>
            <w:vAlign w:val="center"/>
          </w:tcPr>
          <w:p w14:paraId="3143EC5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Cables – High Loading</w:t>
            </w:r>
          </w:p>
        </w:tc>
        <w:tc>
          <w:tcPr>
            <w:tcW w:w="1193" w:type="dxa"/>
            <w:vMerge/>
            <w:tcBorders>
              <w:bottom w:val="single" w:sz="8" w:space="0" w:color="auto"/>
            </w:tcBorders>
            <w:vAlign w:val="center"/>
          </w:tcPr>
          <w:p w14:paraId="15CDCE0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1260" w:type="dxa"/>
            <w:vMerge/>
            <w:tcBorders>
              <w:bottom w:val="single" w:sz="8" w:space="0" w:color="auto"/>
            </w:tcBorders>
            <w:vAlign w:val="center"/>
          </w:tcPr>
          <w:p w14:paraId="1365738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p>
        </w:tc>
        <w:tc>
          <w:tcPr>
            <w:tcW w:w="4500" w:type="dxa"/>
            <w:gridSpan w:val="2"/>
            <w:tcBorders>
              <w:bottom w:val="single" w:sz="8" w:space="0" w:color="auto"/>
            </w:tcBorders>
            <w:vAlign w:val="center"/>
          </w:tcPr>
          <w:p w14:paraId="360ECAF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~74% of total fire frequency</w:t>
            </w:r>
          </w:p>
        </w:tc>
        <w:tc>
          <w:tcPr>
            <w:tcW w:w="1260" w:type="dxa"/>
            <w:vMerge/>
            <w:tcBorders>
              <w:bottom w:val="single" w:sz="8" w:space="0" w:color="auto"/>
            </w:tcBorders>
            <w:vAlign w:val="center"/>
          </w:tcPr>
          <w:p w14:paraId="708DC21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p>
        </w:tc>
        <w:tc>
          <w:tcPr>
            <w:tcW w:w="1260" w:type="dxa"/>
            <w:tcBorders>
              <w:bottom w:val="single" w:sz="8" w:space="0" w:color="auto"/>
            </w:tcBorders>
            <w:vAlign w:val="center"/>
          </w:tcPr>
          <w:p w14:paraId="095BF46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0.74</w:t>
            </w:r>
          </w:p>
        </w:tc>
        <w:tc>
          <w:tcPr>
            <w:tcW w:w="1309" w:type="dxa"/>
            <w:tcBorders>
              <w:bottom w:val="single" w:sz="8" w:space="0" w:color="auto"/>
            </w:tcBorders>
            <w:vAlign w:val="center"/>
          </w:tcPr>
          <w:p w14:paraId="27BCCE0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5.2E-04</w:t>
            </w:r>
          </w:p>
        </w:tc>
      </w:tr>
      <w:tr w:rsidR="006A0D5E" w14:paraId="39E64E30" w14:textId="77777777" w:rsidTr="00094856">
        <w:tc>
          <w:tcPr>
            <w:tcW w:w="13989" w:type="dxa"/>
            <w:gridSpan w:val="8"/>
          </w:tcPr>
          <w:p w14:paraId="5DF277AF" w14:textId="68DD299A" w:rsidR="006A0D5E" w:rsidRPr="00F7507F" w:rsidRDefault="006A0D5E" w:rsidP="00B956B5">
            <w:pPr>
              <w:widowControl/>
              <w:tabs>
                <w:tab w:val="left" w:pos="274"/>
                <w:tab w:val="left" w:pos="806"/>
              </w:tabs>
              <w:autoSpaceDE/>
              <w:autoSpaceDN/>
              <w:adjustRightInd/>
              <w:jc w:val="both"/>
              <w:rPr>
                <w:sz w:val="20"/>
                <w:szCs w:val="20"/>
              </w:rPr>
            </w:pPr>
            <w:r w:rsidRPr="00F7507F">
              <w:rPr>
                <w:bCs/>
                <w:color w:val="000000"/>
                <w:sz w:val="20"/>
                <w:szCs w:val="20"/>
              </w:rPr>
              <w:t xml:space="preserve">Electrical </w:t>
            </w:r>
            <w:ins w:id="1131" w:author="Author">
              <w:r w:rsidR="00990C64">
                <w:rPr>
                  <w:bCs/>
                  <w:color w:val="000000"/>
                  <w:sz w:val="20"/>
                  <w:szCs w:val="20"/>
                </w:rPr>
                <w:t>Enclosure</w:t>
              </w:r>
            </w:ins>
            <w:r w:rsidRPr="00F7507F">
              <w:rPr>
                <w:bCs/>
                <w:color w:val="000000"/>
                <w:sz w:val="20"/>
                <w:szCs w:val="20"/>
              </w:rPr>
              <w:t xml:space="preserve">s (non-HEAF): </w:t>
            </w:r>
          </w:p>
        </w:tc>
      </w:tr>
      <w:tr w:rsidR="006A0D5E" w14:paraId="002EE341" w14:textId="77777777" w:rsidTr="00094856">
        <w:tc>
          <w:tcPr>
            <w:tcW w:w="3207" w:type="dxa"/>
            <w:vAlign w:val="center"/>
          </w:tcPr>
          <w:p w14:paraId="53526A91" w14:textId="19D23923"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 xml:space="preserve">Electrical </w:t>
            </w:r>
            <w:ins w:id="1132" w:author="Author">
              <w:r w:rsidR="00990C64">
                <w:rPr>
                  <w:color w:val="000000"/>
                  <w:sz w:val="20"/>
                  <w:szCs w:val="20"/>
                </w:rPr>
                <w:t>Enclosure</w:t>
              </w:r>
            </w:ins>
            <w:r w:rsidRPr="00F7507F">
              <w:rPr>
                <w:color w:val="000000"/>
                <w:sz w:val="20"/>
                <w:szCs w:val="20"/>
              </w:rPr>
              <w:t>s</w:t>
            </w:r>
          </w:p>
        </w:tc>
        <w:tc>
          <w:tcPr>
            <w:tcW w:w="1193" w:type="dxa"/>
            <w:vAlign w:val="center"/>
          </w:tcPr>
          <w:p w14:paraId="1BCF226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15</w:t>
            </w:r>
          </w:p>
        </w:tc>
        <w:tc>
          <w:tcPr>
            <w:tcW w:w="1260" w:type="dxa"/>
            <w:vAlign w:val="center"/>
          </w:tcPr>
          <w:p w14:paraId="7468A30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3.0E-02</w:t>
            </w:r>
          </w:p>
        </w:tc>
        <w:tc>
          <w:tcPr>
            <w:tcW w:w="1170" w:type="dxa"/>
            <w:vAlign w:val="center"/>
          </w:tcPr>
          <w:p w14:paraId="6D44732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750</w:t>
            </w:r>
          </w:p>
        </w:tc>
        <w:tc>
          <w:tcPr>
            <w:tcW w:w="3330" w:type="dxa"/>
            <w:vAlign w:val="center"/>
          </w:tcPr>
          <w:p w14:paraId="76019C6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 distinct vertical sections</w:t>
            </w:r>
          </w:p>
        </w:tc>
        <w:tc>
          <w:tcPr>
            <w:tcW w:w="1260" w:type="dxa"/>
            <w:vAlign w:val="center"/>
          </w:tcPr>
          <w:p w14:paraId="36DA903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Electrical</w:t>
            </w:r>
          </w:p>
        </w:tc>
        <w:tc>
          <w:tcPr>
            <w:tcW w:w="1260" w:type="dxa"/>
            <w:vAlign w:val="center"/>
          </w:tcPr>
          <w:p w14:paraId="79DB2B4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1.00</w:t>
            </w:r>
          </w:p>
        </w:tc>
        <w:tc>
          <w:tcPr>
            <w:tcW w:w="1309" w:type="dxa"/>
            <w:vAlign w:val="center"/>
          </w:tcPr>
          <w:p w14:paraId="68181D7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4.0E-05</w:t>
            </w:r>
          </w:p>
        </w:tc>
      </w:tr>
      <w:tr w:rsidR="006A0D5E" w14:paraId="74A7C2D8" w14:textId="77777777" w:rsidTr="00094856">
        <w:tc>
          <w:tcPr>
            <w:tcW w:w="3207" w:type="dxa"/>
            <w:vAlign w:val="center"/>
          </w:tcPr>
          <w:p w14:paraId="21D0EE9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sz w:val="20"/>
                <w:szCs w:val="20"/>
              </w:rPr>
            </w:pPr>
            <w:r w:rsidRPr="00F7507F">
              <w:rPr>
                <w:color w:val="000000"/>
                <w:sz w:val="20"/>
                <w:szCs w:val="20"/>
              </w:rPr>
              <w:t>Main Control Board</w:t>
            </w:r>
          </w:p>
        </w:tc>
        <w:tc>
          <w:tcPr>
            <w:tcW w:w="1193" w:type="dxa"/>
            <w:vAlign w:val="center"/>
          </w:tcPr>
          <w:p w14:paraId="675EA0C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4</w:t>
            </w:r>
          </w:p>
        </w:tc>
        <w:tc>
          <w:tcPr>
            <w:tcW w:w="1260" w:type="dxa"/>
            <w:vAlign w:val="center"/>
          </w:tcPr>
          <w:p w14:paraId="344ACCCF" w14:textId="73CDA663" w:rsidR="006A0D5E" w:rsidRPr="00F7507F" w:rsidRDefault="005C004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ins w:id="1133" w:author="Author">
              <w:r>
                <w:rPr>
                  <w:color w:val="000000"/>
                  <w:sz w:val="20"/>
                  <w:szCs w:val="20"/>
                </w:rPr>
                <w:t>2.0</w:t>
              </w:r>
              <w:r w:rsidR="009F6AB9">
                <w:rPr>
                  <w:color w:val="000000"/>
                  <w:sz w:val="20"/>
                  <w:szCs w:val="20"/>
                </w:rPr>
                <w:t>5</w:t>
              </w:r>
            </w:ins>
            <w:r w:rsidR="006A0D5E" w:rsidRPr="00F7507F">
              <w:rPr>
                <w:color w:val="000000"/>
                <w:sz w:val="20"/>
                <w:szCs w:val="20"/>
              </w:rPr>
              <w:t>E-03</w:t>
            </w:r>
          </w:p>
        </w:tc>
        <w:tc>
          <w:tcPr>
            <w:tcW w:w="1170" w:type="dxa"/>
            <w:vAlign w:val="center"/>
          </w:tcPr>
          <w:p w14:paraId="349FE4D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w:t>
            </w:r>
          </w:p>
        </w:tc>
        <w:tc>
          <w:tcPr>
            <w:tcW w:w="3330" w:type="dxa"/>
            <w:vAlign w:val="center"/>
          </w:tcPr>
          <w:p w14:paraId="751BA69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0"/>
                <w:szCs w:val="20"/>
              </w:rPr>
            </w:pPr>
            <w:r w:rsidRPr="00F7507F">
              <w:rPr>
                <w:color w:val="000000"/>
                <w:sz w:val="20"/>
                <w:szCs w:val="20"/>
              </w:rPr>
              <w:t># control rooms per unit</w:t>
            </w:r>
          </w:p>
        </w:tc>
        <w:tc>
          <w:tcPr>
            <w:tcW w:w="1260" w:type="dxa"/>
            <w:vAlign w:val="center"/>
          </w:tcPr>
          <w:p w14:paraId="40D29A1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Electrical</w:t>
            </w:r>
          </w:p>
        </w:tc>
        <w:tc>
          <w:tcPr>
            <w:tcW w:w="1260" w:type="dxa"/>
            <w:vAlign w:val="center"/>
          </w:tcPr>
          <w:p w14:paraId="6A6E36D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r w:rsidRPr="00F7507F">
              <w:rPr>
                <w:color w:val="000000"/>
                <w:sz w:val="20"/>
                <w:szCs w:val="20"/>
              </w:rPr>
              <w:t>1.00</w:t>
            </w:r>
          </w:p>
        </w:tc>
        <w:tc>
          <w:tcPr>
            <w:tcW w:w="1309" w:type="dxa"/>
            <w:vAlign w:val="center"/>
          </w:tcPr>
          <w:p w14:paraId="213B2283" w14:textId="19EF6EA5" w:rsidR="006A0D5E" w:rsidRPr="00F7507F" w:rsidRDefault="009F6AB9"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0"/>
                <w:szCs w:val="20"/>
              </w:rPr>
            </w:pPr>
            <w:ins w:id="1134" w:author="Author">
              <w:r>
                <w:rPr>
                  <w:color w:val="000000"/>
                  <w:sz w:val="20"/>
                  <w:szCs w:val="20"/>
                </w:rPr>
                <w:t>2.05</w:t>
              </w:r>
            </w:ins>
            <w:r w:rsidR="006A0D5E" w:rsidRPr="00F7507F">
              <w:rPr>
                <w:color w:val="000000"/>
                <w:sz w:val="20"/>
                <w:szCs w:val="20"/>
              </w:rPr>
              <w:t>E-03</w:t>
            </w:r>
          </w:p>
        </w:tc>
      </w:tr>
      <w:tr w:rsidR="006A0D5E" w14:paraId="6508C181" w14:textId="77777777" w:rsidTr="00094856">
        <w:tc>
          <w:tcPr>
            <w:tcW w:w="13989" w:type="dxa"/>
            <w:gridSpan w:val="8"/>
            <w:vAlign w:val="center"/>
          </w:tcPr>
          <w:p w14:paraId="62EACEB4" w14:textId="77777777" w:rsidR="006A0D5E" w:rsidRPr="00F7507F" w:rsidRDefault="006A0D5E" w:rsidP="00B956B5">
            <w:pPr>
              <w:widowControl/>
              <w:tabs>
                <w:tab w:val="left" w:pos="274"/>
                <w:tab w:val="left" w:pos="806"/>
              </w:tabs>
              <w:autoSpaceDE/>
              <w:autoSpaceDN/>
              <w:adjustRightInd/>
              <w:jc w:val="both"/>
              <w:rPr>
                <w:color w:val="000000"/>
                <w:sz w:val="20"/>
                <w:szCs w:val="20"/>
              </w:rPr>
            </w:pPr>
            <w:r w:rsidRPr="00F7507F">
              <w:rPr>
                <w:bCs/>
                <w:color w:val="000000"/>
                <w:sz w:val="20"/>
                <w:szCs w:val="20"/>
              </w:rPr>
              <w:t>Electric Motors:</w:t>
            </w:r>
          </w:p>
        </w:tc>
      </w:tr>
      <w:tr w:rsidR="006A0D5E" w14:paraId="656C9FE2" w14:textId="77777777" w:rsidTr="00094856">
        <w:tc>
          <w:tcPr>
            <w:tcW w:w="3207" w:type="dxa"/>
            <w:vAlign w:val="center"/>
          </w:tcPr>
          <w:p w14:paraId="1BF4643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Electric Motors</w:t>
            </w:r>
          </w:p>
        </w:tc>
        <w:tc>
          <w:tcPr>
            <w:tcW w:w="1193" w:type="dxa"/>
            <w:vAlign w:val="center"/>
          </w:tcPr>
          <w:p w14:paraId="09B4FFC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14</w:t>
            </w:r>
          </w:p>
        </w:tc>
        <w:tc>
          <w:tcPr>
            <w:tcW w:w="1260" w:type="dxa"/>
            <w:vAlign w:val="center"/>
          </w:tcPr>
          <w:p w14:paraId="7FC5237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5.4E-03</w:t>
            </w:r>
          </w:p>
        </w:tc>
        <w:tc>
          <w:tcPr>
            <w:tcW w:w="1170" w:type="dxa"/>
            <w:vAlign w:val="center"/>
          </w:tcPr>
          <w:p w14:paraId="48EDC86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w:t>
            </w:r>
          </w:p>
        </w:tc>
        <w:tc>
          <w:tcPr>
            <w:tcW w:w="3330" w:type="dxa"/>
            <w:vAlign w:val="center"/>
          </w:tcPr>
          <w:p w14:paraId="652EA26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motors</w:t>
            </w:r>
          </w:p>
        </w:tc>
        <w:tc>
          <w:tcPr>
            <w:tcW w:w="1260" w:type="dxa"/>
            <w:vAlign w:val="center"/>
          </w:tcPr>
          <w:p w14:paraId="491890E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Electrical</w:t>
            </w:r>
          </w:p>
        </w:tc>
        <w:tc>
          <w:tcPr>
            <w:tcW w:w="1260" w:type="dxa"/>
            <w:vAlign w:val="center"/>
          </w:tcPr>
          <w:p w14:paraId="4E7C893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1AA9213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1.4E-03</w:t>
            </w:r>
          </w:p>
        </w:tc>
      </w:tr>
      <w:tr w:rsidR="006A0D5E" w14:paraId="643DA4D3" w14:textId="77777777" w:rsidTr="00094856">
        <w:tc>
          <w:tcPr>
            <w:tcW w:w="13989" w:type="dxa"/>
            <w:gridSpan w:val="8"/>
            <w:vAlign w:val="center"/>
          </w:tcPr>
          <w:p w14:paraId="133E9DEF" w14:textId="7521E666" w:rsidR="006A0D5E" w:rsidRPr="00F7507F" w:rsidRDefault="00E01E7A" w:rsidP="00B956B5">
            <w:pPr>
              <w:widowControl/>
              <w:tabs>
                <w:tab w:val="left" w:pos="274"/>
                <w:tab w:val="left" w:pos="806"/>
              </w:tabs>
              <w:autoSpaceDE/>
              <w:autoSpaceDN/>
              <w:adjustRightInd/>
              <w:jc w:val="both"/>
              <w:rPr>
                <w:bCs/>
                <w:color w:val="000000"/>
                <w:sz w:val="20"/>
                <w:szCs w:val="20"/>
              </w:rPr>
            </w:pPr>
            <w:r>
              <w:rPr>
                <w:bCs/>
                <w:color w:val="000000"/>
                <w:sz w:val="20"/>
                <w:szCs w:val="20"/>
              </w:rPr>
              <w:t>Generators</w:t>
            </w:r>
            <w:r w:rsidR="006A0D5E" w:rsidRPr="00F7507F">
              <w:rPr>
                <w:bCs/>
                <w:color w:val="000000"/>
                <w:sz w:val="20"/>
                <w:szCs w:val="20"/>
              </w:rPr>
              <w:t>:</w:t>
            </w:r>
          </w:p>
        </w:tc>
      </w:tr>
      <w:tr w:rsidR="006A0D5E" w14:paraId="5F5AAFEB" w14:textId="77777777" w:rsidTr="00094856">
        <w:tc>
          <w:tcPr>
            <w:tcW w:w="3207" w:type="dxa"/>
            <w:vMerge w:val="restart"/>
            <w:vAlign w:val="center"/>
          </w:tcPr>
          <w:p w14:paraId="2BE92C0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Diesel Generators</w:t>
            </w:r>
          </w:p>
        </w:tc>
        <w:tc>
          <w:tcPr>
            <w:tcW w:w="1193" w:type="dxa"/>
            <w:vMerge w:val="restart"/>
            <w:vAlign w:val="center"/>
          </w:tcPr>
          <w:p w14:paraId="2B4B390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8</w:t>
            </w:r>
          </w:p>
        </w:tc>
        <w:tc>
          <w:tcPr>
            <w:tcW w:w="1260" w:type="dxa"/>
            <w:vMerge w:val="restart"/>
            <w:vAlign w:val="center"/>
          </w:tcPr>
          <w:p w14:paraId="7FD685C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7.8E-03</w:t>
            </w:r>
          </w:p>
        </w:tc>
        <w:tc>
          <w:tcPr>
            <w:tcW w:w="1170" w:type="dxa"/>
            <w:vMerge w:val="restart"/>
            <w:vAlign w:val="center"/>
          </w:tcPr>
          <w:p w14:paraId="63D6CF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w:t>
            </w:r>
          </w:p>
        </w:tc>
        <w:tc>
          <w:tcPr>
            <w:tcW w:w="3330" w:type="dxa"/>
            <w:vMerge w:val="restart"/>
            <w:vAlign w:val="center"/>
          </w:tcPr>
          <w:p w14:paraId="42E061F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diesel generators</w:t>
            </w:r>
          </w:p>
        </w:tc>
        <w:tc>
          <w:tcPr>
            <w:tcW w:w="1260" w:type="dxa"/>
            <w:vAlign w:val="center"/>
          </w:tcPr>
          <w:p w14:paraId="351BF52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Electrical</w:t>
            </w:r>
          </w:p>
        </w:tc>
        <w:tc>
          <w:tcPr>
            <w:tcW w:w="1260" w:type="dxa"/>
            <w:vAlign w:val="center"/>
          </w:tcPr>
          <w:p w14:paraId="0C980B7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0.16</w:t>
            </w:r>
          </w:p>
        </w:tc>
        <w:tc>
          <w:tcPr>
            <w:tcW w:w="1309" w:type="dxa"/>
            <w:vAlign w:val="center"/>
          </w:tcPr>
          <w:p w14:paraId="3FFCC69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6.2E-04</w:t>
            </w:r>
          </w:p>
        </w:tc>
      </w:tr>
      <w:tr w:rsidR="006A0D5E" w14:paraId="46694E99" w14:textId="77777777" w:rsidTr="00094856">
        <w:tc>
          <w:tcPr>
            <w:tcW w:w="3207" w:type="dxa"/>
            <w:vMerge/>
            <w:vAlign w:val="center"/>
          </w:tcPr>
          <w:p w14:paraId="351BC54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193" w:type="dxa"/>
            <w:vMerge/>
            <w:vAlign w:val="center"/>
          </w:tcPr>
          <w:p w14:paraId="056B244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7A5AC30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Merge/>
            <w:vAlign w:val="center"/>
          </w:tcPr>
          <w:p w14:paraId="06F9CA1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3330" w:type="dxa"/>
            <w:vMerge/>
            <w:vAlign w:val="center"/>
          </w:tcPr>
          <w:p w14:paraId="37CA1A9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260" w:type="dxa"/>
            <w:vAlign w:val="center"/>
          </w:tcPr>
          <w:p w14:paraId="5F6AC49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Oil</w:t>
            </w:r>
          </w:p>
        </w:tc>
        <w:tc>
          <w:tcPr>
            <w:tcW w:w="1260" w:type="dxa"/>
            <w:vAlign w:val="center"/>
          </w:tcPr>
          <w:p w14:paraId="1E055F8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0.84</w:t>
            </w:r>
          </w:p>
        </w:tc>
        <w:tc>
          <w:tcPr>
            <w:tcW w:w="1309" w:type="dxa"/>
            <w:vAlign w:val="center"/>
          </w:tcPr>
          <w:p w14:paraId="4F2E832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3.3E-03</w:t>
            </w:r>
          </w:p>
        </w:tc>
      </w:tr>
      <w:tr w:rsidR="006A0D5E" w14:paraId="79F93679" w14:textId="77777777" w:rsidTr="00094856">
        <w:tc>
          <w:tcPr>
            <w:tcW w:w="3207" w:type="dxa"/>
            <w:vMerge/>
            <w:vAlign w:val="center"/>
          </w:tcPr>
          <w:p w14:paraId="50F9139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193" w:type="dxa"/>
            <w:vMerge/>
            <w:vAlign w:val="center"/>
          </w:tcPr>
          <w:p w14:paraId="7E71FAD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75B132F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Merge/>
            <w:vAlign w:val="center"/>
          </w:tcPr>
          <w:p w14:paraId="29FE244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3330" w:type="dxa"/>
            <w:vMerge/>
            <w:vAlign w:val="center"/>
          </w:tcPr>
          <w:p w14:paraId="15C3525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p>
        </w:tc>
        <w:tc>
          <w:tcPr>
            <w:tcW w:w="1260" w:type="dxa"/>
            <w:vAlign w:val="center"/>
          </w:tcPr>
          <w:p w14:paraId="013AF8E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Total</w:t>
            </w:r>
          </w:p>
        </w:tc>
        <w:tc>
          <w:tcPr>
            <w:tcW w:w="1260" w:type="dxa"/>
            <w:vAlign w:val="center"/>
          </w:tcPr>
          <w:p w14:paraId="4E6B5D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w:t>
            </w:r>
          </w:p>
        </w:tc>
        <w:tc>
          <w:tcPr>
            <w:tcW w:w="1309" w:type="dxa"/>
            <w:vAlign w:val="center"/>
          </w:tcPr>
          <w:p w14:paraId="07FC6D49" w14:textId="75680C34"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3.9E-03</w:t>
            </w:r>
          </w:p>
        </w:tc>
      </w:tr>
      <w:tr w:rsidR="006A0D5E" w14:paraId="67E11EA3" w14:textId="77777777" w:rsidTr="00094856">
        <w:tc>
          <w:tcPr>
            <w:tcW w:w="3207" w:type="dxa"/>
            <w:vAlign w:val="center"/>
          </w:tcPr>
          <w:p w14:paraId="68ABBF8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Gas Turbine Generators</w:t>
            </w:r>
          </w:p>
        </w:tc>
        <w:tc>
          <w:tcPr>
            <w:tcW w:w="1193" w:type="dxa"/>
            <w:vAlign w:val="center"/>
          </w:tcPr>
          <w:p w14:paraId="1FE0B7A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Align w:val="center"/>
          </w:tcPr>
          <w:p w14:paraId="0AF342D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3.1E-02</w:t>
            </w:r>
          </w:p>
        </w:tc>
        <w:tc>
          <w:tcPr>
            <w:tcW w:w="1170" w:type="dxa"/>
            <w:vAlign w:val="center"/>
          </w:tcPr>
          <w:p w14:paraId="3156EC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w:t>
            </w:r>
          </w:p>
        </w:tc>
        <w:tc>
          <w:tcPr>
            <w:tcW w:w="3330" w:type="dxa"/>
            <w:vAlign w:val="center"/>
          </w:tcPr>
          <w:p w14:paraId="6EC2446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gas turbine generator sets</w:t>
            </w:r>
          </w:p>
        </w:tc>
        <w:tc>
          <w:tcPr>
            <w:tcW w:w="1260" w:type="dxa"/>
            <w:vAlign w:val="center"/>
          </w:tcPr>
          <w:p w14:paraId="2DC7B71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Oil</w:t>
            </w:r>
          </w:p>
        </w:tc>
        <w:tc>
          <w:tcPr>
            <w:tcW w:w="1260" w:type="dxa"/>
            <w:vAlign w:val="center"/>
          </w:tcPr>
          <w:p w14:paraId="61C75DF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386DD06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1.6E-02</w:t>
            </w:r>
          </w:p>
        </w:tc>
      </w:tr>
      <w:tr w:rsidR="006A0D5E" w14:paraId="0491A42D" w14:textId="77777777" w:rsidTr="00094856">
        <w:tc>
          <w:tcPr>
            <w:tcW w:w="3207" w:type="dxa"/>
            <w:vAlign w:val="center"/>
          </w:tcPr>
          <w:p w14:paraId="426152E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RPS MG Sets</w:t>
            </w:r>
          </w:p>
        </w:tc>
        <w:tc>
          <w:tcPr>
            <w:tcW w:w="1193" w:type="dxa"/>
            <w:vAlign w:val="center"/>
          </w:tcPr>
          <w:p w14:paraId="2AB5E27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22</w:t>
            </w:r>
          </w:p>
        </w:tc>
        <w:tc>
          <w:tcPr>
            <w:tcW w:w="1260" w:type="dxa"/>
            <w:vAlign w:val="center"/>
          </w:tcPr>
          <w:p w14:paraId="1EBD25A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2.3E-03</w:t>
            </w:r>
          </w:p>
        </w:tc>
        <w:tc>
          <w:tcPr>
            <w:tcW w:w="1170" w:type="dxa"/>
            <w:vAlign w:val="center"/>
          </w:tcPr>
          <w:p w14:paraId="595A434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w:t>
            </w:r>
          </w:p>
        </w:tc>
        <w:tc>
          <w:tcPr>
            <w:tcW w:w="3330" w:type="dxa"/>
            <w:vAlign w:val="center"/>
          </w:tcPr>
          <w:p w14:paraId="76D3927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RPS MG sets</w:t>
            </w:r>
          </w:p>
        </w:tc>
        <w:tc>
          <w:tcPr>
            <w:tcW w:w="1260" w:type="dxa"/>
            <w:vAlign w:val="center"/>
          </w:tcPr>
          <w:p w14:paraId="2DA6EEB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Electrical</w:t>
            </w:r>
          </w:p>
        </w:tc>
        <w:tc>
          <w:tcPr>
            <w:tcW w:w="1260" w:type="dxa"/>
            <w:vAlign w:val="center"/>
          </w:tcPr>
          <w:p w14:paraId="7820DCA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1FBF2F9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7.7E-04</w:t>
            </w:r>
          </w:p>
        </w:tc>
      </w:tr>
      <w:tr w:rsidR="006A0D5E" w14:paraId="4E0B4ED4" w14:textId="77777777" w:rsidTr="00094856">
        <w:tc>
          <w:tcPr>
            <w:tcW w:w="13989" w:type="dxa"/>
            <w:gridSpan w:val="8"/>
            <w:vAlign w:val="center"/>
          </w:tcPr>
          <w:p w14:paraId="62541089" w14:textId="77777777" w:rsidR="006A0D5E" w:rsidRPr="00F7507F" w:rsidRDefault="006A0D5E" w:rsidP="00B956B5">
            <w:pPr>
              <w:widowControl/>
              <w:tabs>
                <w:tab w:val="left" w:pos="274"/>
                <w:tab w:val="left" w:pos="806"/>
              </w:tabs>
              <w:autoSpaceDE/>
              <w:autoSpaceDN/>
              <w:adjustRightInd/>
              <w:jc w:val="both"/>
              <w:rPr>
                <w:bCs/>
                <w:color w:val="000000"/>
                <w:sz w:val="20"/>
                <w:szCs w:val="20"/>
              </w:rPr>
            </w:pPr>
            <w:r w:rsidRPr="00F7507F">
              <w:rPr>
                <w:bCs/>
                <w:color w:val="000000"/>
                <w:sz w:val="20"/>
                <w:szCs w:val="20"/>
              </w:rPr>
              <w:t>High Energy Arcing Faults:</w:t>
            </w:r>
          </w:p>
        </w:tc>
      </w:tr>
      <w:tr w:rsidR="006A0D5E" w14:paraId="21AA9EF7" w14:textId="77777777" w:rsidTr="00094856">
        <w:tc>
          <w:tcPr>
            <w:tcW w:w="3207" w:type="dxa"/>
            <w:vAlign w:val="center"/>
          </w:tcPr>
          <w:p w14:paraId="22DC0CE9" w14:textId="1A758E05" w:rsidR="006A0D5E" w:rsidRPr="00F7507F" w:rsidRDefault="00E612B1"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ins w:id="1135" w:author="Author">
              <w:r>
                <w:rPr>
                  <w:color w:val="000000"/>
                  <w:sz w:val="20"/>
                  <w:szCs w:val="20"/>
                </w:rPr>
                <w:t xml:space="preserve">Zone 3 </w:t>
              </w:r>
              <w:r w:rsidR="00D44D50">
                <w:rPr>
                  <w:color w:val="000000"/>
                  <w:sz w:val="20"/>
                  <w:szCs w:val="20"/>
                </w:rPr>
                <w:t>Load Centers</w:t>
              </w:r>
            </w:ins>
            <w:r w:rsidR="006A0D5E" w:rsidRPr="00F7507F">
              <w:rPr>
                <w:color w:val="000000"/>
                <w:sz w:val="20"/>
                <w:szCs w:val="20"/>
              </w:rPr>
              <w:t xml:space="preserve"> (</w:t>
            </w:r>
            <w:ins w:id="1136" w:author="Author">
              <w:r w:rsidR="00C833A2">
                <w:rPr>
                  <w:rFonts w:cs="Arial"/>
                  <w:color w:val="000000"/>
                  <w:sz w:val="20"/>
                  <w:szCs w:val="20"/>
                </w:rPr>
                <w:t>≤</w:t>
              </w:r>
            </w:ins>
            <w:r w:rsidR="006A0D5E" w:rsidRPr="00F7507F">
              <w:rPr>
                <w:color w:val="000000"/>
                <w:sz w:val="20"/>
                <w:szCs w:val="20"/>
              </w:rPr>
              <w:t>1000 V)</w:t>
            </w:r>
          </w:p>
        </w:tc>
        <w:tc>
          <w:tcPr>
            <w:tcW w:w="1193" w:type="dxa"/>
            <w:vAlign w:val="center"/>
          </w:tcPr>
          <w:p w14:paraId="6EE7FD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16.a</w:t>
            </w:r>
          </w:p>
        </w:tc>
        <w:tc>
          <w:tcPr>
            <w:tcW w:w="1260" w:type="dxa"/>
            <w:vAlign w:val="center"/>
          </w:tcPr>
          <w:p w14:paraId="54FD42BA" w14:textId="360371A4" w:rsidR="006A0D5E" w:rsidRPr="00F7507F" w:rsidRDefault="005F3E5B"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37" w:author="Author">
              <w:r>
                <w:rPr>
                  <w:color w:val="000000"/>
                  <w:sz w:val="20"/>
                  <w:szCs w:val="20"/>
                </w:rPr>
                <w:t>5.3</w:t>
              </w:r>
            </w:ins>
            <w:r w:rsidR="006A0D5E" w:rsidRPr="00F7507F">
              <w:rPr>
                <w:color w:val="000000"/>
                <w:sz w:val="20"/>
                <w:szCs w:val="20"/>
              </w:rPr>
              <w:t>E-04</w:t>
            </w:r>
          </w:p>
        </w:tc>
        <w:tc>
          <w:tcPr>
            <w:tcW w:w="1170" w:type="dxa"/>
            <w:vAlign w:val="center"/>
          </w:tcPr>
          <w:p w14:paraId="12F5AD1E" w14:textId="31146B8B" w:rsidR="006A0D5E" w:rsidRPr="00F7507F" w:rsidRDefault="00F53B0A"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38" w:author="Author">
              <w:r>
                <w:rPr>
                  <w:color w:val="000000"/>
                  <w:sz w:val="20"/>
                  <w:szCs w:val="20"/>
                </w:rPr>
                <w:t>TBD</w:t>
              </w:r>
            </w:ins>
          </w:p>
        </w:tc>
        <w:tc>
          <w:tcPr>
            <w:tcW w:w="3330" w:type="dxa"/>
            <w:vAlign w:val="center"/>
          </w:tcPr>
          <w:p w14:paraId="75FF1FAD" w14:textId="57732DFB"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xml:space="preserve"># </w:t>
            </w:r>
            <w:ins w:id="1139" w:author="Author">
              <w:r w:rsidR="00E46DC0">
                <w:rPr>
                  <w:color w:val="000000"/>
                  <w:sz w:val="20"/>
                  <w:szCs w:val="20"/>
                </w:rPr>
                <w:t>supply circuit</w:t>
              </w:r>
              <w:r w:rsidR="00037C02">
                <w:rPr>
                  <w:color w:val="000000"/>
                  <w:sz w:val="20"/>
                  <w:szCs w:val="20"/>
                </w:rPr>
                <w:t xml:space="preserve"> breakers</w:t>
              </w:r>
            </w:ins>
          </w:p>
        </w:tc>
        <w:tc>
          <w:tcPr>
            <w:tcW w:w="1260" w:type="dxa"/>
            <w:vAlign w:val="center"/>
          </w:tcPr>
          <w:p w14:paraId="576F30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5FA473B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42F73B4C" w14:textId="3F472A32" w:rsidR="006A0D5E" w:rsidRPr="00F7507F" w:rsidRDefault="00801730"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40" w:author="Author">
              <w:r>
                <w:rPr>
                  <w:color w:val="000000"/>
                  <w:sz w:val="20"/>
                  <w:szCs w:val="20"/>
                </w:rPr>
                <w:t>TBD</w:t>
              </w:r>
            </w:ins>
          </w:p>
        </w:tc>
      </w:tr>
      <w:tr w:rsidR="006A0D5E" w14:paraId="187E0B42" w14:textId="77777777" w:rsidTr="00094856">
        <w:tc>
          <w:tcPr>
            <w:tcW w:w="3207" w:type="dxa"/>
            <w:vAlign w:val="center"/>
          </w:tcPr>
          <w:p w14:paraId="29A120BB" w14:textId="702F8C14" w:rsidR="006A0D5E" w:rsidRPr="00F7507F" w:rsidRDefault="00E612B1"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ins w:id="1141" w:author="Author">
              <w:r>
                <w:rPr>
                  <w:color w:val="000000"/>
                  <w:sz w:val="20"/>
                  <w:szCs w:val="20"/>
                </w:rPr>
                <w:t xml:space="preserve">Zone 1 </w:t>
              </w:r>
              <w:r w:rsidR="00CA3AA6">
                <w:rPr>
                  <w:color w:val="000000"/>
                  <w:sz w:val="20"/>
                  <w:szCs w:val="20"/>
                </w:rPr>
                <w:t>Switchgear</w:t>
              </w:r>
            </w:ins>
            <w:r w:rsidR="006A0D5E" w:rsidRPr="00F7507F">
              <w:rPr>
                <w:color w:val="000000"/>
                <w:sz w:val="20"/>
                <w:szCs w:val="20"/>
              </w:rPr>
              <w:t xml:space="preserve"> (&gt;1000 V)</w:t>
            </w:r>
          </w:p>
        </w:tc>
        <w:tc>
          <w:tcPr>
            <w:tcW w:w="1193" w:type="dxa"/>
            <w:vAlign w:val="center"/>
          </w:tcPr>
          <w:p w14:paraId="257165D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16.b</w:t>
            </w:r>
          </w:p>
        </w:tc>
        <w:tc>
          <w:tcPr>
            <w:tcW w:w="1260" w:type="dxa"/>
            <w:vAlign w:val="center"/>
          </w:tcPr>
          <w:p w14:paraId="0A5D0D5A" w14:textId="59AF789E" w:rsidR="006A0D5E" w:rsidRPr="00F7507F" w:rsidRDefault="00305A88"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42" w:author="Author">
              <w:r>
                <w:rPr>
                  <w:color w:val="000000"/>
                  <w:sz w:val="20"/>
                  <w:szCs w:val="20"/>
                </w:rPr>
                <w:t>1.7</w:t>
              </w:r>
            </w:ins>
            <w:r w:rsidR="006A0D5E" w:rsidRPr="00F7507F">
              <w:rPr>
                <w:color w:val="000000"/>
                <w:sz w:val="20"/>
                <w:szCs w:val="20"/>
              </w:rPr>
              <w:t>E-03</w:t>
            </w:r>
          </w:p>
        </w:tc>
        <w:tc>
          <w:tcPr>
            <w:tcW w:w="1170" w:type="dxa"/>
            <w:vAlign w:val="center"/>
          </w:tcPr>
          <w:p w14:paraId="2ED5EF2B" w14:textId="5FE5C376" w:rsidR="006A0D5E" w:rsidRPr="00F7507F" w:rsidRDefault="00F53B0A"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43" w:author="Author">
              <w:r>
                <w:rPr>
                  <w:color w:val="000000"/>
                  <w:sz w:val="20"/>
                  <w:szCs w:val="20"/>
                </w:rPr>
                <w:t>TBD</w:t>
              </w:r>
            </w:ins>
          </w:p>
        </w:tc>
        <w:tc>
          <w:tcPr>
            <w:tcW w:w="3330" w:type="dxa"/>
            <w:vAlign w:val="center"/>
          </w:tcPr>
          <w:p w14:paraId="6045044F" w14:textId="43BFF271"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xml:space="preserve"># </w:t>
            </w:r>
            <w:ins w:id="1144" w:author="Author">
              <w:r w:rsidR="00037C02">
                <w:rPr>
                  <w:color w:val="000000"/>
                  <w:sz w:val="20"/>
                  <w:szCs w:val="20"/>
                </w:rPr>
                <w:t>switchgear banks</w:t>
              </w:r>
            </w:ins>
          </w:p>
        </w:tc>
        <w:tc>
          <w:tcPr>
            <w:tcW w:w="1260" w:type="dxa"/>
            <w:vAlign w:val="center"/>
          </w:tcPr>
          <w:p w14:paraId="52C333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25A239A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5B8BAD23" w14:textId="769A06BC" w:rsidR="006A0D5E" w:rsidRPr="00F7507F" w:rsidRDefault="00801730"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45" w:author="Author">
              <w:r>
                <w:rPr>
                  <w:color w:val="000000"/>
                  <w:sz w:val="20"/>
                  <w:szCs w:val="20"/>
                </w:rPr>
                <w:t>TBD</w:t>
              </w:r>
            </w:ins>
          </w:p>
        </w:tc>
      </w:tr>
      <w:tr w:rsidR="00E612B1" w14:paraId="69EFBD83" w14:textId="77777777" w:rsidTr="00094856">
        <w:trPr>
          <w:ins w:id="1146" w:author="Author"/>
        </w:trPr>
        <w:tc>
          <w:tcPr>
            <w:tcW w:w="3207" w:type="dxa"/>
            <w:vAlign w:val="center"/>
          </w:tcPr>
          <w:p w14:paraId="600CDD96" w14:textId="1854D995" w:rsidR="00E612B1" w:rsidRPr="00F7507F" w:rsidDel="00CA3AA6" w:rsidRDefault="00E612B1"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ins w:id="1147" w:author="Author"/>
                <w:color w:val="000000"/>
                <w:sz w:val="20"/>
                <w:szCs w:val="20"/>
              </w:rPr>
            </w:pPr>
            <w:ins w:id="1148" w:author="Author">
              <w:r>
                <w:rPr>
                  <w:color w:val="000000"/>
                  <w:sz w:val="20"/>
                  <w:szCs w:val="20"/>
                </w:rPr>
                <w:t>Zone 1 Switchgear</w:t>
              </w:r>
              <w:r w:rsidRPr="00F7507F">
                <w:rPr>
                  <w:color w:val="000000"/>
                  <w:sz w:val="20"/>
                  <w:szCs w:val="20"/>
                </w:rPr>
                <w:t xml:space="preserve"> (&gt;1000 V)</w:t>
              </w:r>
            </w:ins>
          </w:p>
        </w:tc>
        <w:tc>
          <w:tcPr>
            <w:tcW w:w="1193" w:type="dxa"/>
            <w:vAlign w:val="center"/>
          </w:tcPr>
          <w:p w14:paraId="689DA772" w14:textId="64BFE3B5" w:rsidR="00E612B1" w:rsidRPr="00F7507F" w:rsidRDefault="00801730"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49" w:author="Author"/>
                <w:color w:val="000000"/>
                <w:sz w:val="20"/>
                <w:szCs w:val="20"/>
              </w:rPr>
            </w:pPr>
            <w:ins w:id="1150" w:author="Author">
              <w:r>
                <w:rPr>
                  <w:color w:val="000000"/>
                  <w:sz w:val="20"/>
                  <w:szCs w:val="20"/>
                </w:rPr>
                <w:t>16.</w:t>
              </w:r>
              <w:r w:rsidR="00DA5DE2">
                <w:rPr>
                  <w:color w:val="000000"/>
                  <w:sz w:val="20"/>
                  <w:szCs w:val="20"/>
                </w:rPr>
                <w:t>b</w:t>
              </w:r>
            </w:ins>
          </w:p>
        </w:tc>
        <w:tc>
          <w:tcPr>
            <w:tcW w:w="1260" w:type="dxa"/>
            <w:vAlign w:val="center"/>
          </w:tcPr>
          <w:p w14:paraId="032DA619" w14:textId="2C799F8F" w:rsidR="00E612B1" w:rsidRPr="00F7507F" w:rsidDel="00305A88" w:rsidRDefault="00F86BEF"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51" w:author="Author"/>
                <w:color w:val="000000"/>
                <w:sz w:val="20"/>
                <w:szCs w:val="20"/>
              </w:rPr>
            </w:pPr>
            <w:ins w:id="1152" w:author="Author">
              <w:r>
                <w:rPr>
                  <w:color w:val="000000"/>
                  <w:sz w:val="20"/>
                  <w:szCs w:val="20"/>
                </w:rPr>
                <w:t>2.8E-04</w:t>
              </w:r>
            </w:ins>
          </w:p>
        </w:tc>
        <w:tc>
          <w:tcPr>
            <w:tcW w:w="1170" w:type="dxa"/>
            <w:vAlign w:val="center"/>
          </w:tcPr>
          <w:p w14:paraId="0949ACDB" w14:textId="3A4D4A3A" w:rsidR="00E612B1" w:rsidRPr="00F7507F" w:rsidDel="00F53B0A" w:rsidRDefault="00E612B1"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53" w:author="Author"/>
                <w:color w:val="000000"/>
                <w:sz w:val="20"/>
                <w:szCs w:val="20"/>
              </w:rPr>
            </w:pPr>
            <w:ins w:id="1154" w:author="Author">
              <w:r>
                <w:rPr>
                  <w:color w:val="000000"/>
                  <w:sz w:val="20"/>
                  <w:szCs w:val="20"/>
                </w:rPr>
                <w:t>TBD</w:t>
              </w:r>
            </w:ins>
          </w:p>
        </w:tc>
        <w:tc>
          <w:tcPr>
            <w:tcW w:w="3330" w:type="dxa"/>
            <w:vAlign w:val="center"/>
          </w:tcPr>
          <w:p w14:paraId="6A7901A2" w14:textId="67E823FA" w:rsidR="00E612B1" w:rsidRPr="00F7507F" w:rsidRDefault="00037C02"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155" w:author="Author"/>
                <w:color w:val="000000"/>
                <w:sz w:val="20"/>
                <w:szCs w:val="20"/>
              </w:rPr>
            </w:pPr>
            <w:ins w:id="1156" w:author="Author">
              <w:r>
                <w:rPr>
                  <w:color w:val="000000"/>
                  <w:sz w:val="20"/>
                  <w:szCs w:val="20"/>
                </w:rPr>
                <w:t># switchgear banks</w:t>
              </w:r>
            </w:ins>
          </w:p>
        </w:tc>
        <w:tc>
          <w:tcPr>
            <w:tcW w:w="1260" w:type="dxa"/>
            <w:vAlign w:val="center"/>
          </w:tcPr>
          <w:p w14:paraId="3F409DE7" w14:textId="6B1F3FB2" w:rsidR="00E612B1" w:rsidRPr="00F7507F" w:rsidRDefault="00037C02"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57" w:author="Author"/>
                <w:color w:val="000000"/>
                <w:sz w:val="20"/>
                <w:szCs w:val="20"/>
              </w:rPr>
            </w:pPr>
            <w:ins w:id="1158" w:author="Author">
              <w:r>
                <w:rPr>
                  <w:color w:val="000000"/>
                  <w:sz w:val="20"/>
                  <w:szCs w:val="20"/>
                </w:rPr>
                <w:t>HEAF</w:t>
              </w:r>
            </w:ins>
          </w:p>
        </w:tc>
        <w:tc>
          <w:tcPr>
            <w:tcW w:w="1260" w:type="dxa"/>
            <w:vAlign w:val="center"/>
          </w:tcPr>
          <w:p w14:paraId="2CF66D5A" w14:textId="16AFF64F" w:rsidR="00E612B1" w:rsidRPr="00F7507F" w:rsidRDefault="00801730"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59" w:author="Author"/>
                <w:color w:val="000000"/>
                <w:sz w:val="20"/>
                <w:szCs w:val="20"/>
              </w:rPr>
            </w:pPr>
            <w:ins w:id="1160" w:author="Author">
              <w:r>
                <w:rPr>
                  <w:color w:val="000000"/>
                  <w:sz w:val="20"/>
                  <w:szCs w:val="20"/>
                </w:rPr>
                <w:t>1.00</w:t>
              </w:r>
            </w:ins>
          </w:p>
        </w:tc>
        <w:tc>
          <w:tcPr>
            <w:tcW w:w="1309" w:type="dxa"/>
            <w:vAlign w:val="center"/>
          </w:tcPr>
          <w:p w14:paraId="04CDE5A6" w14:textId="7AEC8817" w:rsidR="00E612B1" w:rsidRPr="00F7507F" w:rsidRDefault="00801730"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61" w:author="Author"/>
                <w:color w:val="000000"/>
                <w:sz w:val="20"/>
                <w:szCs w:val="20"/>
              </w:rPr>
            </w:pPr>
            <w:ins w:id="1162" w:author="Author">
              <w:r>
                <w:rPr>
                  <w:color w:val="000000"/>
                  <w:sz w:val="20"/>
                  <w:szCs w:val="20"/>
                </w:rPr>
                <w:t>TBD</w:t>
              </w:r>
            </w:ins>
          </w:p>
        </w:tc>
      </w:tr>
      <w:tr w:rsidR="006A0D5E" w14:paraId="236EDE48" w14:textId="77777777" w:rsidTr="00094856">
        <w:tc>
          <w:tcPr>
            <w:tcW w:w="3207" w:type="dxa"/>
            <w:vAlign w:val="center"/>
          </w:tcPr>
          <w:p w14:paraId="368299E6" w14:textId="2214A8D4" w:rsidR="006A0D5E" w:rsidRPr="00F7507F" w:rsidRDefault="00F86BEF"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ins w:id="1163" w:author="Author">
              <w:r>
                <w:rPr>
                  <w:color w:val="000000"/>
                  <w:sz w:val="20"/>
                  <w:szCs w:val="20"/>
                </w:rPr>
                <w:t xml:space="preserve">Zone </w:t>
              </w:r>
              <w:r w:rsidR="002E68C6">
                <w:rPr>
                  <w:color w:val="000000"/>
                  <w:sz w:val="20"/>
                  <w:szCs w:val="20"/>
                </w:rPr>
                <w:t>BDUAT</w:t>
              </w:r>
              <w:r w:rsidR="003129E5">
                <w:rPr>
                  <w:color w:val="000000"/>
                  <w:sz w:val="20"/>
                  <w:szCs w:val="20"/>
                </w:rPr>
                <w:t xml:space="preserve"> &amp; BDSAT NSBD</w:t>
              </w:r>
            </w:ins>
          </w:p>
        </w:tc>
        <w:tc>
          <w:tcPr>
            <w:tcW w:w="1193" w:type="dxa"/>
            <w:vAlign w:val="center"/>
          </w:tcPr>
          <w:p w14:paraId="4B56EBDD" w14:textId="283AAA3F"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16.1</w:t>
            </w:r>
            <w:ins w:id="1164" w:author="Author">
              <w:r w:rsidR="00EC2EB1">
                <w:rPr>
                  <w:color w:val="000000"/>
                  <w:sz w:val="20"/>
                  <w:szCs w:val="20"/>
                </w:rPr>
                <w:t>-1</w:t>
              </w:r>
            </w:ins>
          </w:p>
        </w:tc>
        <w:tc>
          <w:tcPr>
            <w:tcW w:w="1260" w:type="dxa"/>
            <w:vAlign w:val="center"/>
          </w:tcPr>
          <w:p w14:paraId="60A358EC" w14:textId="46480F3C" w:rsidR="006A0D5E" w:rsidRPr="00F7507F" w:rsidRDefault="003E1BD2"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65" w:author="Author">
              <w:r>
                <w:rPr>
                  <w:color w:val="000000"/>
                  <w:sz w:val="20"/>
                  <w:szCs w:val="20"/>
                </w:rPr>
                <w:t>2.6</w:t>
              </w:r>
            </w:ins>
            <w:r w:rsidR="006A0D5E" w:rsidRPr="00F7507F">
              <w:rPr>
                <w:color w:val="000000"/>
                <w:sz w:val="20"/>
                <w:szCs w:val="20"/>
              </w:rPr>
              <w:t>E-03</w:t>
            </w:r>
          </w:p>
        </w:tc>
        <w:tc>
          <w:tcPr>
            <w:tcW w:w="1170" w:type="dxa"/>
            <w:vAlign w:val="center"/>
          </w:tcPr>
          <w:p w14:paraId="7597353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TBD</w:t>
            </w:r>
          </w:p>
        </w:tc>
        <w:tc>
          <w:tcPr>
            <w:tcW w:w="3330" w:type="dxa"/>
            <w:vAlign w:val="center"/>
          </w:tcPr>
          <w:p w14:paraId="44E08260" w14:textId="4692353B"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xml:space="preserve"># </w:t>
            </w:r>
            <w:ins w:id="1166" w:author="Author">
              <w:r w:rsidR="00235AA7">
                <w:rPr>
                  <w:color w:val="000000"/>
                  <w:sz w:val="20"/>
                  <w:szCs w:val="20"/>
                </w:rPr>
                <w:t>non-segregated</w:t>
              </w:r>
            </w:ins>
            <w:r w:rsidRPr="00F7507F">
              <w:rPr>
                <w:color w:val="000000"/>
                <w:sz w:val="20"/>
                <w:szCs w:val="20"/>
              </w:rPr>
              <w:t xml:space="preserve"> bus transitions</w:t>
            </w:r>
          </w:p>
        </w:tc>
        <w:tc>
          <w:tcPr>
            <w:tcW w:w="1260" w:type="dxa"/>
            <w:vAlign w:val="center"/>
          </w:tcPr>
          <w:p w14:paraId="73F6742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50D3608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582BCD4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TBD</w:t>
            </w:r>
          </w:p>
        </w:tc>
      </w:tr>
      <w:tr w:rsidR="003129E5" w14:paraId="0787665D" w14:textId="77777777" w:rsidTr="00094856">
        <w:trPr>
          <w:ins w:id="1167" w:author="Author"/>
        </w:trPr>
        <w:tc>
          <w:tcPr>
            <w:tcW w:w="3207" w:type="dxa"/>
            <w:vAlign w:val="center"/>
          </w:tcPr>
          <w:p w14:paraId="5B9951F0" w14:textId="6AA79C4F" w:rsidR="003129E5" w:rsidRPr="00DE7170" w:rsidDel="00235AA7" w:rsidRDefault="00F86BEF"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ins w:id="1168" w:author="Author"/>
                <w:color w:val="000000"/>
                <w:sz w:val="20"/>
                <w:szCs w:val="20"/>
                <w:lang w:val="fr-CA"/>
              </w:rPr>
            </w:pPr>
            <w:ins w:id="1169" w:author="Author">
              <w:r w:rsidRPr="00DE7170">
                <w:rPr>
                  <w:color w:val="000000"/>
                  <w:sz w:val="20"/>
                  <w:szCs w:val="20"/>
                  <w:lang w:val="fr-CA"/>
                </w:rPr>
                <w:t xml:space="preserve">Zone </w:t>
              </w:r>
              <w:r w:rsidR="003129E5" w:rsidRPr="00DE7170">
                <w:rPr>
                  <w:color w:val="000000"/>
                  <w:sz w:val="20"/>
                  <w:szCs w:val="20"/>
                  <w:lang w:val="fr-CA"/>
                </w:rPr>
                <w:t>BD</w:t>
              </w:r>
              <w:r w:rsidR="00A64724" w:rsidRPr="00DE7170">
                <w:rPr>
                  <w:color w:val="000000"/>
                  <w:sz w:val="20"/>
                  <w:szCs w:val="20"/>
                  <w:lang w:val="fr-CA"/>
                </w:rPr>
                <w:t>1, BD2</w:t>
              </w:r>
              <w:r w:rsidR="003129E5" w:rsidRPr="00DE7170">
                <w:rPr>
                  <w:color w:val="000000"/>
                  <w:sz w:val="20"/>
                  <w:szCs w:val="20"/>
                  <w:lang w:val="fr-CA"/>
                </w:rPr>
                <w:t xml:space="preserve"> &amp; </w:t>
              </w:r>
              <w:r w:rsidRPr="00DE7170">
                <w:rPr>
                  <w:color w:val="000000"/>
                  <w:sz w:val="20"/>
                  <w:szCs w:val="20"/>
                  <w:lang w:val="fr-CA"/>
                </w:rPr>
                <w:t>BDLV</w:t>
              </w:r>
              <w:r w:rsidR="003129E5" w:rsidRPr="00DE7170">
                <w:rPr>
                  <w:color w:val="000000"/>
                  <w:sz w:val="20"/>
                  <w:szCs w:val="20"/>
                  <w:lang w:val="fr-CA"/>
                </w:rPr>
                <w:t xml:space="preserve"> NSBD</w:t>
              </w:r>
            </w:ins>
          </w:p>
        </w:tc>
        <w:tc>
          <w:tcPr>
            <w:tcW w:w="1193" w:type="dxa"/>
            <w:vAlign w:val="center"/>
          </w:tcPr>
          <w:p w14:paraId="23E93DCE" w14:textId="2E677CE7" w:rsidR="003129E5" w:rsidRPr="00F7507F" w:rsidRDefault="00DA5DE2"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70" w:author="Author"/>
                <w:color w:val="000000"/>
                <w:sz w:val="20"/>
                <w:szCs w:val="20"/>
              </w:rPr>
            </w:pPr>
            <w:ins w:id="1171" w:author="Author">
              <w:r>
                <w:rPr>
                  <w:color w:val="000000"/>
                  <w:sz w:val="20"/>
                  <w:szCs w:val="20"/>
                </w:rPr>
                <w:t>16.1</w:t>
              </w:r>
              <w:r w:rsidR="00EC2EB1">
                <w:rPr>
                  <w:color w:val="000000"/>
                  <w:sz w:val="20"/>
                  <w:szCs w:val="20"/>
                </w:rPr>
                <w:t>-2</w:t>
              </w:r>
            </w:ins>
          </w:p>
        </w:tc>
        <w:tc>
          <w:tcPr>
            <w:tcW w:w="1260" w:type="dxa"/>
            <w:vAlign w:val="center"/>
          </w:tcPr>
          <w:p w14:paraId="45F4C49A" w14:textId="6EBBEA01" w:rsidR="003129E5" w:rsidRPr="00F7507F" w:rsidRDefault="003E1BD2"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72" w:author="Author"/>
                <w:color w:val="000000"/>
                <w:sz w:val="20"/>
                <w:szCs w:val="20"/>
              </w:rPr>
            </w:pPr>
            <w:ins w:id="1173" w:author="Author">
              <w:r>
                <w:rPr>
                  <w:color w:val="000000"/>
                  <w:sz w:val="20"/>
                  <w:szCs w:val="20"/>
                </w:rPr>
                <w:t>9.0</w:t>
              </w:r>
              <w:r w:rsidR="0003094E">
                <w:rPr>
                  <w:color w:val="000000"/>
                  <w:sz w:val="20"/>
                  <w:szCs w:val="20"/>
                </w:rPr>
                <w:t>E-04</w:t>
              </w:r>
            </w:ins>
          </w:p>
        </w:tc>
        <w:tc>
          <w:tcPr>
            <w:tcW w:w="1170" w:type="dxa"/>
            <w:vAlign w:val="center"/>
          </w:tcPr>
          <w:p w14:paraId="5A272DB2" w14:textId="61209024" w:rsidR="003129E5" w:rsidRPr="00F7507F" w:rsidRDefault="00801730"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74" w:author="Author"/>
                <w:color w:val="000000"/>
                <w:sz w:val="20"/>
                <w:szCs w:val="20"/>
              </w:rPr>
            </w:pPr>
            <w:ins w:id="1175" w:author="Author">
              <w:r>
                <w:rPr>
                  <w:color w:val="000000"/>
                  <w:sz w:val="20"/>
                  <w:szCs w:val="20"/>
                </w:rPr>
                <w:t>TBD</w:t>
              </w:r>
            </w:ins>
          </w:p>
        </w:tc>
        <w:tc>
          <w:tcPr>
            <w:tcW w:w="3330" w:type="dxa"/>
            <w:vAlign w:val="center"/>
          </w:tcPr>
          <w:p w14:paraId="2C10F921" w14:textId="61DF7463" w:rsidR="003129E5" w:rsidRPr="00F7507F" w:rsidRDefault="00801730"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176" w:author="Author"/>
                <w:color w:val="000000"/>
                <w:sz w:val="20"/>
                <w:szCs w:val="20"/>
              </w:rPr>
            </w:pPr>
            <w:ins w:id="1177" w:author="Author">
              <w:r w:rsidRPr="00F7507F">
                <w:rPr>
                  <w:color w:val="000000"/>
                  <w:sz w:val="20"/>
                  <w:szCs w:val="20"/>
                </w:rPr>
                <w:t xml:space="preserve"># </w:t>
              </w:r>
              <w:r>
                <w:rPr>
                  <w:color w:val="000000"/>
                  <w:sz w:val="20"/>
                  <w:szCs w:val="20"/>
                </w:rPr>
                <w:t>non-segregated</w:t>
              </w:r>
              <w:r w:rsidRPr="00F7507F">
                <w:rPr>
                  <w:color w:val="000000"/>
                  <w:sz w:val="20"/>
                  <w:szCs w:val="20"/>
                </w:rPr>
                <w:t xml:space="preserve"> bus transitions</w:t>
              </w:r>
            </w:ins>
          </w:p>
        </w:tc>
        <w:tc>
          <w:tcPr>
            <w:tcW w:w="1260" w:type="dxa"/>
            <w:vAlign w:val="center"/>
          </w:tcPr>
          <w:p w14:paraId="22323D4F" w14:textId="6A3196D6" w:rsidR="003129E5" w:rsidRPr="00F7507F" w:rsidRDefault="00801730"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78" w:author="Author"/>
                <w:color w:val="000000"/>
                <w:sz w:val="20"/>
                <w:szCs w:val="20"/>
              </w:rPr>
            </w:pPr>
            <w:ins w:id="1179" w:author="Author">
              <w:r>
                <w:rPr>
                  <w:color w:val="000000"/>
                  <w:sz w:val="20"/>
                  <w:szCs w:val="20"/>
                </w:rPr>
                <w:t>HEAF</w:t>
              </w:r>
            </w:ins>
          </w:p>
        </w:tc>
        <w:tc>
          <w:tcPr>
            <w:tcW w:w="1260" w:type="dxa"/>
            <w:vAlign w:val="center"/>
          </w:tcPr>
          <w:p w14:paraId="7C66BCC3" w14:textId="741CF1AD" w:rsidR="003129E5" w:rsidRPr="00F7507F" w:rsidRDefault="00801730"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80" w:author="Author"/>
                <w:color w:val="000000"/>
                <w:sz w:val="20"/>
                <w:szCs w:val="20"/>
              </w:rPr>
            </w:pPr>
            <w:ins w:id="1181" w:author="Author">
              <w:r>
                <w:rPr>
                  <w:color w:val="000000"/>
                  <w:sz w:val="20"/>
                  <w:szCs w:val="20"/>
                </w:rPr>
                <w:t>1.00</w:t>
              </w:r>
            </w:ins>
          </w:p>
        </w:tc>
        <w:tc>
          <w:tcPr>
            <w:tcW w:w="1309" w:type="dxa"/>
            <w:vAlign w:val="center"/>
          </w:tcPr>
          <w:p w14:paraId="0C648678" w14:textId="2F7E3E8B" w:rsidR="003129E5" w:rsidRPr="00F7507F" w:rsidRDefault="00801730"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182" w:author="Author"/>
                <w:color w:val="000000"/>
                <w:sz w:val="20"/>
                <w:szCs w:val="20"/>
              </w:rPr>
            </w:pPr>
            <w:ins w:id="1183" w:author="Author">
              <w:r>
                <w:rPr>
                  <w:color w:val="000000"/>
                  <w:sz w:val="20"/>
                  <w:szCs w:val="20"/>
                </w:rPr>
                <w:t>TBD</w:t>
              </w:r>
            </w:ins>
          </w:p>
        </w:tc>
      </w:tr>
      <w:tr w:rsidR="003129E5" w14:paraId="7F9AD3A3" w14:textId="77777777" w:rsidTr="00094856">
        <w:tc>
          <w:tcPr>
            <w:tcW w:w="3207" w:type="dxa"/>
            <w:vAlign w:val="center"/>
          </w:tcPr>
          <w:p w14:paraId="6F52408D"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Iso-Phase Bus Ducts</w:t>
            </w:r>
          </w:p>
        </w:tc>
        <w:tc>
          <w:tcPr>
            <w:tcW w:w="1193" w:type="dxa"/>
            <w:vAlign w:val="center"/>
          </w:tcPr>
          <w:p w14:paraId="41835D9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16.2</w:t>
            </w:r>
          </w:p>
        </w:tc>
        <w:tc>
          <w:tcPr>
            <w:tcW w:w="1260" w:type="dxa"/>
            <w:vAlign w:val="center"/>
          </w:tcPr>
          <w:p w14:paraId="67AACADD" w14:textId="2E433382" w:rsidR="003129E5" w:rsidRPr="00F7507F" w:rsidRDefault="00071E6B"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84" w:author="Author">
              <w:r>
                <w:rPr>
                  <w:color w:val="000000"/>
                  <w:sz w:val="20"/>
                  <w:szCs w:val="20"/>
                </w:rPr>
                <w:t>1</w:t>
              </w:r>
            </w:ins>
            <w:r w:rsidR="003129E5" w:rsidRPr="00F7507F">
              <w:rPr>
                <w:color w:val="000000"/>
                <w:sz w:val="20"/>
                <w:szCs w:val="20"/>
              </w:rPr>
              <w:t>.</w:t>
            </w:r>
            <w:ins w:id="1185" w:author="Author">
              <w:r w:rsidR="00DA5DE2">
                <w:rPr>
                  <w:color w:val="000000"/>
                  <w:sz w:val="20"/>
                  <w:szCs w:val="20"/>
                </w:rPr>
                <w:t>0</w:t>
              </w:r>
              <w:r w:rsidR="00DA5DE2" w:rsidRPr="00F7507F">
                <w:rPr>
                  <w:color w:val="000000"/>
                  <w:sz w:val="20"/>
                  <w:szCs w:val="20"/>
                </w:rPr>
                <w:t>E</w:t>
              </w:r>
            </w:ins>
            <w:r w:rsidR="003129E5" w:rsidRPr="00F7507F">
              <w:rPr>
                <w:color w:val="000000"/>
                <w:sz w:val="20"/>
                <w:szCs w:val="20"/>
              </w:rPr>
              <w:t>-</w:t>
            </w:r>
            <w:ins w:id="1186" w:author="Author">
              <w:r w:rsidRPr="00F7507F">
                <w:rPr>
                  <w:color w:val="000000"/>
                  <w:sz w:val="20"/>
                  <w:szCs w:val="20"/>
                </w:rPr>
                <w:t>0</w:t>
              </w:r>
              <w:r>
                <w:rPr>
                  <w:color w:val="000000"/>
                  <w:sz w:val="20"/>
                  <w:szCs w:val="20"/>
                </w:rPr>
                <w:t>3</w:t>
              </w:r>
            </w:ins>
          </w:p>
        </w:tc>
        <w:tc>
          <w:tcPr>
            <w:tcW w:w="1170" w:type="dxa"/>
            <w:vAlign w:val="center"/>
          </w:tcPr>
          <w:p w14:paraId="1E356C09"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w:t>
            </w:r>
          </w:p>
        </w:tc>
        <w:tc>
          <w:tcPr>
            <w:tcW w:w="3330" w:type="dxa"/>
            <w:vAlign w:val="center"/>
          </w:tcPr>
          <w:p w14:paraId="027E5064"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iso-phase bus duct ends</w:t>
            </w:r>
          </w:p>
        </w:tc>
        <w:tc>
          <w:tcPr>
            <w:tcW w:w="1260" w:type="dxa"/>
            <w:vAlign w:val="center"/>
          </w:tcPr>
          <w:p w14:paraId="42DECBDE"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HEAF</w:t>
            </w:r>
          </w:p>
        </w:tc>
        <w:tc>
          <w:tcPr>
            <w:tcW w:w="1260" w:type="dxa"/>
            <w:vAlign w:val="center"/>
          </w:tcPr>
          <w:p w14:paraId="783FDEB0"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454EEB04" w14:textId="348D9C83" w:rsidR="003129E5" w:rsidRPr="00F7507F" w:rsidRDefault="006F01EF"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ins w:id="1187" w:author="Author">
              <w:r>
                <w:rPr>
                  <w:color w:val="000000"/>
                  <w:sz w:val="20"/>
                  <w:szCs w:val="20"/>
                </w:rPr>
                <w:t>5</w:t>
              </w:r>
              <w:r w:rsidR="00BA4EB8">
                <w:rPr>
                  <w:color w:val="000000"/>
                  <w:sz w:val="20"/>
                  <w:szCs w:val="20"/>
                </w:rPr>
                <w:t>.</w:t>
              </w:r>
              <w:r>
                <w:rPr>
                  <w:color w:val="000000"/>
                  <w:sz w:val="20"/>
                  <w:szCs w:val="20"/>
                </w:rPr>
                <w:t>0</w:t>
              </w:r>
            </w:ins>
            <w:r w:rsidR="003129E5" w:rsidRPr="00F7507F">
              <w:rPr>
                <w:color w:val="000000"/>
                <w:sz w:val="20"/>
                <w:szCs w:val="20"/>
              </w:rPr>
              <w:t>E-04</w:t>
            </w:r>
          </w:p>
        </w:tc>
      </w:tr>
      <w:tr w:rsidR="003129E5" w14:paraId="718D7ACA" w14:textId="77777777" w:rsidTr="00094856">
        <w:tc>
          <w:tcPr>
            <w:tcW w:w="13989" w:type="dxa"/>
            <w:gridSpan w:val="8"/>
            <w:vAlign w:val="center"/>
          </w:tcPr>
          <w:p w14:paraId="71B61696" w14:textId="77777777" w:rsidR="003129E5" w:rsidRPr="00F7507F" w:rsidRDefault="003129E5" w:rsidP="003129E5">
            <w:pPr>
              <w:widowControl/>
              <w:tabs>
                <w:tab w:val="left" w:pos="274"/>
                <w:tab w:val="left" w:pos="806"/>
              </w:tabs>
              <w:autoSpaceDE/>
              <w:autoSpaceDN/>
              <w:adjustRightInd/>
              <w:jc w:val="both"/>
              <w:rPr>
                <w:bCs/>
                <w:color w:val="000000"/>
                <w:sz w:val="20"/>
                <w:szCs w:val="20"/>
              </w:rPr>
            </w:pPr>
            <w:r w:rsidRPr="00F7507F">
              <w:rPr>
                <w:bCs/>
                <w:color w:val="000000"/>
                <w:sz w:val="20"/>
                <w:szCs w:val="20"/>
              </w:rPr>
              <w:t>Hot Work Transient Fires:</w:t>
            </w:r>
          </w:p>
        </w:tc>
      </w:tr>
      <w:tr w:rsidR="003129E5" w14:paraId="26C1304B" w14:textId="77777777" w:rsidTr="00094856">
        <w:tc>
          <w:tcPr>
            <w:tcW w:w="3207" w:type="dxa"/>
            <w:vAlign w:val="center"/>
          </w:tcPr>
          <w:p w14:paraId="5BAC92CA"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Hot Work – Low</w:t>
            </w:r>
          </w:p>
        </w:tc>
        <w:tc>
          <w:tcPr>
            <w:tcW w:w="1193" w:type="dxa"/>
            <w:vMerge w:val="restart"/>
            <w:vAlign w:val="center"/>
          </w:tcPr>
          <w:p w14:paraId="06882F85"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3, 6,</w:t>
            </w:r>
          </w:p>
          <w:p w14:paraId="3193B684"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24, 36</w:t>
            </w:r>
          </w:p>
        </w:tc>
        <w:tc>
          <w:tcPr>
            <w:tcW w:w="1260" w:type="dxa"/>
            <w:vMerge w:val="restart"/>
            <w:vAlign w:val="center"/>
          </w:tcPr>
          <w:p w14:paraId="0ACDBE72"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1.4E-02</w:t>
            </w:r>
          </w:p>
        </w:tc>
        <w:tc>
          <w:tcPr>
            <w:tcW w:w="1170" w:type="dxa"/>
            <w:vAlign w:val="center"/>
          </w:tcPr>
          <w:p w14:paraId="120FE2C0"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w:t>
            </w:r>
          </w:p>
        </w:tc>
        <w:tc>
          <w:tcPr>
            <w:tcW w:w="3330" w:type="dxa"/>
            <w:vAlign w:val="center"/>
          </w:tcPr>
          <w:p w14:paraId="067A903C"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low fire areas</w:t>
            </w:r>
          </w:p>
        </w:tc>
        <w:tc>
          <w:tcPr>
            <w:tcW w:w="1260" w:type="dxa"/>
            <w:vAlign w:val="center"/>
          </w:tcPr>
          <w:p w14:paraId="26FBEEE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Transient</w:t>
            </w:r>
          </w:p>
        </w:tc>
        <w:tc>
          <w:tcPr>
            <w:tcW w:w="1260" w:type="dxa"/>
            <w:vAlign w:val="center"/>
          </w:tcPr>
          <w:p w14:paraId="2A096BCA"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0.025</w:t>
            </w:r>
          </w:p>
        </w:tc>
        <w:tc>
          <w:tcPr>
            <w:tcW w:w="1309" w:type="dxa"/>
            <w:vAlign w:val="center"/>
          </w:tcPr>
          <w:p w14:paraId="4678E39F"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3.5E-05</w:t>
            </w:r>
          </w:p>
        </w:tc>
      </w:tr>
      <w:tr w:rsidR="003129E5" w14:paraId="72373E08" w14:textId="77777777" w:rsidTr="00094856">
        <w:tc>
          <w:tcPr>
            <w:tcW w:w="3207" w:type="dxa"/>
            <w:vAlign w:val="center"/>
          </w:tcPr>
          <w:p w14:paraId="5C666571"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Hot Work – Medium</w:t>
            </w:r>
          </w:p>
        </w:tc>
        <w:tc>
          <w:tcPr>
            <w:tcW w:w="1193" w:type="dxa"/>
            <w:vMerge/>
            <w:vAlign w:val="center"/>
          </w:tcPr>
          <w:p w14:paraId="5F4E82B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61FA223D"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Align w:val="center"/>
          </w:tcPr>
          <w:p w14:paraId="540063FD"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30</w:t>
            </w:r>
          </w:p>
        </w:tc>
        <w:tc>
          <w:tcPr>
            <w:tcW w:w="3330" w:type="dxa"/>
            <w:vAlign w:val="center"/>
          </w:tcPr>
          <w:p w14:paraId="2E08B4F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moderate fire areas</w:t>
            </w:r>
          </w:p>
        </w:tc>
        <w:tc>
          <w:tcPr>
            <w:tcW w:w="1260" w:type="dxa"/>
            <w:vAlign w:val="center"/>
          </w:tcPr>
          <w:p w14:paraId="1F13D362"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Transient</w:t>
            </w:r>
          </w:p>
        </w:tc>
        <w:tc>
          <w:tcPr>
            <w:tcW w:w="1260" w:type="dxa"/>
            <w:vAlign w:val="center"/>
          </w:tcPr>
          <w:p w14:paraId="56A1140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0.225</w:t>
            </w:r>
          </w:p>
        </w:tc>
        <w:tc>
          <w:tcPr>
            <w:tcW w:w="1309" w:type="dxa"/>
            <w:vAlign w:val="center"/>
          </w:tcPr>
          <w:p w14:paraId="7C8AC1BC"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1.1E-04</w:t>
            </w:r>
          </w:p>
        </w:tc>
      </w:tr>
      <w:tr w:rsidR="003129E5" w14:paraId="0AF6C5B9" w14:textId="77777777" w:rsidTr="00094856">
        <w:tc>
          <w:tcPr>
            <w:tcW w:w="3207" w:type="dxa"/>
            <w:vAlign w:val="center"/>
          </w:tcPr>
          <w:p w14:paraId="4C53B91C"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Hot Work – High</w:t>
            </w:r>
          </w:p>
        </w:tc>
        <w:tc>
          <w:tcPr>
            <w:tcW w:w="1193" w:type="dxa"/>
            <w:vMerge/>
            <w:vAlign w:val="center"/>
          </w:tcPr>
          <w:p w14:paraId="42F138E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260" w:type="dxa"/>
            <w:vMerge/>
            <w:vAlign w:val="center"/>
          </w:tcPr>
          <w:p w14:paraId="3B216FB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p>
        </w:tc>
        <w:tc>
          <w:tcPr>
            <w:tcW w:w="1170" w:type="dxa"/>
            <w:vAlign w:val="center"/>
          </w:tcPr>
          <w:p w14:paraId="0CC8230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w:t>
            </w:r>
          </w:p>
        </w:tc>
        <w:tc>
          <w:tcPr>
            <w:tcW w:w="3330" w:type="dxa"/>
            <w:vAlign w:val="center"/>
          </w:tcPr>
          <w:p w14:paraId="74F502C2"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high fire areas</w:t>
            </w:r>
          </w:p>
        </w:tc>
        <w:tc>
          <w:tcPr>
            <w:tcW w:w="1260" w:type="dxa"/>
            <w:vAlign w:val="center"/>
          </w:tcPr>
          <w:p w14:paraId="7677BB4B"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Transient</w:t>
            </w:r>
          </w:p>
        </w:tc>
        <w:tc>
          <w:tcPr>
            <w:tcW w:w="1260" w:type="dxa"/>
            <w:vAlign w:val="center"/>
          </w:tcPr>
          <w:p w14:paraId="6A591EF6"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0.750</w:t>
            </w:r>
          </w:p>
        </w:tc>
        <w:tc>
          <w:tcPr>
            <w:tcW w:w="1309" w:type="dxa"/>
            <w:vAlign w:val="center"/>
          </w:tcPr>
          <w:p w14:paraId="7805A0CD"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1.1E-03</w:t>
            </w:r>
          </w:p>
        </w:tc>
      </w:tr>
      <w:tr w:rsidR="003129E5" w14:paraId="3E1E7F1C" w14:textId="77777777" w:rsidTr="00094856">
        <w:tc>
          <w:tcPr>
            <w:tcW w:w="13989" w:type="dxa"/>
            <w:gridSpan w:val="8"/>
            <w:vAlign w:val="center"/>
          </w:tcPr>
          <w:p w14:paraId="380BF764" w14:textId="77777777" w:rsidR="003129E5" w:rsidRPr="00F7507F" w:rsidRDefault="003129E5" w:rsidP="003129E5">
            <w:pPr>
              <w:widowControl/>
              <w:tabs>
                <w:tab w:val="left" w:pos="274"/>
                <w:tab w:val="left" w:pos="806"/>
              </w:tabs>
              <w:autoSpaceDE/>
              <w:autoSpaceDN/>
              <w:adjustRightInd/>
              <w:jc w:val="both"/>
              <w:rPr>
                <w:bCs/>
                <w:color w:val="000000"/>
                <w:sz w:val="20"/>
                <w:szCs w:val="20"/>
              </w:rPr>
            </w:pPr>
            <w:r w:rsidRPr="00F7507F">
              <w:rPr>
                <w:bCs/>
                <w:color w:val="000000"/>
                <w:sz w:val="20"/>
                <w:szCs w:val="20"/>
              </w:rPr>
              <w:t>Hydrogen Sources:</w:t>
            </w:r>
          </w:p>
        </w:tc>
      </w:tr>
      <w:tr w:rsidR="003129E5" w14:paraId="10ED5DC0" w14:textId="77777777" w:rsidTr="00094856">
        <w:tc>
          <w:tcPr>
            <w:tcW w:w="3207" w:type="dxa"/>
            <w:vAlign w:val="center"/>
          </w:tcPr>
          <w:p w14:paraId="32FF2F76"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w:t>
            </w:r>
            <w:r w:rsidRPr="00F7507F">
              <w:rPr>
                <w:color w:val="000000"/>
                <w:sz w:val="20"/>
                <w:szCs w:val="20"/>
                <w:vertAlign w:val="subscript"/>
              </w:rPr>
              <w:t>2</w:t>
            </w:r>
            <w:r w:rsidRPr="00F7507F">
              <w:rPr>
                <w:color w:val="000000"/>
                <w:sz w:val="20"/>
                <w:szCs w:val="20"/>
              </w:rPr>
              <w:t xml:space="preserve"> Recombiner (BWR)</w:t>
            </w:r>
          </w:p>
        </w:tc>
        <w:tc>
          <w:tcPr>
            <w:tcW w:w="1193" w:type="dxa"/>
            <w:vAlign w:val="center"/>
          </w:tcPr>
          <w:p w14:paraId="02CC96FD"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20</w:t>
            </w:r>
          </w:p>
        </w:tc>
        <w:tc>
          <w:tcPr>
            <w:tcW w:w="1260" w:type="dxa"/>
            <w:vAlign w:val="center"/>
          </w:tcPr>
          <w:p w14:paraId="7DC92892"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5.8E-03</w:t>
            </w:r>
          </w:p>
        </w:tc>
        <w:tc>
          <w:tcPr>
            <w:tcW w:w="1170" w:type="dxa"/>
            <w:vAlign w:val="center"/>
          </w:tcPr>
          <w:p w14:paraId="29265FE1"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w:t>
            </w:r>
          </w:p>
        </w:tc>
        <w:tc>
          <w:tcPr>
            <w:tcW w:w="3330" w:type="dxa"/>
            <w:vAlign w:val="center"/>
          </w:tcPr>
          <w:p w14:paraId="40390870"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H</w:t>
            </w:r>
            <w:r w:rsidRPr="00F7507F">
              <w:rPr>
                <w:color w:val="000000"/>
                <w:sz w:val="20"/>
                <w:szCs w:val="20"/>
                <w:vertAlign w:val="subscript"/>
              </w:rPr>
              <w:t>2</w:t>
            </w:r>
            <w:r w:rsidRPr="00F7507F">
              <w:rPr>
                <w:color w:val="000000"/>
                <w:sz w:val="20"/>
                <w:szCs w:val="20"/>
              </w:rPr>
              <w:t xml:space="preserve"> recombiners</w:t>
            </w:r>
          </w:p>
        </w:tc>
        <w:tc>
          <w:tcPr>
            <w:tcW w:w="1260" w:type="dxa"/>
            <w:vAlign w:val="center"/>
          </w:tcPr>
          <w:p w14:paraId="67059863"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Hydrogen</w:t>
            </w:r>
          </w:p>
        </w:tc>
        <w:tc>
          <w:tcPr>
            <w:tcW w:w="1260" w:type="dxa"/>
            <w:vAlign w:val="center"/>
          </w:tcPr>
          <w:p w14:paraId="5CB3F6CA"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7F0F81A4"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1.9E-03</w:t>
            </w:r>
          </w:p>
        </w:tc>
      </w:tr>
      <w:tr w:rsidR="003129E5" w14:paraId="67E52B86" w14:textId="77777777" w:rsidTr="00094856">
        <w:tc>
          <w:tcPr>
            <w:tcW w:w="3207" w:type="dxa"/>
            <w:vAlign w:val="center"/>
          </w:tcPr>
          <w:p w14:paraId="7D325B40"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H</w:t>
            </w:r>
            <w:r w:rsidRPr="00F7507F">
              <w:rPr>
                <w:color w:val="000000"/>
                <w:sz w:val="20"/>
                <w:szCs w:val="20"/>
                <w:vertAlign w:val="subscript"/>
              </w:rPr>
              <w:t>2</w:t>
            </w:r>
            <w:r w:rsidRPr="00F7507F">
              <w:rPr>
                <w:color w:val="000000"/>
                <w:sz w:val="20"/>
                <w:szCs w:val="20"/>
              </w:rPr>
              <w:t xml:space="preserve"> Storage Tanks</w:t>
            </w:r>
          </w:p>
        </w:tc>
        <w:tc>
          <w:tcPr>
            <w:tcW w:w="1193" w:type="dxa"/>
            <w:vAlign w:val="center"/>
          </w:tcPr>
          <w:p w14:paraId="0FE3918D"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17</w:t>
            </w:r>
          </w:p>
        </w:tc>
        <w:tc>
          <w:tcPr>
            <w:tcW w:w="1260" w:type="dxa"/>
            <w:vAlign w:val="center"/>
          </w:tcPr>
          <w:p w14:paraId="285385E5"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4.9E-03</w:t>
            </w:r>
          </w:p>
        </w:tc>
        <w:tc>
          <w:tcPr>
            <w:tcW w:w="1170" w:type="dxa"/>
            <w:vAlign w:val="center"/>
          </w:tcPr>
          <w:p w14:paraId="27447A75"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w:t>
            </w:r>
          </w:p>
        </w:tc>
        <w:tc>
          <w:tcPr>
            <w:tcW w:w="3330" w:type="dxa"/>
            <w:vAlign w:val="center"/>
          </w:tcPr>
          <w:p w14:paraId="091AB34C"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H</w:t>
            </w:r>
            <w:r w:rsidRPr="00F7507F">
              <w:rPr>
                <w:color w:val="000000"/>
                <w:sz w:val="20"/>
                <w:szCs w:val="20"/>
                <w:vertAlign w:val="subscript"/>
              </w:rPr>
              <w:t>2</w:t>
            </w:r>
            <w:r w:rsidRPr="00F7507F">
              <w:rPr>
                <w:color w:val="000000"/>
                <w:sz w:val="20"/>
                <w:szCs w:val="20"/>
              </w:rPr>
              <w:t xml:space="preserve"> tanks</w:t>
            </w:r>
          </w:p>
        </w:tc>
        <w:tc>
          <w:tcPr>
            <w:tcW w:w="1260" w:type="dxa"/>
            <w:vAlign w:val="center"/>
          </w:tcPr>
          <w:p w14:paraId="605D2773"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Hydrogen</w:t>
            </w:r>
          </w:p>
        </w:tc>
        <w:tc>
          <w:tcPr>
            <w:tcW w:w="1260" w:type="dxa"/>
            <w:vAlign w:val="center"/>
          </w:tcPr>
          <w:p w14:paraId="70BF537F"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76F31E7A"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4.9E-03</w:t>
            </w:r>
          </w:p>
        </w:tc>
      </w:tr>
      <w:tr w:rsidR="003129E5" w14:paraId="34EC8EE3" w14:textId="77777777" w:rsidTr="00094856">
        <w:tc>
          <w:tcPr>
            <w:tcW w:w="3207" w:type="dxa"/>
            <w:vAlign w:val="center"/>
          </w:tcPr>
          <w:p w14:paraId="5DC3A199"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color w:val="000000"/>
                <w:sz w:val="20"/>
                <w:szCs w:val="20"/>
              </w:rPr>
            </w:pPr>
            <w:r w:rsidRPr="00F7507F">
              <w:rPr>
                <w:color w:val="000000"/>
                <w:sz w:val="20"/>
                <w:szCs w:val="20"/>
              </w:rPr>
              <w:t>Misc. Hydrogen Fires</w:t>
            </w:r>
          </w:p>
        </w:tc>
        <w:tc>
          <w:tcPr>
            <w:tcW w:w="1193" w:type="dxa"/>
            <w:vAlign w:val="center"/>
          </w:tcPr>
          <w:p w14:paraId="351B5654"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19</w:t>
            </w:r>
          </w:p>
        </w:tc>
        <w:tc>
          <w:tcPr>
            <w:tcW w:w="1260" w:type="dxa"/>
            <w:vAlign w:val="center"/>
          </w:tcPr>
          <w:p w14:paraId="74CBB5FF"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4.8E-03</w:t>
            </w:r>
          </w:p>
        </w:tc>
        <w:tc>
          <w:tcPr>
            <w:tcW w:w="1170" w:type="dxa"/>
            <w:vAlign w:val="center"/>
          </w:tcPr>
          <w:p w14:paraId="4611DD8A"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3</w:t>
            </w:r>
          </w:p>
        </w:tc>
        <w:tc>
          <w:tcPr>
            <w:tcW w:w="3330" w:type="dxa"/>
            <w:vAlign w:val="center"/>
          </w:tcPr>
          <w:p w14:paraId="366CD22C"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sz w:val="20"/>
                <w:szCs w:val="20"/>
              </w:rPr>
            </w:pPr>
            <w:r w:rsidRPr="00F7507F">
              <w:rPr>
                <w:color w:val="000000"/>
                <w:sz w:val="20"/>
                <w:szCs w:val="20"/>
              </w:rPr>
              <w:t># fire areas with charged piping</w:t>
            </w:r>
          </w:p>
        </w:tc>
        <w:tc>
          <w:tcPr>
            <w:tcW w:w="1260" w:type="dxa"/>
            <w:vAlign w:val="center"/>
          </w:tcPr>
          <w:p w14:paraId="07C7B010"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Hydrogen</w:t>
            </w:r>
          </w:p>
        </w:tc>
        <w:tc>
          <w:tcPr>
            <w:tcW w:w="1260" w:type="dxa"/>
            <w:vAlign w:val="center"/>
          </w:tcPr>
          <w:p w14:paraId="12BA13A2"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1.00</w:t>
            </w:r>
          </w:p>
        </w:tc>
        <w:tc>
          <w:tcPr>
            <w:tcW w:w="1309" w:type="dxa"/>
            <w:vAlign w:val="center"/>
          </w:tcPr>
          <w:p w14:paraId="078FDBB6" w14:textId="77777777" w:rsidR="003129E5" w:rsidRPr="00F7507F" w:rsidRDefault="003129E5" w:rsidP="003129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sz w:val="20"/>
                <w:szCs w:val="20"/>
              </w:rPr>
            </w:pPr>
            <w:r w:rsidRPr="00F7507F">
              <w:rPr>
                <w:color w:val="000000"/>
                <w:sz w:val="20"/>
                <w:szCs w:val="20"/>
              </w:rPr>
              <w:t>1.6E-03</w:t>
            </w:r>
          </w:p>
        </w:tc>
      </w:tr>
    </w:tbl>
    <w:p w14:paraId="1BDF0459" w14:textId="77777777" w:rsidR="00B94F5A" w:rsidRDefault="00B94F5A"/>
    <w:tbl>
      <w:tblPr>
        <w:tblW w:w="139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207"/>
        <w:gridCol w:w="1193"/>
        <w:gridCol w:w="1260"/>
        <w:gridCol w:w="1170"/>
        <w:gridCol w:w="3330"/>
        <w:gridCol w:w="1260"/>
        <w:gridCol w:w="1260"/>
        <w:gridCol w:w="1309"/>
      </w:tblGrid>
      <w:tr w:rsidR="00A829BB" w14:paraId="73D4F7AC" w14:textId="77777777" w:rsidTr="008B5C76">
        <w:trPr>
          <w:trHeight w:val="526"/>
        </w:trPr>
        <w:tc>
          <w:tcPr>
            <w:tcW w:w="13989" w:type="dxa"/>
            <w:gridSpan w:val="8"/>
            <w:shd w:val="clear" w:color="auto" w:fill="D9D9D9" w:themeFill="background1" w:themeFillShade="D9"/>
            <w:vAlign w:val="center"/>
          </w:tcPr>
          <w:p w14:paraId="474A2234" w14:textId="77777777" w:rsidR="00A829BB" w:rsidRPr="002A44B1" w:rsidRDefault="00A829BB" w:rsidP="002A44B1">
            <w:pPr>
              <w:pStyle w:val="TableCaption"/>
            </w:pPr>
            <w:r w:rsidRPr="002A44B1">
              <w:lastRenderedPageBreak/>
              <w:t>Table 6.2.3 (Continued) – Calculation of Component</w:t>
            </w:r>
            <w:ins w:id="1188" w:author="Author">
              <w:r w:rsidRPr="002A44B1">
                <w:t>-</w:t>
              </w:r>
            </w:ins>
            <w:r w:rsidRPr="002A44B1">
              <w:t>Specific Fire Ignition Frequencies</w:t>
            </w:r>
          </w:p>
          <w:p w14:paraId="14E6C309" w14:textId="020F01F5" w:rsidR="00A829BB" w:rsidRPr="002A44B1" w:rsidRDefault="00A829BB" w:rsidP="002A44B1">
            <w:pPr>
              <w:pStyle w:val="TableCaption"/>
            </w:pPr>
            <w:r w:rsidRPr="002A44B1">
              <w:t>Based on Plant</w:t>
            </w:r>
            <w:ins w:id="1189" w:author="Author">
              <w:r w:rsidRPr="002A44B1">
                <w:t>-</w:t>
              </w:r>
            </w:ins>
            <w:r w:rsidRPr="002A44B1">
              <w:t xml:space="preserve">Wide Fire </w:t>
            </w:r>
            <w:ins w:id="1190" w:author="Author">
              <w:r w:rsidRPr="002A44B1">
                <w:t xml:space="preserve">Ignition </w:t>
              </w:r>
            </w:ins>
            <w:r w:rsidRPr="002A44B1">
              <w:t>Frequency and Generic Component Counts.</w:t>
            </w:r>
          </w:p>
        </w:tc>
      </w:tr>
      <w:tr w:rsidR="006A0D5E" w14:paraId="509B4FE7" w14:textId="77777777" w:rsidTr="00094856">
        <w:tc>
          <w:tcPr>
            <w:tcW w:w="3207" w:type="dxa"/>
            <w:vAlign w:val="center"/>
          </w:tcPr>
          <w:p w14:paraId="02FB3C45" w14:textId="54E00159" w:rsidR="006A0D5E" w:rsidRPr="00F7507F" w:rsidRDefault="00BE123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 xml:space="preserve">Generic </w:t>
            </w:r>
            <w:r w:rsidR="006A0D5E" w:rsidRPr="00F7507F">
              <w:rPr>
                <w:rFonts w:cs="Arial"/>
                <w:color w:val="000000"/>
                <w:sz w:val="20"/>
                <w:szCs w:val="20"/>
              </w:rPr>
              <w:t>Ignition Source</w:t>
            </w:r>
          </w:p>
        </w:tc>
        <w:tc>
          <w:tcPr>
            <w:tcW w:w="1193" w:type="dxa"/>
            <w:vAlign w:val="center"/>
          </w:tcPr>
          <w:p w14:paraId="7B43DEC8" w14:textId="253C1D4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NUREG</w:t>
            </w:r>
            <w:r w:rsidR="00BE123E" w:rsidRPr="00F7507F">
              <w:rPr>
                <w:rFonts w:cs="Arial"/>
                <w:color w:val="000000"/>
                <w:sz w:val="20"/>
                <w:szCs w:val="20"/>
              </w:rPr>
              <w:t>-</w:t>
            </w:r>
            <w:r w:rsidRPr="00F7507F">
              <w:rPr>
                <w:rFonts w:cs="Arial"/>
                <w:color w:val="000000"/>
                <w:sz w:val="20"/>
                <w:szCs w:val="20"/>
              </w:rPr>
              <w:t xml:space="preserve"> 2169 Bin(s)</w:t>
            </w:r>
          </w:p>
        </w:tc>
        <w:tc>
          <w:tcPr>
            <w:tcW w:w="1260" w:type="dxa"/>
            <w:vAlign w:val="center"/>
          </w:tcPr>
          <w:p w14:paraId="75C695F1" w14:textId="392E92DD"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 xml:space="preserve">Plant-wide </w:t>
            </w:r>
            <w:ins w:id="1191" w:author="Author">
              <w:r w:rsidR="00FA338A">
                <w:rPr>
                  <w:rFonts w:cs="Arial"/>
                  <w:color w:val="000000"/>
                  <w:sz w:val="20"/>
                  <w:szCs w:val="20"/>
                </w:rPr>
                <w:t>FIF</w:t>
              </w:r>
            </w:ins>
            <w:r w:rsidRPr="00F7507F">
              <w:rPr>
                <w:rFonts w:cs="Arial"/>
                <w:color w:val="000000"/>
                <w:sz w:val="20"/>
                <w:szCs w:val="20"/>
              </w:rPr>
              <w:t>(/</w:t>
            </w:r>
            <w:proofErr w:type="spellStart"/>
            <w:r w:rsidRPr="00F7507F">
              <w:rPr>
                <w:rFonts w:cs="Arial"/>
                <w:color w:val="000000"/>
                <w:sz w:val="20"/>
                <w:szCs w:val="20"/>
              </w:rPr>
              <w:t>ry</w:t>
            </w:r>
            <w:proofErr w:type="spellEnd"/>
            <w:r w:rsidRPr="00F7507F">
              <w:rPr>
                <w:rFonts w:cs="Arial"/>
                <w:color w:val="000000"/>
                <w:sz w:val="20"/>
                <w:szCs w:val="20"/>
              </w:rPr>
              <w:t>)</w:t>
            </w:r>
          </w:p>
        </w:tc>
        <w:tc>
          <w:tcPr>
            <w:tcW w:w="1170" w:type="dxa"/>
            <w:vAlign w:val="center"/>
          </w:tcPr>
          <w:p w14:paraId="5E73360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Plant-wide Count (average)</w:t>
            </w:r>
          </w:p>
        </w:tc>
        <w:tc>
          <w:tcPr>
            <w:tcW w:w="3330" w:type="dxa"/>
            <w:vAlign w:val="center"/>
          </w:tcPr>
          <w:p w14:paraId="04EDD2D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Counting Unit</w:t>
            </w:r>
          </w:p>
        </w:tc>
        <w:tc>
          <w:tcPr>
            <w:tcW w:w="1260" w:type="dxa"/>
            <w:vAlign w:val="center"/>
          </w:tcPr>
          <w:p w14:paraId="32BF33F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Fire Type</w:t>
            </w:r>
          </w:p>
        </w:tc>
        <w:tc>
          <w:tcPr>
            <w:tcW w:w="1260" w:type="dxa"/>
            <w:vAlign w:val="center"/>
          </w:tcPr>
          <w:p w14:paraId="6C394FB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Weighting Factor</w:t>
            </w:r>
          </w:p>
        </w:tc>
        <w:tc>
          <w:tcPr>
            <w:tcW w:w="1309" w:type="dxa"/>
            <w:vAlign w:val="center"/>
          </w:tcPr>
          <w:p w14:paraId="6DB4EAA9" w14:textId="4F1A9D54" w:rsidR="006A0D5E" w:rsidRPr="00F7507F" w:rsidRDefault="00FA338A"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ins w:id="1192" w:author="Author">
              <w:r>
                <w:rPr>
                  <w:rFonts w:cs="Arial"/>
                  <w:color w:val="000000"/>
                  <w:sz w:val="20"/>
                  <w:szCs w:val="20"/>
                </w:rPr>
                <w:t>FIF</w:t>
              </w:r>
            </w:ins>
            <w:r w:rsidR="006A0D5E" w:rsidRPr="00F7507F">
              <w:rPr>
                <w:rFonts w:cs="Arial"/>
                <w:color w:val="000000"/>
                <w:sz w:val="20"/>
                <w:szCs w:val="20"/>
              </w:rPr>
              <w:t xml:space="preserve"> per Counting Unit (/</w:t>
            </w:r>
            <w:proofErr w:type="spellStart"/>
            <w:r w:rsidR="006A0D5E" w:rsidRPr="00F7507F">
              <w:rPr>
                <w:rFonts w:cs="Arial"/>
                <w:color w:val="000000"/>
                <w:sz w:val="20"/>
                <w:szCs w:val="20"/>
              </w:rPr>
              <w:t>ry</w:t>
            </w:r>
            <w:proofErr w:type="spellEnd"/>
            <w:r w:rsidR="006A0D5E" w:rsidRPr="00F7507F">
              <w:rPr>
                <w:rFonts w:cs="Arial"/>
                <w:color w:val="000000"/>
                <w:sz w:val="20"/>
                <w:szCs w:val="20"/>
              </w:rPr>
              <w:t>)</w:t>
            </w:r>
          </w:p>
        </w:tc>
      </w:tr>
      <w:tr w:rsidR="006A0D5E" w14:paraId="6B3F272E" w14:textId="77777777" w:rsidTr="00094856">
        <w:tc>
          <w:tcPr>
            <w:tcW w:w="13989" w:type="dxa"/>
            <w:gridSpan w:val="8"/>
            <w:vAlign w:val="center"/>
          </w:tcPr>
          <w:p w14:paraId="71552A28" w14:textId="1CCB4435" w:rsidR="006A0D5E" w:rsidRPr="00F7507F" w:rsidRDefault="006A0D5E" w:rsidP="00B956B5">
            <w:pPr>
              <w:widowControl/>
              <w:tabs>
                <w:tab w:val="left" w:pos="274"/>
                <w:tab w:val="left" w:pos="806"/>
              </w:tabs>
              <w:autoSpaceDE/>
              <w:autoSpaceDN/>
              <w:adjustRightInd/>
              <w:jc w:val="both"/>
              <w:rPr>
                <w:rFonts w:cs="Arial"/>
                <w:color w:val="000000"/>
                <w:sz w:val="20"/>
                <w:szCs w:val="20"/>
              </w:rPr>
            </w:pPr>
            <w:r w:rsidRPr="00F7507F">
              <w:rPr>
                <w:rFonts w:cs="Arial"/>
                <w:color w:val="000000"/>
                <w:sz w:val="20"/>
                <w:szCs w:val="20"/>
              </w:rPr>
              <w:t>Main Turbine</w:t>
            </w:r>
            <w:r w:rsidR="00EF2C91">
              <w:rPr>
                <w:rFonts w:cs="Arial"/>
                <w:color w:val="000000"/>
                <w:sz w:val="20"/>
                <w:szCs w:val="20"/>
              </w:rPr>
              <w:t xml:space="preserve"> </w:t>
            </w:r>
            <w:r w:rsidRPr="00F7507F">
              <w:rPr>
                <w:rFonts w:cs="Arial"/>
                <w:color w:val="000000"/>
                <w:sz w:val="20"/>
                <w:szCs w:val="20"/>
              </w:rPr>
              <w:t xml:space="preserve">Generator Set: </w:t>
            </w:r>
          </w:p>
        </w:tc>
      </w:tr>
      <w:tr w:rsidR="006A0D5E" w14:paraId="0BDD19C6" w14:textId="77777777" w:rsidTr="00094856">
        <w:tc>
          <w:tcPr>
            <w:tcW w:w="3207" w:type="dxa"/>
            <w:vAlign w:val="center"/>
          </w:tcPr>
          <w:p w14:paraId="70CF0A3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T/G Exciter Fire</w:t>
            </w:r>
          </w:p>
        </w:tc>
        <w:tc>
          <w:tcPr>
            <w:tcW w:w="1193" w:type="dxa"/>
            <w:vAlign w:val="center"/>
          </w:tcPr>
          <w:p w14:paraId="51C7DF9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33</w:t>
            </w:r>
          </w:p>
        </w:tc>
        <w:tc>
          <w:tcPr>
            <w:tcW w:w="1260" w:type="dxa"/>
            <w:vAlign w:val="center"/>
          </w:tcPr>
          <w:p w14:paraId="7BD93DD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8.4E-04</w:t>
            </w:r>
          </w:p>
        </w:tc>
        <w:tc>
          <w:tcPr>
            <w:tcW w:w="1170" w:type="dxa"/>
            <w:vAlign w:val="center"/>
          </w:tcPr>
          <w:p w14:paraId="5826D58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w:t>
            </w:r>
          </w:p>
        </w:tc>
        <w:tc>
          <w:tcPr>
            <w:tcW w:w="3330" w:type="dxa"/>
            <w:vAlign w:val="center"/>
          </w:tcPr>
          <w:p w14:paraId="64DA3CE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exciters</w:t>
            </w:r>
          </w:p>
        </w:tc>
        <w:tc>
          <w:tcPr>
            <w:tcW w:w="1260" w:type="dxa"/>
            <w:vAlign w:val="center"/>
          </w:tcPr>
          <w:p w14:paraId="2360931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4AF6986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7141FEE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4.2E-04</w:t>
            </w:r>
          </w:p>
        </w:tc>
      </w:tr>
      <w:tr w:rsidR="006A0D5E" w14:paraId="193ED912" w14:textId="77777777" w:rsidTr="00094856">
        <w:tc>
          <w:tcPr>
            <w:tcW w:w="3207" w:type="dxa"/>
            <w:vAlign w:val="center"/>
          </w:tcPr>
          <w:p w14:paraId="3C326E6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T/G Oil Fires</w:t>
            </w:r>
          </w:p>
        </w:tc>
        <w:tc>
          <w:tcPr>
            <w:tcW w:w="1193" w:type="dxa"/>
            <w:vAlign w:val="center"/>
          </w:tcPr>
          <w:p w14:paraId="75C295C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35</w:t>
            </w:r>
          </w:p>
        </w:tc>
        <w:tc>
          <w:tcPr>
            <w:tcW w:w="1260" w:type="dxa"/>
            <w:vAlign w:val="center"/>
          </w:tcPr>
          <w:p w14:paraId="44F9A34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5.5E-03</w:t>
            </w:r>
          </w:p>
        </w:tc>
        <w:tc>
          <w:tcPr>
            <w:tcW w:w="1170" w:type="dxa"/>
            <w:vAlign w:val="center"/>
          </w:tcPr>
          <w:p w14:paraId="37F9B17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5</w:t>
            </w:r>
          </w:p>
        </w:tc>
        <w:tc>
          <w:tcPr>
            <w:tcW w:w="3330" w:type="dxa"/>
            <w:vAlign w:val="center"/>
          </w:tcPr>
          <w:p w14:paraId="011AC1F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lube oil systems</w:t>
            </w:r>
          </w:p>
        </w:tc>
        <w:tc>
          <w:tcPr>
            <w:tcW w:w="1260" w:type="dxa"/>
            <w:vAlign w:val="center"/>
          </w:tcPr>
          <w:p w14:paraId="7A8F9AA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722D2A3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49BAAAF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r>
      <w:tr w:rsidR="006A0D5E" w14:paraId="330FD415" w14:textId="77777777" w:rsidTr="00094856">
        <w:tc>
          <w:tcPr>
            <w:tcW w:w="3207" w:type="dxa"/>
            <w:vAlign w:val="center"/>
          </w:tcPr>
          <w:p w14:paraId="1B1A589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T/G Hydrogen Fires</w:t>
            </w:r>
          </w:p>
        </w:tc>
        <w:tc>
          <w:tcPr>
            <w:tcW w:w="1193" w:type="dxa"/>
            <w:vAlign w:val="center"/>
          </w:tcPr>
          <w:p w14:paraId="5CC6470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34</w:t>
            </w:r>
          </w:p>
        </w:tc>
        <w:tc>
          <w:tcPr>
            <w:tcW w:w="1260" w:type="dxa"/>
            <w:vAlign w:val="center"/>
          </w:tcPr>
          <w:p w14:paraId="3DA039D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4.1E-03</w:t>
            </w:r>
          </w:p>
        </w:tc>
        <w:tc>
          <w:tcPr>
            <w:tcW w:w="1170" w:type="dxa"/>
            <w:vAlign w:val="center"/>
          </w:tcPr>
          <w:p w14:paraId="46D742C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w:t>
            </w:r>
          </w:p>
        </w:tc>
        <w:tc>
          <w:tcPr>
            <w:tcW w:w="3330" w:type="dxa"/>
            <w:vAlign w:val="center"/>
          </w:tcPr>
          <w:p w14:paraId="4B2967B7" w14:textId="776D1F1B"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H</w:t>
            </w:r>
            <w:ins w:id="1193" w:author="Author">
              <w:r w:rsidR="00DE208F">
                <w:rPr>
                  <w:rFonts w:cs="Arial"/>
                  <w:color w:val="000000"/>
                  <w:sz w:val="20"/>
                  <w:szCs w:val="20"/>
                </w:rPr>
                <w:t>ydrogen</w:t>
              </w:r>
            </w:ins>
            <w:r w:rsidRPr="00F7507F">
              <w:rPr>
                <w:rFonts w:cs="Arial"/>
                <w:color w:val="000000"/>
                <w:sz w:val="20"/>
                <w:szCs w:val="20"/>
              </w:rPr>
              <w:t xml:space="preserve"> systems</w:t>
            </w:r>
          </w:p>
        </w:tc>
        <w:tc>
          <w:tcPr>
            <w:tcW w:w="1260" w:type="dxa"/>
            <w:vAlign w:val="center"/>
          </w:tcPr>
          <w:p w14:paraId="0E7CC3C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Hydrogen</w:t>
            </w:r>
          </w:p>
        </w:tc>
        <w:tc>
          <w:tcPr>
            <w:tcW w:w="1260" w:type="dxa"/>
            <w:vAlign w:val="center"/>
          </w:tcPr>
          <w:p w14:paraId="636E88A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227D115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1.4E-03</w:t>
            </w:r>
          </w:p>
        </w:tc>
      </w:tr>
      <w:tr w:rsidR="006A0D5E" w14:paraId="4304A0E7" w14:textId="77777777" w:rsidTr="00E01E7A">
        <w:tc>
          <w:tcPr>
            <w:tcW w:w="13989" w:type="dxa"/>
            <w:gridSpan w:val="8"/>
            <w:vAlign w:val="center"/>
          </w:tcPr>
          <w:p w14:paraId="0148056C" w14:textId="77777777" w:rsidR="006A0D5E" w:rsidRPr="00E01E7A" w:rsidRDefault="006A0D5E" w:rsidP="00B956B5">
            <w:pPr>
              <w:widowControl/>
              <w:tabs>
                <w:tab w:val="left" w:pos="274"/>
                <w:tab w:val="left" w:pos="806"/>
              </w:tabs>
              <w:autoSpaceDE/>
              <w:autoSpaceDN/>
              <w:adjustRightInd/>
              <w:jc w:val="both"/>
              <w:rPr>
                <w:rFonts w:cs="Arial"/>
                <w:color w:val="000000"/>
                <w:sz w:val="20"/>
                <w:szCs w:val="20"/>
              </w:rPr>
            </w:pPr>
            <w:r w:rsidRPr="00E01E7A">
              <w:rPr>
                <w:rFonts w:cs="Arial"/>
                <w:color w:val="000000"/>
                <w:sz w:val="20"/>
                <w:szCs w:val="20"/>
              </w:rPr>
              <w:t xml:space="preserve">Miscellaneous Components: </w:t>
            </w:r>
          </w:p>
        </w:tc>
      </w:tr>
      <w:tr w:rsidR="006A0D5E" w14:paraId="7E198843" w14:textId="77777777" w:rsidTr="00E01E7A">
        <w:tc>
          <w:tcPr>
            <w:tcW w:w="3207" w:type="dxa"/>
            <w:vMerge w:val="restart"/>
            <w:vAlign w:val="center"/>
          </w:tcPr>
          <w:p w14:paraId="239D9F41" w14:textId="77777777" w:rsidR="006A0D5E" w:rsidRPr="00F7507F" w:rsidRDefault="006A0D5E" w:rsidP="00E01E7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Air Compressors</w:t>
            </w:r>
          </w:p>
        </w:tc>
        <w:tc>
          <w:tcPr>
            <w:tcW w:w="1193" w:type="dxa"/>
            <w:vMerge w:val="restart"/>
            <w:vAlign w:val="center"/>
          </w:tcPr>
          <w:p w14:paraId="70F33DA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w:t>
            </w:r>
          </w:p>
        </w:tc>
        <w:tc>
          <w:tcPr>
            <w:tcW w:w="1260" w:type="dxa"/>
            <w:vMerge w:val="restart"/>
            <w:vAlign w:val="center"/>
          </w:tcPr>
          <w:p w14:paraId="3E92177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4.7E-03</w:t>
            </w:r>
          </w:p>
        </w:tc>
        <w:tc>
          <w:tcPr>
            <w:tcW w:w="1170" w:type="dxa"/>
            <w:vMerge w:val="restart"/>
            <w:vAlign w:val="center"/>
          </w:tcPr>
          <w:p w14:paraId="059B601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3330" w:type="dxa"/>
            <w:vMerge w:val="restart"/>
            <w:vAlign w:val="center"/>
          </w:tcPr>
          <w:p w14:paraId="34C211B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air compressors</w:t>
            </w:r>
          </w:p>
        </w:tc>
        <w:tc>
          <w:tcPr>
            <w:tcW w:w="1260" w:type="dxa"/>
            <w:vAlign w:val="center"/>
          </w:tcPr>
          <w:p w14:paraId="142F997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012026B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0.62</w:t>
            </w:r>
          </w:p>
        </w:tc>
        <w:tc>
          <w:tcPr>
            <w:tcW w:w="1309" w:type="dxa"/>
            <w:vAlign w:val="center"/>
          </w:tcPr>
          <w:p w14:paraId="497A910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2.9E-04</w:t>
            </w:r>
          </w:p>
        </w:tc>
      </w:tr>
      <w:tr w:rsidR="006A0D5E" w14:paraId="715D1B7E" w14:textId="77777777" w:rsidTr="00E01E7A">
        <w:tc>
          <w:tcPr>
            <w:tcW w:w="3207" w:type="dxa"/>
            <w:vMerge/>
            <w:vAlign w:val="center"/>
          </w:tcPr>
          <w:p w14:paraId="348D60C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93" w:type="dxa"/>
            <w:vMerge/>
            <w:vAlign w:val="center"/>
          </w:tcPr>
          <w:p w14:paraId="2EC6CEF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1BFED2A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19E4A40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7375FD2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107CD19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1F81C91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0.38</w:t>
            </w:r>
          </w:p>
        </w:tc>
        <w:tc>
          <w:tcPr>
            <w:tcW w:w="1309" w:type="dxa"/>
            <w:vAlign w:val="center"/>
          </w:tcPr>
          <w:p w14:paraId="510CC13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1.8E-04</w:t>
            </w:r>
          </w:p>
        </w:tc>
      </w:tr>
      <w:tr w:rsidR="006A0D5E" w14:paraId="2C4FD687" w14:textId="77777777" w:rsidTr="00E01E7A">
        <w:tc>
          <w:tcPr>
            <w:tcW w:w="3207" w:type="dxa"/>
            <w:vAlign w:val="center"/>
          </w:tcPr>
          <w:p w14:paraId="1BF499A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Battery Banks</w:t>
            </w:r>
          </w:p>
        </w:tc>
        <w:tc>
          <w:tcPr>
            <w:tcW w:w="1193" w:type="dxa"/>
            <w:vAlign w:val="center"/>
          </w:tcPr>
          <w:p w14:paraId="11B840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w:t>
            </w:r>
          </w:p>
        </w:tc>
        <w:tc>
          <w:tcPr>
            <w:tcW w:w="1260" w:type="dxa"/>
            <w:vAlign w:val="center"/>
          </w:tcPr>
          <w:p w14:paraId="64976F2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3.9E-04</w:t>
            </w:r>
          </w:p>
        </w:tc>
        <w:tc>
          <w:tcPr>
            <w:tcW w:w="1170" w:type="dxa"/>
            <w:vAlign w:val="center"/>
          </w:tcPr>
          <w:p w14:paraId="209091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w:t>
            </w:r>
          </w:p>
        </w:tc>
        <w:tc>
          <w:tcPr>
            <w:tcW w:w="3330" w:type="dxa"/>
            <w:vAlign w:val="center"/>
          </w:tcPr>
          <w:p w14:paraId="6527BD0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interconnected battery sets</w:t>
            </w:r>
          </w:p>
        </w:tc>
        <w:tc>
          <w:tcPr>
            <w:tcW w:w="1260" w:type="dxa"/>
            <w:vAlign w:val="center"/>
          </w:tcPr>
          <w:p w14:paraId="408C1C8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5A30009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7E94C4D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9.8E-05</w:t>
            </w:r>
          </w:p>
        </w:tc>
      </w:tr>
      <w:tr w:rsidR="006A0D5E" w14:paraId="72207DFD" w14:textId="77777777" w:rsidTr="00E01E7A">
        <w:tc>
          <w:tcPr>
            <w:tcW w:w="3207" w:type="dxa"/>
            <w:vAlign w:val="center"/>
          </w:tcPr>
          <w:p w14:paraId="0DE5C6E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Boiler Heating Units</w:t>
            </w:r>
          </w:p>
        </w:tc>
        <w:tc>
          <w:tcPr>
            <w:tcW w:w="1193" w:type="dxa"/>
            <w:vAlign w:val="center"/>
          </w:tcPr>
          <w:p w14:paraId="430C0E7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30</w:t>
            </w:r>
          </w:p>
        </w:tc>
        <w:tc>
          <w:tcPr>
            <w:tcW w:w="1260" w:type="dxa"/>
            <w:vAlign w:val="center"/>
          </w:tcPr>
          <w:p w14:paraId="4093CBD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c>
          <w:tcPr>
            <w:tcW w:w="1170" w:type="dxa"/>
            <w:vAlign w:val="center"/>
          </w:tcPr>
          <w:p w14:paraId="00FEC99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w:t>
            </w:r>
          </w:p>
        </w:tc>
        <w:tc>
          <w:tcPr>
            <w:tcW w:w="3330" w:type="dxa"/>
            <w:vAlign w:val="center"/>
          </w:tcPr>
          <w:p w14:paraId="4987CC2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boilers</w:t>
            </w:r>
          </w:p>
        </w:tc>
        <w:tc>
          <w:tcPr>
            <w:tcW w:w="1260" w:type="dxa"/>
            <w:vAlign w:val="center"/>
          </w:tcPr>
          <w:p w14:paraId="79B0573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7D0E331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24C9F09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r>
      <w:tr w:rsidR="006A0D5E" w14:paraId="4971E3D6" w14:textId="77777777" w:rsidTr="00E01E7A">
        <w:tc>
          <w:tcPr>
            <w:tcW w:w="3207" w:type="dxa"/>
            <w:vAlign w:val="center"/>
          </w:tcPr>
          <w:p w14:paraId="638E53A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Electric Dryers</w:t>
            </w:r>
          </w:p>
        </w:tc>
        <w:tc>
          <w:tcPr>
            <w:tcW w:w="1193" w:type="dxa"/>
            <w:vAlign w:val="center"/>
          </w:tcPr>
          <w:p w14:paraId="662B707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13</w:t>
            </w:r>
          </w:p>
        </w:tc>
        <w:tc>
          <w:tcPr>
            <w:tcW w:w="1260" w:type="dxa"/>
            <w:vAlign w:val="center"/>
          </w:tcPr>
          <w:p w14:paraId="2B85DC9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3.7E-03</w:t>
            </w:r>
          </w:p>
        </w:tc>
        <w:tc>
          <w:tcPr>
            <w:tcW w:w="1170" w:type="dxa"/>
            <w:vAlign w:val="center"/>
          </w:tcPr>
          <w:p w14:paraId="496D885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w:t>
            </w:r>
          </w:p>
        </w:tc>
        <w:tc>
          <w:tcPr>
            <w:tcW w:w="3330" w:type="dxa"/>
            <w:vAlign w:val="center"/>
          </w:tcPr>
          <w:p w14:paraId="0A15585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dryers</w:t>
            </w:r>
          </w:p>
        </w:tc>
        <w:tc>
          <w:tcPr>
            <w:tcW w:w="1260" w:type="dxa"/>
            <w:vAlign w:val="center"/>
          </w:tcPr>
          <w:p w14:paraId="6FEBB5E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40AF7CF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275A2CB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1.2E-03</w:t>
            </w:r>
          </w:p>
        </w:tc>
      </w:tr>
      <w:tr w:rsidR="006A0D5E" w14:paraId="19A1333A" w14:textId="77777777" w:rsidTr="00E01E7A">
        <w:tc>
          <w:tcPr>
            <w:tcW w:w="3207" w:type="dxa"/>
            <w:vAlign w:val="center"/>
          </w:tcPr>
          <w:p w14:paraId="313E588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Ventilation Subsystems</w:t>
            </w:r>
          </w:p>
        </w:tc>
        <w:tc>
          <w:tcPr>
            <w:tcW w:w="1193" w:type="dxa"/>
            <w:vAlign w:val="center"/>
          </w:tcPr>
          <w:p w14:paraId="3FD7912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26</w:t>
            </w:r>
          </w:p>
        </w:tc>
        <w:tc>
          <w:tcPr>
            <w:tcW w:w="1260" w:type="dxa"/>
            <w:vAlign w:val="center"/>
          </w:tcPr>
          <w:p w14:paraId="4BE7878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1.6E-02</w:t>
            </w:r>
          </w:p>
        </w:tc>
        <w:tc>
          <w:tcPr>
            <w:tcW w:w="1170" w:type="dxa"/>
            <w:vAlign w:val="center"/>
          </w:tcPr>
          <w:p w14:paraId="0C46955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150</w:t>
            </w:r>
          </w:p>
        </w:tc>
        <w:tc>
          <w:tcPr>
            <w:tcW w:w="3330" w:type="dxa"/>
            <w:vAlign w:val="center"/>
          </w:tcPr>
          <w:p w14:paraId="0ADC01E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major ventilation systems</w:t>
            </w:r>
          </w:p>
        </w:tc>
        <w:tc>
          <w:tcPr>
            <w:tcW w:w="1260" w:type="dxa"/>
            <w:vAlign w:val="center"/>
          </w:tcPr>
          <w:p w14:paraId="35419F7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 or Oil</w:t>
            </w:r>
          </w:p>
        </w:tc>
        <w:tc>
          <w:tcPr>
            <w:tcW w:w="1260" w:type="dxa"/>
            <w:vAlign w:val="center"/>
          </w:tcPr>
          <w:p w14:paraId="3190241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01C5BAF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1.1E-04</w:t>
            </w:r>
          </w:p>
        </w:tc>
      </w:tr>
      <w:tr w:rsidR="006A0D5E" w14:paraId="4D64A921" w14:textId="77777777" w:rsidTr="00E01E7A">
        <w:tc>
          <w:tcPr>
            <w:tcW w:w="13989" w:type="dxa"/>
            <w:gridSpan w:val="8"/>
            <w:vAlign w:val="center"/>
          </w:tcPr>
          <w:p w14:paraId="5836E7BA" w14:textId="77777777" w:rsidR="006A0D5E" w:rsidRPr="00F7507F" w:rsidRDefault="006A0D5E" w:rsidP="00B956B5">
            <w:pPr>
              <w:widowControl/>
              <w:tabs>
                <w:tab w:val="left" w:pos="274"/>
                <w:tab w:val="left" w:pos="806"/>
              </w:tabs>
              <w:autoSpaceDE/>
              <w:autoSpaceDN/>
              <w:adjustRightInd/>
              <w:jc w:val="both"/>
              <w:rPr>
                <w:rFonts w:cs="Arial"/>
                <w:color w:val="000000"/>
                <w:sz w:val="20"/>
                <w:szCs w:val="20"/>
              </w:rPr>
            </w:pPr>
            <w:r w:rsidRPr="00F7507F">
              <w:rPr>
                <w:rFonts w:cs="Arial"/>
                <w:color w:val="000000"/>
                <w:sz w:val="20"/>
                <w:szCs w:val="20"/>
              </w:rPr>
              <w:t>Pumps:</w:t>
            </w:r>
          </w:p>
        </w:tc>
      </w:tr>
      <w:tr w:rsidR="006A0D5E" w14:paraId="4D3B45E5" w14:textId="77777777" w:rsidTr="00E01E7A">
        <w:tc>
          <w:tcPr>
            <w:tcW w:w="3207" w:type="dxa"/>
            <w:vAlign w:val="center"/>
          </w:tcPr>
          <w:p w14:paraId="29B939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 xml:space="preserve">Reactor Coolant Pump (PWR) </w:t>
            </w:r>
          </w:p>
        </w:tc>
        <w:tc>
          <w:tcPr>
            <w:tcW w:w="1193" w:type="dxa"/>
            <w:vMerge w:val="restart"/>
            <w:vAlign w:val="center"/>
          </w:tcPr>
          <w:p w14:paraId="41E637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w:t>
            </w:r>
          </w:p>
        </w:tc>
        <w:tc>
          <w:tcPr>
            <w:tcW w:w="1260" w:type="dxa"/>
            <w:vMerge w:val="restart"/>
            <w:vAlign w:val="center"/>
          </w:tcPr>
          <w:p w14:paraId="37E9366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1170" w:type="dxa"/>
            <w:vMerge w:val="restart"/>
            <w:vAlign w:val="center"/>
          </w:tcPr>
          <w:p w14:paraId="08D9C7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3330" w:type="dxa"/>
            <w:vMerge w:val="restart"/>
            <w:vAlign w:val="center"/>
          </w:tcPr>
          <w:p w14:paraId="25CDBD5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reactor coolant pumps</w:t>
            </w:r>
          </w:p>
        </w:tc>
        <w:tc>
          <w:tcPr>
            <w:tcW w:w="1260" w:type="dxa"/>
            <w:vAlign w:val="center"/>
          </w:tcPr>
          <w:p w14:paraId="60E4B03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40499F2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0.14</w:t>
            </w:r>
          </w:p>
        </w:tc>
        <w:tc>
          <w:tcPr>
            <w:tcW w:w="1309" w:type="dxa"/>
            <w:vAlign w:val="center"/>
          </w:tcPr>
          <w:p w14:paraId="636C4FB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1.9E-04</w:t>
            </w:r>
          </w:p>
        </w:tc>
      </w:tr>
      <w:tr w:rsidR="006A0D5E" w14:paraId="0DC97E7B" w14:textId="77777777" w:rsidTr="00E01E7A">
        <w:tc>
          <w:tcPr>
            <w:tcW w:w="3207" w:type="dxa"/>
            <w:vAlign w:val="center"/>
          </w:tcPr>
          <w:p w14:paraId="75F54C4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Reactor Feed Pump (BWR)</w:t>
            </w:r>
          </w:p>
        </w:tc>
        <w:tc>
          <w:tcPr>
            <w:tcW w:w="1193" w:type="dxa"/>
            <w:vMerge/>
            <w:vAlign w:val="center"/>
          </w:tcPr>
          <w:p w14:paraId="5E7C948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6C5A59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612883A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6A4E825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60EB2F0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3978F1B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0.86</w:t>
            </w:r>
          </w:p>
        </w:tc>
        <w:tc>
          <w:tcPr>
            <w:tcW w:w="1309" w:type="dxa"/>
            <w:vAlign w:val="center"/>
          </w:tcPr>
          <w:p w14:paraId="6FDD09A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1.2E-03</w:t>
            </w:r>
          </w:p>
        </w:tc>
      </w:tr>
      <w:tr w:rsidR="006A0D5E" w14:paraId="6C8217BD" w14:textId="77777777" w:rsidTr="00094856">
        <w:tc>
          <w:tcPr>
            <w:tcW w:w="3207" w:type="dxa"/>
            <w:vMerge w:val="restart"/>
            <w:vAlign w:val="center"/>
          </w:tcPr>
          <w:p w14:paraId="0605EA9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Main Feedwater Pumps</w:t>
            </w:r>
          </w:p>
        </w:tc>
        <w:tc>
          <w:tcPr>
            <w:tcW w:w="1193" w:type="dxa"/>
            <w:vMerge w:val="restart"/>
            <w:vAlign w:val="center"/>
          </w:tcPr>
          <w:p w14:paraId="2C043A6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32</w:t>
            </w:r>
          </w:p>
        </w:tc>
        <w:tc>
          <w:tcPr>
            <w:tcW w:w="1260" w:type="dxa"/>
            <w:vMerge w:val="restart"/>
            <w:vAlign w:val="center"/>
          </w:tcPr>
          <w:p w14:paraId="3942569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1170" w:type="dxa"/>
            <w:vMerge w:val="restart"/>
            <w:vAlign w:val="center"/>
          </w:tcPr>
          <w:p w14:paraId="40FFD2E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N/A</w:t>
            </w:r>
          </w:p>
        </w:tc>
        <w:tc>
          <w:tcPr>
            <w:tcW w:w="3330" w:type="dxa"/>
            <w:vMerge w:val="restart"/>
            <w:vAlign w:val="center"/>
          </w:tcPr>
          <w:p w14:paraId="314A42F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main feedwater pumps</w:t>
            </w:r>
          </w:p>
        </w:tc>
        <w:tc>
          <w:tcPr>
            <w:tcW w:w="1260" w:type="dxa"/>
            <w:vAlign w:val="center"/>
          </w:tcPr>
          <w:p w14:paraId="08F85BF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3AED093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0.11</w:t>
            </w:r>
          </w:p>
        </w:tc>
        <w:tc>
          <w:tcPr>
            <w:tcW w:w="1309" w:type="dxa"/>
            <w:vAlign w:val="center"/>
          </w:tcPr>
          <w:p w14:paraId="32867D4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4.8E-04</w:t>
            </w:r>
          </w:p>
        </w:tc>
      </w:tr>
      <w:tr w:rsidR="006A0D5E" w14:paraId="1BD3DB33" w14:textId="77777777" w:rsidTr="00094856">
        <w:tc>
          <w:tcPr>
            <w:tcW w:w="3207" w:type="dxa"/>
            <w:vMerge/>
            <w:vAlign w:val="center"/>
          </w:tcPr>
          <w:p w14:paraId="55D597E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p>
        </w:tc>
        <w:tc>
          <w:tcPr>
            <w:tcW w:w="1193" w:type="dxa"/>
            <w:vMerge/>
            <w:vAlign w:val="center"/>
          </w:tcPr>
          <w:p w14:paraId="7E318EF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4E47C62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328A517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7F630C2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15D6258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536ACBD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0.89</w:t>
            </w:r>
          </w:p>
        </w:tc>
        <w:tc>
          <w:tcPr>
            <w:tcW w:w="1309" w:type="dxa"/>
            <w:vAlign w:val="center"/>
          </w:tcPr>
          <w:p w14:paraId="431BC7F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3.9E-03</w:t>
            </w:r>
          </w:p>
        </w:tc>
      </w:tr>
      <w:tr w:rsidR="006A0D5E" w14:paraId="40F6016B" w14:textId="77777777" w:rsidTr="00094856">
        <w:tc>
          <w:tcPr>
            <w:tcW w:w="3207" w:type="dxa"/>
            <w:vMerge w:val="restart"/>
            <w:vAlign w:val="center"/>
          </w:tcPr>
          <w:p w14:paraId="298D066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Other Pumps</w:t>
            </w:r>
          </w:p>
        </w:tc>
        <w:tc>
          <w:tcPr>
            <w:tcW w:w="1193" w:type="dxa"/>
            <w:vMerge w:val="restart"/>
            <w:vAlign w:val="center"/>
          </w:tcPr>
          <w:p w14:paraId="223B4CD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21</w:t>
            </w:r>
          </w:p>
        </w:tc>
        <w:tc>
          <w:tcPr>
            <w:tcW w:w="1260" w:type="dxa"/>
            <w:vMerge w:val="restart"/>
            <w:vAlign w:val="center"/>
          </w:tcPr>
          <w:p w14:paraId="57FFF9D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2.7E-02</w:t>
            </w:r>
          </w:p>
        </w:tc>
        <w:tc>
          <w:tcPr>
            <w:tcW w:w="1170" w:type="dxa"/>
            <w:vMerge w:val="restart"/>
            <w:vAlign w:val="center"/>
          </w:tcPr>
          <w:p w14:paraId="1220CB9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90</w:t>
            </w:r>
          </w:p>
        </w:tc>
        <w:tc>
          <w:tcPr>
            <w:tcW w:w="3330" w:type="dxa"/>
            <w:vMerge w:val="restart"/>
            <w:vAlign w:val="center"/>
          </w:tcPr>
          <w:p w14:paraId="0F2ECD2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other pumps</w:t>
            </w:r>
          </w:p>
        </w:tc>
        <w:tc>
          <w:tcPr>
            <w:tcW w:w="1260" w:type="dxa"/>
            <w:vAlign w:val="center"/>
          </w:tcPr>
          <w:p w14:paraId="11800EB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78C1E80F"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0.54</w:t>
            </w:r>
          </w:p>
        </w:tc>
        <w:tc>
          <w:tcPr>
            <w:tcW w:w="1309" w:type="dxa"/>
            <w:vAlign w:val="center"/>
          </w:tcPr>
          <w:p w14:paraId="41F0764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1.6E-04</w:t>
            </w:r>
          </w:p>
        </w:tc>
      </w:tr>
      <w:tr w:rsidR="006A0D5E" w14:paraId="42899675" w14:textId="77777777" w:rsidTr="00094856">
        <w:tc>
          <w:tcPr>
            <w:tcW w:w="3207" w:type="dxa"/>
            <w:vMerge/>
            <w:vAlign w:val="center"/>
          </w:tcPr>
          <w:p w14:paraId="38A1433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93" w:type="dxa"/>
            <w:vMerge/>
            <w:vAlign w:val="center"/>
          </w:tcPr>
          <w:p w14:paraId="1D9D14B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2E3061A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Merge/>
            <w:vAlign w:val="center"/>
          </w:tcPr>
          <w:p w14:paraId="111E63B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3330" w:type="dxa"/>
            <w:vMerge/>
            <w:vAlign w:val="center"/>
          </w:tcPr>
          <w:p w14:paraId="55E316A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Align w:val="center"/>
          </w:tcPr>
          <w:p w14:paraId="03E7E11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71B3684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0.46</w:t>
            </w:r>
          </w:p>
        </w:tc>
        <w:tc>
          <w:tcPr>
            <w:tcW w:w="1309" w:type="dxa"/>
            <w:vAlign w:val="center"/>
          </w:tcPr>
          <w:p w14:paraId="0AB450B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1.4E-04</w:t>
            </w:r>
          </w:p>
        </w:tc>
      </w:tr>
      <w:tr w:rsidR="006A0D5E" w14:paraId="3503EFAA" w14:textId="77777777" w:rsidTr="00094856">
        <w:tc>
          <w:tcPr>
            <w:tcW w:w="13989" w:type="dxa"/>
            <w:gridSpan w:val="8"/>
            <w:vAlign w:val="center"/>
          </w:tcPr>
          <w:p w14:paraId="335DEAC2" w14:textId="77777777" w:rsidR="006A0D5E" w:rsidRPr="00F7507F" w:rsidRDefault="006A0D5E" w:rsidP="00B956B5">
            <w:pPr>
              <w:widowControl/>
              <w:tabs>
                <w:tab w:val="left" w:pos="274"/>
                <w:tab w:val="left" w:pos="806"/>
              </w:tabs>
              <w:autoSpaceDE/>
              <w:autoSpaceDN/>
              <w:adjustRightInd/>
              <w:jc w:val="both"/>
              <w:rPr>
                <w:rFonts w:cs="Arial"/>
                <w:color w:val="000000"/>
                <w:sz w:val="20"/>
                <w:szCs w:val="20"/>
              </w:rPr>
            </w:pPr>
            <w:r w:rsidRPr="00F7507F">
              <w:rPr>
                <w:rFonts w:cs="Arial"/>
                <w:color w:val="000000"/>
                <w:sz w:val="20"/>
                <w:szCs w:val="20"/>
              </w:rPr>
              <w:t>Transformers:</w:t>
            </w:r>
          </w:p>
        </w:tc>
      </w:tr>
      <w:tr w:rsidR="006A0D5E" w14:paraId="670742CC" w14:textId="77777777" w:rsidTr="00094856">
        <w:tc>
          <w:tcPr>
            <w:tcW w:w="3207" w:type="dxa"/>
            <w:vAlign w:val="center"/>
          </w:tcPr>
          <w:p w14:paraId="730E28C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Outdoor/Yard</w:t>
            </w:r>
          </w:p>
        </w:tc>
        <w:tc>
          <w:tcPr>
            <w:tcW w:w="1193" w:type="dxa"/>
            <w:vAlign w:val="center"/>
          </w:tcPr>
          <w:p w14:paraId="013EE98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27, 28, 29</w:t>
            </w:r>
          </w:p>
        </w:tc>
        <w:tc>
          <w:tcPr>
            <w:tcW w:w="1260" w:type="dxa"/>
            <w:vAlign w:val="center"/>
          </w:tcPr>
          <w:p w14:paraId="6590CEE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1.7E-02</w:t>
            </w:r>
          </w:p>
        </w:tc>
        <w:tc>
          <w:tcPr>
            <w:tcW w:w="1170" w:type="dxa"/>
            <w:vAlign w:val="center"/>
          </w:tcPr>
          <w:p w14:paraId="7F5E7A5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6</w:t>
            </w:r>
          </w:p>
        </w:tc>
        <w:tc>
          <w:tcPr>
            <w:tcW w:w="3330" w:type="dxa"/>
            <w:vAlign w:val="center"/>
          </w:tcPr>
          <w:p w14:paraId="66883BA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outdoor transformers</w:t>
            </w:r>
          </w:p>
        </w:tc>
        <w:tc>
          <w:tcPr>
            <w:tcW w:w="1260" w:type="dxa"/>
            <w:vAlign w:val="center"/>
          </w:tcPr>
          <w:p w14:paraId="1365BD8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El./Oil</w:t>
            </w:r>
          </w:p>
        </w:tc>
        <w:tc>
          <w:tcPr>
            <w:tcW w:w="1260" w:type="dxa"/>
            <w:vAlign w:val="center"/>
          </w:tcPr>
          <w:p w14:paraId="4123C20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13D82B7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2.8E-03</w:t>
            </w:r>
          </w:p>
        </w:tc>
      </w:tr>
      <w:tr w:rsidR="006A0D5E" w14:paraId="7A9D52A7" w14:textId="77777777" w:rsidTr="00094856">
        <w:tc>
          <w:tcPr>
            <w:tcW w:w="3207" w:type="dxa"/>
            <w:vMerge w:val="restart"/>
            <w:vAlign w:val="center"/>
          </w:tcPr>
          <w:p w14:paraId="1C9A878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Indoor Dry and Oil-Filled</w:t>
            </w:r>
          </w:p>
        </w:tc>
        <w:tc>
          <w:tcPr>
            <w:tcW w:w="1193" w:type="dxa"/>
            <w:vMerge w:val="restart"/>
            <w:vAlign w:val="center"/>
          </w:tcPr>
          <w:p w14:paraId="6F4DB30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23</w:t>
            </w:r>
          </w:p>
        </w:tc>
        <w:tc>
          <w:tcPr>
            <w:tcW w:w="1260" w:type="dxa"/>
            <w:vMerge w:val="restart"/>
            <w:vAlign w:val="center"/>
          </w:tcPr>
          <w:p w14:paraId="12D94EB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9.6E-03</w:t>
            </w:r>
          </w:p>
        </w:tc>
        <w:tc>
          <w:tcPr>
            <w:tcW w:w="1170" w:type="dxa"/>
            <w:vMerge w:val="restart"/>
            <w:vAlign w:val="center"/>
          </w:tcPr>
          <w:p w14:paraId="35AC6C4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60</w:t>
            </w:r>
          </w:p>
        </w:tc>
        <w:tc>
          <w:tcPr>
            <w:tcW w:w="3330" w:type="dxa"/>
            <w:vAlign w:val="center"/>
          </w:tcPr>
          <w:p w14:paraId="32C2144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indoor dry transformers</w:t>
            </w:r>
          </w:p>
        </w:tc>
        <w:tc>
          <w:tcPr>
            <w:tcW w:w="1260" w:type="dxa"/>
            <w:vAlign w:val="center"/>
          </w:tcPr>
          <w:p w14:paraId="5A904AF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6C98026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1E9FFC4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1.6E-04</w:t>
            </w:r>
          </w:p>
        </w:tc>
      </w:tr>
      <w:tr w:rsidR="006A0D5E" w14:paraId="50A64077" w14:textId="77777777" w:rsidTr="00094856">
        <w:tc>
          <w:tcPr>
            <w:tcW w:w="3207" w:type="dxa"/>
            <w:vMerge/>
            <w:vAlign w:val="center"/>
          </w:tcPr>
          <w:p w14:paraId="0078D95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93" w:type="dxa"/>
            <w:vMerge/>
            <w:vAlign w:val="center"/>
          </w:tcPr>
          <w:p w14:paraId="37369E1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260" w:type="dxa"/>
            <w:vMerge/>
            <w:vAlign w:val="center"/>
          </w:tcPr>
          <w:p w14:paraId="455AEC9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1170" w:type="dxa"/>
            <w:vMerge/>
            <w:vAlign w:val="center"/>
          </w:tcPr>
          <w:p w14:paraId="4C33FA5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p>
        </w:tc>
        <w:tc>
          <w:tcPr>
            <w:tcW w:w="3330" w:type="dxa"/>
            <w:vAlign w:val="center"/>
          </w:tcPr>
          <w:p w14:paraId="01176AA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indoor oil-filled transformers</w:t>
            </w:r>
          </w:p>
        </w:tc>
        <w:tc>
          <w:tcPr>
            <w:tcW w:w="1260" w:type="dxa"/>
            <w:vAlign w:val="center"/>
          </w:tcPr>
          <w:p w14:paraId="7A63E92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Oil</w:t>
            </w:r>
          </w:p>
        </w:tc>
        <w:tc>
          <w:tcPr>
            <w:tcW w:w="1260" w:type="dxa"/>
            <w:vAlign w:val="center"/>
          </w:tcPr>
          <w:p w14:paraId="65F45E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6ADA381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1.6E-04</w:t>
            </w:r>
          </w:p>
        </w:tc>
      </w:tr>
      <w:tr w:rsidR="006A0D5E" w14:paraId="5319D5A8" w14:textId="77777777" w:rsidTr="00094856">
        <w:tc>
          <w:tcPr>
            <w:tcW w:w="13989" w:type="dxa"/>
            <w:gridSpan w:val="8"/>
            <w:vAlign w:val="center"/>
          </w:tcPr>
          <w:p w14:paraId="1503EFF9" w14:textId="77777777" w:rsidR="006A0D5E" w:rsidRPr="00F7507F" w:rsidRDefault="006A0D5E" w:rsidP="00B956B5">
            <w:pPr>
              <w:widowControl/>
              <w:tabs>
                <w:tab w:val="left" w:pos="274"/>
                <w:tab w:val="left" w:pos="806"/>
              </w:tabs>
              <w:autoSpaceDE/>
              <w:autoSpaceDN/>
              <w:adjustRightInd/>
              <w:jc w:val="both"/>
              <w:rPr>
                <w:rFonts w:cs="Arial"/>
                <w:color w:val="000000"/>
                <w:sz w:val="20"/>
                <w:szCs w:val="20"/>
              </w:rPr>
            </w:pPr>
            <w:r w:rsidRPr="00F7507F">
              <w:rPr>
                <w:rFonts w:cs="Arial"/>
                <w:color w:val="000000"/>
                <w:sz w:val="20"/>
                <w:szCs w:val="20"/>
              </w:rPr>
              <w:t>Transient Fuels:</w:t>
            </w:r>
          </w:p>
        </w:tc>
      </w:tr>
      <w:tr w:rsidR="006A0D5E" w14:paraId="55C066C2" w14:textId="77777777" w:rsidTr="00094856">
        <w:tc>
          <w:tcPr>
            <w:tcW w:w="3207" w:type="dxa"/>
            <w:vAlign w:val="center"/>
          </w:tcPr>
          <w:p w14:paraId="212682B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Transients – Low</w:t>
            </w:r>
          </w:p>
        </w:tc>
        <w:tc>
          <w:tcPr>
            <w:tcW w:w="1193" w:type="dxa"/>
            <w:vMerge w:val="restart"/>
            <w:vAlign w:val="center"/>
          </w:tcPr>
          <w:p w14:paraId="5D70B96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3, 7,</w:t>
            </w:r>
          </w:p>
          <w:p w14:paraId="4884D2D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25, 37</w:t>
            </w:r>
          </w:p>
        </w:tc>
        <w:tc>
          <w:tcPr>
            <w:tcW w:w="1260" w:type="dxa"/>
            <w:vMerge w:val="restart"/>
            <w:vAlign w:val="center"/>
          </w:tcPr>
          <w:p w14:paraId="2A98A38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1.9E-02</w:t>
            </w:r>
          </w:p>
        </w:tc>
        <w:tc>
          <w:tcPr>
            <w:tcW w:w="1170" w:type="dxa"/>
            <w:vAlign w:val="center"/>
          </w:tcPr>
          <w:p w14:paraId="3CC702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3330" w:type="dxa"/>
            <w:vAlign w:val="center"/>
          </w:tcPr>
          <w:p w14:paraId="39C572F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low fire areas</w:t>
            </w:r>
          </w:p>
        </w:tc>
        <w:tc>
          <w:tcPr>
            <w:tcW w:w="1260" w:type="dxa"/>
            <w:vAlign w:val="center"/>
          </w:tcPr>
          <w:p w14:paraId="66D8145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0A90562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0.025</w:t>
            </w:r>
          </w:p>
        </w:tc>
        <w:tc>
          <w:tcPr>
            <w:tcW w:w="1309" w:type="dxa"/>
            <w:vAlign w:val="center"/>
          </w:tcPr>
          <w:p w14:paraId="5E469B4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4.7E-05</w:t>
            </w:r>
          </w:p>
        </w:tc>
      </w:tr>
      <w:tr w:rsidR="006A0D5E" w14:paraId="65D96DB2" w14:textId="77777777" w:rsidTr="00094856">
        <w:tc>
          <w:tcPr>
            <w:tcW w:w="3207" w:type="dxa"/>
            <w:vAlign w:val="center"/>
          </w:tcPr>
          <w:p w14:paraId="51330A80"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Transients – Medium</w:t>
            </w:r>
          </w:p>
        </w:tc>
        <w:tc>
          <w:tcPr>
            <w:tcW w:w="1193" w:type="dxa"/>
            <w:vMerge/>
            <w:vAlign w:val="center"/>
          </w:tcPr>
          <w:p w14:paraId="2E26AB2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1C813B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Align w:val="center"/>
          </w:tcPr>
          <w:p w14:paraId="24E212F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30</w:t>
            </w:r>
          </w:p>
        </w:tc>
        <w:tc>
          <w:tcPr>
            <w:tcW w:w="3330" w:type="dxa"/>
            <w:vAlign w:val="center"/>
          </w:tcPr>
          <w:p w14:paraId="0FFEF98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moderate fire areas</w:t>
            </w:r>
          </w:p>
        </w:tc>
        <w:tc>
          <w:tcPr>
            <w:tcW w:w="1260" w:type="dxa"/>
            <w:vAlign w:val="center"/>
          </w:tcPr>
          <w:p w14:paraId="43B7A1C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76C66B8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0.225</w:t>
            </w:r>
          </w:p>
        </w:tc>
        <w:tc>
          <w:tcPr>
            <w:tcW w:w="1309" w:type="dxa"/>
            <w:vAlign w:val="center"/>
          </w:tcPr>
          <w:p w14:paraId="35179C7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1.4E-04</w:t>
            </w:r>
          </w:p>
        </w:tc>
      </w:tr>
      <w:tr w:rsidR="006A0D5E" w14:paraId="7D97489C" w14:textId="77777777" w:rsidTr="00094856">
        <w:tc>
          <w:tcPr>
            <w:tcW w:w="3207" w:type="dxa"/>
            <w:vAlign w:val="center"/>
          </w:tcPr>
          <w:p w14:paraId="61522CE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Transients – High</w:t>
            </w:r>
          </w:p>
        </w:tc>
        <w:tc>
          <w:tcPr>
            <w:tcW w:w="1193" w:type="dxa"/>
            <w:vMerge/>
            <w:vAlign w:val="center"/>
          </w:tcPr>
          <w:p w14:paraId="2891F26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260" w:type="dxa"/>
            <w:vMerge/>
            <w:vAlign w:val="center"/>
          </w:tcPr>
          <w:p w14:paraId="020C909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p>
        </w:tc>
        <w:tc>
          <w:tcPr>
            <w:tcW w:w="1170" w:type="dxa"/>
            <w:vAlign w:val="center"/>
          </w:tcPr>
          <w:p w14:paraId="3713B56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3330" w:type="dxa"/>
            <w:vAlign w:val="center"/>
          </w:tcPr>
          <w:p w14:paraId="0A23851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high fire areas</w:t>
            </w:r>
          </w:p>
        </w:tc>
        <w:tc>
          <w:tcPr>
            <w:tcW w:w="1260" w:type="dxa"/>
            <w:vAlign w:val="center"/>
          </w:tcPr>
          <w:p w14:paraId="0FB4BAB1"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236ABFC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0.750</w:t>
            </w:r>
          </w:p>
        </w:tc>
        <w:tc>
          <w:tcPr>
            <w:tcW w:w="1309" w:type="dxa"/>
            <w:vAlign w:val="center"/>
          </w:tcPr>
          <w:p w14:paraId="514C77A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1.4E-03</w:t>
            </w:r>
          </w:p>
        </w:tc>
      </w:tr>
      <w:tr w:rsidR="006A0D5E" w14:paraId="625B221F" w14:textId="77777777" w:rsidTr="00094856">
        <w:tc>
          <w:tcPr>
            <w:tcW w:w="13989" w:type="dxa"/>
            <w:gridSpan w:val="8"/>
            <w:vAlign w:val="center"/>
          </w:tcPr>
          <w:p w14:paraId="2FC98E0C" w14:textId="77777777" w:rsidR="006A0D5E" w:rsidRPr="00F7507F" w:rsidRDefault="006A0D5E" w:rsidP="00B956B5">
            <w:pPr>
              <w:widowControl/>
              <w:tabs>
                <w:tab w:val="left" w:pos="274"/>
                <w:tab w:val="left" w:pos="806"/>
              </w:tabs>
              <w:autoSpaceDE/>
              <w:autoSpaceDN/>
              <w:adjustRightInd/>
              <w:jc w:val="both"/>
              <w:rPr>
                <w:rFonts w:cs="Arial"/>
                <w:color w:val="000000"/>
                <w:sz w:val="20"/>
                <w:szCs w:val="20"/>
              </w:rPr>
            </w:pPr>
            <w:r w:rsidRPr="00F7507F">
              <w:rPr>
                <w:rFonts w:cs="Arial"/>
                <w:color w:val="000000"/>
                <w:sz w:val="20"/>
                <w:szCs w:val="20"/>
              </w:rPr>
              <w:t>Ignition Sources Requiring Total Plant Unit Count Estimates:</w:t>
            </w:r>
          </w:p>
        </w:tc>
      </w:tr>
      <w:tr w:rsidR="006A0D5E" w14:paraId="39102324" w14:textId="77777777" w:rsidTr="00E01E7A">
        <w:tc>
          <w:tcPr>
            <w:tcW w:w="3207" w:type="dxa"/>
            <w:tcBorders>
              <w:bottom w:val="single" w:sz="8" w:space="0" w:color="auto"/>
            </w:tcBorders>
            <w:vAlign w:val="center"/>
          </w:tcPr>
          <w:p w14:paraId="5D38EF3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Battery Chargers</w:t>
            </w:r>
          </w:p>
        </w:tc>
        <w:tc>
          <w:tcPr>
            <w:tcW w:w="1193" w:type="dxa"/>
            <w:vAlign w:val="center"/>
          </w:tcPr>
          <w:p w14:paraId="6C3D85F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w:t>
            </w:r>
          </w:p>
        </w:tc>
        <w:tc>
          <w:tcPr>
            <w:tcW w:w="1260" w:type="dxa"/>
            <w:vAlign w:val="center"/>
          </w:tcPr>
          <w:p w14:paraId="0F493A0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1.1E-03</w:t>
            </w:r>
          </w:p>
        </w:tc>
        <w:tc>
          <w:tcPr>
            <w:tcW w:w="1170" w:type="dxa"/>
            <w:vAlign w:val="center"/>
          </w:tcPr>
          <w:p w14:paraId="074434E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3330" w:type="dxa"/>
            <w:vAlign w:val="center"/>
          </w:tcPr>
          <w:p w14:paraId="5EAF30C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battery chargers</w:t>
            </w:r>
          </w:p>
        </w:tc>
        <w:tc>
          <w:tcPr>
            <w:tcW w:w="1260" w:type="dxa"/>
            <w:vAlign w:val="center"/>
          </w:tcPr>
          <w:p w14:paraId="01EF237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4E30C95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40A946D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r>
      <w:tr w:rsidR="006A0D5E" w14:paraId="328F388F" w14:textId="77777777" w:rsidTr="00E01E7A">
        <w:tc>
          <w:tcPr>
            <w:tcW w:w="3207" w:type="dxa"/>
            <w:tcBorders>
              <w:top w:val="single" w:sz="8" w:space="0" w:color="auto"/>
              <w:left w:val="single" w:sz="8" w:space="0" w:color="auto"/>
              <w:bottom w:val="single" w:sz="8" w:space="0" w:color="auto"/>
              <w:right w:val="single" w:sz="8" w:space="0" w:color="auto"/>
            </w:tcBorders>
            <w:vAlign w:val="center"/>
          </w:tcPr>
          <w:p w14:paraId="3B20DEEA"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Hot Work Cable Fires</w:t>
            </w:r>
          </w:p>
        </w:tc>
        <w:tc>
          <w:tcPr>
            <w:tcW w:w="1193" w:type="dxa"/>
            <w:tcBorders>
              <w:left w:val="single" w:sz="8" w:space="0" w:color="auto"/>
            </w:tcBorders>
            <w:vAlign w:val="center"/>
          </w:tcPr>
          <w:p w14:paraId="771491BE"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5, 11, 33</w:t>
            </w:r>
          </w:p>
        </w:tc>
        <w:tc>
          <w:tcPr>
            <w:tcW w:w="1260" w:type="dxa"/>
            <w:vAlign w:val="center"/>
          </w:tcPr>
          <w:p w14:paraId="6B2824F3"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1.4E-03</w:t>
            </w:r>
          </w:p>
        </w:tc>
        <w:tc>
          <w:tcPr>
            <w:tcW w:w="1170" w:type="dxa"/>
            <w:vAlign w:val="center"/>
          </w:tcPr>
          <w:p w14:paraId="7E1E731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3330" w:type="dxa"/>
            <w:vAlign w:val="center"/>
          </w:tcPr>
          <w:p w14:paraId="71321A16"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Consult with regional/HQ staff</w:t>
            </w:r>
          </w:p>
        </w:tc>
        <w:tc>
          <w:tcPr>
            <w:tcW w:w="1260" w:type="dxa"/>
            <w:vAlign w:val="center"/>
          </w:tcPr>
          <w:p w14:paraId="2A1FAB04"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Transient</w:t>
            </w:r>
          </w:p>
        </w:tc>
        <w:tc>
          <w:tcPr>
            <w:tcW w:w="1260" w:type="dxa"/>
            <w:vAlign w:val="center"/>
          </w:tcPr>
          <w:p w14:paraId="1BF0770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1309" w:type="dxa"/>
            <w:vAlign w:val="center"/>
          </w:tcPr>
          <w:p w14:paraId="7312C7F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r>
      <w:tr w:rsidR="006A0D5E" w14:paraId="026F1F82" w14:textId="77777777" w:rsidTr="00E01E7A">
        <w:tc>
          <w:tcPr>
            <w:tcW w:w="3207" w:type="dxa"/>
            <w:tcBorders>
              <w:top w:val="single" w:sz="8" w:space="0" w:color="auto"/>
              <w:left w:val="single" w:sz="8" w:space="0" w:color="auto"/>
              <w:bottom w:val="single" w:sz="8" w:space="0" w:color="auto"/>
              <w:right w:val="single" w:sz="8" w:space="0" w:color="auto"/>
            </w:tcBorders>
            <w:vAlign w:val="center"/>
          </w:tcPr>
          <w:p w14:paraId="3B79A555"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right"/>
              <w:rPr>
                <w:rFonts w:cs="Arial"/>
                <w:color w:val="000000"/>
                <w:sz w:val="20"/>
                <w:szCs w:val="20"/>
              </w:rPr>
            </w:pPr>
            <w:r w:rsidRPr="00F7507F">
              <w:rPr>
                <w:rFonts w:cs="Arial"/>
                <w:color w:val="000000"/>
                <w:sz w:val="20"/>
                <w:szCs w:val="20"/>
              </w:rPr>
              <w:t>Junction Boxes</w:t>
            </w:r>
          </w:p>
        </w:tc>
        <w:tc>
          <w:tcPr>
            <w:tcW w:w="1193" w:type="dxa"/>
            <w:tcBorders>
              <w:left w:val="single" w:sz="8" w:space="0" w:color="auto"/>
            </w:tcBorders>
            <w:vAlign w:val="center"/>
          </w:tcPr>
          <w:p w14:paraId="44C8907C"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18</w:t>
            </w:r>
          </w:p>
        </w:tc>
        <w:tc>
          <w:tcPr>
            <w:tcW w:w="1260" w:type="dxa"/>
            <w:vAlign w:val="center"/>
          </w:tcPr>
          <w:p w14:paraId="5D5BC062"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3.6E-03</w:t>
            </w:r>
          </w:p>
        </w:tc>
        <w:tc>
          <w:tcPr>
            <w:tcW w:w="1170" w:type="dxa"/>
            <w:vAlign w:val="center"/>
          </w:tcPr>
          <w:p w14:paraId="23F0598D"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c>
          <w:tcPr>
            <w:tcW w:w="3330" w:type="dxa"/>
            <w:vAlign w:val="center"/>
          </w:tcPr>
          <w:p w14:paraId="56A849EB"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0"/>
                <w:szCs w:val="20"/>
              </w:rPr>
            </w:pPr>
            <w:r w:rsidRPr="00F7507F">
              <w:rPr>
                <w:rFonts w:cs="Arial"/>
                <w:color w:val="000000"/>
                <w:sz w:val="20"/>
                <w:szCs w:val="20"/>
              </w:rPr>
              <w:t># junction boxes</w:t>
            </w:r>
          </w:p>
        </w:tc>
        <w:tc>
          <w:tcPr>
            <w:tcW w:w="1260" w:type="dxa"/>
            <w:vAlign w:val="center"/>
          </w:tcPr>
          <w:p w14:paraId="11289218"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Electrical</w:t>
            </w:r>
          </w:p>
        </w:tc>
        <w:tc>
          <w:tcPr>
            <w:tcW w:w="1260" w:type="dxa"/>
            <w:vAlign w:val="center"/>
          </w:tcPr>
          <w:p w14:paraId="5C794E67"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1.00</w:t>
            </w:r>
          </w:p>
        </w:tc>
        <w:tc>
          <w:tcPr>
            <w:tcW w:w="1309" w:type="dxa"/>
            <w:vAlign w:val="center"/>
          </w:tcPr>
          <w:p w14:paraId="34C19B49" w14:textId="77777777" w:rsidR="006A0D5E" w:rsidRPr="00F7507F" w:rsidRDefault="006A0D5E"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0"/>
                <w:szCs w:val="20"/>
              </w:rPr>
            </w:pPr>
            <w:r w:rsidRPr="00F7507F">
              <w:rPr>
                <w:rFonts w:cs="Arial"/>
                <w:color w:val="000000"/>
                <w:sz w:val="20"/>
                <w:szCs w:val="20"/>
              </w:rPr>
              <w:t>TBD</w:t>
            </w:r>
          </w:p>
        </w:tc>
      </w:tr>
    </w:tbl>
    <w:p w14:paraId="10FEFD61" w14:textId="77777777" w:rsidR="000C0A4F" w:rsidRDefault="000C0A4F" w:rsidP="00B956B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rPr>
        <w:sectPr w:rsidR="000C0A4F" w:rsidSect="00380AE0">
          <w:footerReference w:type="default" r:id="rId34"/>
          <w:pgSz w:w="15840" w:h="12240" w:orient="landscape"/>
          <w:pgMar w:top="1440" w:right="720" w:bottom="1440" w:left="720" w:header="720" w:footer="720" w:gutter="0"/>
          <w:cols w:space="720"/>
          <w:noEndnote/>
          <w:docGrid w:linePitch="299"/>
        </w:sectPr>
      </w:pPr>
    </w:p>
    <w:p w14:paraId="5162E3D5" w14:textId="3E7EF277" w:rsidR="00CC6DDE" w:rsidRPr="00EE5BD5" w:rsidRDefault="00CC6DDE" w:rsidP="00024CD6">
      <w:pPr>
        <w:pStyle w:val="BodyText-list"/>
        <w:numPr>
          <w:ilvl w:val="0"/>
          <w:numId w:val="126"/>
        </w:numPr>
        <w:rPr>
          <w:iCs/>
        </w:rPr>
      </w:pPr>
      <w:r w:rsidRPr="00EE5BD5">
        <w:rPr>
          <w:iCs/>
        </w:rPr>
        <w:lastRenderedPageBreak/>
        <w:t>Generic Ignition Source</w:t>
      </w:r>
      <w:r w:rsidR="00C725F8" w:rsidRPr="00EE5BD5">
        <w:rPr>
          <w:iCs/>
        </w:rPr>
        <w:t xml:space="preserve"> - </w:t>
      </w:r>
      <w:r w:rsidRPr="00EE5BD5">
        <w:rPr>
          <w:iCs/>
        </w:rPr>
        <w:t>Each ignition source in the plant is mapped to a generic ignition source. The first column in Table 6.2.3 lists all generic ignition sources that may need to be considered in a Phase 2 Fire Protection SDP assessment.</w:t>
      </w:r>
    </w:p>
    <w:p w14:paraId="64310942" w14:textId="6FD19680" w:rsidR="00CC6DDE" w:rsidRPr="00EE5BD5" w:rsidRDefault="00CC6DDE" w:rsidP="00024CD6">
      <w:pPr>
        <w:pStyle w:val="BodyText-list"/>
        <w:numPr>
          <w:ilvl w:val="0"/>
          <w:numId w:val="126"/>
        </w:numPr>
        <w:rPr>
          <w:iCs/>
        </w:rPr>
      </w:pPr>
      <w:r w:rsidRPr="00EE5BD5">
        <w:rPr>
          <w:iCs/>
        </w:rPr>
        <w:t>NUREG-2169 Bin(s</w:t>
      </w:r>
      <w:r w:rsidR="00C725F8" w:rsidRPr="00EE5BD5">
        <w:rPr>
          <w:iCs/>
        </w:rPr>
        <w:t xml:space="preserve">) - </w:t>
      </w:r>
      <w:r w:rsidRPr="00EE5BD5">
        <w:rPr>
          <w:iCs/>
        </w:rPr>
        <w:t xml:space="preserve">The fire ignition sources used in fire PRAs are divided into groups called bins that represent location, causal, and mechanistic factors deemed important to depict frequencies of initiating fire scenarios at different plants. The generic bin definitions, plant operating mode applicability, and associated frequencies used in fire PRAs were originally developed and provided in </w:t>
      </w:r>
      <w:r w:rsidR="00C725F8" w:rsidRPr="00EE5BD5">
        <w:rPr>
          <w:iCs/>
        </w:rPr>
        <w:t>NUREG/CR-6850 (</w:t>
      </w:r>
      <w:r w:rsidR="00A24E94" w:rsidRPr="00EE5BD5">
        <w:rPr>
          <w:iCs/>
        </w:rPr>
        <w:t>Reference 8</w:t>
      </w:r>
      <w:r w:rsidR="00C725F8" w:rsidRPr="00EE5BD5">
        <w:rPr>
          <w:iCs/>
        </w:rPr>
        <w:t>)</w:t>
      </w:r>
      <w:r w:rsidRPr="00EE5BD5">
        <w:rPr>
          <w:iCs/>
        </w:rPr>
        <w:t>. Most generic ignition sources are in a single bin, but some are assigned to multiple bins. The second column in Table 6.2.3 lists the applicable bin(s) for the corresponding generic ignition source in the first column.</w:t>
      </w:r>
      <w:ins w:id="1194" w:author="Author">
        <w:r w:rsidR="007544F2" w:rsidRPr="00EE5BD5">
          <w:rPr>
            <w:iCs/>
          </w:rPr>
          <w:t xml:space="preserve"> </w:t>
        </w:r>
        <w:r w:rsidR="00CA4522" w:rsidRPr="00EE5BD5">
          <w:rPr>
            <w:iCs/>
          </w:rPr>
          <w:t>NUREG-226</w:t>
        </w:r>
        <w:r w:rsidR="00180F35" w:rsidRPr="00EE5BD5">
          <w:rPr>
            <w:iCs/>
          </w:rPr>
          <w:t>2</w:t>
        </w:r>
        <w:r w:rsidR="00CA4522" w:rsidRPr="00EE5BD5">
          <w:rPr>
            <w:iCs/>
          </w:rPr>
          <w:t xml:space="preserve"> (Reference</w:t>
        </w:r>
        <w:r w:rsidR="00866C06" w:rsidRPr="00EE5BD5">
          <w:rPr>
            <w:iCs/>
          </w:rPr>
          <w:t xml:space="preserve"> </w:t>
        </w:r>
        <w:r w:rsidR="00944DCB" w:rsidRPr="00EE5BD5">
          <w:rPr>
            <w:iCs/>
          </w:rPr>
          <w:t>15</w:t>
        </w:r>
        <w:r w:rsidR="00162AF3" w:rsidRPr="00EE5BD5">
          <w:rPr>
            <w:iCs/>
          </w:rPr>
          <w:t>)</w:t>
        </w:r>
        <w:r w:rsidR="000E51D0" w:rsidRPr="00EE5BD5">
          <w:rPr>
            <w:iCs/>
          </w:rPr>
          <w:t xml:space="preserve"> s</w:t>
        </w:r>
        <w:r w:rsidR="001C7526" w:rsidRPr="00EE5BD5">
          <w:rPr>
            <w:iCs/>
          </w:rPr>
          <w:t>ubdivides</w:t>
        </w:r>
        <w:r w:rsidR="00CA4522" w:rsidRPr="00EE5BD5">
          <w:rPr>
            <w:iCs/>
          </w:rPr>
          <w:t xml:space="preserve"> </w:t>
        </w:r>
        <w:r w:rsidR="00EA1163" w:rsidRPr="00EE5BD5">
          <w:rPr>
            <w:iCs/>
          </w:rPr>
          <w:t>b</w:t>
        </w:r>
        <w:r w:rsidR="007544F2" w:rsidRPr="00EE5BD5">
          <w:rPr>
            <w:iCs/>
          </w:rPr>
          <w:t xml:space="preserve">in 16.1 </w:t>
        </w:r>
        <w:r w:rsidR="000E51D0" w:rsidRPr="00EE5BD5">
          <w:rPr>
            <w:iCs/>
          </w:rPr>
          <w:t xml:space="preserve">into two smaller bins </w:t>
        </w:r>
        <w:r w:rsidR="00FA02D4" w:rsidRPr="00EE5BD5">
          <w:rPr>
            <w:iCs/>
          </w:rPr>
          <w:t xml:space="preserve">depending on the </w:t>
        </w:r>
        <w:r w:rsidR="00DC7D6E" w:rsidRPr="00EE5BD5">
          <w:rPr>
            <w:iCs/>
          </w:rPr>
          <w:t>HEAF fault zone</w:t>
        </w:r>
        <w:r w:rsidR="00FA02D4" w:rsidRPr="00EE5BD5">
          <w:rPr>
            <w:iCs/>
          </w:rPr>
          <w:t xml:space="preserve"> </w:t>
        </w:r>
        <w:r w:rsidR="00DC7D6E" w:rsidRPr="00EE5BD5">
          <w:rPr>
            <w:iCs/>
          </w:rPr>
          <w:t>where</w:t>
        </w:r>
        <w:r w:rsidR="00FA02D4" w:rsidRPr="00EE5BD5">
          <w:rPr>
            <w:iCs/>
          </w:rPr>
          <w:t xml:space="preserve"> the non-</w:t>
        </w:r>
      </w:ins>
      <w:r w:rsidR="0005108C" w:rsidRPr="00EE5BD5">
        <w:rPr>
          <w:iCs/>
        </w:rPr>
        <w:t>segregated</w:t>
      </w:r>
      <w:ins w:id="1195" w:author="Author">
        <w:r w:rsidR="00FA02D4" w:rsidRPr="00EE5BD5">
          <w:rPr>
            <w:iCs/>
          </w:rPr>
          <w:t xml:space="preserve"> </w:t>
        </w:r>
        <w:r w:rsidR="00DC7D6E" w:rsidRPr="00EE5BD5">
          <w:rPr>
            <w:iCs/>
          </w:rPr>
          <w:t xml:space="preserve">bus duct </w:t>
        </w:r>
        <w:r w:rsidR="005D67DF" w:rsidRPr="00EE5BD5">
          <w:rPr>
            <w:iCs/>
          </w:rPr>
          <w:t>being analyzed</w:t>
        </w:r>
        <w:r w:rsidR="001C7526" w:rsidRPr="00EE5BD5">
          <w:rPr>
            <w:iCs/>
          </w:rPr>
          <w:t xml:space="preserve"> </w:t>
        </w:r>
        <w:r w:rsidR="00DC7D6E" w:rsidRPr="00EE5BD5">
          <w:rPr>
            <w:iCs/>
          </w:rPr>
          <w:t>is located</w:t>
        </w:r>
        <w:r w:rsidR="00A065FE" w:rsidRPr="00EE5BD5">
          <w:rPr>
            <w:iCs/>
          </w:rPr>
          <w:t>.</w:t>
        </w:r>
      </w:ins>
    </w:p>
    <w:p w14:paraId="67A79D56" w14:textId="75C8F9CC" w:rsidR="00CC6DDE" w:rsidRPr="00EE5BD5" w:rsidRDefault="00CC6DDE" w:rsidP="00024CD6">
      <w:pPr>
        <w:pStyle w:val="BodyText-list"/>
        <w:numPr>
          <w:ilvl w:val="0"/>
          <w:numId w:val="126"/>
        </w:numPr>
        <w:rPr>
          <w:iCs/>
        </w:rPr>
      </w:pPr>
      <w:r w:rsidRPr="00EE5BD5">
        <w:rPr>
          <w:iCs/>
        </w:rPr>
        <w:t xml:space="preserve">Plant-wide </w:t>
      </w:r>
      <w:ins w:id="1196" w:author="Author">
        <w:r w:rsidR="0020689F" w:rsidRPr="00EE5BD5">
          <w:rPr>
            <w:iCs/>
          </w:rPr>
          <w:t>FIF</w:t>
        </w:r>
      </w:ins>
      <w:r w:rsidR="00C725F8" w:rsidRPr="00EE5BD5">
        <w:rPr>
          <w:iCs/>
        </w:rPr>
        <w:t xml:space="preserve"> - </w:t>
      </w:r>
      <w:r w:rsidRPr="00EE5BD5">
        <w:rPr>
          <w:iCs/>
        </w:rPr>
        <w:t xml:space="preserve">To obtain the total plant-wide </w:t>
      </w:r>
      <w:ins w:id="1197" w:author="Author">
        <w:r w:rsidR="0020689F" w:rsidRPr="00EE5BD5">
          <w:rPr>
            <w:iCs/>
          </w:rPr>
          <w:t>FIF</w:t>
        </w:r>
      </w:ins>
      <w:r w:rsidRPr="00EE5BD5">
        <w:rPr>
          <w:iCs/>
        </w:rPr>
        <w:t xml:space="preserve"> for a generic ignition source, the </w:t>
      </w:r>
      <w:ins w:id="1198" w:author="Author">
        <w:r w:rsidR="0020689F" w:rsidRPr="00EE5BD5">
          <w:rPr>
            <w:iCs/>
          </w:rPr>
          <w:t>FIFs</w:t>
        </w:r>
      </w:ins>
      <w:r w:rsidRPr="00EE5BD5">
        <w:rPr>
          <w:iCs/>
        </w:rPr>
        <w:t xml:space="preserve"> are summed for all bins </w:t>
      </w:r>
      <w:r w:rsidR="004F4B01" w:rsidRPr="00EE5BD5">
        <w:rPr>
          <w:iCs/>
        </w:rPr>
        <w:t xml:space="preserve">to which </w:t>
      </w:r>
      <w:r w:rsidRPr="00EE5BD5">
        <w:rPr>
          <w:iCs/>
        </w:rPr>
        <w:t>the ignition source is assigned. Note that 56</w:t>
      </w:r>
      <w:r w:rsidR="00217A38">
        <w:rPr>
          <w:iCs/>
        </w:rPr>
        <w:t xml:space="preserve"> </w:t>
      </w:r>
      <w:ins w:id="1199" w:author="Author">
        <w:r w:rsidR="00217A38">
          <w:rPr>
            <w:iCs/>
          </w:rPr>
          <w:t>percent</w:t>
        </w:r>
      </w:ins>
      <w:r w:rsidRPr="00EE5BD5">
        <w:rPr>
          <w:iCs/>
        </w:rPr>
        <w:t xml:space="preserve"> of the frequency for bin 3 contributes to the plant-wide </w:t>
      </w:r>
      <w:ins w:id="1200" w:author="Author">
        <w:r w:rsidR="00587FAF" w:rsidRPr="00EE5BD5">
          <w:rPr>
            <w:iCs/>
          </w:rPr>
          <w:t xml:space="preserve">FIF </w:t>
        </w:r>
      </w:ins>
      <w:r w:rsidRPr="00EE5BD5">
        <w:rPr>
          <w:iCs/>
        </w:rPr>
        <w:t>for transient fires caused by hot work, while the remaining 44</w:t>
      </w:r>
      <w:r w:rsidR="00217A38">
        <w:rPr>
          <w:iCs/>
        </w:rPr>
        <w:t xml:space="preserve"> </w:t>
      </w:r>
      <w:ins w:id="1201" w:author="Author">
        <w:r w:rsidR="00217A38">
          <w:rPr>
            <w:iCs/>
          </w:rPr>
          <w:t>percent</w:t>
        </w:r>
      </w:ins>
      <w:r w:rsidRPr="00EE5BD5">
        <w:rPr>
          <w:iCs/>
        </w:rPr>
        <w:t xml:space="preserve"> contributes to the plant-wide </w:t>
      </w:r>
      <w:ins w:id="1202" w:author="Author">
        <w:r w:rsidR="00587FAF" w:rsidRPr="00EE5BD5">
          <w:rPr>
            <w:iCs/>
          </w:rPr>
          <w:t xml:space="preserve">FIF </w:t>
        </w:r>
      </w:ins>
      <w:r w:rsidR="00862A04" w:rsidRPr="00EE5BD5">
        <w:rPr>
          <w:iCs/>
        </w:rPr>
        <w:t>of transient fires. The 0.44/0.</w:t>
      </w:r>
      <w:r w:rsidRPr="00EE5BD5">
        <w:rPr>
          <w:iCs/>
        </w:rPr>
        <w:t xml:space="preserve">56 split fractions are specified in </w:t>
      </w:r>
      <w:r w:rsidR="00C725F8" w:rsidRPr="00EE5BD5">
        <w:rPr>
          <w:iCs/>
        </w:rPr>
        <w:t>NUREG/CR-6850 (</w:t>
      </w:r>
      <w:r w:rsidR="00A24E94" w:rsidRPr="00EE5BD5">
        <w:rPr>
          <w:iCs/>
        </w:rPr>
        <w:t>Reference 8</w:t>
      </w:r>
      <w:r w:rsidR="00C725F8" w:rsidRPr="00EE5BD5">
        <w:rPr>
          <w:iCs/>
        </w:rPr>
        <w:t>)</w:t>
      </w:r>
      <w:r w:rsidRPr="00EE5BD5">
        <w:rPr>
          <w:iCs/>
        </w:rPr>
        <w:t>, Section</w:t>
      </w:r>
      <w:r w:rsidR="00D862DD">
        <w:rPr>
          <w:iCs/>
        </w:rPr>
        <w:t> </w:t>
      </w:r>
      <w:r w:rsidRPr="00EE5BD5">
        <w:rPr>
          <w:iCs/>
        </w:rPr>
        <w:t xml:space="preserve">6.3.1, Table 6-1. The fire frequencies for each bin are taken from </w:t>
      </w:r>
      <w:r w:rsidR="004155E6" w:rsidRPr="00EE5BD5">
        <w:rPr>
          <w:iCs/>
        </w:rPr>
        <w:t>NUREG-2169 (</w:t>
      </w:r>
      <w:r w:rsidR="008A3764" w:rsidRPr="00EE5BD5">
        <w:rPr>
          <w:iCs/>
        </w:rPr>
        <w:t>Reference</w:t>
      </w:r>
      <w:r w:rsidR="00DB4B44">
        <w:rPr>
          <w:iCs/>
        </w:rPr>
        <w:t> </w:t>
      </w:r>
      <w:r w:rsidR="008A3764" w:rsidRPr="00EE5BD5">
        <w:rPr>
          <w:iCs/>
        </w:rPr>
        <w:t>1</w:t>
      </w:r>
      <w:ins w:id="1203" w:author="Author">
        <w:r w:rsidR="00944DCB" w:rsidRPr="00EE5BD5">
          <w:rPr>
            <w:iCs/>
          </w:rPr>
          <w:t>9</w:t>
        </w:r>
      </w:ins>
      <w:r w:rsidR="004155E6" w:rsidRPr="00EE5BD5">
        <w:rPr>
          <w:iCs/>
        </w:rPr>
        <w:t>)</w:t>
      </w:r>
      <w:r w:rsidRPr="00EE5BD5">
        <w:rPr>
          <w:iCs/>
        </w:rPr>
        <w:t>, Section 4.2, Table 4-6, which is based on the U.S. NPP fire event experience through 2009.</w:t>
      </w:r>
    </w:p>
    <w:p w14:paraId="0E6D3217" w14:textId="74B35B99" w:rsidR="00CC6DDE" w:rsidRDefault="00CC6DDE" w:rsidP="00024CD6">
      <w:pPr>
        <w:pStyle w:val="BodyText-list"/>
        <w:numPr>
          <w:ilvl w:val="0"/>
          <w:numId w:val="126"/>
        </w:numPr>
      </w:pPr>
      <w:r w:rsidRPr="00EE5BD5">
        <w:rPr>
          <w:iCs/>
        </w:rPr>
        <w:t>Plant-wide Count</w:t>
      </w:r>
      <w:r w:rsidR="00C725F8" w:rsidRPr="00EE5BD5">
        <w:rPr>
          <w:iCs/>
        </w:rPr>
        <w:t xml:space="preserve"> -</w:t>
      </w:r>
      <w:r w:rsidR="00C725F8">
        <w:t xml:space="preserve"> </w:t>
      </w:r>
      <w:r>
        <w:t xml:space="preserve">This column lists </w:t>
      </w:r>
      <w:r w:rsidRPr="00C70CAC">
        <w:t xml:space="preserve">the assumed generic component counts for a </w:t>
      </w:r>
      <w:r>
        <w:t>“</w:t>
      </w:r>
      <w:r w:rsidRPr="00C70CAC">
        <w:t>typical</w:t>
      </w:r>
      <w:r>
        <w:t>”</w:t>
      </w:r>
      <w:r w:rsidRPr="00C70CAC">
        <w:t xml:space="preserve"> plant</w:t>
      </w:r>
      <w:r>
        <w:t>. The basis for these estimates is as follows:</w:t>
      </w:r>
    </w:p>
    <w:p w14:paraId="0E276111" w14:textId="1BA53D51" w:rsidR="00CC6DDE" w:rsidRDefault="00CC6DDE" w:rsidP="00024CD6">
      <w:pPr>
        <w:pStyle w:val="BodyText-list"/>
        <w:numPr>
          <w:ilvl w:val="1"/>
          <w:numId w:val="126"/>
        </w:numPr>
      </w:pPr>
      <w:r>
        <w:t xml:space="preserve">The average count of electrical </w:t>
      </w:r>
      <w:ins w:id="1204" w:author="Author">
        <w:r w:rsidR="00990C64">
          <w:t>enclosure</w:t>
        </w:r>
      </w:ins>
      <w:r>
        <w:t>s that are subjected to HEAFs is based on experience from the NFPA 805 transition process.</w:t>
      </w:r>
    </w:p>
    <w:p w14:paraId="17C3924F" w14:textId="74D52BBB" w:rsidR="00CC6DDE" w:rsidRDefault="00CC6DDE" w:rsidP="00024CD6">
      <w:pPr>
        <w:pStyle w:val="BodyText-list"/>
        <w:numPr>
          <w:ilvl w:val="1"/>
          <w:numId w:val="126"/>
        </w:numPr>
      </w:pPr>
      <w:r>
        <w:t>According to Section 7.2.1.2 of</w:t>
      </w:r>
      <w:r w:rsidR="003104FF">
        <w:t xml:space="preserve"> Reference 2</w:t>
      </w:r>
      <w:r w:rsidR="007658B8">
        <w:t>5</w:t>
      </w:r>
      <w:r>
        <w:t>, there is a maximum of one iso-phase bus duct per unit. Consequently, there are only two locations (the ends) where a HEAF can occur.</w:t>
      </w:r>
    </w:p>
    <w:p w14:paraId="44D09EF7" w14:textId="2AB66F42" w:rsidR="00CC6DDE" w:rsidRDefault="00CC6DDE" w:rsidP="00024CD6">
      <w:pPr>
        <w:pStyle w:val="BodyText-list"/>
        <w:numPr>
          <w:ilvl w:val="1"/>
          <w:numId w:val="126"/>
        </w:numPr>
      </w:pPr>
      <w:r>
        <w:t>The 2013 Fire Protection SDP specifies an average plant-wide count of six battery banks. However, several plants have two battery rooms with two battery banks each. Hence, the plant-wide battery bank count was changed to four, which increase</w:t>
      </w:r>
      <w:r w:rsidR="004F4B01">
        <w:t>s</w:t>
      </w:r>
      <w:r>
        <w:t xml:space="preserve"> the per component frequency and is therefore more conservative.</w:t>
      </w:r>
    </w:p>
    <w:p w14:paraId="126F4166" w14:textId="4060808B" w:rsidR="00CC6DDE" w:rsidRDefault="00CC6DDE" w:rsidP="00024CD6">
      <w:pPr>
        <w:pStyle w:val="BodyText-list"/>
        <w:numPr>
          <w:ilvl w:val="1"/>
          <w:numId w:val="126"/>
        </w:numPr>
      </w:pPr>
      <w:r>
        <w:t xml:space="preserve">The frequency for PWR reactor coolant pumps is specified per pump with a 0.14/0.86 electrical/oil fire split fraction per Table 6-1 in </w:t>
      </w:r>
      <w:r w:rsidR="004155E6" w:rsidRPr="004155E6">
        <w:t xml:space="preserve">NUREG/CR-6850 </w:t>
      </w:r>
      <w:r w:rsidR="004155E6">
        <w:t>(</w:t>
      </w:r>
      <w:r w:rsidR="00A24E94">
        <w:t>Reference</w:t>
      </w:r>
      <w:r w:rsidR="0000444F">
        <w:t> </w:t>
      </w:r>
      <w:r w:rsidR="00A24E94">
        <w:t>8</w:t>
      </w:r>
      <w:r w:rsidR="004155E6">
        <w:t>)</w:t>
      </w:r>
      <w:r>
        <w:t xml:space="preserve">, Section 6.3.1. There is no bin specifically for BWR reactor feed pumps, </w:t>
      </w:r>
      <w:r w:rsidR="004F4B01">
        <w:t>but</w:t>
      </w:r>
      <w:r>
        <w:t xml:space="preserve"> these pumps are of a similar nature and therefore combined with PWR reactor coolant pumps for the purpose of estimating fire frequency. The weighting factors for main feedwater pumps and other pumps are also based on split fractions in </w:t>
      </w:r>
      <w:r w:rsidR="004155E6" w:rsidRPr="004155E6">
        <w:t xml:space="preserve">NUREG/CR-6850 </w:t>
      </w:r>
      <w:r w:rsidR="004155E6">
        <w:t>(</w:t>
      </w:r>
      <w:r w:rsidR="00A24E94">
        <w:t>Reference 8</w:t>
      </w:r>
      <w:r w:rsidR="004155E6">
        <w:t>)</w:t>
      </w:r>
      <w:r>
        <w:t>, Section 6.3.1, Table 6-1. The frequency for main feedwater pumps is also specified per unit. The plant-wide count for other pumps is the same as in the 2013 Fire Protection SDP.</w:t>
      </w:r>
    </w:p>
    <w:p w14:paraId="512CAD76" w14:textId="4FC9D7D0" w:rsidR="00CC6DDE" w:rsidRDefault="00CC6DDE" w:rsidP="00024CD6">
      <w:pPr>
        <w:pStyle w:val="BodyText-list"/>
        <w:numPr>
          <w:ilvl w:val="1"/>
          <w:numId w:val="126"/>
        </w:numPr>
      </w:pPr>
      <w:r>
        <w:t>Plant-wide unit counts need to be estimated for</w:t>
      </w:r>
      <w:ins w:id="1205" w:author="Author">
        <w:r w:rsidR="00B420F4">
          <w:t xml:space="preserve"> </w:t>
        </w:r>
        <w:r w:rsidR="00B3093E">
          <w:t xml:space="preserve">load center HEAFs (electrical </w:t>
        </w:r>
        <w:r w:rsidR="00990C64">
          <w:t>enclosure</w:t>
        </w:r>
        <w:r w:rsidR="00B444F9">
          <w:t xml:space="preserve">s </w:t>
        </w:r>
        <w:r w:rsidR="007A63E9">
          <w:t>≤ 1000 V)</w:t>
        </w:r>
      </w:ins>
      <w:r>
        <w:t>, battery chargers, hot work cable fires, and junction boxes.</w:t>
      </w:r>
      <w:ins w:id="1206" w:author="Author">
        <w:r w:rsidR="00B420F4">
          <w:t xml:space="preserve"> HEAF fault zone </w:t>
        </w:r>
        <w:r w:rsidR="001C4A61">
          <w:t xml:space="preserve">unit counts need to be estimated for switchgear </w:t>
        </w:r>
        <w:r w:rsidR="00A208FA">
          <w:t xml:space="preserve">HEAFs </w:t>
        </w:r>
        <w:r w:rsidR="001C4A61">
          <w:t>(</w:t>
        </w:r>
        <w:r w:rsidR="00990C64">
          <w:t>enclosure</w:t>
        </w:r>
        <w:r w:rsidR="001C4A61">
          <w:t>s &gt;1000</w:t>
        </w:r>
        <w:r w:rsidR="00A208FA">
          <w:t xml:space="preserve"> V)</w:t>
        </w:r>
        <w:r w:rsidR="00CE77B7">
          <w:t xml:space="preserve"> and non-segregated bus duct HEAFs</w:t>
        </w:r>
        <w:r w:rsidR="00304A30">
          <w:t>.</w:t>
        </w:r>
      </w:ins>
    </w:p>
    <w:p w14:paraId="3A0765AE" w14:textId="7708C3F3" w:rsidR="00CC6DDE" w:rsidRPr="009727DC" w:rsidRDefault="00CC6DDE" w:rsidP="00024CD6">
      <w:pPr>
        <w:pStyle w:val="BodyText-list"/>
        <w:numPr>
          <w:ilvl w:val="1"/>
          <w:numId w:val="126"/>
        </w:numPr>
      </w:pPr>
      <w:r>
        <w:t xml:space="preserve">The plant-wide unit counts for the remaining generic ignition sources are based on the plant-wide unit counts specified in the 2013 Fire Protection SDP. </w:t>
      </w:r>
      <w:r w:rsidRPr="00C70CAC">
        <w:t>The</w:t>
      </w:r>
      <w:r>
        <w:t>se</w:t>
      </w:r>
      <w:r w:rsidRPr="00C70CAC">
        <w:t xml:space="preserve"> generic </w:t>
      </w:r>
      <w:r w:rsidRPr="00EE5BD5">
        <w:t>component counts were generated using information for several plants. The EPRI Fire PRA Implementation Guide provided</w:t>
      </w:r>
      <w:r w:rsidRPr="00C70CAC">
        <w:t xml:space="preserve"> counts for seven plants based on work performed during the IPEEE analyses. </w:t>
      </w:r>
      <w:r w:rsidR="00AB1F81">
        <w:t>The Nuclear Energy Institute (</w:t>
      </w:r>
      <w:r w:rsidRPr="00C70CAC">
        <w:t>NEI</w:t>
      </w:r>
      <w:r w:rsidR="00AB1F81">
        <w:t>)</w:t>
      </w:r>
      <w:r w:rsidRPr="00C70CAC">
        <w:t xml:space="preserve"> provided counting information for four additional plants as a part of their efforts to support and </w:t>
      </w:r>
      <w:r w:rsidRPr="00C70CAC">
        <w:lastRenderedPageBreak/>
        <w:t>comment on this revision of the process guidance. These results contained substantial plant</w:t>
      </w:r>
      <w:ins w:id="1207" w:author="Author">
        <w:r w:rsidR="00355E38">
          <w:t xml:space="preserve"> </w:t>
        </w:r>
      </w:ins>
      <w:r w:rsidRPr="00C70CAC">
        <w:t>to</w:t>
      </w:r>
      <w:r w:rsidR="00355E38">
        <w:t xml:space="preserve"> </w:t>
      </w:r>
      <w:r w:rsidRPr="00C70CAC">
        <w:t>plant variability in some categories. Discussions with individuals knowledgeable of the counting process revealed that much of the variability was due to differences of interpretation of the EPRI IPEEE guidance. A</w:t>
      </w:r>
      <w:r>
        <w:t>n</w:t>
      </w:r>
      <w:r w:rsidRPr="00C70CAC">
        <w:t xml:space="preserve"> individual plant volunteered to provide component counts using the SDP guidance directly. These counts were relied upon heavily in establishing the final generic count values.</w:t>
      </w:r>
    </w:p>
    <w:p w14:paraId="1C61D132" w14:textId="560B5948" w:rsidR="00CC6DDE" w:rsidRPr="00EE5BD5" w:rsidRDefault="00CC6DDE" w:rsidP="00024CD6">
      <w:pPr>
        <w:pStyle w:val="BodyText-list"/>
        <w:numPr>
          <w:ilvl w:val="0"/>
          <w:numId w:val="126"/>
        </w:numPr>
        <w:rPr>
          <w:iCs/>
        </w:rPr>
      </w:pPr>
      <w:r w:rsidRPr="00EE5BD5">
        <w:rPr>
          <w:iCs/>
        </w:rPr>
        <w:t>Counting Unit</w:t>
      </w:r>
      <w:r w:rsidR="00C725F8" w:rsidRPr="00EE5BD5">
        <w:rPr>
          <w:iCs/>
        </w:rPr>
        <w:t xml:space="preserve"> - </w:t>
      </w:r>
      <w:r w:rsidRPr="00EE5BD5">
        <w:rPr>
          <w:iCs/>
        </w:rPr>
        <w:t>Briefly describes how the counting units are defined.</w:t>
      </w:r>
    </w:p>
    <w:p w14:paraId="61177D06" w14:textId="0C6D0570" w:rsidR="00CC6DDE" w:rsidRPr="00EE5BD5" w:rsidRDefault="00CC6DDE" w:rsidP="00024CD6">
      <w:pPr>
        <w:pStyle w:val="BodyText-list"/>
        <w:numPr>
          <w:ilvl w:val="0"/>
          <w:numId w:val="126"/>
        </w:numPr>
        <w:rPr>
          <w:iCs/>
        </w:rPr>
      </w:pPr>
      <w:r w:rsidRPr="00EE5BD5">
        <w:rPr>
          <w:iCs/>
        </w:rPr>
        <w:t>Fire Type</w:t>
      </w:r>
      <w:r w:rsidR="00C725F8" w:rsidRPr="00EE5BD5">
        <w:rPr>
          <w:iCs/>
        </w:rPr>
        <w:t xml:space="preserve"> - </w:t>
      </w:r>
      <w:r w:rsidRPr="00EE5BD5">
        <w:rPr>
          <w:iCs/>
        </w:rPr>
        <w:t>Identifies the fire type(s) each ignition source can generate.</w:t>
      </w:r>
    </w:p>
    <w:p w14:paraId="50436B1B" w14:textId="72B32EC9" w:rsidR="00CC6DDE" w:rsidRPr="007060EC" w:rsidRDefault="00CC6DDE" w:rsidP="00024CD6">
      <w:pPr>
        <w:pStyle w:val="BodyText-list"/>
        <w:numPr>
          <w:ilvl w:val="0"/>
          <w:numId w:val="126"/>
        </w:numPr>
      </w:pPr>
      <w:r w:rsidRPr="00EE5BD5">
        <w:rPr>
          <w:iCs/>
        </w:rPr>
        <w:t>Weighting Factor</w:t>
      </w:r>
      <w:r w:rsidR="00C725F8" w:rsidRPr="00EE5BD5">
        <w:rPr>
          <w:iCs/>
        </w:rPr>
        <w:t xml:space="preserve"> - </w:t>
      </w:r>
      <w:r w:rsidRPr="00EE5BD5">
        <w:rPr>
          <w:iCs/>
        </w:rPr>
        <w:t>The</w:t>
      </w:r>
      <w:r>
        <w:t xml:space="preserve"> weighting factors for self-ignited cable fires are self-explanatory. The weighting factors for hot work transient fires and transient fires are discussed in a separate sub</w:t>
      </w:r>
      <w:ins w:id="1208" w:author="Author">
        <w:r w:rsidR="00890A23">
          <w:t>section</w:t>
        </w:r>
      </w:ins>
      <w:r>
        <w:t xml:space="preserve"> below. Air compressors and pumps can lead to electrical or oil fires depending on what drives the device, and the weighting factors for the two types of fires are based on the corresponding split fractions in </w:t>
      </w:r>
      <w:r w:rsidR="00B83F5E" w:rsidRPr="00B83F5E">
        <w:t xml:space="preserve">NUREG/CR-6850 </w:t>
      </w:r>
      <w:r w:rsidR="00B83F5E">
        <w:t>(</w:t>
      </w:r>
      <w:r w:rsidR="00A24E94">
        <w:t>Reference 8</w:t>
      </w:r>
      <w:r w:rsidR="00B83F5E">
        <w:t>)</w:t>
      </w:r>
      <w:r>
        <w:t>, Section 6.3.1, Table 6-1. All diesel generators can initiate both electrical and oil fires. A weighting factor of 1.0 is used if the fire type is unknown.</w:t>
      </w:r>
    </w:p>
    <w:p w14:paraId="1548828B" w14:textId="4E16C0D9" w:rsidR="00CC6DDE" w:rsidRPr="007060EC" w:rsidRDefault="00834028" w:rsidP="00024CD6">
      <w:pPr>
        <w:pStyle w:val="BodyText-list"/>
        <w:numPr>
          <w:ilvl w:val="0"/>
          <w:numId w:val="126"/>
        </w:numPr>
      </w:pPr>
      <w:ins w:id="1209" w:author="Author">
        <w:r w:rsidRPr="000B7E26">
          <w:rPr>
            <w:iCs/>
          </w:rPr>
          <w:t>FIF</w:t>
        </w:r>
      </w:ins>
      <w:r w:rsidR="00CC6DDE" w:rsidRPr="000B7E26">
        <w:rPr>
          <w:iCs/>
        </w:rPr>
        <w:t xml:space="preserve"> per Counting Unit</w:t>
      </w:r>
      <w:r w:rsidR="00C725F8">
        <w:t xml:space="preserve"> - </w:t>
      </w:r>
      <w:r w:rsidR="00CC6DDE">
        <w:t xml:space="preserve">For most ignition sources the </w:t>
      </w:r>
      <w:ins w:id="1210" w:author="Author">
        <w:r w:rsidR="00481B75">
          <w:t xml:space="preserve">FIF </w:t>
        </w:r>
      </w:ins>
      <w:r w:rsidR="00CC6DDE">
        <w:t xml:space="preserve">per </w:t>
      </w:r>
      <w:r w:rsidR="004437F7">
        <w:t>counting unit</w:t>
      </w:r>
      <w:r w:rsidR="00CC6DDE">
        <w:t xml:space="preserve"> for each fire type is equal to the plant-wide </w:t>
      </w:r>
      <w:ins w:id="1211" w:author="Author">
        <w:r w:rsidR="00481B75">
          <w:t xml:space="preserve">FIF </w:t>
        </w:r>
      </w:ins>
      <w:r w:rsidR="00CC6DDE">
        <w:t xml:space="preserve">divided by the plant-wide unit count and multiplied by the weighting factor. Exceptions are self-ignited cables, for which the total unit count is incorporated into the weighting factors, and specific types of pumps, for which per component </w:t>
      </w:r>
      <w:ins w:id="1212" w:author="Author">
        <w:r w:rsidR="004679C9">
          <w:t xml:space="preserve">FIFs </w:t>
        </w:r>
      </w:ins>
      <w:r w:rsidR="00CC6DDE">
        <w:t>are specified.</w:t>
      </w:r>
    </w:p>
    <w:p w14:paraId="1EF7A69D" w14:textId="5FAEACCE" w:rsidR="00BC7508" w:rsidRPr="00BC7508" w:rsidRDefault="00BC7508" w:rsidP="00024CD6">
      <w:pPr>
        <w:pStyle w:val="Headingunderlined"/>
      </w:pPr>
      <w:r w:rsidRPr="00BC7508">
        <w:t>Weighting Factors for Transient Fires</w:t>
      </w:r>
    </w:p>
    <w:p w14:paraId="18BAA5C5" w14:textId="139EA58C" w:rsidR="00B956B5" w:rsidRPr="00C70CAC" w:rsidRDefault="00B956B5" w:rsidP="00024CD6">
      <w:pPr>
        <w:pStyle w:val="BodyText"/>
      </w:pPr>
      <w:r w:rsidRPr="00C70CAC">
        <w:t>Estimating the frequency of transient fires for a given fire area involves the process of fire frequency partitioning</w:t>
      </w:r>
      <w:r>
        <w:t>, i.e.</w:t>
      </w:r>
      <w:r w:rsidR="004F4B01">
        <w:t>,</w:t>
      </w:r>
      <w:r>
        <w:t xml:space="preserve"> the process of </w:t>
      </w:r>
      <w:r w:rsidRPr="00B956B5">
        <w:t xml:space="preserve">apportioning the plant-wide </w:t>
      </w:r>
      <w:ins w:id="1213" w:author="Author">
        <w:r w:rsidR="007D2122">
          <w:t>FIF</w:t>
        </w:r>
      </w:ins>
      <w:r w:rsidRPr="00B956B5">
        <w:t xml:space="preserve"> to individual fire areas or fire scenarios</w:t>
      </w:r>
      <w:r>
        <w:t>.</w:t>
      </w:r>
      <w:r w:rsidRPr="00C70CAC">
        <w:t xml:space="preserve"> For fires involving transient fuels (e.g., trash, general materials storage of solids or liquids, maintenance materials, materials staged in anticipation of maintenance activities) the partitioning process is based on four assumptions.</w:t>
      </w:r>
    </w:p>
    <w:p w14:paraId="10F545A0" w14:textId="2F39E422" w:rsidR="00B956B5" w:rsidRPr="00257229" w:rsidRDefault="00B956B5" w:rsidP="00024CD6">
      <w:pPr>
        <w:pStyle w:val="BodyText-list"/>
        <w:numPr>
          <w:ilvl w:val="0"/>
          <w:numId w:val="127"/>
        </w:numPr>
      </w:pPr>
      <w:r w:rsidRPr="00257229">
        <w:t>Assumption 1: The plant</w:t>
      </w:r>
      <w:r w:rsidR="001E255B">
        <w:t>-</w:t>
      </w:r>
      <w:r w:rsidRPr="00257229">
        <w:t xml:space="preserve">wide </w:t>
      </w:r>
      <w:ins w:id="1214" w:author="Author">
        <w:r w:rsidR="007D2122">
          <w:t>FIF</w:t>
        </w:r>
      </w:ins>
      <w:r w:rsidRPr="00257229">
        <w:t xml:space="preserve"> for transient fires is approximately 1.9E</w:t>
      </w:r>
      <w:r w:rsidR="00B83F5E">
        <w:noBreakHyphen/>
      </w:r>
      <w:r w:rsidRPr="00257229">
        <w:t>2/ry. This value is derived from analysis of the fire event database</w:t>
      </w:r>
      <w:r w:rsidR="008756D4">
        <w:t xml:space="preserve"> updated </w:t>
      </w:r>
      <w:r w:rsidR="009B3736">
        <w:t>in </w:t>
      </w:r>
      <w:r w:rsidR="008756D4">
        <w:t>2009</w:t>
      </w:r>
      <w:r w:rsidR="003104FF">
        <w:t xml:space="preserve"> (Reference</w:t>
      </w:r>
      <w:r w:rsidR="00296C39">
        <w:t> </w:t>
      </w:r>
      <w:r w:rsidR="003104FF">
        <w:t>1</w:t>
      </w:r>
      <w:r w:rsidR="00594EB5">
        <w:t>9</w:t>
      </w:r>
      <w:r w:rsidR="003104FF">
        <w:t>)</w:t>
      </w:r>
      <w:r w:rsidRPr="00257229">
        <w:t>.</w:t>
      </w:r>
    </w:p>
    <w:p w14:paraId="4A9A353E" w14:textId="25FF3DB2" w:rsidR="00B956B5" w:rsidRPr="00257229" w:rsidRDefault="00B956B5" w:rsidP="00024CD6">
      <w:pPr>
        <w:pStyle w:val="BodyText-list"/>
        <w:numPr>
          <w:ilvl w:val="0"/>
          <w:numId w:val="127"/>
        </w:numPr>
      </w:pPr>
      <w:r w:rsidRPr="00257229">
        <w:t>Assumption 2: Each fire area will be assigned a relative transient fire likelihood rating. Three likelihood ratings will be used (Low, Medium, and High). Guidance for assigning a likelihood rating to a given fire area is provided below.</w:t>
      </w:r>
    </w:p>
    <w:p w14:paraId="350577B0" w14:textId="355F1862" w:rsidR="00B956B5" w:rsidRPr="00257229" w:rsidRDefault="00B956B5" w:rsidP="00024CD6">
      <w:pPr>
        <w:pStyle w:val="BodyText-list"/>
        <w:numPr>
          <w:ilvl w:val="0"/>
          <w:numId w:val="127"/>
        </w:numPr>
      </w:pPr>
      <w:r w:rsidRPr="00257229">
        <w:t>Assumption 3: On a fire area by fire area basis, the relative likelihood of a transient fire occurring in a “medium” fire area is three times the likelihood of a fire occurring in a “low” fire area (</w:t>
      </w:r>
      <w:proofErr w:type="spellStart"/>
      <w:r w:rsidRPr="00257229">
        <w:t>f</w:t>
      </w:r>
      <w:r w:rsidRPr="00257229">
        <w:rPr>
          <w:vertAlign w:val="subscript"/>
        </w:rPr>
        <w:t>med</w:t>
      </w:r>
      <w:proofErr w:type="spellEnd"/>
      <w:r w:rsidRPr="00257229">
        <w:t xml:space="preserve"> = 3</w:t>
      </w:r>
      <w:r w:rsidR="00D10AFD" w:rsidRPr="00257229">
        <w:t xml:space="preserve"> </w:t>
      </w:r>
      <w:r w:rsidRPr="00257229">
        <w:rPr>
          <w:rFonts w:ascii="Symbol" w:hAnsi="Symbol"/>
        </w:rPr>
        <w:t></w:t>
      </w:r>
      <w:r w:rsidR="00D10AFD" w:rsidRPr="00257229">
        <w:rPr>
          <w:rFonts w:ascii="Symbol" w:hAnsi="Symbol"/>
        </w:rPr>
        <w:t></w:t>
      </w:r>
      <w:r w:rsidRPr="00257229">
        <w:t>f</w:t>
      </w:r>
      <w:r w:rsidRPr="00257229">
        <w:rPr>
          <w:vertAlign w:val="subscript"/>
        </w:rPr>
        <w:t>low</w:t>
      </w:r>
      <w:r w:rsidRPr="00257229">
        <w:t>). In the same manner, the likelihood of a transient fire in a “high” fire area is ten times the likelihood of a fire occurring in a “medium” fire area (</w:t>
      </w:r>
      <w:proofErr w:type="spellStart"/>
      <w:r w:rsidRPr="00257229">
        <w:t>f</w:t>
      </w:r>
      <w:r w:rsidRPr="00257229">
        <w:rPr>
          <w:vertAlign w:val="subscript"/>
        </w:rPr>
        <w:t>high</w:t>
      </w:r>
      <w:proofErr w:type="spellEnd"/>
      <w:r w:rsidR="009B3736">
        <w:rPr>
          <w:vertAlign w:val="subscript"/>
        </w:rPr>
        <w:t> </w:t>
      </w:r>
      <w:r w:rsidRPr="00257229">
        <w:t>=</w:t>
      </w:r>
      <w:r w:rsidR="00C14471">
        <w:t> </w:t>
      </w:r>
      <w:r w:rsidRPr="00257229">
        <w:t>10</w:t>
      </w:r>
      <w:r w:rsidR="009E2CC5">
        <w:t> </w:t>
      </w:r>
      <w:r w:rsidRPr="00257229">
        <w:rPr>
          <w:rFonts w:ascii="Symbol" w:hAnsi="Symbol"/>
        </w:rPr>
        <w:t></w:t>
      </w:r>
      <w:r w:rsidR="00D10AFD" w:rsidRPr="00257229">
        <w:rPr>
          <w:rFonts w:ascii="Symbol" w:hAnsi="Symbol"/>
        </w:rPr>
        <w:t></w:t>
      </w:r>
      <w:proofErr w:type="spellStart"/>
      <w:r w:rsidRPr="00257229">
        <w:t>f</w:t>
      </w:r>
      <w:r w:rsidRPr="00257229">
        <w:rPr>
          <w:vertAlign w:val="subscript"/>
        </w:rPr>
        <w:t>med</w:t>
      </w:r>
      <w:proofErr w:type="spellEnd"/>
      <w:r w:rsidRPr="00257229">
        <w:t xml:space="preserve"> = 30</w:t>
      </w:r>
      <w:r w:rsidR="00D10AFD" w:rsidRPr="00257229">
        <w:t xml:space="preserve"> </w:t>
      </w:r>
      <w:r w:rsidRPr="00257229">
        <w:rPr>
          <w:rFonts w:ascii="Symbol" w:hAnsi="Symbol"/>
        </w:rPr>
        <w:t></w:t>
      </w:r>
      <w:r w:rsidR="00D10AFD" w:rsidRPr="00257229">
        <w:rPr>
          <w:rFonts w:ascii="Symbol" w:hAnsi="Symbol"/>
        </w:rPr>
        <w:t></w:t>
      </w:r>
      <w:proofErr w:type="gramStart"/>
      <w:r w:rsidRPr="00257229">
        <w:t>f</w:t>
      </w:r>
      <w:r w:rsidRPr="00257229">
        <w:rPr>
          <w:vertAlign w:val="subscript"/>
        </w:rPr>
        <w:t xml:space="preserve">low </w:t>
      </w:r>
      <w:r w:rsidRPr="00257229">
        <w:t>)</w:t>
      </w:r>
      <w:proofErr w:type="gramEnd"/>
      <w:r w:rsidRPr="00257229">
        <w:t>.</w:t>
      </w:r>
    </w:p>
    <w:p w14:paraId="3C98B864" w14:textId="77777777" w:rsidR="00B956B5" w:rsidRPr="00257229" w:rsidRDefault="00B956B5" w:rsidP="00024CD6">
      <w:pPr>
        <w:pStyle w:val="BodyText-list"/>
        <w:numPr>
          <w:ilvl w:val="0"/>
          <w:numId w:val="127"/>
        </w:numPr>
      </w:pPr>
      <w:r w:rsidRPr="00257229">
        <w:t>Assumption 4: A typical plant would have a total of approximately 10 fire areas that would be designated “low”, 30 fire areas designated “medium”, and 10 fire areas designated “high”.</w:t>
      </w:r>
    </w:p>
    <w:p w14:paraId="2F9531BD" w14:textId="424D2604" w:rsidR="00B956B5" w:rsidRDefault="00B956B5" w:rsidP="003E551E">
      <w:pPr>
        <w:pStyle w:val="BodyText"/>
      </w:pPr>
      <w:r w:rsidRPr="00C70CAC">
        <w:t xml:space="preserve">Using these assumptions, the </w:t>
      </w:r>
      <w:ins w:id="1215" w:author="Author">
        <w:r w:rsidR="00A85B68">
          <w:t>FIF</w:t>
        </w:r>
      </w:ins>
      <w:r w:rsidRPr="00C70CAC">
        <w:t xml:space="preserve"> for any given fire area can be established based on the assignment of a </w:t>
      </w:r>
      <w:r>
        <w:t>“</w:t>
      </w:r>
      <w:r w:rsidRPr="00C70CAC">
        <w:t>low</w:t>
      </w:r>
      <w:r>
        <w:t>”</w:t>
      </w:r>
      <w:r w:rsidRPr="00C70CAC">
        <w:t xml:space="preserve">, </w:t>
      </w:r>
      <w:r>
        <w:t>“</w:t>
      </w:r>
      <w:r w:rsidRPr="00C70CAC">
        <w:t>medium</w:t>
      </w:r>
      <w:r>
        <w:t>”</w:t>
      </w:r>
      <w:r w:rsidRPr="00C70CAC">
        <w:t xml:space="preserve">, or </w:t>
      </w:r>
      <w:r>
        <w:t>“</w:t>
      </w:r>
      <w:r w:rsidRPr="00C70CAC">
        <w:t>high</w:t>
      </w:r>
      <w:r>
        <w:t>”</w:t>
      </w:r>
      <w:r w:rsidRPr="00C70CAC">
        <w:t xml:space="preserve"> rating. Using the relative </w:t>
      </w:r>
      <w:ins w:id="1216" w:author="Author">
        <w:r w:rsidR="00B80EAD">
          <w:t>FIF</w:t>
        </w:r>
      </w:ins>
      <w:r w:rsidRPr="00C70CAC">
        <w:t xml:space="preserve"> ratios, and the assumed number of fire areas in each category, the plant</w:t>
      </w:r>
      <w:r w:rsidR="001E255B">
        <w:t>-</w:t>
      </w:r>
      <w:r w:rsidRPr="00C70CAC">
        <w:t xml:space="preserve">wide </w:t>
      </w:r>
      <w:ins w:id="1217" w:author="Author">
        <w:r w:rsidR="00B80EAD">
          <w:t>FIF</w:t>
        </w:r>
      </w:ins>
      <w:r w:rsidRPr="00C70CAC">
        <w:t xml:space="preserve"> is reconstructed based on the following simple equation:</w:t>
      </w:r>
    </w:p>
    <w:tbl>
      <w:tblPr>
        <w:tblW w:w="0" w:type="auto"/>
        <w:tblLook w:val="04A0" w:firstRow="1" w:lastRow="0" w:firstColumn="1" w:lastColumn="0" w:noHBand="0" w:noVBand="1"/>
      </w:tblPr>
      <w:tblGrid>
        <w:gridCol w:w="720"/>
        <w:gridCol w:w="7920"/>
        <w:gridCol w:w="720"/>
      </w:tblGrid>
      <w:tr w:rsidR="002D5FD1" w:rsidRPr="00C545FD" w14:paraId="07DA0007" w14:textId="77777777" w:rsidTr="001C36DA">
        <w:tc>
          <w:tcPr>
            <w:tcW w:w="720" w:type="dxa"/>
            <w:vAlign w:val="center"/>
          </w:tcPr>
          <w:p w14:paraId="364A4ACD" w14:textId="77777777" w:rsidR="002D5FD1" w:rsidRPr="00C545FD"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B246660" w14:textId="77777777" w:rsidR="002D5FD1" w:rsidRPr="00257229" w:rsidRDefault="00747F25"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rPr>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plant-wide</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m:t>
                    </m:r>
                  </m:e>
                  <m:sub>
                    <m:r>
                      <m:rPr>
                        <m:sty m:val="p"/>
                      </m:rPr>
                      <w:rPr>
                        <w:rFonts w:ascii="Cambria Math" w:hAnsi="Cambria Math"/>
                        <w:sz w:val="24"/>
                      </w:rPr>
                      <m:t>low</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m:t>
                    </m:r>
                  </m:e>
                  <m:sub>
                    <m:r>
                      <m:rPr>
                        <m:sty m:val="p"/>
                      </m:rPr>
                      <w:rPr>
                        <w:rFonts w:ascii="Cambria Math" w:hAnsi="Cambria Math"/>
                        <w:sz w:val="24"/>
                      </w:rPr>
                      <m:t>med</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med</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n</m:t>
                    </m:r>
                  </m:e>
                  <m:sub>
                    <m:r>
                      <m:rPr>
                        <m:sty m:val="p"/>
                      </m:rPr>
                      <w:rPr>
                        <w:rFonts w:ascii="Cambria Math" w:hAnsi="Cambria Math"/>
                        <w:sz w:val="24"/>
                      </w:rPr>
                      <m:t>high</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high</m:t>
                    </m:r>
                  </m:sub>
                </m:sSub>
              </m:oMath>
            </m:oMathPara>
          </w:p>
        </w:tc>
        <w:tc>
          <w:tcPr>
            <w:tcW w:w="720" w:type="dxa"/>
            <w:vAlign w:val="center"/>
          </w:tcPr>
          <w:p w14:paraId="1E784ACB" w14:textId="2AC7E73A" w:rsidR="002D5FD1" w:rsidRPr="00C545FD" w:rsidRDefault="005E1854"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r>
              <w:t>[</w:t>
            </w:r>
            <w:r w:rsidR="00722491">
              <w:t>6</w:t>
            </w:r>
            <w:r w:rsidR="002D5FD1">
              <w:t>a</w:t>
            </w:r>
            <w:r>
              <w:t>]</w:t>
            </w:r>
          </w:p>
        </w:tc>
      </w:tr>
    </w:tbl>
    <w:p w14:paraId="1506F961" w14:textId="77777777" w:rsidR="002D5FD1" w:rsidRDefault="002D5FD1" w:rsidP="00D42CAF">
      <w:pPr>
        <w:pStyle w:val="BodyText"/>
        <w:rPr>
          <w:rFonts w:eastAsiaTheme="minorEastAsia"/>
        </w:rPr>
      </w:pPr>
      <w:r>
        <w:rPr>
          <w:rFonts w:eastAsiaTheme="minorEastAsia"/>
        </w:rPr>
        <w:lastRenderedPageBreak/>
        <w:t>or</w:t>
      </w:r>
    </w:p>
    <w:tbl>
      <w:tblPr>
        <w:tblW w:w="0" w:type="auto"/>
        <w:tblLook w:val="04A0" w:firstRow="1" w:lastRow="0" w:firstColumn="1" w:lastColumn="0" w:noHBand="0" w:noVBand="1"/>
      </w:tblPr>
      <w:tblGrid>
        <w:gridCol w:w="720"/>
        <w:gridCol w:w="7920"/>
        <w:gridCol w:w="720"/>
      </w:tblGrid>
      <w:tr w:rsidR="002D5FD1" w:rsidRPr="00C545FD" w14:paraId="51BDCF0E" w14:textId="77777777" w:rsidTr="001C36DA">
        <w:tc>
          <w:tcPr>
            <w:tcW w:w="720" w:type="dxa"/>
            <w:vAlign w:val="center"/>
          </w:tcPr>
          <w:p w14:paraId="715FC754" w14:textId="77777777" w:rsidR="002D5FD1" w:rsidRPr="00C545FD" w:rsidRDefault="002D5FD1"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026EC446" w14:textId="77777777" w:rsidR="002D5FD1" w:rsidRPr="00257229" w:rsidRDefault="00747F25"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rPr>
                <w:sz w:val="24"/>
              </w:rPr>
            </w:pPr>
            <m:oMathPara>
              <m:oMathParaPr>
                <m:jc m:val="left"/>
              </m:oMathParaPr>
              <m:oMath>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plant-wide</m:t>
                    </m:r>
                  </m:sub>
                </m:sSub>
                <m:r>
                  <m:rPr>
                    <m:sty m:val="p"/>
                  </m:rPr>
                  <w:rPr>
                    <w:rFonts w:ascii="Cambria Math" w:hAnsi="Cambria Math"/>
                    <w:sz w:val="24"/>
                  </w:rPr>
                  <m:t>=</m:t>
                </m:r>
                <m:r>
                  <w:rPr>
                    <w:rFonts w:ascii="Cambria Math" w:hAnsi="Cambria Math"/>
                    <w:sz w:val="24"/>
                  </w:rPr>
                  <m:t>10</m:t>
                </m:r>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+30×3×</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 xml:space="preserve">+10×30×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r>
                  <m:rPr>
                    <m:sty m:val="p"/>
                  </m:rPr>
                  <w:rPr>
                    <w:rFonts w:ascii="Cambria Math" w:hAnsi="Cambria Math"/>
                    <w:sz w:val="24"/>
                  </w:rPr>
                  <m:t>=300 ×</m:t>
                </m:r>
                <m:sSub>
                  <m:sSubPr>
                    <m:ctrlPr>
                      <w:rPr>
                        <w:rFonts w:ascii="Cambria Math" w:hAnsi="Cambria Math"/>
                        <w:sz w:val="24"/>
                      </w:rPr>
                    </m:ctrlPr>
                  </m:sSubPr>
                  <m:e>
                    <m:r>
                      <m:rPr>
                        <m:sty m:val="p"/>
                      </m:rPr>
                      <w:rPr>
                        <w:rFonts w:ascii="Cambria Math" w:hAnsi="Cambria Math"/>
                        <w:sz w:val="24"/>
                      </w:rPr>
                      <m:t>f</m:t>
                    </m:r>
                  </m:e>
                  <m:sub>
                    <m:r>
                      <m:rPr>
                        <m:sty m:val="p"/>
                      </m:rPr>
                      <w:rPr>
                        <w:rFonts w:ascii="Cambria Math" w:hAnsi="Cambria Math"/>
                        <w:sz w:val="24"/>
                      </w:rPr>
                      <m:t>low</m:t>
                    </m:r>
                  </m:sub>
                </m:sSub>
              </m:oMath>
            </m:oMathPara>
          </w:p>
        </w:tc>
        <w:tc>
          <w:tcPr>
            <w:tcW w:w="720" w:type="dxa"/>
            <w:vAlign w:val="center"/>
          </w:tcPr>
          <w:p w14:paraId="6E6C747D" w14:textId="3935AFA1" w:rsidR="002D5FD1" w:rsidRPr="00C545FD" w:rsidRDefault="005E1854" w:rsidP="00CC295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r>
              <w:t>[</w:t>
            </w:r>
            <w:r w:rsidR="00722491">
              <w:t>6</w:t>
            </w:r>
            <w:r w:rsidR="002D5FD1">
              <w:t>b</w:t>
            </w:r>
            <w:r>
              <w:t>]</w:t>
            </w:r>
          </w:p>
        </w:tc>
      </w:tr>
    </w:tbl>
    <w:p w14:paraId="79BD2F5D" w14:textId="77777777" w:rsidR="002D5FD1" w:rsidRDefault="002D5FD1" w:rsidP="00D42CAF">
      <w:pPr>
        <w:pStyle w:val="BodyText-table"/>
      </w:pPr>
    </w:p>
    <w:p w14:paraId="69CEF679" w14:textId="5EB36E92" w:rsidR="002D5FD1" w:rsidRPr="00C70CAC" w:rsidRDefault="002D5FD1" w:rsidP="003E551E">
      <w:pPr>
        <w:pStyle w:val="BodyText"/>
      </w:pPr>
      <w:r w:rsidRPr="00C70CAC">
        <w:t xml:space="preserve">where </w:t>
      </w:r>
      <w:proofErr w:type="spellStart"/>
      <w:r w:rsidRPr="00C70CAC">
        <w:t>f</w:t>
      </w:r>
      <w:r>
        <w:rPr>
          <w:vertAlign w:val="subscript"/>
        </w:rPr>
        <w:t>plant</w:t>
      </w:r>
      <w:proofErr w:type="spellEnd"/>
      <w:r>
        <w:rPr>
          <w:vertAlign w:val="subscript"/>
        </w:rPr>
        <w:t>-wide</w:t>
      </w:r>
      <w:r w:rsidRPr="00C70CAC">
        <w:t> = </w:t>
      </w:r>
      <w:r>
        <w:t>1.9</w:t>
      </w:r>
      <w:r w:rsidRPr="00C70CAC">
        <w:t>E-2/</w:t>
      </w:r>
      <w:proofErr w:type="spellStart"/>
      <w:r w:rsidRPr="00C70CAC">
        <w:t>ry</w:t>
      </w:r>
      <w:proofErr w:type="spellEnd"/>
      <w:r w:rsidRPr="00C70CAC">
        <w:t xml:space="preserve"> (per assumption 1)</w:t>
      </w:r>
      <w:r>
        <w:t>;</w:t>
      </w:r>
      <w:r w:rsidRPr="00C70CAC">
        <w:t xml:space="preserve"> f</w:t>
      </w:r>
      <w:r w:rsidRPr="00C70CAC">
        <w:rPr>
          <w:vertAlign w:val="subscript"/>
        </w:rPr>
        <w:t>low</w:t>
      </w:r>
      <w:r>
        <w:t xml:space="preserve">, </w:t>
      </w:r>
      <w:proofErr w:type="spellStart"/>
      <w:r w:rsidRPr="00C70CAC">
        <w:t>f</w:t>
      </w:r>
      <w:r>
        <w:rPr>
          <w:vertAlign w:val="subscript"/>
        </w:rPr>
        <w:t>medium</w:t>
      </w:r>
      <w:proofErr w:type="spellEnd"/>
      <w:r>
        <w:t xml:space="preserve">, and </w:t>
      </w:r>
      <w:proofErr w:type="spellStart"/>
      <w:r w:rsidRPr="00C70CAC">
        <w:t>f</w:t>
      </w:r>
      <w:r>
        <w:rPr>
          <w:vertAlign w:val="subscript"/>
        </w:rPr>
        <w:t>high</w:t>
      </w:r>
      <w:proofErr w:type="spellEnd"/>
      <w:r w:rsidRPr="00C70CAC">
        <w:t xml:space="preserve"> </w:t>
      </w:r>
      <w:r>
        <w:t>are</w:t>
      </w:r>
      <w:r w:rsidRPr="00C70CAC">
        <w:t xml:space="preserve"> the </w:t>
      </w:r>
      <w:ins w:id="1218" w:author="Author">
        <w:r w:rsidR="00B80EAD">
          <w:t>FIF</w:t>
        </w:r>
      </w:ins>
      <w:r w:rsidRPr="00C70CAC">
        <w:t xml:space="preserve"> for a fire area rated as low</w:t>
      </w:r>
      <w:r>
        <w:t>, medium, and high, respectively</w:t>
      </w:r>
      <w:r w:rsidRPr="00C70CAC">
        <w:t xml:space="preserve"> (unknown), and </w:t>
      </w:r>
      <w:r>
        <w:t>‘</w:t>
      </w:r>
      <w:r w:rsidRPr="00C70CAC">
        <w:t>n</w:t>
      </w:r>
      <w:r>
        <w:t>’</w:t>
      </w:r>
      <w:r w:rsidRPr="00C70CAC">
        <w:t xml:space="preserve"> represents the number of fire areas in each likelihood category (</w:t>
      </w:r>
      <w:proofErr w:type="spellStart"/>
      <w:r w:rsidRPr="00C70CAC">
        <w:t>n</w:t>
      </w:r>
      <w:r w:rsidRPr="00C70CAC">
        <w:rPr>
          <w:vertAlign w:val="subscript"/>
        </w:rPr>
        <w:t>low</w:t>
      </w:r>
      <w:proofErr w:type="spellEnd"/>
      <w:r>
        <w:t xml:space="preserve"> = </w:t>
      </w:r>
      <w:r w:rsidRPr="00C70CAC">
        <w:t xml:space="preserve">10, </w:t>
      </w:r>
      <w:proofErr w:type="spellStart"/>
      <w:r w:rsidRPr="00C70CAC">
        <w:t>n</w:t>
      </w:r>
      <w:r w:rsidRPr="00C70CAC">
        <w:rPr>
          <w:vertAlign w:val="subscript"/>
        </w:rPr>
        <w:t>med</w:t>
      </w:r>
      <w:proofErr w:type="spellEnd"/>
      <w:r>
        <w:t xml:space="preserve"> = </w:t>
      </w:r>
      <w:r w:rsidRPr="00C70CAC">
        <w:t xml:space="preserve">30, and </w:t>
      </w:r>
      <w:proofErr w:type="spellStart"/>
      <w:r w:rsidRPr="00C70CAC">
        <w:t>n</w:t>
      </w:r>
      <w:r w:rsidRPr="00C70CAC">
        <w:rPr>
          <w:vertAlign w:val="subscript"/>
        </w:rPr>
        <w:t>high</w:t>
      </w:r>
      <w:proofErr w:type="spellEnd"/>
      <w:r>
        <w:t xml:space="preserve"> = </w:t>
      </w:r>
      <w:r w:rsidRPr="00C70CAC">
        <w:t xml:space="preserve">10 per assumption 4). Solving this equation </w:t>
      </w:r>
      <w:r>
        <w:t xml:space="preserve">for </w:t>
      </w:r>
      <w:r w:rsidRPr="00C70CAC">
        <w:t>f</w:t>
      </w:r>
      <w:r w:rsidRPr="00C70CAC">
        <w:rPr>
          <w:vertAlign w:val="subscript"/>
        </w:rPr>
        <w:t>low</w:t>
      </w:r>
      <w:r>
        <w:t xml:space="preserve"> and recognizing assumption 3 </w:t>
      </w:r>
      <w:r w:rsidRPr="00C70CAC">
        <w:t xml:space="preserve">yields the following (rounding to </w:t>
      </w:r>
      <w:r w:rsidR="004F238B">
        <w:t>two</w:t>
      </w:r>
      <w:r w:rsidRPr="00C70CAC">
        <w:t xml:space="preserve"> significant figure</w:t>
      </w:r>
      <w:r w:rsidR="004F238B">
        <w:t>s</w:t>
      </w:r>
      <w:r w:rsidRPr="00C70CAC">
        <w:t>):</w:t>
      </w:r>
    </w:p>
    <w:tbl>
      <w:tblPr>
        <w:tblW w:w="0" w:type="auto"/>
        <w:jc w:val="center"/>
        <w:tblLayout w:type="fixed"/>
        <w:tblCellMar>
          <w:left w:w="120" w:type="dxa"/>
          <w:right w:w="120" w:type="dxa"/>
        </w:tblCellMar>
        <w:tblLook w:val="0000" w:firstRow="0" w:lastRow="0" w:firstColumn="0" w:lastColumn="0" w:noHBand="0" w:noVBand="0"/>
      </w:tblPr>
      <w:tblGrid>
        <w:gridCol w:w="2340"/>
        <w:gridCol w:w="2250"/>
      </w:tblGrid>
      <w:tr w:rsidR="00B956B5" w:rsidRPr="00264F34" w14:paraId="16A354AF" w14:textId="77777777" w:rsidTr="00820C46">
        <w:trPr>
          <w:jc w:val="center"/>
        </w:trPr>
        <w:tc>
          <w:tcPr>
            <w:tcW w:w="4590" w:type="dxa"/>
            <w:gridSpan w:val="2"/>
            <w:tcBorders>
              <w:top w:val="single" w:sz="7" w:space="0" w:color="000000"/>
              <w:left w:val="single" w:sz="7" w:space="0" w:color="000000"/>
              <w:bottom w:val="single" w:sz="7" w:space="0" w:color="000000"/>
              <w:right w:val="single" w:sz="7" w:space="0" w:color="000000"/>
            </w:tcBorders>
            <w:shd w:val="solid" w:color="C0C0C0" w:fill="FFFFFF"/>
          </w:tcPr>
          <w:p w14:paraId="0E2E379B" w14:textId="7C32046A" w:rsidR="00B956B5" w:rsidRPr="00264F34" w:rsidRDefault="00B956B5" w:rsidP="002A44B1">
            <w:pPr>
              <w:pStyle w:val="TableCaption"/>
            </w:pPr>
            <w:bookmarkStart w:id="1219" w:name="_Toc483393009"/>
            <w:bookmarkStart w:id="1220" w:name="Table_A9_4"/>
            <w:r w:rsidRPr="00264F34">
              <w:t xml:space="preserve">Table </w:t>
            </w:r>
            <w:r w:rsidR="00CC6DDE" w:rsidRPr="00264F34">
              <w:t>6.2</w:t>
            </w:r>
            <w:r w:rsidRPr="00264F34">
              <w:t>.4</w:t>
            </w:r>
            <w:r w:rsidR="00046D7B" w:rsidRPr="00264F34">
              <w:t xml:space="preserve"> – </w:t>
            </w:r>
            <w:r w:rsidRPr="00264F34">
              <w:t>Transient Fire Frequency</w:t>
            </w:r>
            <w:r w:rsidR="00973734" w:rsidRPr="00264F34">
              <w:t>.</w:t>
            </w:r>
            <w:bookmarkEnd w:id="1219"/>
          </w:p>
          <w:p w14:paraId="1E17EB1C" w14:textId="77777777" w:rsidR="00B956B5" w:rsidRPr="00264F34" w:rsidRDefault="00B956B5" w:rsidP="002A44B1">
            <w:pPr>
              <w:pStyle w:val="TableCaption"/>
            </w:pPr>
            <w:r w:rsidRPr="00264F34">
              <w:t>(per Fire Area)</w:t>
            </w:r>
            <w:bookmarkEnd w:id="1220"/>
          </w:p>
        </w:tc>
      </w:tr>
      <w:tr w:rsidR="00B956B5" w:rsidRPr="00C70CAC" w14:paraId="0D3C58BE" w14:textId="77777777" w:rsidTr="00CC6DDE">
        <w:trPr>
          <w:jc w:val="center"/>
        </w:trPr>
        <w:tc>
          <w:tcPr>
            <w:tcW w:w="2340" w:type="dxa"/>
            <w:tcBorders>
              <w:top w:val="single" w:sz="7" w:space="0" w:color="000000"/>
              <w:left w:val="single" w:sz="7" w:space="0" w:color="000000"/>
              <w:bottom w:val="single" w:sz="7" w:space="0" w:color="000000"/>
              <w:right w:val="single" w:sz="7" w:space="0" w:color="000000"/>
            </w:tcBorders>
          </w:tcPr>
          <w:p w14:paraId="4A6A85D0" w14:textId="77777777" w:rsidR="00B956B5" w:rsidRPr="00E01E7A" w:rsidRDefault="00B956B5" w:rsidP="00121B04">
            <w:pPr>
              <w:pStyle w:val="BodyText-table"/>
            </w:pPr>
            <w:r w:rsidRPr="00E01E7A">
              <w:t>Low</w:t>
            </w:r>
          </w:p>
        </w:tc>
        <w:tc>
          <w:tcPr>
            <w:tcW w:w="2250" w:type="dxa"/>
            <w:tcBorders>
              <w:top w:val="single" w:sz="7" w:space="0" w:color="000000"/>
              <w:left w:val="single" w:sz="7" w:space="0" w:color="000000"/>
              <w:bottom w:val="single" w:sz="7" w:space="0" w:color="000000"/>
              <w:right w:val="single" w:sz="7" w:space="0" w:color="000000"/>
            </w:tcBorders>
          </w:tcPr>
          <w:p w14:paraId="4E722D30" w14:textId="0BE297BA" w:rsidR="00B956B5" w:rsidRPr="00E01E7A" w:rsidRDefault="00B956B5" w:rsidP="00121B04">
            <w:pPr>
              <w:pStyle w:val="BodyText-table"/>
            </w:pPr>
            <w:r w:rsidRPr="00E01E7A">
              <w:t>f</w:t>
            </w:r>
            <w:r w:rsidRPr="00E01E7A">
              <w:rPr>
                <w:vertAlign w:val="subscript"/>
              </w:rPr>
              <w:t>low</w:t>
            </w:r>
            <w:r w:rsidRPr="00E01E7A">
              <w:t xml:space="preserve"> = </w:t>
            </w:r>
            <w:r w:rsidR="00540B82" w:rsidRPr="00E01E7A">
              <w:t>4.7</w:t>
            </w:r>
            <w:r w:rsidRPr="00E01E7A">
              <w:t xml:space="preserve"> E-5 /</w:t>
            </w:r>
            <w:proofErr w:type="spellStart"/>
            <w:r w:rsidRPr="00E01E7A">
              <w:t>ry</w:t>
            </w:r>
            <w:proofErr w:type="spellEnd"/>
          </w:p>
        </w:tc>
      </w:tr>
      <w:tr w:rsidR="00B956B5" w:rsidRPr="00C70CAC" w14:paraId="19A6AF25" w14:textId="77777777" w:rsidTr="00CC6DDE">
        <w:trPr>
          <w:jc w:val="center"/>
        </w:trPr>
        <w:tc>
          <w:tcPr>
            <w:tcW w:w="2340" w:type="dxa"/>
            <w:tcBorders>
              <w:top w:val="single" w:sz="7" w:space="0" w:color="000000"/>
              <w:left w:val="single" w:sz="7" w:space="0" w:color="000000"/>
              <w:bottom w:val="single" w:sz="7" w:space="0" w:color="000000"/>
              <w:right w:val="single" w:sz="7" w:space="0" w:color="000000"/>
            </w:tcBorders>
          </w:tcPr>
          <w:p w14:paraId="2DE50076" w14:textId="77777777" w:rsidR="00B956B5" w:rsidRPr="00E01E7A" w:rsidRDefault="00B956B5" w:rsidP="00121B04">
            <w:pPr>
              <w:pStyle w:val="BodyText-table"/>
            </w:pPr>
            <w:r w:rsidRPr="00E01E7A">
              <w:t>Medium</w:t>
            </w:r>
          </w:p>
        </w:tc>
        <w:tc>
          <w:tcPr>
            <w:tcW w:w="2250" w:type="dxa"/>
            <w:tcBorders>
              <w:top w:val="single" w:sz="7" w:space="0" w:color="000000"/>
              <w:left w:val="single" w:sz="7" w:space="0" w:color="000000"/>
              <w:bottom w:val="single" w:sz="7" w:space="0" w:color="000000"/>
              <w:right w:val="single" w:sz="7" w:space="0" w:color="000000"/>
            </w:tcBorders>
          </w:tcPr>
          <w:p w14:paraId="12992ED7" w14:textId="0EE38354" w:rsidR="00B956B5" w:rsidRPr="00E01E7A" w:rsidRDefault="00B956B5" w:rsidP="00121B04">
            <w:pPr>
              <w:pStyle w:val="BodyText-table"/>
            </w:pPr>
            <w:proofErr w:type="spellStart"/>
            <w:r w:rsidRPr="00E01E7A">
              <w:t>f</w:t>
            </w:r>
            <w:r w:rsidRPr="00E01E7A">
              <w:rPr>
                <w:vertAlign w:val="subscript"/>
              </w:rPr>
              <w:t>med</w:t>
            </w:r>
            <w:proofErr w:type="spellEnd"/>
            <w:r w:rsidRPr="00E01E7A">
              <w:t xml:space="preserve"> = </w:t>
            </w:r>
            <w:r w:rsidR="00540B82" w:rsidRPr="00E01E7A">
              <w:t>1.4</w:t>
            </w:r>
            <w:r w:rsidRPr="00E01E7A">
              <w:t xml:space="preserve"> E-4 /</w:t>
            </w:r>
            <w:proofErr w:type="spellStart"/>
            <w:r w:rsidRPr="00E01E7A">
              <w:t>ry</w:t>
            </w:r>
            <w:proofErr w:type="spellEnd"/>
          </w:p>
        </w:tc>
      </w:tr>
      <w:tr w:rsidR="00B956B5" w:rsidRPr="00C70CAC" w14:paraId="53DF25E2" w14:textId="77777777" w:rsidTr="00CC6DDE">
        <w:trPr>
          <w:jc w:val="center"/>
        </w:trPr>
        <w:tc>
          <w:tcPr>
            <w:tcW w:w="2340" w:type="dxa"/>
            <w:tcBorders>
              <w:top w:val="single" w:sz="7" w:space="0" w:color="000000"/>
              <w:left w:val="single" w:sz="7" w:space="0" w:color="000000"/>
              <w:bottom w:val="single" w:sz="7" w:space="0" w:color="000000"/>
              <w:right w:val="single" w:sz="7" w:space="0" w:color="000000"/>
            </w:tcBorders>
          </w:tcPr>
          <w:p w14:paraId="6DE84A12" w14:textId="77777777" w:rsidR="00B956B5" w:rsidRPr="00E01E7A" w:rsidRDefault="00B956B5" w:rsidP="00121B04">
            <w:pPr>
              <w:pStyle w:val="BodyText-table"/>
            </w:pPr>
            <w:r w:rsidRPr="00E01E7A">
              <w:t>High</w:t>
            </w:r>
          </w:p>
        </w:tc>
        <w:tc>
          <w:tcPr>
            <w:tcW w:w="2250" w:type="dxa"/>
            <w:tcBorders>
              <w:top w:val="single" w:sz="7" w:space="0" w:color="000000"/>
              <w:left w:val="single" w:sz="7" w:space="0" w:color="000000"/>
              <w:bottom w:val="single" w:sz="7" w:space="0" w:color="000000"/>
              <w:right w:val="single" w:sz="7" w:space="0" w:color="000000"/>
            </w:tcBorders>
          </w:tcPr>
          <w:p w14:paraId="41397235" w14:textId="4931EF4D" w:rsidR="00B956B5" w:rsidRPr="00E01E7A" w:rsidRDefault="00B956B5" w:rsidP="00121B04">
            <w:pPr>
              <w:pStyle w:val="BodyText-table"/>
            </w:pPr>
            <w:proofErr w:type="spellStart"/>
            <w:r w:rsidRPr="00E01E7A">
              <w:t>f</w:t>
            </w:r>
            <w:r w:rsidRPr="00E01E7A">
              <w:rPr>
                <w:vertAlign w:val="subscript"/>
              </w:rPr>
              <w:t>high</w:t>
            </w:r>
            <w:proofErr w:type="spellEnd"/>
            <w:r w:rsidRPr="00E01E7A">
              <w:t xml:space="preserve"> = </w:t>
            </w:r>
            <w:r w:rsidR="00540B82" w:rsidRPr="00E01E7A">
              <w:t>1.4</w:t>
            </w:r>
            <w:r w:rsidRPr="00E01E7A">
              <w:t xml:space="preserve"> E-3 /</w:t>
            </w:r>
            <w:proofErr w:type="spellStart"/>
            <w:r w:rsidRPr="00E01E7A">
              <w:t>ry</w:t>
            </w:r>
            <w:proofErr w:type="spellEnd"/>
          </w:p>
        </w:tc>
      </w:tr>
    </w:tbl>
    <w:p w14:paraId="2FE2AC8D" w14:textId="77777777" w:rsidR="002D5FD1" w:rsidRDefault="002D5FD1" w:rsidP="00D42CAF">
      <w:pPr>
        <w:pStyle w:val="BodyText-table"/>
      </w:pPr>
    </w:p>
    <w:p w14:paraId="26026A2D" w14:textId="072CDFC1" w:rsidR="002D5FD1" w:rsidRPr="00BC7508" w:rsidRDefault="002D5FD1" w:rsidP="00820C46">
      <w:pPr>
        <w:pStyle w:val="Headingunderlined"/>
      </w:pPr>
      <w:r w:rsidRPr="00BC7508">
        <w:t xml:space="preserve">Weighting Factors for </w:t>
      </w:r>
      <w:r w:rsidR="00CC2954">
        <w:t xml:space="preserve">Hot Work </w:t>
      </w:r>
      <w:r w:rsidRPr="00BC7508">
        <w:t>Fires</w:t>
      </w:r>
    </w:p>
    <w:p w14:paraId="3267C53E" w14:textId="47B7205D" w:rsidR="00CC2954" w:rsidRPr="00C70CAC" w:rsidRDefault="00CC2954" w:rsidP="003E551E">
      <w:pPr>
        <w:pStyle w:val="BodyText"/>
      </w:pPr>
      <w:r w:rsidRPr="00C70CAC">
        <w:t xml:space="preserve">The estimation of hot work </w:t>
      </w:r>
      <w:ins w:id="1221" w:author="Author">
        <w:r w:rsidR="00B13408">
          <w:t>FIF</w:t>
        </w:r>
      </w:ins>
      <w:r w:rsidRPr="00C70CAC">
        <w:t xml:space="preserve"> parallels the treatment of transients as described above. Using the same approach as documented above, the plant</w:t>
      </w:r>
      <w:r w:rsidR="001E255B">
        <w:t>-</w:t>
      </w:r>
      <w:r w:rsidRPr="00C70CAC">
        <w:t xml:space="preserve">wide </w:t>
      </w:r>
      <w:ins w:id="1222" w:author="Author">
        <w:r w:rsidR="00DB0761">
          <w:t>FIF</w:t>
        </w:r>
      </w:ins>
      <w:r w:rsidRPr="00C70CAC">
        <w:t xml:space="preserve"> is partitioned (assigned) to specific fire areas. The nominal plant-wide </w:t>
      </w:r>
      <w:ins w:id="1223" w:author="Author">
        <w:r w:rsidR="00DB0761">
          <w:t>FIF</w:t>
        </w:r>
      </w:ins>
      <w:r w:rsidRPr="00C70CAC">
        <w:t xml:space="preserve"> for hot work fires is estimated at </w:t>
      </w:r>
      <w:r w:rsidR="00540B82">
        <w:t>1.4</w:t>
      </w:r>
      <w:r w:rsidR="00540B82" w:rsidRPr="00C70CAC">
        <w:t>E</w:t>
      </w:r>
      <w:r w:rsidRPr="00C70CAC">
        <w:t>-</w:t>
      </w:r>
      <w:r w:rsidR="00540B82">
        <w:t>2</w:t>
      </w:r>
      <w:r w:rsidRPr="00C70CAC">
        <w:t>/</w:t>
      </w:r>
      <w:proofErr w:type="spellStart"/>
      <w:r w:rsidRPr="00C70CAC">
        <w:t>ry</w:t>
      </w:r>
      <w:proofErr w:type="spellEnd"/>
      <w:r w:rsidR="008756D4">
        <w:t xml:space="preserve"> </w:t>
      </w:r>
      <w:r w:rsidR="003104FF">
        <w:t xml:space="preserve">(Reference </w:t>
      </w:r>
      <w:r w:rsidR="00E60498">
        <w:t>19</w:t>
      </w:r>
      <w:r w:rsidR="003104FF">
        <w:t>)</w:t>
      </w:r>
      <w:r w:rsidRPr="00C70CAC">
        <w:t xml:space="preserve">. The fire </w:t>
      </w:r>
      <w:r w:rsidR="00D4741D" w:rsidRPr="00C70CAC">
        <w:t>area</w:t>
      </w:r>
      <w:r w:rsidR="00D4741D">
        <w:t>-</w:t>
      </w:r>
      <w:r w:rsidRPr="00C70CAC">
        <w:t xml:space="preserve">specific </w:t>
      </w:r>
      <w:ins w:id="1224" w:author="Author">
        <w:r w:rsidR="00DB0761">
          <w:t>FIF</w:t>
        </w:r>
      </w:ins>
      <w:r w:rsidRPr="00C70CAC">
        <w:t xml:space="preserve"> is based on the hot work fire likelihood rating based on the following table.</w:t>
      </w:r>
    </w:p>
    <w:tbl>
      <w:tblPr>
        <w:tblW w:w="0" w:type="auto"/>
        <w:jc w:val="center"/>
        <w:tblLayout w:type="fixed"/>
        <w:tblCellMar>
          <w:left w:w="120" w:type="dxa"/>
          <w:right w:w="120" w:type="dxa"/>
        </w:tblCellMar>
        <w:tblLook w:val="0000" w:firstRow="0" w:lastRow="0" w:firstColumn="0" w:lastColumn="0" w:noHBand="0" w:noVBand="0"/>
      </w:tblPr>
      <w:tblGrid>
        <w:gridCol w:w="2340"/>
        <w:gridCol w:w="2601"/>
      </w:tblGrid>
      <w:tr w:rsidR="00CC2954" w:rsidRPr="00264F34" w14:paraId="21FCDA17" w14:textId="77777777" w:rsidTr="00FF37C0">
        <w:trPr>
          <w:jc w:val="center"/>
        </w:trPr>
        <w:tc>
          <w:tcPr>
            <w:tcW w:w="4941" w:type="dxa"/>
            <w:gridSpan w:val="2"/>
            <w:tcBorders>
              <w:top w:val="single" w:sz="7" w:space="0" w:color="000000"/>
              <w:left w:val="single" w:sz="7" w:space="0" w:color="000000"/>
              <w:bottom w:val="single" w:sz="7" w:space="0" w:color="000000"/>
              <w:right w:val="single" w:sz="7" w:space="0" w:color="000000"/>
            </w:tcBorders>
            <w:shd w:val="solid" w:color="C0C0C0" w:fill="FFFFFF"/>
          </w:tcPr>
          <w:p w14:paraId="4ED20DFB" w14:textId="3B391539" w:rsidR="00CC2954" w:rsidRPr="00264F34" w:rsidRDefault="00CC2954" w:rsidP="002A44B1">
            <w:pPr>
              <w:pStyle w:val="TableCaption"/>
            </w:pPr>
            <w:bookmarkStart w:id="1225" w:name="_Toc483393010"/>
            <w:bookmarkStart w:id="1226" w:name="Table_A9_5"/>
            <w:r w:rsidRPr="00264F34">
              <w:t xml:space="preserve">Table </w:t>
            </w:r>
            <w:r w:rsidR="00540B82" w:rsidRPr="00264F34">
              <w:t>6.2</w:t>
            </w:r>
            <w:r w:rsidRPr="00264F34">
              <w:t>.5</w:t>
            </w:r>
            <w:r w:rsidR="00046D7B" w:rsidRPr="00264F34">
              <w:t xml:space="preserve"> – </w:t>
            </w:r>
            <w:r w:rsidRPr="00264F34">
              <w:t xml:space="preserve">Hot Work Fire </w:t>
            </w:r>
            <w:ins w:id="1227" w:author="Author">
              <w:r w:rsidR="00691221" w:rsidRPr="00264F34">
                <w:t xml:space="preserve">Ignition </w:t>
              </w:r>
            </w:ins>
            <w:r w:rsidRPr="00264F34">
              <w:t>Frequency</w:t>
            </w:r>
            <w:r w:rsidR="00973734" w:rsidRPr="00264F34">
              <w:t>.</w:t>
            </w:r>
            <w:bookmarkEnd w:id="1225"/>
          </w:p>
          <w:p w14:paraId="6B6F2575" w14:textId="77777777" w:rsidR="00CC2954" w:rsidRPr="00264F34" w:rsidRDefault="00CC2954" w:rsidP="002A44B1">
            <w:pPr>
              <w:pStyle w:val="TableCaption"/>
            </w:pPr>
            <w:r w:rsidRPr="00264F34">
              <w:t>(per Fire Area)</w:t>
            </w:r>
            <w:bookmarkEnd w:id="1226"/>
          </w:p>
        </w:tc>
      </w:tr>
      <w:tr w:rsidR="00CC2954" w:rsidRPr="00C70CAC" w14:paraId="78049A92" w14:textId="77777777" w:rsidTr="00FF37C0">
        <w:trPr>
          <w:jc w:val="center"/>
        </w:trPr>
        <w:tc>
          <w:tcPr>
            <w:tcW w:w="2340" w:type="dxa"/>
            <w:tcBorders>
              <w:top w:val="single" w:sz="7" w:space="0" w:color="000000"/>
              <w:left w:val="single" w:sz="7" w:space="0" w:color="000000"/>
              <w:bottom w:val="single" w:sz="7" w:space="0" w:color="000000"/>
              <w:right w:val="single" w:sz="7" w:space="0" w:color="000000"/>
            </w:tcBorders>
          </w:tcPr>
          <w:p w14:paraId="58CA8EFF" w14:textId="77777777" w:rsidR="00CC2954" w:rsidRPr="00E01E7A" w:rsidRDefault="00CC2954" w:rsidP="00121B04">
            <w:pPr>
              <w:pStyle w:val="BodyText-table"/>
            </w:pPr>
            <w:r w:rsidRPr="00E01E7A">
              <w:t>Low</w:t>
            </w:r>
          </w:p>
        </w:tc>
        <w:tc>
          <w:tcPr>
            <w:tcW w:w="2601" w:type="dxa"/>
            <w:tcBorders>
              <w:top w:val="single" w:sz="7" w:space="0" w:color="000000"/>
              <w:left w:val="single" w:sz="7" w:space="0" w:color="000000"/>
              <w:bottom w:val="single" w:sz="7" w:space="0" w:color="000000"/>
              <w:right w:val="single" w:sz="7" w:space="0" w:color="000000"/>
            </w:tcBorders>
          </w:tcPr>
          <w:p w14:paraId="479D48F4" w14:textId="0B36E74B" w:rsidR="00CC2954" w:rsidRPr="00E01E7A" w:rsidRDefault="00CC2954" w:rsidP="00121B04">
            <w:pPr>
              <w:pStyle w:val="BodyText-table"/>
            </w:pPr>
            <w:r w:rsidRPr="00E01E7A">
              <w:t>f</w:t>
            </w:r>
            <w:r w:rsidRPr="00E01E7A">
              <w:rPr>
                <w:vertAlign w:val="subscript"/>
              </w:rPr>
              <w:t>low</w:t>
            </w:r>
            <w:r w:rsidRPr="00E01E7A">
              <w:t xml:space="preserve"> = </w:t>
            </w:r>
            <w:r w:rsidR="00540B82" w:rsidRPr="00E01E7A">
              <w:t>3.5</w:t>
            </w:r>
            <w:r w:rsidRPr="00E01E7A">
              <w:t xml:space="preserve"> E-5 /</w:t>
            </w:r>
            <w:proofErr w:type="spellStart"/>
            <w:r w:rsidRPr="00E01E7A">
              <w:t>ry</w:t>
            </w:r>
            <w:proofErr w:type="spellEnd"/>
          </w:p>
        </w:tc>
      </w:tr>
      <w:tr w:rsidR="00CC2954" w:rsidRPr="00C70CAC" w14:paraId="3180BF2E" w14:textId="77777777" w:rsidTr="00FF37C0">
        <w:trPr>
          <w:jc w:val="center"/>
        </w:trPr>
        <w:tc>
          <w:tcPr>
            <w:tcW w:w="2340" w:type="dxa"/>
            <w:tcBorders>
              <w:top w:val="single" w:sz="7" w:space="0" w:color="000000"/>
              <w:left w:val="single" w:sz="7" w:space="0" w:color="000000"/>
              <w:bottom w:val="single" w:sz="7" w:space="0" w:color="000000"/>
              <w:right w:val="single" w:sz="7" w:space="0" w:color="000000"/>
            </w:tcBorders>
          </w:tcPr>
          <w:p w14:paraId="280A0ACB" w14:textId="77777777" w:rsidR="00CC2954" w:rsidRPr="00E01E7A" w:rsidRDefault="00CC2954" w:rsidP="00121B04">
            <w:pPr>
              <w:pStyle w:val="BodyText-table"/>
            </w:pPr>
            <w:r w:rsidRPr="00E01E7A">
              <w:t>Medium</w:t>
            </w:r>
          </w:p>
        </w:tc>
        <w:tc>
          <w:tcPr>
            <w:tcW w:w="2601" w:type="dxa"/>
            <w:tcBorders>
              <w:top w:val="single" w:sz="7" w:space="0" w:color="000000"/>
              <w:left w:val="single" w:sz="7" w:space="0" w:color="000000"/>
              <w:bottom w:val="single" w:sz="7" w:space="0" w:color="000000"/>
              <w:right w:val="single" w:sz="7" w:space="0" w:color="000000"/>
            </w:tcBorders>
          </w:tcPr>
          <w:p w14:paraId="304711C0" w14:textId="30B3B349" w:rsidR="00CC2954" w:rsidRPr="00E01E7A" w:rsidRDefault="00CC2954" w:rsidP="00121B04">
            <w:pPr>
              <w:pStyle w:val="BodyText-table"/>
            </w:pPr>
            <w:proofErr w:type="spellStart"/>
            <w:r w:rsidRPr="00E01E7A">
              <w:t>f</w:t>
            </w:r>
            <w:r w:rsidRPr="00E01E7A">
              <w:rPr>
                <w:vertAlign w:val="subscript"/>
              </w:rPr>
              <w:t>med</w:t>
            </w:r>
            <w:proofErr w:type="spellEnd"/>
            <w:r w:rsidRPr="00E01E7A">
              <w:t xml:space="preserve"> = </w:t>
            </w:r>
            <w:r w:rsidR="00540B82" w:rsidRPr="00E01E7A">
              <w:t>1.1</w:t>
            </w:r>
            <w:r w:rsidRPr="00E01E7A">
              <w:t xml:space="preserve"> E-</w:t>
            </w:r>
            <w:r w:rsidR="00540B82" w:rsidRPr="00E01E7A">
              <w:t xml:space="preserve">4 </w:t>
            </w:r>
            <w:r w:rsidRPr="00E01E7A">
              <w:t>/</w:t>
            </w:r>
            <w:proofErr w:type="spellStart"/>
            <w:r w:rsidRPr="00E01E7A">
              <w:t>ry</w:t>
            </w:r>
            <w:proofErr w:type="spellEnd"/>
          </w:p>
        </w:tc>
      </w:tr>
      <w:tr w:rsidR="00CC2954" w:rsidRPr="00C70CAC" w14:paraId="0DF9788C" w14:textId="77777777" w:rsidTr="00FF37C0">
        <w:trPr>
          <w:jc w:val="center"/>
        </w:trPr>
        <w:tc>
          <w:tcPr>
            <w:tcW w:w="2340" w:type="dxa"/>
            <w:tcBorders>
              <w:top w:val="single" w:sz="7" w:space="0" w:color="000000"/>
              <w:left w:val="single" w:sz="7" w:space="0" w:color="000000"/>
              <w:bottom w:val="single" w:sz="7" w:space="0" w:color="000000"/>
              <w:right w:val="single" w:sz="7" w:space="0" w:color="000000"/>
            </w:tcBorders>
          </w:tcPr>
          <w:p w14:paraId="476DA001" w14:textId="77777777" w:rsidR="00CC2954" w:rsidRPr="00E01E7A" w:rsidRDefault="00CC2954" w:rsidP="00121B04">
            <w:pPr>
              <w:pStyle w:val="BodyText-table"/>
            </w:pPr>
            <w:r w:rsidRPr="00E01E7A">
              <w:t>High</w:t>
            </w:r>
          </w:p>
        </w:tc>
        <w:tc>
          <w:tcPr>
            <w:tcW w:w="2601" w:type="dxa"/>
            <w:tcBorders>
              <w:top w:val="single" w:sz="7" w:space="0" w:color="000000"/>
              <w:left w:val="single" w:sz="7" w:space="0" w:color="000000"/>
              <w:bottom w:val="single" w:sz="7" w:space="0" w:color="000000"/>
              <w:right w:val="single" w:sz="7" w:space="0" w:color="000000"/>
            </w:tcBorders>
          </w:tcPr>
          <w:p w14:paraId="40B57FED" w14:textId="6D28088D" w:rsidR="00CC2954" w:rsidRPr="00E01E7A" w:rsidRDefault="00CC2954" w:rsidP="00121B04">
            <w:pPr>
              <w:pStyle w:val="BodyText-table"/>
            </w:pPr>
            <w:proofErr w:type="spellStart"/>
            <w:r w:rsidRPr="00E01E7A">
              <w:t>f</w:t>
            </w:r>
            <w:r w:rsidRPr="00E01E7A">
              <w:rPr>
                <w:vertAlign w:val="subscript"/>
              </w:rPr>
              <w:t>high</w:t>
            </w:r>
            <w:proofErr w:type="spellEnd"/>
            <w:r w:rsidRPr="00E01E7A">
              <w:t xml:space="preserve"> = </w:t>
            </w:r>
            <w:r w:rsidR="00540B82" w:rsidRPr="00E01E7A">
              <w:t>1.1</w:t>
            </w:r>
            <w:r w:rsidRPr="00E01E7A">
              <w:t xml:space="preserve"> E-</w:t>
            </w:r>
            <w:r w:rsidR="00540B82" w:rsidRPr="00E01E7A">
              <w:t xml:space="preserve">3 </w:t>
            </w:r>
            <w:r w:rsidRPr="00E01E7A">
              <w:t>/</w:t>
            </w:r>
            <w:proofErr w:type="spellStart"/>
            <w:r w:rsidRPr="00E01E7A">
              <w:t>ry</w:t>
            </w:r>
            <w:proofErr w:type="spellEnd"/>
          </w:p>
        </w:tc>
      </w:tr>
    </w:tbl>
    <w:p w14:paraId="36925758" w14:textId="77777777" w:rsidR="00CC2954" w:rsidRPr="00C70CAC" w:rsidRDefault="00CC2954" w:rsidP="00CC295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p>
    <w:p w14:paraId="66BB72AE" w14:textId="2A3540EC" w:rsidR="00BC7508" w:rsidRDefault="00540B82" w:rsidP="003E551E">
      <w:pPr>
        <w:pStyle w:val="BodyText"/>
      </w:pPr>
      <w:r w:rsidRPr="00A520C3">
        <w:rPr>
          <w:szCs w:val="22"/>
        </w:rPr>
        <w:t xml:space="preserve">Note that the hot work </w:t>
      </w:r>
      <w:ins w:id="1228" w:author="Author">
        <w:r w:rsidR="002B2487">
          <w:rPr>
            <w:szCs w:val="22"/>
          </w:rPr>
          <w:t>FIF</w:t>
        </w:r>
      </w:ins>
      <w:r w:rsidRPr="00A520C3">
        <w:rPr>
          <w:szCs w:val="22"/>
        </w:rPr>
        <w:t xml:space="preserve"> cited here </w:t>
      </w:r>
      <w:r w:rsidRPr="00A520C3">
        <w:rPr>
          <w:szCs w:val="22"/>
          <w:u w:val="single"/>
        </w:rPr>
        <w:t>exclude</w:t>
      </w:r>
      <w:r w:rsidRPr="00A520C3">
        <w:rPr>
          <w:szCs w:val="22"/>
        </w:rPr>
        <w:t xml:space="preserve"> fires promptly suppressed by a hot work fire watch. That is, these </w:t>
      </w:r>
      <w:ins w:id="1229" w:author="Author">
        <w:r w:rsidR="00691221">
          <w:rPr>
            <w:szCs w:val="22"/>
          </w:rPr>
          <w:t>FIFs</w:t>
        </w:r>
        <w:r w:rsidR="00691221" w:rsidRPr="00A520C3">
          <w:rPr>
            <w:szCs w:val="22"/>
          </w:rPr>
          <w:t xml:space="preserve"> </w:t>
        </w:r>
      </w:ins>
      <w:r w:rsidRPr="00A520C3">
        <w:rPr>
          <w:szCs w:val="22"/>
        </w:rPr>
        <w:t xml:space="preserve">values </w:t>
      </w:r>
      <w:r w:rsidRPr="00A520C3">
        <w:rPr>
          <w:szCs w:val="22"/>
          <w:u w:val="single"/>
        </w:rPr>
        <w:t>include</w:t>
      </w:r>
      <w:r w:rsidRPr="00A520C3">
        <w:rPr>
          <w:szCs w:val="22"/>
        </w:rPr>
        <w:t xml:space="preserve"> full credit for prompt suppression by an effective hot work fire watch.</w:t>
      </w:r>
    </w:p>
    <w:p w14:paraId="0FB73D00" w14:textId="26FED5B6" w:rsidR="00EC2070" w:rsidRDefault="00E333CE" w:rsidP="00864418">
      <w:pPr>
        <w:pStyle w:val="Heading4"/>
      </w:pPr>
      <w:r>
        <w:t>06.02.04.02</w:t>
      </w:r>
      <w:r>
        <w:tab/>
      </w:r>
      <w:r w:rsidR="0079404E">
        <w:t>Step</w:t>
      </w:r>
      <w:r w:rsidR="00EC2070">
        <w:t xml:space="preserve"> 2.4.2: Findings Based on Increase in Fire Frequency</w:t>
      </w:r>
    </w:p>
    <w:p w14:paraId="5FBAFFAF" w14:textId="22B2EB87" w:rsidR="008419E6" w:rsidRPr="00D858C0" w:rsidRDefault="008419E6" w:rsidP="003E551E">
      <w:pPr>
        <w:pStyle w:val="BodyText"/>
      </w:pPr>
      <w:r w:rsidRPr="00D858C0">
        <w:t xml:space="preserve">Certain types of findings are quantified, in whole or in part, based on an increase in </w:t>
      </w:r>
      <w:ins w:id="1230" w:author="Author">
        <w:r w:rsidR="00EC15DF">
          <w:t>FIF</w:t>
        </w:r>
      </w:ins>
      <w:r w:rsidRPr="00D858C0">
        <w:t xml:space="preserve">. </w:t>
      </w:r>
      <w:proofErr w:type="gramStart"/>
      <w:r w:rsidRPr="00D858C0">
        <w:t>In particular, this</w:t>
      </w:r>
      <w:proofErr w:type="gramEnd"/>
      <w:r w:rsidRPr="00D858C0">
        <w:t xml:space="preserve"> approach is applied to findings related to hot work permitting and fire watch programs, and to findings against the plant fire prevention programs and the transient combustible controls programs in particular.</w:t>
      </w:r>
    </w:p>
    <w:p w14:paraId="42FE5B16" w14:textId="29B21A8F" w:rsidR="008419E6" w:rsidRPr="00D858C0" w:rsidRDefault="008419E6" w:rsidP="00820C46">
      <w:pPr>
        <w:pStyle w:val="Headingunderlined"/>
      </w:pPr>
      <w:r w:rsidRPr="00D858C0">
        <w:t xml:space="preserve">Hot Work Fire </w:t>
      </w:r>
      <w:ins w:id="1231" w:author="Author">
        <w:r w:rsidR="00EC15DF">
          <w:t xml:space="preserve">Ignition </w:t>
        </w:r>
      </w:ins>
      <w:r w:rsidRPr="00D858C0">
        <w:t>Frequency</w:t>
      </w:r>
    </w:p>
    <w:p w14:paraId="1EBA120D" w14:textId="69C1D37E" w:rsidR="008419E6" w:rsidRPr="00D858C0" w:rsidRDefault="008419E6" w:rsidP="003E551E">
      <w:pPr>
        <w:pStyle w:val="BodyText"/>
      </w:pPr>
      <w:r w:rsidRPr="00D858C0">
        <w:t xml:space="preserve">The factors affecting hot work were primarily based on the requirements of NFPA 51B “Fire Prevention During Welding, Cutting, and Other Hot Work,” </w:t>
      </w:r>
      <w:r w:rsidR="00B96EF9" w:rsidRPr="00D858C0">
        <w:t>2014</w:t>
      </w:r>
      <w:r w:rsidR="004F238B" w:rsidRPr="00D858C0">
        <w:t>,</w:t>
      </w:r>
      <w:r w:rsidR="00B96EF9" w:rsidRPr="00D858C0">
        <w:t xml:space="preserve"> </w:t>
      </w:r>
      <w:r w:rsidRPr="00D858C0">
        <w:t xml:space="preserve">and the description of events as provided in Appendix B to the code “Significant Hot Work Incidents.” Most of the degradations had to do with fire watch deficiencies </w:t>
      </w:r>
      <w:proofErr w:type="gramStart"/>
      <w:r w:rsidRPr="00D858C0">
        <w:t>based on the fact that</w:t>
      </w:r>
      <w:proofErr w:type="gramEnd"/>
      <w:r w:rsidRPr="00D858C0">
        <w:t xml:space="preserve"> the fire watch provides both early detection and early suppression of the incipient fire.</w:t>
      </w:r>
    </w:p>
    <w:p w14:paraId="71A9DD3D" w14:textId="77777777" w:rsidR="00FE7ACB" w:rsidRDefault="008419E6" w:rsidP="003E551E">
      <w:pPr>
        <w:pStyle w:val="BodyText"/>
      </w:pPr>
      <w:r w:rsidRPr="00D858C0">
        <w:lastRenderedPageBreak/>
        <w:t>Deficiencies such as failure to implement a fire watch in positions to observe all areas of vulnerability, failure to implement a fire watch at all, or not having a proper or functional fire extinguisher were considered high degradations. A method of recovery from not having a functional fire extinguisher is to be within 30 ft</w:t>
      </w:r>
      <w:r w:rsidR="003B7E11" w:rsidRPr="00D858C0">
        <w:t>.</w:t>
      </w:r>
      <w:r w:rsidRPr="00D858C0">
        <w:t xml:space="preserve"> of a properly identified functional fire extinguisher of the proper type and size for the potential fire. If such conditions </w:t>
      </w:r>
      <w:r w:rsidR="00315D6F" w:rsidRPr="00D858C0">
        <w:t>exist,</w:t>
      </w:r>
      <w:r w:rsidRPr="00D858C0">
        <w:t xml:space="preserve"> the deficiency may be considered a low degradation. The 30 ft</w:t>
      </w:r>
      <w:r w:rsidR="003B7E11" w:rsidRPr="00D858C0">
        <w:t>.</w:t>
      </w:r>
      <w:r w:rsidRPr="00D858C0">
        <w:t xml:space="preserve"> criteri</w:t>
      </w:r>
      <w:r w:rsidR="004F238B" w:rsidRPr="00D858C0">
        <w:t>on</w:t>
      </w:r>
      <w:r w:rsidRPr="00D858C0">
        <w:t xml:space="preserve"> is the maximum allowable distance to a small extinguisher for </w:t>
      </w:r>
      <w:r w:rsidRPr="003E551E">
        <w:t>Class</w:t>
      </w:r>
      <w:r w:rsidRPr="00D858C0">
        <w:t xml:space="preserve"> B fire </w:t>
      </w:r>
      <w:ins w:id="1232" w:author="Author">
        <w:r w:rsidR="00611229">
          <w:t>h</w:t>
        </w:r>
      </w:ins>
      <w:r w:rsidRPr="00D858C0">
        <w:t xml:space="preserve">azards from NFPA 10 “Portable Fire Extinguishers.” A wet standpipe and hose station was considered as being equivalent to the fire extinguisher during an iteration of this document, however, because the operation of the hose can be more complex and time consuming than operation of a portable extinguisher and requires special training, the wet standpipe and hose station was excluded as a method of recovery. </w:t>
      </w:r>
    </w:p>
    <w:p w14:paraId="74D62C9F" w14:textId="1C61BDAF" w:rsidR="0062717F" w:rsidRDefault="008419E6" w:rsidP="005C4682">
      <w:pPr>
        <w:pStyle w:val="BodyText"/>
        <w:rPr>
          <w:u w:val="single"/>
        </w:rPr>
      </w:pPr>
      <w:r w:rsidRPr="00D858C0">
        <w:t xml:space="preserve">Another </w:t>
      </w:r>
      <w:r w:rsidR="00315D6F" w:rsidRPr="00D858C0">
        <w:t>deficiency that should be considered a high degradation</w:t>
      </w:r>
      <w:r w:rsidRPr="00D858C0">
        <w:t xml:space="preserve"> is failure by the licensee or fire watch to maintain </w:t>
      </w:r>
      <w:r w:rsidR="004F238B" w:rsidRPr="00D858C0">
        <w:t xml:space="preserve">personnel </w:t>
      </w:r>
      <w:r w:rsidRPr="00D858C0">
        <w:t>safe</w:t>
      </w:r>
      <w:r w:rsidR="004F238B" w:rsidRPr="00D858C0">
        <w:t>ty</w:t>
      </w:r>
      <w:r w:rsidRPr="00D858C0">
        <w:t xml:space="preserve"> conditions during hot work operations. Although such failures do not remove the fire watch as a means of detection and suppression, the probability of a fast</w:t>
      </w:r>
      <w:ins w:id="1233" w:author="Author">
        <w:r w:rsidR="00366AB4">
          <w:noBreakHyphen/>
        </w:r>
      </w:ins>
      <w:r w:rsidRPr="00D858C0">
        <w:t xml:space="preserve">growing fire which could challenge the effectiveness of the fire extinguisher increases. Low degradation </w:t>
      </w:r>
      <w:r w:rsidR="000F119F">
        <w:t xml:space="preserve">deficiencies </w:t>
      </w:r>
      <w:proofErr w:type="gramStart"/>
      <w:r w:rsidRPr="00D858C0">
        <w:t>were considered to be</w:t>
      </w:r>
      <w:proofErr w:type="gramEnd"/>
      <w:r w:rsidRPr="00D858C0">
        <w:t xml:space="preserve"> deficiencies observed by reviews of training records or interviews of fire watches. These are considered low because in an actual situation, it is likely that other members of the hot work crew would have the knowledge to </w:t>
      </w:r>
      <w:r w:rsidRPr="005C4682">
        <w:rPr>
          <w:rStyle w:val="BodyTextChar"/>
        </w:rPr>
        <w:t>compensate. The nominal hot work fire frequency values reported in the SDP frequency analysis tables excluded fire events that were promptly suppressed by the fire watch. A high degradation will be factored into the risk analysis by “removing” this prompt suppression credit. This is reflected by multiplying to nominal fire frequency by a factor of 3. The multiplication factor</w:t>
      </w:r>
      <w:r w:rsidR="006214ED" w:rsidRPr="005C4682">
        <w:rPr>
          <w:rStyle w:val="BodyTextChar"/>
        </w:rPr>
        <w:t xml:space="preserve"> is based</w:t>
      </w:r>
      <w:ins w:id="1234" w:author="Author">
        <w:r w:rsidR="009B2A1F" w:rsidRPr="005C4682">
          <w:rPr>
            <w:rStyle w:val="BodyTextChar"/>
          </w:rPr>
          <w:t xml:space="preserve"> engineering judgement.</w:t>
        </w:r>
      </w:ins>
      <w:r w:rsidR="006214ED" w:rsidRPr="00D858C0">
        <w:t xml:space="preserve"> </w:t>
      </w:r>
    </w:p>
    <w:p w14:paraId="5CFA9B57" w14:textId="15E5F21E" w:rsidR="008419E6" w:rsidRPr="00D858C0" w:rsidRDefault="008419E6" w:rsidP="00820C46">
      <w:pPr>
        <w:pStyle w:val="Headingunderlined"/>
      </w:pPr>
      <w:r w:rsidRPr="00D858C0">
        <w:t xml:space="preserve">Transient Combustible Fire </w:t>
      </w:r>
      <w:ins w:id="1235" w:author="Author">
        <w:r w:rsidR="00E26BE1">
          <w:t xml:space="preserve">Ignition </w:t>
        </w:r>
      </w:ins>
      <w:r w:rsidRPr="00D858C0">
        <w:t>Frequency</w:t>
      </w:r>
    </w:p>
    <w:p w14:paraId="7A49A698" w14:textId="0773A8B6" w:rsidR="008419E6" w:rsidRPr="00C70CAC" w:rsidRDefault="008419E6" w:rsidP="003E551E">
      <w:pPr>
        <w:pStyle w:val="BodyText"/>
      </w:pPr>
      <w:r w:rsidRPr="00D858C0">
        <w:t xml:space="preserve">Findings for which degradations may </w:t>
      </w:r>
      <w:r w:rsidR="000F119F">
        <w:t>impact the</w:t>
      </w:r>
      <w:r w:rsidRPr="00D858C0">
        <w:t xml:space="preserve"> transient combustible </w:t>
      </w:r>
      <w:ins w:id="1236" w:author="Author">
        <w:r w:rsidR="00456668">
          <w:t>FIF</w:t>
        </w:r>
      </w:ins>
      <w:r w:rsidRPr="00D858C0">
        <w:t xml:space="preserve"> will be based on the requirements in the plant’s written policies regarding transient combustible storage. Items of interest </w:t>
      </w:r>
      <w:proofErr w:type="gramStart"/>
      <w:r w:rsidRPr="00D858C0">
        <w:t>in regard to</w:t>
      </w:r>
      <w:proofErr w:type="gramEnd"/>
      <w:r w:rsidRPr="00D858C0">
        <w:t xml:space="preserve"> transient combustible </w:t>
      </w:r>
      <w:ins w:id="1237" w:author="Author">
        <w:r w:rsidR="00335D97">
          <w:t>FIF</w:t>
        </w:r>
      </w:ins>
      <w:r w:rsidRPr="00D858C0">
        <w:t xml:space="preserve"> are considered to be relatively low flashpoint flammable and combustible liquids, </w:t>
      </w:r>
      <w:r w:rsidR="00315D6F" w:rsidRPr="00D858C0">
        <w:t>self-igniting</w:t>
      </w:r>
      <w:r w:rsidRPr="00D858C0">
        <w:t xml:space="preserve"> combustibles, evidence of smoking in a non</w:t>
      </w:r>
      <w:r w:rsidR="00480EFB">
        <w:noBreakHyphen/>
      </w:r>
      <w:r w:rsidRPr="00D858C0">
        <w:t xml:space="preserve">smoking area, and unapproved heaters or heat sources. The relatively low flashpoint flammable and combustible liquids are those liquids with flashpoints below 200°F and include </w:t>
      </w:r>
      <w:ins w:id="1238" w:author="Author">
        <w:r w:rsidR="005B33A4">
          <w:t>C</w:t>
        </w:r>
      </w:ins>
      <w:r w:rsidRPr="00D858C0">
        <w:t>lass I liquids (flashpoint 73°F - 100°F</w:t>
      </w:r>
      <w:r w:rsidR="004F238B" w:rsidRPr="00D858C0">
        <w:t>)</w:t>
      </w:r>
      <w:r w:rsidRPr="00D858C0">
        <w:t xml:space="preserve">, </w:t>
      </w:r>
      <w:ins w:id="1239" w:author="Author">
        <w:r w:rsidR="005B33A4">
          <w:t>C</w:t>
        </w:r>
      </w:ins>
      <w:r w:rsidRPr="00D858C0">
        <w:t xml:space="preserve">lass II liquids (flashpoint 100°F - 140°F), and </w:t>
      </w:r>
      <w:ins w:id="1240" w:author="Author">
        <w:r w:rsidR="005B33A4">
          <w:t>C</w:t>
        </w:r>
      </w:ins>
      <w:r w:rsidRPr="00D858C0">
        <w:t>lass</w:t>
      </w:r>
      <w:r w:rsidR="00480EFB">
        <w:t> </w:t>
      </w:r>
      <w:r w:rsidRPr="00D858C0">
        <w:t xml:space="preserve">IIIA liquids (140°F - 200°F). The selection of 200°F was based on limiting flammable/combustible liquids to those </w:t>
      </w:r>
      <w:r w:rsidR="00315D6F" w:rsidRPr="00D858C0">
        <w:t>liquids that</w:t>
      </w:r>
      <w:r w:rsidRPr="00D858C0">
        <w:t xml:space="preserve"> could result in a flash fire because of their proximity to a heat or ignition source. Combustible liquids with flashpoints over 200°F are more likely to require actual contact or </w:t>
      </w:r>
      <w:proofErr w:type="gramStart"/>
      <w:r w:rsidRPr="00D858C0">
        <w:t>close proximity</w:t>
      </w:r>
      <w:proofErr w:type="gramEnd"/>
      <w:r w:rsidRPr="00D858C0">
        <w:t xml:space="preserve"> to an ignition source similar to ordinary solid combustibles. In addition, the “low flashpoint” liquids </w:t>
      </w:r>
      <w:proofErr w:type="gramStart"/>
      <w:r w:rsidRPr="00D858C0">
        <w:t>have to</w:t>
      </w:r>
      <w:proofErr w:type="gramEnd"/>
      <w:r w:rsidRPr="00D858C0">
        <w:t xml:space="preserve"> be in unapproved containers and unattended to qualify as a high degradation. Low flashpoint liquids above the amount specified in the plant’s storage policies but in approved containers will be considered a low degradation and will not affect the transient combustible </w:t>
      </w:r>
      <w:ins w:id="1241" w:author="Author">
        <w:r w:rsidR="0006120B">
          <w:t>FIF</w:t>
        </w:r>
      </w:ins>
      <w:r w:rsidRPr="00D858C0">
        <w:t>. However, such a finding may increase combustible loading assumptions for fire modeling.</w:t>
      </w:r>
    </w:p>
    <w:p w14:paraId="4F0E32C1" w14:textId="7A428F3C" w:rsidR="00366CF9" w:rsidRPr="00C70CAC" w:rsidRDefault="008419E6" w:rsidP="00DF5E1B">
      <w:pPr>
        <w:pStyle w:val="BodyText"/>
      </w:pPr>
      <w:r w:rsidRPr="00C70CAC">
        <w:t xml:space="preserve">Other </w:t>
      </w:r>
      <w:r w:rsidR="00315D6F" w:rsidRPr="00C70CAC">
        <w:t>findings that would result in high degradations</w:t>
      </w:r>
      <w:r w:rsidRPr="00C70CAC">
        <w:t xml:space="preserve"> are self-igniting combustibles in unapproved </w:t>
      </w:r>
      <w:r w:rsidR="00315D6F" w:rsidRPr="00C70CAC">
        <w:t>containers that</w:t>
      </w:r>
      <w:r w:rsidRPr="00C70CAC">
        <w:t xml:space="preserve"> are not being attended; evidence of smoking materials in a non</w:t>
      </w:r>
      <w:r w:rsidR="00480EFB">
        <w:noBreakHyphen/>
      </w:r>
      <w:r w:rsidRPr="00C70CAC">
        <w:t xml:space="preserve">smoking area; and unapproved heaters and heat sources. All high degradations findings will increase the transient </w:t>
      </w:r>
      <w:r w:rsidR="00D11C8E">
        <w:t>FIF</w:t>
      </w:r>
      <w:r w:rsidRPr="00C70CAC">
        <w:t xml:space="preserve"> for the fire area in which they are found by a factor of 3.</w:t>
      </w:r>
      <w:r w:rsidR="00366CF9">
        <w:t xml:space="preserve"> </w:t>
      </w:r>
      <w:r w:rsidR="00366CF9" w:rsidRPr="00C70CAC">
        <w:t>The multiplication factor</w:t>
      </w:r>
      <w:r w:rsidR="00366CF9">
        <w:t xml:space="preserve"> is based on </w:t>
      </w:r>
      <w:ins w:id="1242" w:author="Author">
        <w:r w:rsidR="0031740C">
          <w:t xml:space="preserve">engineering judgement. </w:t>
        </w:r>
      </w:ins>
    </w:p>
    <w:p w14:paraId="1C4034DC" w14:textId="2CA0475D" w:rsidR="008419E6" w:rsidRPr="00C70CAC" w:rsidRDefault="008419E6" w:rsidP="003E551E">
      <w:pPr>
        <w:pStyle w:val="BodyText"/>
      </w:pPr>
      <w:r w:rsidRPr="00C70CAC">
        <w:lastRenderedPageBreak/>
        <w:t xml:space="preserve">Another type of finding that may be associated with transient combustibles is </w:t>
      </w:r>
      <w:r w:rsidR="0044391B">
        <w:t>discover</w:t>
      </w:r>
      <w:r w:rsidR="0044391B" w:rsidRPr="00C70CAC">
        <w:t xml:space="preserve">ing </w:t>
      </w:r>
      <w:r w:rsidRPr="00C70CAC">
        <w:t>combustibles outside of approved locations or inside unapproved locations. However, if such findings do not involve combustible liquids with flashpoints under 200</w:t>
      </w:r>
      <w:r>
        <w:t>°</w:t>
      </w:r>
      <w:r w:rsidRPr="00C70CAC">
        <w:t xml:space="preserve">F, they should be treated under combustible loading considerations and/or </w:t>
      </w:r>
      <w:r w:rsidR="0044391B">
        <w:t xml:space="preserve">by </w:t>
      </w:r>
      <w:r w:rsidRPr="00C70CAC">
        <w:t>adding to the continuity of combustibles.</w:t>
      </w:r>
    </w:p>
    <w:p w14:paraId="74FF116D" w14:textId="44631686" w:rsidR="00EC2070" w:rsidRDefault="008419E6" w:rsidP="003E551E">
      <w:pPr>
        <w:pStyle w:val="BodyText"/>
      </w:pPr>
      <w:proofErr w:type="gramStart"/>
      <w:r w:rsidRPr="00C70CAC">
        <w:t>All of</w:t>
      </w:r>
      <w:proofErr w:type="gramEnd"/>
      <w:r w:rsidRPr="00C70CAC">
        <w:t xml:space="preserve"> the possible degradations discussed above will have a dependence on the plant</w:t>
      </w:r>
      <w:r>
        <w:t>’</w:t>
      </w:r>
      <w:r w:rsidRPr="00C70CAC">
        <w:t xml:space="preserve">s combustible control procedures. In that these procedures vary from plant to </w:t>
      </w:r>
      <w:proofErr w:type="gramStart"/>
      <w:r w:rsidRPr="00C70CAC">
        <w:t>plant,</w:t>
      </w:r>
      <w:proofErr w:type="gramEnd"/>
      <w:r w:rsidRPr="00C70CAC">
        <w:t xml:space="preserve"> it must be assumed that the level of safety provided by adherence to the procedures also varies. This will require the consideration of the plant</w:t>
      </w:r>
      <w:r>
        <w:t>’</w:t>
      </w:r>
      <w:r w:rsidRPr="00C70CAC">
        <w:t xml:space="preserve">s combustible control program and potential </w:t>
      </w:r>
      <w:r w:rsidR="00A80EC3">
        <w:t xml:space="preserve">CMs </w:t>
      </w:r>
      <w:r w:rsidRPr="00C70CAC">
        <w:t xml:space="preserve">in the determination of the baseline transient combustible </w:t>
      </w:r>
      <w:r w:rsidR="00D11C8E">
        <w:t>FIF</w:t>
      </w:r>
      <w:r w:rsidRPr="00C70CAC">
        <w:t xml:space="preserve"> for different areas of the plant.</w:t>
      </w:r>
    </w:p>
    <w:p w14:paraId="29BBAA39" w14:textId="22C10E61" w:rsidR="00EC2070" w:rsidRDefault="00E333CE" w:rsidP="00864418">
      <w:pPr>
        <w:pStyle w:val="Heading4"/>
      </w:pPr>
      <w:r>
        <w:t>06.02.04.03</w:t>
      </w:r>
      <w:r>
        <w:tab/>
      </w:r>
      <w:r w:rsidR="0079404E">
        <w:t>Step</w:t>
      </w:r>
      <w:r w:rsidR="00EC2070">
        <w:t xml:space="preserve"> 2.4.3: Credit for Compensatory Measures</w:t>
      </w:r>
    </w:p>
    <w:p w14:paraId="1C0C7327" w14:textId="76DA588F" w:rsidR="008419E6" w:rsidRPr="00C70CAC" w:rsidRDefault="008419E6" w:rsidP="00F90DE6">
      <w:pPr>
        <w:pStyle w:val="BodyText"/>
      </w:pPr>
      <w:r w:rsidRPr="00C70CAC">
        <w:t xml:space="preserve">The purpose of </w:t>
      </w:r>
      <w:r>
        <w:t>Step 2.4.3</w:t>
      </w:r>
      <w:r w:rsidRPr="00C70CAC">
        <w:t xml:space="preserve"> is to account for certain types of </w:t>
      </w:r>
      <w:r w:rsidR="00B24BB1">
        <w:t>CMs</w:t>
      </w:r>
      <w:r w:rsidRPr="00C70CAC">
        <w:t xml:space="preserve"> that will act to reduce </w:t>
      </w:r>
      <w:ins w:id="1243" w:author="Author">
        <w:r w:rsidR="00160E97">
          <w:t>FIF</w:t>
        </w:r>
      </w:ins>
      <w:r w:rsidRPr="00C70CAC">
        <w:t xml:space="preserve">. In most cases, </w:t>
      </w:r>
      <w:r w:rsidR="00B24BB1">
        <w:t>CMs</w:t>
      </w:r>
      <w:r w:rsidRPr="00C70CAC">
        <w:t xml:space="preserve"> are credited with reducing the frequency of transient fuel fires. The only example of </w:t>
      </w:r>
      <w:r w:rsidR="00B24BB1">
        <w:t>CMs</w:t>
      </w:r>
      <w:r w:rsidRPr="00C70CAC">
        <w:t xml:space="preserve"> </w:t>
      </w:r>
      <w:r w:rsidR="00315D6F">
        <w:t>that</w:t>
      </w:r>
      <w:r w:rsidR="00315D6F" w:rsidRPr="00C70CAC">
        <w:t xml:space="preserve"> </w:t>
      </w:r>
      <w:r w:rsidRPr="00C70CAC">
        <w:t xml:space="preserve">reduce the </w:t>
      </w:r>
      <w:r w:rsidR="00D11C8E">
        <w:t>FIF</w:t>
      </w:r>
      <w:r w:rsidRPr="00C70CAC">
        <w:t xml:space="preserve"> are administrative </w:t>
      </w:r>
      <w:r w:rsidR="00315D6F" w:rsidRPr="00C70CAC">
        <w:t>controls that</w:t>
      </w:r>
      <w:r w:rsidRPr="00C70CAC">
        <w:t xml:space="preserve"> prevent combustibles or hot work.</w:t>
      </w:r>
    </w:p>
    <w:p w14:paraId="3833B2F4" w14:textId="60C4AD78" w:rsidR="008419E6" w:rsidRPr="00C70CAC" w:rsidRDefault="008419E6" w:rsidP="00F90DE6">
      <w:pPr>
        <w:pStyle w:val="BodyText"/>
      </w:pPr>
      <w:r w:rsidRPr="00C70CAC">
        <w:t xml:space="preserve">Under these circumstances, </w:t>
      </w:r>
      <w:ins w:id="1244" w:author="Author">
        <w:r w:rsidR="007C6B41">
          <w:t>assign the low likelihood rating FIF for transient fires from Table</w:t>
        </w:r>
      </w:ins>
      <w:r w:rsidR="008671BF">
        <w:t> </w:t>
      </w:r>
      <w:ins w:id="1245" w:author="Author">
        <w:r w:rsidR="007C6B41">
          <w:t>A4.1 to the fire area and postulate the TCCL HRR profile in the analysis of transient fire scenarios</w:t>
        </w:r>
      </w:ins>
      <w:r w:rsidRPr="00C70CAC">
        <w:t xml:space="preserve">. It is expected that the practitioner will ensure that, during the exposure time of the finding, transient combustibles were not present </w:t>
      </w:r>
      <w:proofErr w:type="gramStart"/>
      <w:r w:rsidRPr="00C70CAC">
        <w:t>in order to</w:t>
      </w:r>
      <w:proofErr w:type="gramEnd"/>
      <w:r w:rsidRPr="00C70CAC">
        <w:t xml:space="preserve"> </w:t>
      </w:r>
      <w:ins w:id="1246" w:author="Author">
        <w:r w:rsidR="00B41041">
          <w:t xml:space="preserve">reduce </w:t>
        </w:r>
      </w:ins>
      <w:r w:rsidRPr="00C70CAC">
        <w:t xml:space="preserve">the transient combustible </w:t>
      </w:r>
      <w:ins w:id="1247" w:author="Author">
        <w:r w:rsidR="00245751">
          <w:t>FIF</w:t>
        </w:r>
      </w:ins>
      <w:r w:rsidRPr="00C70CAC">
        <w:t>.</w:t>
      </w:r>
    </w:p>
    <w:p w14:paraId="45D317F2" w14:textId="096CF186" w:rsidR="00EC2070" w:rsidRDefault="008419E6" w:rsidP="00F90DE6">
      <w:pPr>
        <w:pStyle w:val="BodyText"/>
      </w:pPr>
      <w:r w:rsidRPr="00C70CAC">
        <w:t xml:space="preserve">Note that hot work fire prevention measures are not treated as </w:t>
      </w:r>
      <w:r w:rsidR="00B24BB1">
        <w:t>CMs</w:t>
      </w:r>
      <w:r w:rsidRPr="00C70CAC">
        <w:t xml:space="preserve">. Rather, these measures are assumed to be required. The base </w:t>
      </w:r>
      <w:ins w:id="1248" w:author="Author">
        <w:r w:rsidR="008E5169">
          <w:t>FIF</w:t>
        </w:r>
      </w:ins>
      <w:r w:rsidRPr="00C70CAC">
        <w:t xml:space="preserve"> for hot work fires has already credited prompt suppression by the hot work fire watch. Hence, no further reductions in hot work fire frequency are warranted.</w:t>
      </w:r>
      <w:ins w:id="1249" w:author="Author">
        <w:r w:rsidR="00FF1E33">
          <w:t xml:space="preserve"> However, the hot work FIF may be reduced to zero</w:t>
        </w:r>
        <w:r w:rsidR="002F2C29">
          <w:t xml:space="preserve"> using an </w:t>
        </w:r>
        <w:r w:rsidR="00B70724">
          <w:t>AF = 0.0</w:t>
        </w:r>
        <w:r w:rsidR="00FF1E33">
          <w:t xml:space="preserve"> if the area is not subject to hot work.</w:t>
        </w:r>
        <w:r w:rsidR="00B70724">
          <w:t xml:space="preserve"> This should be verified by ensuring there is no equipment in the area that would be subject to hot work and by verifying </w:t>
        </w:r>
        <w:r w:rsidR="002C39D4">
          <w:t xml:space="preserve">that </w:t>
        </w:r>
        <w:r w:rsidR="00B70724">
          <w:t>no hot work permits were issued for the area under review.</w:t>
        </w:r>
        <w:r w:rsidR="00FF1E33">
          <w:t xml:space="preserve"> </w:t>
        </w:r>
      </w:ins>
    </w:p>
    <w:p w14:paraId="191BA064" w14:textId="0B29EACE" w:rsidR="00EC2070" w:rsidRDefault="00E333CE" w:rsidP="00864418">
      <w:pPr>
        <w:pStyle w:val="Heading4"/>
      </w:pPr>
      <w:r>
        <w:t>06.02.04.04</w:t>
      </w:r>
      <w:r>
        <w:tab/>
      </w:r>
      <w:r w:rsidR="0079404E">
        <w:t>Step</w:t>
      </w:r>
      <w:r w:rsidR="00EC2070">
        <w:t xml:space="preserve"> 2.4.4: </w:t>
      </w:r>
      <w:ins w:id="1250" w:author="Author">
        <w:r w:rsidR="00E0258C">
          <w:t>Critical Area Adjustment Factor</w:t>
        </w:r>
        <w:r w:rsidR="001D496E">
          <w:t>s</w:t>
        </w:r>
      </w:ins>
    </w:p>
    <w:p w14:paraId="3DF7FDE8" w14:textId="12DCF36C" w:rsidR="00F0775E" w:rsidRDefault="00194290" w:rsidP="00F90DE6">
      <w:pPr>
        <w:pStyle w:val="BodyText"/>
        <w:rPr>
          <w:ins w:id="1251" w:author="Author"/>
        </w:rPr>
      </w:pPr>
      <w:ins w:id="1252" w:author="Author">
        <w:r>
          <w:t>T</w:t>
        </w:r>
        <w:r w:rsidR="00E3652B">
          <w:t xml:space="preserve">he purpose of this step is to </w:t>
        </w:r>
        <w:r w:rsidR="00892C2B">
          <w:t xml:space="preserve">determine </w:t>
        </w:r>
        <w:r w:rsidR="00794C43">
          <w:t>the</w:t>
        </w:r>
        <w:r w:rsidR="00892C2B">
          <w:t xml:space="preserve"> </w:t>
        </w:r>
        <w:r w:rsidR="00E44714">
          <w:t>AF</w:t>
        </w:r>
        <w:r w:rsidR="00794C43">
          <w:t xml:space="preserve"> used</w:t>
        </w:r>
        <w:r w:rsidR="00892C2B">
          <w:t xml:space="preserve"> to </w:t>
        </w:r>
        <w:r w:rsidR="004508B0">
          <w:t xml:space="preserve">further apportion </w:t>
        </w:r>
        <w:r w:rsidR="007572AD">
          <w:t>the transient</w:t>
        </w:r>
        <w:r w:rsidR="00E44714">
          <w:t xml:space="preserve"> </w:t>
        </w:r>
        <w:r w:rsidR="00786FA7">
          <w:t>and/</w:t>
        </w:r>
        <w:r w:rsidR="00E44714">
          <w:t>or hot work</w:t>
        </w:r>
        <w:r w:rsidR="007572AD">
          <w:t xml:space="preserve"> FIF for a fire area </w:t>
        </w:r>
        <w:r w:rsidR="008A574E">
          <w:t xml:space="preserve">to </w:t>
        </w:r>
        <w:r w:rsidR="000565CC">
          <w:t xml:space="preserve">the FIF for </w:t>
        </w:r>
        <w:r w:rsidR="008A574E">
          <w:t xml:space="preserve">a specified fire scenario </w:t>
        </w:r>
        <w:r w:rsidR="009C59BF">
          <w:t>and corresponding target set</w:t>
        </w:r>
        <w:r w:rsidR="00654994">
          <w:t xml:space="preserve">. </w:t>
        </w:r>
        <w:r w:rsidR="00AE7472">
          <w:t xml:space="preserve">The </w:t>
        </w:r>
        <w:r w:rsidR="009958B0">
          <w:t>AF</w:t>
        </w:r>
        <w:r w:rsidR="00AE7472">
          <w:t xml:space="preserve"> accounts </w:t>
        </w:r>
        <w:r w:rsidR="00521B9D">
          <w:t>for the fact that</w:t>
        </w:r>
        <w:r w:rsidR="00D32417">
          <w:t xml:space="preserve">, to have the potential of causing damage to </w:t>
        </w:r>
        <w:r w:rsidR="00B25133">
          <w:t>the specified target set, t</w:t>
        </w:r>
        <w:r>
          <w:t xml:space="preserve">ransient combustibles </w:t>
        </w:r>
        <w:r w:rsidR="00A17C1D">
          <w:t xml:space="preserve">must be located </w:t>
        </w:r>
        <w:proofErr w:type="gramStart"/>
        <w:r w:rsidR="0074233E">
          <w:t>within</w:t>
        </w:r>
        <w:proofErr w:type="gramEnd"/>
        <w:r w:rsidR="0074233E">
          <w:t xml:space="preserve"> </w:t>
        </w:r>
        <w:r w:rsidR="00A533CC">
          <w:t xml:space="preserve">or hot work performed </w:t>
        </w:r>
        <w:r w:rsidR="00550EC9">
          <w:t xml:space="preserve">within a </w:t>
        </w:r>
        <w:r w:rsidR="00A678C1">
          <w:t xml:space="preserve">subset </w:t>
        </w:r>
        <w:r w:rsidR="00267FB4">
          <w:t xml:space="preserve">(referred to as the “critical” floor area) </w:t>
        </w:r>
        <w:r w:rsidR="00A678C1">
          <w:t xml:space="preserve">of the </w:t>
        </w:r>
        <w:r w:rsidR="00FD3B02">
          <w:t>total</w:t>
        </w:r>
        <w:r w:rsidR="004C253F">
          <w:t xml:space="preserve"> </w:t>
        </w:r>
        <w:r w:rsidR="00A678C1">
          <w:t>floor space</w:t>
        </w:r>
        <w:r w:rsidRPr="00C67FB4">
          <w:t xml:space="preserve"> </w:t>
        </w:r>
        <w:r w:rsidR="004C253F">
          <w:t xml:space="preserve">of the fire area (referred to </w:t>
        </w:r>
        <w:r w:rsidR="00327CE4">
          <w:t>as the</w:t>
        </w:r>
        <w:r w:rsidRPr="00C67FB4">
          <w:t xml:space="preserve"> </w:t>
        </w:r>
        <w:r w:rsidR="00327CE4">
          <w:t>“</w:t>
        </w:r>
        <w:r w:rsidRPr="00C67FB4">
          <w:t>plausible</w:t>
        </w:r>
        <w:r w:rsidR="005870E3">
          <w:t>” floor area)</w:t>
        </w:r>
        <w:r>
          <w:t>.</w:t>
        </w:r>
        <w:r w:rsidR="00EE2A64">
          <w:t xml:space="preserve"> The </w:t>
        </w:r>
        <w:r w:rsidR="009958B0">
          <w:t>AF</w:t>
        </w:r>
        <w:r w:rsidR="00EE2A64">
          <w:t xml:space="preserve"> is equal to </w:t>
        </w:r>
        <w:r w:rsidR="00387783">
          <w:t xml:space="preserve">the </w:t>
        </w:r>
        <w:r w:rsidR="00582A79">
          <w:t xml:space="preserve">critical floor area divided by the </w:t>
        </w:r>
        <w:r w:rsidR="00387783">
          <w:t>plausible floor</w:t>
        </w:r>
        <w:r w:rsidR="0083740B">
          <w:t xml:space="preserve"> area and is a measure of the probability </w:t>
        </w:r>
        <w:r w:rsidR="00DE5094">
          <w:t xml:space="preserve">that a fire will occur in a </w:t>
        </w:r>
        <w:r w:rsidR="00B32E02">
          <w:t xml:space="preserve">specific </w:t>
        </w:r>
        <w:r w:rsidR="00DE5094">
          <w:t xml:space="preserve">location </w:t>
        </w:r>
        <w:r w:rsidR="00745D9B">
          <w:t xml:space="preserve">within the fire area </w:t>
        </w:r>
        <w:r w:rsidR="00DE5094">
          <w:t xml:space="preserve">where </w:t>
        </w:r>
        <w:r w:rsidR="00573CE3">
          <w:t xml:space="preserve">it </w:t>
        </w:r>
        <w:r w:rsidR="00094E08">
          <w:t>can cause damage to the target set</w:t>
        </w:r>
        <w:r w:rsidR="00F51446">
          <w:t xml:space="preserve"> for the fire scenario under evaluation</w:t>
        </w:r>
        <w:r w:rsidR="00094E08">
          <w:t>.</w:t>
        </w:r>
      </w:ins>
    </w:p>
    <w:p w14:paraId="759B28D8" w14:textId="1D98EB08" w:rsidR="00102A3C" w:rsidRDefault="00E333CE" w:rsidP="00864418">
      <w:pPr>
        <w:pStyle w:val="Heading4"/>
        <w:rPr>
          <w:ins w:id="1253" w:author="Author"/>
        </w:rPr>
      </w:pPr>
      <w:ins w:id="1254" w:author="Author">
        <w:r>
          <w:t>06.02.04.05</w:t>
        </w:r>
        <w:r>
          <w:tab/>
        </w:r>
        <w:r w:rsidR="00102A3C">
          <w:t>Step 2.4.5: Screening Check</w:t>
        </w:r>
      </w:ins>
    </w:p>
    <w:p w14:paraId="6A85F94F" w14:textId="13A69A9D" w:rsidR="004437F7" w:rsidRPr="00C70CAC" w:rsidRDefault="004437F7" w:rsidP="00F90DE6">
      <w:pPr>
        <w:pStyle w:val="BodyText"/>
      </w:pPr>
      <w:r w:rsidRPr="00C70CAC">
        <w:t xml:space="preserve">The SDP approach assigns a </w:t>
      </w:r>
      <w:ins w:id="1255" w:author="Author">
        <w:r w:rsidR="000027DD">
          <w:t>FIF</w:t>
        </w:r>
      </w:ins>
      <w:r w:rsidRPr="00C70CAC">
        <w:t xml:space="preserve"> to each individual fire ignition source. The total </w:t>
      </w:r>
      <w:ins w:id="1256" w:author="Author">
        <w:r w:rsidR="000027DD">
          <w:t>FIF</w:t>
        </w:r>
      </w:ins>
      <w:r w:rsidRPr="00C70CAC">
        <w:t xml:space="preserve"> for a fire area is the sum of the frequencies for the individual sources in the area. This approach makes it quite simple for the analyst to </w:t>
      </w:r>
      <w:r>
        <w:t xml:space="preserve">obtain a refined </w:t>
      </w:r>
      <w:r w:rsidRPr="00C70CAC">
        <w:t xml:space="preserve">estimate </w:t>
      </w:r>
      <w:r>
        <w:t xml:space="preserve">of </w:t>
      </w:r>
      <w:r w:rsidRPr="00C70CAC">
        <w:t xml:space="preserve">the room </w:t>
      </w:r>
      <w:ins w:id="1257" w:author="Author">
        <w:r w:rsidR="0016200D">
          <w:t>FIF</w:t>
        </w:r>
      </w:ins>
      <w:r w:rsidRPr="00C70CAC">
        <w:t xml:space="preserve">, or the </w:t>
      </w:r>
      <w:ins w:id="1258" w:author="Author">
        <w:r w:rsidR="0016200D">
          <w:t>FIF</w:t>
        </w:r>
        <w:r w:rsidR="0016200D" w:rsidRPr="00C70CAC">
          <w:t xml:space="preserve"> </w:t>
        </w:r>
      </w:ins>
      <w:r w:rsidRPr="00C70CAC">
        <w:t>of a specific fire ignition source scenario. This approach is broadly consistent with the approaches being applied in fire PRAs.</w:t>
      </w:r>
    </w:p>
    <w:p w14:paraId="6236FA44" w14:textId="430F0307" w:rsidR="008419E6" w:rsidRDefault="00CC027A" w:rsidP="00F90DE6">
      <w:pPr>
        <w:pStyle w:val="BodyText"/>
      </w:pPr>
      <w:r>
        <w:lastRenderedPageBreak/>
        <w:t>If none of the Steps 2.5-2.7 ha</w:t>
      </w:r>
      <w:r w:rsidR="0044391B">
        <w:t>s</w:t>
      </w:r>
      <w:r>
        <w:t xml:space="preserve"> been performed at this stage, t</w:t>
      </w:r>
      <w:r w:rsidRPr="00C70CAC">
        <w:t xml:space="preserve">he </w:t>
      </w:r>
      <w:r w:rsidR="008419E6" w:rsidRPr="00C70CAC">
        <w:t xml:space="preserve">general approach to the screening check in Step 2.4 is the same as that applied in Step </w:t>
      </w:r>
      <w:r>
        <w:t>2.1.8</w:t>
      </w:r>
      <w:r w:rsidR="008419E6" w:rsidRPr="00C70CAC">
        <w:t xml:space="preserve"> as discussed </w:t>
      </w:r>
      <w:r>
        <w:t>earlier</w:t>
      </w:r>
      <w:r w:rsidR="008419E6" w:rsidRPr="00C70CAC">
        <w:t xml:space="preserve">. In </w:t>
      </w:r>
      <w:r>
        <w:t>Step 2.1.8</w:t>
      </w:r>
      <w:r w:rsidR="008419E6" w:rsidRPr="00C70CAC">
        <w:t xml:space="preserve">, the fire frequency applied was the full fire area fire frequency as conservatively determined in Step </w:t>
      </w:r>
      <w:r>
        <w:t>2.1</w:t>
      </w:r>
      <w:r w:rsidR="00B96EF9">
        <w:t>.2</w:t>
      </w:r>
      <w:r w:rsidR="008419E6" w:rsidRPr="00C70CAC">
        <w:t xml:space="preserve">. The refinement of </w:t>
      </w:r>
      <w:r w:rsidR="00B96EF9">
        <w:t>this</w:t>
      </w:r>
      <w:r w:rsidR="00B96EF9" w:rsidRPr="00C70CAC">
        <w:t xml:space="preserve"> frequenc</w:t>
      </w:r>
      <w:r w:rsidR="00B96EF9">
        <w:t>y</w:t>
      </w:r>
      <w:r w:rsidR="00B96EF9" w:rsidRPr="00C70CAC">
        <w:t xml:space="preserve"> </w:t>
      </w:r>
      <w:r w:rsidR="008419E6" w:rsidRPr="00C70CAC">
        <w:t>in Step 2.4 means that one aspect of potential risk reduction</w:t>
      </w:r>
      <w:r w:rsidR="006A2756">
        <w:t>–</w:t>
      </w:r>
      <w:r w:rsidR="008419E6" w:rsidRPr="00C70CAC">
        <w:t>the observation that not all fires are potentially challenging to nuclear safety</w:t>
      </w:r>
      <w:r w:rsidR="006A2756" w:rsidRPr="00707492">
        <w:t>–</w:t>
      </w:r>
      <w:r w:rsidR="008419E6" w:rsidRPr="00C70CAC">
        <w:t>has been explicitly credited.</w:t>
      </w:r>
    </w:p>
    <w:p w14:paraId="6C680D5A" w14:textId="543DB094" w:rsidR="00EC2070" w:rsidRDefault="00E7132D" w:rsidP="00864418">
      <w:pPr>
        <w:pStyle w:val="Heading3"/>
      </w:pPr>
      <w:bookmarkStart w:id="1259" w:name="_Toc481265412"/>
      <w:bookmarkStart w:id="1260" w:name="_Toc175824403"/>
      <w:r>
        <w:t>06.02.05</w:t>
      </w:r>
      <w:r>
        <w:tab/>
      </w:r>
      <w:r w:rsidR="0079404E" w:rsidRPr="00864418">
        <w:rPr>
          <w:u w:val="single"/>
        </w:rPr>
        <w:t>Step</w:t>
      </w:r>
      <w:r w:rsidR="00EC2070" w:rsidRPr="00864418">
        <w:rPr>
          <w:u w:val="single"/>
        </w:rPr>
        <w:t xml:space="preserve"> 2.5: Final Conditional Core Damage Probability Estimates Determination</w:t>
      </w:r>
      <w:bookmarkEnd w:id="1259"/>
      <w:bookmarkEnd w:id="1260"/>
    </w:p>
    <w:p w14:paraId="4C1AADC4" w14:textId="6D0431DB" w:rsidR="00EC2070" w:rsidRDefault="00E7132D" w:rsidP="00864418">
      <w:pPr>
        <w:pStyle w:val="Heading4"/>
      </w:pPr>
      <w:r>
        <w:t>06.02.05.01</w:t>
      </w:r>
      <w:r>
        <w:tab/>
      </w:r>
      <w:r w:rsidR="0079404E">
        <w:t>Step</w:t>
      </w:r>
      <w:r w:rsidR="00EC2070">
        <w:t xml:space="preserve"> 2.5.1: </w:t>
      </w:r>
      <w:r w:rsidR="00EC2070" w:rsidRPr="00472550">
        <w:t>Determine Damaged Target Set and CCDP for FDS1 Scenarios</w:t>
      </w:r>
    </w:p>
    <w:p w14:paraId="45158FB1" w14:textId="10E56093" w:rsidR="00EC2070" w:rsidRDefault="00216238" w:rsidP="00F90DE6">
      <w:pPr>
        <w:pStyle w:val="BodyText"/>
      </w:pPr>
      <w:r>
        <w:t xml:space="preserve">In Step </w:t>
      </w:r>
      <w:r w:rsidR="00315D6F">
        <w:t>2.2.2,</w:t>
      </w:r>
      <w:r>
        <w:t xml:space="preserve"> the analyst identified all ignition sources in the area under evaluation, and for each of these sources determined the targets that could potentially be damaged and secondary combustibles that could potentially be ign</w:t>
      </w:r>
      <w:r w:rsidR="0044391B">
        <w:t>i</w:t>
      </w:r>
      <w:r>
        <w:t xml:space="preserve">ted. The location of these damage and ignition targets was recorded on form </w:t>
      </w:r>
      <w:ins w:id="1261" w:author="Author">
        <w:r w:rsidR="004B4263">
          <w:t>2.2.2b</w:t>
        </w:r>
      </w:ins>
      <w:r>
        <w:t xml:space="preserve"> (for fixed ignition sources and oil fires) and </w:t>
      </w:r>
      <w:ins w:id="1262" w:author="Author">
        <w:r w:rsidR="004B4263">
          <w:t>2.2.2c</w:t>
        </w:r>
      </w:ins>
      <w:r>
        <w:t xml:space="preserve"> (for transient combustibles). This information was then used in Step 2.3.2 to screen ignition sources that are not capable of initiating an FDS1 scenario. </w:t>
      </w:r>
      <w:r w:rsidR="00427799">
        <w:t xml:space="preserve">In Step 2.5.1 the information recorded on forms </w:t>
      </w:r>
      <w:ins w:id="1263" w:author="Author">
        <w:r w:rsidR="004B4263">
          <w:t>2.2.2b</w:t>
        </w:r>
      </w:ins>
      <w:r w:rsidR="00427799">
        <w:t xml:space="preserve"> and </w:t>
      </w:r>
      <w:ins w:id="1264" w:author="Author">
        <w:r w:rsidR="004B4263">
          <w:t>2.2.2</w:t>
        </w:r>
        <w:r w:rsidR="004F5FAD">
          <w:t>c</w:t>
        </w:r>
      </w:ins>
      <w:r w:rsidR="00427799">
        <w:t xml:space="preserve"> is further used to determine the damaged target set for each of the unscreened ignition sources in Step 2.3.2. The damaged target set consists of the collection of targets that are located within the ZOI of the ignition source.</w:t>
      </w:r>
    </w:p>
    <w:p w14:paraId="2A73BA00" w14:textId="287EBDD0" w:rsidR="00EC2070" w:rsidRDefault="00E7132D" w:rsidP="00864418">
      <w:pPr>
        <w:pStyle w:val="Heading4"/>
      </w:pPr>
      <w:r>
        <w:t>06.02.05.02</w:t>
      </w:r>
      <w:r>
        <w:tab/>
      </w:r>
      <w:r w:rsidR="0079404E">
        <w:t>Step</w:t>
      </w:r>
      <w:r w:rsidR="00EC2070">
        <w:t xml:space="preserve"> 2.5.2: </w:t>
      </w:r>
      <w:r w:rsidR="00EC2070" w:rsidRPr="00472550">
        <w:t>Determine Damaged Target Set and CCDP for FDS2 Scenarios</w:t>
      </w:r>
    </w:p>
    <w:p w14:paraId="01FCC7BC" w14:textId="0671AB4E" w:rsidR="00722BBD" w:rsidRDefault="00710481" w:rsidP="0002408A">
      <w:pPr>
        <w:pStyle w:val="BodyText"/>
      </w:pPr>
      <w:r>
        <w:t xml:space="preserve">The damaged target set for FDS2 scenarios consists of all targets of a specific type in the area under evaluation. </w:t>
      </w:r>
      <w:r w:rsidR="00722BBD">
        <w:t>A fire growth scenario may lead to FDS2 if</w:t>
      </w:r>
      <w:r w:rsidR="00DF0C78">
        <w:t>, and only if,</w:t>
      </w:r>
      <w:r w:rsidR="00722BBD">
        <w:t xml:space="preserve"> at least one of the following conditions is true:</w:t>
      </w:r>
    </w:p>
    <w:p w14:paraId="7A4A91C2" w14:textId="46C6F423" w:rsidR="00722BBD" w:rsidRPr="004209AC" w:rsidRDefault="00722BBD" w:rsidP="0002408A">
      <w:pPr>
        <w:pStyle w:val="BodyText-list"/>
        <w:numPr>
          <w:ilvl w:val="0"/>
          <w:numId w:val="128"/>
        </w:numPr>
      </w:pPr>
      <w:r>
        <w:t xml:space="preserve">The ignition source that started the fire releases heat at a sufficient rate to cause the development of a damaging </w:t>
      </w:r>
      <w:r w:rsidRPr="004209AC">
        <w:t>HGL in the area under evaluation.</w:t>
      </w:r>
    </w:p>
    <w:p w14:paraId="76500393" w14:textId="537C310E" w:rsidR="00722BBD" w:rsidRDefault="00722BBD" w:rsidP="0002408A">
      <w:pPr>
        <w:pStyle w:val="BodyText-list"/>
        <w:numPr>
          <w:ilvl w:val="0"/>
          <w:numId w:val="128"/>
        </w:numPr>
      </w:pPr>
      <w:r w:rsidRPr="004209AC">
        <w:t xml:space="preserve">The ignition source that started the fire </w:t>
      </w:r>
      <w:proofErr w:type="gramStart"/>
      <w:r w:rsidRPr="004209AC">
        <w:t>is capable of igniting</w:t>
      </w:r>
      <w:proofErr w:type="gramEnd"/>
      <w:r w:rsidRPr="004209AC">
        <w:t xml:space="preserve"> a secondary combustible that</w:t>
      </w:r>
      <w:r w:rsidR="00F20432" w:rsidRPr="004209AC">
        <w:t>, in combination with the HRR of the ignition source,</w:t>
      </w:r>
      <w:r w:rsidRPr="004209AC">
        <w:t xml:space="preserve"> releases </w:t>
      </w:r>
      <w:r w:rsidR="00DF0C78" w:rsidRPr="004209AC">
        <w:t>heat at a sufficient rate to cause the development of a damaging HGL</w:t>
      </w:r>
      <w:r w:rsidR="00F20432" w:rsidRPr="004209AC">
        <w:t xml:space="preserve"> in the area under evaluation</w:t>
      </w:r>
      <w:r>
        <w:t>.</w:t>
      </w:r>
    </w:p>
    <w:p w14:paraId="68DA7DF2" w14:textId="2015E44C" w:rsidR="009A3EC9" w:rsidRDefault="00DF0C78" w:rsidP="0002408A">
      <w:pPr>
        <w:pStyle w:val="BodyText"/>
      </w:pPr>
      <w:r>
        <w:t xml:space="preserve">Any ignition sources that are not screened in Step 2.3.3 meet the first condition. </w:t>
      </w:r>
      <w:r w:rsidR="00FB3EDE">
        <w:t>Typically, the only ignition sources that are not screened in Step 2.3.3 are oil fires. For those, an additional analysis to determine whether the fire may involve secondary combustibles is not necessary.</w:t>
      </w:r>
    </w:p>
    <w:p w14:paraId="33CACB4D" w14:textId="04CD9F28" w:rsidR="00FD0431" w:rsidRDefault="00DF0C78" w:rsidP="0002408A">
      <w:pPr>
        <w:pStyle w:val="BodyText"/>
      </w:pPr>
      <w:r>
        <w:t xml:space="preserve">If all ignition sources </w:t>
      </w:r>
      <w:r w:rsidR="009A3EC9">
        <w:t>are screened out in Step 2.3.3, the analyst first needs to determine for each ignition source whether i</w:t>
      </w:r>
      <w:r w:rsidR="00F27C66">
        <w:t>t</w:t>
      </w:r>
      <w:r w:rsidR="009A3EC9">
        <w:t xml:space="preserve"> </w:t>
      </w:r>
      <w:proofErr w:type="gramStart"/>
      <w:r w:rsidR="009A3EC9">
        <w:t>is capable of igniting</w:t>
      </w:r>
      <w:proofErr w:type="gramEnd"/>
      <w:r w:rsidR="009A3EC9">
        <w:t xml:space="preserve"> a secondary combustible. </w:t>
      </w:r>
      <w:r w:rsidR="00F20432">
        <w:t xml:space="preserve">This can easily be done based on the information recorded on form </w:t>
      </w:r>
      <w:ins w:id="1265" w:author="Author">
        <w:r w:rsidR="00B81D38">
          <w:t>2.2.2</w:t>
        </w:r>
        <w:r w:rsidR="00A1270B">
          <w:t>b</w:t>
        </w:r>
      </w:ins>
      <w:r w:rsidR="00F20432">
        <w:t xml:space="preserve"> (for fixed ignition source</w:t>
      </w:r>
      <w:r w:rsidR="0044391B">
        <w:t>s</w:t>
      </w:r>
      <w:r w:rsidR="00F20432">
        <w:t xml:space="preserve"> </w:t>
      </w:r>
      <w:r w:rsidR="00810C96">
        <w:t>and</w:t>
      </w:r>
      <w:r w:rsidR="00F20432">
        <w:t xml:space="preserve"> oil fires) </w:t>
      </w:r>
      <w:r w:rsidR="00810C96">
        <w:t>and</w:t>
      </w:r>
      <w:r w:rsidR="00F20432">
        <w:t xml:space="preserve"> form </w:t>
      </w:r>
      <w:ins w:id="1266" w:author="Author">
        <w:r w:rsidR="00A1270B">
          <w:t>2.2.2c</w:t>
        </w:r>
      </w:ins>
      <w:r w:rsidR="00F20432">
        <w:t xml:space="preserve"> (for transient combustibles). </w:t>
      </w:r>
      <w:r w:rsidR="009A3EC9">
        <w:t xml:space="preserve">If the </w:t>
      </w:r>
      <w:r w:rsidR="00810C96">
        <w:t xml:space="preserve">ignition source </w:t>
      </w:r>
      <w:proofErr w:type="gramStart"/>
      <w:r w:rsidR="00810C96">
        <w:t>is capable of igniting</w:t>
      </w:r>
      <w:proofErr w:type="gramEnd"/>
      <w:r w:rsidR="00810C96">
        <w:t xml:space="preserve"> a secondary combustible</w:t>
      </w:r>
      <w:r w:rsidR="009A3EC9">
        <w:t xml:space="preserve">, the analyst </w:t>
      </w:r>
      <w:r w:rsidR="00F27C66">
        <w:t xml:space="preserve">further </w:t>
      </w:r>
      <w:r w:rsidR="009A3EC9">
        <w:t>needs to determine whether the HRR of the ignition source in combination with</w:t>
      </w:r>
      <w:r w:rsidR="00F27C66">
        <w:t xml:space="preserve"> the HRR of the secondary combustible can at one time be sufficient to cause the development of a damaging HGL. </w:t>
      </w:r>
      <w:r w:rsidR="00810C96">
        <w:t xml:space="preserve">Form </w:t>
      </w:r>
      <w:ins w:id="1267" w:author="Author">
        <w:r w:rsidR="00D46EE7">
          <w:t>2.2.2d</w:t>
        </w:r>
      </w:ins>
      <w:r w:rsidR="00810C96">
        <w:t xml:space="preserve"> is used for this purpose. </w:t>
      </w:r>
      <w:r w:rsidR="00F27C66">
        <w:t>The minimum HRR required for the development of a damaging HGL in the area under evaluation was determined in Step 2.3.3. The most common secondary combustible is a vertical stack of horizontal cable trays. The HRR profiles of various ignition source-cable tray configurations are provided in Attachment 8 to Appendix F (</w:t>
      </w:r>
      <w:r w:rsidR="00905DC7">
        <w:t>table/plot</w:t>
      </w:r>
      <w:r w:rsidR="00F27C66">
        <w:t xml:space="preserve"> set C). The use </w:t>
      </w:r>
      <w:r w:rsidR="00FD0431">
        <w:t>of the table</w:t>
      </w:r>
      <w:r w:rsidR="0044391B">
        <w:t>s</w:t>
      </w:r>
      <w:r w:rsidR="00FD0431">
        <w:t xml:space="preserve"> and plots in this </w:t>
      </w:r>
      <w:r w:rsidR="00FD0431" w:rsidRPr="000340A8">
        <w:t xml:space="preserve">set is illustrated by example in Section </w:t>
      </w:r>
      <w:r w:rsidR="00F96E6C" w:rsidRPr="000340A8">
        <w:t>05.03.</w:t>
      </w:r>
      <w:ins w:id="1268" w:author="Author">
        <w:r w:rsidR="00D91F39" w:rsidRPr="000340A8">
          <w:t>03</w:t>
        </w:r>
      </w:ins>
      <w:r w:rsidR="00FD0431" w:rsidRPr="000340A8">
        <w:t>.</w:t>
      </w:r>
    </w:p>
    <w:p w14:paraId="36BC2B3E" w14:textId="5ECC1045" w:rsidR="00EC2070" w:rsidRDefault="00E7132D" w:rsidP="005F25AB">
      <w:pPr>
        <w:pStyle w:val="Heading4"/>
      </w:pPr>
      <w:r>
        <w:lastRenderedPageBreak/>
        <w:t>06.02.05.03</w:t>
      </w:r>
      <w:r>
        <w:tab/>
      </w:r>
      <w:r w:rsidR="0079404E">
        <w:t>Step</w:t>
      </w:r>
      <w:r w:rsidR="00EC2070">
        <w:t xml:space="preserve"> 2.5.</w:t>
      </w:r>
      <w:r w:rsidR="00810C96">
        <w:t>3</w:t>
      </w:r>
      <w:r w:rsidR="00EC2070">
        <w:t xml:space="preserve">: </w:t>
      </w:r>
      <w:r w:rsidR="00EC2070" w:rsidRPr="00472550">
        <w:t>Determine Damaged Target Set and CCDP for FDS3 Scenarios</w:t>
      </w:r>
    </w:p>
    <w:p w14:paraId="2D991FD0" w14:textId="436D1428" w:rsidR="00FD0431" w:rsidRDefault="00FD0431" w:rsidP="0002408A">
      <w:pPr>
        <w:pStyle w:val="BodyText"/>
      </w:pPr>
      <w:r>
        <w:t xml:space="preserve">The analysis in this step is </w:t>
      </w:r>
      <w:proofErr w:type="gramStart"/>
      <w:r>
        <w:t>similar to</w:t>
      </w:r>
      <w:proofErr w:type="gramEnd"/>
      <w:r>
        <w:t xml:space="preserve"> that in the previous step. </w:t>
      </w:r>
      <w:r w:rsidR="00F20432">
        <w:t xml:space="preserve">The damaged target set for FDS3 scenarios consists of all targets of a specific type in the adjacent (or exposed) area, i.e., the area that is separated from the fire area (or exposing area) by the degraded barrier. </w:t>
      </w:r>
      <w:r>
        <w:t>A fire growth scenario may lead to FDS3 if, and only if, at least one of the following conditions is true:</w:t>
      </w:r>
    </w:p>
    <w:p w14:paraId="7C537054" w14:textId="2F1674CA" w:rsidR="00FD0431" w:rsidRPr="004209AC" w:rsidRDefault="00FD0431" w:rsidP="0002408A">
      <w:pPr>
        <w:pStyle w:val="BodyText-list"/>
        <w:numPr>
          <w:ilvl w:val="0"/>
          <w:numId w:val="129"/>
        </w:numPr>
      </w:pPr>
      <w:r>
        <w:t xml:space="preserve">The ignition source that started the fire releases heat at a sufficient rate to cause the development of a damaging </w:t>
      </w:r>
      <w:r w:rsidRPr="004209AC">
        <w:t>HGL in the exposed area.</w:t>
      </w:r>
    </w:p>
    <w:p w14:paraId="06F09256" w14:textId="412D5D3A" w:rsidR="00FD0431" w:rsidRPr="004209AC" w:rsidRDefault="00FD0431" w:rsidP="0002408A">
      <w:pPr>
        <w:pStyle w:val="BodyText-list"/>
        <w:numPr>
          <w:ilvl w:val="0"/>
          <w:numId w:val="129"/>
        </w:numPr>
      </w:pPr>
      <w:r w:rsidRPr="004209AC">
        <w:t xml:space="preserve">The ignition source that started the fire </w:t>
      </w:r>
      <w:proofErr w:type="gramStart"/>
      <w:r w:rsidRPr="004209AC">
        <w:t>is capable of igniting</w:t>
      </w:r>
      <w:proofErr w:type="gramEnd"/>
      <w:r w:rsidRPr="004209AC">
        <w:t xml:space="preserve"> a secondary combustible that, in combination with the HRR of the ignition source, releases heat at a sufficient rate to cause the development of a damaging HGL in the exposed area.</w:t>
      </w:r>
    </w:p>
    <w:p w14:paraId="3C22677E" w14:textId="20162993" w:rsidR="00FD0431" w:rsidRDefault="00C41C75" w:rsidP="008E71B9">
      <w:pPr>
        <w:pStyle w:val="BodyText"/>
      </w:pPr>
      <w:r>
        <w:t>I</w:t>
      </w:r>
      <w:r w:rsidR="00FD0431">
        <w:t>gnition sources that are not screened in Step 2.3.</w:t>
      </w:r>
      <w:r>
        <w:t>4</w:t>
      </w:r>
      <w:r w:rsidR="00FD0431">
        <w:t xml:space="preserve"> meet the first condition. Typically, the only ignition sources that are not screened in Step 2.3.</w:t>
      </w:r>
      <w:r>
        <w:t>4</w:t>
      </w:r>
      <w:r w:rsidR="00FD0431">
        <w:t xml:space="preserve"> are oil fires. For those, an additional analysis to determine whether the fire may involve secondary combustibles is not necessary.</w:t>
      </w:r>
    </w:p>
    <w:p w14:paraId="1E5EEA88" w14:textId="24CE78A3" w:rsidR="00FD0431" w:rsidRDefault="00FD0431" w:rsidP="008E71B9">
      <w:pPr>
        <w:pStyle w:val="BodyText"/>
      </w:pPr>
      <w:r>
        <w:t>If all ignition sources are screened out in Step 2.3.</w:t>
      </w:r>
      <w:r w:rsidR="00C41C75">
        <w:t>4</w:t>
      </w:r>
      <w:r>
        <w:t xml:space="preserve">, the analyst first needs to determine for each ignition source whether it </w:t>
      </w:r>
      <w:proofErr w:type="gramStart"/>
      <w:r>
        <w:t>is capable of igniting</w:t>
      </w:r>
      <w:proofErr w:type="gramEnd"/>
      <w:r>
        <w:t xml:space="preserve"> a secondary combustible.</w:t>
      </w:r>
      <w:r w:rsidR="00810C96">
        <w:t xml:space="preserve"> This can be done based on the information recorded on form </w:t>
      </w:r>
      <w:ins w:id="1269" w:author="Author">
        <w:r w:rsidR="00BA537A">
          <w:t>2.2.2b</w:t>
        </w:r>
      </w:ins>
      <w:r w:rsidR="00810C96">
        <w:t xml:space="preserve"> (for fixed ignition source</w:t>
      </w:r>
      <w:r w:rsidR="0044391B">
        <w:t>s</w:t>
      </w:r>
      <w:r w:rsidR="00810C96">
        <w:t xml:space="preserve"> and oil fires) and form </w:t>
      </w:r>
      <w:ins w:id="1270" w:author="Author">
        <w:r w:rsidR="00BA537A">
          <w:t>2.2.2c</w:t>
        </w:r>
      </w:ins>
      <w:r w:rsidR="00810C96">
        <w:t xml:space="preserve"> (for transient combustibles).</w:t>
      </w:r>
      <w:r>
        <w:t xml:space="preserve"> </w:t>
      </w:r>
      <w:r w:rsidR="0044391B">
        <w:t>T</w:t>
      </w:r>
      <w:r>
        <w:t>he analyst further needs to determine whether the HRR of the ignition source in combination with the HRR of the secondary combustible can be sufficient to cause the development of a damaging HGL</w:t>
      </w:r>
      <w:r w:rsidR="00F20432">
        <w:t xml:space="preserve"> in the exposed area</w:t>
      </w:r>
      <w:r>
        <w:t xml:space="preserve">. </w:t>
      </w:r>
      <w:r w:rsidR="00810C96">
        <w:t xml:space="preserve">Form </w:t>
      </w:r>
      <w:ins w:id="1271" w:author="Author">
        <w:r w:rsidR="00BA537A">
          <w:t>2.2.2d</w:t>
        </w:r>
      </w:ins>
      <w:r w:rsidR="00810C96">
        <w:t xml:space="preserve"> is used for this purpose. </w:t>
      </w:r>
      <w:r>
        <w:t>The HRR profiles in Attachment 8 to Appendix F (</w:t>
      </w:r>
      <w:r w:rsidR="00905DC7">
        <w:t>table/plot</w:t>
      </w:r>
      <w:r>
        <w:t xml:space="preserve"> set C)</w:t>
      </w:r>
      <w:r w:rsidR="00C41C75">
        <w:t xml:space="preserve"> can be used to determine whether a specified combination of an ignition source and vertical stack of horizontal cable trays </w:t>
      </w:r>
      <w:proofErr w:type="gramStart"/>
      <w:r w:rsidR="00C41C75">
        <w:t>is capable of reaching</w:t>
      </w:r>
      <w:proofErr w:type="gramEnd"/>
      <w:r w:rsidR="00C41C75">
        <w:t xml:space="preserve"> the minimum HRR required for the development of a damaging HGL in the exposed area determined in </w:t>
      </w:r>
      <w:r w:rsidR="00D5232C">
        <w:t>Step </w:t>
      </w:r>
      <w:r w:rsidR="00C41C75">
        <w:t>2.3.4</w:t>
      </w:r>
      <w:r>
        <w:t>.</w:t>
      </w:r>
    </w:p>
    <w:p w14:paraId="5674770A" w14:textId="441DC6A0" w:rsidR="00EC2070" w:rsidRDefault="00E7132D" w:rsidP="005F25AB">
      <w:pPr>
        <w:pStyle w:val="Heading4"/>
      </w:pPr>
      <w:r>
        <w:t>06.02.05.04</w:t>
      </w:r>
      <w:r>
        <w:tab/>
      </w:r>
      <w:r w:rsidR="0079404E">
        <w:t>Step</w:t>
      </w:r>
      <w:r w:rsidR="00EC2070">
        <w:t xml:space="preserve"> 2.5.</w:t>
      </w:r>
      <w:r w:rsidR="00810C96">
        <w:t>4</w:t>
      </w:r>
      <w:r w:rsidR="00EC2070">
        <w:t>: Screening Check</w:t>
      </w:r>
    </w:p>
    <w:p w14:paraId="396FB9C1" w14:textId="12F638FF" w:rsidR="00EC2070" w:rsidRDefault="00833E5D" w:rsidP="008E71B9">
      <w:pPr>
        <w:pStyle w:val="BodyText"/>
      </w:pPr>
      <w:proofErr w:type="gramStart"/>
      <w:r>
        <w:t>The final result</w:t>
      </w:r>
      <w:proofErr w:type="gramEnd"/>
      <w:r>
        <w:t xml:space="preserve"> of Steps 2.5.1 through 2.5.3 is a list of fire scenarios and corresponding damaged target sets that need to be included in the risk quantification. Based on the damaged target set information, the SRA can determine the CCDP for each scenario. The analyst then uses these CCDPs together with the most recent estimates of the other factors in Equation 1 to o</w:t>
      </w:r>
      <w:r w:rsidR="00E2288A">
        <w:t xml:space="preserve">btain an updated value for the </w:t>
      </w:r>
      <w:r w:rsidR="00E2288A">
        <w:sym w:font="Symbol" w:char="F044"/>
      </w:r>
      <w:r w:rsidR="00E2288A">
        <w:t>CDF. If this updated value is less than 1E-6, the finding screens to Green.</w:t>
      </w:r>
    </w:p>
    <w:p w14:paraId="48E908CD" w14:textId="0AB91E5F" w:rsidR="00EC2070" w:rsidRDefault="00E7132D" w:rsidP="005F25AB">
      <w:pPr>
        <w:pStyle w:val="Heading3"/>
      </w:pPr>
      <w:bookmarkStart w:id="1272" w:name="_Toc481265413"/>
      <w:bookmarkStart w:id="1273" w:name="_Toc175824404"/>
      <w:r>
        <w:t>06.02.06</w:t>
      </w:r>
      <w:r>
        <w:tab/>
      </w:r>
      <w:r w:rsidR="00EC2070" w:rsidRPr="005F25AB">
        <w:rPr>
          <w:u w:val="single"/>
        </w:rPr>
        <w:t>Step 2.6: Final Fire Severity Factor Estimates</w:t>
      </w:r>
      <w:bookmarkEnd w:id="1272"/>
      <w:bookmarkEnd w:id="1273"/>
    </w:p>
    <w:p w14:paraId="5B05BB91" w14:textId="5C82F1A2" w:rsidR="00EC2070" w:rsidRDefault="00E7132D" w:rsidP="005F25AB">
      <w:pPr>
        <w:pStyle w:val="Heading4"/>
      </w:pPr>
      <w:r>
        <w:t>06.02.06.01</w:t>
      </w:r>
      <w:r>
        <w:tab/>
      </w:r>
      <w:r w:rsidR="0079404E">
        <w:t>Step</w:t>
      </w:r>
      <w:r w:rsidR="00EC2070">
        <w:t xml:space="preserve"> 2.6.1: </w:t>
      </w:r>
      <w:r w:rsidR="00EC2070" w:rsidRPr="00114074">
        <w:t>Determine Severity Factors</w:t>
      </w:r>
    </w:p>
    <w:p w14:paraId="52AB6974" w14:textId="5E7575A9" w:rsidR="004E5297" w:rsidRDefault="00440F21" w:rsidP="008E71B9">
      <w:pPr>
        <w:pStyle w:val="BodyText"/>
      </w:pPr>
      <w:r>
        <w:t>Phase 2 of the Fire Protection SDP does not involve a step to determine the SF for HEAFs and oil fires</w:t>
      </w:r>
      <w:ins w:id="1274" w:author="Author">
        <w:r w:rsidR="006649BA" w:rsidRPr="006649BA">
          <w:t xml:space="preserve"> </w:t>
        </w:r>
        <w:r w:rsidR="006649BA">
          <w:t>because it specifies the SF for the ignition source types and HRRs that need to be considered in a Phase 2 analysis</w:t>
        </w:r>
      </w:ins>
      <w:r>
        <w:t xml:space="preserve">. The SF for HEAFs is equal to 1.0. For oil </w:t>
      </w:r>
      <w:r w:rsidR="00315D6F">
        <w:t>fires,</w:t>
      </w:r>
      <w:r>
        <w:t xml:space="preserve"> two scenarios need to be considered. The first scenario assumes that 100 </w:t>
      </w:r>
      <w:ins w:id="1275" w:author="Author">
        <w:r w:rsidR="00D862DD">
          <w:t xml:space="preserve">percent </w:t>
        </w:r>
      </w:ins>
      <w:r>
        <w:t>of the available amount of oil has spilled.</w:t>
      </w:r>
      <w:r w:rsidR="004E5297">
        <w:t xml:space="preserve"> The SF for this scenario is 0.02. The SF for the second scenario, which assumes a 10 </w:t>
      </w:r>
      <w:ins w:id="1276" w:author="Author">
        <w:r w:rsidR="00D862DD">
          <w:t xml:space="preserve">percent </w:t>
        </w:r>
      </w:ins>
      <w:r w:rsidR="004E5297">
        <w:t>spill, is 0.98</w:t>
      </w:r>
      <w:r w:rsidR="002508B9">
        <w:t xml:space="preserve"> </w:t>
      </w:r>
      <w:r w:rsidR="003104FF">
        <w:t>(Reference 8)</w:t>
      </w:r>
      <w:r w:rsidR="004E5297">
        <w:t xml:space="preserve">. For confined oil </w:t>
      </w:r>
      <w:r w:rsidR="00315D6F">
        <w:t>fires,</w:t>
      </w:r>
      <w:r w:rsidR="004E5297">
        <w:t xml:space="preserve"> it is not necessary to evaluate the two scenarios if the containment volume is large enough to hold 100</w:t>
      </w:r>
      <w:ins w:id="1277" w:author="Author">
        <w:r w:rsidR="00D862DD">
          <w:t xml:space="preserve"> percent</w:t>
        </w:r>
      </w:ins>
      <w:r w:rsidR="004E5297">
        <w:t xml:space="preserve"> of the oil that can be spilled.</w:t>
      </w:r>
      <w:r>
        <w:t xml:space="preserve"> </w:t>
      </w:r>
      <w:r w:rsidR="004E5297">
        <w:t xml:space="preserve">Consequently, Step 2.6.1 in Appendix </w:t>
      </w:r>
      <w:r w:rsidR="00D435D9">
        <w:t xml:space="preserve">F </w:t>
      </w:r>
      <w:r w:rsidR="004E5297">
        <w:t>only determines the SF for scenarios initiated by fixed or transient ignition sources.</w:t>
      </w:r>
    </w:p>
    <w:p w14:paraId="53B24C87" w14:textId="78317307" w:rsidR="00AE38E5" w:rsidRDefault="00A80398" w:rsidP="008E71B9">
      <w:pPr>
        <w:pStyle w:val="BodyText"/>
      </w:pPr>
      <w:r>
        <w:lastRenderedPageBreak/>
        <w:t xml:space="preserve">The SF for an FDS1 scenario is defined in </w:t>
      </w:r>
      <w:r w:rsidR="00A24E94">
        <w:t>Reference 8</w:t>
      </w:r>
      <w:r>
        <w:t>, Appendix E as the probability that the HRR of the ignition source that started the fire is sufficient to cause damage to the nearest and most vulnerable target i</w:t>
      </w:r>
      <w:r w:rsidR="001B3342">
        <w:t xml:space="preserve">n the damaged target set for the FDS1 scenario under consideration. It is determined from the </w:t>
      </w:r>
      <w:r w:rsidR="00435FDE">
        <w:t>HRR distribution for the ignition source as illustrated in Figure 6.2.</w:t>
      </w:r>
      <w:ins w:id="1278" w:author="Author">
        <w:r w:rsidR="00AE41F2">
          <w:t>4</w:t>
        </w:r>
      </w:ins>
      <w:r w:rsidR="00435FDE">
        <w:t xml:space="preserve">. The area under the HRR distribution curve is equal to 1. The SF is the area under </w:t>
      </w:r>
      <w:ins w:id="1279" w:author="Author">
        <w:r w:rsidR="00C7311C">
          <w:t xml:space="preserve">the </w:t>
        </w:r>
      </w:ins>
      <w:r w:rsidR="00435FDE">
        <w:t xml:space="preserve">curve to the right of </w:t>
      </w:r>
      <w:proofErr w:type="spellStart"/>
      <w:r w:rsidR="00435FDE">
        <w:t>HRR</w:t>
      </w:r>
      <w:r w:rsidR="00435FDE">
        <w:rPr>
          <w:vertAlign w:val="subscript"/>
        </w:rPr>
        <w:t>min</w:t>
      </w:r>
      <w:proofErr w:type="spellEnd"/>
      <w:r w:rsidR="00435FDE">
        <w:t xml:space="preserve">. The latter, in this case, is equal to the minimum HRR to cause damage to the nearest and most vulnerable target. </w:t>
      </w:r>
      <w:r w:rsidR="00905DC7">
        <w:t>Table/plot</w:t>
      </w:r>
      <w:r w:rsidR="00AE38E5">
        <w:t xml:space="preserve"> se</w:t>
      </w:r>
      <w:r w:rsidR="00435FDE">
        <w:t>t</w:t>
      </w:r>
      <w:r w:rsidR="00AE38E5">
        <w:t>s</w:t>
      </w:r>
      <w:r w:rsidR="00435FDE">
        <w:t xml:space="preserve"> D</w:t>
      </w:r>
      <w:r w:rsidR="00AE38E5">
        <w:t xml:space="preserve"> and E</w:t>
      </w:r>
      <w:r w:rsidR="00435FDE">
        <w:t xml:space="preserve"> </w:t>
      </w:r>
      <w:r w:rsidR="00AE38E5">
        <w:t xml:space="preserve">in Attachment 8 to Appendix F can </w:t>
      </w:r>
      <w:r w:rsidR="00AE38E5" w:rsidRPr="000340A8">
        <w:t>be used to determine the SF as a function of vertical or radial distance from the ignition source to the nearest and most vulnerable target, respectively. Examples in Section</w:t>
      </w:r>
      <w:r w:rsidR="00F96E6C" w:rsidRPr="000340A8">
        <w:t>s</w:t>
      </w:r>
      <w:r w:rsidR="00AE38E5" w:rsidRPr="000340A8">
        <w:t xml:space="preserve"> </w:t>
      </w:r>
      <w:r w:rsidR="00F96E6C" w:rsidRPr="000340A8">
        <w:t>05.03.0</w:t>
      </w:r>
      <w:r w:rsidR="00944055" w:rsidRPr="000340A8">
        <w:t>4 and 05.03.05</w:t>
      </w:r>
      <w:r w:rsidR="00AE38E5" w:rsidRPr="000340A8">
        <w:t xml:space="preserve"> illustrate how these tables and plots can be used.</w:t>
      </w:r>
    </w:p>
    <w:p w14:paraId="1FBC1CFC" w14:textId="6EE0B3E2" w:rsidR="009177DD" w:rsidRDefault="009177DD" w:rsidP="009177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177DD">
        <w:rPr>
          <w:noProof/>
        </w:rPr>
        <w:drawing>
          <wp:inline distT="0" distB="0" distL="0" distR="0" wp14:anchorId="74943161" wp14:editId="0ADD8269">
            <wp:extent cx="5135245" cy="3076575"/>
            <wp:effectExtent l="0" t="0" r="8255" b="9525"/>
            <wp:docPr id="8" name="Picture 8" descr="P261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2611#yIS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35245" cy="3076575"/>
                    </a:xfrm>
                    <a:prstGeom prst="rect">
                      <a:avLst/>
                    </a:prstGeom>
                    <a:noFill/>
                    <a:ln>
                      <a:noFill/>
                    </a:ln>
                  </pic:spPr>
                </pic:pic>
              </a:graphicData>
            </a:graphic>
          </wp:inline>
        </w:drawing>
      </w:r>
    </w:p>
    <w:p w14:paraId="76C83173" w14:textId="52057436" w:rsidR="009177DD" w:rsidRPr="00E01E7A" w:rsidRDefault="009177DD" w:rsidP="00ED6642">
      <w:pPr>
        <w:pStyle w:val="Figures"/>
        <w:spacing w:after="220"/>
      </w:pPr>
      <w:bookmarkStart w:id="1280" w:name="_Toc164800318"/>
      <w:r w:rsidRPr="00E01E7A">
        <w:t>Figure 6.</w:t>
      </w:r>
      <w:r w:rsidR="001675E3" w:rsidRPr="00E01E7A">
        <w:t>2.</w:t>
      </w:r>
      <w:ins w:id="1281" w:author="Author">
        <w:r w:rsidR="00AE41F2">
          <w:t>4</w:t>
        </w:r>
        <w:r w:rsidR="00AE41F2" w:rsidRPr="00E01E7A">
          <w:t xml:space="preserve"> </w:t>
        </w:r>
      </w:ins>
      <w:r w:rsidRPr="00E01E7A">
        <w:t xml:space="preserve">– </w:t>
      </w:r>
      <w:r w:rsidR="00192323" w:rsidRPr="00E01E7A">
        <w:t>Determination of the Severity Factor</w:t>
      </w:r>
      <w:bookmarkEnd w:id="1280"/>
    </w:p>
    <w:p w14:paraId="7F6179B6" w14:textId="7B1EBDEA" w:rsidR="000C2F7C" w:rsidRDefault="00AE38E5" w:rsidP="008E71B9">
      <w:pPr>
        <w:pStyle w:val="BodyText"/>
      </w:pPr>
      <w:r>
        <w:t xml:space="preserve">For FDS2 and FDS3 </w:t>
      </w:r>
      <w:r w:rsidR="0031032A">
        <w:t>scenarios,</w:t>
      </w:r>
      <w:r>
        <w:t xml:space="preserve"> there are two possibilities</w:t>
      </w:r>
      <w:r w:rsidR="000C2F7C">
        <w:t>:</w:t>
      </w:r>
    </w:p>
    <w:p w14:paraId="7E2C99FB" w14:textId="2093D327" w:rsidR="00BF6B2F" w:rsidRDefault="00BF6B2F" w:rsidP="0002408A">
      <w:pPr>
        <w:pStyle w:val="BodyText-list"/>
        <w:numPr>
          <w:ilvl w:val="0"/>
          <w:numId w:val="130"/>
        </w:numPr>
      </w:pPr>
      <w:r>
        <w:t>For FDS2 and FDS3 scenarios that do not involve secondary combustibles, at some time during the growth phase the ignition source must release heat at a sufficient rate to cause the development of a damaging HGL. In this case, the SF is still determined as illustrated in Figure 6.</w:t>
      </w:r>
      <w:r w:rsidR="001675E3">
        <w:t>2.</w:t>
      </w:r>
      <w:r w:rsidR="00BC5185">
        <w:t>3</w:t>
      </w:r>
      <w:r>
        <w:t xml:space="preserve">, except that </w:t>
      </w:r>
      <w:proofErr w:type="spellStart"/>
      <w:r>
        <w:t>HRR</w:t>
      </w:r>
      <w:r w:rsidRPr="00BF6B2F">
        <w:rPr>
          <w:vertAlign w:val="subscript"/>
        </w:rPr>
        <w:t>min</w:t>
      </w:r>
      <w:proofErr w:type="spellEnd"/>
      <w:r>
        <w:t xml:space="preserve"> is now equal to the minimum HRR needed to cause the development of a HGL in the compartment of fire origin (for FDS2 scenarios) or in the exposed compartment (for FDS3 scenarios. Typically, only severe oil fires </w:t>
      </w:r>
      <w:proofErr w:type="gramStart"/>
      <w:r>
        <w:t>are capable of ge</w:t>
      </w:r>
      <w:r w:rsidR="00BC5185">
        <w:t>ne</w:t>
      </w:r>
      <w:r>
        <w:t>rating</w:t>
      </w:r>
      <w:proofErr w:type="gramEnd"/>
      <w:r>
        <w:t xml:space="preserve"> a damaging HGL, and the SF for oil fire scenarios is specified as discussed above.</w:t>
      </w:r>
    </w:p>
    <w:p w14:paraId="265DFF59" w14:textId="56CBA50F" w:rsidR="00BF6B2F" w:rsidRDefault="00BF6B2F" w:rsidP="0002408A">
      <w:pPr>
        <w:pStyle w:val="BodyText-list"/>
        <w:numPr>
          <w:ilvl w:val="0"/>
          <w:numId w:val="130"/>
        </w:numPr>
      </w:pPr>
      <w:r>
        <w:t>For FDS2 and FDS3 scenarios that involve secondary combustibles, the SF is the probability that the HRR of the ignition source is sufficient to ignite the secondary combustible. Consequently, the SF for these scenarios is determined using the same approach as for FDS1 scenarios</w:t>
      </w:r>
      <w:r w:rsidR="00BC5185">
        <w:t>.</w:t>
      </w:r>
      <w:r>
        <w:t xml:space="preserve"> </w:t>
      </w:r>
      <w:proofErr w:type="spellStart"/>
      <w:r>
        <w:t>HRR</w:t>
      </w:r>
      <w:r w:rsidRPr="00BF6B2F">
        <w:rPr>
          <w:vertAlign w:val="subscript"/>
        </w:rPr>
        <w:t>min</w:t>
      </w:r>
      <w:proofErr w:type="spellEnd"/>
      <w:r>
        <w:t>, in this case, is equal to the minimum HRR to cause ignition of the nearest and most vulnerable target.</w:t>
      </w:r>
    </w:p>
    <w:p w14:paraId="79AD2454" w14:textId="5123EF9C" w:rsidR="00EC2070" w:rsidRDefault="00E7132D" w:rsidP="005F25AB">
      <w:pPr>
        <w:pStyle w:val="Heading4"/>
      </w:pPr>
      <w:r>
        <w:lastRenderedPageBreak/>
        <w:t>06.02.06.02</w:t>
      </w:r>
      <w:r>
        <w:tab/>
      </w:r>
      <w:r w:rsidR="0079404E">
        <w:t>Step</w:t>
      </w:r>
      <w:r w:rsidR="00EC2070">
        <w:t xml:space="preserve"> 2.6.2: Screening Check</w:t>
      </w:r>
    </w:p>
    <w:p w14:paraId="764EBCD5" w14:textId="5D88136E" w:rsidR="00EC2070" w:rsidRDefault="00BF6B2F" w:rsidP="008E71B9">
      <w:pPr>
        <w:pStyle w:val="BodyText"/>
      </w:pPr>
      <w:r>
        <w:t xml:space="preserve">The </w:t>
      </w:r>
      <w:r w:rsidR="00AA256A">
        <w:t>SF</w:t>
      </w:r>
      <w:r>
        <w:t xml:space="preserve">s </w:t>
      </w:r>
      <w:r w:rsidR="001F711F">
        <w:t>determined in</w:t>
      </w:r>
      <w:r w:rsidR="00AA256A">
        <w:t xml:space="preserve"> Step 2.6.1 </w:t>
      </w:r>
      <w:r>
        <w:t xml:space="preserve">together with the most recent estimates of the other factors in Equation 1 </w:t>
      </w:r>
      <w:r w:rsidR="001F711F">
        <w:t xml:space="preserve">are used </w:t>
      </w:r>
      <w:r>
        <w:t xml:space="preserve">to obtain an updated value for the </w:t>
      </w:r>
      <w:r>
        <w:sym w:font="Symbol" w:char="F044"/>
      </w:r>
      <w:r>
        <w:t>CDF. If this updated value is less than 1E-6, the finding screens to Green.</w:t>
      </w:r>
    </w:p>
    <w:p w14:paraId="6BEBEF49" w14:textId="52CF78DA" w:rsidR="00EC2070" w:rsidRDefault="00E7132D" w:rsidP="005F25AB">
      <w:pPr>
        <w:pStyle w:val="Heading3"/>
      </w:pPr>
      <w:bookmarkStart w:id="1282" w:name="_Toc481265414"/>
      <w:bookmarkStart w:id="1283" w:name="_Toc175824405"/>
      <w:r>
        <w:t>06.02.07</w:t>
      </w:r>
      <w:r>
        <w:tab/>
      </w:r>
      <w:r w:rsidR="00EC2070" w:rsidRPr="005F25AB">
        <w:rPr>
          <w:u w:val="single"/>
        </w:rPr>
        <w:t>Step 2.7: Final Non-Suppression Probability Estimates</w:t>
      </w:r>
      <w:bookmarkEnd w:id="1282"/>
      <w:bookmarkEnd w:id="1283"/>
    </w:p>
    <w:p w14:paraId="75EF425D" w14:textId="087E523E" w:rsidR="00521293" w:rsidRPr="00521293" w:rsidRDefault="00521293" w:rsidP="008E71B9">
      <w:pPr>
        <w:pStyle w:val="BodyText"/>
      </w:pPr>
      <w:r w:rsidRPr="00521293">
        <w:t>Additional guidance for the fire NSP analysis performed in this step is provided in Attachment 7 to Appendix F.</w:t>
      </w:r>
    </w:p>
    <w:p w14:paraId="72DFA587" w14:textId="09726FB1" w:rsidR="00EC2070" w:rsidRDefault="00E7132D" w:rsidP="005F25AB">
      <w:pPr>
        <w:pStyle w:val="Heading4"/>
      </w:pPr>
      <w:r>
        <w:t>06.02.07.01</w:t>
      </w:r>
      <w:r>
        <w:tab/>
      </w:r>
      <w:r w:rsidR="0079404E">
        <w:t>Step</w:t>
      </w:r>
      <w:r w:rsidR="00EC2070">
        <w:t xml:space="preserve"> 2.7.1: </w:t>
      </w:r>
      <w:r w:rsidR="00EC2070" w:rsidRPr="00114074">
        <w:t xml:space="preserve">Determine </w:t>
      </w:r>
      <w:r w:rsidR="00EC2070">
        <w:t>Damage and Ignition Times</w:t>
      </w:r>
    </w:p>
    <w:p w14:paraId="4DD8AFA8" w14:textId="4763E955" w:rsidR="00EC2070" w:rsidRPr="009561A9" w:rsidRDefault="003C3E24" w:rsidP="008E71B9">
      <w:pPr>
        <w:pStyle w:val="BodyText"/>
      </w:pPr>
      <w:r>
        <w:t>For FDS1 scenarios</w:t>
      </w:r>
      <w:ins w:id="1284" w:author="Author">
        <w:r w:rsidR="0017576C">
          <w:t>,</w:t>
        </w:r>
      </w:ins>
      <w:r>
        <w:t xml:space="preserve"> damage occurs when the HRR of the ignition source is sufficient to cause damage to the nearest and most vulnerable target. The </w:t>
      </w:r>
      <w:ins w:id="1285" w:author="Author">
        <w:r w:rsidR="00E2591E">
          <w:t xml:space="preserve">heat soak </w:t>
        </w:r>
        <w:r w:rsidR="00C02C58">
          <w:t xml:space="preserve">method is used to determine the </w:t>
        </w:r>
      </w:ins>
      <w:r>
        <w:t>time when this occurs</w:t>
      </w:r>
      <w:ins w:id="1286" w:author="Author">
        <w:r w:rsidR="00635BC3">
          <w:t xml:space="preserve"> </w:t>
        </w:r>
        <w:r w:rsidR="0049090E">
          <w:t xml:space="preserve">(or whether it will occur at all) </w:t>
        </w:r>
        <w:r w:rsidR="00635BC3">
          <w:t>for a specified HRR profile</w:t>
        </w:r>
      </w:ins>
      <w:r>
        <w:t xml:space="preserve">. </w:t>
      </w:r>
      <w:r w:rsidR="00905DC7">
        <w:t>Table/plot</w:t>
      </w:r>
      <w:r>
        <w:t xml:space="preserve"> sets </w:t>
      </w:r>
      <w:ins w:id="1287" w:author="Author">
        <w:r w:rsidR="00CC624F">
          <w:t xml:space="preserve">D </w:t>
        </w:r>
      </w:ins>
      <w:r>
        <w:t xml:space="preserve">and </w:t>
      </w:r>
      <w:ins w:id="1288" w:author="Author">
        <w:r w:rsidR="00CC624F">
          <w:t xml:space="preserve">E </w:t>
        </w:r>
      </w:ins>
      <w:r>
        <w:t xml:space="preserve">in Attachment 8 to Appendix F can be used to determine the damage time for FDS1 scenarios as a function of vertical or radial distance from the ignition source to the </w:t>
      </w:r>
      <w:r w:rsidRPr="009561A9">
        <w:t>nearest and most vulnerable target, respectively. Examples in Section</w:t>
      </w:r>
      <w:r w:rsidR="00944055" w:rsidRPr="009561A9">
        <w:t>s</w:t>
      </w:r>
      <w:r w:rsidRPr="009561A9">
        <w:t xml:space="preserve"> </w:t>
      </w:r>
      <w:r w:rsidR="00944055" w:rsidRPr="009561A9">
        <w:t>05.03.</w:t>
      </w:r>
      <w:ins w:id="1289" w:author="Author">
        <w:r w:rsidR="00245A31" w:rsidRPr="009561A9">
          <w:t xml:space="preserve">04 </w:t>
        </w:r>
      </w:ins>
      <w:r w:rsidR="00944055" w:rsidRPr="009561A9">
        <w:t>and 05.03.</w:t>
      </w:r>
      <w:ins w:id="1290" w:author="Author">
        <w:r w:rsidR="00245A31" w:rsidRPr="009561A9">
          <w:t xml:space="preserve">05 </w:t>
        </w:r>
      </w:ins>
      <w:r w:rsidRPr="009561A9">
        <w:t>illustrate how these tables and plots can be used.</w:t>
      </w:r>
    </w:p>
    <w:p w14:paraId="761EAA5A" w14:textId="664699BD" w:rsidR="000906A4" w:rsidRPr="009561A9" w:rsidRDefault="00532B98" w:rsidP="008E71B9">
      <w:pPr>
        <w:pStyle w:val="BodyText"/>
      </w:pPr>
      <w:ins w:id="1291" w:author="Author">
        <w:r w:rsidRPr="009561A9">
          <w:t xml:space="preserve">Since the heat soak method is not implemented </w:t>
        </w:r>
        <w:r w:rsidR="009030E5" w:rsidRPr="009561A9">
          <w:t>for</w:t>
        </w:r>
      </w:ins>
      <w:r w:rsidR="003C3E24" w:rsidRPr="009561A9">
        <w:t xml:space="preserve"> FDS2 and FDS3 scenarios, damage </w:t>
      </w:r>
      <w:ins w:id="1292" w:author="Author">
        <w:r w:rsidR="009030E5" w:rsidRPr="009561A9">
          <w:t xml:space="preserve">is assumed to occur instantaneously </w:t>
        </w:r>
      </w:ins>
      <w:r w:rsidR="003C3E24" w:rsidRPr="009561A9">
        <w:t xml:space="preserve">when the </w:t>
      </w:r>
      <w:r w:rsidR="001A01DC" w:rsidRPr="009561A9">
        <w:t xml:space="preserve">HGL temperature reaches the damage threshold for the targets in the compartment. </w:t>
      </w:r>
      <w:ins w:id="1293" w:author="Author">
        <w:r w:rsidR="0072020B" w:rsidRPr="009561A9">
          <w:t>Consequently, the time to dam</w:t>
        </w:r>
        <w:r w:rsidR="008D7126" w:rsidRPr="009561A9">
          <w:t xml:space="preserve">age is equal to the time </w:t>
        </w:r>
        <w:r w:rsidR="00B4141E" w:rsidRPr="009561A9">
          <w:t xml:space="preserve">from ignition until the </w:t>
        </w:r>
      </w:ins>
      <w:r w:rsidR="001A01DC" w:rsidRPr="009561A9">
        <w:t>ignition source releases heat at a sufficient rate to create a damaging HGL in the compartment</w:t>
      </w:r>
      <w:r w:rsidR="00EB3F85" w:rsidRPr="009561A9">
        <w:t xml:space="preserve">. </w:t>
      </w:r>
      <w:r w:rsidR="001A01DC" w:rsidRPr="009561A9">
        <w:t xml:space="preserve">As mentioned before, in a typical compartment only severe oil fires are capable of releasing heat at a sufficient rate to cause damage to all targets in the compartment without the involvement of secondary combustibles. For </w:t>
      </w:r>
      <w:r w:rsidR="000906A4" w:rsidRPr="009561A9">
        <w:t xml:space="preserve">these </w:t>
      </w:r>
      <w:r w:rsidR="0031032A" w:rsidRPr="009561A9">
        <w:t>fires,</w:t>
      </w:r>
      <w:r w:rsidR="001A01DC" w:rsidRPr="009561A9">
        <w:t xml:space="preserve"> it is assumed that </w:t>
      </w:r>
      <w:r w:rsidR="00EB3F85" w:rsidRPr="009561A9">
        <w:t>the</w:t>
      </w:r>
      <w:r w:rsidR="001A01DC" w:rsidRPr="009561A9">
        <w:t xml:space="preserve"> targets</w:t>
      </w:r>
      <w:r w:rsidR="000906A4" w:rsidRPr="009561A9">
        <w:t xml:space="preserve"> </w:t>
      </w:r>
      <w:r w:rsidR="00EB3F85" w:rsidRPr="009561A9">
        <w:t xml:space="preserve">are </w:t>
      </w:r>
      <w:r w:rsidR="000906A4" w:rsidRPr="009561A9">
        <w:t>damaged in one minute.</w:t>
      </w:r>
    </w:p>
    <w:p w14:paraId="3A3FFF4F" w14:textId="54026ED8" w:rsidR="003C3E24" w:rsidRPr="003C3E24" w:rsidRDefault="000906A4" w:rsidP="008E71B9">
      <w:pPr>
        <w:pStyle w:val="BodyText"/>
      </w:pPr>
      <w:r w:rsidRPr="009561A9">
        <w:t>FDS2 and FDS3 scenarios typically involve secondary combustibles. The most common secondary combustible is a vertical stack of horizontal cable trays. The HRR profiles of various ignition source-cable tray configurations are provided in Attachment 8 to Appendix F (</w:t>
      </w:r>
      <w:r w:rsidR="00905DC7" w:rsidRPr="009561A9">
        <w:t>table/plot</w:t>
      </w:r>
      <w:r w:rsidRPr="009561A9">
        <w:t xml:space="preserve"> set C). The tables and plots in this set can be used to determine when the combined HRR of the ignition source and secondary combustible exceeds the minimum HRR to create a damaging HGL determined in Step 2.3.3 (for FDS2 scenarios) or in Step 2.3.4 (for FDS3 scenarios). This process is illustrated by example in Section </w:t>
      </w:r>
      <w:r w:rsidR="00944055" w:rsidRPr="009561A9">
        <w:t>05.03.03</w:t>
      </w:r>
      <w:r w:rsidRPr="009561A9">
        <w:t>.</w:t>
      </w:r>
    </w:p>
    <w:p w14:paraId="498C8B46" w14:textId="15054E9D" w:rsidR="00EC2070" w:rsidRDefault="00E7132D" w:rsidP="005F25AB">
      <w:pPr>
        <w:pStyle w:val="Heading4"/>
      </w:pPr>
      <w:r>
        <w:t>06.02.07.02</w:t>
      </w:r>
      <w:r>
        <w:tab/>
      </w:r>
      <w:r w:rsidR="0079404E">
        <w:t>Step</w:t>
      </w:r>
      <w:r w:rsidR="00EC2070">
        <w:t xml:space="preserve"> 2.7.2: Fire Detection</w:t>
      </w:r>
    </w:p>
    <w:p w14:paraId="10DC72D7" w14:textId="7371CD9F" w:rsidR="004A5DE9" w:rsidRPr="00C70CAC" w:rsidRDefault="004A5DE9" w:rsidP="008E71B9">
      <w:pPr>
        <w:pStyle w:val="BodyText"/>
      </w:pPr>
      <w:r w:rsidRPr="00C70CAC">
        <w:t>It is important to note that fire detection time plays only one role in the Fire Protection SDP analysis; namely, it is a benchmark time from the point of fire ignition to triggering of the human response to the fire event. In this context, fire detection by any one of several paths is possible. The SDP approach is to credit just one of the available paths - that which is most likely to succeed first. In most cases, this will be detection by a fixed detection system</w:t>
      </w:r>
      <w:r w:rsidR="00570803">
        <w:t>,</w:t>
      </w:r>
      <w:r w:rsidRPr="00C70CAC">
        <w:t xml:space="preserve"> if available. The other paths are considered should there be no fixed detection </w:t>
      </w:r>
      <w:proofErr w:type="gramStart"/>
      <w:r w:rsidRPr="00C70CAC">
        <w:t>system</w:t>
      </w:r>
      <w:proofErr w:type="gramEnd"/>
      <w:r w:rsidRPr="00C70CAC">
        <w:t xml:space="preserve"> or the fixed detection system is found to be highly degraded (i.e., essentially non-functional).</w:t>
      </w:r>
    </w:p>
    <w:p w14:paraId="328D102B" w14:textId="77777777" w:rsidR="004A5DE9" w:rsidRPr="00C70CAC" w:rsidRDefault="004A5DE9" w:rsidP="00A0607E">
      <w:pPr>
        <w:pStyle w:val="Headingunderlined"/>
      </w:pPr>
      <w:r w:rsidRPr="00C70CAC">
        <w:lastRenderedPageBreak/>
        <w:t>Detection by a Continuous Fire Watch</w:t>
      </w:r>
    </w:p>
    <w:p w14:paraId="14EE02DE" w14:textId="7FE274EC" w:rsidR="004A5DE9" w:rsidRPr="00C70CAC" w:rsidRDefault="004A5DE9" w:rsidP="008E71B9">
      <w:pPr>
        <w:pStyle w:val="BodyText"/>
      </w:pPr>
      <w:r w:rsidRPr="00C70CAC">
        <w:t>A continuous fire watch is given substantial credit for prompt detection unless conditions specific to the fire watch warrant otherwise. It is well established in the literature that humans are highly effective as fire detectors (based primarily on the human sense of smell).</w:t>
      </w:r>
    </w:p>
    <w:p w14:paraId="21145996" w14:textId="77777777" w:rsidR="00AF1A35" w:rsidRPr="00C70CAC" w:rsidRDefault="00AF1A35" w:rsidP="00A0607E">
      <w:pPr>
        <w:pStyle w:val="Headingunderlined"/>
      </w:pPr>
      <w:r w:rsidRPr="00C70CAC">
        <w:t>Detection by a Roving Fire Watch</w:t>
      </w:r>
    </w:p>
    <w:p w14:paraId="1561A946" w14:textId="2DAC8FCD" w:rsidR="00AF1A35" w:rsidRPr="00C70CAC" w:rsidRDefault="00AF1A35" w:rsidP="008E71B9">
      <w:pPr>
        <w:pStyle w:val="BodyText"/>
      </w:pPr>
      <w:r w:rsidRPr="00C70CAC">
        <w:t>A roving fire watch is expected to detect a fire if one is in existence at the time they enter the fire area. The mean time to response is used, which corresponds to one-half the period between patrols.</w:t>
      </w:r>
    </w:p>
    <w:p w14:paraId="7494A8C6" w14:textId="5014D076" w:rsidR="004A5DE9" w:rsidRPr="00D858C0" w:rsidRDefault="004A5DE9" w:rsidP="00A0607E">
      <w:pPr>
        <w:pStyle w:val="Headingunderlined"/>
      </w:pPr>
      <w:r w:rsidRPr="00C70CAC">
        <w:t>Detection b</w:t>
      </w:r>
      <w:r w:rsidRPr="00D858C0">
        <w:t>y a Fixed Detection System</w:t>
      </w:r>
    </w:p>
    <w:p w14:paraId="6DC3A627" w14:textId="7DB4DBBF" w:rsidR="004A5DE9" w:rsidRPr="00D858C0" w:rsidRDefault="004A5DE9" w:rsidP="008E71B9">
      <w:pPr>
        <w:pStyle w:val="BodyText"/>
      </w:pPr>
      <w:r w:rsidRPr="00D858C0">
        <w:t xml:space="preserve">The correlation applied in the </w:t>
      </w:r>
      <w:r w:rsidR="001F711F" w:rsidRPr="00D858C0">
        <w:t xml:space="preserve">development of the tables in Attachment 8 to Appendix F that </w:t>
      </w:r>
      <w:r w:rsidR="00D60FC1">
        <w:t>is</w:t>
      </w:r>
      <w:r w:rsidR="00D60FC1" w:rsidRPr="00D858C0">
        <w:t xml:space="preserve"> </w:t>
      </w:r>
      <w:r w:rsidR="001F711F" w:rsidRPr="00D858C0">
        <w:t xml:space="preserve">used in the </w:t>
      </w:r>
      <w:r w:rsidRPr="00D858C0">
        <w:t>detection time analysis is a well-established handbook correlation</w:t>
      </w:r>
      <w:ins w:id="1294" w:author="Author">
        <w:r w:rsidR="00BE5E2F">
          <w:t xml:space="preserve"> referred to as the method of Alpert</w:t>
        </w:r>
      </w:ins>
      <w:r w:rsidR="002508B9" w:rsidRPr="00D858C0">
        <w:t xml:space="preserve"> </w:t>
      </w:r>
      <w:r w:rsidR="00EC1102" w:rsidRPr="00D858C0">
        <w:t xml:space="preserve">(Chapter 11 in Reference </w:t>
      </w:r>
      <w:ins w:id="1295" w:author="Author">
        <w:r w:rsidR="006D6CC4" w:rsidRPr="00D858C0">
          <w:t>1</w:t>
        </w:r>
        <w:r w:rsidR="006D6CC4">
          <w:t>1</w:t>
        </w:r>
      </w:ins>
      <w:r w:rsidR="00EC1102" w:rsidRPr="00D858C0">
        <w:t>)</w:t>
      </w:r>
      <w:r w:rsidRPr="00D858C0">
        <w:t>. For further information</w:t>
      </w:r>
      <w:r w:rsidR="00AF1A35" w:rsidRPr="00D858C0">
        <w:t>,</w:t>
      </w:r>
      <w:r w:rsidRPr="00D858C0">
        <w:t xml:space="preserve"> </w:t>
      </w:r>
      <w:r w:rsidR="001F711F" w:rsidRPr="00D858C0">
        <w:t xml:space="preserve">the </w:t>
      </w:r>
      <w:r w:rsidR="00AF1A35" w:rsidRPr="00D858C0">
        <w:t>reader is referred to pertinent parts of the next sub</w:t>
      </w:r>
      <w:r w:rsidR="00890A23">
        <w:t>section</w:t>
      </w:r>
      <w:r w:rsidR="00AF1A35" w:rsidRPr="00D858C0">
        <w:t xml:space="preserve">, which </w:t>
      </w:r>
      <w:r w:rsidR="001F711F" w:rsidRPr="00D858C0">
        <w:t>discuss</w:t>
      </w:r>
      <w:r w:rsidR="00AF1A35" w:rsidRPr="00D858C0">
        <w:t>es</w:t>
      </w:r>
      <w:r w:rsidR="001F711F" w:rsidRPr="00D858C0">
        <w:t xml:space="preserve"> the basis for the tables </w:t>
      </w:r>
      <w:r w:rsidR="00AF1A35" w:rsidRPr="00D858C0">
        <w:t>and plots in Attachment 8 to Appendix F</w:t>
      </w:r>
      <w:r w:rsidRPr="00D858C0">
        <w:t>.</w:t>
      </w:r>
    </w:p>
    <w:p w14:paraId="5B7D8EA7" w14:textId="77777777" w:rsidR="004A5DE9" w:rsidRPr="00D858C0" w:rsidRDefault="004A5DE9" w:rsidP="00B378CA">
      <w:pPr>
        <w:pStyle w:val="Headingunderlined"/>
      </w:pPr>
      <w:r w:rsidRPr="00D858C0">
        <w:t>Detection by General Plant Personnel</w:t>
      </w:r>
    </w:p>
    <w:p w14:paraId="20EF812E" w14:textId="6C001778" w:rsidR="00EC2070" w:rsidRPr="00D858C0" w:rsidRDefault="00AF1A35" w:rsidP="008E71B9">
      <w:pPr>
        <w:pStyle w:val="BodyText"/>
      </w:pPr>
      <w:r w:rsidRPr="00D858C0">
        <w:t xml:space="preserve">The time to detection </w:t>
      </w:r>
      <w:r w:rsidR="004A5DE9" w:rsidRPr="00D858C0">
        <w:t xml:space="preserve">by plant personnel </w:t>
      </w:r>
      <w:r w:rsidR="00F270B4" w:rsidRPr="00D858C0">
        <w:t xml:space="preserve">depends on the circumstances and </w:t>
      </w:r>
      <w:r w:rsidRPr="00D858C0">
        <w:t xml:space="preserve">is estimated by the analyst except if the area is continuously manned, in which case the </w:t>
      </w:r>
      <w:r w:rsidR="00F270B4" w:rsidRPr="00D858C0">
        <w:t>fire is assumed to be detected in 5 minutes.</w:t>
      </w:r>
    </w:p>
    <w:p w14:paraId="492ACBAB" w14:textId="40EC3223" w:rsidR="00EC2070" w:rsidRPr="00D858C0" w:rsidRDefault="00E7132D" w:rsidP="005F25AB">
      <w:pPr>
        <w:pStyle w:val="Heading4"/>
      </w:pPr>
      <w:r>
        <w:t>06.02.07.03</w:t>
      </w:r>
      <w:r>
        <w:tab/>
      </w:r>
      <w:r w:rsidR="0079404E" w:rsidRPr="00D858C0">
        <w:t>Step</w:t>
      </w:r>
      <w:r w:rsidR="00EC2070" w:rsidRPr="00D858C0">
        <w:t xml:space="preserve"> 2.7.3: Fixed Fire Suppression Analysis</w:t>
      </w:r>
    </w:p>
    <w:p w14:paraId="2BCB3BDD" w14:textId="06A670EC" w:rsidR="00EC2070" w:rsidRPr="00D858C0" w:rsidRDefault="004A5DE9" w:rsidP="008E71B9">
      <w:pPr>
        <w:pStyle w:val="BodyText"/>
      </w:pPr>
      <w:r w:rsidRPr="00D858C0">
        <w:t xml:space="preserve">The correlation applied in the </w:t>
      </w:r>
      <w:r w:rsidR="00F270B4" w:rsidRPr="00D858C0">
        <w:t xml:space="preserve">development of the tables in Attachment 8 to Appendix F that </w:t>
      </w:r>
      <w:r w:rsidR="00D60FC1">
        <w:t>is</w:t>
      </w:r>
      <w:r w:rsidR="00D60FC1" w:rsidRPr="00D858C0">
        <w:t xml:space="preserve"> </w:t>
      </w:r>
      <w:r w:rsidR="00F270B4" w:rsidRPr="00D858C0">
        <w:t xml:space="preserve">used in the activation </w:t>
      </w:r>
      <w:r w:rsidRPr="00D858C0">
        <w:t xml:space="preserve">time analysis for fixed fire suppression systems is </w:t>
      </w:r>
      <w:ins w:id="1296" w:author="Author">
        <w:r w:rsidR="00464978" w:rsidRPr="00464978">
          <w:t>very similar to the method of Alpert to estimate smoke detector response</w:t>
        </w:r>
        <w:r w:rsidR="00E86317">
          <w:t xml:space="preserve"> and is</w:t>
        </w:r>
        <w:r w:rsidR="00464978" w:rsidRPr="00464978">
          <w:t xml:space="preserve"> </w:t>
        </w:r>
      </w:ins>
      <w:r w:rsidR="0005108C">
        <w:t>described</w:t>
      </w:r>
      <w:ins w:id="1297" w:author="Author">
        <w:r w:rsidR="00E7181C">
          <w:t xml:space="preserve"> in</w:t>
        </w:r>
        <w:r w:rsidR="00DB7C15">
          <w:t xml:space="preserve"> </w:t>
        </w:r>
      </w:ins>
      <w:r w:rsidR="003104FF" w:rsidRPr="00D858C0">
        <w:t xml:space="preserve">Chapter </w:t>
      </w:r>
      <w:r w:rsidR="00AD6207" w:rsidRPr="00D858C0">
        <w:t xml:space="preserve">10 </w:t>
      </w:r>
      <w:ins w:id="1298" w:author="Author">
        <w:r w:rsidR="00E7181C">
          <w:t>of</w:t>
        </w:r>
        <w:r w:rsidR="00E7181C" w:rsidRPr="00D858C0">
          <w:t xml:space="preserve"> </w:t>
        </w:r>
      </w:ins>
      <w:r w:rsidR="00AD6207" w:rsidRPr="00D858C0">
        <w:t>Reference 1</w:t>
      </w:r>
      <w:ins w:id="1299" w:author="Author">
        <w:r w:rsidR="00E30123">
          <w:t>1</w:t>
        </w:r>
      </w:ins>
      <w:r w:rsidRPr="00D858C0">
        <w:t>. For further information</w:t>
      </w:r>
      <w:r w:rsidR="00F270B4" w:rsidRPr="00D858C0">
        <w:t>,</w:t>
      </w:r>
      <w:r w:rsidRPr="00D858C0">
        <w:t xml:space="preserve"> </w:t>
      </w:r>
      <w:r w:rsidR="00F270B4" w:rsidRPr="00D858C0">
        <w:t>the reader is referred to pertinent parts of the next sub</w:t>
      </w:r>
      <w:r w:rsidR="00890A23">
        <w:t>section</w:t>
      </w:r>
      <w:r w:rsidR="00F270B4" w:rsidRPr="00D858C0">
        <w:t>, which discusses the basis for the tables and plots in Attachment 8 to Appendix F</w:t>
      </w:r>
      <w:r w:rsidRPr="00D858C0">
        <w:t>.</w:t>
      </w:r>
    </w:p>
    <w:p w14:paraId="3B9617C3" w14:textId="0B5C80BF" w:rsidR="00EC2070" w:rsidRPr="00D858C0" w:rsidRDefault="00E7132D" w:rsidP="005F25AB">
      <w:pPr>
        <w:pStyle w:val="Heading4"/>
      </w:pPr>
      <w:r>
        <w:t>06.02.07.04</w:t>
      </w:r>
      <w:r>
        <w:tab/>
      </w:r>
      <w:r w:rsidR="0079404E" w:rsidRPr="00D858C0">
        <w:t>Step</w:t>
      </w:r>
      <w:r w:rsidR="00EC2070" w:rsidRPr="00D858C0">
        <w:t xml:space="preserve"> 2.7.4: Plant Personnel and Manual Fire Brigade</w:t>
      </w:r>
    </w:p>
    <w:p w14:paraId="70B2B3ED" w14:textId="552150CD" w:rsidR="00AA256A" w:rsidRPr="00D858C0" w:rsidRDefault="00F270B4" w:rsidP="0002408A">
      <w:pPr>
        <w:pStyle w:val="BodyText"/>
      </w:pPr>
      <w:r w:rsidRPr="00D858C0">
        <w:t xml:space="preserve">The manual </w:t>
      </w:r>
      <w:r w:rsidR="008C70C2" w:rsidRPr="00D858C0">
        <w:t>NSP</w:t>
      </w:r>
      <w:r w:rsidR="00484F43" w:rsidRPr="00D858C0">
        <w:t xml:space="preserve"> </w:t>
      </w:r>
      <w:r w:rsidRPr="00D858C0">
        <w:t xml:space="preserve">curves used </w:t>
      </w:r>
      <w:r w:rsidR="00484F43" w:rsidRPr="00D858C0">
        <w:t xml:space="preserve">in Step 2.7.4 </w:t>
      </w:r>
      <w:r w:rsidRPr="00D858C0">
        <w:t xml:space="preserve">to determine </w:t>
      </w:r>
      <w:proofErr w:type="spellStart"/>
      <w:r w:rsidRPr="00D858C0">
        <w:t>NSP</w:t>
      </w:r>
      <w:r w:rsidRPr="00D858C0">
        <w:rPr>
          <w:vertAlign w:val="subscript"/>
        </w:rPr>
        <w:t>manual</w:t>
      </w:r>
      <w:proofErr w:type="spellEnd"/>
      <w:r w:rsidRPr="00D858C0">
        <w:t xml:space="preserve"> are </w:t>
      </w:r>
      <w:r w:rsidR="00484F43" w:rsidRPr="00D858C0">
        <w:t xml:space="preserve">those recommended in </w:t>
      </w:r>
      <w:r w:rsidR="008A3764" w:rsidRPr="00D858C0">
        <w:t>Reference 1</w:t>
      </w:r>
      <w:ins w:id="1300" w:author="Author">
        <w:r w:rsidR="006D6CC4">
          <w:t>9</w:t>
        </w:r>
        <w:r w:rsidR="003B2769">
          <w:t>,</w:t>
        </w:r>
        <w:r w:rsidR="008A60F9">
          <w:t xml:space="preserve"> except for the NSP curves for HEAFs and </w:t>
        </w:r>
        <w:r w:rsidR="00217D6C">
          <w:t>control room fires, wh</w:t>
        </w:r>
        <w:r w:rsidR="007921BA">
          <w:t>ich are taken from Reference</w:t>
        </w:r>
        <w:r w:rsidR="00304021">
          <w:t>s</w:t>
        </w:r>
        <w:r w:rsidR="007921BA">
          <w:t xml:space="preserve"> </w:t>
        </w:r>
        <w:r w:rsidR="00C27B78">
          <w:t>15</w:t>
        </w:r>
        <w:r w:rsidR="00945930">
          <w:t xml:space="preserve"> and </w:t>
        </w:r>
        <w:r w:rsidR="00C27B78">
          <w:t>10</w:t>
        </w:r>
        <w:r w:rsidR="00945930">
          <w:t>, respectively</w:t>
        </w:r>
      </w:ins>
      <w:r w:rsidR="00484F43" w:rsidRPr="00D858C0">
        <w:t xml:space="preserve">. </w:t>
      </w:r>
      <w:r w:rsidR="00AA256A" w:rsidRPr="00D858C0">
        <w:t xml:space="preserve">The approach applied in the analysis of manual firefighting response, using historical evidence, is a </w:t>
      </w:r>
      <w:r w:rsidR="00D60FC1" w:rsidRPr="00D858C0">
        <w:t>well</w:t>
      </w:r>
      <w:r w:rsidR="00D60FC1">
        <w:t>-</w:t>
      </w:r>
      <w:r w:rsidR="0031032A" w:rsidRPr="00D858C0">
        <w:t>established</w:t>
      </w:r>
      <w:r w:rsidR="00AA256A" w:rsidRPr="00D858C0">
        <w:t xml:space="preserve"> and accepted approach in general fire PRA practice. Specific considerations relevant to this </w:t>
      </w:r>
      <w:proofErr w:type="gramStart"/>
      <w:r w:rsidR="00AA256A" w:rsidRPr="00D858C0">
        <w:t>particular approach</w:t>
      </w:r>
      <w:proofErr w:type="gramEnd"/>
      <w:r w:rsidR="00AA256A" w:rsidRPr="00D858C0">
        <w:t xml:space="preserve"> are the following:</w:t>
      </w:r>
    </w:p>
    <w:p w14:paraId="236D4143" w14:textId="2B830734" w:rsidR="00AA256A" w:rsidRPr="00D858C0" w:rsidRDefault="00AA256A" w:rsidP="0002408A">
      <w:pPr>
        <w:pStyle w:val="BodyText-list"/>
        <w:numPr>
          <w:ilvl w:val="0"/>
          <w:numId w:val="131"/>
        </w:numPr>
      </w:pPr>
      <w:r w:rsidRPr="00D858C0">
        <w:t>Fire suppression by a hot work fire watch is a unique case. Historical evidence shows that hot work</w:t>
      </w:r>
      <w:r w:rsidR="00885CCE" w:rsidRPr="00D858C0">
        <w:t xml:space="preserve"> fire watches</w:t>
      </w:r>
      <w:r w:rsidRPr="00D858C0">
        <w:t xml:space="preserve"> are effective at providing prompt suppression of most fires. This observation has been credited in the </w:t>
      </w:r>
      <w:ins w:id="1301" w:author="Author">
        <w:r w:rsidR="00514107">
          <w:t>FIF</w:t>
        </w:r>
      </w:ins>
      <w:r w:rsidRPr="00D858C0">
        <w:t xml:space="preserve"> statistics - fires suppressed promptly by a hot work fire watch have not been included in the base </w:t>
      </w:r>
      <w:ins w:id="1302" w:author="Author">
        <w:r w:rsidR="00514107">
          <w:t>FIF</w:t>
        </w:r>
      </w:ins>
      <w:r w:rsidRPr="00D858C0">
        <w:t xml:space="preserve">. Hence, no additional credit for hot work fire watches is given in this step. (Note that a degraded hot work fire watch finding is reflected by an increase in </w:t>
      </w:r>
      <w:ins w:id="1303" w:author="Author">
        <w:r w:rsidR="00B07435">
          <w:t>FIF</w:t>
        </w:r>
      </w:ins>
      <w:r w:rsidRPr="00D858C0">
        <w:t xml:space="preserve"> for the same reason.)</w:t>
      </w:r>
    </w:p>
    <w:p w14:paraId="4C4D2992" w14:textId="4BA9EAC2" w:rsidR="00AA256A" w:rsidRPr="00D858C0" w:rsidRDefault="00AA256A" w:rsidP="0002408A">
      <w:pPr>
        <w:pStyle w:val="BodyText-list"/>
        <w:numPr>
          <w:ilvl w:val="0"/>
          <w:numId w:val="131"/>
        </w:numPr>
      </w:pPr>
      <w:r w:rsidRPr="00D858C0">
        <w:t xml:space="preserve">Roving fire watches are not credited for fire suppression in the Phase 2 analysis. Roving fire watches are credited for effecting fire detection (see </w:t>
      </w:r>
      <w:r w:rsidR="007F45F2">
        <w:t>Step</w:t>
      </w:r>
      <w:r w:rsidRPr="00D858C0">
        <w:t xml:space="preserve"> </w:t>
      </w:r>
      <w:r w:rsidR="00F270B4" w:rsidRPr="00D858C0">
        <w:t>2.7.2</w:t>
      </w:r>
      <w:r w:rsidRPr="00D858C0">
        <w:t>).</w:t>
      </w:r>
    </w:p>
    <w:p w14:paraId="067ED2CC" w14:textId="50A0022C" w:rsidR="00AA256A" w:rsidRPr="00D858C0" w:rsidRDefault="00AA256A" w:rsidP="0002408A">
      <w:pPr>
        <w:pStyle w:val="BodyText-list"/>
        <w:numPr>
          <w:ilvl w:val="0"/>
          <w:numId w:val="131"/>
        </w:numPr>
      </w:pPr>
      <w:r w:rsidRPr="00D858C0">
        <w:lastRenderedPageBreak/>
        <w:t>The final line of defense for fire suppression of any fire is the plant fire brigade. The fire brigade response is assessed based on historical evidence from past fires.</w:t>
      </w:r>
    </w:p>
    <w:p w14:paraId="2ECD6B3F" w14:textId="4C6E6187" w:rsidR="00685BC5" w:rsidRDefault="00AA256A" w:rsidP="008E71B9">
      <w:pPr>
        <w:pStyle w:val="BodyText"/>
      </w:pPr>
      <w:r w:rsidRPr="00D858C0">
        <w:t>Historically, most fires have been suppressed by plant personnel including especially the plant fire brigade. Hence, a large base of historical data exists upon which this analysis is based. In practice, this historical evidence also includes fires suppressed by other members of the plant staff (e.g., security or maintenance personnel who happen upon a fire and effect successful suppression). The approach to analysis is well documented in the literature.</w:t>
      </w:r>
    </w:p>
    <w:p w14:paraId="521102F7" w14:textId="0408CD8C" w:rsidR="00EC2070" w:rsidRPr="00D858C0" w:rsidRDefault="00E7132D" w:rsidP="005F25AB">
      <w:pPr>
        <w:pStyle w:val="Heading4"/>
      </w:pPr>
      <w:r>
        <w:t>06.02.07.05</w:t>
      </w:r>
      <w:r>
        <w:tab/>
      </w:r>
      <w:r w:rsidR="0079404E" w:rsidRPr="00D858C0">
        <w:t>Step</w:t>
      </w:r>
      <w:r w:rsidR="00EC2070" w:rsidRPr="00D858C0">
        <w:t xml:space="preserve"> 2.7.5: Determine Non-Suppression Probabilities</w:t>
      </w:r>
    </w:p>
    <w:p w14:paraId="39766F5D" w14:textId="07B6A709" w:rsidR="00AA256A" w:rsidRPr="00D858C0" w:rsidRDefault="004E040B" w:rsidP="00F908D4">
      <w:pPr>
        <w:pStyle w:val="BodyText"/>
      </w:pPr>
      <w:proofErr w:type="spellStart"/>
      <w:r w:rsidRPr="00D858C0">
        <w:rPr>
          <w:u w:val="single"/>
        </w:rPr>
        <w:t>NSP</w:t>
      </w:r>
      <w:r w:rsidRPr="00D858C0">
        <w:rPr>
          <w:vertAlign w:val="subscript"/>
        </w:rPr>
        <w:t>Fixed</w:t>
      </w:r>
      <w:proofErr w:type="spellEnd"/>
    </w:p>
    <w:p w14:paraId="4DF368CB" w14:textId="6954AB29" w:rsidR="00AA256A" w:rsidRPr="00D858C0" w:rsidRDefault="00AA256A" w:rsidP="008E71B9">
      <w:pPr>
        <w:pStyle w:val="BodyText"/>
      </w:pPr>
      <w:r w:rsidRPr="00D858C0">
        <w:t xml:space="preserve">For cases where the predicted time to fire suppression (fixed suppression system </w:t>
      </w:r>
      <w:r w:rsidR="00484F43" w:rsidRPr="00D858C0">
        <w:t>activation</w:t>
      </w:r>
      <w:r w:rsidRPr="00D858C0">
        <w:t xml:space="preserve">) </w:t>
      </w:r>
      <w:r w:rsidR="00E07FBA" w:rsidRPr="00D858C0">
        <w:t>is</w:t>
      </w:r>
      <w:r w:rsidRPr="00D858C0">
        <w:t xml:space="preserve"> close</w:t>
      </w:r>
      <w:r w:rsidR="00E07FBA" w:rsidRPr="00D858C0">
        <w:t xml:space="preserve"> to the threshold when mitigation of core damage cannot be achieved</w:t>
      </w:r>
      <w:r w:rsidRPr="00D858C0">
        <w:t xml:space="preserve">, we assume that damage will occur. Due to uncertainty in the </w:t>
      </w:r>
      <w:r w:rsidR="008F2AF4" w:rsidRPr="00D858C0">
        <w:t>FDTs</w:t>
      </w:r>
      <w:r w:rsidR="00484F43" w:rsidRPr="00D858C0">
        <w:t xml:space="preserve"> that were used to develop the tables and plots in Attachment 8 to Appendix F</w:t>
      </w:r>
      <w:r w:rsidRPr="00D858C0">
        <w:t>, meaningful credit is not given for the fire suppression system until the delta between suppression and damage time is significant.</w:t>
      </w:r>
    </w:p>
    <w:p w14:paraId="6906223E" w14:textId="6B71E174" w:rsidR="00AA256A" w:rsidRPr="00D858C0" w:rsidRDefault="00AA256A" w:rsidP="008E71B9">
      <w:pPr>
        <w:pStyle w:val="BodyText"/>
      </w:pPr>
      <w:r w:rsidRPr="00D858C0">
        <w:t xml:space="preserve">Note that in practice, the </w:t>
      </w:r>
      <w:r w:rsidR="0031032A" w:rsidRPr="00D858C0">
        <w:t>equation that combines the fixed and manual fire suppression credits</w:t>
      </w:r>
      <w:r w:rsidRPr="00D858C0">
        <w:t xml:space="preserve"> ensures that the maximum credit for wet pipe water systems is 0.98</w:t>
      </w:r>
      <w:r w:rsidR="00E07FBA" w:rsidRPr="00D858C0">
        <w:t>,</w:t>
      </w:r>
      <w:r w:rsidRPr="00D858C0">
        <w:t xml:space="preserve"> reflecting the general reliability of such systems. For </w:t>
      </w:r>
      <w:r w:rsidR="00484F43" w:rsidRPr="00D858C0">
        <w:t>CO</w:t>
      </w:r>
      <w:r w:rsidR="00484F43" w:rsidRPr="00D858C0">
        <w:rPr>
          <w:vertAlign w:val="subscript"/>
        </w:rPr>
        <w:t>2</w:t>
      </w:r>
      <w:r w:rsidR="00484F43" w:rsidRPr="00D858C0">
        <w:t xml:space="preserve"> systems and for </w:t>
      </w:r>
      <w:r w:rsidRPr="00D858C0">
        <w:t xml:space="preserve">other types of fixed fire suppression, the maximum credit applied is </w:t>
      </w:r>
      <w:r w:rsidR="00484F43" w:rsidRPr="00D858C0">
        <w:t xml:space="preserve">0.96 and </w:t>
      </w:r>
      <w:r w:rsidRPr="00D858C0">
        <w:t>0.95</w:t>
      </w:r>
      <w:r w:rsidR="00484F43" w:rsidRPr="00D858C0">
        <w:t>, respectively</w:t>
      </w:r>
      <w:r w:rsidRPr="00D858C0">
        <w:t>. These types of systems require an electrical actuation circuit that has a probability of failure in addition to the failure of the mechanical system</w:t>
      </w:r>
      <w:r w:rsidR="007345B9" w:rsidRPr="00D858C0">
        <w:t xml:space="preserve"> </w:t>
      </w:r>
      <w:r w:rsidR="00AD6207" w:rsidRPr="00D858C0">
        <w:t>(Reference 3</w:t>
      </w:r>
      <w:r w:rsidR="000C4330">
        <w:t>9</w:t>
      </w:r>
      <w:r w:rsidR="00AD6207" w:rsidRPr="00D858C0">
        <w:t>)</w:t>
      </w:r>
      <w:r w:rsidRPr="00D858C0">
        <w:t>.</w:t>
      </w:r>
    </w:p>
    <w:p w14:paraId="1C114647" w14:textId="1A041AEC" w:rsidR="00AA256A" w:rsidRPr="00D858C0" w:rsidRDefault="004E040B" w:rsidP="00F908D4">
      <w:pPr>
        <w:pStyle w:val="BodyText"/>
      </w:pPr>
      <w:proofErr w:type="spellStart"/>
      <w:r w:rsidRPr="00D858C0">
        <w:rPr>
          <w:u w:val="single"/>
        </w:rPr>
        <w:t>NSP</w:t>
      </w:r>
      <w:r w:rsidRPr="00D858C0">
        <w:rPr>
          <w:vertAlign w:val="subscript"/>
        </w:rPr>
        <w:t>Manual</w:t>
      </w:r>
      <w:proofErr w:type="spellEnd"/>
    </w:p>
    <w:p w14:paraId="7299419C" w14:textId="2A899DE3" w:rsidR="00AA256A" w:rsidRPr="00D858C0" w:rsidRDefault="00AA256A" w:rsidP="00B378CA">
      <w:pPr>
        <w:pStyle w:val="BodyText"/>
      </w:pPr>
      <w:r w:rsidRPr="00D858C0">
        <w:t xml:space="preserve">See </w:t>
      </w:r>
      <w:r w:rsidR="007345B9" w:rsidRPr="00D858C0">
        <w:t>basis discussion for Step 2.7.4</w:t>
      </w:r>
      <w:r w:rsidRPr="00D858C0">
        <w:t xml:space="preserve"> above.</w:t>
      </w:r>
    </w:p>
    <w:p w14:paraId="7852F605" w14:textId="0EE0B15A" w:rsidR="00AA256A" w:rsidRPr="00D858C0" w:rsidRDefault="004E040B" w:rsidP="00F908D4">
      <w:pPr>
        <w:pStyle w:val="BodyText"/>
      </w:pPr>
      <w:proofErr w:type="spellStart"/>
      <w:r w:rsidRPr="00D858C0">
        <w:rPr>
          <w:u w:val="single"/>
        </w:rPr>
        <w:t>NSP</w:t>
      </w:r>
      <w:r w:rsidRPr="00D858C0">
        <w:rPr>
          <w:vertAlign w:val="subscript"/>
        </w:rPr>
        <w:t>Scenario</w:t>
      </w:r>
      <w:proofErr w:type="spellEnd"/>
    </w:p>
    <w:p w14:paraId="60669C40" w14:textId="56E41DA1" w:rsidR="00EC2070" w:rsidRPr="00D858C0" w:rsidRDefault="00AA256A" w:rsidP="008E71B9">
      <w:pPr>
        <w:pStyle w:val="BodyText"/>
      </w:pPr>
      <w:r w:rsidRPr="00D858C0">
        <w:t>The roll-up of manual and fixed suppression credits is based on a direct application of event tree</w:t>
      </w:r>
      <w:r w:rsidR="002323D1">
        <w:t>/</w:t>
      </w:r>
      <w:r w:rsidRPr="00D858C0">
        <w:t>fault tree analysis approaches. The failure probability values assumed for fixed fire suppression systems (0.02</w:t>
      </w:r>
      <w:r w:rsidR="007345B9" w:rsidRPr="00D858C0">
        <w:t>, 0.04</w:t>
      </w:r>
      <w:r w:rsidRPr="00D858C0">
        <w:t xml:space="preserve"> or 0.05 per demand) is</w:t>
      </w:r>
      <w:r w:rsidR="00233398" w:rsidRPr="00D858C0">
        <w:t xml:space="preserve"> based on the guidance in </w:t>
      </w:r>
      <w:r w:rsidR="008C5576">
        <w:t>NUREG/CR</w:t>
      </w:r>
      <w:r w:rsidR="008C5576">
        <w:noBreakHyphen/>
        <w:t>6850 (</w:t>
      </w:r>
      <w:r w:rsidR="00082C33" w:rsidRPr="00D858C0">
        <w:t>Reference 8</w:t>
      </w:r>
      <w:r w:rsidR="008C5576">
        <w:t>),</w:t>
      </w:r>
      <w:r w:rsidR="00233398" w:rsidRPr="00D858C0">
        <w:t xml:space="preserve"> Appendix P, Section P.1.3</w:t>
      </w:r>
      <w:r w:rsidRPr="00D858C0">
        <w:t>.</w:t>
      </w:r>
    </w:p>
    <w:p w14:paraId="1F886CB3" w14:textId="526EEA33" w:rsidR="00EC2070" w:rsidRPr="00D858C0" w:rsidRDefault="00E7132D" w:rsidP="005F25AB">
      <w:pPr>
        <w:pStyle w:val="Heading4"/>
      </w:pPr>
      <w:r w:rsidRPr="00E7132D">
        <w:t>06.02.07.06</w:t>
      </w:r>
      <w:r w:rsidRPr="00E7132D">
        <w:tab/>
      </w:r>
      <w:r w:rsidR="0079404E" w:rsidRPr="00E7132D">
        <w:t>Step</w:t>
      </w:r>
      <w:r w:rsidR="00EC2070" w:rsidRPr="00E7132D">
        <w:t xml:space="preserve"> 2.7.6: Screening Check</w:t>
      </w:r>
    </w:p>
    <w:p w14:paraId="64FC17BD" w14:textId="2653B9D3" w:rsidR="00EC2070" w:rsidRPr="00D858C0" w:rsidRDefault="00AA256A" w:rsidP="008E71B9">
      <w:pPr>
        <w:pStyle w:val="BodyText"/>
      </w:pPr>
      <w:r w:rsidRPr="00D858C0">
        <w:t xml:space="preserve">The NSPs </w:t>
      </w:r>
      <w:r w:rsidR="001F711F" w:rsidRPr="00D858C0">
        <w:t>determined in</w:t>
      </w:r>
      <w:r w:rsidRPr="00D858C0">
        <w:t xml:space="preserve"> Step 2.7.5 together with the most recent estimates of the other factors in Equation 1 </w:t>
      </w:r>
      <w:r w:rsidR="001F711F" w:rsidRPr="00D858C0">
        <w:t xml:space="preserve">are used </w:t>
      </w:r>
      <w:r w:rsidRPr="00D858C0">
        <w:t xml:space="preserve">to obtain an updated value for the </w:t>
      </w:r>
      <w:r w:rsidRPr="00D858C0">
        <w:sym w:font="Symbol" w:char="F044"/>
      </w:r>
      <w:r w:rsidRPr="00D858C0">
        <w:t>CDF. If this updated value is less than 1E-6, the finding screens to Green.</w:t>
      </w:r>
    </w:p>
    <w:p w14:paraId="3DEC4DC4" w14:textId="55B0D989" w:rsidR="0072653B" w:rsidRPr="00D858C0" w:rsidRDefault="007F788E" w:rsidP="00D7793C">
      <w:pPr>
        <w:pStyle w:val="Heading2"/>
      </w:pPr>
      <w:bookmarkStart w:id="1304" w:name="_Toc481265415"/>
      <w:bookmarkStart w:id="1305" w:name="_Toc175824406"/>
      <w:r>
        <w:t>06.03</w:t>
      </w:r>
      <w:r>
        <w:tab/>
      </w:r>
      <w:r w:rsidR="0072653B" w:rsidRPr="00D858C0">
        <w:t>Attachment 8: Tables and Plots Supporting the Phase 2 Risk Quantification</w:t>
      </w:r>
      <w:bookmarkEnd w:id="1304"/>
      <w:bookmarkEnd w:id="1305"/>
    </w:p>
    <w:p w14:paraId="654EFFED" w14:textId="000447FF" w:rsidR="008F42A1" w:rsidRPr="00D858C0" w:rsidRDefault="008F42A1" w:rsidP="0002408A">
      <w:pPr>
        <w:pStyle w:val="BodyText"/>
      </w:pPr>
      <w:r w:rsidRPr="00D858C0">
        <w:t>This section provides the basis and assumptions for the tables and plots that support the risk quantification in Phase 2 of the Fire Protection SDP. The tables and plots are compiled in Attachment 8 to Appendix F. The following table/plot sets have been developed:</w:t>
      </w:r>
    </w:p>
    <w:p w14:paraId="485E02E9" w14:textId="4E65DBE5" w:rsidR="008F42A1" w:rsidRPr="00D858C0" w:rsidRDefault="008F42A1" w:rsidP="0002408A">
      <w:pPr>
        <w:pStyle w:val="BodyText-list"/>
        <w:numPr>
          <w:ilvl w:val="0"/>
          <w:numId w:val="132"/>
        </w:numPr>
      </w:pPr>
      <w:r w:rsidRPr="00D858C0">
        <w:t xml:space="preserve">Set A: Vertical and Radial </w:t>
      </w:r>
      <w:proofErr w:type="gramStart"/>
      <w:r w:rsidRPr="00D858C0">
        <w:t>ZOI;</w:t>
      </w:r>
      <w:proofErr w:type="gramEnd"/>
    </w:p>
    <w:p w14:paraId="4A20299D" w14:textId="6F11656F" w:rsidR="008F42A1" w:rsidRPr="00D858C0" w:rsidRDefault="008F42A1" w:rsidP="0002408A">
      <w:pPr>
        <w:pStyle w:val="BodyText-list"/>
        <w:numPr>
          <w:ilvl w:val="0"/>
          <w:numId w:val="132"/>
        </w:numPr>
      </w:pPr>
      <w:r w:rsidRPr="00D858C0">
        <w:t xml:space="preserve">Set B: Minimum HRR to Create a Damaging </w:t>
      </w:r>
      <w:proofErr w:type="gramStart"/>
      <w:r w:rsidR="00944342" w:rsidRPr="00D858C0">
        <w:t>HGL</w:t>
      </w:r>
      <w:r w:rsidRPr="00D858C0">
        <w:t>;</w:t>
      </w:r>
      <w:proofErr w:type="gramEnd"/>
    </w:p>
    <w:p w14:paraId="688618E3" w14:textId="12982CF6" w:rsidR="008F42A1" w:rsidRPr="00D858C0" w:rsidRDefault="008F42A1" w:rsidP="0002408A">
      <w:pPr>
        <w:pStyle w:val="BodyText-list"/>
        <w:numPr>
          <w:ilvl w:val="0"/>
          <w:numId w:val="132"/>
        </w:numPr>
      </w:pPr>
      <w:r w:rsidRPr="00D858C0">
        <w:lastRenderedPageBreak/>
        <w:t xml:space="preserve">Set C: HRR Profiles of Fires Involving Cable Trays for Different Ignition </w:t>
      </w:r>
      <w:proofErr w:type="gramStart"/>
      <w:r w:rsidRPr="00D858C0">
        <w:t>Sources;</w:t>
      </w:r>
      <w:proofErr w:type="gramEnd"/>
    </w:p>
    <w:p w14:paraId="6B8C638E" w14:textId="50B25B4E" w:rsidR="008F42A1" w:rsidRPr="00D858C0" w:rsidRDefault="008F42A1" w:rsidP="0002408A">
      <w:pPr>
        <w:pStyle w:val="BodyText-list"/>
        <w:numPr>
          <w:ilvl w:val="0"/>
          <w:numId w:val="132"/>
        </w:numPr>
      </w:pPr>
      <w:r w:rsidRPr="00D858C0">
        <w:t xml:space="preserve">Set D: Severity Factor </w:t>
      </w:r>
      <w:ins w:id="1306" w:author="Author">
        <w:r w:rsidR="001E211E">
          <w:t xml:space="preserve">and Damage Time </w:t>
        </w:r>
      </w:ins>
      <w:r w:rsidRPr="00D858C0">
        <w:t xml:space="preserve">versus Vertical Target </w:t>
      </w:r>
      <w:proofErr w:type="gramStart"/>
      <w:r w:rsidRPr="00D858C0">
        <w:t>Distance;</w:t>
      </w:r>
      <w:proofErr w:type="gramEnd"/>
    </w:p>
    <w:p w14:paraId="7CCAC78C" w14:textId="192DD502" w:rsidR="008F42A1" w:rsidRPr="00D858C0" w:rsidRDefault="008F42A1" w:rsidP="0002408A">
      <w:pPr>
        <w:pStyle w:val="BodyText-list"/>
        <w:numPr>
          <w:ilvl w:val="0"/>
          <w:numId w:val="132"/>
        </w:numPr>
      </w:pPr>
      <w:r w:rsidRPr="00D858C0">
        <w:t xml:space="preserve">Set E: Severity Factor </w:t>
      </w:r>
      <w:ins w:id="1307" w:author="Author">
        <w:r w:rsidR="001E211E">
          <w:t xml:space="preserve">and Damage </w:t>
        </w:r>
        <w:r w:rsidR="002356EE">
          <w:t xml:space="preserve">Time </w:t>
        </w:r>
      </w:ins>
      <w:r w:rsidRPr="00D858C0">
        <w:t xml:space="preserve">versus Radial Target </w:t>
      </w:r>
      <w:proofErr w:type="gramStart"/>
      <w:r w:rsidRPr="00D858C0">
        <w:t>Distance;</w:t>
      </w:r>
      <w:proofErr w:type="gramEnd"/>
    </w:p>
    <w:p w14:paraId="44FA8A17" w14:textId="0E500784" w:rsidR="008F42A1" w:rsidRPr="00D858C0" w:rsidRDefault="008F42A1" w:rsidP="00FC1DF3">
      <w:pPr>
        <w:pStyle w:val="BodyText-list"/>
        <w:numPr>
          <w:ilvl w:val="0"/>
          <w:numId w:val="132"/>
        </w:numPr>
      </w:pPr>
      <w:r w:rsidRPr="00D858C0">
        <w:t xml:space="preserve">Set </w:t>
      </w:r>
      <w:ins w:id="1308" w:author="Author">
        <w:r w:rsidR="00AE75A7">
          <w:t>F</w:t>
        </w:r>
      </w:ins>
      <w:r w:rsidRPr="00D858C0">
        <w:t>: Detector Actuation and Sprinkler Activation Times.</w:t>
      </w:r>
    </w:p>
    <w:p w14:paraId="7E7EA70F" w14:textId="22171ADF" w:rsidR="008F42A1" w:rsidRPr="00D858C0" w:rsidRDefault="008F42A1" w:rsidP="004E629C">
      <w:pPr>
        <w:pStyle w:val="BodyText"/>
      </w:pPr>
      <w:r w:rsidRPr="00D858C0">
        <w:t>Subsequent sub</w:t>
      </w:r>
      <w:r w:rsidR="00890A23">
        <w:t>sections</w:t>
      </w:r>
      <w:r w:rsidRPr="00D858C0">
        <w:t xml:space="preserve"> describe the basis and assumptions for the calculations that were performed to generate each table/plot set.</w:t>
      </w:r>
    </w:p>
    <w:p w14:paraId="2E0CF655" w14:textId="2E89918B" w:rsidR="0072653B" w:rsidRPr="00D858C0" w:rsidRDefault="00A24BD9" w:rsidP="005F25AB">
      <w:pPr>
        <w:pStyle w:val="Heading3"/>
      </w:pPr>
      <w:bookmarkStart w:id="1309" w:name="_Toc481265416"/>
      <w:bookmarkStart w:id="1310" w:name="_Toc175824407"/>
      <w:r>
        <w:t>06.03.01</w:t>
      </w:r>
      <w:r>
        <w:tab/>
      </w:r>
      <w:r w:rsidR="0072653B" w:rsidRPr="005F25AB">
        <w:rPr>
          <w:u w:val="single"/>
        </w:rPr>
        <w:t>Table/Plot Set A: Vertical and Radial ZOI</w:t>
      </w:r>
      <w:bookmarkEnd w:id="1309"/>
      <w:bookmarkEnd w:id="1310"/>
    </w:p>
    <w:p w14:paraId="78B14816" w14:textId="3F4AB02B" w:rsidR="00DE6D46" w:rsidRDefault="00DE6D46" w:rsidP="004E629C">
      <w:pPr>
        <w:pStyle w:val="BodyText"/>
      </w:pPr>
      <w:r w:rsidRPr="00D858C0">
        <w:t>Table/plot set A provides the vertical and radial ZOI for fixed and transient ignition sources, confined liquid fuel pool fires and unconfined liquid fuel spill fires. It is used in the F</w:t>
      </w:r>
      <w:r w:rsidR="002A3333" w:rsidRPr="00D858C0">
        <w:t xml:space="preserve">ire </w:t>
      </w:r>
      <w:r w:rsidRPr="00D858C0">
        <w:t>P</w:t>
      </w:r>
      <w:r w:rsidR="002A3333" w:rsidRPr="00D858C0">
        <w:t>rotection</w:t>
      </w:r>
      <w:r w:rsidRPr="00D858C0">
        <w:t xml:space="preserve"> SDP to screen ignition sources that cannot cause damage to components or cables in the fire area</w:t>
      </w:r>
      <w:r w:rsidR="00E53C87">
        <w:t>,</w:t>
      </w:r>
      <w:r w:rsidRPr="00D858C0">
        <w:t xml:space="preserve"> that are not capable of causing fire to spread to secondary combustibles (Step 2.3.2), and to identify the potentially damaged target set for given FDS1 scenarios (Step 2.5.1).</w:t>
      </w:r>
    </w:p>
    <w:p w14:paraId="33535D1A" w14:textId="03A778DC" w:rsidR="00172BC7" w:rsidRPr="00D858C0" w:rsidRDefault="00A24BD9" w:rsidP="005F25AB">
      <w:pPr>
        <w:pStyle w:val="Heading4"/>
        <w:rPr>
          <w:ins w:id="1311" w:author="Author"/>
        </w:rPr>
      </w:pPr>
      <w:r>
        <w:t>06.03.01.01</w:t>
      </w:r>
      <w:r>
        <w:tab/>
      </w:r>
      <w:ins w:id="1312" w:author="Author">
        <w:r w:rsidR="00007BDF">
          <w:t>Heat Soak Method</w:t>
        </w:r>
      </w:ins>
    </w:p>
    <w:p w14:paraId="3F3AFB2D" w14:textId="003535D9" w:rsidR="00742F57" w:rsidRDefault="00742F57" w:rsidP="004E629C">
      <w:pPr>
        <w:pStyle w:val="BodyText"/>
        <w:rPr>
          <w:ins w:id="1313" w:author="Author"/>
        </w:rPr>
      </w:pPr>
      <w:ins w:id="1314" w:author="Author">
        <w:r>
          <w:t xml:space="preserve">The </w:t>
        </w:r>
        <w:r w:rsidR="0011450E">
          <w:t>2018</w:t>
        </w:r>
        <w:r>
          <w:t xml:space="preserve"> Fire Protection SDP assumed that damage or ignition is instantaneous when the plume temperature at a vertical target or the incident radiant heat flux to a horizontal target reaches the applicable damage/ignition threshold. The present Fire Protection SDP accounts for the fact that it takes some time to heat a cable target to failure after the surrounding plume temperature or incident radiant heat flux has reached (or even exceeds) the failure threshold. The approach</w:t>
        </w:r>
        <w:r w:rsidRPr="0048344F">
          <w:t xml:space="preserve"> </w:t>
        </w:r>
        <w:r w:rsidR="00E721CA">
          <w:t xml:space="preserve">used </w:t>
        </w:r>
        <w:r w:rsidRPr="0048344F">
          <w:t xml:space="preserve">to calculate the time to </w:t>
        </w:r>
        <w:proofErr w:type="gramStart"/>
        <w:r w:rsidRPr="0048344F">
          <w:t>damage</w:t>
        </w:r>
        <w:proofErr w:type="gramEnd"/>
        <w:r>
          <w:t xml:space="preserve"> or ignition</w:t>
        </w:r>
        <w:r w:rsidRPr="0048344F">
          <w:t xml:space="preserve"> </w:t>
        </w:r>
        <w:r>
          <w:t>of</w:t>
        </w:r>
        <w:r w:rsidRPr="0048344F">
          <w:t xml:space="preserve"> </w:t>
        </w:r>
        <w:r>
          <w:t xml:space="preserve">a cable target </w:t>
        </w:r>
        <w:r w:rsidRPr="0048344F">
          <w:t>exposed to a time</w:t>
        </w:r>
        <w:r>
          <w:t>-</w:t>
        </w:r>
        <w:r w:rsidRPr="0048344F">
          <w:t>dependent plume temperature or radiant heat flux</w:t>
        </w:r>
        <w:r>
          <w:t xml:space="preserve"> is referred to as the heat soak method.</w:t>
        </w:r>
      </w:ins>
    </w:p>
    <w:p w14:paraId="4C04D4C7" w14:textId="3B6F87DC" w:rsidR="00742F57" w:rsidRDefault="00742F57" w:rsidP="004E629C">
      <w:pPr>
        <w:pStyle w:val="BodyText"/>
        <w:rPr>
          <w:ins w:id="1315" w:author="Author"/>
          <w:rFonts w:eastAsiaTheme="minorEastAsia"/>
        </w:rPr>
      </w:pPr>
      <w:ins w:id="1316" w:author="Author">
        <w:r>
          <w:rPr>
            <w:rFonts w:eastAsiaTheme="minorEastAsia"/>
          </w:rPr>
          <w:t>The heat soak method was implemented in Microsoft Excel</w:t>
        </w:r>
        <w:r w:rsidR="003367FC" w:rsidRPr="00C92E29">
          <w:rPr>
            <w:rFonts w:eastAsiaTheme="minorEastAsia"/>
            <w:vertAlign w:val="superscript"/>
          </w:rPr>
          <w:t>®</w:t>
        </w:r>
        <w:r>
          <w:rPr>
            <w:rFonts w:eastAsiaTheme="minorEastAsia"/>
          </w:rPr>
          <w:t xml:space="preserve"> VBA</w:t>
        </w:r>
        <w:r w:rsidRPr="002966DC">
          <w:rPr>
            <w:rFonts w:eastAsiaTheme="minorEastAsia"/>
            <w:vertAlign w:val="superscript"/>
          </w:rPr>
          <w:t>®</w:t>
        </w:r>
        <w:r>
          <w:rPr>
            <w:rFonts w:eastAsiaTheme="minorEastAsia"/>
          </w:rPr>
          <w:t xml:space="preserve"> macro workbooks that were developed to update the tables and plots in Attachment 8 to IMC 0609, Appendix F (hereafter referred to as “SDP VBA macros”). A summary of the method and its implementation for various target types (thermoset cables, thermoplastic cables, and sensitive electronics) and the two thermal exposure conditions (</w:t>
        </w:r>
        <w:r w:rsidR="003367FC">
          <w:rPr>
            <w:rFonts w:eastAsiaTheme="minorEastAsia"/>
          </w:rPr>
          <w:t>plume</w:t>
        </w:r>
        <w:r>
          <w:rPr>
            <w:rFonts w:eastAsiaTheme="minorEastAsia"/>
          </w:rPr>
          <w:t xml:space="preserve"> temperature and radiant heat flux) is provided below. Verification of the SDP VBA macros (the process to verify that the macros produce the correct result for a variety of test cases) is </w:t>
        </w:r>
        <w:r w:rsidR="00F943CE">
          <w:rPr>
            <w:rFonts w:eastAsiaTheme="minorEastAsia"/>
          </w:rPr>
          <w:t>briefly discussed next</w:t>
        </w:r>
        <w:r>
          <w:rPr>
            <w:rFonts w:eastAsiaTheme="minorEastAsia"/>
          </w:rPr>
          <w:t>.</w:t>
        </w:r>
      </w:ins>
    </w:p>
    <w:p w14:paraId="735296DE" w14:textId="30AA18A5" w:rsidR="00276172" w:rsidRPr="00D858C0" w:rsidRDefault="002B0CD4" w:rsidP="004E629C">
      <w:pPr>
        <w:pStyle w:val="Headingunderlined"/>
        <w:rPr>
          <w:ins w:id="1317" w:author="Author"/>
        </w:rPr>
      </w:pPr>
      <w:ins w:id="1318" w:author="Author">
        <w:r w:rsidRPr="002B0CD4">
          <w:t>Temperature Exposure of Cable Targets</w:t>
        </w:r>
      </w:ins>
    </w:p>
    <w:p w14:paraId="39D0807F" w14:textId="3047BC71" w:rsidR="00A53E9E" w:rsidRDefault="00A53E9E" w:rsidP="004E629C">
      <w:pPr>
        <w:pStyle w:val="BodyText"/>
        <w:rPr>
          <w:ins w:id="1319" w:author="Author"/>
          <w:rFonts w:eastAsiaTheme="minorEastAsia"/>
        </w:rPr>
      </w:pPr>
      <w:ins w:id="1320" w:author="Author">
        <w:r>
          <w:rPr>
            <w:rFonts w:eastAsiaTheme="minorEastAsia"/>
          </w:rPr>
          <w:t xml:space="preserve">The heat soak method for gas temperature exposure </w:t>
        </w:r>
        <w:proofErr w:type="gramStart"/>
        <w:r>
          <w:rPr>
            <w:rFonts w:eastAsiaTheme="minorEastAsia"/>
          </w:rPr>
          <w:t>is based on the assumption</w:t>
        </w:r>
        <w:proofErr w:type="gramEnd"/>
        <w:r>
          <w:rPr>
            <w:rFonts w:eastAsiaTheme="minorEastAsia"/>
          </w:rPr>
          <w:t xml:space="preserve"> that the damage integral, </w:t>
        </w:r>
      </w:ins>
      <m:oMath>
        <m:sSub>
          <m:sSubPr>
            <m:ctrlPr>
              <w:ins w:id="1321" w:author="Author">
                <w:rPr>
                  <w:rFonts w:ascii="Cambria Math" w:eastAsiaTheme="minorEastAsia" w:hAnsi="Cambria Math"/>
                </w:rPr>
              </w:ins>
            </m:ctrlPr>
          </m:sSubPr>
          <m:e>
            <m:r>
              <w:ins w:id="1322" w:author="Author">
                <m:rPr>
                  <m:sty m:val="p"/>
                </m:rPr>
                <w:rPr>
                  <w:rFonts w:ascii="Cambria Math" w:eastAsiaTheme="minorEastAsia" w:hAnsi="Cambria Math"/>
                </w:rPr>
                <m:t>I</m:t>
              </w:ins>
            </m:r>
          </m:e>
          <m:sub>
            <m:r>
              <w:ins w:id="1323" w:author="Author">
                <m:rPr>
                  <m:sty m:val="p"/>
                </m:rPr>
                <w:rPr>
                  <w:rFonts w:ascii="Cambria Math" w:eastAsiaTheme="minorEastAsia" w:hAnsi="Cambria Math"/>
                </w:rPr>
                <m:t>dam</m:t>
              </w:ins>
            </m:r>
          </m:sub>
        </m:sSub>
      </m:oMath>
      <w:ins w:id="1324" w:author="Author">
        <w:r>
          <w:rPr>
            <w:rFonts w:eastAsiaTheme="minorEastAsia"/>
          </w:rPr>
          <w:t>, defined by the following equation, is equal to one.</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308"/>
        <w:gridCol w:w="540"/>
      </w:tblGrid>
      <w:tr w:rsidR="00A53E9E" w14:paraId="73DE0CBF" w14:textId="77777777" w:rsidTr="00C92E29">
        <w:trPr>
          <w:ins w:id="1325" w:author="Author"/>
        </w:trPr>
        <w:tc>
          <w:tcPr>
            <w:tcW w:w="512" w:type="dxa"/>
            <w:vAlign w:val="center"/>
          </w:tcPr>
          <w:p w14:paraId="035071C8" w14:textId="77777777" w:rsidR="00A53E9E" w:rsidRDefault="00A53E9E" w:rsidP="004E629C">
            <w:pPr>
              <w:pStyle w:val="BodyText"/>
              <w:rPr>
                <w:ins w:id="1326" w:author="Author"/>
              </w:rPr>
            </w:pPr>
          </w:p>
        </w:tc>
        <w:tc>
          <w:tcPr>
            <w:tcW w:w="8308" w:type="dxa"/>
            <w:vAlign w:val="center"/>
          </w:tcPr>
          <w:p w14:paraId="4029C08D" w14:textId="77777777" w:rsidR="00A53E9E" w:rsidRPr="006F61CD" w:rsidRDefault="00747F25" w:rsidP="004E629C">
            <w:pPr>
              <w:pStyle w:val="BodyText"/>
              <w:rPr>
                <w:ins w:id="1327" w:author="Author"/>
                <w:iCs/>
              </w:rPr>
            </w:pPr>
            <m:oMathPara>
              <m:oMathParaPr>
                <m:jc m:val="left"/>
              </m:oMathParaPr>
              <m:oMath>
                <m:sSub>
                  <m:sSubPr>
                    <m:ctrlPr>
                      <w:ins w:id="1328" w:author="Author">
                        <w:rPr>
                          <w:rFonts w:ascii="Cambria Math" w:hAnsi="Cambria Math"/>
                          <w:iCs/>
                        </w:rPr>
                      </w:ins>
                    </m:ctrlPr>
                  </m:sSubPr>
                  <m:e>
                    <m:r>
                      <w:ins w:id="1329" w:author="Author">
                        <m:rPr>
                          <m:sty m:val="p"/>
                        </m:rPr>
                        <w:rPr>
                          <w:rFonts w:ascii="Cambria Math" w:hAnsi="Cambria Math"/>
                        </w:rPr>
                        <m:t>I</m:t>
                      </w:ins>
                    </m:r>
                  </m:e>
                  <m:sub>
                    <m:r>
                      <w:ins w:id="1330" w:author="Author">
                        <m:rPr>
                          <m:sty m:val="p"/>
                        </m:rPr>
                        <w:rPr>
                          <w:rFonts w:ascii="Cambria Math" w:hAnsi="Cambria Math"/>
                        </w:rPr>
                        <m:t>dam</m:t>
                      </w:ins>
                    </m:r>
                  </m:sub>
                </m:sSub>
                <m:d>
                  <m:dPr>
                    <m:ctrlPr>
                      <w:ins w:id="1331" w:author="Author">
                        <w:rPr>
                          <w:rFonts w:ascii="Cambria Math" w:hAnsi="Cambria Math"/>
                          <w:iCs/>
                        </w:rPr>
                      </w:ins>
                    </m:ctrlPr>
                  </m:dPr>
                  <m:e>
                    <m:r>
                      <w:ins w:id="1332" w:author="Author">
                        <m:rPr>
                          <m:sty m:val="p"/>
                        </m:rPr>
                        <w:rPr>
                          <w:rFonts w:ascii="Cambria Math" w:hAnsi="Cambria Math"/>
                        </w:rPr>
                        <m:t>t</m:t>
                      </w:ins>
                    </m:r>
                  </m:e>
                </m:d>
                <m:r>
                  <w:ins w:id="1333" w:author="Author">
                    <m:rPr>
                      <m:sty m:val="p"/>
                    </m:rPr>
                    <w:rPr>
                      <w:rFonts w:ascii="Cambria Math" w:hAnsi="Cambria Math"/>
                    </w:rPr>
                    <m:t>=</m:t>
                  </w:ins>
                </m:r>
                <m:nary>
                  <m:naryPr>
                    <m:limLoc m:val="subSup"/>
                    <m:ctrlPr>
                      <w:ins w:id="1334" w:author="Author">
                        <w:rPr>
                          <w:rFonts w:ascii="Cambria Math" w:hAnsi="Cambria Math"/>
                          <w:iCs/>
                        </w:rPr>
                      </w:ins>
                    </m:ctrlPr>
                  </m:naryPr>
                  <m:sub>
                    <m:r>
                      <w:ins w:id="1335" w:author="Author">
                        <m:rPr>
                          <m:sty m:val="p"/>
                        </m:rPr>
                        <w:rPr>
                          <w:rFonts w:ascii="Cambria Math" w:hAnsi="Cambria Math"/>
                        </w:rPr>
                        <m:t>0</m:t>
                      </w:ins>
                    </m:r>
                  </m:sub>
                  <m:sup>
                    <m:r>
                      <w:ins w:id="1336" w:author="Author">
                        <m:rPr>
                          <m:sty m:val="p"/>
                        </m:rPr>
                        <w:rPr>
                          <w:rFonts w:ascii="Cambria Math" w:hAnsi="Cambria Math"/>
                        </w:rPr>
                        <m:t>t</m:t>
                      </w:ins>
                    </m:r>
                  </m:sup>
                  <m:e>
                    <m:sSub>
                      <m:sSubPr>
                        <m:ctrlPr>
                          <w:ins w:id="1337" w:author="Author">
                            <w:rPr>
                              <w:rFonts w:ascii="Cambria Math" w:hAnsi="Cambria Math"/>
                              <w:iCs/>
                            </w:rPr>
                          </w:ins>
                        </m:ctrlPr>
                      </m:sSubPr>
                      <m:e>
                        <m:r>
                          <w:ins w:id="1338" w:author="Author">
                            <m:rPr>
                              <m:sty m:val="p"/>
                            </m:rPr>
                            <w:rPr>
                              <w:rFonts w:ascii="Cambria Math" w:hAnsi="Cambria Math"/>
                            </w:rPr>
                            <m:t>F</m:t>
                          </w:ins>
                        </m:r>
                      </m:e>
                      <m:sub>
                        <m:r>
                          <w:ins w:id="1339" w:author="Author">
                            <m:rPr>
                              <m:sty m:val="p"/>
                            </m:rPr>
                            <w:rPr>
                              <w:rFonts w:ascii="Cambria Math" w:hAnsi="Cambria Math"/>
                            </w:rPr>
                            <m:t>dam</m:t>
                          </w:ins>
                        </m:r>
                      </m:sub>
                    </m:sSub>
                    <m:d>
                      <m:dPr>
                        <m:ctrlPr>
                          <w:ins w:id="1340" w:author="Author">
                            <w:rPr>
                              <w:rFonts w:ascii="Cambria Math" w:hAnsi="Cambria Math"/>
                              <w:iCs/>
                            </w:rPr>
                          </w:ins>
                        </m:ctrlPr>
                      </m:dPr>
                      <m:e>
                        <m:r>
                          <w:ins w:id="1341" w:author="Author">
                            <m:rPr>
                              <m:sty m:val="p"/>
                            </m:rPr>
                            <w:rPr>
                              <w:rFonts w:ascii="Cambria Math" w:hAnsi="Cambria Math"/>
                            </w:rPr>
                            <m:t>T</m:t>
                          </w:ins>
                        </m:r>
                        <m:d>
                          <m:dPr>
                            <m:ctrlPr>
                              <w:ins w:id="1342" w:author="Author">
                                <w:rPr>
                                  <w:rFonts w:ascii="Cambria Math" w:hAnsi="Cambria Math"/>
                                  <w:iCs/>
                                </w:rPr>
                              </w:ins>
                            </m:ctrlPr>
                          </m:dPr>
                          <m:e>
                            <m:r>
                              <w:ins w:id="1343" w:author="Author">
                                <m:rPr>
                                  <m:sty m:val="p"/>
                                </m:rPr>
                                <w:rPr>
                                  <w:rFonts w:ascii="Cambria Math" w:hAnsi="Cambria Math"/>
                                </w:rPr>
                                <m:t>τ</m:t>
                              </w:ins>
                            </m:r>
                          </m:e>
                        </m:d>
                      </m:e>
                    </m:d>
                    <m:r>
                      <w:ins w:id="1344" w:author="Author">
                        <m:rPr>
                          <m:sty m:val="p"/>
                        </m:rPr>
                        <w:rPr>
                          <w:rFonts w:ascii="Cambria Math" w:hAnsi="Cambria Math"/>
                        </w:rPr>
                        <m:t xml:space="preserve"> dτ</m:t>
                      </w:ins>
                    </m:r>
                  </m:e>
                </m:nary>
                <m:r>
                  <w:ins w:id="1345" w:author="Author">
                    <w:rPr>
                      <w:rFonts w:ascii="Cambria Math" w:hAnsi="Cambria Math"/>
                    </w:rPr>
                    <m:t>≡</m:t>
                  </w:ins>
                </m:r>
                <m:nary>
                  <m:naryPr>
                    <m:limLoc m:val="subSup"/>
                    <m:ctrlPr>
                      <w:ins w:id="1346" w:author="Author">
                        <w:rPr>
                          <w:rFonts w:ascii="Cambria Math" w:hAnsi="Cambria Math"/>
                          <w:iCs/>
                        </w:rPr>
                      </w:ins>
                    </m:ctrlPr>
                  </m:naryPr>
                  <m:sub>
                    <m:r>
                      <w:ins w:id="1347" w:author="Author">
                        <m:rPr>
                          <m:sty m:val="p"/>
                        </m:rPr>
                        <w:rPr>
                          <w:rFonts w:ascii="Cambria Math" w:hAnsi="Cambria Math"/>
                        </w:rPr>
                        <m:t>0</m:t>
                      </w:ins>
                    </m:r>
                  </m:sub>
                  <m:sup>
                    <m:r>
                      <w:ins w:id="1348" w:author="Author">
                        <m:rPr>
                          <m:sty m:val="p"/>
                        </m:rPr>
                        <w:rPr>
                          <w:rFonts w:ascii="Cambria Math" w:hAnsi="Cambria Math"/>
                        </w:rPr>
                        <m:t>t</m:t>
                      </w:ins>
                    </m:r>
                  </m:sup>
                  <m:e>
                    <m:f>
                      <m:fPr>
                        <m:ctrlPr>
                          <w:ins w:id="1349" w:author="Author">
                            <w:rPr>
                              <w:rFonts w:ascii="Cambria Math" w:hAnsi="Cambria Math"/>
                              <w:iCs/>
                            </w:rPr>
                          </w:ins>
                        </m:ctrlPr>
                      </m:fPr>
                      <m:num>
                        <m:r>
                          <w:ins w:id="1350" w:author="Author">
                            <m:rPr>
                              <m:sty m:val="p"/>
                            </m:rPr>
                            <w:rPr>
                              <w:rFonts w:ascii="Cambria Math" w:hAnsi="Cambria Math"/>
                            </w:rPr>
                            <m:t>1</m:t>
                          </w:ins>
                        </m:r>
                      </m:num>
                      <m:den>
                        <m:sSub>
                          <m:sSubPr>
                            <m:ctrlPr>
                              <w:ins w:id="1351" w:author="Author">
                                <w:rPr>
                                  <w:rFonts w:ascii="Cambria Math" w:hAnsi="Cambria Math"/>
                                  <w:iCs/>
                                </w:rPr>
                              </w:ins>
                            </m:ctrlPr>
                          </m:sSubPr>
                          <m:e>
                            <m:r>
                              <w:ins w:id="1352" w:author="Author">
                                <m:rPr>
                                  <m:sty m:val="p"/>
                                </m:rPr>
                                <w:rPr>
                                  <w:rFonts w:ascii="Cambria Math" w:hAnsi="Cambria Math"/>
                                </w:rPr>
                                <m:t>τ</m:t>
                              </w:ins>
                            </m:r>
                          </m:e>
                          <m:sub>
                            <m:r>
                              <w:ins w:id="1353" w:author="Author">
                                <m:rPr>
                                  <m:sty m:val="p"/>
                                </m:rPr>
                                <w:rPr>
                                  <w:rFonts w:ascii="Cambria Math" w:hAnsi="Cambria Math"/>
                                </w:rPr>
                                <m:t>dam</m:t>
                              </w:ins>
                            </m:r>
                          </m:sub>
                        </m:sSub>
                        <m:d>
                          <m:dPr>
                            <m:ctrlPr>
                              <w:ins w:id="1354" w:author="Author">
                                <w:rPr>
                                  <w:rFonts w:ascii="Cambria Math" w:hAnsi="Cambria Math"/>
                                  <w:iCs/>
                                </w:rPr>
                              </w:ins>
                            </m:ctrlPr>
                          </m:dPr>
                          <m:e>
                            <m:r>
                              <w:ins w:id="1355" w:author="Author">
                                <m:rPr>
                                  <m:sty m:val="p"/>
                                </m:rPr>
                                <w:rPr>
                                  <w:rFonts w:ascii="Cambria Math" w:hAnsi="Cambria Math"/>
                                </w:rPr>
                                <m:t>T</m:t>
                              </w:ins>
                            </m:r>
                            <m:d>
                              <m:dPr>
                                <m:ctrlPr>
                                  <w:ins w:id="1356" w:author="Author">
                                    <w:rPr>
                                      <w:rFonts w:ascii="Cambria Math" w:hAnsi="Cambria Math"/>
                                      <w:iCs/>
                                    </w:rPr>
                                  </w:ins>
                                </m:ctrlPr>
                              </m:dPr>
                              <m:e>
                                <m:r>
                                  <w:ins w:id="1357" w:author="Author">
                                    <m:rPr>
                                      <m:sty m:val="p"/>
                                    </m:rPr>
                                    <w:rPr>
                                      <w:rFonts w:ascii="Cambria Math" w:hAnsi="Cambria Math"/>
                                    </w:rPr>
                                    <m:t>τ</m:t>
                                  </w:ins>
                                </m:r>
                              </m:e>
                            </m:d>
                          </m:e>
                        </m:d>
                      </m:den>
                    </m:f>
                    <m:r>
                      <w:ins w:id="1358" w:author="Author">
                        <m:rPr>
                          <m:sty m:val="p"/>
                        </m:rPr>
                        <w:rPr>
                          <w:rFonts w:ascii="Cambria Math" w:hAnsi="Cambria Math"/>
                        </w:rPr>
                        <m:t>dτ</m:t>
                      </w:ins>
                    </m:r>
                  </m:e>
                </m:nary>
              </m:oMath>
            </m:oMathPara>
          </w:p>
        </w:tc>
        <w:tc>
          <w:tcPr>
            <w:tcW w:w="540" w:type="dxa"/>
            <w:vAlign w:val="center"/>
          </w:tcPr>
          <w:p w14:paraId="1CCCB23A" w14:textId="6C163F05" w:rsidR="00A53E9E" w:rsidRDefault="00A53E9E" w:rsidP="004E629C">
            <w:pPr>
              <w:pStyle w:val="BodyText"/>
              <w:rPr>
                <w:ins w:id="1359" w:author="Author"/>
              </w:rPr>
            </w:pPr>
            <w:ins w:id="1360" w:author="Author">
              <w:r>
                <w:t>[</w:t>
              </w:r>
              <w:r w:rsidR="008E179F">
                <w:t>7</w:t>
              </w:r>
              <w:r>
                <w:t>]</w:t>
              </w:r>
            </w:ins>
          </w:p>
        </w:tc>
      </w:tr>
    </w:tbl>
    <w:p w14:paraId="7FC56791" w14:textId="77777777" w:rsidR="00A53E9E" w:rsidRDefault="00A53E9E" w:rsidP="004E629C">
      <w:pPr>
        <w:pStyle w:val="BodyText"/>
        <w:rPr>
          <w:ins w:id="1361" w:author="Author"/>
          <w:rFonts w:eastAsiaTheme="minorEastAsia"/>
        </w:rPr>
      </w:pPr>
      <w:ins w:id="1362" w:author="Author">
        <w:r>
          <w:rPr>
            <w:rFonts w:eastAsiaTheme="minorEastAsia"/>
          </w:rPr>
          <w:t>and</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308"/>
        <w:gridCol w:w="540"/>
      </w:tblGrid>
      <w:tr w:rsidR="00A53E9E" w14:paraId="219182F5" w14:textId="77777777" w:rsidTr="00C92E29">
        <w:trPr>
          <w:ins w:id="1363" w:author="Author"/>
        </w:trPr>
        <w:tc>
          <w:tcPr>
            <w:tcW w:w="512" w:type="dxa"/>
            <w:vAlign w:val="center"/>
          </w:tcPr>
          <w:p w14:paraId="05712613" w14:textId="77777777" w:rsidR="00A53E9E" w:rsidRDefault="00A53E9E" w:rsidP="004E629C">
            <w:pPr>
              <w:pStyle w:val="BodyText"/>
              <w:rPr>
                <w:ins w:id="1364" w:author="Author"/>
              </w:rPr>
            </w:pPr>
          </w:p>
        </w:tc>
        <w:tc>
          <w:tcPr>
            <w:tcW w:w="8308" w:type="dxa"/>
            <w:vAlign w:val="center"/>
          </w:tcPr>
          <w:p w14:paraId="60CE5701" w14:textId="77777777" w:rsidR="00A53E9E" w:rsidRPr="006F61CD" w:rsidRDefault="00747F25" w:rsidP="004E629C">
            <w:pPr>
              <w:pStyle w:val="BodyText"/>
              <w:rPr>
                <w:ins w:id="1365" w:author="Author"/>
                <w:iCs/>
              </w:rPr>
            </w:pPr>
            <m:oMathPara>
              <m:oMathParaPr>
                <m:jc m:val="left"/>
              </m:oMathParaPr>
              <m:oMath>
                <m:sSub>
                  <m:sSubPr>
                    <m:ctrlPr>
                      <w:ins w:id="1366" w:author="Author">
                        <w:rPr>
                          <w:rFonts w:ascii="Cambria Math" w:hAnsi="Cambria Math"/>
                          <w:iCs/>
                        </w:rPr>
                      </w:ins>
                    </m:ctrlPr>
                  </m:sSubPr>
                  <m:e>
                    <m:r>
                      <w:ins w:id="1367" w:author="Author">
                        <m:rPr>
                          <m:sty m:val="p"/>
                        </m:rPr>
                        <w:rPr>
                          <w:rFonts w:ascii="Cambria Math" w:hAnsi="Cambria Math"/>
                        </w:rPr>
                        <m:t>I</m:t>
                      </w:ins>
                    </m:r>
                  </m:e>
                  <m:sub>
                    <m:r>
                      <w:ins w:id="1368" w:author="Author">
                        <m:rPr>
                          <m:sty m:val="p"/>
                        </m:rPr>
                        <w:rPr>
                          <w:rFonts w:ascii="Cambria Math" w:hAnsi="Cambria Math"/>
                        </w:rPr>
                        <m:t>dam</m:t>
                      </w:ins>
                    </m:r>
                  </m:sub>
                </m:sSub>
                <m:d>
                  <m:dPr>
                    <m:ctrlPr>
                      <w:ins w:id="1369" w:author="Author">
                        <w:rPr>
                          <w:rFonts w:ascii="Cambria Math" w:hAnsi="Cambria Math"/>
                          <w:iCs/>
                        </w:rPr>
                      </w:ins>
                    </m:ctrlPr>
                  </m:dPr>
                  <m:e>
                    <m:sSub>
                      <m:sSubPr>
                        <m:ctrlPr>
                          <w:ins w:id="1370" w:author="Author">
                            <w:rPr>
                              <w:rFonts w:ascii="Cambria Math" w:hAnsi="Cambria Math"/>
                            </w:rPr>
                          </w:ins>
                        </m:ctrlPr>
                      </m:sSubPr>
                      <m:e>
                        <m:r>
                          <w:ins w:id="1371" w:author="Author">
                            <m:rPr>
                              <m:sty m:val="p"/>
                            </m:rPr>
                            <w:rPr>
                              <w:rFonts w:ascii="Cambria Math" w:hAnsi="Cambria Math"/>
                            </w:rPr>
                            <m:t>t</m:t>
                          </w:ins>
                        </m:r>
                      </m:e>
                      <m:sub>
                        <m:r>
                          <w:ins w:id="1372" w:author="Author">
                            <m:rPr>
                              <m:sty m:val="p"/>
                            </m:rPr>
                            <w:rPr>
                              <w:rFonts w:ascii="Cambria Math" w:hAnsi="Cambria Math"/>
                            </w:rPr>
                            <m:t>dam</m:t>
                          </w:ins>
                        </m:r>
                      </m:sub>
                    </m:sSub>
                  </m:e>
                </m:d>
                <m:r>
                  <w:ins w:id="1373" w:author="Author">
                    <m:rPr>
                      <m:sty m:val="p"/>
                    </m:rPr>
                    <w:rPr>
                      <w:rFonts w:ascii="Cambria Math" w:hAnsi="Cambria Math"/>
                    </w:rPr>
                    <m:t>=</m:t>
                  </w:ins>
                </m:r>
                <m:nary>
                  <m:naryPr>
                    <m:limLoc m:val="subSup"/>
                    <m:ctrlPr>
                      <w:ins w:id="1374" w:author="Author">
                        <w:rPr>
                          <w:rFonts w:ascii="Cambria Math" w:hAnsi="Cambria Math"/>
                          <w:iCs/>
                        </w:rPr>
                      </w:ins>
                    </m:ctrlPr>
                  </m:naryPr>
                  <m:sub>
                    <m:r>
                      <w:ins w:id="1375" w:author="Author">
                        <m:rPr>
                          <m:sty m:val="p"/>
                        </m:rPr>
                        <w:rPr>
                          <w:rFonts w:ascii="Cambria Math" w:hAnsi="Cambria Math"/>
                        </w:rPr>
                        <m:t>0</m:t>
                      </w:ins>
                    </m:r>
                  </m:sub>
                  <m:sup>
                    <m:sSub>
                      <m:sSubPr>
                        <m:ctrlPr>
                          <w:ins w:id="1376" w:author="Author">
                            <w:rPr>
                              <w:rFonts w:ascii="Cambria Math" w:hAnsi="Cambria Math"/>
                              <w:iCs/>
                            </w:rPr>
                          </w:ins>
                        </m:ctrlPr>
                      </m:sSubPr>
                      <m:e>
                        <m:r>
                          <w:ins w:id="1377" w:author="Author">
                            <m:rPr>
                              <m:sty m:val="p"/>
                            </m:rPr>
                            <w:rPr>
                              <w:rFonts w:ascii="Cambria Math" w:hAnsi="Cambria Math"/>
                            </w:rPr>
                            <m:t>t</m:t>
                          </w:ins>
                        </m:r>
                      </m:e>
                      <m:sub>
                        <m:r>
                          <w:ins w:id="1378" w:author="Author">
                            <m:rPr>
                              <m:sty m:val="p"/>
                            </m:rPr>
                            <w:rPr>
                              <w:rFonts w:ascii="Cambria Math" w:hAnsi="Cambria Math"/>
                            </w:rPr>
                            <m:t>dam</m:t>
                          </w:ins>
                        </m:r>
                      </m:sub>
                    </m:sSub>
                  </m:sup>
                  <m:e>
                    <m:sSub>
                      <m:sSubPr>
                        <m:ctrlPr>
                          <w:ins w:id="1379" w:author="Author">
                            <w:rPr>
                              <w:rFonts w:ascii="Cambria Math" w:hAnsi="Cambria Math"/>
                              <w:iCs/>
                            </w:rPr>
                          </w:ins>
                        </m:ctrlPr>
                      </m:sSubPr>
                      <m:e>
                        <m:r>
                          <w:ins w:id="1380" w:author="Author">
                            <m:rPr>
                              <m:sty m:val="p"/>
                            </m:rPr>
                            <w:rPr>
                              <w:rFonts w:ascii="Cambria Math" w:hAnsi="Cambria Math"/>
                            </w:rPr>
                            <m:t>F</m:t>
                          </w:ins>
                        </m:r>
                      </m:e>
                      <m:sub>
                        <m:r>
                          <w:ins w:id="1381" w:author="Author">
                            <m:rPr>
                              <m:sty m:val="p"/>
                            </m:rPr>
                            <w:rPr>
                              <w:rFonts w:ascii="Cambria Math" w:hAnsi="Cambria Math"/>
                            </w:rPr>
                            <m:t>dam</m:t>
                          </w:ins>
                        </m:r>
                      </m:sub>
                    </m:sSub>
                    <m:d>
                      <m:dPr>
                        <m:ctrlPr>
                          <w:ins w:id="1382" w:author="Author">
                            <w:rPr>
                              <w:rFonts w:ascii="Cambria Math" w:hAnsi="Cambria Math"/>
                              <w:iCs/>
                            </w:rPr>
                          </w:ins>
                        </m:ctrlPr>
                      </m:dPr>
                      <m:e>
                        <m:r>
                          <w:ins w:id="1383" w:author="Author">
                            <m:rPr>
                              <m:sty m:val="p"/>
                            </m:rPr>
                            <w:rPr>
                              <w:rFonts w:ascii="Cambria Math" w:hAnsi="Cambria Math"/>
                            </w:rPr>
                            <m:t>T</m:t>
                          </w:ins>
                        </m:r>
                        <m:d>
                          <m:dPr>
                            <m:ctrlPr>
                              <w:ins w:id="1384" w:author="Author">
                                <w:rPr>
                                  <w:rFonts w:ascii="Cambria Math" w:hAnsi="Cambria Math"/>
                                  <w:iCs/>
                                </w:rPr>
                              </w:ins>
                            </m:ctrlPr>
                          </m:dPr>
                          <m:e>
                            <m:r>
                              <w:ins w:id="1385" w:author="Author">
                                <m:rPr>
                                  <m:sty m:val="p"/>
                                </m:rPr>
                                <w:rPr>
                                  <w:rFonts w:ascii="Cambria Math" w:hAnsi="Cambria Math"/>
                                </w:rPr>
                                <m:t>τ</m:t>
                              </w:ins>
                            </m:r>
                          </m:e>
                        </m:d>
                      </m:e>
                    </m:d>
                    <m:r>
                      <w:ins w:id="1386" w:author="Author">
                        <m:rPr>
                          <m:sty m:val="p"/>
                        </m:rPr>
                        <w:rPr>
                          <w:rFonts w:ascii="Cambria Math" w:hAnsi="Cambria Math"/>
                        </w:rPr>
                        <m:t xml:space="preserve"> dτ</m:t>
                      </w:ins>
                    </m:r>
                  </m:e>
                </m:nary>
                <m:r>
                  <w:ins w:id="1387" w:author="Author">
                    <w:rPr>
                      <w:rFonts w:ascii="Cambria Math" w:hAnsi="Cambria Math"/>
                    </w:rPr>
                    <m:t>=</m:t>
                  </w:ins>
                </m:r>
                <m:nary>
                  <m:naryPr>
                    <m:limLoc m:val="subSup"/>
                    <m:ctrlPr>
                      <w:ins w:id="1388" w:author="Author">
                        <w:rPr>
                          <w:rFonts w:ascii="Cambria Math" w:hAnsi="Cambria Math"/>
                          <w:iCs/>
                        </w:rPr>
                      </w:ins>
                    </m:ctrlPr>
                  </m:naryPr>
                  <m:sub>
                    <m:r>
                      <w:ins w:id="1389" w:author="Author">
                        <m:rPr>
                          <m:sty m:val="p"/>
                        </m:rPr>
                        <w:rPr>
                          <w:rFonts w:ascii="Cambria Math" w:hAnsi="Cambria Math"/>
                        </w:rPr>
                        <m:t>0</m:t>
                      </w:ins>
                    </m:r>
                  </m:sub>
                  <m:sup>
                    <m:sSub>
                      <m:sSubPr>
                        <m:ctrlPr>
                          <w:ins w:id="1390" w:author="Author">
                            <w:rPr>
                              <w:rFonts w:ascii="Cambria Math" w:hAnsi="Cambria Math"/>
                            </w:rPr>
                          </w:ins>
                        </m:ctrlPr>
                      </m:sSubPr>
                      <m:e>
                        <m:r>
                          <w:ins w:id="1391" w:author="Author">
                            <m:rPr>
                              <m:sty m:val="p"/>
                            </m:rPr>
                            <w:rPr>
                              <w:rFonts w:ascii="Cambria Math" w:hAnsi="Cambria Math"/>
                            </w:rPr>
                            <m:t>t</m:t>
                          </w:ins>
                        </m:r>
                      </m:e>
                      <m:sub>
                        <m:r>
                          <w:ins w:id="1392" w:author="Author">
                            <m:rPr>
                              <m:sty m:val="p"/>
                            </m:rPr>
                            <w:rPr>
                              <w:rFonts w:ascii="Cambria Math" w:hAnsi="Cambria Math"/>
                            </w:rPr>
                            <m:t>dam</m:t>
                          </w:ins>
                        </m:r>
                      </m:sub>
                    </m:sSub>
                  </m:sup>
                  <m:e>
                    <m:f>
                      <m:fPr>
                        <m:ctrlPr>
                          <w:ins w:id="1393" w:author="Author">
                            <w:rPr>
                              <w:rFonts w:ascii="Cambria Math" w:hAnsi="Cambria Math"/>
                              <w:iCs/>
                            </w:rPr>
                          </w:ins>
                        </m:ctrlPr>
                      </m:fPr>
                      <m:num>
                        <m:r>
                          <w:ins w:id="1394" w:author="Author">
                            <m:rPr>
                              <m:sty m:val="p"/>
                            </m:rPr>
                            <w:rPr>
                              <w:rFonts w:ascii="Cambria Math" w:hAnsi="Cambria Math"/>
                            </w:rPr>
                            <m:t>1</m:t>
                          </w:ins>
                        </m:r>
                      </m:num>
                      <m:den>
                        <m:sSub>
                          <m:sSubPr>
                            <m:ctrlPr>
                              <w:ins w:id="1395" w:author="Author">
                                <w:rPr>
                                  <w:rFonts w:ascii="Cambria Math" w:hAnsi="Cambria Math"/>
                                  <w:iCs/>
                                </w:rPr>
                              </w:ins>
                            </m:ctrlPr>
                          </m:sSubPr>
                          <m:e>
                            <m:r>
                              <w:ins w:id="1396" w:author="Author">
                                <m:rPr>
                                  <m:sty m:val="p"/>
                                </m:rPr>
                                <w:rPr>
                                  <w:rFonts w:ascii="Cambria Math" w:hAnsi="Cambria Math"/>
                                </w:rPr>
                                <m:t>τ</m:t>
                              </w:ins>
                            </m:r>
                          </m:e>
                          <m:sub>
                            <m:r>
                              <w:ins w:id="1397" w:author="Author">
                                <m:rPr>
                                  <m:sty m:val="p"/>
                                </m:rPr>
                                <w:rPr>
                                  <w:rFonts w:ascii="Cambria Math" w:hAnsi="Cambria Math"/>
                                </w:rPr>
                                <m:t>dam</m:t>
                              </w:ins>
                            </m:r>
                          </m:sub>
                        </m:sSub>
                        <m:d>
                          <m:dPr>
                            <m:ctrlPr>
                              <w:ins w:id="1398" w:author="Author">
                                <w:rPr>
                                  <w:rFonts w:ascii="Cambria Math" w:hAnsi="Cambria Math"/>
                                  <w:iCs/>
                                </w:rPr>
                              </w:ins>
                            </m:ctrlPr>
                          </m:dPr>
                          <m:e>
                            <m:r>
                              <w:ins w:id="1399" w:author="Author">
                                <m:rPr>
                                  <m:sty m:val="p"/>
                                </m:rPr>
                                <w:rPr>
                                  <w:rFonts w:ascii="Cambria Math" w:hAnsi="Cambria Math"/>
                                </w:rPr>
                                <m:t>T</m:t>
                              </w:ins>
                            </m:r>
                            <m:d>
                              <m:dPr>
                                <m:ctrlPr>
                                  <w:ins w:id="1400" w:author="Author">
                                    <w:rPr>
                                      <w:rFonts w:ascii="Cambria Math" w:hAnsi="Cambria Math"/>
                                      <w:iCs/>
                                    </w:rPr>
                                  </w:ins>
                                </m:ctrlPr>
                              </m:dPr>
                              <m:e>
                                <m:r>
                                  <w:ins w:id="1401" w:author="Author">
                                    <m:rPr>
                                      <m:sty m:val="p"/>
                                    </m:rPr>
                                    <w:rPr>
                                      <w:rFonts w:ascii="Cambria Math" w:hAnsi="Cambria Math"/>
                                    </w:rPr>
                                    <m:t>τ</m:t>
                                  </w:ins>
                                </m:r>
                              </m:e>
                            </m:d>
                          </m:e>
                        </m:d>
                      </m:den>
                    </m:f>
                    <m:r>
                      <w:ins w:id="1402" w:author="Author">
                        <m:rPr>
                          <m:sty m:val="p"/>
                        </m:rPr>
                        <w:rPr>
                          <w:rFonts w:ascii="Cambria Math" w:hAnsi="Cambria Math"/>
                        </w:rPr>
                        <m:t>dτ</m:t>
                      </w:ins>
                    </m:r>
                  </m:e>
                </m:nary>
                <m:r>
                  <w:ins w:id="1403" w:author="Author">
                    <w:rPr>
                      <w:rFonts w:ascii="Cambria Math" w:hAnsi="Cambria Math"/>
                    </w:rPr>
                    <m:t>≡1</m:t>
                  </w:ins>
                </m:r>
              </m:oMath>
            </m:oMathPara>
          </w:p>
        </w:tc>
        <w:tc>
          <w:tcPr>
            <w:tcW w:w="540" w:type="dxa"/>
            <w:vAlign w:val="center"/>
          </w:tcPr>
          <w:p w14:paraId="66ECB2BA" w14:textId="45C3EC66" w:rsidR="00A53E9E" w:rsidRDefault="00A53E9E" w:rsidP="004E629C">
            <w:pPr>
              <w:pStyle w:val="BodyText"/>
              <w:rPr>
                <w:ins w:id="1404" w:author="Author"/>
              </w:rPr>
            </w:pPr>
            <w:ins w:id="1405" w:author="Author">
              <w:r>
                <w:t>[</w:t>
              </w:r>
              <w:r w:rsidR="008E179F">
                <w:t>8</w:t>
              </w:r>
              <w:r>
                <w:t>]</w:t>
              </w:r>
            </w:ins>
          </w:p>
        </w:tc>
      </w:tr>
    </w:tbl>
    <w:p w14:paraId="73AD47B4" w14:textId="77777777" w:rsidR="00320A41" w:rsidRDefault="00320A41" w:rsidP="004E629C">
      <w:pPr>
        <w:pStyle w:val="BodyText"/>
        <w:rPr>
          <w:ins w:id="1406" w:author="Author"/>
          <w:rFonts w:eastAsiaTheme="minorEastAsia"/>
        </w:rPr>
      </w:pPr>
      <w:proofErr w:type="gramStart"/>
      <w:ins w:id="1407" w:author="Author">
        <w:r>
          <w:rPr>
            <w:rFonts w:eastAsiaTheme="minorEastAsia"/>
          </w:rPr>
          <w:t>where</w:t>
        </w:r>
        <w:proofErr w:type="gramEnd"/>
      </w:ins>
    </w:p>
    <w:p w14:paraId="21560A1F" w14:textId="5188008E" w:rsidR="00320A41" w:rsidRDefault="00747F25" w:rsidP="00C02913">
      <w:pPr>
        <w:pStyle w:val="BodyText3-nospace"/>
        <w:rPr>
          <w:ins w:id="1408" w:author="Author"/>
          <w:rFonts w:eastAsiaTheme="minorEastAsia"/>
        </w:rPr>
      </w:pPr>
      <m:oMath>
        <m:sSub>
          <m:sSubPr>
            <m:ctrlPr>
              <w:ins w:id="1409" w:author="Author">
                <w:rPr>
                  <w:rFonts w:ascii="Cambria Math" w:eastAsiaTheme="minorEastAsia" w:hAnsi="Cambria Math"/>
                </w:rPr>
              </w:ins>
            </m:ctrlPr>
          </m:sSubPr>
          <m:e>
            <m:r>
              <w:ins w:id="1410" w:author="Author">
                <m:rPr>
                  <m:sty m:val="p"/>
                </m:rPr>
                <w:rPr>
                  <w:rFonts w:ascii="Cambria Math" w:eastAsiaTheme="minorEastAsia" w:hAnsi="Cambria Math"/>
                </w:rPr>
                <m:t>I</m:t>
              </w:ins>
            </m:r>
          </m:e>
          <m:sub>
            <m:r>
              <w:ins w:id="1411" w:author="Author">
                <m:rPr>
                  <m:sty m:val="p"/>
                </m:rPr>
                <w:rPr>
                  <w:rFonts w:ascii="Cambria Math" w:eastAsiaTheme="minorEastAsia" w:hAnsi="Cambria Math"/>
                </w:rPr>
                <m:t>dam</m:t>
              </w:ins>
            </m:r>
          </m:sub>
        </m:sSub>
      </m:oMath>
      <w:ins w:id="1412" w:author="Author">
        <w:r w:rsidR="00320A41">
          <w:rPr>
            <w:rFonts w:eastAsiaTheme="minorEastAsia"/>
          </w:rPr>
          <w:tab/>
        </w:r>
      </w:ins>
      <w:r w:rsidR="00C02913">
        <w:rPr>
          <w:rFonts w:eastAsiaTheme="minorEastAsia"/>
        </w:rPr>
        <w:tab/>
      </w:r>
      <w:ins w:id="1413" w:author="Author">
        <w:r w:rsidR="00320A41">
          <w:rPr>
            <w:rFonts w:eastAsiaTheme="minorEastAsia"/>
          </w:rPr>
          <w:t>=</w:t>
        </w:r>
        <w:r w:rsidR="00320A41">
          <w:rPr>
            <w:rFonts w:eastAsiaTheme="minorEastAsia"/>
          </w:rPr>
          <w:tab/>
          <w:t>Damage integral (–)</w:t>
        </w:r>
      </w:ins>
    </w:p>
    <w:p w14:paraId="7CCF19AE" w14:textId="4D67CF35" w:rsidR="00320A41" w:rsidRDefault="00320A41" w:rsidP="00C02913">
      <w:pPr>
        <w:pStyle w:val="BodyText3-nospace"/>
        <w:rPr>
          <w:ins w:id="1414" w:author="Author"/>
          <w:rFonts w:eastAsiaTheme="minorEastAsia"/>
        </w:rPr>
      </w:pPr>
      <w:ins w:id="1415" w:author="Author">
        <w:r>
          <w:rPr>
            <w:rFonts w:eastAsiaTheme="minorEastAsia"/>
          </w:rPr>
          <w:t>t</w:t>
        </w:r>
        <w:r>
          <w:rPr>
            <w:rFonts w:eastAsiaTheme="minorEastAsia"/>
          </w:rPr>
          <w:tab/>
        </w:r>
      </w:ins>
      <w:r w:rsidR="00C02913">
        <w:rPr>
          <w:rFonts w:eastAsiaTheme="minorEastAsia"/>
        </w:rPr>
        <w:tab/>
      </w:r>
      <w:ins w:id="1416" w:author="Author">
        <w:r>
          <w:rPr>
            <w:rFonts w:eastAsiaTheme="minorEastAsia"/>
          </w:rPr>
          <w:t>=</w:t>
        </w:r>
        <w:r>
          <w:rPr>
            <w:rFonts w:eastAsiaTheme="minorEastAsia"/>
          </w:rPr>
          <w:tab/>
          <w:t>Time (s)</w:t>
        </w:r>
      </w:ins>
    </w:p>
    <w:p w14:paraId="301920EC" w14:textId="65C39A5B" w:rsidR="00320A41" w:rsidRDefault="00747F25" w:rsidP="00C02913">
      <w:pPr>
        <w:pStyle w:val="BodyText3-nospace"/>
        <w:rPr>
          <w:ins w:id="1417" w:author="Author"/>
          <w:rFonts w:eastAsiaTheme="minorEastAsia"/>
        </w:rPr>
      </w:pPr>
      <m:oMath>
        <m:sSub>
          <m:sSubPr>
            <m:ctrlPr>
              <w:ins w:id="1418" w:author="Author">
                <w:rPr>
                  <w:rFonts w:ascii="Cambria Math" w:eastAsiaTheme="minorEastAsia" w:hAnsi="Cambria Math"/>
                </w:rPr>
              </w:ins>
            </m:ctrlPr>
          </m:sSubPr>
          <m:e>
            <m:r>
              <w:ins w:id="1419" w:author="Author">
                <m:rPr>
                  <m:sty m:val="p"/>
                </m:rPr>
                <w:rPr>
                  <w:rFonts w:ascii="Cambria Math" w:eastAsiaTheme="minorEastAsia" w:hAnsi="Cambria Math"/>
                </w:rPr>
                <m:t>F</m:t>
              </w:ins>
            </m:r>
          </m:e>
          <m:sub>
            <m:r>
              <w:ins w:id="1420" w:author="Author">
                <m:rPr>
                  <m:sty m:val="p"/>
                </m:rPr>
                <w:rPr>
                  <w:rFonts w:ascii="Cambria Math" w:eastAsiaTheme="minorEastAsia" w:hAnsi="Cambria Math"/>
                </w:rPr>
                <m:t>dam</m:t>
              </w:ins>
            </m:r>
          </m:sub>
        </m:sSub>
      </m:oMath>
      <w:ins w:id="1421" w:author="Author">
        <w:r w:rsidR="00320A41">
          <w:rPr>
            <w:rFonts w:eastAsiaTheme="minorEastAsia"/>
          </w:rPr>
          <w:tab/>
        </w:r>
      </w:ins>
      <w:r w:rsidR="00C02913">
        <w:rPr>
          <w:rFonts w:eastAsiaTheme="minorEastAsia"/>
        </w:rPr>
        <w:tab/>
      </w:r>
      <w:ins w:id="1422" w:author="Author">
        <w:r w:rsidR="00320A41">
          <w:rPr>
            <w:rFonts w:eastAsiaTheme="minorEastAsia"/>
          </w:rPr>
          <w:t>=</w:t>
        </w:r>
        <w:r w:rsidR="00320A41">
          <w:rPr>
            <w:rFonts w:eastAsiaTheme="minorEastAsia"/>
          </w:rPr>
          <w:tab/>
          <w:t>Damage function (s</w:t>
        </w:r>
        <w:r w:rsidR="00320A41" w:rsidRPr="00F73E6D">
          <w:rPr>
            <w:rFonts w:eastAsiaTheme="minorEastAsia"/>
            <w:vertAlign w:val="superscript"/>
          </w:rPr>
          <w:t>-1</w:t>
        </w:r>
        <w:r w:rsidR="00320A41">
          <w:rPr>
            <w:rFonts w:eastAsiaTheme="minorEastAsia"/>
          </w:rPr>
          <w:t>)</w:t>
        </w:r>
      </w:ins>
    </w:p>
    <w:p w14:paraId="4F10C930" w14:textId="2778E6EF" w:rsidR="00320A41" w:rsidRDefault="00320A41" w:rsidP="00C02913">
      <w:pPr>
        <w:pStyle w:val="BodyText3-nospace"/>
        <w:rPr>
          <w:ins w:id="1423" w:author="Author"/>
          <w:rFonts w:eastAsiaTheme="minorEastAsia"/>
        </w:rPr>
      </w:pPr>
      <w:proofErr w:type="spellStart"/>
      <w:ins w:id="1424" w:author="Author">
        <w:r>
          <w:rPr>
            <w:rFonts w:eastAsiaTheme="minorEastAsia"/>
          </w:rPr>
          <w:t>t</w:t>
        </w:r>
        <w:r>
          <w:rPr>
            <w:rFonts w:eastAsiaTheme="minorEastAsia"/>
            <w:vertAlign w:val="subscript"/>
          </w:rPr>
          <w:t>dam</w:t>
        </w:r>
        <w:proofErr w:type="spellEnd"/>
        <w:r>
          <w:rPr>
            <w:rFonts w:eastAsiaTheme="minorEastAsia"/>
          </w:rPr>
          <w:tab/>
        </w:r>
      </w:ins>
      <w:r w:rsidR="00C02913">
        <w:rPr>
          <w:rFonts w:eastAsiaTheme="minorEastAsia"/>
        </w:rPr>
        <w:tab/>
      </w:r>
      <w:ins w:id="1425" w:author="Author">
        <w:r>
          <w:rPr>
            <w:rFonts w:eastAsiaTheme="minorEastAsia"/>
          </w:rPr>
          <w:t>=</w:t>
        </w:r>
        <w:r>
          <w:rPr>
            <w:rFonts w:eastAsiaTheme="minorEastAsia"/>
          </w:rPr>
          <w:tab/>
          <w:t>Time to damage (s)</w:t>
        </w:r>
      </w:ins>
    </w:p>
    <w:p w14:paraId="5A12EB49" w14:textId="1F3160E1" w:rsidR="00320A41" w:rsidRDefault="00747F25" w:rsidP="00E66A64">
      <w:pPr>
        <w:pStyle w:val="BodyText3-nospace"/>
        <w:rPr>
          <w:ins w:id="1426" w:author="Author"/>
          <w:rFonts w:eastAsiaTheme="minorEastAsia"/>
        </w:rPr>
      </w:pPr>
      <m:oMath>
        <m:sSub>
          <m:sSubPr>
            <m:ctrlPr>
              <w:ins w:id="1427" w:author="Author">
                <w:rPr>
                  <w:rFonts w:ascii="Cambria Math" w:eastAsiaTheme="minorEastAsia" w:hAnsi="Cambria Math"/>
                </w:rPr>
              </w:ins>
            </m:ctrlPr>
          </m:sSubPr>
          <m:e>
            <m:r>
              <w:ins w:id="1428" w:author="Author">
                <m:rPr>
                  <m:sty m:val="p"/>
                </m:rPr>
                <w:rPr>
                  <w:rFonts w:ascii="Cambria Math" w:eastAsiaTheme="minorEastAsia" w:hAnsi="Cambria Math"/>
                </w:rPr>
                <m:t>τ</m:t>
              </w:ins>
            </m:r>
          </m:e>
          <m:sub>
            <m:r>
              <w:ins w:id="1429" w:author="Author">
                <m:rPr>
                  <m:sty m:val="p"/>
                </m:rPr>
                <w:rPr>
                  <w:rFonts w:ascii="Cambria Math" w:eastAsiaTheme="minorEastAsia" w:hAnsi="Cambria Math"/>
                </w:rPr>
                <m:t>dam</m:t>
              </w:ins>
            </m:r>
          </m:sub>
        </m:sSub>
        <m:d>
          <m:dPr>
            <m:ctrlPr>
              <w:ins w:id="1430" w:author="Author">
                <w:rPr>
                  <w:rFonts w:ascii="Cambria Math" w:eastAsiaTheme="minorEastAsia" w:hAnsi="Cambria Math"/>
                </w:rPr>
              </w:ins>
            </m:ctrlPr>
          </m:dPr>
          <m:e>
            <m:r>
              <w:ins w:id="1431" w:author="Author">
                <m:rPr>
                  <m:sty m:val="p"/>
                </m:rPr>
                <w:rPr>
                  <w:rFonts w:ascii="Cambria Math" w:eastAsiaTheme="minorEastAsia" w:hAnsi="Cambria Math"/>
                </w:rPr>
                <m:t>T</m:t>
              </w:ins>
            </m:r>
            <m:d>
              <m:dPr>
                <m:ctrlPr>
                  <w:ins w:id="1432" w:author="Author">
                    <w:rPr>
                      <w:rFonts w:ascii="Cambria Math" w:eastAsiaTheme="minorEastAsia" w:hAnsi="Cambria Math"/>
                    </w:rPr>
                  </w:ins>
                </m:ctrlPr>
              </m:dPr>
              <m:e>
                <m:r>
                  <w:ins w:id="1433" w:author="Author">
                    <m:rPr>
                      <m:sty m:val="p"/>
                    </m:rPr>
                    <w:rPr>
                      <w:rFonts w:ascii="Cambria Math" w:eastAsiaTheme="minorEastAsia" w:hAnsi="Cambria Math"/>
                    </w:rPr>
                    <m:t>τ</m:t>
                  </w:ins>
                </m:r>
              </m:e>
            </m:d>
          </m:e>
        </m:d>
      </m:oMath>
      <w:ins w:id="1434" w:author="Author">
        <w:r w:rsidR="00320A41">
          <w:rPr>
            <w:rFonts w:eastAsiaTheme="minorEastAsia"/>
          </w:rPr>
          <w:tab/>
          <w:t>=</w:t>
        </w:r>
        <w:r w:rsidR="00320A41">
          <w:rPr>
            <w:rFonts w:eastAsiaTheme="minorEastAsia"/>
          </w:rPr>
          <w:tab/>
          <w:t xml:space="preserve">Time to damage for constant exposure to </w:t>
        </w:r>
      </w:ins>
      <m:oMath>
        <m:r>
          <w:ins w:id="1435" w:author="Author">
            <m:rPr>
              <m:sty m:val="p"/>
            </m:rPr>
            <w:rPr>
              <w:rFonts w:ascii="Cambria Math" w:eastAsiaTheme="minorEastAsia" w:hAnsi="Cambria Math"/>
            </w:rPr>
            <m:t>T</m:t>
          </w:ins>
        </m:r>
        <m:d>
          <m:dPr>
            <m:ctrlPr>
              <w:ins w:id="1436" w:author="Author">
                <w:rPr>
                  <w:rFonts w:ascii="Cambria Math" w:eastAsiaTheme="minorEastAsia" w:hAnsi="Cambria Math"/>
                </w:rPr>
              </w:ins>
            </m:ctrlPr>
          </m:dPr>
          <m:e>
            <m:r>
              <w:ins w:id="1437" w:author="Author">
                <m:rPr>
                  <m:sty m:val="p"/>
                </m:rPr>
                <w:rPr>
                  <w:rFonts w:ascii="Cambria Math" w:eastAsiaTheme="minorEastAsia" w:hAnsi="Cambria Math"/>
                </w:rPr>
                <m:t>τ</m:t>
              </w:ins>
            </m:r>
          </m:e>
        </m:d>
      </m:oMath>
      <w:ins w:id="1438" w:author="Author">
        <w:r w:rsidR="00320A41">
          <w:rPr>
            <w:rFonts w:eastAsiaTheme="minorEastAsia"/>
          </w:rPr>
          <w:t xml:space="preserve"> (s)</w:t>
        </w:r>
      </w:ins>
    </w:p>
    <w:p w14:paraId="1D003556" w14:textId="77777777" w:rsidR="00E66A64" w:rsidRDefault="00E66A64" w:rsidP="00E66A64">
      <w:pPr>
        <w:pStyle w:val="BodyText3-nospace"/>
        <w:rPr>
          <w:rFonts w:eastAsiaTheme="minorEastAsia"/>
        </w:rPr>
      </w:pPr>
    </w:p>
    <w:p w14:paraId="22D9228B" w14:textId="6A10AE6B" w:rsidR="00320A41" w:rsidRDefault="00747F25" w:rsidP="00C02913">
      <w:pPr>
        <w:pStyle w:val="BodyText"/>
        <w:rPr>
          <w:ins w:id="1439" w:author="Author"/>
          <w:rFonts w:eastAsiaTheme="minorEastAsia"/>
        </w:rPr>
      </w:pPr>
      <m:oMath>
        <m:sSub>
          <m:sSubPr>
            <m:ctrlPr>
              <w:ins w:id="1440" w:author="Author">
                <w:rPr>
                  <w:rFonts w:ascii="Cambria Math" w:eastAsiaTheme="minorEastAsia" w:hAnsi="Cambria Math"/>
                </w:rPr>
              </w:ins>
            </m:ctrlPr>
          </m:sSubPr>
          <m:e>
            <m:r>
              <w:ins w:id="1441" w:author="Author">
                <m:rPr>
                  <m:sty m:val="p"/>
                </m:rPr>
                <w:rPr>
                  <w:rFonts w:ascii="Cambria Math" w:eastAsiaTheme="minorEastAsia" w:hAnsi="Cambria Math"/>
                </w:rPr>
                <m:t>τ</m:t>
              </w:ins>
            </m:r>
          </m:e>
          <m:sub>
            <m:r>
              <w:ins w:id="1442" w:author="Author">
                <m:rPr>
                  <m:sty m:val="p"/>
                </m:rPr>
                <w:rPr>
                  <w:rFonts w:ascii="Cambria Math" w:eastAsiaTheme="minorEastAsia" w:hAnsi="Cambria Math"/>
                </w:rPr>
                <m:t>dam</m:t>
              </w:ins>
            </m:r>
          </m:sub>
        </m:sSub>
        <m:d>
          <m:dPr>
            <m:ctrlPr>
              <w:ins w:id="1443" w:author="Author">
                <w:rPr>
                  <w:rFonts w:ascii="Cambria Math" w:eastAsiaTheme="minorEastAsia" w:hAnsi="Cambria Math"/>
                </w:rPr>
              </w:ins>
            </m:ctrlPr>
          </m:dPr>
          <m:e>
            <m:r>
              <w:ins w:id="1444" w:author="Author">
                <m:rPr>
                  <m:sty m:val="p"/>
                </m:rPr>
                <w:rPr>
                  <w:rFonts w:ascii="Cambria Math" w:eastAsiaTheme="minorEastAsia" w:hAnsi="Cambria Math"/>
                </w:rPr>
                <m:t>T</m:t>
              </w:ins>
            </m:r>
            <m:d>
              <m:dPr>
                <m:ctrlPr>
                  <w:ins w:id="1445" w:author="Author">
                    <w:rPr>
                      <w:rFonts w:ascii="Cambria Math" w:eastAsiaTheme="minorEastAsia" w:hAnsi="Cambria Math"/>
                    </w:rPr>
                  </w:ins>
                </m:ctrlPr>
              </m:dPr>
              <m:e>
                <m:r>
                  <w:ins w:id="1446" w:author="Author">
                    <m:rPr>
                      <m:sty m:val="p"/>
                    </m:rPr>
                    <w:rPr>
                      <w:rFonts w:ascii="Cambria Math" w:eastAsiaTheme="minorEastAsia" w:hAnsi="Cambria Math"/>
                    </w:rPr>
                    <m:t>τ</m:t>
                  </w:ins>
                </m:r>
              </m:e>
            </m:d>
          </m:e>
        </m:d>
      </m:oMath>
      <w:ins w:id="1447" w:author="Author">
        <w:r w:rsidR="00320A41">
          <w:rPr>
            <w:rFonts w:eastAsiaTheme="minorEastAsia"/>
          </w:rPr>
          <w:t xml:space="preserve"> is obtained from Table </w:t>
        </w:r>
        <w:r w:rsidR="00FB4DC2">
          <w:rPr>
            <w:rFonts w:eastAsiaTheme="minorEastAsia"/>
          </w:rPr>
          <w:t>6.3.1</w:t>
        </w:r>
        <w:r w:rsidR="00320A41">
          <w:rPr>
            <w:rFonts w:eastAsiaTheme="minorEastAsia"/>
          </w:rPr>
          <w:t xml:space="preserve"> for TS cables and </w:t>
        </w:r>
      </w:ins>
      <m:oMath>
        <m:r>
          <w:ins w:id="1448" w:author="Author">
            <m:rPr>
              <m:sty m:val="p"/>
            </m:rPr>
            <w:rPr>
              <w:rFonts w:ascii="Cambria Math" w:eastAsiaTheme="minorEastAsia" w:hAnsi="Cambria Math"/>
            </w:rPr>
            <m:t>T</m:t>
          </w:ins>
        </m:r>
        <m:d>
          <m:dPr>
            <m:ctrlPr>
              <w:ins w:id="1449" w:author="Author">
                <w:rPr>
                  <w:rFonts w:ascii="Cambria Math" w:eastAsiaTheme="minorEastAsia" w:hAnsi="Cambria Math"/>
                </w:rPr>
              </w:ins>
            </m:ctrlPr>
          </m:dPr>
          <m:e>
            <m:r>
              <w:ins w:id="1450" w:author="Author">
                <m:rPr>
                  <m:sty m:val="p"/>
                </m:rPr>
                <w:rPr>
                  <w:rFonts w:ascii="Cambria Math" w:eastAsiaTheme="minorEastAsia" w:hAnsi="Cambria Math"/>
                </w:rPr>
                <m:t>τ</m:t>
              </w:ins>
            </m:r>
          </m:e>
        </m:d>
      </m:oMath>
      <w:ins w:id="1451" w:author="Author">
        <w:r w:rsidR="00320A41">
          <w:rPr>
            <w:rFonts w:eastAsiaTheme="minorEastAsia"/>
          </w:rPr>
          <w:t xml:space="preserve"> </w:t>
        </w:r>
        <w:r w:rsidR="00320A41">
          <w:rPr>
            <w:rFonts w:ascii="Calibri" w:eastAsiaTheme="minorEastAsia" w:hAnsi="Calibri" w:cs="Calibri"/>
            <w:iCs/>
          </w:rPr>
          <w:t>≥</w:t>
        </w:r>
        <w:r w:rsidR="00320A41">
          <w:rPr>
            <w:rFonts w:eastAsiaTheme="minorEastAsia"/>
          </w:rPr>
          <w:t xml:space="preserve"> 330°C, and from Table </w:t>
        </w:r>
        <w:r w:rsidR="00FB4DC2">
          <w:rPr>
            <w:rFonts w:eastAsiaTheme="minorEastAsia"/>
          </w:rPr>
          <w:t>6.3.2</w:t>
        </w:r>
        <w:r w:rsidR="00320A41">
          <w:rPr>
            <w:rFonts w:eastAsiaTheme="minorEastAsia"/>
          </w:rPr>
          <w:t xml:space="preserve"> for TP cables and </w:t>
        </w:r>
      </w:ins>
      <m:oMath>
        <m:r>
          <w:ins w:id="1452" w:author="Author">
            <m:rPr>
              <m:sty m:val="p"/>
            </m:rPr>
            <w:rPr>
              <w:rFonts w:ascii="Cambria Math" w:eastAsiaTheme="minorEastAsia" w:hAnsi="Cambria Math"/>
            </w:rPr>
            <m:t>T</m:t>
          </w:ins>
        </m:r>
        <m:d>
          <m:dPr>
            <m:ctrlPr>
              <w:ins w:id="1453" w:author="Author">
                <w:rPr>
                  <w:rFonts w:ascii="Cambria Math" w:eastAsiaTheme="minorEastAsia" w:hAnsi="Cambria Math"/>
                </w:rPr>
              </w:ins>
            </m:ctrlPr>
          </m:dPr>
          <m:e>
            <m:r>
              <w:ins w:id="1454" w:author="Author">
                <m:rPr>
                  <m:sty m:val="p"/>
                </m:rPr>
                <w:rPr>
                  <w:rFonts w:ascii="Cambria Math" w:eastAsiaTheme="minorEastAsia" w:hAnsi="Cambria Math"/>
                </w:rPr>
                <m:t>τ</m:t>
              </w:ins>
            </m:r>
          </m:e>
        </m:d>
      </m:oMath>
      <w:ins w:id="1455" w:author="Author">
        <w:r w:rsidR="00320A41">
          <w:rPr>
            <w:rFonts w:eastAsiaTheme="minorEastAsia"/>
          </w:rPr>
          <w:t xml:space="preserve"> </w:t>
        </w:r>
        <w:r w:rsidR="00320A41">
          <w:rPr>
            <w:rFonts w:ascii="Calibri" w:eastAsiaTheme="minorEastAsia" w:hAnsi="Calibri" w:cs="Calibri"/>
            <w:iCs/>
          </w:rPr>
          <w:t>≥</w:t>
        </w:r>
        <w:r w:rsidR="00320A41">
          <w:rPr>
            <w:rFonts w:eastAsiaTheme="minorEastAsia"/>
          </w:rPr>
          <w:t xml:space="preserve"> </w:t>
        </w:r>
        <w:r w:rsidR="00634AB2">
          <w:rPr>
            <w:rFonts w:eastAsiaTheme="minorEastAsia"/>
          </w:rPr>
          <w:t>206</w:t>
        </w:r>
        <w:r w:rsidR="00320A41">
          <w:rPr>
            <w:rFonts w:eastAsiaTheme="minorEastAsia"/>
          </w:rPr>
          <w:t xml:space="preserve">°C. The corresponding values of </w:t>
        </w:r>
      </w:ins>
      <m:oMath>
        <m:sSub>
          <m:sSubPr>
            <m:ctrlPr>
              <w:ins w:id="1456" w:author="Author">
                <w:rPr>
                  <w:rFonts w:ascii="Cambria Math" w:eastAsiaTheme="minorEastAsia" w:hAnsi="Cambria Math"/>
                </w:rPr>
              </w:ins>
            </m:ctrlPr>
          </m:sSubPr>
          <m:e>
            <m:r>
              <w:ins w:id="1457" w:author="Author">
                <m:rPr>
                  <m:sty m:val="p"/>
                </m:rPr>
                <w:rPr>
                  <w:rFonts w:ascii="Cambria Math" w:eastAsiaTheme="minorEastAsia" w:hAnsi="Cambria Math"/>
                </w:rPr>
                <m:t>F</m:t>
              </w:ins>
            </m:r>
          </m:e>
          <m:sub>
            <m:r>
              <w:ins w:id="1458" w:author="Author">
                <m:rPr>
                  <m:sty m:val="p"/>
                </m:rPr>
                <w:rPr>
                  <w:rFonts w:ascii="Cambria Math" w:eastAsiaTheme="minorEastAsia" w:hAnsi="Cambria Math"/>
                </w:rPr>
                <m:t>dam</m:t>
              </w:ins>
            </m:r>
          </m:sub>
        </m:sSub>
        <m:d>
          <m:dPr>
            <m:ctrlPr>
              <w:ins w:id="1459" w:author="Author">
                <w:rPr>
                  <w:rFonts w:ascii="Cambria Math" w:eastAsiaTheme="minorEastAsia" w:hAnsi="Cambria Math"/>
                </w:rPr>
              </w:ins>
            </m:ctrlPr>
          </m:dPr>
          <m:e>
            <m:r>
              <w:ins w:id="1460" w:author="Author">
                <m:rPr>
                  <m:sty m:val="p"/>
                </m:rPr>
                <w:rPr>
                  <w:rFonts w:ascii="Cambria Math" w:eastAsiaTheme="minorEastAsia" w:hAnsi="Cambria Math"/>
                </w:rPr>
                <m:t>T</m:t>
              </w:ins>
            </m:r>
            <m:d>
              <m:dPr>
                <m:ctrlPr>
                  <w:ins w:id="1461" w:author="Author">
                    <w:rPr>
                      <w:rFonts w:ascii="Cambria Math" w:eastAsiaTheme="minorEastAsia" w:hAnsi="Cambria Math"/>
                    </w:rPr>
                  </w:ins>
                </m:ctrlPr>
              </m:dPr>
              <m:e>
                <m:r>
                  <w:ins w:id="1462" w:author="Author">
                    <m:rPr>
                      <m:sty m:val="p"/>
                    </m:rPr>
                    <w:rPr>
                      <w:rFonts w:ascii="Cambria Math" w:eastAsiaTheme="minorEastAsia" w:hAnsi="Cambria Math"/>
                    </w:rPr>
                    <m:t>τ</m:t>
                  </w:ins>
                </m:r>
              </m:e>
            </m:d>
          </m:e>
        </m:d>
      </m:oMath>
      <w:ins w:id="1463" w:author="Author">
        <w:r w:rsidR="00320A41">
          <w:rPr>
            <w:rFonts w:eastAsiaTheme="minorEastAsia"/>
          </w:rPr>
          <w:t xml:space="preserve"> are given in the right-most column of Tables </w:t>
        </w:r>
        <w:r w:rsidR="00634AB2">
          <w:rPr>
            <w:rFonts w:eastAsiaTheme="minorEastAsia"/>
          </w:rPr>
          <w:t>6.3.1</w:t>
        </w:r>
        <w:r w:rsidR="00320A41">
          <w:rPr>
            <w:rFonts w:eastAsiaTheme="minorEastAsia"/>
          </w:rPr>
          <w:t xml:space="preserve"> and </w:t>
        </w:r>
        <w:r w:rsidR="00634AB2">
          <w:rPr>
            <w:rFonts w:eastAsiaTheme="minorEastAsia"/>
          </w:rPr>
          <w:t>6.3.2</w:t>
        </w:r>
        <w:r w:rsidR="00320A41">
          <w:rPr>
            <w:rFonts w:eastAsiaTheme="minorEastAsia"/>
          </w:rPr>
          <w:t>.</w:t>
        </w:r>
        <w:r w:rsidR="00C45E6F">
          <w:rPr>
            <w:rFonts w:eastAsiaTheme="minorEastAsia"/>
          </w:rPr>
          <w:t xml:space="preserve"> Tables 6.3.1 and 6.3.2 were developed from Tables H-5 and H-6 from NUREG/CR-6850, respectively. </w:t>
        </w:r>
      </w:ins>
    </w:p>
    <w:tbl>
      <w:tblPr>
        <w:tblStyle w:val="TableGrid"/>
        <w:tblW w:w="0" w:type="auto"/>
        <w:tblLook w:val="04A0" w:firstRow="1" w:lastRow="0" w:firstColumn="1" w:lastColumn="0" w:noHBand="0" w:noVBand="1"/>
      </w:tblPr>
      <w:tblGrid>
        <w:gridCol w:w="2337"/>
        <w:gridCol w:w="2337"/>
        <w:gridCol w:w="2338"/>
        <w:gridCol w:w="2338"/>
      </w:tblGrid>
      <w:tr w:rsidR="00CD5107" w14:paraId="1F3318F4" w14:textId="77777777" w:rsidTr="00C92E29">
        <w:trPr>
          <w:ins w:id="1464" w:author="Author"/>
        </w:trPr>
        <w:tc>
          <w:tcPr>
            <w:tcW w:w="9350" w:type="dxa"/>
            <w:gridSpan w:val="4"/>
            <w:shd w:val="clear" w:color="auto" w:fill="BFBFBF" w:themeFill="background1" w:themeFillShade="BF"/>
          </w:tcPr>
          <w:p w14:paraId="4A9708A2" w14:textId="0CE56E54" w:rsidR="00CD5107" w:rsidRPr="00FF37C0" w:rsidRDefault="00CD5107" w:rsidP="002A44B1">
            <w:pPr>
              <w:pStyle w:val="TableCaption"/>
              <w:rPr>
                <w:ins w:id="1465" w:author="Author"/>
              </w:rPr>
            </w:pPr>
            <w:ins w:id="1466" w:author="Author">
              <w:r w:rsidRPr="000D26F8">
                <w:t xml:space="preserve">Table </w:t>
              </w:r>
              <w:r w:rsidR="0087124D" w:rsidRPr="000D26F8">
                <w:t>6.3.1</w:t>
              </w:r>
              <w:r w:rsidRPr="000D26F8">
                <w:t xml:space="preserve"> – TS Failure Time-Temperature Relationship (NUREG/CR-6850, Table H-5)</w:t>
              </w:r>
            </w:ins>
          </w:p>
        </w:tc>
      </w:tr>
      <w:tr w:rsidR="00CD5107" w14:paraId="3AF85B86" w14:textId="77777777" w:rsidTr="00C92E29">
        <w:trPr>
          <w:ins w:id="1467" w:author="Author"/>
        </w:trPr>
        <w:tc>
          <w:tcPr>
            <w:tcW w:w="4674" w:type="dxa"/>
            <w:gridSpan w:val="2"/>
            <w:vAlign w:val="center"/>
          </w:tcPr>
          <w:p w14:paraId="06511AEA" w14:textId="77777777" w:rsidR="00CD5107" w:rsidRPr="002966DC" w:rsidRDefault="00CD5107" w:rsidP="00721632">
            <w:pPr>
              <w:pStyle w:val="BodyText-table"/>
              <w:rPr>
                <w:ins w:id="1468" w:author="Author"/>
                <w:vertAlign w:val="subscript"/>
              </w:rPr>
            </w:pPr>
            <w:ins w:id="1469" w:author="Author">
              <w:r w:rsidRPr="002966DC">
                <w:t>Exposure Temperature, T</w:t>
              </w:r>
            </w:ins>
          </w:p>
        </w:tc>
        <w:tc>
          <w:tcPr>
            <w:tcW w:w="2338" w:type="dxa"/>
            <w:tcBorders>
              <w:bottom w:val="nil"/>
            </w:tcBorders>
            <w:vAlign w:val="center"/>
          </w:tcPr>
          <w:p w14:paraId="7082476A" w14:textId="77777777" w:rsidR="00CD5107" w:rsidRPr="002966DC" w:rsidRDefault="00CD5107" w:rsidP="00721632">
            <w:pPr>
              <w:pStyle w:val="BodyText-table"/>
              <w:rPr>
                <w:ins w:id="1470" w:author="Author"/>
              </w:rPr>
            </w:pPr>
            <w:ins w:id="1471" w:author="Author">
              <w:r w:rsidRPr="002966DC">
                <w:t xml:space="preserve">Time to Failure, </w:t>
              </w:r>
              <w:proofErr w:type="spellStart"/>
              <w:r w:rsidRPr="002966DC">
                <w:t>t</w:t>
              </w:r>
              <w:r w:rsidRPr="002966DC">
                <w:rPr>
                  <w:vertAlign w:val="subscript"/>
                </w:rPr>
                <w:t>dam</w:t>
              </w:r>
              <w:proofErr w:type="spellEnd"/>
            </w:ins>
          </w:p>
        </w:tc>
        <w:tc>
          <w:tcPr>
            <w:tcW w:w="2338" w:type="dxa"/>
            <w:tcBorders>
              <w:bottom w:val="nil"/>
            </w:tcBorders>
            <w:vAlign w:val="center"/>
          </w:tcPr>
          <w:p w14:paraId="50FAA77E" w14:textId="77777777" w:rsidR="00CD5107" w:rsidRPr="002966DC" w:rsidRDefault="00CD5107" w:rsidP="00721632">
            <w:pPr>
              <w:pStyle w:val="BodyText-table"/>
              <w:rPr>
                <w:ins w:id="1472" w:author="Author"/>
                <w:vertAlign w:val="superscript"/>
              </w:rPr>
            </w:pPr>
            <w:proofErr w:type="spellStart"/>
            <w:ins w:id="1473" w:author="Author">
              <w:r w:rsidRPr="002966DC">
                <w:t>F</w:t>
              </w:r>
              <w:r w:rsidRPr="002966DC">
                <w:rPr>
                  <w:vertAlign w:val="subscript"/>
                </w:rPr>
                <w:t>dam</w:t>
              </w:r>
              <w:proofErr w:type="spellEnd"/>
              <w:r w:rsidRPr="002966DC">
                <w:t>**</w:t>
              </w:r>
            </w:ins>
          </w:p>
        </w:tc>
      </w:tr>
      <w:tr w:rsidR="00CD5107" w14:paraId="21459234" w14:textId="77777777" w:rsidTr="00C92E29">
        <w:trPr>
          <w:ins w:id="1474" w:author="Author"/>
        </w:trPr>
        <w:tc>
          <w:tcPr>
            <w:tcW w:w="2337" w:type="dxa"/>
            <w:vAlign w:val="center"/>
          </w:tcPr>
          <w:p w14:paraId="64DBF9D8" w14:textId="77777777" w:rsidR="00CD5107" w:rsidRPr="002966DC" w:rsidRDefault="00CD5107" w:rsidP="00721632">
            <w:pPr>
              <w:pStyle w:val="BodyText-table"/>
              <w:rPr>
                <w:ins w:id="1475" w:author="Author"/>
              </w:rPr>
            </w:pPr>
            <w:ins w:id="1476" w:author="Author">
              <w:r w:rsidRPr="002966DC">
                <w:t>°C</w:t>
              </w:r>
            </w:ins>
          </w:p>
        </w:tc>
        <w:tc>
          <w:tcPr>
            <w:tcW w:w="2337" w:type="dxa"/>
            <w:vAlign w:val="center"/>
          </w:tcPr>
          <w:p w14:paraId="660CCF53" w14:textId="77777777" w:rsidR="00CD5107" w:rsidRPr="002966DC" w:rsidRDefault="00CD5107" w:rsidP="00721632">
            <w:pPr>
              <w:pStyle w:val="BodyText-table"/>
              <w:rPr>
                <w:ins w:id="1477" w:author="Author"/>
              </w:rPr>
            </w:pPr>
            <w:ins w:id="1478" w:author="Author">
              <w:r w:rsidRPr="002966DC">
                <w:t>°F*</w:t>
              </w:r>
            </w:ins>
          </w:p>
        </w:tc>
        <w:tc>
          <w:tcPr>
            <w:tcW w:w="2338" w:type="dxa"/>
            <w:tcBorders>
              <w:top w:val="nil"/>
            </w:tcBorders>
            <w:vAlign w:val="center"/>
          </w:tcPr>
          <w:p w14:paraId="147A86A9" w14:textId="77777777" w:rsidR="00CD5107" w:rsidRPr="002966DC" w:rsidRDefault="00CD5107" w:rsidP="00721632">
            <w:pPr>
              <w:pStyle w:val="BodyText-table"/>
              <w:rPr>
                <w:ins w:id="1479" w:author="Author"/>
              </w:rPr>
            </w:pPr>
            <w:ins w:id="1480" w:author="Author">
              <w:r w:rsidRPr="002966DC">
                <w:t>(min)</w:t>
              </w:r>
            </w:ins>
          </w:p>
        </w:tc>
        <w:tc>
          <w:tcPr>
            <w:tcW w:w="2338" w:type="dxa"/>
            <w:tcBorders>
              <w:top w:val="nil"/>
            </w:tcBorders>
            <w:vAlign w:val="center"/>
          </w:tcPr>
          <w:p w14:paraId="3B8CBD43" w14:textId="77777777" w:rsidR="00CD5107" w:rsidRPr="002966DC" w:rsidRDefault="00CD5107" w:rsidP="00721632">
            <w:pPr>
              <w:pStyle w:val="BodyText-table"/>
              <w:rPr>
                <w:ins w:id="1481" w:author="Author"/>
              </w:rPr>
            </w:pPr>
            <w:ins w:id="1482" w:author="Author">
              <w:r w:rsidRPr="002966DC">
                <w:t>(1/s)</w:t>
              </w:r>
            </w:ins>
          </w:p>
        </w:tc>
      </w:tr>
      <w:tr w:rsidR="00CD5107" w14:paraId="5474F352" w14:textId="77777777" w:rsidTr="00C92E29">
        <w:trPr>
          <w:ins w:id="1483" w:author="Author"/>
        </w:trPr>
        <w:tc>
          <w:tcPr>
            <w:tcW w:w="2337" w:type="dxa"/>
            <w:vAlign w:val="bottom"/>
          </w:tcPr>
          <w:p w14:paraId="050686B9" w14:textId="77777777" w:rsidR="00CD5107" w:rsidRDefault="00CD5107" w:rsidP="00721632">
            <w:pPr>
              <w:pStyle w:val="BodyText-table"/>
              <w:rPr>
                <w:ins w:id="1484" w:author="Author"/>
              </w:rPr>
            </w:pPr>
            <w:ins w:id="1485" w:author="Author">
              <w:r>
                <w:rPr>
                  <w:color w:val="000000"/>
                </w:rPr>
                <w:t>330 ≤ T &lt; 335</w:t>
              </w:r>
            </w:ins>
          </w:p>
        </w:tc>
        <w:tc>
          <w:tcPr>
            <w:tcW w:w="2337" w:type="dxa"/>
            <w:vAlign w:val="bottom"/>
          </w:tcPr>
          <w:p w14:paraId="666B12AA" w14:textId="77777777" w:rsidR="00CD5107" w:rsidRDefault="00CD5107" w:rsidP="00721632">
            <w:pPr>
              <w:pStyle w:val="BodyText-table"/>
              <w:rPr>
                <w:ins w:id="1486" w:author="Author"/>
              </w:rPr>
            </w:pPr>
            <w:ins w:id="1487" w:author="Author">
              <w:r>
                <w:rPr>
                  <w:color w:val="000000"/>
                </w:rPr>
                <w:t>625 ≤ T &lt; 635</w:t>
              </w:r>
            </w:ins>
          </w:p>
        </w:tc>
        <w:tc>
          <w:tcPr>
            <w:tcW w:w="2338" w:type="dxa"/>
            <w:vAlign w:val="center"/>
          </w:tcPr>
          <w:p w14:paraId="34B7EB16" w14:textId="77777777" w:rsidR="00CD5107" w:rsidRDefault="00CD5107" w:rsidP="00721632">
            <w:pPr>
              <w:pStyle w:val="BodyText-table"/>
              <w:rPr>
                <w:ins w:id="1488" w:author="Author"/>
              </w:rPr>
            </w:pPr>
            <w:ins w:id="1489" w:author="Author">
              <w:r>
                <w:rPr>
                  <w:color w:val="000000"/>
                </w:rPr>
                <w:t>28</w:t>
              </w:r>
            </w:ins>
          </w:p>
        </w:tc>
        <w:tc>
          <w:tcPr>
            <w:tcW w:w="2338" w:type="dxa"/>
            <w:vAlign w:val="center"/>
          </w:tcPr>
          <w:p w14:paraId="0EC270FB" w14:textId="77777777" w:rsidR="00CD5107" w:rsidRDefault="00CD5107" w:rsidP="00721632">
            <w:pPr>
              <w:pStyle w:val="BodyText-table"/>
              <w:rPr>
                <w:ins w:id="1490" w:author="Author"/>
              </w:rPr>
            </w:pPr>
            <w:ins w:id="1491" w:author="Author">
              <w:r>
                <w:rPr>
                  <w:color w:val="000000"/>
                </w:rPr>
                <w:t>0.000595</w:t>
              </w:r>
            </w:ins>
          </w:p>
        </w:tc>
      </w:tr>
      <w:tr w:rsidR="00CD5107" w14:paraId="7EED281D" w14:textId="77777777" w:rsidTr="00C92E29">
        <w:trPr>
          <w:ins w:id="1492" w:author="Author"/>
        </w:trPr>
        <w:tc>
          <w:tcPr>
            <w:tcW w:w="2337" w:type="dxa"/>
            <w:vAlign w:val="bottom"/>
          </w:tcPr>
          <w:p w14:paraId="25A77C17" w14:textId="77777777" w:rsidR="00CD5107" w:rsidRDefault="00CD5107" w:rsidP="00721632">
            <w:pPr>
              <w:pStyle w:val="BodyText-table"/>
              <w:rPr>
                <w:ins w:id="1493" w:author="Author"/>
              </w:rPr>
            </w:pPr>
            <w:ins w:id="1494" w:author="Author">
              <w:r>
                <w:rPr>
                  <w:color w:val="000000"/>
                </w:rPr>
                <w:t>335 ≤ T &lt; 340</w:t>
              </w:r>
            </w:ins>
          </w:p>
        </w:tc>
        <w:tc>
          <w:tcPr>
            <w:tcW w:w="2337" w:type="dxa"/>
            <w:vAlign w:val="bottom"/>
          </w:tcPr>
          <w:p w14:paraId="25503607" w14:textId="77777777" w:rsidR="00CD5107" w:rsidRDefault="00CD5107" w:rsidP="00721632">
            <w:pPr>
              <w:pStyle w:val="BodyText-table"/>
              <w:rPr>
                <w:ins w:id="1495" w:author="Author"/>
              </w:rPr>
            </w:pPr>
            <w:ins w:id="1496" w:author="Author">
              <w:r>
                <w:rPr>
                  <w:color w:val="000000"/>
                </w:rPr>
                <w:t>635 ≤ T &lt; 644</w:t>
              </w:r>
            </w:ins>
          </w:p>
        </w:tc>
        <w:tc>
          <w:tcPr>
            <w:tcW w:w="2338" w:type="dxa"/>
            <w:vAlign w:val="center"/>
          </w:tcPr>
          <w:p w14:paraId="113582D0" w14:textId="77777777" w:rsidR="00CD5107" w:rsidRDefault="00CD5107" w:rsidP="00721632">
            <w:pPr>
              <w:pStyle w:val="BodyText-table"/>
              <w:rPr>
                <w:ins w:id="1497" w:author="Author"/>
              </w:rPr>
            </w:pPr>
            <w:ins w:id="1498" w:author="Author">
              <w:r>
                <w:rPr>
                  <w:color w:val="000000"/>
                </w:rPr>
                <w:t>24</w:t>
              </w:r>
            </w:ins>
          </w:p>
        </w:tc>
        <w:tc>
          <w:tcPr>
            <w:tcW w:w="2338" w:type="dxa"/>
            <w:vAlign w:val="center"/>
          </w:tcPr>
          <w:p w14:paraId="4CE817FD" w14:textId="77777777" w:rsidR="00CD5107" w:rsidRDefault="00CD5107" w:rsidP="00721632">
            <w:pPr>
              <w:pStyle w:val="BodyText-table"/>
              <w:rPr>
                <w:ins w:id="1499" w:author="Author"/>
              </w:rPr>
            </w:pPr>
            <w:ins w:id="1500" w:author="Author">
              <w:r>
                <w:rPr>
                  <w:color w:val="000000"/>
                </w:rPr>
                <w:t>0.000694</w:t>
              </w:r>
            </w:ins>
          </w:p>
        </w:tc>
      </w:tr>
      <w:tr w:rsidR="00CD5107" w14:paraId="7377D226" w14:textId="77777777" w:rsidTr="00C92E29">
        <w:trPr>
          <w:ins w:id="1501" w:author="Author"/>
        </w:trPr>
        <w:tc>
          <w:tcPr>
            <w:tcW w:w="2337" w:type="dxa"/>
            <w:vAlign w:val="bottom"/>
          </w:tcPr>
          <w:p w14:paraId="6B28CD41" w14:textId="77777777" w:rsidR="00CD5107" w:rsidRDefault="00CD5107" w:rsidP="00721632">
            <w:pPr>
              <w:pStyle w:val="BodyText-table"/>
              <w:rPr>
                <w:ins w:id="1502" w:author="Author"/>
              </w:rPr>
            </w:pPr>
            <w:ins w:id="1503" w:author="Author">
              <w:r>
                <w:rPr>
                  <w:color w:val="000000"/>
                </w:rPr>
                <w:t>340 ≤ T &lt; 345</w:t>
              </w:r>
            </w:ins>
          </w:p>
        </w:tc>
        <w:tc>
          <w:tcPr>
            <w:tcW w:w="2337" w:type="dxa"/>
            <w:vAlign w:val="bottom"/>
          </w:tcPr>
          <w:p w14:paraId="17572609" w14:textId="77777777" w:rsidR="00CD5107" w:rsidRDefault="00CD5107" w:rsidP="00721632">
            <w:pPr>
              <w:pStyle w:val="BodyText-table"/>
              <w:rPr>
                <w:ins w:id="1504" w:author="Author"/>
              </w:rPr>
            </w:pPr>
            <w:ins w:id="1505" w:author="Author">
              <w:r>
                <w:rPr>
                  <w:color w:val="000000"/>
                </w:rPr>
                <w:t>644 ≤ T &lt; 653</w:t>
              </w:r>
            </w:ins>
          </w:p>
        </w:tc>
        <w:tc>
          <w:tcPr>
            <w:tcW w:w="2338" w:type="dxa"/>
            <w:vAlign w:val="center"/>
          </w:tcPr>
          <w:p w14:paraId="055ADEA5" w14:textId="77777777" w:rsidR="00CD5107" w:rsidRDefault="00CD5107" w:rsidP="00721632">
            <w:pPr>
              <w:pStyle w:val="BodyText-table"/>
              <w:rPr>
                <w:ins w:id="1506" w:author="Author"/>
              </w:rPr>
            </w:pPr>
            <w:ins w:id="1507" w:author="Author">
              <w:r>
                <w:rPr>
                  <w:color w:val="000000"/>
                </w:rPr>
                <w:t>20</w:t>
              </w:r>
            </w:ins>
          </w:p>
        </w:tc>
        <w:tc>
          <w:tcPr>
            <w:tcW w:w="2338" w:type="dxa"/>
            <w:vAlign w:val="center"/>
          </w:tcPr>
          <w:p w14:paraId="0A1C1C56" w14:textId="77777777" w:rsidR="00CD5107" w:rsidRDefault="00CD5107" w:rsidP="00721632">
            <w:pPr>
              <w:pStyle w:val="BodyText-table"/>
              <w:rPr>
                <w:ins w:id="1508" w:author="Author"/>
              </w:rPr>
            </w:pPr>
            <w:ins w:id="1509" w:author="Author">
              <w:r>
                <w:rPr>
                  <w:color w:val="000000"/>
                </w:rPr>
                <w:t>0.000833</w:t>
              </w:r>
            </w:ins>
          </w:p>
        </w:tc>
      </w:tr>
      <w:tr w:rsidR="00CD5107" w14:paraId="09943027" w14:textId="77777777" w:rsidTr="00C92E29">
        <w:trPr>
          <w:ins w:id="1510" w:author="Author"/>
        </w:trPr>
        <w:tc>
          <w:tcPr>
            <w:tcW w:w="2337" w:type="dxa"/>
            <w:vAlign w:val="bottom"/>
          </w:tcPr>
          <w:p w14:paraId="56C603E0" w14:textId="77777777" w:rsidR="00CD5107" w:rsidRDefault="00CD5107" w:rsidP="00721632">
            <w:pPr>
              <w:pStyle w:val="BodyText-table"/>
              <w:rPr>
                <w:ins w:id="1511" w:author="Author"/>
              </w:rPr>
            </w:pPr>
            <w:ins w:id="1512" w:author="Author">
              <w:r>
                <w:rPr>
                  <w:color w:val="000000"/>
                </w:rPr>
                <w:t>345 ≤ T &lt; 350</w:t>
              </w:r>
            </w:ins>
          </w:p>
        </w:tc>
        <w:tc>
          <w:tcPr>
            <w:tcW w:w="2337" w:type="dxa"/>
            <w:vAlign w:val="bottom"/>
          </w:tcPr>
          <w:p w14:paraId="058F7CD3" w14:textId="77777777" w:rsidR="00CD5107" w:rsidRDefault="00CD5107" w:rsidP="00721632">
            <w:pPr>
              <w:pStyle w:val="BodyText-table"/>
              <w:rPr>
                <w:ins w:id="1513" w:author="Author"/>
              </w:rPr>
            </w:pPr>
            <w:ins w:id="1514" w:author="Author">
              <w:r>
                <w:rPr>
                  <w:color w:val="000000"/>
                </w:rPr>
                <w:t>653 ≤ T &lt; 662</w:t>
              </w:r>
            </w:ins>
          </w:p>
        </w:tc>
        <w:tc>
          <w:tcPr>
            <w:tcW w:w="2338" w:type="dxa"/>
            <w:vAlign w:val="center"/>
          </w:tcPr>
          <w:p w14:paraId="6CB452F6" w14:textId="77777777" w:rsidR="00CD5107" w:rsidRDefault="00CD5107" w:rsidP="00721632">
            <w:pPr>
              <w:pStyle w:val="BodyText-table"/>
              <w:rPr>
                <w:ins w:id="1515" w:author="Author"/>
              </w:rPr>
            </w:pPr>
            <w:ins w:id="1516" w:author="Author">
              <w:r>
                <w:rPr>
                  <w:color w:val="000000"/>
                </w:rPr>
                <w:t>16</w:t>
              </w:r>
            </w:ins>
          </w:p>
        </w:tc>
        <w:tc>
          <w:tcPr>
            <w:tcW w:w="2338" w:type="dxa"/>
            <w:vAlign w:val="center"/>
          </w:tcPr>
          <w:p w14:paraId="5CDF9CEE" w14:textId="77777777" w:rsidR="00CD5107" w:rsidRDefault="00CD5107" w:rsidP="00721632">
            <w:pPr>
              <w:pStyle w:val="BodyText-table"/>
              <w:rPr>
                <w:ins w:id="1517" w:author="Author"/>
              </w:rPr>
            </w:pPr>
            <w:ins w:id="1518" w:author="Author">
              <w:r>
                <w:rPr>
                  <w:color w:val="000000"/>
                </w:rPr>
                <w:t>0.001042</w:t>
              </w:r>
            </w:ins>
          </w:p>
        </w:tc>
      </w:tr>
      <w:tr w:rsidR="00CD5107" w14:paraId="5F947237" w14:textId="77777777" w:rsidTr="00C92E29">
        <w:trPr>
          <w:ins w:id="1519" w:author="Author"/>
        </w:trPr>
        <w:tc>
          <w:tcPr>
            <w:tcW w:w="2337" w:type="dxa"/>
            <w:vAlign w:val="bottom"/>
          </w:tcPr>
          <w:p w14:paraId="15080BE8" w14:textId="77777777" w:rsidR="00CD5107" w:rsidRDefault="00CD5107" w:rsidP="00721632">
            <w:pPr>
              <w:pStyle w:val="BodyText-table"/>
              <w:rPr>
                <w:ins w:id="1520" w:author="Author"/>
              </w:rPr>
            </w:pPr>
            <w:ins w:id="1521" w:author="Author">
              <w:r>
                <w:rPr>
                  <w:color w:val="000000"/>
                </w:rPr>
                <w:t>350 ≤ T &lt; 360</w:t>
              </w:r>
            </w:ins>
          </w:p>
        </w:tc>
        <w:tc>
          <w:tcPr>
            <w:tcW w:w="2337" w:type="dxa"/>
            <w:vAlign w:val="bottom"/>
          </w:tcPr>
          <w:p w14:paraId="70BD7E8C" w14:textId="77777777" w:rsidR="00CD5107" w:rsidRDefault="00CD5107" w:rsidP="00721632">
            <w:pPr>
              <w:pStyle w:val="BodyText-table"/>
              <w:rPr>
                <w:ins w:id="1522" w:author="Author"/>
              </w:rPr>
            </w:pPr>
            <w:ins w:id="1523" w:author="Author">
              <w:r>
                <w:rPr>
                  <w:color w:val="000000"/>
                </w:rPr>
                <w:t>662 ≤ T &lt; 680</w:t>
              </w:r>
            </w:ins>
          </w:p>
        </w:tc>
        <w:tc>
          <w:tcPr>
            <w:tcW w:w="2338" w:type="dxa"/>
            <w:vAlign w:val="center"/>
          </w:tcPr>
          <w:p w14:paraId="30ACB4B3" w14:textId="77777777" w:rsidR="00CD5107" w:rsidRDefault="00CD5107" w:rsidP="00721632">
            <w:pPr>
              <w:pStyle w:val="BodyText-table"/>
              <w:rPr>
                <w:ins w:id="1524" w:author="Author"/>
              </w:rPr>
            </w:pPr>
            <w:ins w:id="1525" w:author="Author">
              <w:r>
                <w:rPr>
                  <w:color w:val="000000"/>
                </w:rPr>
                <w:t>13</w:t>
              </w:r>
            </w:ins>
          </w:p>
        </w:tc>
        <w:tc>
          <w:tcPr>
            <w:tcW w:w="2338" w:type="dxa"/>
            <w:vAlign w:val="center"/>
          </w:tcPr>
          <w:p w14:paraId="6C9D09F8" w14:textId="77777777" w:rsidR="00CD5107" w:rsidRDefault="00CD5107" w:rsidP="00721632">
            <w:pPr>
              <w:pStyle w:val="BodyText-table"/>
              <w:rPr>
                <w:ins w:id="1526" w:author="Author"/>
              </w:rPr>
            </w:pPr>
            <w:ins w:id="1527" w:author="Author">
              <w:r>
                <w:rPr>
                  <w:color w:val="000000"/>
                </w:rPr>
                <w:t>0.001282</w:t>
              </w:r>
            </w:ins>
          </w:p>
        </w:tc>
      </w:tr>
      <w:tr w:rsidR="00CD5107" w14:paraId="6200AE74" w14:textId="77777777" w:rsidTr="00C92E29">
        <w:trPr>
          <w:ins w:id="1528" w:author="Author"/>
        </w:trPr>
        <w:tc>
          <w:tcPr>
            <w:tcW w:w="2337" w:type="dxa"/>
            <w:vAlign w:val="bottom"/>
          </w:tcPr>
          <w:p w14:paraId="5CEEA363" w14:textId="77777777" w:rsidR="00CD5107" w:rsidRDefault="00CD5107" w:rsidP="00721632">
            <w:pPr>
              <w:pStyle w:val="BodyText-table"/>
              <w:rPr>
                <w:ins w:id="1529" w:author="Author"/>
              </w:rPr>
            </w:pPr>
            <w:ins w:id="1530" w:author="Author">
              <w:r>
                <w:rPr>
                  <w:color w:val="000000"/>
                </w:rPr>
                <w:t>360 ≤ T &lt; 370</w:t>
              </w:r>
            </w:ins>
          </w:p>
        </w:tc>
        <w:tc>
          <w:tcPr>
            <w:tcW w:w="2337" w:type="dxa"/>
            <w:vAlign w:val="bottom"/>
          </w:tcPr>
          <w:p w14:paraId="49FEED06" w14:textId="77777777" w:rsidR="00CD5107" w:rsidRDefault="00CD5107" w:rsidP="00721632">
            <w:pPr>
              <w:pStyle w:val="BodyText-table"/>
              <w:rPr>
                <w:ins w:id="1531" w:author="Author"/>
              </w:rPr>
            </w:pPr>
            <w:ins w:id="1532" w:author="Author">
              <w:r>
                <w:rPr>
                  <w:color w:val="000000"/>
                </w:rPr>
                <w:t>680 ≤ T &lt; 698</w:t>
              </w:r>
            </w:ins>
          </w:p>
        </w:tc>
        <w:tc>
          <w:tcPr>
            <w:tcW w:w="2338" w:type="dxa"/>
            <w:vAlign w:val="center"/>
          </w:tcPr>
          <w:p w14:paraId="53D7D3C6" w14:textId="77777777" w:rsidR="00CD5107" w:rsidRDefault="00CD5107" w:rsidP="00721632">
            <w:pPr>
              <w:pStyle w:val="BodyText-table"/>
              <w:rPr>
                <w:ins w:id="1533" w:author="Author"/>
              </w:rPr>
            </w:pPr>
            <w:ins w:id="1534" w:author="Author">
              <w:r>
                <w:rPr>
                  <w:color w:val="000000"/>
                </w:rPr>
                <w:t>10</w:t>
              </w:r>
            </w:ins>
          </w:p>
        </w:tc>
        <w:tc>
          <w:tcPr>
            <w:tcW w:w="2338" w:type="dxa"/>
            <w:vAlign w:val="center"/>
          </w:tcPr>
          <w:p w14:paraId="19E42F8B" w14:textId="77777777" w:rsidR="00CD5107" w:rsidRDefault="00CD5107" w:rsidP="00721632">
            <w:pPr>
              <w:pStyle w:val="BodyText-table"/>
              <w:rPr>
                <w:ins w:id="1535" w:author="Author"/>
              </w:rPr>
            </w:pPr>
            <w:ins w:id="1536" w:author="Author">
              <w:r>
                <w:rPr>
                  <w:color w:val="000000"/>
                </w:rPr>
                <w:t>0.001667</w:t>
              </w:r>
            </w:ins>
          </w:p>
        </w:tc>
      </w:tr>
      <w:tr w:rsidR="00CD5107" w14:paraId="1FD43D47" w14:textId="77777777" w:rsidTr="00C92E29">
        <w:trPr>
          <w:ins w:id="1537" w:author="Author"/>
        </w:trPr>
        <w:tc>
          <w:tcPr>
            <w:tcW w:w="2337" w:type="dxa"/>
            <w:vAlign w:val="bottom"/>
          </w:tcPr>
          <w:p w14:paraId="4F317281" w14:textId="77777777" w:rsidR="00CD5107" w:rsidRDefault="00CD5107" w:rsidP="00721632">
            <w:pPr>
              <w:pStyle w:val="BodyText-table"/>
              <w:rPr>
                <w:ins w:id="1538" w:author="Author"/>
              </w:rPr>
            </w:pPr>
            <w:ins w:id="1539" w:author="Author">
              <w:r>
                <w:rPr>
                  <w:color w:val="000000"/>
                </w:rPr>
                <w:t>370 ≤ T &lt; 380</w:t>
              </w:r>
            </w:ins>
          </w:p>
        </w:tc>
        <w:tc>
          <w:tcPr>
            <w:tcW w:w="2337" w:type="dxa"/>
            <w:vAlign w:val="bottom"/>
          </w:tcPr>
          <w:p w14:paraId="37029AF3" w14:textId="77777777" w:rsidR="00CD5107" w:rsidRDefault="00CD5107" w:rsidP="00721632">
            <w:pPr>
              <w:pStyle w:val="BodyText-table"/>
              <w:rPr>
                <w:ins w:id="1540" w:author="Author"/>
              </w:rPr>
            </w:pPr>
            <w:ins w:id="1541" w:author="Author">
              <w:r>
                <w:rPr>
                  <w:color w:val="000000"/>
                </w:rPr>
                <w:t>698 ≤ T &lt; 716</w:t>
              </w:r>
            </w:ins>
          </w:p>
        </w:tc>
        <w:tc>
          <w:tcPr>
            <w:tcW w:w="2338" w:type="dxa"/>
            <w:vAlign w:val="center"/>
          </w:tcPr>
          <w:p w14:paraId="79FF3F2E" w14:textId="77777777" w:rsidR="00CD5107" w:rsidRDefault="00CD5107" w:rsidP="00721632">
            <w:pPr>
              <w:pStyle w:val="BodyText-table"/>
              <w:rPr>
                <w:ins w:id="1542" w:author="Author"/>
              </w:rPr>
            </w:pPr>
            <w:ins w:id="1543" w:author="Author">
              <w:r>
                <w:rPr>
                  <w:color w:val="000000"/>
                </w:rPr>
                <w:t>9</w:t>
              </w:r>
            </w:ins>
          </w:p>
        </w:tc>
        <w:tc>
          <w:tcPr>
            <w:tcW w:w="2338" w:type="dxa"/>
            <w:vAlign w:val="center"/>
          </w:tcPr>
          <w:p w14:paraId="5027BEEC" w14:textId="77777777" w:rsidR="00CD5107" w:rsidRDefault="00CD5107" w:rsidP="00721632">
            <w:pPr>
              <w:pStyle w:val="BodyText-table"/>
              <w:rPr>
                <w:ins w:id="1544" w:author="Author"/>
              </w:rPr>
            </w:pPr>
            <w:ins w:id="1545" w:author="Author">
              <w:r>
                <w:rPr>
                  <w:color w:val="000000"/>
                </w:rPr>
                <w:t>0.001852</w:t>
              </w:r>
            </w:ins>
          </w:p>
        </w:tc>
      </w:tr>
      <w:tr w:rsidR="00CD5107" w14:paraId="3D61DE78" w14:textId="77777777" w:rsidTr="00C92E29">
        <w:trPr>
          <w:ins w:id="1546" w:author="Author"/>
        </w:trPr>
        <w:tc>
          <w:tcPr>
            <w:tcW w:w="2337" w:type="dxa"/>
            <w:vAlign w:val="bottom"/>
          </w:tcPr>
          <w:p w14:paraId="2C3F8298" w14:textId="77777777" w:rsidR="00CD5107" w:rsidRDefault="00CD5107" w:rsidP="00721632">
            <w:pPr>
              <w:pStyle w:val="BodyText-table"/>
              <w:rPr>
                <w:ins w:id="1547" w:author="Author"/>
              </w:rPr>
            </w:pPr>
            <w:ins w:id="1548" w:author="Author">
              <w:r>
                <w:rPr>
                  <w:color w:val="000000"/>
                </w:rPr>
                <w:t>380 ≤ T &lt; 390</w:t>
              </w:r>
            </w:ins>
          </w:p>
        </w:tc>
        <w:tc>
          <w:tcPr>
            <w:tcW w:w="2337" w:type="dxa"/>
            <w:vAlign w:val="bottom"/>
          </w:tcPr>
          <w:p w14:paraId="1B81C4BB" w14:textId="77777777" w:rsidR="00CD5107" w:rsidRDefault="00CD5107" w:rsidP="00721632">
            <w:pPr>
              <w:pStyle w:val="BodyText-table"/>
              <w:rPr>
                <w:ins w:id="1549" w:author="Author"/>
              </w:rPr>
            </w:pPr>
            <w:ins w:id="1550" w:author="Author">
              <w:r>
                <w:rPr>
                  <w:color w:val="000000"/>
                </w:rPr>
                <w:t>716 ≤ T &lt; 734</w:t>
              </w:r>
            </w:ins>
          </w:p>
        </w:tc>
        <w:tc>
          <w:tcPr>
            <w:tcW w:w="2338" w:type="dxa"/>
            <w:vAlign w:val="center"/>
          </w:tcPr>
          <w:p w14:paraId="5C6506A9" w14:textId="77777777" w:rsidR="00CD5107" w:rsidRDefault="00CD5107" w:rsidP="00721632">
            <w:pPr>
              <w:pStyle w:val="BodyText-table"/>
              <w:rPr>
                <w:ins w:id="1551" w:author="Author"/>
              </w:rPr>
            </w:pPr>
            <w:ins w:id="1552" w:author="Author">
              <w:r>
                <w:rPr>
                  <w:color w:val="000000"/>
                </w:rPr>
                <w:t>8</w:t>
              </w:r>
            </w:ins>
          </w:p>
        </w:tc>
        <w:tc>
          <w:tcPr>
            <w:tcW w:w="2338" w:type="dxa"/>
            <w:vAlign w:val="center"/>
          </w:tcPr>
          <w:p w14:paraId="2ABD5B3C" w14:textId="77777777" w:rsidR="00CD5107" w:rsidRDefault="00CD5107" w:rsidP="00721632">
            <w:pPr>
              <w:pStyle w:val="BodyText-table"/>
              <w:rPr>
                <w:ins w:id="1553" w:author="Author"/>
              </w:rPr>
            </w:pPr>
            <w:ins w:id="1554" w:author="Author">
              <w:r>
                <w:rPr>
                  <w:color w:val="000000"/>
                </w:rPr>
                <w:t>0.002083</w:t>
              </w:r>
            </w:ins>
          </w:p>
        </w:tc>
      </w:tr>
      <w:tr w:rsidR="00CD5107" w14:paraId="689DB11A" w14:textId="77777777" w:rsidTr="00C92E29">
        <w:trPr>
          <w:ins w:id="1555" w:author="Author"/>
        </w:trPr>
        <w:tc>
          <w:tcPr>
            <w:tcW w:w="2337" w:type="dxa"/>
            <w:vAlign w:val="bottom"/>
          </w:tcPr>
          <w:p w14:paraId="6EA07AFB" w14:textId="77777777" w:rsidR="00CD5107" w:rsidRDefault="00CD5107" w:rsidP="00721632">
            <w:pPr>
              <w:pStyle w:val="BodyText-table"/>
              <w:rPr>
                <w:ins w:id="1556" w:author="Author"/>
              </w:rPr>
            </w:pPr>
            <w:ins w:id="1557" w:author="Author">
              <w:r>
                <w:rPr>
                  <w:color w:val="000000"/>
                </w:rPr>
                <w:t>390 ≤ T &lt; 400</w:t>
              </w:r>
            </w:ins>
          </w:p>
        </w:tc>
        <w:tc>
          <w:tcPr>
            <w:tcW w:w="2337" w:type="dxa"/>
            <w:vAlign w:val="bottom"/>
          </w:tcPr>
          <w:p w14:paraId="1D9AE3C6" w14:textId="77777777" w:rsidR="00CD5107" w:rsidRDefault="00CD5107" w:rsidP="00721632">
            <w:pPr>
              <w:pStyle w:val="BodyText-table"/>
              <w:rPr>
                <w:ins w:id="1558" w:author="Author"/>
              </w:rPr>
            </w:pPr>
            <w:ins w:id="1559" w:author="Author">
              <w:r>
                <w:rPr>
                  <w:color w:val="000000"/>
                </w:rPr>
                <w:t>734 ≤ T &lt; 752</w:t>
              </w:r>
            </w:ins>
          </w:p>
        </w:tc>
        <w:tc>
          <w:tcPr>
            <w:tcW w:w="2338" w:type="dxa"/>
            <w:vAlign w:val="center"/>
          </w:tcPr>
          <w:p w14:paraId="5A20EEAE" w14:textId="77777777" w:rsidR="00CD5107" w:rsidRDefault="00CD5107" w:rsidP="00721632">
            <w:pPr>
              <w:pStyle w:val="BodyText-table"/>
              <w:rPr>
                <w:ins w:id="1560" w:author="Author"/>
              </w:rPr>
            </w:pPr>
            <w:ins w:id="1561" w:author="Author">
              <w:r>
                <w:rPr>
                  <w:color w:val="000000"/>
                </w:rPr>
                <w:t>7</w:t>
              </w:r>
            </w:ins>
          </w:p>
        </w:tc>
        <w:tc>
          <w:tcPr>
            <w:tcW w:w="2338" w:type="dxa"/>
            <w:vAlign w:val="center"/>
          </w:tcPr>
          <w:p w14:paraId="3C717B8D" w14:textId="77777777" w:rsidR="00CD5107" w:rsidRDefault="00CD5107" w:rsidP="00721632">
            <w:pPr>
              <w:pStyle w:val="BodyText-table"/>
              <w:rPr>
                <w:ins w:id="1562" w:author="Author"/>
              </w:rPr>
            </w:pPr>
            <w:ins w:id="1563" w:author="Author">
              <w:r>
                <w:rPr>
                  <w:color w:val="000000"/>
                </w:rPr>
                <w:t>0.002381</w:t>
              </w:r>
            </w:ins>
          </w:p>
        </w:tc>
      </w:tr>
      <w:tr w:rsidR="00CD5107" w14:paraId="3CA2B706" w14:textId="77777777" w:rsidTr="00C92E29">
        <w:trPr>
          <w:ins w:id="1564" w:author="Author"/>
        </w:trPr>
        <w:tc>
          <w:tcPr>
            <w:tcW w:w="2337" w:type="dxa"/>
            <w:vAlign w:val="bottom"/>
          </w:tcPr>
          <w:p w14:paraId="04A02D55" w14:textId="77777777" w:rsidR="00CD5107" w:rsidRDefault="00CD5107" w:rsidP="00721632">
            <w:pPr>
              <w:pStyle w:val="BodyText-table"/>
              <w:rPr>
                <w:ins w:id="1565" w:author="Author"/>
              </w:rPr>
            </w:pPr>
            <w:ins w:id="1566" w:author="Author">
              <w:r>
                <w:rPr>
                  <w:color w:val="000000"/>
                </w:rPr>
                <w:t>400 ≤ T &lt; 410</w:t>
              </w:r>
            </w:ins>
          </w:p>
        </w:tc>
        <w:tc>
          <w:tcPr>
            <w:tcW w:w="2337" w:type="dxa"/>
            <w:vAlign w:val="bottom"/>
          </w:tcPr>
          <w:p w14:paraId="0FF7C529" w14:textId="77777777" w:rsidR="00CD5107" w:rsidRDefault="00CD5107" w:rsidP="00721632">
            <w:pPr>
              <w:pStyle w:val="BodyText-table"/>
              <w:rPr>
                <w:ins w:id="1567" w:author="Author"/>
              </w:rPr>
            </w:pPr>
            <w:ins w:id="1568" w:author="Author">
              <w:r>
                <w:rPr>
                  <w:color w:val="000000"/>
                </w:rPr>
                <w:t>752 ≤ T &lt; 770</w:t>
              </w:r>
            </w:ins>
          </w:p>
        </w:tc>
        <w:tc>
          <w:tcPr>
            <w:tcW w:w="2338" w:type="dxa"/>
            <w:vAlign w:val="center"/>
          </w:tcPr>
          <w:p w14:paraId="2F5380F9" w14:textId="77777777" w:rsidR="00CD5107" w:rsidRDefault="00CD5107" w:rsidP="00721632">
            <w:pPr>
              <w:pStyle w:val="BodyText-table"/>
              <w:rPr>
                <w:ins w:id="1569" w:author="Author"/>
              </w:rPr>
            </w:pPr>
            <w:ins w:id="1570" w:author="Author">
              <w:r>
                <w:rPr>
                  <w:color w:val="000000"/>
                </w:rPr>
                <w:t>6</w:t>
              </w:r>
            </w:ins>
          </w:p>
        </w:tc>
        <w:tc>
          <w:tcPr>
            <w:tcW w:w="2338" w:type="dxa"/>
            <w:vAlign w:val="center"/>
          </w:tcPr>
          <w:p w14:paraId="3187AA72" w14:textId="77777777" w:rsidR="00CD5107" w:rsidRDefault="00CD5107" w:rsidP="00721632">
            <w:pPr>
              <w:pStyle w:val="BodyText-table"/>
              <w:rPr>
                <w:ins w:id="1571" w:author="Author"/>
              </w:rPr>
            </w:pPr>
            <w:ins w:id="1572" w:author="Author">
              <w:r>
                <w:rPr>
                  <w:color w:val="000000"/>
                </w:rPr>
                <w:t>0.002778</w:t>
              </w:r>
            </w:ins>
          </w:p>
        </w:tc>
      </w:tr>
      <w:tr w:rsidR="00CD5107" w14:paraId="3C15E9FA" w14:textId="77777777" w:rsidTr="00C92E29">
        <w:trPr>
          <w:ins w:id="1573" w:author="Author"/>
        </w:trPr>
        <w:tc>
          <w:tcPr>
            <w:tcW w:w="2337" w:type="dxa"/>
            <w:vAlign w:val="bottom"/>
          </w:tcPr>
          <w:p w14:paraId="49543254" w14:textId="77777777" w:rsidR="00CD5107" w:rsidRDefault="00CD5107" w:rsidP="00721632">
            <w:pPr>
              <w:pStyle w:val="BodyText-table"/>
              <w:rPr>
                <w:ins w:id="1574" w:author="Author"/>
              </w:rPr>
            </w:pPr>
            <w:ins w:id="1575" w:author="Author">
              <w:r>
                <w:rPr>
                  <w:color w:val="000000"/>
                </w:rPr>
                <w:t>410 ≤ T &lt; 430</w:t>
              </w:r>
            </w:ins>
          </w:p>
        </w:tc>
        <w:tc>
          <w:tcPr>
            <w:tcW w:w="2337" w:type="dxa"/>
            <w:vAlign w:val="bottom"/>
          </w:tcPr>
          <w:p w14:paraId="3E1B8F7E" w14:textId="77777777" w:rsidR="00CD5107" w:rsidRDefault="00CD5107" w:rsidP="00721632">
            <w:pPr>
              <w:pStyle w:val="BodyText-table"/>
              <w:rPr>
                <w:ins w:id="1576" w:author="Author"/>
              </w:rPr>
            </w:pPr>
            <w:ins w:id="1577" w:author="Author">
              <w:r>
                <w:rPr>
                  <w:color w:val="000000"/>
                </w:rPr>
                <w:t>770 ≤ T &lt; 806</w:t>
              </w:r>
            </w:ins>
          </w:p>
        </w:tc>
        <w:tc>
          <w:tcPr>
            <w:tcW w:w="2338" w:type="dxa"/>
            <w:vAlign w:val="center"/>
          </w:tcPr>
          <w:p w14:paraId="425C997C" w14:textId="77777777" w:rsidR="00CD5107" w:rsidRDefault="00CD5107" w:rsidP="00721632">
            <w:pPr>
              <w:pStyle w:val="BodyText-table"/>
              <w:rPr>
                <w:ins w:id="1578" w:author="Author"/>
              </w:rPr>
            </w:pPr>
            <w:ins w:id="1579" w:author="Author">
              <w:r>
                <w:rPr>
                  <w:color w:val="000000"/>
                </w:rPr>
                <w:t>5</w:t>
              </w:r>
            </w:ins>
          </w:p>
        </w:tc>
        <w:tc>
          <w:tcPr>
            <w:tcW w:w="2338" w:type="dxa"/>
            <w:vAlign w:val="center"/>
          </w:tcPr>
          <w:p w14:paraId="7578F32D" w14:textId="77777777" w:rsidR="00CD5107" w:rsidRDefault="00CD5107" w:rsidP="00721632">
            <w:pPr>
              <w:pStyle w:val="BodyText-table"/>
              <w:rPr>
                <w:ins w:id="1580" w:author="Author"/>
              </w:rPr>
            </w:pPr>
            <w:ins w:id="1581" w:author="Author">
              <w:r>
                <w:rPr>
                  <w:color w:val="000000"/>
                </w:rPr>
                <w:t>0.003333</w:t>
              </w:r>
            </w:ins>
          </w:p>
        </w:tc>
      </w:tr>
      <w:tr w:rsidR="00CD5107" w14:paraId="30494E57" w14:textId="77777777" w:rsidTr="00C92E29">
        <w:trPr>
          <w:ins w:id="1582" w:author="Author"/>
        </w:trPr>
        <w:tc>
          <w:tcPr>
            <w:tcW w:w="2337" w:type="dxa"/>
            <w:vAlign w:val="bottom"/>
          </w:tcPr>
          <w:p w14:paraId="2FBDF390" w14:textId="77777777" w:rsidR="00CD5107" w:rsidRDefault="00CD5107" w:rsidP="00721632">
            <w:pPr>
              <w:pStyle w:val="BodyText-table"/>
              <w:rPr>
                <w:ins w:id="1583" w:author="Author"/>
              </w:rPr>
            </w:pPr>
            <w:ins w:id="1584" w:author="Author">
              <w:r>
                <w:rPr>
                  <w:color w:val="000000"/>
                </w:rPr>
                <w:t>430 ≤ T &lt; 450</w:t>
              </w:r>
            </w:ins>
          </w:p>
        </w:tc>
        <w:tc>
          <w:tcPr>
            <w:tcW w:w="2337" w:type="dxa"/>
            <w:vAlign w:val="bottom"/>
          </w:tcPr>
          <w:p w14:paraId="2535A9B1" w14:textId="77777777" w:rsidR="00CD5107" w:rsidRDefault="00CD5107" w:rsidP="00721632">
            <w:pPr>
              <w:pStyle w:val="BodyText-table"/>
              <w:rPr>
                <w:ins w:id="1585" w:author="Author"/>
              </w:rPr>
            </w:pPr>
            <w:ins w:id="1586" w:author="Author">
              <w:r>
                <w:rPr>
                  <w:color w:val="000000"/>
                </w:rPr>
                <w:t>806 ≤ T &lt; 842</w:t>
              </w:r>
            </w:ins>
          </w:p>
        </w:tc>
        <w:tc>
          <w:tcPr>
            <w:tcW w:w="2338" w:type="dxa"/>
            <w:vAlign w:val="center"/>
          </w:tcPr>
          <w:p w14:paraId="16BB9EA1" w14:textId="77777777" w:rsidR="00CD5107" w:rsidRDefault="00CD5107" w:rsidP="00721632">
            <w:pPr>
              <w:pStyle w:val="BodyText-table"/>
              <w:rPr>
                <w:ins w:id="1587" w:author="Author"/>
              </w:rPr>
            </w:pPr>
            <w:ins w:id="1588" w:author="Author">
              <w:r>
                <w:rPr>
                  <w:color w:val="000000"/>
                </w:rPr>
                <w:t>4</w:t>
              </w:r>
            </w:ins>
          </w:p>
        </w:tc>
        <w:tc>
          <w:tcPr>
            <w:tcW w:w="2338" w:type="dxa"/>
            <w:vAlign w:val="center"/>
          </w:tcPr>
          <w:p w14:paraId="36C14A39" w14:textId="77777777" w:rsidR="00CD5107" w:rsidRDefault="00CD5107" w:rsidP="00721632">
            <w:pPr>
              <w:pStyle w:val="BodyText-table"/>
              <w:rPr>
                <w:ins w:id="1589" w:author="Author"/>
              </w:rPr>
            </w:pPr>
            <w:ins w:id="1590" w:author="Author">
              <w:r>
                <w:rPr>
                  <w:color w:val="000000"/>
                </w:rPr>
                <w:t>0.004167</w:t>
              </w:r>
            </w:ins>
          </w:p>
        </w:tc>
      </w:tr>
      <w:tr w:rsidR="00CD5107" w14:paraId="49B442E2" w14:textId="77777777" w:rsidTr="00C92E29">
        <w:trPr>
          <w:ins w:id="1591" w:author="Author"/>
        </w:trPr>
        <w:tc>
          <w:tcPr>
            <w:tcW w:w="2337" w:type="dxa"/>
            <w:vAlign w:val="bottom"/>
          </w:tcPr>
          <w:p w14:paraId="074F2D16" w14:textId="77777777" w:rsidR="00CD5107" w:rsidRDefault="00CD5107" w:rsidP="00721632">
            <w:pPr>
              <w:pStyle w:val="BodyText-table"/>
              <w:rPr>
                <w:ins w:id="1592" w:author="Author"/>
              </w:rPr>
            </w:pPr>
            <w:ins w:id="1593" w:author="Author">
              <w:r>
                <w:rPr>
                  <w:color w:val="000000"/>
                </w:rPr>
                <w:t>450 ≤ T &lt; 470</w:t>
              </w:r>
            </w:ins>
          </w:p>
        </w:tc>
        <w:tc>
          <w:tcPr>
            <w:tcW w:w="2337" w:type="dxa"/>
            <w:vAlign w:val="bottom"/>
          </w:tcPr>
          <w:p w14:paraId="0381516E" w14:textId="77777777" w:rsidR="00CD5107" w:rsidRDefault="00CD5107" w:rsidP="00721632">
            <w:pPr>
              <w:pStyle w:val="BodyText-table"/>
              <w:rPr>
                <w:ins w:id="1594" w:author="Author"/>
              </w:rPr>
            </w:pPr>
            <w:ins w:id="1595" w:author="Author">
              <w:r>
                <w:rPr>
                  <w:color w:val="000000"/>
                </w:rPr>
                <w:t>842 ≤ T &lt; 878</w:t>
              </w:r>
            </w:ins>
          </w:p>
        </w:tc>
        <w:tc>
          <w:tcPr>
            <w:tcW w:w="2338" w:type="dxa"/>
            <w:vAlign w:val="center"/>
          </w:tcPr>
          <w:p w14:paraId="131D916D" w14:textId="77777777" w:rsidR="00CD5107" w:rsidRDefault="00CD5107" w:rsidP="00721632">
            <w:pPr>
              <w:pStyle w:val="BodyText-table"/>
              <w:rPr>
                <w:ins w:id="1596" w:author="Author"/>
              </w:rPr>
            </w:pPr>
            <w:ins w:id="1597" w:author="Author">
              <w:r>
                <w:rPr>
                  <w:color w:val="000000"/>
                </w:rPr>
                <w:t>3</w:t>
              </w:r>
            </w:ins>
          </w:p>
        </w:tc>
        <w:tc>
          <w:tcPr>
            <w:tcW w:w="2338" w:type="dxa"/>
            <w:vAlign w:val="center"/>
          </w:tcPr>
          <w:p w14:paraId="7060B95E" w14:textId="77777777" w:rsidR="00CD5107" w:rsidRDefault="00CD5107" w:rsidP="00721632">
            <w:pPr>
              <w:pStyle w:val="BodyText-table"/>
              <w:rPr>
                <w:ins w:id="1598" w:author="Author"/>
              </w:rPr>
            </w:pPr>
            <w:ins w:id="1599" w:author="Author">
              <w:r>
                <w:rPr>
                  <w:color w:val="000000"/>
                </w:rPr>
                <w:t>0.005556</w:t>
              </w:r>
            </w:ins>
          </w:p>
        </w:tc>
      </w:tr>
      <w:tr w:rsidR="00CD5107" w14:paraId="29E5F5A3" w14:textId="77777777" w:rsidTr="00C92E29">
        <w:trPr>
          <w:ins w:id="1600" w:author="Author"/>
        </w:trPr>
        <w:tc>
          <w:tcPr>
            <w:tcW w:w="2337" w:type="dxa"/>
            <w:vAlign w:val="bottom"/>
          </w:tcPr>
          <w:p w14:paraId="2376BC22" w14:textId="77777777" w:rsidR="00CD5107" w:rsidRDefault="00CD5107" w:rsidP="00721632">
            <w:pPr>
              <w:pStyle w:val="BodyText-table"/>
              <w:rPr>
                <w:ins w:id="1601" w:author="Author"/>
              </w:rPr>
            </w:pPr>
            <w:ins w:id="1602" w:author="Author">
              <w:r>
                <w:rPr>
                  <w:color w:val="000000"/>
                </w:rPr>
                <w:t>470 ≤ T &lt; 490</w:t>
              </w:r>
            </w:ins>
          </w:p>
        </w:tc>
        <w:tc>
          <w:tcPr>
            <w:tcW w:w="2337" w:type="dxa"/>
            <w:vAlign w:val="bottom"/>
          </w:tcPr>
          <w:p w14:paraId="1D1C2AA3" w14:textId="77777777" w:rsidR="00CD5107" w:rsidRDefault="00CD5107" w:rsidP="00721632">
            <w:pPr>
              <w:pStyle w:val="BodyText-table"/>
              <w:rPr>
                <w:ins w:id="1603" w:author="Author"/>
              </w:rPr>
            </w:pPr>
            <w:ins w:id="1604" w:author="Author">
              <w:r>
                <w:rPr>
                  <w:color w:val="000000"/>
                </w:rPr>
                <w:t>878 ≤ T &lt; 914</w:t>
              </w:r>
            </w:ins>
          </w:p>
        </w:tc>
        <w:tc>
          <w:tcPr>
            <w:tcW w:w="2338" w:type="dxa"/>
            <w:vAlign w:val="center"/>
          </w:tcPr>
          <w:p w14:paraId="5C9C713A" w14:textId="77777777" w:rsidR="00CD5107" w:rsidRDefault="00CD5107" w:rsidP="00721632">
            <w:pPr>
              <w:pStyle w:val="BodyText-table"/>
              <w:rPr>
                <w:ins w:id="1605" w:author="Author"/>
              </w:rPr>
            </w:pPr>
            <w:ins w:id="1606" w:author="Author">
              <w:r>
                <w:rPr>
                  <w:color w:val="000000"/>
                </w:rPr>
                <w:t>2</w:t>
              </w:r>
            </w:ins>
          </w:p>
        </w:tc>
        <w:tc>
          <w:tcPr>
            <w:tcW w:w="2338" w:type="dxa"/>
            <w:vAlign w:val="center"/>
          </w:tcPr>
          <w:p w14:paraId="78B098E1" w14:textId="77777777" w:rsidR="00CD5107" w:rsidRDefault="00CD5107" w:rsidP="00721632">
            <w:pPr>
              <w:pStyle w:val="BodyText-table"/>
              <w:rPr>
                <w:ins w:id="1607" w:author="Author"/>
              </w:rPr>
            </w:pPr>
            <w:ins w:id="1608" w:author="Author">
              <w:r>
                <w:rPr>
                  <w:color w:val="000000"/>
                </w:rPr>
                <w:t>0.008333</w:t>
              </w:r>
            </w:ins>
          </w:p>
        </w:tc>
      </w:tr>
      <w:tr w:rsidR="00CD5107" w14:paraId="2BCA7B08" w14:textId="77777777" w:rsidTr="00C92E29">
        <w:trPr>
          <w:ins w:id="1609" w:author="Author"/>
        </w:trPr>
        <w:tc>
          <w:tcPr>
            <w:tcW w:w="2337" w:type="dxa"/>
            <w:tcBorders>
              <w:bottom w:val="single" w:sz="4" w:space="0" w:color="auto"/>
            </w:tcBorders>
            <w:vAlign w:val="bottom"/>
          </w:tcPr>
          <w:p w14:paraId="760D3877" w14:textId="77777777" w:rsidR="00CD5107" w:rsidRDefault="00CD5107" w:rsidP="00721632">
            <w:pPr>
              <w:pStyle w:val="BodyText-table"/>
              <w:rPr>
                <w:ins w:id="1610" w:author="Author"/>
              </w:rPr>
            </w:pPr>
            <w:ins w:id="1611" w:author="Author">
              <w:r>
                <w:rPr>
                  <w:color w:val="000000"/>
                </w:rPr>
                <w:t xml:space="preserve">T </w:t>
              </w:r>
              <w:r>
                <w:rPr>
                  <w:rFonts w:ascii="Calibri" w:hAnsi="Calibri" w:cs="Calibri"/>
                  <w:color w:val="000000"/>
                </w:rPr>
                <w:t>≥</w:t>
              </w:r>
              <w:r>
                <w:rPr>
                  <w:color w:val="000000"/>
                </w:rPr>
                <w:t xml:space="preserve"> 490</w:t>
              </w:r>
            </w:ins>
          </w:p>
        </w:tc>
        <w:tc>
          <w:tcPr>
            <w:tcW w:w="2337" w:type="dxa"/>
            <w:tcBorders>
              <w:bottom w:val="single" w:sz="4" w:space="0" w:color="auto"/>
            </w:tcBorders>
            <w:vAlign w:val="bottom"/>
          </w:tcPr>
          <w:p w14:paraId="743C2DA8" w14:textId="77777777" w:rsidR="00CD5107" w:rsidRDefault="00CD5107" w:rsidP="00721632">
            <w:pPr>
              <w:pStyle w:val="BodyText-table"/>
              <w:rPr>
                <w:ins w:id="1612" w:author="Author"/>
              </w:rPr>
            </w:pPr>
            <w:ins w:id="1613" w:author="Author">
              <w:r>
                <w:rPr>
                  <w:color w:val="000000"/>
                </w:rPr>
                <w:t xml:space="preserve">T </w:t>
              </w:r>
              <w:r>
                <w:rPr>
                  <w:rFonts w:ascii="Calibri" w:hAnsi="Calibri" w:cs="Calibri"/>
                  <w:color w:val="000000"/>
                </w:rPr>
                <w:t>≥</w:t>
              </w:r>
              <w:r>
                <w:rPr>
                  <w:color w:val="000000"/>
                </w:rPr>
                <w:t xml:space="preserve"> 914</w:t>
              </w:r>
            </w:ins>
          </w:p>
        </w:tc>
        <w:tc>
          <w:tcPr>
            <w:tcW w:w="2338" w:type="dxa"/>
            <w:tcBorders>
              <w:bottom w:val="single" w:sz="4" w:space="0" w:color="auto"/>
            </w:tcBorders>
            <w:vAlign w:val="center"/>
          </w:tcPr>
          <w:p w14:paraId="43B06CC2" w14:textId="77777777" w:rsidR="00CD5107" w:rsidRDefault="00CD5107" w:rsidP="00721632">
            <w:pPr>
              <w:pStyle w:val="BodyText-table"/>
              <w:rPr>
                <w:ins w:id="1614" w:author="Author"/>
              </w:rPr>
            </w:pPr>
            <w:ins w:id="1615" w:author="Author">
              <w:r>
                <w:rPr>
                  <w:color w:val="000000"/>
                </w:rPr>
                <w:t>1</w:t>
              </w:r>
            </w:ins>
          </w:p>
        </w:tc>
        <w:tc>
          <w:tcPr>
            <w:tcW w:w="2338" w:type="dxa"/>
            <w:tcBorders>
              <w:bottom w:val="single" w:sz="4" w:space="0" w:color="auto"/>
            </w:tcBorders>
            <w:vAlign w:val="center"/>
          </w:tcPr>
          <w:p w14:paraId="62492983" w14:textId="77777777" w:rsidR="00CD5107" w:rsidRDefault="00CD5107" w:rsidP="00721632">
            <w:pPr>
              <w:pStyle w:val="BodyText-table"/>
              <w:rPr>
                <w:ins w:id="1616" w:author="Author"/>
              </w:rPr>
            </w:pPr>
            <w:ins w:id="1617" w:author="Author">
              <w:r>
                <w:rPr>
                  <w:color w:val="000000"/>
                </w:rPr>
                <w:t>0.016667</w:t>
              </w:r>
            </w:ins>
          </w:p>
        </w:tc>
      </w:tr>
      <w:tr w:rsidR="00CD5107" w14:paraId="24A2506E" w14:textId="77777777" w:rsidTr="00C92E29">
        <w:trPr>
          <w:ins w:id="1618" w:author="Author"/>
        </w:trPr>
        <w:tc>
          <w:tcPr>
            <w:tcW w:w="9350" w:type="dxa"/>
            <w:gridSpan w:val="4"/>
            <w:tcBorders>
              <w:left w:val="nil"/>
              <w:bottom w:val="nil"/>
              <w:right w:val="nil"/>
            </w:tcBorders>
            <w:vAlign w:val="bottom"/>
          </w:tcPr>
          <w:p w14:paraId="11DE9FBA" w14:textId="77777777" w:rsidR="00CD5107" w:rsidRDefault="00CD5107" w:rsidP="00721632">
            <w:pPr>
              <w:pStyle w:val="TableCaption"/>
              <w:jc w:val="left"/>
              <w:rPr>
                <w:ins w:id="1619" w:author="Author"/>
              </w:rPr>
            </w:pPr>
            <w:ins w:id="1620" w:author="Author">
              <w:r>
                <w:t>* Converted from °C, except 330°C, i.e., slightly different from Table H-5</w:t>
              </w:r>
            </w:ins>
          </w:p>
        </w:tc>
      </w:tr>
      <w:tr w:rsidR="00CD5107" w14:paraId="1323F280" w14:textId="77777777" w:rsidTr="00C92E29">
        <w:trPr>
          <w:ins w:id="1621" w:author="Author"/>
        </w:trPr>
        <w:tc>
          <w:tcPr>
            <w:tcW w:w="9350" w:type="dxa"/>
            <w:gridSpan w:val="4"/>
            <w:tcBorders>
              <w:top w:val="nil"/>
              <w:left w:val="nil"/>
              <w:bottom w:val="nil"/>
              <w:right w:val="nil"/>
            </w:tcBorders>
            <w:vAlign w:val="bottom"/>
          </w:tcPr>
          <w:p w14:paraId="01F445BC" w14:textId="4A1AB00C" w:rsidR="00CD5107" w:rsidRDefault="00CD5107" w:rsidP="00721632">
            <w:pPr>
              <w:pStyle w:val="TableCaption"/>
              <w:jc w:val="left"/>
              <w:rPr>
                <w:ins w:id="1622" w:author="Author"/>
              </w:rPr>
            </w:pPr>
            <w:ins w:id="1623" w:author="Author">
              <w:r>
                <w:t xml:space="preserve">** Damage </w:t>
              </w:r>
              <w:r w:rsidR="00E0345D">
                <w:t>calculated</w:t>
              </w:r>
              <w:r>
                <w:t>, not from Table H-5</w:t>
              </w:r>
            </w:ins>
          </w:p>
        </w:tc>
      </w:tr>
    </w:tbl>
    <w:p w14:paraId="2E712E62" w14:textId="77777777" w:rsidR="009036D4" w:rsidRDefault="009036D4" w:rsidP="00267552">
      <w:pPr>
        <w:jc w:val="center"/>
        <w:rPr>
          <w:ins w:id="1624" w:author="Author"/>
          <w:rFonts w:eastAsiaTheme="minorEastAsia" w:cs="Arial"/>
        </w:rPr>
      </w:pPr>
    </w:p>
    <w:tbl>
      <w:tblPr>
        <w:tblStyle w:val="TableGrid"/>
        <w:tblW w:w="0" w:type="auto"/>
        <w:tblLook w:val="04A0" w:firstRow="1" w:lastRow="0" w:firstColumn="1" w:lastColumn="0" w:noHBand="0" w:noVBand="1"/>
      </w:tblPr>
      <w:tblGrid>
        <w:gridCol w:w="2337"/>
        <w:gridCol w:w="2337"/>
        <w:gridCol w:w="2338"/>
        <w:gridCol w:w="2338"/>
      </w:tblGrid>
      <w:tr w:rsidR="00F57D47" w14:paraId="1322D19E" w14:textId="77777777" w:rsidTr="00C92E29">
        <w:trPr>
          <w:ins w:id="1625" w:author="Author"/>
        </w:trPr>
        <w:tc>
          <w:tcPr>
            <w:tcW w:w="9350" w:type="dxa"/>
            <w:gridSpan w:val="4"/>
            <w:shd w:val="clear" w:color="auto" w:fill="BFBFBF" w:themeFill="background1" w:themeFillShade="BF"/>
          </w:tcPr>
          <w:p w14:paraId="4018D150" w14:textId="441ED001" w:rsidR="00F57D47" w:rsidRPr="00333B05" w:rsidRDefault="00F57D47" w:rsidP="002A44B1">
            <w:pPr>
              <w:pStyle w:val="TableCaption"/>
              <w:rPr>
                <w:ins w:id="1626" w:author="Author"/>
                <w:rFonts w:eastAsiaTheme="minorEastAsia"/>
              </w:rPr>
            </w:pPr>
            <w:ins w:id="1627" w:author="Author">
              <w:r w:rsidRPr="00FF37C0">
                <w:t xml:space="preserve">Table </w:t>
              </w:r>
              <w:r w:rsidR="00085424" w:rsidRPr="00FF37C0">
                <w:t>6.</w:t>
              </w:r>
              <w:r w:rsidRPr="00FF37C0">
                <w:t>3</w:t>
              </w:r>
              <w:r w:rsidR="00085424" w:rsidRPr="00FF37C0">
                <w:t>.2</w:t>
              </w:r>
              <w:r w:rsidRPr="00FF37C0">
                <w:t xml:space="preserve"> – TP Failure Time-Temperature Relationship (NUREG/CR-6850, Table H-6)</w:t>
              </w:r>
            </w:ins>
          </w:p>
        </w:tc>
      </w:tr>
      <w:tr w:rsidR="00F57D47" w14:paraId="11E223D1" w14:textId="77777777" w:rsidTr="00C92E29">
        <w:trPr>
          <w:ins w:id="1628" w:author="Author"/>
        </w:trPr>
        <w:tc>
          <w:tcPr>
            <w:tcW w:w="4674" w:type="dxa"/>
            <w:gridSpan w:val="2"/>
            <w:vAlign w:val="center"/>
          </w:tcPr>
          <w:p w14:paraId="39D04EED" w14:textId="77777777" w:rsidR="00F57D47" w:rsidRPr="00FF37C0" w:rsidRDefault="00F57D47" w:rsidP="00721632">
            <w:pPr>
              <w:pStyle w:val="BodyText-table"/>
              <w:rPr>
                <w:ins w:id="1629" w:author="Author"/>
                <w:vertAlign w:val="subscript"/>
              </w:rPr>
            </w:pPr>
            <w:ins w:id="1630" w:author="Author">
              <w:r w:rsidRPr="00FF37C0">
                <w:t>Exposure Temperature, T</w:t>
              </w:r>
            </w:ins>
          </w:p>
        </w:tc>
        <w:tc>
          <w:tcPr>
            <w:tcW w:w="2338" w:type="dxa"/>
            <w:tcBorders>
              <w:bottom w:val="nil"/>
            </w:tcBorders>
            <w:vAlign w:val="center"/>
          </w:tcPr>
          <w:p w14:paraId="07709A3D" w14:textId="77777777" w:rsidR="00F57D47" w:rsidRPr="00FF37C0" w:rsidRDefault="00F57D47" w:rsidP="00721632">
            <w:pPr>
              <w:pStyle w:val="BodyText-table"/>
              <w:rPr>
                <w:ins w:id="1631" w:author="Author"/>
              </w:rPr>
            </w:pPr>
            <w:ins w:id="1632" w:author="Author">
              <w:r w:rsidRPr="00FF37C0">
                <w:t xml:space="preserve">Time to Failure, </w:t>
              </w:r>
              <w:proofErr w:type="spellStart"/>
              <w:r w:rsidRPr="00FF37C0">
                <w:t>t</w:t>
              </w:r>
              <w:r w:rsidRPr="00FF37C0">
                <w:rPr>
                  <w:vertAlign w:val="subscript"/>
                </w:rPr>
                <w:t>dam</w:t>
              </w:r>
              <w:proofErr w:type="spellEnd"/>
            </w:ins>
          </w:p>
        </w:tc>
        <w:tc>
          <w:tcPr>
            <w:tcW w:w="2338" w:type="dxa"/>
            <w:tcBorders>
              <w:bottom w:val="nil"/>
            </w:tcBorders>
            <w:vAlign w:val="center"/>
          </w:tcPr>
          <w:p w14:paraId="05D9DC39" w14:textId="77777777" w:rsidR="00F57D47" w:rsidRPr="00FF37C0" w:rsidRDefault="00F57D47" w:rsidP="00721632">
            <w:pPr>
              <w:pStyle w:val="BodyText-table"/>
              <w:rPr>
                <w:ins w:id="1633" w:author="Author"/>
                <w:vertAlign w:val="superscript"/>
              </w:rPr>
            </w:pPr>
            <w:proofErr w:type="spellStart"/>
            <w:ins w:id="1634" w:author="Author">
              <w:r w:rsidRPr="00FF37C0">
                <w:t>F</w:t>
              </w:r>
              <w:r w:rsidRPr="00FF37C0">
                <w:rPr>
                  <w:vertAlign w:val="subscript"/>
                </w:rPr>
                <w:t>dam</w:t>
              </w:r>
              <w:proofErr w:type="spellEnd"/>
              <w:r w:rsidRPr="00FF37C0">
                <w:t>**</w:t>
              </w:r>
            </w:ins>
          </w:p>
        </w:tc>
      </w:tr>
      <w:tr w:rsidR="00F57D47" w14:paraId="13B54F79" w14:textId="77777777" w:rsidTr="00C92E29">
        <w:trPr>
          <w:ins w:id="1635" w:author="Author"/>
        </w:trPr>
        <w:tc>
          <w:tcPr>
            <w:tcW w:w="2337" w:type="dxa"/>
            <w:vAlign w:val="center"/>
          </w:tcPr>
          <w:p w14:paraId="2B84C9BE" w14:textId="77777777" w:rsidR="00F57D47" w:rsidRPr="00FF37C0" w:rsidRDefault="00F57D47" w:rsidP="00C92E29">
            <w:pPr>
              <w:jc w:val="center"/>
              <w:rPr>
                <w:ins w:id="1636" w:author="Author"/>
                <w:rFonts w:eastAsiaTheme="minorEastAsia"/>
              </w:rPr>
            </w:pPr>
            <w:ins w:id="1637" w:author="Author">
              <w:r w:rsidRPr="00FF37C0">
                <w:rPr>
                  <w:rFonts w:eastAsiaTheme="minorEastAsia"/>
                </w:rPr>
                <w:t>°C</w:t>
              </w:r>
            </w:ins>
          </w:p>
        </w:tc>
        <w:tc>
          <w:tcPr>
            <w:tcW w:w="2337" w:type="dxa"/>
            <w:vAlign w:val="center"/>
          </w:tcPr>
          <w:p w14:paraId="203C3612" w14:textId="77777777" w:rsidR="00F57D47" w:rsidRPr="00FF37C0" w:rsidRDefault="00F57D47" w:rsidP="00721632">
            <w:pPr>
              <w:pStyle w:val="BodyText-table"/>
              <w:rPr>
                <w:ins w:id="1638" w:author="Author"/>
              </w:rPr>
            </w:pPr>
            <w:ins w:id="1639" w:author="Author">
              <w:r w:rsidRPr="00FF37C0">
                <w:t>°F*</w:t>
              </w:r>
            </w:ins>
          </w:p>
        </w:tc>
        <w:tc>
          <w:tcPr>
            <w:tcW w:w="2338" w:type="dxa"/>
            <w:tcBorders>
              <w:top w:val="nil"/>
            </w:tcBorders>
            <w:vAlign w:val="center"/>
          </w:tcPr>
          <w:p w14:paraId="40F32549" w14:textId="77777777" w:rsidR="00F57D47" w:rsidRPr="00FF37C0" w:rsidRDefault="00F57D47" w:rsidP="00721632">
            <w:pPr>
              <w:pStyle w:val="BodyText-table"/>
              <w:rPr>
                <w:ins w:id="1640" w:author="Author"/>
              </w:rPr>
            </w:pPr>
            <w:ins w:id="1641" w:author="Author">
              <w:r w:rsidRPr="00FF37C0">
                <w:t>(min)</w:t>
              </w:r>
            </w:ins>
          </w:p>
        </w:tc>
        <w:tc>
          <w:tcPr>
            <w:tcW w:w="2338" w:type="dxa"/>
            <w:tcBorders>
              <w:top w:val="nil"/>
            </w:tcBorders>
            <w:vAlign w:val="center"/>
          </w:tcPr>
          <w:p w14:paraId="4AEA25B4" w14:textId="77777777" w:rsidR="00F57D47" w:rsidRPr="00FF37C0" w:rsidRDefault="00F57D47" w:rsidP="00721632">
            <w:pPr>
              <w:pStyle w:val="BodyText-table"/>
              <w:rPr>
                <w:ins w:id="1642" w:author="Author"/>
              </w:rPr>
            </w:pPr>
            <w:ins w:id="1643" w:author="Author">
              <w:r w:rsidRPr="00FF37C0">
                <w:t>(1/s)</w:t>
              </w:r>
            </w:ins>
          </w:p>
        </w:tc>
      </w:tr>
      <w:tr w:rsidR="00F57D47" w14:paraId="014CA799" w14:textId="77777777" w:rsidTr="00C92E29">
        <w:trPr>
          <w:ins w:id="1644" w:author="Author"/>
        </w:trPr>
        <w:tc>
          <w:tcPr>
            <w:tcW w:w="2337" w:type="dxa"/>
            <w:vAlign w:val="bottom"/>
          </w:tcPr>
          <w:p w14:paraId="2DB689B5" w14:textId="77777777" w:rsidR="00F57D47" w:rsidRDefault="00F57D47" w:rsidP="00C92E29">
            <w:pPr>
              <w:jc w:val="center"/>
              <w:rPr>
                <w:ins w:id="1645" w:author="Author"/>
                <w:rFonts w:eastAsiaTheme="minorEastAsia"/>
              </w:rPr>
            </w:pPr>
            <w:ins w:id="1646" w:author="Author">
              <w:r>
                <w:rPr>
                  <w:color w:val="000000"/>
                </w:rPr>
                <w:t>205 ≤ T &lt; 220</w:t>
              </w:r>
            </w:ins>
          </w:p>
        </w:tc>
        <w:tc>
          <w:tcPr>
            <w:tcW w:w="2337" w:type="dxa"/>
            <w:vAlign w:val="bottom"/>
          </w:tcPr>
          <w:p w14:paraId="4ECDB9CC" w14:textId="77777777" w:rsidR="00F57D47" w:rsidRDefault="00F57D47" w:rsidP="00721632">
            <w:pPr>
              <w:pStyle w:val="BodyText-table"/>
              <w:rPr>
                <w:ins w:id="1647" w:author="Author"/>
              </w:rPr>
            </w:pPr>
            <w:ins w:id="1648" w:author="Author">
              <w:r>
                <w:rPr>
                  <w:color w:val="000000"/>
                </w:rPr>
                <w:t>400 ≤ T &lt; 428</w:t>
              </w:r>
            </w:ins>
          </w:p>
        </w:tc>
        <w:tc>
          <w:tcPr>
            <w:tcW w:w="2338" w:type="dxa"/>
            <w:vAlign w:val="center"/>
          </w:tcPr>
          <w:p w14:paraId="455DA72B" w14:textId="77777777" w:rsidR="00F57D47" w:rsidRDefault="00F57D47" w:rsidP="00721632">
            <w:pPr>
              <w:pStyle w:val="BodyText-table"/>
              <w:rPr>
                <w:ins w:id="1649" w:author="Author"/>
              </w:rPr>
            </w:pPr>
            <w:ins w:id="1650" w:author="Author">
              <w:r>
                <w:rPr>
                  <w:color w:val="000000"/>
                </w:rPr>
                <w:t>30</w:t>
              </w:r>
            </w:ins>
          </w:p>
        </w:tc>
        <w:tc>
          <w:tcPr>
            <w:tcW w:w="2338" w:type="dxa"/>
            <w:vAlign w:val="center"/>
          </w:tcPr>
          <w:p w14:paraId="34E2F137" w14:textId="77777777" w:rsidR="00F57D47" w:rsidRDefault="00F57D47" w:rsidP="00721632">
            <w:pPr>
              <w:pStyle w:val="BodyText-table"/>
              <w:rPr>
                <w:ins w:id="1651" w:author="Author"/>
              </w:rPr>
            </w:pPr>
            <w:ins w:id="1652" w:author="Author">
              <w:r>
                <w:rPr>
                  <w:color w:val="000000"/>
                </w:rPr>
                <w:t>0.000556</w:t>
              </w:r>
            </w:ins>
          </w:p>
        </w:tc>
      </w:tr>
      <w:tr w:rsidR="00F57D47" w14:paraId="003D01FE" w14:textId="77777777" w:rsidTr="00C92E29">
        <w:trPr>
          <w:ins w:id="1653" w:author="Author"/>
        </w:trPr>
        <w:tc>
          <w:tcPr>
            <w:tcW w:w="2337" w:type="dxa"/>
            <w:vAlign w:val="bottom"/>
          </w:tcPr>
          <w:p w14:paraId="74C6392C" w14:textId="77777777" w:rsidR="00F57D47" w:rsidRDefault="00F57D47" w:rsidP="00C92E29">
            <w:pPr>
              <w:jc w:val="center"/>
              <w:rPr>
                <w:ins w:id="1654" w:author="Author"/>
                <w:rFonts w:eastAsiaTheme="minorEastAsia"/>
              </w:rPr>
            </w:pPr>
            <w:ins w:id="1655" w:author="Author">
              <w:r>
                <w:rPr>
                  <w:color w:val="000000"/>
                </w:rPr>
                <w:t>220 ≤ T &lt; 230</w:t>
              </w:r>
            </w:ins>
          </w:p>
        </w:tc>
        <w:tc>
          <w:tcPr>
            <w:tcW w:w="2337" w:type="dxa"/>
            <w:vAlign w:val="bottom"/>
          </w:tcPr>
          <w:p w14:paraId="738C4DB6" w14:textId="77777777" w:rsidR="00F57D47" w:rsidRDefault="00F57D47" w:rsidP="00721632">
            <w:pPr>
              <w:pStyle w:val="BodyText-table"/>
              <w:rPr>
                <w:ins w:id="1656" w:author="Author"/>
              </w:rPr>
            </w:pPr>
            <w:ins w:id="1657" w:author="Author">
              <w:r>
                <w:rPr>
                  <w:color w:val="000000"/>
                </w:rPr>
                <w:t>428 ≤ T &lt; 446</w:t>
              </w:r>
            </w:ins>
          </w:p>
        </w:tc>
        <w:tc>
          <w:tcPr>
            <w:tcW w:w="2338" w:type="dxa"/>
            <w:vAlign w:val="center"/>
          </w:tcPr>
          <w:p w14:paraId="688E26BE" w14:textId="77777777" w:rsidR="00F57D47" w:rsidRDefault="00F57D47" w:rsidP="00721632">
            <w:pPr>
              <w:pStyle w:val="BodyText-table"/>
              <w:rPr>
                <w:ins w:id="1658" w:author="Author"/>
              </w:rPr>
            </w:pPr>
            <w:ins w:id="1659" w:author="Author">
              <w:r>
                <w:rPr>
                  <w:color w:val="000000"/>
                </w:rPr>
                <w:t>25</w:t>
              </w:r>
            </w:ins>
          </w:p>
        </w:tc>
        <w:tc>
          <w:tcPr>
            <w:tcW w:w="2338" w:type="dxa"/>
            <w:vAlign w:val="center"/>
          </w:tcPr>
          <w:p w14:paraId="307128F5" w14:textId="77777777" w:rsidR="00F57D47" w:rsidRDefault="00F57D47" w:rsidP="00721632">
            <w:pPr>
              <w:pStyle w:val="BodyText-table"/>
              <w:rPr>
                <w:ins w:id="1660" w:author="Author"/>
              </w:rPr>
            </w:pPr>
            <w:ins w:id="1661" w:author="Author">
              <w:r>
                <w:rPr>
                  <w:color w:val="000000"/>
                </w:rPr>
                <w:t>0.000667</w:t>
              </w:r>
            </w:ins>
          </w:p>
        </w:tc>
      </w:tr>
      <w:tr w:rsidR="00F57D47" w14:paraId="21F457E8" w14:textId="77777777" w:rsidTr="00C92E29">
        <w:trPr>
          <w:ins w:id="1662" w:author="Author"/>
        </w:trPr>
        <w:tc>
          <w:tcPr>
            <w:tcW w:w="2337" w:type="dxa"/>
            <w:vAlign w:val="bottom"/>
          </w:tcPr>
          <w:p w14:paraId="3F822F96" w14:textId="77777777" w:rsidR="00F57D47" w:rsidRDefault="00F57D47" w:rsidP="00C92E29">
            <w:pPr>
              <w:jc w:val="center"/>
              <w:rPr>
                <w:ins w:id="1663" w:author="Author"/>
                <w:rFonts w:eastAsiaTheme="minorEastAsia"/>
              </w:rPr>
            </w:pPr>
            <w:ins w:id="1664" w:author="Author">
              <w:r>
                <w:rPr>
                  <w:color w:val="000000"/>
                </w:rPr>
                <w:t>230 ≤ T &lt; 245</w:t>
              </w:r>
            </w:ins>
          </w:p>
        </w:tc>
        <w:tc>
          <w:tcPr>
            <w:tcW w:w="2337" w:type="dxa"/>
            <w:vAlign w:val="bottom"/>
          </w:tcPr>
          <w:p w14:paraId="00685DD2" w14:textId="77777777" w:rsidR="00F57D47" w:rsidRDefault="00F57D47" w:rsidP="00721632">
            <w:pPr>
              <w:pStyle w:val="BodyText-table"/>
              <w:rPr>
                <w:ins w:id="1665" w:author="Author"/>
              </w:rPr>
            </w:pPr>
            <w:ins w:id="1666" w:author="Author">
              <w:r>
                <w:rPr>
                  <w:color w:val="000000"/>
                </w:rPr>
                <w:t>446 ≤ T &lt; 473</w:t>
              </w:r>
            </w:ins>
          </w:p>
        </w:tc>
        <w:tc>
          <w:tcPr>
            <w:tcW w:w="2338" w:type="dxa"/>
            <w:vAlign w:val="center"/>
          </w:tcPr>
          <w:p w14:paraId="3EE3F85D" w14:textId="77777777" w:rsidR="00F57D47" w:rsidRDefault="00F57D47" w:rsidP="00721632">
            <w:pPr>
              <w:pStyle w:val="BodyText-table"/>
              <w:rPr>
                <w:ins w:id="1667" w:author="Author"/>
              </w:rPr>
            </w:pPr>
            <w:ins w:id="1668" w:author="Author">
              <w:r>
                <w:rPr>
                  <w:color w:val="000000"/>
                </w:rPr>
                <w:t>20</w:t>
              </w:r>
            </w:ins>
          </w:p>
        </w:tc>
        <w:tc>
          <w:tcPr>
            <w:tcW w:w="2338" w:type="dxa"/>
            <w:vAlign w:val="center"/>
          </w:tcPr>
          <w:p w14:paraId="4ABBCEAB" w14:textId="77777777" w:rsidR="00F57D47" w:rsidRDefault="00F57D47" w:rsidP="00721632">
            <w:pPr>
              <w:pStyle w:val="BodyText-table"/>
              <w:rPr>
                <w:ins w:id="1669" w:author="Author"/>
              </w:rPr>
            </w:pPr>
            <w:ins w:id="1670" w:author="Author">
              <w:r>
                <w:rPr>
                  <w:color w:val="000000"/>
                </w:rPr>
                <w:t>0.000833</w:t>
              </w:r>
            </w:ins>
          </w:p>
        </w:tc>
      </w:tr>
      <w:tr w:rsidR="00F57D47" w14:paraId="00D41793" w14:textId="77777777" w:rsidTr="00C92E29">
        <w:trPr>
          <w:ins w:id="1671" w:author="Author"/>
        </w:trPr>
        <w:tc>
          <w:tcPr>
            <w:tcW w:w="2337" w:type="dxa"/>
            <w:vAlign w:val="bottom"/>
          </w:tcPr>
          <w:p w14:paraId="35DD1455" w14:textId="77777777" w:rsidR="00F57D47" w:rsidRDefault="00F57D47" w:rsidP="00C92E29">
            <w:pPr>
              <w:jc w:val="center"/>
              <w:rPr>
                <w:ins w:id="1672" w:author="Author"/>
                <w:rFonts w:eastAsiaTheme="minorEastAsia"/>
              </w:rPr>
            </w:pPr>
            <w:ins w:id="1673" w:author="Author">
              <w:r>
                <w:rPr>
                  <w:color w:val="000000"/>
                </w:rPr>
                <w:t>245 ≤ T &lt; 260</w:t>
              </w:r>
            </w:ins>
          </w:p>
        </w:tc>
        <w:tc>
          <w:tcPr>
            <w:tcW w:w="2337" w:type="dxa"/>
            <w:vAlign w:val="bottom"/>
          </w:tcPr>
          <w:p w14:paraId="7D61CB6E" w14:textId="77777777" w:rsidR="00F57D47" w:rsidRDefault="00F57D47" w:rsidP="00721632">
            <w:pPr>
              <w:pStyle w:val="BodyText-table"/>
              <w:rPr>
                <w:ins w:id="1674" w:author="Author"/>
              </w:rPr>
            </w:pPr>
            <w:ins w:id="1675" w:author="Author">
              <w:r>
                <w:rPr>
                  <w:color w:val="000000"/>
                </w:rPr>
                <w:t>473 ≤ T &lt; 500</w:t>
              </w:r>
            </w:ins>
          </w:p>
        </w:tc>
        <w:tc>
          <w:tcPr>
            <w:tcW w:w="2338" w:type="dxa"/>
            <w:vAlign w:val="center"/>
          </w:tcPr>
          <w:p w14:paraId="2BC630E6" w14:textId="77777777" w:rsidR="00F57D47" w:rsidRDefault="00F57D47" w:rsidP="00721632">
            <w:pPr>
              <w:pStyle w:val="BodyText-table"/>
              <w:rPr>
                <w:ins w:id="1676" w:author="Author"/>
              </w:rPr>
            </w:pPr>
            <w:ins w:id="1677" w:author="Author">
              <w:r>
                <w:rPr>
                  <w:color w:val="000000"/>
                </w:rPr>
                <w:t>15</w:t>
              </w:r>
            </w:ins>
          </w:p>
        </w:tc>
        <w:tc>
          <w:tcPr>
            <w:tcW w:w="2338" w:type="dxa"/>
            <w:vAlign w:val="center"/>
          </w:tcPr>
          <w:p w14:paraId="6D4EBDCB" w14:textId="77777777" w:rsidR="00F57D47" w:rsidRDefault="00F57D47" w:rsidP="00721632">
            <w:pPr>
              <w:pStyle w:val="BodyText-table"/>
              <w:rPr>
                <w:ins w:id="1678" w:author="Author"/>
              </w:rPr>
            </w:pPr>
            <w:ins w:id="1679" w:author="Author">
              <w:r>
                <w:rPr>
                  <w:color w:val="000000"/>
                </w:rPr>
                <w:t>0.001111</w:t>
              </w:r>
            </w:ins>
          </w:p>
        </w:tc>
      </w:tr>
      <w:tr w:rsidR="00F57D47" w14:paraId="2C91EBB5" w14:textId="77777777" w:rsidTr="00C92E29">
        <w:trPr>
          <w:ins w:id="1680" w:author="Author"/>
        </w:trPr>
        <w:tc>
          <w:tcPr>
            <w:tcW w:w="2337" w:type="dxa"/>
            <w:vAlign w:val="bottom"/>
          </w:tcPr>
          <w:p w14:paraId="63991B92" w14:textId="77777777" w:rsidR="00F57D47" w:rsidRDefault="00F57D47" w:rsidP="00C92E29">
            <w:pPr>
              <w:jc w:val="center"/>
              <w:rPr>
                <w:ins w:id="1681" w:author="Author"/>
                <w:rFonts w:eastAsiaTheme="minorEastAsia"/>
              </w:rPr>
            </w:pPr>
            <w:ins w:id="1682" w:author="Author">
              <w:r>
                <w:rPr>
                  <w:color w:val="000000"/>
                </w:rPr>
                <w:t>260 ≤ T &lt; 275</w:t>
              </w:r>
            </w:ins>
          </w:p>
        </w:tc>
        <w:tc>
          <w:tcPr>
            <w:tcW w:w="2337" w:type="dxa"/>
            <w:vAlign w:val="bottom"/>
          </w:tcPr>
          <w:p w14:paraId="03C3A096" w14:textId="77777777" w:rsidR="00F57D47" w:rsidRDefault="00F57D47" w:rsidP="00721632">
            <w:pPr>
              <w:pStyle w:val="BodyText-table"/>
              <w:rPr>
                <w:ins w:id="1683" w:author="Author"/>
              </w:rPr>
            </w:pPr>
            <w:ins w:id="1684" w:author="Author">
              <w:r>
                <w:rPr>
                  <w:color w:val="000000"/>
                </w:rPr>
                <w:t>500 ≤ T &lt; 527</w:t>
              </w:r>
            </w:ins>
          </w:p>
        </w:tc>
        <w:tc>
          <w:tcPr>
            <w:tcW w:w="2338" w:type="dxa"/>
            <w:vAlign w:val="center"/>
          </w:tcPr>
          <w:p w14:paraId="02F452B1" w14:textId="77777777" w:rsidR="00F57D47" w:rsidRDefault="00F57D47" w:rsidP="00721632">
            <w:pPr>
              <w:pStyle w:val="BodyText-table"/>
              <w:rPr>
                <w:ins w:id="1685" w:author="Author"/>
              </w:rPr>
            </w:pPr>
            <w:ins w:id="1686" w:author="Author">
              <w:r>
                <w:rPr>
                  <w:color w:val="000000"/>
                </w:rPr>
                <w:t>10</w:t>
              </w:r>
            </w:ins>
          </w:p>
        </w:tc>
        <w:tc>
          <w:tcPr>
            <w:tcW w:w="2338" w:type="dxa"/>
            <w:vAlign w:val="center"/>
          </w:tcPr>
          <w:p w14:paraId="72150C9E" w14:textId="77777777" w:rsidR="00F57D47" w:rsidRDefault="00F57D47" w:rsidP="00721632">
            <w:pPr>
              <w:pStyle w:val="BodyText-table"/>
              <w:rPr>
                <w:ins w:id="1687" w:author="Author"/>
              </w:rPr>
            </w:pPr>
            <w:ins w:id="1688" w:author="Author">
              <w:r>
                <w:rPr>
                  <w:color w:val="000000"/>
                </w:rPr>
                <w:t>0.001667</w:t>
              </w:r>
            </w:ins>
          </w:p>
        </w:tc>
      </w:tr>
      <w:tr w:rsidR="00F57D47" w14:paraId="7EF87A47" w14:textId="77777777" w:rsidTr="00C92E29">
        <w:trPr>
          <w:ins w:id="1689" w:author="Author"/>
        </w:trPr>
        <w:tc>
          <w:tcPr>
            <w:tcW w:w="2337" w:type="dxa"/>
            <w:vAlign w:val="bottom"/>
          </w:tcPr>
          <w:p w14:paraId="750C554B" w14:textId="77777777" w:rsidR="00F57D47" w:rsidRDefault="00F57D47" w:rsidP="00C92E29">
            <w:pPr>
              <w:jc w:val="center"/>
              <w:rPr>
                <w:ins w:id="1690" w:author="Author"/>
                <w:rFonts w:eastAsiaTheme="minorEastAsia"/>
              </w:rPr>
            </w:pPr>
            <w:ins w:id="1691" w:author="Author">
              <w:r>
                <w:rPr>
                  <w:color w:val="000000"/>
                </w:rPr>
                <w:t>275 ≤ T &lt; 290</w:t>
              </w:r>
            </w:ins>
          </w:p>
        </w:tc>
        <w:tc>
          <w:tcPr>
            <w:tcW w:w="2337" w:type="dxa"/>
            <w:vAlign w:val="bottom"/>
          </w:tcPr>
          <w:p w14:paraId="75311694" w14:textId="77777777" w:rsidR="00F57D47" w:rsidRDefault="00F57D47" w:rsidP="00721632">
            <w:pPr>
              <w:pStyle w:val="BodyText-table"/>
              <w:rPr>
                <w:ins w:id="1692" w:author="Author"/>
              </w:rPr>
            </w:pPr>
            <w:ins w:id="1693" w:author="Author">
              <w:r>
                <w:rPr>
                  <w:color w:val="000000"/>
                </w:rPr>
                <w:t>527 ≤ T &lt; 554</w:t>
              </w:r>
            </w:ins>
          </w:p>
        </w:tc>
        <w:tc>
          <w:tcPr>
            <w:tcW w:w="2338" w:type="dxa"/>
            <w:vAlign w:val="center"/>
          </w:tcPr>
          <w:p w14:paraId="773C212D" w14:textId="77777777" w:rsidR="00F57D47" w:rsidRDefault="00F57D47" w:rsidP="00721632">
            <w:pPr>
              <w:pStyle w:val="BodyText-table"/>
              <w:rPr>
                <w:ins w:id="1694" w:author="Author"/>
              </w:rPr>
            </w:pPr>
            <w:ins w:id="1695" w:author="Author">
              <w:r>
                <w:rPr>
                  <w:color w:val="000000"/>
                </w:rPr>
                <w:t>8</w:t>
              </w:r>
            </w:ins>
          </w:p>
        </w:tc>
        <w:tc>
          <w:tcPr>
            <w:tcW w:w="2338" w:type="dxa"/>
            <w:vAlign w:val="center"/>
          </w:tcPr>
          <w:p w14:paraId="58D1AD76" w14:textId="77777777" w:rsidR="00F57D47" w:rsidRDefault="00F57D47" w:rsidP="00721632">
            <w:pPr>
              <w:pStyle w:val="BodyText-table"/>
              <w:rPr>
                <w:ins w:id="1696" w:author="Author"/>
              </w:rPr>
            </w:pPr>
            <w:ins w:id="1697" w:author="Author">
              <w:r>
                <w:rPr>
                  <w:color w:val="000000"/>
                </w:rPr>
                <w:t>0.002083</w:t>
              </w:r>
            </w:ins>
          </w:p>
        </w:tc>
      </w:tr>
      <w:tr w:rsidR="00F57D47" w14:paraId="78B3AF49" w14:textId="77777777" w:rsidTr="00C92E29">
        <w:trPr>
          <w:ins w:id="1698" w:author="Author"/>
        </w:trPr>
        <w:tc>
          <w:tcPr>
            <w:tcW w:w="2337" w:type="dxa"/>
            <w:vAlign w:val="bottom"/>
          </w:tcPr>
          <w:p w14:paraId="1D780402" w14:textId="77777777" w:rsidR="00F57D47" w:rsidRDefault="00F57D47" w:rsidP="00C92E29">
            <w:pPr>
              <w:jc w:val="center"/>
              <w:rPr>
                <w:ins w:id="1699" w:author="Author"/>
                <w:rFonts w:eastAsiaTheme="minorEastAsia"/>
              </w:rPr>
            </w:pPr>
            <w:ins w:id="1700" w:author="Author">
              <w:r>
                <w:rPr>
                  <w:color w:val="000000"/>
                </w:rPr>
                <w:t>290 ≤ T &lt; 300</w:t>
              </w:r>
            </w:ins>
          </w:p>
        </w:tc>
        <w:tc>
          <w:tcPr>
            <w:tcW w:w="2337" w:type="dxa"/>
            <w:vAlign w:val="bottom"/>
          </w:tcPr>
          <w:p w14:paraId="203E9147" w14:textId="77777777" w:rsidR="00F57D47" w:rsidRDefault="00F57D47" w:rsidP="00721632">
            <w:pPr>
              <w:pStyle w:val="BodyText-table"/>
              <w:rPr>
                <w:ins w:id="1701" w:author="Author"/>
              </w:rPr>
            </w:pPr>
            <w:ins w:id="1702" w:author="Author">
              <w:r>
                <w:rPr>
                  <w:color w:val="000000"/>
                </w:rPr>
                <w:t>554 ≤ T &lt; 573</w:t>
              </w:r>
            </w:ins>
          </w:p>
        </w:tc>
        <w:tc>
          <w:tcPr>
            <w:tcW w:w="2338" w:type="dxa"/>
            <w:vAlign w:val="center"/>
          </w:tcPr>
          <w:p w14:paraId="1B580E63" w14:textId="77777777" w:rsidR="00F57D47" w:rsidRDefault="00F57D47" w:rsidP="00721632">
            <w:pPr>
              <w:pStyle w:val="BodyText-table"/>
              <w:rPr>
                <w:ins w:id="1703" w:author="Author"/>
              </w:rPr>
            </w:pPr>
            <w:ins w:id="1704" w:author="Author">
              <w:r>
                <w:rPr>
                  <w:color w:val="000000"/>
                </w:rPr>
                <w:t>7</w:t>
              </w:r>
            </w:ins>
          </w:p>
        </w:tc>
        <w:tc>
          <w:tcPr>
            <w:tcW w:w="2338" w:type="dxa"/>
            <w:vAlign w:val="center"/>
          </w:tcPr>
          <w:p w14:paraId="1C2CAB48" w14:textId="77777777" w:rsidR="00F57D47" w:rsidRDefault="00F57D47" w:rsidP="00721632">
            <w:pPr>
              <w:pStyle w:val="BodyText-table"/>
              <w:rPr>
                <w:ins w:id="1705" w:author="Author"/>
              </w:rPr>
            </w:pPr>
            <w:ins w:id="1706" w:author="Author">
              <w:r>
                <w:rPr>
                  <w:color w:val="000000"/>
                </w:rPr>
                <w:t>0.002381</w:t>
              </w:r>
            </w:ins>
          </w:p>
        </w:tc>
      </w:tr>
      <w:tr w:rsidR="00F57D47" w14:paraId="099012B5" w14:textId="77777777" w:rsidTr="00C92E29">
        <w:trPr>
          <w:ins w:id="1707" w:author="Author"/>
        </w:trPr>
        <w:tc>
          <w:tcPr>
            <w:tcW w:w="2337" w:type="dxa"/>
            <w:vAlign w:val="bottom"/>
          </w:tcPr>
          <w:p w14:paraId="20588453" w14:textId="77777777" w:rsidR="00F57D47" w:rsidRDefault="00F57D47" w:rsidP="00C92E29">
            <w:pPr>
              <w:jc w:val="center"/>
              <w:rPr>
                <w:ins w:id="1708" w:author="Author"/>
                <w:rFonts w:eastAsiaTheme="minorEastAsia"/>
              </w:rPr>
            </w:pPr>
            <w:ins w:id="1709" w:author="Author">
              <w:r>
                <w:rPr>
                  <w:color w:val="000000"/>
                </w:rPr>
                <w:t>300 ≤ T &lt; 315</w:t>
              </w:r>
            </w:ins>
          </w:p>
        </w:tc>
        <w:tc>
          <w:tcPr>
            <w:tcW w:w="2337" w:type="dxa"/>
            <w:vAlign w:val="bottom"/>
          </w:tcPr>
          <w:p w14:paraId="7ED920EA" w14:textId="77777777" w:rsidR="00F57D47" w:rsidRDefault="00F57D47" w:rsidP="00721632">
            <w:pPr>
              <w:pStyle w:val="BodyText-table"/>
              <w:rPr>
                <w:ins w:id="1710" w:author="Author"/>
              </w:rPr>
            </w:pPr>
            <w:ins w:id="1711" w:author="Author">
              <w:r>
                <w:rPr>
                  <w:color w:val="000000"/>
                </w:rPr>
                <w:t>573 ≤ T &lt; 600</w:t>
              </w:r>
            </w:ins>
          </w:p>
        </w:tc>
        <w:tc>
          <w:tcPr>
            <w:tcW w:w="2338" w:type="dxa"/>
            <w:vAlign w:val="center"/>
          </w:tcPr>
          <w:p w14:paraId="6AD0BD1F" w14:textId="77777777" w:rsidR="00F57D47" w:rsidRDefault="00F57D47" w:rsidP="00721632">
            <w:pPr>
              <w:pStyle w:val="BodyText-table"/>
              <w:rPr>
                <w:ins w:id="1712" w:author="Author"/>
              </w:rPr>
            </w:pPr>
            <w:ins w:id="1713" w:author="Author">
              <w:r>
                <w:rPr>
                  <w:color w:val="000000"/>
                </w:rPr>
                <w:t>6</w:t>
              </w:r>
            </w:ins>
          </w:p>
        </w:tc>
        <w:tc>
          <w:tcPr>
            <w:tcW w:w="2338" w:type="dxa"/>
            <w:vAlign w:val="center"/>
          </w:tcPr>
          <w:p w14:paraId="64F441E0" w14:textId="77777777" w:rsidR="00F57D47" w:rsidRDefault="00F57D47" w:rsidP="00721632">
            <w:pPr>
              <w:pStyle w:val="BodyText-table"/>
              <w:rPr>
                <w:ins w:id="1714" w:author="Author"/>
              </w:rPr>
            </w:pPr>
            <w:ins w:id="1715" w:author="Author">
              <w:r>
                <w:rPr>
                  <w:color w:val="000000"/>
                </w:rPr>
                <w:t>0.002778</w:t>
              </w:r>
            </w:ins>
          </w:p>
        </w:tc>
      </w:tr>
      <w:tr w:rsidR="00F57D47" w14:paraId="1050F4B8" w14:textId="77777777" w:rsidTr="00C92E29">
        <w:trPr>
          <w:ins w:id="1716" w:author="Author"/>
        </w:trPr>
        <w:tc>
          <w:tcPr>
            <w:tcW w:w="2337" w:type="dxa"/>
            <w:vAlign w:val="bottom"/>
          </w:tcPr>
          <w:p w14:paraId="772A658B" w14:textId="77777777" w:rsidR="00F57D47" w:rsidRDefault="00F57D47" w:rsidP="00C92E29">
            <w:pPr>
              <w:jc w:val="center"/>
              <w:rPr>
                <w:ins w:id="1717" w:author="Author"/>
                <w:rFonts w:eastAsiaTheme="minorEastAsia"/>
              </w:rPr>
            </w:pPr>
            <w:ins w:id="1718" w:author="Author">
              <w:r>
                <w:rPr>
                  <w:color w:val="000000"/>
                </w:rPr>
                <w:t>315 ≤ T &lt; 330</w:t>
              </w:r>
            </w:ins>
          </w:p>
        </w:tc>
        <w:tc>
          <w:tcPr>
            <w:tcW w:w="2337" w:type="dxa"/>
            <w:vAlign w:val="bottom"/>
          </w:tcPr>
          <w:p w14:paraId="308683C0" w14:textId="77777777" w:rsidR="00F57D47" w:rsidRDefault="00F57D47" w:rsidP="00721632">
            <w:pPr>
              <w:pStyle w:val="BodyText-table"/>
              <w:rPr>
                <w:ins w:id="1719" w:author="Author"/>
              </w:rPr>
            </w:pPr>
            <w:ins w:id="1720" w:author="Author">
              <w:r>
                <w:rPr>
                  <w:color w:val="000000"/>
                </w:rPr>
                <w:t>600 ≤ T &lt; 627</w:t>
              </w:r>
            </w:ins>
          </w:p>
        </w:tc>
        <w:tc>
          <w:tcPr>
            <w:tcW w:w="2338" w:type="dxa"/>
            <w:vAlign w:val="center"/>
          </w:tcPr>
          <w:p w14:paraId="33793923" w14:textId="77777777" w:rsidR="00F57D47" w:rsidRDefault="00F57D47" w:rsidP="00721632">
            <w:pPr>
              <w:pStyle w:val="BodyText-table"/>
              <w:rPr>
                <w:ins w:id="1721" w:author="Author"/>
              </w:rPr>
            </w:pPr>
            <w:ins w:id="1722" w:author="Author">
              <w:r>
                <w:rPr>
                  <w:color w:val="000000"/>
                </w:rPr>
                <w:t>5</w:t>
              </w:r>
            </w:ins>
          </w:p>
        </w:tc>
        <w:tc>
          <w:tcPr>
            <w:tcW w:w="2338" w:type="dxa"/>
            <w:vAlign w:val="center"/>
          </w:tcPr>
          <w:p w14:paraId="4C91CC21" w14:textId="77777777" w:rsidR="00F57D47" w:rsidRDefault="00F57D47" w:rsidP="00721632">
            <w:pPr>
              <w:pStyle w:val="BodyText-table"/>
              <w:rPr>
                <w:ins w:id="1723" w:author="Author"/>
              </w:rPr>
            </w:pPr>
            <w:ins w:id="1724" w:author="Author">
              <w:r>
                <w:rPr>
                  <w:color w:val="000000"/>
                </w:rPr>
                <w:t>0.003333</w:t>
              </w:r>
            </w:ins>
          </w:p>
        </w:tc>
      </w:tr>
      <w:tr w:rsidR="00F57D47" w14:paraId="6D4F382D" w14:textId="77777777" w:rsidTr="00C92E29">
        <w:trPr>
          <w:ins w:id="1725" w:author="Author"/>
        </w:trPr>
        <w:tc>
          <w:tcPr>
            <w:tcW w:w="2337" w:type="dxa"/>
            <w:vAlign w:val="bottom"/>
          </w:tcPr>
          <w:p w14:paraId="0CC8EB72" w14:textId="77777777" w:rsidR="00F57D47" w:rsidRDefault="00F57D47" w:rsidP="00C92E29">
            <w:pPr>
              <w:jc w:val="center"/>
              <w:rPr>
                <w:ins w:id="1726" w:author="Author"/>
                <w:rFonts w:eastAsiaTheme="minorEastAsia"/>
              </w:rPr>
            </w:pPr>
            <w:ins w:id="1727" w:author="Author">
              <w:r>
                <w:rPr>
                  <w:color w:val="000000"/>
                </w:rPr>
                <w:t>330 ≤ T &lt; 345</w:t>
              </w:r>
            </w:ins>
          </w:p>
        </w:tc>
        <w:tc>
          <w:tcPr>
            <w:tcW w:w="2337" w:type="dxa"/>
            <w:vAlign w:val="bottom"/>
          </w:tcPr>
          <w:p w14:paraId="12FD3B86" w14:textId="77777777" w:rsidR="00F57D47" w:rsidRDefault="00F57D47" w:rsidP="00721632">
            <w:pPr>
              <w:pStyle w:val="BodyText-table"/>
              <w:rPr>
                <w:ins w:id="1728" w:author="Author"/>
              </w:rPr>
            </w:pPr>
            <w:ins w:id="1729" w:author="Author">
              <w:r>
                <w:rPr>
                  <w:color w:val="000000"/>
                </w:rPr>
                <w:t>627 ≤ T &lt; 654</w:t>
              </w:r>
            </w:ins>
          </w:p>
        </w:tc>
        <w:tc>
          <w:tcPr>
            <w:tcW w:w="2338" w:type="dxa"/>
            <w:vAlign w:val="center"/>
          </w:tcPr>
          <w:p w14:paraId="17E1459F" w14:textId="77777777" w:rsidR="00F57D47" w:rsidRDefault="00F57D47" w:rsidP="00721632">
            <w:pPr>
              <w:pStyle w:val="BodyText-table"/>
              <w:rPr>
                <w:ins w:id="1730" w:author="Author"/>
              </w:rPr>
            </w:pPr>
            <w:ins w:id="1731" w:author="Author">
              <w:r>
                <w:rPr>
                  <w:color w:val="000000"/>
                </w:rPr>
                <w:t>4</w:t>
              </w:r>
            </w:ins>
          </w:p>
        </w:tc>
        <w:tc>
          <w:tcPr>
            <w:tcW w:w="2338" w:type="dxa"/>
            <w:vAlign w:val="center"/>
          </w:tcPr>
          <w:p w14:paraId="3838923E" w14:textId="77777777" w:rsidR="00F57D47" w:rsidRDefault="00F57D47" w:rsidP="00721632">
            <w:pPr>
              <w:pStyle w:val="BodyText-table"/>
              <w:rPr>
                <w:ins w:id="1732" w:author="Author"/>
              </w:rPr>
            </w:pPr>
            <w:ins w:id="1733" w:author="Author">
              <w:r>
                <w:rPr>
                  <w:color w:val="000000"/>
                </w:rPr>
                <w:t>0.004167</w:t>
              </w:r>
            </w:ins>
          </w:p>
        </w:tc>
      </w:tr>
      <w:tr w:rsidR="00F57D47" w14:paraId="658CBA0C" w14:textId="77777777" w:rsidTr="00C92E29">
        <w:trPr>
          <w:ins w:id="1734" w:author="Author"/>
        </w:trPr>
        <w:tc>
          <w:tcPr>
            <w:tcW w:w="2337" w:type="dxa"/>
            <w:vAlign w:val="bottom"/>
          </w:tcPr>
          <w:p w14:paraId="132B0685" w14:textId="77777777" w:rsidR="00F57D47" w:rsidRDefault="00F57D47" w:rsidP="00C92E29">
            <w:pPr>
              <w:jc w:val="center"/>
              <w:rPr>
                <w:ins w:id="1735" w:author="Author"/>
                <w:rFonts w:eastAsiaTheme="minorEastAsia"/>
              </w:rPr>
            </w:pPr>
            <w:ins w:id="1736" w:author="Author">
              <w:r>
                <w:rPr>
                  <w:color w:val="000000"/>
                </w:rPr>
                <w:t>345 ≤ T &lt; 355</w:t>
              </w:r>
            </w:ins>
          </w:p>
        </w:tc>
        <w:tc>
          <w:tcPr>
            <w:tcW w:w="2337" w:type="dxa"/>
            <w:vAlign w:val="bottom"/>
          </w:tcPr>
          <w:p w14:paraId="74A5CCA4" w14:textId="77777777" w:rsidR="00F57D47" w:rsidRDefault="00F57D47" w:rsidP="00721632">
            <w:pPr>
              <w:pStyle w:val="BodyText-table"/>
              <w:rPr>
                <w:ins w:id="1737" w:author="Author"/>
              </w:rPr>
            </w:pPr>
            <w:ins w:id="1738" w:author="Author">
              <w:r>
                <w:rPr>
                  <w:color w:val="000000"/>
                </w:rPr>
                <w:t>654 ≤ T &lt; 663</w:t>
              </w:r>
            </w:ins>
          </w:p>
        </w:tc>
        <w:tc>
          <w:tcPr>
            <w:tcW w:w="2338" w:type="dxa"/>
            <w:vAlign w:val="center"/>
          </w:tcPr>
          <w:p w14:paraId="17A8B5DA" w14:textId="77777777" w:rsidR="00F57D47" w:rsidRDefault="00F57D47" w:rsidP="00721632">
            <w:pPr>
              <w:pStyle w:val="BodyText-table"/>
              <w:rPr>
                <w:ins w:id="1739" w:author="Author"/>
              </w:rPr>
            </w:pPr>
            <w:ins w:id="1740" w:author="Author">
              <w:r>
                <w:rPr>
                  <w:color w:val="000000"/>
                </w:rPr>
                <w:t>3</w:t>
              </w:r>
            </w:ins>
          </w:p>
        </w:tc>
        <w:tc>
          <w:tcPr>
            <w:tcW w:w="2338" w:type="dxa"/>
            <w:vAlign w:val="center"/>
          </w:tcPr>
          <w:p w14:paraId="3E5532DA" w14:textId="77777777" w:rsidR="00F57D47" w:rsidRDefault="00F57D47" w:rsidP="00721632">
            <w:pPr>
              <w:pStyle w:val="BodyText-table"/>
              <w:rPr>
                <w:ins w:id="1741" w:author="Author"/>
              </w:rPr>
            </w:pPr>
            <w:ins w:id="1742" w:author="Author">
              <w:r>
                <w:rPr>
                  <w:color w:val="000000"/>
                </w:rPr>
                <w:t>0.005556</w:t>
              </w:r>
            </w:ins>
          </w:p>
        </w:tc>
      </w:tr>
      <w:tr w:rsidR="00F57D47" w14:paraId="04FB0796" w14:textId="77777777" w:rsidTr="00C92E29">
        <w:trPr>
          <w:ins w:id="1743" w:author="Author"/>
        </w:trPr>
        <w:tc>
          <w:tcPr>
            <w:tcW w:w="2337" w:type="dxa"/>
            <w:vAlign w:val="bottom"/>
          </w:tcPr>
          <w:p w14:paraId="62CA4AEE" w14:textId="77777777" w:rsidR="00F57D47" w:rsidRDefault="00F57D47" w:rsidP="00C92E29">
            <w:pPr>
              <w:jc w:val="center"/>
              <w:rPr>
                <w:ins w:id="1744" w:author="Author"/>
                <w:rFonts w:eastAsiaTheme="minorEastAsia"/>
              </w:rPr>
            </w:pPr>
            <w:ins w:id="1745" w:author="Author">
              <w:r>
                <w:rPr>
                  <w:color w:val="000000"/>
                </w:rPr>
                <w:t>355 ≤ T &lt; 370</w:t>
              </w:r>
            </w:ins>
          </w:p>
        </w:tc>
        <w:tc>
          <w:tcPr>
            <w:tcW w:w="2337" w:type="dxa"/>
            <w:vAlign w:val="bottom"/>
          </w:tcPr>
          <w:p w14:paraId="05A96DDF" w14:textId="77777777" w:rsidR="00F57D47" w:rsidRDefault="00F57D47" w:rsidP="00721632">
            <w:pPr>
              <w:pStyle w:val="BodyText-table"/>
              <w:rPr>
                <w:ins w:id="1746" w:author="Author"/>
              </w:rPr>
            </w:pPr>
            <w:ins w:id="1747" w:author="Author">
              <w:r>
                <w:rPr>
                  <w:color w:val="000000"/>
                </w:rPr>
                <w:t>663 ≤ T &lt; 698</w:t>
              </w:r>
            </w:ins>
          </w:p>
        </w:tc>
        <w:tc>
          <w:tcPr>
            <w:tcW w:w="2338" w:type="dxa"/>
            <w:vAlign w:val="center"/>
          </w:tcPr>
          <w:p w14:paraId="4FE8BC95" w14:textId="77777777" w:rsidR="00F57D47" w:rsidRDefault="00F57D47" w:rsidP="00721632">
            <w:pPr>
              <w:pStyle w:val="BodyText-table"/>
              <w:rPr>
                <w:ins w:id="1748" w:author="Author"/>
              </w:rPr>
            </w:pPr>
            <w:ins w:id="1749" w:author="Author">
              <w:r>
                <w:rPr>
                  <w:color w:val="000000"/>
                </w:rPr>
                <w:t>2</w:t>
              </w:r>
            </w:ins>
          </w:p>
        </w:tc>
        <w:tc>
          <w:tcPr>
            <w:tcW w:w="2338" w:type="dxa"/>
            <w:vAlign w:val="center"/>
          </w:tcPr>
          <w:p w14:paraId="2E977F4A" w14:textId="77777777" w:rsidR="00F57D47" w:rsidRDefault="00F57D47" w:rsidP="00721632">
            <w:pPr>
              <w:pStyle w:val="BodyText-table"/>
              <w:rPr>
                <w:ins w:id="1750" w:author="Author"/>
              </w:rPr>
            </w:pPr>
            <w:ins w:id="1751" w:author="Author">
              <w:r>
                <w:rPr>
                  <w:color w:val="000000"/>
                </w:rPr>
                <w:t>0.008333</w:t>
              </w:r>
            </w:ins>
          </w:p>
        </w:tc>
      </w:tr>
      <w:tr w:rsidR="00F57D47" w14:paraId="6C50BC81" w14:textId="77777777" w:rsidTr="00C92E29">
        <w:trPr>
          <w:ins w:id="1752" w:author="Author"/>
        </w:trPr>
        <w:tc>
          <w:tcPr>
            <w:tcW w:w="2337" w:type="dxa"/>
            <w:tcBorders>
              <w:bottom w:val="single" w:sz="4" w:space="0" w:color="auto"/>
            </w:tcBorders>
            <w:vAlign w:val="bottom"/>
          </w:tcPr>
          <w:p w14:paraId="2D5EC6D5" w14:textId="77777777" w:rsidR="00F57D47" w:rsidRDefault="00F57D47" w:rsidP="00C92E29">
            <w:pPr>
              <w:jc w:val="center"/>
              <w:rPr>
                <w:ins w:id="1753" w:author="Author"/>
                <w:rFonts w:eastAsiaTheme="minorEastAsia"/>
              </w:rPr>
            </w:pPr>
            <w:ins w:id="1754" w:author="Author">
              <w:r>
                <w:rPr>
                  <w:color w:val="000000"/>
                </w:rPr>
                <w:t xml:space="preserve">T </w:t>
              </w:r>
              <w:r>
                <w:rPr>
                  <w:rFonts w:ascii="Calibri" w:hAnsi="Calibri" w:cs="Calibri"/>
                  <w:color w:val="000000"/>
                </w:rPr>
                <w:t>≥</w:t>
              </w:r>
              <w:r>
                <w:rPr>
                  <w:color w:val="000000"/>
                </w:rPr>
                <w:t xml:space="preserve"> 370</w:t>
              </w:r>
            </w:ins>
          </w:p>
        </w:tc>
        <w:tc>
          <w:tcPr>
            <w:tcW w:w="2337" w:type="dxa"/>
            <w:tcBorders>
              <w:bottom w:val="single" w:sz="4" w:space="0" w:color="auto"/>
            </w:tcBorders>
            <w:vAlign w:val="bottom"/>
          </w:tcPr>
          <w:p w14:paraId="27FE9BD8" w14:textId="77777777" w:rsidR="00F57D47" w:rsidRDefault="00F57D47" w:rsidP="00721632">
            <w:pPr>
              <w:pStyle w:val="BodyText-table"/>
              <w:rPr>
                <w:ins w:id="1755" w:author="Author"/>
              </w:rPr>
            </w:pPr>
            <w:ins w:id="1756" w:author="Author">
              <w:r>
                <w:rPr>
                  <w:color w:val="000000"/>
                </w:rPr>
                <w:t xml:space="preserve">T </w:t>
              </w:r>
              <w:r>
                <w:rPr>
                  <w:rFonts w:ascii="Calibri" w:hAnsi="Calibri" w:cs="Calibri"/>
                  <w:color w:val="000000"/>
                </w:rPr>
                <w:t>≥</w:t>
              </w:r>
              <w:r>
                <w:rPr>
                  <w:color w:val="000000"/>
                </w:rPr>
                <w:t xml:space="preserve"> 698</w:t>
              </w:r>
            </w:ins>
          </w:p>
        </w:tc>
        <w:tc>
          <w:tcPr>
            <w:tcW w:w="2338" w:type="dxa"/>
            <w:tcBorders>
              <w:bottom w:val="single" w:sz="4" w:space="0" w:color="auto"/>
            </w:tcBorders>
            <w:vAlign w:val="center"/>
          </w:tcPr>
          <w:p w14:paraId="6DAD655D" w14:textId="77777777" w:rsidR="00F57D47" w:rsidRDefault="00F57D47" w:rsidP="00721632">
            <w:pPr>
              <w:pStyle w:val="BodyText-table"/>
              <w:rPr>
                <w:ins w:id="1757" w:author="Author"/>
              </w:rPr>
            </w:pPr>
            <w:ins w:id="1758" w:author="Author">
              <w:r>
                <w:rPr>
                  <w:color w:val="000000"/>
                </w:rPr>
                <w:t>1</w:t>
              </w:r>
            </w:ins>
          </w:p>
        </w:tc>
        <w:tc>
          <w:tcPr>
            <w:tcW w:w="2338" w:type="dxa"/>
            <w:tcBorders>
              <w:bottom w:val="single" w:sz="4" w:space="0" w:color="auto"/>
            </w:tcBorders>
            <w:vAlign w:val="center"/>
          </w:tcPr>
          <w:p w14:paraId="30168DF5" w14:textId="77777777" w:rsidR="00F57D47" w:rsidRDefault="00F57D47" w:rsidP="00721632">
            <w:pPr>
              <w:pStyle w:val="BodyText-table"/>
              <w:rPr>
                <w:ins w:id="1759" w:author="Author"/>
              </w:rPr>
            </w:pPr>
            <w:ins w:id="1760" w:author="Author">
              <w:r>
                <w:rPr>
                  <w:color w:val="000000"/>
                </w:rPr>
                <w:t>0.016667</w:t>
              </w:r>
            </w:ins>
          </w:p>
        </w:tc>
      </w:tr>
      <w:tr w:rsidR="00F57D47" w14:paraId="2979DEEE" w14:textId="77777777" w:rsidTr="00C92E29">
        <w:trPr>
          <w:ins w:id="1761" w:author="Author"/>
        </w:trPr>
        <w:tc>
          <w:tcPr>
            <w:tcW w:w="9350" w:type="dxa"/>
            <w:gridSpan w:val="4"/>
            <w:tcBorders>
              <w:left w:val="nil"/>
              <w:bottom w:val="nil"/>
              <w:right w:val="nil"/>
            </w:tcBorders>
            <w:vAlign w:val="bottom"/>
          </w:tcPr>
          <w:p w14:paraId="705C8C28" w14:textId="77777777" w:rsidR="00F57D47" w:rsidRDefault="00F57D47" w:rsidP="00721632">
            <w:pPr>
              <w:pStyle w:val="TableCaption"/>
              <w:jc w:val="left"/>
              <w:rPr>
                <w:ins w:id="1762" w:author="Author"/>
              </w:rPr>
            </w:pPr>
            <w:ins w:id="1763" w:author="Author">
              <w:r>
                <w:t>* Converted from °C, except 205°C, i.e., slightly different from Table H-6</w:t>
              </w:r>
            </w:ins>
          </w:p>
        </w:tc>
      </w:tr>
      <w:tr w:rsidR="00F57D47" w14:paraId="5AAC203B" w14:textId="77777777" w:rsidTr="00C92E29">
        <w:trPr>
          <w:ins w:id="1764" w:author="Author"/>
        </w:trPr>
        <w:tc>
          <w:tcPr>
            <w:tcW w:w="9350" w:type="dxa"/>
            <w:gridSpan w:val="4"/>
            <w:tcBorders>
              <w:top w:val="nil"/>
              <w:left w:val="nil"/>
              <w:bottom w:val="nil"/>
              <w:right w:val="nil"/>
            </w:tcBorders>
            <w:vAlign w:val="bottom"/>
          </w:tcPr>
          <w:p w14:paraId="436A28CD" w14:textId="0D98FB53" w:rsidR="00F57D47" w:rsidRDefault="00F57D47" w:rsidP="00721632">
            <w:pPr>
              <w:pStyle w:val="TableCaption"/>
              <w:jc w:val="left"/>
              <w:rPr>
                <w:ins w:id="1765" w:author="Author"/>
              </w:rPr>
            </w:pPr>
            <w:ins w:id="1766" w:author="Author">
              <w:r>
                <w:t xml:space="preserve">** Damage function </w:t>
              </w:r>
              <w:r w:rsidR="00E0345D">
                <w:t>calculated</w:t>
              </w:r>
              <w:r>
                <w:t>, not from Table H-6</w:t>
              </w:r>
            </w:ins>
          </w:p>
        </w:tc>
      </w:tr>
    </w:tbl>
    <w:p w14:paraId="520D7DEB" w14:textId="77777777" w:rsidR="00B94D1F" w:rsidRDefault="00B94D1F" w:rsidP="00721632">
      <w:pPr>
        <w:pStyle w:val="TableCaption"/>
        <w:jc w:val="left"/>
        <w:rPr>
          <w:rFonts w:eastAsiaTheme="minorEastAsia"/>
        </w:rPr>
      </w:pPr>
    </w:p>
    <w:p w14:paraId="7A7B4E0E" w14:textId="66B893DD" w:rsidR="00320A41" w:rsidRDefault="00320A41" w:rsidP="00721632">
      <w:pPr>
        <w:pStyle w:val="BodyText"/>
        <w:rPr>
          <w:ins w:id="1767" w:author="Author"/>
          <w:rFonts w:eastAsiaTheme="minorEastAsia"/>
        </w:rPr>
      </w:pPr>
      <w:ins w:id="1768" w:author="Author">
        <w:r>
          <w:rPr>
            <w:rFonts w:eastAsiaTheme="minorEastAsia"/>
          </w:rPr>
          <w:lastRenderedPageBreak/>
          <w:t>At temperatures between ambient (25°C) and the damage threshold (330°C for TS cable and 205°C for TP cable), damage is assumed to accrue based on the integrated exposure to the cable. The exposure, Q(T), is defined as</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308"/>
        <w:gridCol w:w="540"/>
      </w:tblGrid>
      <w:tr w:rsidR="00320A41" w14:paraId="057F7CE5" w14:textId="77777777" w:rsidTr="00C92E29">
        <w:trPr>
          <w:ins w:id="1769" w:author="Author"/>
        </w:trPr>
        <w:tc>
          <w:tcPr>
            <w:tcW w:w="512" w:type="dxa"/>
            <w:vAlign w:val="center"/>
          </w:tcPr>
          <w:p w14:paraId="119C480C" w14:textId="77777777" w:rsidR="00320A41" w:rsidRDefault="00320A41" w:rsidP="00721632">
            <w:pPr>
              <w:pStyle w:val="BodyText"/>
              <w:rPr>
                <w:ins w:id="1770" w:author="Author"/>
              </w:rPr>
            </w:pPr>
          </w:p>
        </w:tc>
        <w:tc>
          <w:tcPr>
            <w:tcW w:w="8308" w:type="dxa"/>
            <w:vAlign w:val="center"/>
          </w:tcPr>
          <w:p w14:paraId="3384BA58" w14:textId="77777777" w:rsidR="00320A41" w:rsidRPr="00441874" w:rsidRDefault="00320A41" w:rsidP="00721632">
            <w:pPr>
              <w:pStyle w:val="BodyText"/>
              <w:rPr>
                <w:ins w:id="1771" w:author="Author"/>
                <w:iCs/>
              </w:rPr>
            </w:pPr>
            <m:oMathPara>
              <m:oMathParaPr>
                <m:jc m:val="left"/>
              </m:oMathParaPr>
              <m:oMath>
                <m:r>
                  <w:ins w:id="1772" w:author="Author">
                    <m:rPr>
                      <m:sty m:val="p"/>
                    </m:rPr>
                    <w:rPr>
                      <w:rFonts w:ascii="Cambria Math" w:hAnsi="Cambria Math"/>
                    </w:rPr>
                    <m:t>Q</m:t>
                  </w:ins>
                </m:r>
                <m:d>
                  <m:dPr>
                    <m:ctrlPr>
                      <w:ins w:id="1773" w:author="Author">
                        <w:rPr>
                          <w:rFonts w:ascii="Cambria Math" w:hAnsi="Cambria Math"/>
                          <w:iCs/>
                        </w:rPr>
                      </w:ins>
                    </m:ctrlPr>
                  </m:dPr>
                  <m:e>
                    <m:r>
                      <w:ins w:id="1774" w:author="Author">
                        <m:rPr>
                          <m:sty m:val="p"/>
                        </m:rPr>
                        <w:rPr>
                          <w:rFonts w:ascii="Cambria Math" w:hAnsi="Cambria Math"/>
                        </w:rPr>
                        <m:t>T</m:t>
                      </w:ins>
                    </m:r>
                  </m:e>
                </m:d>
                <m:r>
                  <w:ins w:id="1775" w:author="Author">
                    <m:rPr>
                      <m:sty m:val="p"/>
                    </m:rPr>
                    <w:rPr>
                      <w:rFonts w:ascii="Cambria Math" w:hAnsi="Cambria Math"/>
                    </w:rPr>
                    <m:t>=σ</m:t>
                  </w:ins>
                </m:r>
                <m:d>
                  <m:dPr>
                    <m:ctrlPr>
                      <w:ins w:id="1776" w:author="Author">
                        <w:rPr>
                          <w:rFonts w:ascii="Cambria Math" w:hAnsi="Cambria Math"/>
                          <w:iCs/>
                        </w:rPr>
                      </w:ins>
                    </m:ctrlPr>
                  </m:dPr>
                  <m:e>
                    <m:sSup>
                      <m:sSupPr>
                        <m:ctrlPr>
                          <w:ins w:id="1777" w:author="Author">
                            <w:rPr>
                              <w:rFonts w:ascii="Cambria Math" w:hAnsi="Cambria Math"/>
                              <w:iCs/>
                            </w:rPr>
                          </w:ins>
                        </m:ctrlPr>
                      </m:sSupPr>
                      <m:e>
                        <m:r>
                          <w:ins w:id="1778" w:author="Author">
                            <m:rPr>
                              <m:sty m:val="p"/>
                            </m:rPr>
                            <w:rPr>
                              <w:rFonts w:ascii="Cambria Math" w:hAnsi="Cambria Math"/>
                            </w:rPr>
                            <m:t>T</m:t>
                          </w:ins>
                        </m:r>
                      </m:e>
                      <m:sup>
                        <m:r>
                          <w:ins w:id="1779" w:author="Author">
                            <m:rPr>
                              <m:sty m:val="p"/>
                            </m:rPr>
                            <w:rPr>
                              <w:rFonts w:ascii="Cambria Math" w:hAnsi="Cambria Math"/>
                            </w:rPr>
                            <m:t>4</m:t>
                          </w:ins>
                        </m:r>
                      </m:sup>
                    </m:sSup>
                    <m:r>
                      <w:ins w:id="1780" w:author="Author">
                        <m:rPr>
                          <m:sty m:val="p"/>
                        </m:rPr>
                        <w:rPr>
                          <w:rFonts w:ascii="Cambria Math" w:hAnsi="Cambria Math"/>
                        </w:rPr>
                        <m:t>-</m:t>
                      </w:ins>
                    </m:r>
                    <m:sSubSup>
                      <m:sSubSupPr>
                        <m:ctrlPr>
                          <w:ins w:id="1781" w:author="Author">
                            <w:rPr>
                              <w:rFonts w:ascii="Cambria Math" w:hAnsi="Cambria Math"/>
                              <w:iCs/>
                            </w:rPr>
                          </w:ins>
                        </m:ctrlPr>
                      </m:sSubSupPr>
                      <m:e>
                        <m:r>
                          <w:ins w:id="1782" w:author="Author">
                            <m:rPr>
                              <m:sty m:val="p"/>
                            </m:rPr>
                            <w:rPr>
                              <w:rFonts w:ascii="Cambria Math" w:hAnsi="Cambria Math"/>
                            </w:rPr>
                            <m:t>T</m:t>
                          </w:ins>
                        </m:r>
                      </m:e>
                      <m:sub>
                        <m:r>
                          <w:ins w:id="1783" w:author="Author">
                            <m:rPr>
                              <m:sty m:val="p"/>
                            </m:rPr>
                            <w:rPr>
                              <w:rFonts w:ascii="Cambria Math" w:hAnsi="Cambria Math"/>
                            </w:rPr>
                            <m:t>a</m:t>
                          </w:ins>
                        </m:r>
                      </m:sub>
                      <m:sup>
                        <m:r>
                          <w:ins w:id="1784" w:author="Author">
                            <m:rPr>
                              <m:sty m:val="p"/>
                            </m:rPr>
                            <w:rPr>
                              <w:rFonts w:ascii="Cambria Math" w:hAnsi="Cambria Math"/>
                            </w:rPr>
                            <m:t>4</m:t>
                          </w:ins>
                        </m:r>
                      </m:sup>
                    </m:sSubSup>
                  </m:e>
                </m:d>
                <m:r>
                  <w:ins w:id="1785" w:author="Author">
                    <m:rPr>
                      <m:sty m:val="p"/>
                    </m:rPr>
                    <w:rPr>
                      <w:rFonts w:ascii="Cambria Math" w:hAnsi="Cambria Math"/>
                    </w:rPr>
                    <m:t>+</m:t>
                  </w:ins>
                </m:r>
                <m:sSub>
                  <m:sSubPr>
                    <m:ctrlPr>
                      <w:ins w:id="1786" w:author="Author">
                        <w:rPr>
                          <w:rFonts w:ascii="Cambria Math" w:hAnsi="Cambria Math"/>
                          <w:iCs/>
                        </w:rPr>
                      </w:ins>
                    </m:ctrlPr>
                  </m:sSubPr>
                  <m:e>
                    <m:r>
                      <w:ins w:id="1787" w:author="Author">
                        <m:rPr>
                          <m:sty m:val="p"/>
                        </m:rPr>
                        <w:rPr>
                          <w:rFonts w:ascii="Cambria Math" w:hAnsi="Cambria Math"/>
                        </w:rPr>
                        <m:t>h</m:t>
                      </w:ins>
                    </m:r>
                  </m:e>
                  <m:sub>
                    <m:r>
                      <w:ins w:id="1788" w:author="Author">
                        <m:rPr>
                          <m:sty m:val="p"/>
                        </m:rPr>
                        <w:rPr>
                          <w:rFonts w:ascii="Cambria Math" w:hAnsi="Cambria Math"/>
                        </w:rPr>
                        <m:t>c</m:t>
                      </w:ins>
                    </m:r>
                  </m:sub>
                </m:sSub>
                <m:d>
                  <m:dPr>
                    <m:ctrlPr>
                      <w:ins w:id="1789" w:author="Author">
                        <w:rPr>
                          <w:rFonts w:ascii="Cambria Math" w:hAnsi="Cambria Math"/>
                          <w:iCs/>
                        </w:rPr>
                      </w:ins>
                    </m:ctrlPr>
                  </m:dPr>
                  <m:e>
                    <m:r>
                      <w:ins w:id="1790" w:author="Author">
                        <m:rPr>
                          <m:sty m:val="p"/>
                        </m:rPr>
                        <w:rPr>
                          <w:rFonts w:ascii="Cambria Math" w:hAnsi="Cambria Math"/>
                        </w:rPr>
                        <m:t>T-</m:t>
                      </w:ins>
                    </m:r>
                    <m:sSub>
                      <m:sSubPr>
                        <m:ctrlPr>
                          <w:ins w:id="1791" w:author="Author">
                            <w:rPr>
                              <w:rFonts w:ascii="Cambria Math" w:hAnsi="Cambria Math"/>
                              <w:iCs/>
                            </w:rPr>
                          </w:ins>
                        </m:ctrlPr>
                      </m:sSubPr>
                      <m:e>
                        <m:r>
                          <w:ins w:id="1792" w:author="Author">
                            <m:rPr>
                              <m:sty m:val="p"/>
                            </m:rPr>
                            <w:rPr>
                              <w:rFonts w:ascii="Cambria Math" w:hAnsi="Cambria Math"/>
                            </w:rPr>
                            <m:t>T</m:t>
                          </w:ins>
                        </m:r>
                      </m:e>
                      <m:sub>
                        <m:r>
                          <w:ins w:id="1793" w:author="Author">
                            <m:rPr>
                              <m:sty m:val="p"/>
                            </m:rPr>
                            <w:rPr>
                              <w:rFonts w:ascii="Cambria Math" w:hAnsi="Cambria Math"/>
                            </w:rPr>
                            <m:t>a</m:t>
                          </w:ins>
                        </m:r>
                      </m:sub>
                    </m:sSub>
                  </m:e>
                </m:d>
              </m:oMath>
            </m:oMathPara>
          </w:p>
        </w:tc>
        <w:tc>
          <w:tcPr>
            <w:tcW w:w="540" w:type="dxa"/>
            <w:vAlign w:val="center"/>
          </w:tcPr>
          <w:p w14:paraId="05ED8E79" w14:textId="10DADCD5" w:rsidR="00320A41" w:rsidRDefault="00320A41" w:rsidP="00721632">
            <w:pPr>
              <w:pStyle w:val="BodyText"/>
              <w:rPr>
                <w:ins w:id="1794" w:author="Author"/>
              </w:rPr>
            </w:pPr>
            <w:ins w:id="1795" w:author="Author">
              <w:r>
                <w:t>[</w:t>
              </w:r>
              <w:r w:rsidR="00974BF8">
                <w:t>9</w:t>
              </w:r>
              <w:r>
                <w:t>]</w:t>
              </w:r>
            </w:ins>
          </w:p>
        </w:tc>
      </w:tr>
    </w:tbl>
    <w:p w14:paraId="6A183A8C" w14:textId="77777777" w:rsidR="00320A41" w:rsidRDefault="00320A41" w:rsidP="00B47BC8">
      <w:pPr>
        <w:pStyle w:val="BodyText"/>
        <w:keepNext/>
        <w:rPr>
          <w:ins w:id="1796" w:author="Author"/>
          <w:rFonts w:eastAsiaTheme="minorEastAsia"/>
        </w:rPr>
      </w:pPr>
      <w:proofErr w:type="gramStart"/>
      <w:ins w:id="1797" w:author="Author">
        <w:r>
          <w:rPr>
            <w:rFonts w:eastAsiaTheme="minorEastAsia"/>
          </w:rPr>
          <w:t>where</w:t>
        </w:r>
        <w:proofErr w:type="gramEnd"/>
      </w:ins>
    </w:p>
    <w:p w14:paraId="7758B24B" w14:textId="77777777" w:rsidR="00320A41" w:rsidRDefault="00320A41" w:rsidP="009C060A">
      <w:pPr>
        <w:pStyle w:val="BodyText3-nospace"/>
        <w:rPr>
          <w:ins w:id="1798" w:author="Author"/>
          <w:rFonts w:eastAsiaTheme="minorEastAsia"/>
        </w:rPr>
      </w:pPr>
      <m:oMath>
        <m:r>
          <w:ins w:id="1799" w:author="Author">
            <m:rPr>
              <m:sty m:val="p"/>
            </m:rPr>
            <w:rPr>
              <w:rFonts w:ascii="Cambria Math" w:eastAsiaTheme="minorEastAsia" w:hAnsi="Cambria Math"/>
            </w:rPr>
            <m:t>Q</m:t>
          </w:ins>
        </m:r>
      </m:oMath>
      <w:ins w:id="1800" w:author="Author">
        <w:r>
          <w:rPr>
            <w:rFonts w:eastAsiaTheme="minorEastAsia"/>
          </w:rPr>
          <w:tab/>
          <w:t>=</w:t>
        </w:r>
        <w:r>
          <w:rPr>
            <w:rFonts w:eastAsiaTheme="minorEastAsia"/>
          </w:rPr>
          <w:tab/>
          <w:t>Exposure (kW/m²)</w:t>
        </w:r>
      </w:ins>
    </w:p>
    <w:p w14:paraId="20BCD3F8" w14:textId="77777777" w:rsidR="00320A41" w:rsidRDefault="00320A41" w:rsidP="009C060A">
      <w:pPr>
        <w:pStyle w:val="BodyText3-nospace"/>
        <w:rPr>
          <w:ins w:id="1801" w:author="Author"/>
          <w:rFonts w:eastAsiaTheme="minorEastAsia"/>
        </w:rPr>
      </w:pPr>
      <w:ins w:id="1802" w:author="Author">
        <w:r>
          <w:rPr>
            <w:rFonts w:ascii="Calibri" w:eastAsiaTheme="minorEastAsia" w:hAnsi="Calibri" w:cs="Calibri"/>
          </w:rPr>
          <w:t>σ</w:t>
        </w:r>
        <w:r>
          <w:rPr>
            <w:rFonts w:eastAsiaTheme="minorEastAsia"/>
          </w:rPr>
          <w:tab/>
          <w:t>=</w:t>
        </w:r>
        <w:r>
          <w:rPr>
            <w:rFonts w:eastAsiaTheme="minorEastAsia"/>
          </w:rPr>
          <w:tab/>
          <w:t>Boltzmann constant (5.67037∙10</w:t>
        </w:r>
        <w:r>
          <w:rPr>
            <w:rFonts w:eastAsiaTheme="minorEastAsia"/>
            <w:vertAlign w:val="superscript"/>
          </w:rPr>
          <w:t>-11</w:t>
        </w:r>
        <w:r>
          <w:rPr>
            <w:rFonts w:eastAsiaTheme="minorEastAsia"/>
          </w:rPr>
          <w:t xml:space="preserve"> kW/m</w:t>
        </w:r>
        <w:r>
          <w:rPr>
            <w:rFonts w:eastAsiaTheme="minorEastAsia"/>
            <w:vertAlign w:val="superscript"/>
          </w:rPr>
          <w:t>2</w:t>
        </w:r>
        <w:r>
          <w:rPr>
            <w:rFonts w:eastAsiaTheme="minorEastAsia"/>
          </w:rPr>
          <w:t>∙K</w:t>
        </w:r>
        <w:r>
          <w:rPr>
            <w:rFonts w:eastAsiaTheme="minorEastAsia"/>
            <w:vertAlign w:val="superscript"/>
          </w:rPr>
          <w:t>4</w:t>
        </w:r>
        <w:r>
          <w:rPr>
            <w:rFonts w:eastAsiaTheme="minorEastAsia"/>
          </w:rPr>
          <w:t>)</w:t>
        </w:r>
      </w:ins>
    </w:p>
    <w:p w14:paraId="071C9A27" w14:textId="77777777" w:rsidR="00320A41" w:rsidRDefault="00320A41" w:rsidP="009C060A">
      <w:pPr>
        <w:pStyle w:val="BodyText3-nospace"/>
        <w:rPr>
          <w:ins w:id="1803" w:author="Author"/>
          <w:rFonts w:eastAsiaTheme="minorEastAsia"/>
        </w:rPr>
      </w:pPr>
      <w:ins w:id="1804" w:author="Author">
        <w:r>
          <w:rPr>
            <w:rFonts w:eastAsiaTheme="minorEastAsia"/>
          </w:rPr>
          <w:t>T</w:t>
        </w:r>
        <w:r>
          <w:rPr>
            <w:rFonts w:eastAsiaTheme="minorEastAsia"/>
          </w:rPr>
          <w:tab/>
          <w:t>=</w:t>
        </w:r>
        <w:r>
          <w:rPr>
            <w:rFonts w:eastAsiaTheme="minorEastAsia"/>
          </w:rPr>
          <w:tab/>
          <w:t>Surrounding gas temperature (K)</w:t>
        </w:r>
      </w:ins>
    </w:p>
    <w:p w14:paraId="6F528176" w14:textId="77777777" w:rsidR="00320A41" w:rsidRDefault="00320A41" w:rsidP="009C060A">
      <w:pPr>
        <w:pStyle w:val="BodyText3-nospace"/>
        <w:rPr>
          <w:ins w:id="1805" w:author="Author"/>
          <w:rFonts w:eastAsiaTheme="minorEastAsia"/>
        </w:rPr>
      </w:pPr>
      <w:ins w:id="1806" w:author="Author">
        <w:r>
          <w:rPr>
            <w:rFonts w:eastAsiaTheme="minorEastAsia"/>
          </w:rPr>
          <w:t>T</w:t>
        </w:r>
        <w:r>
          <w:rPr>
            <w:rFonts w:eastAsiaTheme="minorEastAsia"/>
            <w:vertAlign w:val="subscript"/>
          </w:rPr>
          <w:t>a</w:t>
        </w:r>
        <w:r>
          <w:rPr>
            <w:rFonts w:eastAsiaTheme="minorEastAsia"/>
          </w:rPr>
          <w:tab/>
          <w:t>=</w:t>
        </w:r>
        <w:r>
          <w:rPr>
            <w:rFonts w:eastAsiaTheme="minorEastAsia"/>
          </w:rPr>
          <w:tab/>
          <w:t>Ambient temperature (assumed 25°C or 298.15 K)</w:t>
        </w:r>
      </w:ins>
    </w:p>
    <w:p w14:paraId="4B3D8E04" w14:textId="77777777" w:rsidR="00320A41" w:rsidRPr="00FC0F20" w:rsidRDefault="00320A41" w:rsidP="009C060A">
      <w:pPr>
        <w:pStyle w:val="BodyText3-nospace"/>
        <w:rPr>
          <w:ins w:id="1807" w:author="Author"/>
          <w:rFonts w:eastAsiaTheme="minorEastAsia"/>
        </w:rPr>
      </w:pPr>
      <w:proofErr w:type="spellStart"/>
      <w:ins w:id="1808" w:author="Author">
        <w:r>
          <w:rPr>
            <w:rFonts w:eastAsiaTheme="minorEastAsia"/>
          </w:rPr>
          <w:t>h</w:t>
        </w:r>
        <w:r>
          <w:rPr>
            <w:rFonts w:eastAsiaTheme="minorEastAsia"/>
            <w:vertAlign w:val="subscript"/>
          </w:rPr>
          <w:t>c</w:t>
        </w:r>
        <w:proofErr w:type="spellEnd"/>
        <w:r>
          <w:rPr>
            <w:rFonts w:eastAsiaTheme="minorEastAsia"/>
          </w:rPr>
          <w:tab/>
          <w:t>=</w:t>
        </w:r>
        <w:r>
          <w:rPr>
            <w:rFonts w:eastAsiaTheme="minorEastAsia"/>
          </w:rPr>
          <w:tab/>
          <w:t>Convection coefficient (assumed 0.05 kW/m</w:t>
        </w:r>
        <w:r>
          <w:rPr>
            <w:rFonts w:eastAsiaTheme="minorEastAsia"/>
            <w:vertAlign w:val="superscript"/>
          </w:rPr>
          <w:t>2</w:t>
        </w:r>
        <w:r>
          <w:rPr>
            <w:rFonts w:eastAsiaTheme="minorEastAsia"/>
          </w:rPr>
          <w:t>∙K)</w:t>
        </w:r>
      </w:ins>
    </w:p>
    <w:p w14:paraId="137E1CED" w14:textId="77777777" w:rsidR="00320A41" w:rsidRDefault="00320A41" w:rsidP="009C060A">
      <w:pPr>
        <w:pStyle w:val="BodyText3-nospace"/>
        <w:rPr>
          <w:ins w:id="1809" w:author="Author"/>
          <w:rFonts w:eastAsiaTheme="minorEastAsia"/>
        </w:rPr>
      </w:pPr>
    </w:p>
    <w:p w14:paraId="68287208" w14:textId="75D1F912" w:rsidR="00320A41" w:rsidRDefault="00320A41" w:rsidP="00B47BC8">
      <w:pPr>
        <w:pStyle w:val="BodyText"/>
        <w:rPr>
          <w:ins w:id="1810" w:author="Author"/>
          <w:rFonts w:eastAsiaTheme="minorEastAsia"/>
        </w:rPr>
      </w:pPr>
      <w:ins w:id="1811" w:author="Author">
        <w:r>
          <w:rPr>
            <w:rFonts w:eastAsiaTheme="minorEastAsia"/>
          </w:rPr>
          <w:t xml:space="preserve">According to Table </w:t>
        </w:r>
        <w:r w:rsidR="00BE5BDB">
          <w:rPr>
            <w:rFonts w:eastAsiaTheme="minorEastAsia"/>
          </w:rPr>
          <w:t>6.3.1</w:t>
        </w:r>
        <w:r>
          <w:rPr>
            <w:rFonts w:eastAsiaTheme="minorEastAsia"/>
          </w:rPr>
          <w:t>, a TS cable needs to be exposed to a gas temperature of 330°C for 28</w:t>
        </w:r>
      </w:ins>
      <w:r w:rsidR="005062EF">
        <w:rPr>
          <w:rFonts w:eastAsiaTheme="minorEastAsia"/>
        </w:rPr>
        <w:t> </w:t>
      </w:r>
      <w:ins w:id="1812" w:author="Author">
        <w:r>
          <w:rPr>
            <w:rFonts w:eastAsiaTheme="minorEastAsia"/>
          </w:rPr>
          <w:t>min (or 1680 s) for damage to occur. The integrated exposure at that time, E</w:t>
        </w:r>
        <w:r w:rsidRPr="00C33950">
          <w:rPr>
            <w:rFonts w:eastAsiaTheme="minorEastAsia"/>
            <w:vertAlign w:val="subscript"/>
          </w:rPr>
          <w:t>TS</w:t>
        </w:r>
        <w:r>
          <w:rPr>
            <w:rFonts w:eastAsiaTheme="minorEastAsia"/>
          </w:rPr>
          <w:t>, is given by</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094"/>
        <w:gridCol w:w="720"/>
      </w:tblGrid>
      <w:tr w:rsidR="00320A41" w:rsidRPr="007F5ADE" w14:paraId="666F5CD1" w14:textId="77777777" w:rsidTr="00F7191B">
        <w:trPr>
          <w:trHeight w:val="684"/>
          <w:ins w:id="1813" w:author="Author"/>
        </w:trPr>
        <w:tc>
          <w:tcPr>
            <w:tcW w:w="546" w:type="dxa"/>
            <w:vAlign w:val="center"/>
          </w:tcPr>
          <w:p w14:paraId="3BD11731" w14:textId="77777777" w:rsidR="00320A41" w:rsidRPr="007F5ADE" w:rsidRDefault="00320A41" w:rsidP="00B47BC8">
            <w:pPr>
              <w:pStyle w:val="BodyText"/>
              <w:rPr>
                <w:ins w:id="1814" w:author="Author"/>
              </w:rPr>
            </w:pPr>
          </w:p>
        </w:tc>
        <w:tc>
          <w:tcPr>
            <w:tcW w:w="8094" w:type="dxa"/>
            <w:vAlign w:val="center"/>
          </w:tcPr>
          <w:p w14:paraId="5F737CC1" w14:textId="77777777" w:rsidR="00320A41" w:rsidRPr="008C4842" w:rsidRDefault="00747F25" w:rsidP="00B47BC8">
            <w:pPr>
              <w:pStyle w:val="BodyText"/>
              <w:rPr>
                <w:ins w:id="1815" w:author="Author"/>
              </w:rPr>
            </w:pPr>
            <m:oMathPara>
              <m:oMathParaPr>
                <m:jc m:val="left"/>
              </m:oMathParaPr>
              <m:oMath>
                <m:sSub>
                  <m:sSubPr>
                    <m:ctrlPr>
                      <w:ins w:id="1816" w:author="Author">
                        <w:rPr>
                          <w:rFonts w:ascii="Cambria Math" w:hAnsi="Cambria Math"/>
                        </w:rPr>
                      </w:ins>
                    </m:ctrlPr>
                  </m:sSubPr>
                  <m:e>
                    <m:r>
                      <w:ins w:id="1817" w:author="Author">
                        <m:rPr>
                          <m:sty m:val="p"/>
                        </m:rPr>
                        <w:rPr>
                          <w:rFonts w:ascii="Cambria Math" w:hAnsi="Cambria Math"/>
                        </w:rPr>
                        <m:t>E</m:t>
                      </w:ins>
                    </m:r>
                  </m:e>
                  <m:sub>
                    <m:r>
                      <w:ins w:id="1818" w:author="Author">
                        <m:rPr>
                          <m:sty m:val="p"/>
                        </m:rPr>
                        <w:rPr>
                          <w:rFonts w:ascii="Cambria Math" w:hAnsi="Cambria Math"/>
                        </w:rPr>
                        <m:t>TS</m:t>
                      </w:ins>
                    </m:r>
                  </m:sub>
                </m:sSub>
                <m:r>
                  <w:ins w:id="1819" w:author="Author">
                    <m:rPr>
                      <m:sty m:val="p"/>
                    </m:rPr>
                    <w:rPr>
                      <w:rFonts w:ascii="Cambria Math" w:hAnsi="Cambria Math"/>
                    </w:rPr>
                    <m:t>=1680</m:t>
                  </w:ins>
                </m:r>
                <m:d>
                  <m:dPr>
                    <m:begChr m:val="["/>
                    <m:endChr m:val="]"/>
                    <m:ctrlPr>
                      <w:ins w:id="1820" w:author="Author">
                        <w:rPr>
                          <w:rFonts w:ascii="Cambria Math" w:hAnsi="Cambria Math"/>
                        </w:rPr>
                      </w:ins>
                    </m:ctrlPr>
                  </m:dPr>
                  <m:e>
                    <m:r>
                      <w:ins w:id="1821" w:author="Author">
                        <m:rPr>
                          <m:sty m:val="p"/>
                        </m:rPr>
                        <w:rPr>
                          <w:rFonts w:ascii="Cambria Math" w:hAnsi="Cambria Math"/>
                        </w:rPr>
                        <m:t>σ</m:t>
                      </w:ins>
                    </m:r>
                    <m:d>
                      <m:dPr>
                        <m:ctrlPr>
                          <w:ins w:id="1822" w:author="Author">
                            <w:rPr>
                              <w:rFonts w:ascii="Cambria Math" w:hAnsi="Cambria Math"/>
                            </w:rPr>
                          </w:ins>
                        </m:ctrlPr>
                      </m:dPr>
                      <m:e>
                        <m:sSup>
                          <m:sSupPr>
                            <m:ctrlPr>
                              <w:ins w:id="1823" w:author="Author">
                                <w:rPr>
                                  <w:rFonts w:ascii="Cambria Math" w:hAnsi="Cambria Math"/>
                                </w:rPr>
                              </w:ins>
                            </m:ctrlPr>
                          </m:sSupPr>
                          <m:e>
                            <m:r>
                              <w:ins w:id="1824" w:author="Author">
                                <m:rPr>
                                  <m:sty m:val="p"/>
                                </m:rPr>
                                <w:rPr>
                                  <w:rFonts w:ascii="Cambria Math" w:hAnsi="Cambria Math"/>
                                </w:rPr>
                                <m:t>603.15</m:t>
                              </w:ins>
                            </m:r>
                          </m:e>
                          <m:sup>
                            <m:r>
                              <w:ins w:id="1825" w:author="Author">
                                <m:rPr>
                                  <m:sty m:val="p"/>
                                </m:rPr>
                                <w:rPr>
                                  <w:rFonts w:ascii="Cambria Math" w:hAnsi="Cambria Math"/>
                                </w:rPr>
                                <m:t>4</m:t>
                              </w:ins>
                            </m:r>
                          </m:sup>
                        </m:sSup>
                        <m:r>
                          <w:ins w:id="1826" w:author="Author">
                            <m:rPr>
                              <m:sty m:val="p"/>
                            </m:rPr>
                            <w:rPr>
                              <w:rFonts w:ascii="Cambria Math" w:hAnsi="Cambria Math"/>
                            </w:rPr>
                            <m:t>-</m:t>
                          </w:ins>
                        </m:r>
                        <m:sSup>
                          <m:sSupPr>
                            <m:ctrlPr>
                              <w:ins w:id="1827" w:author="Author">
                                <w:rPr>
                                  <w:rFonts w:ascii="Cambria Math" w:hAnsi="Cambria Math"/>
                                </w:rPr>
                              </w:ins>
                            </m:ctrlPr>
                          </m:sSupPr>
                          <m:e>
                            <m:r>
                              <w:ins w:id="1828" w:author="Author">
                                <m:rPr>
                                  <m:sty m:val="p"/>
                                </m:rPr>
                                <w:rPr>
                                  <w:rFonts w:ascii="Cambria Math" w:hAnsi="Cambria Math"/>
                                </w:rPr>
                                <m:t>298.15</m:t>
                              </w:ins>
                            </m:r>
                          </m:e>
                          <m:sup>
                            <m:r>
                              <w:ins w:id="1829" w:author="Author">
                                <m:rPr>
                                  <m:sty m:val="p"/>
                                </m:rPr>
                                <w:rPr>
                                  <w:rFonts w:ascii="Cambria Math" w:hAnsi="Cambria Math"/>
                                </w:rPr>
                                <m:t>4</m:t>
                              </w:ins>
                            </m:r>
                          </m:sup>
                        </m:sSup>
                      </m:e>
                    </m:d>
                    <m:r>
                      <w:ins w:id="1830" w:author="Author">
                        <m:rPr>
                          <m:sty m:val="p"/>
                        </m:rPr>
                        <w:rPr>
                          <w:rFonts w:ascii="Cambria Math" w:hAnsi="Cambria Math"/>
                        </w:rPr>
                        <m:t>+0.05</m:t>
                      </w:ins>
                    </m:r>
                    <m:d>
                      <m:dPr>
                        <m:ctrlPr>
                          <w:ins w:id="1831" w:author="Author">
                            <w:rPr>
                              <w:rFonts w:ascii="Cambria Math" w:hAnsi="Cambria Math"/>
                            </w:rPr>
                          </w:ins>
                        </m:ctrlPr>
                      </m:dPr>
                      <m:e>
                        <m:r>
                          <w:ins w:id="1832" w:author="Author">
                            <m:rPr>
                              <m:sty m:val="p"/>
                            </m:rPr>
                            <w:rPr>
                              <w:rFonts w:ascii="Cambria Math" w:hAnsi="Cambria Math"/>
                            </w:rPr>
                            <m:t>603.15-298.15</m:t>
                          </w:ins>
                        </m:r>
                      </m:e>
                    </m:d>
                  </m:e>
                </m:d>
                <m:r>
                  <w:ins w:id="1833" w:author="Author">
                    <m:rPr>
                      <m:sty m:val="p"/>
                    </m:rPr>
                    <w:rPr>
                      <w:rFonts w:ascii="Cambria Math" w:hAnsi="Cambria Math"/>
                    </w:rPr>
                    <m:t>=37475 kJ/</m:t>
                  </w:ins>
                </m:r>
                <m:sSup>
                  <m:sSupPr>
                    <m:ctrlPr>
                      <w:ins w:id="1834" w:author="Author">
                        <w:rPr>
                          <w:rFonts w:ascii="Cambria Math" w:hAnsi="Cambria Math"/>
                        </w:rPr>
                      </w:ins>
                    </m:ctrlPr>
                  </m:sSupPr>
                  <m:e>
                    <m:r>
                      <w:ins w:id="1835" w:author="Author">
                        <m:rPr>
                          <m:sty m:val="p"/>
                        </m:rPr>
                        <w:rPr>
                          <w:rFonts w:ascii="Cambria Math" w:hAnsi="Cambria Math"/>
                        </w:rPr>
                        <m:t>m</m:t>
                      </w:ins>
                    </m:r>
                  </m:e>
                  <m:sup>
                    <m:r>
                      <w:ins w:id="1836" w:author="Author">
                        <m:rPr>
                          <m:sty m:val="p"/>
                        </m:rPr>
                        <w:rPr>
                          <w:rFonts w:ascii="Cambria Math" w:hAnsi="Cambria Math"/>
                        </w:rPr>
                        <m:t>2</m:t>
                      </w:ins>
                    </m:r>
                  </m:sup>
                </m:sSup>
              </m:oMath>
            </m:oMathPara>
          </w:p>
        </w:tc>
        <w:tc>
          <w:tcPr>
            <w:tcW w:w="720" w:type="dxa"/>
            <w:vAlign w:val="center"/>
          </w:tcPr>
          <w:p w14:paraId="6C85DCAA" w14:textId="5448CD11" w:rsidR="00320A41" w:rsidRPr="007F5ADE" w:rsidRDefault="00320A41" w:rsidP="00B47BC8">
            <w:pPr>
              <w:pStyle w:val="BodyText"/>
              <w:rPr>
                <w:ins w:id="1837" w:author="Author"/>
              </w:rPr>
            </w:pPr>
            <w:ins w:id="1838" w:author="Author">
              <w:r w:rsidRPr="007F5ADE">
                <w:t>[</w:t>
              </w:r>
              <w:r w:rsidR="00BE5BDB">
                <w:t>10</w:t>
              </w:r>
              <w:r w:rsidRPr="007F5ADE">
                <w:t>]</w:t>
              </w:r>
            </w:ins>
          </w:p>
        </w:tc>
      </w:tr>
    </w:tbl>
    <w:p w14:paraId="5490A23B" w14:textId="08D8FA6A" w:rsidR="00320A41" w:rsidRDefault="00320A41" w:rsidP="00B47BC8">
      <w:pPr>
        <w:pStyle w:val="BodyText"/>
        <w:rPr>
          <w:ins w:id="1839" w:author="Author"/>
          <w:rFonts w:eastAsiaTheme="minorEastAsia"/>
        </w:rPr>
      </w:pPr>
      <w:ins w:id="1840" w:author="Author">
        <w:r>
          <w:rPr>
            <w:rFonts w:eastAsiaTheme="minorEastAsia"/>
          </w:rPr>
          <w:t>Similarly, the integrated exposure at failure for a TP cable exposed to a gas temperature of 205°C, E</w:t>
        </w:r>
        <w:r w:rsidRPr="00005833">
          <w:rPr>
            <w:rFonts w:eastAsiaTheme="minorEastAsia"/>
            <w:vertAlign w:val="subscript"/>
          </w:rPr>
          <w:t>TP</w:t>
        </w:r>
        <w:r>
          <w:rPr>
            <w:rFonts w:eastAsiaTheme="minorEastAsia"/>
          </w:rPr>
          <w:t>, is given by</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8095"/>
        <w:gridCol w:w="720"/>
      </w:tblGrid>
      <w:tr w:rsidR="00320A41" w:rsidRPr="007F5ADE" w14:paraId="3826CC1F" w14:textId="77777777" w:rsidTr="00F7191B">
        <w:trPr>
          <w:trHeight w:val="621"/>
          <w:ins w:id="1841" w:author="Author"/>
        </w:trPr>
        <w:tc>
          <w:tcPr>
            <w:tcW w:w="545" w:type="dxa"/>
            <w:vAlign w:val="center"/>
          </w:tcPr>
          <w:p w14:paraId="37B233B8" w14:textId="77777777" w:rsidR="00320A41" w:rsidRPr="007F5ADE" w:rsidRDefault="00320A41" w:rsidP="00B47BC8">
            <w:pPr>
              <w:pStyle w:val="BodyText"/>
              <w:rPr>
                <w:ins w:id="1842" w:author="Author"/>
              </w:rPr>
            </w:pPr>
          </w:p>
        </w:tc>
        <w:tc>
          <w:tcPr>
            <w:tcW w:w="8095" w:type="dxa"/>
            <w:vAlign w:val="center"/>
          </w:tcPr>
          <w:p w14:paraId="4A76F688" w14:textId="77777777" w:rsidR="00320A41" w:rsidRPr="007F5ADE" w:rsidRDefault="00747F25" w:rsidP="00B47BC8">
            <w:pPr>
              <w:pStyle w:val="BodyText"/>
              <w:rPr>
                <w:ins w:id="1843" w:author="Author"/>
              </w:rPr>
            </w:pPr>
            <m:oMathPara>
              <m:oMathParaPr>
                <m:jc m:val="left"/>
              </m:oMathParaPr>
              <m:oMath>
                <m:sSub>
                  <m:sSubPr>
                    <m:ctrlPr>
                      <w:ins w:id="1844" w:author="Author">
                        <w:rPr>
                          <w:rFonts w:ascii="Cambria Math" w:hAnsi="Cambria Math"/>
                        </w:rPr>
                      </w:ins>
                    </m:ctrlPr>
                  </m:sSubPr>
                  <m:e>
                    <m:r>
                      <w:ins w:id="1845" w:author="Author">
                        <m:rPr>
                          <m:sty m:val="p"/>
                        </m:rPr>
                        <w:rPr>
                          <w:rFonts w:ascii="Cambria Math" w:hAnsi="Cambria Math"/>
                        </w:rPr>
                        <m:t>E</m:t>
                      </w:ins>
                    </m:r>
                  </m:e>
                  <m:sub>
                    <m:r>
                      <w:ins w:id="1846" w:author="Author">
                        <m:rPr>
                          <m:sty m:val="p"/>
                        </m:rPr>
                        <w:rPr>
                          <w:rFonts w:ascii="Cambria Math" w:hAnsi="Cambria Math"/>
                        </w:rPr>
                        <m:t>TP</m:t>
                      </w:ins>
                    </m:r>
                  </m:sub>
                </m:sSub>
                <m:r>
                  <w:ins w:id="1847" w:author="Author">
                    <m:rPr>
                      <m:sty m:val="p"/>
                    </m:rPr>
                    <w:rPr>
                      <w:rFonts w:ascii="Cambria Math" w:hAnsi="Cambria Math"/>
                    </w:rPr>
                    <m:t>=1800</m:t>
                  </w:ins>
                </m:r>
                <m:d>
                  <m:dPr>
                    <m:begChr m:val="["/>
                    <m:endChr m:val="]"/>
                    <m:ctrlPr>
                      <w:ins w:id="1848" w:author="Author">
                        <w:rPr>
                          <w:rFonts w:ascii="Cambria Math" w:hAnsi="Cambria Math"/>
                        </w:rPr>
                      </w:ins>
                    </m:ctrlPr>
                  </m:dPr>
                  <m:e>
                    <m:r>
                      <w:ins w:id="1849" w:author="Author">
                        <m:rPr>
                          <m:sty m:val="p"/>
                        </m:rPr>
                        <w:rPr>
                          <w:rFonts w:ascii="Cambria Math" w:hAnsi="Cambria Math"/>
                        </w:rPr>
                        <m:t>σ</m:t>
                      </w:ins>
                    </m:r>
                    <m:d>
                      <m:dPr>
                        <m:ctrlPr>
                          <w:ins w:id="1850" w:author="Author">
                            <w:rPr>
                              <w:rFonts w:ascii="Cambria Math" w:hAnsi="Cambria Math"/>
                            </w:rPr>
                          </w:ins>
                        </m:ctrlPr>
                      </m:dPr>
                      <m:e>
                        <m:sSup>
                          <m:sSupPr>
                            <m:ctrlPr>
                              <w:ins w:id="1851" w:author="Author">
                                <w:rPr>
                                  <w:rFonts w:ascii="Cambria Math" w:hAnsi="Cambria Math"/>
                                </w:rPr>
                              </w:ins>
                            </m:ctrlPr>
                          </m:sSupPr>
                          <m:e>
                            <m:r>
                              <w:ins w:id="1852" w:author="Author">
                                <m:rPr>
                                  <m:sty m:val="p"/>
                                </m:rPr>
                                <w:rPr>
                                  <w:rFonts w:ascii="Cambria Math" w:hAnsi="Cambria Math"/>
                                </w:rPr>
                                <m:t>478.15</m:t>
                              </w:ins>
                            </m:r>
                          </m:e>
                          <m:sup>
                            <m:r>
                              <w:ins w:id="1853" w:author="Author">
                                <m:rPr>
                                  <m:sty m:val="p"/>
                                </m:rPr>
                                <w:rPr>
                                  <w:rFonts w:ascii="Cambria Math" w:hAnsi="Cambria Math"/>
                                </w:rPr>
                                <m:t>4</m:t>
                              </w:ins>
                            </m:r>
                          </m:sup>
                        </m:sSup>
                        <m:r>
                          <w:ins w:id="1854" w:author="Author">
                            <m:rPr>
                              <m:sty m:val="p"/>
                            </m:rPr>
                            <w:rPr>
                              <w:rFonts w:ascii="Cambria Math" w:hAnsi="Cambria Math"/>
                            </w:rPr>
                            <m:t>-</m:t>
                          </w:ins>
                        </m:r>
                        <m:sSup>
                          <m:sSupPr>
                            <m:ctrlPr>
                              <w:ins w:id="1855" w:author="Author">
                                <w:rPr>
                                  <w:rFonts w:ascii="Cambria Math" w:hAnsi="Cambria Math"/>
                                </w:rPr>
                              </w:ins>
                            </m:ctrlPr>
                          </m:sSupPr>
                          <m:e>
                            <m:r>
                              <w:ins w:id="1856" w:author="Author">
                                <m:rPr>
                                  <m:sty m:val="p"/>
                                </m:rPr>
                                <w:rPr>
                                  <w:rFonts w:ascii="Cambria Math" w:hAnsi="Cambria Math"/>
                                </w:rPr>
                                <m:t>298.15</m:t>
                              </w:ins>
                            </m:r>
                          </m:e>
                          <m:sup>
                            <m:r>
                              <w:ins w:id="1857" w:author="Author">
                                <m:rPr>
                                  <m:sty m:val="p"/>
                                </m:rPr>
                                <w:rPr>
                                  <w:rFonts w:ascii="Cambria Math" w:hAnsi="Cambria Math"/>
                                </w:rPr>
                                <m:t>4</m:t>
                              </w:ins>
                            </m:r>
                          </m:sup>
                        </m:sSup>
                      </m:e>
                    </m:d>
                    <m:r>
                      <w:ins w:id="1858" w:author="Author">
                        <m:rPr>
                          <m:sty m:val="p"/>
                        </m:rPr>
                        <w:rPr>
                          <w:rFonts w:ascii="Cambria Math" w:hAnsi="Cambria Math"/>
                        </w:rPr>
                        <m:t>+0.05</m:t>
                      </w:ins>
                    </m:r>
                    <m:d>
                      <m:dPr>
                        <m:ctrlPr>
                          <w:ins w:id="1859" w:author="Author">
                            <w:rPr>
                              <w:rFonts w:ascii="Cambria Math" w:hAnsi="Cambria Math"/>
                            </w:rPr>
                          </w:ins>
                        </m:ctrlPr>
                      </m:dPr>
                      <m:e>
                        <m:r>
                          <w:ins w:id="1860" w:author="Author">
                            <m:rPr>
                              <m:sty m:val="p"/>
                            </m:rPr>
                            <w:rPr>
                              <w:rFonts w:ascii="Cambria Math" w:hAnsi="Cambria Math"/>
                            </w:rPr>
                            <m:t>478.15-298.15</m:t>
                          </w:ins>
                        </m:r>
                      </m:e>
                    </m:d>
                  </m:e>
                </m:d>
                <m:r>
                  <w:ins w:id="1861" w:author="Author">
                    <m:rPr>
                      <m:sty m:val="p"/>
                    </m:rPr>
                    <w:rPr>
                      <w:rFonts w:ascii="Cambria Math" w:hAnsi="Cambria Math"/>
                    </w:rPr>
                    <m:t>=20729 kJ/</m:t>
                  </w:ins>
                </m:r>
                <m:sSup>
                  <m:sSupPr>
                    <m:ctrlPr>
                      <w:ins w:id="1862" w:author="Author">
                        <w:rPr>
                          <w:rFonts w:ascii="Cambria Math" w:hAnsi="Cambria Math"/>
                        </w:rPr>
                      </w:ins>
                    </m:ctrlPr>
                  </m:sSupPr>
                  <m:e>
                    <m:r>
                      <w:ins w:id="1863" w:author="Author">
                        <m:rPr>
                          <m:sty m:val="p"/>
                        </m:rPr>
                        <w:rPr>
                          <w:rFonts w:ascii="Cambria Math" w:hAnsi="Cambria Math"/>
                        </w:rPr>
                        <m:t>m</m:t>
                      </w:ins>
                    </m:r>
                  </m:e>
                  <m:sup>
                    <m:r>
                      <w:ins w:id="1864" w:author="Author">
                        <m:rPr>
                          <m:sty m:val="p"/>
                        </m:rPr>
                        <w:rPr>
                          <w:rFonts w:ascii="Cambria Math" w:hAnsi="Cambria Math"/>
                        </w:rPr>
                        <m:t>2</m:t>
                      </w:ins>
                    </m:r>
                  </m:sup>
                </m:sSup>
              </m:oMath>
            </m:oMathPara>
          </w:p>
        </w:tc>
        <w:tc>
          <w:tcPr>
            <w:tcW w:w="720" w:type="dxa"/>
            <w:vAlign w:val="center"/>
          </w:tcPr>
          <w:p w14:paraId="50DC8D55" w14:textId="39EE3C55" w:rsidR="00320A41" w:rsidRPr="007F5ADE" w:rsidRDefault="00320A41" w:rsidP="00B47BC8">
            <w:pPr>
              <w:pStyle w:val="BodyText"/>
              <w:rPr>
                <w:ins w:id="1865" w:author="Author"/>
              </w:rPr>
            </w:pPr>
            <w:ins w:id="1866" w:author="Author">
              <w:r w:rsidRPr="007F5ADE">
                <w:t>[</w:t>
              </w:r>
              <w:r w:rsidR="00BE5BDB">
                <w:t>11</w:t>
              </w:r>
              <w:r w:rsidRPr="007F5ADE">
                <w:t>]</w:t>
              </w:r>
            </w:ins>
          </w:p>
        </w:tc>
      </w:tr>
    </w:tbl>
    <w:p w14:paraId="78BCA196" w14:textId="7AB6C560" w:rsidR="00320A41" w:rsidRDefault="00320A41" w:rsidP="00B47BC8">
      <w:pPr>
        <w:pStyle w:val="BodyText"/>
        <w:rPr>
          <w:ins w:id="1867" w:author="Author"/>
          <w:rFonts w:eastAsiaTheme="minorEastAsia"/>
        </w:rPr>
      </w:pPr>
      <w:ins w:id="1868" w:author="Author">
        <w:r>
          <w:rPr>
            <w:rFonts w:eastAsiaTheme="minorEastAsia"/>
          </w:rPr>
          <w:t>At T values below the damage threshold, the damage function is given by Q(T)/E</w:t>
        </w:r>
        <w:r w:rsidRPr="00451DA8">
          <w:rPr>
            <w:rFonts w:eastAsiaTheme="minorEastAsia"/>
            <w:vertAlign w:val="subscript"/>
          </w:rPr>
          <w:t>TS</w:t>
        </w:r>
        <w:r>
          <w:rPr>
            <w:rFonts w:eastAsiaTheme="minorEastAsia"/>
          </w:rPr>
          <w:t xml:space="preserve"> and Q(T)/E</w:t>
        </w:r>
        <w:r w:rsidRPr="00451DA8">
          <w:rPr>
            <w:rFonts w:eastAsiaTheme="minorEastAsia"/>
            <w:vertAlign w:val="subscript"/>
          </w:rPr>
          <w:t>TP</w:t>
        </w:r>
        <w:r>
          <w:rPr>
            <w:rFonts w:eastAsiaTheme="minorEastAsia"/>
          </w:rPr>
          <w:t xml:space="preserve"> for TS and TP cable targets, respectively.</w:t>
        </w:r>
      </w:ins>
    </w:p>
    <w:p w14:paraId="6A6E8A34" w14:textId="77777777" w:rsidR="00320A41" w:rsidRDefault="00320A41" w:rsidP="00B47BC8">
      <w:pPr>
        <w:pStyle w:val="BodyText"/>
        <w:rPr>
          <w:ins w:id="1869" w:author="Author"/>
          <w:rFonts w:eastAsiaTheme="minorEastAsia"/>
        </w:rPr>
      </w:pPr>
      <w:ins w:id="1870" w:author="Author">
        <w:r>
          <w:rPr>
            <w:rFonts w:eastAsiaTheme="minorEastAsia"/>
          </w:rPr>
          <w:t xml:space="preserve">With T specified every time step, </w:t>
        </w:r>
        <w:proofErr w:type="spellStart"/>
        <w:r>
          <w:rPr>
            <w:rFonts w:ascii="Calibri" w:eastAsiaTheme="minorEastAsia" w:hAnsi="Calibri" w:cs="Calibri"/>
          </w:rPr>
          <w:t>Δ</w:t>
        </w:r>
        <w:r>
          <w:rPr>
            <w:rFonts w:eastAsiaTheme="minorEastAsia"/>
          </w:rPr>
          <w:t>t</w:t>
        </w:r>
        <w:proofErr w:type="spellEnd"/>
        <w:r>
          <w:rPr>
            <w:rFonts w:eastAsiaTheme="minorEastAsia"/>
          </w:rPr>
          <w:t>, the damage integral is estimated from</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174"/>
        <w:gridCol w:w="720"/>
      </w:tblGrid>
      <w:tr w:rsidR="00320A41" w14:paraId="20B98212" w14:textId="77777777" w:rsidTr="00F8603C">
        <w:trPr>
          <w:ins w:id="1871" w:author="Author"/>
        </w:trPr>
        <w:tc>
          <w:tcPr>
            <w:tcW w:w="466" w:type="dxa"/>
            <w:vAlign w:val="center"/>
          </w:tcPr>
          <w:p w14:paraId="2719A9AC" w14:textId="77777777" w:rsidR="00320A41" w:rsidRDefault="00320A41" w:rsidP="00B47BC8">
            <w:pPr>
              <w:pStyle w:val="BodyText"/>
              <w:rPr>
                <w:ins w:id="1872" w:author="Author"/>
              </w:rPr>
            </w:pPr>
          </w:p>
        </w:tc>
        <w:tc>
          <w:tcPr>
            <w:tcW w:w="8174" w:type="dxa"/>
            <w:vAlign w:val="center"/>
          </w:tcPr>
          <w:p w14:paraId="1E8EFD15" w14:textId="77777777" w:rsidR="00320A41" w:rsidRPr="00C5287D" w:rsidRDefault="00747F25" w:rsidP="00B47BC8">
            <w:pPr>
              <w:pStyle w:val="BodyText"/>
              <w:rPr>
                <w:ins w:id="1873" w:author="Author"/>
              </w:rPr>
            </w:pPr>
            <m:oMathPara>
              <m:oMathParaPr>
                <m:jc m:val="left"/>
              </m:oMathParaPr>
              <m:oMath>
                <m:sSub>
                  <m:sSubPr>
                    <m:ctrlPr>
                      <w:ins w:id="1874" w:author="Author">
                        <w:rPr>
                          <w:rFonts w:ascii="Cambria Math" w:hAnsi="Cambria Math"/>
                        </w:rPr>
                      </w:ins>
                    </m:ctrlPr>
                  </m:sSubPr>
                  <m:e>
                    <m:r>
                      <w:ins w:id="1875" w:author="Author">
                        <m:rPr>
                          <m:sty m:val="p"/>
                        </m:rPr>
                        <w:rPr>
                          <w:rFonts w:ascii="Cambria Math" w:hAnsi="Cambria Math"/>
                        </w:rPr>
                        <m:t>I</m:t>
                      </w:ins>
                    </m:r>
                  </m:e>
                  <m:sub>
                    <m:r>
                      <w:ins w:id="1876" w:author="Author">
                        <m:rPr>
                          <m:sty m:val="p"/>
                        </m:rPr>
                        <w:rPr>
                          <w:rFonts w:ascii="Cambria Math" w:hAnsi="Cambria Math"/>
                        </w:rPr>
                        <m:t>dam</m:t>
                      </w:ins>
                    </m:r>
                  </m:sub>
                </m:sSub>
                <m:d>
                  <m:dPr>
                    <m:ctrlPr>
                      <w:ins w:id="1877" w:author="Author">
                        <w:rPr>
                          <w:rFonts w:ascii="Cambria Math" w:hAnsi="Cambria Math"/>
                        </w:rPr>
                      </w:ins>
                    </m:ctrlPr>
                  </m:dPr>
                  <m:e>
                    <m:r>
                      <w:ins w:id="1878" w:author="Author">
                        <m:rPr>
                          <m:sty m:val="p"/>
                        </m:rPr>
                        <w:rPr>
                          <w:rFonts w:ascii="Cambria Math" w:hAnsi="Cambria Math"/>
                        </w:rPr>
                        <m:t>t=n∆t</m:t>
                      </w:ins>
                    </m:r>
                  </m:e>
                </m:d>
                <m:r>
                  <w:ins w:id="1879" w:author="Author">
                    <m:rPr>
                      <m:sty m:val="p"/>
                    </m:rPr>
                    <w:rPr>
                      <w:rFonts w:ascii="Cambria Math" w:hAnsi="Cambria Math"/>
                    </w:rPr>
                    <m:t>≈</m:t>
                  </w:ins>
                </m:r>
                <m:nary>
                  <m:naryPr>
                    <m:chr m:val="∑"/>
                    <m:limLoc m:val="undOvr"/>
                    <m:ctrlPr>
                      <w:ins w:id="1880" w:author="Author">
                        <w:rPr>
                          <w:rFonts w:ascii="Cambria Math" w:hAnsi="Cambria Math"/>
                        </w:rPr>
                      </w:ins>
                    </m:ctrlPr>
                  </m:naryPr>
                  <m:sub>
                    <m:r>
                      <w:ins w:id="1881" w:author="Author">
                        <m:rPr>
                          <m:sty m:val="p"/>
                        </m:rPr>
                        <w:rPr>
                          <w:rFonts w:ascii="Cambria Math" w:hAnsi="Cambria Math"/>
                        </w:rPr>
                        <m:t>i=1</m:t>
                      </w:ins>
                    </m:r>
                  </m:sub>
                  <m:sup>
                    <m:r>
                      <w:ins w:id="1882" w:author="Author">
                        <m:rPr>
                          <m:sty m:val="p"/>
                        </m:rPr>
                        <w:rPr>
                          <w:rFonts w:ascii="Cambria Math" w:hAnsi="Cambria Math"/>
                        </w:rPr>
                        <m:t>n</m:t>
                      </w:ins>
                    </m:r>
                  </m:sup>
                  <m:e>
                    <m:r>
                      <w:ins w:id="1883" w:author="Author">
                        <m:rPr>
                          <m:sty m:val="p"/>
                        </m:rPr>
                        <w:rPr>
                          <w:rFonts w:ascii="Cambria Math" w:hAnsi="Cambria Math"/>
                        </w:rPr>
                        <m:t>∆</m:t>
                      </w:ins>
                    </m:r>
                    <m:r>
                      <w:ins w:id="1884" w:author="Author">
                        <m:rPr>
                          <m:sty m:val="p"/>
                        </m:rPr>
                        <w:rPr>
                          <w:rFonts w:ascii="Cambria Math" w:hAnsi="Cambria Math"/>
                        </w:rPr>
                        <m:t>t</m:t>
                      </w:ins>
                    </m:r>
                    <m:f>
                      <m:fPr>
                        <m:type m:val="lin"/>
                        <m:ctrlPr>
                          <w:ins w:id="1885" w:author="Author">
                            <w:rPr>
                              <w:rFonts w:ascii="Cambria Math" w:hAnsi="Cambria Math"/>
                              <w:i/>
                            </w:rPr>
                          </w:ins>
                        </m:ctrlPr>
                      </m:fPr>
                      <m:num>
                        <m:d>
                          <m:dPr>
                            <m:begChr m:val="["/>
                            <m:endChr m:val="]"/>
                            <m:ctrlPr>
                              <w:ins w:id="1886" w:author="Author">
                                <w:rPr>
                                  <w:rFonts w:ascii="Cambria Math" w:hAnsi="Cambria Math"/>
                                </w:rPr>
                              </w:ins>
                            </m:ctrlPr>
                          </m:dPr>
                          <m:e>
                            <m:sSub>
                              <m:sSubPr>
                                <m:ctrlPr>
                                  <w:ins w:id="1887" w:author="Author">
                                    <w:rPr>
                                      <w:rFonts w:ascii="Cambria Math" w:hAnsi="Cambria Math"/>
                                    </w:rPr>
                                  </w:ins>
                                </m:ctrlPr>
                              </m:sSubPr>
                              <m:e>
                                <m:r>
                                  <w:ins w:id="1888" w:author="Author">
                                    <m:rPr>
                                      <m:sty m:val="p"/>
                                    </m:rPr>
                                    <w:rPr>
                                      <w:rFonts w:ascii="Cambria Math" w:hAnsi="Cambria Math"/>
                                    </w:rPr>
                                    <m:t>F</m:t>
                                  </w:ins>
                                </m:r>
                              </m:e>
                              <m:sub>
                                <m:r>
                                  <w:ins w:id="1889" w:author="Author">
                                    <m:rPr>
                                      <m:sty m:val="p"/>
                                    </m:rPr>
                                    <w:rPr>
                                      <w:rFonts w:ascii="Cambria Math" w:hAnsi="Cambria Math"/>
                                    </w:rPr>
                                    <m:t>dam</m:t>
                                  </w:ins>
                                </m:r>
                              </m:sub>
                            </m:sSub>
                            <m:d>
                              <m:dPr>
                                <m:ctrlPr>
                                  <w:ins w:id="1890" w:author="Author">
                                    <w:rPr>
                                      <w:rFonts w:ascii="Cambria Math" w:hAnsi="Cambria Math"/>
                                    </w:rPr>
                                  </w:ins>
                                </m:ctrlPr>
                              </m:dPr>
                              <m:e>
                                <m:sSub>
                                  <m:sSubPr>
                                    <m:ctrlPr>
                                      <w:ins w:id="1891" w:author="Author">
                                        <w:rPr>
                                          <w:rFonts w:ascii="Cambria Math" w:hAnsi="Cambria Math"/>
                                        </w:rPr>
                                      </w:ins>
                                    </m:ctrlPr>
                                  </m:sSubPr>
                                  <m:e>
                                    <m:r>
                                      <w:ins w:id="1892" w:author="Author">
                                        <m:rPr>
                                          <m:sty m:val="p"/>
                                        </m:rPr>
                                        <w:rPr>
                                          <w:rFonts w:ascii="Cambria Math" w:hAnsi="Cambria Math"/>
                                        </w:rPr>
                                        <m:t>T</m:t>
                                      </w:ins>
                                    </m:r>
                                  </m:e>
                                  <m:sub>
                                    <m:r>
                                      <w:ins w:id="1893" w:author="Author">
                                        <m:rPr>
                                          <m:sty m:val="p"/>
                                        </m:rPr>
                                        <w:rPr>
                                          <w:rFonts w:ascii="Cambria Math" w:hAnsi="Cambria Math"/>
                                        </w:rPr>
                                        <m:t>i</m:t>
                                      </w:ins>
                                    </m:r>
                                  </m:sub>
                                </m:sSub>
                              </m:e>
                            </m:d>
                            <m:r>
                              <w:ins w:id="1894" w:author="Author">
                                <m:rPr>
                                  <m:sty m:val="p"/>
                                </m:rPr>
                                <w:rPr>
                                  <w:rFonts w:ascii="Cambria Math" w:hAnsi="Cambria Math"/>
                                </w:rPr>
                                <m:t>+</m:t>
                              </w:ins>
                            </m:r>
                            <m:sSub>
                              <m:sSubPr>
                                <m:ctrlPr>
                                  <w:ins w:id="1895" w:author="Author">
                                    <w:rPr>
                                      <w:rFonts w:ascii="Cambria Math" w:hAnsi="Cambria Math"/>
                                    </w:rPr>
                                  </w:ins>
                                </m:ctrlPr>
                              </m:sSubPr>
                              <m:e>
                                <m:r>
                                  <w:ins w:id="1896" w:author="Author">
                                    <m:rPr>
                                      <m:sty m:val="p"/>
                                    </m:rPr>
                                    <w:rPr>
                                      <w:rFonts w:ascii="Cambria Math" w:hAnsi="Cambria Math"/>
                                    </w:rPr>
                                    <m:t>F</m:t>
                                  </w:ins>
                                </m:r>
                              </m:e>
                              <m:sub>
                                <m:r>
                                  <w:ins w:id="1897" w:author="Author">
                                    <m:rPr>
                                      <m:sty m:val="p"/>
                                    </m:rPr>
                                    <w:rPr>
                                      <w:rFonts w:ascii="Cambria Math" w:hAnsi="Cambria Math"/>
                                    </w:rPr>
                                    <m:t>dam</m:t>
                                  </w:ins>
                                </m:r>
                              </m:sub>
                            </m:sSub>
                            <m:d>
                              <m:dPr>
                                <m:ctrlPr>
                                  <w:ins w:id="1898" w:author="Author">
                                    <w:rPr>
                                      <w:rFonts w:ascii="Cambria Math" w:hAnsi="Cambria Math"/>
                                    </w:rPr>
                                  </w:ins>
                                </m:ctrlPr>
                              </m:dPr>
                              <m:e>
                                <m:sSub>
                                  <m:sSubPr>
                                    <m:ctrlPr>
                                      <w:ins w:id="1899" w:author="Author">
                                        <w:rPr>
                                          <w:rFonts w:ascii="Cambria Math" w:hAnsi="Cambria Math"/>
                                        </w:rPr>
                                      </w:ins>
                                    </m:ctrlPr>
                                  </m:sSubPr>
                                  <m:e>
                                    <m:r>
                                      <w:ins w:id="1900" w:author="Author">
                                        <m:rPr>
                                          <m:sty m:val="p"/>
                                        </m:rPr>
                                        <w:rPr>
                                          <w:rFonts w:ascii="Cambria Math" w:hAnsi="Cambria Math"/>
                                        </w:rPr>
                                        <m:t>T</m:t>
                                      </w:ins>
                                    </m:r>
                                  </m:e>
                                  <m:sub>
                                    <m:r>
                                      <w:ins w:id="1901" w:author="Author">
                                        <m:rPr>
                                          <m:sty m:val="p"/>
                                        </m:rPr>
                                        <w:rPr>
                                          <w:rFonts w:ascii="Cambria Math" w:hAnsi="Cambria Math"/>
                                        </w:rPr>
                                        <m:t>i-1</m:t>
                                      </w:ins>
                                    </m:r>
                                  </m:sub>
                                </m:sSub>
                              </m:e>
                            </m:d>
                          </m:e>
                        </m:d>
                      </m:num>
                      <m:den>
                        <m:r>
                          <w:ins w:id="1902" w:author="Author">
                            <w:rPr>
                              <w:rFonts w:ascii="Cambria Math" w:hAnsi="Cambria Math"/>
                            </w:rPr>
                            <m:t>2</m:t>
                          </w:ins>
                        </m:r>
                      </m:den>
                    </m:f>
                  </m:e>
                </m:nary>
              </m:oMath>
            </m:oMathPara>
          </w:p>
        </w:tc>
        <w:tc>
          <w:tcPr>
            <w:tcW w:w="720" w:type="dxa"/>
            <w:vAlign w:val="center"/>
          </w:tcPr>
          <w:p w14:paraId="6E8FE10C" w14:textId="35E51F23" w:rsidR="00320A41" w:rsidRDefault="00320A41" w:rsidP="00B47BC8">
            <w:pPr>
              <w:pStyle w:val="BodyText"/>
              <w:rPr>
                <w:ins w:id="1903" w:author="Author"/>
              </w:rPr>
            </w:pPr>
            <w:ins w:id="1904" w:author="Author">
              <w:r>
                <w:t>[</w:t>
              </w:r>
              <w:r w:rsidR="00A8101A">
                <w:t>12</w:t>
              </w:r>
              <w:r>
                <w:t>]</w:t>
              </w:r>
            </w:ins>
          </w:p>
        </w:tc>
      </w:tr>
    </w:tbl>
    <w:p w14:paraId="610261BD" w14:textId="788A5FC6" w:rsidR="00320A41" w:rsidRDefault="00320A41" w:rsidP="00B47BC8">
      <w:pPr>
        <w:pStyle w:val="BodyText"/>
        <w:rPr>
          <w:ins w:id="1905" w:author="Author"/>
          <w:rFonts w:eastAsiaTheme="minorEastAsia"/>
        </w:rPr>
      </w:pPr>
      <w:ins w:id="1906" w:author="Author">
        <w:r>
          <w:rPr>
            <w:rFonts w:eastAsiaTheme="minorEastAsia"/>
          </w:rPr>
          <w:t xml:space="preserve">Finally, to avoid that a cable exposed for a very long time to a temperature slightly above ambient will be predicted to fail, </w:t>
        </w:r>
        <w:r w:rsidRPr="00C11B67">
          <w:rPr>
            <w:rFonts w:eastAsiaTheme="minorEastAsia"/>
          </w:rPr>
          <w:t xml:space="preserve">in addition to </w:t>
        </w:r>
      </w:ins>
      <m:oMath>
        <m:sSub>
          <m:sSubPr>
            <m:ctrlPr>
              <w:ins w:id="1907" w:author="Author">
                <w:rPr>
                  <w:rFonts w:ascii="Cambria Math" w:eastAsiaTheme="minorEastAsia" w:hAnsi="Cambria Math"/>
                </w:rPr>
              </w:ins>
            </m:ctrlPr>
          </m:sSubPr>
          <m:e>
            <m:r>
              <w:ins w:id="1908" w:author="Author">
                <m:rPr>
                  <m:sty m:val="p"/>
                </m:rPr>
                <w:rPr>
                  <w:rFonts w:ascii="Cambria Math" w:eastAsiaTheme="minorEastAsia" w:hAnsi="Cambria Math"/>
                </w:rPr>
                <m:t>I</m:t>
              </w:ins>
            </m:r>
          </m:e>
          <m:sub>
            <m:r>
              <w:ins w:id="1909" w:author="Author">
                <m:rPr>
                  <m:sty m:val="p"/>
                </m:rPr>
                <w:rPr>
                  <w:rFonts w:ascii="Cambria Math" w:eastAsiaTheme="minorEastAsia" w:hAnsi="Cambria Math"/>
                </w:rPr>
                <m:t>dam</m:t>
              </w:ins>
            </m:r>
          </m:sub>
        </m:sSub>
      </m:oMath>
      <w:ins w:id="1910" w:author="Author">
        <w:r>
          <w:rPr>
            <w:rFonts w:eastAsiaTheme="minorEastAsia"/>
          </w:rPr>
          <w:t xml:space="preserve"> =</w:t>
        </w:r>
        <w:r w:rsidRPr="00C11B67">
          <w:rPr>
            <w:rFonts w:eastAsiaTheme="minorEastAsia"/>
          </w:rPr>
          <w:t xml:space="preserve"> 1, th</w:t>
        </w:r>
        <w:r>
          <w:rPr>
            <w:rFonts w:eastAsiaTheme="minorEastAsia"/>
          </w:rPr>
          <w:t>e</w:t>
        </w:r>
        <w:r w:rsidRPr="00C11B67">
          <w:rPr>
            <w:rFonts w:eastAsiaTheme="minorEastAsia"/>
          </w:rPr>
          <w:t xml:space="preserve"> heat</w:t>
        </w:r>
        <w:r>
          <w:rPr>
            <w:rFonts w:eastAsiaTheme="minorEastAsia"/>
          </w:rPr>
          <w:t xml:space="preserve"> </w:t>
        </w:r>
        <w:r w:rsidRPr="00C11B67">
          <w:rPr>
            <w:rFonts w:eastAsiaTheme="minorEastAsia"/>
          </w:rPr>
          <w:t>soak method also require</w:t>
        </w:r>
        <w:r>
          <w:rPr>
            <w:rFonts w:eastAsiaTheme="minorEastAsia"/>
          </w:rPr>
          <w:t>s</w:t>
        </w:r>
        <w:r w:rsidRPr="00C11B67">
          <w:rPr>
            <w:rFonts w:eastAsiaTheme="minorEastAsia"/>
          </w:rPr>
          <w:t xml:space="preserve"> that the cable exposure</w:t>
        </w:r>
        <w:r w:rsidR="0089268C">
          <w:rPr>
            <w:rFonts w:eastAsiaTheme="minorEastAsia"/>
          </w:rPr>
          <w:t xml:space="preserve"> (i.e., plume temperature)</w:t>
        </w:r>
        <w:r w:rsidRPr="00C11B67">
          <w:rPr>
            <w:rFonts w:eastAsiaTheme="minorEastAsia"/>
          </w:rPr>
          <w:t xml:space="preserve"> be over the threshold exposure </w:t>
        </w:r>
        <w:r w:rsidR="0089268C">
          <w:rPr>
            <w:rFonts w:eastAsiaTheme="minorEastAsia"/>
          </w:rPr>
          <w:t>(330</w:t>
        </w:r>
        <w:r w:rsidR="00F9234A">
          <w:rPr>
            <w:rFonts w:eastAsiaTheme="minorEastAsia"/>
          </w:rPr>
          <w:t xml:space="preserve"> °C for TS cable and 205 °C for TP cable) </w:t>
        </w:r>
        <w:r w:rsidRPr="00C11B67">
          <w:rPr>
            <w:rFonts w:eastAsiaTheme="minorEastAsia"/>
          </w:rPr>
          <w:t xml:space="preserve">when </w:t>
        </w:r>
      </w:ins>
      <m:oMath>
        <m:sSub>
          <m:sSubPr>
            <m:ctrlPr>
              <w:ins w:id="1911" w:author="Author">
                <w:rPr>
                  <w:rFonts w:ascii="Cambria Math" w:eastAsiaTheme="minorEastAsia" w:hAnsi="Cambria Math"/>
                </w:rPr>
              </w:ins>
            </m:ctrlPr>
          </m:sSubPr>
          <m:e>
            <m:r>
              <w:ins w:id="1912" w:author="Author">
                <m:rPr>
                  <m:sty m:val="p"/>
                </m:rPr>
                <w:rPr>
                  <w:rFonts w:ascii="Cambria Math" w:eastAsiaTheme="minorEastAsia" w:hAnsi="Cambria Math"/>
                </w:rPr>
                <m:t>I</m:t>
              </w:ins>
            </m:r>
          </m:e>
          <m:sub>
            <m:r>
              <w:ins w:id="1913" w:author="Author">
                <m:rPr>
                  <m:sty m:val="p"/>
                </m:rPr>
                <w:rPr>
                  <w:rFonts w:ascii="Cambria Math" w:eastAsiaTheme="minorEastAsia" w:hAnsi="Cambria Math"/>
                </w:rPr>
                <m:t>dam</m:t>
              </w:ins>
            </m:r>
          </m:sub>
        </m:sSub>
      </m:oMath>
      <w:ins w:id="1914" w:author="Author">
        <w:r>
          <w:rPr>
            <w:rFonts w:eastAsiaTheme="minorEastAsia"/>
          </w:rPr>
          <w:t xml:space="preserve"> =</w:t>
        </w:r>
        <w:r w:rsidRPr="00C11B67">
          <w:rPr>
            <w:rFonts w:eastAsiaTheme="minorEastAsia"/>
          </w:rPr>
          <w:t xml:space="preserve"> 1</w:t>
        </w:r>
        <w:r>
          <w:rPr>
            <w:rFonts w:eastAsiaTheme="minorEastAsia"/>
          </w:rPr>
          <w:t>.</w:t>
        </w:r>
      </w:ins>
    </w:p>
    <w:p w14:paraId="644027C5" w14:textId="75D9F4F7" w:rsidR="00427705" w:rsidRPr="00F8603C" w:rsidRDefault="009B075A" w:rsidP="00160FA9">
      <w:pPr>
        <w:pStyle w:val="Headingunderlined"/>
        <w:rPr>
          <w:ins w:id="1915" w:author="Author"/>
        </w:rPr>
      </w:pPr>
      <w:ins w:id="1916" w:author="Author">
        <w:r w:rsidRPr="00F8603C">
          <w:t>Heat Flux Exposure of Cable Targets</w:t>
        </w:r>
      </w:ins>
    </w:p>
    <w:p w14:paraId="25C07E15" w14:textId="53693081" w:rsidR="00F718BD" w:rsidRDefault="00F718BD" w:rsidP="00563132">
      <w:pPr>
        <w:pStyle w:val="BodyText"/>
        <w:rPr>
          <w:ins w:id="1917" w:author="Author"/>
          <w:rFonts w:eastAsiaTheme="minorEastAsia"/>
        </w:rPr>
      </w:pPr>
      <w:ins w:id="1918" w:author="Author">
        <w:r>
          <w:rPr>
            <w:rFonts w:eastAsiaTheme="minorEastAsia"/>
          </w:rPr>
          <w:t>In this case, for heat fluxes at or above the damage threshold (11 kW/m</w:t>
        </w:r>
        <w:r>
          <w:rPr>
            <w:rFonts w:eastAsiaTheme="minorEastAsia"/>
            <w:vertAlign w:val="superscript"/>
          </w:rPr>
          <w:t>2</w:t>
        </w:r>
        <w:r>
          <w:rPr>
            <w:rFonts w:eastAsiaTheme="minorEastAsia"/>
          </w:rPr>
          <w:t xml:space="preserve"> or 6 kW/m</w:t>
        </w:r>
        <w:r>
          <w:rPr>
            <w:rFonts w:eastAsiaTheme="minorEastAsia"/>
            <w:vertAlign w:val="superscript"/>
          </w:rPr>
          <w:t>2</w:t>
        </w:r>
        <w:r>
          <w:rPr>
            <w:rFonts w:eastAsiaTheme="minorEastAsia"/>
          </w:rPr>
          <w:t xml:space="preserve"> for TS and TP cable, respectively), the damage time is determined from interpolation in Table </w:t>
        </w:r>
        <w:r w:rsidR="0067471F">
          <w:rPr>
            <w:rFonts w:eastAsiaTheme="minorEastAsia"/>
          </w:rPr>
          <w:t>6.3.3</w:t>
        </w:r>
        <w:r>
          <w:rPr>
            <w:rFonts w:eastAsiaTheme="minorEastAsia"/>
          </w:rPr>
          <w:t xml:space="preserve"> (TS cable) or Table </w:t>
        </w:r>
        <w:r w:rsidR="0067471F">
          <w:rPr>
            <w:rFonts w:eastAsiaTheme="minorEastAsia"/>
          </w:rPr>
          <w:t>6.3.4</w:t>
        </w:r>
        <w:r>
          <w:rPr>
            <w:rFonts w:eastAsiaTheme="minorEastAsia"/>
          </w:rPr>
          <w:t xml:space="preserve"> (TP cable). </w:t>
        </w:r>
        <w:r w:rsidR="00F6637B">
          <w:rPr>
            <w:rFonts w:eastAsiaTheme="minorEastAsia"/>
          </w:rPr>
          <w:t xml:space="preserve">Tables </w:t>
        </w:r>
        <w:r w:rsidR="00426D19">
          <w:rPr>
            <w:rFonts w:eastAsiaTheme="minorEastAsia"/>
          </w:rPr>
          <w:t>6.3.3 and 6.3.4 were developed from Tables H-7 and H-8 in NUREG/CR-6850</w:t>
        </w:r>
        <w:r w:rsidR="00B653D8">
          <w:rPr>
            <w:rFonts w:eastAsiaTheme="minorEastAsia"/>
          </w:rPr>
          <w:t xml:space="preserve">, respectively. </w:t>
        </w:r>
      </w:ins>
      <m:oMath>
        <m:sSub>
          <m:sSubPr>
            <m:ctrlPr>
              <w:ins w:id="1919" w:author="Author">
                <w:rPr>
                  <w:rFonts w:ascii="Cambria Math" w:eastAsiaTheme="minorEastAsia" w:hAnsi="Cambria Math"/>
                </w:rPr>
              </w:ins>
            </m:ctrlPr>
          </m:sSubPr>
          <m:e>
            <m:r>
              <w:ins w:id="1920" w:author="Author">
                <m:rPr>
                  <m:sty m:val="p"/>
                </m:rPr>
                <w:rPr>
                  <w:rFonts w:ascii="Cambria Math" w:eastAsiaTheme="minorEastAsia" w:hAnsi="Cambria Math"/>
                </w:rPr>
                <m:t>I</m:t>
              </w:ins>
            </m:r>
          </m:e>
          <m:sub>
            <m:r>
              <w:ins w:id="1921" w:author="Author">
                <m:rPr>
                  <m:sty m:val="p"/>
                </m:rPr>
                <w:rPr>
                  <w:rFonts w:ascii="Cambria Math" w:eastAsiaTheme="minorEastAsia" w:hAnsi="Cambria Math"/>
                </w:rPr>
                <m:t>dam</m:t>
              </w:ins>
            </m:r>
          </m:sub>
        </m:sSub>
      </m:oMath>
      <w:ins w:id="1922" w:author="Author">
        <w:r>
          <w:rPr>
            <w:rFonts w:eastAsiaTheme="minorEastAsia"/>
          </w:rPr>
          <w:t xml:space="preserve"> is calculated from Equation </w:t>
        </w:r>
        <w:r w:rsidR="00281E7A">
          <w:rPr>
            <w:rFonts w:eastAsiaTheme="minorEastAsia"/>
          </w:rPr>
          <w:t>13:</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128"/>
        <w:gridCol w:w="720"/>
      </w:tblGrid>
      <w:tr w:rsidR="00F718BD" w14:paraId="2D5C77AD" w14:textId="77777777" w:rsidTr="00F8603C">
        <w:trPr>
          <w:ins w:id="1923" w:author="Author"/>
        </w:trPr>
        <w:tc>
          <w:tcPr>
            <w:tcW w:w="512" w:type="dxa"/>
            <w:vAlign w:val="center"/>
          </w:tcPr>
          <w:p w14:paraId="110E73FF" w14:textId="77777777" w:rsidR="00F718BD" w:rsidRDefault="00F718BD" w:rsidP="00563132">
            <w:pPr>
              <w:pStyle w:val="BodyText"/>
              <w:rPr>
                <w:ins w:id="1924" w:author="Author"/>
              </w:rPr>
            </w:pPr>
          </w:p>
        </w:tc>
        <w:tc>
          <w:tcPr>
            <w:tcW w:w="8128" w:type="dxa"/>
            <w:vAlign w:val="center"/>
          </w:tcPr>
          <w:p w14:paraId="7284B275" w14:textId="06F33826" w:rsidR="00F718BD" w:rsidRPr="006F61CD" w:rsidRDefault="00747F25" w:rsidP="00563132">
            <w:pPr>
              <w:pStyle w:val="BodyText"/>
              <w:rPr>
                <w:ins w:id="1925" w:author="Author"/>
                <w:iCs/>
              </w:rPr>
            </w:pPr>
            <m:oMathPara>
              <m:oMathParaPr>
                <m:jc m:val="left"/>
              </m:oMathParaPr>
              <m:oMath>
                <m:sSub>
                  <m:sSubPr>
                    <m:ctrlPr>
                      <w:ins w:id="1926" w:author="Author">
                        <w:rPr>
                          <w:rFonts w:ascii="Cambria Math" w:hAnsi="Cambria Math"/>
                          <w:iCs/>
                        </w:rPr>
                      </w:ins>
                    </m:ctrlPr>
                  </m:sSubPr>
                  <m:e>
                    <m:r>
                      <w:ins w:id="1927" w:author="Author">
                        <m:rPr>
                          <m:sty m:val="p"/>
                        </m:rPr>
                        <w:rPr>
                          <w:rFonts w:ascii="Cambria Math" w:hAnsi="Cambria Math"/>
                        </w:rPr>
                        <m:t>I</m:t>
                      </w:ins>
                    </m:r>
                  </m:e>
                  <m:sub>
                    <m:r>
                      <w:ins w:id="1928" w:author="Author">
                        <m:rPr>
                          <m:sty m:val="p"/>
                        </m:rPr>
                        <w:rPr>
                          <w:rFonts w:ascii="Cambria Math" w:hAnsi="Cambria Math"/>
                        </w:rPr>
                        <m:t>dam</m:t>
                      </w:ins>
                    </m:r>
                  </m:sub>
                </m:sSub>
                <m:d>
                  <m:dPr>
                    <m:ctrlPr>
                      <w:ins w:id="1929" w:author="Author">
                        <w:rPr>
                          <w:rFonts w:ascii="Cambria Math" w:hAnsi="Cambria Math"/>
                          <w:iCs/>
                        </w:rPr>
                      </w:ins>
                    </m:ctrlPr>
                  </m:dPr>
                  <m:e>
                    <m:r>
                      <w:ins w:id="1930" w:author="Author">
                        <m:rPr>
                          <m:sty m:val="p"/>
                        </m:rPr>
                        <w:rPr>
                          <w:rFonts w:ascii="Cambria Math" w:hAnsi="Cambria Math"/>
                        </w:rPr>
                        <m:t>t</m:t>
                      </w:ins>
                    </m:r>
                  </m:e>
                </m:d>
                <m:r>
                  <w:ins w:id="1931" w:author="Author">
                    <m:rPr>
                      <m:sty m:val="p"/>
                    </m:rPr>
                    <w:rPr>
                      <w:rFonts w:ascii="Cambria Math" w:hAnsi="Cambria Math"/>
                    </w:rPr>
                    <m:t>=</m:t>
                  </w:ins>
                </m:r>
                <m:nary>
                  <m:naryPr>
                    <m:limLoc m:val="subSup"/>
                    <m:ctrlPr>
                      <w:ins w:id="1932" w:author="Author">
                        <w:rPr>
                          <w:rFonts w:ascii="Cambria Math" w:hAnsi="Cambria Math"/>
                          <w:iCs/>
                        </w:rPr>
                      </w:ins>
                    </m:ctrlPr>
                  </m:naryPr>
                  <m:sub>
                    <m:r>
                      <w:ins w:id="1933" w:author="Author">
                        <m:rPr>
                          <m:sty m:val="p"/>
                        </m:rPr>
                        <w:rPr>
                          <w:rFonts w:ascii="Cambria Math" w:hAnsi="Cambria Math"/>
                        </w:rPr>
                        <m:t>0</m:t>
                      </w:ins>
                    </m:r>
                  </m:sub>
                  <m:sup>
                    <m:r>
                      <w:ins w:id="1934" w:author="Author">
                        <m:rPr>
                          <m:sty m:val="p"/>
                        </m:rPr>
                        <w:rPr>
                          <w:rFonts w:ascii="Cambria Math" w:hAnsi="Cambria Math"/>
                        </w:rPr>
                        <m:t>t</m:t>
                      </w:ins>
                    </m:r>
                  </m:sup>
                  <m:e>
                    <m:sSub>
                      <m:sSubPr>
                        <m:ctrlPr>
                          <w:ins w:id="1935" w:author="Author">
                            <w:rPr>
                              <w:rFonts w:ascii="Cambria Math" w:hAnsi="Cambria Math"/>
                              <w:iCs/>
                            </w:rPr>
                          </w:ins>
                        </m:ctrlPr>
                      </m:sSubPr>
                      <m:e>
                        <m:r>
                          <w:ins w:id="1936" w:author="Author">
                            <m:rPr>
                              <m:sty m:val="p"/>
                            </m:rPr>
                            <w:rPr>
                              <w:rFonts w:ascii="Cambria Math" w:hAnsi="Cambria Math"/>
                            </w:rPr>
                            <m:t>F</m:t>
                          </w:ins>
                        </m:r>
                      </m:e>
                      <m:sub>
                        <m:r>
                          <w:ins w:id="1937" w:author="Author">
                            <m:rPr>
                              <m:sty m:val="p"/>
                            </m:rPr>
                            <w:rPr>
                              <w:rFonts w:ascii="Cambria Math" w:hAnsi="Cambria Math"/>
                            </w:rPr>
                            <m:t>dam</m:t>
                          </w:ins>
                        </m:r>
                      </m:sub>
                    </m:sSub>
                    <m:d>
                      <m:dPr>
                        <m:ctrlPr>
                          <w:ins w:id="1938" w:author="Author">
                            <w:rPr>
                              <w:rFonts w:ascii="Cambria Math" w:hAnsi="Cambria Math"/>
                              <w:iCs/>
                            </w:rPr>
                          </w:ins>
                        </m:ctrlPr>
                      </m:dPr>
                      <m:e>
                        <m:acc>
                          <m:accPr>
                            <m:chr m:val="̇"/>
                            <m:ctrlPr>
                              <w:ins w:id="1939" w:author="Author">
                                <w:rPr>
                                  <w:rFonts w:ascii="Cambria Math" w:hAnsi="Cambria Math"/>
                                </w:rPr>
                              </w:ins>
                            </m:ctrlPr>
                          </m:accPr>
                          <m:e>
                            <m:r>
                              <w:ins w:id="1940" w:author="Author">
                                <m:rPr>
                                  <m:sty m:val="p"/>
                                </m:rPr>
                                <w:rPr>
                                  <w:rFonts w:ascii="Cambria Math" w:hAnsi="Cambria Math"/>
                                </w:rPr>
                                <m:t>q</m:t>
                              </w:ins>
                            </m:r>
                          </m:e>
                        </m:acc>
                        <m:r>
                          <w:ins w:id="1941" w:author="Author">
                            <w:rPr>
                              <w:rFonts w:ascii="Cambria Math" w:hAnsi="Cambria Math"/>
                            </w:rPr>
                            <m:t>"</m:t>
                          </w:ins>
                        </m:r>
                        <m:d>
                          <m:dPr>
                            <m:ctrlPr>
                              <w:ins w:id="1942" w:author="Author">
                                <w:rPr>
                                  <w:rFonts w:ascii="Cambria Math" w:hAnsi="Cambria Math"/>
                                  <w:iCs/>
                                </w:rPr>
                              </w:ins>
                            </m:ctrlPr>
                          </m:dPr>
                          <m:e>
                            <m:r>
                              <w:ins w:id="1943" w:author="Author">
                                <m:rPr>
                                  <m:sty m:val="p"/>
                                </m:rPr>
                                <w:rPr>
                                  <w:rFonts w:ascii="Cambria Math" w:hAnsi="Cambria Math"/>
                                </w:rPr>
                                <m:t>τ</m:t>
                              </w:ins>
                            </m:r>
                          </m:e>
                        </m:d>
                      </m:e>
                    </m:d>
                    <m:r>
                      <w:ins w:id="1944" w:author="Author">
                        <m:rPr>
                          <m:sty m:val="p"/>
                        </m:rPr>
                        <w:rPr>
                          <w:rFonts w:ascii="Cambria Math" w:hAnsi="Cambria Math"/>
                        </w:rPr>
                        <m:t xml:space="preserve"> dτ</m:t>
                      </w:ins>
                    </m:r>
                  </m:e>
                </m:nary>
                <m:r>
                  <w:ins w:id="1945" w:author="Author">
                    <w:rPr>
                      <w:rFonts w:ascii="Cambria Math" w:hAnsi="Cambria Math"/>
                    </w:rPr>
                    <m:t>≡</m:t>
                  </w:ins>
                </m:r>
                <m:nary>
                  <m:naryPr>
                    <m:limLoc m:val="subSup"/>
                    <m:ctrlPr>
                      <w:ins w:id="1946" w:author="Author">
                        <w:rPr>
                          <w:rFonts w:ascii="Cambria Math" w:hAnsi="Cambria Math"/>
                          <w:iCs/>
                        </w:rPr>
                      </w:ins>
                    </m:ctrlPr>
                  </m:naryPr>
                  <m:sub>
                    <m:r>
                      <w:ins w:id="1947" w:author="Author">
                        <m:rPr>
                          <m:sty m:val="p"/>
                        </m:rPr>
                        <w:rPr>
                          <w:rFonts w:ascii="Cambria Math" w:hAnsi="Cambria Math"/>
                        </w:rPr>
                        <m:t>0</m:t>
                      </w:ins>
                    </m:r>
                  </m:sub>
                  <m:sup>
                    <m:r>
                      <w:ins w:id="1948" w:author="Author">
                        <m:rPr>
                          <m:sty m:val="p"/>
                        </m:rPr>
                        <w:rPr>
                          <w:rFonts w:ascii="Cambria Math" w:hAnsi="Cambria Math"/>
                        </w:rPr>
                        <m:t>t</m:t>
                      </w:ins>
                    </m:r>
                  </m:sup>
                  <m:e>
                    <m:f>
                      <m:fPr>
                        <m:ctrlPr>
                          <w:ins w:id="1949" w:author="Author">
                            <w:rPr>
                              <w:rFonts w:ascii="Cambria Math" w:hAnsi="Cambria Math"/>
                              <w:iCs/>
                            </w:rPr>
                          </w:ins>
                        </m:ctrlPr>
                      </m:fPr>
                      <m:num>
                        <m:r>
                          <w:ins w:id="1950" w:author="Author">
                            <m:rPr>
                              <m:sty m:val="p"/>
                            </m:rPr>
                            <w:rPr>
                              <w:rFonts w:ascii="Cambria Math" w:hAnsi="Cambria Math"/>
                            </w:rPr>
                            <m:t>1</m:t>
                          </w:ins>
                        </m:r>
                      </m:num>
                      <m:den>
                        <m:sSub>
                          <m:sSubPr>
                            <m:ctrlPr>
                              <w:ins w:id="1951" w:author="Author">
                                <w:rPr>
                                  <w:rFonts w:ascii="Cambria Math" w:hAnsi="Cambria Math"/>
                                  <w:iCs/>
                                </w:rPr>
                              </w:ins>
                            </m:ctrlPr>
                          </m:sSubPr>
                          <m:e>
                            <m:r>
                              <w:ins w:id="1952" w:author="Author">
                                <m:rPr>
                                  <m:sty m:val="p"/>
                                </m:rPr>
                                <w:rPr>
                                  <w:rFonts w:ascii="Cambria Math" w:hAnsi="Cambria Math"/>
                                </w:rPr>
                                <m:t>τ</m:t>
                              </w:ins>
                            </m:r>
                          </m:e>
                          <m:sub>
                            <m:r>
                              <w:ins w:id="1953" w:author="Author">
                                <m:rPr>
                                  <m:sty m:val="p"/>
                                </m:rPr>
                                <w:rPr>
                                  <w:rFonts w:ascii="Cambria Math" w:hAnsi="Cambria Math"/>
                                </w:rPr>
                                <m:t>dam</m:t>
                              </w:ins>
                            </m:r>
                          </m:sub>
                        </m:sSub>
                        <m:d>
                          <m:dPr>
                            <m:ctrlPr>
                              <w:ins w:id="1954" w:author="Author">
                                <w:rPr>
                                  <w:rFonts w:ascii="Cambria Math" w:hAnsi="Cambria Math"/>
                                  <w:iCs/>
                                </w:rPr>
                              </w:ins>
                            </m:ctrlPr>
                          </m:dPr>
                          <m:e>
                            <m:acc>
                              <m:accPr>
                                <m:chr m:val="̇"/>
                                <m:ctrlPr>
                                  <w:ins w:id="1955" w:author="Author">
                                    <w:rPr>
                                      <w:rFonts w:ascii="Cambria Math" w:hAnsi="Cambria Math"/>
                                    </w:rPr>
                                  </w:ins>
                                </m:ctrlPr>
                              </m:accPr>
                              <m:e>
                                <m:r>
                                  <w:ins w:id="1956" w:author="Author">
                                    <m:rPr>
                                      <m:sty m:val="p"/>
                                    </m:rPr>
                                    <w:rPr>
                                      <w:rFonts w:ascii="Cambria Math" w:hAnsi="Cambria Math"/>
                                    </w:rPr>
                                    <m:t>q</m:t>
                                  </w:ins>
                                </m:r>
                              </m:e>
                            </m:acc>
                            <m:r>
                              <w:ins w:id="1957" w:author="Author">
                                <w:rPr>
                                  <w:rFonts w:ascii="Cambria Math" w:hAnsi="Cambria Math"/>
                                </w:rPr>
                                <m:t>"</m:t>
                              </w:ins>
                            </m:r>
                            <m:d>
                              <m:dPr>
                                <m:ctrlPr>
                                  <w:ins w:id="1958" w:author="Author">
                                    <w:rPr>
                                      <w:rFonts w:ascii="Cambria Math" w:hAnsi="Cambria Math"/>
                                      <w:iCs/>
                                    </w:rPr>
                                  </w:ins>
                                </m:ctrlPr>
                              </m:dPr>
                              <m:e>
                                <m:r>
                                  <w:ins w:id="1959" w:author="Author">
                                    <m:rPr>
                                      <m:sty m:val="p"/>
                                    </m:rPr>
                                    <w:rPr>
                                      <w:rFonts w:ascii="Cambria Math" w:hAnsi="Cambria Math"/>
                                    </w:rPr>
                                    <m:t>τ</m:t>
                                  </w:ins>
                                </m:r>
                              </m:e>
                            </m:d>
                          </m:e>
                        </m:d>
                      </m:den>
                    </m:f>
                    <m:r>
                      <w:ins w:id="1960" w:author="Author">
                        <m:rPr>
                          <m:sty m:val="p"/>
                        </m:rPr>
                        <w:rPr>
                          <w:rFonts w:ascii="Cambria Math" w:hAnsi="Cambria Math"/>
                        </w:rPr>
                        <m:t>dτ</m:t>
                      </w:ins>
                    </m:r>
                  </m:e>
                </m:nary>
              </m:oMath>
            </m:oMathPara>
          </w:p>
        </w:tc>
        <w:tc>
          <w:tcPr>
            <w:tcW w:w="720" w:type="dxa"/>
            <w:vAlign w:val="center"/>
          </w:tcPr>
          <w:p w14:paraId="67BF34E1" w14:textId="1E2E9A17" w:rsidR="00F718BD" w:rsidRDefault="00F718BD" w:rsidP="00563132">
            <w:pPr>
              <w:pStyle w:val="BodyText"/>
              <w:rPr>
                <w:ins w:id="1961" w:author="Author"/>
              </w:rPr>
            </w:pPr>
            <w:ins w:id="1962" w:author="Author">
              <w:r>
                <w:t>[</w:t>
              </w:r>
              <w:r w:rsidR="00281E7A">
                <w:t>13</w:t>
              </w:r>
              <w:r>
                <w:t>]</w:t>
              </w:r>
            </w:ins>
          </w:p>
        </w:tc>
      </w:tr>
    </w:tbl>
    <w:p w14:paraId="635AB704" w14:textId="77777777" w:rsidR="00F718BD" w:rsidRDefault="00F718BD" w:rsidP="00563132">
      <w:pPr>
        <w:pStyle w:val="BodyText"/>
        <w:rPr>
          <w:ins w:id="1963" w:author="Author"/>
          <w:rFonts w:eastAsiaTheme="minorEastAsia"/>
        </w:rPr>
      </w:pPr>
      <w:proofErr w:type="gramStart"/>
      <w:ins w:id="1964" w:author="Author">
        <w:r>
          <w:rPr>
            <w:rFonts w:eastAsiaTheme="minorEastAsia"/>
          </w:rPr>
          <w:t>where</w:t>
        </w:r>
        <w:proofErr w:type="gramEnd"/>
      </w:ins>
    </w:p>
    <w:p w14:paraId="723666DB" w14:textId="579D8682" w:rsidR="00F718BD" w:rsidRDefault="00747F25" w:rsidP="00A130C7">
      <w:pPr>
        <w:pStyle w:val="BodyText3-nospace"/>
        <w:rPr>
          <w:ins w:id="1965" w:author="Author"/>
          <w:rFonts w:eastAsiaTheme="minorEastAsia"/>
        </w:rPr>
      </w:pPr>
      <m:oMath>
        <m:acc>
          <m:accPr>
            <m:chr m:val="̇"/>
            <m:ctrlPr>
              <w:ins w:id="1966" w:author="Author">
                <w:rPr>
                  <w:rFonts w:ascii="Cambria Math" w:eastAsiaTheme="minorEastAsia" w:hAnsi="Cambria Math"/>
                </w:rPr>
              </w:ins>
            </m:ctrlPr>
          </m:accPr>
          <m:e>
            <m:r>
              <w:ins w:id="1967" w:author="Author">
                <m:rPr>
                  <m:sty m:val="p"/>
                </m:rPr>
                <w:rPr>
                  <w:rFonts w:ascii="Cambria Math" w:eastAsiaTheme="minorEastAsia" w:hAnsi="Cambria Math"/>
                </w:rPr>
                <m:t>q</m:t>
              </w:ins>
            </m:r>
          </m:e>
        </m:acc>
        <m:r>
          <w:ins w:id="1968" w:author="Author">
            <w:rPr>
              <w:rFonts w:ascii="Cambria Math" w:eastAsiaTheme="minorEastAsia" w:hAnsi="Cambria Math"/>
            </w:rPr>
            <m:t>"</m:t>
          </w:ins>
        </m:r>
      </m:oMath>
      <w:ins w:id="1969" w:author="Author">
        <w:r w:rsidR="00F718BD">
          <w:rPr>
            <w:rFonts w:eastAsiaTheme="minorEastAsia"/>
          </w:rPr>
          <w:tab/>
        </w:r>
      </w:ins>
      <w:r w:rsidR="002D54AE">
        <w:rPr>
          <w:rFonts w:eastAsiaTheme="minorEastAsia"/>
        </w:rPr>
        <w:tab/>
      </w:r>
      <w:ins w:id="1970" w:author="Author">
        <w:r w:rsidR="00F718BD">
          <w:rPr>
            <w:rFonts w:eastAsiaTheme="minorEastAsia"/>
          </w:rPr>
          <w:t>=</w:t>
        </w:r>
        <w:r w:rsidR="00F718BD">
          <w:rPr>
            <w:rFonts w:eastAsiaTheme="minorEastAsia"/>
          </w:rPr>
          <w:tab/>
          <w:t>Incident radiant heat flux (kW/m</w:t>
        </w:r>
        <w:r w:rsidR="00F718BD">
          <w:rPr>
            <w:rFonts w:eastAsiaTheme="minorEastAsia"/>
            <w:vertAlign w:val="superscript"/>
          </w:rPr>
          <w:t>2</w:t>
        </w:r>
        <w:r w:rsidR="00F718BD">
          <w:rPr>
            <w:rFonts w:eastAsiaTheme="minorEastAsia"/>
          </w:rPr>
          <w:t>)</w:t>
        </w:r>
      </w:ins>
    </w:p>
    <w:p w14:paraId="2C14D067" w14:textId="77777777" w:rsidR="00F718BD" w:rsidRDefault="00747F25" w:rsidP="00A130C7">
      <w:pPr>
        <w:pStyle w:val="BodyText3-nospace"/>
        <w:rPr>
          <w:ins w:id="1971" w:author="Author"/>
          <w:rFonts w:eastAsiaTheme="minorEastAsia"/>
        </w:rPr>
      </w:pPr>
      <m:oMath>
        <m:sSub>
          <m:sSubPr>
            <m:ctrlPr>
              <w:ins w:id="1972" w:author="Author">
                <w:rPr>
                  <w:rFonts w:ascii="Cambria Math" w:eastAsiaTheme="minorEastAsia" w:hAnsi="Cambria Math"/>
                </w:rPr>
              </w:ins>
            </m:ctrlPr>
          </m:sSubPr>
          <m:e>
            <m:r>
              <w:ins w:id="1973" w:author="Author">
                <m:rPr>
                  <m:sty m:val="p"/>
                </m:rPr>
                <w:rPr>
                  <w:rFonts w:ascii="Cambria Math" w:eastAsiaTheme="minorEastAsia" w:hAnsi="Cambria Math"/>
                </w:rPr>
                <m:t>τ</m:t>
              </w:ins>
            </m:r>
          </m:e>
          <m:sub>
            <m:r>
              <w:ins w:id="1974" w:author="Author">
                <m:rPr>
                  <m:sty m:val="p"/>
                </m:rPr>
                <w:rPr>
                  <w:rFonts w:ascii="Cambria Math" w:eastAsiaTheme="minorEastAsia" w:hAnsi="Cambria Math"/>
                </w:rPr>
                <m:t>dam</m:t>
              </w:ins>
            </m:r>
          </m:sub>
        </m:sSub>
        <m:d>
          <m:dPr>
            <m:ctrlPr>
              <w:ins w:id="1975" w:author="Author">
                <w:rPr>
                  <w:rFonts w:ascii="Cambria Math" w:eastAsiaTheme="minorEastAsia" w:hAnsi="Cambria Math"/>
                </w:rPr>
              </w:ins>
            </m:ctrlPr>
          </m:dPr>
          <m:e>
            <m:acc>
              <m:accPr>
                <m:chr m:val="̇"/>
                <m:ctrlPr>
                  <w:ins w:id="1976" w:author="Author">
                    <w:rPr>
                      <w:rFonts w:ascii="Cambria Math" w:eastAsiaTheme="minorEastAsia" w:hAnsi="Cambria Math"/>
                    </w:rPr>
                  </w:ins>
                </m:ctrlPr>
              </m:accPr>
              <m:e>
                <m:r>
                  <w:ins w:id="1977" w:author="Author">
                    <m:rPr>
                      <m:sty m:val="p"/>
                    </m:rPr>
                    <w:rPr>
                      <w:rFonts w:ascii="Cambria Math" w:eastAsiaTheme="minorEastAsia" w:hAnsi="Cambria Math"/>
                    </w:rPr>
                    <m:t>q</m:t>
                  </w:ins>
                </m:r>
              </m:e>
            </m:acc>
            <m:r>
              <w:ins w:id="1978" w:author="Author">
                <w:rPr>
                  <w:rFonts w:ascii="Cambria Math" w:eastAsiaTheme="minorEastAsia" w:hAnsi="Cambria Math"/>
                </w:rPr>
                <m:t>"</m:t>
              </w:ins>
            </m:r>
            <m:d>
              <m:dPr>
                <m:ctrlPr>
                  <w:ins w:id="1979" w:author="Author">
                    <w:rPr>
                      <w:rFonts w:ascii="Cambria Math" w:eastAsiaTheme="minorEastAsia" w:hAnsi="Cambria Math"/>
                    </w:rPr>
                  </w:ins>
                </m:ctrlPr>
              </m:dPr>
              <m:e>
                <m:r>
                  <w:ins w:id="1980" w:author="Author">
                    <m:rPr>
                      <m:sty m:val="p"/>
                    </m:rPr>
                    <w:rPr>
                      <w:rFonts w:ascii="Cambria Math" w:eastAsiaTheme="minorEastAsia" w:hAnsi="Cambria Math"/>
                    </w:rPr>
                    <m:t>τ</m:t>
                  </w:ins>
                </m:r>
              </m:e>
            </m:d>
          </m:e>
        </m:d>
      </m:oMath>
      <w:ins w:id="1981" w:author="Author">
        <w:r w:rsidR="00F718BD">
          <w:rPr>
            <w:rFonts w:eastAsiaTheme="minorEastAsia"/>
          </w:rPr>
          <w:tab/>
          <w:t>=</w:t>
        </w:r>
        <w:r w:rsidR="00F718BD">
          <w:rPr>
            <w:rFonts w:eastAsiaTheme="minorEastAsia"/>
          </w:rPr>
          <w:tab/>
          <w:t xml:space="preserve">Time to damage for constant exposure to </w:t>
        </w:r>
      </w:ins>
      <m:oMath>
        <m:acc>
          <m:accPr>
            <m:chr m:val="̇"/>
            <m:ctrlPr>
              <w:ins w:id="1982" w:author="Author">
                <w:rPr>
                  <w:rFonts w:ascii="Cambria Math" w:eastAsiaTheme="minorEastAsia" w:hAnsi="Cambria Math"/>
                </w:rPr>
              </w:ins>
            </m:ctrlPr>
          </m:accPr>
          <m:e>
            <m:r>
              <w:ins w:id="1983" w:author="Author">
                <m:rPr>
                  <m:sty m:val="p"/>
                </m:rPr>
                <w:rPr>
                  <w:rFonts w:ascii="Cambria Math" w:eastAsiaTheme="minorEastAsia" w:hAnsi="Cambria Math"/>
                </w:rPr>
                <m:t>q</m:t>
              </w:ins>
            </m:r>
          </m:e>
        </m:acc>
        <m:r>
          <w:ins w:id="1984" w:author="Author">
            <w:rPr>
              <w:rFonts w:ascii="Cambria Math" w:eastAsiaTheme="minorEastAsia" w:hAnsi="Cambria Math"/>
            </w:rPr>
            <m:t>"</m:t>
          </w:ins>
        </m:r>
        <m:d>
          <m:dPr>
            <m:ctrlPr>
              <w:ins w:id="1985" w:author="Author">
                <w:rPr>
                  <w:rFonts w:ascii="Cambria Math" w:eastAsiaTheme="minorEastAsia" w:hAnsi="Cambria Math"/>
                </w:rPr>
              </w:ins>
            </m:ctrlPr>
          </m:dPr>
          <m:e>
            <m:r>
              <w:ins w:id="1986" w:author="Author">
                <m:rPr>
                  <m:sty m:val="p"/>
                </m:rPr>
                <w:rPr>
                  <w:rFonts w:ascii="Cambria Math" w:eastAsiaTheme="minorEastAsia" w:hAnsi="Cambria Math"/>
                </w:rPr>
                <m:t>τ</m:t>
              </w:ins>
            </m:r>
          </m:e>
        </m:d>
      </m:oMath>
      <w:ins w:id="1987" w:author="Author">
        <w:r w:rsidR="00F718BD">
          <w:rPr>
            <w:rFonts w:eastAsiaTheme="minorEastAsia"/>
          </w:rPr>
          <w:t xml:space="preserve"> (s)</w:t>
        </w:r>
      </w:ins>
    </w:p>
    <w:p w14:paraId="358BC82D" w14:textId="77777777" w:rsidR="00F718BD" w:rsidRDefault="00F718BD" w:rsidP="00F718BD">
      <w:pPr>
        <w:rPr>
          <w:ins w:id="1988" w:author="Author"/>
          <w:rFonts w:eastAsiaTheme="minorEastAsia" w:cs="Arial"/>
        </w:rPr>
      </w:pPr>
    </w:p>
    <w:p w14:paraId="013016C1" w14:textId="54ABD727" w:rsidR="0060359B" w:rsidRDefault="00747F25" w:rsidP="00A130C7">
      <w:pPr>
        <w:pStyle w:val="BodyText"/>
        <w:rPr>
          <w:ins w:id="1989" w:author="Author"/>
          <w:rFonts w:eastAsiaTheme="minorEastAsia"/>
        </w:rPr>
      </w:pPr>
      <m:oMath>
        <m:sSub>
          <m:sSubPr>
            <m:ctrlPr>
              <w:ins w:id="1990" w:author="Author">
                <w:rPr>
                  <w:rFonts w:ascii="Cambria Math" w:eastAsiaTheme="minorEastAsia" w:hAnsi="Cambria Math"/>
                </w:rPr>
              </w:ins>
            </m:ctrlPr>
          </m:sSubPr>
          <m:e>
            <m:r>
              <w:ins w:id="1991" w:author="Author">
                <m:rPr>
                  <m:sty m:val="p"/>
                </m:rPr>
                <w:rPr>
                  <w:rFonts w:ascii="Cambria Math" w:eastAsiaTheme="minorEastAsia" w:hAnsi="Cambria Math"/>
                </w:rPr>
                <m:t>τ</m:t>
              </w:ins>
            </m:r>
          </m:e>
          <m:sub>
            <m:r>
              <w:ins w:id="1992" w:author="Author">
                <m:rPr>
                  <m:sty m:val="p"/>
                </m:rPr>
                <w:rPr>
                  <w:rFonts w:ascii="Cambria Math" w:eastAsiaTheme="minorEastAsia" w:hAnsi="Cambria Math"/>
                </w:rPr>
                <m:t>dam</m:t>
              </w:ins>
            </m:r>
          </m:sub>
        </m:sSub>
        <m:d>
          <m:dPr>
            <m:ctrlPr>
              <w:ins w:id="1993" w:author="Author">
                <w:rPr>
                  <w:rFonts w:ascii="Cambria Math" w:eastAsiaTheme="minorEastAsia" w:hAnsi="Cambria Math"/>
                </w:rPr>
              </w:ins>
            </m:ctrlPr>
          </m:dPr>
          <m:e>
            <m:acc>
              <m:accPr>
                <m:chr m:val="̇"/>
                <m:ctrlPr>
                  <w:ins w:id="1994" w:author="Author">
                    <w:rPr>
                      <w:rFonts w:ascii="Cambria Math" w:eastAsiaTheme="minorEastAsia" w:hAnsi="Cambria Math"/>
                    </w:rPr>
                  </w:ins>
                </m:ctrlPr>
              </m:accPr>
              <m:e>
                <m:r>
                  <w:ins w:id="1995" w:author="Author">
                    <m:rPr>
                      <m:sty m:val="p"/>
                    </m:rPr>
                    <w:rPr>
                      <w:rFonts w:ascii="Cambria Math" w:eastAsiaTheme="minorEastAsia" w:hAnsi="Cambria Math"/>
                    </w:rPr>
                    <m:t>q</m:t>
                  </w:ins>
                </m:r>
              </m:e>
            </m:acc>
            <m:r>
              <w:ins w:id="1996" w:author="Author">
                <w:rPr>
                  <w:rFonts w:ascii="Cambria Math" w:eastAsiaTheme="minorEastAsia" w:hAnsi="Cambria Math"/>
                </w:rPr>
                <m:t>"</m:t>
              </w:ins>
            </m:r>
            <m:d>
              <m:dPr>
                <m:ctrlPr>
                  <w:ins w:id="1997" w:author="Author">
                    <w:rPr>
                      <w:rFonts w:ascii="Cambria Math" w:eastAsiaTheme="minorEastAsia" w:hAnsi="Cambria Math"/>
                    </w:rPr>
                  </w:ins>
                </m:ctrlPr>
              </m:dPr>
              <m:e>
                <m:r>
                  <w:ins w:id="1998" w:author="Author">
                    <m:rPr>
                      <m:sty m:val="p"/>
                    </m:rPr>
                    <w:rPr>
                      <w:rFonts w:ascii="Cambria Math" w:eastAsiaTheme="minorEastAsia" w:hAnsi="Cambria Math"/>
                    </w:rPr>
                    <m:t>τ</m:t>
                  </w:ins>
                </m:r>
              </m:e>
            </m:d>
          </m:e>
        </m:d>
      </m:oMath>
      <w:ins w:id="1999" w:author="Author">
        <w:r w:rsidR="00F718BD">
          <w:rPr>
            <w:rFonts w:eastAsiaTheme="minorEastAsia"/>
          </w:rPr>
          <w:t xml:space="preserve"> is obtained from Table </w:t>
        </w:r>
        <w:r w:rsidR="00F56BA2">
          <w:rPr>
            <w:rFonts w:eastAsiaTheme="minorEastAsia"/>
          </w:rPr>
          <w:t>6.3.3</w:t>
        </w:r>
        <w:r w:rsidR="00F718BD">
          <w:rPr>
            <w:rFonts w:eastAsiaTheme="minorEastAsia"/>
          </w:rPr>
          <w:t xml:space="preserve"> for TS cable and </w:t>
        </w:r>
      </w:ins>
      <m:oMath>
        <m:acc>
          <m:accPr>
            <m:chr m:val="̇"/>
            <m:ctrlPr>
              <w:ins w:id="2000" w:author="Author">
                <w:rPr>
                  <w:rFonts w:ascii="Cambria Math" w:eastAsiaTheme="minorEastAsia" w:hAnsi="Cambria Math"/>
                </w:rPr>
              </w:ins>
            </m:ctrlPr>
          </m:accPr>
          <m:e>
            <m:r>
              <w:ins w:id="2001" w:author="Author">
                <m:rPr>
                  <m:sty m:val="p"/>
                </m:rPr>
                <w:rPr>
                  <w:rFonts w:ascii="Cambria Math" w:eastAsiaTheme="minorEastAsia" w:hAnsi="Cambria Math"/>
                </w:rPr>
                <m:t>q</m:t>
              </w:ins>
            </m:r>
          </m:e>
        </m:acc>
        <m:r>
          <w:ins w:id="2002" w:author="Author">
            <w:rPr>
              <w:rFonts w:ascii="Cambria Math" w:eastAsiaTheme="minorEastAsia" w:hAnsi="Cambria Math"/>
            </w:rPr>
            <m:t>"</m:t>
          </w:ins>
        </m:r>
        <m:d>
          <m:dPr>
            <m:ctrlPr>
              <w:ins w:id="2003" w:author="Author">
                <w:rPr>
                  <w:rFonts w:ascii="Cambria Math" w:eastAsiaTheme="minorEastAsia" w:hAnsi="Cambria Math"/>
                </w:rPr>
              </w:ins>
            </m:ctrlPr>
          </m:dPr>
          <m:e>
            <m:r>
              <w:ins w:id="2004" w:author="Author">
                <m:rPr>
                  <m:sty m:val="p"/>
                </m:rPr>
                <w:rPr>
                  <w:rFonts w:ascii="Cambria Math" w:eastAsiaTheme="minorEastAsia" w:hAnsi="Cambria Math"/>
                </w:rPr>
                <m:t>τ</m:t>
              </w:ins>
            </m:r>
          </m:e>
        </m:d>
      </m:oMath>
      <w:ins w:id="2005" w:author="Author">
        <w:r w:rsidR="00F718BD">
          <w:rPr>
            <w:rFonts w:eastAsiaTheme="minorEastAsia"/>
          </w:rPr>
          <w:t xml:space="preserve"> </w:t>
        </w:r>
        <w:r w:rsidR="00F718BD">
          <w:rPr>
            <w:rFonts w:ascii="Calibri" w:eastAsiaTheme="minorEastAsia" w:hAnsi="Calibri" w:cs="Calibri"/>
            <w:iCs/>
          </w:rPr>
          <w:t>≥</w:t>
        </w:r>
        <w:r w:rsidR="00F718BD">
          <w:rPr>
            <w:rFonts w:eastAsiaTheme="minorEastAsia"/>
          </w:rPr>
          <w:t xml:space="preserve"> 11 kW/m</w:t>
        </w:r>
        <w:r w:rsidR="00F718BD">
          <w:rPr>
            <w:rFonts w:eastAsiaTheme="minorEastAsia"/>
            <w:vertAlign w:val="superscript"/>
          </w:rPr>
          <w:t>2</w:t>
        </w:r>
        <w:r w:rsidR="00F718BD">
          <w:rPr>
            <w:rFonts w:eastAsiaTheme="minorEastAsia"/>
          </w:rPr>
          <w:t xml:space="preserve">, and from Table </w:t>
        </w:r>
        <w:r w:rsidR="00F56BA2">
          <w:rPr>
            <w:rFonts w:eastAsiaTheme="minorEastAsia"/>
          </w:rPr>
          <w:t>6.3.4</w:t>
        </w:r>
        <w:r w:rsidR="00F718BD">
          <w:rPr>
            <w:rFonts w:eastAsiaTheme="minorEastAsia"/>
          </w:rPr>
          <w:t xml:space="preserve"> for TP cable and </w:t>
        </w:r>
      </w:ins>
      <m:oMath>
        <m:acc>
          <m:accPr>
            <m:chr m:val="̇"/>
            <m:ctrlPr>
              <w:ins w:id="2006" w:author="Author">
                <w:rPr>
                  <w:rFonts w:ascii="Cambria Math" w:eastAsiaTheme="minorEastAsia" w:hAnsi="Cambria Math"/>
                </w:rPr>
              </w:ins>
            </m:ctrlPr>
          </m:accPr>
          <m:e>
            <m:r>
              <w:ins w:id="2007" w:author="Author">
                <m:rPr>
                  <m:sty m:val="p"/>
                </m:rPr>
                <w:rPr>
                  <w:rFonts w:ascii="Cambria Math" w:eastAsiaTheme="minorEastAsia" w:hAnsi="Cambria Math"/>
                </w:rPr>
                <m:t>q</m:t>
              </w:ins>
            </m:r>
          </m:e>
        </m:acc>
        <m:r>
          <w:ins w:id="2008" w:author="Author">
            <w:rPr>
              <w:rFonts w:ascii="Cambria Math" w:eastAsiaTheme="minorEastAsia" w:hAnsi="Cambria Math"/>
            </w:rPr>
            <m:t>"</m:t>
          </w:ins>
        </m:r>
        <m:d>
          <m:dPr>
            <m:ctrlPr>
              <w:ins w:id="2009" w:author="Author">
                <w:rPr>
                  <w:rFonts w:ascii="Cambria Math" w:eastAsiaTheme="minorEastAsia" w:hAnsi="Cambria Math"/>
                </w:rPr>
              </w:ins>
            </m:ctrlPr>
          </m:dPr>
          <m:e>
            <m:r>
              <w:ins w:id="2010" w:author="Author">
                <m:rPr>
                  <m:sty m:val="p"/>
                </m:rPr>
                <w:rPr>
                  <w:rFonts w:ascii="Cambria Math" w:eastAsiaTheme="minorEastAsia" w:hAnsi="Cambria Math"/>
                </w:rPr>
                <m:t>τ</m:t>
              </w:ins>
            </m:r>
          </m:e>
        </m:d>
      </m:oMath>
      <w:ins w:id="2011" w:author="Author">
        <w:r w:rsidR="00F718BD">
          <w:rPr>
            <w:rFonts w:eastAsiaTheme="minorEastAsia"/>
          </w:rPr>
          <w:t xml:space="preserve"> </w:t>
        </w:r>
        <w:r w:rsidR="00F718BD">
          <w:rPr>
            <w:rFonts w:ascii="Calibri" w:eastAsiaTheme="minorEastAsia" w:hAnsi="Calibri" w:cs="Calibri"/>
            <w:iCs/>
          </w:rPr>
          <w:t>≥</w:t>
        </w:r>
        <w:r w:rsidR="00F718BD">
          <w:rPr>
            <w:rFonts w:eastAsiaTheme="minorEastAsia"/>
          </w:rPr>
          <w:t xml:space="preserve"> 6 kW/m</w:t>
        </w:r>
        <w:r w:rsidR="00F718BD">
          <w:rPr>
            <w:rFonts w:eastAsiaTheme="minorEastAsia"/>
            <w:vertAlign w:val="superscript"/>
          </w:rPr>
          <w:t>2</w:t>
        </w:r>
        <w:r w:rsidR="00F718BD">
          <w:rPr>
            <w:rFonts w:eastAsiaTheme="minorEastAsia"/>
          </w:rPr>
          <w:t xml:space="preserve">. </w:t>
        </w:r>
        <w:r w:rsidR="00F718BD" w:rsidDel="009C43B3">
          <w:rPr>
            <w:rFonts w:eastAsiaTheme="minorEastAsia"/>
          </w:rPr>
          <w:t xml:space="preserve">The corresponding values of </w:t>
        </w:r>
      </w:ins>
      <m:oMath>
        <m:sSub>
          <m:sSubPr>
            <m:ctrlPr>
              <w:ins w:id="2012" w:author="Author">
                <w:rPr>
                  <w:rFonts w:ascii="Cambria Math" w:eastAsiaTheme="minorEastAsia" w:hAnsi="Cambria Math"/>
                </w:rPr>
              </w:ins>
            </m:ctrlPr>
          </m:sSubPr>
          <m:e>
            <m:r>
              <w:ins w:id="2013" w:author="Author">
                <m:rPr>
                  <m:sty m:val="p"/>
                </m:rPr>
                <w:rPr>
                  <w:rFonts w:ascii="Cambria Math" w:eastAsiaTheme="minorEastAsia" w:hAnsi="Cambria Math"/>
                </w:rPr>
                <m:t>F</m:t>
              </w:ins>
            </m:r>
          </m:e>
          <m:sub>
            <m:r>
              <w:ins w:id="2014" w:author="Author">
                <m:rPr>
                  <m:sty m:val="p"/>
                </m:rPr>
                <w:rPr>
                  <w:rFonts w:ascii="Cambria Math" w:eastAsiaTheme="minorEastAsia" w:hAnsi="Cambria Math"/>
                </w:rPr>
                <m:t>dam</m:t>
              </w:ins>
            </m:r>
          </m:sub>
        </m:sSub>
        <m:d>
          <m:dPr>
            <m:ctrlPr>
              <w:ins w:id="2015" w:author="Author">
                <w:rPr>
                  <w:rFonts w:ascii="Cambria Math" w:eastAsiaTheme="minorEastAsia" w:hAnsi="Cambria Math"/>
                </w:rPr>
              </w:ins>
            </m:ctrlPr>
          </m:dPr>
          <m:e>
            <m:r>
              <w:ins w:id="2016" w:author="Author">
                <m:rPr>
                  <m:sty m:val="p"/>
                </m:rPr>
                <w:rPr>
                  <w:rFonts w:ascii="Cambria Math" w:eastAsiaTheme="minorEastAsia" w:hAnsi="Cambria Math"/>
                </w:rPr>
                <m:t>T</m:t>
              </w:ins>
            </m:r>
            <m:d>
              <m:dPr>
                <m:ctrlPr>
                  <w:ins w:id="2017" w:author="Author">
                    <w:rPr>
                      <w:rFonts w:ascii="Cambria Math" w:eastAsiaTheme="minorEastAsia" w:hAnsi="Cambria Math"/>
                    </w:rPr>
                  </w:ins>
                </m:ctrlPr>
              </m:dPr>
              <m:e>
                <m:r>
                  <w:ins w:id="2018" w:author="Author">
                    <m:rPr>
                      <m:sty m:val="p"/>
                    </m:rPr>
                    <w:rPr>
                      <w:rFonts w:ascii="Cambria Math" w:eastAsiaTheme="minorEastAsia" w:hAnsi="Cambria Math"/>
                    </w:rPr>
                    <m:t>τ</m:t>
                  </w:ins>
                </m:r>
              </m:e>
            </m:d>
          </m:e>
        </m:d>
      </m:oMath>
      <w:ins w:id="2019" w:author="Author">
        <w:r w:rsidR="00F718BD" w:rsidDel="009C43B3">
          <w:rPr>
            <w:rFonts w:eastAsiaTheme="minorEastAsia"/>
          </w:rPr>
          <w:t xml:space="preserve"> are given in the right-most column of Tables </w:t>
        </w:r>
        <w:r w:rsidR="003679F5" w:rsidDel="009C43B3">
          <w:rPr>
            <w:rFonts w:eastAsiaTheme="minorEastAsia"/>
          </w:rPr>
          <w:t>6.3.3</w:t>
        </w:r>
        <w:r w:rsidR="00F718BD" w:rsidDel="009C43B3">
          <w:rPr>
            <w:rFonts w:eastAsiaTheme="minorEastAsia"/>
          </w:rPr>
          <w:t xml:space="preserve"> and </w:t>
        </w:r>
        <w:r w:rsidR="00B57E0E" w:rsidDel="009C43B3">
          <w:rPr>
            <w:rFonts w:eastAsiaTheme="minorEastAsia"/>
          </w:rPr>
          <w:t>6.3.</w:t>
        </w:r>
        <w:r w:rsidR="00F718BD" w:rsidDel="009C43B3">
          <w:rPr>
            <w:rFonts w:eastAsiaTheme="minorEastAsia"/>
          </w:rPr>
          <w:t xml:space="preserve">4. </w:t>
        </w:r>
      </w:ins>
    </w:p>
    <w:tbl>
      <w:tblPr>
        <w:tblStyle w:val="TableGrid"/>
        <w:tblW w:w="0" w:type="auto"/>
        <w:tblLook w:val="04A0" w:firstRow="1" w:lastRow="0" w:firstColumn="1" w:lastColumn="0" w:noHBand="0" w:noVBand="1"/>
      </w:tblPr>
      <w:tblGrid>
        <w:gridCol w:w="2337"/>
        <w:gridCol w:w="2337"/>
        <w:gridCol w:w="2338"/>
        <w:gridCol w:w="2338"/>
      </w:tblGrid>
      <w:tr w:rsidR="005D53F4" w14:paraId="2C34401C" w14:textId="77777777" w:rsidTr="00C92E29">
        <w:trPr>
          <w:ins w:id="2020" w:author="Author"/>
        </w:trPr>
        <w:tc>
          <w:tcPr>
            <w:tcW w:w="9350" w:type="dxa"/>
            <w:gridSpan w:val="4"/>
            <w:shd w:val="clear" w:color="auto" w:fill="BFBFBF" w:themeFill="background1" w:themeFillShade="BF"/>
          </w:tcPr>
          <w:p w14:paraId="2D1C27EB" w14:textId="1975D13F" w:rsidR="005D53F4" w:rsidRPr="006F060B" w:rsidRDefault="005D53F4" w:rsidP="002A44B1">
            <w:pPr>
              <w:pStyle w:val="TableCaption"/>
              <w:rPr>
                <w:ins w:id="2021" w:author="Author"/>
                <w:rFonts w:eastAsiaTheme="minorEastAsia"/>
              </w:rPr>
            </w:pPr>
            <w:ins w:id="2022" w:author="Author">
              <w:r w:rsidRPr="00F8603C">
                <w:t xml:space="preserve">Table </w:t>
              </w:r>
              <w:r w:rsidR="003B4CBC" w:rsidRPr="00F8603C">
                <w:t>6.3.3</w:t>
              </w:r>
              <w:r w:rsidRPr="00F8603C">
                <w:t xml:space="preserve"> – TS Failure Time-Heat Flux Relationship (NUREG/CR-6850, Table H-7)</w:t>
              </w:r>
            </w:ins>
          </w:p>
        </w:tc>
      </w:tr>
      <w:tr w:rsidR="005D53F4" w14:paraId="45A1CFEB" w14:textId="77777777" w:rsidTr="00C92E29">
        <w:trPr>
          <w:ins w:id="2023" w:author="Author"/>
        </w:trPr>
        <w:tc>
          <w:tcPr>
            <w:tcW w:w="4674" w:type="dxa"/>
            <w:gridSpan w:val="2"/>
            <w:vAlign w:val="center"/>
          </w:tcPr>
          <w:p w14:paraId="6B8C2E90" w14:textId="6C587C76" w:rsidR="005D53F4" w:rsidRPr="00F8603C" w:rsidRDefault="005D53F4" w:rsidP="00825C88">
            <w:pPr>
              <w:pStyle w:val="BodyText-table"/>
              <w:rPr>
                <w:ins w:id="2024" w:author="Author"/>
              </w:rPr>
            </w:pPr>
            <w:ins w:id="2025" w:author="Author">
              <w:r w:rsidRPr="00F8603C">
                <w:t xml:space="preserve">External Heat Flux, </w:t>
              </w:r>
            </w:ins>
            <m:oMath>
              <m:sSubSup>
                <m:sSubSupPr>
                  <m:ctrlPr>
                    <w:ins w:id="2026" w:author="Author">
                      <w:rPr>
                        <w:rFonts w:ascii="Cambria Math" w:hAnsi="Cambria Math"/>
                        <w:iCs/>
                        <w:sz w:val="24"/>
                      </w:rPr>
                    </w:ins>
                  </m:ctrlPr>
                </m:sSubSupPr>
                <m:e>
                  <m:acc>
                    <m:accPr>
                      <m:chr m:val="̇"/>
                      <m:ctrlPr>
                        <w:ins w:id="2027" w:author="Author">
                          <w:rPr>
                            <w:rFonts w:ascii="Cambria Math" w:hAnsi="Cambria Math"/>
                            <w:iCs/>
                            <w:sz w:val="24"/>
                          </w:rPr>
                        </w:ins>
                      </m:ctrlPr>
                    </m:accPr>
                    <m:e>
                      <m:r>
                        <w:ins w:id="2028" w:author="Author">
                          <m:rPr>
                            <m:sty m:val="p"/>
                          </m:rPr>
                          <w:rPr>
                            <w:rFonts w:ascii="Cambria Math" w:hAnsi="Cambria Math"/>
                            <w:sz w:val="24"/>
                          </w:rPr>
                          <m:t>q</m:t>
                        </w:ins>
                      </m:r>
                    </m:e>
                  </m:acc>
                </m:e>
                <m:sub>
                  <m:r>
                    <w:ins w:id="2029" w:author="Author">
                      <m:rPr>
                        <m:sty m:val="p"/>
                      </m:rPr>
                      <w:rPr>
                        <w:rFonts w:ascii="Cambria Math" w:hAnsi="Cambria Math"/>
                        <w:sz w:val="24"/>
                      </w:rPr>
                      <m:t>e</m:t>
                    </w:ins>
                  </m:r>
                </m:sub>
                <m:sup>
                  <m:r>
                    <w:ins w:id="2030" w:author="Author">
                      <m:rPr>
                        <m:sty m:val="p"/>
                      </m:rPr>
                      <w:rPr>
                        <w:rFonts w:ascii="Cambria Math" w:hAnsi="Cambria Math"/>
                        <w:sz w:val="24"/>
                      </w:rPr>
                      <m:t>"</m:t>
                    </w:ins>
                  </m:r>
                </m:sup>
              </m:sSubSup>
            </m:oMath>
          </w:p>
        </w:tc>
        <w:tc>
          <w:tcPr>
            <w:tcW w:w="2338" w:type="dxa"/>
            <w:tcBorders>
              <w:bottom w:val="nil"/>
            </w:tcBorders>
            <w:vAlign w:val="center"/>
          </w:tcPr>
          <w:p w14:paraId="7BE33395" w14:textId="77777777" w:rsidR="005D53F4" w:rsidRPr="00F8603C" w:rsidRDefault="005D53F4" w:rsidP="00825C88">
            <w:pPr>
              <w:pStyle w:val="BodyText-table"/>
              <w:rPr>
                <w:ins w:id="2031" w:author="Author"/>
              </w:rPr>
            </w:pPr>
            <w:ins w:id="2032" w:author="Author">
              <w:r w:rsidRPr="00F8603C">
                <w:t xml:space="preserve">Time to Failure, </w:t>
              </w:r>
              <w:proofErr w:type="spellStart"/>
              <w:r w:rsidRPr="00F8603C">
                <w:t>t</w:t>
              </w:r>
              <w:r w:rsidRPr="00F8603C">
                <w:rPr>
                  <w:vertAlign w:val="subscript"/>
                </w:rPr>
                <w:t>dam</w:t>
              </w:r>
              <w:proofErr w:type="spellEnd"/>
            </w:ins>
          </w:p>
        </w:tc>
        <w:tc>
          <w:tcPr>
            <w:tcW w:w="2338" w:type="dxa"/>
            <w:tcBorders>
              <w:bottom w:val="nil"/>
            </w:tcBorders>
            <w:vAlign w:val="center"/>
          </w:tcPr>
          <w:p w14:paraId="563EE346" w14:textId="77777777" w:rsidR="005D53F4" w:rsidRPr="00F8603C" w:rsidRDefault="005D53F4" w:rsidP="00825C88">
            <w:pPr>
              <w:pStyle w:val="BodyText-table"/>
              <w:rPr>
                <w:ins w:id="2033" w:author="Author"/>
                <w:vertAlign w:val="superscript"/>
              </w:rPr>
            </w:pPr>
            <w:proofErr w:type="spellStart"/>
            <w:ins w:id="2034" w:author="Author">
              <w:r w:rsidRPr="00F8603C">
                <w:t>F</w:t>
              </w:r>
              <w:r w:rsidRPr="00F8603C">
                <w:rPr>
                  <w:vertAlign w:val="subscript"/>
                </w:rPr>
                <w:t>dam</w:t>
              </w:r>
              <w:proofErr w:type="spellEnd"/>
              <w:r w:rsidRPr="00F8603C">
                <w:t>*</w:t>
              </w:r>
            </w:ins>
          </w:p>
        </w:tc>
      </w:tr>
      <w:tr w:rsidR="005D53F4" w14:paraId="0698C0B8" w14:textId="77777777" w:rsidTr="00C92E29">
        <w:trPr>
          <w:ins w:id="2035" w:author="Author"/>
        </w:trPr>
        <w:tc>
          <w:tcPr>
            <w:tcW w:w="2337" w:type="dxa"/>
            <w:vAlign w:val="center"/>
          </w:tcPr>
          <w:p w14:paraId="6BB23BE4" w14:textId="77777777" w:rsidR="005D53F4" w:rsidRPr="00F8603C" w:rsidRDefault="005D53F4" w:rsidP="00825C88">
            <w:pPr>
              <w:pStyle w:val="BodyText-table"/>
              <w:rPr>
                <w:ins w:id="2036" w:author="Author"/>
              </w:rPr>
            </w:pPr>
            <w:ins w:id="2037" w:author="Author">
              <w:r w:rsidRPr="00F8603C">
                <w:t>BTU/ft²∙s</w:t>
              </w:r>
            </w:ins>
          </w:p>
        </w:tc>
        <w:tc>
          <w:tcPr>
            <w:tcW w:w="2337" w:type="dxa"/>
            <w:vAlign w:val="center"/>
          </w:tcPr>
          <w:p w14:paraId="2FB08BA5" w14:textId="77777777" w:rsidR="005D53F4" w:rsidRPr="00F8603C" w:rsidRDefault="005D53F4" w:rsidP="00825C88">
            <w:pPr>
              <w:pStyle w:val="BodyText-table"/>
              <w:rPr>
                <w:ins w:id="2038" w:author="Author"/>
              </w:rPr>
            </w:pPr>
            <w:ins w:id="2039" w:author="Author">
              <w:r w:rsidRPr="00F8603C">
                <w:t>kW/m²</w:t>
              </w:r>
            </w:ins>
          </w:p>
        </w:tc>
        <w:tc>
          <w:tcPr>
            <w:tcW w:w="2338" w:type="dxa"/>
            <w:tcBorders>
              <w:top w:val="nil"/>
            </w:tcBorders>
            <w:vAlign w:val="center"/>
          </w:tcPr>
          <w:p w14:paraId="22EA0F7C" w14:textId="77777777" w:rsidR="005D53F4" w:rsidRPr="00F8603C" w:rsidRDefault="005D53F4" w:rsidP="00825C88">
            <w:pPr>
              <w:pStyle w:val="BodyText-table"/>
              <w:rPr>
                <w:ins w:id="2040" w:author="Author"/>
              </w:rPr>
            </w:pPr>
            <w:ins w:id="2041" w:author="Author">
              <w:r w:rsidRPr="00F8603C">
                <w:t>(min)</w:t>
              </w:r>
            </w:ins>
          </w:p>
        </w:tc>
        <w:tc>
          <w:tcPr>
            <w:tcW w:w="2338" w:type="dxa"/>
            <w:tcBorders>
              <w:top w:val="nil"/>
            </w:tcBorders>
            <w:vAlign w:val="center"/>
          </w:tcPr>
          <w:p w14:paraId="0860DA06" w14:textId="77777777" w:rsidR="005D53F4" w:rsidRPr="00F8603C" w:rsidRDefault="005D53F4" w:rsidP="00825C88">
            <w:pPr>
              <w:pStyle w:val="BodyText-table"/>
              <w:rPr>
                <w:ins w:id="2042" w:author="Author"/>
              </w:rPr>
            </w:pPr>
            <w:ins w:id="2043" w:author="Author">
              <w:r w:rsidRPr="00F8603C">
                <w:t>(1/s)</w:t>
              </w:r>
            </w:ins>
          </w:p>
        </w:tc>
      </w:tr>
      <w:tr w:rsidR="005D53F4" w14:paraId="783DB731" w14:textId="77777777" w:rsidTr="00C92E29">
        <w:trPr>
          <w:ins w:id="2044" w:author="Author"/>
        </w:trPr>
        <w:tc>
          <w:tcPr>
            <w:tcW w:w="2337" w:type="dxa"/>
            <w:vAlign w:val="bottom"/>
          </w:tcPr>
          <w:p w14:paraId="2D261096" w14:textId="77777777" w:rsidR="005D53F4" w:rsidRDefault="005D53F4" w:rsidP="00825C88">
            <w:pPr>
              <w:pStyle w:val="BodyText-table"/>
              <w:rPr>
                <w:ins w:id="2045" w:author="Author"/>
              </w:rPr>
            </w:pPr>
            <w:ins w:id="2046" w:author="Author">
              <w:r>
                <w:rPr>
                  <w:color w:val="000000"/>
                </w:rPr>
                <w:t>&lt;1.0</w:t>
              </w:r>
            </w:ins>
          </w:p>
        </w:tc>
        <w:tc>
          <w:tcPr>
            <w:tcW w:w="2337" w:type="dxa"/>
            <w:vAlign w:val="bottom"/>
          </w:tcPr>
          <w:p w14:paraId="285717BF" w14:textId="77777777" w:rsidR="005D53F4" w:rsidRDefault="005D53F4" w:rsidP="00825C88">
            <w:pPr>
              <w:pStyle w:val="BodyText-table"/>
              <w:rPr>
                <w:ins w:id="2047" w:author="Author"/>
              </w:rPr>
            </w:pPr>
            <w:ins w:id="2048" w:author="Author">
              <w:r>
                <w:rPr>
                  <w:color w:val="000000"/>
                </w:rPr>
                <w:t>&lt;11</w:t>
              </w:r>
            </w:ins>
          </w:p>
        </w:tc>
        <w:tc>
          <w:tcPr>
            <w:tcW w:w="2338" w:type="dxa"/>
            <w:vAlign w:val="center"/>
          </w:tcPr>
          <w:p w14:paraId="3036B847" w14:textId="77777777" w:rsidR="005D53F4" w:rsidRDefault="005D53F4" w:rsidP="00825C88">
            <w:pPr>
              <w:pStyle w:val="BodyText-table"/>
              <w:rPr>
                <w:ins w:id="2049" w:author="Author"/>
              </w:rPr>
            </w:pPr>
            <w:ins w:id="2050" w:author="Author">
              <w:r>
                <w:rPr>
                  <w:color w:val="000000"/>
                </w:rPr>
                <w:t>No Damage</w:t>
              </w:r>
            </w:ins>
          </w:p>
        </w:tc>
        <w:tc>
          <w:tcPr>
            <w:tcW w:w="2338" w:type="dxa"/>
            <w:vAlign w:val="center"/>
          </w:tcPr>
          <w:p w14:paraId="3E4856FB" w14:textId="77777777" w:rsidR="005D53F4" w:rsidRDefault="005D53F4" w:rsidP="00825C88">
            <w:pPr>
              <w:pStyle w:val="BodyText-table"/>
              <w:rPr>
                <w:ins w:id="2051" w:author="Author"/>
              </w:rPr>
            </w:pPr>
            <w:ins w:id="2052" w:author="Author">
              <w:r>
                <w:rPr>
                  <w:color w:val="000000"/>
                </w:rPr>
                <w:t> </w:t>
              </w:r>
            </w:ins>
          </w:p>
        </w:tc>
      </w:tr>
      <w:tr w:rsidR="005D53F4" w14:paraId="34AC21D0" w14:textId="77777777" w:rsidTr="00C92E29">
        <w:trPr>
          <w:ins w:id="2053" w:author="Author"/>
        </w:trPr>
        <w:tc>
          <w:tcPr>
            <w:tcW w:w="2337" w:type="dxa"/>
            <w:vAlign w:val="bottom"/>
          </w:tcPr>
          <w:p w14:paraId="72A9D519" w14:textId="77777777" w:rsidR="005D53F4" w:rsidRDefault="005D53F4" w:rsidP="00825C88">
            <w:pPr>
              <w:pStyle w:val="BodyText-table"/>
              <w:rPr>
                <w:ins w:id="2054" w:author="Author"/>
              </w:rPr>
            </w:pPr>
            <w:ins w:id="2055" w:author="Author">
              <w:r>
                <w:rPr>
                  <w:color w:val="000000"/>
                </w:rPr>
                <w:t>1.0</w:t>
              </w:r>
            </w:ins>
          </w:p>
        </w:tc>
        <w:tc>
          <w:tcPr>
            <w:tcW w:w="2337" w:type="dxa"/>
            <w:vAlign w:val="bottom"/>
          </w:tcPr>
          <w:p w14:paraId="78611B7C" w14:textId="77777777" w:rsidR="005D53F4" w:rsidRDefault="005D53F4" w:rsidP="00825C88">
            <w:pPr>
              <w:pStyle w:val="BodyText-table"/>
              <w:rPr>
                <w:ins w:id="2056" w:author="Author"/>
              </w:rPr>
            </w:pPr>
            <w:ins w:id="2057" w:author="Author">
              <w:r>
                <w:rPr>
                  <w:color w:val="000000"/>
                </w:rPr>
                <w:t>11</w:t>
              </w:r>
            </w:ins>
          </w:p>
        </w:tc>
        <w:tc>
          <w:tcPr>
            <w:tcW w:w="2338" w:type="dxa"/>
            <w:vAlign w:val="center"/>
          </w:tcPr>
          <w:p w14:paraId="40686A8B" w14:textId="77777777" w:rsidR="005D53F4" w:rsidRDefault="005D53F4" w:rsidP="00825C88">
            <w:pPr>
              <w:pStyle w:val="BodyText-table"/>
              <w:rPr>
                <w:ins w:id="2058" w:author="Author"/>
              </w:rPr>
            </w:pPr>
            <w:ins w:id="2059" w:author="Author">
              <w:r>
                <w:rPr>
                  <w:color w:val="000000"/>
                </w:rPr>
                <w:t>19</w:t>
              </w:r>
            </w:ins>
          </w:p>
        </w:tc>
        <w:tc>
          <w:tcPr>
            <w:tcW w:w="2338" w:type="dxa"/>
            <w:vAlign w:val="center"/>
          </w:tcPr>
          <w:p w14:paraId="00CC3223" w14:textId="77777777" w:rsidR="005D53F4" w:rsidRDefault="005D53F4" w:rsidP="00825C88">
            <w:pPr>
              <w:pStyle w:val="BodyText-table"/>
              <w:rPr>
                <w:ins w:id="2060" w:author="Author"/>
              </w:rPr>
            </w:pPr>
            <w:ins w:id="2061" w:author="Author">
              <w:r>
                <w:rPr>
                  <w:color w:val="000000"/>
                </w:rPr>
                <w:t>0.000877</w:t>
              </w:r>
            </w:ins>
          </w:p>
        </w:tc>
      </w:tr>
      <w:tr w:rsidR="005D53F4" w14:paraId="58C88687" w14:textId="77777777" w:rsidTr="00C92E29">
        <w:trPr>
          <w:ins w:id="2062" w:author="Author"/>
        </w:trPr>
        <w:tc>
          <w:tcPr>
            <w:tcW w:w="2337" w:type="dxa"/>
            <w:vAlign w:val="bottom"/>
          </w:tcPr>
          <w:p w14:paraId="4A99EBC6" w14:textId="77777777" w:rsidR="005D53F4" w:rsidRDefault="005D53F4" w:rsidP="00825C88">
            <w:pPr>
              <w:pStyle w:val="BodyText-table"/>
              <w:rPr>
                <w:ins w:id="2063" w:author="Author"/>
              </w:rPr>
            </w:pPr>
            <w:ins w:id="2064" w:author="Author">
              <w:r>
                <w:rPr>
                  <w:color w:val="000000"/>
                </w:rPr>
                <w:t>1.2</w:t>
              </w:r>
            </w:ins>
          </w:p>
        </w:tc>
        <w:tc>
          <w:tcPr>
            <w:tcW w:w="2337" w:type="dxa"/>
            <w:vAlign w:val="bottom"/>
          </w:tcPr>
          <w:p w14:paraId="0DF6EDA7" w14:textId="77777777" w:rsidR="005D53F4" w:rsidRDefault="005D53F4" w:rsidP="00825C88">
            <w:pPr>
              <w:pStyle w:val="BodyText-table"/>
              <w:rPr>
                <w:ins w:id="2065" w:author="Author"/>
              </w:rPr>
            </w:pPr>
            <w:ins w:id="2066" w:author="Author">
              <w:r>
                <w:rPr>
                  <w:color w:val="000000"/>
                </w:rPr>
                <w:t>14</w:t>
              </w:r>
            </w:ins>
          </w:p>
        </w:tc>
        <w:tc>
          <w:tcPr>
            <w:tcW w:w="2338" w:type="dxa"/>
            <w:vAlign w:val="center"/>
          </w:tcPr>
          <w:p w14:paraId="5507CBE0" w14:textId="77777777" w:rsidR="005D53F4" w:rsidRDefault="005D53F4" w:rsidP="00825C88">
            <w:pPr>
              <w:pStyle w:val="BodyText-table"/>
              <w:rPr>
                <w:ins w:id="2067" w:author="Author"/>
              </w:rPr>
            </w:pPr>
            <w:ins w:id="2068" w:author="Author">
              <w:r>
                <w:rPr>
                  <w:color w:val="000000"/>
                </w:rPr>
                <w:t>12</w:t>
              </w:r>
            </w:ins>
          </w:p>
        </w:tc>
        <w:tc>
          <w:tcPr>
            <w:tcW w:w="2338" w:type="dxa"/>
            <w:vAlign w:val="center"/>
          </w:tcPr>
          <w:p w14:paraId="272530A9" w14:textId="77777777" w:rsidR="005D53F4" w:rsidRDefault="005D53F4" w:rsidP="00825C88">
            <w:pPr>
              <w:pStyle w:val="BodyText-table"/>
              <w:rPr>
                <w:ins w:id="2069" w:author="Author"/>
              </w:rPr>
            </w:pPr>
            <w:ins w:id="2070" w:author="Author">
              <w:r>
                <w:rPr>
                  <w:color w:val="000000"/>
                </w:rPr>
                <w:t>0.001389</w:t>
              </w:r>
            </w:ins>
          </w:p>
        </w:tc>
      </w:tr>
      <w:tr w:rsidR="005D53F4" w14:paraId="4C4C64E6" w14:textId="77777777" w:rsidTr="00C92E29">
        <w:trPr>
          <w:ins w:id="2071" w:author="Author"/>
        </w:trPr>
        <w:tc>
          <w:tcPr>
            <w:tcW w:w="2337" w:type="dxa"/>
            <w:vAlign w:val="bottom"/>
          </w:tcPr>
          <w:p w14:paraId="1FDDDFA8" w14:textId="77777777" w:rsidR="005D53F4" w:rsidRDefault="005D53F4" w:rsidP="00825C88">
            <w:pPr>
              <w:pStyle w:val="BodyText-table"/>
              <w:rPr>
                <w:ins w:id="2072" w:author="Author"/>
              </w:rPr>
            </w:pPr>
            <w:ins w:id="2073" w:author="Author">
              <w:r>
                <w:rPr>
                  <w:color w:val="000000"/>
                </w:rPr>
                <w:t>1.4</w:t>
              </w:r>
            </w:ins>
          </w:p>
        </w:tc>
        <w:tc>
          <w:tcPr>
            <w:tcW w:w="2337" w:type="dxa"/>
            <w:vAlign w:val="bottom"/>
          </w:tcPr>
          <w:p w14:paraId="1DD9F81D" w14:textId="77777777" w:rsidR="005D53F4" w:rsidRDefault="005D53F4" w:rsidP="00825C88">
            <w:pPr>
              <w:pStyle w:val="BodyText-table"/>
              <w:rPr>
                <w:ins w:id="2074" w:author="Author"/>
              </w:rPr>
            </w:pPr>
            <w:ins w:id="2075" w:author="Author">
              <w:r>
                <w:rPr>
                  <w:color w:val="000000"/>
                </w:rPr>
                <w:t>16</w:t>
              </w:r>
            </w:ins>
          </w:p>
        </w:tc>
        <w:tc>
          <w:tcPr>
            <w:tcW w:w="2338" w:type="dxa"/>
            <w:vAlign w:val="center"/>
          </w:tcPr>
          <w:p w14:paraId="4E104055" w14:textId="77777777" w:rsidR="005D53F4" w:rsidRDefault="005D53F4" w:rsidP="00825C88">
            <w:pPr>
              <w:pStyle w:val="BodyText-table"/>
              <w:rPr>
                <w:ins w:id="2076" w:author="Author"/>
              </w:rPr>
            </w:pPr>
            <w:ins w:id="2077" w:author="Author">
              <w:r>
                <w:rPr>
                  <w:color w:val="000000"/>
                </w:rPr>
                <w:t>6</w:t>
              </w:r>
            </w:ins>
          </w:p>
        </w:tc>
        <w:tc>
          <w:tcPr>
            <w:tcW w:w="2338" w:type="dxa"/>
            <w:vAlign w:val="center"/>
          </w:tcPr>
          <w:p w14:paraId="6080E7E0" w14:textId="77777777" w:rsidR="005D53F4" w:rsidRDefault="005D53F4" w:rsidP="00825C88">
            <w:pPr>
              <w:pStyle w:val="BodyText-table"/>
              <w:rPr>
                <w:ins w:id="2078" w:author="Author"/>
              </w:rPr>
            </w:pPr>
            <w:ins w:id="2079" w:author="Author">
              <w:r>
                <w:rPr>
                  <w:color w:val="000000"/>
                </w:rPr>
                <w:t>0.002778</w:t>
              </w:r>
            </w:ins>
          </w:p>
        </w:tc>
      </w:tr>
      <w:tr w:rsidR="005D53F4" w14:paraId="0E056397" w14:textId="77777777" w:rsidTr="00C92E29">
        <w:trPr>
          <w:ins w:id="2080" w:author="Author"/>
        </w:trPr>
        <w:tc>
          <w:tcPr>
            <w:tcW w:w="2337" w:type="dxa"/>
            <w:vAlign w:val="bottom"/>
          </w:tcPr>
          <w:p w14:paraId="29C7B44E" w14:textId="77777777" w:rsidR="005D53F4" w:rsidRDefault="005D53F4" w:rsidP="00825C88">
            <w:pPr>
              <w:pStyle w:val="BodyText-table"/>
              <w:rPr>
                <w:ins w:id="2081" w:author="Author"/>
              </w:rPr>
            </w:pPr>
            <w:ins w:id="2082" w:author="Author">
              <w:r>
                <w:rPr>
                  <w:color w:val="000000"/>
                </w:rPr>
                <w:t>1.6</w:t>
              </w:r>
            </w:ins>
          </w:p>
        </w:tc>
        <w:tc>
          <w:tcPr>
            <w:tcW w:w="2337" w:type="dxa"/>
            <w:vAlign w:val="bottom"/>
          </w:tcPr>
          <w:p w14:paraId="6D5CEBA0" w14:textId="77777777" w:rsidR="005D53F4" w:rsidRDefault="005D53F4" w:rsidP="00825C88">
            <w:pPr>
              <w:pStyle w:val="BodyText-table"/>
              <w:rPr>
                <w:ins w:id="2083" w:author="Author"/>
              </w:rPr>
            </w:pPr>
            <w:ins w:id="2084" w:author="Author">
              <w:r>
                <w:rPr>
                  <w:color w:val="000000"/>
                </w:rPr>
                <w:t>18</w:t>
              </w:r>
            </w:ins>
          </w:p>
        </w:tc>
        <w:tc>
          <w:tcPr>
            <w:tcW w:w="2338" w:type="dxa"/>
            <w:vAlign w:val="center"/>
          </w:tcPr>
          <w:p w14:paraId="20C84A6B" w14:textId="77777777" w:rsidR="005D53F4" w:rsidRDefault="005D53F4" w:rsidP="00825C88">
            <w:pPr>
              <w:pStyle w:val="BodyText-table"/>
              <w:rPr>
                <w:ins w:id="2085" w:author="Author"/>
              </w:rPr>
            </w:pPr>
            <w:ins w:id="2086" w:author="Author">
              <w:r>
                <w:rPr>
                  <w:color w:val="000000"/>
                </w:rPr>
                <w:t>1</w:t>
              </w:r>
            </w:ins>
          </w:p>
        </w:tc>
        <w:tc>
          <w:tcPr>
            <w:tcW w:w="2338" w:type="dxa"/>
            <w:vAlign w:val="center"/>
          </w:tcPr>
          <w:p w14:paraId="3EDBB6EC" w14:textId="77777777" w:rsidR="005D53F4" w:rsidRDefault="005D53F4" w:rsidP="00825C88">
            <w:pPr>
              <w:pStyle w:val="BodyText-table"/>
              <w:rPr>
                <w:ins w:id="2087" w:author="Author"/>
              </w:rPr>
            </w:pPr>
            <w:ins w:id="2088" w:author="Author">
              <w:r>
                <w:rPr>
                  <w:color w:val="000000"/>
                </w:rPr>
                <w:t>0.016667</w:t>
              </w:r>
            </w:ins>
          </w:p>
        </w:tc>
      </w:tr>
      <w:tr w:rsidR="005D53F4" w14:paraId="22C1019A" w14:textId="77777777" w:rsidTr="00C92E29">
        <w:trPr>
          <w:ins w:id="2089" w:author="Author"/>
        </w:trPr>
        <w:tc>
          <w:tcPr>
            <w:tcW w:w="2337" w:type="dxa"/>
            <w:vAlign w:val="bottom"/>
          </w:tcPr>
          <w:p w14:paraId="7FCA41E3" w14:textId="77777777" w:rsidR="005D53F4" w:rsidRDefault="005D53F4" w:rsidP="00825C88">
            <w:pPr>
              <w:pStyle w:val="BodyText-table"/>
              <w:rPr>
                <w:ins w:id="2090" w:author="Author"/>
              </w:rPr>
            </w:pPr>
            <w:ins w:id="2091" w:author="Author">
              <w:r>
                <w:rPr>
                  <w:rFonts w:ascii="Calibri" w:hAnsi="Calibri" w:cs="Calibri"/>
                  <w:color w:val="000000"/>
                </w:rPr>
                <w:t>≥</w:t>
              </w:r>
              <w:r>
                <w:rPr>
                  <w:color w:val="000000"/>
                </w:rPr>
                <w:t xml:space="preserve"> 1.75</w:t>
              </w:r>
            </w:ins>
          </w:p>
        </w:tc>
        <w:tc>
          <w:tcPr>
            <w:tcW w:w="2337" w:type="dxa"/>
            <w:vAlign w:val="bottom"/>
          </w:tcPr>
          <w:p w14:paraId="0D4E9DD9" w14:textId="77777777" w:rsidR="005D53F4" w:rsidRDefault="005D53F4" w:rsidP="00825C88">
            <w:pPr>
              <w:pStyle w:val="BodyText-table"/>
              <w:rPr>
                <w:ins w:id="2092" w:author="Author"/>
              </w:rPr>
            </w:pPr>
            <w:ins w:id="2093" w:author="Author">
              <w:r>
                <w:rPr>
                  <w:rFonts w:ascii="Calibri" w:hAnsi="Calibri" w:cs="Calibri"/>
                  <w:color w:val="000000"/>
                </w:rPr>
                <w:t>≥</w:t>
              </w:r>
              <w:r>
                <w:rPr>
                  <w:color w:val="000000"/>
                </w:rPr>
                <w:t xml:space="preserve"> 20</w:t>
              </w:r>
            </w:ins>
          </w:p>
        </w:tc>
        <w:tc>
          <w:tcPr>
            <w:tcW w:w="2338" w:type="dxa"/>
            <w:vAlign w:val="center"/>
          </w:tcPr>
          <w:p w14:paraId="1C0A5564" w14:textId="77777777" w:rsidR="005D53F4" w:rsidRDefault="005D53F4" w:rsidP="00825C88">
            <w:pPr>
              <w:pStyle w:val="BodyText-table"/>
              <w:rPr>
                <w:ins w:id="2094" w:author="Author"/>
              </w:rPr>
            </w:pPr>
            <w:ins w:id="2095" w:author="Author">
              <w:r>
                <w:rPr>
                  <w:color w:val="000000"/>
                </w:rPr>
                <w:t>1</w:t>
              </w:r>
            </w:ins>
          </w:p>
        </w:tc>
        <w:tc>
          <w:tcPr>
            <w:tcW w:w="2338" w:type="dxa"/>
            <w:vAlign w:val="center"/>
          </w:tcPr>
          <w:p w14:paraId="537AA2B6" w14:textId="77777777" w:rsidR="005D53F4" w:rsidRDefault="005D53F4" w:rsidP="00825C88">
            <w:pPr>
              <w:pStyle w:val="BodyText-table"/>
              <w:rPr>
                <w:ins w:id="2096" w:author="Author"/>
              </w:rPr>
            </w:pPr>
            <w:ins w:id="2097" w:author="Author">
              <w:r>
                <w:rPr>
                  <w:color w:val="000000"/>
                </w:rPr>
                <w:t>0.016667</w:t>
              </w:r>
            </w:ins>
          </w:p>
        </w:tc>
      </w:tr>
      <w:tr w:rsidR="005D53F4" w14:paraId="4EBBE016" w14:textId="77777777" w:rsidTr="00C92E29">
        <w:trPr>
          <w:ins w:id="2098" w:author="Author"/>
        </w:trPr>
        <w:tc>
          <w:tcPr>
            <w:tcW w:w="9350" w:type="dxa"/>
            <w:gridSpan w:val="4"/>
            <w:tcBorders>
              <w:top w:val="nil"/>
              <w:left w:val="nil"/>
              <w:bottom w:val="nil"/>
              <w:right w:val="nil"/>
            </w:tcBorders>
            <w:vAlign w:val="bottom"/>
          </w:tcPr>
          <w:p w14:paraId="6167307C" w14:textId="277E7F79" w:rsidR="005D53F4" w:rsidRDefault="005D53F4" w:rsidP="00E5702F">
            <w:pPr>
              <w:pStyle w:val="TableCaption"/>
              <w:jc w:val="left"/>
              <w:rPr>
                <w:ins w:id="2099" w:author="Author"/>
              </w:rPr>
            </w:pPr>
            <w:ins w:id="2100" w:author="Author">
              <w:r>
                <w:t xml:space="preserve">* Damage function </w:t>
              </w:r>
              <w:r w:rsidR="00CB10C2">
                <w:t>calculated</w:t>
              </w:r>
              <w:r>
                <w:t>, not from Table H-7</w:t>
              </w:r>
            </w:ins>
          </w:p>
        </w:tc>
      </w:tr>
    </w:tbl>
    <w:p w14:paraId="18907A12" w14:textId="77777777" w:rsidR="005D53F4" w:rsidRDefault="005D53F4" w:rsidP="005D53F4">
      <w:pPr>
        <w:rPr>
          <w:rFonts w:eastAsiaTheme="minorEastAsia" w:cs="Arial"/>
        </w:rPr>
      </w:pPr>
    </w:p>
    <w:p w14:paraId="31F71EFF" w14:textId="77777777" w:rsidR="00E04D9A" w:rsidRDefault="00E04D9A" w:rsidP="005D53F4">
      <w:pPr>
        <w:rPr>
          <w:ins w:id="2101" w:author="Author"/>
          <w:rFonts w:eastAsiaTheme="minorEastAsia" w:cs="Arial"/>
        </w:rPr>
      </w:pPr>
    </w:p>
    <w:tbl>
      <w:tblPr>
        <w:tblStyle w:val="TableGrid"/>
        <w:tblW w:w="0" w:type="auto"/>
        <w:tblLook w:val="04A0" w:firstRow="1" w:lastRow="0" w:firstColumn="1" w:lastColumn="0" w:noHBand="0" w:noVBand="1"/>
      </w:tblPr>
      <w:tblGrid>
        <w:gridCol w:w="2337"/>
        <w:gridCol w:w="2337"/>
        <w:gridCol w:w="2338"/>
        <w:gridCol w:w="2338"/>
      </w:tblGrid>
      <w:tr w:rsidR="005D53F4" w14:paraId="33D7F147" w14:textId="77777777" w:rsidTr="00C92E29">
        <w:trPr>
          <w:ins w:id="2102" w:author="Author"/>
        </w:trPr>
        <w:tc>
          <w:tcPr>
            <w:tcW w:w="9350" w:type="dxa"/>
            <w:gridSpan w:val="4"/>
            <w:shd w:val="clear" w:color="auto" w:fill="BFBFBF" w:themeFill="background1" w:themeFillShade="BF"/>
          </w:tcPr>
          <w:p w14:paraId="79A7C25A" w14:textId="46826E9E" w:rsidR="005D53F4" w:rsidRPr="006F060B" w:rsidRDefault="005D53F4" w:rsidP="002A44B1">
            <w:pPr>
              <w:pStyle w:val="TableCaption"/>
              <w:rPr>
                <w:ins w:id="2103" w:author="Author"/>
                <w:rFonts w:eastAsiaTheme="minorEastAsia"/>
              </w:rPr>
            </w:pPr>
            <w:ins w:id="2104" w:author="Author">
              <w:r w:rsidRPr="00F8603C">
                <w:t xml:space="preserve">Table </w:t>
              </w:r>
              <w:r w:rsidR="003B4CBC" w:rsidRPr="00F8603C">
                <w:t>6.3.4</w:t>
              </w:r>
              <w:r w:rsidRPr="00F8603C">
                <w:t xml:space="preserve"> – TP Failure Time-Heat Flux Relationship (NUREG/CR-6850, Table H-8)</w:t>
              </w:r>
            </w:ins>
          </w:p>
        </w:tc>
      </w:tr>
      <w:tr w:rsidR="005D53F4" w14:paraId="46A2118A" w14:textId="77777777" w:rsidTr="00C92E29">
        <w:trPr>
          <w:ins w:id="2105" w:author="Author"/>
        </w:trPr>
        <w:tc>
          <w:tcPr>
            <w:tcW w:w="4674" w:type="dxa"/>
            <w:gridSpan w:val="2"/>
            <w:vAlign w:val="center"/>
          </w:tcPr>
          <w:p w14:paraId="7E5010EC" w14:textId="4646ED7C" w:rsidR="005D53F4" w:rsidRPr="00F8603C" w:rsidRDefault="005D53F4" w:rsidP="00825C88">
            <w:pPr>
              <w:pStyle w:val="BodyText-table"/>
              <w:rPr>
                <w:ins w:id="2106" w:author="Author"/>
              </w:rPr>
            </w:pPr>
            <w:ins w:id="2107" w:author="Author">
              <w:r w:rsidRPr="00F8603C">
                <w:t xml:space="preserve">External Heat Flux, </w:t>
              </w:r>
            </w:ins>
            <m:oMath>
              <m:sSubSup>
                <m:sSubSupPr>
                  <m:ctrlPr>
                    <w:ins w:id="2108" w:author="Author">
                      <w:rPr>
                        <w:rFonts w:ascii="Cambria Math" w:hAnsi="Cambria Math"/>
                        <w:sz w:val="24"/>
                      </w:rPr>
                    </w:ins>
                  </m:ctrlPr>
                </m:sSubSupPr>
                <m:e>
                  <m:acc>
                    <m:accPr>
                      <m:chr m:val="̇"/>
                      <m:ctrlPr>
                        <w:ins w:id="2109" w:author="Author">
                          <w:rPr>
                            <w:rFonts w:ascii="Cambria Math" w:hAnsi="Cambria Math"/>
                            <w:sz w:val="24"/>
                          </w:rPr>
                        </w:ins>
                      </m:ctrlPr>
                    </m:accPr>
                    <m:e>
                      <m:r>
                        <w:ins w:id="2110" w:author="Author">
                          <m:rPr>
                            <m:sty m:val="p"/>
                          </m:rPr>
                          <w:rPr>
                            <w:rFonts w:ascii="Cambria Math" w:hAnsi="Cambria Math"/>
                            <w:sz w:val="24"/>
                          </w:rPr>
                          <m:t>q</m:t>
                        </w:ins>
                      </m:r>
                    </m:e>
                  </m:acc>
                </m:e>
                <m:sub>
                  <m:r>
                    <w:ins w:id="2111" w:author="Author">
                      <m:rPr>
                        <m:sty m:val="p"/>
                      </m:rPr>
                      <w:rPr>
                        <w:rFonts w:ascii="Cambria Math" w:hAnsi="Cambria Math"/>
                        <w:sz w:val="24"/>
                      </w:rPr>
                      <m:t>e</m:t>
                    </w:ins>
                  </m:r>
                </m:sub>
                <m:sup>
                  <m:r>
                    <w:ins w:id="2112" w:author="Author">
                      <m:rPr>
                        <m:sty m:val="p"/>
                      </m:rPr>
                      <w:rPr>
                        <w:rFonts w:ascii="Cambria Math" w:hAnsi="Cambria Math"/>
                        <w:sz w:val="24"/>
                      </w:rPr>
                      <m:t>"</m:t>
                    </w:ins>
                  </m:r>
                </m:sup>
              </m:sSubSup>
            </m:oMath>
          </w:p>
        </w:tc>
        <w:tc>
          <w:tcPr>
            <w:tcW w:w="2338" w:type="dxa"/>
            <w:tcBorders>
              <w:bottom w:val="nil"/>
            </w:tcBorders>
            <w:vAlign w:val="center"/>
          </w:tcPr>
          <w:p w14:paraId="60A62FA9" w14:textId="77777777" w:rsidR="005D53F4" w:rsidRPr="00F8603C" w:rsidRDefault="005D53F4" w:rsidP="00825C88">
            <w:pPr>
              <w:pStyle w:val="BodyText-table"/>
              <w:rPr>
                <w:ins w:id="2113" w:author="Author"/>
              </w:rPr>
            </w:pPr>
            <w:ins w:id="2114" w:author="Author">
              <w:r w:rsidRPr="00F8603C">
                <w:t xml:space="preserve">Time to Failure, </w:t>
              </w:r>
              <w:proofErr w:type="spellStart"/>
              <w:r w:rsidRPr="00F8603C">
                <w:t>t</w:t>
              </w:r>
              <w:r w:rsidRPr="00F8603C">
                <w:rPr>
                  <w:vertAlign w:val="subscript"/>
                </w:rPr>
                <w:t>dam</w:t>
              </w:r>
              <w:proofErr w:type="spellEnd"/>
            </w:ins>
          </w:p>
        </w:tc>
        <w:tc>
          <w:tcPr>
            <w:tcW w:w="2338" w:type="dxa"/>
            <w:tcBorders>
              <w:bottom w:val="nil"/>
            </w:tcBorders>
            <w:vAlign w:val="center"/>
          </w:tcPr>
          <w:p w14:paraId="627F3F08" w14:textId="77777777" w:rsidR="005D53F4" w:rsidRPr="00F8603C" w:rsidRDefault="005D53F4" w:rsidP="00825C88">
            <w:pPr>
              <w:pStyle w:val="BodyText-table"/>
              <w:rPr>
                <w:ins w:id="2115" w:author="Author"/>
                <w:vertAlign w:val="superscript"/>
              </w:rPr>
            </w:pPr>
            <w:proofErr w:type="spellStart"/>
            <w:ins w:id="2116" w:author="Author">
              <w:r w:rsidRPr="00F8603C">
                <w:t>F</w:t>
              </w:r>
              <w:r w:rsidRPr="00F8603C">
                <w:rPr>
                  <w:vertAlign w:val="subscript"/>
                </w:rPr>
                <w:t>dam</w:t>
              </w:r>
              <w:proofErr w:type="spellEnd"/>
              <w:r w:rsidRPr="00F8603C">
                <w:t>*</w:t>
              </w:r>
            </w:ins>
          </w:p>
        </w:tc>
      </w:tr>
      <w:tr w:rsidR="005D53F4" w14:paraId="2C510BA3" w14:textId="77777777" w:rsidTr="00C92E29">
        <w:trPr>
          <w:ins w:id="2117" w:author="Author"/>
        </w:trPr>
        <w:tc>
          <w:tcPr>
            <w:tcW w:w="2337" w:type="dxa"/>
            <w:vAlign w:val="center"/>
          </w:tcPr>
          <w:p w14:paraId="5287A9BB" w14:textId="77777777" w:rsidR="005D53F4" w:rsidRPr="00F8603C" w:rsidRDefault="005D53F4" w:rsidP="00825C88">
            <w:pPr>
              <w:pStyle w:val="BodyText-table"/>
              <w:rPr>
                <w:ins w:id="2118" w:author="Author"/>
              </w:rPr>
            </w:pPr>
            <w:ins w:id="2119" w:author="Author">
              <w:r w:rsidRPr="00F8603C">
                <w:t>BTU/ft²∙s</w:t>
              </w:r>
            </w:ins>
          </w:p>
        </w:tc>
        <w:tc>
          <w:tcPr>
            <w:tcW w:w="2337" w:type="dxa"/>
            <w:vAlign w:val="center"/>
          </w:tcPr>
          <w:p w14:paraId="39875987" w14:textId="77777777" w:rsidR="005D53F4" w:rsidRPr="00F8603C" w:rsidRDefault="005D53F4" w:rsidP="00825C88">
            <w:pPr>
              <w:pStyle w:val="BodyText-table"/>
              <w:rPr>
                <w:ins w:id="2120" w:author="Author"/>
              </w:rPr>
            </w:pPr>
            <w:ins w:id="2121" w:author="Author">
              <w:r w:rsidRPr="00F8603C">
                <w:t>kW/m²</w:t>
              </w:r>
            </w:ins>
          </w:p>
        </w:tc>
        <w:tc>
          <w:tcPr>
            <w:tcW w:w="2338" w:type="dxa"/>
            <w:tcBorders>
              <w:top w:val="nil"/>
            </w:tcBorders>
            <w:vAlign w:val="center"/>
          </w:tcPr>
          <w:p w14:paraId="18826DC8" w14:textId="77777777" w:rsidR="005D53F4" w:rsidRPr="00F8603C" w:rsidRDefault="005D53F4" w:rsidP="00825C88">
            <w:pPr>
              <w:pStyle w:val="BodyText-table"/>
              <w:rPr>
                <w:ins w:id="2122" w:author="Author"/>
              </w:rPr>
            </w:pPr>
            <w:ins w:id="2123" w:author="Author">
              <w:r w:rsidRPr="00F8603C">
                <w:t>(min)</w:t>
              </w:r>
            </w:ins>
          </w:p>
        </w:tc>
        <w:tc>
          <w:tcPr>
            <w:tcW w:w="2338" w:type="dxa"/>
            <w:tcBorders>
              <w:top w:val="nil"/>
            </w:tcBorders>
            <w:vAlign w:val="center"/>
          </w:tcPr>
          <w:p w14:paraId="5EBA4E0C" w14:textId="77777777" w:rsidR="005D53F4" w:rsidRPr="00F8603C" w:rsidRDefault="005D53F4" w:rsidP="00825C88">
            <w:pPr>
              <w:pStyle w:val="BodyText-table"/>
              <w:rPr>
                <w:ins w:id="2124" w:author="Author"/>
              </w:rPr>
            </w:pPr>
            <w:ins w:id="2125" w:author="Author">
              <w:r w:rsidRPr="00F8603C">
                <w:t>(1/s)</w:t>
              </w:r>
            </w:ins>
          </w:p>
        </w:tc>
      </w:tr>
      <w:tr w:rsidR="005D53F4" w14:paraId="7D7EBAF1" w14:textId="77777777" w:rsidTr="00C92E29">
        <w:trPr>
          <w:ins w:id="2126" w:author="Author"/>
        </w:trPr>
        <w:tc>
          <w:tcPr>
            <w:tcW w:w="2337" w:type="dxa"/>
            <w:vAlign w:val="bottom"/>
          </w:tcPr>
          <w:p w14:paraId="3C38278F" w14:textId="77777777" w:rsidR="005D53F4" w:rsidRDefault="005D53F4" w:rsidP="00825C88">
            <w:pPr>
              <w:pStyle w:val="BodyText-table"/>
              <w:rPr>
                <w:ins w:id="2127" w:author="Author"/>
              </w:rPr>
            </w:pPr>
            <w:ins w:id="2128" w:author="Author">
              <w:r>
                <w:rPr>
                  <w:color w:val="000000"/>
                </w:rPr>
                <w:t>&lt;0.5</w:t>
              </w:r>
            </w:ins>
          </w:p>
        </w:tc>
        <w:tc>
          <w:tcPr>
            <w:tcW w:w="2337" w:type="dxa"/>
            <w:vAlign w:val="bottom"/>
          </w:tcPr>
          <w:p w14:paraId="51526D65" w14:textId="77777777" w:rsidR="005D53F4" w:rsidRDefault="005D53F4" w:rsidP="00825C88">
            <w:pPr>
              <w:pStyle w:val="BodyText-table"/>
              <w:rPr>
                <w:ins w:id="2129" w:author="Author"/>
              </w:rPr>
            </w:pPr>
            <w:ins w:id="2130" w:author="Author">
              <w:r>
                <w:rPr>
                  <w:color w:val="000000"/>
                </w:rPr>
                <w:t>&lt;6</w:t>
              </w:r>
            </w:ins>
          </w:p>
        </w:tc>
        <w:tc>
          <w:tcPr>
            <w:tcW w:w="2338" w:type="dxa"/>
            <w:vAlign w:val="center"/>
          </w:tcPr>
          <w:p w14:paraId="623B8A5D" w14:textId="77777777" w:rsidR="005D53F4" w:rsidRDefault="005D53F4" w:rsidP="00825C88">
            <w:pPr>
              <w:pStyle w:val="BodyText-table"/>
              <w:rPr>
                <w:ins w:id="2131" w:author="Author"/>
              </w:rPr>
            </w:pPr>
            <w:ins w:id="2132" w:author="Author">
              <w:r>
                <w:rPr>
                  <w:color w:val="000000"/>
                </w:rPr>
                <w:t>No Damage</w:t>
              </w:r>
            </w:ins>
          </w:p>
        </w:tc>
        <w:tc>
          <w:tcPr>
            <w:tcW w:w="2338" w:type="dxa"/>
            <w:vAlign w:val="center"/>
          </w:tcPr>
          <w:p w14:paraId="2138075A" w14:textId="77777777" w:rsidR="005D53F4" w:rsidRDefault="005D53F4" w:rsidP="00825C88">
            <w:pPr>
              <w:pStyle w:val="BodyText-table"/>
              <w:rPr>
                <w:ins w:id="2133" w:author="Author"/>
              </w:rPr>
            </w:pPr>
            <w:ins w:id="2134" w:author="Author">
              <w:r>
                <w:rPr>
                  <w:color w:val="000000"/>
                </w:rPr>
                <w:t> </w:t>
              </w:r>
            </w:ins>
          </w:p>
        </w:tc>
      </w:tr>
      <w:tr w:rsidR="005D53F4" w14:paraId="2E978C85" w14:textId="77777777" w:rsidTr="00C92E29">
        <w:trPr>
          <w:ins w:id="2135" w:author="Author"/>
        </w:trPr>
        <w:tc>
          <w:tcPr>
            <w:tcW w:w="2337" w:type="dxa"/>
            <w:vAlign w:val="bottom"/>
          </w:tcPr>
          <w:p w14:paraId="01D6B90C" w14:textId="77777777" w:rsidR="005D53F4" w:rsidRDefault="005D53F4" w:rsidP="00825C88">
            <w:pPr>
              <w:pStyle w:val="BodyText-table"/>
              <w:rPr>
                <w:ins w:id="2136" w:author="Author"/>
              </w:rPr>
            </w:pPr>
            <w:ins w:id="2137" w:author="Author">
              <w:r>
                <w:rPr>
                  <w:color w:val="000000"/>
                </w:rPr>
                <w:t>0.5</w:t>
              </w:r>
            </w:ins>
          </w:p>
        </w:tc>
        <w:tc>
          <w:tcPr>
            <w:tcW w:w="2337" w:type="dxa"/>
            <w:vAlign w:val="bottom"/>
          </w:tcPr>
          <w:p w14:paraId="2585C0D3" w14:textId="77777777" w:rsidR="005D53F4" w:rsidRDefault="005D53F4" w:rsidP="00825C88">
            <w:pPr>
              <w:pStyle w:val="BodyText-table"/>
              <w:rPr>
                <w:ins w:id="2138" w:author="Author"/>
              </w:rPr>
            </w:pPr>
            <w:ins w:id="2139" w:author="Author">
              <w:r>
                <w:rPr>
                  <w:color w:val="000000"/>
                </w:rPr>
                <w:t>6</w:t>
              </w:r>
            </w:ins>
          </w:p>
        </w:tc>
        <w:tc>
          <w:tcPr>
            <w:tcW w:w="2338" w:type="dxa"/>
            <w:vAlign w:val="center"/>
          </w:tcPr>
          <w:p w14:paraId="174332BA" w14:textId="77777777" w:rsidR="005D53F4" w:rsidRDefault="005D53F4" w:rsidP="00825C88">
            <w:pPr>
              <w:pStyle w:val="BodyText-table"/>
              <w:rPr>
                <w:ins w:id="2140" w:author="Author"/>
              </w:rPr>
            </w:pPr>
            <w:ins w:id="2141" w:author="Author">
              <w:r>
                <w:rPr>
                  <w:color w:val="000000"/>
                </w:rPr>
                <w:t>19</w:t>
              </w:r>
            </w:ins>
          </w:p>
        </w:tc>
        <w:tc>
          <w:tcPr>
            <w:tcW w:w="2338" w:type="dxa"/>
            <w:vAlign w:val="center"/>
          </w:tcPr>
          <w:p w14:paraId="07FDCC69" w14:textId="6334046C" w:rsidR="005D53F4" w:rsidRDefault="005D53F4" w:rsidP="00825C88">
            <w:pPr>
              <w:pStyle w:val="BodyText-table"/>
              <w:rPr>
                <w:ins w:id="2142" w:author="Author"/>
              </w:rPr>
            </w:pPr>
            <w:ins w:id="2143" w:author="Author">
              <w:r>
                <w:rPr>
                  <w:color w:val="000000"/>
                </w:rPr>
                <w:t>0.000877</w:t>
              </w:r>
            </w:ins>
          </w:p>
        </w:tc>
      </w:tr>
      <w:tr w:rsidR="005D53F4" w14:paraId="740E1E14" w14:textId="77777777" w:rsidTr="00C92E29">
        <w:trPr>
          <w:ins w:id="2144" w:author="Author"/>
        </w:trPr>
        <w:tc>
          <w:tcPr>
            <w:tcW w:w="2337" w:type="dxa"/>
            <w:vAlign w:val="bottom"/>
          </w:tcPr>
          <w:p w14:paraId="06F6A2E3" w14:textId="77777777" w:rsidR="005D53F4" w:rsidRDefault="005D53F4" w:rsidP="00825C88">
            <w:pPr>
              <w:pStyle w:val="BodyText-table"/>
              <w:rPr>
                <w:ins w:id="2145" w:author="Author"/>
              </w:rPr>
            </w:pPr>
            <w:ins w:id="2146" w:author="Author">
              <w:r>
                <w:rPr>
                  <w:color w:val="000000"/>
                </w:rPr>
                <w:t>0.7</w:t>
              </w:r>
            </w:ins>
          </w:p>
        </w:tc>
        <w:tc>
          <w:tcPr>
            <w:tcW w:w="2337" w:type="dxa"/>
            <w:vAlign w:val="bottom"/>
          </w:tcPr>
          <w:p w14:paraId="3ED38667" w14:textId="77777777" w:rsidR="005D53F4" w:rsidRDefault="005D53F4" w:rsidP="00825C88">
            <w:pPr>
              <w:pStyle w:val="BodyText-table"/>
              <w:rPr>
                <w:ins w:id="2147" w:author="Author"/>
              </w:rPr>
            </w:pPr>
            <w:ins w:id="2148" w:author="Author">
              <w:r>
                <w:rPr>
                  <w:color w:val="000000"/>
                </w:rPr>
                <w:t>8</w:t>
              </w:r>
            </w:ins>
          </w:p>
        </w:tc>
        <w:tc>
          <w:tcPr>
            <w:tcW w:w="2338" w:type="dxa"/>
            <w:vAlign w:val="center"/>
          </w:tcPr>
          <w:p w14:paraId="53D7F023" w14:textId="77777777" w:rsidR="005D53F4" w:rsidRDefault="005D53F4" w:rsidP="00825C88">
            <w:pPr>
              <w:pStyle w:val="BodyText-table"/>
              <w:rPr>
                <w:ins w:id="2149" w:author="Author"/>
              </w:rPr>
            </w:pPr>
            <w:ins w:id="2150" w:author="Author">
              <w:r>
                <w:rPr>
                  <w:color w:val="000000"/>
                </w:rPr>
                <w:t>10</w:t>
              </w:r>
            </w:ins>
          </w:p>
        </w:tc>
        <w:tc>
          <w:tcPr>
            <w:tcW w:w="2338" w:type="dxa"/>
            <w:vAlign w:val="center"/>
          </w:tcPr>
          <w:p w14:paraId="1E245CF0" w14:textId="1DFE50E0" w:rsidR="005D53F4" w:rsidRDefault="005D53F4" w:rsidP="00825C88">
            <w:pPr>
              <w:pStyle w:val="BodyText-table"/>
              <w:rPr>
                <w:ins w:id="2151" w:author="Author"/>
              </w:rPr>
            </w:pPr>
            <w:ins w:id="2152" w:author="Author">
              <w:r>
                <w:rPr>
                  <w:color w:val="000000"/>
                </w:rPr>
                <w:t>0.001667</w:t>
              </w:r>
            </w:ins>
          </w:p>
        </w:tc>
      </w:tr>
      <w:tr w:rsidR="005D53F4" w14:paraId="3B6FF854" w14:textId="77777777" w:rsidTr="00C92E29">
        <w:trPr>
          <w:ins w:id="2153" w:author="Author"/>
        </w:trPr>
        <w:tc>
          <w:tcPr>
            <w:tcW w:w="2337" w:type="dxa"/>
            <w:vAlign w:val="bottom"/>
          </w:tcPr>
          <w:p w14:paraId="5CA4DCA0" w14:textId="77777777" w:rsidR="005D53F4" w:rsidRDefault="005D53F4" w:rsidP="00825C88">
            <w:pPr>
              <w:pStyle w:val="BodyText-table"/>
              <w:rPr>
                <w:ins w:id="2154" w:author="Author"/>
              </w:rPr>
            </w:pPr>
            <w:ins w:id="2155" w:author="Author">
              <w:r>
                <w:rPr>
                  <w:color w:val="000000"/>
                </w:rPr>
                <w:t>0.9</w:t>
              </w:r>
            </w:ins>
          </w:p>
        </w:tc>
        <w:tc>
          <w:tcPr>
            <w:tcW w:w="2337" w:type="dxa"/>
            <w:vAlign w:val="bottom"/>
          </w:tcPr>
          <w:p w14:paraId="3BB0CD9A" w14:textId="77777777" w:rsidR="005D53F4" w:rsidRDefault="005D53F4" w:rsidP="00825C88">
            <w:pPr>
              <w:pStyle w:val="BodyText-table"/>
              <w:rPr>
                <w:ins w:id="2156" w:author="Author"/>
              </w:rPr>
            </w:pPr>
            <w:ins w:id="2157" w:author="Author">
              <w:r>
                <w:rPr>
                  <w:color w:val="000000"/>
                </w:rPr>
                <w:t>10</w:t>
              </w:r>
            </w:ins>
          </w:p>
        </w:tc>
        <w:tc>
          <w:tcPr>
            <w:tcW w:w="2338" w:type="dxa"/>
            <w:vAlign w:val="center"/>
          </w:tcPr>
          <w:p w14:paraId="08CC60DE" w14:textId="77777777" w:rsidR="005D53F4" w:rsidRDefault="005D53F4" w:rsidP="00825C88">
            <w:pPr>
              <w:pStyle w:val="BodyText-table"/>
              <w:rPr>
                <w:ins w:id="2158" w:author="Author"/>
              </w:rPr>
            </w:pPr>
            <w:ins w:id="2159" w:author="Author">
              <w:r>
                <w:rPr>
                  <w:color w:val="000000"/>
                </w:rPr>
                <w:t>6</w:t>
              </w:r>
            </w:ins>
          </w:p>
        </w:tc>
        <w:tc>
          <w:tcPr>
            <w:tcW w:w="2338" w:type="dxa"/>
            <w:vAlign w:val="center"/>
          </w:tcPr>
          <w:p w14:paraId="23ACE8E9" w14:textId="45968FEF" w:rsidR="005D53F4" w:rsidRDefault="005D53F4" w:rsidP="00825C88">
            <w:pPr>
              <w:pStyle w:val="BodyText-table"/>
              <w:rPr>
                <w:ins w:id="2160" w:author="Author"/>
              </w:rPr>
            </w:pPr>
            <w:ins w:id="2161" w:author="Author">
              <w:r>
                <w:rPr>
                  <w:color w:val="000000"/>
                </w:rPr>
                <w:t>0.002778</w:t>
              </w:r>
            </w:ins>
          </w:p>
        </w:tc>
      </w:tr>
      <w:tr w:rsidR="005D53F4" w14:paraId="121645F9" w14:textId="77777777" w:rsidTr="00C92E29">
        <w:trPr>
          <w:ins w:id="2162" w:author="Author"/>
        </w:trPr>
        <w:tc>
          <w:tcPr>
            <w:tcW w:w="2337" w:type="dxa"/>
            <w:vAlign w:val="bottom"/>
          </w:tcPr>
          <w:p w14:paraId="51968582" w14:textId="77777777" w:rsidR="005D53F4" w:rsidRDefault="005D53F4" w:rsidP="00825C88">
            <w:pPr>
              <w:pStyle w:val="BodyText-table"/>
              <w:rPr>
                <w:ins w:id="2163" w:author="Author"/>
              </w:rPr>
            </w:pPr>
            <w:ins w:id="2164" w:author="Author">
              <w:r>
                <w:rPr>
                  <w:color w:val="000000"/>
                </w:rPr>
                <w:t>1.0</w:t>
              </w:r>
            </w:ins>
          </w:p>
        </w:tc>
        <w:tc>
          <w:tcPr>
            <w:tcW w:w="2337" w:type="dxa"/>
            <w:vAlign w:val="bottom"/>
          </w:tcPr>
          <w:p w14:paraId="168CA1A6" w14:textId="77777777" w:rsidR="005D53F4" w:rsidRDefault="005D53F4" w:rsidP="00825C88">
            <w:pPr>
              <w:pStyle w:val="BodyText-table"/>
              <w:rPr>
                <w:ins w:id="2165" w:author="Author"/>
              </w:rPr>
            </w:pPr>
            <w:ins w:id="2166" w:author="Author">
              <w:r>
                <w:rPr>
                  <w:color w:val="000000"/>
                </w:rPr>
                <w:t>11</w:t>
              </w:r>
            </w:ins>
          </w:p>
        </w:tc>
        <w:tc>
          <w:tcPr>
            <w:tcW w:w="2338" w:type="dxa"/>
            <w:vAlign w:val="center"/>
          </w:tcPr>
          <w:p w14:paraId="2C22137B" w14:textId="77777777" w:rsidR="005D53F4" w:rsidRDefault="005D53F4" w:rsidP="00825C88">
            <w:pPr>
              <w:pStyle w:val="BodyText-table"/>
              <w:rPr>
                <w:ins w:id="2167" w:author="Author"/>
              </w:rPr>
            </w:pPr>
            <w:ins w:id="2168" w:author="Author">
              <w:r>
                <w:rPr>
                  <w:color w:val="000000"/>
                </w:rPr>
                <w:t>4</w:t>
              </w:r>
            </w:ins>
          </w:p>
        </w:tc>
        <w:tc>
          <w:tcPr>
            <w:tcW w:w="2338" w:type="dxa"/>
            <w:vAlign w:val="center"/>
          </w:tcPr>
          <w:p w14:paraId="325215AC" w14:textId="00D08ACB" w:rsidR="005D53F4" w:rsidRDefault="005D53F4" w:rsidP="00825C88">
            <w:pPr>
              <w:pStyle w:val="BodyText-table"/>
              <w:rPr>
                <w:ins w:id="2169" w:author="Author"/>
              </w:rPr>
            </w:pPr>
            <w:ins w:id="2170" w:author="Author">
              <w:r>
                <w:rPr>
                  <w:color w:val="000000"/>
                </w:rPr>
                <w:t>0.004167</w:t>
              </w:r>
            </w:ins>
          </w:p>
        </w:tc>
      </w:tr>
      <w:tr w:rsidR="005D53F4" w14:paraId="646400EF" w14:textId="77777777" w:rsidTr="00C92E29">
        <w:trPr>
          <w:ins w:id="2171" w:author="Author"/>
        </w:trPr>
        <w:tc>
          <w:tcPr>
            <w:tcW w:w="2337" w:type="dxa"/>
            <w:vAlign w:val="bottom"/>
          </w:tcPr>
          <w:p w14:paraId="7B8716CD" w14:textId="77777777" w:rsidR="005D53F4" w:rsidRDefault="005D53F4" w:rsidP="00825C88">
            <w:pPr>
              <w:pStyle w:val="BodyText-table"/>
              <w:rPr>
                <w:ins w:id="2172" w:author="Author"/>
                <w:rFonts w:ascii="Calibri" w:hAnsi="Calibri" w:cs="Calibri"/>
                <w:color w:val="000000"/>
              </w:rPr>
            </w:pPr>
            <w:ins w:id="2173" w:author="Author">
              <w:r>
                <w:rPr>
                  <w:color w:val="000000"/>
                </w:rPr>
                <w:t>1.25</w:t>
              </w:r>
            </w:ins>
          </w:p>
        </w:tc>
        <w:tc>
          <w:tcPr>
            <w:tcW w:w="2337" w:type="dxa"/>
            <w:vAlign w:val="bottom"/>
          </w:tcPr>
          <w:p w14:paraId="0882C344" w14:textId="77777777" w:rsidR="005D53F4" w:rsidRDefault="005D53F4" w:rsidP="00825C88">
            <w:pPr>
              <w:pStyle w:val="BodyText-table"/>
              <w:rPr>
                <w:ins w:id="2174" w:author="Author"/>
                <w:rFonts w:ascii="Calibri" w:hAnsi="Calibri" w:cs="Calibri"/>
                <w:color w:val="000000"/>
              </w:rPr>
            </w:pPr>
            <w:ins w:id="2175" w:author="Author">
              <w:r>
                <w:rPr>
                  <w:color w:val="000000"/>
                </w:rPr>
                <w:t>14</w:t>
              </w:r>
            </w:ins>
          </w:p>
        </w:tc>
        <w:tc>
          <w:tcPr>
            <w:tcW w:w="2338" w:type="dxa"/>
            <w:vAlign w:val="center"/>
          </w:tcPr>
          <w:p w14:paraId="1B89C6DF" w14:textId="77777777" w:rsidR="005D53F4" w:rsidRDefault="005D53F4" w:rsidP="00825C88">
            <w:pPr>
              <w:pStyle w:val="BodyText-table"/>
              <w:rPr>
                <w:ins w:id="2176" w:author="Author"/>
                <w:color w:val="000000"/>
              </w:rPr>
            </w:pPr>
            <w:ins w:id="2177" w:author="Author">
              <w:r>
                <w:rPr>
                  <w:color w:val="000000"/>
                </w:rPr>
                <w:t>2</w:t>
              </w:r>
            </w:ins>
          </w:p>
        </w:tc>
        <w:tc>
          <w:tcPr>
            <w:tcW w:w="2338" w:type="dxa"/>
            <w:vAlign w:val="center"/>
          </w:tcPr>
          <w:p w14:paraId="0F9F1136" w14:textId="620F1D89" w:rsidR="005D53F4" w:rsidRDefault="005D53F4" w:rsidP="00825C88">
            <w:pPr>
              <w:pStyle w:val="BodyText-table"/>
              <w:rPr>
                <w:ins w:id="2178" w:author="Author"/>
                <w:color w:val="000000"/>
              </w:rPr>
            </w:pPr>
            <w:ins w:id="2179" w:author="Author">
              <w:r>
                <w:rPr>
                  <w:color w:val="000000"/>
                </w:rPr>
                <w:t>0.008333</w:t>
              </w:r>
            </w:ins>
          </w:p>
        </w:tc>
      </w:tr>
      <w:tr w:rsidR="005D53F4" w14:paraId="3DD38413" w14:textId="77777777" w:rsidTr="00C92E29">
        <w:trPr>
          <w:ins w:id="2180" w:author="Author"/>
        </w:trPr>
        <w:tc>
          <w:tcPr>
            <w:tcW w:w="2337" w:type="dxa"/>
            <w:vAlign w:val="bottom"/>
          </w:tcPr>
          <w:p w14:paraId="6B84B321" w14:textId="77777777" w:rsidR="005D53F4" w:rsidRDefault="005D53F4" w:rsidP="00825C88">
            <w:pPr>
              <w:pStyle w:val="BodyText-table"/>
              <w:rPr>
                <w:ins w:id="2181" w:author="Author"/>
              </w:rPr>
            </w:pPr>
            <w:ins w:id="2182" w:author="Author">
              <w:r>
                <w:rPr>
                  <w:rFonts w:ascii="Calibri" w:hAnsi="Calibri" w:cs="Calibri"/>
                  <w:color w:val="000000"/>
                </w:rPr>
                <w:t>≥</w:t>
              </w:r>
              <w:r>
                <w:rPr>
                  <w:color w:val="000000"/>
                </w:rPr>
                <w:t xml:space="preserve"> 1.4</w:t>
              </w:r>
            </w:ins>
          </w:p>
        </w:tc>
        <w:tc>
          <w:tcPr>
            <w:tcW w:w="2337" w:type="dxa"/>
            <w:vAlign w:val="bottom"/>
          </w:tcPr>
          <w:p w14:paraId="5CD8DED0" w14:textId="77777777" w:rsidR="005D53F4" w:rsidRDefault="005D53F4" w:rsidP="00825C88">
            <w:pPr>
              <w:pStyle w:val="BodyText-table"/>
              <w:rPr>
                <w:ins w:id="2183" w:author="Author"/>
              </w:rPr>
            </w:pPr>
            <w:ins w:id="2184" w:author="Author">
              <w:r>
                <w:rPr>
                  <w:rFonts w:ascii="Calibri" w:hAnsi="Calibri" w:cs="Calibri"/>
                  <w:color w:val="000000"/>
                </w:rPr>
                <w:t>≥</w:t>
              </w:r>
              <w:r>
                <w:rPr>
                  <w:color w:val="000000"/>
                </w:rPr>
                <w:t xml:space="preserve"> 16</w:t>
              </w:r>
            </w:ins>
          </w:p>
        </w:tc>
        <w:tc>
          <w:tcPr>
            <w:tcW w:w="2338" w:type="dxa"/>
            <w:vAlign w:val="center"/>
          </w:tcPr>
          <w:p w14:paraId="06E8CC13" w14:textId="77777777" w:rsidR="005D53F4" w:rsidRDefault="005D53F4" w:rsidP="00825C88">
            <w:pPr>
              <w:pStyle w:val="BodyText-table"/>
              <w:rPr>
                <w:ins w:id="2185" w:author="Author"/>
              </w:rPr>
            </w:pPr>
            <w:ins w:id="2186" w:author="Author">
              <w:r>
                <w:rPr>
                  <w:color w:val="000000"/>
                </w:rPr>
                <w:t>1</w:t>
              </w:r>
            </w:ins>
          </w:p>
        </w:tc>
        <w:tc>
          <w:tcPr>
            <w:tcW w:w="2338" w:type="dxa"/>
            <w:vAlign w:val="center"/>
          </w:tcPr>
          <w:p w14:paraId="2BE9A7B5" w14:textId="766C7D66" w:rsidR="005D53F4" w:rsidRDefault="005D53F4" w:rsidP="00825C88">
            <w:pPr>
              <w:pStyle w:val="BodyText-table"/>
              <w:rPr>
                <w:ins w:id="2187" w:author="Author"/>
              </w:rPr>
            </w:pPr>
            <w:ins w:id="2188" w:author="Author">
              <w:r>
                <w:rPr>
                  <w:color w:val="000000"/>
                </w:rPr>
                <w:t>0.016667</w:t>
              </w:r>
            </w:ins>
          </w:p>
        </w:tc>
      </w:tr>
      <w:tr w:rsidR="005D53F4" w14:paraId="738D7BAB" w14:textId="77777777" w:rsidTr="00C92E29">
        <w:trPr>
          <w:ins w:id="2189" w:author="Author"/>
        </w:trPr>
        <w:tc>
          <w:tcPr>
            <w:tcW w:w="9350" w:type="dxa"/>
            <w:gridSpan w:val="4"/>
            <w:tcBorders>
              <w:top w:val="nil"/>
              <w:left w:val="nil"/>
              <w:bottom w:val="nil"/>
              <w:right w:val="nil"/>
            </w:tcBorders>
            <w:vAlign w:val="bottom"/>
          </w:tcPr>
          <w:p w14:paraId="767EA504" w14:textId="7E6562EB" w:rsidR="005D53F4" w:rsidRDefault="005D53F4" w:rsidP="00E5702F">
            <w:pPr>
              <w:pStyle w:val="TableCaption"/>
              <w:jc w:val="left"/>
              <w:rPr>
                <w:ins w:id="2190" w:author="Author"/>
              </w:rPr>
            </w:pPr>
            <w:ins w:id="2191" w:author="Author">
              <w:r>
                <w:t xml:space="preserve">* Damage function </w:t>
              </w:r>
              <w:r w:rsidR="00D202DA">
                <w:t>calculated</w:t>
              </w:r>
              <w:r>
                <w:t>, not from Table H-8</w:t>
              </w:r>
            </w:ins>
          </w:p>
        </w:tc>
      </w:tr>
    </w:tbl>
    <w:p w14:paraId="44EFF542" w14:textId="77777777" w:rsidR="002C515D" w:rsidRDefault="002C515D" w:rsidP="00F718BD">
      <w:pPr>
        <w:rPr>
          <w:rFonts w:eastAsiaTheme="minorEastAsia" w:cs="Arial"/>
        </w:rPr>
      </w:pPr>
    </w:p>
    <w:p w14:paraId="304EB6E5" w14:textId="77777777" w:rsidR="00E04D9A" w:rsidRDefault="00E04D9A" w:rsidP="00F718BD">
      <w:pPr>
        <w:rPr>
          <w:ins w:id="2192" w:author="Author"/>
          <w:rFonts w:eastAsiaTheme="minorEastAsia" w:cs="Arial"/>
        </w:rPr>
      </w:pPr>
    </w:p>
    <w:p w14:paraId="4E8B2822" w14:textId="05D31116" w:rsidR="00F718BD" w:rsidRDefault="008D5A39" w:rsidP="00E5702F">
      <w:pPr>
        <w:pStyle w:val="BodyText"/>
        <w:rPr>
          <w:ins w:id="2193" w:author="Author"/>
          <w:rFonts w:eastAsiaTheme="minorEastAsia"/>
        </w:rPr>
      </w:pPr>
      <w:ins w:id="2194" w:author="Author">
        <w:r w:rsidDel="009C43B3">
          <w:rPr>
            <w:rFonts w:eastAsiaTheme="minorEastAsia"/>
          </w:rPr>
          <w:t>It is important to note the difference between</w:t>
        </w:r>
        <w:r>
          <w:rPr>
            <w:rFonts w:eastAsiaTheme="minorEastAsia"/>
          </w:rPr>
          <w:t xml:space="preserve"> </w:t>
        </w:r>
        <w:r w:rsidR="00511602">
          <w:rPr>
            <w:rFonts w:eastAsiaTheme="minorEastAsia"/>
          </w:rPr>
          <w:t xml:space="preserve">the temperature tables (Tables 6.3.1 and 6.3.2) and the heat flux tables (Tables 6.3.3 and 6.3.4). The first two tables give the damage times for constant exposure at gas temperatures within specified ranges or intervals. Tables 6.3.3 and 6.3.4 provide the damage times for </w:t>
        </w:r>
        <w:r w:rsidR="007A5268">
          <w:rPr>
            <w:rFonts w:eastAsiaTheme="minorEastAsia"/>
          </w:rPr>
          <w:t xml:space="preserve">constant exposure at specified </w:t>
        </w:r>
        <w:r w:rsidR="00F718BD">
          <w:rPr>
            <w:rFonts w:eastAsiaTheme="minorEastAsia"/>
          </w:rPr>
          <w:t xml:space="preserve">incident radiant heat fluxes. Consequently, the time to damage for constant exposure at a heat flux between the heat fluxes listed in Table </w:t>
        </w:r>
        <w:r w:rsidR="0086663C">
          <w:rPr>
            <w:rFonts w:eastAsiaTheme="minorEastAsia"/>
          </w:rPr>
          <w:t>6.3.</w:t>
        </w:r>
        <w:r w:rsidR="008F22E3">
          <w:rPr>
            <w:rFonts w:eastAsiaTheme="minorEastAsia"/>
          </w:rPr>
          <w:t>3</w:t>
        </w:r>
        <w:r w:rsidR="00F718BD">
          <w:rPr>
            <w:rFonts w:eastAsiaTheme="minorEastAsia"/>
          </w:rPr>
          <w:t xml:space="preserve"> or </w:t>
        </w:r>
        <w:r w:rsidR="008F22E3">
          <w:rPr>
            <w:rFonts w:eastAsiaTheme="minorEastAsia"/>
          </w:rPr>
          <w:t>6.3.4</w:t>
        </w:r>
        <w:r w:rsidR="00F718BD">
          <w:rPr>
            <w:rFonts w:eastAsiaTheme="minorEastAsia"/>
          </w:rPr>
          <w:t xml:space="preserve"> </w:t>
        </w:r>
        <w:r w:rsidR="008F22E3">
          <w:rPr>
            <w:rFonts w:eastAsiaTheme="minorEastAsia"/>
          </w:rPr>
          <w:t>should</w:t>
        </w:r>
        <w:r w:rsidR="00F718BD">
          <w:rPr>
            <w:rFonts w:eastAsiaTheme="minorEastAsia"/>
          </w:rPr>
          <w:t xml:space="preserve"> be determined from interpolation between tabulated values.</w:t>
        </w:r>
        <w:r w:rsidR="008F22E3">
          <w:rPr>
            <w:rFonts w:eastAsiaTheme="minorEastAsia"/>
          </w:rPr>
          <w:t xml:space="preserve"> However, </w:t>
        </w:r>
        <w:r w:rsidR="00F6342E">
          <w:rPr>
            <w:rFonts w:eastAsiaTheme="minorEastAsia"/>
          </w:rPr>
          <w:t xml:space="preserve">for the radial ZOI calculations the heat flux tables were used in the same </w:t>
        </w:r>
        <w:r w:rsidR="00300CE2">
          <w:rPr>
            <w:rFonts w:eastAsiaTheme="minorEastAsia"/>
          </w:rPr>
          <w:t xml:space="preserve">way as the temperature tables (i.e., without interpolation </w:t>
        </w:r>
        <w:r w:rsidR="00C20210">
          <w:rPr>
            <w:rFonts w:eastAsiaTheme="minorEastAsia"/>
          </w:rPr>
          <w:t xml:space="preserve">but assuming the </w:t>
        </w:r>
        <w:r w:rsidR="003207E7">
          <w:rPr>
            <w:rFonts w:eastAsiaTheme="minorEastAsia"/>
          </w:rPr>
          <w:t>damage function is constant between the heat flux</w:t>
        </w:r>
        <w:r w:rsidR="007842A9">
          <w:rPr>
            <w:rFonts w:eastAsiaTheme="minorEastAsia"/>
          </w:rPr>
          <w:t>es</w:t>
        </w:r>
        <w:r w:rsidR="003207E7">
          <w:rPr>
            <w:rFonts w:eastAsiaTheme="minorEastAsia"/>
          </w:rPr>
          <w:t xml:space="preserve"> </w:t>
        </w:r>
        <w:r w:rsidR="007842A9">
          <w:rPr>
            <w:rFonts w:eastAsiaTheme="minorEastAsia"/>
          </w:rPr>
          <w:t>at which the damage times are reported in Tables 6.3.3 and 6.3.4</w:t>
        </w:r>
        <w:r w:rsidR="00822D98">
          <w:rPr>
            <w:rFonts w:eastAsiaTheme="minorEastAsia"/>
          </w:rPr>
          <w:t>)</w:t>
        </w:r>
        <w:r w:rsidR="003207E7">
          <w:rPr>
            <w:rFonts w:eastAsiaTheme="minorEastAsia"/>
          </w:rPr>
          <w:t>.</w:t>
        </w:r>
      </w:ins>
    </w:p>
    <w:p w14:paraId="5D129BA8" w14:textId="33FAB90B" w:rsidR="00F718BD" w:rsidRPr="005406CF" w:rsidRDefault="00F718BD" w:rsidP="00E5702F">
      <w:pPr>
        <w:pStyle w:val="BodyText"/>
        <w:rPr>
          <w:ins w:id="2195" w:author="Author"/>
          <w:rFonts w:eastAsiaTheme="minorEastAsia"/>
        </w:rPr>
      </w:pPr>
      <w:ins w:id="2196" w:author="Author">
        <w:r>
          <w:rPr>
            <w:rFonts w:eastAsiaTheme="minorEastAsia"/>
          </w:rPr>
          <w:t xml:space="preserve">For heat fluxes below the damage threshold, </w:t>
        </w:r>
      </w:ins>
      <m:oMath>
        <m:sSub>
          <m:sSubPr>
            <m:ctrlPr>
              <w:ins w:id="2197" w:author="Author">
                <w:rPr>
                  <w:rFonts w:ascii="Cambria Math" w:eastAsiaTheme="minorEastAsia" w:hAnsi="Cambria Math"/>
                </w:rPr>
              </w:ins>
            </m:ctrlPr>
          </m:sSubPr>
          <m:e>
            <m:r>
              <w:ins w:id="2198" w:author="Author">
                <m:rPr>
                  <m:sty m:val="p"/>
                </m:rPr>
                <w:rPr>
                  <w:rFonts w:ascii="Cambria Math" w:eastAsiaTheme="minorEastAsia" w:hAnsi="Cambria Math"/>
                </w:rPr>
                <m:t>F</m:t>
              </w:ins>
            </m:r>
          </m:e>
          <m:sub>
            <m:r>
              <w:ins w:id="2199" w:author="Author">
                <m:rPr>
                  <m:sty m:val="p"/>
                </m:rPr>
                <w:rPr>
                  <w:rFonts w:ascii="Cambria Math" w:eastAsiaTheme="minorEastAsia" w:hAnsi="Cambria Math"/>
                </w:rPr>
                <m:t>dam</m:t>
              </w:ins>
            </m:r>
          </m:sub>
        </m:sSub>
      </m:oMath>
      <w:ins w:id="2200" w:author="Author">
        <w:r>
          <w:rPr>
            <w:rFonts w:eastAsiaTheme="minorEastAsia"/>
          </w:rPr>
          <w:t xml:space="preserve"> is determined in a similar way as for temperature exposure. In this case the heat flux is divided by E</w:t>
        </w:r>
        <w:r>
          <w:rPr>
            <w:rFonts w:eastAsiaTheme="minorEastAsia"/>
            <w:vertAlign w:val="subscript"/>
          </w:rPr>
          <w:t>TS</w:t>
        </w:r>
        <w:r>
          <w:rPr>
            <w:rFonts w:eastAsiaTheme="minorEastAsia"/>
          </w:rPr>
          <w:t xml:space="preserve"> for TS cable or by E</w:t>
        </w:r>
        <w:r>
          <w:rPr>
            <w:rFonts w:eastAsiaTheme="minorEastAsia"/>
            <w:vertAlign w:val="subscript"/>
          </w:rPr>
          <w:t>TP</w:t>
        </w:r>
        <w:r>
          <w:rPr>
            <w:rFonts w:eastAsiaTheme="minorEastAsia"/>
          </w:rPr>
          <w:t xml:space="preserve"> for TP cable, where, from Table </w:t>
        </w:r>
        <w:r w:rsidR="007842A9">
          <w:rPr>
            <w:rFonts w:eastAsiaTheme="minorEastAsia"/>
          </w:rPr>
          <w:t>6.3.3</w:t>
        </w:r>
        <w:r>
          <w:rPr>
            <w:rFonts w:eastAsiaTheme="minorEastAsia"/>
          </w:rPr>
          <w:t>, E</w:t>
        </w:r>
        <w:r>
          <w:rPr>
            <w:rFonts w:eastAsiaTheme="minorEastAsia"/>
            <w:vertAlign w:val="subscript"/>
          </w:rPr>
          <w:t>TS</w:t>
        </w:r>
        <w:r>
          <w:rPr>
            <w:rFonts w:eastAsiaTheme="minorEastAsia"/>
          </w:rPr>
          <w:t xml:space="preserve"> is equal to 11 [kW/m</w:t>
        </w:r>
        <w:r>
          <w:rPr>
            <w:rFonts w:eastAsiaTheme="minorEastAsia"/>
            <w:vertAlign w:val="superscript"/>
          </w:rPr>
          <w:t>2</w:t>
        </w:r>
        <w:r>
          <w:rPr>
            <w:rFonts w:eastAsiaTheme="minorEastAsia"/>
          </w:rPr>
          <w:t>] × 19 [min] × 60 [s/min] = 12540 kJ/m</w:t>
        </w:r>
        <w:r>
          <w:rPr>
            <w:rFonts w:eastAsiaTheme="minorEastAsia"/>
            <w:vertAlign w:val="superscript"/>
          </w:rPr>
          <w:t>2</w:t>
        </w:r>
        <w:r>
          <w:rPr>
            <w:rFonts w:eastAsiaTheme="minorEastAsia"/>
          </w:rPr>
          <w:t xml:space="preserve"> and, from Table </w:t>
        </w:r>
        <w:r w:rsidR="007842A9">
          <w:rPr>
            <w:rFonts w:eastAsiaTheme="minorEastAsia"/>
          </w:rPr>
          <w:t>6.3.4</w:t>
        </w:r>
        <w:r>
          <w:rPr>
            <w:rFonts w:eastAsiaTheme="minorEastAsia"/>
          </w:rPr>
          <w:t>, E</w:t>
        </w:r>
        <w:r>
          <w:rPr>
            <w:rFonts w:eastAsiaTheme="minorEastAsia"/>
            <w:vertAlign w:val="subscript"/>
          </w:rPr>
          <w:t>TP</w:t>
        </w:r>
        <w:r>
          <w:rPr>
            <w:rFonts w:eastAsiaTheme="minorEastAsia"/>
          </w:rPr>
          <w:t xml:space="preserve"> is equal to 6 [kW/m</w:t>
        </w:r>
        <w:r>
          <w:rPr>
            <w:rFonts w:eastAsiaTheme="minorEastAsia"/>
            <w:vertAlign w:val="superscript"/>
          </w:rPr>
          <w:t>2</w:t>
        </w:r>
        <w:r>
          <w:rPr>
            <w:rFonts w:eastAsiaTheme="minorEastAsia"/>
          </w:rPr>
          <w:t>] × 19 [min] × 60 [s/min] = 6840 kJ/m</w:t>
        </w:r>
        <w:r>
          <w:rPr>
            <w:rFonts w:eastAsiaTheme="minorEastAsia"/>
            <w:vertAlign w:val="superscript"/>
          </w:rPr>
          <w:t>2</w:t>
        </w:r>
        <w:r>
          <w:rPr>
            <w:rFonts w:eastAsiaTheme="minorEastAsia"/>
          </w:rPr>
          <w:t>.</w:t>
        </w:r>
      </w:ins>
    </w:p>
    <w:p w14:paraId="48F85DD4" w14:textId="31127907" w:rsidR="00D41320" w:rsidRPr="00F8603C" w:rsidRDefault="007B020B" w:rsidP="00E5702F">
      <w:pPr>
        <w:pStyle w:val="Headingunderlined"/>
        <w:rPr>
          <w:ins w:id="2201" w:author="Author"/>
        </w:rPr>
      </w:pPr>
      <w:ins w:id="2202" w:author="Author">
        <w:r w:rsidRPr="00F8603C">
          <w:lastRenderedPageBreak/>
          <w:t>Exposure of Sensitive Electronics</w:t>
        </w:r>
      </w:ins>
    </w:p>
    <w:p w14:paraId="53A2CE7D" w14:textId="4AE158E2" w:rsidR="006C7680" w:rsidRDefault="006C7680" w:rsidP="00E5702F">
      <w:pPr>
        <w:pStyle w:val="BodyText"/>
        <w:rPr>
          <w:ins w:id="2203" w:author="Author"/>
          <w:rFonts w:eastAsiaTheme="minorEastAsia"/>
        </w:rPr>
      </w:pPr>
      <w:ins w:id="2204" w:author="Author">
        <w:r w:rsidRPr="006838E5">
          <w:rPr>
            <w:rFonts w:eastAsiaTheme="minorEastAsia"/>
          </w:rPr>
          <w:t xml:space="preserve">For sensitive electronics </w:t>
        </w:r>
        <w:r>
          <w:rPr>
            <w:rFonts w:eastAsiaTheme="minorEastAsia"/>
          </w:rPr>
          <w:t>that are directly</w:t>
        </w:r>
        <w:r w:rsidRPr="006838E5">
          <w:rPr>
            <w:rFonts w:eastAsiaTheme="minorEastAsia"/>
          </w:rPr>
          <w:t xml:space="preserve"> exposed</w:t>
        </w:r>
        <w:r>
          <w:rPr>
            <w:rFonts w:eastAsiaTheme="minorEastAsia"/>
          </w:rPr>
          <w:t xml:space="preserve"> at a temperature at or above the damage threshold, </w:t>
        </w:r>
        <w:proofErr w:type="spellStart"/>
        <w:r>
          <w:rPr>
            <w:rFonts w:eastAsiaTheme="minorEastAsia"/>
          </w:rPr>
          <w:t>F</w:t>
        </w:r>
        <w:r>
          <w:rPr>
            <w:rFonts w:eastAsiaTheme="minorEastAsia"/>
            <w:vertAlign w:val="subscript"/>
          </w:rPr>
          <w:t>dam</w:t>
        </w:r>
        <w:proofErr w:type="spellEnd"/>
        <w:r>
          <w:rPr>
            <w:rFonts w:eastAsiaTheme="minorEastAsia"/>
          </w:rPr>
          <w:t xml:space="preserve"> = 1/60. For temperature exposure below the 65°C threshold, the approach to determine </w:t>
        </w:r>
        <w:proofErr w:type="spellStart"/>
        <w:r>
          <w:rPr>
            <w:rFonts w:eastAsiaTheme="minorEastAsia"/>
          </w:rPr>
          <w:t>F</w:t>
        </w:r>
        <w:r>
          <w:rPr>
            <w:rFonts w:eastAsiaTheme="minorEastAsia"/>
            <w:vertAlign w:val="subscript"/>
          </w:rPr>
          <w:t>dam</w:t>
        </w:r>
        <w:proofErr w:type="spellEnd"/>
        <w:r>
          <w:rPr>
            <w:rFonts w:eastAsiaTheme="minorEastAsia"/>
          </w:rPr>
          <w:t xml:space="preserve"> is the same as for cables, except that E</w:t>
        </w:r>
        <w:r>
          <w:rPr>
            <w:rFonts w:eastAsiaTheme="minorEastAsia"/>
            <w:vertAlign w:val="subscript"/>
          </w:rPr>
          <w:t>S</w:t>
        </w:r>
        <w:r w:rsidR="00223727">
          <w:rPr>
            <w:rFonts w:eastAsiaTheme="minorEastAsia"/>
            <w:vertAlign w:val="subscript"/>
          </w:rPr>
          <w:t>E</w:t>
        </w:r>
        <w:r>
          <w:rPr>
            <w:rFonts w:eastAsiaTheme="minorEastAsia"/>
          </w:rPr>
          <w:t xml:space="preserve"> for temperature exposure is given by</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184"/>
        <w:gridCol w:w="630"/>
      </w:tblGrid>
      <w:tr w:rsidR="006C7680" w:rsidRPr="007F5ADE" w14:paraId="3F7B615F" w14:textId="77777777" w:rsidTr="00E04D9A">
        <w:trPr>
          <w:trHeight w:val="558"/>
          <w:ins w:id="2205" w:author="Author"/>
        </w:trPr>
        <w:tc>
          <w:tcPr>
            <w:tcW w:w="546" w:type="dxa"/>
            <w:vAlign w:val="center"/>
          </w:tcPr>
          <w:p w14:paraId="35AB3B82" w14:textId="77777777" w:rsidR="006C7680" w:rsidRPr="007F5ADE" w:rsidRDefault="006C7680" w:rsidP="00E5702F">
            <w:pPr>
              <w:pStyle w:val="BodyText"/>
              <w:rPr>
                <w:ins w:id="2206" w:author="Author"/>
              </w:rPr>
            </w:pPr>
          </w:p>
        </w:tc>
        <w:tc>
          <w:tcPr>
            <w:tcW w:w="8184" w:type="dxa"/>
            <w:vAlign w:val="center"/>
          </w:tcPr>
          <w:p w14:paraId="0516B7A2" w14:textId="24C9DDFC" w:rsidR="006C7680" w:rsidRPr="007F5ADE" w:rsidRDefault="00747F25" w:rsidP="00E5702F">
            <w:pPr>
              <w:pStyle w:val="BodyText"/>
              <w:rPr>
                <w:ins w:id="2207" w:author="Author"/>
              </w:rPr>
            </w:pPr>
            <m:oMathPara>
              <m:oMathParaPr>
                <m:jc m:val="left"/>
              </m:oMathParaPr>
              <m:oMath>
                <m:sSub>
                  <m:sSubPr>
                    <m:ctrlPr>
                      <w:ins w:id="2208" w:author="Author">
                        <w:rPr>
                          <w:rFonts w:ascii="Cambria Math" w:hAnsi="Cambria Math"/>
                        </w:rPr>
                      </w:ins>
                    </m:ctrlPr>
                  </m:sSubPr>
                  <m:e>
                    <m:r>
                      <w:ins w:id="2209" w:author="Author">
                        <m:rPr>
                          <m:sty m:val="p"/>
                        </m:rPr>
                        <w:rPr>
                          <w:rFonts w:ascii="Cambria Math" w:hAnsi="Cambria Math"/>
                        </w:rPr>
                        <m:t>E</m:t>
                      </w:ins>
                    </m:r>
                  </m:e>
                  <m:sub>
                    <m:r>
                      <w:ins w:id="2210" w:author="Author">
                        <m:rPr>
                          <m:sty m:val="p"/>
                        </m:rPr>
                        <w:rPr>
                          <w:rFonts w:ascii="Cambria Math" w:hAnsi="Cambria Math"/>
                        </w:rPr>
                        <m:t>SE</m:t>
                      </w:ins>
                    </m:r>
                  </m:sub>
                </m:sSub>
                <m:r>
                  <w:ins w:id="2211" w:author="Author">
                    <m:rPr>
                      <m:sty m:val="p"/>
                    </m:rPr>
                    <w:rPr>
                      <w:rFonts w:ascii="Cambria Math" w:hAnsi="Cambria Math"/>
                    </w:rPr>
                    <m:t>=60</m:t>
                  </w:ins>
                </m:r>
                <m:d>
                  <m:dPr>
                    <m:begChr m:val="["/>
                    <m:endChr m:val="]"/>
                    <m:ctrlPr>
                      <w:ins w:id="2212" w:author="Author">
                        <w:rPr>
                          <w:rFonts w:ascii="Cambria Math" w:hAnsi="Cambria Math"/>
                        </w:rPr>
                      </w:ins>
                    </m:ctrlPr>
                  </m:dPr>
                  <m:e>
                    <m:r>
                      <w:ins w:id="2213" w:author="Author">
                        <m:rPr>
                          <m:sty m:val="p"/>
                        </m:rPr>
                        <w:rPr>
                          <w:rFonts w:ascii="Cambria Math" w:hAnsi="Cambria Math"/>
                        </w:rPr>
                        <m:t>σ</m:t>
                      </w:ins>
                    </m:r>
                    <m:d>
                      <m:dPr>
                        <m:ctrlPr>
                          <w:ins w:id="2214" w:author="Author">
                            <w:rPr>
                              <w:rFonts w:ascii="Cambria Math" w:hAnsi="Cambria Math"/>
                            </w:rPr>
                          </w:ins>
                        </m:ctrlPr>
                      </m:dPr>
                      <m:e>
                        <m:sSup>
                          <m:sSupPr>
                            <m:ctrlPr>
                              <w:ins w:id="2215" w:author="Author">
                                <w:rPr>
                                  <w:rFonts w:ascii="Cambria Math" w:hAnsi="Cambria Math"/>
                                </w:rPr>
                              </w:ins>
                            </m:ctrlPr>
                          </m:sSupPr>
                          <m:e>
                            <m:r>
                              <w:ins w:id="2216" w:author="Author">
                                <m:rPr>
                                  <m:sty m:val="p"/>
                                </m:rPr>
                                <w:rPr>
                                  <w:rFonts w:ascii="Cambria Math" w:hAnsi="Cambria Math"/>
                                </w:rPr>
                                <m:t>338.15</m:t>
                              </w:ins>
                            </m:r>
                          </m:e>
                          <m:sup>
                            <m:r>
                              <w:ins w:id="2217" w:author="Author">
                                <m:rPr>
                                  <m:sty m:val="p"/>
                                </m:rPr>
                                <w:rPr>
                                  <w:rFonts w:ascii="Cambria Math" w:hAnsi="Cambria Math"/>
                                </w:rPr>
                                <m:t>4</m:t>
                              </w:ins>
                            </m:r>
                          </m:sup>
                        </m:sSup>
                        <m:r>
                          <w:ins w:id="2218" w:author="Author">
                            <m:rPr>
                              <m:sty m:val="p"/>
                            </m:rPr>
                            <w:rPr>
                              <w:rFonts w:ascii="Cambria Math" w:hAnsi="Cambria Math"/>
                            </w:rPr>
                            <m:t>-</m:t>
                          </w:ins>
                        </m:r>
                        <m:sSup>
                          <m:sSupPr>
                            <m:ctrlPr>
                              <w:ins w:id="2219" w:author="Author">
                                <w:rPr>
                                  <w:rFonts w:ascii="Cambria Math" w:hAnsi="Cambria Math"/>
                                </w:rPr>
                              </w:ins>
                            </m:ctrlPr>
                          </m:sSupPr>
                          <m:e>
                            <m:r>
                              <w:ins w:id="2220" w:author="Author">
                                <m:rPr>
                                  <m:sty m:val="p"/>
                                </m:rPr>
                                <w:rPr>
                                  <w:rFonts w:ascii="Cambria Math" w:hAnsi="Cambria Math"/>
                                </w:rPr>
                                <m:t>298.15</m:t>
                              </w:ins>
                            </m:r>
                          </m:e>
                          <m:sup>
                            <m:r>
                              <w:ins w:id="2221" w:author="Author">
                                <m:rPr>
                                  <m:sty m:val="p"/>
                                </m:rPr>
                                <w:rPr>
                                  <w:rFonts w:ascii="Cambria Math" w:hAnsi="Cambria Math"/>
                                </w:rPr>
                                <m:t>4</m:t>
                              </w:ins>
                            </m:r>
                          </m:sup>
                        </m:sSup>
                      </m:e>
                    </m:d>
                    <m:r>
                      <w:ins w:id="2222" w:author="Author">
                        <m:rPr>
                          <m:sty m:val="p"/>
                        </m:rPr>
                        <w:rPr>
                          <w:rFonts w:ascii="Cambria Math" w:hAnsi="Cambria Math"/>
                        </w:rPr>
                        <m:t>+0.05</m:t>
                      </w:ins>
                    </m:r>
                    <m:d>
                      <m:dPr>
                        <m:ctrlPr>
                          <w:ins w:id="2223" w:author="Author">
                            <w:rPr>
                              <w:rFonts w:ascii="Cambria Math" w:hAnsi="Cambria Math"/>
                            </w:rPr>
                          </w:ins>
                        </m:ctrlPr>
                      </m:dPr>
                      <m:e>
                        <m:r>
                          <w:ins w:id="2224" w:author="Author">
                            <m:rPr>
                              <m:sty m:val="p"/>
                            </m:rPr>
                            <w:rPr>
                              <w:rFonts w:ascii="Cambria Math" w:hAnsi="Cambria Math"/>
                            </w:rPr>
                            <m:t>338.15-298.15</m:t>
                          </w:ins>
                        </m:r>
                      </m:e>
                    </m:d>
                  </m:e>
                </m:d>
                <m:r>
                  <w:ins w:id="2225" w:author="Author">
                    <m:rPr>
                      <m:sty m:val="p"/>
                    </m:rPr>
                    <w:rPr>
                      <w:rFonts w:ascii="Cambria Math" w:hAnsi="Cambria Math"/>
                    </w:rPr>
                    <m:t>=152.6 kJ/</m:t>
                  </w:ins>
                </m:r>
                <m:sSup>
                  <m:sSupPr>
                    <m:ctrlPr>
                      <w:ins w:id="2226" w:author="Author">
                        <w:rPr>
                          <w:rFonts w:ascii="Cambria Math" w:hAnsi="Cambria Math"/>
                        </w:rPr>
                      </w:ins>
                    </m:ctrlPr>
                  </m:sSupPr>
                  <m:e>
                    <m:r>
                      <w:ins w:id="2227" w:author="Author">
                        <m:rPr>
                          <m:sty m:val="p"/>
                        </m:rPr>
                        <w:rPr>
                          <w:rFonts w:ascii="Cambria Math" w:hAnsi="Cambria Math"/>
                        </w:rPr>
                        <m:t>m</m:t>
                      </w:ins>
                    </m:r>
                  </m:e>
                  <m:sup>
                    <m:r>
                      <w:ins w:id="2228" w:author="Author">
                        <m:rPr>
                          <m:sty m:val="p"/>
                        </m:rPr>
                        <w:rPr>
                          <w:rFonts w:ascii="Cambria Math" w:hAnsi="Cambria Math"/>
                        </w:rPr>
                        <m:t>2</m:t>
                      </w:ins>
                    </m:r>
                  </m:sup>
                </m:sSup>
              </m:oMath>
            </m:oMathPara>
          </w:p>
        </w:tc>
        <w:tc>
          <w:tcPr>
            <w:tcW w:w="630" w:type="dxa"/>
            <w:vAlign w:val="center"/>
          </w:tcPr>
          <w:p w14:paraId="538F6751" w14:textId="2F0374BA" w:rsidR="006C7680" w:rsidRPr="007F5ADE" w:rsidRDefault="006C7680" w:rsidP="00E5702F">
            <w:pPr>
              <w:pStyle w:val="BodyText"/>
              <w:rPr>
                <w:ins w:id="2229" w:author="Author"/>
              </w:rPr>
            </w:pPr>
            <w:ins w:id="2230" w:author="Author">
              <w:r w:rsidRPr="007F5ADE">
                <w:t>[</w:t>
              </w:r>
              <w:r w:rsidR="003653E0">
                <w:t>14</w:t>
              </w:r>
              <w:r w:rsidRPr="007F5ADE">
                <w:t>]</w:t>
              </w:r>
            </w:ins>
          </w:p>
        </w:tc>
      </w:tr>
    </w:tbl>
    <w:p w14:paraId="4B1CEF26" w14:textId="77777777" w:rsidR="00E04D9A" w:rsidRDefault="00E04D9A" w:rsidP="00E5702F">
      <w:pPr>
        <w:pStyle w:val="BodyText"/>
        <w:rPr>
          <w:rFonts w:eastAsiaTheme="minorEastAsia"/>
        </w:rPr>
      </w:pPr>
    </w:p>
    <w:p w14:paraId="47219053" w14:textId="4DEAFDF1" w:rsidR="006C7680" w:rsidRDefault="006C7680" w:rsidP="00E5702F">
      <w:pPr>
        <w:pStyle w:val="BodyText"/>
        <w:rPr>
          <w:ins w:id="2231" w:author="Author"/>
          <w:rFonts w:eastAsiaTheme="minorEastAsia"/>
        </w:rPr>
      </w:pPr>
      <w:ins w:id="2232" w:author="Author">
        <w:r>
          <w:rPr>
            <w:rFonts w:eastAsiaTheme="minorEastAsia"/>
          </w:rPr>
          <w:t>For radiant heat exposure, E</w:t>
        </w:r>
        <w:r w:rsidR="00F5569E">
          <w:rPr>
            <w:rFonts w:eastAsiaTheme="minorEastAsia"/>
            <w:vertAlign w:val="subscript"/>
          </w:rPr>
          <w:t>SE</w:t>
        </w:r>
        <w:r>
          <w:rPr>
            <w:rFonts w:eastAsiaTheme="minorEastAsia"/>
          </w:rPr>
          <w:t>, is given by</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8184"/>
        <w:gridCol w:w="630"/>
      </w:tblGrid>
      <w:tr w:rsidR="006C7680" w:rsidRPr="007F5ADE" w14:paraId="373B696E" w14:textId="77777777" w:rsidTr="00F8603C">
        <w:trPr>
          <w:ins w:id="2233" w:author="Author"/>
        </w:trPr>
        <w:tc>
          <w:tcPr>
            <w:tcW w:w="546" w:type="dxa"/>
            <w:vAlign w:val="center"/>
          </w:tcPr>
          <w:p w14:paraId="43BD4423" w14:textId="77777777" w:rsidR="006C7680" w:rsidRPr="007F5ADE" w:rsidRDefault="006C7680" w:rsidP="00E5702F">
            <w:pPr>
              <w:pStyle w:val="BodyText"/>
              <w:rPr>
                <w:ins w:id="2234" w:author="Author"/>
              </w:rPr>
            </w:pPr>
          </w:p>
        </w:tc>
        <w:tc>
          <w:tcPr>
            <w:tcW w:w="8184" w:type="dxa"/>
            <w:vAlign w:val="center"/>
          </w:tcPr>
          <w:p w14:paraId="4EEBCA75" w14:textId="279546F8" w:rsidR="006C7680" w:rsidRPr="007F5ADE" w:rsidRDefault="00747F25" w:rsidP="00E5702F">
            <w:pPr>
              <w:pStyle w:val="BodyText"/>
              <w:rPr>
                <w:ins w:id="2235" w:author="Author"/>
              </w:rPr>
            </w:pPr>
            <m:oMathPara>
              <m:oMathParaPr>
                <m:jc m:val="left"/>
              </m:oMathParaPr>
              <m:oMath>
                <m:sSub>
                  <m:sSubPr>
                    <m:ctrlPr>
                      <w:ins w:id="2236" w:author="Author">
                        <w:rPr>
                          <w:rFonts w:ascii="Cambria Math" w:hAnsi="Cambria Math"/>
                        </w:rPr>
                      </w:ins>
                    </m:ctrlPr>
                  </m:sSubPr>
                  <m:e>
                    <m:r>
                      <w:ins w:id="2237" w:author="Author">
                        <m:rPr>
                          <m:sty m:val="p"/>
                        </m:rPr>
                        <w:rPr>
                          <w:rFonts w:ascii="Cambria Math" w:hAnsi="Cambria Math"/>
                        </w:rPr>
                        <m:t>E</m:t>
                      </w:ins>
                    </m:r>
                  </m:e>
                  <m:sub>
                    <m:r>
                      <w:ins w:id="2238" w:author="Author">
                        <m:rPr>
                          <m:sty m:val="p"/>
                        </m:rPr>
                        <w:rPr>
                          <w:rFonts w:ascii="Cambria Math" w:hAnsi="Cambria Math"/>
                        </w:rPr>
                        <m:t>SE</m:t>
                      </w:ins>
                    </m:r>
                  </m:sub>
                </m:sSub>
                <m:r>
                  <w:ins w:id="2239" w:author="Author">
                    <m:rPr>
                      <m:sty m:val="p"/>
                    </m:rPr>
                    <w:rPr>
                      <w:rFonts w:ascii="Cambria Math" w:hAnsi="Cambria Math"/>
                    </w:rPr>
                    <m:t>=60× 3=180.0 kJ/</m:t>
                  </w:ins>
                </m:r>
                <m:sSup>
                  <m:sSupPr>
                    <m:ctrlPr>
                      <w:ins w:id="2240" w:author="Author">
                        <w:rPr>
                          <w:rFonts w:ascii="Cambria Math" w:hAnsi="Cambria Math"/>
                        </w:rPr>
                      </w:ins>
                    </m:ctrlPr>
                  </m:sSupPr>
                  <m:e>
                    <m:r>
                      <w:ins w:id="2241" w:author="Author">
                        <m:rPr>
                          <m:sty m:val="p"/>
                        </m:rPr>
                        <w:rPr>
                          <w:rFonts w:ascii="Cambria Math" w:hAnsi="Cambria Math"/>
                        </w:rPr>
                        <m:t>m</m:t>
                      </w:ins>
                    </m:r>
                  </m:e>
                  <m:sup>
                    <m:r>
                      <w:ins w:id="2242" w:author="Author">
                        <m:rPr>
                          <m:sty m:val="p"/>
                        </m:rPr>
                        <w:rPr>
                          <w:rFonts w:ascii="Cambria Math" w:hAnsi="Cambria Math"/>
                        </w:rPr>
                        <m:t>2</m:t>
                      </w:ins>
                    </m:r>
                  </m:sup>
                </m:sSup>
              </m:oMath>
            </m:oMathPara>
          </w:p>
        </w:tc>
        <w:tc>
          <w:tcPr>
            <w:tcW w:w="630" w:type="dxa"/>
            <w:vAlign w:val="center"/>
          </w:tcPr>
          <w:p w14:paraId="46C2B8E1" w14:textId="4D054F40" w:rsidR="006C7680" w:rsidRPr="007F5ADE" w:rsidRDefault="006C7680" w:rsidP="00E5702F">
            <w:pPr>
              <w:pStyle w:val="BodyText"/>
              <w:rPr>
                <w:ins w:id="2243" w:author="Author"/>
              </w:rPr>
            </w:pPr>
            <w:ins w:id="2244" w:author="Author">
              <w:r w:rsidRPr="007F5ADE">
                <w:t>[</w:t>
              </w:r>
              <w:r w:rsidR="00E727FC">
                <w:t>15</w:t>
              </w:r>
              <w:r w:rsidRPr="007F5ADE">
                <w:t>]</w:t>
              </w:r>
            </w:ins>
          </w:p>
        </w:tc>
      </w:tr>
    </w:tbl>
    <w:p w14:paraId="7D4864B1" w14:textId="655088A0" w:rsidR="006C7680" w:rsidRDefault="006C7680" w:rsidP="006C7680">
      <w:pPr>
        <w:jc w:val="both"/>
        <w:rPr>
          <w:ins w:id="2245" w:author="Author"/>
          <w:rFonts w:eastAsiaTheme="minorEastAsia" w:cs="Arial"/>
        </w:rPr>
      </w:pPr>
    </w:p>
    <w:p w14:paraId="11A9DD85" w14:textId="44EDDD98" w:rsidR="002C6198" w:rsidRPr="00F8603C" w:rsidRDefault="005067BD" w:rsidP="00197C8F">
      <w:pPr>
        <w:pStyle w:val="Headingunderlined"/>
        <w:rPr>
          <w:ins w:id="2246" w:author="Author"/>
          <w:rFonts w:eastAsiaTheme="minorEastAsia"/>
        </w:rPr>
      </w:pPr>
      <w:ins w:id="2247" w:author="Author">
        <w:r w:rsidRPr="00F8603C">
          <w:rPr>
            <w:rFonts w:eastAsiaTheme="minorEastAsia"/>
          </w:rPr>
          <w:t xml:space="preserve">Verification of Macro Workbooks </w:t>
        </w:r>
        <w:r w:rsidR="007A50A7" w:rsidRPr="00F8603C">
          <w:rPr>
            <w:rFonts w:eastAsiaTheme="minorEastAsia"/>
          </w:rPr>
          <w:t>Developed to Perform the Heat Soak Method Calculations</w:t>
        </w:r>
      </w:ins>
    </w:p>
    <w:p w14:paraId="6702308B" w14:textId="4FF571F3" w:rsidR="002C6198" w:rsidRDefault="002C6198" w:rsidP="00175100">
      <w:pPr>
        <w:pStyle w:val="BodyText"/>
        <w:rPr>
          <w:ins w:id="2248" w:author="Author"/>
        </w:rPr>
      </w:pPr>
      <w:ins w:id="2249" w:author="Author">
        <w:r>
          <w:t>As in Appendix A of NUREG-2178, Vol. 2</w:t>
        </w:r>
        <w:r w:rsidR="001D652D">
          <w:t xml:space="preserve"> (Reference </w:t>
        </w:r>
        <w:r w:rsidR="000C4330">
          <w:t>10</w:t>
        </w:r>
        <w:r w:rsidR="006E6842">
          <w:t>)</w:t>
        </w:r>
        <w:r>
          <w:t xml:space="preserve">, the following three sets of verification exercises were </w:t>
        </w:r>
        <w:r w:rsidR="00097F48">
          <w:t>conducted</w:t>
        </w:r>
        <w:r>
          <w:t xml:space="preserve"> for the SDP VBA macros</w:t>
        </w:r>
        <w:r w:rsidR="00097F48">
          <w:t xml:space="preserve"> that were developed to perform the </w:t>
        </w:r>
        <w:r w:rsidR="00514B1E">
          <w:t>heat soak method ca</w:t>
        </w:r>
        <w:r w:rsidR="00FF5BF0">
          <w:t>lculations</w:t>
        </w:r>
        <w:r>
          <w:t>:</w:t>
        </w:r>
      </w:ins>
    </w:p>
    <w:p w14:paraId="447F98D8" w14:textId="66C55372" w:rsidR="002C6198" w:rsidRDefault="002C6198" w:rsidP="00F16EEE">
      <w:pPr>
        <w:pStyle w:val="BodyText-list"/>
        <w:numPr>
          <w:ilvl w:val="1"/>
          <w:numId w:val="133"/>
        </w:numPr>
        <w:rPr>
          <w:ins w:id="2250" w:author="Author"/>
        </w:rPr>
      </w:pPr>
      <w:ins w:id="2251" w:author="Author">
        <w:r>
          <w:t>Reproduce Tables H-5 through H-8 in NUREG/CR-6850</w:t>
        </w:r>
        <w:r w:rsidR="00514B1E">
          <w:t>,</w:t>
        </w:r>
        <w:r>
          <w:t xml:space="preserve"> Vol</w:t>
        </w:r>
        <w:r w:rsidR="00514B1E">
          <w:t>.</w:t>
        </w:r>
        <w:r>
          <w:t xml:space="preserve"> 2</w:t>
        </w:r>
        <w:r w:rsidR="00514B1E">
          <w:t xml:space="preserve"> (Reference </w:t>
        </w:r>
        <w:r w:rsidR="00FC7FAB">
          <w:t>8</w:t>
        </w:r>
        <w:r w:rsidR="00514B1E">
          <w:t>)</w:t>
        </w:r>
        <w:r>
          <w:t>.</w:t>
        </w:r>
      </w:ins>
    </w:p>
    <w:p w14:paraId="6E177AA5" w14:textId="77777777" w:rsidR="002C6198" w:rsidRDefault="002C6198" w:rsidP="00F16EEE">
      <w:pPr>
        <w:pStyle w:val="BodyText-list"/>
        <w:numPr>
          <w:ilvl w:val="1"/>
          <w:numId w:val="133"/>
        </w:numPr>
        <w:rPr>
          <w:ins w:id="2252" w:author="Author"/>
        </w:rPr>
      </w:pPr>
      <w:ins w:id="2253" w:author="Author">
        <w:r>
          <w:t>Demonstrate that the approach does not fail cables at low exposure.</w:t>
        </w:r>
      </w:ins>
    </w:p>
    <w:p w14:paraId="15C90687" w14:textId="77777777" w:rsidR="002C6198" w:rsidRDefault="002C6198" w:rsidP="00F16EEE">
      <w:pPr>
        <w:pStyle w:val="BodyText-list"/>
        <w:numPr>
          <w:ilvl w:val="1"/>
          <w:numId w:val="133"/>
        </w:numPr>
        <w:rPr>
          <w:ins w:id="2254" w:author="Author"/>
        </w:rPr>
      </w:pPr>
      <w:ins w:id="2255" w:author="Author">
        <w:r>
          <w:t>Demonstrate that the approach yields the expected value for a time-dependent exposure.</w:t>
        </w:r>
      </w:ins>
    </w:p>
    <w:p w14:paraId="65D81931" w14:textId="6598D3E7" w:rsidR="006C7680" w:rsidRDefault="00DC5CE1" w:rsidP="00F16EEE">
      <w:pPr>
        <w:pStyle w:val="BodyText"/>
        <w:rPr>
          <w:ins w:id="2256" w:author="Author"/>
          <w:rFonts w:eastAsiaTheme="minorEastAsia"/>
        </w:rPr>
      </w:pPr>
      <w:ins w:id="2257" w:author="Author">
        <w:r>
          <w:rPr>
            <w:rFonts w:eastAsiaTheme="minorEastAsia"/>
          </w:rPr>
          <w:t xml:space="preserve">Identical results were obtained </w:t>
        </w:r>
        <w:r w:rsidR="005E5EDA">
          <w:rPr>
            <w:rFonts w:eastAsiaTheme="minorEastAsia"/>
          </w:rPr>
          <w:t>as presented in Appendix A</w:t>
        </w:r>
        <w:r w:rsidR="00D86D5C">
          <w:rPr>
            <w:rFonts w:eastAsiaTheme="minorEastAsia"/>
          </w:rPr>
          <w:t xml:space="preserve"> of NUREG-2178, Vol. 2.</w:t>
        </w:r>
      </w:ins>
    </w:p>
    <w:p w14:paraId="34C1C09B" w14:textId="6F0BD106" w:rsidR="00DE6D46" w:rsidRPr="00D858C0" w:rsidRDefault="005523A5" w:rsidP="005F25AB">
      <w:pPr>
        <w:pStyle w:val="Heading4"/>
      </w:pPr>
      <w:r>
        <w:t>06.03.01.02</w:t>
      </w:r>
      <w:r>
        <w:tab/>
      </w:r>
      <w:r w:rsidR="00DE6D46" w:rsidRPr="00D858C0">
        <w:t>Vertical ZOI</w:t>
      </w:r>
    </w:p>
    <w:p w14:paraId="05A44E68" w14:textId="77777777" w:rsidR="00DE6D46" w:rsidRPr="00D858C0" w:rsidRDefault="00DE6D46" w:rsidP="00E76ACB">
      <w:pPr>
        <w:pStyle w:val="Headingunderlined"/>
      </w:pPr>
      <w:r w:rsidRPr="00D858C0">
        <w:t>Heskestad’s Plume Centerline Temperature Correlation</w:t>
      </w:r>
    </w:p>
    <w:p w14:paraId="16A4C350" w14:textId="2A81EA69" w:rsidR="00DE6D46" w:rsidRPr="00D858C0" w:rsidRDefault="00DE6D46" w:rsidP="005664A6">
      <w:pPr>
        <w:pStyle w:val="BodyText"/>
      </w:pPr>
      <w:r w:rsidRPr="00D858C0">
        <w:t xml:space="preserve">Heskestad’s plume centerline temperature correlation is described in Chapter 9 of </w:t>
      </w:r>
      <w:r w:rsidR="00EC1102" w:rsidRPr="00D858C0">
        <w:t>Reference 1</w:t>
      </w:r>
      <w:r w:rsidR="00207B3E">
        <w:t>1</w:t>
      </w:r>
      <w:r w:rsidRPr="00D858C0">
        <w:t xml:space="preserve"> and is used to determine the vertical ZOI of an ignition source, i.e., the maximum distance above the ignition source within which a secondary combustible can be ignited or a target can be damaged. The correlation is based on temperature data from liquid pool fire experiments but can also be applied to solid combustible fires (or gaseous fuel fires for that matter). A schematic is shown in Figure </w:t>
      </w:r>
      <w:ins w:id="2258" w:author="Author">
        <w:r w:rsidR="00676983">
          <w:t>6.3.1</w:t>
        </w:r>
      </w:ins>
      <w:r w:rsidRPr="00D858C0">
        <w:t>. This figure also defines the radial ZOI, which will be discussed in a later section.</w:t>
      </w:r>
    </w:p>
    <w:p w14:paraId="49E591A7" w14:textId="77777777" w:rsidR="00DE6D46" w:rsidRPr="00D858C0" w:rsidRDefault="00DE6D46" w:rsidP="00DE6D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jc w:val="center"/>
      </w:pPr>
      <w:r w:rsidRPr="00D858C0">
        <w:rPr>
          <w:noProof/>
        </w:rPr>
        <w:lastRenderedPageBreak/>
        <w:drawing>
          <wp:inline distT="0" distB="0" distL="0" distR="0" wp14:anchorId="5CFE9E4A" wp14:editId="2F0B6F3A">
            <wp:extent cx="3608832" cy="3383280"/>
            <wp:effectExtent l="0" t="0" r="0" b="7620"/>
            <wp:docPr id="4" name="Picture 4" descr="P310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3102#yIS1"/>
                    <pic:cNvPicPr/>
                  </pic:nvPicPr>
                  <pic:blipFill>
                    <a:blip r:embed="rId36"/>
                    <a:stretch>
                      <a:fillRect/>
                    </a:stretch>
                  </pic:blipFill>
                  <pic:spPr>
                    <a:xfrm>
                      <a:off x="0" y="0"/>
                      <a:ext cx="3608832" cy="3383280"/>
                    </a:xfrm>
                    <a:prstGeom prst="rect">
                      <a:avLst/>
                    </a:prstGeom>
                  </pic:spPr>
                </pic:pic>
              </a:graphicData>
            </a:graphic>
          </wp:inline>
        </w:drawing>
      </w:r>
    </w:p>
    <w:p w14:paraId="07119959" w14:textId="1F35531A" w:rsidR="00DE6D46" w:rsidRPr="00E01E7A" w:rsidRDefault="00DE6D46" w:rsidP="00CC4A33">
      <w:pPr>
        <w:pStyle w:val="Figures"/>
      </w:pPr>
      <w:bookmarkStart w:id="2259" w:name="_Toc164800319"/>
      <w:r w:rsidRPr="00E01E7A">
        <w:t>Figure 6</w:t>
      </w:r>
      <w:r w:rsidR="00676983">
        <w:t>.</w:t>
      </w:r>
      <w:ins w:id="2260" w:author="Author">
        <w:r w:rsidR="00676983">
          <w:t>3.1</w:t>
        </w:r>
      </w:ins>
      <w:r w:rsidRPr="00E01E7A">
        <w:t xml:space="preserve"> – Schematic of the Vertical and Radial ZOI</w:t>
      </w:r>
      <w:bookmarkEnd w:id="2259"/>
    </w:p>
    <w:p w14:paraId="4934B177" w14:textId="77777777" w:rsidR="00DE6D46" w:rsidRPr="00E01E7A"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355585" w14:textId="77777777" w:rsidR="005664A6" w:rsidRDefault="005664A6" w:rsidP="00AD620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AA5BE6" w14:textId="4A0C480F" w:rsidR="00AD6207" w:rsidRPr="00D858C0" w:rsidRDefault="00DE6D46" w:rsidP="005664A6">
      <w:pPr>
        <w:pStyle w:val="BodyText"/>
      </w:pPr>
      <w:r w:rsidRPr="00D858C0">
        <w:t xml:space="preserve">Heskestad’s correlation </w:t>
      </w:r>
      <w:proofErr w:type="gramStart"/>
      <w:r w:rsidRPr="00D858C0">
        <w:t>is based on the assumption</w:t>
      </w:r>
      <w:proofErr w:type="gramEnd"/>
      <w:r w:rsidRPr="00D858C0">
        <w:t xml:space="preserve"> that the plume originates at a virtual point source, which may be located above or below the actual fire base depending on the HRR,</w:t>
      </w:r>
      <w:r w:rsidR="00AD6207" w:rsidRPr="00D858C0">
        <w:t xml:space="preserve"> </w:t>
      </w:r>
      <m:oMath>
        <m:acc>
          <m:accPr>
            <m:chr m:val="̇"/>
            <m:ctrlPr>
              <w:rPr>
                <w:rFonts w:ascii="Cambria Math" w:hAnsi="Cambria Math"/>
              </w:rPr>
            </m:ctrlPr>
          </m:accPr>
          <m:e>
            <m:r>
              <m:rPr>
                <m:sty m:val="p"/>
              </m:rPr>
              <w:rPr>
                <w:rFonts w:ascii="Cambria Math" w:hAnsi="Cambria Math"/>
              </w:rPr>
              <m:t>Q</m:t>
            </m:r>
          </m:e>
        </m:acc>
      </m:oMath>
      <w:r w:rsidR="00AD6207" w:rsidRPr="00D858C0">
        <w:t>, and the physical size of the fire. The equations are as follows:</w:t>
      </w:r>
    </w:p>
    <w:tbl>
      <w:tblPr>
        <w:tblW w:w="0" w:type="auto"/>
        <w:tblLook w:val="04A0" w:firstRow="1" w:lastRow="0" w:firstColumn="1" w:lastColumn="0" w:noHBand="0" w:noVBand="1"/>
      </w:tblPr>
      <w:tblGrid>
        <w:gridCol w:w="720"/>
        <w:gridCol w:w="7920"/>
        <w:gridCol w:w="720"/>
      </w:tblGrid>
      <w:tr w:rsidR="00AD6207" w:rsidRPr="00D858C0" w14:paraId="76AB2E5A" w14:textId="77777777" w:rsidTr="00101696">
        <w:tc>
          <w:tcPr>
            <w:tcW w:w="720" w:type="dxa"/>
            <w:vAlign w:val="center"/>
          </w:tcPr>
          <w:p w14:paraId="137E2CBE" w14:textId="77777777" w:rsidR="00AD6207" w:rsidRPr="00D858C0" w:rsidRDefault="00AD6207" w:rsidP="005664A6">
            <w:pPr>
              <w:pStyle w:val="BodyText"/>
            </w:pPr>
          </w:p>
        </w:tc>
        <w:tc>
          <w:tcPr>
            <w:tcW w:w="7920" w:type="dxa"/>
            <w:vAlign w:val="center"/>
          </w:tcPr>
          <w:p w14:paraId="6A871E3B" w14:textId="5F9544E3" w:rsidR="00AD6207" w:rsidRPr="00D858C0" w:rsidRDefault="00747F25" w:rsidP="005664A6">
            <w:pPr>
              <w:pStyle w:val="BodyText"/>
            </w:pPr>
            <m:oMathPara>
              <m:oMathParaPr>
                <m:jc m:val="left"/>
              </m:oMathPara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m:t>
                    </m:r>
                  </m:sub>
                </m:sSub>
                <m:d>
                  <m:dPr>
                    <m:ctrlPr>
                      <w:rPr>
                        <w:rFonts w:ascii="Cambria Math" w:hAnsi="Cambria Math"/>
                      </w:rPr>
                    </m:ctrlPr>
                  </m:dPr>
                  <m:e>
                    <m:r>
                      <m:rPr>
                        <m:sty m:val="p"/>
                      </m:rPr>
                      <w:rPr>
                        <w:rFonts w:ascii="Cambria Math" w:hAnsi="Cambria Math"/>
                      </w:rPr>
                      <m:t>z</m:t>
                    </m:r>
                  </m:e>
                </m:d>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+C</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273.15+</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num>
                          <m:den>
                            <m:r>
                              <m:rPr>
                                <m:sty m:val="p"/>
                              </m:rPr>
                              <w:rPr>
                                <w:rFonts w:ascii="Cambria Math" w:hAnsi="Cambria Math"/>
                              </w:rPr>
                              <m:t>g</m:t>
                            </m:r>
                            <m:sSubSup>
                              <m:sSubSupPr>
                                <m:ctrlPr>
                                  <w:rPr>
                                    <w:rFonts w:ascii="Cambria Math" w:hAnsi="Cambria Math"/>
                                  </w:rPr>
                                </m:ctrlPr>
                              </m:sSubSupPr>
                              <m:e>
                                <m:r>
                                  <m:rPr>
                                    <m:sty m:val="p"/>
                                  </m:rPr>
                                  <w:rPr>
                                    <w:rFonts w:ascii="Cambria Math" w:hAnsi="Cambria Math"/>
                                  </w:rPr>
                                  <m:t>c</m:t>
                                </m:r>
                              </m:e>
                              <m:sub>
                                <m:r>
                                  <w:ins w:id="2261" w:author="Author">
                                    <m:rPr>
                                      <m:sty m:val="p"/>
                                    </m:rPr>
                                    <w:rPr>
                                      <w:rFonts w:ascii="Cambria Math" w:hAnsi="Cambria Math"/>
                                    </w:rPr>
                                    <m:t>a</m:t>
                                  </w:ins>
                                </m:r>
                              </m:sub>
                              <m:sup>
                                <m:r>
                                  <m:rPr>
                                    <m:sty m:val="p"/>
                                  </m:rPr>
                                  <w:rPr>
                                    <w:rFonts w:ascii="Cambria Math" w:hAnsi="Cambria Math"/>
                                  </w:rPr>
                                  <m:t>2</m:t>
                                </m:r>
                              </m:sup>
                            </m:sSubSup>
                            <m:sSubSup>
                              <m:sSubSupPr>
                                <m:ctrlPr>
                                  <w:rPr>
                                    <w:rFonts w:ascii="Cambria Math" w:hAnsi="Cambria Math"/>
                                  </w:rPr>
                                </m:ctrlPr>
                              </m:sSubSupPr>
                              <m:e>
                                <m:r>
                                  <m:rPr>
                                    <m:sty m:val="p"/>
                                  </m:rPr>
                                  <w:rPr>
                                    <w:rFonts w:ascii="Cambria Math" w:hAnsi="Cambria Math"/>
                                  </w:rPr>
                                  <m:t>ρ</m:t>
                                </m:r>
                              </m:e>
                              <m:sub>
                                <m:r>
                                  <m:rPr>
                                    <m:sty m:val="p"/>
                                  </m:rPr>
                                  <w:rPr>
                                    <w:rFonts w:ascii="Cambria Math" w:hAnsi="Cambria Math"/>
                                  </w:rPr>
                                  <m:t>a</m:t>
                                </m:r>
                              </m:sub>
                              <m:sup>
                                <m:r>
                                  <m:rPr>
                                    <m:sty m:val="p"/>
                                  </m:rPr>
                                  <w:rPr>
                                    <w:rFonts w:ascii="Cambria Math" w:hAnsi="Cambria Math"/>
                                  </w:rPr>
                                  <m:t>2</m:t>
                                </m:r>
                              </m:sup>
                            </m:sSubSup>
                          </m:den>
                        </m:f>
                      </m:e>
                    </m:d>
                  </m:e>
                  <m:sup>
                    <m:r>
                      <m:rPr>
                        <m:sty m:val="p"/>
                      </m:rPr>
                      <w:rPr>
                        <w:rFonts w:ascii="Cambria Math" w:hAnsi="Cambria Math"/>
                      </w:rPr>
                      <m:t>1/3</m:t>
                    </m:r>
                  </m:sup>
                </m:sSup>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up>
                    <m:r>
                      <m:rPr>
                        <m:sty m:val="p"/>
                      </m:rPr>
                      <w:rPr>
                        <w:rFonts w:ascii="Cambria Math" w:hAnsi="Cambria Math"/>
                      </w:rPr>
                      <m:t>2/3</m:t>
                    </m:r>
                  </m:sup>
                </m:sSubSup>
                <m:sSup>
                  <m:sSupPr>
                    <m:ctrlPr>
                      <w:rPr>
                        <w:rFonts w:ascii="Cambria Math" w:eastAsiaTheme="minorEastAsia" w:hAnsi="Cambria Math"/>
                      </w:rPr>
                    </m:ctrlPr>
                  </m:sSupPr>
                  <m:e>
                    <m:d>
                      <m:dPr>
                        <m:ctrlPr>
                          <w:rPr>
                            <w:rFonts w:ascii="Cambria Math" w:eastAsiaTheme="minorEastAsia" w:hAnsi="Cambria Math"/>
                          </w:rPr>
                        </m:ctrlPr>
                      </m:dPr>
                      <m:e>
                        <m:r>
                          <m:rPr>
                            <m:sty m:val="p"/>
                          </m:rPr>
                          <w:rPr>
                            <w:rFonts w:ascii="Cambria Math" w:eastAsiaTheme="minorEastAsia" w:hAnsi="Cambria Math"/>
                          </w:rPr>
                          <m:t>z-</m:t>
                        </m:r>
                        <m:sSub>
                          <m:sSubPr>
                            <m:ctrlPr>
                              <w:rPr>
                                <w:rFonts w:ascii="Cambria Math" w:eastAsiaTheme="minorEastAsia" w:hAnsi="Cambria Math"/>
                              </w:rPr>
                            </m:ctrlPr>
                          </m:sSubPr>
                          <m:e>
                            <m:r>
                              <m:rPr>
                                <m:sty m:val="p"/>
                              </m:rPr>
                              <w:rPr>
                                <w:rFonts w:ascii="Cambria Math" w:eastAsiaTheme="minorEastAsia" w:hAnsi="Cambria Math"/>
                              </w:rPr>
                              <m:t>z</m:t>
                            </m:r>
                          </m:e>
                          <m:sub>
                            <m:r>
                              <m:rPr>
                                <m:sty m:val="p"/>
                              </m:rPr>
                              <w:rPr>
                                <w:rFonts w:ascii="Cambria Math" w:eastAsiaTheme="minorEastAsia" w:hAnsi="Cambria Math"/>
                              </w:rPr>
                              <m:t>0</m:t>
                            </m:r>
                          </m:sub>
                        </m:sSub>
                      </m:e>
                    </m:d>
                  </m:e>
                  <m:sup>
                    <m:r>
                      <m:rPr>
                        <m:sty m:val="p"/>
                      </m:rPr>
                      <w:rPr>
                        <w:rFonts w:ascii="Cambria Math" w:eastAsiaTheme="minorEastAsia" w:hAnsi="Cambria Math"/>
                      </w:rPr>
                      <m:t>-</m:t>
                    </m:r>
                    <m:r>
                      <m:rPr>
                        <m:sty m:val="p"/>
                      </m:rPr>
                      <w:rPr>
                        <w:rFonts w:ascii="Cambria Math" w:eastAsiaTheme="minorEastAsia" w:hAnsi="Cambria Math"/>
                      </w:rPr>
                      <m:t>5/3</m:t>
                    </m:r>
                  </m:sup>
                </m:sSup>
              </m:oMath>
            </m:oMathPara>
          </w:p>
        </w:tc>
        <w:tc>
          <w:tcPr>
            <w:tcW w:w="720" w:type="dxa"/>
            <w:vAlign w:val="center"/>
          </w:tcPr>
          <w:p w14:paraId="5C9FB9E3" w14:textId="52D3CFF9" w:rsidR="00AD6207" w:rsidRPr="00D858C0" w:rsidRDefault="00E35988" w:rsidP="005664A6">
            <w:pPr>
              <w:pStyle w:val="BodyText"/>
            </w:pPr>
            <w:ins w:id="2262" w:author="Author">
              <w:r>
                <w:t>[16]</w:t>
              </w:r>
            </w:ins>
          </w:p>
        </w:tc>
      </w:tr>
    </w:tbl>
    <w:p w14:paraId="5E14A7A2" w14:textId="77777777" w:rsidR="00DE6D46" w:rsidRPr="00D858C0" w:rsidRDefault="00DE6D46" w:rsidP="005664A6">
      <w:pPr>
        <w:pStyle w:val="BodyText"/>
      </w:pPr>
      <w:r w:rsidRPr="00D858C0">
        <w:t>with</w:t>
      </w:r>
    </w:p>
    <w:tbl>
      <w:tblPr>
        <w:tblW w:w="0" w:type="auto"/>
        <w:tblLook w:val="04A0" w:firstRow="1" w:lastRow="0" w:firstColumn="1" w:lastColumn="0" w:noHBand="0" w:noVBand="1"/>
      </w:tblPr>
      <w:tblGrid>
        <w:gridCol w:w="720"/>
        <w:gridCol w:w="7920"/>
        <w:gridCol w:w="720"/>
      </w:tblGrid>
      <w:tr w:rsidR="00DE6D46" w:rsidRPr="00D858C0" w14:paraId="0BC43069" w14:textId="77777777" w:rsidTr="00EA6963">
        <w:tc>
          <w:tcPr>
            <w:tcW w:w="720" w:type="dxa"/>
            <w:vAlign w:val="center"/>
          </w:tcPr>
          <w:p w14:paraId="35E53D6C" w14:textId="77777777" w:rsidR="00DE6D46" w:rsidRPr="00D858C0" w:rsidRDefault="00DE6D46" w:rsidP="005664A6">
            <w:pPr>
              <w:pStyle w:val="BodyText"/>
            </w:pPr>
          </w:p>
        </w:tc>
        <w:tc>
          <w:tcPr>
            <w:tcW w:w="7920" w:type="dxa"/>
            <w:vAlign w:val="center"/>
          </w:tcPr>
          <w:p w14:paraId="36723931" w14:textId="77777777" w:rsidR="00DE6D46" w:rsidRPr="00D858C0" w:rsidRDefault="00747F25" w:rsidP="005664A6">
            <w:pPr>
              <w:pStyle w:val="BodyText"/>
            </w:pPr>
            <m:oMathPara>
              <m:oMathParaPr>
                <m:jc m:val="left"/>
              </m:oMathParaPr>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0</m:t>
                    </m:r>
                  </m:sub>
                </m:sSub>
                <m:r>
                  <m:rPr>
                    <m:sty m:val="p"/>
                  </m:rPr>
                  <w:rPr>
                    <w:rFonts w:ascii="Cambria Math" w:hAnsi="Cambria Math"/>
                  </w:rPr>
                  <m:t>=0.083</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m:rPr>
                        <m:sty m:val="p"/>
                      </m:rPr>
                      <w:rPr>
                        <w:rFonts w:ascii="Cambria Math" w:hAnsi="Cambria Math"/>
                      </w:rPr>
                      <m:t>2/5</m:t>
                    </m:r>
                  </m:sup>
                </m:sSup>
                <m:r>
                  <m:rPr>
                    <m:sty m:val="p"/>
                  </m:rPr>
                  <w:rPr>
                    <w:rFonts w:ascii="Cambria Math" w:hAnsi="Cambria Math"/>
                  </w:rPr>
                  <m:t>-1.02 D</m:t>
                </m:r>
              </m:oMath>
            </m:oMathPara>
          </w:p>
        </w:tc>
        <w:tc>
          <w:tcPr>
            <w:tcW w:w="720" w:type="dxa"/>
            <w:vAlign w:val="center"/>
          </w:tcPr>
          <w:p w14:paraId="5708E84A" w14:textId="2506AE5C" w:rsidR="00DE6D46" w:rsidRPr="00D858C0" w:rsidRDefault="0039570E" w:rsidP="005664A6">
            <w:pPr>
              <w:pStyle w:val="BodyText"/>
            </w:pPr>
            <w:ins w:id="2263" w:author="Author">
              <w:r>
                <w:t>[17]</w:t>
              </w:r>
            </w:ins>
          </w:p>
        </w:tc>
      </w:tr>
    </w:tbl>
    <w:p w14:paraId="0F44C144" w14:textId="2BD288C5" w:rsidR="00DE6D46" w:rsidRPr="00D858C0" w:rsidRDefault="00AF2379" w:rsidP="005664A6">
      <w:pPr>
        <w:pStyle w:val="BodyText"/>
      </w:pPr>
      <w:proofErr w:type="gramStart"/>
      <w:r w:rsidRPr="00D858C0">
        <w:t>w</w:t>
      </w:r>
      <w:r w:rsidR="00DE6D46" w:rsidRPr="00D858C0">
        <w:t>here</w:t>
      </w:r>
      <w:proofErr w:type="gramEnd"/>
    </w:p>
    <w:p w14:paraId="5BB718B5" w14:textId="77777777" w:rsidR="00DE6D46" w:rsidRPr="00D858C0" w:rsidRDefault="00DE6D46" w:rsidP="005664A6">
      <w:pPr>
        <w:pStyle w:val="BodyText3-nospace"/>
        <w:ind w:left="0"/>
      </w:pPr>
      <w:r w:rsidRPr="00D858C0">
        <w:tab/>
      </w:r>
      <w:proofErr w:type="spellStart"/>
      <w:r w:rsidRPr="00D858C0">
        <w:t>T</w:t>
      </w:r>
      <w:r w:rsidRPr="00D858C0">
        <w:rPr>
          <w:vertAlign w:val="subscript"/>
        </w:rPr>
        <w:t>p</w:t>
      </w:r>
      <w:proofErr w:type="spellEnd"/>
      <w:r w:rsidRPr="00D858C0">
        <w:tab/>
        <w:t>=</w:t>
      </w:r>
      <w:r w:rsidRPr="00D858C0">
        <w:tab/>
        <w:t>plume centerline temperature (°C)</w:t>
      </w:r>
    </w:p>
    <w:p w14:paraId="1A3BB647" w14:textId="77777777" w:rsidR="00DE6D46" w:rsidRPr="00D858C0" w:rsidRDefault="00DE6D46" w:rsidP="005664A6">
      <w:pPr>
        <w:pStyle w:val="BodyText3-nospace"/>
        <w:ind w:left="0"/>
      </w:pPr>
      <w:r w:rsidRPr="00D858C0">
        <w:tab/>
        <w:t>z</w:t>
      </w:r>
      <w:r w:rsidRPr="00D858C0">
        <w:tab/>
        <w:t>=</w:t>
      </w:r>
      <w:r w:rsidRPr="00D858C0">
        <w:tab/>
        <w:t>elevation above the fire base (m)</w:t>
      </w:r>
    </w:p>
    <w:p w14:paraId="7FCC8DC4" w14:textId="77777777" w:rsidR="00DE6D46" w:rsidRPr="003A65AA" w:rsidRDefault="00DE6D46" w:rsidP="005664A6">
      <w:pPr>
        <w:pStyle w:val="BodyText3-nospace"/>
        <w:ind w:left="0"/>
        <w:rPr>
          <w:lang w:val="fr-CA"/>
        </w:rPr>
      </w:pPr>
      <w:r w:rsidRPr="00D858C0">
        <w:tab/>
      </w:r>
      <w:r w:rsidRPr="003A65AA">
        <w:rPr>
          <w:lang w:val="fr-CA"/>
        </w:rPr>
        <w:t>T</w:t>
      </w:r>
      <w:r w:rsidRPr="003A65AA">
        <w:rPr>
          <w:vertAlign w:val="subscript"/>
          <w:lang w:val="fr-CA"/>
        </w:rPr>
        <w:t>a</w:t>
      </w:r>
      <w:r w:rsidRPr="003A65AA">
        <w:rPr>
          <w:lang w:val="fr-CA"/>
        </w:rPr>
        <w:tab/>
        <w:t>=</w:t>
      </w:r>
      <w:r w:rsidRPr="003A65AA">
        <w:rPr>
          <w:lang w:val="fr-CA"/>
        </w:rPr>
        <w:tab/>
        <w:t xml:space="preserve">ambient air </w:t>
      </w:r>
      <w:proofErr w:type="spellStart"/>
      <w:r w:rsidRPr="003A65AA">
        <w:rPr>
          <w:lang w:val="fr-CA"/>
        </w:rPr>
        <w:t>temperature</w:t>
      </w:r>
      <w:proofErr w:type="spellEnd"/>
      <w:r w:rsidRPr="003A65AA">
        <w:rPr>
          <w:lang w:val="fr-CA"/>
        </w:rPr>
        <w:t xml:space="preserve"> (°C)</w:t>
      </w:r>
    </w:p>
    <w:p w14:paraId="65679F72" w14:textId="77777777" w:rsidR="00DE6D46" w:rsidRPr="00D858C0" w:rsidRDefault="00DE6D46" w:rsidP="005664A6">
      <w:pPr>
        <w:pStyle w:val="BodyText3-nospace"/>
        <w:ind w:left="0"/>
      </w:pPr>
      <w:r w:rsidRPr="003A65AA">
        <w:rPr>
          <w:lang w:val="fr-CA"/>
        </w:rPr>
        <w:tab/>
      </w:r>
      <w:r w:rsidRPr="00D858C0">
        <w:t>C</w:t>
      </w:r>
      <w:r w:rsidRPr="00D858C0">
        <w:tab/>
        <w:t>=</w:t>
      </w:r>
      <w:r w:rsidRPr="00D858C0">
        <w:tab/>
        <w:t>constant</w:t>
      </w:r>
    </w:p>
    <w:p w14:paraId="535CD35F" w14:textId="77777777" w:rsidR="00DE6D46" w:rsidRPr="00D858C0" w:rsidRDefault="00DE6D46" w:rsidP="005664A6">
      <w:pPr>
        <w:pStyle w:val="BodyText3-nospace"/>
        <w:ind w:left="0"/>
      </w:pPr>
      <w:r w:rsidRPr="00D858C0">
        <w:tab/>
        <w:t>g</w:t>
      </w:r>
      <w:r w:rsidRPr="00D858C0">
        <w:tab/>
        <w:t>=</w:t>
      </w:r>
      <w:r w:rsidRPr="00D858C0">
        <w:tab/>
        <w:t>acceleration of gravity (9.81 m</w:t>
      </w:r>
      <w:r w:rsidRPr="00D858C0">
        <w:rPr>
          <w:vertAlign w:val="superscript"/>
        </w:rPr>
        <w:t>2</w:t>
      </w:r>
      <w:r w:rsidRPr="00D858C0">
        <w:t>/s)</w:t>
      </w:r>
    </w:p>
    <w:p w14:paraId="2B25C020" w14:textId="5A6950C9" w:rsidR="00DE6D46" w:rsidRPr="00D858C0" w:rsidRDefault="00DE6D46" w:rsidP="005664A6">
      <w:pPr>
        <w:pStyle w:val="BodyText3-nospace"/>
        <w:ind w:left="0"/>
      </w:pPr>
      <w:r w:rsidRPr="00D858C0">
        <w:tab/>
      </w:r>
      <w:ins w:id="2264" w:author="Author">
        <w:r w:rsidR="00141EBA" w:rsidRPr="00D858C0">
          <w:t>c</w:t>
        </w:r>
        <w:r w:rsidR="00141EBA">
          <w:rPr>
            <w:vertAlign w:val="subscript"/>
          </w:rPr>
          <w:t>a</w:t>
        </w:r>
      </w:ins>
      <w:r w:rsidRPr="00D858C0">
        <w:tab/>
        <w:t>=</w:t>
      </w:r>
      <w:r w:rsidRPr="00D858C0">
        <w:tab/>
        <w:t>specific heat capacity of ambient air (kJ/kg</w:t>
      </w:r>
      <w:r w:rsidRPr="00D858C0">
        <w:sym w:font="Symbol" w:char="F0D7"/>
      </w:r>
      <w:r w:rsidRPr="00D858C0">
        <w:t>°C)</w:t>
      </w:r>
    </w:p>
    <w:p w14:paraId="62485295" w14:textId="77777777" w:rsidR="00DE6D46" w:rsidRPr="00D858C0" w:rsidRDefault="00DE6D46" w:rsidP="005664A6">
      <w:pPr>
        <w:pStyle w:val="BodyText3-nospace"/>
        <w:ind w:left="0"/>
      </w:pPr>
      <w:r w:rsidRPr="00D858C0">
        <w:tab/>
      </w:r>
      <w:r w:rsidRPr="00D858C0">
        <w:sym w:font="Symbol" w:char="F072"/>
      </w:r>
      <w:r w:rsidRPr="00D858C0">
        <w:rPr>
          <w:vertAlign w:val="subscript"/>
        </w:rPr>
        <w:t>a</w:t>
      </w:r>
      <w:r w:rsidRPr="00D858C0">
        <w:tab/>
        <w:t>=</w:t>
      </w:r>
      <w:r w:rsidRPr="00D858C0">
        <w:tab/>
        <w:t>density of ambient air at temperature T</w:t>
      </w:r>
      <w:r w:rsidRPr="00D858C0">
        <w:rPr>
          <w:vertAlign w:val="subscript"/>
        </w:rPr>
        <w:t>a</w:t>
      </w:r>
      <w:r w:rsidRPr="00D858C0">
        <w:t xml:space="preserve"> (kg/m</w:t>
      </w:r>
      <w:r w:rsidRPr="00D858C0">
        <w:rPr>
          <w:vertAlign w:val="superscript"/>
        </w:rPr>
        <w:t>3</w:t>
      </w:r>
      <w:r w:rsidRPr="00D858C0">
        <w:t>)</w:t>
      </w:r>
    </w:p>
    <w:p w14:paraId="0B94F87F" w14:textId="77777777" w:rsidR="00DE6D46" w:rsidRPr="00D858C0" w:rsidRDefault="00DE6D46" w:rsidP="005664A6">
      <w:pPr>
        <w:pStyle w:val="BodyText3-nospace"/>
        <w:ind w:left="0"/>
        <w:rPr>
          <w:rFonts w:eastAsiaTheme="minorEastAsia"/>
        </w:rPr>
      </w:pPr>
      <w:r w:rsidRPr="00D858C0">
        <w:tab/>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Sub>
      </m:oMath>
      <w:r w:rsidRPr="00D858C0">
        <w:rPr>
          <w:rFonts w:eastAsiaTheme="minorEastAsia"/>
        </w:rPr>
        <w:tab/>
        <w:t>=</w:t>
      </w:r>
      <w:r w:rsidRPr="00D858C0">
        <w:rPr>
          <w:rFonts w:eastAsiaTheme="minorEastAsia"/>
        </w:rPr>
        <w:tab/>
        <w:t>convective part of the HRR of the fire (kW)</w:t>
      </w:r>
    </w:p>
    <w:p w14:paraId="6D0DD5DC" w14:textId="77777777" w:rsidR="00DE6D46" w:rsidRPr="00D858C0" w:rsidRDefault="00DE6D46" w:rsidP="005664A6">
      <w:pPr>
        <w:pStyle w:val="BodyText3-nospace"/>
        <w:ind w:left="0"/>
        <w:rPr>
          <w:rFonts w:eastAsiaTheme="minorEastAsia"/>
        </w:rPr>
      </w:pPr>
      <w:r w:rsidRPr="00D858C0">
        <w:rPr>
          <w:rFonts w:eastAsiaTheme="minorEastAsia"/>
        </w:rPr>
        <w:tab/>
        <w:t>z</w:t>
      </w:r>
      <w:r w:rsidRPr="00D858C0">
        <w:rPr>
          <w:rFonts w:eastAsiaTheme="minorEastAsia"/>
          <w:vertAlign w:val="subscript"/>
        </w:rPr>
        <w:t>0</w:t>
      </w:r>
      <w:r w:rsidRPr="00D858C0">
        <w:rPr>
          <w:rFonts w:eastAsiaTheme="minorEastAsia"/>
        </w:rPr>
        <w:tab/>
        <w:t>=</w:t>
      </w:r>
      <w:r w:rsidRPr="00D858C0">
        <w:rPr>
          <w:rFonts w:eastAsiaTheme="minorEastAsia"/>
        </w:rPr>
        <w:tab/>
        <w:t>elevation of the virtual origin of the point source plume (m)</w:t>
      </w:r>
    </w:p>
    <w:p w14:paraId="46D23BD4" w14:textId="77777777" w:rsidR="00DE6D46" w:rsidRPr="00D858C0" w:rsidRDefault="00DE6D46" w:rsidP="005664A6">
      <w:pPr>
        <w:pStyle w:val="BodyText3-nospace"/>
        <w:ind w:left="0"/>
        <w:rPr>
          <w:rFonts w:eastAsiaTheme="minorEastAsia"/>
        </w:rPr>
      </w:pPr>
      <w:r w:rsidRPr="00D858C0">
        <w:rPr>
          <w:rFonts w:eastAsiaTheme="minorEastAsia"/>
        </w:rPr>
        <w:tab/>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ab/>
        <w:t>=</w:t>
      </w:r>
      <w:r w:rsidRPr="00D858C0">
        <w:rPr>
          <w:rFonts w:eastAsiaTheme="minorEastAsia"/>
        </w:rPr>
        <w:tab/>
        <w:t>HRR of the fire (kW)</w:t>
      </w:r>
    </w:p>
    <w:p w14:paraId="0A4E04DE" w14:textId="77777777" w:rsidR="00DE6D46" w:rsidRPr="00D858C0" w:rsidRDefault="00DE6D46" w:rsidP="005664A6">
      <w:pPr>
        <w:pStyle w:val="BodyText3-nospace"/>
        <w:ind w:left="0"/>
        <w:rPr>
          <w:rFonts w:eastAsiaTheme="minorEastAsia"/>
        </w:rPr>
      </w:pPr>
      <w:r w:rsidRPr="00D858C0">
        <w:rPr>
          <w:rFonts w:eastAsiaTheme="minorEastAsia"/>
        </w:rPr>
        <w:tab/>
        <w:t>D</w:t>
      </w:r>
      <w:r w:rsidRPr="00D858C0">
        <w:rPr>
          <w:rFonts w:eastAsiaTheme="minorEastAsia"/>
        </w:rPr>
        <w:tab/>
        <w:t>=</w:t>
      </w:r>
      <w:r w:rsidRPr="00D858C0">
        <w:rPr>
          <w:rFonts w:eastAsiaTheme="minorEastAsia"/>
        </w:rPr>
        <w:tab/>
        <w:t>fire diameter (m)</w:t>
      </w:r>
    </w:p>
    <w:p w14:paraId="6E1D6BBF" w14:textId="77777777"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p w14:paraId="6531C678" w14:textId="2D0ED3F6" w:rsidR="00DE6D46" w:rsidRPr="00D858C0" w:rsidRDefault="00DE6D46" w:rsidP="007B14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r w:rsidRPr="00D858C0">
        <w:rPr>
          <w:rFonts w:eastAsiaTheme="minorEastAsia"/>
        </w:rPr>
        <w:t xml:space="preserve">The constant, C, is dimensionless and equal to 9.1 for an unobstructed plume. </w:t>
      </w:r>
    </w:p>
    <w:p w14:paraId="4197E753" w14:textId="516FB051" w:rsidR="00DE6D46" w:rsidRPr="00D858C0" w:rsidRDefault="00DE6D46" w:rsidP="005B69D4">
      <w:pPr>
        <w:pStyle w:val="BodyText"/>
        <w:rPr>
          <w:rFonts w:eastAsiaTheme="minorEastAsia"/>
        </w:rPr>
      </w:pPr>
      <w:r w:rsidRPr="00D858C0">
        <w:rPr>
          <w:rFonts w:eastAsiaTheme="minorEastAsia"/>
        </w:rPr>
        <w:lastRenderedPageBreak/>
        <w:t xml:space="preserve">The convective part of the HRR can also be written as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c</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c</m:t>
            </m:r>
          </m:sub>
        </m:sSub>
        <m:acc>
          <m:accPr>
            <m:chr m:val="̇"/>
            <m:ctrlPr>
              <w:rPr>
                <w:rFonts w:ascii="Cambria Math" w:eastAsiaTheme="minorEastAsia" w:hAnsi="Cambria Math"/>
              </w:rPr>
            </m:ctrlPr>
          </m:accPr>
          <m:e>
            <m:r>
              <m:rPr>
                <m:sty m:val="p"/>
              </m:rPr>
              <w:rPr>
                <w:rFonts w:ascii="Cambria Math" w:eastAsiaTheme="minorEastAsia" w:hAnsi="Cambria Math"/>
              </w:rPr>
              <m:t>Q</m:t>
            </m:r>
          </m:e>
        </m:acc>
      </m:oMath>
      <w:r w:rsidR="0031032A" w:rsidRPr="00D858C0">
        <w:rPr>
          <w:rFonts w:eastAsiaTheme="minorEastAsia"/>
        </w:rPr>
        <w:t xml:space="preserve">, where </w:t>
      </w:r>
      <m:oMath>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c</m:t>
            </m:r>
          </m:sub>
        </m:sSub>
      </m:oMath>
      <w:r w:rsidRPr="00D858C0">
        <w:rPr>
          <w:rFonts w:eastAsiaTheme="minorEastAsia"/>
        </w:rPr>
        <w:t xml:space="preserve"> is the convective fraction of the fire HRR, which is typically of the order of 0.70. For non</w:t>
      </w:r>
      <w:r w:rsidR="004C0A80">
        <w:rPr>
          <w:rFonts w:eastAsiaTheme="minorEastAsia"/>
        </w:rPr>
        <w:t>circular</w:t>
      </w:r>
      <w:r w:rsidRPr="00D858C0">
        <w:rPr>
          <w:rFonts w:eastAsiaTheme="minorEastAsia"/>
        </w:rPr>
        <w:t xml:space="preserve"> fires with an area</w:t>
      </w:r>
      <w:r w:rsidR="00043B13">
        <w:rPr>
          <w:rFonts w:eastAsiaTheme="minorEastAsia"/>
        </w:rPr>
        <w:t> </w:t>
      </w:r>
      <w:proofErr w:type="spellStart"/>
      <w:r w:rsidRPr="00D858C0">
        <w:rPr>
          <w:rFonts w:eastAsiaTheme="minorEastAsia"/>
        </w:rPr>
        <w:t>A</w:t>
      </w:r>
      <w:r w:rsidRPr="00D858C0">
        <w:rPr>
          <w:rFonts w:eastAsiaTheme="minorEastAsia"/>
          <w:vertAlign w:val="subscript"/>
        </w:rPr>
        <w:t>f</w:t>
      </w:r>
      <w:proofErr w:type="spellEnd"/>
      <w:r w:rsidRPr="00D858C0">
        <w:rPr>
          <w:rFonts w:eastAsiaTheme="minorEastAsia"/>
        </w:rPr>
        <w:t>, an equivalent effective diameter is used, which is calculated as shown in Equation 3.</w:t>
      </w:r>
    </w:p>
    <w:p w14:paraId="31D713A8" w14:textId="72C2BEC5" w:rsidR="00DE6D46" w:rsidRPr="00D858C0" w:rsidRDefault="0045792D" w:rsidP="00197C8F">
      <w:pPr>
        <w:pStyle w:val="Headingunderlined"/>
      </w:pPr>
      <w:ins w:id="2265" w:author="Author">
        <w:r>
          <w:t>Approach to Determine the Vertical ZOI</w:t>
        </w:r>
      </w:ins>
    </w:p>
    <w:p w14:paraId="312F7F12" w14:textId="3B911718" w:rsidR="00DE6D46" w:rsidRDefault="00C477B6" w:rsidP="00197C8F">
      <w:pPr>
        <w:pStyle w:val="BodyText"/>
        <w:rPr>
          <w:ins w:id="2266" w:author="Author"/>
        </w:rPr>
      </w:pPr>
      <w:ins w:id="2267" w:author="Author">
        <w:r>
          <w:t xml:space="preserve">In the </w:t>
        </w:r>
        <w:r w:rsidR="0011450E">
          <w:t>2018</w:t>
        </w:r>
        <w:r>
          <w:t xml:space="preserve"> Fire Protection SDP, the</w:t>
        </w:r>
        <w:r w:rsidRPr="00D858C0">
          <w:t xml:space="preserve"> </w:t>
        </w:r>
      </w:ins>
      <w:r w:rsidR="00DE6D46" w:rsidRPr="00D858C0">
        <w:t xml:space="preserve">vertical ZOI </w:t>
      </w:r>
      <w:ins w:id="2268" w:author="Author">
        <w:r>
          <w:t>was</w:t>
        </w:r>
        <w:r w:rsidRPr="00D858C0">
          <w:t xml:space="preserve"> </w:t>
        </w:r>
      </w:ins>
      <w:r w:rsidR="00DE6D46" w:rsidRPr="00D858C0">
        <w:t>determined as the height above the fire base where the plume centerline temperature is equal to the damage threshold temperature of a target. Damage thresholds for cable targets and sensitive electronics and ignition thresholds for cable targets are given in Attachment 6 to Appendix F.</w:t>
      </w:r>
      <w:ins w:id="2269" w:author="Author">
        <w:r w:rsidR="00BA33EF">
          <w:t xml:space="preserve"> In the present </w:t>
        </w:r>
        <w:r w:rsidR="002C6636">
          <w:t xml:space="preserve">SDP the approach to determine the </w:t>
        </w:r>
        <w:r w:rsidR="00DA07A8">
          <w:t xml:space="preserve">vertical ZOI for a specified ignition source HRR profile </w:t>
        </w:r>
        <w:r w:rsidR="00B05450">
          <w:t>(the 98</w:t>
        </w:r>
        <w:r w:rsidR="00B05450" w:rsidRPr="00723F21">
          <w:rPr>
            <w:vertAlign w:val="superscript"/>
          </w:rPr>
          <w:t>th</w:t>
        </w:r>
        <w:r w:rsidR="00B05450">
          <w:t xml:space="preserve"> percentile HRR profile</w:t>
        </w:r>
        <w:r w:rsidR="008B03BC">
          <w:t xml:space="preserve"> </w:t>
        </w:r>
        <w:r w:rsidR="00612D8F">
          <w:t xml:space="preserve">is used </w:t>
        </w:r>
        <w:r w:rsidR="008B03BC">
          <w:t xml:space="preserve">for screening purposes) </w:t>
        </w:r>
        <w:r w:rsidR="00DA163A">
          <w:t xml:space="preserve">is more complicated because </w:t>
        </w:r>
        <w:r w:rsidR="00B375C6">
          <w:t>damage or ignition is no longer assumed t</w:t>
        </w:r>
        <w:r w:rsidR="00537316">
          <w:t xml:space="preserve">o be instantaneous when the plume temperature at the </w:t>
        </w:r>
        <w:r w:rsidR="00251817">
          <w:t xml:space="preserve">target reaches the damage threshold </w:t>
        </w:r>
        <w:r w:rsidR="00F95AC1">
          <w:t>of the target.</w:t>
        </w:r>
        <w:r w:rsidR="005150A0">
          <w:t xml:space="preserve"> The approach </w:t>
        </w:r>
        <w:r w:rsidR="00C945B7">
          <w:t xml:space="preserve">to determine the ZOI for a specified </w:t>
        </w:r>
        <w:r w:rsidR="00EE79CA">
          <w:t xml:space="preserve">HRR profile </w:t>
        </w:r>
        <w:r w:rsidR="002523D7">
          <w:t xml:space="preserve">used </w:t>
        </w:r>
        <w:r w:rsidR="009154D9">
          <w:t>in the</w:t>
        </w:r>
        <w:r w:rsidR="00204401">
          <w:t xml:space="preserve"> develop</w:t>
        </w:r>
        <w:r w:rsidR="009154D9">
          <w:t>ment of the ZOI tables and plots in Attachment 8 to Appendix F</w:t>
        </w:r>
        <w:r w:rsidR="00204401">
          <w:t xml:space="preserve"> </w:t>
        </w:r>
        <w:r w:rsidR="0023750A">
          <w:t>is based on the bisection method</w:t>
        </w:r>
        <w:r w:rsidR="002B6601">
          <w:t>, which is a numerical</w:t>
        </w:r>
        <w:r w:rsidR="00193263">
          <w:t xml:space="preserve"> method</w:t>
        </w:r>
        <w:r w:rsidR="0023750A">
          <w:t xml:space="preserve"> </w:t>
        </w:r>
        <w:r w:rsidR="00E81D5A">
          <w:t xml:space="preserve">to solve non-linear equations or sets of </w:t>
        </w:r>
        <w:r w:rsidR="00831772">
          <w:t>non</w:t>
        </w:r>
      </w:ins>
      <w:r w:rsidR="00043B13">
        <w:noBreakHyphen/>
      </w:r>
      <w:ins w:id="2270" w:author="Author">
        <w:r w:rsidR="00831772">
          <w:t xml:space="preserve">linear </w:t>
        </w:r>
        <w:r w:rsidR="00E81D5A">
          <w:t>equation</w:t>
        </w:r>
        <w:r w:rsidR="00831772">
          <w:t>s</w:t>
        </w:r>
        <w:r w:rsidR="008868CF">
          <w:t>. The approach</w:t>
        </w:r>
        <w:r w:rsidR="00831772">
          <w:t xml:space="preserve"> </w:t>
        </w:r>
        <w:r w:rsidR="00450C58">
          <w:t>involve</w:t>
        </w:r>
        <w:r w:rsidR="00EA7353">
          <w:t>d</w:t>
        </w:r>
        <w:r w:rsidR="00450C58">
          <w:t xml:space="preserve"> the following iterative process</w:t>
        </w:r>
        <w:r w:rsidR="002C23D0">
          <w:t>:</w:t>
        </w:r>
      </w:ins>
    </w:p>
    <w:p w14:paraId="104B7798" w14:textId="6B029DEF" w:rsidR="00526E8E" w:rsidRPr="00021E79" w:rsidRDefault="00C945B7" w:rsidP="00021E79">
      <w:pPr>
        <w:pStyle w:val="BodyText-list"/>
        <w:numPr>
          <w:ilvl w:val="1"/>
          <w:numId w:val="134"/>
        </w:numPr>
      </w:pPr>
      <w:ins w:id="2271" w:author="Author">
        <w:r w:rsidRPr="00021E79">
          <w:t>First determi</w:t>
        </w:r>
        <w:r w:rsidR="00EE79CA" w:rsidRPr="00021E79">
          <w:t xml:space="preserve">ne the lower and upper limits </w:t>
        </w:r>
        <w:r w:rsidR="00ED5EF9" w:rsidRPr="00021E79">
          <w:t xml:space="preserve">for the ZOI. </w:t>
        </w:r>
        <w:r w:rsidR="00111D76" w:rsidRPr="00021E79">
          <w:t xml:space="preserve">Zero was </w:t>
        </w:r>
        <w:r w:rsidR="00241BB0" w:rsidRPr="00021E79">
          <w:t>chosen</w:t>
        </w:r>
        <w:r w:rsidR="00111D76" w:rsidRPr="00021E79">
          <w:t xml:space="preserve"> as </w:t>
        </w:r>
        <w:r w:rsidR="00241BB0" w:rsidRPr="00021E79">
          <w:t>the</w:t>
        </w:r>
        <w:r w:rsidR="009A193A" w:rsidRPr="00021E79">
          <w:t xml:space="preserve"> </w:t>
        </w:r>
        <w:r w:rsidR="00ED5EF9" w:rsidRPr="00021E79">
          <w:t>lower limit</w:t>
        </w:r>
        <w:r w:rsidR="00241BB0" w:rsidRPr="00021E79">
          <w:t>. T</w:t>
        </w:r>
        <w:r w:rsidR="00CB729A" w:rsidRPr="00021E79">
          <w:t xml:space="preserve">he ZOI </w:t>
        </w:r>
        <w:r w:rsidR="00AC5AB5" w:rsidRPr="00021E79">
          <w:t xml:space="preserve">based </w:t>
        </w:r>
        <w:r w:rsidR="00510925" w:rsidRPr="00021E79">
          <w:t xml:space="preserve">on </w:t>
        </w:r>
        <w:r w:rsidR="00AC5AB5" w:rsidRPr="00021E79">
          <w:t xml:space="preserve">the assumption that </w:t>
        </w:r>
        <w:r w:rsidR="001A411E" w:rsidRPr="00021E79">
          <w:t>damage or ignition is instantane</w:t>
        </w:r>
        <w:r w:rsidR="008907B3" w:rsidRPr="00021E79">
          <w:t>ous (i.e.,</w:t>
        </w:r>
        <w:r w:rsidR="00A73453">
          <w:t> </w:t>
        </w:r>
        <w:r w:rsidR="008907B3" w:rsidRPr="00021E79">
          <w:t>the ZOI determine</w:t>
        </w:r>
        <w:r w:rsidR="00EA34A2" w:rsidRPr="00021E79">
          <w:t>d</w:t>
        </w:r>
        <w:r w:rsidR="008907B3" w:rsidRPr="00021E79">
          <w:t xml:space="preserve"> using the approach in the </w:t>
        </w:r>
        <w:r w:rsidR="0011450E" w:rsidRPr="00021E79">
          <w:t>2018</w:t>
        </w:r>
        <w:r w:rsidR="008907B3" w:rsidRPr="00021E79">
          <w:t xml:space="preserve"> </w:t>
        </w:r>
        <w:r w:rsidR="00516FA7" w:rsidRPr="00021E79">
          <w:t>SDP)</w:t>
        </w:r>
        <w:r w:rsidR="002029B3" w:rsidRPr="00021E79">
          <w:t xml:space="preserve"> </w:t>
        </w:r>
        <w:r w:rsidR="00111D76" w:rsidRPr="00021E79">
          <w:t>was</w:t>
        </w:r>
        <w:r w:rsidR="002029B3" w:rsidRPr="00021E79">
          <w:t xml:space="preserve"> used as the upper limit</w:t>
        </w:r>
        <w:r w:rsidR="00645CD2" w:rsidRPr="00021E79">
          <w:t>.</w:t>
        </w:r>
      </w:ins>
    </w:p>
    <w:p w14:paraId="15E79AC0" w14:textId="715F878A" w:rsidR="00516FA7" w:rsidRDefault="004E78FD" w:rsidP="00021E79">
      <w:pPr>
        <w:pStyle w:val="BodyText-list"/>
        <w:numPr>
          <w:ilvl w:val="1"/>
          <w:numId w:val="134"/>
        </w:numPr>
      </w:pPr>
      <w:ins w:id="2272" w:author="Author">
        <w:r>
          <w:t xml:space="preserve">Use </w:t>
        </w:r>
        <w:r w:rsidR="007556C3">
          <w:t xml:space="preserve">Equations </w:t>
        </w:r>
        <w:r w:rsidR="008F18D8">
          <w:t xml:space="preserve">16 and 17 to calculate the plume temperature profile at </w:t>
        </w:r>
        <w:r w:rsidR="003109CC">
          <w:t>a target that is located</w:t>
        </w:r>
        <w:r w:rsidR="00A033BA">
          <w:t xml:space="preserve"> at an elevation</w:t>
        </w:r>
        <w:r w:rsidR="00A357FE">
          <w:t xml:space="preserve"> halfway between the </w:t>
        </w:r>
        <w:r w:rsidR="00EB4A1E">
          <w:t>lower and upper</w:t>
        </w:r>
        <w:r w:rsidR="00A47AB9">
          <w:t xml:space="preserve"> ZOI limits.</w:t>
        </w:r>
      </w:ins>
    </w:p>
    <w:p w14:paraId="6439AEB0" w14:textId="6204C3AE" w:rsidR="00A47AB9" w:rsidRDefault="00BE44E5" w:rsidP="00021E79">
      <w:pPr>
        <w:pStyle w:val="BodyText-list"/>
        <w:numPr>
          <w:ilvl w:val="1"/>
          <w:numId w:val="134"/>
        </w:numPr>
      </w:pPr>
      <w:ins w:id="2273" w:author="Author">
        <w:r>
          <w:t xml:space="preserve">Use the heat soak method to determine whether a target </w:t>
        </w:r>
        <w:r w:rsidR="00A033BA">
          <w:t xml:space="preserve">would be damaged </w:t>
        </w:r>
        <w:r w:rsidR="00830302">
          <w:t xml:space="preserve">when exposed to the </w:t>
        </w:r>
        <w:r w:rsidR="003D7A05">
          <w:t xml:space="preserve">plume </w:t>
        </w:r>
        <w:r w:rsidR="00830302">
          <w:t>temperature profile calculated in step 2.</w:t>
        </w:r>
      </w:ins>
    </w:p>
    <w:p w14:paraId="5DB6383D" w14:textId="2FA5E7B0" w:rsidR="00506C78" w:rsidRDefault="008C0F0A" w:rsidP="00021E79">
      <w:pPr>
        <w:pStyle w:val="BodyText-list"/>
        <w:numPr>
          <w:ilvl w:val="1"/>
          <w:numId w:val="134"/>
        </w:numPr>
      </w:pPr>
      <w:ins w:id="2274" w:author="Author">
        <w:r>
          <w:t xml:space="preserve">If </w:t>
        </w:r>
        <w:r w:rsidR="0028778A">
          <w:t xml:space="preserve">it is determined in step 3 that </w:t>
        </w:r>
        <w:r>
          <w:t xml:space="preserve">the </w:t>
        </w:r>
        <w:r w:rsidR="00A56284">
          <w:t xml:space="preserve">target </w:t>
        </w:r>
        <w:r w:rsidR="008B081E">
          <w:t>would be</w:t>
        </w:r>
        <w:r w:rsidR="00A56284">
          <w:t xml:space="preserve"> damaged, </w:t>
        </w:r>
        <w:r w:rsidR="0006556E">
          <w:t>use</w:t>
        </w:r>
        <w:r w:rsidR="008158D4">
          <w:t xml:space="preserve"> the elevation of the target in step 3 </w:t>
        </w:r>
        <w:r w:rsidR="0006556E">
          <w:t xml:space="preserve">as </w:t>
        </w:r>
        <w:r w:rsidR="003C3C0F">
          <w:t xml:space="preserve">the </w:t>
        </w:r>
        <w:r w:rsidR="00DD2F7A">
          <w:t xml:space="preserve">lower </w:t>
        </w:r>
        <w:r w:rsidR="002F065D">
          <w:t xml:space="preserve">ZOI </w:t>
        </w:r>
        <w:r w:rsidR="00DD2F7A">
          <w:t xml:space="preserve">limit </w:t>
        </w:r>
        <w:r w:rsidR="008A615B">
          <w:t>in</w:t>
        </w:r>
        <w:r w:rsidR="00DD2F7A">
          <w:t xml:space="preserve"> </w:t>
        </w:r>
        <w:r w:rsidR="002F065D">
          <w:t>subsequent calculations</w:t>
        </w:r>
        <w:r w:rsidR="00DD2F7A">
          <w:t>.</w:t>
        </w:r>
        <w:r w:rsidR="009868EE">
          <w:t xml:space="preserve"> If the </w:t>
        </w:r>
        <w:r w:rsidR="008B081E">
          <w:t xml:space="preserve">result of </w:t>
        </w:r>
        <w:r w:rsidR="009868EE">
          <w:t xml:space="preserve">step 3 </w:t>
        </w:r>
        <w:r w:rsidR="00252C97">
          <w:t>indicates that the target would</w:t>
        </w:r>
        <w:r w:rsidR="009868EE">
          <w:t xml:space="preserve"> not </w:t>
        </w:r>
        <w:r w:rsidR="00252C97">
          <w:t xml:space="preserve">be </w:t>
        </w:r>
        <w:r w:rsidR="009868EE">
          <w:t xml:space="preserve">damaged, </w:t>
        </w:r>
        <w:r w:rsidR="002205DE">
          <w:t>use</w:t>
        </w:r>
        <w:r w:rsidR="009868EE">
          <w:t xml:space="preserve"> the elevation of the target in step 3 </w:t>
        </w:r>
        <w:r w:rsidR="002205DE">
          <w:t xml:space="preserve">as </w:t>
        </w:r>
        <w:r w:rsidR="009868EE">
          <w:t xml:space="preserve">the upper </w:t>
        </w:r>
        <w:r w:rsidR="002F065D">
          <w:t xml:space="preserve">ZOI </w:t>
        </w:r>
        <w:r w:rsidR="009868EE">
          <w:t xml:space="preserve">limit </w:t>
        </w:r>
        <w:r w:rsidR="008A615B">
          <w:t>in</w:t>
        </w:r>
        <w:r w:rsidR="009868EE">
          <w:t xml:space="preserve"> </w:t>
        </w:r>
        <w:r w:rsidR="002F065D">
          <w:t>subsequent calculations</w:t>
        </w:r>
        <w:r w:rsidR="009868EE">
          <w:t>.</w:t>
        </w:r>
      </w:ins>
    </w:p>
    <w:p w14:paraId="59B8427C" w14:textId="19F8800A" w:rsidR="00581172" w:rsidRPr="00D858C0" w:rsidRDefault="001F4116" w:rsidP="00FF37C0">
      <w:pPr>
        <w:pStyle w:val="BodyText-list"/>
        <w:numPr>
          <w:ilvl w:val="1"/>
          <w:numId w:val="134"/>
        </w:numPr>
      </w:pPr>
      <w:ins w:id="2275" w:author="Author">
        <w:r>
          <w:t>Repeat steps 2</w:t>
        </w:r>
        <w:r w:rsidR="00A82E58">
          <w:t xml:space="preserve">-5 </w:t>
        </w:r>
        <w:r w:rsidR="006652E5">
          <w:t>if</w:t>
        </w:r>
        <w:r w:rsidR="00581172">
          <w:t xml:space="preserve"> the </w:t>
        </w:r>
        <w:r w:rsidR="00EE2A4E">
          <w:t xml:space="preserve">difference between the </w:t>
        </w:r>
        <w:r w:rsidR="002F065D">
          <w:t>ZOI limits</w:t>
        </w:r>
        <w:r w:rsidR="00BA205F">
          <w:t xml:space="preserve"> </w:t>
        </w:r>
        <w:r w:rsidR="001C1E02">
          <w:t>exceeds</w:t>
        </w:r>
        <w:r w:rsidR="00BA205F">
          <w:t xml:space="preserve"> 1</w:t>
        </w:r>
        <w:r w:rsidR="0014350A">
          <w:t xml:space="preserve"> </w:t>
        </w:r>
        <w:r w:rsidR="00BA205F">
          <w:t>mm</w:t>
        </w:r>
        <w:r w:rsidR="00A82E58">
          <w:t xml:space="preserve">. </w:t>
        </w:r>
        <w:r w:rsidR="00193AD4">
          <w:t xml:space="preserve">If the difference between the </w:t>
        </w:r>
        <w:r w:rsidR="0086286F">
          <w:t xml:space="preserve">lower and upper limit </w:t>
        </w:r>
        <w:r w:rsidR="00BF7BE5">
          <w:t xml:space="preserve">is 1 mm or less, the </w:t>
        </w:r>
        <w:r w:rsidR="00677107">
          <w:t>iterative process is completed</w:t>
        </w:r>
        <w:r w:rsidR="00066F52">
          <w:t xml:space="preserve">. The </w:t>
        </w:r>
        <w:r w:rsidR="00747EB4">
          <w:t>final</w:t>
        </w:r>
        <w:r w:rsidR="00066F52">
          <w:t xml:space="preserve"> lower lim</w:t>
        </w:r>
        <w:r w:rsidR="00747EB4">
          <w:t>i</w:t>
        </w:r>
        <w:r w:rsidR="00066F52">
          <w:t>t</w:t>
        </w:r>
        <w:r w:rsidR="007A5166">
          <w:t xml:space="preserve"> is </w:t>
        </w:r>
        <w:r w:rsidR="00EC54D2">
          <w:t>the</w:t>
        </w:r>
        <w:r w:rsidR="007A5166">
          <w:t xml:space="preserve"> </w:t>
        </w:r>
        <w:r w:rsidR="005A64E4">
          <w:t xml:space="preserve">best estimate of the </w:t>
        </w:r>
        <w:r w:rsidR="001A1E3B">
          <w:t>vertic</w:t>
        </w:r>
        <w:r w:rsidR="00033E1E">
          <w:t xml:space="preserve">al </w:t>
        </w:r>
        <w:r w:rsidR="005A64E4">
          <w:t>ZOI</w:t>
        </w:r>
        <w:r w:rsidR="000760E1">
          <w:t xml:space="preserve"> to within 1</w:t>
        </w:r>
      </w:ins>
      <w:r w:rsidR="00924F13">
        <w:t> </w:t>
      </w:r>
      <w:ins w:id="2276" w:author="Author">
        <w:r w:rsidR="000760E1">
          <w:t>mm</w:t>
        </w:r>
        <w:r w:rsidR="00AB2DB2">
          <w:t>.</w:t>
        </w:r>
      </w:ins>
    </w:p>
    <w:p w14:paraId="2AEDD812" w14:textId="77777777" w:rsidR="00DE6D46" w:rsidRPr="00D858C0" w:rsidRDefault="00DE6D46" w:rsidP="00924F13">
      <w:pPr>
        <w:pStyle w:val="Headingunderlined"/>
      </w:pPr>
      <w:r w:rsidRPr="00D858C0">
        <w:t>Assumptions for the Development of the Vertical ZOI Tables and Plots</w:t>
      </w:r>
    </w:p>
    <w:p w14:paraId="33CB4E65" w14:textId="77777777" w:rsidR="00DE6D46" w:rsidRPr="00D858C0" w:rsidRDefault="00DE6D46" w:rsidP="00924F13">
      <w:pPr>
        <w:pStyle w:val="BodyText"/>
      </w:pPr>
      <w:r w:rsidRPr="00D858C0">
        <w:t xml:space="preserve">This subsection provides a detailed discussion of the assumptions that were </w:t>
      </w:r>
      <w:proofErr w:type="gramStart"/>
      <w:r w:rsidRPr="00D858C0">
        <w:t>made</w:t>
      </w:r>
      <w:proofErr w:type="gramEnd"/>
      <w:r w:rsidRPr="00D858C0">
        <w:t xml:space="preserve"> and the input parameter values and ranges that were used in the development of the vertical ZOI tables and plots.</w:t>
      </w:r>
    </w:p>
    <w:p w14:paraId="0E6065D0" w14:textId="2C1476CE" w:rsidR="00DE6D46" w:rsidRDefault="00DE6D46" w:rsidP="00924F13">
      <w:pPr>
        <w:pStyle w:val="BodyText-list"/>
        <w:numPr>
          <w:ilvl w:val="0"/>
          <w:numId w:val="135"/>
        </w:numPr>
      </w:pPr>
      <w:r w:rsidRPr="00D858C0">
        <w:t>Ambient air properties: It is assumed that T</w:t>
      </w:r>
      <w:r w:rsidRPr="00D858C0">
        <w:rPr>
          <w:vertAlign w:val="subscript"/>
        </w:rPr>
        <w:t>a</w:t>
      </w:r>
      <w:r w:rsidRPr="00D858C0">
        <w:t xml:space="preserve"> = 25°C (77°F). This is the default value in FDT 9. The corresponding air properties are c</w:t>
      </w:r>
      <w:r w:rsidRPr="00D858C0">
        <w:rPr>
          <w:vertAlign w:val="subscript"/>
        </w:rPr>
        <w:t>p</w:t>
      </w:r>
      <w:r w:rsidRPr="00D858C0">
        <w:t xml:space="preserve"> = 1.005 kJ/kg</w:t>
      </w:r>
      <w:r w:rsidRPr="00D858C0">
        <w:sym w:font="Symbol" w:char="F0D7"/>
      </w:r>
      <w:r w:rsidRPr="00D858C0">
        <w:t xml:space="preserve">K and </w:t>
      </w:r>
      <w:r w:rsidRPr="00D858C0">
        <w:sym w:font="Symbol" w:char="F072"/>
      </w:r>
      <w:r w:rsidRPr="00D858C0">
        <w:rPr>
          <w:vertAlign w:val="subscript"/>
        </w:rPr>
        <w:t>a</w:t>
      </w:r>
      <w:r w:rsidRPr="00D858C0">
        <w:t xml:space="preserve"> = 1.18 kg/m</w:t>
      </w:r>
      <w:r w:rsidRPr="00D858C0">
        <w:rPr>
          <w:vertAlign w:val="superscript"/>
        </w:rPr>
        <w:t>3</w:t>
      </w:r>
      <w:r w:rsidRPr="00D858C0">
        <w:t>.</w:t>
      </w:r>
    </w:p>
    <w:p w14:paraId="4A51C8A6" w14:textId="38817CC7" w:rsidR="00DE6D46" w:rsidRPr="00472EF6" w:rsidRDefault="00DE6D46" w:rsidP="00924F13">
      <w:pPr>
        <w:pStyle w:val="BodyText-list"/>
        <w:numPr>
          <w:ilvl w:val="0"/>
          <w:numId w:val="135"/>
        </w:numPr>
        <w:rPr>
          <w:rFonts w:eastAsiaTheme="minorEastAsia"/>
        </w:rPr>
      </w:pPr>
      <w:r w:rsidRPr="00D858C0">
        <w:t>Convective part of</w:t>
      </w:r>
      <w:r w:rsidR="003B7E11" w:rsidRPr="00D858C0">
        <w:t xml:space="preserve"> the HRR</w:t>
      </w:r>
      <w:r w:rsidR="0031032A" w:rsidRPr="00D858C0">
        <w:t>,</w:t>
      </w: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c</m:t>
            </m:r>
          </m:sub>
        </m:sSub>
      </m:oMath>
      <w:r w:rsidR="003B7E11" w:rsidRPr="00D858C0">
        <w:t>:</w:t>
      </w:r>
      <w:r w:rsidRPr="00D858C0">
        <w:rPr>
          <w:rFonts w:eastAsiaTheme="minorEastAsia"/>
        </w:rPr>
        <w:t xml:space="preserve"> The convective part of the HRR is equal to </w:t>
      </w:r>
      <m:oMath>
        <m:sSub>
          <m:sSubPr>
            <m:ctrlPr>
              <w:rPr>
                <w:rFonts w:ascii="Cambria Math" w:eastAsiaTheme="minorEastAsia" w:hAnsi="Cambria Math"/>
              </w:rPr>
            </m:ctrlPr>
          </m:sSubPr>
          <m:e>
            <m:r>
              <m:rPr>
                <m:sty m:val="p"/>
              </m:rPr>
              <w:rPr>
                <w:rFonts w:ascii="Cambria Math" w:eastAsiaTheme="minorEastAsia" w:hAnsi="Cambria Math"/>
              </w:rPr>
              <m:t>χ</m:t>
            </m:r>
          </m:e>
          <m:sub>
            <m:r>
              <m:rPr>
                <m:sty m:val="p"/>
              </m:rPr>
              <w:rPr>
                <w:rFonts w:ascii="Cambria Math" w:eastAsiaTheme="minorEastAsia" w:hAnsi="Cambria Math"/>
              </w:rPr>
              <m:t>c</m:t>
            </m:r>
          </m:sub>
        </m:sSub>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 xml:space="preserve">, where </w:t>
      </w:r>
      <m:oMath>
        <m:sSub>
          <m:sSubPr>
            <m:ctrlPr>
              <w:rPr>
                <w:rFonts w:ascii="Cambria Math" w:eastAsiaTheme="minorEastAsia" w:hAnsi="Cambria Math"/>
              </w:rPr>
            </m:ctrlPr>
          </m:sSubPr>
          <m:e>
            <m:r>
              <m:rPr>
                <m:sty m:val="p"/>
              </m:rPr>
              <w:rPr>
                <w:rFonts w:ascii="Cambria Math" w:eastAsiaTheme="minorEastAsia" w:hAnsi="Cambria Math"/>
              </w:rPr>
              <m:t>χ</m:t>
            </m:r>
          </m:e>
          <m:sub>
            <m:r>
              <w:rPr>
                <w:rFonts w:ascii="Cambria Math" w:eastAsiaTheme="minorEastAsia" w:hAnsi="Cambria Math"/>
              </w:rPr>
              <m:t>c</m:t>
            </m:r>
          </m:sub>
        </m:sSub>
      </m:oMath>
      <w:r w:rsidRPr="00D858C0">
        <w:rPr>
          <w:rFonts w:eastAsiaTheme="minorEastAsia"/>
        </w:rPr>
        <w:t xml:space="preserve"> is the convective fraction, and </w:t>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rPr>
          <w:rFonts w:eastAsiaTheme="minorEastAsia"/>
        </w:rPr>
        <w:t xml:space="preserve"> is the HRR. A convective fraction of 0.70 is assumed, which is representative of transient fires and conservative for cable fires. This is the default value in FDT 9.</w:t>
      </w:r>
    </w:p>
    <w:p w14:paraId="038D4F3D" w14:textId="127F752D" w:rsidR="00DE6D46" w:rsidRDefault="00DE6D46" w:rsidP="00924F13">
      <w:pPr>
        <w:pStyle w:val="BodyText-list"/>
        <w:numPr>
          <w:ilvl w:val="0"/>
          <w:numId w:val="135"/>
        </w:numPr>
      </w:pPr>
      <w:r w:rsidRPr="00D858C0">
        <w:t xml:space="preserve">HRR, </w:t>
      </w: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Pr="00D858C0">
        <w:t xml:space="preserve">: Ignition source screening for </w:t>
      </w:r>
      <w:ins w:id="2277" w:author="Author">
        <w:r w:rsidR="00605D58">
          <w:t>fixed</w:t>
        </w:r>
      </w:ins>
      <w:r w:rsidRPr="00D858C0">
        <w:t xml:space="preserve"> and transient</w:t>
      </w:r>
      <w:ins w:id="2278" w:author="Author">
        <w:r w:rsidR="000339E5">
          <w:t xml:space="preserve"> ignition source</w:t>
        </w:r>
      </w:ins>
      <w:r w:rsidRPr="00D858C0">
        <w:t>s is based on the 98</w:t>
      </w:r>
      <w:r w:rsidRPr="00D858C0">
        <w:rPr>
          <w:vertAlign w:val="superscript"/>
        </w:rPr>
        <w:t>th</w:t>
      </w:r>
      <w:r w:rsidRPr="00D858C0">
        <w:t xml:space="preserve"> percentile </w:t>
      </w:r>
      <w:r w:rsidR="00CA7539" w:rsidRPr="00D858C0">
        <w:t xml:space="preserve">of the peak </w:t>
      </w:r>
      <w:r w:rsidRPr="00D858C0">
        <w:t xml:space="preserve">HRR, as recommended in </w:t>
      </w:r>
      <w:ins w:id="2279" w:author="Author">
        <w:r w:rsidR="000339E5">
          <w:t xml:space="preserve">the following </w:t>
        </w:r>
      </w:ins>
      <w:r w:rsidR="00E53C87">
        <w:t>NUREG</w:t>
      </w:r>
      <w:ins w:id="2280" w:author="Author">
        <w:r w:rsidR="00CC4456">
          <w:t>s</w:t>
        </w:r>
      </w:ins>
      <w:r w:rsidRPr="00D858C0">
        <w:t>:</w:t>
      </w:r>
    </w:p>
    <w:p w14:paraId="1F7DDFFB" w14:textId="4F159F12" w:rsidR="00FD13A6" w:rsidRPr="00D858C0" w:rsidRDefault="00FD13A6" w:rsidP="00FF37C0">
      <w:pPr>
        <w:pStyle w:val="ListParagraph"/>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r w:rsidRPr="00D858C0">
        <w:t xml:space="preserve">Electrical Enclosures: </w:t>
      </w:r>
      <w:ins w:id="2281" w:author="Author">
        <w:r>
          <w:t xml:space="preserve">Table 7-1 in NUREG-2178, Vol. 1 (Reference </w:t>
        </w:r>
        <w:r w:rsidR="007F22BA">
          <w:t>31</w:t>
        </w:r>
        <w:r>
          <w:t>)</w:t>
        </w:r>
      </w:ins>
      <w:r w:rsidRPr="00D858C0">
        <w:t>.</w:t>
      </w:r>
    </w:p>
    <w:p w14:paraId="10F8134B" w14:textId="2AB50C03" w:rsidR="00DE6D46" w:rsidRPr="00D858C0" w:rsidRDefault="00DE6D46" w:rsidP="00FF37C0">
      <w:pPr>
        <w:pStyle w:val="ListParagraph"/>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r w:rsidRPr="00D858C0">
        <w:lastRenderedPageBreak/>
        <w:t xml:space="preserve">Motors: </w:t>
      </w:r>
      <w:ins w:id="2282" w:author="Author">
        <w:r w:rsidR="00BC7C35">
          <w:t>Table 8-1 in NUREG</w:t>
        </w:r>
        <w:r w:rsidR="00263D18">
          <w:t xml:space="preserve">-2178, Vol. 2 (Reference </w:t>
        </w:r>
        <w:r w:rsidR="007F22BA">
          <w:t>10</w:t>
        </w:r>
        <w:r w:rsidR="00263D18">
          <w:t>)</w:t>
        </w:r>
      </w:ins>
    </w:p>
    <w:p w14:paraId="285F4DD3" w14:textId="13975CFA" w:rsidR="00DE6D46" w:rsidRPr="00D858C0" w:rsidRDefault="00164A71" w:rsidP="00FF37C0">
      <w:pPr>
        <w:pStyle w:val="ListParagraph"/>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ins w:id="2283" w:author="Author">
        <w:r>
          <w:t>Dry Transformers</w:t>
        </w:r>
        <w:r w:rsidR="00F43B38">
          <w:t>:</w:t>
        </w:r>
        <w:r w:rsidRPr="00D858C0">
          <w:t xml:space="preserve"> </w:t>
        </w:r>
        <w:r w:rsidR="00D11831">
          <w:t>Table 8-</w:t>
        </w:r>
        <w:r w:rsidR="00F43B38">
          <w:t>2</w:t>
        </w:r>
        <w:r w:rsidR="00D11831">
          <w:t xml:space="preserve"> in NUREG-2178, Vol. 2 (Reference </w:t>
        </w:r>
        <w:r w:rsidR="007F22BA">
          <w:t>10</w:t>
        </w:r>
        <w:r w:rsidR="00D11831">
          <w:t>)</w:t>
        </w:r>
      </w:ins>
    </w:p>
    <w:p w14:paraId="15CF3FEE" w14:textId="2BB6C3F2" w:rsidR="00DE6D46" w:rsidRDefault="00F24EDB" w:rsidP="00FF37C0">
      <w:pPr>
        <w:pStyle w:val="ListParagraph"/>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ins w:id="2284" w:author="Author">
        <w:r>
          <w:t xml:space="preserve">Generic </w:t>
        </w:r>
      </w:ins>
      <w:r w:rsidR="00DE6D46" w:rsidRPr="00D858C0">
        <w:t xml:space="preserve">Transients: </w:t>
      </w:r>
      <w:ins w:id="2285" w:author="Author">
        <w:r w:rsidR="001D134E">
          <w:t>Table 8-1 in NUREG-2233</w:t>
        </w:r>
        <w:r w:rsidR="002D48E3">
          <w:t xml:space="preserve"> (Reference </w:t>
        </w:r>
        <w:r w:rsidR="007F22BA">
          <w:t>13</w:t>
        </w:r>
        <w:r w:rsidR="002D48E3">
          <w:t>)</w:t>
        </w:r>
      </w:ins>
    </w:p>
    <w:p w14:paraId="5A746958" w14:textId="0AC463AA" w:rsidR="001D134E" w:rsidRPr="00D858C0" w:rsidRDefault="001D134E" w:rsidP="00FF37C0">
      <w:pPr>
        <w:pStyle w:val="ListParagraph"/>
        <w:numPr>
          <w:ilvl w:val="0"/>
          <w:numId w:val="5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ins w:id="2286" w:author="Author">
        <w:r>
          <w:t>TCCL</w:t>
        </w:r>
        <w:r w:rsidR="00241374">
          <w:t xml:space="preserve"> Transients: Table 8-2</w:t>
        </w:r>
        <w:r w:rsidR="002D48E3">
          <w:t xml:space="preserve"> in NUREG-2233 (Reference </w:t>
        </w:r>
        <w:r w:rsidR="007F22BA">
          <w:t>13</w:t>
        </w:r>
        <w:r w:rsidR="002D48E3">
          <w:t>)</w:t>
        </w:r>
      </w:ins>
    </w:p>
    <w:p w14:paraId="4AD45684" w14:textId="1AA52556" w:rsidR="00DE6D46" w:rsidRDefault="00A3718A" w:rsidP="00422888">
      <w:pPr>
        <w:pStyle w:val="BodyText3"/>
        <w:rPr>
          <w:ins w:id="2287" w:author="Author"/>
        </w:rPr>
      </w:pPr>
      <w:ins w:id="2288" w:author="Author">
        <w:r>
          <w:t>The HRR profile param</w:t>
        </w:r>
        <w:r w:rsidR="00E610FE">
          <w:t>eters were obtained from the following sources:</w:t>
        </w:r>
      </w:ins>
    </w:p>
    <w:p w14:paraId="43BB633A" w14:textId="7DCB0267" w:rsidR="00E610FE" w:rsidRPr="00D858C0" w:rsidRDefault="00E610FE" w:rsidP="00723F21">
      <w:pPr>
        <w:pStyle w:val="ListParagraph"/>
        <w:numPr>
          <w:ilvl w:val="0"/>
          <w:numId w:val="55"/>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890"/>
        <w:rPr>
          <w:ins w:id="2289" w:author="Author"/>
        </w:rPr>
      </w:pPr>
      <w:ins w:id="2290" w:author="Author">
        <w:r w:rsidRPr="00D858C0">
          <w:t xml:space="preserve">Electrical Enclosures: </w:t>
        </w:r>
        <w:r w:rsidR="00666417" w:rsidRPr="00C30388">
          <w:t>Section G.3.1 of NUREG/CR-6850 (Reference 8)</w:t>
        </w:r>
      </w:ins>
    </w:p>
    <w:p w14:paraId="06DA8FA0" w14:textId="57AB2AFC" w:rsidR="00E610FE" w:rsidRPr="00D858C0" w:rsidRDefault="00E610FE" w:rsidP="00E610FE">
      <w:pPr>
        <w:pStyle w:val="ListParagraph"/>
        <w:numPr>
          <w:ilvl w:val="0"/>
          <w:numId w:val="55"/>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890"/>
        <w:rPr>
          <w:ins w:id="2291" w:author="Author"/>
        </w:rPr>
      </w:pPr>
      <w:ins w:id="2292" w:author="Author">
        <w:r w:rsidRPr="00D858C0">
          <w:t xml:space="preserve">Motors: </w:t>
        </w:r>
        <w:r w:rsidR="0075416E">
          <w:t>Section 8.3.1</w:t>
        </w:r>
        <w:r>
          <w:t xml:space="preserve"> in NUREG-2178, Vol. 2 (Reference </w:t>
        </w:r>
        <w:r w:rsidR="00A04194">
          <w:t>10</w:t>
        </w:r>
        <w:r>
          <w:t>)</w:t>
        </w:r>
      </w:ins>
    </w:p>
    <w:p w14:paraId="09C4A1A7" w14:textId="1CA6A476" w:rsidR="00E610FE" w:rsidRPr="00D858C0" w:rsidRDefault="00E610FE" w:rsidP="00E610FE">
      <w:pPr>
        <w:pStyle w:val="ListParagraph"/>
        <w:numPr>
          <w:ilvl w:val="0"/>
          <w:numId w:val="55"/>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890"/>
        <w:rPr>
          <w:ins w:id="2293" w:author="Author"/>
        </w:rPr>
      </w:pPr>
      <w:ins w:id="2294" w:author="Author">
        <w:r>
          <w:t>Dry Transformers:</w:t>
        </w:r>
        <w:r w:rsidRPr="00D858C0">
          <w:t xml:space="preserve"> </w:t>
        </w:r>
        <w:r w:rsidR="0030755D">
          <w:t>Section 8.3.2</w:t>
        </w:r>
        <w:r>
          <w:t xml:space="preserve"> in NUREG-2178, Vol. 2 (Reference </w:t>
        </w:r>
        <w:r w:rsidR="00A04194">
          <w:t>10</w:t>
        </w:r>
        <w:r>
          <w:t>)</w:t>
        </w:r>
      </w:ins>
    </w:p>
    <w:p w14:paraId="577A43CE" w14:textId="78E8F652" w:rsidR="00E610FE" w:rsidRDefault="00E610FE" w:rsidP="00E610FE">
      <w:pPr>
        <w:pStyle w:val="ListParagraph"/>
        <w:numPr>
          <w:ilvl w:val="0"/>
          <w:numId w:val="55"/>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890"/>
        <w:rPr>
          <w:ins w:id="2295" w:author="Author"/>
        </w:rPr>
      </w:pPr>
      <w:ins w:id="2296" w:author="Author">
        <w:r>
          <w:t xml:space="preserve">Generic </w:t>
        </w:r>
        <w:r w:rsidRPr="00D858C0">
          <w:t xml:space="preserve">Transients: </w:t>
        </w:r>
        <w:r>
          <w:t>Table 8-</w:t>
        </w:r>
        <w:r w:rsidR="00CF0F1D">
          <w:t>3</w:t>
        </w:r>
        <w:r>
          <w:t xml:space="preserve"> in NUREG-2233 (Reference 1</w:t>
        </w:r>
        <w:r w:rsidR="00A04194">
          <w:t>3</w:t>
        </w:r>
        <w:r>
          <w:t>)</w:t>
        </w:r>
      </w:ins>
    </w:p>
    <w:p w14:paraId="08882243" w14:textId="2A4C9232" w:rsidR="00E610FE" w:rsidRPr="00D858C0" w:rsidRDefault="00E610FE" w:rsidP="00E610FE">
      <w:pPr>
        <w:pStyle w:val="ListParagraph"/>
        <w:numPr>
          <w:ilvl w:val="0"/>
          <w:numId w:val="55"/>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890"/>
        <w:rPr>
          <w:ins w:id="2297" w:author="Author"/>
        </w:rPr>
      </w:pPr>
      <w:ins w:id="2298" w:author="Author">
        <w:r>
          <w:t>TCCL Transients: Table 8-</w:t>
        </w:r>
        <w:r w:rsidR="00CF0F1D">
          <w:t>4</w:t>
        </w:r>
        <w:r>
          <w:t xml:space="preserve"> in NUREG-2233 (Reference 1</w:t>
        </w:r>
        <w:r w:rsidR="00A04194">
          <w:t>3</w:t>
        </w:r>
        <w:r>
          <w:t>)</w:t>
        </w:r>
      </w:ins>
    </w:p>
    <w:p w14:paraId="1AB83AB0" w14:textId="09CA45F0" w:rsidR="00DE6D46" w:rsidRDefault="00DE6D46" w:rsidP="00422888">
      <w:pPr>
        <w:pStyle w:val="BodyText3"/>
      </w:pPr>
      <w:r w:rsidRPr="00D858C0">
        <w:t xml:space="preserve">Tables and plots were created that provide the vertical ZOI for the </w:t>
      </w:r>
      <w:ins w:id="2299" w:author="Author">
        <w:r w:rsidR="001F65B9" w:rsidRPr="00D858C0">
          <w:t>1</w:t>
        </w:r>
        <w:r w:rsidR="001F65B9">
          <w:t>6</w:t>
        </w:r>
        <w:r w:rsidR="001F65B9" w:rsidRPr="00D858C0">
          <w:t xml:space="preserve"> </w:t>
        </w:r>
      </w:ins>
      <w:r w:rsidRPr="00D858C0">
        <w:t>HRR</w:t>
      </w:r>
      <w:ins w:id="2300" w:author="Author">
        <w:r w:rsidR="001F65B9">
          <w:t xml:space="preserve"> profile</w:t>
        </w:r>
      </w:ins>
      <w:r w:rsidRPr="00D858C0">
        <w:t>s.</w:t>
      </w:r>
      <w:r w:rsidR="00E53C87">
        <w:t xml:space="preserve"> </w:t>
      </w:r>
      <w:r w:rsidRPr="00D858C0">
        <w:t>Tables and plots were also developed that show the vertical ZOI as a function of fire diameter for confined pool fires involving the liquid fuels in Table 6.2.2 above. Similar tables and plots were developed for unconfined spill fires that show the vertical ZOI as a function of the volume of the fuel spill. The HRRs of pool fires and unconfined oil spill fires were calculated from Equation 4.</w:t>
      </w:r>
    </w:p>
    <w:p w14:paraId="09B79840" w14:textId="085ADD82" w:rsidR="00DE6D46" w:rsidRPr="00D858C0" w:rsidRDefault="00DE6D46" w:rsidP="00924F13">
      <w:pPr>
        <w:pStyle w:val="BodyText-list"/>
        <w:numPr>
          <w:ilvl w:val="0"/>
          <w:numId w:val="135"/>
        </w:numPr>
      </w:pPr>
      <w:r w:rsidRPr="00D858C0">
        <w:t xml:space="preserve">Fire diameter, D: </w:t>
      </w:r>
      <w:r w:rsidR="00573187" w:rsidRPr="00D858C0">
        <w:t xml:space="preserve">Reference </w:t>
      </w:r>
      <w:ins w:id="2301" w:author="Author">
        <w:r w:rsidR="004C3290">
          <w:t>31</w:t>
        </w:r>
        <w:r w:rsidR="004C3290" w:rsidRPr="00D858C0">
          <w:t xml:space="preserve"> </w:t>
        </w:r>
      </w:ins>
      <w:r w:rsidRPr="00D858C0">
        <w:t>recommends using the area of the top surface of an electrical enclosure to determine the fire diameter, except if that leads to a Froude number (</w:t>
      </w:r>
      <w:ins w:id="2302" w:author="Author">
        <w:r w:rsidR="000B3A41">
          <w:t>Q*</w:t>
        </w:r>
      </w:ins>
      <w:r w:rsidRPr="00D858C0">
        <w:t xml:space="preserve">) that is outside the validated range in </w:t>
      </w:r>
      <w:r w:rsidR="00101696" w:rsidRPr="00D858C0">
        <w:t xml:space="preserve">NUREG-1824, Supplement 1 (Reference </w:t>
      </w:r>
      <w:r w:rsidR="004C3290">
        <w:t>40</w:t>
      </w:r>
      <w:r w:rsidR="00101696" w:rsidRPr="00D858C0">
        <w:t>)</w:t>
      </w:r>
      <w:r w:rsidRPr="00D858C0">
        <w:t>. The Froude number is a measure of the relative importance of inertial to buoyancy forces and is defined as follows:</w:t>
      </w:r>
    </w:p>
    <w:tbl>
      <w:tblPr>
        <w:tblW w:w="0" w:type="auto"/>
        <w:tblLayout w:type="fixed"/>
        <w:tblLook w:val="04A0" w:firstRow="1" w:lastRow="0" w:firstColumn="1" w:lastColumn="0" w:noHBand="0" w:noVBand="1"/>
      </w:tblPr>
      <w:tblGrid>
        <w:gridCol w:w="1440"/>
        <w:gridCol w:w="7200"/>
        <w:gridCol w:w="720"/>
      </w:tblGrid>
      <w:tr w:rsidR="00DE6D46" w:rsidRPr="00D858C0" w14:paraId="3F99DF0B" w14:textId="77777777" w:rsidTr="00EA6963">
        <w:tc>
          <w:tcPr>
            <w:tcW w:w="1440" w:type="dxa"/>
            <w:vAlign w:val="center"/>
          </w:tcPr>
          <w:p w14:paraId="57061AF2"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pPr>
          </w:p>
        </w:tc>
        <w:tc>
          <w:tcPr>
            <w:tcW w:w="7200" w:type="dxa"/>
            <w:vAlign w:val="center"/>
          </w:tcPr>
          <w:p w14:paraId="2044A124" w14:textId="2FA384B7" w:rsidR="00DE6D46" w:rsidRPr="00D858C0" w:rsidRDefault="00747F25"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240"/>
              <w:jc w:val="center"/>
            </w:pPr>
            <m:oMathPara>
              <m:oMathParaPr>
                <m:jc m:val="left"/>
              </m:oMathParaPr>
              <m:oMath>
                <m:sSup>
                  <m:sSupPr>
                    <m:ctrlPr>
                      <w:ins w:id="2303" w:author="Author">
                        <w:rPr>
                          <w:rFonts w:ascii="Cambria Math" w:hAnsi="Cambria Math"/>
                          <w:iCs/>
                        </w:rPr>
                      </w:ins>
                    </m:ctrlPr>
                  </m:sSupPr>
                  <m:e>
                    <m:r>
                      <w:ins w:id="2304" w:author="Author">
                        <m:rPr>
                          <m:sty m:val="p"/>
                        </m:rPr>
                        <w:rPr>
                          <w:rFonts w:ascii="Cambria Math" w:hAnsi="Cambria Math"/>
                        </w:rPr>
                        <m:t>Q</m:t>
                      </w:ins>
                    </m:r>
                  </m:e>
                  <m:sup>
                    <m:r>
                      <w:ins w:id="2305" w:author="Author">
                        <m:rPr>
                          <m:sty m:val="p"/>
                        </m:rPr>
                        <w:rPr>
                          <w:rFonts w:ascii="Cambria Math" w:hAnsi="Cambria Math"/>
                        </w:rPr>
                        <m:t>*</m:t>
                      </w:ins>
                    </m:r>
                  </m:sup>
                </m:sSup>
                <m:r>
                  <m:rPr>
                    <m:sty m:val="p"/>
                  </m:rPr>
                  <w:rPr>
                    <w:rFonts w:ascii="Cambria Math" w:hAnsi="Cambria Math"/>
                  </w:rPr>
                  <m:t xml:space="preserve"> </m:t>
                </m:r>
                <m:r>
                  <m:rPr>
                    <m:sty m:val="p"/>
                  </m:rPr>
                  <w:rPr>
                    <w:rFonts w:ascii="Cambria Math" w:hAnsi="Cambria Math"/>
                  </w:rPr>
                  <w:sym w:font="Symbol" w:char="F0BA"/>
                </m:r>
                <m:r>
                  <m:rPr>
                    <m:sty m:val="p"/>
                  </m:rPr>
                  <w:rPr>
                    <w:rFonts w:ascii="Cambria Math" w:hAnsi="Cambria Math"/>
                  </w:rPr>
                  <m:t xml:space="preserve"> </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num>
                  <m:den>
                    <m:sSub>
                      <m:sSubPr>
                        <m:ctrlPr>
                          <w:rPr>
                            <w:rFonts w:ascii="Cambria Math" w:hAnsi="Cambria Math"/>
                          </w:rPr>
                        </m:ctrlPr>
                      </m:sSubPr>
                      <m:e>
                        <m:r>
                          <m:rPr>
                            <m:sty m:val="p"/>
                          </m:rPr>
                          <w:rPr>
                            <w:rFonts w:ascii="Cambria Math" w:hAnsi="Cambria Math"/>
                          </w:rPr>
                          <m:t>c</m:t>
                        </m:r>
                      </m:e>
                      <m:sub>
                        <m:r>
                          <w:ins w:id="2306" w:author="Author">
                            <m:rPr>
                              <m:sty m:val="p"/>
                            </m:rPr>
                            <w:rPr>
                              <w:rFonts w:ascii="Cambria Math" w:hAnsi="Cambria Math"/>
                            </w:rPr>
                            <m:t>a</m:t>
                          </w:ins>
                        </m:r>
                      </m:sub>
                    </m:sSub>
                    <m:sSub>
                      <m:sSubPr>
                        <m:ctrlPr>
                          <w:rPr>
                            <w:rFonts w:ascii="Cambria Math" w:hAnsi="Cambria Math"/>
                          </w:rPr>
                        </m:ctrlPr>
                      </m:sSubPr>
                      <m:e>
                        <m:r>
                          <m:rPr>
                            <m:sty m:val="p"/>
                          </m:rPr>
                          <w:rPr>
                            <w:rFonts w:ascii="Cambria Math" w:hAnsi="Cambria Math"/>
                          </w:rPr>
                          <m:t>ρ</m:t>
                        </m:r>
                      </m:e>
                      <m:sub>
                        <m:r>
                          <m:rPr>
                            <m:sty m:val="p"/>
                          </m:rPr>
                          <w:rPr>
                            <w:rFonts w:ascii="Cambria Math" w:hAnsi="Cambria Math"/>
                          </w:rPr>
                          <m:t>a</m:t>
                        </m:r>
                      </m:sub>
                    </m:sSub>
                    <m:d>
                      <m:dPr>
                        <m:ctrlPr>
                          <w:rPr>
                            <w:rFonts w:ascii="Cambria Math" w:hAnsi="Cambria Math"/>
                          </w:rPr>
                        </m:ctrlPr>
                      </m:dPr>
                      <m:e>
                        <m:r>
                          <m:rPr>
                            <m:sty m:val="p"/>
                          </m:rPr>
                          <w:rPr>
                            <w:rFonts w:ascii="Cambria Math" w:hAnsi="Cambria Math"/>
                          </w:rPr>
                          <m:t>273.15+</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e>
                    </m:d>
                    <m:rad>
                      <m:radPr>
                        <m:degHide m:val="1"/>
                        <m:ctrlPr>
                          <w:rPr>
                            <w:rFonts w:ascii="Cambria Math" w:hAnsi="Cambria Math"/>
                          </w:rPr>
                        </m:ctrlPr>
                      </m:radPr>
                      <m:deg/>
                      <m:e>
                        <m:r>
                          <m:rPr>
                            <m:sty m:val="p"/>
                          </m:rPr>
                          <w:rPr>
                            <w:rFonts w:ascii="Cambria Math" w:hAnsi="Cambria Math"/>
                          </w:rPr>
                          <m:t>g</m:t>
                        </m:r>
                      </m:e>
                    </m:rad>
                    <m:sSup>
                      <m:sSupPr>
                        <m:ctrlPr>
                          <w:rPr>
                            <w:rFonts w:ascii="Cambria Math" w:hAnsi="Cambria Math"/>
                          </w:rPr>
                        </m:ctrlPr>
                      </m:sSupPr>
                      <m:e>
                        <m:r>
                          <m:rPr>
                            <m:sty m:val="p"/>
                          </m:rPr>
                          <w:rPr>
                            <w:rFonts w:ascii="Cambria Math" w:hAnsi="Cambria Math"/>
                          </w:rPr>
                          <m:t>D</m:t>
                        </m:r>
                      </m:e>
                      <m:sup>
                        <m:r>
                          <m:rPr>
                            <m:sty m:val="p"/>
                          </m:rPr>
                          <w:rPr>
                            <w:rFonts w:ascii="Cambria Math" w:hAnsi="Cambria Math"/>
                          </w:rPr>
                          <m:t>5/2</m:t>
                        </m:r>
                      </m:sup>
                    </m:sSup>
                  </m:den>
                </m:f>
              </m:oMath>
            </m:oMathPara>
          </w:p>
        </w:tc>
        <w:tc>
          <w:tcPr>
            <w:tcW w:w="720" w:type="dxa"/>
            <w:vAlign w:val="center"/>
          </w:tcPr>
          <w:p w14:paraId="03E692C9" w14:textId="732CF75F" w:rsidR="00DE6D46" w:rsidRPr="00D858C0" w:rsidRDefault="002E0292"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ins w:id="2307" w:author="Author">
              <w:r>
                <w:t>[18</w:t>
              </w:r>
              <w:r w:rsidR="00286DEF">
                <w:t>]</w:t>
              </w:r>
            </w:ins>
          </w:p>
        </w:tc>
      </w:tr>
    </w:tbl>
    <w:p w14:paraId="0D0E816A" w14:textId="77777777" w:rsidR="00DE6D46" w:rsidRPr="00D858C0" w:rsidRDefault="00DE6D46" w:rsidP="00422888">
      <w:pPr>
        <w:pStyle w:val="BodyText3-nospace"/>
      </w:pPr>
    </w:p>
    <w:p w14:paraId="00877FE0" w14:textId="04BAE637" w:rsidR="00DE6D46" w:rsidRPr="00D858C0" w:rsidRDefault="00DE6D46" w:rsidP="00422888">
      <w:pPr>
        <w:pStyle w:val="BodyText3"/>
      </w:pPr>
      <w:r w:rsidRPr="00D858C0">
        <w:t xml:space="preserve">The Froude number of solid combustible and liquid pool fires is typically of the order of one. The validated </w:t>
      </w:r>
      <w:ins w:id="2308" w:author="Author">
        <w:r w:rsidR="000B3A41">
          <w:t>Q*</w:t>
        </w:r>
      </w:ins>
      <w:r w:rsidRPr="00D858C0" w:rsidDel="00A608DD">
        <w:t xml:space="preserve"> </w:t>
      </w:r>
      <w:r w:rsidRPr="00D858C0">
        <w:t xml:space="preserve">range for Heskestad’s plume centerline temperature correlation reported in </w:t>
      </w:r>
      <w:r w:rsidR="00101696" w:rsidRPr="00D858C0">
        <w:t xml:space="preserve">Reference </w:t>
      </w:r>
      <w:r w:rsidR="004C3290">
        <w:t>40</w:t>
      </w:r>
      <w:r w:rsidRPr="00D858C0">
        <w:t xml:space="preserve"> is 0.2 ≤ </w:t>
      </w:r>
      <w:ins w:id="2309" w:author="Author">
        <w:r w:rsidR="000B3A41">
          <w:t>Q*</w:t>
        </w:r>
      </w:ins>
      <w:r w:rsidRPr="00D858C0">
        <w:t xml:space="preserve"> ≤ 9.1. Table 6.</w:t>
      </w:r>
      <w:ins w:id="2310" w:author="Author">
        <w:r w:rsidR="00286DEF">
          <w:t>3</w:t>
        </w:r>
      </w:ins>
      <w:r w:rsidRPr="00D858C0">
        <w:t>.</w:t>
      </w:r>
      <w:ins w:id="2311" w:author="Author">
        <w:r w:rsidR="00286DEF">
          <w:t>5</w:t>
        </w:r>
        <w:r w:rsidR="00286DEF" w:rsidRPr="00D858C0">
          <w:t xml:space="preserve"> </w:t>
        </w:r>
      </w:ins>
      <w:r w:rsidRPr="00D858C0">
        <w:t>gives the calculated minimum and maximum fire diameters (</w:t>
      </w:r>
      <w:proofErr w:type="spellStart"/>
      <w:r w:rsidRPr="00D858C0">
        <w:t>D</w:t>
      </w:r>
      <w:r w:rsidRPr="00D858C0">
        <w:rPr>
          <w:vertAlign w:val="subscript"/>
        </w:rPr>
        <w:t>min</w:t>
      </w:r>
      <w:proofErr w:type="spellEnd"/>
      <w:r w:rsidRPr="00D858C0">
        <w:t xml:space="preserve"> and </w:t>
      </w:r>
      <w:proofErr w:type="spellStart"/>
      <w:r w:rsidRPr="00D858C0">
        <w:t>D</w:t>
      </w:r>
      <w:r w:rsidRPr="00D858C0">
        <w:rPr>
          <w:vertAlign w:val="subscript"/>
        </w:rPr>
        <w:t>max</w:t>
      </w:r>
      <w:proofErr w:type="spellEnd"/>
      <w:r w:rsidRPr="00D858C0">
        <w:t xml:space="preserve">) corresponding to the upper and lower limit, respectively, of the validated range for the </w:t>
      </w:r>
      <w:ins w:id="2312" w:author="Author">
        <w:r w:rsidR="004260A4">
          <w:t>98</w:t>
        </w:r>
        <w:r w:rsidR="004260A4" w:rsidRPr="00723F21">
          <w:rPr>
            <w:vertAlign w:val="superscript"/>
          </w:rPr>
          <w:t>th</w:t>
        </w:r>
        <w:r w:rsidR="004260A4">
          <w:t xml:space="preserve"> percentile</w:t>
        </w:r>
      </w:ins>
      <w:r w:rsidRPr="00D858C0">
        <w:t xml:space="preserve"> HRRs of </w:t>
      </w:r>
      <w:ins w:id="2313" w:author="Author">
        <w:r w:rsidR="004260A4">
          <w:t>electrical</w:t>
        </w:r>
        <w:r w:rsidR="00B5599C">
          <w:t xml:space="preserve"> enclosures</w:t>
        </w:r>
      </w:ins>
      <w:r w:rsidRPr="00D858C0">
        <w:t>. Table 6.</w:t>
      </w:r>
      <w:ins w:id="2314" w:author="Author">
        <w:r w:rsidR="00B5599C">
          <w:t>3</w:t>
        </w:r>
      </w:ins>
      <w:r w:rsidRPr="00D858C0">
        <w:t>.</w:t>
      </w:r>
      <w:ins w:id="2315" w:author="Author">
        <w:r w:rsidR="00B5599C">
          <w:t>5</w:t>
        </w:r>
        <w:r w:rsidR="00B5599C" w:rsidRPr="00D858C0">
          <w:t xml:space="preserve"> </w:t>
        </w:r>
      </w:ins>
      <w:r w:rsidRPr="00D858C0">
        <w:t xml:space="preserve">also provides the diameter for </w:t>
      </w:r>
      <w:ins w:id="2316" w:author="Author">
        <w:r w:rsidR="000B3A41">
          <w:t>Q*</w:t>
        </w:r>
      </w:ins>
      <w:r w:rsidRPr="00D858C0">
        <w:t xml:space="preserve"> = 1 (D</w:t>
      </w:r>
      <w:ins w:id="2317" w:author="Author">
        <w:r w:rsidR="000B3A41">
          <w:rPr>
            <w:vertAlign w:val="subscript"/>
          </w:rPr>
          <w:t>Q*</w:t>
        </w:r>
      </w:ins>
      <w:r w:rsidRPr="00D858C0">
        <w:rPr>
          <w:vertAlign w:val="subscript"/>
        </w:rPr>
        <w:t>=1</w:t>
      </w:r>
      <w:r w:rsidRPr="00D858C0">
        <w:t>).</w:t>
      </w:r>
    </w:p>
    <w:p w14:paraId="0D6505EF" w14:textId="19A22E78" w:rsidR="00DE6D46" w:rsidRDefault="00DE6D46" w:rsidP="00422888">
      <w:pPr>
        <w:pStyle w:val="BodyText3"/>
      </w:pPr>
      <w:r w:rsidRPr="00D858C0">
        <w:t xml:space="preserve">The recommendation in </w:t>
      </w:r>
      <w:r w:rsidR="00573187" w:rsidRPr="00D858C0">
        <w:t xml:space="preserve">Reference </w:t>
      </w:r>
      <w:r w:rsidR="007F79F5">
        <w:t>31</w:t>
      </w:r>
      <w:r w:rsidRPr="00D858C0">
        <w:t xml:space="preserve"> to determine the fire diameter based on the area of the top surface of electrical enclosures complicates the development of generic vertical ZOI tables and plots, since it adds another independent variable. Some licensees transitioning to NFPA 805 </w:t>
      </w:r>
      <w:r w:rsidR="00CA7539" w:rsidRPr="00D858C0">
        <w:t>via</w:t>
      </w:r>
      <w:r w:rsidRPr="00D858C0">
        <w:t xml:space="preserve"> 10 CFR 50.48(c) addressed this problem by assuming a fixed Froude number of one. The same assumption was made in the development of pertinent ZOI tables and plots for the F</w:t>
      </w:r>
      <w:r w:rsidR="002A3333" w:rsidRPr="00D858C0">
        <w:t xml:space="preserve">ire </w:t>
      </w:r>
      <w:r w:rsidRPr="00D858C0">
        <w:t>P</w:t>
      </w:r>
      <w:r w:rsidR="002A3333" w:rsidRPr="00D858C0">
        <w:t>rotection</w:t>
      </w:r>
      <w:r w:rsidRPr="00D858C0">
        <w:t xml:space="preserve"> SDP update, since it leads to reasonably conservative (i.e., small) fire diameters, as shown in Table 6.</w:t>
      </w:r>
      <w:ins w:id="2318" w:author="Author">
        <w:r w:rsidR="009E6BEA">
          <w:t>3</w:t>
        </w:r>
      </w:ins>
      <w:r w:rsidRPr="00D858C0">
        <w:t>.</w:t>
      </w:r>
      <w:ins w:id="2319" w:author="Author">
        <w:r w:rsidR="009E6BEA">
          <w:t>5</w:t>
        </w:r>
      </w:ins>
      <w:r w:rsidRPr="00D858C0">
        <w:t>.</w:t>
      </w:r>
    </w:p>
    <w:tbl>
      <w:tblPr>
        <w:tblW w:w="7830" w:type="dxa"/>
        <w:jc w:val="center"/>
        <w:tblLayout w:type="fixed"/>
        <w:tblLook w:val="04A0" w:firstRow="1" w:lastRow="0" w:firstColumn="1" w:lastColumn="0" w:noHBand="0" w:noVBand="1"/>
      </w:tblPr>
      <w:tblGrid>
        <w:gridCol w:w="1118"/>
        <w:gridCol w:w="1118"/>
        <w:gridCol w:w="1118"/>
        <w:gridCol w:w="1119"/>
        <w:gridCol w:w="1119"/>
        <w:gridCol w:w="1119"/>
        <w:gridCol w:w="1119"/>
      </w:tblGrid>
      <w:tr w:rsidR="00252DE5" w:rsidRPr="00D858C0" w14:paraId="14125202" w14:textId="77777777" w:rsidTr="003A460C">
        <w:trPr>
          <w:cantSplit/>
          <w:jc w:val="center"/>
          <w:ins w:id="2320" w:author="Author"/>
        </w:trPr>
        <w:tc>
          <w:tcPr>
            <w:tcW w:w="7830" w:type="dxa"/>
            <w:gridSpan w:val="7"/>
            <w:tcBorders>
              <w:top w:val="single" w:sz="12" w:space="0" w:color="auto"/>
              <w:left w:val="single" w:sz="12" w:space="0" w:color="auto"/>
              <w:bottom w:val="nil"/>
              <w:right w:val="single" w:sz="12" w:space="0" w:color="auto"/>
            </w:tcBorders>
            <w:shd w:val="clear" w:color="auto" w:fill="D9D9D9" w:themeFill="background1" w:themeFillShade="D9"/>
          </w:tcPr>
          <w:p w14:paraId="79F3ABCA" w14:textId="77777777" w:rsidR="00252DE5" w:rsidRPr="00E01E7A" w:rsidRDefault="00252DE5" w:rsidP="003A460C">
            <w:pPr>
              <w:pStyle w:val="TableCaption"/>
              <w:keepNext/>
              <w:keepLines/>
              <w:rPr>
                <w:ins w:id="2321" w:author="Author"/>
                <w:b/>
                <w:color w:val="000000"/>
                <w:sz w:val="20"/>
                <w:szCs w:val="20"/>
              </w:rPr>
            </w:pPr>
            <w:ins w:id="2322" w:author="Author">
              <w:r w:rsidRPr="00E01E7A">
                <w:lastRenderedPageBreak/>
                <w:t>Table 6.</w:t>
              </w:r>
              <w:r>
                <w:t>3</w:t>
              </w:r>
              <w:r w:rsidRPr="00E01E7A">
                <w:t>.</w:t>
              </w:r>
              <w:r>
                <w:t>5</w:t>
              </w:r>
              <w:r w:rsidRPr="00E01E7A">
                <w:t xml:space="preserve"> – Fire Diameter as a Function of HRR for Selected </w:t>
              </w:r>
              <w:r>
                <w:t>Q*</w:t>
              </w:r>
              <w:r w:rsidRPr="00E01E7A">
                <w:t xml:space="preserve"> Numbers.</w:t>
              </w:r>
            </w:ins>
          </w:p>
        </w:tc>
      </w:tr>
      <w:tr w:rsidR="00252DE5" w:rsidRPr="00D858C0" w14:paraId="6992D791" w14:textId="77777777" w:rsidTr="003A460C">
        <w:trPr>
          <w:cantSplit/>
          <w:jc w:val="center"/>
          <w:ins w:id="2323" w:author="Author"/>
        </w:trPr>
        <w:tc>
          <w:tcPr>
            <w:tcW w:w="1118" w:type="dxa"/>
            <w:vMerge w:val="restart"/>
            <w:tcBorders>
              <w:top w:val="single" w:sz="12" w:space="0" w:color="auto"/>
              <w:left w:val="single" w:sz="12" w:space="0" w:color="auto"/>
              <w:right w:val="single" w:sz="12" w:space="0" w:color="auto"/>
            </w:tcBorders>
            <w:vAlign w:val="center"/>
          </w:tcPr>
          <w:p w14:paraId="1DE0C050" w14:textId="77777777" w:rsidR="00252DE5" w:rsidRDefault="00252DE5" w:rsidP="003A460C">
            <w:pPr>
              <w:pStyle w:val="BodyText-table"/>
              <w:keepNext/>
              <w:keepLines/>
              <w:rPr>
                <w:ins w:id="2324" w:author="Author"/>
              </w:rPr>
            </w:pPr>
            <w:ins w:id="2325" w:author="Author">
              <w:r>
                <w:t>HRR</w:t>
              </w:r>
            </w:ins>
          </w:p>
          <w:p w14:paraId="523E8FA2" w14:textId="77777777" w:rsidR="00252DE5" w:rsidRPr="00D858C0" w:rsidRDefault="00252DE5" w:rsidP="003A460C">
            <w:pPr>
              <w:pStyle w:val="BodyText-table"/>
              <w:keepNext/>
              <w:keepLines/>
              <w:rPr>
                <w:ins w:id="2326" w:author="Author"/>
              </w:rPr>
            </w:pPr>
            <w:ins w:id="2327" w:author="Author">
              <w:r>
                <w:t>(kW)</w:t>
              </w:r>
            </w:ins>
          </w:p>
        </w:tc>
        <w:tc>
          <w:tcPr>
            <w:tcW w:w="2236" w:type="dxa"/>
            <w:gridSpan w:val="2"/>
            <w:tcBorders>
              <w:top w:val="single" w:sz="12" w:space="0" w:color="auto"/>
              <w:left w:val="single" w:sz="12" w:space="0" w:color="auto"/>
              <w:bottom w:val="single" w:sz="4" w:space="0" w:color="auto"/>
              <w:right w:val="single" w:sz="12" w:space="0" w:color="auto"/>
            </w:tcBorders>
            <w:vAlign w:val="bottom"/>
          </w:tcPr>
          <w:p w14:paraId="45191A22" w14:textId="77777777" w:rsidR="00252DE5" w:rsidRPr="00D858C0" w:rsidRDefault="00252DE5" w:rsidP="003A460C">
            <w:pPr>
              <w:pStyle w:val="BodyText-table"/>
              <w:keepNext/>
              <w:keepLines/>
              <w:rPr>
                <w:ins w:id="2328" w:author="Author"/>
                <w:sz w:val="20"/>
                <w:szCs w:val="20"/>
              </w:rPr>
            </w:pPr>
            <w:ins w:id="2329" w:author="Author">
              <w:r>
                <w:rPr>
                  <w:sz w:val="20"/>
                  <w:szCs w:val="20"/>
                </w:rPr>
                <w:t>Q*</w:t>
              </w:r>
              <w:r w:rsidRPr="00D858C0">
                <w:rPr>
                  <w:sz w:val="20"/>
                  <w:szCs w:val="20"/>
                </w:rPr>
                <w:t xml:space="preserve"> = 9.1</w:t>
              </w:r>
            </w:ins>
          </w:p>
        </w:tc>
        <w:tc>
          <w:tcPr>
            <w:tcW w:w="2238" w:type="dxa"/>
            <w:gridSpan w:val="2"/>
            <w:tcBorders>
              <w:top w:val="single" w:sz="12" w:space="0" w:color="auto"/>
              <w:left w:val="single" w:sz="12" w:space="0" w:color="auto"/>
              <w:bottom w:val="single" w:sz="4" w:space="0" w:color="auto"/>
              <w:right w:val="single" w:sz="12" w:space="0" w:color="auto"/>
            </w:tcBorders>
            <w:vAlign w:val="bottom"/>
          </w:tcPr>
          <w:p w14:paraId="6F0C73D9" w14:textId="77777777" w:rsidR="00252DE5" w:rsidRPr="00D858C0" w:rsidRDefault="00252DE5" w:rsidP="003A460C">
            <w:pPr>
              <w:pStyle w:val="BodyText-table"/>
              <w:keepNext/>
              <w:keepLines/>
              <w:rPr>
                <w:ins w:id="2330" w:author="Author"/>
                <w:sz w:val="20"/>
                <w:szCs w:val="20"/>
              </w:rPr>
            </w:pPr>
            <w:ins w:id="2331" w:author="Author">
              <w:r>
                <w:rPr>
                  <w:sz w:val="20"/>
                  <w:szCs w:val="20"/>
                </w:rPr>
                <w:t>Q*</w:t>
              </w:r>
              <w:r w:rsidRPr="00D858C0">
                <w:rPr>
                  <w:sz w:val="20"/>
                  <w:szCs w:val="20"/>
                </w:rPr>
                <w:t xml:space="preserve"> = 0.2</w:t>
              </w:r>
            </w:ins>
          </w:p>
        </w:tc>
        <w:tc>
          <w:tcPr>
            <w:tcW w:w="2238" w:type="dxa"/>
            <w:gridSpan w:val="2"/>
            <w:tcBorders>
              <w:top w:val="single" w:sz="12" w:space="0" w:color="auto"/>
              <w:left w:val="single" w:sz="12" w:space="0" w:color="auto"/>
              <w:bottom w:val="single" w:sz="4" w:space="0" w:color="auto"/>
              <w:right w:val="single" w:sz="12" w:space="0" w:color="auto"/>
            </w:tcBorders>
            <w:vAlign w:val="bottom"/>
          </w:tcPr>
          <w:p w14:paraId="4BC54271" w14:textId="77777777" w:rsidR="00252DE5" w:rsidRPr="00D858C0" w:rsidRDefault="00252DE5" w:rsidP="003A460C">
            <w:pPr>
              <w:pStyle w:val="BodyText-table"/>
              <w:keepNext/>
              <w:keepLines/>
              <w:rPr>
                <w:ins w:id="2332" w:author="Author"/>
                <w:sz w:val="20"/>
                <w:szCs w:val="20"/>
              </w:rPr>
            </w:pPr>
            <w:ins w:id="2333" w:author="Author">
              <w:r>
                <w:rPr>
                  <w:sz w:val="20"/>
                  <w:szCs w:val="20"/>
                </w:rPr>
                <w:t>Q*</w:t>
              </w:r>
              <w:r w:rsidRPr="00D858C0">
                <w:rPr>
                  <w:sz w:val="20"/>
                  <w:szCs w:val="20"/>
                </w:rPr>
                <w:t xml:space="preserve"> =1.0</w:t>
              </w:r>
            </w:ins>
          </w:p>
        </w:tc>
      </w:tr>
      <w:tr w:rsidR="00252DE5" w:rsidRPr="00D858C0" w14:paraId="4C7FC638" w14:textId="77777777" w:rsidTr="003A460C">
        <w:trPr>
          <w:cantSplit/>
          <w:jc w:val="center"/>
          <w:ins w:id="2334" w:author="Author"/>
        </w:trPr>
        <w:tc>
          <w:tcPr>
            <w:tcW w:w="1118" w:type="dxa"/>
            <w:vMerge/>
            <w:tcBorders>
              <w:left w:val="single" w:sz="12" w:space="0" w:color="auto"/>
              <w:right w:val="single" w:sz="12" w:space="0" w:color="auto"/>
            </w:tcBorders>
            <w:vAlign w:val="bottom"/>
          </w:tcPr>
          <w:p w14:paraId="4164D2CE" w14:textId="77777777" w:rsidR="00252DE5" w:rsidRPr="00D858C0" w:rsidRDefault="00252DE5" w:rsidP="003A460C">
            <w:pPr>
              <w:pStyle w:val="BodyText-table"/>
              <w:keepNext/>
              <w:keepLines/>
              <w:rPr>
                <w:ins w:id="2335" w:author="Author"/>
              </w:rPr>
            </w:pPr>
          </w:p>
        </w:tc>
        <w:tc>
          <w:tcPr>
            <w:tcW w:w="1118" w:type="dxa"/>
            <w:tcBorders>
              <w:left w:val="single" w:sz="12" w:space="0" w:color="auto"/>
              <w:bottom w:val="nil"/>
            </w:tcBorders>
            <w:vAlign w:val="bottom"/>
          </w:tcPr>
          <w:p w14:paraId="53F80FB6" w14:textId="77777777" w:rsidR="00252DE5" w:rsidRPr="00D858C0" w:rsidRDefault="00252DE5" w:rsidP="003A460C">
            <w:pPr>
              <w:pStyle w:val="BodyText-table"/>
              <w:keepNext/>
              <w:keepLines/>
              <w:rPr>
                <w:ins w:id="2336" w:author="Author"/>
              </w:rPr>
            </w:pPr>
            <w:proofErr w:type="spellStart"/>
            <w:ins w:id="2337" w:author="Author">
              <w:r w:rsidRPr="00D858C0">
                <w:t>D</w:t>
              </w:r>
              <w:r w:rsidRPr="00D858C0">
                <w:rPr>
                  <w:vertAlign w:val="subscript"/>
                </w:rPr>
                <w:t>min</w:t>
              </w:r>
              <w:proofErr w:type="spellEnd"/>
            </w:ins>
          </w:p>
        </w:tc>
        <w:tc>
          <w:tcPr>
            <w:tcW w:w="1118" w:type="dxa"/>
            <w:tcBorders>
              <w:bottom w:val="nil"/>
              <w:right w:val="single" w:sz="12" w:space="0" w:color="auto"/>
            </w:tcBorders>
            <w:vAlign w:val="bottom"/>
          </w:tcPr>
          <w:p w14:paraId="6E7FA204" w14:textId="77777777" w:rsidR="00252DE5" w:rsidRPr="00D858C0" w:rsidRDefault="00252DE5" w:rsidP="003A460C">
            <w:pPr>
              <w:pStyle w:val="BodyText-table"/>
              <w:keepNext/>
              <w:keepLines/>
              <w:rPr>
                <w:ins w:id="2338" w:author="Author"/>
              </w:rPr>
            </w:pPr>
            <w:proofErr w:type="spellStart"/>
            <w:ins w:id="2339" w:author="Author">
              <w:r w:rsidRPr="00D858C0">
                <w:t>D</w:t>
              </w:r>
              <w:r w:rsidRPr="00D858C0">
                <w:rPr>
                  <w:vertAlign w:val="subscript"/>
                </w:rPr>
                <w:t>min</w:t>
              </w:r>
              <w:proofErr w:type="spellEnd"/>
            </w:ins>
          </w:p>
        </w:tc>
        <w:tc>
          <w:tcPr>
            <w:tcW w:w="1119" w:type="dxa"/>
            <w:tcBorders>
              <w:left w:val="single" w:sz="12" w:space="0" w:color="auto"/>
              <w:bottom w:val="nil"/>
              <w:right w:val="single" w:sz="4" w:space="0" w:color="auto"/>
            </w:tcBorders>
            <w:vAlign w:val="bottom"/>
          </w:tcPr>
          <w:p w14:paraId="317758AF" w14:textId="77777777" w:rsidR="00252DE5" w:rsidRPr="00D858C0" w:rsidRDefault="00252DE5" w:rsidP="003A460C">
            <w:pPr>
              <w:pStyle w:val="BodyText-table"/>
              <w:keepNext/>
              <w:keepLines/>
              <w:rPr>
                <w:ins w:id="2340" w:author="Author"/>
              </w:rPr>
            </w:pPr>
            <w:proofErr w:type="spellStart"/>
            <w:ins w:id="2341" w:author="Author">
              <w:r w:rsidRPr="00D858C0">
                <w:t>D</w:t>
              </w:r>
              <w:r w:rsidRPr="00D858C0">
                <w:rPr>
                  <w:vertAlign w:val="subscript"/>
                </w:rPr>
                <w:t>max</w:t>
              </w:r>
              <w:proofErr w:type="spellEnd"/>
            </w:ins>
          </w:p>
        </w:tc>
        <w:tc>
          <w:tcPr>
            <w:tcW w:w="1119" w:type="dxa"/>
            <w:tcBorders>
              <w:left w:val="single" w:sz="4" w:space="0" w:color="auto"/>
              <w:bottom w:val="nil"/>
              <w:right w:val="single" w:sz="12" w:space="0" w:color="auto"/>
            </w:tcBorders>
            <w:vAlign w:val="bottom"/>
          </w:tcPr>
          <w:p w14:paraId="4A91F456" w14:textId="77777777" w:rsidR="00252DE5" w:rsidRPr="00D858C0" w:rsidRDefault="00252DE5" w:rsidP="003A460C">
            <w:pPr>
              <w:pStyle w:val="BodyText-table"/>
              <w:keepNext/>
              <w:keepLines/>
              <w:rPr>
                <w:ins w:id="2342" w:author="Author"/>
              </w:rPr>
            </w:pPr>
            <w:proofErr w:type="spellStart"/>
            <w:ins w:id="2343" w:author="Author">
              <w:r w:rsidRPr="00D858C0">
                <w:t>D</w:t>
              </w:r>
              <w:r w:rsidRPr="00D858C0">
                <w:rPr>
                  <w:vertAlign w:val="subscript"/>
                </w:rPr>
                <w:t>max</w:t>
              </w:r>
              <w:proofErr w:type="spellEnd"/>
            </w:ins>
          </w:p>
        </w:tc>
        <w:tc>
          <w:tcPr>
            <w:tcW w:w="1119" w:type="dxa"/>
            <w:tcBorders>
              <w:left w:val="single" w:sz="12" w:space="0" w:color="auto"/>
              <w:bottom w:val="nil"/>
            </w:tcBorders>
            <w:vAlign w:val="bottom"/>
          </w:tcPr>
          <w:p w14:paraId="5C575B03" w14:textId="77777777" w:rsidR="00252DE5" w:rsidRPr="00D858C0" w:rsidRDefault="00252DE5" w:rsidP="003A460C">
            <w:pPr>
              <w:pStyle w:val="BodyText-table"/>
              <w:keepNext/>
              <w:keepLines/>
              <w:rPr>
                <w:ins w:id="2344" w:author="Author"/>
              </w:rPr>
            </w:pPr>
            <w:ins w:id="2345" w:author="Author">
              <w:r w:rsidRPr="00D858C0">
                <w:t>D</w:t>
              </w:r>
              <w:r>
                <w:rPr>
                  <w:vertAlign w:val="subscript"/>
                </w:rPr>
                <w:t>Q*</w:t>
              </w:r>
              <w:r w:rsidRPr="00D858C0">
                <w:rPr>
                  <w:vertAlign w:val="subscript"/>
                </w:rPr>
                <w:t>=1</w:t>
              </w:r>
            </w:ins>
          </w:p>
        </w:tc>
        <w:tc>
          <w:tcPr>
            <w:tcW w:w="1119" w:type="dxa"/>
            <w:tcBorders>
              <w:bottom w:val="nil"/>
              <w:right w:val="single" w:sz="12" w:space="0" w:color="auto"/>
            </w:tcBorders>
            <w:vAlign w:val="bottom"/>
          </w:tcPr>
          <w:p w14:paraId="1E4B5EC7" w14:textId="77777777" w:rsidR="00252DE5" w:rsidRPr="00D858C0" w:rsidRDefault="00252DE5" w:rsidP="003A460C">
            <w:pPr>
              <w:pStyle w:val="BodyText-table"/>
              <w:keepNext/>
              <w:keepLines/>
              <w:rPr>
                <w:ins w:id="2346" w:author="Author"/>
              </w:rPr>
            </w:pPr>
            <w:ins w:id="2347" w:author="Author">
              <w:r w:rsidRPr="00D858C0">
                <w:t>D</w:t>
              </w:r>
              <w:r>
                <w:rPr>
                  <w:vertAlign w:val="subscript"/>
                </w:rPr>
                <w:t>Q*</w:t>
              </w:r>
              <w:r w:rsidRPr="00D858C0">
                <w:rPr>
                  <w:vertAlign w:val="subscript"/>
                </w:rPr>
                <w:t>=1</w:t>
              </w:r>
            </w:ins>
          </w:p>
        </w:tc>
      </w:tr>
      <w:tr w:rsidR="00252DE5" w:rsidRPr="00D858C0" w14:paraId="6DD9E1F3" w14:textId="77777777" w:rsidTr="003A460C">
        <w:trPr>
          <w:cantSplit/>
          <w:jc w:val="center"/>
          <w:ins w:id="2348" w:author="Author"/>
        </w:trPr>
        <w:tc>
          <w:tcPr>
            <w:tcW w:w="1118" w:type="dxa"/>
            <w:vMerge/>
            <w:tcBorders>
              <w:left w:val="single" w:sz="12" w:space="0" w:color="auto"/>
              <w:bottom w:val="single" w:sz="12" w:space="0" w:color="auto"/>
              <w:right w:val="single" w:sz="12" w:space="0" w:color="auto"/>
            </w:tcBorders>
            <w:vAlign w:val="bottom"/>
          </w:tcPr>
          <w:p w14:paraId="5CE42896" w14:textId="77777777" w:rsidR="00252DE5" w:rsidRPr="00D858C0" w:rsidRDefault="00252DE5" w:rsidP="003A460C">
            <w:pPr>
              <w:pStyle w:val="BodyText-table"/>
              <w:keepNext/>
              <w:keepLines/>
              <w:rPr>
                <w:ins w:id="2349" w:author="Author"/>
              </w:rPr>
            </w:pPr>
          </w:p>
        </w:tc>
        <w:tc>
          <w:tcPr>
            <w:tcW w:w="1118" w:type="dxa"/>
            <w:tcBorders>
              <w:top w:val="nil"/>
              <w:left w:val="single" w:sz="12" w:space="0" w:color="auto"/>
              <w:bottom w:val="single" w:sz="12" w:space="0" w:color="auto"/>
            </w:tcBorders>
            <w:vAlign w:val="bottom"/>
          </w:tcPr>
          <w:p w14:paraId="37F5DEF4" w14:textId="77777777" w:rsidR="00252DE5" w:rsidRPr="00D858C0" w:rsidRDefault="00252DE5" w:rsidP="003A460C">
            <w:pPr>
              <w:pStyle w:val="BodyText-table"/>
              <w:keepNext/>
              <w:keepLines/>
              <w:rPr>
                <w:ins w:id="2350" w:author="Author"/>
              </w:rPr>
            </w:pPr>
            <w:ins w:id="2351" w:author="Author">
              <w:r w:rsidRPr="00D858C0">
                <w:t>(m)</w:t>
              </w:r>
            </w:ins>
          </w:p>
        </w:tc>
        <w:tc>
          <w:tcPr>
            <w:tcW w:w="1118" w:type="dxa"/>
            <w:tcBorders>
              <w:top w:val="nil"/>
              <w:bottom w:val="single" w:sz="12" w:space="0" w:color="auto"/>
              <w:right w:val="single" w:sz="12" w:space="0" w:color="auto"/>
            </w:tcBorders>
            <w:vAlign w:val="bottom"/>
          </w:tcPr>
          <w:p w14:paraId="6E771606" w14:textId="77777777" w:rsidR="00252DE5" w:rsidRPr="00D858C0" w:rsidRDefault="00252DE5" w:rsidP="003A460C">
            <w:pPr>
              <w:pStyle w:val="BodyText-table"/>
              <w:keepNext/>
              <w:keepLines/>
              <w:rPr>
                <w:ins w:id="2352" w:author="Author"/>
              </w:rPr>
            </w:pPr>
            <w:ins w:id="2353" w:author="Author">
              <w:r w:rsidRPr="00D858C0">
                <w:t>(ft.)</w:t>
              </w:r>
            </w:ins>
          </w:p>
        </w:tc>
        <w:tc>
          <w:tcPr>
            <w:tcW w:w="1119" w:type="dxa"/>
            <w:tcBorders>
              <w:top w:val="nil"/>
              <w:left w:val="single" w:sz="12" w:space="0" w:color="auto"/>
              <w:bottom w:val="single" w:sz="12" w:space="0" w:color="auto"/>
              <w:right w:val="single" w:sz="4" w:space="0" w:color="auto"/>
            </w:tcBorders>
            <w:vAlign w:val="bottom"/>
          </w:tcPr>
          <w:p w14:paraId="6994C6C8" w14:textId="77777777" w:rsidR="00252DE5" w:rsidRPr="00D858C0" w:rsidRDefault="00252DE5" w:rsidP="003A460C">
            <w:pPr>
              <w:pStyle w:val="BodyText-table"/>
              <w:keepNext/>
              <w:keepLines/>
              <w:rPr>
                <w:ins w:id="2354" w:author="Author"/>
              </w:rPr>
            </w:pPr>
            <w:ins w:id="2355" w:author="Author">
              <w:r w:rsidRPr="00D858C0">
                <w:t>(m)</w:t>
              </w:r>
            </w:ins>
          </w:p>
        </w:tc>
        <w:tc>
          <w:tcPr>
            <w:tcW w:w="1119" w:type="dxa"/>
            <w:tcBorders>
              <w:top w:val="nil"/>
              <w:left w:val="single" w:sz="4" w:space="0" w:color="auto"/>
              <w:bottom w:val="single" w:sz="12" w:space="0" w:color="auto"/>
              <w:right w:val="single" w:sz="12" w:space="0" w:color="auto"/>
            </w:tcBorders>
            <w:vAlign w:val="bottom"/>
          </w:tcPr>
          <w:p w14:paraId="0B9AE85C" w14:textId="77777777" w:rsidR="00252DE5" w:rsidRPr="00D858C0" w:rsidRDefault="00252DE5" w:rsidP="003A460C">
            <w:pPr>
              <w:pStyle w:val="BodyText-table"/>
              <w:keepNext/>
              <w:keepLines/>
              <w:rPr>
                <w:ins w:id="2356" w:author="Author"/>
              </w:rPr>
            </w:pPr>
            <w:ins w:id="2357" w:author="Author">
              <w:r w:rsidRPr="00D858C0">
                <w:t>(ft.)</w:t>
              </w:r>
            </w:ins>
          </w:p>
        </w:tc>
        <w:tc>
          <w:tcPr>
            <w:tcW w:w="1119" w:type="dxa"/>
            <w:tcBorders>
              <w:top w:val="nil"/>
              <w:left w:val="single" w:sz="12" w:space="0" w:color="auto"/>
              <w:bottom w:val="single" w:sz="12" w:space="0" w:color="auto"/>
            </w:tcBorders>
            <w:vAlign w:val="bottom"/>
          </w:tcPr>
          <w:p w14:paraId="50D0D502" w14:textId="77777777" w:rsidR="00252DE5" w:rsidRPr="00D858C0" w:rsidRDefault="00252DE5" w:rsidP="003A460C">
            <w:pPr>
              <w:pStyle w:val="BodyText-table"/>
              <w:keepNext/>
              <w:keepLines/>
              <w:rPr>
                <w:ins w:id="2358" w:author="Author"/>
              </w:rPr>
            </w:pPr>
            <w:ins w:id="2359" w:author="Author">
              <w:r w:rsidRPr="00D858C0">
                <w:t>(m)</w:t>
              </w:r>
            </w:ins>
          </w:p>
        </w:tc>
        <w:tc>
          <w:tcPr>
            <w:tcW w:w="1119" w:type="dxa"/>
            <w:tcBorders>
              <w:top w:val="nil"/>
              <w:bottom w:val="single" w:sz="12" w:space="0" w:color="auto"/>
              <w:right w:val="single" w:sz="12" w:space="0" w:color="auto"/>
            </w:tcBorders>
            <w:vAlign w:val="bottom"/>
          </w:tcPr>
          <w:p w14:paraId="7688816B" w14:textId="77777777" w:rsidR="00252DE5" w:rsidRPr="00D858C0" w:rsidRDefault="00252DE5" w:rsidP="003A460C">
            <w:pPr>
              <w:pStyle w:val="BodyText-table"/>
              <w:keepNext/>
              <w:keepLines/>
              <w:rPr>
                <w:ins w:id="2360" w:author="Author"/>
              </w:rPr>
            </w:pPr>
            <w:ins w:id="2361" w:author="Author">
              <w:r w:rsidRPr="00D858C0">
                <w:t>(ft.)</w:t>
              </w:r>
            </w:ins>
          </w:p>
        </w:tc>
      </w:tr>
      <w:tr w:rsidR="00252DE5" w:rsidRPr="00D858C0" w14:paraId="66EEDFA5" w14:textId="77777777" w:rsidTr="003A460C">
        <w:trPr>
          <w:cantSplit/>
          <w:jc w:val="center"/>
          <w:ins w:id="2362" w:author="Author"/>
        </w:trPr>
        <w:tc>
          <w:tcPr>
            <w:tcW w:w="1118" w:type="dxa"/>
            <w:tcBorders>
              <w:top w:val="single" w:sz="12" w:space="0" w:color="auto"/>
              <w:left w:val="single" w:sz="12" w:space="0" w:color="auto"/>
              <w:right w:val="single" w:sz="12" w:space="0" w:color="auto"/>
            </w:tcBorders>
            <w:vAlign w:val="bottom"/>
          </w:tcPr>
          <w:p w14:paraId="5ABE1FB0" w14:textId="77777777" w:rsidR="00252DE5" w:rsidRPr="00D858C0" w:rsidRDefault="00252DE5" w:rsidP="003A460C">
            <w:pPr>
              <w:pStyle w:val="BodyText-table"/>
              <w:keepNext/>
              <w:keepLines/>
              <w:rPr>
                <w:ins w:id="2363" w:author="Author"/>
              </w:rPr>
            </w:pPr>
            <w:ins w:id="2364" w:author="Author">
              <w:r w:rsidRPr="00D858C0">
                <w:t>15</w:t>
              </w:r>
            </w:ins>
          </w:p>
        </w:tc>
        <w:tc>
          <w:tcPr>
            <w:tcW w:w="1118" w:type="dxa"/>
            <w:tcBorders>
              <w:top w:val="single" w:sz="12" w:space="0" w:color="auto"/>
              <w:left w:val="single" w:sz="12" w:space="0" w:color="auto"/>
            </w:tcBorders>
            <w:vAlign w:val="bottom"/>
          </w:tcPr>
          <w:p w14:paraId="4AD278E1" w14:textId="77777777" w:rsidR="00252DE5" w:rsidRPr="00D858C0" w:rsidRDefault="00252DE5" w:rsidP="003A460C">
            <w:pPr>
              <w:pStyle w:val="BodyText-table"/>
              <w:keepNext/>
              <w:keepLines/>
              <w:rPr>
                <w:ins w:id="2365" w:author="Author"/>
              </w:rPr>
            </w:pPr>
            <w:ins w:id="2366" w:author="Author">
              <w:r w:rsidRPr="00D858C0">
                <w:t>0.07</w:t>
              </w:r>
            </w:ins>
          </w:p>
        </w:tc>
        <w:tc>
          <w:tcPr>
            <w:tcW w:w="1118" w:type="dxa"/>
            <w:tcBorders>
              <w:top w:val="single" w:sz="12" w:space="0" w:color="auto"/>
              <w:right w:val="single" w:sz="12" w:space="0" w:color="auto"/>
            </w:tcBorders>
            <w:vAlign w:val="bottom"/>
          </w:tcPr>
          <w:p w14:paraId="077436B2" w14:textId="77777777" w:rsidR="00252DE5" w:rsidRPr="00D858C0" w:rsidRDefault="00252DE5" w:rsidP="003A460C">
            <w:pPr>
              <w:pStyle w:val="BodyText-table"/>
              <w:keepNext/>
              <w:keepLines/>
              <w:rPr>
                <w:ins w:id="2367" w:author="Author"/>
              </w:rPr>
            </w:pPr>
            <w:ins w:id="2368" w:author="Author">
              <w:r w:rsidRPr="00D858C0">
                <w:t>0.24</w:t>
              </w:r>
            </w:ins>
          </w:p>
        </w:tc>
        <w:tc>
          <w:tcPr>
            <w:tcW w:w="1119" w:type="dxa"/>
            <w:tcBorders>
              <w:top w:val="single" w:sz="12" w:space="0" w:color="auto"/>
              <w:left w:val="single" w:sz="12" w:space="0" w:color="auto"/>
              <w:right w:val="single" w:sz="4" w:space="0" w:color="auto"/>
            </w:tcBorders>
            <w:vAlign w:val="bottom"/>
          </w:tcPr>
          <w:p w14:paraId="1062EDCF" w14:textId="77777777" w:rsidR="00252DE5" w:rsidRPr="00D858C0" w:rsidRDefault="00252DE5" w:rsidP="003A460C">
            <w:pPr>
              <w:pStyle w:val="BodyText-table"/>
              <w:keepNext/>
              <w:keepLines/>
              <w:rPr>
                <w:ins w:id="2369" w:author="Author"/>
              </w:rPr>
            </w:pPr>
            <w:ins w:id="2370" w:author="Author">
              <w:r w:rsidRPr="00D858C0">
                <w:t>0.34</w:t>
              </w:r>
            </w:ins>
          </w:p>
        </w:tc>
        <w:tc>
          <w:tcPr>
            <w:tcW w:w="1119" w:type="dxa"/>
            <w:tcBorders>
              <w:top w:val="single" w:sz="12" w:space="0" w:color="auto"/>
              <w:left w:val="single" w:sz="4" w:space="0" w:color="auto"/>
              <w:right w:val="single" w:sz="12" w:space="0" w:color="auto"/>
            </w:tcBorders>
            <w:vAlign w:val="bottom"/>
          </w:tcPr>
          <w:p w14:paraId="3E49D8F2" w14:textId="77777777" w:rsidR="00252DE5" w:rsidRPr="00D858C0" w:rsidRDefault="00252DE5" w:rsidP="003A460C">
            <w:pPr>
              <w:pStyle w:val="BodyText-table"/>
              <w:keepNext/>
              <w:keepLines/>
              <w:rPr>
                <w:ins w:id="2371" w:author="Author"/>
              </w:rPr>
            </w:pPr>
            <w:ins w:id="2372" w:author="Author">
              <w:r w:rsidRPr="00D858C0">
                <w:t>1.11</w:t>
              </w:r>
            </w:ins>
          </w:p>
        </w:tc>
        <w:tc>
          <w:tcPr>
            <w:tcW w:w="1119" w:type="dxa"/>
            <w:tcBorders>
              <w:top w:val="single" w:sz="12" w:space="0" w:color="auto"/>
              <w:left w:val="single" w:sz="12" w:space="0" w:color="auto"/>
            </w:tcBorders>
            <w:vAlign w:val="bottom"/>
          </w:tcPr>
          <w:p w14:paraId="32147EFA" w14:textId="77777777" w:rsidR="00252DE5" w:rsidRPr="00D858C0" w:rsidRDefault="00252DE5" w:rsidP="003A460C">
            <w:pPr>
              <w:pStyle w:val="BodyText-table"/>
              <w:keepNext/>
              <w:keepLines/>
              <w:rPr>
                <w:ins w:id="2373" w:author="Author"/>
              </w:rPr>
            </w:pPr>
            <w:ins w:id="2374" w:author="Author">
              <w:r w:rsidRPr="00D858C0">
                <w:t>0.18</w:t>
              </w:r>
            </w:ins>
          </w:p>
        </w:tc>
        <w:tc>
          <w:tcPr>
            <w:tcW w:w="1119" w:type="dxa"/>
            <w:tcBorders>
              <w:top w:val="single" w:sz="12" w:space="0" w:color="auto"/>
              <w:right w:val="single" w:sz="12" w:space="0" w:color="auto"/>
            </w:tcBorders>
            <w:vAlign w:val="bottom"/>
          </w:tcPr>
          <w:p w14:paraId="57580619" w14:textId="77777777" w:rsidR="00252DE5" w:rsidRPr="00D858C0" w:rsidRDefault="00252DE5" w:rsidP="003A460C">
            <w:pPr>
              <w:pStyle w:val="BodyText-table"/>
              <w:keepNext/>
              <w:keepLines/>
              <w:rPr>
                <w:ins w:id="2375" w:author="Author"/>
              </w:rPr>
            </w:pPr>
            <w:ins w:id="2376" w:author="Author">
              <w:r w:rsidRPr="00D858C0">
                <w:t>0.59</w:t>
              </w:r>
            </w:ins>
          </w:p>
        </w:tc>
      </w:tr>
      <w:tr w:rsidR="00252DE5" w:rsidRPr="00D858C0" w14:paraId="0E3F7B0A" w14:textId="77777777" w:rsidTr="003A460C">
        <w:trPr>
          <w:cantSplit/>
          <w:jc w:val="center"/>
          <w:ins w:id="2377" w:author="Author"/>
        </w:trPr>
        <w:tc>
          <w:tcPr>
            <w:tcW w:w="1118" w:type="dxa"/>
            <w:tcBorders>
              <w:left w:val="single" w:sz="12" w:space="0" w:color="auto"/>
              <w:right w:val="single" w:sz="12" w:space="0" w:color="auto"/>
            </w:tcBorders>
            <w:vAlign w:val="bottom"/>
          </w:tcPr>
          <w:p w14:paraId="7506B2BA" w14:textId="77777777" w:rsidR="00252DE5" w:rsidRPr="00D858C0" w:rsidRDefault="00252DE5" w:rsidP="003A460C">
            <w:pPr>
              <w:pStyle w:val="BodyText-table"/>
              <w:keepNext/>
              <w:keepLines/>
              <w:rPr>
                <w:ins w:id="2378" w:author="Author"/>
              </w:rPr>
            </w:pPr>
            <w:ins w:id="2379" w:author="Author">
              <w:r w:rsidRPr="00D858C0">
                <w:t>45</w:t>
              </w:r>
            </w:ins>
          </w:p>
        </w:tc>
        <w:tc>
          <w:tcPr>
            <w:tcW w:w="1118" w:type="dxa"/>
            <w:tcBorders>
              <w:left w:val="single" w:sz="12" w:space="0" w:color="auto"/>
            </w:tcBorders>
            <w:vAlign w:val="bottom"/>
          </w:tcPr>
          <w:p w14:paraId="1D037818" w14:textId="77777777" w:rsidR="00252DE5" w:rsidRPr="00D858C0" w:rsidRDefault="00252DE5" w:rsidP="003A460C">
            <w:pPr>
              <w:pStyle w:val="BodyText-table"/>
              <w:keepNext/>
              <w:keepLines/>
              <w:rPr>
                <w:ins w:id="2380" w:author="Author"/>
              </w:rPr>
            </w:pPr>
            <w:ins w:id="2381" w:author="Author">
              <w:r w:rsidRPr="00D858C0">
                <w:t>0.11</w:t>
              </w:r>
            </w:ins>
          </w:p>
        </w:tc>
        <w:tc>
          <w:tcPr>
            <w:tcW w:w="1118" w:type="dxa"/>
            <w:tcBorders>
              <w:right w:val="single" w:sz="12" w:space="0" w:color="auto"/>
            </w:tcBorders>
            <w:vAlign w:val="bottom"/>
          </w:tcPr>
          <w:p w14:paraId="2922E133" w14:textId="77777777" w:rsidR="00252DE5" w:rsidRPr="00D858C0" w:rsidRDefault="00252DE5" w:rsidP="003A460C">
            <w:pPr>
              <w:pStyle w:val="BodyText-table"/>
              <w:keepNext/>
              <w:keepLines/>
              <w:rPr>
                <w:ins w:id="2382" w:author="Author"/>
              </w:rPr>
            </w:pPr>
            <w:ins w:id="2383" w:author="Author">
              <w:r w:rsidRPr="00D858C0">
                <w:t>0.38</w:t>
              </w:r>
            </w:ins>
          </w:p>
        </w:tc>
        <w:tc>
          <w:tcPr>
            <w:tcW w:w="1119" w:type="dxa"/>
            <w:tcBorders>
              <w:left w:val="single" w:sz="12" w:space="0" w:color="auto"/>
              <w:right w:val="single" w:sz="4" w:space="0" w:color="auto"/>
            </w:tcBorders>
            <w:vAlign w:val="bottom"/>
          </w:tcPr>
          <w:p w14:paraId="3A262902" w14:textId="77777777" w:rsidR="00252DE5" w:rsidRPr="00D858C0" w:rsidRDefault="00252DE5" w:rsidP="003A460C">
            <w:pPr>
              <w:pStyle w:val="BodyText-table"/>
              <w:keepNext/>
              <w:keepLines/>
              <w:rPr>
                <w:ins w:id="2384" w:author="Author"/>
              </w:rPr>
            </w:pPr>
            <w:ins w:id="2385" w:author="Author">
              <w:r w:rsidRPr="00D858C0">
                <w:t>0.53</w:t>
              </w:r>
            </w:ins>
          </w:p>
        </w:tc>
        <w:tc>
          <w:tcPr>
            <w:tcW w:w="1119" w:type="dxa"/>
            <w:tcBorders>
              <w:left w:val="single" w:sz="4" w:space="0" w:color="auto"/>
              <w:right w:val="single" w:sz="12" w:space="0" w:color="auto"/>
            </w:tcBorders>
            <w:vAlign w:val="bottom"/>
          </w:tcPr>
          <w:p w14:paraId="65001681" w14:textId="77777777" w:rsidR="00252DE5" w:rsidRPr="00D858C0" w:rsidRDefault="00252DE5" w:rsidP="003A460C">
            <w:pPr>
              <w:pStyle w:val="BodyText-table"/>
              <w:keepNext/>
              <w:keepLines/>
              <w:rPr>
                <w:ins w:id="2386" w:author="Author"/>
              </w:rPr>
            </w:pPr>
            <w:ins w:id="2387" w:author="Author">
              <w:r w:rsidRPr="00D858C0">
                <w:t>1.73</w:t>
              </w:r>
            </w:ins>
          </w:p>
        </w:tc>
        <w:tc>
          <w:tcPr>
            <w:tcW w:w="1119" w:type="dxa"/>
            <w:tcBorders>
              <w:left w:val="single" w:sz="12" w:space="0" w:color="auto"/>
            </w:tcBorders>
            <w:vAlign w:val="bottom"/>
          </w:tcPr>
          <w:p w14:paraId="4F6C3877" w14:textId="77777777" w:rsidR="00252DE5" w:rsidRPr="00D858C0" w:rsidRDefault="00252DE5" w:rsidP="003A460C">
            <w:pPr>
              <w:pStyle w:val="BodyText-table"/>
              <w:keepNext/>
              <w:keepLines/>
              <w:rPr>
                <w:ins w:id="2388" w:author="Author"/>
              </w:rPr>
            </w:pPr>
            <w:ins w:id="2389" w:author="Author">
              <w:r w:rsidRPr="00D858C0">
                <w:t>0.28</w:t>
              </w:r>
            </w:ins>
          </w:p>
        </w:tc>
        <w:tc>
          <w:tcPr>
            <w:tcW w:w="1119" w:type="dxa"/>
            <w:tcBorders>
              <w:right w:val="single" w:sz="12" w:space="0" w:color="auto"/>
            </w:tcBorders>
            <w:vAlign w:val="bottom"/>
          </w:tcPr>
          <w:p w14:paraId="05BF12C3" w14:textId="77777777" w:rsidR="00252DE5" w:rsidRPr="00D858C0" w:rsidRDefault="00252DE5" w:rsidP="003A460C">
            <w:pPr>
              <w:pStyle w:val="BodyText-table"/>
              <w:keepNext/>
              <w:keepLines/>
              <w:rPr>
                <w:ins w:id="2390" w:author="Author"/>
              </w:rPr>
            </w:pPr>
            <w:ins w:id="2391" w:author="Author">
              <w:r w:rsidRPr="00D858C0">
                <w:t>0.91</w:t>
              </w:r>
            </w:ins>
          </w:p>
        </w:tc>
      </w:tr>
      <w:tr w:rsidR="00252DE5" w:rsidRPr="00D858C0" w14:paraId="4E175C77" w14:textId="77777777" w:rsidTr="003A460C">
        <w:trPr>
          <w:cantSplit/>
          <w:jc w:val="center"/>
          <w:ins w:id="2392" w:author="Author"/>
        </w:trPr>
        <w:tc>
          <w:tcPr>
            <w:tcW w:w="1118" w:type="dxa"/>
            <w:tcBorders>
              <w:left w:val="single" w:sz="12" w:space="0" w:color="auto"/>
              <w:right w:val="single" w:sz="12" w:space="0" w:color="auto"/>
            </w:tcBorders>
            <w:vAlign w:val="bottom"/>
          </w:tcPr>
          <w:p w14:paraId="345FEAF3" w14:textId="77777777" w:rsidR="00252DE5" w:rsidRPr="00D858C0" w:rsidRDefault="00252DE5" w:rsidP="003A460C">
            <w:pPr>
              <w:pStyle w:val="BodyText-table"/>
              <w:keepNext/>
              <w:keepLines/>
              <w:rPr>
                <w:ins w:id="2393" w:author="Author"/>
              </w:rPr>
            </w:pPr>
            <w:ins w:id="2394" w:author="Author">
              <w:r w:rsidRPr="00D858C0">
                <w:t>130</w:t>
              </w:r>
            </w:ins>
          </w:p>
        </w:tc>
        <w:tc>
          <w:tcPr>
            <w:tcW w:w="1118" w:type="dxa"/>
            <w:tcBorders>
              <w:left w:val="single" w:sz="12" w:space="0" w:color="auto"/>
            </w:tcBorders>
            <w:vAlign w:val="bottom"/>
          </w:tcPr>
          <w:p w14:paraId="5EC54E95" w14:textId="77777777" w:rsidR="00252DE5" w:rsidRPr="00D858C0" w:rsidRDefault="00252DE5" w:rsidP="003A460C">
            <w:pPr>
              <w:pStyle w:val="BodyText-table"/>
              <w:keepNext/>
              <w:keepLines/>
              <w:rPr>
                <w:ins w:id="2395" w:author="Author"/>
              </w:rPr>
            </w:pPr>
            <w:ins w:id="2396" w:author="Author">
              <w:r w:rsidRPr="00D858C0">
                <w:t>0.18</w:t>
              </w:r>
            </w:ins>
          </w:p>
        </w:tc>
        <w:tc>
          <w:tcPr>
            <w:tcW w:w="1118" w:type="dxa"/>
            <w:tcBorders>
              <w:right w:val="single" w:sz="12" w:space="0" w:color="auto"/>
            </w:tcBorders>
            <w:vAlign w:val="bottom"/>
          </w:tcPr>
          <w:p w14:paraId="52648FF5" w14:textId="77777777" w:rsidR="00252DE5" w:rsidRPr="00D858C0" w:rsidRDefault="00252DE5" w:rsidP="003A460C">
            <w:pPr>
              <w:pStyle w:val="BodyText-table"/>
              <w:keepNext/>
              <w:keepLines/>
              <w:rPr>
                <w:ins w:id="2397" w:author="Author"/>
              </w:rPr>
            </w:pPr>
            <w:ins w:id="2398" w:author="Author">
              <w:r w:rsidRPr="00D858C0">
                <w:t>0.57</w:t>
              </w:r>
            </w:ins>
          </w:p>
        </w:tc>
        <w:tc>
          <w:tcPr>
            <w:tcW w:w="1119" w:type="dxa"/>
            <w:tcBorders>
              <w:left w:val="single" w:sz="12" w:space="0" w:color="auto"/>
              <w:right w:val="single" w:sz="4" w:space="0" w:color="auto"/>
            </w:tcBorders>
            <w:vAlign w:val="bottom"/>
          </w:tcPr>
          <w:p w14:paraId="76F37E12" w14:textId="77777777" w:rsidR="00252DE5" w:rsidRPr="00D858C0" w:rsidRDefault="00252DE5" w:rsidP="003A460C">
            <w:pPr>
              <w:pStyle w:val="BodyText-table"/>
              <w:keepNext/>
              <w:keepLines/>
              <w:rPr>
                <w:ins w:id="2399" w:author="Author"/>
              </w:rPr>
            </w:pPr>
            <w:ins w:id="2400" w:author="Author">
              <w:r w:rsidRPr="00D858C0">
                <w:t>0.81</w:t>
              </w:r>
            </w:ins>
          </w:p>
        </w:tc>
        <w:tc>
          <w:tcPr>
            <w:tcW w:w="1119" w:type="dxa"/>
            <w:tcBorders>
              <w:left w:val="single" w:sz="4" w:space="0" w:color="auto"/>
              <w:right w:val="single" w:sz="12" w:space="0" w:color="auto"/>
            </w:tcBorders>
            <w:vAlign w:val="bottom"/>
          </w:tcPr>
          <w:p w14:paraId="76387119" w14:textId="77777777" w:rsidR="00252DE5" w:rsidRPr="00D858C0" w:rsidRDefault="00252DE5" w:rsidP="003A460C">
            <w:pPr>
              <w:pStyle w:val="BodyText-table"/>
              <w:keepNext/>
              <w:keepLines/>
              <w:rPr>
                <w:ins w:id="2401" w:author="Author"/>
              </w:rPr>
            </w:pPr>
            <w:ins w:id="2402" w:author="Author">
              <w:r w:rsidRPr="00D858C0">
                <w:t>2.64</w:t>
              </w:r>
            </w:ins>
          </w:p>
        </w:tc>
        <w:tc>
          <w:tcPr>
            <w:tcW w:w="1119" w:type="dxa"/>
            <w:tcBorders>
              <w:left w:val="single" w:sz="12" w:space="0" w:color="auto"/>
            </w:tcBorders>
            <w:vAlign w:val="bottom"/>
          </w:tcPr>
          <w:p w14:paraId="6E57AFF5" w14:textId="77777777" w:rsidR="00252DE5" w:rsidRPr="00D858C0" w:rsidRDefault="00252DE5" w:rsidP="003A460C">
            <w:pPr>
              <w:pStyle w:val="BodyText-table"/>
              <w:keepNext/>
              <w:keepLines/>
              <w:rPr>
                <w:ins w:id="2403" w:author="Author"/>
              </w:rPr>
            </w:pPr>
            <w:ins w:id="2404" w:author="Author">
              <w:r w:rsidRPr="00D858C0">
                <w:t>0.42</w:t>
              </w:r>
            </w:ins>
          </w:p>
        </w:tc>
        <w:tc>
          <w:tcPr>
            <w:tcW w:w="1119" w:type="dxa"/>
            <w:tcBorders>
              <w:right w:val="single" w:sz="12" w:space="0" w:color="auto"/>
            </w:tcBorders>
            <w:vAlign w:val="bottom"/>
          </w:tcPr>
          <w:p w14:paraId="35064F27" w14:textId="77777777" w:rsidR="00252DE5" w:rsidRPr="00D858C0" w:rsidRDefault="00252DE5" w:rsidP="003A460C">
            <w:pPr>
              <w:pStyle w:val="BodyText-table"/>
              <w:keepNext/>
              <w:keepLines/>
              <w:rPr>
                <w:ins w:id="2405" w:author="Author"/>
              </w:rPr>
            </w:pPr>
            <w:ins w:id="2406" w:author="Author">
              <w:r w:rsidRPr="00D858C0">
                <w:t>1.39</w:t>
              </w:r>
            </w:ins>
          </w:p>
        </w:tc>
      </w:tr>
      <w:tr w:rsidR="00252DE5" w:rsidRPr="00D858C0" w14:paraId="12B4E8A4" w14:textId="77777777" w:rsidTr="003A460C">
        <w:trPr>
          <w:cantSplit/>
          <w:jc w:val="center"/>
          <w:ins w:id="2407" w:author="Author"/>
        </w:trPr>
        <w:tc>
          <w:tcPr>
            <w:tcW w:w="1118" w:type="dxa"/>
            <w:tcBorders>
              <w:left w:val="single" w:sz="12" w:space="0" w:color="auto"/>
              <w:right w:val="single" w:sz="12" w:space="0" w:color="auto"/>
            </w:tcBorders>
            <w:vAlign w:val="bottom"/>
          </w:tcPr>
          <w:p w14:paraId="71431E24" w14:textId="77777777" w:rsidR="00252DE5" w:rsidRPr="00D858C0" w:rsidRDefault="00252DE5" w:rsidP="003A460C">
            <w:pPr>
              <w:pStyle w:val="BodyText-table"/>
              <w:keepNext/>
              <w:keepLines/>
              <w:rPr>
                <w:ins w:id="2408" w:author="Author"/>
              </w:rPr>
            </w:pPr>
            <w:ins w:id="2409" w:author="Author">
              <w:r w:rsidRPr="00D858C0">
                <w:t>170</w:t>
              </w:r>
            </w:ins>
          </w:p>
        </w:tc>
        <w:tc>
          <w:tcPr>
            <w:tcW w:w="1118" w:type="dxa"/>
            <w:tcBorders>
              <w:left w:val="single" w:sz="12" w:space="0" w:color="auto"/>
            </w:tcBorders>
            <w:vAlign w:val="bottom"/>
          </w:tcPr>
          <w:p w14:paraId="36E82DE9" w14:textId="77777777" w:rsidR="00252DE5" w:rsidRPr="00D858C0" w:rsidRDefault="00252DE5" w:rsidP="003A460C">
            <w:pPr>
              <w:pStyle w:val="BodyText-table"/>
              <w:keepNext/>
              <w:keepLines/>
              <w:rPr>
                <w:ins w:id="2410" w:author="Author"/>
              </w:rPr>
            </w:pPr>
            <w:ins w:id="2411" w:author="Author">
              <w:r w:rsidRPr="00D858C0">
                <w:t>0.19</w:t>
              </w:r>
            </w:ins>
          </w:p>
        </w:tc>
        <w:tc>
          <w:tcPr>
            <w:tcW w:w="1118" w:type="dxa"/>
            <w:tcBorders>
              <w:right w:val="single" w:sz="12" w:space="0" w:color="auto"/>
            </w:tcBorders>
            <w:vAlign w:val="bottom"/>
          </w:tcPr>
          <w:p w14:paraId="04360D9A" w14:textId="77777777" w:rsidR="00252DE5" w:rsidRPr="00D858C0" w:rsidRDefault="00252DE5" w:rsidP="003A460C">
            <w:pPr>
              <w:pStyle w:val="BodyText-table"/>
              <w:keepNext/>
              <w:keepLines/>
              <w:rPr>
                <w:ins w:id="2412" w:author="Author"/>
              </w:rPr>
            </w:pPr>
            <w:ins w:id="2413" w:author="Author">
              <w:r w:rsidRPr="00D858C0">
                <w:t>0.64</w:t>
              </w:r>
            </w:ins>
          </w:p>
        </w:tc>
        <w:tc>
          <w:tcPr>
            <w:tcW w:w="1119" w:type="dxa"/>
            <w:tcBorders>
              <w:left w:val="single" w:sz="12" w:space="0" w:color="auto"/>
              <w:right w:val="single" w:sz="4" w:space="0" w:color="auto"/>
            </w:tcBorders>
            <w:vAlign w:val="bottom"/>
          </w:tcPr>
          <w:p w14:paraId="28B48B23" w14:textId="77777777" w:rsidR="00252DE5" w:rsidRPr="00D858C0" w:rsidRDefault="00252DE5" w:rsidP="003A460C">
            <w:pPr>
              <w:pStyle w:val="BodyText-table"/>
              <w:keepNext/>
              <w:keepLines/>
              <w:rPr>
                <w:ins w:id="2414" w:author="Author"/>
              </w:rPr>
            </w:pPr>
            <w:ins w:id="2415" w:author="Author">
              <w:r w:rsidRPr="00D858C0">
                <w:t>0.90</w:t>
              </w:r>
            </w:ins>
          </w:p>
        </w:tc>
        <w:tc>
          <w:tcPr>
            <w:tcW w:w="1119" w:type="dxa"/>
            <w:tcBorders>
              <w:left w:val="single" w:sz="4" w:space="0" w:color="auto"/>
              <w:right w:val="single" w:sz="12" w:space="0" w:color="auto"/>
            </w:tcBorders>
            <w:vAlign w:val="bottom"/>
          </w:tcPr>
          <w:p w14:paraId="314A8E6A" w14:textId="77777777" w:rsidR="00252DE5" w:rsidRPr="00D858C0" w:rsidRDefault="00252DE5" w:rsidP="003A460C">
            <w:pPr>
              <w:pStyle w:val="BodyText-table"/>
              <w:keepNext/>
              <w:keepLines/>
              <w:rPr>
                <w:ins w:id="2416" w:author="Author"/>
              </w:rPr>
            </w:pPr>
            <w:ins w:id="2417" w:author="Author">
              <w:r w:rsidRPr="00D858C0">
                <w:t>2.94</w:t>
              </w:r>
            </w:ins>
          </w:p>
        </w:tc>
        <w:tc>
          <w:tcPr>
            <w:tcW w:w="1119" w:type="dxa"/>
            <w:tcBorders>
              <w:left w:val="single" w:sz="12" w:space="0" w:color="auto"/>
            </w:tcBorders>
            <w:vAlign w:val="bottom"/>
          </w:tcPr>
          <w:p w14:paraId="1446440A" w14:textId="77777777" w:rsidR="00252DE5" w:rsidRPr="00D858C0" w:rsidRDefault="00252DE5" w:rsidP="003A460C">
            <w:pPr>
              <w:pStyle w:val="BodyText-table"/>
              <w:keepNext/>
              <w:keepLines/>
              <w:rPr>
                <w:ins w:id="2418" w:author="Author"/>
              </w:rPr>
            </w:pPr>
            <w:ins w:id="2419" w:author="Author">
              <w:r w:rsidRPr="00D858C0">
                <w:t>0.47</w:t>
              </w:r>
            </w:ins>
          </w:p>
        </w:tc>
        <w:tc>
          <w:tcPr>
            <w:tcW w:w="1119" w:type="dxa"/>
            <w:tcBorders>
              <w:right w:val="single" w:sz="12" w:space="0" w:color="auto"/>
            </w:tcBorders>
            <w:vAlign w:val="bottom"/>
          </w:tcPr>
          <w:p w14:paraId="66ACEAB4" w14:textId="77777777" w:rsidR="00252DE5" w:rsidRPr="00D858C0" w:rsidRDefault="00252DE5" w:rsidP="003A460C">
            <w:pPr>
              <w:pStyle w:val="BodyText-table"/>
              <w:keepNext/>
              <w:keepLines/>
              <w:rPr>
                <w:ins w:id="2420" w:author="Author"/>
              </w:rPr>
            </w:pPr>
            <w:ins w:id="2421" w:author="Author">
              <w:r w:rsidRPr="00D858C0">
                <w:t>1.55</w:t>
              </w:r>
            </w:ins>
          </w:p>
        </w:tc>
      </w:tr>
      <w:tr w:rsidR="00252DE5" w:rsidRPr="00D858C0" w14:paraId="322E242B" w14:textId="77777777" w:rsidTr="003A460C">
        <w:trPr>
          <w:cantSplit/>
          <w:jc w:val="center"/>
          <w:ins w:id="2422" w:author="Author"/>
        </w:trPr>
        <w:tc>
          <w:tcPr>
            <w:tcW w:w="1118" w:type="dxa"/>
            <w:tcBorders>
              <w:left w:val="single" w:sz="12" w:space="0" w:color="auto"/>
              <w:right w:val="single" w:sz="12" w:space="0" w:color="auto"/>
            </w:tcBorders>
            <w:vAlign w:val="bottom"/>
          </w:tcPr>
          <w:p w14:paraId="414D889C" w14:textId="77777777" w:rsidR="00252DE5" w:rsidRPr="00D858C0" w:rsidRDefault="00252DE5" w:rsidP="003A460C">
            <w:pPr>
              <w:pStyle w:val="BodyText-table"/>
              <w:keepNext/>
              <w:keepLines/>
              <w:rPr>
                <w:ins w:id="2423" w:author="Author"/>
              </w:rPr>
            </w:pPr>
            <w:ins w:id="2424" w:author="Author">
              <w:r w:rsidRPr="00D858C0">
                <w:t>200</w:t>
              </w:r>
            </w:ins>
          </w:p>
        </w:tc>
        <w:tc>
          <w:tcPr>
            <w:tcW w:w="1118" w:type="dxa"/>
            <w:tcBorders>
              <w:left w:val="single" w:sz="12" w:space="0" w:color="auto"/>
            </w:tcBorders>
            <w:vAlign w:val="bottom"/>
          </w:tcPr>
          <w:p w14:paraId="567EA8E1" w14:textId="77777777" w:rsidR="00252DE5" w:rsidRPr="00D858C0" w:rsidRDefault="00252DE5" w:rsidP="003A460C">
            <w:pPr>
              <w:pStyle w:val="BodyText-table"/>
              <w:keepNext/>
              <w:keepLines/>
              <w:rPr>
                <w:ins w:id="2425" w:author="Author"/>
              </w:rPr>
            </w:pPr>
            <w:ins w:id="2426" w:author="Author">
              <w:r w:rsidRPr="00D858C0">
                <w:t>0.21</w:t>
              </w:r>
            </w:ins>
          </w:p>
        </w:tc>
        <w:tc>
          <w:tcPr>
            <w:tcW w:w="1118" w:type="dxa"/>
            <w:tcBorders>
              <w:right w:val="single" w:sz="12" w:space="0" w:color="auto"/>
            </w:tcBorders>
            <w:vAlign w:val="bottom"/>
          </w:tcPr>
          <w:p w14:paraId="5421A245" w14:textId="77777777" w:rsidR="00252DE5" w:rsidRPr="00D858C0" w:rsidRDefault="00252DE5" w:rsidP="003A460C">
            <w:pPr>
              <w:pStyle w:val="BodyText-table"/>
              <w:keepNext/>
              <w:keepLines/>
              <w:rPr>
                <w:ins w:id="2427" w:author="Author"/>
              </w:rPr>
            </w:pPr>
            <w:ins w:id="2428" w:author="Author">
              <w:r w:rsidRPr="00D858C0">
                <w:t>0.68</w:t>
              </w:r>
            </w:ins>
          </w:p>
        </w:tc>
        <w:tc>
          <w:tcPr>
            <w:tcW w:w="1119" w:type="dxa"/>
            <w:tcBorders>
              <w:left w:val="single" w:sz="12" w:space="0" w:color="auto"/>
              <w:right w:val="single" w:sz="4" w:space="0" w:color="auto"/>
            </w:tcBorders>
            <w:vAlign w:val="bottom"/>
          </w:tcPr>
          <w:p w14:paraId="295B0570" w14:textId="77777777" w:rsidR="00252DE5" w:rsidRPr="00D858C0" w:rsidRDefault="00252DE5" w:rsidP="003A460C">
            <w:pPr>
              <w:pStyle w:val="BodyText-table"/>
              <w:keepNext/>
              <w:keepLines/>
              <w:rPr>
                <w:ins w:id="2429" w:author="Author"/>
              </w:rPr>
            </w:pPr>
            <w:ins w:id="2430" w:author="Author">
              <w:r w:rsidRPr="00D858C0">
                <w:t>0.96</w:t>
              </w:r>
            </w:ins>
          </w:p>
        </w:tc>
        <w:tc>
          <w:tcPr>
            <w:tcW w:w="1119" w:type="dxa"/>
            <w:tcBorders>
              <w:left w:val="single" w:sz="4" w:space="0" w:color="auto"/>
              <w:right w:val="single" w:sz="12" w:space="0" w:color="auto"/>
            </w:tcBorders>
            <w:vAlign w:val="bottom"/>
          </w:tcPr>
          <w:p w14:paraId="23EC6165" w14:textId="77777777" w:rsidR="00252DE5" w:rsidRPr="00D858C0" w:rsidRDefault="00252DE5" w:rsidP="003A460C">
            <w:pPr>
              <w:pStyle w:val="BodyText-table"/>
              <w:keepNext/>
              <w:keepLines/>
              <w:rPr>
                <w:ins w:id="2431" w:author="Author"/>
              </w:rPr>
            </w:pPr>
            <w:ins w:id="2432" w:author="Author">
              <w:r w:rsidRPr="00D858C0">
                <w:t>3.14</w:t>
              </w:r>
            </w:ins>
          </w:p>
        </w:tc>
        <w:tc>
          <w:tcPr>
            <w:tcW w:w="1119" w:type="dxa"/>
            <w:tcBorders>
              <w:left w:val="single" w:sz="12" w:space="0" w:color="auto"/>
            </w:tcBorders>
            <w:vAlign w:val="bottom"/>
          </w:tcPr>
          <w:p w14:paraId="3E613303" w14:textId="77777777" w:rsidR="00252DE5" w:rsidRPr="00D858C0" w:rsidRDefault="00252DE5" w:rsidP="003A460C">
            <w:pPr>
              <w:pStyle w:val="BodyText-table"/>
              <w:keepNext/>
              <w:keepLines/>
              <w:rPr>
                <w:ins w:id="2433" w:author="Author"/>
              </w:rPr>
            </w:pPr>
            <w:ins w:id="2434" w:author="Author">
              <w:r w:rsidRPr="00D858C0">
                <w:t>0.50</w:t>
              </w:r>
            </w:ins>
          </w:p>
        </w:tc>
        <w:tc>
          <w:tcPr>
            <w:tcW w:w="1119" w:type="dxa"/>
            <w:tcBorders>
              <w:right w:val="single" w:sz="12" w:space="0" w:color="auto"/>
            </w:tcBorders>
            <w:vAlign w:val="bottom"/>
          </w:tcPr>
          <w:p w14:paraId="31EED355" w14:textId="77777777" w:rsidR="00252DE5" w:rsidRPr="00D858C0" w:rsidRDefault="00252DE5" w:rsidP="003A460C">
            <w:pPr>
              <w:pStyle w:val="BodyText-table"/>
              <w:keepNext/>
              <w:keepLines/>
              <w:rPr>
                <w:ins w:id="2435" w:author="Author"/>
              </w:rPr>
            </w:pPr>
            <w:ins w:id="2436" w:author="Author">
              <w:r w:rsidRPr="00D858C0">
                <w:t>1.65</w:t>
              </w:r>
            </w:ins>
          </w:p>
        </w:tc>
      </w:tr>
      <w:tr w:rsidR="00252DE5" w:rsidRPr="00D858C0" w14:paraId="4A6CD316" w14:textId="77777777" w:rsidTr="003A460C">
        <w:trPr>
          <w:cantSplit/>
          <w:jc w:val="center"/>
          <w:ins w:id="2437" w:author="Author"/>
        </w:trPr>
        <w:tc>
          <w:tcPr>
            <w:tcW w:w="1118" w:type="dxa"/>
            <w:tcBorders>
              <w:left w:val="single" w:sz="12" w:space="0" w:color="auto"/>
              <w:right w:val="single" w:sz="12" w:space="0" w:color="auto"/>
            </w:tcBorders>
            <w:vAlign w:val="bottom"/>
          </w:tcPr>
          <w:p w14:paraId="2F2E599E" w14:textId="77777777" w:rsidR="00252DE5" w:rsidRPr="00D858C0" w:rsidRDefault="00252DE5" w:rsidP="003A460C">
            <w:pPr>
              <w:pStyle w:val="BodyText-table"/>
              <w:keepNext/>
              <w:keepLines/>
              <w:rPr>
                <w:ins w:id="2438" w:author="Author"/>
              </w:rPr>
            </w:pPr>
            <w:ins w:id="2439" w:author="Author">
              <w:r w:rsidRPr="00D858C0">
                <w:t>325</w:t>
              </w:r>
            </w:ins>
          </w:p>
        </w:tc>
        <w:tc>
          <w:tcPr>
            <w:tcW w:w="1118" w:type="dxa"/>
            <w:tcBorders>
              <w:left w:val="single" w:sz="12" w:space="0" w:color="auto"/>
            </w:tcBorders>
            <w:vAlign w:val="bottom"/>
          </w:tcPr>
          <w:p w14:paraId="2030CDA1" w14:textId="77777777" w:rsidR="00252DE5" w:rsidRPr="00D858C0" w:rsidRDefault="00252DE5" w:rsidP="003A460C">
            <w:pPr>
              <w:pStyle w:val="BodyText-table"/>
              <w:keepNext/>
              <w:keepLines/>
              <w:rPr>
                <w:ins w:id="2440" w:author="Author"/>
              </w:rPr>
            </w:pPr>
            <w:ins w:id="2441" w:author="Author">
              <w:r w:rsidRPr="00D858C0">
                <w:t>0.25</w:t>
              </w:r>
            </w:ins>
          </w:p>
        </w:tc>
        <w:tc>
          <w:tcPr>
            <w:tcW w:w="1118" w:type="dxa"/>
            <w:tcBorders>
              <w:right w:val="single" w:sz="12" w:space="0" w:color="auto"/>
            </w:tcBorders>
            <w:vAlign w:val="bottom"/>
          </w:tcPr>
          <w:p w14:paraId="0B4D5B0E" w14:textId="77777777" w:rsidR="00252DE5" w:rsidRPr="00D858C0" w:rsidRDefault="00252DE5" w:rsidP="003A460C">
            <w:pPr>
              <w:pStyle w:val="BodyText-table"/>
              <w:keepNext/>
              <w:keepLines/>
              <w:rPr>
                <w:ins w:id="2442" w:author="Author"/>
              </w:rPr>
            </w:pPr>
            <w:ins w:id="2443" w:author="Author">
              <w:r w:rsidRPr="00D858C0">
                <w:t>0.83</w:t>
              </w:r>
            </w:ins>
          </w:p>
        </w:tc>
        <w:tc>
          <w:tcPr>
            <w:tcW w:w="1119" w:type="dxa"/>
            <w:tcBorders>
              <w:left w:val="single" w:sz="12" w:space="0" w:color="auto"/>
              <w:right w:val="single" w:sz="4" w:space="0" w:color="auto"/>
            </w:tcBorders>
            <w:vAlign w:val="bottom"/>
          </w:tcPr>
          <w:p w14:paraId="31AAD917" w14:textId="77777777" w:rsidR="00252DE5" w:rsidRPr="00D858C0" w:rsidRDefault="00252DE5" w:rsidP="003A460C">
            <w:pPr>
              <w:pStyle w:val="BodyText-table"/>
              <w:keepNext/>
              <w:keepLines/>
              <w:rPr>
                <w:ins w:id="2444" w:author="Author"/>
              </w:rPr>
            </w:pPr>
            <w:ins w:id="2445" w:author="Author">
              <w:r w:rsidRPr="00D858C0">
                <w:t>1.16</w:t>
              </w:r>
            </w:ins>
          </w:p>
        </w:tc>
        <w:tc>
          <w:tcPr>
            <w:tcW w:w="1119" w:type="dxa"/>
            <w:tcBorders>
              <w:left w:val="single" w:sz="4" w:space="0" w:color="auto"/>
              <w:right w:val="single" w:sz="12" w:space="0" w:color="auto"/>
            </w:tcBorders>
            <w:vAlign w:val="bottom"/>
          </w:tcPr>
          <w:p w14:paraId="02571942" w14:textId="77777777" w:rsidR="00252DE5" w:rsidRPr="00D858C0" w:rsidRDefault="00252DE5" w:rsidP="003A460C">
            <w:pPr>
              <w:pStyle w:val="BodyText-table"/>
              <w:keepNext/>
              <w:keepLines/>
              <w:rPr>
                <w:ins w:id="2446" w:author="Author"/>
              </w:rPr>
            </w:pPr>
            <w:ins w:id="2447" w:author="Author">
              <w:r w:rsidRPr="00D858C0">
                <w:t>3.82</w:t>
              </w:r>
            </w:ins>
          </w:p>
        </w:tc>
        <w:tc>
          <w:tcPr>
            <w:tcW w:w="1119" w:type="dxa"/>
            <w:tcBorders>
              <w:left w:val="single" w:sz="12" w:space="0" w:color="auto"/>
            </w:tcBorders>
            <w:vAlign w:val="bottom"/>
          </w:tcPr>
          <w:p w14:paraId="62709A8B" w14:textId="77777777" w:rsidR="00252DE5" w:rsidRPr="00D858C0" w:rsidRDefault="00252DE5" w:rsidP="003A460C">
            <w:pPr>
              <w:pStyle w:val="BodyText-table"/>
              <w:keepNext/>
              <w:keepLines/>
              <w:rPr>
                <w:ins w:id="2448" w:author="Author"/>
              </w:rPr>
            </w:pPr>
            <w:ins w:id="2449" w:author="Author">
              <w:r w:rsidRPr="00D858C0">
                <w:t>0.61</w:t>
              </w:r>
            </w:ins>
          </w:p>
        </w:tc>
        <w:tc>
          <w:tcPr>
            <w:tcW w:w="1119" w:type="dxa"/>
            <w:tcBorders>
              <w:right w:val="single" w:sz="12" w:space="0" w:color="auto"/>
            </w:tcBorders>
            <w:vAlign w:val="bottom"/>
          </w:tcPr>
          <w:p w14:paraId="14E5AEBA" w14:textId="77777777" w:rsidR="00252DE5" w:rsidRPr="00D858C0" w:rsidRDefault="00252DE5" w:rsidP="003A460C">
            <w:pPr>
              <w:pStyle w:val="BodyText-table"/>
              <w:keepNext/>
              <w:keepLines/>
              <w:rPr>
                <w:ins w:id="2450" w:author="Author"/>
              </w:rPr>
            </w:pPr>
            <w:ins w:id="2451" w:author="Author">
              <w:r w:rsidRPr="00D858C0">
                <w:t>2.00</w:t>
              </w:r>
            </w:ins>
          </w:p>
        </w:tc>
      </w:tr>
      <w:tr w:rsidR="00252DE5" w:rsidRPr="00D858C0" w14:paraId="1FE39DE2" w14:textId="77777777" w:rsidTr="003A460C">
        <w:trPr>
          <w:cantSplit/>
          <w:jc w:val="center"/>
          <w:ins w:id="2452" w:author="Author"/>
        </w:trPr>
        <w:tc>
          <w:tcPr>
            <w:tcW w:w="1118" w:type="dxa"/>
            <w:tcBorders>
              <w:left w:val="single" w:sz="12" w:space="0" w:color="auto"/>
              <w:right w:val="single" w:sz="12" w:space="0" w:color="auto"/>
            </w:tcBorders>
            <w:vAlign w:val="bottom"/>
          </w:tcPr>
          <w:p w14:paraId="4BEAD1B3" w14:textId="77777777" w:rsidR="00252DE5" w:rsidRPr="00D858C0" w:rsidRDefault="00252DE5" w:rsidP="003A460C">
            <w:pPr>
              <w:pStyle w:val="BodyText-table"/>
              <w:keepNext/>
              <w:keepLines/>
              <w:rPr>
                <w:ins w:id="2453" w:author="Author"/>
              </w:rPr>
            </w:pPr>
            <w:ins w:id="2454" w:author="Author">
              <w:r w:rsidRPr="00D858C0">
                <w:t>400</w:t>
              </w:r>
            </w:ins>
          </w:p>
        </w:tc>
        <w:tc>
          <w:tcPr>
            <w:tcW w:w="1118" w:type="dxa"/>
            <w:tcBorders>
              <w:left w:val="single" w:sz="12" w:space="0" w:color="auto"/>
            </w:tcBorders>
            <w:vAlign w:val="bottom"/>
          </w:tcPr>
          <w:p w14:paraId="0A7BB0A6" w14:textId="77777777" w:rsidR="00252DE5" w:rsidRPr="00D858C0" w:rsidRDefault="00252DE5" w:rsidP="003A460C">
            <w:pPr>
              <w:pStyle w:val="BodyText-table"/>
              <w:keepNext/>
              <w:keepLines/>
              <w:rPr>
                <w:ins w:id="2455" w:author="Author"/>
              </w:rPr>
            </w:pPr>
            <w:ins w:id="2456" w:author="Author">
              <w:r w:rsidRPr="00D858C0">
                <w:t>0.27</w:t>
              </w:r>
            </w:ins>
          </w:p>
        </w:tc>
        <w:tc>
          <w:tcPr>
            <w:tcW w:w="1118" w:type="dxa"/>
            <w:tcBorders>
              <w:right w:val="single" w:sz="12" w:space="0" w:color="auto"/>
            </w:tcBorders>
            <w:vAlign w:val="bottom"/>
          </w:tcPr>
          <w:p w14:paraId="46348401" w14:textId="77777777" w:rsidR="00252DE5" w:rsidRPr="00D858C0" w:rsidRDefault="00252DE5" w:rsidP="003A460C">
            <w:pPr>
              <w:pStyle w:val="BodyText-table"/>
              <w:keepNext/>
              <w:keepLines/>
              <w:rPr>
                <w:ins w:id="2457" w:author="Author"/>
              </w:rPr>
            </w:pPr>
            <w:ins w:id="2458" w:author="Author">
              <w:r w:rsidRPr="00D858C0">
                <w:t>0.90</w:t>
              </w:r>
            </w:ins>
          </w:p>
        </w:tc>
        <w:tc>
          <w:tcPr>
            <w:tcW w:w="1119" w:type="dxa"/>
            <w:tcBorders>
              <w:left w:val="single" w:sz="12" w:space="0" w:color="auto"/>
              <w:right w:val="single" w:sz="4" w:space="0" w:color="auto"/>
            </w:tcBorders>
            <w:vAlign w:val="bottom"/>
          </w:tcPr>
          <w:p w14:paraId="67B900F0" w14:textId="77777777" w:rsidR="00252DE5" w:rsidRPr="00D858C0" w:rsidRDefault="00252DE5" w:rsidP="003A460C">
            <w:pPr>
              <w:pStyle w:val="BodyText-table"/>
              <w:keepNext/>
              <w:keepLines/>
              <w:rPr>
                <w:ins w:id="2459" w:author="Author"/>
              </w:rPr>
            </w:pPr>
            <w:ins w:id="2460" w:author="Author">
              <w:r w:rsidRPr="00D858C0">
                <w:t>1.26</w:t>
              </w:r>
            </w:ins>
          </w:p>
        </w:tc>
        <w:tc>
          <w:tcPr>
            <w:tcW w:w="1119" w:type="dxa"/>
            <w:tcBorders>
              <w:left w:val="single" w:sz="4" w:space="0" w:color="auto"/>
              <w:right w:val="single" w:sz="12" w:space="0" w:color="auto"/>
            </w:tcBorders>
            <w:vAlign w:val="bottom"/>
          </w:tcPr>
          <w:p w14:paraId="3F65EA94" w14:textId="77777777" w:rsidR="00252DE5" w:rsidRPr="00D858C0" w:rsidRDefault="00252DE5" w:rsidP="003A460C">
            <w:pPr>
              <w:pStyle w:val="BodyText-table"/>
              <w:keepNext/>
              <w:keepLines/>
              <w:rPr>
                <w:ins w:id="2461" w:author="Author"/>
              </w:rPr>
            </w:pPr>
            <w:ins w:id="2462" w:author="Author">
              <w:r w:rsidRPr="00D858C0">
                <w:t>4.15</w:t>
              </w:r>
            </w:ins>
          </w:p>
        </w:tc>
        <w:tc>
          <w:tcPr>
            <w:tcW w:w="1119" w:type="dxa"/>
            <w:tcBorders>
              <w:left w:val="single" w:sz="12" w:space="0" w:color="auto"/>
            </w:tcBorders>
            <w:vAlign w:val="bottom"/>
          </w:tcPr>
          <w:p w14:paraId="43E4FF1D" w14:textId="77777777" w:rsidR="00252DE5" w:rsidRPr="00D858C0" w:rsidRDefault="00252DE5" w:rsidP="003A460C">
            <w:pPr>
              <w:pStyle w:val="BodyText-table"/>
              <w:keepNext/>
              <w:keepLines/>
              <w:rPr>
                <w:ins w:id="2463" w:author="Author"/>
              </w:rPr>
            </w:pPr>
            <w:ins w:id="2464" w:author="Author">
              <w:r w:rsidRPr="00D858C0">
                <w:t>0.66</w:t>
              </w:r>
            </w:ins>
          </w:p>
        </w:tc>
        <w:tc>
          <w:tcPr>
            <w:tcW w:w="1119" w:type="dxa"/>
            <w:tcBorders>
              <w:right w:val="single" w:sz="12" w:space="0" w:color="auto"/>
            </w:tcBorders>
            <w:vAlign w:val="bottom"/>
          </w:tcPr>
          <w:p w14:paraId="431BE316" w14:textId="77777777" w:rsidR="00252DE5" w:rsidRPr="00D858C0" w:rsidRDefault="00252DE5" w:rsidP="003A460C">
            <w:pPr>
              <w:pStyle w:val="BodyText-table"/>
              <w:keepNext/>
              <w:keepLines/>
              <w:rPr>
                <w:ins w:id="2465" w:author="Author"/>
              </w:rPr>
            </w:pPr>
            <w:ins w:id="2466" w:author="Author">
              <w:r w:rsidRPr="00D858C0">
                <w:t>2.18</w:t>
              </w:r>
            </w:ins>
          </w:p>
        </w:tc>
      </w:tr>
      <w:tr w:rsidR="00252DE5" w:rsidRPr="00D858C0" w14:paraId="770BF274" w14:textId="77777777" w:rsidTr="003A460C">
        <w:trPr>
          <w:cantSplit/>
          <w:jc w:val="center"/>
          <w:ins w:id="2467" w:author="Author"/>
        </w:trPr>
        <w:tc>
          <w:tcPr>
            <w:tcW w:w="1118" w:type="dxa"/>
            <w:tcBorders>
              <w:left w:val="single" w:sz="12" w:space="0" w:color="auto"/>
              <w:right w:val="single" w:sz="12" w:space="0" w:color="auto"/>
            </w:tcBorders>
            <w:vAlign w:val="bottom"/>
          </w:tcPr>
          <w:p w14:paraId="7A2CA73D" w14:textId="77777777" w:rsidR="00252DE5" w:rsidRPr="00D858C0" w:rsidRDefault="00252DE5" w:rsidP="003A460C">
            <w:pPr>
              <w:pStyle w:val="BodyText-table"/>
              <w:keepNext/>
              <w:keepLines/>
              <w:rPr>
                <w:ins w:id="2468" w:author="Author"/>
              </w:rPr>
            </w:pPr>
            <w:ins w:id="2469" w:author="Author">
              <w:r w:rsidRPr="00D858C0">
                <w:t>700</w:t>
              </w:r>
            </w:ins>
          </w:p>
        </w:tc>
        <w:tc>
          <w:tcPr>
            <w:tcW w:w="1118" w:type="dxa"/>
            <w:tcBorders>
              <w:left w:val="single" w:sz="12" w:space="0" w:color="auto"/>
            </w:tcBorders>
            <w:vAlign w:val="bottom"/>
          </w:tcPr>
          <w:p w14:paraId="1E18BB95" w14:textId="77777777" w:rsidR="00252DE5" w:rsidRPr="00D858C0" w:rsidRDefault="00252DE5" w:rsidP="003A460C">
            <w:pPr>
              <w:pStyle w:val="BodyText-table"/>
              <w:keepNext/>
              <w:keepLines/>
              <w:rPr>
                <w:ins w:id="2470" w:author="Author"/>
              </w:rPr>
            </w:pPr>
            <w:ins w:id="2471" w:author="Author">
              <w:r w:rsidRPr="00D858C0">
                <w:t>0.34</w:t>
              </w:r>
            </w:ins>
          </w:p>
        </w:tc>
        <w:tc>
          <w:tcPr>
            <w:tcW w:w="1118" w:type="dxa"/>
            <w:tcBorders>
              <w:right w:val="single" w:sz="12" w:space="0" w:color="auto"/>
            </w:tcBorders>
            <w:vAlign w:val="bottom"/>
          </w:tcPr>
          <w:p w14:paraId="35E116AD" w14:textId="77777777" w:rsidR="00252DE5" w:rsidRPr="00D858C0" w:rsidRDefault="00252DE5" w:rsidP="003A460C">
            <w:pPr>
              <w:pStyle w:val="BodyText-table"/>
              <w:keepNext/>
              <w:keepLines/>
              <w:rPr>
                <w:ins w:id="2472" w:author="Author"/>
              </w:rPr>
            </w:pPr>
            <w:ins w:id="2473" w:author="Author">
              <w:r w:rsidRPr="00D858C0">
                <w:t>1.13</w:t>
              </w:r>
            </w:ins>
          </w:p>
        </w:tc>
        <w:tc>
          <w:tcPr>
            <w:tcW w:w="1119" w:type="dxa"/>
            <w:tcBorders>
              <w:left w:val="single" w:sz="12" w:space="0" w:color="auto"/>
              <w:right w:val="single" w:sz="4" w:space="0" w:color="auto"/>
            </w:tcBorders>
            <w:vAlign w:val="bottom"/>
          </w:tcPr>
          <w:p w14:paraId="172FB2A2" w14:textId="77777777" w:rsidR="00252DE5" w:rsidRPr="00D858C0" w:rsidRDefault="00252DE5" w:rsidP="003A460C">
            <w:pPr>
              <w:pStyle w:val="BodyText-table"/>
              <w:keepNext/>
              <w:keepLines/>
              <w:rPr>
                <w:ins w:id="2474" w:author="Author"/>
              </w:rPr>
            </w:pPr>
            <w:ins w:id="2475" w:author="Author">
              <w:r w:rsidRPr="00D858C0">
                <w:t>1.58</w:t>
              </w:r>
            </w:ins>
          </w:p>
        </w:tc>
        <w:tc>
          <w:tcPr>
            <w:tcW w:w="1119" w:type="dxa"/>
            <w:tcBorders>
              <w:left w:val="single" w:sz="4" w:space="0" w:color="auto"/>
              <w:right w:val="single" w:sz="12" w:space="0" w:color="auto"/>
            </w:tcBorders>
            <w:vAlign w:val="bottom"/>
          </w:tcPr>
          <w:p w14:paraId="1BE4A4C8" w14:textId="77777777" w:rsidR="00252DE5" w:rsidRPr="00D858C0" w:rsidRDefault="00252DE5" w:rsidP="003A460C">
            <w:pPr>
              <w:pStyle w:val="BodyText-table"/>
              <w:keepNext/>
              <w:keepLines/>
              <w:rPr>
                <w:ins w:id="2476" w:author="Author"/>
              </w:rPr>
            </w:pPr>
            <w:ins w:id="2477" w:author="Author">
              <w:r w:rsidRPr="00D858C0">
                <w:t>5.19</w:t>
              </w:r>
            </w:ins>
          </w:p>
        </w:tc>
        <w:tc>
          <w:tcPr>
            <w:tcW w:w="1119" w:type="dxa"/>
            <w:tcBorders>
              <w:left w:val="single" w:sz="12" w:space="0" w:color="auto"/>
            </w:tcBorders>
            <w:vAlign w:val="bottom"/>
          </w:tcPr>
          <w:p w14:paraId="2D923B6A" w14:textId="77777777" w:rsidR="00252DE5" w:rsidRPr="00D858C0" w:rsidRDefault="00252DE5" w:rsidP="003A460C">
            <w:pPr>
              <w:pStyle w:val="BodyText-table"/>
              <w:keepNext/>
              <w:keepLines/>
              <w:rPr>
                <w:ins w:id="2478" w:author="Author"/>
              </w:rPr>
            </w:pPr>
            <w:ins w:id="2479" w:author="Author">
              <w:r w:rsidRPr="00D858C0">
                <w:t>0.83</w:t>
              </w:r>
            </w:ins>
          </w:p>
        </w:tc>
        <w:tc>
          <w:tcPr>
            <w:tcW w:w="1119" w:type="dxa"/>
            <w:tcBorders>
              <w:right w:val="single" w:sz="12" w:space="0" w:color="auto"/>
            </w:tcBorders>
            <w:vAlign w:val="bottom"/>
          </w:tcPr>
          <w:p w14:paraId="5DFE122B" w14:textId="77777777" w:rsidR="00252DE5" w:rsidRPr="00D858C0" w:rsidRDefault="00252DE5" w:rsidP="003A460C">
            <w:pPr>
              <w:pStyle w:val="BodyText-table"/>
              <w:keepNext/>
              <w:keepLines/>
              <w:rPr>
                <w:ins w:id="2480" w:author="Author"/>
              </w:rPr>
            </w:pPr>
            <w:ins w:id="2481" w:author="Author">
              <w:r w:rsidRPr="00D858C0">
                <w:t>2.72</w:t>
              </w:r>
            </w:ins>
          </w:p>
        </w:tc>
      </w:tr>
      <w:tr w:rsidR="00252DE5" w:rsidRPr="00D858C0" w14:paraId="19D983D7" w14:textId="77777777" w:rsidTr="003A460C">
        <w:trPr>
          <w:cantSplit/>
          <w:jc w:val="center"/>
          <w:ins w:id="2482" w:author="Author"/>
        </w:trPr>
        <w:tc>
          <w:tcPr>
            <w:tcW w:w="1118" w:type="dxa"/>
            <w:tcBorders>
              <w:left w:val="single" w:sz="12" w:space="0" w:color="auto"/>
              <w:bottom w:val="single" w:sz="12" w:space="0" w:color="auto"/>
              <w:right w:val="single" w:sz="12" w:space="0" w:color="auto"/>
            </w:tcBorders>
            <w:vAlign w:val="bottom"/>
          </w:tcPr>
          <w:p w14:paraId="20614F7E" w14:textId="77777777" w:rsidR="00252DE5" w:rsidRPr="00D858C0" w:rsidRDefault="00252DE5" w:rsidP="003A460C">
            <w:pPr>
              <w:pStyle w:val="BodyText-table"/>
              <w:keepNext/>
              <w:keepLines/>
              <w:rPr>
                <w:ins w:id="2483" w:author="Author"/>
              </w:rPr>
            </w:pPr>
            <w:ins w:id="2484" w:author="Author">
              <w:r w:rsidRPr="00D858C0">
                <w:t>1000</w:t>
              </w:r>
            </w:ins>
          </w:p>
        </w:tc>
        <w:tc>
          <w:tcPr>
            <w:tcW w:w="1118" w:type="dxa"/>
            <w:tcBorders>
              <w:left w:val="single" w:sz="12" w:space="0" w:color="auto"/>
              <w:bottom w:val="single" w:sz="12" w:space="0" w:color="auto"/>
            </w:tcBorders>
            <w:vAlign w:val="bottom"/>
          </w:tcPr>
          <w:p w14:paraId="50335848" w14:textId="77777777" w:rsidR="00252DE5" w:rsidRPr="00D858C0" w:rsidRDefault="00252DE5" w:rsidP="003A460C">
            <w:pPr>
              <w:pStyle w:val="BodyText-table"/>
              <w:keepNext/>
              <w:keepLines/>
              <w:rPr>
                <w:ins w:id="2485" w:author="Author"/>
              </w:rPr>
            </w:pPr>
            <w:ins w:id="2486" w:author="Author">
              <w:r w:rsidRPr="00D858C0">
                <w:t>0.40</w:t>
              </w:r>
            </w:ins>
          </w:p>
        </w:tc>
        <w:tc>
          <w:tcPr>
            <w:tcW w:w="1118" w:type="dxa"/>
            <w:tcBorders>
              <w:bottom w:val="single" w:sz="12" w:space="0" w:color="auto"/>
              <w:right w:val="single" w:sz="12" w:space="0" w:color="auto"/>
            </w:tcBorders>
            <w:vAlign w:val="bottom"/>
          </w:tcPr>
          <w:p w14:paraId="5CCEB53F" w14:textId="77777777" w:rsidR="00252DE5" w:rsidRPr="00D858C0" w:rsidRDefault="00252DE5" w:rsidP="003A460C">
            <w:pPr>
              <w:pStyle w:val="BodyText-table"/>
              <w:keepNext/>
              <w:keepLines/>
              <w:rPr>
                <w:ins w:id="2487" w:author="Author"/>
              </w:rPr>
            </w:pPr>
            <w:ins w:id="2488" w:author="Author">
              <w:r w:rsidRPr="00D858C0">
                <w:t>1.30</w:t>
              </w:r>
            </w:ins>
          </w:p>
        </w:tc>
        <w:tc>
          <w:tcPr>
            <w:tcW w:w="1119" w:type="dxa"/>
            <w:tcBorders>
              <w:left w:val="single" w:sz="12" w:space="0" w:color="auto"/>
              <w:bottom w:val="single" w:sz="12" w:space="0" w:color="auto"/>
              <w:right w:val="single" w:sz="4" w:space="0" w:color="auto"/>
            </w:tcBorders>
            <w:vAlign w:val="bottom"/>
          </w:tcPr>
          <w:p w14:paraId="010C0BBB" w14:textId="77777777" w:rsidR="00252DE5" w:rsidRPr="00D858C0" w:rsidRDefault="00252DE5" w:rsidP="003A460C">
            <w:pPr>
              <w:pStyle w:val="BodyText-table"/>
              <w:keepNext/>
              <w:keepLines/>
              <w:rPr>
                <w:ins w:id="2489" w:author="Author"/>
              </w:rPr>
            </w:pPr>
            <w:ins w:id="2490" w:author="Author">
              <w:r w:rsidRPr="00D858C0">
                <w:t>1.82</w:t>
              </w:r>
            </w:ins>
          </w:p>
        </w:tc>
        <w:tc>
          <w:tcPr>
            <w:tcW w:w="1119" w:type="dxa"/>
            <w:tcBorders>
              <w:left w:val="single" w:sz="4" w:space="0" w:color="auto"/>
              <w:bottom w:val="single" w:sz="12" w:space="0" w:color="auto"/>
              <w:right w:val="single" w:sz="12" w:space="0" w:color="auto"/>
            </w:tcBorders>
            <w:vAlign w:val="bottom"/>
          </w:tcPr>
          <w:p w14:paraId="462AB03E" w14:textId="77777777" w:rsidR="00252DE5" w:rsidRPr="00D858C0" w:rsidRDefault="00252DE5" w:rsidP="003A460C">
            <w:pPr>
              <w:pStyle w:val="BodyText-table"/>
              <w:keepNext/>
              <w:keepLines/>
              <w:rPr>
                <w:ins w:id="2491" w:author="Author"/>
              </w:rPr>
            </w:pPr>
            <w:ins w:id="2492" w:author="Author">
              <w:r w:rsidRPr="00D858C0">
                <w:t>5.98</w:t>
              </w:r>
            </w:ins>
          </w:p>
        </w:tc>
        <w:tc>
          <w:tcPr>
            <w:tcW w:w="1119" w:type="dxa"/>
            <w:tcBorders>
              <w:left w:val="single" w:sz="12" w:space="0" w:color="auto"/>
              <w:bottom w:val="single" w:sz="12" w:space="0" w:color="auto"/>
            </w:tcBorders>
            <w:vAlign w:val="bottom"/>
          </w:tcPr>
          <w:p w14:paraId="6EB813E9" w14:textId="77777777" w:rsidR="00252DE5" w:rsidRPr="00D858C0" w:rsidRDefault="00252DE5" w:rsidP="003A460C">
            <w:pPr>
              <w:pStyle w:val="BodyText-table"/>
              <w:keepNext/>
              <w:keepLines/>
              <w:rPr>
                <w:ins w:id="2493" w:author="Author"/>
              </w:rPr>
            </w:pPr>
            <w:ins w:id="2494" w:author="Author">
              <w:r w:rsidRPr="00D858C0">
                <w:t>0.96</w:t>
              </w:r>
            </w:ins>
          </w:p>
        </w:tc>
        <w:tc>
          <w:tcPr>
            <w:tcW w:w="1119" w:type="dxa"/>
            <w:tcBorders>
              <w:bottom w:val="single" w:sz="12" w:space="0" w:color="auto"/>
              <w:right w:val="single" w:sz="12" w:space="0" w:color="auto"/>
            </w:tcBorders>
            <w:vAlign w:val="bottom"/>
          </w:tcPr>
          <w:p w14:paraId="26E0D1B3" w14:textId="77777777" w:rsidR="00252DE5" w:rsidRPr="00D858C0" w:rsidRDefault="00252DE5" w:rsidP="003A460C">
            <w:pPr>
              <w:pStyle w:val="BodyText-table"/>
              <w:keepNext/>
              <w:keepLines/>
              <w:rPr>
                <w:ins w:id="2495" w:author="Author"/>
              </w:rPr>
            </w:pPr>
            <w:ins w:id="2496" w:author="Author">
              <w:r w:rsidRPr="00D858C0">
                <w:t>3.14</w:t>
              </w:r>
            </w:ins>
          </w:p>
        </w:tc>
      </w:tr>
    </w:tbl>
    <w:p w14:paraId="48A39158" w14:textId="77777777" w:rsidR="00252DE5" w:rsidRDefault="00252DE5" w:rsidP="00422888">
      <w:pPr>
        <w:pStyle w:val="BodyText3-nospace"/>
        <w:rPr>
          <w:ins w:id="2497" w:author="Author"/>
        </w:rPr>
      </w:pPr>
    </w:p>
    <w:p w14:paraId="6D494266" w14:textId="277E3311" w:rsidR="00252DE5" w:rsidRDefault="002535F7" w:rsidP="00422888">
      <w:pPr>
        <w:pStyle w:val="BodyText3"/>
        <w:rPr>
          <w:ins w:id="2498" w:author="Author"/>
        </w:rPr>
      </w:pPr>
      <w:ins w:id="2499" w:author="Author">
        <w:r w:rsidRPr="00826D7F">
          <w:t>For motors and dry transformers, the diameter is determined based on the applicable Froude number</w:t>
        </w:r>
        <w:r w:rsidR="001762FE" w:rsidRPr="004E254A">
          <w:t>, Q*,</w:t>
        </w:r>
        <w:r w:rsidRPr="00826D7F">
          <w:t xml:space="preserve"> in NUREG-2178 Vol. 2</w:t>
        </w:r>
        <w:r w:rsidR="00B4092E" w:rsidRPr="00826D7F">
          <w:t xml:space="preserve"> (provided in Table</w:t>
        </w:r>
        <w:r w:rsidR="00710253" w:rsidRPr="00826D7F">
          <w:t xml:space="preserve"> 6.3.6</w:t>
        </w:r>
        <w:r w:rsidR="00CB04E6" w:rsidRPr="00826D7F">
          <w:t>)</w:t>
        </w:r>
        <w:r w:rsidRPr="00826D7F">
          <w:t xml:space="preserve">. </w:t>
        </w:r>
        <w:r w:rsidR="003B08E2" w:rsidRPr="00826D7F">
          <w:t xml:space="preserve">Note that </w:t>
        </w:r>
        <w:r w:rsidR="005E2FCE" w:rsidRPr="00826D7F">
          <w:t xml:space="preserve">for motors and dry transformers, </w:t>
        </w:r>
        <w:r w:rsidR="003B08E2" w:rsidRPr="00826D7F">
          <w:t>Q</w:t>
        </w:r>
        <w:r w:rsidR="005E2FCE" w:rsidRPr="00826D7F">
          <w:t xml:space="preserve">* is higher for </w:t>
        </w:r>
        <w:r w:rsidR="00CF645C" w:rsidRPr="00826D7F">
          <w:t xml:space="preserve">the </w:t>
        </w:r>
        <w:r w:rsidR="005E2FCE" w:rsidRPr="00826D7F">
          <w:t xml:space="preserve">vertical </w:t>
        </w:r>
        <w:r w:rsidR="00CF645C" w:rsidRPr="00826D7F">
          <w:t xml:space="preserve">ZOI </w:t>
        </w:r>
        <w:r w:rsidR="004015A4" w:rsidRPr="00826D7F">
          <w:t xml:space="preserve">calculations than for the horizontal ZOI calculations. </w:t>
        </w:r>
        <w:r w:rsidRPr="00826D7F">
          <w:t>For transient combustibles the diameter is calculated based on the Froude number for transients</w:t>
        </w:r>
        <w:r w:rsidR="00CB04E6" w:rsidRPr="00826D7F">
          <w:t xml:space="preserve"> specified </w:t>
        </w:r>
        <w:r w:rsidRPr="00826D7F">
          <w:t>in NUREG</w:t>
        </w:r>
        <w:r w:rsidR="00F43EC6">
          <w:noBreakHyphen/>
        </w:r>
        <w:r w:rsidRPr="00826D7F">
          <w:t>2233</w:t>
        </w:r>
        <w:r w:rsidR="001C018D" w:rsidRPr="00826D7F">
          <w:t xml:space="preserve"> (</w:t>
        </w:r>
        <w:r w:rsidR="001B028D" w:rsidRPr="00826D7F">
          <w:t xml:space="preserve">Q* = </w:t>
        </w:r>
        <w:r w:rsidR="007566F6" w:rsidRPr="00826D7F">
          <w:t>0.54</w:t>
        </w:r>
        <w:r w:rsidR="00A93FDB" w:rsidRPr="00826D7F">
          <w:t>)</w:t>
        </w:r>
        <w:r>
          <w:t xml:space="preserve">. The process to determine the diameter as a function of time involves two steps. In the first step, the maximum diameter was determined during </w:t>
        </w:r>
      </w:ins>
      <w:r w:rsidR="0092230A" w:rsidRPr="00C7791C">
        <w:rPr>
          <w:color w:val="FF0000"/>
        </w:rPr>
        <w:t>the</w:t>
      </w:r>
      <w:ins w:id="2500" w:author="Author">
        <w:r w:rsidRPr="00C7791C">
          <w:rPr>
            <w:color w:val="FF0000"/>
          </w:rPr>
          <w:t xml:space="preserve"> </w:t>
        </w:r>
        <w:r>
          <w:t>peak burning period from the peak HRR and the Froude number for the ignition source. In the second step, the maximum diameter was used to calculate the HRR</w:t>
        </w:r>
        <w:r w:rsidR="00C87338">
          <w:t>PUA</w:t>
        </w:r>
        <w:r>
          <w:t xml:space="preserve"> during the peak burning period and the diameter at time t during the growth and decay stages was then determined from the HRR at time t based on the assumption the HRRPUA is constant for the entire profile.</w:t>
        </w:r>
      </w:ins>
    </w:p>
    <w:tbl>
      <w:tblPr>
        <w:tblW w:w="6735" w:type="dxa"/>
        <w:jc w:val="center"/>
        <w:tblLayout w:type="fixed"/>
        <w:tblLook w:val="04A0" w:firstRow="1" w:lastRow="0" w:firstColumn="1" w:lastColumn="0" w:noHBand="0" w:noVBand="1"/>
      </w:tblPr>
      <w:tblGrid>
        <w:gridCol w:w="3067"/>
        <w:gridCol w:w="1834"/>
        <w:gridCol w:w="1834"/>
      </w:tblGrid>
      <w:tr w:rsidR="00BC153B" w:rsidRPr="00D858C0" w14:paraId="1D4B9271" w14:textId="77777777" w:rsidTr="003A460C">
        <w:trPr>
          <w:jc w:val="center"/>
          <w:ins w:id="2501" w:author="Author"/>
        </w:trPr>
        <w:tc>
          <w:tcPr>
            <w:tcW w:w="673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496190B" w14:textId="1D49556A" w:rsidR="00BC153B" w:rsidRPr="000C7D84" w:rsidRDefault="00BC153B" w:rsidP="00D1472F">
            <w:pPr>
              <w:pStyle w:val="TableCaption"/>
              <w:rPr>
                <w:ins w:id="2502" w:author="Author"/>
              </w:rPr>
            </w:pPr>
            <w:ins w:id="2503" w:author="Author">
              <w:r w:rsidRPr="00D1472F">
                <w:t>Table 6.3.</w:t>
              </w:r>
              <w:r w:rsidR="00D1472F">
                <w:t>6</w:t>
              </w:r>
              <w:r w:rsidRPr="00D1472F">
                <w:t xml:space="preserve"> –</w:t>
              </w:r>
              <w:r w:rsidR="00D1472F" w:rsidRPr="00D1472F">
                <w:t xml:space="preserve"> </w:t>
              </w:r>
              <w:r w:rsidRPr="00D1472F">
                <w:t>Q* Numbers</w:t>
              </w:r>
              <w:r w:rsidR="00D1472F" w:rsidRPr="00D1472F">
                <w:t xml:space="preserve"> for Motors and Dry Transformers</w:t>
              </w:r>
              <w:r w:rsidRPr="00D1472F">
                <w:t>.</w:t>
              </w:r>
            </w:ins>
          </w:p>
        </w:tc>
      </w:tr>
      <w:tr w:rsidR="00B25F3E" w:rsidRPr="00D858C0" w14:paraId="40A7F712" w14:textId="77777777" w:rsidTr="003A460C">
        <w:trPr>
          <w:jc w:val="center"/>
          <w:ins w:id="2504" w:author="Author"/>
        </w:trPr>
        <w:tc>
          <w:tcPr>
            <w:tcW w:w="3067" w:type="dxa"/>
            <w:tcBorders>
              <w:top w:val="single" w:sz="12" w:space="0" w:color="auto"/>
              <w:left w:val="single" w:sz="12" w:space="0" w:color="auto"/>
              <w:bottom w:val="single" w:sz="12" w:space="0" w:color="auto"/>
              <w:right w:val="single" w:sz="12" w:space="0" w:color="auto"/>
            </w:tcBorders>
            <w:vAlign w:val="bottom"/>
          </w:tcPr>
          <w:p w14:paraId="7D800C8B" w14:textId="085CD38C" w:rsidR="00B25F3E" w:rsidRPr="00D858C0" w:rsidRDefault="00452D1B" w:rsidP="00825C88">
            <w:pPr>
              <w:pStyle w:val="BodyText-table"/>
              <w:rPr>
                <w:ins w:id="2505" w:author="Author"/>
              </w:rPr>
            </w:pPr>
            <w:ins w:id="2506" w:author="Author">
              <w:r>
                <w:t>Ignition Source</w:t>
              </w:r>
            </w:ins>
          </w:p>
        </w:tc>
        <w:tc>
          <w:tcPr>
            <w:tcW w:w="1834" w:type="dxa"/>
            <w:tcBorders>
              <w:top w:val="single" w:sz="12" w:space="0" w:color="auto"/>
              <w:left w:val="single" w:sz="12" w:space="0" w:color="auto"/>
              <w:bottom w:val="single" w:sz="12" w:space="0" w:color="auto"/>
              <w:right w:val="single" w:sz="4" w:space="0" w:color="auto"/>
            </w:tcBorders>
            <w:vAlign w:val="bottom"/>
          </w:tcPr>
          <w:p w14:paraId="1E8CD170" w14:textId="6589F1A4" w:rsidR="00B25F3E" w:rsidRPr="00D858C0" w:rsidRDefault="00452D1B" w:rsidP="00825C88">
            <w:pPr>
              <w:pStyle w:val="BodyText-table"/>
              <w:rPr>
                <w:ins w:id="2507" w:author="Author"/>
              </w:rPr>
            </w:pPr>
            <w:ins w:id="2508" w:author="Author">
              <w:r>
                <w:rPr>
                  <w:color w:val="000000"/>
                </w:rPr>
                <w:t>Vertical ZOI Q*</w:t>
              </w:r>
            </w:ins>
          </w:p>
        </w:tc>
        <w:tc>
          <w:tcPr>
            <w:tcW w:w="1834" w:type="dxa"/>
            <w:tcBorders>
              <w:top w:val="single" w:sz="12" w:space="0" w:color="auto"/>
              <w:bottom w:val="single" w:sz="12" w:space="0" w:color="auto"/>
              <w:right w:val="single" w:sz="12" w:space="0" w:color="auto"/>
            </w:tcBorders>
            <w:vAlign w:val="bottom"/>
          </w:tcPr>
          <w:p w14:paraId="521D147E" w14:textId="206147CC" w:rsidR="00B25F3E" w:rsidRPr="00D858C0" w:rsidRDefault="00452D1B" w:rsidP="00825C88">
            <w:pPr>
              <w:pStyle w:val="BodyText-table"/>
              <w:rPr>
                <w:ins w:id="2509" w:author="Author"/>
              </w:rPr>
            </w:pPr>
            <w:ins w:id="2510" w:author="Author">
              <w:r>
                <w:rPr>
                  <w:color w:val="000000"/>
                </w:rPr>
                <w:t>Radial ZOI Q*</w:t>
              </w:r>
            </w:ins>
          </w:p>
        </w:tc>
      </w:tr>
      <w:tr w:rsidR="00B25F3E" w:rsidRPr="00D858C0" w14:paraId="61E1F969" w14:textId="77777777" w:rsidTr="003A460C">
        <w:trPr>
          <w:jc w:val="center"/>
          <w:ins w:id="2511" w:author="Author"/>
        </w:trPr>
        <w:tc>
          <w:tcPr>
            <w:tcW w:w="3067" w:type="dxa"/>
            <w:tcBorders>
              <w:top w:val="single" w:sz="12" w:space="0" w:color="auto"/>
              <w:left w:val="single" w:sz="12" w:space="0" w:color="auto"/>
              <w:right w:val="single" w:sz="12" w:space="0" w:color="auto"/>
            </w:tcBorders>
            <w:vAlign w:val="bottom"/>
          </w:tcPr>
          <w:p w14:paraId="06BE4A74" w14:textId="7E24E380" w:rsidR="00B25F3E" w:rsidRPr="00D858C0" w:rsidRDefault="00666794" w:rsidP="00825C88">
            <w:pPr>
              <w:pStyle w:val="BodyText-table"/>
              <w:rPr>
                <w:ins w:id="2512" w:author="Author"/>
              </w:rPr>
            </w:pPr>
            <w:ins w:id="2513" w:author="Author">
              <w:r>
                <w:t>Class A Motors</w:t>
              </w:r>
            </w:ins>
          </w:p>
        </w:tc>
        <w:tc>
          <w:tcPr>
            <w:tcW w:w="1834" w:type="dxa"/>
            <w:tcBorders>
              <w:top w:val="single" w:sz="12" w:space="0" w:color="auto"/>
              <w:left w:val="single" w:sz="12" w:space="0" w:color="auto"/>
              <w:right w:val="single" w:sz="4" w:space="0" w:color="auto"/>
            </w:tcBorders>
            <w:vAlign w:val="bottom"/>
          </w:tcPr>
          <w:p w14:paraId="07D440D0" w14:textId="3759419E" w:rsidR="00B25F3E" w:rsidRPr="00D858C0" w:rsidRDefault="00797295" w:rsidP="00825C88">
            <w:pPr>
              <w:pStyle w:val="BodyText-table"/>
              <w:rPr>
                <w:ins w:id="2514" w:author="Author"/>
              </w:rPr>
            </w:pPr>
            <w:ins w:id="2515" w:author="Author">
              <w:r>
                <w:t>0.95</w:t>
              </w:r>
            </w:ins>
          </w:p>
        </w:tc>
        <w:tc>
          <w:tcPr>
            <w:tcW w:w="1834" w:type="dxa"/>
            <w:tcBorders>
              <w:top w:val="single" w:sz="12" w:space="0" w:color="auto"/>
              <w:right w:val="single" w:sz="12" w:space="0" w:color="auto"/>
            </w:tcBorders>
            <w:vAlign w:val="bottom"/>
          </w:tcPr>
          <w:p w14:paraId="746500F0" w14:textId="5C5FDB27" w:rsidR="00B25F3E" w:rsidRPr="00D858C0" w:rsidRDefault="00A42F4C" w:rsidP="00825C88">
            <w:pPr>
              <w:pStyle w:val="BodyText-table"/>
              <w:rPr>
                <w:ins w:id="2516" w:author="Author"/>
              </w:rPr>
            </w:pPr>
            <w:ins w:id="2517" w:author="Author">
              <w:r>
                <w:t>0.36</w:t>
              </w:r>
            </w:ins>
          </w:p>
        </w:tc>
      </w:tr>
      <w:tr w:rsidR="00B25F3E" w:rsidRPr="00D858C0" w14:paraId="6B9350B3" w14:textId="77777777" w:rsidTr="003A460C">
        <w:trPr>
          <w:jc w:val="center"/>
          <w:ins w:id="2518" w:author="Author"/>
        </w:trPr>
        <w:tc>
          <w:tcPr>
            <w:tcW w:w="3067" w:type="dxa"/>
            <w:tcBorders>
              <w:left w:val="single" w:sz="12" w:space="0" w:color="auto"/>
              <w:right w:val="single" w:sz="12" w:space="0" w:color="auto"/>
            </w:tcBorders>
            <w:vAlign w:val="bottom"/>
          </w:tcPr>
          <w:p w14:paraId="352A25A9" w14:textId="2217CBEE" w:rsidR="00B25F3E" w:rsidRPr="00D858C0" w:rsidRDefault="00666794" w:rsidP="00825C88">
            <w:pPr>
              <w:pStyle w:val="BodyText-table"/>
              <w:rPr>
                <w:ins w:id="2519" w:author="Author"/>
              </w:rPr>
            </w:pPr>
            <w:ins w:id="2520" w:author="Author">
              <w:r>
                <w:t>Class B Motors</w:t>
              </w:r>
            </w:ins>
          </w:p>
        </w:tc>
        <w:tc>
          <w:tcPr>
            <w:tcW w:w="1834" w:type="dxa"/>
            <w:tcBorders>
              <w:left w:val="single" w:sz="12" w:space="0" w:color="auto"/>
              <w:right w:val="single" w:sz="4" w:space="0" w:color="auto"/>
            </w:tcBorders>
            <w:vAlign w:val="bottom"/>
          </w:tcPr>
          <w:p w14:paraId="2C67DAB5" w14:textId="75ED283E" w:rsidR="00B25F3E" w:rsidRPr="00D858C0" w:rsidRDefault="00797295" w:rsidP="00825C88">
            <w:pPr>
              <w:pStyle w:val="BodyText-table"/>
              <w:rPr>
                <w:ins w:id="2521" w:author="Author"/>
              </w:rPr>
            </w:pPr>
            <w:ins w:id="2522" w:author="Author">
              <w:r>
                <w:t>0.81</w:t>
              </w:r>
            </w:ins>
          </w:p>
        </w:tc>
        <w:tc>
          <w:tcPr>
            <w:tcW w:w="1834" w:type="dxa"/>
            <w:tcBorders>
              <w:right w:val="single" w:sz="12" w:space="0" w:color="auto"/>
            </w:tcBorders>
            <w:vAlign w:val="bottom"/>
          </w:tcPr>
          <w:p w14:paraId="33A211D8" w14:textId="773DE9C8" w:rsidR="00B25F3E" w:rsidRPr="00D858C0" w:rsidRDefault="00A42F4C" w:rsidP="00825C88">
            <w:pPr>
              <w:pStyle w:val="BodyText-table"/>
              <w:rPr>
                <w:ins w:id="2523" w:author="Author"/>
              </w:rPr>
            </w:pPr>
            <w:ins w:id="2524" w:author="Author">
              <w:r>
                <w:t>0.29</w:t>
              </w:r>
            </w:ins>
          </w:p>
        </w:tc>
      </w:tr>
      <w:tr w:rsidR="00B25F3E" w:rsidRPr="00D858C0" w14:paraId="0BF908DD" w14:textId="77777777" w:rsidTr="003A460C">
        <w:trPr>
          <w:jc w:val="center"/>
          <w:ins w:id="2525" w:author="Author"/>
        </w:trPr>
        <w:tc>
          <w:tcPr>
            <w:tcW w:w="3067" w:type="dxa"/>
            <w:tcBorders>
              <w:left w:val="single" w:sz="12" w:space="0" w:color="auto"/>
              <w:right w:val="single" w:sz="12" w:space="0" w:color="auto"/>
            </w:tcBorders>
            <w:vAlign w:val="bottom"/>
          </w:tcPr>
          <w:p w14:paraId="0D8BDCF0" w14:textId="0F7A3B75" w:rsidR="00B25F3E" w:rsidRPr="00D858C0" w:rsidRDefault="00666794" w:rsidP="00825C88">
            <w:pPr>
              <w:pStyle w:val="BodyText-table"/>
              <w:rPr>
                <w:ins w:id="2526" w:author="Author"/>
              </w:rPr>
            </w:pPr>
            <w:ins w:id="2527" w:author="Author">
              <w:r>
                <w:t>Class C Motors</w:t>
              </w:r>
            </w:ins>
          </w:p>
        </w:tc>
        <w:tc>
          <w:tcPr>
            <w:tcW w:w="1834" w:type="dxa"/>
            <w:tcBorders>
              <w:left w:val="single" w:sz="12" w:space="0" w:color="auto"/>
              <w:right w:val="single" w:sz="4" w:space="0" w:color="auto"/>
            </w:tcBorders>
            <w:vAlign w:val="bottom"/>
          </w:tcPr>
          <w:p w14:paraId="4A4BDC9C" w14:textId="63361541" w:rsidR="00B25F3E" w:rsidRPr="00D858C0" w:rsidRDefault="00797295" w:rsidP="00825C88">
            <w:pPr>
              <w:pStyle w:val="BodyText-table"/>
              <w:rPr>
                <w:ins w:id="2528" w:author="Author"/>
              </w:rPr>
            </w:pPr>
            <w:ins w:id="2529" w:author="Author">
              <w:r>
                <w:t>0.67</w:t>
              </w:r>
            </w:ins>
          </w:p>
        </w:tc>
        <w:tc>
          <w:tcPr>
            <w:tcW w:w="1834" w:type="dxa"/>
            <w:tcBorders>
              <w:right w:val="single" w:sz="12" w:space="0" w:color="auto"/>
            </w:tcBorders>
            <w:vAlign w:val="bottom"/>
          </w:tcPr>
          <w:p w14:paraId="1E5A5EF1" w14:textId="74A35E42" w:rsidR="00B25F3E" w:rsidRPr="00D858C0" w:rsidRDefault="00A42F4C" w:rsidP="00825C88">
            <w:pPr>
              <w:pStyle w:val="BodyText-table"/>
              <w:rPr>
                <w:ins w:id="2530" w:author="Author"/>
              </w:rPr>
            </w:pPr>
            <w:ins w:id="2531" w:author="Author">
              <w:r>
                <w:t>0.24</w:t>
              </w:r>
            </w:ins>
          </w:p>
        </w:tc>
      </w:tr>
      <w:tr w:rsidR="00B25F3E" w:rsidRPr="00D858C0" w14:paraId="38C04453" w14:textId="77777777" w:rsidTr="003A460C">
        <w:trPr>
          <w:jc w:val="center"/>
          <w:ins w:id="2532" w:author="Author"/>
        </w:trPr>
        <w:tc>
          <w:tcPr>
            <w:tcW w:w="3067" w:type="dxa"/>
            <w:tcBorders>
              <w:left w:val="single" w:sz="12" w:space="0" w:color="auto"/>
              <w:right w:val="single" w:sz="12" w:space="0" w:color="auto"/>
            </w:tcBorders>
            <w:vAlign w:val="bottom"/>
          </w:tcPr>
          <w:p w14:paraId="77BF96D3" w14:textId="4835273E" w:rsidR="00B25F3E" w:rsidRPr="00D858C0" w:rsidRDefault="00666794" w:rsidP="00825C88">
            <w:pPr>
              <w:pStyle w:val="BodyText-table"/>
              <w:rPr>
                <w:ins w:id="2533" w:author="Author"/>
              </w:rPr>
            </w:pPr>
            <w:ins w:id="2534" w:author="Author">
              <w:r>
                <w:t>Class A Dry Transformers</w:t>
              </w:r>
            </w:ins>
          </w:p>
        </w:tc>
        <w:tc>
          <w:tcPr>
            <w:tcW w:w="1834" w:type="dxa"/>
            <w:tcBorders>
              <w:left w:val="single" w:sz="12" w:space="0" w:color="auto"/>
              <w:right w:val="single" w:sz="4" w:space="0" w:color="auto"/>
            </w:tcBorders>
            <w:vAlign w:val="bottom"/>
          </w:tcPr>
          <w:p w14:paraId="7298EF48" w14:textId="25F278A4" w:rsidR="00B25F3E" w:rsidRPr="00D858C0" w:rsidRDefault="00797295" w:rsidP="00825C88">
            <w:pPr>
              <w:pStyle w:val="BodyText-table"/>
              <w:rPr>
                <w:ins w:id="2535" w:author="Author"/>
              </w:rPr>
            </w:pPr>
            <w:ins w:id="2536" w:author="Author">
              <w:r>
                <w:t>1.65</w:t>
              </w:r>
            </w:ins>
          </w:p>
        </w:tc>
        <w:tc>
          <w:tcPr>
            <w:tcW w:w="1834" w:type="dxa"/>
            <w:tcBorders>
              <w:right w:val="single" w:sz="12" w:space="0" w:color="auto"/>
            </w:tcBorders>
            <w:vAlign w:val="bottom"/>
          </w:tcPr>
          <w:p w14:paraId="7FC4B77D" w14:textId="1452AAE2" w:rsidR="00B25F3E" w:rsidRPr="00D858C0" w:rsidRDefault="00A42F4C" w:rsidP="00825C88">
            <w:pPr>
              <w:pStyle w:val="BodyText-table"/>
              <w:rPr>
                <w:ins w:id="2537" w:author="Author"/>
              </w:rPr>
            </w:pPr>
            <w:ins w:id="2538" w:author="Author">
              <w:r>
                <w:t>0.14</w:t>
              </w:r>
            </w:ins>
          </w:p>
        </w:tc>
      </w:tr>
      <w:tr w:rsidR="00B25F3E" w:rsidRPr="00D858C0" w14:paraId="53BF0B61" w14:textId="77777777" w:rsidTr="003A460C">
        <w:trPr>
          <w:jc w:val="center"/>
          <w:ins w:id="2539" w:author="Author"/>
        </w:trPr>
        <w:tc>
          <w:tcPr>
            <w:tcW w:w="3067" w:type="dxa"/>
            <w:tcBorders>
              <w:left w:val="single" w:sz="12" w:space="0" w:color="auto"/>
              <w:right w:val="single" w:sz="12" w:space="0" w:color="auto"/>
            </w:tcBorders>
            <w:vAlign w:val="bottom"/>
          </w:tcPr>
          <w:p w14:paraId="4309FF31" w14:textId="4D044815" w:rsidR="00B25F3E" w:rsidRPr="00D858C0" w:rsidRDefault="00666794" w:rsidP="00825C88">
            <w:pPr>
              <w:pStyle w:val="BodyText-table"/>
              <w:rPr>
                <w:ins w:id="2540" w:author="Author"/>
              </w:rPr>
            </w:pPr>
            <w:ins w:id="2541" w:author="Author">
              <w:r>
                <w:t>Class B Dry Transformers</w:t>
              </w:r>
            </w:ins>
          </w:p>
        </w:tc>
        <w:tc>
          <w:tcPr>
            <w:tcW w:w="1834" w:type="dxa"/>
            <w:tcBorders>
              <w:left w:val="single" w:sz="12" w:space="0" w:color="auto"/>
              <w:right w:val="single" w:sz="4" w:space="0" w:color="auto"/>
            </w:tcBorders>
            <w:vAlign w:val="bottom"/>
          </w:tcPr>
          <w:p w14:paraId="68ECA4E1" w14:textId="3698BFBA" w:rsidR="00B25F3E" w:rsidRPr="00D858C0" w:rsidRDefault="00797295" w:rsidP="00825C88">
            <w:pPr>
              <w:pStyle w:val="BodyText-table"/>
              <w:rPr>
                <w:ins w:id="2542" w:author="Author"/>
              </w:rPr>
            </w:pPr>
            <w:ins w:id="2543" w:author="Author">
              <w:r>
                <w:t>1.11</w:t>
              </w:r>
            </w:ins>
          </w:p>
        </w:tc>
        <w:tc>
          <w:tcPr>
            <w:tcW w:w="1834" w:type="dxa"/>
            <w:tcBorders>
              <w:right w:val="single" w:sz="12" w:space="0" w:color="auto"/>
            </w:tcBorders>
            <w:vAlign w:val="bottom"/>
          </w:tcPr>
          <w:p w14:paraId="67B988B9" w14:textId="61F3667E" w:rsidR="00B25F3E" w:rsidRPr="00D858C0" w:rsidRDefault="00A42F4C" w:rsidP="00825C88">
            <w:pPr>
              <w:pStyle w:val="BodyText-table"/>
              <w:rPr>
                <w:ins w:id="2544" w:author="Author"/>
              </w:rPr>
            </w:pPr>
            <w:ins w:id="2545" w:author="Author">
              <w:r>
                <w:t>0.12</w:t>
              </w:r>
            </w:ins>
          </w:p>
        </w:tc>
      </w:tr>
      <w:tr w:rsidR="00B25F3E" w:rsidRPr="00D858C0" w14:paraId="3E021F45" w14:textId="77777777" w:rsidTr="003A460C">
        <w:trPr>
          <w:jc w:val="center"/>
          <w:ins w:id="2546" w:author="Author"/>
        </w:trPr>
        <w:tc>
          <w:tcPr>
            <w:tcW w:w="3067" w:type="dxa"/>
            <w:tcBorders>
              <w:left w:val="single" w:sz="12" w:space="0" w:color="auto"/>
              <w:bottom w:val="single" w:sz="12" w:space="0" w:color="auto"/>
              <w:right w:val="single" w:sz="12" w:space="0" w:color="auto"/>
            </w:tcBorders>
            <w:vAlign w:val="bottom"/>
          </w:tcPr>
          <w:p w14:paraId="632470D6" w14:textId="36F0A8BC" w:rsidR="00B25F3E" w:rsidRPr="00D858C0" w:rsidRDefault="00666794" w:rsidP="00825C88">
            <w:pPr>
              <w:pStyle w:val="BodyText-table"/>
              <w:rPr>
                <w:ins w:id="2547" w:author="Author"/>
              </w:rPr>
            </w:pPr>
            <w:ins w:id="2548" w:author="Author">
              <w:r>
                <w:t>Class C Dry Transformers</w:t>
              </w:r>
            </w:ins>
          </w:p>
        </w:tc>
        <w:tc>
          <w:tcPr>
            <w:tcW w:w="1834" w:type="dxa"/>
            <w:tcBorders>
              <w:left w:val="single" w:sz="12" w:space="0" w:color="auto"/>
              <w:bottom w:val="single" w:sz="12" w:space="0" w:color="auto"/>
              <w:right w:val="single" w:sz="4" w:space="0" w:color="auto"/>
            </w:tcBorders>
            <w:vAlign w:val="bottom"/>
          </w:tcPr>
          <w:p w14:paraId="02B87DF1" w14:textId="55C90D93" w:rsidR="00B25F3E" w:rsidRPr="00D858C0" w:rsidRDefault="00797295" w:rsidP="00825C88">
            <w:pPr>
              <w:pStyle w:val="BodyText-table"/>
              <w:rPr>
                <w:ins w:id="2549" w:author="Author"/>
              </w:rPr>
            </w:pPr>
            <w:ins w:id="2550" w:author="Author">
              <w:r>
                <w:t>0.64</w:t>
              </w:r>
            </w:ins>
          </w:p>
        </w:tc>
        <w:tc>
          <w:tcPr>
            <w:tcW w:w="1834" w:type="dxa"/>
            <w:tcBorders>
              <w:bottom w:val="single" w:sz="12" w:space="0" w:color="auto"/>
              <w:right w:val="single" w:sz="12" w:space="0" w:color="auto"/>
            </w:tcBorders>
            <w:vAlign w:val="bottom"/>
          </w:tcPr>
          <w:p w14:paraId="73B33B98" w14:textId="39A53832" w:rsidR="00B25F3E" w:rsidRPr="00D858C0" w:rsidRDefault="00A42F4C" w:rsidP="00825C88">
            <w:pPr>
              <w:pStyle w:val="BodyText-table"/>
              <w:rPr>
                <w:ins w:id="2551" w:author="Author"/>
              </w:rPr>
            </w:pPr>
            <w:ins w:id="2552" w:author="Author">
              <w:r>
                <w:t>0.11</w:t>
              </w:r>
            </w:ins>
          </w:p>
        </w:tc>
      </w:tr>
    </w:tbl>
    <w:p w14:paraId="601F056C" w14:textId="146A63E1" w:rsidR="00DE6D46" w:rsidRPr="00D858C0" w:rsidRDefault="00DE6D46" w:rsidP="00457F2D">
      <w:pPr>
        <w:pStyle w:val="BodyText-list"/>
        <w:numPr>
          <w:ilvl w:val="0"/>
          <w:numId w:val="135"/>
        </w:numPr>
        <w:spacing w:before="120" w:after="120"/>
      </w:pPr>
      <w:r w:rsidRPr="00D858C0">
        <w:t>Fire elevation (z = 0): Heskestad’s correlation (Equation</w:t>
      </w:r>
      <w:ins w:id="2553" w:author="Author">
        <w:r w:rsidR="00B15085">
          <w:t>s</w:t>
        </w:r>
      </w:ins>
      <w:r w:rsidRPr="00D858C0">
        <w:t xml:space="preserve"> </w:t>
      </w:r>
      <w:ins w:id="2554" w:author="Author">
        <w:r w:rsidR="006E1D4C">
          <w:t>16</w:t>
        </w:r>
        <w:r w:rsidR="00B15085">
          <w:t xml:space="preserve"> and</w:t>
        </w:r>
        <w:r w:rsidR="00C52C04">
          <w:t xml:space="preserve"> 17</w:t>
        </w:r>
      </w:ins>
      <w:r w:rsidRPr="00D858C0">
        <w:t>) is used to estimate the plume centerline temperature at a specified location above the fire base. To apply the vertical ZOI tables and plots that will be generated using this equation, the analyst will need to decide on the elevation of the fire base. The present F</w:t>
      </w:r>
      <w:r w:rsidR="002A3333" w:rsidRPr="00D858C0">
        <w:t xml:space="preserve">ire </w:t>
      </w:r>
      <w:r w:rsidRPr="00D858C0">
        <w:t>P</w:t>
      </w:r>
      <w:r w:rsidR="002A3333" w:rsidRPr="00D858C0">
        <w:t>rotection</w:t>
      </w:r>
      <w:r w:rsidRPr="00D858C0">
        <w:t xml:space="preserve"> SDP </w:t>
      </w:r>
      <w:ins w:id="2555" w:author="Author">
        <w:r w:rsidR="00764810">
          <w:t>provide</w:t>
        </w:r>
        <w:r w:rsidR="003E7161">
          <w:t>s</w:t>
        </w:r>
        <w:r w:rsidR="00764810" w:rsidRPr="00D858C0">
          <w:t xml:space="preserve"> </w:t>
        </w:r>
      </w:ins>
      <w:r w:rsidRPr="00D858C0">
        <w:t>the following guidance:</w:t>
      </w:r>
    </w:p>
    <w:p w14:paraId="618753D6" w14:textId="03023A2C" w:rsidR="00DE6D46" w:rsidRPr="00D858C0" w:rsidRDefault="00DE6D46" w:rsidP="00422888">
      <w:pPr>
        <w:pStyle w:val="BodyText-list"/>
        <w:numPr>
          <w:ilvl w:val="1"/>
          <w:numId w:val="135"/>
        </w:numPr>
      </w:pPr>
      <w:r w:rsidRPr="00D858C0">
        <w:t xml:space="preserve">For </w:t>
      </w:r>
      <w:ins w:id="2556" w:author="Author">
        <w:r w:rsidR="005529F3">
          <w:t xml:space="preserve">closed top </w:t>
        </w:r>
      </w:ins>
      <w:r w:rsidRPr="00D858C0">
        <w:t>electrical enclosures</w:t>
      </w:r>
      <w:ins w:id="2557" w:author="Author">
        <w:r w:rsidR="005529F3">
          <w:t xml:space="preserve"> (i.e., enclosure</w:t>
        </w:r>
        <w:r w:rsidR="00BC7980">
          <w:t>s</w:t>
        </w:r>
        <w:r w:rsidR="005529F3">
          <w:t xml:space="preserve"> without horizontal top vents or openings)</w:t>
        </w:r>
      </w:ins>
      <w:r w:rsidRPr="00D858C0">
        <w:t>, the fire base is placed at 1 ft. below the top of the enclosure as determined from a walkdown.</w:t>
      </w:r>
      <w:ins w:id="2558" w:author="Author">
        <w:r w:rsidR="001D2ABA">
          <w:t xml:space="preserve"> For electrical enclosures not sealed at the top, the fire base is placed at the top of the enclosure.</w:t>
        </w:r>
      </w:ins>
    </w:p>
    <w:p w14:paraId="1FA8185A" w14:textId="2C726526" w:rsidR="00DE6D46" w:rsidRPr="00D858C0" w:rsidRDefault="00DE6D46" w:rsidP="00422888">
      <w:pPr>
        <w:pStyle w:val="BodyText-list"/>
        <w:numPr>
          <w:ilvl w:val="1"/>
          <w:numId w:val="135"/>
        </w:numPr>
      </w:pPr>
      <w:r w:rsidRPr="00D858C0">
        <w:t xml:space="preserve">For motors and </w:t>
      </w:r>
      <w:ins w:id="2559" w:author="Author">
        <w:r w:rsidR="001D2ABA">
          <w:t>dry transformers</w:t>
        </w:r>
        <w:r w:rsidR="00C20671">
          <w:t>,</w:t>
        </w:r>
        <w:r w:rsidR="001D2ABA" w:rsidRPr="00D858C0">
          <w:t xml:space="preserve"> </w:t>
        </w:r>
      </w:ins>
      <w:r w:rsidRPr="00D858C0">
        <w:t xml:space="preserve">the fire base </w:t>
      </w:r>
      <w:ins w:id="2560" w:author="Author">
        <w:r w:rsidR="000D02D8">
          <w:t>is</w:t>
        </w:r>
      </w:ins>
      <w:r w:rsidRPr="00D858C0">
        <w:t xml:space="preserve"> determined from a walkdown</w:t>
      </w:r>
      <w:ins w:id="2561" w:author="Author">
        <w:r w:rsidR="000D02D8">
          <w:t xml:space="preserve"> following the pertinent guidance provided in NUREG-2178, Vol. </w:t>
        </w:r>
      </w:ins>
      <w:r w:rsidR="0092230A">
        <w:t>2</w:t>
      </w:r>
      <w:r w:rsidR="0092230A" w:rsidRPr="00D858C0">
        <w:t>.</w:t>
      </w:r>
    </w:p>
    <w:p w14:paraId="0EBB05D9" w14:textId="13FCD58C" w:rsidR="00DE6D46" w:rsidRPr="00D858C0" w:rsidRDefault="00DE6D46" w:rsidP="00422888">
      <w:pPr>
        <w:pStyle w:val="BodyText-list"/>
        <w:numPr>
          <w:ilvl w:val="1"/>
          <w:numId w:val="135"/>
        </w:numPr>
      </w:pPr>
      <w:r w:rsidRPr="00D858C0">
        <w:t xml:space="preserve">For transients a height </w:t>
      </w:r>
      <w:ins w:id="2562" w:author="Author">
        <w:r w:rsidR="000D02D8">
          <w:t>0.5</w:t>
        </w:r>
        <w:r w:rsidR="000D02D8" w:rsidRPr="00D858C0">
          <w:t xml:space="preserve"> </w:t>
        </w:r>
      </w:ins>
      <w:r w:rsidRPr="00D858C0">
        <w:t>ft. is recommended.</w:t>
      </w:r>
    </w:p>
    <w:p w14:paraId="37DBFE72" w14:textId="77777777" w:rsidR="00DE6D46" w:rsidRPr="00D858C0" w:rsidRDefault="00DE6D46" w:rsidP="00422888">
      <w:pPr>
        <w:pStyle w:val="BodyText-list"/>
        <w:numPr>
          <w:ilvl w:val="1"/>
          <w:numId w:val="135"/>
        </w:numPr>
      </w:pPr>
      <w:r w:rsidRPr="00D858C0">
        <w:t>Confined liquid pool fires and unconfined liquid spill fires are placed on the floor.</w:t>
      </w:r>
    </w:p>
    <w:p w14:paraId="3AFCB4B1" w14:textId="77777777" w:rsidR="00DE6D46" w:rsidRPr="00D858C0" w:rsidRDefault="00DE6D46" w:rsidP="005D4C5D">
      <w:pPr>
        <w:pStyle w:val="Headingunderlined"/>
      </w:pPr>
      <w:r w:rsidRPr="00D858C0">
        <w:lastRenderedPageBreak/>
        <w:t>Fire Location Effects</w:t>
      </w:r>
    </w:p>
    <w:p w14:paraId="7B2A4A90" w14:textId="25C70731" w:rsidR="00DE6D46" w:rsidRPr="00D858C0" w:rsidRDefault="00DE6D46" w:rsidP="005D4C5D">
      <w:pPr>
        <w:pStyle w:val="BodyText"/>
      </w:pPr>
      <w:r w:rsidRPr="00D858C0">
        <w:t xml:space="preserve">A fire located in a corner entrains less air than the same fire (same HRR, same fire diameter, etc.) in the open. As a </w:t>
      </w:r>
      <w:r w:rsidR="009D10C1" w:rsidRPr="00D858C0">
        <w:t>result,</w:t>
      </w:r>
      <w:r w:rsidRPr="00D858C0">
        <w:t xml:space="preserve"> the plume centerline temperature at a specified elevation above the </w:t>
      </w:r>
      <w:r w:rsidR="009D10C1" w:rsidRPr="00D858C0">
        <w:t>fire base</w:t>
      </w:r>
      <w:r w:rsidRPr="00D858C0">
        <w:t xml:space="preserve"> is expected to be higher for the </w:t>
      </w:r>
      <w:ins w:id="2563" w:author="Author">
        <w:r w:rsidR="009D5E8F">
          <w:t>corner</w:t>
        </w:r>
        <w:r w:rsidR="009D5E8F" w:rsidRPr="00D858C0">
          <w:t xml:space="preserve"> </w:t>
        </w:r>
      </w:ins>
      <w:r w:rsidRPr="00D858C0">
        <w:t>location than for the open location. The F</w:t>
      </w:r>
      <w:r w:rsidR="002A3333" w:rsidRPr="00D858C0">
        <w:t xml:space="preserve">ire </w:t>
      </w:r>
      <w:r w:rsidRPr="00D858C0">
        <w:t>P</w:t>
      </w:r>
      <w:r w:rsidR="002A3333" w:rsidRPr="00D858C0">
        <w:t>rotection</w:t>
      </w:r>
      <w:r w:rsidRPr="00D858C0">
        <w:t xml:space="preserve"> SDP accounts for fire location effects on the vertical ZOI by quadrupling the HRR and the fire area for corner fires. </w:t>
      </w:r>
      <w:ins w:id="2564" w:author="Author">
        <w:r w:rsidR="00125678">
          <w:t>Q</w:t>
        </w:r>
      </w:ins>
      <w:r w:rsidRPr="00D858C0">
        <w:t xml:space="preserve">uadrupling the fire area is accomplished by replacing D </w:t>
      </w:r>
      <w:r w:rsidRPr="00D858C0">
        <w:rPr>
          <w:rFonts w:eastAsiaTheme="minorEastAsia"/>
        </w:rPr>
        <w:t>in Equation</w:t>
      </w:r>
      <w:ins w:id="2565" w:author="Author">
        <w:r w:rsidR="00125678">
          <w:rPr>
            <w:rFonts w:eastAsiaTheme="minorEastAsia"/>
          </w:rPr>
          <w:t>s</w:t>
        </w:r>
      </w:ins>
      <w:r w:rsidRPr="00D858C0">
        <w:rPr>
          <w:rFonts w:eastAsiaTheme="minorEastAsia"/>
        </w:rPr>
        <w:t xml:space="preserve"> </w:t>
      </w:r>
      <w:ins w:id="2566" w:author="Author">
        <w:r w:rsidR="005D5B54">
          <w:rPr>
            <w:rFonts w:eastAsiaTheme="minorEastAsia"/>
          </w:rPr>
          <w:t>16 and 17</w:t>
        </w:r>
        <w:r w:rsidR="005D5B54" w:rsidRPr="00D858C0">
          <w:t xml:space="preserve"> </w:t>
        </w:r>
      </w:ins>
      <w:r w:rsidRPr="00D858C0">
        <w:t>with 2D</w:t>
      </w:r>
      <w:r w:rsidRPr="00D858C0">
        <w:rPr>
          <w:rFonts w:eastAsiaTheme="minorEastAsia"/>
        </w:rPr>
        <w:t xml:space="preserve">. </w:t>
      </w:r>
      <w:r w:rsidRPr="00D858C0">
        <w:t>This adjustment is based on the “image” method, which is illustrated in Figure 6.</w:t>
      </w:r>
      <w:ins w:id="2567" w:author="Author">
        <w:r w:rsidR="005D5B54">
          <w:t>3</w:t>
        </w:r>
      </w:ins>
      <w:r w:rsidRPr="00D858C0">
        <w:t>.</w:t>
      </w:r>
      <w:ins w:id="2568" w:author="Author">
        <w:r w:rsidR="007F657D">
          <w:t>2</w:t>
        </w:r>
      </w:ins>
      <w:r w:rsidRPr="00D858C0">
        <w:t>. The method essentially determines the vertical ZOI based on the plume centerline temperature for an axisymmetric fire that has the same ratio of plume circumference (or area for air entrainment) to HRR as the wall or corner fire. However, the “image” method is conservative because it neglects the heat losses from the flame and plume to the wall</w:t>
      </w:r>
      <w:ins w:id="2569" w:author="Author">
        <w:r w:rsidR="00255135">
          <w:t>s</w:t>
        </w:r>
      </w:ins>
      <w:r w:rsidRPr="00D858C0">
        <w:t>. This is (partly) offset by heat losses to the wall</w:t>
      </w:r>
      <w:ins w:id="2570" w:author="Author">
        <w:r w:rsidR="00255135">
          <w:t>s</w:t>
        </w:r>
      </w:ins>
      <w:r w:rsidRPr="00D858C0">
        <w:t xml:space="preserve">, which cools the plume down. The present </w:t>
      </w:r>
      <w:r w:rsidR="002A3333" w:rsidRPr="00D858C0">
        <w:t xml:space="preserve">Fire Protection </w:t>
      </w:r>
      <w:r w:rsidRPr="00D858C0">
        <w:t xml:space="preserve">SDP </w:t>
      </w:r>
      <w:ins w:id="2571" w:author="Author">
        <w:r w:rsidR="00660B1D">
          <w:t>no longer applies a location factor for wall fires</w:t>
        </w:r>
        <w:r w:rsidR="003A6DDA">
          <w:t xml:space="preserve"> based on the recommendations in NUREG-2178, Vol. 2 (Reference </w:t>
        </w:r>
      </w:ins>
      <w:r w:rsidR="00211105">
        <w:t>10</w:t>
      </w:r>
      <w:ins w:id="2572" w:author="Author">
        <w:r w:rsidR="003B33A6">
          <w:t>)</w:t>
        </w:r>
      </w:ins>
      <w:r w:rsidRPr="00D858C0">
        <w:t>.</w:t>
      </w:r>
    </w:p>
    <w:p w14:paraId="207B600A" w14:textId="77777777" w:rsidR="00DE6D46" w:rsidRPr="00D858C0"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D858C0">
        <w:rPr>
          <w:noProof/>
        </w:rPr>
        <w:drawing>
          <wp:inline distT="0" distB="0" distL="0" distR="0" wp14:anchorId="64B6BE96" wp14:editId="71B8D679">
            <wp:extent cx="2969380" cy="3015615"/>
            <wp:effectExtent l="0" t="0" r="2540" b="0"/>
            <wp:docPr id="7" name="Picture 7" descr="P330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3301#yIS1"/>
                    <pic:cNvPicPr/>
                  </pic:nvPicPr>
                  <pic:blipFill rotWithShape="1">
                    <a:blip r:embed="rId37"/>
                    <a:srcRect l="46274" r="1"/>
                    <a:stretch/>
                  </pic:blipFill>
                  <pic:spPr bwMode="auto">
                    <a:xfrm>
                      <a:off x="0" y="0"/>
                      <a:ext cx="2969380" cy="3015615"/>
                    </a:xfrm>
                    <a:prstGeom prst="rect">
                      <a:avLst/>
                    </a:prstGeom>
                    <a:ln>
                      <a:noFill/>
                    </a:ln>
                    <a:extLst>
                      <a:ext uri="{53640926-AAD7-44D8-BBD7-CCE9431645EC}">
                        <a14:shadowObscured xmlns:a14="http://schemas.microsoft.com/office/drawing/2010/main"/>
                      </a:ext>
                    </a:extLst>
                  </pic:spPr>
                </pic:pic>
              </a:graphicData>
            </a:graphic>
          </wp:inline>
        </w:drawing>
      </w:r>
    </w:p>
    <w:p w14:paraId="38201E80" w14:textId="61823A1B" w:rsidR="00DE6D46" w:rsidRPr="00A6171D" w:rsidRDefault="00DE6D46" w:rsidP="00CC4A33">
      <w:pPr>
        <w:pStyle w:val="Figures"/>
      </w:pPr>
      <w:bookmarkStart w:id="2573" w:name="_Toc164800320"/>
      <w:r w:rsidRPr="00A6171D">
        <w:t>Figure 6.</w:t>
      </w:r>
      <w:ins w:id="2574" w:author="Author">
        <w:r w:rsidR="00C70799">
          <w:t>3</w:t>
        </w:r>
      </w:ins>
      <w:r w:rsidR="001675E3" w:rsidRPr="00A6171D">
        <w:t>.</w:t>
      </w:r>
      <w:ins w:id="2575" w:author="Author">
        <w:r w:rsidR="00C70799">
          <w:t>2</w:t>
        </w:r>
        <w:r w:rsidR="00F510EF">
          <w:t xml:space="preserve"> </w:t>
        </w:r>
        <w:r w:rsidR="00F510EF">
          <w:rPr>
            <w:noProof/>
          </w:rPr>
          <w:t>–</w:t>
        </w:r>
      </w:ins>
      <w:r w:rsidRPr="00A6171D">
        <w:t xml:space="preserve"> Schematic of the “Image” Method for Corner Fires.</w:t>
      </w:r>
      <w:bookmarkEnd w:id="2573"/>
    </w:p>
    <w:p w14:paraId="433ED730" w14:textId="77777777" w:rsidR="00DE6D46" w:rsidRPr="00A6171D" w:rsidRDefault="00DE6D46"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D2193D" w14:textId="77777777" w:rsidR="00DE6D46" w:rsidRPr="00D858C0" w:rsidRDefault="00DE6D46" w:rsidP="005D4C5D">
      <w:pPr>
        <w:pStyle w:val="Headingunderlined"/>
      </w:pPr>
      <w:r w:rsidRPr="00D858C0">
        <w:t>Obstructed Electrical Enclosure Fire Plumes</w:t>
      </w:r>
    </w:p>
    <w:p w14:paraId="5B340CA5" w14:textId="637254F6" w:rsidR="00DE6D46" w:rsidRPr="00D858C0" w:rsidRDefault="00DE6D46" w:rsidP="005D4C5D">
      <w:pPr>
        <w:pStyle w:val="BodyText"/>
      </w:pPr>
      <w:r w:rsidRPr="00D858C0">
        <w:t xml:space="preserve">In addition to the development of new HRR distributions for electrical enclosures, </w:t>
      </w:r>
      <w:r w:rsidR="00573187" w:rsidRPr="00D858C0">
        <w:t xml:space="preserve">Reference </w:t>
      </w:r>
      <w:r w:rsidR="00211105">
        <w:t>31</w:t>
      </w:r>
      <w:r w:rsidRPr="00D858C0">
        <w:t xml:space="preserve"> also describes the results of a NIST Fire Dynamics Simulator</w:t>
      </w:r>
      <w:r w:rsidRPr="00D858C0" w:rsidDel="00DF1D84">
        <w:t xml:space="preserve"> </w:t>
      </w:r>
      <w:r w:rsidRPr="00D858C0">
        <w:t>study to assess the effect of an obstruction above an electronic enclosure on the plume temperature. The study suggests that obstructions reduce the plume temperature rise by 38</w:t>
      </w:r>
      <w:r w:rsidR="00312DB4">
        <w:t xml:space="preserve"> </w:t>
      </w:r>
      <w:ins w:id="2576" w:author="Author">
        <w:r w:rsidR="00312DB4">
          <w:t>percent</w:t>
        </w:r>
      </w:ins>
      <w:r w:rsidRPr="00D858C0">
        <w:t>, provided the enclosure top plate is in the upper half of the compartment and the total area of all openings in the top plate does not exceed 5</w:t>
      </w:r>
      <w:r w:rsidR="00303C27">
        <w:t xml:space="preserve"> </w:t>
      </w:r>
      <w:ins w:id="2577" w:author="Author">
        <w:r w:rsidR="00303C27">
          <w:t>percent</w:t>
        </w:r>
      </w:ins>
      <w:r w:rsidRPr="00D858C0">
        <w:t xml:space="preserve"> of the area of the plate. The effect of an obstructed plume can be accounted for in the vertical ZOI calculations by reducing C in Equation </w:t>
      </w:r>
      <w:ins w:id="2578" w:author="Author">
        <w:r w:rsidR="00EE0C7D">
          <w:t>16</w:t>
        </w:r>
        <w:r w:rsidR="00EE0C7D" w:rsidRPr="00D858C0">
          <w:t xml:space="preserve"> </w:t>
        </w:r>
      </w:ins>
      <w:r w:rsidRPr="00D858C0">
        <w:t>by 38</w:t>
      </w:r>
      <w:r w:rsidR="00312DB4">
        <w:t xml:space="preserve"> </w:t>
      </w:r>
      <w:ins w:id="2579" w:author="Author">
        <w:r w:rsidR="00312DB4">
          <w:t>percent</w:t>
        </w:r>
      </w:ins>
      <w:r w:rsidRPr="00D858C0">
        <w:t xml:space="preserve">, i.e., by changing C from 9.1 to 5.64. The obstructed plume temperature correction is not considered in Phase 2 of the present </w:t>
      </w:r>
      <w:r w:rsidR="002A3333" w:rsidRPr="00D858C0">
        <w:t xml:space="preserve">Fire Protection </w:t>
      </w:r>
      <w:r w:rsidRPr="00D858C0">
        <w:t>SDP.</w:t>
      </w:r>
    </w:p>
    <w:p w14:paraId="0859D477" w14:textId="77777777" w:rsidR="00DE6D46" w:rsidRPr="00D858C0" w:rsidRDefault="00DE6D46" w:rsidP="005D4C5D">
      <w:pPr>
        <w:pStyle w:val="Headingunderlined"/>
      </w:pPr>
      <w:r w:rsidRPr="00D858C0">
        <w:lastRenderedPageBreak/>
        <w:t>Plume-HGL Interaction</w:t>
      </w:r>
    </w:p>
    <w:p w14:paraId="08ABD6BE" w14:textId="21B5875C" w:rsidR="00DE6D46" w:rsidRPr="00D858C0" w:rsidRDefault="00DE6D46" w:rsidP="005D4C5D">
      <w:pPr>
        <w:pStyle w:val="BodyText"/>
      </w:pPr>
      <w:r w:rsidRPr="00D858C0">
        <w:t xml:space="preserve">A plume that </w:t>
      </w:r>
      <w:proofErr w:type="gramStart"/>
      <w:r w:rsidRPr="00D858C0">
        <w:t>penetrates into</w:t>
      </w:r>
      <w:proofErr w:type="gramEnd"/>
      <w:r w:rsidRPr="00D858C0">
        <w:t xml:space="preserve"> the HGL will entrain gases at a temperature higher than T</w:t>
      </w:r>
      <w:r w:rsidRPr="00D858C0">
        <w:rPr>
          <w:vertAlign w:val="subscript"/>
        </w:rPr>
        <w:t>a</w:t>
      </w:r>
      <w:r w:rsidRPr="00D858C0">
        <w:t>. Heskestad’s plume centerline temperature correlation is still valid, but at heights above the HGL interface the HGL temperature, T</w:t>
      </w:r>
      <w:r w:rsidRPr="00D858C0">
        <w:rPr>
          <w:vertAlign w:val="subscript"/>
        </w:rPr>
        <w:t>HGL</w:t>
      </w:r>
      <w:r w:rsidRPr="00D858C0">
        <w:t>, must be used instead of T</w:t>
      </w:r>
      <w:r w:rsidRPr="00D858C0">
        <w:rPr>
          <w:vertAlign w:val="subscript"/>
        </w:rPr>
        <w:t>a</w:t>
      </w:r>
      <w:r w:rsidRPr="00D858C0">
        <w:t xml:space="preserve">. This expands the vertical ZOI if it is located above the HGL interface. </w:t>
      </w:r>
      <w:ins w:id="2580" w:author="Author">
        <w:r w:rsidR="00F969F1">
          <w:t>T</w:t>
        </w:r>
      </w:ins>
      <w:r w:rsidRPr="00D858C0">
        <w:t>he analyst may choose to account for the effect by extending the vertical ZOI to the ceiling if it is within a third of the compartment height from the ceiling.</w:t>
      </w:r>
    </w:p>
    <w:p w14:paraId="69F39446" w14:textId="77777777" w:rsidR="00DE6D46" w:rsidRPr="00D858C0" w:rsidRDefault="00DE6D46" w:rsidP="005D4C5D">
      <w:pPr>
        <w:pStyle w:val="Headingunderlined"/>
      </w:pPr>
      <w:r w:rsidRPr="00D858C0">
        <w:t>Bias Adjustment</w:t>
      </w:r>
    </w:p>
    <w:p w14:paraId="5FE6F3B6" w14:textId="5CC17138" w:rsidR="00DE6D46" w:rsidRPr="00D858C0" w:rsidRDefault="00101696" w:rsidP="005D4C5D">
      <w:pPr>
        <w:pStyle w:val="BodyText"/>
      </w:pPr>
      <w:r w:rsidRPr="00D858C0">
        <w:t xml:space="preserve">Reference </w:t>
      </w:r>
      <w:r w:rsidR="008B40E7">
        <w:t>40</w:t>
      </w:r>
      <w:r w:rsidR="00DE6D46" w:rsidRPr="00D858C0">
        <w:t xml:space="preserve"> indicates that Heskestad’s plume centerline temperature correlation (Equation</w:t>
      </w:r>
      <w:ins w:id="2581" w:author="Author">
        <w:r w:rsidR="00F16AB5">
          <w:t>s</w:t>
        </w:r>
      </w:ins>
      <w:r w:rsidR="009C5446">
        <w:t> </w:t>
      </w:r>
      <w:ins w:id="2582" w:author="Author">
        <w:r w:rsidR="00F16AB5">
          <w:t>16 and 17</w:t>
        </w:r>
      </w:ins>
      <w:r w:rsidR="00DE6D46" w:rsidRPr="00D858C0">
        <w:t>) has a bias (</w:t>
      </w:r>
      <w:r w:rsidR="00DE6D46" w:rsidRPr="00D858C0">
        <w:rPr>
          <w:rFonts w:ascii="Symbol" w:hAnsi="Symbol"/>
        </w:rPr>
        <w:t></w:t>
      </w:r>
      <w:r w:rsidR="00DE6D46" w:rsidRPr="00D858C0">
        <w:t>) and standard deviation (</w:t>
      </w:r>
      <w:r w:rsidR="00DE6D46" w:rsidRPr="00D858C0">
        <w:rPr>
          <w:rFonts w:ascii="Symbol" w:hAnsi="Symbol" w:cs="Cambria"/>
        </w:rPr>
        <w:t></w:t>
      </w:r>
      <w:r w:rsidR="00DE6D46" w:rsidRPr="00D858C0">
        <w:rPr>
          <w:rFonts w:ascii="Cambria" w:hAnsi="Cambria" w:cs="Cambria"/>
        </w:rPr>
        <w:t>)</w:t>
      </w:r>
      <w:r w:rsidR="00DE6D46" w:rsidRPr="00D858C0">
        <w:t xml:space="preserve"> of 0.84 and 0.33, respectively. This means that, on average, the correlation underestimates the plume centerline temperature rise above ambient by 16</w:t>
      </w:r>
      <w:r w:rsidR="002E1BBB">
        <w:t xml:space="preserve"> </w:t>
      </w:r>
      <w:ins w:id="2583" w:author="Author">
        <w:r w:rsidR="002E1BBB">
          <w:t>percent</w:t>
        </w:r>
      </w:ins>
      <w:r w:rsidR="00DE6D46" w:rsidRPr="00D858C0">
        <w:t xml:space="preserve">. </w:t>
      </w:r>
      <w:ins w:id="2584" w:author="Author">
        <w:r w:rsidR="00300073">
          <w:t>However, this</w:t>
        </w:r>
        <w:r w:rsidR="00F44DB7">
          <w:t xml:space="preserve"> bias </w:t>
        </w:r>
        <w:r w:rsidR="00300073">
          <w:t>wa</w:t>
        </w:r>
        <w:r w:rsidR="00F44DB7">
          <w:t xml:space="preserve">s not accounted </w:t>
        </w:r>
        <w:r w:rsidR="00300073">
          <w:t xml:space="preserve">for in the present </w:t>
        </w:r>
        <w:r w:rsidR="0064505C">
          <w:t xml:space="preserve">Fire Protection </w:t>
        </w:r>
        <w:r w:rsidR="002B11FB">
          <w:t>SDP</w:t>
        </w:r>
        <w:r w:rsidR="00B12780">
          <w:t xml:space="preserve"> because </w:t>
        </w:r>
        <w:r w:rsidR="0095241C">
          <w:t xml:space="preserve">it was not </w:t>
        </w:r>
        <w:r w:rsidR="00864B9D">
          <w:t>used</w:t>
        </w:r>
        <w:r w:rsidR="0095241C">
          <w:t xml:space="preserve"> in the vertical ZOI calculations reported in </w:t>
        </w:r>
        <w:r w:rsidR="008D445B">
          <w:t>NUREG</w:t>
        </w:r>
        <w:r w:rsidR="00B87CDB">
          <w:noBreakHyphen/>
        </w:r>
        <w:r w:rsidR="005941E7">
          <w:t>2233</w:t>
        </w:r>
        <w:r w:rsidR="00864B9D">
          <w:t xml:space="preserve"> (Reference</w:t>
        </w:r>
      </w:ins>
      <w:r w:rsidR="00C67549">
        <w:t> </w:t>
      </w:r>
      <w:ins w:id="2585" w:author="Author">
        <w:r w:rsidR="00D57E19">
          <w:t>13</w:t>
        </w:r>
        <w:r w:rsidR="0053191B">
          <w:t>)</w:t>
        </w:r>
        <w:r w:rsidR="002B11FB">
          <w:t>.</w:t>
        </w:r>
      </w:ins>
    </w:p>
    <w:p w14:paraId="0AE3769B" w14:textId="34E2CF17" w:rsidR="00DE6D46" w:rsidRPr="00D858C0" w:rsidRDefault="00DE6D46" w:rsidP="005D4C5D">
      <w:pPr>
        <w:pStyle w:val="Headingunderlined"/>
      </w:pPr>
      <w:r w:rsidRPr="00D858C0">
        <w:t>Verification</w:t>
      </w:r>
    </w:p>
    <w:p w14:paraId="531B58AC" w14:textId="67F52B4B" w:rsidR="00DE6D46" w:rsidRPr="00D858C0" w:rsidRDefault="00DE6D46" w:rsidP="005D4C5D">
      <w:pPr>
        <w:pStyle w:val="BodyText"/>
      </w:pPr>
      <w:r w:rsidRPr="00D858C0">
        <w:t xml:space="preserve">The Excel workbooks that were developed </w:t>
      </w:r>
      <w:ins w:id="2586" w:author="Author">
        <w:r w:rsidR="005007E4">
          <w:t xml:space="preserve">to calculate the vertical ZOIs </w:t>
        </w:r>
      </w:ins>
      <w:r w:rsidRPr="00D858C0">
        <w:t xml:space="preserve">were verified by comparing the tabulated ZOI values for selected cases with the </w:t>
      </w:r>
      <w:ins w:id="2587" w:author="Author">
        <w:r w:rsidR="007A2F3F">
          <w:t>ZOIs for transient fires reported in NUREG</w:t>
        </w:r>
        <w:r w:rsidR="00AE7536">
          <w:t>-2233</w:t>
        </w:r>
        <w:r w:rsidR="00BC05C9">
          <w:t xml:space="preserve"> (Reference </w:t>
        </w:r>
        <w:r w:rsidR="00136189">
          <w:t>1</w:t>
        </w:r>
        <w:r w:rsidR="00943932">
          <w:t>3</w:t>
        </w:r>
        <w:r w:rsidR="00136189">
          <w:t xml:space="preserve">) </w:t>
        </w:r>
        <w:r w:rsidR="00C317D8">
          <w:t xml:space="preserve">and with the </w:t>
        </w:r>
      </w:ins>
      <w:r w:rsidRPr="00D858C0">
        <w:t xml:space="preserve">results of </w:t>
      </w:r>
      <w:ins w:id="2588" w:author="Author">
        <w:r w:rsidR="00D70D83">
          <w:t>hand</w:t>
        </w:r>
        <w:r w:rsidR="00F3056E" w:rsidRPr="00D858C0">
          <w:t xml:space="preserve"> </w:t>
        </w:r>
      </w:ins>
      <w:r w:rsidRPr="00D858C0">
        <w:t>calculations</w:t>
      </w:r>
      <w:ins w:id="2589" w:author="Author">
        <w:r w:rsidR="00EF2BD7">
          <w:t xml:space="preserve"> </w:t>
        </w:r>
        <w:r w:rsidR="00D70D83">
          <w:t xml:space="preserve">for </w:t>
        </w:r>
        <w:r w:rsidR="00F8533B">
          <w:t xml:space="preserve">a </w:t>
        </w:r>
        <w:r w:rsidR="00091406">
          <w:t>C</w:t>
        </w:r>
        <w:r w:rsidR="00F8533B">
          <w:t>lass C motor</w:t>
        </w:r>
        <w:r w:rsidR="00315A32">
          <w:t>s</w:t>
        </w:r>
        <w:r w:rsidR="00F8533B">
          <w:t xml:space="preserve"> and Class </w:t>
        </w:r>
        <w:r w:rsidR="00091406">
          <w:t>B dry transformer</w:t>
        </w:r>
        <w:r w:rsidR="00315A32">
          <w:t>s</w:t>
        </w:r>
        <w:r w:rsidR="00A51435">
          <w:t xml:space="preserve"> </w:t>
        </w:r>
        <w:r w:rsidR="00DE42FD">
          <w:t>in a spreadsheet provided by NRC</w:t>
        </w:r>
      </w:ins>
      <w:r w:rsidRPr="00D858C0">
        <w:t>.</w:t>
      </w:r>
    </w:p>
    <w:p w14:paraId="4B8E029E" w14:textId="3CB3963F" w:rsidR="00DE6D46" w:rsidRPr="00D858C0" w:rsidRDefault="0089490C" w:rsidP="005F25AB">
      <w:pPr>
        <w:pStyle w:val="Heading4"/>
      </w:pPr>
      <w:r>
        <w:t>06.03.01.03</w:t>
      </w:r>
      <w:r>
        <w:tab/>
      </w:r>
      <w:r w:rsidR="00DE6D46" w:rsidRPr="0089490C">
        <w:t>Radial ZOI</w:t>
      </w:r>
    </w:p>
    <w:p w14:paraId="17E9903D" w14:textId="26CB6C0A" w:rsidR="001A5D55" w:rsidRDefault="001A5D55" w:rsidP="005D4C5D">
      <w:pPr>
        <w:pStyle w:val="BodyText"/>
        <w:rPr>
          <w:ins w:id="2590" w:author="Author"/>
        </w:rPr>
      </w:pPr>
      <w:ins w:id="2591" w:author="Author">
        <w:r w:rsidRPr="00D858C0">
          <w:t xml:space="preserve">The radial ZOI for a specific type of target is determined as the horizontal distance from the </w:t>
        </w:r>
        <w:r>
          <w:t>edge</w:t>
        </w:r>
        <w:r w:rsidRPr="00D858C0">
          <w:t xml:space="preserve"> of the ignition source within which the incident heat flux </w:t>
        </w:r>
        <w:r>
          <w:t>is sufficient to cause damage to</w:t>
        </w:r>
        <w:r w:rsidRPr="00D858C0">
          <w:t xml:space="preserve"> a target of the specified type </w:t>
        </w:r>
        <w:r>
          <w:t>or cause ignition of a secondary combustible of the specified type</w:t>
        </w:r>
        <w:r w:rsidRPr="00D858C0">
          <w:t>. Heat flux damage thresholds for different types of targets (cables and sensitive electronics) are given in Attachment 6 to Appendix F.</w:t>
        </w:r>
      </w:ins>
    </w:p>
    <w:p w14:paraId="26CD2147" w14:textId="6EC86748" w:rsidR="00511A60" w:rsidRDefault="00511A60" w:rsidP="005D4C5D">
      <w:pPr>
        <w:pStyle w:val="BodyText"/>
        <w:rPr>
          <w:ins w:id="2592" w:author="Author"/>
        </w:rPr>
      </w:pPr>
      <w:ins w:id="2593" w:author="Author">
        <w:r>
          <w:t>The 2018 Fire Protection SDP assumed that damage or ignition is instantaneous when the incident radiant heat flux to a horizontal target reaches the applicable damage/ignition threshold. The present Fire Protection SDP accounts for the fact that it takes some time to heat a cable target to failure after</w:t>
        </w:r>
        <w:r w:rsidR="002A54FE">
          <w:t xml:space="preserve"> the</w:t>
        </w:r>
        <w:r>
          <w:t xml:space="preserve"> incident radiant heat flux has reached (or even exceeds) the failure threshold. The approach</w:t>
        </w:r>
        <w:r w:rsidRPr="0048344F">
          <w:t xml:space="preserve"> to calculate the time to damage</w:t>
        </w:r>
        <w:r>
          <w:t xml:space="preserve"> or ignition</w:t>
        </w:r>
        <w:r w:rsidRPr="0048344F">
          <w:t xml:space="preserve"> </w:t>
        </w:r>
        <w:r>
          <w:t>of</w:t>
        </w:r>
        <w:r w:rsidRPr="0048344F">
          <w:t xml:space="preserve"> </w:t>
        </w:r>
        <w:r>
          <w:t xml:space="preserve">a cable target </w:t>
        </w:r>
        <w:r w:rsidRPr="0048344F">
          <w:t>exposed to a time</w:t>
        </w:r>
        <w:r>
          <w:t>-</w:t>
        </w:r>
        <w:r w:rsidRPr="0048344F">
          <w:t>dependent radiant heat flux</w:t>
        </w:r>
        <w:r>
          <w:t xml:space="preserve"> is referred to as the heat soak method and is described in </w:t>
        </w:r>
        <w:r w:rsidR="0010763B">
          <w:t>S</w:t>
        </w:r>
        <w:r>
          <w:t>ection</w:t>
        </w:r>
        <w:r w:rsidR="0010763B">
          <w:t xml:space="preserve"> 06.03.01.01</w:t>
        </w:r>
        <w:r>
          <w:t>.</w:t>
        </w:r>
      </w:ins>
    </w:p>
    <w:p w14:paraId="4BD106AB" w14:textId="49444661" w:rsidR="00633706" w:rsidRDefault="00633706" w:rsidP="005D4C5D">
      <w:pPr>
        <w:pStyle w:val="BodyText"/>
        <w:rPr>
          <w:ins w:id="2594" w:author="Author"/>
        </w:rPr>
      </w:pPr>
      <w:ins w:id="2595" w:author="Author">
        <w:r>
          <w:t xml:space="preserve">In the 2018 Fire Protection SDP, the Point Source Model (PSM) was used to calculate the incident radiant heat flux from an ignition source fire to a target. The radial ZOIs in the present Fire Protection SDP were calculated with an adjusted version of the Solid Flame Radiation Model (SFM), which </w:t>
        </w:r>
        <w:r w:rsidR="00E11CE3">
          <w:t xml:space="preserve">is shown </w:t>
        </w:r>
        <w:r>
          <w:t xml:space="preserve">in NUREG-2178, Vol. 2 (Reference </w:t>
        </w:r>
        <w:r w:rsidR="00943932">
          <w:t>10</w:t>
        </w:r>
        <w:r>
          <w:t>) to provide more realistic heat flux predictions for small fires. The solid flame model is described in Chapter 5 of NUREG</w:t>
        </w:r>
        <w:r w:rsidR="00B87CDB">
          <w:noBreakHyphen/>
        </w:r>
        <w:r>
          <w:t>1805 (Reference 1</w:t>
        </w:r>
        <w:r w:rsidR="00943932">
          <w:t>1</w:t>
        </w:r>
        <w:r>
          <w:t xml:space="preserve">) and in </w:t>
        </w:r>
        <w:r w:rsidR="00EE2255">
          <w:t>Chapter</w:t>
        </w:r>
        <w:r>
          <w:t xml:space="preserve"> 66 of the 5</w:t>
        </w:r>
        <w:r w:rsidRPr="005B2435">
          <w:rPr>
            <w:vertAlign w:val="superscript"/>
          </w:rPr>
          <w:t>th</w:t>
        </w:r>
        <w:r>
          <w:t xml:space="preserve"> edition of the SFPE handbook</w:t>
        </w:r>
        <w:r w:rsidRPr="00D858C0" w:rsidDel="005C2004">
          <w:t xml:space="preserve"> </w:t>
        </w:r>
        <w:r>
          <w:t xml:space="preserve">(Reference </w:t>
        </w:r>
        <w:r w:rsidR="00D41E91">
          <w:t>41</w:t>
        </w:r>
        <w:r>
          <w:t>).</w:t>
        </w:r>
      </w:ins>
    </w:p>
    <w:p w14:paraId="0D0DBF70" w14:textId="5073DD1B" w:rsidR="00DE6D46" w:rsidRPr="00D858C0" w:rsidRDefault="00431D99" w:rsidP="005D4C5D">
      <w:pPr>
        <w:pStyle w:val="Headingunderlined"/>
      </w:pPr>
      <w:ins w:id="2596" w:author="Author">
        <w:r>
          <w:lastRenderedPageBreak/>
          <w:t xml:space="preserve">Adjusted </w:t>
        </w:r>
        <w:r w:rsidR="00CB5679">
          <w:t>Solid Flame</w:t>
        </w:r>
      </w:ins>
      <w:r w:rsidR="00DE6D46" w:rsidRPr="00D858C0">
        <w:t xml:space="preserve"> Radiation Model</w:t>
      </w:r>
    </w:p>
    <w:p w14:paraId="3106BD5F" w14:textId="1B7CC12C" w:rsidR="006A3A13" w:rsidRDefault="006A3A13" w:rsidP="005D4C5D">
      <w:pPr>
        <w:pStyle w:val="BodyText"/>
        <w:rPr>
          <w:ins w:id="2597" w:author="Author"/>
        </w:rPr>
      </w:pPr>
      <w:ins w:id="2598" w:author="Author">
        <w:r>
          <w:t xml:space="preserve">The </w:t>
        </w:r>
        <w:r w:rsidR="00697BEB">
          <w:t xml:space="preserve">solid flame </w:t>
        </w:r>
        <w:r w:rsidR="00B51C59">
          <w:t xml:space="preserve">radiation </w:t>
        </w:r>
        <w:r>
          <w:t>model approximates the flame as an opaque cylinder as shown in Figure</w:t>
        </w:r>
        <w:r w:rsidR="00C802DE">
          <w:t>s 6.3.3 and 6.3.4</w:t>
        </w:r>
        <w:r>
          <w:t xml:space="preserve">. The incident radiant heat flux to an (infinitesimally) small vertical target at the same level as the base of flame (see Figure </w:t>
        </w:r>
        <w:r w:rsidR="0049389D">
          <w:t>6.3.</w:t>
        </w:r>
        <w:r w:rsidR="00180458">
          <w:t>3</w:t>
        </w:r>
        <w:r>
          <w:t>) is given by</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308"/>
        <w:gridCol w:w="540"/>
      </w:tblGrid>
      <w:tr w:rsidR="006A3A13" w14:paraId="77DB533C" w14:textId="77777777" w:rsidTr="008B254F">
        <w:trPr>
          <w:trHeight w:val="432"/>
          <w:ins w:id="2599" w:author="Author"/>
        </w:trPr>
        <w:tc>
          <w:tcPr>
            <w:tcW w:w="512" w:type="dxa"/>
            <w:vAlign w:val="center"/>
          </w:tcPr>
          <w:p w14:paraId="7336DACE" w14:textId="77777777" w:rsidR="006A3A13" w:rsidRDefault="006A3A13" w:rsidP="008B254F">
            <w:pPr>
              <w:jc w:val="center"/>
              <w:rPr>
                <w:ins w:id="2600" w:author="Author"/>
                <w:rFonts w:eastAsiaTheme="minorEastAsia"/>
              </w:rPr>
            </w:pPr>
          </w:p>
        </w:tc>
        <w:tc>
          <w:tcPr>
            <w:tcW w:w="8308" w:type="dxa"/>
            <w:vAlign w:val="center"/>
          </w:tcPr>
          <w:p w14:paraId="1A750A86" w14:textId="77777777" w:rsidR="006A3A13" w:rsidRPr="0094436E" w:rsidRDefault="00747F25" w:rsidP="008B254F">
            <w:pPr>
              <w:rPr>
                <w:ins w:id="2601" w:author="Author"/>
                <w:rFonts w:eastAsiaTheme="minorEastAsia"/>
                <w:iCs/>
                <w:sz w:val="24"/>
              </w:rPr>
            </w:pPr>
            <m:oMathPara>
              <m:oMathParaPr>
                <m:jc m:val="left"/>
              </m:oMathParaPr>
              <m:oMath>
                <m:sSubSup>
                  <m:sSubSupPr>
                    <m:ctrlPr>
                      <w:ins w:id="2602" w:author="Author">
                        <w:rPr>
                          <w:rFonts w:ascii="Cambria Math" w:eastAsiaTheme="minorEastAsia" w:hAnsi="Cambria Math"/>
                          <w:iCs/>
                          <w:sz w:val="24"/>
                        </w:rPr>
                      </w:ins>
                    </m:ctrlPr>
                  </m:sSubSupPr>
                  <m:e>
                    <m:acc>
                      <m:accPr>
                        <m:chr m:val="̇"/>
                        <m:ctrlPr>
                          <w:ins w:id="2603" w:author="Author">
                            <w:rPr>
                              <w:rFonts w:ascii="Cambria Math" w:eastAsiaTheme="minorEastAsia" w:hAnsi="Cambria Math"/>
                              <w:iCs/>
                              <w:sz w:val="24"/>
                            </w:rPr>
                          </w:ins>
                        </m:ctrlPr>
                      </m:accPr>
                      <m:e>
                        <m:r>
                          <w:ins w:id="2604" w:author="Author">
                            <m:rPr>
                              <m:sty m:val="p"/>
                            </m:rPr>
                            <w:rPr>
                              <w:rFonts w:ascii="Cambria Math" w:eastAsiaTheme="minorEastAsia" w:hAnsi="Cambria Math"/>
                              <w:sz w:val="24"/>
                            </w:rPr>
                            <m:t>q</m:t>
                          </w:ins>
                        </m:r>
                      </m:e>
                    </m:acc>
                  </m:e>
                  <m:sub>
                    <m:r>
                      <w:ins w:id="2605" w:author="Author">
                        <m:rPr>
                          <m:sty m:val="p"/>
                        </m:rPr>
                        <w:rPr>
                          <w:rFonts w:ascii="Cambria Math" w:eastAsiaTheme="minorEastAsia" w:hAnsi="Cambria Math"/>
                          <w:sz w:val="24"/>
                        </w:rPr>
                        <m:t>r</m:t>
                      </w:ins>
                    </m:r>
                  </m:sub>
                  <m:sup>
                    <m:r>
                      <w:ins w:id="2606" w:author="Author">
                        <m:rPr>
                          <m:sty m:val="p"/>
                        </m:rPr>
                        <w:rPr>
                          <w:rFonts w:ascii="Cambria Math" w:eastAsiaTheme="minorEastAsia" w:hAnsi="Cambria Math"/>
                          <w:sz w:val="24"/>
                        </w:rPr>
                        <m:t>"</m:t>
                      </w:ins>
                    </m:r>
                  </m:sup>
                </m:sSubSup>
                <m:r>
                  <w:ins w:id="2607" w:author="Author">
                    <m:rPr>
                      <m:sty m:val="p"/>
                    </m:rPr>
                    <w:rPr>
                      <w:rFonts w:ascii="Cambria Math" w:eastAsiaTheme="minorEastAsia" w:hAnsi="Cambria Math"/>
                      <w:sz w:val="24"/>
                    </w:rPr>
                    <m:t>=</m:t>
                  </w:ins>
                </m:r>
                <m:sSub>
                  <m:sSubPr>
                    <m:ctrlPr>
                      <w:ins w:id="2608" w:author="Author">
                        <w:rPr>
                          <w:rFonts w:ascii="Cambria Math" w:eastAsiaTheme="minorEastAsia" w:hAnsi="Cambria Math"/>
                          <w:iCs/>
                          <w:sz w:val="24"/>
                        </w:rPr>
                      </w:ins>
                    </m:ctrlPr>
                  </m:sSubPr>
                  <m:e>
                    <m:r>
                      <w:ins w:id="2609" w:author="Author">
                        <m:rPr>
                          <m:sty m:val="p"/>
                        </m:rPr>
                        <w:rPr>
                          <w:rFonts w:ascii="Cambria Math" w:eastAsiaTheme="minorEastAsia" w:hAnsi="Cambria Math"/>
                          <w:sz w:val="24"/>
                        </w:rPr>
                        <m:t>F</m:t>
                      </w:ins>
                    </m:r>
                  </m:e>
                  <m:sub>
                    <m:r>
                      <w:ins w:id="2610" w:author="Author">
                        <m:rPr>
                          <m:sty m:val="p"/>
                        </m:rPr>
                        <w:rPr>
                          <w:rFonts w:ascii="Cambria Math" w:eastAsiaTheme="minorEastAsia" w:hAnsi="Cambria Math"/>
                          <w:sz w:val="24"/>
                        </w:rPr>
                        <m:t>t-f</m:t>
                      </w:ins>
                    </m:r>
                  </m:sub>
                </m:sSub>
                <m:r>
                  <w:ins w:id="2611" w:author="Author">
                    <m:rPr>
                      <m:sty m:val="p"/>
                    </m:rPr>
                    <w:rPr>
                      <w:rFonts w:ascii="Cambria Math" w:eastAsiaTheme="minorEastAsia" w:hAnsi="Cambria Math"/>
                      <w:sz w:val="24"/>
                    </w:rPr>
                    <m:t>E</m:t>
                  </w:ins>
                </m:r>
              </m:oMath>
            </m:oMathPara>
          </w:p>
        </w:tc>
        <w:tc>
          <w:tcPr>
            <w:tcW w:w="540" w:type="dxa"/>
            <w:vAlign w:val="center"/>
          </w:tcPr>
          <w:p w14:paraId="1721698F" w14:textId="09003157" w:rsidR="006A3A13" w:rsidRDefault="006A3A13" w:rsidP="008B254F">
            <w:pPr>
              <w:ind w:left="-110"/>
              <w:jc w:val="right"/>
              <w:rPr>
                <w:ins w:id="2612" w:author="Author"/>
                <w:rFonts w:eastAsiaTheme="minorEastAsia"/>
              </w:rPr>
            </w:pPr>
            <w:ins w:id="2613" w:author="Author">
              <w:r>
                <w:rPr>
                  <w:rFonts w:eastAsiaTheme="minorEastAsia"/>
                </w:rPr>
                <w:t>[1</w:t>
              </w:r>
              <w:r w:rsidR="003B08DD">
                <w:rPr>
                  <w:rFonts w:eastAsiaTheme="minorEastAsia"/>
                </w:rPr>
                <w:t>9</w:t>
              </w:r>
              <w:r>
                <w:rPr>
                  <w:rFonts w:eastAsiaTheme="minorEastAsia"/>
                </w:rPr>
                <w:t>]</w:t>
              </w:r>
            </w:ins>
          </w:p>
        </w:tc>
      </w:tr>
    </w:tbl>
    <w:p w14:paraId="34151F28" w14:textId="77777777" w:rsidR="006A3A13" w:rsidRDefault="006A3A13" w:rsidP="006A3A13">
      <w:pPr>
        <w:rPr>
          <w:ins w:id="2614" w:author="Author"/>
          <w:rFonts w:eastAsiaTheme="minorEastAsia" w:cs="Arial"/>
        </w:rPr>
      </w:pPr>
    </w:p>
    <w:p w14:paraId="29590CD6" w14:textId="77777777" w:rsidR="006A3A13" w:rsidRDefault="006A3A13" w:rsidP="002E02E5">
      <w:pPr>
        <w:pStyle w:val="BodyText"/>
        <w:rPr>
          <w:ins w:id="2615" w:author="Author"/>
          <w:rFonts w:eastAsiaTheme="minorEastAsia"/>
        </w:rPr>
      </w:pPr>
      <w:proofErr w:type="gramStart"/>
      <w:ins w:id="2616" w:author="Author">
        <w:r w:rsidRPr="002E02E5">
          <w:t>where</w:t>
        </w:r>
        <w:proofErr w:type="gramEnd"/>
      </w:ins>
    </w:p>
    <w:p w14:paraId="4B84EEAD" w14:textId="77777777" w:rsidR="006A3A13" w:rsidRDefault="00747F25" w:rsidP="002E02E5">
      <w:pPr>
        <w:pStyle w:val="BodyText3-nospace"/>
        <w:rPr>
          <w:ins w:id="2617" w:author="Author"/>
          <w:rFonts w:eastAsiaTheme="minorEastAsia"/>
        </w:rPr>
      </w:pPr>
      <m:oMath>
        <m:sSubSup>
          <m:sSubSupPr>
            <m:ctrlPr>
              <w:ins w:id="2618" w:author="Author">
                <w:rPr>
                  <w:rFonts w:ascii="Cambria Math" w:eastAsiaTheme="minorEastAsia" w:hAnsi="Cambria Math"/>
                </w:rPr>
              </w:ins>
            </m:ctrlPr>
          </m:sSubSupPr>
          <m:e>
            <m:acc>
              <m:accPr>
                <m:chr m:val="̇"/>
                <m:ctrlPr>
                  <w:ins w:id="2619" w:author="Author">
                    <w:rPr>
                      <w:rFonts w:ascii="Cambria Math" w:eastAsiaTheme="minorEastAsia" w:hAnsi="Cambria Math"/>
                    </w:rPr>
                  </w:ins>
                </m:ctrlPr>
              </m:accPr>
              <m:e>
                <m:r>
                  <w:ins w:id="2620" w:author="Author">
                    <m:rPr>
                      <m:sty m:val="p"/>
                    </m:rPr>
                    <w:rPr>
                      <w:rFonts w:ascii="Cambria Math" w:eastAsiaTheme="minorEastAsia" w:hAnsi="Cambria Math"/>
                    </w:rPr>
                    <m:t>q</m:t>
                  </w:ins>
                </m:r>
              </m:e>
            </m:acc>
          </m:e>
          <m:sub>
            <m:r>
              <w:ins w:id="2621" w:author="Author">
                <m:rPr>
                  <m:sty m:val="p"/>
                </m:rPr>
                <w:rPr>
                  <w:rFonts w:ascii="Cambria Math" w:eastAsiaTheme="minorEastAsia" w:hAnsi="Cambria Math"/>
                </w:rPr>
                <m:t>r</m:t>
              </w:ins>
            </m:r>
          </m:sub>
          <m:sup>
            <m:r>
              <w:ins w:id="2622" w:author="Author">
                <m:rPr>
                  <m:sty m:val="p"/>
                </m:rPr>
                <w:rPr>
                  <w:rFonts w:ascii="Cambria Math" w:eastAsiaTheme="minorEastAsia" w:hAnsi="Cambria Math"/>
                </w:rPr>
                <m:t>"</m:t>
              </w:ins>
            </m:r>
          </m:sup>
        </m:sSubSup>
      </m:oMath>
      <w:ins w:id="2623" w:author="Author">
        <w:r w:rsidR="006A3A13">
          <w:rPr>
            <w:rFonts w:eastAsiaTheme="minorEastAsia"/>
          </w:rPr>
          <w:tab/>
          <w:t>=</w:t>
        </w:r>
        <w:r w:rsidR="006A3A13">
          <w:rPr>
            <w:rFonts w:eastAsiaTheme="minorEastAsia"/>
          </w:rPr>
          <w:tab/>
          <w:t>Incident radiant heat flux or irradiance (kW/m²)</w:t>
        </w:r>
      </w:ins>
    </w:p>
    <w:p w14:paraId="45C5351E" w14:textId="5E9DCB0A" w:rsidR="006A3A13" w:rsidRDefault="006A3A13" w:rsidP="002E02E5">
      <w:pPr>
        <w:pStyle w:val="BodyText3-nospace"/>
        <w:rPr>
          <w:ins w:id="2624" w:author="Author"/>
          <w:rFonts w:eastAsiaTheme="minorEastAsia"/>
        </w:rPr>
      </w:pPr>
      <w:ins w:id="2625" w:author="Author">
        <w:r>
          <w:rPr>
            <w:rFonts w:eastAsiaTheme="minorEastAsia"/>
          </w:rPr>
          <w:t>F</w:t>
        </w:r>
        <w:r>
          <w:rPr>
            <w:rFonts w:eastAsiaTheme="minorEastAsia"/>
            <w:vertAlign w:val="subscript"/>
          </w:rPr>
          <w:t>t-f</w:t>
        </w:r>
        <w:r>
          <w:rPr>
            <w:rFonts w:eastAsiaTheme="minorEastAsia"/>
          </w:rPr>
          <w:tab/>
          <w:t>=</w:t>
        </w:r>
        <w:r>
          <w:rPr>
            <w:rFonts w:eastAsiaTheme="minorEastAsia"/>
          </w:rPr>
          <w:tab/>
          <w:t>View factor between the target and the flame</w:t>
        </w:r>
      </w:ins>
    </w:p>
    <w:p w14:paraId="3993AAAC" w14:textId="77777777" w:rsidR="006A3A13" w:rsidRDefault="006A3A13" w:rsidP="002E02E5">
      <w:pPr>
        <w:pStyle w:val="BodyText3-nospace"/>
        <w:rPr>
          <w:ins w:id="2626" w:author="Author"/>
          <w:rFonts w:eastAsiaTheme="minorEastAsia"/>
        </w:rPr>
      </w:pPr>
      <w:ins w:id="2627" w:author="Author">
        <w:r>
          <w:rPr>
            <w:rFonts w:eastAsiaTheme="minorEastAsia"/>
          </w:rPr>
          <w:t>E</w:t>
        </w:r>
        <w:r>
          <w:rPr>
            <w:rFonts w:eastAsiaTheme="minorEastAsia"/>
          </w:rPr>
          <w:tab/>
          <w:t>=</w:t>
        </w:r>
        <w:r>
          <w:rPr>
            <w:rFonts w:eastAsiaTheme="minorEastAsia"/>
          </w:rPr>
          <w:tab/>
          <w:t>Emissive power of the flame (kW/m²)</w:t>
        </w:r>
      </w:ins>
    </w:p>
    <w:p w14:paraId="71075C1A" w14:textId="3EEB1276" w:rsidR="006A3A13" w:rsidRDefault="006A3A13" w:rsidP="006A3A13">
      <w:pPr>
        <w:rPr>
          <w:ins w:id="2628" w:author="Author"/>
          <w:rFonts w:cs="Arial"/>
        </w:rPr>
      </w:pPr>
    </w:p>
    <w:p w14:paraId="1A955EDB" w14:textId="76F64DA2" w:rsidR="00F10351" w:rsidRDefault="00F10351" w:rsidP="002E02E5">
      <w:pPr>
        <w:pStyle w:val="BodyText"/>
        <w:rPr>
          <w:ins w:id="2629" w:author="Author"/>
        </w:rPr>
      </w:pPr>
      <w:ins w:id="2630" w:author="Author">
        <w:r>
          <w:t>The f</w:t>
        </w:r>
        <w:r w:rsidRPr="00F44B29">
          <w:t>lame height of the fire</w:t>
        </w:r>
        <w:r>
          <w:t>, H</w:t>
        </w:r>
        <w:r w:rsidRPr="008B53C8">
          <w:rPr>
            <w:vertAlign w:val="subscript"/>
          </w:rPr>
          <w:t>f</w:t>
        </w:r>
        <w:r>
          <w:t xml:space="preserve">, </w:t>
        </w:r>
        <w:r w:rsidRPr="00F44B29">
          <w:t>is determined</w:t>
        </w:r>
        <w:r>
          <w:t xml:space="preserve"> </w:t>
        </w:r>
        <w:r w:rsidRPr="00F44B29">
          <w:t>using Heskestad</w:t>
        </w:r>
        <w:r>
          <w:t>’s</w:t>
        </w:r>
        <w:r w:rsidRPr="00F44B29">
          <w:t xml:space="preserve"> correlation given</w:t>
        </w:r>
        <w:r>
          <w:t xml:space="preserve"> </w:t>
        </w:r>
        <w:r w:rsidRPr="00F44B29">
          <w:t>by</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218"/>
        <w:gridCol w:w="630"/>
      </w:tblGrid>
      <w:tr w:rsidR="00F10351" w14:paraId="16CDCD1E" w14:textId="77777777" w:rsidTr="008B254F">
        <w:trPr>
          <w:ins w:id="2631" w:author="Author"/>
        </w:trPr>
        <w:tc>
          <w:tcPr>
            <w:tcW w:w="512" w:type="dxa"/>
            <w:vAlign w:val="center"/>
          </w:tcPr>
          <w:p w14:paraId="04588611" w14:textId="77777777" w:rsidR="00F10351" w:rsidRDefault="00F10351" w:rsidP="008B254F">
            <w:pPr>
              <w:jc w:val="center"/>
              <w:rPr>
                <w:ins w:id="2632" w:author="Author"/>
                <w:rFonts w:eastAsiaTheme="minorEastAsia"/>
              </w:rPr>
            </w:pPr>
          </w:p>
        </w:tc>
        <w:tc>
          <w:tcPr>
            <w:tcW w:w="8218" w:type="dxa"/>
            <w:vAlign w:val="center"/>
          </w:tcPr>
          <w:p w14:paraId="531BE4A9" w14:textId="77777777" w:rsidR="00F10351" w:rsidRPr="00EA395A" w:rsidRDefault="00747F25" w:rsidP="008B254F">
            <w:pPr>
              <w:rPr>
                <w:ins w:id="2633" w:author="Author"/>
                <w:rFonts w:eastAsiaTheme="minorEastAsia"/>
                <w:iCs/>
              </w:rPr>
            </w:pPr>
            <m:oMathPara>
              <m:oMathParaPr>
                <m:jc m:val="left"/>
              </m:oMathParaPr>
              <m:oMath>
                <m:sSub>
                  <m:sSubPr>
                    <m:ctrlPr>
                      <w:ins w:id="2634" w:author="Author">
                        <w:rPr>
                          <w:rFonts w:ascii="Cambria Math" w:eastAsiaTheme="minorEastAsia" w:hAnsi="Cambria Math"/>
                          <w:iCs/>
                        </w:rPr>
                      </w:ins>
                    </m:ctrlPr>
                  </m:sSubPr>
                  <m:e>
                    <m:r>
                      <w:ins w:id="2635" w:author="Author">
                        <m:rPr>
                          <m:sty m:val="p"/>
                        </m:rPr>
                        <w:rPr>
                          <w:rFonts w:ascii="Cambria Math" w:eastAsiaTheme="minorEastAsia" w:hAnsi="Cambria Math"/>
                        </w:rPr>
                        <m:t>H</m:t>
                      </w:ins>
                    </m:r>
                  </m:e>
                  <m:sub>
                    <m:r>
                      <w:ins w:id="2636" w:author="Author">
                        <m:rPr>
                          <m:sty m:val="p"/>
                        </m:rPr>
                        <w:rPr>
                          <w:rFonts w:ascii="Cambria Math" w:eastAsiaTheme="minorEastAsia" w:hAnsi="Cambria Math"/>
                        </w:rPr>
                        <m:t>f</m:t>
                      </w:ins>
                    </m:r>
                  </m:sub>
                </m:sSub>
                <m:r>
                  <w:ins w:id="2637" w:author="Author">
                    <m:rPr>
                      <m:sty m:val="p"/>
                    </m:rPr>
                    <w:rPr>
                      <w:rFonts w:ascii="Cambria Math" w:eastAsiaTheme="minorEastAsia" w:hAnsi="Cambria Math"/>
                    </w:rPr>
                    <m:t>=0.235</m:t>
                  </w:ins>
                </m:r>
                <m:sSup>
                  <m:sSupPr>
                    <m:ctrlPr>
                      <w:ins w:id="2638" w:author="Author">
                        <w:rPr>
                          <w:rFonts w:ascii="Cambria Math" w:eastAsiaTheme="minorEastAsia" w:hAnsi="Cambria Math"/>
                          <w:iCs/>
                        </w:rPr>
                      </w:ins>
                    </m:ctrlPr>
                  </m:sSupPr>
                  <m:e>
                    <m:acc>
                      <m:accPr>
                        <m:chr m:val="̇"/>
                        <m:ctrlPr>
                          <w:ins w:id="2639" w:author="Author">
                            <w:rPr>
                              <w:rFonts w:ascii="Cambria Math" w:eastAsiaTheme="minorEastAsia" w:hAnsi="Cambria Math"/>
                              <w:iCs/>
                            </w:rPr>
                          </w:ins>
                        </m:ctrlPr>
                      </m:accPr>
                      <m:e>
                        <m:r>
                          <w:ins w:id="2640" w:author="Author">
                            <m:rPr>
                              <m:sty m:val="p"/>
                            </m:rPr>
                            <w:rPr>
                              <w:rFonts w:ascii="Cambria Math" w:eastAsiaTheme="minorEastAsia" w:hAnsi="Cambria Math"/>
                            </w:rPr>
                            <m:t>Q</m:t>
                          </w:ins>
                        </m:r>
                      </m:e>
                    </m:acc>
                  </m:e>
                  <m:sup>
                    <m:r>
                      <w:ins w:id="2641" w:author="Author">
                        <m:rPr>
                          <m:sty m:val="p"/>
                        </m:rPr>
                        <w:rPr>
                          <w:rFonts w:ascii="Cambria Math" w:eastAsiaTheme="minorEastAsia" w:hAnsi="Cambria Math"/>
                        </w:rPr>
                        <m:t>2/5</m:t>
                      </w:ins>
                    </m:r>
                  </m:sup>
                </m:sSup>
                <m:r>
                  <w:ins w:id="2642" w:author="Author">
                    <m:rPr>
                      <m:sty m:val="p"/>
                    </m:rPr>
                    <w:rPr>
                      <w:rFonts w:ascii="Cambria Math" w:eastAsiaTheme="minorEastAsia" w:hAnsi="Cambria Math"/>
                    </w:rPr>
                    <m:t>-</m:t>
                  </w:ins>
                </m:r>
                <m:r>
                  <w:ins w:id="2643" w:author="Author">
                    <m:rPr>
                      <m:sty m:val="p"/>
                    </m:rPr>
                    <w:rPr>
                      <w:rFonts w:ascii="Cambria Math" w:eastAsiaTheme="minorEastAsia" w:hAnsi="Cambria Math"/>
                    </w:rPr>
                    <m:t>1.02D</m:t>
                  </w:ins>
                </m:r>
              </m:oMath>
            </m:oMathPara>
          </w:p>
        </w:tc>
        <w:tc>
          <w:tcPr>
            <w:tcW w:w="630" w:type="dxa"/>
            <w:vAlign w:val="center"/>
          </w:tcPr>
          <w:p w14:paraId="702000DB" w14:textId="60F61AEC" w:rsidR="00F10351" w:rsidRDefault="00F10351" w:rsidP="008B254F">
            <w:pPr>
              <w:jc w:val="right"/>
              <w:rPr>
                <w:ins w:id="2644" w:author="Author"/>
                <w:rFonts w:eastAsiaTheme="minorEastAsia"/>
              </w:rPr>
            </w:pPr>
            <w:ins w:id="2645" w:author="Author">
              <w:r>
                <w:rPr>
                  <w:rFonts w:eastAsiaTheme="minorEastAsia"/>
                </w:rPr>
                <w:t>[</w:t>
              </w:r>
              <w:r w:rsidR="003B08DD">
                <w:rPr>
                  <w:rFonts w:eastAsiaTheme="minorEastAsia"/>
                </w:rPr>
                <w:t>20</w:t>
              </w:r>
              <w:r>
                <w:rPr>
                  <w:rFonts w:eastAsiaTheme="minorEastAsia"/>
                </w:rPr>
                <w:t>]</w:t>
              </w:r>
            </w:ins>
          </w:p>
        </w:tc>
      </w:tr>
    </w:tbl>
    <w:p w14:paraId="5CE870E8" w14:textId="117DD182" w:rsidR="00F10351" w:rsidRDefault="00F10351" w:rsidP="006A3A13">
      <w:pPr>
        <w:rPr>
          <w:ins w:id="2646" w:author="Author"/>
          <w:rFonts w:cs="Arial"/>
        </w:rPr>
      </w:pPr>
    </w:p>
    <w:p w14:paraId="329F1446" w14:textId="2DFC8590" w:rsidR="007D32F5" w:rsidRDefault="007D32F5" w:rsidP="002E02E5">
      <w:pPr>
        <w:pStyle w:val="BodyText"/>
        <w:rPr>
          <w:ins w:id="2647" w:author="Author"/>
          <w:rFonts w:eastAsiaTheme="minorEastAsia"/>
        </w:rPr>
      </w:pPr>
      <w:ins w:id="2648" w:author="Author">
        <w:r>
          <w:rPr>
            <w:rFonts w:eastAsiaTheme="minorEastAsia"/>
          </w:rPr>
          <w:t xml:space="preserve">Where </w:t>
        </w:r>
      </w:ins>
      <m:oMath>
        <m:sSub>
          <m:sSubPr>
            <m:ctrlPr>
              <w:ins w:id="2649" w:author="Author">
                <w:rPr>
                  <w:rFonts w:ascii="Cambria Math" w:eastAsiaTheme="minorEastAsia" w:hAnsi="Cambria Math"/>
                </w:rPr>
              </w:ins>
            </m:ctrlPr>
          </m:sSubPr>
          <m:e>
            <m:r>
              <w:ins w:id="2650" w:author="Author">
                <m:rPr>
                  <m:sty m:val="p"/>
                </m:rPr>
                <w:rPr>
                  <w:rFonts w:ascii="Cambria Math" w:eastAsiaTheme="minorEastAsia" w:hAnsi="Cambria Math"/>
                </w:rPr>
                <m:t>H</m:t>
              </w:ins>
            </m:r>
          </m:e>
          <m:sub>
            <m:r>
              <w:ins w:id="2651" w:author="Author">
                <m:rPr>
                  <m:sty m:val="p"/>
                </m:rPr>
                <w:rPr>
                  <w:rFonts w:ascii="Cambria Math" w:eastAsiaTheme="minorEastAsia" w:hAnsi="Cambria Math"/>
                </w:rPr>
                <m:t>f</m:t>
              </w:ins>
            </m:r>
          </m:sub>
        </m:sSub>
      </m:oMath>
      <w:ins w:id="2652" w:author="Author">
        <w:r>
          <w:rPr>
            <w:rFonts w:eastAsiaTheme="minorEastAsia"/>
          </w:rPr>
          <w:t xml:space="preserve"> is the flame height in m, </w:t>
        </w:r>
      </w:ins>
      <m:oMath>
        <m:acc>
          <m:accPr>
            <m:chr m:val="̇"/>
            <m:ctrlPr>
              <w:ins w:id="2653" w:author="Author">
                <w:rPr>
                  <w:rFonts w:ascii="Cambria Math" w:eastAsiaTheme="minorEastAsia" w:hAnsi="Cambria Math"/>
                </w:rPr>
              </w:ins>
            </m:ctrlPr>
          </m:accPr>
          <m:e>
            <m:r>
              <w:ins w:id="2654" w:author="Author">
                <m:rPr>
                  <m:sty m:val="p"/>
                </m:rPr>
                <w:rPr>
                  <w:rFonts w:ascii="Cambria Math" w:eastAsiaTheme="minorEastAsia" w:hAnsi="Cambria Math"/>
                </w:rPr>
                <m:t>Q</m:t>
              </w:ins>
            </m:r>
          </m:e>
        </m:acc>
      </m:oMath>
      <w:ins w:id="2655" w:author="Author">
        <w:r w:rsidR="00A26409">
          <w:rPr>
            <w:rFonts w:eastAsiaTheme="minorEastAsia"/>
          </w:rPr>
          <w:t xml:space="preserve"> </w:t>
        </w:r>
        <w:r w:rsidR="00EB00CA">
          <w:rPr>
            <w:rFonts w:eastAsiaTheme="minorEastAsia"/>
          </w:rPr>
          <w:t>is the h</w:t>
        </w:r>
        <w:r>
          <w:rPr>
            <w:rFonts w:eastAsiaTheme="minorEastAsia"/>
          </w:rPr>
          <w:t xml:space="preserve">eat release rate of the fire </w:t>
        </w:r>
        <w:r w:rsidR="00EB00CA">
          <w:rPr>
            <w:rFonts w:eastAsiaTheme="minorEastAsia"/>
          </w:rPr>
          <w:t xml:space="preserve">in </w:t>
        </w:r>
        <w:r>
          <w:rPr>
            <w:rFonts w:eastAsiaTheme="minorEastAsia"/>
          </w:rPr>
          <w:t>kW</w:t>
        </w:r>
        <w:r w:rsidR="00EB00CA">
          <w:rPr>
            <w:rFonts w:eastAsiaTheme="minorEastAsia"/>
          </w:rPr>
          <w:t xml:space="preserve">, and </w:t>
        </w:r>
        <w:r>
          <w:rPr>
            <w:rFonts w:eastAsiaTheme="minorEastAsia"/>
          </w:rPr>
          <w:t>D</w:t>
        </w:r>
        <w:r w:rsidR="00EB00CA">
          <w:rPr>
            <w:rFonts w:eastAsiaTheme="minorEastAsia"/>
          </w:rPr>
          <w:t xml:space="preserve"> is </w:t>
        </w:r>
        <w:r w:rsidR="009506B7">
          <w:rPr>
            <w:rFonts w:eastAsiaTheme="minorEastAsia"/>
          </w:rPr>
          <w:t>the fire</w:t>
        </w:r>
        <w:r>
          <w:rPr>
            <w:rFonts w:eastAsiaTheme="minorEastAsia"/>
          </w:rPr>
          <w:t xml:space="preserve"> diameter </w:t>
        </w:r>
        <w:r w:rsidR="009506B7">
          <w:rPr>
            <w:rFonts w:eastAsiaTheme="minorEastAsia"/>
          </w:rPr>
          <w:t xml:space="preserve">in </w:t>
        </w:r>
        <w:r>
          <w:rPr>
            <w:rFonts w:eastAsiaTheme="minorEastAsia"/>
          </w:rPr>
          <w:t>m</w:t>
        </w:r>
        <w:r w:rsidR="009506B7">
          <w:rPr>
            <w:rFonts w:eastAsiaTheme="minorEastAsia"/>
          </w:rPr>
          <w:t>.</w:t>
        </w:r>
      </w:ins>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gridCol w:w="4634"/>
      </w:tblGrid>
      <w:tr w:rsidR="006A3A13" w14:paraId="2CD0DE44" w14:textId="77777777" w:rsidTr="00382344">
        <w:trPr>
          <w:trHeight w:val="3510"/>
          <w:ins w:id="2656" w:author="Author"/>
        </w:trPr>
        <w:tc>
          <w:tcPr>
            <w:tcW w:w="4721" w:type="dxa"/>
          </w:tcPr>
          <w:p w14:paraId="4265468F" w14:textId="77777777" w:rsidR="006A3A13" w:rsidRDefault="006A3A13" w:rsidP="009E1981">
            <w:pPr>
              <w:keepNext/>
              <w:keepLines/>
              <w:jc w:val="center"/>
              <w:rPr>
                <w:ins w:id="2657" w:author="Author"/>
                <w:rFonts w:eastAsia="Times New Roman"/>
                <w:b/>
              </w:rPr>
            </w:pPr>
            <w:ins w:id="2658" w:author="Author">
              <w:r>
                <w:rPr>
                  <w:b/>
                  <w:noProof/>
                </w:rPr>
                <mc:AlternateContent>
                  <mc:Choice Requires="wps">
                    <w:drawing>
                      <wp:anchor distT="0" distB="0" distL="114300" distR="114300" simplePos="0" relativeHeight="251658242" behindDoc="0" locked="0" layoutInCell="1" allowOverlap="1" wp14:anchorId="49DDF60B" wp14:editId="397A3F8C">
                        <wp:simplePos x="0" y="0"/>
                        <wp:positionH relativeFrom="column">
                          <wp:posOffset>1845945</wp:posOffset>
                        </wp:positionH>
                        <wp:positionV relativeFrom="paragraph">
                          <wp:posOffset>2423795</wp:posOffset>
                        </wp:positionV>
                        <wp:extent cx="228600" cy="304800"/>
                        <wp:effectExtent l="0" t="0" r="0" b="0"/>
                        <wp:wrapNone/>
                        <wp:docPr id="27" name="Text Box 27" descr="P3372C1T40TB4#y1"/>
                        <wp:cNvGraphicFramePr/>
                        <a:graphic xmlns:a="http://schemas.openxmlformats.org/drawingml/2006/main">
                          <a:graphicData uri="http://schemas.microsoft.com/office/word/2010/wordprocessingShape">
                            <wps:wsp>
                              <wps:cNvSpPr txBox="1"/>
                              <wps:spPr>
                                <a:xfrm>
                                  <a:off x="0" y="0"/>
                                  <a:ext cx="228600" cy="304800"/>
                                </a:xfrm>
                                <a:prstGeom prst="rect">
                                  <a:avLst/>
                                </a:prstGeom>
                                <a:solidFill>
                                  <a:schemeClr val="lt1"/>
                                </a:solidFill>
                                <a:ln w="6350">
                                  <a:noFill/>
                                </a:ln>
                              </wps:spPr>
                              <wps:txbx>
                                <w:txbxContent>
                                  <w:p w14:paraId="77ED41E7" w14:textId="77777777" w:rsidR="006A3A13" w:rsidRPr="003C6F48" w:rsidRDefault="006A3A13" w:rsidP="006A3A13">
                                    <w:pPr>
                                      <w:jc w:val="center"/>
                                      <w:rPr>
                                        <w:i/>
                                        <w:iCs/>
                                        <w:sz w:val="26"/>
                                        <w:szCs w:val="26"/>
                                      </w:rPr>
                                    </w:pPr>
                                    <w:r w:rsidRPr="003C6F48">
                                      <w:rPr>
                                        <w:i/>
                                        <w:iCs/>
                                        <w:sz w:val="26"/>
                                        <w:szCs w:val="26"/>
                                      </w:rPr>
                                      <w:t>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DF60B" id="_x0000_t202" coordsize="21600,21600" o:spt="202" path="m,l,21600r21600,l21600,xe">
                        <v:stroke joinstyle="miter"/>
                        <v:path gradientshapeok="t" o:connecttype="rect"/>
                      </v:shapetype>
                      <v:shape id="Text Box 27" o:spid="_x0000_s1026" type="#_x0000_t202" alt="P3372C1T40TB4#y1" style="position:absolute;left:0;text-align:left;margin-left:145.35pt;margin-top:190.85pt;width:18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" fillcolor="white [3201]" stroked="f" strokeweight=".5pt">
                        <v:textbox inset="0,,0">
                          <w:txbxContent>
                            <w:p w14:paraId="77ED41E7" w14:textId="77777777" w:rsidR="006A3A13" w:rsidRPr="003C6F48" w:rsidRDefault="006A3A13" w:rsidP="006A3A13">
                              <w:pPr>
                                <w:jc w:val="center"/>
                                <w:rPr>
                                  <w:i/>
                                  <w:iCs/>
                                  <w:sz w:val="26"/>
                                  <w:szCs w:val="26"/>
                                </w:rPr>
                              </w:pPr>
                              <w:r w:rsidRPr="003C6F48">
                                <w:rPr>
                                  <w:i/>
                                  <w:iCs/>
                                  <w:sz w:val="26"/>
                                  <w:szCs w:val="26"/>
                                </w:rPr>
                                <w:t>R</w:t>
                              </w:r>
                            </w:p>
                          </w:txbxContent>
                        </v:textbox>
                      </v:shape>
                    </w:pict>
                  </mc:Fallback>
                </mc:AlternateContent>
              </w:r>
              <w:r w:rsidRPr="00866011">
                <w:rPr>
                  <w:b/>
                  <w:noProof/>
                </w:rPr>
                <w:drawing>
                  <wp:inline distT="0" distB="0" distL="0" distR="0" wp14:anchorId="004E73FA" wp14:editId="5CC3E53B">
                    <wp:extent cx="2990084" cy="3200400"/>
                    <wp:effectExtent l="0" t="0" r="1270" b="0"/>
                    <wp:docPr id="45" name="Picture 45" descr="P3372C1T4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P3372C1T40#yIS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90084" cy="3200400"/>
                            </a:xfrm>
                            <a:prstGeom prst="rect">
                              <a:avLst/>
                            </a:prstGeom>
                            <a:noFill/>
                            <a:ln>
                              <a:noFill/>
                            </a:ln>
                          </pic:spPr>
                        </pic:pic>
                      </a:graphicData>
                    </a:graphic>
                  </wp:inline>
                </w:drawing>
              </w:r>
            </w:ins>
          </w:p>
        </w:tc>
        <w:tc>
          <w:tcPr>
            <w:tcW w:w="4634" w:type="dxa"/>
            <w:vAlign w:val="center"/>
          </w:tcPr>
          <w:p w14:paraId="4250B231" w14:textId="77777777" w:rsidR="006A3A13" w:rsidRPr="00E12799" w:rsidRDefault="006A3A13" w:rsidP="009E1981">
            <w:pPr>
              <w:keepNext/>
              <w:keepLines/>
              <w:jc w:val="center"/>
              <w:rPr>
                <w:ins w:id="2659" w:author="Author"/>
                <w:rFonts w:eastAsia="Times New Roman"/>
                <w:bCs/>
              </w:rPr>
            </w:pPr>
            <w:ins w:id="2660" w:author="Author">
              <w:r>
                <w:rPr>
                  <w:b/>
                  <w:noProof/>
                </w:rPr>
                <mc:AlternateContent>
                  <mc:Choice Requires="wps">
                    <w:drawing>
                      <wp:anchor distT="0" distB="0" distL="114300" distR="114300" simplePos="0" relativeHeight="251658247" behindDoc="0" locked="0" layoutInCell="1" allowOverlap="1" wp14:anchorId="623DF71A" wp14:editId="602BC7CB">
                        <wp:simplePos x="0" y="0"/>
                        <wp:positionH relativeFrom="column">
                          <wp:posOffset>328930</wp:posOffset>
                        </wp:positionH>
                        <wp:positionV relativeFrom="paragraph">
                          <wp:posOffset>1543050</wp:posOffset>
                        </wp:positionV>
                        <wp:extent cx="260350" cy="165100"/>
                        <wp:effectExtent l="0" t="0" r="6350" b="6350"/>
                        <wp:wrapNone/>
                        <wp:docPr id="34" name="Text Box 34" descr="P3373C2T40TB9#y1"/>
                        <wp:cNvGraphicFramePr/>
                        <a:graphic xmlns:a="http://schemas.openxmlformats.org/drawingml/2006/main">
                          <a:graphicData uri="http://schemas.microsoft.com/office/word/2010/wordprocessingShape">
                            <wps:wsp>
                              <wps:cNvSpPr txBox="1"/>
                              <wps:spPr>
                                <a:xfrm>
                                  <a:off x="0" y="0"/>
                                  <a:ext cx="260350" cy="165100"/>
                                </a:xfrm>
                                <a:prstGeom prst="rect">
                                  <a:avLst/>
                                </a:prstGeom>
                                <a:solidFill>
                                  <a:schemeClr val="lt1"/>
                                </a:solidFill>
                                <a:ln w="6350">
                                  <a:noFill/>
                                </a:ln>
                              </wps:spPr>
                              <wps:txbx>
                                <w:txbxContent>
                                  <w:p w14:paraId="5B200826" w14:textId="77777777" w:rsidR="006A3A13" w:rsidRPr="0023279D" w:rsidRDefault="006A3A13" w:rsidP="006A3A13">
                                    <w:pPr>
                                      <w:rPr>
                                        <w:i/>
                                        <w:iCs/>
                                        <w:sz w:val="19"/>
                                        <w:szCs w:val="19"/>
                                      </w:rPr>
                                    </w:pPr>
                                    <w:r w:rsidRPr="00375866">
                                      <w:rPr>
                                        <w:i/>
                                        <w:iCs/>
                                        <w:sz w:val="19"/>
                                        <w:szCs w:val="19"/>
                                      </w:rPr>
                                      <w:t>H</w:t>
                                    </w:r>
                                    <w:r>
                                      <w:rPr>
                                        <w:i/>
                                        <w:iCs/>
                                        <w:sz w:val="19"/>
                                        <w:szCs w:val="19"/>
                                        <w:vertAlign w:val="subscript"/>
                                      </w:rPr>
                                      <w:t xml:space="preserve">f </w:t>
                                    </w:r>
                                    <w:r>
                                      <w:rPr>
                                        <w:i/>
                                        <w:iCs/>
                                        <w:sz w:val="19"/>
                                        <w:szCs w:val="19"/>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DF71A" id="Text Box 34" o:spid="_x0000_s1027" type="#_x0000_t202" alt="P3373C2T40TB9#y1" style="position:absolute;left:0;text-align:left;margin-left:25.9pt;margin-top:121.5pt;width:20.5pt;height:1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" fillcolor="white [3201]" stroked="f" strokeweight=".5pt">
                        <v:textbox inset="0,0,0,0">
                          <w:txbxContent>
                            <w:p w14:paraId="5B200826" w14:textId="77777777" w:rsidR="006A3A13" w:rsidRPr="0023279D" w:rsidRDefault="006A3A13" w:rsidP="006A3A13">
                              <w:pPr>
                                <w:rPr>
                                  <w:i/>
                                  <w:iCs/>
                                  <w:sz w:val="19"/>
                                  <w:szCs w:val="19"/>
                                </w:rPr>
                              </w:pPr>
                              <w:r w:rsidRPr="00375866">
                                <w:rPr>
                                  <w:i/>
                                  <w:iCs/>
                                  <w:sz w:val="19"/>
                                  <w:szCs w:val="19"/>
                                </w:rPr>
                                <w:t>H</w:t>
                              </w:r>
                              <w:r>
                                <w:rPr>
                                  <w:i/>
                                  <w:iCs/>
                                  <w:sz w:val="19"/>
                                  <w:szCs w:val="19"/>
                                  <w:vertAlign w:val="subscript"/>
                                </w:rPr>
                                <w:t xml:space="preserve">f </w:t>
                              </w:r>
                              <w:r>
                                <w:rPr>
                                  <w:i/>
                                  <w:iCs/>
                                  <w:sz w:val="19"/>
                                  <w:szCs w:val="19"/>
                                </w:rPr>
                                <w:t>/2</w:t>
                              </w:r>
                            </w:p>
                          </w:txbxContent>
                        </v:textbox>
                      </v:shape>
                    </w:pict>
                  </mc:Fallback>
                </mc:AlternateContent>
              </w:r>
              <w:r>
                <w:rPr>
                  <w:b/>
                  <w:noProof/>
                </w:rPr>
                <mc:AlternateContent>
                  <mc:Choice Requires="wps">
                    <w:drawing>
                      <wp:anchor distT="0" distB="0" distL="114300" distR="114300" simplePos="0" relativeHeight="251658246" behindDoc="0" locked="0" layoutInCell="1" allowOverlap="1" wp14:anchorId="1B51C89C" wp14:editId="7799E952">
                        <wp:simplePos x="0" y="0"/>
                        <wp:positionH relativeFrom="column">
                          <wp:posOffset>330200</wp:posOffset>
                        </wp:positionH>
                        <wp:positionV relativeFrom="paragraph">
                          <wp:posOffset>704215</wp:posOffset>
                        </wp:positionV>
                        <wp:extent cx="260350" cy="165100"/>
                        <wp:effectExtent l="0" t="0" r="6350" b="6350"/>
                        <wp:wrapNone/>
                        <wp:docPr id="35" name="Text Box 35" descr="P3373C2T40TB8#y1"/>
                        <wp:cNvGraphicFramePr/>
                        <a:graphic xmlns:a="http://schemas.openxmlformats.org/drawingml/2006/main">
                          <a:graphicData uri="http://schemas.microsoft.com/office/word/2010/wordprocessingShape">
                            <wps:wsp>
                              <wps:cNvSpPr txBox="1"/>
                              <wps:spPr>
                                <a:xfrm>
                                  <a:off x="0" y="0"/>
                                  <a:ext cx="260350" cy="165100"/>
                                </a:xfrm>
                                <a:prstGeom prst="rect">
                                  <a:avLst/>
                                </a:prstGeom>
                                <a:solidFill>
                                  <a:schemeClr val="lt1"/>
                                </a:solidFill>
                                <a:ln w="6350">
                                  <a:noFill/>
                                </a:ln>
                              </wps:spPr>
                              <wps:txbx>
                                <w:txbxContent>
                                  <w:p w14:paraId="5E9D4F90" w14:textId="77777777" w:rsidR="006A3A13" w:rsidRPr="0023279D" w:rsidRDefault="006A3A13" w:rsidP="006A3A13">
                                    <w:pPr>
                                      <w:rPr>
                                        <w:i/>
                                        <w:iCs/>
                                        <w:sz w:val="19"/>
                                        <w:szCs w:val="19"/>
                                      </w:rPr>
                                    </w:pPr>
                                    <w:r w:rsidRPr="00375866">
                                      <w:rPr>
                                        <w:i/>
                                        <w:iCs/>
                                        <w:sz w:val="19"/>
                                        <w:szCs w:val="19"/>
                                      </w:rPr>
                                      <w:t>H</w:t>
                                    </w:r>
                                    <w:r>
                                      <w:rPr>
                                        <w:i/>
                                        <w:iCs/>
                                        <w:sz w:val="19"/>
                                        <w:szCs w:val="19"/>
                                        <w:vertAlign w:val="subscript"/>
                                      </w:rPr>
                                      <w:t xml:space="preserve">f </w:t>
                                    </w:r>
                                    <w:r>
                                      <w:rPr>
                                        <w:i/>
                                        <w:iCs/>
                                        <w:sz w:val="19"/>
                                        <w:szCs w:val="19"/>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1C89C" id="Text Box 35" o:spid="_x0000_s1028" type="#_x0000_t202" alt="P3373C2T40TB8#y1" style="position:absolute;left:0;text-align:left;margin-left:26pt;margin-top:55.45pt;width:20.5pt;height:1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" fillcolor="white [3201]" stroked="f" strokeweight=".5pt">
                        <v:textbox inset="0,0,0,0">
                          <w:txbxContent>
                            <w:p w14:paraId="5E9D4F90" w14:textId="77777777" w:rsidR="006A3A13" w:rsidRPr="0023279D" w:rsidRDefault="006A3A13" w:rsidP="006A3A13">
                              <w:pPr>
                                <w:rPr>
                                  <w:i/>
                                  <w:iCs/>
                                  <w:sz w:val="19"/>
                                  <w:szCs w:val="19"/>
                                </w:rPr>
                              </w:pPr>
                              <w:r w:rsidRPr="00375866">
                                <w:rPr>
                                  <w:i/>
                                  <w:iCs/>
                                  <w:sz w:val="19"/>
                                  <w:szCs w:val="19"/>
                                </w:rPr>
                                <w:t>H</w:t>
                              </w:r>
                              <w:r>
                                <w:rPr>
                                  <w:i/>
                                  <w:iCs/>
                                  <w:sz w:val="19"/>
                                  <w:szCs w:val="19"/>
                                  <w:vertAlign w:val="subscript"/>
                                </w:rPr>
                                <w:t xml:space="preserve">f </w:t>
                              </w:r>
                              <w:r>
                                <w:rPr>
                                  <w:i/>
                                  <w:iCs/>
                                  <w:sz w:val="19"/>
                                  <w:szCs w:val="19"/>
                                </w:rPr>
                                <w:t>/2</w:t>
                              </w:r>
                            </w:p>
                          </w:txbxContent>
                        </v:textbox>
                      </v:shape>
                    </w:pict>
                  </mc:Fallback>
                </mc:AlternateContent>
              </w:r>
              <w:r>
                <w:rPr>
                  <w:b/>
                  <w:noProof/>
                </w:rPr>
                <mc:AlternateContent>
                  <mc:Choice Requires="wps">
                    <w:drawing>
                      <wp:anchor distT="0" distB="0" distL="114300" distR="114300" simplePos="0" relativeHeight="251658245" behindDoc="0" locked="0" layoutInCell="1" allowOverlap="1" wp14:anchorId="628D1B3A" wp14:editId="5A5A7089">
                        <wp:simplePos x="0" y="0"/>
                        <wp:positionH relativeFrom="column">
                          <wp:posOffset>1143000</wp:posOffset>
                        </wp:positionH>
                        <wp:positionV relativeFrom="paragraph">
                          <wp:posOffset>1512570</wp:posOffset>
                        </wp:positionV>
                        <wp:extent cx="285750" cy="209550"/>
                        <wp:effectExtent l="0" t="0" r="0" b="0"/>
                        <wp:wrapNone/>
                        <wp:docPr id="40" name="Rectangle 40" descr="P3373C2T40#y2"/>
                        <wp:cNvGraphicFramePr/>
                        <a:graphic xmlns:a="http://schemas.openxmlformats.org/drawingml/2006/main">
                          <a:graphicData uri="http://schemas.microsoft.com/office/word/2010/wordprocessingShape">
                            <wps:wsp>
                              <wps:cNvSpPr/>
                              <wps:spPr>
                                <a:xfrm>
                                  <a:off x="0" y="0"/>
                                  <a:ext cx="28575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B571" id="Rectangle 40" o:spid="_x0000_s1026" alt="P3373C2T40#y2" style="position:absolute;margin-left:90pt;margin-top:119.1pt;width:22.5pt;height: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" fillcolor="white [3212]" stroked="f" strokeweight="2pt"/>
                    </w:pict>
                  </mc:Fallback>
                </mc:AlternateContent>
              </w:r>
              <w:r>
                <w:rPr>
                  <w:b/>
                  <w:noProof/>
                </w:rPr>
                <mc:AlternateContent>
                  <mc:Choice Requires="wps">
                    <w:drawing>
                      <wp:anchor distT="0" distB="0" distL="114300" distR="114300" simplePos="0" relativeHeight="251658244" behindDoc="0" locked="0" layoutInCell="1" allowOverlap="1" wp14:anchorId="5A9C2A42" wp14:editId="340E14CC">
                        <wp:simplePos x="0" y="0"/>
                        <wp:positionH relativeFrom="column">
                          <wp:posOffset>1122680</wp:posOffset>
                        </wp:positionH>
                        <wp:positionV relativeFrom="paragraph">
                          <wp:posOffset>664845</wp:posOffset>
                        </wp:positionV>
                        <wp:extent cx="285750" cy="209550"/>
                        <wp:effectExtent l="0" t="0" r="0" b="0"/>
                        <wp:wrapNone/>
                        <wp:docPr id="41" name="Rectangle 41" descr="P3373C2T40#y1"/>
                        <wp:cNvGraphicFramePr/>
                        <a:graphic xmlns:a="http://schemas.openxmlformats.org/drawingml/2006/main">
                          <a:graphicData uri="http://schemas.microsoft.com/office/word/2010/wordprocessingShape">
                            <wps:wsp>
                              <wps:cNvSpPr/>
                              <wps:spPr>
                                <a:xfrm>
                                  <a:off x="0" y="0"/>
                                  <a:ext cx="28575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E8B57" id="Rectangle 41" o:spid="_x0000_s1026" alt="P3373C2T40#y1" style="position:absolute;margin-left:88.4pt;margin-top:52.35pt;width:22.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" fillcolor="white [3212]" stroked="f" strokeweight="2pt"/>
                    </w:pict>
                  </mc:Fallback>
                </mc:AlternateContent>
              </w:r>
              <w:r>
                <w:rPr>
                  <w:b/>
                  <w:noProof/>
                </w:rPr>
                <mc:AlternateContent>
                  <mc:Choice Requires="wps">
                    <w:drawing>
                      <wp:anchor distT="0" distB="0" distL="114300" distR="114300" simplePos="0" relativeHeight="251658243" behindDoc="0" locked="0" layoutInCell="1" allowOverlap="1" wp14:anchorId="1B40A264" wp14:editId="31F0A295">
                        <wp:simplePos x="0" y="0"/>
                        <wp:positionH relativeFrom="column">
                          <wp:posOffset>1931670</wp:posOffset>
                        </wp:positionH>
                        <wp:positionV relativeFrom="paragraph">
                          <wp:posOffset>1308735</wp:posOffset>
                        </wp:positionV>
                        <wp:extent cx="152400" cy="260350"/>
                        <wp:effectExtent l="0" t="0" r="0" b="6350"/>
                        <wp:wrapNone/>
                        <wp:docPr id="42" name="Text Box 42" descr="P3373C2T40TB5#y1"/>
                        <wp:cNvGraphicFramePr/>
                        <a:graphic xmlns:a="http://schemas.openxmlformats.org/drawingml/2006/main">
                          <a:graphicData uri="http://schemas.microsoft.com/office/word/2010/wordprocessingShape">
                            <wps:wsp>
                              <wps:cNvSpPr txBox="1"/>
                              <wps:spPr>
                                <a:xfrm>
                                  <a:off x="0" y="0"/>
                                  <a:ext cx="152400" cy="260350"/>
                                </a:xfrm>
                                <a:prstGeom prst="rect">
                                  <a:avLst/>
                                </a:prstGeom>
                                <a:solidFill>
                                  <a:schemeClr val="lt1"/>
                                </a:solidFill>
                                <a:ln w="6350">
                                  <a:noFill/>
                                </a:ln>
                              </wps:spPr>
                              <wps:txbx>
                                <w:txbxContent>
                                  <w:p w14:paraId="75CC2CA4" w14:textId="77777777" w:rsidR="006A3A13" w:rsidRPr="009A3CA5" w:rsidRDefault="006A3A13" w:rsidP="006A3A13">
                                    <w:pPr>
                                      <w:jc w:val="center"/>
                                      <w:rPr>
                                        <w:i/>
                                        <w:iCs/>
                                        <w:sz w:val="20"/>
                                        <w:szCs w:val="20"/>
                                      </w:rPr>
                                    </w:pPr>
                                    <w:r w:rsidRPr="009A3CA5">
                                      <w:rPr>
                                        <w:i/>
                                        <w:iCs/>
                                        <w:sz w:val="20"/>
                                        <w:szCs w:val="20"/>
                                      </w:rPr>
                                      <w:t>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A264" id="Text Box 42" o:spid="_x0000_s1029" type="#_x0000_t202" alt="P3373C2T40TB5#y1" style="position:absolute;left:0;text-align:left;margin-left:152.1pt;margin-top:103.05pt;width:12pt;height: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" fillcolor="white [3201]" stroked="f" strokeweight=".5pt">
                        <v:textbox inset="0,,0">
                          <w:txbxContent>
                            <w:p w14:paraId="75CC2CA4" w14:textId="77777777" w:rsidR="006A3A13" w:rsidRPr="009A3CA5" w:rsidRDefault="006A3A13" w:rsidP="006A3A13">
                              <w:pPr>
                                <w:jc w:val="center"/>
                                <w:rPr>
                                  <w:i/>
                                  <w:iCs/>
                                  <w:sz w:val="20"/>
                                  <w:szCs w:val="20"/>
                                </w:rPr>
                              </w:pPr>
                              <w:r w:rsidRPr="009A3CA5">
                                <w:rPr>
                                  <w:i/>
                                  <w:iCs/>
                                  <w:sz w:val="20"/>
                                  <w:szCs w:val="20"/>
                                </w:rPr>
                                <w:t>R</w:t>
                              </w:r>
                            </w:p>
                          </w:txbxContent>
                        </v:textbox>
                      </v:shape>
                    </w:pict>
                  </mc:Fallback>
                </mc:AlternateContent>
              </w:r>
              <w:r>
                <w:rPr>
                  <w:bCs/>
                  <w:noProof/>
                </w:rPr>
                <mc:AlternateContent>
                  <mc:Choice Requires="wps">
                    <w:drawing>
                      <wp:anchor distT="0" distB="0" distL="114300" distR="114300" simplePos="0" relativeHeight="251658240" behindDoc="0" locked="0" layoutInCell="1" allowOverlap="1" wp14:anchorId="0B093B76" wp14:editId="23A9C303">
                        <wp:simplePos x="0" y="0"/>
                        <wp:positionH relativeFrom="column">
                          <wp:posOffset>488950</wp:posOffset>
                        </wp:positionH>
                        <wp:positionV relativeFrom="paragraph">
                          <wp:posOffset>1610995</wp:posOffset>
                        </wp:positionV>
                        <wp:extent cx="133350" cy="152400"/>
                        <wp:effectExtent l="0" t="0" r="0" b="0"/>
                        <wp:wrapNone/>
                        <wp:docPr id="43" name="Text Box 43" descr="P3373C2T40TB2#y1"/>
                        <wp:cNvGraphicFramePr/>
                        <a:graphic xmlns:a="http://schemas.openxmlformats.org/drawingml/2006/main">
                          <a:graphicData uri="http://schemas.microsoft.com/office/word/2010/wordprocessingShape">
                            <wps:wsp>
                              <wps:cNvSpPr txBox="1"/>
                              <wps:spPr>
                                <a:xfrm>
                                  <a:off x="0" y="0"/>
                                  <a:ext cx="133350" cy="152400"/>
                                </a:xfrm>
                                <a:prstGeom prst="rect">
                                  <a:avLst/>
                                </a:prstGeom>
                                <a:solidFill>
                                  <a:schemeClr val="bg1"/>
                                </a:solidFill>
                                <a:ln w="6350">
                                  <a:noFill/>
                                </a:ln>
                              </wps:spPr>
                              <wps:txbx>
                                <w:txbxContent>
                                  <w:p w14:paraId="176854AF" w14:textId="77777777" w:rsidR="006A3A13" w:rsidRPr="00EA069B" w:rsidRDefault="006A3A13" w:rsidP="006A3A13">
                                    <w:pPr>
                                      <w:rPr>
                                        <w:sz w:val="14"/>
                                        <w:szCs w:val="14"/>
                                      </w:rPr>
                                    </w:pPr>
                                    <w:r>
                                      <w:rPr>
                                        <w:sz w:val="14"/>
                                        <w:szCs w:val="14"/>
                                      </w:rPr>
                                      <w:t>f1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93B76" id="Text Box 43" o:spid="_x0000_s1030" type="#_x0000_t202" alt="P3373C2T40TB2#y1" style="position:absolute;left:0;text-align:left;margin-left:38.5pt;margin-top:126.85pt;width:10.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" fillcolor="white [3212]" stroked="f" strokeweight=".5pt">
                        <v:textbox inset="0,0,0,0">
                          <w:txbxContent>
                            <w:p w14:paraId="176854AF" w14:textId="77777777" w:rsidR="006A3A13" w:rsidRPr="00EA069B" w:rsidRDefault="006A3A13" w:rsidP="006A3A13">
                              <w:pPr>
                                <w:rPr>
                                  <w:sz w:val="14"/>
                                  <w:szCs w:val="14"/>
                                </w:rPr>
                              </w:pPr>
                              <w:r>
                                <w:rPr>
                                  <w:sz w:val="14"/>
                                  <w:szCs w:val="14"/>
                                </w:rPr>
                                <w:t>f1</w:t>
                              </w:r>
                            </w:p>
                          </w:txbxContent>
                        </v:textbox>
                      </v:shape>
                    </w:pict>
                  </mc:Fallback>
                </mc:AlternateContent>
              </w:r>
              <w:r>
                <w:rPr>
                  <w:bCs/>
                  <w:noProof/>
                </w:rPr>
                <mc:AlternateContent>
                  <mc:Choice Requires="wps">
                    <w:drawing>
                      <wp:anchor distT="0" distB="0" distL="114300" distR="114300" simplePos="0" relativeHeight="251658241" behindDoc="0" locked="0" layoutInCell="1" allowOverlap="1" wp14:anchorId="7716734B" wp14:editId="42AB1CBC">
                        <wp:simplePos x="0" y="0"/>
                        <wp:positionH relativeFrom="column">
                          <wp:posOffset>490855</wp:posOffset>
                        </wp:positionH>
                        <wp:positionV relativeFrom="paragraph">
                          <wp:posOffset>752475</wp:posOffset>
                        </wp:positionV>
                        <wp:extent cx="133350" cy="152400"/>
                        <wp:effectExtent l="0" t="0" r="0" b="0"/>
                        <wp:wrapNone/>
                        <wp:docPr id="44" name="Text Box 44" descr="P3373C2T40TB3#y1"/>
                        <wp:cNvGraphicFramePr/>
                        <a:graphic xmlns:a="http://schemas.openxmlformats.org/drawingml/2006/main">
                          <a:graphicData uri="http://schemas.microsoft.com/office/word/2010/wordprocessingShape">
                            <wps:wsp>
                              <wps:cNvSpPr txBox="1"/>
                              <wps:spPr>
                                <a:xfrm>
                                  <a:off x="0" y="0"/>
                                  <a:ext cx="133350" cy="152400"/>
                                </a:xfrm>
                                <a:prstGeom prst="rect">
                                  <a:avLst/>
                                </a:prstGeom>
                                <a:solidFill>
                                  <a:schemeClr val="bg1"/>
                                </a:solidFill>
                                <a:ln w="6350">
                                  <a:noFill/>
                                </a:ln>
                              </wps:spPr>
                              <wps:txbx>
                                <w:txbxContent>
                                  <w:p w14:paraId="55374FE6" w14:textId="77777777" w:rsidR="006A3A13" w:rsidRPr="00EA069B" w:rsidRDefault="006A3A13" w:rsidP="006A3A13">
                                    <w:pPr>
                                      <w:rPr>
                                        <w:sz w:val="14"/>
                                        <w:szCs w:val="14"/>
                                      </w:rPr>
                                    </w:pPr>
                                    <w:r>
                                      <w:rPr>
                                        <w:sz w:val="14"/>
                                        <w:szCs w:val="14"/>
                                      </w:rPr>
                                      <w:t>f2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6734B" id="Text Box 44" o:spid="_x0000_s1031" type="#_x0000_t202" alt="P3373C2T40TB3#y1" style="position:absolute;left:0;text-align:left;margin-left:38.65pt;margin-top:59.25pt;width:10.5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" fillcolor="white [3212]" stroked="f" strokeweight=".5pt">
                        <v:textbox inset="0,0,0,0">
                          <w:txbxContent>
                            <w:p w14:paraId="55374FE6" w14:textId="77777777" w:rsidR="006A3A13" w:rsidRPr="00EA069B" w:rsidRDefault="006A3A13" w:rsidP="006A3A13">
                              <w:pPr>
                                <w:rPr>
                                  <w:sz w:val="14"/>
                                  <w:szCs w:val="14"/>
                                </w:rPr>
                              </w:pPr>
                              <w:r>
                                <w:rPr>
                                  <w:sz w:val="14"/>
                                  <w:szCs w:val="14"/>
                                </w:rPr>
                                <w:t>f2</w:t>
                              </w:r>
                            </w:p>
                          </w:txbxContent>
                        </v:textbox>
                      </v:shape>
                    </w:pict>
                  </mc:Fallback>
                </mc:AlternateContent>
              </w:r>
              <w:r w:rsidRPr="007E2BCF">
                <w:rPr>
                  <w:bCs/>
                  <w:noProof/>
                </w:rPr>
                <w:drawing>
                  <wp:inline distT="0" distB="0" distL="0" distR="0" wp14:anchorId="6BB28AD5" wp14:editId="3B8509E9">
                    <wp:extent cx="2926080" cy="2385881"/>
                    <wp:effectExtent l="0" t="0" r="7620" b="0"/>
                    <wp:docPr id="46" name="Picture 46" descr="P3373C2T4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P3373C2T40#yIS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26080" cy="2385881"/>
                            </a:xfrm>
                            <a:prstGeom prst="rect">
                              <a:avLst/>
                            </a:prstGeom>
                            <a:noFill/>
                            <a:ln>
                              <a:noFill/>
                            </a:ln>
                          </pic:spPr>
                        </pic:pic>
                      </a:graphicData>
                    </a:graphic>
                  </wp:inline>
                </w:drawing>
              </w:r>
            </w:ins>
          </w:p>
        </w:tc>
      </w:tr>
      <w:tr w:rsidR="006A3A13" w14:paraId="0D749CE7" w14:textId="77777777" w:rsidTr="00382344">
        <w:trPr>
          <w:trHeight w:val="576"/>
          <w:ins w:id="2661" w:author="Author"/>
        </w:trPr>
        <w:tc>
          <w:tcPr>
            <w:tcW w:w="4721" w:type="dxa"/>
          </w:tcPr>
          <w:p w14:paraId="63EB8FB9" w14:textId="682BE356" w:rsidR="006A3A13" w:rsidRPr="00F07BBE" w:rsidRDefault="006A3A13" w:rsidP="00EA09AE">
            <w:pPr>
              <w:pStyle w:val="Figures"/>
              <w:tabs>
                <w:tab w:val="clear" w:pos="4507"/>
              </w:tabs>
              <w:ind w:right="30"/>
              <w:rPr>
                <w:ins w:id="2662" w:author="Author"/>
              </w:rPr>
            </w:pPr>
            <w:bookmarkStart w:id="2663" w:name="_Toc164800321"/>
            <w:ins w:id="2664" w:author="Author">
              <w:r w:rsidRPr="00F07BBE">
                <w:t xml:space="preserve">Figure </w:t>
              </w:r>
              <w:r w:rsidR="00C70799">
                <w:t>6</w:t>
              </w:r>
              <w:r w:rsidRPr="00F07BBE">
                <w:t>.</w:t>
              </w:r>
              <w:r w:rsidR="00C70799">
                <w:t>3.</w:t>
              </w:r>
              <w:r w:rsidR="00391849">
                <w:t>3</w:t>
              </w:r>
              <w:r w:rsidR="00C70799">
                <w:t xml:space="preserve"> </w:t>
              </w:r>
              <w:r w:rsidR="00F510EF">
                <w:rPr>
                  <w:noProof/>
                </w:rPr>
                <w:t xml:space="preserve">– </w:t>
              </w:r>
              <w:r w:rsidRPr="00F07BBE">
                <w:t xml:space="preserve">Solid Flame Model for </w:t>
              </w:r>
              <w:r>
                <w:t xml:space="preserve">a </w:t>
              </w:r>
              <w:r w:rsidRPr="00F07BBE">
                <w:t>Vertical Target at the Level of the Flame Base</w:t>
              </w:r>
              <w:bookmarkEnd w:id="2663"/>
            </w:ins>
          </w:p>
        </w:tc>
        <w:tc>
          <w:tcPr>
            <w:tcW w:w="4634" w:type="dxa"/>
          </w:tcPr>
          <w:p w14:paraId="5EF58ED0" w14:textId="150B2076" w:rsidR="006A3A13" w:rsidRDefault="006A3A13" w:rsidP="00EA09AE">
            <w:pPr>
              <w:pStyle w:val="Figures"/>
              <w:tabs>
                <w:tab w:val="clear" w:pos="4507"/>
                <w:tab w:val="left" w:pos="4416"/>
              </w:tabs>
              <w:rPr>
                <w:ins w:id="2665" w:author="Author"/>
                <w:b/>
              </w:rPr>
            </w:pPr>
            <w:bookmarkStart w:id="2666" w:name="_Toc164800322"/>
            <w:ins w:id="2667" w:author="Author">
              <w:r w:rsidRPr="00F07BBE">
                <w:t xml:space="preserve">Figure </w:t>
              </w:r>
              <w:r w:rsidR="007B3435">
                <w:t>6.3.</w:t>
              </w:r>
              <w:r w:rsidR="00391849">
                <w:t>4</w:t>
              </w:r>
              <w:r w:rsidRPr="00F07BBE">
                <w:t xml:space="preserve"> </w:t>
              </w:r>
              <w:r w:rsidR="008A30E2">
                <w:rPr>
                  <w:noProof/>
                </w:rPr>
                <w:t xml:space="preserve">– </w:t>
              </w:r>
              <w:r w:rsidRPr="00F07BBE">
                <w:t xml:space="preserve">Solid Flame Model for </w:t>
              </w:r>
              <w:r>
                <w:t xml:space="preserve">a </w:t>
              </w:r>
              <w:r w:rsidRPr="00F07BBE">
                <w:t xml:space="preserve">Vertical Target </w:t>
              </w:r>
              <w:r>
                <w:t>Elevated at Half</w:t>
              </w:r>
              <w:r w:rsidRPr="00F07BBE">
                <w:t xml:space="preserve"> the Flame </w:t>
              </w:r>
              <w:r>
                <w:t>Height</w:t>
              </w:r>
              <w:bookmarkEnd w:id="2666"/>
            </w:ins>
          </w:p>
        </w:tc>
      </w:tr>
    </w:tbl>
    <w:p w14:paraId="6A668188" w14:textId="77777777" w:rsidR="00765B00" w:rsidRDefault="00765B00" w:rsidP="006A3A13">
      <w:pPr>
        <w:rPr>
          <w:ins w:id="2668" w:author="Author"/>
          <w:rFonts w:cs="Arial"/>
        </w:rPr>
      </w:pPr>
    </w:p>
    <w:p w14:paraId="30E98139" w14:textId="1670D94B" w:rsidR="006A3A13" w:rsidRPr="00F44B29" w:rsidRDefault="006A3A13" w:rsidP="00382344">
      <w:pPr>
        <w:pStyle w:val="BodyText"/>
        <w:rPr>
          <w:ins w:id="2669" w:author="Author"/>
        </w:rPr>
      </w:pPr>
      <w:ins w:id="2670" w:author="Author">
        <w:r w:rsidRPr="00F44B29">
          <w:t xml:space="preserve">For noncircular </w:t>
        </w:r>
        <w:r>
          <w:t>fires</w:t>
        </w:r>
        <w:r w:rsidRPr="00F44B29">
          <w:t xml:space="preserve">, the effective diameter will be defined as the diameter of a circular </w:t>
        </w:r>
        <w:r>
          <w:t>fire</w:t>
        </w:r>
        <w:r w:rsidRPr="00F44B29">
          <w:t xml:space="preserve"> with an area equal to the actual</w:t>
        </w:r>
        <w:r w:rsidR="00527F33">
          <w:t xml:space="preserve"> area</w:t>
        </w:r>
        <w:r w:rsidRPr="00F44B29">
          <w:t>:</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218"/>
        <w:gridCol w:w="630"/>
      </w:tblGrid>
      <w:tr w:rsidR="006A3A13" w14:paraId="71DBAF59" w14:textId="77777777" w:rsidTr="008B254F">
        <w:trPr>
          <w:ins w:id="2671" w:author="Author"/>
        </w:trPr>
        <w:tc>
          <w:tcPr>
            <w:tcW w:w="512" w:type="dxa"/>
            <w:vAlign w:val="center"/>
          </w:tcPr>
          <w:p w14:paraId="2705240B" w14:textId="77777777" w:rsidR="006A3A13" w:rsidRDefault="006A3A13" w:rsidP="008B254F">
            <w:pPr>
              <w:jc w:val="center"/>
              <w:rPr>
                <w:ins w:id="2672" w:author="Author"/>
                <w:rFonts w:eastAsiaTheme="minorEastAsia"/>
              </w:rPr>
            </w:pPr>
          </w:p>
        </w:tc>
        <w:tc>
          <w:tcPr>
            <w:tcW w:w="8218" w:type="dxa"/>
            <w:vAlign w:val="center"/>
          </w:tcPr>
          <w:p w14:paraId="0B449437" w14:textId="77777777" w:rsidR="006A3A13" w:rsidRPr="00057E20" w:rsidRDefault="006A3A13" w:rsidP="008B254F">
            <w:pPr>
              <w:rPr>
                <w:ins w:id="2673" w:author="Author"/>
                <w:rFonts w:eastAsiaTheme="minorEastAsia"/>
                <w:iCs/>
              </w:rPr>
            </w:pPr>
            <m:oMathPara>
              <m:oMathParaPr>
                <m:jc m:val="left"/>
              </m:oMathParaPr>
              <m:oMath>
                <m:r>
                  <w:ins w:id="2674" w:author="Author">
                    <m:rPr>
                      <m:sty m:val="p"/>
                    </m:rPr>
                    <w:rPr>
                      <w:rFonts w:ascii="Cambria Math" w:eastAsiaTheme="minorEastAsia" w:hAnsi="Cambria Math"/>
                    </w:rPr>
                    <m:t>D=</m:t>
                  </w:ins>
                </m:r>
                <m:rad>
                  <m:radPr>
                    <m:degHide m:val="1"/>
                    <m:ctrlPr>
                      <w:ins w:id="2675" w:author="Author">
                        <w:rPr>
                          <w:rFonts w:ascii="Cambria Math" w:eastAsiaTheme="minorEastAsia" w:hAnsi="Cambria Math"/>
                          <w:iCs/>
                        </w:rPr>
                      </w:ins>
                    </m:ctrlPr>
                  </m:radPr>
                  <m:deg/>
                  <m:e>
                    <m:f>
                      <m:fPr>
                        <m:ctrlPr>
                          <w:ins w:id="2676" w:author="Author">
                            <w:rPr>
                              <w:rFonts w:ascii="Cambria Math" w:eastAsiaTheme="minorEastAsia" w:hAnsi="Cambria Math"/>
                              <w:iCs/>
                            </w:rPr>
                          </w:ins>
                        </m:ctrlPr>
                      </m:fPr>
                      <m:num>
                        <m:r>
                          <w:ins w:id="2677" w:author="Author">
                            <m:rPr>
                              <m:sty m:val="p"/>
                            </m:rPr>
                            <w:rPr>
                              <w:rFonts w:ascii="Cambria Math" w:eastAsiaTheme="minorEastAsia" w:hAnsi="Cambria Math"/>
                            </w:rPr>
                            <m:t>4</m:t>
                          </w:ins>
                        </m:r>
                      </m:num>
                      <m:den>
                        <m:r>
                          <w:ins w:id="2678" w:author="Author">
                            <m:rPr>
                              <m:sty m:val="p"/>
                            </m:rPr>
                            <w:rPr>
                              <w:rFonts w:ascii="Cambria Math" w:eastAsiaTheme="minorEastAsia" w:hAnsi="Cambria Math"/>
                            </w:rPr>
                            <m:t>π</m:t>
                          </w:ins>
                        </m:r>
                      </m:den>
                    </m:f>
                    <m:sSub>
                      <m:sSubPr>
                        <m:ctrlPr>
                          <w:ins w:id="2679" w:author="Author">
                            <w:rPr>
                              <w:rFonts w:ascii="Cambria Math" w:eastAsiaTheme="minorEastAsia" w:hAnsi="Cambria Math"/>
                            </w:rPr>
                          </w:ins>
                        </m:ctrlPr>
                      </m:sSubPr>
                      <m:e>
                        <m:r>
                          <w:ins w:id="2680" w:author="Author">
                            <m:rPr>
                              <m:sty m:val="p"/>
                            </m:rPr>
                            <w:rPr>
                              <w:rFonts w:ascii="Cambria Math" w:eastAsiaTheme="minorEastAsia" w:hAnsi="Cambria Math"/>
                            </w:rPr>
                            <m:t>A</m:t>
                          </w:ins>
                        </m:r>
                      </m:e>
                      <m:sub>
                        <m:r>
                          <w:ins w:id="2681" w:author="Author">
                            <m:rPr>
                              <m:sty m:val="p"/>
                            </m:rPr>
                            <w:rPr>
                              <w:rFonts w:ascii="Cambria Math" w:eastAsiaTheme="minorEastAsia" w:hAnsi="Cambria Math"/>
                            </w:rPr>
                            <m:t>f</m:t>
                          </w:ins>
                        </m:r>
                      </m:sub>
                    </m:sSub>
                  </m:e>
                </m:rad>
              </m:oMath>
            </m:oMathPara>
          </w:p>
        </w:tc>
        <w:tc>
          <w:tcPr>
            <w:tcW w:w="630" w:type="dxa"/>
            <w:vAlign w:val="center"/>
          </w:tcPr>
          <w:p w14:paraId="60F6A9C4" w14:textId="71C73695" w:rsidR="006A3A13" w:rsidRDefault="006A3A13" w:rsidP="008B254F">
            <w:pPr>
              <w:jc w:val="right"/>
              <w:rPr>
                <w:ins w:id="2682" w:author="Author"/>
                <w:rFonts w:eastAsiaTheme="minorEastAsia"/>
              </w:rPr>
            </w:pPr>
            <w:ins w:id="2683" w:author="Author">
              <w:r>
                <w:rPr>
                  <w:rFonts w:eastAsiaTheme="minorEastAsia"/>
                </w:rPr>
                <w:t>[</w:t>
              </w:r>
              <w:r w:rsidR="00391849">
                <w:rPr>
                  <w:rFonts w:eastAsiaTheme="minorEastAsia"/>
                </w:rPr>
                <w:t>21</w:t>
              </w:r>
              <w:r>
                <w:rPr>
                  <w:rFonts w:eastAsiaTheme="minorEastAsia"/>
                </w:rPr>
                <w:t>]</w:t>
              </w:r>
            </w:ins>
          </w:p>
        </w:tc>
      </w:tr>
    </w:tbl>
    <w:p w14:paraId="13E2DFCC" w14:textId="77777777" w:rsidR="006A3A13" w:rsidRDefault="006A3A13" w:rsidP="006A3A13">
      <w:pPr>
        <w:rPr>
          <w:ins w:id="2684" w:author="Author"/>
          <w:rFonts w:eastAsiaTheme="minorEastAsia" w:cs="Arial"/>
        </w:rPr>
      </w:pPr>
    </w:p>
    <w:p w14:paraId="01B04F55" w14:textId="77777777" w:rsidR="006A3A13" w:rsidRDefault="006A3A13" w:rsidP="00382344">
      <w:pPr>
        <w:pStyle w:val="BodyText"/>
        <w:rPr>
          <w:ins w:id="2685" w:author="Author"/>
          <w:rFonts w:eastAsiaTheme="minorEastAsia"/>
        </w:rPr>
      </w:pPr>
      <w:ins w:id="2686" w:author="Author">
        <w:r w:rsidRPr="00F44B29">
          <w:t xml:space="preserve">where </w:t>
        </w:r>
        <w:proofErr w:type="spellStart"/>
        <w:r w:rsidRPr="00F44B29">
          <w:t>A</w:t>
        </w:r>
        <w:r>
          <w:rPr>
            <w:vertAlign w:val="subscript"/>
          </w:rPr>
          <w:t>f</w:t>
        </w:r>
        <w:proofErr w:type="spellEnd"/>
        <w:r w:rsidRPr="00F44B29">
          <w:t xml:space="preserve"> is the surface area of the noncircular </w:t>
        </w:r>
        <w:r>
          <w:t>fire in m</w:t>
        </w:r>
        <w:r>
          <w:rPr>
            <w:vertAlign w:val="superscript"/>
          </w:rPr>
          <w:t>2</w:t>
        </w:r>
        <w:r w:rsidRPr="00F44B29">
          <w:t>.</w:t>
        </w:r>
      </w:ins>
    </w:p>
    <w:p w14:paraId="297F82D0" w14:textId="71D6154D" w:rsidR="006A3A13" w:rsidRPr="006E6B93" w:rsidRDefault="006A3A13" w:rsidP="00382344">
      <w:pPr>
        <w:pStyle w:val="BodyText"/>
        <w:rPr>
          <w:ins w:id="2687" w:author="Author"/>
        </w:rPr>
      </w:pPr>
      <w:ins w:id="2688" w:author="Author">
        <w:r>
          <w:t xml:space="preserve">The view factor between a vertical target and the flame, as shown in Figure </w:t>
        </w:r>
        <w:r w:rsidR="00391849">
          <w:t>6.3.3</w:t>
        </w:r>
        <w:r>
          <w:t>, can be calculated from the following equation:</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218"/>
        <w:gridCol w:w="630"/>
      </w:tblGrid>
      <w:tr w:rsidR="006A3A13" w:rsidRPr="006E6B93" w14:paraId="0B317D14" w14:textId="77777777" w:rsidTr="008B254F">
        <w:trPr>
          <w:ins w:id="2689" w:author="Author"/>
        </w:trPr>
        <w:tc>
          <w:tcPr>
            <w:tcW w:w="512" w:type="dxa"/>
            <w:vAlign w:val="center"/>
          </w:tcPr>
          <w:p w14:paraId="34321AAB" w14:textId="77777777" w:rsidR="006A3A13" w:rsidRPr="006E6B93" w:rsidRDefault="006A3A13" w:rsidP="008B254F">
            <w:pPr>
              <w:jc w:val="center"/>
              <w:rPr>
                <w:ins w:id="2690" w:author="Author"/>
                <w:rFonts w:eastAsiaTheme="minorEastAsia"/>
              </w:rPr>
            </w:pPr>
          </w:p>
        </w:tc>
        <w:tc>
          <w:tcPr>
            <w:tcW w:w="8218" w:type="dxa"/>
            <w:vAlign w:val="center"/>
          </w:tcPr>
          <w:p w14:paraId="0135D1E4" w14:textId="77777777" w:rsidR="006A3A13" w:rsidRPr="006E6B93" w:rsidRDefault="00747F25" w:rsidP="008B254F">
            <w:pPr>
              <w:rPr>
                <w:ins w:id="2691" w:author="Author"/>
                <w:rFonts w:eastAsiaTheme="minorEastAsia"/>
              </w:rPr>
            </w:pPr>
            <m:oMathPara>
              <m:oMathParaPr>
                <m:jc m:val="left"/>
              </m:oMathParaPr>
              <m:oMath>
                <m:sSub>
                  <m:sSubPr>
                    <m:ctrlPr>
                      <w:ins w:id="2692" w:author="Author">
                        <w:rPr>
                          <w:rFonts w:ascii="Cambria Math" w:eastAsiaTheme="minorEastAsia" w:hAnsi="Cambria Math"/>
                        </w:rPr>
                      </w:ins>
                    </m:ctrlPr>
                  </m:sSubPr>
                  <m:e>
                    <m:r>
                      <w:ins w:id="2693" w:author="Author">
                        <m:rPr>
                          <m:sty m:val="p"/>
                        </m:rPr>
                        <w:rPr>
                          <w:rFonts w:ascii="Cambria Math" w:eastAsiaTheme="minorEastAsia" w:hAnsi="Cambria Math"/>
                        </w:rPr>
                        <m:t>F</m:t>
                      </w:ins>
                    </m:r>
                  </m:e>
                  <m:sub>
                    <m:r>
                      <w:ins w:id="2694" w:author="Author">
                        <m:rPr>
                          <m:sty m:val="p"/>
                        </m:rPr>
                        <w:rPr>
                          <w:rFonts w:ascii="Cambria Math" w:eastAsiaTheme="minorEastAsia" w:hAnsi="Cambria Math"/>
                        </w:rPr>
                        <m:t>t-f</m:t>
                      </w:ins>
                    </m:r>
                  </m:sub>
                </m:sSub>
                <m:r>
                  <w:ins w:id="2695" w:author="Author">
                    <m:rPr>
                      <m:sty m:val="p"/>
                    </m:rPr>
                    <w:rPr>
                      <w:rFonts w:ascii="Cambria Math" w:eastAsiaTheme="minorEastAsia" w:hAnsi="Cambria Math"/>
                    </w:rPr>
                    <m:t>=</m:t>
                  </w:ins>
                </m:r>
                <m:f>
                  <m:fPr>
                    <m:ctrlPr>
                      <w:ins w:id="2696" w:author="Author">
                        <w:rPr>
                          <w:rFonts w:ascii="Cambria Math" w:eastAsiaTheme="minorEastAsia" w:hAnsi="Cambria Math"/>
                        </w:rPr>
                      </w:ins>
                    </m:ctrlPr>
                  </m:fPr>
                  <m:num>
                    <m:r>
                      <w:ins w:id="2697" w:author="Author">
                        <m:rPr>
                          <m:sty m:val="p"/>
                        </m:rPr>
                        <w:rPr>
                          <w:rFonts w:ascii="Cambria Math" w:eastAsiaTheme="minorEastAsia" w:hAnsi="Cambria Math"/>
                        </w:rPr>
                        <m:t>1</m:t>
                      </w:ins>
                    </m:r>
                  </m:num>
                  <m:den>
                    <m:r>
                      <w:ins w:id="2698" w:author="Author">
                        <m:rPr>
                          <m:sty m:val="p"/>
                        </m:rPr>
                        <w:rPr>
                          <w:rFonts w:ascii="Cambria Math" w:eastAsiaTheme="minorEastAsia" w:hAnsi="Cambria Math"/>
                        </w:rPr>
                        <m:t>πS</m:t>
                      </w:ins>
                    </m:r>
                  </m:den>
                </m:f>
                <m:sSup>
                  <m:sSupPr>
                    <m:ctrlPr>
                      <w:ins w:id="2699" w:author="Author">
                        <w:rPr>
                          <w:rFonts w:ascii="Cambria Math" w:eastAsiaTheme="minorEastAsia" w:hAnsi="Cambria Math"/>
                        </w:rPr>
                      </w:ins>
                    </m:ctrlPr>
                  </m:sSupPr>
                  <m:e>
                    <m:r>
                      <w:ins w:id="2700" w:author="Author">
                        <m:rPr>
                          <m:sty m:val="p"/>
                        </m:rPr>
                        <w:rPr>
                          <w:rFonts w:ascii="Cambria Math" w:eastAsiaTheme="minorEastAsia" w:hAnsi="Cambria Math"/>
                        </w:rPr>
                        <m:t>tan</m:t>
                      </w:ins>
                    </m:r>
                  </m:e>
                  <m:sup>
                    <m:r>
                      <w:ins w:id="2701" w:author="Author">
                        <m:rPr>
                          <m:sty m:val="p"/>
                        </m:rPr>
                        <w:rPr>
                          <w:rFonts w:ascii="Cambria Math" w:eastAsiaTheme="minorEastAsia" w:hAnsi="Cambria Math"/>
                        </w:rPr>
                        <m:t>-</m:t>
                      </w:ins>
                    </m:r>
                    <m:r>
                      <w:ins w:id="2702" w:author="Author">
                        <m:rPr>
                          <m:sty m:val="p"/>
                        </m:rPr>
                        <w:rPr>
                          <w:rFonts w:ascii="Cambria Math" w:eastAsiaTheme="minorEastAsia" w:hAnsi="Cambria Math"/>
                        </w:rPr>
                        <m:t>1</m:t>
                      </w:ins>
                    </m:r>
                  </m:sup>
                </m:sSup>
                <m:d>
                  <m:dPr>
                    <m:ctrlPr>
                      <w:ins w:id="2703" w:author="Author">
                        <w:rPr>
                          <w:rFonts w:ascii="Cambria Math" w:eastAsiaTheme="minorEastAsia" w:hAnsi="Cambria Math"/>
                        </w:rPr>
                      </w:ins>
                    </m:ctrlPr>
                  </m:dPr>
                  <m:e>
                    <m:f>
                      <m:fPr>
                        <m:ctrlPr>
                          <w:ins w:id="2704" w:author="Author">
                            <w:rPr>
                              <w:rFonts w:ascii="Cambria Math" w:eastAsiaTheme="minorEastAsia" w:hAnsi="Cambria Math"/>
                            </w:rPr>
                          </w:ins>
                        </m:ctrlPr>
                      </m:fPr>
                      <m:num>
                        <m:r>
                          <w:ins w:id="2705" w:author="Author">
                            <m:rPr>
                              <m:sty m:val="p"/>
                            </m:rPr>
                            <w:rPr>
                              <w:rFonts w:ascii="Cambria Math" w:eastAsiaTheme="minorEastAsia" w:hAnsi="Cambria Math"/>
                            </w:rPr>
                            <m:t>h</m:t>
                          </w:ins>
                        </m:r>
                      </m:num>
                      <m:den>
                        <m:rad>
                          <m:radPr>
                            <m:degHide m:val="1"/>
                            <m:ctrlPr>
                              <w:ins w:id="2706" w:author="Author">
                                <w:rPr>
                                  <w:rFonts w:ascii="Cambria Math" w:eastAsiaTheme="minorEastAsia" w:hAnsi="Cambria Math"/>
                                </w:rPr>
                              </w:ins>
                            </m:ctrlPr>
                          </m:radPr>
                          <m:deg/>
                          <m:e>
                            <m:sSup>
                              <m:sSupPr>
                                <m:ctrlPr>
                                  <w:ins w:id="2707" w:author="Author">
                                    <w:rPr>
                                      <w:rFonts w:ascii="Cambria Math" w:eastAsiaTheme="minorEastAsia" w:hAnsi="Cambria Math"/>
                                    </w:rPr>
                                  </w:ins>
                                </m:ctrlPr>
                              </m:sSupPr>
                              <m:e>
                                <m:r>
                                  <w:ins w:id="2708" w:author="Author">
                                    <m:rPr>
                                      <m:sty m:val="p"/>
                                    </m:rPr>
                                    <w:rPr>
                                      <w:rFonts w:ascii="Cambria Math" w:eastAsiaTheme="minorEastAsia" w:hAnsi="Cambria Math"/>
                                    </w:rPr>
                                    <m:t>S</m:t>
                                  </w:ins>
                                </m:r>
                              </m:e>
                              <m:sup>
                                <m:r>
                                  <w:ins w:id="2709" w:author="Author">
                                    <m:rPr>
                                      <m:sty m:val="p"/>
                                    </m:rPr>
                                    <w:rPr>
                                      <w:rFonts w:ascii="Cambria Math" w:eastAsiaTheme="minorEastAsia" w:hAnsi="Cambria Math"/>
                                    </w:rPr>
                                    <m:t>2</m:t>
                                  </w:ins>
                                </m:r>
                              </m:sup>
                            </m:sSup>
                            <m:r>
                              <w:ins w:id="2710" w:author="Author">
                                <m:rPr>
                                  <m:sty m:val="p"/>
                                </m:rPr>
                                <w:rPr>
                                  <w:rFonts w:ascii="Cambria Math" w:eastAsiaTheme="minorEastAsia" w:hAnsi="Cambria Math"/>
                                </w:rPr>
                                <m:t>-</m:t>
                              </w:ins>
                            </m:r>
                            <m:r>
                              <w:ins w:id="2711" w:author="Author">
                                <m:rPr>
                                  <m:sty m:val="p"/>
                                </m:rPr>
                                <w:rPr>
                                  <w:rFonts w:ascii="Cambria Math" w:eastAsiaTheme="minorEastAsia" w:hAnsi="Cambria Math"/>
                                </w:rPr>
                                <m:t>1</m:t>
                              </w:ins>
                            </m:r>
                          </m:e>
                        </m:rad>
                      </m:den>
                    </m:f>
                  </m:e>
                </m:d>
                <m:r>
                  <w:ins w:id="2712" w:author="Author">
                    <m:rPr>
                      <m:sty m:val="p"/>
                    </m:rPr>
                    <w:rPr>
                      <w:rFonts w:ascii="Cambria Math" w:eastAsiaTheme="minorEastAsia" w:hAnsi="Cambria Math"/>
                    </w:rPr>
                    <m:t>-</m:t>
                  </w:ins>
                </m:r>
                <m:f>
                  <m:fPr>
                    <m:ctrlPr>
                      <w:ins w:id="2713" w:author="Author">
                        <w:rPr>
                          <w:rFonts w:ascii="Cambria Math" w:eastAsiaTheme="minorEastAsia" w:hAnsi="Cambria Math"/>
                        </w:rPr>
                      </w:ins>
                    </m:ctrlPr>
                  </m:fPr>
                  <m:num>
                    <m:r>
                      <w:ins w:id="2714" w:author="Author">
                        <m:rPr>
                          <m:sty m:val="p"/>
                        </m:rPr>
                        <w:rPr>
                          <w:rFonts w:ascii="Cambria Math" w:eastAsiaTheme="minorEastAsia" w:hAnsi="Cambria Math"/>
                        </w:rPr>
                        <m:t>h</m:t>
                      </w:ins>
                    </m:r>
                  </m:num>
                  <m:den>
                    <m:r>
                      <w:ins w:id="2715" w:author="Author">
                        <m:rPr>
                          <m:sty m:val="p"/>
                        </m:rPr>
                        <w:rPr>
                          <w:rFonts w:ascii="Cambria Math" w:eastAsiaTheme="minorEastAsia" w:hAnsi="Cambria Math"/>
                        </w:rPr>
                        <m:t>πS</m:t>
                      </w:ins>
                    </m:r>
                  </m:den>
                </m:f>
                <m:sSup>
                  <m:sSupPr>
                    <m:ctrlPr>
                      <w:ins w:id="2716" w:author="Author">
                        <w:rPr>
                          <w:rFonts w:ascii="Cambria Math" w:eastAsiaTheme="minorEastAsia" w:hAnsi="Cambria Math"/>
                        </w:rPr>
                      </w:ins>
                    </m:ctrlPr>
                  </m:sSupPr>
                  <m:e>
                    <m:r>
                      <w:ins w:id="2717" w:author="Author">
                        <m:rPr>
                          <m:sty m:val="p"/>
                        </m:rPr>
                        <w:rPr>
                          <w:rFonts w:ascii="Cambria Math" w:eastAsiaTheme="minorEastAsia" w:hAnsi="Cambria Math"/>
                        </w:rPr>
                        <m:t>tan</m:t>
                      </w:ins>
                    </m:r>
                  </m:e>
                  <m:sup>
                    <m:r>
                      <w:ins w:id="2718" w:author="Author">
                        <m:rPr>
                          <m:sty m:val="p"/>
                        </m:rPr>
                        <w:rPr>
                          <w:rFonts w:ascii="Cambria Math" w:eastAsiaTheme="minorEastAsia" w:hAnsi="Cambria Math"/>
                        </w:rPr>
                        <m:t>-</m:t>
                      </w:ins>
                    </m:r>
                    <m:r>
                      <w:ins w:id="2719" w:author="Author">
                        <m:rPr>
                          <m:sty m:val="p"/>
                        </m:rPr>
                        <w:rPr>
                          <w:rFonts w:ascii="Cambria Math" w:eastAsiaTheme="minorEastAsia" w:hAnsi="Cambria Math"/>
                        </w:rPr>
                        <m:t>1</m:t>
                      </w:ins>
                    </m:r>
                  </m:sup>
                </m:sSup>
                <m:rad>
                  <m:radPr>
                    <m:degHide m:val="1"/>
                    <m:ctrlPr>
                      <w:ins w:id="2720" w:author="Author">
                        <w:rPr>
                          <w:rFonts w:ascii="Cambria Math" w:eastAsiaTheme="minorEastAsia" w:hAnsi="Cambria Math"/>
                        </w:rPr>
                      </w:ins>
                    </m:ctrlPr>
                  </m:radPr>
                  <m:deg/>
                  <m:e>
                    <m:f>
                      <m:fPr>
                        <m:ctrlPr>
                          <w:ins w:id="2721" w:author="Author">
                            <w:rPr>
                              <w:rFonts w:ascii="Cambria Math" w:eastAsiaTheme="minorEastAsia" w:hAnsi="Cambria Math"/>
                            </w:rPr>
                          </w:ins>
                        </m:ctrlPr>
                      </m:fPr>
                      <m:num>
                        <m:r>
                          <w:ins w:id="2722" w:author="Author">
                            <m:rPr>
                              <m:sty m:val="p"/>
                            </m:rPr>
                            <w:rPr>
                              <w:rFonts w:ascii="Cambria Math" w:eastAsiaTheme="minorEastAsia" w:hAnsi="Cambria Math"/>
                            </w:rPr>
                            <m:t>S-1</m:t>
                          </w:ins>
                        </m:r>
                      </m:num>
                      <m:den>
                        <m:r>
                          <w:ins w:id="2723" w:author="Author">
                            <m:rPr>
                              <m:sty m:val="p"/>
                            </m:rPr>
                            <w:rPr>
                              <w:rFonts w:ascii="Cambria Math" w:eastAsiaTheme="minorEastAsia" w:hAnsi="Cambria Math"/>
                            </w:rPr>
                            <m:t>S+1</m:t>
                          </w:ins>
                        </m:r>
                      </m:den>
                    </m:f>
                  </m:e>
                </m:rad>
                <m:r>
                  <w:ins w:id="2724" w:author="Author">
                    <m:rPr>
                      <m:sty m:val="p"/>
                    </m:rPr>
                    <w:rPr>
                      <w:rFonts w:ascii="Cambria Math" w:eastAsiaTheme="minorEastAsia" w:hAnsi="Cambria Math"/>
                    </w:rPr>
                    <m:t>+</m:t>
                  </w:ins>
                </m:r>
                <m:f>
                  <m:fPr>
                    <m:ctrlPr>
                      <w:ins w:id="2725" w:author="Author">
                        <w:rPr>
                          <w:rFonts w:ascii="Cambria Math" w:eastAsiaTheme="minorEastAsia" w:hAnsi="Cambria Math"/>
                        </w:rPr>
                      </w:ins>
                    </m:ctrlPr>
                  </m:fPr>
                  <m:num>
                    <m:r>
                      <w:ins w:id="2726" w:author="Author">
                        <m:rPr>
                          <m:sty m:val="p"/>
                        </m:rPr>
                        <w:rPr>
                          <w:rFonts w:ascii="Cambria Math" w:eastAsiaTheme="minorEastAsia" w:hAnsi="Cambria Math"/>
                        </w:rPr>
                        <m:t>Ah</m:t>
                      </w:ins>
                    </m:r>
                  </m:num>
                  <m:den>
                    <m:r>
                      <w:ins w:id="2727" w:author="Author">
                        <m:rPr>
                          <m:sty m:val="p"/>
                        </m:rPr>
                        <w:rPr>
                          <w:rFonts w:ascii="Cambria Math" w:eastAsiaTheme="minorEastAsia" w:hAnsi="Cambria Math"/>
                        </w:rPr>
                        <m:t>πS</m:t>
                      </w:ins>
                    </m:r>
                    <m:rad>
                      <m:radPr>
                        <m:degHide m:val="1"/>
                        <m:ctrlPr>
                          <w:ins w:id="2728" w:author="Author">
                            <w:rPr>
                              <w:rFonts w:ascii="Cambria Math" w:eastAsiaTheme="minorEastAsia" w:hAnsi="Cambria Math"/>
                            </w:rPr>
                          </w:ins>
                        </m:ctrlPr>
                      </m:radPr>
                      <m:deg/>
                      <m:e>
                        <m:sSup>
                          <m:sSupPr>
                            <m:ctrlPr>
                              <w:ins w:id="2729" w:author="Author">
                                <w:rPr>
                                  <w:rFonts w:ascii="Cambria Math" w:eastAsiaTheme="minorEastAsia" w:hAnsi="Cambria Math"/>
                                </w:rPr>
                              </w:ins>
                            </m:ctrlPr>
                          </m:sSupPr>
                          <m:e>
                            <m:r>
                              <w:ins w:id="2730" w:author="Author">
                                <m:rPr>
                                  <m:sty m:val="p"/>
                                </m:rPr>
                                <w:rPr>
                                  <w:rFonts w:ascii="Cambria Math" w:eastAsiaTheme="minorEastAsia" w:hAnsi="Cambria Math"/>
                                </w:rPr>
                                <m:t>A</m:t>
                              </w:ins>
                            </m:r>
                          </m:e>
                          <m:sup>
                            <m:r>
                              <w:ins w:id="2731" w:author="Author">
                                <m:rPr>
                                  <m:sty m:val="p"/>
                                </m:rPr>
                                <w:rPr>
                                  <w:rFonts w:ascii="Cambria Math" w:eastAsiaTheme="minorEastAsia" w:hAnsi="Cambria Math"/>
                                </w:rPr>
                                <m:t>2</m:t>
                              </w:ins>
                            </m:r>
                          </m:sup>
                        </m:sSup>
                        <m:r>
                          <w:ins w:id="2732" w:author="Author">
                            <m:rPr>
                              <m:sty m:val="p"/>
                            </m:rPr>
                            <w:rPr>
                              <w:rFonts w:ascii="Cambria Math" w:eastAsiaTheme="minorEastAsia" w:hAnsi="Cambria Math"/>
                            </w:rPr>
                            <m:t>-</m:t>
                          </w:ins>
                        </m:r>
                        <m:r>
                          <w:ins w:id="2733" w:author="Author">
                            <m:rPr>
                              <m:sty m:val="p"/>
                            </m:rPr>
                            <w:rPr>
                              <w:rFonts w:ascii="Cambria Math" w:eastAsiaTheme="minorEastAsia" w:hAnsi="Cambria Math"/>
                            </w:rPr>
                            <m:t>1</m:t>
                          </w:ins>
                        </m:r>
                      </m:e>
                    </m:rad>
                  </m:den>
                </m:f>
                <m:sSup>
                  <m:sSupPr>
                    <m:ctrlPr>
                      <w:ins w:id="2734" w:author="Author">
                        <w:rPr>
                          <w:rFonts w:ascii="Cambria Math" w:eastAsiaTheme="minorEastAsia" w:hAnsi="Cambria Math"/>
                        </w:rPr>
                      </w:ins>
                    </m:ctrlPr>
                  </m:sSupPr>
                  <m:e>
                    <m:r>
                      <w:ins w:id="2735" w:author="Author">
                        <m:rPr>
                          <m:sty m:val="p"/>
                        </m:rPr>
                        <w:rPr>
                          <w:rFonts w:ascii="Cambria Math" w:eastAsiaTheme="minorEastAsia" w:hAnsi="Cambria Math"/>
                        </w:rPr>
                        <m:t>tan</m:t>
                      </w:ins>
                    </m:r>
                  </m:e>
                  <m:sup>
                    <m:r>
                      <w:ins w:id="2736" w:author="Author">
                        <m:rPr>
                          <m:sty m:val="p"/>
                        </m:rPr>
                        <w:rPr>
                          <w:rFonts w:ascii="Cambria Math" w:eastAsiaTheme="minorEastAsia" w:hAnsi="Cambria Math"/>
                        </w:rPr>
                        <m:t>-</m:t>
                      </w:ins>
                    </m:r>
                    <m:r>
                      <w:ins w:id="2737" w:author="Author">
                        <m:rPr>
                          <m:sty m:val="p"/>
                        </m:rPr>
                        <w:rPr>
                          <w:rFonts w:ascii="Cambria Math" w:eastAsiaTheme="minorEastAsia" w:hAnsi="Cambria Math"/>
                        </w:rPr>
                        <m:t>1</m:t>
                      </w:ins>
                    </m:r>
                  </m:sup>
                </m:sSup>
                <m:rad>
                  <m:radPr>
                    <m:degHide m:val="1"/>
                    <m:ctrlPr>
                      <w:ins w:id="2738" w:author="Author">
                        <w:rPr>
                          <w:rFonts w:ascii="Cambria Math" w:eastAsiaTheme="minorEastAsia" w:hAnsi="Cambria Math"/>
                        </w:rPr>
                      </w:ins>
                    </m:ctrlPr>
                  </m:radPr>
                  <m:deg/>
                  <m:e>
                    <m:f>
                      <m:fPr>
                        <m:ctrlPr>
                          <w:ins w:id="2739" w:author="Author">
                            <w:rPr>
                              <w:rFonts w:ascii="Cambria Math" w:eastAsiaTheme="minorEastAsia" w:hAnsi="Cambria Math"/>
                            </w:rPr>
                          </w:ins>
                        </m:ctrlPr>
                      </m:fPr>
                      <m:num>
                        <m:d>
                          <m:dPr>
                            <m:ctrlPr>
                              <w:ins w:id="2740" w:author="Author">
                                <w:rPr>
                                  <w:rFonts w:ascii="Cambria Math" w:eastAsiaTheme="minorEastAsia" w:hAnsi="Cambria Math"/>
                                </w:rPr>
                              </w:ins>
                            </m:ctrlPr>
                          </m:dPr>
                          <m:e>
                            <m:r>
                              <w:ins w:id="2741" w:author="Author">
                                <m:rPr>
                                  <m:sty m:val="p"/>
                                </m:rPr>
                                <w:rPr>
                                  <w:rFonts w:ascii="Cambria Math" w:eastAsiaTheme="minorEastAsia" w:hAnsi="Cambria Math"/>
                                </w:rPr>
                                <m:t>A+1</m:t>
                              </w:ins>
                            </m:r>
                          </m:e>
                        </m:d>
                        <m:d>
                          <m:dPr>
                            <m:ctrlPr>
                              <w:ins w:id="2742" w:author="Author">
                                <w:rPr>
                                  <w:rFonts w:ascii="Cambria Math" w:eastAsiaTheme="minorEastAsia" w:hAnsi="Cambria Math"/>
                                </w:rPr>
                              </w:ins>
                            </m:ctrlPr>
                          </m:dPr>
                          <m:e>
                            <m:r>
                              <w:ins w:id="2743" w:author="Author">
                                <m:rPr>
                                  <m:sty m:val="p"/>
                                </m:rPr>
                                <w:rPr>
                                  <w:rFonts w:ascii="Cambria Math" w:eastAsiaTheme="minorEastAsia" w:hAnsi="Cambria Math"/>
                                </w:rPr>
                                <m:t>S-1</m:t>
                              </w:ins>
                            </m:r>
                          </m:e>
                        </m:d>
                      </m:num>
                      <m:den>
                        <m:d>
                          <m:dPr>
                            <m:ctrlPr>
                              <w:ins w:id="2744" w:author="Author">
                                <w:rPr>
                                  <w:rFonts w:ascii="Cambria Math" w:eastAsiaTheme="minorEastAsia" w:hAnsi="Cambria Math"/>
                                </w:rPr>
                              </w:ins>
                            </m:ctrlPr>
                          </m:dPr>
                          <m:e>
                            <m:r>
                              <w:ins w:id="2745" w:author="Author">
                                <m:rPr>
                                  <m:sty m:val="p"/>
                                </m:rPr>
                                <w:rPr>
                                  <w:rFonts w:ascii="Cambria Math" w:eastAsiaTheme="minorEastAsia" w:hAnsi="Cambria Math"/>
                                </w:rPr>
                                <m:t>A-1</m:t>
                              </w:ins>
                            </m:r>
                          </m:e>
                        </m:d>
                        <m:d>
                          <m:dPr>
                            <m:ctrlPr>
                              <w:ins w:id="2746" w:author="Author">
                                <w:rPr>
                                  <w:rFonts w:ascii="Cambria Math" w:eastAsiaTheme="minorEastAsia" w:hAnsi="Cambria Math"/>
                                </w:rPr>
                              </w:ins>
                            </m:ctrlPr>
                          </m:dPr>
                          <m:e>
                            <m:r>
                              <w:ins w:id="2747" w:author="Author">
                                <m:rPr>
                                  <m:sty m:val="p"/>
                                </m:rPr>
                                <w:rPr>
                                  <w:rFonts w:ascii="Cambria Math" w:eastAsiaTheme="minorEastAsia" w:hAnsi="Cambria Math"/>
                                </w:rPr>
                                <m:t>S+1</m:t>
                              </w:ins>
                            </m:r>
                          </m:e>
                        </m:d>
                      </m:den>
                    </m:f>
                  </m:e>
                </m:rad>
              </m:oMath>
            </m:oMathPara>
          </w:p>
        </w:tc>
        <w:tc>
          <w:tcPr>
            <w:tcW w:w="630" w:type="dxa"/>
            <w:vMerge w:val="restart"/>
            <w:vAlign w:val="center"/>
          </w:tcPr>
          <w:p w14:paraId="08C1BB0C" w14:textId="086640AE" w:rsidR="006A3A13" w:rsidRPr="006E6B93" w:rsidRDefault="006A3A13" w:rsidP="008B254F">
            <w:pPr>
              <w:jc w:val="right"/>
              <w:rPr>
                <w:ins w:id="2748" w:author="Author"/>
                <w:rFonts w:eastAsiaTheme="minorEastAsia"/>
              </w:rPr>
            </w:pPr>
            <w:ins w:id="2749" w:author="Author">
              <w:r w:rsidRPr="006E6B93">
                <w:rPr>
                  <w:rFonts w:eastAsiaTheme="minorEastAsia"/>
                </w:rPr>
                <w:t>[</w:t>
              </w:r>
              <w:r w:rsidR="00391849">
                <w:rPr>
                  <w:rFonts w:eastAsiaTheme="minorEastAsia"/>
                </w:rPr>
                <w:t>22</w:t>
              </w:r>
              <w:r w:rsidRPr="006E6B93">
                <w:rPr>
                  <w:rFonts w:eastAsiaTheme="minorEastAsia"/>
                </w:rPr>
                <w:t>]</w:t>
              </w:r>
            </w:ins>
          </w:p>
        </w:tc>
      </w:tr>
      <w:tr w:rsidR="006A3A13" w:rsidRPr="006E6B93" w14:paraId="22A9D49B" w14:textId="77777777" w:rsidTr="008B254F">
        <w:trPr>
          <w:trHeight w:val="576"/>
          <w:ins w:id="2750" w:author="Author"/>
        </w:trPr>
        <w:tc>
          <w:tcPr>
            <w:tcW w:w="512" w:type="dxa"/>
            <w:vAlign w:val="center"/>
          </w:tcPr>
          <w:p w14:paraId="04980C59" w14:textId="77777777" w:rsidR="006A3A13" w:rsidRPr="006E6B93" w:rsidRDefault="006A3A13" w:rsidP="008B254F">
            <w:pPr>
              <w:jc w:val="center"/>
              <w:rPr>
                <w:ins w:id="2751" w:author="Author"/>
                <w:rFonts w:eastAsiaTheme="minorEastAsia"/>
              </w:rPr>
            </w:pPr>
          </w:p>
        </w:tc>
        <w:tc>
          <w:tcPr>
            <w:tcW w:w="8218" w:type="dxa"/>
            <w:vAlign w:val="center"/>
          </w:tcPr>
          <w:p w14:paraId="581E6445" w14:textId="45D1093A" w:rsidR="006A3A13" w:rsidRPr="00AB5C12" w:rsidRDefault="006A3A13" w:rsidP="008B254F">
            <w:pPr>
              <w:rPr>
                <w:ins w:id="2752" w:author="Author"/>
                <w:rFonts w:eastAsiaTheme="minorEastAsia"/>
                <w:iCs/>
              </w:rPr>
            </w:pPr>
            <m:oMathPara>
              <m:oMathParaPr>
                <m:jc m:val="left"/>
              </m:oMathParaPr>
              <m:oMath>
                <m:r>
                  <w:ins w:id="2753" w:author="Author">
                    <m:rPr>
                      <m:sty m:val="p"/>
                    </m:rPr>
                    <w:rPr>
                      <w:rFonts w:ascii="Cambria Math" w:eastAsiaTheme="minorEastAsia" w:hAnsi="Cambria Math"/>
                    </w:rPr>
                    <m:t>with A=</m:t>
                  </w:ins>
                </m:r>
                <m:f>
                  <m:fPr>
                    <m:ctrlPr>
                      <w:ins w:id="2754" w:author="Author">
                        <w:rPr>
                          <w:rFonts w:ascii="Cambria Math" w:eastAsiaTheme="minorEastAsia" w:hAnsi="Cambria Math"/>
                          <w:iCs/>
                        </w:rPr>
                      </w:ins>
                    </m:ctrlPr>
                  </m:fPr>
                  <m:num>
                    <m:sSup>
                      <m:sSupPr>
                        <m:ctrlPr>
                          <w:ins w:id="2755" w:author="Author">
                            <w:rPr>
                              <w:rFonts w:ascii="Cambria Math" w:eastAsiaTheme="minorEastAsia" w:hAnsi="Cambria Math"/>
                              <w:iCs/>
                            </w:rPr>
                          </w:ins>
                        </m:ctrlPr>
                      </m:sSupPr>
                      <m:e>
                        <m:r>
                          <w:ins w:id="2756" w:author="Author">
                            <m:rPr>
                              <m:sty m:val="p"/>
                            </m:rPr>
                            <w:rPr>
                              <w:rFonts w:ascii="Cambria Math" w:eastAsiaTheme="minorEastAsia" w:hAnsi="Cambria Math"/>
                            </w:rPr>
                            <m:t>h</m:t>
                          </w:ins>
                        </m:r>
                      </m:e>
                      <m:sup>
                        <m:r>
                          <w:ins w:id="2757" w:author="Author">
                            <m:rPr>
                              <m:sty m:val="p"/>
                            </m:rPr>
                            <w:rPr>
                              <w:rFonts w:ascii="Cambria Math" w:eastAsiaTheme="minorEastAsia" w:hAnsi="Cambria Math"/>
                            </w:rPr>
                            <m:t>2</m:t>
                          </w:ins>
                        </m:r>
                      </m:sup>
                    </m:sSup>
                    <m:r>
                      <w:ins w:id="2758" w:author="Author">
                        <m:rPr>
                          <m:sty m:val="p"/>
                        </m:rPr>
                        <w:rPr>
                          <w:rFonts w:ascii="Cambria Math" w:eastAsiaTheme="minorEastAsia" w:hAnsi="Cambria Math"/>
                        </w:rPr>
                        <m:t>+</m:t>
                      </w:ins>
                    </m:r>
                    <m:sSup>
                      <m:sSupPr>
                        <m:ctrlPr>
                          <w:ins w:id="2759" w:author="Author">
                            <w:rPr>
                              <w:rFonts w:ascii="Cambria Math" w:eastAsiaTheme="minorEastAsia" w:hAnsi="Cambria Math"/>
                              <w:iCs/>
                            </w:rPr>
                          </w:ins>
                        </m:ctrlPr>
                      </m:sSupPr>
                      <m:e>
                        <m:r>
                          <w:ins w:id="2760" w:author="Author">
                            <m:rPr>
                              <m:sty m:val="p"/>
                            </m:rPr>
                            <w:rPr>
                              <w:rFonts w:ascii="Cambria Math" w:eastAsiaTheme="minorEastAsia" w:hAnsi="Cambria Math"/>
                            </w:rPr>
                            <m:t>S</m:t>
                          </w:ins>
                        </m:r>
                      </m:e>
                      <m:sup>
                        <m:r>
                          <w:ins w:id="2761" w:author="Author">
                            <m:rPr>
                              <m:sty m:val="p"/>
                            </m:rPr>
                            <w:rPr>
                              <w:rFonts w:ascii="Cambria Math" w:eastAsiaTheme="minorEastAsia" w:hAnsi="Cambria Math"/>
                            </w:rPr>
                            <m:t>2</m:t>
                          </w:ins>
                        </m:r>
                      </m:sup>
                    </m:sSup>
                    <m:r>
                      <w:ins w:id="2762" w:author="Author">
                        <m:rPr>
                          <m:sty m:val="p"/>
                        </m:rPr>
                        <w:rPr>
                          <w:rFonts w:ascii="Cambria Math" w:eastAsiaTheme="minorEastAsia" w:hAnsi="Cambria Math"/>
                        </w:rPr>
                        <m:t>+1</m:t>
                      </w:ins>
                    </m:r>
                  </m:num>
                  <m:den>
                    <m:r>
                      <w:ins w:id="2763" w:author="Author">
                        <m:rPr>
                          <m:sty m:val="p"/>
                        </m:rPr>
                        <w:rPr>
                          <w:rFonts w:ascii="Cambria Math" w:eastAsiaTheme="minorEastAsia" w:hAnsi="Cambria Math"/>
                        </w:rPr>
                        <m:t>2S</m:t>
                      </w:ins>
                    </m:r>
                  </m:den>
                </m:f>
                <m:r>
                  <w:ins w:id="2764" w:author="Author">
                    <m:rPr>
                      <m:sty m:val="p"/>
                    </m:rPr>
                    <w:rPr>
                      <w:rFonts w:ascii="Cambria Math" w:eastAsiaTheme="minorEastAsia" w:hAnsi="Cambria Math"/>
                    </w:rPr>
                    <m:t>, S=</m:t>
                  </w:ins>
                </m:r>
                <m:f>
                  <m:fPr>
                    <m:ctrlPr>
                      <w:ins w:id="2765" w:author="Author">
                        <w:rPr>
                          <w:rFonts w:ascii="Cambria Math" w:eastAsiaTheme="minorEastAsia" w:hAnsi="Cambria Math"/>
                          <w:iCs/>
                        </w:rPr>
                      </w:ins>
                    </m:ctrlPr>
                  </m:fPr>
                  <m:num>
                    <m:r>
                      <w:ins w:id="2766" w:author="Author">
                        <m:rPr>
                          <m:sty m:val="p"/>
                        </m:rPr>
                        <w:rPr>
                          <w:rFonts w:ascii="Cambria Math" w:eastAsiaTheme="minorEastAsia" w:hAnsi="Cambria Math"/>
                        </w:rPr>
                        <m:t>2R</m:t>
                      </w:ins>
                    </m:r>
                  </m:num>
                  <m:den>
                    <m:r>
                      <w:ins w:id="2767" w:author="Author">
                        <m:rPr>
                          <m:sty m:val="p"/>
                        </m:rPr>
                        <w:rPr>
                          <w:rFonts w:ascii="Cambria Math" w:eastAsiaTheme="minorEastAsia" w:hAnsi="Cambria Math"/>
                        </w:rPr>
                        <m:t>D</m:t>
                      </w:ins>
                    </m:r>
                  </m:den>
                </m:f>
                <m:r>
                  <w:ins w:id="2768" w:author="Author">
                    <m:rPr>
                      <m:sty m:val="p"/>
                    </m:rPr>
                    <w:rPr>
                      <w:rFonts w:ascii="Cambria Math" w:eastAsiaTheme="minorEastAsia" w:hAnsi="Cambria Math"/>
                    </w:rPr>
                    <m:t>, and h=</m:t>
                  </w:ins>
                </m:r>
                <m:f>
                  <m:fPr>
                    <m:ctrlPr>
                      <w:ins w:id="2769" w:author="Author">
                        <w:rPr>
                          <w:rFonts w:ascii="Cambria Math" w:eastAsiaTheme="minorEastAsia" w:hAnsi="Cambria Math"/>
                          <w:iCs/>
                        </w:rPr>
                      </w:ins>
                    </m:ctrlPr>
                  </m:fPr>
                  <m:num>
                    <m:r>
                      <w:ins w:id="2770" w:author="Author">
                        <m:rPr>
                          <m:sty m:val="p"/>
                        </m:rPr>
                        <w:rPr>
                          <w:rFonts w:ascii="Cambria Math" w:eastAsiaTheme="minorEastAsia" w:hAnsi="Cambria Math"/>
                        </w:rPr>
                        <m:t>2</m:t>
                      </w:ins>
                    </m:r>
                    <m:sSub>
                      <m:sSubPr>
                        <m:ctrlPr>
                          <w:ins w:id="2771" w:author="Author">
                            <w:rPr>
                              <w:rFonts w:ascii="Cambria Math" w:eastAsiaTheme="minorEastAsia" w:hAnsi="Cambria Math"/>
                              <w:iCs/>
                            </w:rPr>
                          </w:ins>
                        </m:ctrlPr>
                      </m:sSubPr>
                      <m:e>
                        <m:r>
                          <w:ins w:id="2772" w:author="Author">
                            <m:rPr>
                              <m:sty m:val="p"/>
                            </m:rPr>
                            <w:rPr>
                              <w:rFonts w:ascii="Cambria Math" w:eastAsiaTheme="minorEastAsia" w:hAnsi="Cambria Math"/>
                            </w:rPr>
                            <m:t>H</m:t>
                          </w:ins>
                        </m:r>
                      </m:e>
                      <m:sub>
                        <m:r>
                          <w:ins w:id="2773" w:author="Author">
                            <m:rPr>
                              <m:sty m:val="p"/>
                            </m:rPr>
                            <w:rPr>
                              <w:rFonts w:ascii="Cambria Math" w:eastAsiaTheme="minorEastAsia" w:hAnsi="Cambria Math"/>
                            </w:rPr>
                            <m:t>f</m:t>
                          </w:ins>
                        </m:r>
                      </m:sub>
                    </m:sSub>
                  </m:num>
                  <m:den>
                    <m:r>
                      <w:ins w:id="2774" w:author="Author">
                        <m:rPr>
                          <m:sty m:val="p"/>
                        </m:rPr>
                        <w:rPr>
                          <w:rFonts w:ascii="Cambria Math" w:eastAsiaTheme="minorEastAsia" w:hAnsi="Cambria Math"/>
                        </w:rPr>
                        <m:t>D</m:t>
                      </w:ins>
                    </m:r>
                  </m:den>
                </m:f>
                <m:r>
                  <w:ins w:id="2775" w:author="Author">
                    <w:rPr>
                      <w:rFonts w:ascii="Cambria Math" w:eastAsiaTheme="minorEastAsia" w:hAnsi="Cambria Math"/>
                    </w:rPr>
                    <m:t xml:space="preserve"> </m:t>
                  </w:ins>
                </m:r>
              </m:oMath>
            </m:oMathPara>
          </w:p>
        </w:tc>
        <w:tc>
          <w:tcPr>
            <w:tcW w:w="630" w:type="dxa"/>
            <w:vMerge/>
            <w:vAlign w:val="center"/>
          </w:tcPr>
          <w:p w14:paraId="20F99A86" w14:textId="77777777" w:rsidR="006A3A13" w:rsidRPr="006E6B93" w:rsidRDefault="006A3A13" w:rsidP="008B254F">
            <w:pPr>
              <w:jc w:val="right"/>
              <w:rPr>
                <w:ins w:id="2776" w:author="Author"/>
                <w:rFonts w:eastAsiaTheme="minorEastAsia"/>
              </w:rPr>
            </w:pPr>
          </w:p>
        </w:tc>
      </w:tr>
    </w:tbl>
    <w:p w14:paraId="684E148D" w14:textId="77777777" w:rsidR="006A3A13" w:rsidRDefault="006A3A13" w:rsidP="006A3A13">
      <w:pPr>
        <w:rPr>
          <w:ins w:id="2777" w:author="Author"/>
          <w:rFonts w:cs="Arial"/>
        </w:rPr>
      </w:pPr>
    </w:p>
    <w:p w14:paraId="73945A9B" w14:textId="52892D7B" w:rsidR="006A3A13" w:rsidRPr="00F36119" w:rsidRDefault="006A3A13" w:rsidP="00F36119">
      <w:pPr>
        <w:rPr>
          <w:ins w:id="2778" w:author="Author"/>
          <w:rFonts w:cs="Arial"/>
        </w:rPr>
      </w:pPr>
      <w:ins w:id="2779" w:author="Author">
        <w:r>
          <w:rPr>
            <w:rFonts w:cs="Arial"/>
          </w:rPr>
          <w:t>where</w:t>
        </w:r>
      </w:ins>
      <w:r w:rsidR="00F36119">
        <w:rPr>
          <w:rFonts w:cs="Arial"/>
        </w:rPr>
        <w:t xml:space="preserve"> </w:t>
      </w:r>
      <w:ins w:id="2780" w:author="Author">
        <w:r>
          <w:rPr>
            <w:rFonts w:eastAsiaTheme="minorEastAsia" w:cs="Arial"/>
          </w:rPr>
          <w:t>R</w:t>
        </w:r>
      </w:ins>
      <w:r w:rsidR="007E5DD3">
        <w:rPr>
          <w:rFonts w:eastAsiaTheme="minorEastAsia" w:cs="Arial"/>
        </w:rPr>
        <w:t> </w:t>
      </w:r>
      <w:ins w:id="2781" w:author="Author">
        <w:r>
          <w:rPr>
            <w:rFonts w:eastAsiaTheme="minorEastAsia" w:cs="Arial"/>
          </w:rPr>
          <w:t>=</w:t>
        </w:r>
      </w:ins>
      <w:r w:rsidR="007E5DD3">
        <w:rPr>
          <w:rFonts w:eastAsiaTheme="minorEastAsia" w:cs="Arial"/>
        </w:rPr>
        <w:t> </w:t>
      </w:r>
      <w:ins w:id="2782" w:author="Author">
        <w:r>
          <w:rPr>
            <w:rFonts w:eastAsiaTheme="minorEastAsia" w:cs="Arial"/>
          </w:rPr>
          <w:t>Distance between the target and the center of the cylinder (m)</w:t>
        </w:r>
      </w:ins>
      <w:r w:rsidR="007E5DD3">
        <w:rPr>
          <w:rFonts w:eastAsiaTheme="minorEastAsia" w:cs="Arial"/>
        </w:rPr>
        <w:t>.</w:t>
      </w:r>
    </w:p>
    <w:p w14:paraId="1D64EE03" w14:textId="77777777" w:rsidR="006A3A13" w:rsidRDefault="006A3A13" w:rsidP="006A3A13">
      <w:pPr>
        <w:rPr>
          <w:ins w:id="2783" w:author="Author"/>
          <w:rFonts w:eastAsiaTheme="minorEastAsia" w:cs="Arial"/>
        </w:rPr>
      </w:pPr>
    </w:p>
    <w:p w14:paraId="440BACC0" w14:textId="47130C32" w:rsidR="006A3A13" w:rsidRDefault="006A3A13" w:rsidP="00382344">
      <w:pPr>
        <w:pStyle w:val="BodyText"/>
        <w:rPr>
          <w:ins w:id="2784" w:author="Author"/>
          <w:rFonts w:eastAsiaTheme="minorEastAsia"/>
        </w:rPr>
      </w:pPr>
      <w:ins w:id="2785" w:author="Author">
        <w:r>
          <w:rPr>
            <w:rFonts w:eastAsiaTheme="minorEastAsia"/>
          </w:rPr>
          <w:t>However, the highest value for the view factor, F</w:t>
        </w:r>
        <w:r>
          <w:rPr>
            <w:rFonts w:eastAsiaTheme="minorEastAsia"/>
            <w:vertAlign w:val="subscript"/>
          </w:rPr>
          <w:t>t-</w:t>
        </w:r>
        <w:proofErr w:type="spellStart"/>
        <w:proofErr w:type="gramStart"/>
        <w:r>
          <w:rPr>
            <w:rFonts w:eastAsiaTheme="minorEastAsia"/>
            <w:vertAlign w:val="subscript"/>
          </w:rPr>
          <w:t>f,max</w:t>
        </w:r>
        <w:proofErr w:type="spellEnd"/>
        <w:proofErr w:type="gramEnd"/>
        <w:r>
          <w:rPr>
            <w:rFonts w:eastAsiaTheme="minorEastAsia"/>
          </w:rPr>
          <w:t xml:space="preserve">, is obtained for a vertical target at an elevation equal to half the flame height (see Figure </w:t>
        </w:r>
        <w:r w:rsidR="00391849">
          <w:rPr>
            <w:rFonts w:eastAsiaTheme="minorEastAsia"/>
          </w:rPr>
          <w:t>6.3.4</w:t>
        </w:r>
        <w:r>
          <w:rPr>
            <w:rFonts w:eastAsiaTheme="minorEastAsia"/>
          </w:rPr>
          <w:t>). Consequently, F</w:t>
        </w:r>
        <w:r>
          <w:rPr>
            <w:rFonts w:eastAsiaTheme="minorEastAsia"/>
            <w:vertAlign w:val="subscript"/>
          </w:rPr>
          <w:t>t-</w:t>
        </w:r>
        <w:proofErr w:type="spellStart"/>
        <w:proofErr w:type="gramStart"/>
        <w:r>
          <w:rPr>
            <w:rFonts w:eastAsiaTheme="minorEastAsia"/>
            <w:vertAlign w:val="subscript"/>
          </w:rPr>
          <w:t>f,max</w:t>
        </w:r>
        <w:proofErr w:type="spellEnd"/>
        <w:proofErr w:type="gramEnd"/>
        <w:r>
          <w:rPr>
            <w:rFonts w:eastAsiaTheme="minorEastAsia"/>
          </w:rPr>
          <w:t xml:space="preserve"> is calculated from</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218"/>
        <w:gridCol w:w="630"/>
      </w:tblGrid>
      <w:tr w:rsidR="006A3A13" w:rsidRPr="006E6B93" w14:paraId="34ECD709" w14:textId="77777777" w:rsidTr="008B254F">
        <w:trPr>
          <w:trHeight w:val="576"/>
          <w:ins w:id="2786" w:author="Author"/>
        </w:trPr>
        <w:tc>
          <w:tcPr>
            <w:tcW w:w="512" w:type="dxa"/>
            <w:vAlign w:val="center"/>
          </w:tcPr>
          <w:p w14:paraId="0621E01C" w14:textId="77777777" w:rsidR="006A3A13" w:rsidRPr="006E6B93" w:rsidRDefault="006A3A13" w:rsidP="008B254F">
            <w:pPr>
              <w:jc w:val="center"/>
              <w:rPr>
                <w:ins w:id="2787" w:author="Author"/>
                <w:rFonts w:eastAsiaTheme="minorEastAsia"/>
              </w:rPr>
            </w:pPr>
          </w:p>
        </w:tc>
        <w:tc>
          <w:tcPr>
            <w:tcW w:w="8218" w:type="dxa"/>
            <w:vAlign w:val="center"/>
          </w:tcPr>
          <w:p w14:paraId="5C9F3E3A" w14:textId="77777777" w:rsidR="006A3A13" w:rsidRPr="00AA195A" w:rsidRDefault="00747F25" w:rsidP="008B254F">
            <w:pPr>
              <w:rPr>
                <w:ins w:id="2788" w:author="Author"/>
                <w:rFonts w:eastAsiaTheme="minorEastAsia"/>
              </w:rPr>
            </w:pPr>
            <m:oMathPara>
              <m:oMathParaPr>
                <m:jc m:val="left"/>
              </m:oMathParaPr>
              <m:oMath>
                <m:sSub>
                  <m:sSubPr>
                    <m:ctrlPr>
                      <w:ins w:id="2789" w:author="Author">
                        <w:rPr>
                          <w:rFonts w:ascii="Cambria Math" w:eastAsiaTheme="minorEastAsia" w:hAnsi="Cambria Math"/>
                        </w:rPr>
                      </w:ins>
                    </m:ctrlPr>
                  </m:sSubPr>
                  <m:e>
                    <m:r>
                      <w:ins w:id="2790" w:author="Author">
                        <m:rPr>
                          <m:sty m:val="p"/>
                        </m:rPr>
                        <w:rPr>
                          <w:rFonts w:ascii="Cambria Math" w:eastAsiaTheme="minorEastAsia" w:hAnsi="Cambria Math"/>
                        </w:rPr>
                        <m:t>F</m:t>
                      </w:ins>
                    </m:r>
                  </m:e>
                  <m:sub>
                    <m:r>
                      <w:ins w:id="2791" w:author="Author">
                        <m:rPr>
                          <m:sty m:val="p"/>
                        </m:rPr>
                        <w:rPr>
                          <w:rFonts w:ascii="Cambria Math" w:eastAsiaTheme="minorEastAsia" w:hAnsi="Cambria Math"/>
                        </w:rPr>
                        <m:t>t-f, max</m:t>
                      </w:ins>
                    </m:r>
                  </m:sub>
                </m:sSub>
                <m:r>
                  <w:ins w:id="2792" w:author="Author">
                    <m:rPr>
                      <m:sty m:val="p"/>
                    </m:rPr>
                    <w:rPr>
                      <w:rFonts w:ascii="Cambria Math" w:eastAsiaTheme="minorEastAsia" w:hAnsi="Cambria Math"/>
                    </w:rPr>
                    <m:t>=2</m:t>
                  </w:ins>
                </m:r>
                <m:sSub>
                  <m:sSubPr>
                    <m:ctrlPr>
                      <w:ins w:id="2793" w:author="Author">
                        <w:rPr>
                          <w:rFonts w:ascii="Cambria Math" w:eastAsiaTheme="minorEastAsia" w:hAnsi="Cambria Math"/>
                        </w:rPr>
                      </w:ins>
                    </m:ctrlPr>
                  </m:sSubPr>
                  <m:e>
                    <m:r>
                      <w:ins w:id="2794" w:author="Author">
                        <m:rPr>
                          <m:sty m:val="p"/>
                        </m:rPr>
                        <w:rPr>
                          <w:rFonts w:ascii="Cambria Math" w:eastAsiaTheme="minorEastAsia" w:hAnsi="Cambria Math"/>
                        </w:rPr>
                        <m:t>F</m:t>
                      </w:ins>
                    </m:r>
                  </m:e>
                  <m:sub>
                    <m:r>
                      <w:ins w:id="2795" w:author="Author">
                        <m:rPr>
                          <m:sty m:val="p"/>
                        </m:rPr>
                        <w:rPr>
                          <w:rFonts w:ascii="Cambria Math" w:eastAsiaTheme="minorEastAsia" w:hAnsi="Cambria Math"/>
                        </w:rPr>
                        <m:t>t-f</m:t>
                      </w:ins>
                    </m:r>
                  </m:sub>
                </m:sSub>
                <m:d>
                  <m:dPr>
                    <m:ctrlPr>
                      <w:ins w:id="2796" w:author="Author">
                        <w:rPr>
                          <w:rFonts w:ascii="Cambria Math" w:eastAsiaTheme="minorEastAsia" w:hAnsi="Cambria Math"/>
                        </w:rPr>
                      </w:ins>
                    </m:ctrlPr>
                  </m:dPr>
                  <m:e>
                    <m:r>
                      <w:ins w:id="2797" w:author="Author">
                        <m:rPr>
                          <m:sty m:val="p"/>
                        </m:rPr>
                        <w:rPr>
                          <w:rFonts w:ascii="Cambria Math" w:eastAsiaTheme="minorEastAsia" w:hAnsi="Cambria Math"/>
                        </w:rPr>
                        <m:t xml:space="preserve">D, </m:t>
                      </w:ins>
                    </m:r>
                    <m:f>
                      <m:fPr>
                        <m:ctrlPr>
                          <w:ins w:id="2798" w:author="Author">
                            <w:rPr>
                              <w:rFonts w:ascii="Cambria Math" w:eastAsiaTheme="minorEastAsia" w:hAnsi="Cambria Math"/>
                            </w:rPr>
                          </w:ins>
                        </m:ctrlPr>
                      </m:fPr>
                      <m:num>
                        <m:sSub>
                          <m:sSubPr>
                            <m:ctrlPr>
                              <w:ins w:id="2799" w:author="Author">
                                <w:rPr>
                                  <w:rFonts w:ascii="Cambria Math" w:eastAsiaTheme="minorEastAsia" w:hAnsi="Cambria Math"/>
                                </w:rPr>
                              </w:ins>
                            </m:ctrlPr>
                          </m:sSubPr>
                          <m:e>
                            <m:r>
                              <w:ins w:id="2800" w:author="Author">
                                <m:rPr>
                                  <m:sty m:val="p"/>
                                </m:rPr>
                                <w:rPr>
                                  <w:rFonts w:ascii="Cambria Math" w:eastAsiaTheme="minorEastAsia" w:hAnsi="Cambria Math"/>
                                </w:rPr>
                                <m:t>H</m:t>
                              </w:ins>
                            </m:r>
                          </m:e>
                          <m:sub>
                            <m:r>
                              <w:ins w:id="2801" w:author="Author">
                                <m:rPr>
                                  <m:sty m:val="p"/>
                                </m:rPr>
                                <w:rPr>
                                  <w:rFonts w:ascii="Cambria Math" w:eastAsiaTheme="minorEastAsia" w:hAnsi="Cambria Math"/>
                                </w:rPr>
                                <m:t>f</m:t>
                              </w:ins>
                            </m:r>
                          </m:sub>
                        </m:sSub>
                      </m:num>
                      <m:den>
                        <m:r>
                          <w:ins w:id="2802" w:author="Author">
                            <m:rPr>
                              <m:sty m:val="p"/>
                            </m:rPr>
                            <w:rPr>
                              <w:rFonts w:ascii="Cambria Math" w:eastAsiaTheme="minorEastAsia" w:hAnsi="Cambria Math"/>
                            </w:rPr>
                            <m:t>2</m:t>
                          </w:ins>
                        </m:r>
                      </m:den>
                    </m:f>
                    <m:r>
                      <w:ins w:id="2803" w:author="Author">
                        <m:rPr>
                          <m:sty m:val="p"/>
                        </m:rPr>
                        <w:rPr>
                          <w:rFonts w:ascii="Cambria Math" w:eastAsiaTheme="minorEastAsia" w:hAnsi="Cambria Math"/>
                        </w:rPr>
                        <m:t>,R</m:t>
                      </w:ins>
                    </m:r>
                  </m:e>
                </m:d>
              </m:oMath>
            </m:oMathPara>
          </w:p>
        </w:tc>
        <w:tc>
          <w:tcPr>
            <w:tcW w:w="630" w:type="dxa"/>
            <w:vAlign w:val="center"/>
          </w:tcPr>
          <w:p w14:paraId="64232FC7" w14:textId="256BC34B" w:rsidR="006A3A13" w:rsidRPr="006E6B93" w:rsidRDefault="006A3A13" w:rsidP="008B254F">
            <w:pPr>
              <w:jc w:val="right"/>
              <w:rPr>
                <w:ins w:id="2804" w:author="Author"/>
                <w:rFonts w:eastAsiaTheme="minorEastAsia"/>
              </w:rPr>
            </w:pPr>
            <w:ins w:id="2805" w:author="Author">
              <w:r w:rsidRPr="006E6B93">
                <w:rPr>
                  <w:rFonts w:eastAsiaTheme="minorEastAsia"/>
                </w:rPr>
                <w:t>[</w:t>
              </w:r>
              <w:r w:rsidR="007C00CC">
                <w:rPr>
                  <w:rFonts w:eastAsiaTheme="minorEastAsia"/>
                </w:rPr>
                <w:t>23</w:t>
              </w:r>
              <w:r w:rsidRPr="006E6B93">
                <w:rPr>
                  <w:rFonts w:eastAsiaTheme="minorEastAsia"/>
                </w:rPr>
                <w:t>]</w:t>
              </w:r>
            </w:ins>
          </w:p>
        </w:tc>
      </w:tr>
    </w:tbl>
    <w:p w14:paraId="7D0243C4" w14:textId="77777777" w:rsidR="006A3A13" w:rsidRDefault="006A3A13" w:rsidP="006A3A13">
      <w:pPr>
        <w:rPr>
          <w:ins w:id="2806" w:author="Author"/>
          <w:rFonts w:eastAsiaTheme="minorEastAsia" w:cs="Arial"/>
        </w:rPr>
      </w:pPr>
    </w:p>
    <w:p w14:paraId="5AEEABB0" w14:textId="37B79B3C" w:rsidR="006A3A13" w:rsidRDefault="006A3A13" w:rsidP="00382344">
      <w:pPr>
        <w:pStyle w:val="BodyText"/>
        <w:rPr>
          <w:ins w:id="2807" w:author="Author"/>
          <w:rFonts w:eastAsiaTheme="minorEastAsia"/>
        </w:rPr>
      </w:pPr>
      <w:ins w:id="2808" w:author="Author">
        <w:r>
          <w:rPr>
            <w:rFonts w:eastAsiaTheme="minorEastAsia"/>
          </w:rPr>
          <w:t>where F</w:t>
        </w:r>
        <w:r w:rsidRPr="00C11B37">
          <w:rPr>
            <w:rFonts w:eastAsiaTheme="minorEastAsia"/>
            <w:vertAlign w:val="subscript"/>
          </w:rPr>
          <w:t>t-f</w:t>
        </w:r>
        <w:r>
          <w:rPr>
            <w:rFonts w:eastAsiaTheme="minorEastAsia"/>
          </w:rPr>
          <w:t xml:space="preserve"> is calculated from Equation </w:t>
        </w:r>
        <w:r w:rsidR="00216D06">
          <w:rPr>
            <w:rFonts w:eastAsiaTheme="minorEastAsia"/>
          </w:rPr>
          <w:t>22</w:t>
        </w:r>
        <w:r>
          <w:rPr>
            <w:rFonts w:eastAsiaTheme="minorEastAsia"/>
          </w:rPr>
          <w:t xml:space="preserve"> with h = H</w:t>
        </w:r>
        <w:r w:rsidRPr="00C11B37">
          <w:rPr>
            <w:rFonts w:eastAsiaTheme="minorEastAsia"/>
            <w:vertAlign w:val="subscript"/>
          </w:rPr>
          <w:t>f</w:t>
        </w:r>
        <w:r>
          <w:rPr>
            <w:rFonts w:eastAsiaTheme="minorEastAsia"/>
          </w:rPr>
          <w:t>/D.</w:t>
        </w:r>
      </w:ins>
    </w:p>
    <w:p w14:paraId="7E2F6629" w14:textId="7B9A7172" w:rsidR="006A3A13" w:rsidRDefault="006A3A13" w:rsidP="00382344">
      <w:pPr>
        <w:pStyle w:val="BodyText"/>
        <w:rPr>
          <w:ins w:id="2809" w:author="Author"/>
          <w:rFonts w:eastAsiaTheme="minorEastAsia"/>
        </w:rPr>
      </w:pPr>
      <w:ins w:id="2810" w:author="Author">
        <w:r>
          <w:rPr>
            <w:rFonts w:eastAsiaTheme="minorEastAsia"/>
          </w:rPr>
          <w:t xml:space="preserve">The emissive power is specified in NUREG-1805 </w:t>
        </w:r>
        <w:r w:rsidR="007C00CC">
          <w:rPr>
            <w:rFonts w:eastAsiaTheme="minorEastAsia"/>
          </w:rPr>
          <w:t>(Reference 1</w:t>
        </w:r>
        <w:r w:rsidR="00D41E91">
          <w:rPr>
            <w:rFonts w:eastAsiaTheme="minorEastAsia"/>
          </w:rPr>
          <w:t>1</w:t>
        </w:r>
        <w:r w:rsidR="007C00CC">
          <w:rPr>
            <w:rFonts w:eastAsiaTheme="minorEastAsia"/>
          </w:rPr>
          <w:t xml:space="preserve">) </w:t>
        </w:r>
        <w:r>
          <w:rPr>
            <w:rFonts w:eastAsiaTheme="minorEastAsia"/>
          </w:rPr>
          <w:t xml:space="preserve">and the SFPE handbook </w:t>
        </w:r>
        <w:r w:rsidR="007C00CC">
          <w:rPr>
            <w:rFonts w:eastAsiaTheme="minorEastAsia"/>
          </w:rPr>
          <w:t xml:space="preserve">(Reference </w:t>
        </w:r>
        <w:r w:rsidR="001220EF">
          <w:rPr>
            <w:rFonts w:eastAsiaTheme="minorEastAsia"/>
          </w:rPr>
          <w:t>41</w:t>
        </w:r>
        <w:r w:rsidR="007C00CC">
          <w:rPr>
            <w:rFonts w:eastAsiaTheme="minorEastAsia"/>
          </w:rPr>
          <w:t xml:space="preserve">) </w:t>
        </w:r>
        <w:r>
          <w:rPr>
            <w:rFonts w:eastAsiaTheme="minorEastAsia"/>
          </w:rPr>
          <w:t xml:space="preserve">as E = 58 </w:t>
        </w:r>
        <w:r w:rsidRPr="004761A4">
          <w:rPr>
            <w:rFonts w:eastAsiaTheme="minorEastAsia"/>
          </w:rPr>
          <w:sym w:font="Symbol" w:char="F0B4"/>
        </w:r>
        <w:r>
          <w:rPr>
            <w:rFonts w:eastAsiaTheme="minorEastAsia"/>
          </w:rPr>
          <w:t xml:space="preserve"> 10</w:t>
        </w:r>
        <w:r>
          <w:rPr>
            <w:rFonts w:eastAsiaTheme="minorEastAsia"/>
            <w:vertAlign w:val="superscript"/>
          </w:rPr>
          <w:t>-0.00823D</w:t>
        </w:r>
        <w:r>
          <w:rPr>
            <w:rFonts w:eastAsiaTheme="minorEastAsia"/>
          </w:rPr>
          <w:t xml:space="preserve"> with E in kW/m² and D in m. However, in NUREG</w:t>
        </w:r>
        <w:r w:rsidR="00F43EC6">
          <w:rPr>
            <w:rFonts w:eastAsiaTheme="minorEastAsia"/>
          </w:rPr>
          <w:noBreakHyphen/>
        </w:r>
        <w:r>
          <w:rPr>
            <w:rFonts w:eastAsiaTheme="minorEastAsia"/>
          </w:rPr>
          <w:t>2178 Vol</w:t>
        </w:r>
        <w:r w:rsidR="00EC7C07">
          <w:rPr>
            <w:rFonts w:eastAsiaTheme="minorEastAsia"/>
          </w:rPr>
          <w:t>.</w:t>
        </w:r>
        <w:r>
          <w:rPr>
            <w:rFonts w:eastAsiaTheme="minorEastAsia"/>
          </w:rPr>
          <w:t xml:space="preserve"> 2 </w:t>
        </w:r>
        <w:r w:rsidR="00EC7C07">
          <w:rPr>
            <w:rFonts w:eastAsiaTheme="minorEastAsia"/>
          </w:rPr>
          <w:t xml:space="preserve">(Reference </w:t>
        </w:r>
        <w:r w:rsidR="001220EF">
          <w:rPr>
            <w:rFonts w:eastAsiaTheme="minorEastAsia"/>
          </w:rPr>
          <w:t>10</w:t>
        </w:r>
        <w:r w:rsidR="00C65BFC">
          <w:rPr>
            <w:rFonts w:eastAsiaTheme="minorEastAsia"/>
          </w:rPr>
          <w:t xml:space="preserve">) </w:t>
        </w:r>
        <w:r>
          <w:rPr>
            <w:rFonts w:eastAsiaTheme="minorEastAsia"/>
          </w:rPr>
          <w:t>it was determined that this equation leads to artificially high heat fluxes for typical NPP ignition sources. To address this problem, the following adjustment was made to the equation for estimating the emissive power:</w:t>
        </w:r>
      </w:ins>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218"/>
        <w:gridCol w:w="630"/>
      </w:tblGrid>
      <w:tr w:rsidR="006A3A13" w:rsidRPr="006E6B93" w14:paraId="59A33DE5" w14:textId="77777777" w:rsidTr="008B254F">
        <w:trPr>
          <w:trHeight w:val="576"/>
          <w:ins w:id="2811" w:author="Author"/>
        </w:trPr>
        <w:tc>
          <w:tcPr>
            <w:tcW w:w="512" w:type="dxa"/>
            <w:vAlign w:val="center"/>
          </w:tcPr>
          <w:p w14:paraId="75C2C3E9" w14:textId="77777777" w:rsidR="006A3A13" w:rsidRPr="006E6B93" w:rsidRDefault="006A3A13" w:rsidP="008B254F">
            <w:pPr>
              <w:jc w:val="center"/>
              <w:rPr>
                <w:ins w:id="2812" w:author="Author"/>
                <w:rFonts w:eastAsiaTheme="minorEastAsia"/>
              </w:rPr>
            </w:pPr>
          </w:p>
        </w:tc>
        <w:tc>
          <w:tcPr>
            <w:tcW w:w="8218" w:type="dxa"/>
            <w:vAlign w:val="center"/>
          </w:tcPr>
          <w:p w14:paraId="4BE2B39C" w14:textId="77777777" w:rsidR="006A3A13" w:rsidRPr="00787D52" w:rsidRDefault="006A3A13" w:rsidP="008B254F">
            <w:pPr>
              <w:rPr>
                <w:ins w:id="2813" w:author="Author"/>
                <w:rFonts w:eastAsiaTheme="minorEastAsia"/>
                <w:iCs/>
              </w:rPr>
            </w:pPr>
            <m:oMathPara>
              <m:oMathParaPr>
                <m:jc m:val="left"/>
              </m:oMathParaPr>
              <m:oMath>
                <m:r>
                  <w:ins w:id="2814" w:author="Author">
                    <m:rPr>
                      <m:sty m:val="p"/>
                    </m:rPr>
                    <w:rPr>
                      <w:rFonts w:ascii="Cambria Math" w:eastAsiaTheme="minorEastAsia" w:hAnsi="Cambria Math"/>
                    </w:rPr>
                    <m:t>E=Min</m:t>
                  </w:ins>
                </m:r>
                <m:d>
                  <m:dPr>
                    <m:ctrlPr>
                      <w:ins w:id="2815" w:author="Author">
                        <w:rPr>
                          <w:rFonts w:ascii="Cambria Math" w:eastAsiaTheme="minorEastAsia" w:hAnsi="Cambria Math"/>
                          <w:iCs/>
                        </w:rPr>
                      </w:ins>
                    </m:ctrlPr>
                  </m:dPr>
                  <m:e>
                    <m:r>
                      <w:ins w:id="2816" w:author="Author">
                        <m:rPr>
                          <m:sty m:val="p"/>
                        </m:rPr>
                        <w:rPr>
                          <w:rFonts w:ascii="Cambria Math" w:eastAsiaTheme="minorEastAsia" w:hAnsi="Cambria Math"/>
                        </w:rPr>
                        <m:t>58×</m:t>
                      </w:ins>
                    </m:r>
                    <m:sSup>
                      <m:sSupPr>
                        <m:ctrlPr>
                          <w:ins w:id="2817" w:author="Author">
                            <w:rPr>
                              <w:rFonts w:ascii="Cambria Math" w:eastAsiaTheme="minorEastAsia" w:hAnsi="Cambria Math"/>
                              <w:iCs/>
                            </w:rPr>
                          </w:ins>
                        </m:ctrlPr>
                      </m:sSupPr>
                      <m:e>
                        <m:r>
                          <w:ins w:id="2818" w:author="Author">
                            <m:rPr>
                              <m:sty m:val="p"/>
                            </m:rPr>
                            <w:rPr>
                              <w:rFonts w:ascii="Cambria Math" w:eastAsiaTheme="minorEastAsia" w:hAnsi="Cambria Math"/>
                            </w:rPr>
                            <m:t>10</m:t>
                          </w:ins>
                        </m:r>
                      </m:e>
                      <m:sup>
                        <m:r>
                          <w:ins w:id="2819" w:author="Author">
                            <m:rPr>
                              <m:sty m:val="p"/>
                            </m:rPr>
                            <w:rPr>
                              <w:rFonts w:ascii="Cambria Math" w:eastAsiaTheme="minorEastAsia" w:hAnsi="Cambria Math"/>
                            </w:rPr>
                            <m:t>-0.00823D</m:t>
                          </w:ins>
                        </m:r>
                      </m:sup>
                    </m:sSup>
                    <m:r>
                      <w:ins w:id="2820" w:author="Author">
                        <m:rPr>
                          <m:sty m:val="p"/>
                        </m:rPr>
                        <w:rPr>
                          <w:rFonts w:ascii="Cambria Math" w:eastAsiaTheme="minorEastAsia" w:hAnsi="Cambria Math"/>
                        </w:rPr>
                        <m:t xml:space="preserve">, </m:t>
                      </w:ins>
                    </m:r>
                    <m:f>
                      <m:fPr>
                        <m:ctrlPr>
                          <w:ins w:id="2821" w:author="Author">
                            <w:rPr>
                              <w:rFonts w:ascii="Cambria Math" w:eastAsiaTheme="minorEastAsia" w:hAnsi="Cambria Math"/>
                              <w:iCs/>
                            </w:rPr>
                          </w:ins>
                        </m:ctrlPr>
                      </m:fPr>
                      <m:num>
                        <m:sSub>
                          <m:sSubPr>
                            <m:ctrlPr>
                              <w:ins w:id="2822" w:author="Author">
                                <w:rPr>
                                  <w:rFonts w:ascii="Cambria Math" w:eastAsiaTheme="minorEastAsia" w:hAnsi="Cambria Math"/>
                                  <w:iCs/>
                                </w:rPr>
                              </w:ins>
                            </m:ctrlPr>
                          </m:sSubPr>
                          <m:e>
                            <m:r>
                              <w:ins w:id="2823" w:author="Author">
                                <m:rPr>
                                  <m:sty m:val="p"/>
                                </m:rPr>
                                <w:rPr>
                                  <w:rFonts w:ascii="Cambria Math" w:eastAsiaTheme="minorEastAsia" w:hAnsi="Cambria Math"/>
                                </w:rPr>
                                <m:t>χ</m:t>
                              </w:ins>
                            </m:r>
                          </m:e>
                          <m:sub>
                            <m:r>
                              <w:ins w:id="2824" w:author="Author">
                                <m:rPr>
                                  <m:sty m:val="p"/>
                                </m:rPr>
                                <w:rPr>
                                  <w:rFonts w:ascii="Cambria Math" w:eastAsiaTheme="minorEastAsia" w:hAnsi="Cambria Math"/>
                                </w:rPr>
                                <m:t>r</m:t>
                              </w:ins>
                            </m:r>
                          </m:sub>
                        </m:sSub>
                        <m:acc>
                          <m:accPr>
                            <m:chr m:val="̇"/>
                            <m:ctrlPr>
                              <w:ins w:id="2825" w:author="Author">
                                <w:rPr>
                                  <w:rFonts w:ascii="Cambria Math" w:eastAsiaTheme="minorEastAsia" w:hAnsi="Cambria Math"/>
                                  <w:iCs/>
                                </w:rPr>
                              </w:ins>
                            </m:ctrlPr>
                          </m:accPr>
                          <m:e>
                            <m:r>
                              <w:ins w:id="2826" w:author="Author">
                                <m:rPr>
                                  <m:sty m:val="p"/>
                                </m:rPr>
                                <w:rPr>
                                  <w:rFonts w:ascii="Cambria Math" w:eastAsiaTheme="minorEastAsia" w:hAnsi="Cambria Math"/>
                                </w:rPr>
                                <m:t>Q</m:t>
                              </w:ins>
                            </m:r>
                          </m:e>
                        </m:acc>
                      </m:num>
                      <m:den>
                        <m:r>
                          <w:ins w:id="2827" w:author="Author">
                            <m:rPr>
                              <m:sty m:val="p"/>
                            </m:rPr>
                            <w:rPr>
                              <w:rFonts w:ascii="Cambria Math" w:eastAsiaTheme="minorEastAsia" w:hAnsi="Cambria Math"/>
                            </w:rPr>
                            <m:t>πD</m:t>
                          </w:ins>
                        </m:r>
                        <m:sSub>
                          <m:sSubPr>
                            <m:ctrlPr>
                              <w:ins w:id="2828" w:author="Author">
                                <w:rPr>
                                  <w:rFonts w:ascii="Cambria Math" w:eastAsiaTheme="minorEastAsia" w:hAnsi="Cambria Math"/>
                                  <w:iCs/>
                                </w:rPr>
                              </w:ins>
                            </m:ctrlPr>
                          </m:sSubPr>
                          <m:e>
                            <m:r>
                              <w:ins w:id="2829" w:author="Author">
                                <m:rPr>
                                  <m:sty m:val="p"/>
                                </m:rPr>
                                <w:rPr>
                                  <w:rFonts w:ascii="Cambria Math" w:eastAsiaTheme="minorEastAsia" w:hAnsi="Cambria Math"/>
                                </w:rPr>
                                <m:t>H</m:t>
                              </w:ins>
                            </m:r>
                          </m:e>
                          <m:sub>
                            <m:r>
                              <w:ins w:id="2830" w:author="Author">
                                <m:rPr>
                                  <m:sty m:val="p"/>
                                </m:rPr>
                                <w:rPr>
                                  <w:rFonts w:ascii="Cambria Math" w:eastAsiaTheme="minorEastAsia" w:hAnsi="Cambria Math"/>
                                </w:rPr>
                                <m:t>f</m:t>
                              </w:ins>
                            </m:r>
                          </m:sub>
                        </m:sSub>
                      </m:den>
                    </m:f>
                  </m:e>
                </m:d>
                <m:r>
                  <w:ins w:id="2831" w:author="Author">
                    <m:rPr>
                      <m:sty m:val="p"/>
                    </m:rPr>
                    <w:rPr>
                      <w:rFonts w:ascii="Cambria Math" w:eastAsiaTheme="minorEastAsia" w:hAnsi="Cambria Math"/>
                    </w:rPr>
                    <m:t xml:space="preserve">  </m:t>
                  </w:ins>
                </m:r>
              </m:oMath>
            </m:oMathPara>
          </w:p>
        </w:tc>
        <w:tc>
          <w:tcPr>
            <w:tcW w:w="630" w:type="dxa"/>
            <w:vAlign w:val="center"/>
          </w:tcPr>
          <w:p w14:paraId="53114C26" w14:textId="015FBB25" w:rsidR="006A3A13" w:rsidRPr="006E6B93" w:rsidRDefault="006A3A13" w:rsidP="008B254F">
            <w:pPr>
              <w:jc w:val="right"/>
              <w:rPr>
                <w:ins w:id="2832" w:author="Author"/>
                <w:rFonts w:eastAsiaTheme="minorEastAsia"/>
              </w:rPr>
            </w:pPr>
            <w:ins w:id="2833" w:author="Author">
              <w:r w:rsidRPr="006E6B93">
                <w:rPr>
                  <w:rFonts w:eastAsiaTheme="minorEastAsia"/>
                </w:rPr>
                <w:t>[</w:t>
              </w:r>
              <w:r w:rsidR="00D42EB9">
                <w:rPr>
                  <w:rFonts w:eastAsiaTheme="minorEastAsia"/>
                </w:rPr>
                <w:t>24</w:t>
              </w:r>
              <w:r w:rsidRPr="006E6B93">
                <w:rPr>
                  <w:rFonts w:eastAsiaTheme="minorEastAsia"/>
                </w:rPr>
                <w:t>]</w:t>
              </w:r>
            </w:ins>
          </w:p>
        </w:tc>
      </w:tr>
    </w:tbl>
    <w:p w14:paraId="668A7034" w14:textId="77777777" w:rsidR="006A3A13" w:rsidRPr="00AD4408" w:rsidRDefault="006A3A13" w:rsidP="006A3A13">
      <w:pPr>
        <w:jc w:val="both"/>
        <w:rPr>
          <w:ins w:id="2834" w:author="Author"/>
          <w:rFonts w:cs="Arial"/>
        </w:rPr>
      </w:pPr>
    </w:p>
    <w:p w14:paraId="5C14D62C" w14:textId="7D2E1C87" w:rsidR="00DE6D46" w:rsidRPr="00D858C0" w:rsidRDefault="006A3A13" w:rsidP="00382344">
      <w:pPr>
        <w:pStyle w:val="BodyText"/>
      </w:pPr>
      <w:ins w:id="2835" w:author="Author">
        <w:r w:rsidRPr="00382344">
          <w:rPr>
            <w:rFonts w:eastAsiaTheme="minorEastAsia"/>
          </w:rPr>
          <w:t>where</w:t>
        </w:r>
        <w:r>
          <w:t xml:space="preserve"> </w:t>
        </w:r>
      </w:ins>
      <m:oMath>
        <m:sSub>
          <m:sSubPr>
            <m:ctrlPr>
              <w:ins w:id="2836" w:author="Author">
                <w:rPr>
                  <w:rFonts w:ascii="Cambria Math" w:eastAsiaTheme="minorEastAsia" w:hAnsi="Cambria Math"/>
                  <w:i/>
                  <w:sz w:val="24"/>
                </w:rPr>
              </w:ins>
            </m:ctrlPr>
          </m:sSubPr>
          <m:e>
            <m:r>
              <w:ins w:id="2837" w:author="Author">
                <w:rPr>
                  <w:rFonts w:ascii="Cambria Math" w:eastAsiaTheme="minorEastAsia" w:hAnsi="Cambria Math"/>
                  <w:sz w:val="24"/>
                </w:rPr>
                <m:t>χ</m:t>
              </w:ins>
            </m:r>
          </m:e>
          <m:sub>
            <m:r>
              <w:ins w:id="2838" w:author="Author">
                <w:rPr>
                  <w:rFonts w:ascii="Cambria Math" w:eastAsiaTheme="minorEastAsia" w:hAnsi="Cambria Math"/>
                  <w:sz w:val="24"/>
                </w:rPr>
                <m:t>r</m:t>
              </w:ins>
            </m:r>
          </m:sub>
        </m:sSub>
      </m:oMath>
      <w:ins w:id="2839" w:author="Author">
        <w:r>
          <w:t xml:space="preserve"> is the radiative fraction</w:t>
        </w:r>
        <w:r w:rsidRPr="00DC0C26">
          <w:t xml:space="preserve"> of the</w:t>
        </w:r>
        <w:r>
          <w:t xml:space="preserve"> heat release rate of the fire (default value is 0.3).</w:t>
        </w:r>
      </w:ins>
    </w:p>
    <w:p w14:paraId="5BCF4527" w14:textId="4A492D3B" w:rsidR="00506513" w:rsidRPr="00D858C0" w:rsidRDefault="00506513" w:rsidP="00382344">
      <w:pPr>
        <w:pStyle w:val="Headingunderlined"/>
        <w:rPr>
          <w:ins w:id="2840" w:author="Author"/>
        </w:rPr>
      </w:pPr>
      <w:ins w:id="2841" w:author="Author">
        <w:r>
          <w:t>Approach to Determine the Radial ZOI</w:t>
        </w:r>
      </w:ins>
    </w:p>
    <w:p w14:paraId="4EA9ED1F" w14:textId="53906D95" w:rsidR="00506513" w:rsidRDefault="00506513" w:rsidP="00422888">
      <w:pPr>
        <w:pStyle w:val="BodyText"/>
        <w:rPr>
          <w:ins w:id="2842" w:author="Author"/>
        </w:rPr>
      </w:pPr>
      <w:ins w:id="2843" w:author="Author">
        <w:r>
          <w:t>In the 2018 Fire Protection SDP, the</w:t>
        </w:r>
        <w:r w:rsidRPr="00D858C0">
          <w:t xml:space="preserve"> </w:t>
        </w:r>
        <w:r>
          <w:t>radial</w:t>
        </w:r>
        <w:r w:rsidRPr="00D858C0">
          <w:t xml:space="preserve"> ZOI </w:t>
        </w:r>
        <w:r>
          <w:t>was</w:t>
        </w:r>
        <w:r w:rsidRPr="00D858C0">
          <w:t xml:space="preserve"> determined as the </w:t>
        </w:r>
        <w:r w:rsidR="005E5E38">
          <w:t xml:space="preserve">horizontal distance </w:t>
        </w:r>
        <w:r w:rsidR="002C1460">
          <w:t>from the edge of</w:t>
        </w:r>
        <w:r w:rsidRPr="00D858C0">
          <w:t xml:space="preserve"> the </w:t>
        </w:r>
        <w:r w:rsidR="00AA495E">
          <w:t>ignition source</w:t>
        </w:r>
        <w:r w:rsidR="00763BC9">
          <w:t>,</w:t>
        </w:r>
        <w:r w:rsidR="00AA495E">
          <w:t xml:space="preserve"> </w:t>
        </w:r>
        <w:r w:rsidRPr="00D858C0">
          <w:t xml:space="preserve">where the </w:t>
        </w:r>
        <w:r w:rsidR="002C1460">
          <w:t>incident radiant heat flux</w:t>
        </w:r>
        <w:r w:rsidRPr="00D858C0">
          <w:t xml:space="preserve"> is equal to the damage threshold </w:t>
        </w:r>
        <w:r w:rsidR="00B47F0C">
          <w:t>heat flux</w:t>
        </w:r>
        <w:r w:rsidRPr="00D858C0">
          <w:t xml:space="preserve"> of a target. Damage thresholds for cable targets and sensitive electronics and ignition thresholds for cable targets are given in Attachment 6 to Appendix F.</w:t>
        </w:r>
        <w:r>
          <w:t xml:space="preserve"> In the present SDP the approach to determine the </w:t>
        </w:r>
        <w:r w:rsidR="00351887">
          <w:t>radial</w:t>
        </w:r>
        <w:r>
          <w:t xml:space="preserve"> ZOI for a specified ignition source HRR profile (the 98</w:t>
        </w:r>
        <w:r w:rsidRPr="008B254F">
          <w:rPr>
            <w:vertAlign w:val="superscript"/>
          </w:rPr>
          <w:t>th</w:t>
        </w:r>
        <w:r>
          <w:t xml:space="preserve"> percentile HRR profile to determine the vertical ZOI for screening purposes) is more complicated because damage or ignition is no longer assumed to be instantaneous when the </w:t>
        </w:r>
        <w:r w:rsidR="0063553B">
          <w:t>incident heat flux</w:t>
        </w:r>
        <w:r>
          <w:t xml:space="preserve"> </w:t>
        </w:r>
        <w:r w:rsidR="0063553B">
          <w:t>to</w:t>
        </w:r>
        <w:r>
          <w:t xml:space="preserve"> the target reaches the damage threshold </w:t>
        </w:r>
        <w:r w:rsidR="004C73AE">
          <w:t>for</w:t>
        </w:r>
        <w:r>
          <w:t xml:space="preserve"> the target. The approach to determine the </w:t>
        </w:r>
        <w:r w:rsidR="000F1A98">
          <w:t xml:space="preserve">radial </w:t>
        </w:r>
        <w:r>
          <w:t>ZOI for a specified HRR profile that was used in the development of the ZOI tables and plots in Attachment 8 to Appendix F is based on the bisection method, which is a numerical method to solve non-linear equations or sets of non-linear equations. The approach involve</w:t>
        </w:r>
        <w:r w:rsidR="000F1A98">
          <w:t>d</w:t>
        </w:r>
        <w:r>
          <w:t xml:space="preserve"> the following iterative process:</w:t>
        </w:r>
      </w:ins>
    </w:p>
    <w:p w14:paraId="1450A79F" w14:textId="66C1F3A1" w:rsidR="00506513" w:rsidRDefault="00506513" w:rsidP="00506513">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44" w:author="Author"/>
        </w:rPr>
      </w:pPr>
      <w:ins w:id="2845" w:author="Author">
        <w:r>
          <w:t xml:space="preserve">First determine the lower and upper limits for the ZOI. </w:t>
        </w:r>
        <w:r w:rsidR="00F1445D">
          <w:t>One cm from the edge</w:t>
        </w:r>
        <w:r w:rsidR="00510925">
          <w:t xml:space="preserve"> of the fire </w:t>
        </w:r>
        <w:r>
          <w:t xml:space="preserve">was chosen as the lower limit. </w:t>
        </w:r>
        <w:r w:rsidR="00040722">
          <w:t>A l</w:t>
        </w:r>
        <w:r w:rsidR="00761713">
          <w:t>arge distance</w:t>
        </w:r>
        <w:r>
          <w:t xml:space="preserve"> </w:t>
        </w:r>
        <w:r w:rsidR="00761713">
          <w:t xml:space="preserve">of 5 m </w:t>
        </w:r>
        <w:r>
          <w:t>was used as the upper limit.</w:t>
        </w:r>
      </w:ins>
    </w:p>
    <w:p w14:paraId="753B28F2" w14:textId="68706028" w:rsidR="00506513" w:rsidRDefault="00506513" w:rsidP="00506513">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46" w:author="Author"/>
        </w:rPr>
      </w:pPr>
      <w:ins w:id="2847" w:author="Author">
        <w:r>
          <w:lastRenderedPageBreak/>
          <w:t xml:space="preserve">Use </w:t>
        </w:r>
        <w:r w:rsidR="0056707A">
          <w:t xml:space="preserve">Equation 19 in conjunction with </w:t>
        </w:r>
        <w:r>
          <w:t xml:space="preserve">Equations </w:t>
        </w:r>
        <w:r w:rsidR="0056707A">
          <w:t>23</w:t>
        </w:r>
        <w:r>
          <w:t xml:space="preserve"> and </w:t>
        </w:r>
        <w:r w:rsidR="0056707A">
          <w:t>24</w:t>
        </w:r>
        <w:r>
          <w:t xml:space="preserve"> to calculate the </w:t>
        </w:r>
        <w:r w:rsidR="0056707A">
          <w:t>incident radiant heat flux</w:t>
        </w:r>
        <w:r>
          <w:t xml:space="preserve"> profile at a target that is located at a </w:t>
        </w:r>
        <w:r w:rsidR="00F57271">
          <w:t>distance</w:t>
        </w:r>
        <w:r>
          <w:t xml:space="preserve"> halfway between the lower and upper ZOI limits.</w:t>
        </w:r>
      </w:ins>
    </w:p>
    <w:p w14:paraId="799EAFDD" w14:textId="6EAF8218" w:rsidR="00506513" w:rsidRDefault="00506513" w:rsidP="00506513">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48" w:author="Author"/>
        </w:rPr>
      </w:pPr>
      <w:ins w:id="2849" w:author="Author">
        <w:r>
          <w:t xml:space="preserve">Use the heat soak method to determine whether a target would be damaged when exposed to the </w:t>
        </w:r>
        <w:r w:rsidR="00F57271">
          <w:t>incident heat flux</w:t>
        </w:r>
        <w:r>
          <w:t xml:space="preserve"> profile calculated in step 2.</w:t>
        </w:r>
      </w:ins>
    </w:p>
    <w:p w14:paraId="57CDBD7A" w14:textId="3BE7A936" w:rsidR="00506513" w:rsidRDefault="00506513" w:rsidP="00506513">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50" w:author="Author"/>
        </w:rPr>
      </w:pPr>
      <w:ins w:id="2851" w:author="Author">
        <w:r>
          <w:t xml:space="preserve">If it is determined in step 3 that the target would be damaged, use the </w:t>
        </w:r>
        <w:r w:rsidR="00F57271">
          <w:t>distance</w:t>
        </w:r>
        <w:r>
          <w:t xml:space="preserve"> of the target in step 3 as the lower ZOI limit in subsequent calculations. If the result of step</w:t>
        </w:r>
      </w:ins>
      <w:r w:rsidR="00081118">
        <w:t xml:space="preserve"> </w:t>
      </w:r>
      <w:ins w:id="2852" w:author="Author">
        <w:r>
          <w:t xml:space="preserve">3 indicates that the target would not be damaged, use the </w:t>
        </w:r>
        <w:r w:rsidR="00F90574">
          <w:t>distance</w:t>
        </w:r>
        <w:r>
          <w:t xml:space="preserve"> of the target in step</w:t>
        </w:r>
      </w:ins>
      <w:r w:rsidR="00081118">
        <w:t> </w:t>
      </w:r>
      <w:ins w:id="2853" w:author="Author">
        <w:r>
          <w:t>3 as the upper ZOI limit in subsequent calculations.</w:t>
        </w:r>
      </w:ins>
    </w:p>
    <w:p w14:paraId="0AEAC578" w14:textId="7C63A895" w:rsidR="00506513" w:rsidRPr="00D858C0" w:rsidRDefault="00506513" w:rsidP="00506513">
      <w:pPr>
        <w:pStyle w:val="ListParagraph"/>
        <w:numPr>
          <w:ilvl w:val="0"/>
          <w:numId w:val="5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54" w:author="Author"/>
        </w:rPr>
      </w:pPr>
      <w:ins w:id="2855" w:author="Author">
        <w:r>
          <w:t xml:space="preserve">Repeat steps 2-5 if the difference between the ZOI limits exceeds 1 mm. If the difference between the lower and upper limit is 1 mm or less, the iterative process is completed. The final lower limit is the best estimate of the </w:t>
        </w:r>
        <w:r w:rsidR="00F90574">
          <w:t xml:space="preserve">radial </w:t>
        </w:r>
        <w:r>
          <w:t>ZOI to within 1 mm.</w:t>
        </w:r>
      </w:ins>
    </w:p>
    <w:p w14:paraId="2BAD2B37" w14:textId="77777777" w:rsidR="00DE6D46" w:rsidRPr="00D858C0" w:rsidRDefault="00DE6D46" w:rsidP="00382344">
      <w:pPr>
        <w:pStyle w:val="Headingunderlined"/>
      </w:pPr>
      <w:r w:rsidRPr="00D858C0">
        <w:t>Fire Location Effects</w:t>
      </w:r>
    </w:p>
    <w:p w14:paraId="4951E65A" w14:textId="410B429D" w:rsidR="00DE6D46" w:rsidRPr="00D858C0" w:rsidRDefault="004E4006" w:rsidP="00382344">
      <w:pPr>
        <w:pStyle w:val="BodyText"/>
      </w:pPr>
      <w:ins w:id="2856" w:author="Author">
        <w:r>
          <w:t>It is assumed that</w:t>
        </w:r>
      </w:ins>
      <w:r w:rsidR="00DE6D46" w:rsidRPr="00D858C0">
        <w:t xml:space="preserve"> the </w:t>
      </w:r>
      <w:ins w:id="2857" w:author="Author">
        <w:r>
          <w:t>SF</w:t>
        </w:r>
        <w:r w:rsidRPr="00D858C0">
          <w:t xml:space="preserve">M </w:t>
        </w:r>
      </w:ins>
      <w:r w:rsidR="00DE6D46" w:rsidRPr="00D858C0">
        <w:t>calculations are not affected by the location of the fire, and radial ZOI tables and plots for corner fires were therefore not developed.</w:t>
      </w:r>
    </w:p>
    <w:p w14:paraId="7FE83E0C" w14:textId="77777777" w:rsidR="00DE6D46" w:rsidRPr="00D858C0" w:rsidRDefault="00DE6D46" w:rsidP="00382344">
      <w:pPr>
        <w:pStyle w:val="Headingunderlined"/>
      </w:pPr>
      <w:r w:rsidRPr="00D858C0">
        <w:t>Ceiling Jet Temperature</w:t>
      </w:r>
    </w:p>
    <w:p w14:paraId="48170268" w14:textId="5E5DEE98" w:rsidR="00DE6D46" w:rsidRPr="00D858C0" w:rsidRDefault="00DE6D46" w:rsidP="00382344">
      <w:pPr>
        <w:pStyle w:val="BodyText"/>
      </w:pPr>
      <w:r w:rsidRPr="00D858C0">
        <w:t xml:space="preserve">When a thermal plume reaches the </w:t>
      </w:r>
      <w:r w:rsidR="009D10C1" w:rsidRPr="00D858C0">
        <w:t>ceiling,</w:t>
      </w:r>
      <w:r w:rsidRPr="00D858C0">
        <w:t xml:space="preserve"> it turns into a ceiling jet. </w:t>
      </w:r>
      <w:r w:rsidR="009D10C1" w:rsidRPr="00D858C0">
        <w:t>Theoretically,</w:t>
      </w:r>
      <w:r w:rsidRPr="00D858C0">
        <w:t xml:space="preserve"> it is possible that the damage threshold will be reached in the ceiling jet at a distance beyond </w:t>
      </w:r>
      <w:proofErr w:type="spellStart"/>
      <w:r w:rsidRPr="00D858C0">
        <w:t>ZOI</w:t>
      </w:r>
      <w:r w:rsidRPr="00D858C0">
        <w:rPr>
          <w:vertAlign w:val="subscript"/>
        </w:rPr>
        <w:t>rad</w:t>
      </w:r>
      <w:proofErr w:type="spellEnd"/>
      <w:r w:rsidRPr="00D858C0">
        <w:t xml:space="preserve"> based on radiation. From experience with the NFPA 805 transition process </w:t>
      </w:r>
      <w:ins w:id="2858" w:author="Author">
        <w:r w:rsidR="00560788">
          <w:t>demonstrates</w:t>
        </w:r>
      </w:ins>
      <w:r w:rsidRPr="00D858C0">
        <w:t xml:space="preserve"> that this is very unlikely </w:t>
      </w:r>
      <w:ins w:id="2859" w:author="Author">
        <w:r w:rsidR="00752704">
          <w:t xml:space="preserve">for cable targets </w:t>
        </w:r>
      </w:ins>
      <w:r w:rsidRPr="00D858C0">
        <w:t>because (1) the ceiling jet temperature can only exceed the damage threshold if the plume centerline temperature at the ceiling is substantially above the threshold, and (2) only targets close to the ceiling (within 10</w:t>
      </w:r>
      <w:ins w:id="2860" w:author="Author">
        <w:r w:rsidR="00303C27">
          <w:t xml:space="preserve"> percent</w:t>
        </w:r>
      </w:ins>
      <w:r w:rsidRPr="00D858C0">
        <w:t xml:space="preserve"> of the distance between the floor and ceiling according to Appendix F in </w:t>
      </w:r>
      <w:r w:rsidR="00A24E94" w:rsidRPr="00D858C0">
        <w:t>Reference 8</w:t>
      </w:r>
      <w:r w:rsidRPr="00D858C0">
        <w:t xml:space="preserve">) are potentially affected. The ceiling jet </w:t>
      </w:r>
      <w:proofErr w:type="spellStart"/>
      <w:r w:rsidRPr="00D858C0">
        <w:t>ZOI</w:t>
      </w:r>
      <w:r w:rsidRPr="00D858C0">
        <w:rPr>
          <w:vertAlign w:val="subscript"/>
        </w:rPr>
        <w:t>rad</w:t>
      </w:r>
      <w:proofErr w:type="spellEnd"/>
      <w:r w:rsidRPr="00D858C0">
        <w:t xml:space="preserve"> is more likely to dominate for sensitive electronics, but those are usually not located close to the ceiling.</w:t>
      </w:r>
    </w:p>
    <w:p w14:paraId="1A16CA49" w14:textId="77777777" w:rsidR="00DE6D46" w:rsidRPr="00D858C0" w:rsidRDefault="00DE6D46" w:rsidP="00382344">
      <w:pPr>
        <w:pStyle w:val="Headingunderlined"/>
      </w:pPr>
      <w:r w:rsidRPr="00D858C0">
        <w:t>Bias Adjustment</w:t>
      </w:r>
    </w:p>
    <w:p w14:paraId="7EAAC3A3" w14:textId="4E9CAC97" w:rsidR="00DE6D46" w:rsidRPr="00D858C0" w:rsidRDefault="00AD6207" w:rsidP="00382344">
      <w:pPr>
        <w:pStyle w:val="BodyText"/>
      </w:pPr>
      <w:r w:rsidRPr="00D858C0">
        <w:t xml:space="preserve">Reference </w:t>
      </w:r>
      <w:ins w:id="2861" w:author="Author">
        <w:r w:rsidR="00BC712D">
          <w:t>40</w:t>
        </w:r>
        <w:r w:rsidR="00BC712D" w:rsidRPr="00D858C0">
          <w:t xml:space="preserve"> </w:t>
        </w:r>
      </w:ins>
      <w:r w:rsidR="00DE6D46" w:rsidRPr="00D858C0">
        <w:t xml:space="preserve">indicates that the </w:t>
      </w:r>
      <w:ins w:id="2862" w:author="Author">
        <w:r w:rsidR="00D92445">
          <w:t>unadjusted SF</w:t>
        </w:r>
        <w:r w:rsidR="00D92445" w:rsidRPr="00D858C0">
          <w:t xml:space="preserve">M </w:t>
        </w:r>
      </w:ins>
      <w:r w:rsidR="00DE6D46" w:rsidRPr="00D858C0">
        <w:t>(Equation</w:t>
      </w:r>
      <w:ins w:id="2863" w:author="Author">
        <w:r w:rsidR="00C63F57">
          <w:t>s</w:t>
        </w:r>
      </w:ins>
      <w:r w:rsidR="00DE6D46" w:rsidRPr="00D858C0">
        <w:t xml:space="preserve"> </w:t>
      </w:r>
      <w:ins w:id="2864" w:author="Author">
        <w:r w:rsidR="00C63F57" w:rsidRPr="00D858C0">
          <w:t>1</w:t>
        </w:r>
        <w:r w:rsidR="00C63F57">
          <w:t>9</w:t>
        </w:r>
        <w:r w:rsidR="008B2295">
          <w:t xml:space="preserve"> and</w:t>
        </w:r>
        <w:r w:rsidR="00C63F57">
          <w:t xml:space="preserve"> 23 </w:t>
        </w:r>
        <w:r w:rsidR="008F76D5">
          <w:t>with</w:t>
        </w:r>
        <w:r w:rsidR="00714A00">
          <w:t xml:space="preserve"> </w:t>
        </w:r>
        <w:r w:rsidR="00B86EB7">
          <w:t>E equal to 58</w:t>
        </w:r>
        <w:r w:rsidR="00B86EB7">
          <w:rPr>
            <w:rFonts w:ascii="Times New Roman" w:hAnsi="Times New Roman"/>
          </w:rPr>
          <w:t>·</w:t>
        </w:r>
        <w:r w:rsidR="00800B4A">
          <w:t>10</w:t>
        </w:r>
        <w:r w:rsidR="00800B4A">
          <w:rPr>
            <w:vertAlign w:val="superscript"/>
          </w:rPr>
          <w:noBreakHyphen/>
          <w:t>0.00823D</w:t>
        </w:r>
        <w:r w:rsidR="00800B4A">
          <w:t xml:space="preserve"> kW/m</w:t>
        </w:r>
        <w:r w:rsidR="00800B4A">
          <w:rPr>
            <w:vertAlign w:val="superscript"/>
          </w:rPr>
          <w:t>2</w:t>
        </w:r>
      </w:ins>
      <w:r w:rsidR="00DE6D46" w:rsidRPr="00D858C0">
        <w:t xml:space="preserve">) has a </w:t>
      </w:r>
      <w:r w:rsidR="00DE6D46" w:rsidRPr="00D858C0">
        <w:rPr>
          <w:rFonts w:ascii="Symbol" w:hAnsi="Symbol"/>
        </w:rPr>
        <w:t></w:t>
      </w:r>
      <w:r w:rsidR="00DE6D46" w:rsidRPr="00D858C0">
        <w:t xml:space="preserve"> and </w:t>
      </w:r>
      <w:r w:rsidR="00DE6D46" w:rsidRPr="00D858C0">
        <w:rPr>
          <w:rFonts w:ascii="Symbol" w:hAnsi="Symbol"/>
        </w:rPr>
        <w:t></w:t>
      </w:r>
      <w:r w:rsidR="00DE6D46" w:rsidRPr="00D858C0">
        <w:t xml:space="preserve"> of 1.</w:t>
      </w:r>
      <w:ins w:id="2865" w:author="Author">
        <w:r w:rsidR="00400BCB">
          <w:t>17</w:t>
        </w:r>
        <w:r w:rsidR="00400BCB" w:rsidRPr="00D858C0">
          <w:t xml:space="preserve"> </w:t>
        </w:r>
      </w:ins>
      <w:r w:rsidR="00DE6D46" w:rsidRPr="00D858C0">
        <w:t>and 0.</w:t>
      </w:r>
      <w:ins w:id="2866" w:author="Author">
        <w:r w:rsidR="00400BCB" w:rsidRPr="00D858C0">
          <w:t>4</w:t>
        </w:r>
        <w:r w:rsidR="00400BCB">
          <w:t>4</w:t>
        </w:r>
      </w:ins>
      <w:r w:rsidR="00DE6D46" w:rsidRPr="00D858C0">
        <w:t xml:space="preserve">, respectively. </w:t>
      </w:r>
      <w:ins w:id="2867" w:author="Author">
        <w:r w:rsidR="00A47EB8">
          <w:t>However, the bias for the adjusted model is unknown and expected to be smaller</w:t>
        </w:r>
      </w:ins>
      <w:r w:rsidR="00DE6D46" w:rsidRPr="00D858C0">
        <w:t xml:space="preserve">. </w:t>
      </w:r>
      <w:r w:rsidR="00F9545A" w:rsidRPr="00D858C0">
        <w:t>Consequently,</w:t>
      </w:r>
      <w:r w:rsidR="00DE6D46" w:rsidRPr="00D858C0">
        <w:t xml:space="preserve"> the </w:t>
      </w:r>
      <w:ins w:id="2868" w:author="Author">
        <w:r w:rsidR="00B347C1">
          <w:t>adjusted SF</w:t>
        </w:r>
        <w:r w:rsidR="00B347C1" w:rsidRPr="00D858C0">
          <w:t xml:space="preserve">M </w:t>
        </w:r>
      </w:ins>
      <w:r w:rsidR="00DE6D46" w:rsidRPr="00D858C0">
        <w:t>calculations to determine the radial ZOI were not adjusted for model</w:t>
      </w:r>
      <w:r w:rsidR="00F9545A" w:rsidRPr="00D858C0">
        <w:t xml:space="preserve"> bias</w:t>
      </w:r>
      <w:r w:rsidR="00DE6D46" w:rsidRPr="00D858C0">
        <w:t>.</w:t>
      </w:r>
    </w:p>
    <w:p w14:paraId="058975AE" w14:textId="5457536B" w:rsidR="00DE6D46" w:rsidRPr="00D858C0" w:rsidRDefault="00DE6D46" w:rsidP="00382344">
      <w:pPr>
        <w:pStyle w:val="Headingunderlined"/>
      </w:pPr>
      <w:r w:rsidRPr="00D858C0">
        <w:t>Verification</w:t>
      </w:r>
    </w:p>
    <w:p w14:paraId="7D9B6A43" w14:textId="115F8F4F" w:rsidR="00EE7C63" w:rsidRDefault="00EE7C63" w:rsidP="00382344">
      <w:pPr>
        <w:pStyle w:val="BodyText"/>
      </w:pPr>
      <w:ins w:id="2869" w:author="Author">
        <w:r w:rsidRPr="00D858C0">
          <w:t xml:space="preserve">The Excel workbooks </w:t>
        </w:r>
        <w:r w:rsidRPr="000E66BC">
          <w:t>that</w:t>
        </w:r>
        <w:r w:rsidRPr="00D858C0">
          <w:t xml:space="preserve"> were developed </w:t>
        </w:r>
        <w:r>
          <w:t xml:space="preserve">to calculate the radial ZOIs </w:t>
        </w:r>
        <w:r w:rsidRPr="00D858C0">
          <w:t xml:space="preserve">were verified by comparing the tabulated ZOI values for </w:t>
        </w:r>
        <w:r w:rsidR="00F80EA1">
          <w:t>a Class C motor</w:t>
        </w:r>
        <w:r w:rsidR="00AE4F43">
          <w:t>s</w:t>
        </w:r>
        <w:r w:rsidR="00F80EA1">
          <w:t xml:space="preserve"> and </w:t>
        </w:r>
        <w:r w:rsidR="006228BE">
          <w:t>Class B dry transformer</w:t>
        </w:r>
        <w:r w:rsidR="00AE4F43">
          <w:t>s</w:t>
        </w:r>
        <w:r w:rsidR="006228BE">
          <w:t xml:space="preserve"> </w:t>
        </w:r>
        <w:r>
          <w:t xml:space="preserve">with the </w:t>
        </w:r>
        <w:r w:rsidRPr="00D858C0">
          <w:t xml:space="preserve">results of </w:t>
        </w:r>
        <w:r>
          <w:t>hand</w:t>
        </w:r>
        <w:r w:rsidRPr="00D858C0">
          <w:t xml:space="preserve"> calculations</w:t>
        </w:r>
        <w:r>
          <w:t xml:space="preserve"> for </w:t>
        </w:r>
        <w:r w:rsidR="006228BE">
          <w:t>the same ignition sources</w:t>
        </w:r>
        <w:r>
          <w:t xml:space="preserve"> in a spreadsheet provided by </w:t>
        </w:r>
        <w:r w:rsidR="00E027A5">
          <w:t xml:space="preserve">the </w:t>
        </w:r>
        <w:r>
          <w:t>NRC</w:t>
        </w:r>
        <w:r w:rsidRPr="00D858C0">
          <w:t>.</w:t>
        </w:r>
      </w:ins>
    </w:p>
    <w:p w14:paraId="127E19E5" w14:textId="0BEB9373" w:rsidR="00DE6D46" w:rsidRPr="00796731" w:rsidRDefault="00796731" w:rsidP="00720429">
      <w:pPr>
        <w:pStyle w:val="Heading4"/>
      </w:pPr>
      <w:r w:rsidRPr="00796731">
        <w:t>06.03.01.04</w:t>
      </w:r>
      <w:r w:rsidRPr="00796731">
        <w:tab/>
      </w:r>
      <w:r w:rsidR="00DE6D46" w:rsidRPr="0089490C">
        <w:t>High Energy Arcing Faults</w:t>
      </w:r>
    </w:p>
    <w:p w14:paraId="392FD378" w14:textId="49C42845" w:rsidR="00DE6D46" w:rsidRPr="00D858C0" w:rsidRDefault="00DE6D46" w:rsidP="00382344">
      <w:pPr>
        <w:pStyle w:val="BodyText"/>
      </w:pPr>
      <w:r w:rsidRPr="00D858C0">
        <w:t>H</w:t>
      </w:r>
      <w:ins w:id="2870" w:author="Author">
        <w:r w:rsidR="005917F9">
          <w:t>EAFs</w:t>
        </w:r>
      </w:ins>
      <w:r w:rsidRPr="00D858C0">
        <w:t xml:space="preserve"> </w:t>
      </w:r>
      <w:r w:rsidRPr="00382344">
        <w:rPr>
          <w:vertAlign w:val="superscript"/>
        </w:rPr>
        <w:t>can</w:t>
      </w:r>
      <w:r w:rsidRPr="00D858C0">
        <w:t xml:space="preserve"> be generated in 440 V and above switchgear </w:t>
      </w:r>
      <w:ins w:id="2871" w:author="Author">
        <w:r w:rsidR="00990C64">
          <w:t>enclosure</w:t>
        </w:r>
      </w:ins>
      <w:r w:rsidRPr="00D858C0">
        <w:t xml:space="preserve">s, load centers and </w:t>
      </w:r>
      <w:ins w:id="2872" w:author="Author">
        <w:r w:rsidR="007533FC">
          <w:t xml:space="preserve">segregated </w:t>
        </w:r>
      </w:ins>
      <w:r w:rsidRPr="00D858C0">
        <w:t xml:space="preserve">bus bars or ducts. </w:t>
      </w:r>
      <w:ins w:id="2873" w:author="Author">
        <w:r w:rsidR="00FF4506">
          <w:t xml:space="preserve">A discussion of the electrical distribution system </w:t>
        </w:r>
        <w:r w:rsidR="00DC6921">
          <w:t>in NPP</w:t>
        </w:r>
        <w:r w:rsidR="005E52E4">
          <w:t>s</w:t>
        </w:r>
        <w:r w:rsidR="00DC6921">
          <w:t xml:space="preserve"> and</w:t>
        </w:r>
      </w:ins>
      <w:r w:rsidRPr="00D858C0">
        <w:t xml:space="preserve"> guidance for determining the ZOI of HEAFs is </w:t>
      </w:r>
      <w:ins w:id="2874" w:author="Author">
        <w:r w:rsidR="00FB7336">
          <w:t>provided in Attachment 3 to Appendix F</w:t>
        </w:r>
      </w:ins>
      <w:r w:rsidRPr="00D858C0">
        <w:t>.</w:t>
      </w:r>
    </w:p>
    <w:p w14:paraId="5340AC7C" w14:textId="0E3CBF08" w:rsidR="0072653B" w:rsidRPr="00D858C0" w:rsidRDefault="00B01D48" w:rsidP="007D69C0">
      <w:pPr>
        <w:pStyle w:val="Heading3"/>
      </w:pPr>
      <w:bookmarkStart w:id="2875" w:name="_Toc481265417"/>
      <w:bookmarkStart w:id="2876" w:name="_Toc175824408"/>
      <w:r>
        <w:lastRenderedPageBreak/>
        <w:t>06.03.02</w:t>
      </w:r>
      <w:r>
        <w:tab/>
      </w:r>
      <w:r w:rsidR="0072653B" w:rsidRPr="007D69C0">
        <w:rPr>
          <w:u w:val="single"/>
        </w:rPr>
        <w:t>Table/Plot Set B: Minimum HRR to Create a Damaging HGL</w:t>
      </w:r>
      <w:bookmarkEnd w:id="2875"/>
      <w:bookmarkEnd w:id="2876"/>
    </w:p>
    <w:p w14:paraId="274D52E7" w14:textId="46BCAE70" w:rsidR="00037181" w:rsidRPr="00D858C0" w:rsidRDefault="00037181" w:rsidP="00382344">
      <w:pPr>
        <w:pStyle w:val="BodyText"/>
      </w:pPr>
      <w:r w:rsidRPr="00D858C0">
        <w:t>Table/plot set B provides the minimum HRR that is needed to create damaging HGL conditions for a range of compartment sizes and different target types. It is used in Appendix F to screen specific liquid pool and spill fire scenarios (Steps 2.3.3 and 2.3.4), and to identify scenarios involving secondary combustibles that can cause a damaging HGL in the fire area (step 2.5.2).</w:t>
      </w:r>
    </w:p>
    <w:p w14:paraId="21553A92"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D858C0">
        <w:rPr>
          <w:u w:val="single"/>
        </w:rPr>
        <w:t xml:space="preserve">Method of McCaffrey, </w:t>
      </w:r>
      <w:proofErr w:type="spellStart"/>
      <w:r w:rsidRPr="00D858C0">
        <w:rPr>
          <w:u w:val="single"/>
        </w:rPr>
        <w:t>Quintiere</w:t>
      </w:r>
      <w:proofErr w:type="spellEnd"/>
      <w:r w:rsidRPr="00D858C0">
        <w:rPr>
          <w:u w:val="single"/>
        </w:rPr>
        <w:t xml:space="preserve"> and Harkleroad for Estimating HGL Temperature</w:t>
      </w:r>
    </w:p>
    <w:p w14:paraId="5DB4C0BD"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52FA5C" w14:textId="12538832" w:rsidR="00037181" w:rsidRPr="00D858C0" w:rsidRDefault="00037181" w:rsidP="00382344">
      <w:pPr>
        <w:pStyle w:val="BodyText"/>
      </w:pPr>
      <w:r w:rsidRPr="00D858C0">
        <w:t xml:space="preserve">The method of McCaffrey, </w:t>
      </w:r>
      <w:proofErr w:type="spellStart"/>
      <w:r w:rsidRPr="00D858C0">
        <w:t>Quintiere</w:t>
      </w:r>
      <w:proofErr w:type="spellEnd"/>
      <w:r w:rsidRPr="00D858C0">
        <w:t xml:space="preserve">, and Harkleroad (MQH) was developed to estimate the HGL in a naturally vented compartment. The model is described in detail in Chapter 2 of </w:t>
      </w:r>
      <w:r w:rsidR="00EC1102" w:rsidRPr="00D858C0">
        <w:t>Reference 1</w:t>
      </w:r>
      <w:ins w:id="2877" w:author="Author">
        <w:r w:rsidR="0039048D">
          <w:t>1</w:t>
        </w:r>
      </w:ins>
      <w:r w:rsidRPr="00D858C0">
        <w:t xml:space="preserve"> and consists of the following equations: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689"/>
        <w:gridCol w:w="975"/>
      </w:tblGrid>
      <w:tr w:rsidR="00037181" w:rsidRPr="00D858C0" w14:paraId="16019167" w14:textId="77777777" w:rsidTr="00382344">
        <w:tc>
          <w:tcPr>
            <w:tcW w:w="696" w:type="dxa"/>
            <w:vAlign w:val="center"/>
          </w:tcPr>
          <w:p w14:paraId="3DED4339"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689" w:type="dxa"/>
            <w:vAlign w:val="center"/>
          </w:tcPr>
          <w:p w14:paraId="5238AF7B"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g</m:t>
                    </m:r>
                  </m:sub>
                </m:sSub>
                <m:d>
                  <m:dPr>
                    <m:ctrlPr>
                      <w:rPr>
                        <w:rFonts w:ascii="Cambria Math" w:hAnsi="Cambria Math"/>
                        <w:i/>
                      </w:rPr>
                    </m:ctrlPr>
                  </m:dPr>
                  <m:e>
                    <m:r>
                      <m:rPr>
                        <m:sty m:val="p"/>
                      </m:rPr>
                      <w:rPr>
                        <w:rFonts w:ascii="Cambria Math" w:hAnsi="Cambria Math"/>
                      </w:rPr>
                      <m:t>t</m:t>
                    </m:r>
                  </m:e>
                </m:d>
                <m:r>
                  <m:rPr>
                    <m:sty m:val="p"/>
                  </m:rPr>
                  <w:rPr>
                    <w:rFonts w:ascii="Cambria Math" w:hAnsi="Cambria Math"/>
                  </w:rPr>
                  <m:t>=</m:t>
                </m:r>
                <m:sSup>
                  <m:sSupPr>
                    <m:ctrlPr>
                      <w:rPr>
                        <w:rFonts w:ascii="Cambria Math" w:hAnsi="Cambria Math"/>
                      </w:rPr>
                    </m:ctrlPr>
                  </m:sSupPr>
                  <m:e>
                    <m:r>
                      <m:rPr>
                        <m:sty m:val="p"/>
                      </m:rPr>
                      <w:rPr>
                        <w:rFonts w:ascii="Cambria Math" w:hAnsi="Cambria Math"/>
                      </w:rPr>
                      <m:t>6.85</m:t>
                    </m:r>
                    <m:d>
                      <m:dPr>
                        <m:begChr m:val="["/>
                        <m:endChr m:val="]"/>
                        <m:ctrlPr>
                          <w:rPr>
                            <w:rFonts w:ascii="Cambria Math" w:hAnsi="Cambria Math"/>
                            <w:i/>
                          </w:rPr>
                        </m:ctrlPr>
                      </m:dPr>
                      <m:e>
                        <m:f>
                          <m:fPr>
                            <m:ctrlPr>
                              <w:rPr>
                                <w:rFonts w:ascii="Cambria Math" w:hAnsi="Cambria Math"/>
                              </w:rPr>
                            </m:ctrlPr>
                          </m:fPr>
                          <m:num>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e>
                              <m:sup>
                                <m:r>
                                  <w:rPr>
                                    <w:rFonts w:ascii="Cambria Math" w:hAnsi="Cambria Math"/>
                                  </w:rPr>
                                  <m:t>2</m:t>
                                </m:r>
                              </m:sup>
                            </m:sSup>
                          </m:num>
                          <m:den>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v</m:t>
                                    </m:r>
                                  </m:sub>
                                </m:sSub>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v</m:t>
                                        </m:r>
                                      </m:sub>
                                    </m:sSub>
                                  </m:e>
                                </m:rad>
                              </m:e>
                            </m:d>
                            <m:d>
                              <m:dPr>
                                <m:ctrlPr>
                                  <w:rPr>
                                    <w:rFonts w:ascii="Cambria Math" w:hAnsi="Cambria Math"/>
                                    <w:i/>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T</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d>
                                  <m:dPr>
                                    <m:ctrlPr>
                                      <w:rPr>
                                        <w:rFonts w:ascii="Cambria Math" w:hAnsi="Cambria Math"/>
                                        <w:i/>
                                      </w:rPr>
                                    </m:ctrlPr>
                                  </m:dPr>
                                  <m:e>
                                    <m:r>
                                      <m:rPr>
                                        <m:sty m:val="p"/>
                                      </m:rPr>
                                      <w:rPr>
                                        <w:rFonts w:ascii="Cambria Math" w:hAnsi="Cambria Math"/>
                                      </w:rPr>
                                      <m:t>t</m:t>
                                    </m:r>
                                  </m:e>
                                </m:d>
                              </m:e>
                            </m:d>
                          </m:den>
                        </m:f>
                      </m:e>
                    </m:d>
                  </m:e>
                  <m:sup>
                    <m:r>
                      <m:rPr>
                        <m:sty m:val="p"/>
                      </m:rPr>
                      <w:rPr>
                        <w:rFonts w:ascii="Cambria Math" w:hAnsi="Cambria Math"/>
                      </w:rPr>
                      <m:t>1/3</m:t>
                    </m:r>
                  </m:sup>
                </m:sSup>
              </m:oMath>
            </m:oMathPara>
          </w:p>
        </w:tc>
        <w:tc>
          <w:tcPr>
            <w:tcW w:w="975" w:type="dxa"/>
            <w:vAlign w:val="center"/>
          </w:tcPr>
          <w:p w14:paraId="63B0F05A" w14:textId="38D9C677" w:rsidR="00037181" w:rsidRPr="00D858C0" w:rsidRDefault="00026C20" w:rsidP="00C028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878" w:author="Author">
              <w:r>
                <w:t>[25]</w:t>
              </w:r>
            </w:ins>
          </w:p>
        </w:tc>
      </w:tr>
    </w:tbl>
    <w:p w14:paraId="5533D4B0"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734D96" w14:textId="77777777" w:rsidR="00037181" w:rsidRPr="00D858C0" w:rsidRDefault="00037181" w:rsidP="00044DFF">
      <w:pPr>
        <w:pStyle w:val="BodyText"/>
      </w:pPr>
      <w:r w:rsidRPr="00D858C0">
        <w:t>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88"/>
        <w:gridCol w:w="975"/>
      </w:tblGrid>
      <w:tr w:rsidR="00037181" w:rsidRPr="00D858C0" w14:paraId="59F56F7E" w14:textId="77777777" w:rsidTr="00044DFF">
        <w:tc>
          <w:tcPr>
            <w:tcW w:w="697" w:type="dxa"/>
            <w:vAlign w:val="center"/>
          </w:tcPr>
          <w:p w14:paraId="636E400C"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688" w:type="dxa"/>
            <w:vAlign w:val="center"/>
          </w:tcPr>
          <w:p w14:paraId="179C0346" w14:textId="06D4ED9C" w:rsidR="00037181" w:rsidRPr="001235C0" w:rsidRDefault="00747F25"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rPr>
                <w:iCs/>
              </w:rPr>
            </w:pPr>
            <m:oMathPara>
              <m:oMathParaPr>
                <m:jc m:val="left"/>
              </m:oMathParaPr>
              <m:oMath>
                <m:sSub>
                  <m:sSubPr>
                    <m:ctrlPr>
                      <w:rPr>
                        <w:rFonts w:ascii="Cambria Math" w:hAnsi="Cambria Math"/>
                        <w:iCs/>
                      </w:rPr>
                    </m:ctrlPr>
                  </m:sSubPr>
                  <m:e>
                    <m:r>
                      <m:rPr>
                        <m:sty m:val="p"/>
                      </m:rPr>
                      <w:rPr>
                        <w:rFonts w:ascii="Cambria Math" w:hAnsi="Cambria Math"/>
                      </w:rPr>
                      <m:t>h</m:t>
                    </m:r>
                  </m:e>
                  <m:sub>
                    <m:r>
                      <m:rPr>
                        <m:sty m:val="p"/>
                      </m:rPr>
                      <w:rPr>
                        <w:rFonts w:ascii="Cambria Math" w:hAnsi="Cambria Math"/>
                      </w:rPr>
                      <m:t>T</m:t>
                    </m:r>
                  </m:sub>
                </m:sSub>
                <m:r>
                  <m:rPr>
                    <m:sty m:val="p"/>
                  </m:rPr>
                  <w:rPr>
                    <w:rFonts w:ascii="Cambria Math" w:hAnsi="Cambria Math"/>
                  </w:rPr>
                  <m:t>=</m:t>
                </m:r>
                <m:d>
                  <m:dPr>
                    <m:begChr m:val="{"/>
                    <m:endChr m:val=""/>
                    <m:ctrlPr>
                      <w:rPr>
                        <w:rFonts w:ascii="Cambria Math" w:hAnsi="Cambria Math"/>
                        <w:iCs/>
                      </w:rPr>
                    </m:ctrlPr>
                  </m:dPr>
                  <m:e>
                    <m:eqArr>
                      <m:eqArrPr>
                        <m:ctrlPr>
                          <w:rPr>
                            <w:rFonts w:ascii="Cambria Math" w:hAnsi="Cambria Math"/>
                            <w:iCs/>
                          </w:rPr>
                        </m:ctrlPr>
                      </m:eqArrPr>
                      <m:e>
                        <m:rad>
                          <m:radPr>
                            <m:degHide m:val="1"/>
                            <m:ctrlPr>
                              <w:rPr>
                                <w:rFonts w:ascii="Cambria Math" w:hAnsi="Cambria Math"/>
                                <w:iCs/>
                              </w:rPr>
                            </m:ctrlPr>
                          </m:radPr>
                          <m:deg/>
                          <m:e>
                            <m:f>
                              <m:fPr>
                                <m:ctrlPr>
                                  <w:rPr>
                                    <w:rFonts w:ascii="Cambria Math" w:hAnsi="Cambria Math"/>
                                    <w:iCs/>
                                  </w:rPr>
                                </m:ctrlPr>
                              </m:fPr>
                              <m:num>
                                <m:r>
                                  <m:rPr>
                                    <m:sty m:val="p"/>
                                  </m:rPr>
                                  <w:rPr>
                                    <w:rFonts w:ascii="Cambria Math" w:hAnsi="Cambria Math"/>
                                  </w:rPr>
                                  <m:t>kρ</m:t>
                                </m:r>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p</m:t>
                                    </m:r>
                                  </m:sub>
                                </m:sSub>
                              </m:num>
                              <m:den>
                                <m:r>
                                  <m:rPr>
                                    <m:sty m:val="p"/>
                                  </m:rPr>
                                  <w:rPr>
                                    <w:rFonts w:ascii="Cambria Math" w:hAnsi="Cambria Math"/>
                                  </w:rPr>
                                  <m:t>t</m:t>
                                </m:r>
                              </m:den>
                            </m:f>
                          </m:e>
                        </m:rad>
                        <m:r>
                          <m:rPr>
                            <m:sty m:val="p"/>
                          </m:rPr>
                          <w:rPr>
                            <w:rFonts w:ascii="Cambria Math" w:hAnsi="Cambria Math"/>
                          </w:rPr>
                          <m:t xml:space="preserve">  for t&lt;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e>
                      <m:e>
                        <m:r>
                          <m:rPr>
                            <m:sty m:val="p"/>
                          </m:rPr>
                          <w:rPr>
                            <w:rFonts w:ascii="Cambria Math" w:hAnsi="Cambria Math"/>
                          </w:rPr>
                          <m:t xml:space="preserve">  </m:t>
                        </m:r>
                        <m:f>
                          <m:fPr>
                            <m:ctrlPr>
                              <w:rPr>
                                <w:rFonts w:ascii="Cambria Math" w:hAnsi="Cambria Math"/>
                                <w:iCs/>
                              </w:rPr>
                            </m:ctrlPr>
                          </m:fPr>
                          <m:num>
                            <m:r>
                              <m:rPr>
                                <m:sty m:val="p"/>
                              </m:rPr>
                              <w:rPr>
                                <w:rFonts w:ascii="Cambria Math" w:hAnsi="Cambria Math"/>
                              </w:rPr>
                              <m:t>k</m:t>
                            </m:r>
                          </m:num>
                          <m:den>
                            <m:r>
                              <m:rPr>
                                <m:sty m:val="p"/>
                              </m:rPr>
                              <w:rPr>
                                <w:rFonts w:ascii="Cambria Math" w:hAnsi="Cambria Math"/>
                              </w:rPr>
                              <m:t>δ</m:t>
                            </m:r>
                          </m:den>
                        </m:f>
                        <m:r>
                          <m:rPr>
                            <m:sty m:val="p"/>
                          </m:rPr>
                          <w:rPr>
                            <w:rFonts w:ascii="Cambria Math" w:hAnsi="Cambria Math"/>
                          </w:rPr>
                          <m:t xml:space="preserve">  for 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p</m:t>
                            </m:r>
                          </m:sub>
                        </m:sSub>
                      </m:e>
                    </m:eqArr>
                  </m:e>
                </m:d>
                <m:r>
                  <m:rPr>
                    <m:sty m:val="p"/>
                  </m:rPr>
                  <w:rPr>
                    <w:rFonts w:ascii="Cambria Math" w:eastAsiaTheme="minorEastAsia" w:hAnsi="Cambria Math"/>
                  </w:rPr>
                  <m:t xml:space="preserve">  and </m:t>
                </m:r>
                <m:sSub>
                  <m:sSubPr>
                    <m:ctrlPr>
                      <w:rPr>
                        <w:rFonts w:ascii="Cambria Math" w:eastAsiaTheme="minorEastAsia" w:hAnsi="Cambria Math"/>
                        <w:iCs/>
                      </w:rPr>
                    </m:ctrlPr>
                  </m:sSubPr>
                  <m:e>
                    <m:r>
                      <m:rPr>
                        <m:sty m:val="p"/>
                      </m:rPr>
                      <w:rPr>
                        <w:rFonts w:ascii="Cambria Math" w:eastAsiaTheme="minorEastAsia" w:hAnsi="Cambria Math"/>
                      </w:rPr>
                      <m:t>t</m:t>
                    </m:r>
                  </m:e>
                  <m:sub>
                    <m:r>
                      <m:rPr>
                        <m:sty m:val="p"/>
                      </m:rPr>
                      <w:rPr>
                        <w:rFonts w:ascii="Cambria Math" w:eastAsiaTheme="minorEastAsia" w:hAnsi="Cambria Math"/>
                      </w:rPr>
                      <m:t>p</m:t>
                    </m:r>
                  </m:sub>
                </m:sSub>
                <m:r>
                  <m:rPr>
                    <m:sty m:val="p"/>
                  </m:rPr>
                  <w:rPr>
                    <w:rFonts w:ascii="Cambria Math" w:eastAsiaTheme="minorEastAsia" w:hAnsi="Cambria Math"/>
                  </w:rPr>
                  <m:t>≡</m:t>
                </m:r>
                <m:d>
                  <m:dPr>
                    <m:ctrlPr>
                      <w:rPr>
                        <w:rFonts w:ascii="Cambria Math" w:eastAsiaTheme="minorEastAsia" w:hAnsi="Cambria Math"/>
                        <w:iCs/>
                      </w:rPr>
                    </m:ctrlPr>
                  </m:dPr>
                  <m:e>
                    <m:f>
                      <m:fPr>
                        <m:ctrlPr>
                          <w:rPr>
                            <w:rFonts w:ascii="Cambria Math" w:eastAsiaTheme="minorEastAsia" w:hAnsi="Cambria Math"/>
                            <w:iCs/>
                          </w:rPr>
                        </m:ctrlPr>
                      </m:fPr>
                      <m:num>
                        <m:r>
                          <m:rPr>
                            <m:sty m:val="p"/>
                          </m:rPr>
                          <w:rPr>
                            <w:rFonts w:ascii="Cambria Math" w:eastAsiaTheme="minorEastAsia" w:hAnsi="Cambria Math"/>
                          </w:rPr>
                          <m:t>ρ</m:t>
                        </m:r>
                        <m:sSub>
                          <m:sSubPr>
                            <m:ctrlPr>
                              <w:rPr>
                                <w:rFonts w:ascii="Cambria Math" w:eastAsiaTheme="minorEastAsia" w:hAnsi="Cambria Math"/>
                                <w:iCs/>
                              </w:rPr>
                            </m:ctrlPr>
                          </m:sSubPr>
                          <m:e>
                            <m:r>
                              <m:rPr>
                                <m:sty m:val="p"/>
                              </m:rPr>
                              <w:rPr>
                                <w:rFonts w:ascii="Cambria Math" w:eastAsiaTheme="minorEastAsia" w:hAnsi="Cambria Math"/>
                              </w:rPr>
                              <m:t>c</m:t>
                            </m:r>
                          </m:e>
                          <m:sub>
                            <m:r>
                              <m:rPr>
                                <m:sty m:val="p"/>
                              </m:rPr>
                              <w:rPr>
                                <w:rFonts w:ascii="Cambria Math" w:eastAsiaTheme="minorEastAsia" w:hAnsi="Cambria Math"/>
                              </w:rPr>
                              <m:t>p</m:t>
                            </m:r>
                          </m:sub>
                        </m:sSub>
                      </m:num>
                      <m:den>
                        <m:r>
                          <m:rPr>
                            <m:sty m:val="p"/>
                          </m:rPr>
                          <w:rPr>
                            <w:rFonts w:ascii="Cambria Math" w:eastAsiaTheme="minorEastAsia" w:hAnsi="Cambria Math"/>
                          </w:rPr>
                          <m:t>k</m:t>
                        </m:r>
                      </m:den>
                    </m:f>
                  </m:e>
                </m:d>
                <m:sSup>
                  <m:sSupPr>
                    <m:ctrlPr>
                      <w:rPr>
                        <w:rFonts w:ascii="Cambria Math" w:eastAsiaTheme="minorEastAsia" w:hAnsi="Cambria Math"/>
                        <w:iCs/>
                      </w:rPr>
                    </m:ctrlPr>
                  </m:sSupPr>
                  <m:e>
                    <m:d>
                      <m:dPr>
                        <m:ctrlPr>
                          <w:rPr>
                            <w:rFonts w:ascii="Cambria Math" w:eastAsiaTheme="minorEastAsia" w:hAnsi="Cambria Math"/>
                            <w:iCs/>
                          </w:rPr>
                        </m:ctrlPr>
                      </m:dPr>
                      <m:e>
                        <m:f>
                          <m:fPr>
                            <m:ctrlPr>
                              <w:rPr>
                                <w:rFonts w:ascii="Cambria Math" w:eastAsiaTheme="minorEastAsia" w:hAnsi="Cambria Math"/>
                                <w:iCs/>
                              </w:rPr>
                            </m:ctrlPr>
                          </m:fPr>
                          <m:num>
                            <m:r>
                              <m:rPr>
                                <m:sty m:val="p"/>
                              </m:rPr>
                              <w:rPr>
                                <w:rFonts w:ascii="Cambria Math" w:eastAsiaTheme="minorEastAsia" w:hAnsi="Cambria Math"/>
                              </w:rPr>
                              <m:t>δ</m:t>
                            </m:r>
                          </m:num>
                          <m:den>
                            <m:r>
                              <m:rPr>
                                <m:sty m:val="p"/>
                              </m:rPr>
                              <w:rPr>
                                <w:rFonts w:ascii="Cambria Math" w:eastAsiaTheme="minorEastAsia" w:hAnsi="Cambria Math"/>
                              </w:rPr>
                              <m:t>2</m:t>
                            </m:r>
                          </m:den>
                        </m:f>
                      </m:e>
                    </m:d>
                  </m:e>
                  <m:sup>
                    <m:r>
                      <m:rPr>
                        <m:sty m:val="p"/>
                      </m:rPr>
                      <w:rPr>
                        <w:rFonts w:ascii="Cambria Math" w:eastAsiaTheme="minorEastAsia" w:hAnsi="Cambria Math"/>
                      </w:rPr>
                      <m:t>2</m:t>
                    </m:r>
                  </m:sup>
                </m:sSup>
              </m:oMath>
            </m:oMathPara>
          </w:p>
        </w:tc>
        <w:tc>
          <w:tcPr>
            <w:tcW w:w="975" w:type="dxa"/>
            <w:vAlign w:val="center"/>
          </w:tcPr>
          <w:p w14:paraId="57365205" w14:textId="128F78C7" w:rsidR="00037181" w:rsidRPr="00D858C0" w:rsidRDefault="00026C20" w:rsidP="00C028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879" w:author="Author">
              <w:r>
                <w:t>[26]</w:t>
              </w:r>
            </w:ins>
          </w:p>
        </w:tc>
      </w:tr>
    </w:tbl>
    <w:p w14:paraId="53E02E81" w14:textId="77777777" w:rsidR="00037181" w:rsidRPr="00D858C0" w:rsidRDefault="00037181" w:rsidP="00044DFF">
      <w:pPr>
        <w:pStyle w:val="BodyText"/>
      </w:pPr>
      <w:proofErr w:type="gramStart"/>
      <w:r w:rsidRPr="00D858C0">
        <w:t>where</w:t>
      </w:r>
      <w:proofErr w:type="gramEnd"/>
    </w:p>
    <w:p w14:paraId="5A64EDEB" w14:textId="0021C895" w:rsidR="00037181" w:rsidRPr="00D858C0" w:rsidRDefault="00037181" w:rsidP="00044DFF">
      <w:pPr>
        <w:pStyle w:val="BodyText3-nospace"/>
      </w:pPr>
      <w:r w:rsidRPr="00D858C0">
        <w:sym w:font="Symbol" w:char="F044"/>
      </w:r>
      <w:proofErr w:type="spellStart"/>
      <w:r w:rsidRPr="00D858C0">
        <w:t>T</w:t>
      </w:r>
      <w:r w:rsidRPr="00D858C0">
        <w:rPr>
          <w:vertAlign w:val="subscript"/>
        </w:rPr>
        <w:t>g</w:t>
      </w:r>
      <w:proofErr w:type="spellEnd"/>
      <w:r w:rsidRPr="00D858C0">
        <w:tab/>
        <w:t>=</w:t>
      </w:r>
      <w:r w:rsidRPr="00D858C0">
        <w:tab/>
        <w:t xml:space="preserve">HGL temperature rise above ambient, </w:t>
      </w:r>
      <w:proofErr w:type="spellStart"/>
      <w:r w:rsidRPr="00D858C0">
        <w:t>T</w:t>
      </w:r>
      <w:r w:rsidRPr="00D858C0">
        <w:rPr>
          <w:vertAlign w:val="subscript"/>
        </w:rPr>
        <w:t>g</w:t>
      </w:r>
      <w:proofErr w:type="spellEnd"/>
      <w:r w:rsidRPr="00D858C0">
        <w:t xml:space="preserve"> - T</w:t>
      </w:r>
      <w:r w:rsidRPr="00D858C0">
        <w:rPr>
          <w:vertAlign w:val="subscript"/>
        </w:rPr>
        <w:t>a</w:t>
      </w:r>
      <w:r w:rsidRPr="00D858C0">
        <w:t xml:space="preserve"> (°C)</w:t>
      </w:r>
    </w:p>
    <w:p w14:paraId="6D082F27" w14:textId="2B18B873" w:rsidR="00037181" w:rsidRPr="00D858C0" w:rsidRDefault="00037181" w:rsidP="00044DFF">
      <w:pPr>
        <w:pStyle w:val="BodyText3-nospace"/>
      </w:pPr>
      <w:proofErr w:type="spellStart"/>
      <w:r w:rsidRPr="00D858C0">
        <w:t>T</w:t>
      </w:r>
      <w:r w:rsidRPr="00D858C0">
        <w:rPr>
          <w:vertAlign w:val="subscript"/>
        </w:rPr>
        <w:t>g</w:t>
      </w:r>
      <w:proofErr w:type="spellEnd"/>
      <w:r w:rsidRPr="00D858C0">
        <w:tab/>
        <w:t>=</w:t>
      </w:r>
      <w:r w:rsidRPr="00D858C0">
        <w:tab/>
        <w:t>HGL temperature (°C)</w:t>
      </w:r>
    </w:p>
    <w:p w14:paraId="6E05E2C0" w14:textId="6E68CFB8" w:rsidR="00037181" w:rsidRPr="00D858C0" w:rsidRDefault="00037181" w:rsidP="00044DFF">
      <w:pPr>
        <w:pStyle w:val="BodyText3-nospace"/>
      </w:pPr>
      <w:r w:rsidRPr="00D858C0">
        <w:t>T</w:t>
      </w:r>
      <w:r w:rsidRPr="00D858C0">
        <w:rPr>
          <w:vertAlign w:val="subscript"/>
        </w:rPr>
        <w:t>a</w:t>
      </w:r>
      <w:r w:rsidRPr="00D858C0">
        <w:tab/>
        <w:t>=</w:t>
      </w:r>
      <w:r w:rsidRPr="00D858C0">
        <w:tab/>
        <w:t>ambient temperature (°C)</w:t>
      </w:r>
    </w:p>
    <w:p w14:paraId="72D8DC0E" w14:textId="45F5BA0F" w:rsidR="00037181" w:rsidRPr="00D858C0" w:rsidRDefault="00037181" w:rsidP="00044DFF">
      <w:pPr>
        <w:pStyle w:val="BodyText3-nospace"/>
      </w:pPr>
      <w:r w:rsidRPr="00D858C0">
        <w:t>t</w:t>
      </w:r>
      <w:r w:rsidRPr="00D858C0">
        <w:tab/>
        <w:t>=</w:t>
      </w:r>
      <w:r w:rsidRPr="00D858C0">
        <w:tab/>
        <w:t>time (s)</w:t>
      </w:r>
    </w:p>
    <w:p w14:paraId="047EEC1E" w14:textId="7EEFA0CB" w:rsidR="00037181" w:rsidRPr="00D858C0" w:rsidRDefault="00747F25" w:rsidP="00044DFF">
      <w:pPr>
        <w:pStyle w:val="BodyText3-nospace"/>
        <w:rPr>
          <w:rFonts w:eastAsiaTheme="minorEastAsia"/>
        </w:rPr>
      </w:pPr>
      <m:oMath>
        <m:acc>
          <m:accPr>
            <m:chr m:val="̇"/>
            <m:ctrlPr>
              <w:rPr>
                <w:rFonts w:ascii="Cambria Math" w:eastAsiaTheme="minorEastAsia" w:hAnsi="Cambria Math"/>
              </w:rPr>
            </m:ctrlPr>
          </m:accPr>
          <m:e>
            <m:r>
              <m:rPr>
                <m:sty m:val="p"/>
              </m:rPr>
              <w:rPr>
                <w:rFonts w:ascii="Cambria Math" w:eastAsiaTheme="minorEastAsia" w:hAnsi="Cambria Math"/>
              </w:rPr>
              <m:t>Q</m:t>
            </m:r>
          </m:e>
        </m:acc>
      </m:oMath>
      <w:r w:rsidR="00037181" w:rsidRPr="00D858C0">
        <w:rPr>
          <w:rFonts w:eastAsiaTheme="minorEastAsia"/>
        </w:rPr>
        <w:tab/>
        <w:t>=</w:t>
      </w:r>
      <w:r w:rsidR="00037181" w:rsidRPr="00D858C0">
        <w:rPr>
          <w:rFonts w:eastAsiaTheme="minorEastAsia"/>
        </w:rPr>
        <w:tab/>
        <w:t>HRR of the fire (kW)</w:t>
      </w:r>
    </w:p>
    <w:p w14:paraId="1434E516" w14:textId="49F899A9" w:rsidR="00037181" w:rsidRPr="00D858C0" w:rsidRDefault="00037181" w:rsidP="00044DFF">
      <w:pPr>
        <w:pStyle w:val="BodyText3-nospace"/>
        <w:rPr>
          <w:rFonts w:eastAsiaTheme="minorEastAsia"/>
        </w:rPr>
      </w:pPr>
      <w:r w:rsidRPr="00D858C0">
        <w:rPr>
          <w:rFonts w:eastAsiaTheme="minorEastAsia"/>
        </w:rPr>
        <w:t>A</w:t>
      </w:r>
      <w:r w:rsidRPr="00D858C0">
        <w:rPr>
          <w:rFonts w:eastAsiaTheme="minorEastAsia"/>
          <w:vertAlign w:val="subscript"/>
        </w:rPr>
        <w:t>v</w:t>
      </w:r>
      <w:r w:rsidRPr="00D858C0">
        <w:rPr>
          <w:rFonts w:eastAsiaTheme="minorEastAsia"/>
        </w:rPr>
        <w:tab/>
        <w:t>=</w:t>
      </w:r>
      <w:r w:rsidRPr="00D858C0">
        <w:rPr>
          <w:rFonts w:eastAsiaTheme="minorEastAsia"/>
        </w:rPr>
        <w:tab/>
        <w:t>area of the ventilation opening (m</w:t>
      </w:r>
      <w:r w:rsidRPr="00D858C0">
        <w:rPr>
          <w:rFonts w:eastAsiaTheme="minorEastAsia"/>
          <w:vertAlign w:val="superscript"/>
        </w:rPr>
        <w:t>2</w:t>
      </w:r>
      <w:r w:rsidRPr="00D858C0">
        <w:rPr>
          <w:rFonts w:eastAsiaTheme="minorEastAsia"/>
        </w:rPr>
        <w:t>)</w:t>
      </w:r>
    </w:p>
    <w:p w14:paraId="4C453A95" w14:textId="612BC36E" w:rsidR="00037181" w:rsidRPr="00D858C0" w:rsidRDefault="00037181" w:rsidP="00044DFF">
      <w:pPr>
        <w:pStyle w:val="BodyText3-nospace"/>
      </w:pPr>
      <w:r w:rsidRPr="00D858C0">
        <w:t>H</w:t>
      </w:r>
      <w:r w:rsidRPr="00D858C0">
        <w:rPr>
          <w:vertAlign w:val="subscript"/>
        </w:rPr>
        <w:t>v</w:t>
      </w:r>
      <w:r w:rsidRPr="00D858C0">
        <w:tab/>
        <w:t>=</w:t>
      </w:r>
      <w:r w:rsidRPr="00D858C0">
        <w:tab/>
        <w:t>height of the ventilation opening (m)</w:t>
      </w:r>
    </w:p>
    <w:p w14:paraId="16E54BCF" w14:textId="66F54766" w:rsidR="00037181" w:rsidRPr="00D858C0" w:rsidRDefault="00037181" w:rsidP="00044DFF">
      <w:pPr>
        <w:pStyle w:val="BodyText3-nospace"/>
      </w:pPr>
      <w:r w:rsidRPr="00D858C0">
        <w:rPr>
          <w:rFonts w:eastAsiaTheme="minorEastAsia"/>
        </w:rPr>
        <w:t>A</w:t>
      </w:r>
      <w:r w:rsidRPr="00D858C0">
        <w:rPr>
          <w:rFonts w:eastAsiaTheme="minorEastAsia"/>
          <w:vertAlign w:val="subscript"/>
        </w:rPr>
        <w:t>T</w:t>
      </w:r>
      <w:r w:rsidRPr="00D858C0">
        <w:rPr>
          <w:rFonts w:eastAsiaTheme="minorEastAsia"/>
        </w:rPr>
        <w:tab/>
        <w:t>=</w:t>
      </w:r>
      <w:r w:rsidRPr="00D858C0">
        <w:rPr>
          <w:rFonts w:eastAsiaTheme="minorEastAsia"/>
        </w:rPr>
        <w:tab/>
        <w:t>total area of the compartment enclosing surfaces minus A</w:t>
      </w:r>
      <w:r w:rsidRPr="00D858C0">
        <w:rPr>
          <w:rFonts w:eastAsiaTheme="minorEastAsia"/>
          <w:vertAlign w:val="subscript"/>
        </w:rPr>
        <w:t>v</w:t>
      </w:r>
      <w:r w:rsidRPr="00D858C0">
        <w:rPr>
          <w:rFonts w:eastAsiaTheme="minorEastAsia"/>
        </w:rPr>
        <w:t xml:space="preserve"> (m</w:t>
      </w:r>
      <w:r w:rsidRPr="00D858C0">
        <w:rPr>
          <w:rFonts w:eastAsiaTheme="minorEastAsia"/>
          <w:vertAlign w:val="superscript"/>
        </w:rPr>
        <w:t>2</w:t>
      </w:r>
      <w:r w:rsidRPr="00D858C0">
        <w:rPr>
          <w:rFonts w:eastAsiaTheme="minorEastAsia"/>
        </w:rPr>
        <w:t>)</w:t>
      </w:r>
      <w:r w:rsidRPr="00D858C0">
        <w:tab/>
      </w:r>
    </w:p>
    <w:p w14:paraId="759A0A54" w14:textId="6AC0F83B" w:rsidR="00037181" w:rsidRPr="00D858C0" w:rsidRDefault="00037181" w:rsidP="00044DFF">
      <w:pPr>
        <w:pStyle w:val="BodyText3-nospace"/>
      </w:pPr>
      <w:proofErr w:type="spellStart"/>
      <w:r w:rsidRPr="00D858C0">
        <w:t>h</w:t>
      </w:r>
      <w:r w:rsidRPr="00D858C0">
        <w:rPr>
          <w:vertAlign w:val="subscript"/>
        </w:rPr>
        <w:t>T</w:t>
      </w:r>
      <w:proofErr w:type="spellEnd"/>
      <w:r w:rsidRPr="00D858C0">
        <w:tab/>
        <w:t>=</w:t>
      </w:r>
      <w:r w:rsidRPr="00D858C0">
        <w:tab/>
        <w:t>heat transfer coefficient (kW/m</w:t>
      </w:r>
      <w:r w:rsidRPr="00D858C0">
        <w:rPr>
          <w:vertAlign w:val="superscript"/>
        </w:rPr>
        <w:t>2</w:t>
      </w:r>
      <w:r w:rsidRPr="00D858C0">
        <w:t>)</w:t>
      </w:r>
    </w:p>
    <w:p w14:paraId="318B3952" w14:textId="07FFEA05" w:rsidR="00037181" w:rsidRPr="00D858C0" w:rsidRDefault="00037181" w:rsidP="00044DFF">
      <w:pPr>
        <w:pStyle w:val="BodyText3-nospace"/>
      </w:pPr>
      <w:r w:rsidRPr="00D858C0">
        <w:t>k</w:t>
      </w:r>
      <w:r w:rsidRPr="00D858C0">
        <w:tab/>
        <w:t>=</w:t>
      </w:r>
      <w:r w:rsidRPr="00D858C0">
        <w:tab/>
        <w:t>thermal conductivity of the interior lining (kW/m</w:t>
      </w:r>
      <w:r w:rsidRPr="00D858C0">
        <w:sym w:font="Symbol" w:char="F0D7"/>
      </w:r>
      <w:r w:rsidRPr="00D858C0">
        <w:sym w:font="Symbol" w:char="F0B0"/>
      </w:r>
      <w:r w:rsidRPr="00D858C0">
        <w:t>C)</w:t>
      </w:r>
    </w:p>
    <w:p w14:paraId="4522BB8E" w14:textId="7FC17B95" w:rsidR="00037181" w:rsidRPr="00D858C0" w:rsidRDefault="00037181" w:rsidP="00044DFF">
      <w:pPr>
        <w:pStyle w:val="BodyText3-nospace"/>
      </w:pPr>
      <w:r w:rsidRPr="00D858C0">
        <w:sym w:font="Symbol" w:char="F072"/>
      </w:r>
      <w:r w:rsidRPr="00D858C0">
        <w:tab/>
        <w:t>=</w:t>
      </w:r>
      <w:r w:rsidRPr="00D858C0">
        <w:tab/>
        <w:t>density of the interior lining (kg/m</w:t>
      </w:r>
      <w:r w:rsidRPr="00D858C0">
        <w:rPr>
          <w:vertAlign w:val="superscript"/>
        </w:rPr>
        <w:t>3</w:t>
      </w:r>
      <w:r w:rsidRPr="00D858C0">
        <w:t>)</w:t>
      </w:r>
    </w:p>
    <w:p w14:paraId="60821C56" w14:textId="3CAF050E" w:rsidR="00037181" w:rsidRPr="00D858C0" w:rsidRDefault="00037181" w:rsidP="00044DFF">
      <w:pPr>
        <w:pStyle w:val="BodyText3-nospace"/>
      </w:pPr>
      <w:r w:rsidRPr="00D858C0">
        <w:t>c</w:t>
      </w:r>
      <w:r w:rsidRPr="00D858C0">
        <w:rPr>
          <w:vertAlign w:val="subscript"/>
        </w:rPr>
        <w:t>p</w:t>
      </w:r>
      <w:r w:rsidRPr="00D858C0">
        <w:tab/>
        <w:t>=</w:t>
      </w:r>
      <w:r w:rsidRPr="00D858C0">
        <w:tab/>
        <w:t>specific heat capacity of the interior lining (kJ/kg</w:t>
      </w:r>
      <w:r w:rsidRPr="00D858C0">
        <w:sym w:font="Symbol" w:char="F0D7"/>
      </w:r>
      <w:r w:rsidRPr="00D858C0">
        <w:t>°C)</w:t>
      </w:r>
    </w:p>
    <w:p w14:paraId="7A8602B4" w14:textId="2161C2BA" w:rsidR="00037181" w:rsidRPr="00D858C0" w:rsidRDefault="00037181" w:rsidP="00044DFF">
      <w:pPr>
        <w:pStyle w:val="BodyText3-nospace"/>
      </w:pPr>
      <w:r w:rsidRPr="00D858C0">
        <w:sym w:font="Symbol" w:char="F064"/>
      </w:r>
      <w:r w:rsidRPr="00D858C0">
        <w:tab/>
        <w:t>=</w:t>
      </w:r>
      <w:r w:rsidRPr="00D858C0">
        <w:tab/>
        <w:t>thickness of the interior lining (m)</w:t>
      </w:r>
    </w:p>
    <w:p w14:paraId="0222B013" w14:textId="3E782ED7" w:rsidR="00037181" w:rsidRPr="00D858C0" w:rsidRDefault="00037181" w:rsidP="00044DFF">
      <w:pPr>
        <w:pStyle w:val="BodyText3-nospace"/>
        <w:rPr>
          <w:rFonts w:eastAsiaTheme="minorEastAsia"/>
        </w:rPr>
      </w:pPr>
      <w:proofErr w:type="spellStart"/>
      <w:r w:rsidRPr="00D858C0">
        <w:rPr>
          <w:rFonts w:eastAsiaTheme="minorEastAsia"/>
        </w:rPr>
        <w:t>t</w:t>
      </w:r>
      <w:r w:rsidRPr="00D858C0">
        <w:rPr>
          <w:rFonts w:eastAsiaTheme="minorEastAsia"/>
          <w:vertAlign w:val="subscript"/>
        </w:rPr>
        <w:t>p</w:t>
      </w:r>
      <w:proofErr w:type="spellEnd"/>
      <w:r w:rsidRPr="00D858C0">
        <w:rPr>
          <w:rFonts w:eastAsiaTheme="minorEastAsia"/>
        </w:rPr>
        <w:tab/>
        <w:t>=</w:t>
      </w:r>
      <w:r w:rsidRPr="00D858C0">
        <w:rPr>
          <w:rFonts w:eastAsiaTheme="minorEastAsia"/>
        </w:rPr>
        <w:tab/>
        <w:t>thermal penetration time (s)</w:t>
      </w:r>
    </w:p>
    <w:p w14:paraId="07C985F9" w14:textId="77777777" w:rsidR="00037181" w:rsidRPr="00D858C0" w:rsidRDefault="00037181" w:rsidP="000371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Theme="minorEastAsia"/>
        </w:rPr>
      </w:pPr>
    </w:p>
    <w:p w14:paraId="5925565C" w14:textId="24BE8488" w:rsidR="00037181" w:rsidRPr="00D858C0" w:rsidRDefault="00037181" w:rsidP="00044DFF">
      <w:pPr>
        <w:pStyle w:val="BodyText"/>
        <w:rPr>
          <w:rFonts w:eastAsiaTheme="minorEastAsia"/>
        </w:rPr>
      </w:pPr>
      <w:r w:rsidRPr="00D858C0">
        <w:rPr>
          <w:rFonts w:eastAsiaTheme="minorEastAsia"/>
        </w:rPr>
        <w:t xml:space="preserve">The minimum HRR to create a HGL can be calculated for targets with a damage threshold temperature </w:t>
      </w:r>
      <w:proofErr w:type="spellStart"/>
      <w:r w:rsidRPr="00D858C0">
        <w:rPr>
          <w:rFonts w:eastAsiaTheme="minorEastAsia"/>
        </w:rPr>
        <w:t>T</w:t>
      </w:r>
      <w:r w:rsidRPr="00D858C0">
        <w:rPr>
          <w:rFonts w:eastAsiaTheme="minorEastAsia"/>
          <w:vertAlign w:val="subscript"/>
        </w:rPr>
        <w:t>cr</w:t>
      </w:r>
      <w:proofErr w:type="spellEnd"/>
      <w:r w:rsidRPr="00D858C0">
        <w:rPr>
          <w:rFonts w:eastAsiaTheme="minorEastAsia"/>
        </w:rPr>
        <w:t xml:space="preserve"> by setting </w:t>
      </w:r>
      <w:r w:rsidRPr="00D858C0">
        <w:rPr>
          <w:rFonts w:eastAsiaTheme="minorEastAsia"/>
        </w:rPr>
        <w:sym w:font="Symbol" w:char="F044"/>
      </w:r>
      <w:proofErr w:type="spellStart"/>
      <w:r w:rsidRPr="00D858C0">
        <w:rPr>
          <w:rFonts w:eastAsiaTheme="minorEastAsia"/>
        </w:rPr>
        <w:t>T</w:t>
      </w:r>
      <w:r w:rsidRPr="00D858C0">
        <w:rPr>
          <w:rFonts w:eastAsiaTheme="minorEastAsia"/>
          <w:vertAlign w:val="subscript"/>
        </w:rPr>
        <w:t>g</w:t>
      </w:r>
      <w:proofErr w:type="spellEnd"/>
      <w:r w:rsidRPr="00D858C0">
        <w:rPr>
          <w:rFonts w:eastAsiaTheme="minorEastAsia"/>
        </w:rPr>
        <w:t xml:space="preserve"> equal to </w:t>
      </w:r>
      <w:proofErr w:type="spellStart"/>
      <w:r w:rsidRPr="00D858C0">
        <w:rPr>
          <w:rFonts w:eastAsiaTheme="minorEastAsia"/>
        </w:rPr>
        <w:t>T</w:t>
      </w:r>
      <w:r w:rsidRPr="00D858C0">
        <w:rPr>
          <w:rFonts w:eastAsiaTheme="minorEastAsia"/>
          <w:vertAlign w:val="subscript"/>
        </w:rPr>
        <w:t>cr</w:t>
      </w:r>
      <w:proofErr w:type="spellEnd"/>
      <w:r w:rsidRPr="00D858C0">
        <w:rPr>
          <w:rFonts w:eastAsiaTheme="minorEastAsia"/>
        </w:rPr>
        <w:t xml:space="preserve"> – T</w:t>
      </w:r>
      <w:r w:rsidRPr="00D858C0">
        <w:rPr>
          <w:rFonts w:eastAsiaTheme="minorEastAsia"/>
          <w:vertAlign w:val="subscript"/>
        </w:rPr>
        <w:t>a</w:t>
      </w:r>
      <w:r w:rsidRPr="00D858C0">
        <w:rPr>
          <w:rFonts w:eastAsiaTheme="minorEastAsia"/>
        </w:rPr>
        <w:t xml:space="preserve">, and rearranging Equation </w:t>
      </w:r>
      <w:ins w:id="2880" w:author="Author">
        <w:r w:rsidR="00026C20">
          <w:rPr>
            <w:rFonts w:eastAsiaTheme="minorEastAsia"/>
          </w:rPr>
          <w:t>25</w:t>
        </w:r>
        <w:r w:rsidR="00026C20" w:rsidRPr="00D858C0">
          <w:rPr>
            <w:rFonts w:eastAsiaTheme="minorEastAsia"/>
          </w:rPr>
          <w:t xml:space="preserve"> </w:t>
        </w:r>
      </w:ins>
      <w:r w:rsidRPr="00D858C0">
        <w:rPr>
          <w:rFonts w:eastAsiaTheme="minorEastAsia"/>
        </w:rPr>
        <w:t>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037181" w:rsidRPr="00D858C0" w14:paraId="39259EC6" w14:textId="77777777" w:rsidTr="00B348F6">
        <w:tc>
          <w:tcPr>
            <w:tcW w:w="720" w:type="dxa"/>
            <w:vAlign w:val="center"/>
          </w:tcPr>
          <w:p w14:paraId="1FD5A7BC" w14:textId="77777777" w:rsidR="00037181" w:rsidRPr="00D858C0" w:rsidRDefault="00037181"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6290AB5D" w14:textId="77777777" w:rsidR="00037181" w:rsidRPr="00D858C0" w:rsidRDefault="00747F25" w:rsidP="00B348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min</m:t>
                    </m:r>
                  </m:sub>
                </m:sSub>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d>
                          <m:dPr>
                            <m:begChr m:val="["/>
                            <m:endChr m:val="]"/>
                            <m:ctrlPr>
                              <w:rPr>
                                <w:rFonts w:ascii="Cambria Math" w:hAnsi="Cambria Math"/>
                                <w:i/>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num>
                              <m:den>
                                <m:r>
                                  <m:rPr>
                                    <m:sty m:val="p"/>
                                  </m:rPr>
                                  <w:rPr>
                                    <w:rFonts w:ascii="Cambria Math" w:hAnsi="Cambria Math"/>
                                  </w:rPr>
                                  <m:t>6.85</m:t>
                                </m:r>
                              </m:den>
                            </m:f>
                          </m:e>
                        </m:d>
                      </m:e>
                      <m:sup>
                        <m:r>
                          <m:rPr>
                            <m:sty m:val="p"/>
                          </m:rPr>
                          <w:rPr>
                            <w:rFonts w:ascii="Cambria Math" w:hAnsi="Cambria Math"/>
                          </w:rPr>
                          <m:t>3</m:t>
                        </m:r>
                      </m:sup>
                    </m:sSup>
                    <m:d>
                      <m:dPr>
                        <m:ctrlPr>
                          <w:rPr>
                            <w:rFonts w:ascii="Cambria Math" w:hAnsi="Cambria Math"/>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v</m:t>
                            </m:r>
                          </m:sub>
                        </m:sSub>
                        <m:rad>
                          <m:radPr>
                            <m:degHide m:val="1"/>
                            <m:ctrlPr>
                              <w:rPr>
                                <w:rFonts w:ascii="Cambria Math" w:hAnsi="Cambria Math"/>
                              </w:rPr>
                            </m:ctrlPr>
                          </m:radPr>
                          <m:deg/>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v</m:t>
                                </m:r>
                              </m:sub>
                            </m:sSub>
                          </m:e>
                        </m:rad>
                      </m:e>
                    </m:d>
                    <m:d>
                      <m:dPr>
                        <m:begChr m:val="["/>
                        <m:endChr m:val="]"/>
                        <m:ctrlPr>
                          <w:rPr>
                            <w:rFonts w:ascii="Cambria Math" w:hAnsi="Cambria Math"/>
                            <w:i/>
                          </w:rPr>
                        </m:ctrlPr>
                      </m:d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T</m:t>
                            </m:r>
                          </m:sub>
                        </m:s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T</m:t>
                            </m:r>
                          </m:sub>
                        </m:sSub>
                      </m:e>
                    </m:d>
                  </m:e>
                </m:rad>
              </m:oMath>
            </m:oMathPara>
          </w:p>
        </w:tc>
        <w:tc>
          <w:tcPr>
            <w:tcW w:w="720" w:type="dxa"/>
            <w:vAlign w:val="center"/>
          </w:tcPr>
          <w:p w14:paraId="630B0758" w14:textId="0E64BA5F" w:rsidR="00037181" w:rsidRPr="00D858C0" w:rsidRDefault="00C741B1" w:rsidP="00C028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881" w:author="Author">
              <w:r>
                <w:t>[27]</w:t>
              </w:r>
            </w:ins>
          </w:p>
        </w:tc>
      </w:tr>
    </w:tbl>
    <w:p w14:paraId="4F3939DC" w14:textId="77777777" w:rsidR="00037181" w:rsidRPr="00D858C0" w:rsidRDefault="00037181" w:rsidP="00044DFF">
      <w:pPr>
        <w:pStyle w:val="BodyText"/>
      </w:pPr>
      <w:proofErr w:type="gramStart"/>
      <w:r w:rsidRPr="00D858C0">
        <w:t>where</w:t>
      </w:r>
      <w:proofErr w:type="gramEnd"/>
    </w:p>
    <w:p w14:paraId="616D86C2" w14:textId="6E02D8D2" w:rsidR="00037181" w:rsidRPr="00D858C0" w:rsidRDefault="00747F25" w:rsidP="00044DFF">
      <w:pPr>
        <w:pStyle w:val="BodyText3-nospace"/>
        <w:rPr>
          <w:rFonts w:eastAsiaTheme="minorEastAsia"/>
        </w:rPr>
      </w:pP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min</m:t>
            </m:r>
          </m:sub>
        </m:sSub>
      </m:oMath>
      <w:r w:rsidR="00037181" w:rsidRPr="00D858C0">
        <w:rPr>
          <w:rFonts w:eastAsiaTheme="minorEastAsia"/>
        </w:rPr>
        <w:tab/>
        <w:t>=</w:t>
      </w:r>
      <w:r w:rsidR="00037181" w:rsidRPr="00D858C0">
        <w:rPr>
          <w:rFonts w:eastAsiaTheme="minorEastAsia"/>
        </w:rPr>
        <w:tab/>
        <w:t>minimum HRR to create a damaging HGL (kW)</w:t>
      </w:r>
    </w:p>
    <w:p w14:paraId="41D7B883" w14:textId="7E44DEA8" w:rsidR="00037181" w:rsidRPr="00D858C0" w:rsidRDefault="00037181" w:rsidP="00044DFF">
      <w:pPr>
        <w:pStyle w:val="BodyText3-nospace"/>
      </w:pPr>
      <w:proofErr w:type="spellStart"/>
      <w:r w:rsidRPr="00D858C0">
        <w:t>T</w:t>
      </w:r>
      <w:r w:rsidRPr="00D858C0">
        <w:rPr>
          <w:vertAlign w:val="subscript"/>
        </w:rPr>
        <w:t>cr</w:t>
      </w:r>
      <w:proofErr w:type="spellEnd"/>
      <w:r w:rsidRPr="00D858C0">
        <w:tab/>
        <w:t>=</w:t>
      </w:r>
      <w:r w:rsidRPr="00D858C0">
        <w:tab/>
        <w:t>damage threshold temperature from Table 8 (°C)</w:t>
      </w:r>
    </w:p>
    <w:p w14:paraId="0BCE52FC" w14:textId="77777777" w:rsidR="00037181" w:rsidRPr="00D858C0" w:rsidRDefault="00037181" w:rsidP="00044DFF">
      <w:pPr>
        <w:pStyle w:val="BodyText3-nospace"/>
      </w:pPr>
    </w:p>
    <w:p w14:paraId="3DD7C8E6" w14:textId="21FE3C47" w:rsidR="00037181" w:rsidRPr="00D858C0" w:rsidRDefault="00037181" w:rsidP="00044DFF">
      <w:pPr>
        <w:pStyle w:val="BodyText"/>
      </w:pPr>
      <w:r w:rsidRPr="00D858C0">
        <w:t xml:space="preserve">Equation </w:t>
      </w:r>
      <w:ins w:id="2882" w:author="Author">
        <w:r w:rsidR="00C741B1">
          <w:t>27</w:t>
        </w:r>
        <w:r w:rsidR="00C741B1" w:rsidRPr="00D858C0">
          <w:t xml:space="preserve"> </w:t>
        </w:r>
      </w:ins>
      <w:r w:rsidRPr="00D858C0">
        <w:t xml:space="preserve">was used to develop the tables and plots that show the minimum HRR to create a damaging HGL for </w:t>
      </w:r>
      <w:r w:rsidR="00021E23" w:rsidRPr="00D858C0">
        <w:t>TS</w:t>
      </w:r>
      <w:r w:rsidRPr="00D858C0">
        <w:t xml:space="preserve"> and </w:t>
      </w:r>
      <w:r w:rsidR="00690A12" w:rsidRPr="00D858C0">
        <w:t>TP</w:t>
      </w:r>
      <w:r w:rsidRPr="00D858C0">
        <w:t xml:space="preserve"> cable targets and for sensitive electronics as a function of the floor area and ceiling height of the compartment.</w:t>
      </w:r>
    </w:p>
    <w:p w14:paraId="1A42EB89" w14:textId="77777777" w:rsidR="00037181" w:rsidRPr="00D858C0" w:rsidRDefault="00037181" w:rsidP="00422888">
      <w:pPr>
        <w:pStyle w:val="Headingunderlined"/>
      </w:pPr>
      <w:r w:rsidRPr="00D858C0">
        <w:t>Assumptions for the Development of the HGL Tables and Plots</w:t>
      </w:r>
    </w:p>
    <w:p w14:paraId="41026867" w14:textId="77777777" w:rsidR="00037181" w:rsidRPr="00D858C0" w:rsidRDefault="00037181" w:rsidP="00422888">
      <w:pPr>
        <w:pStyle w:val="BodyText"/>
      </w:pPr>
      <w:r w:rsidRPr="00D858C0">
        <w:t xml:space="preserve">This subsection provides a discussion of the assumptions that were </w:t>
      </w:r>
      <w:proofErr w:type="gramStart"/>
      <w:r w:rsidRPr="00D858C0">
        <w:t>made</w:t>
      </w:r>
      <w:proofErr w:type="gramEnd"/>
      <w:r w:rsidRPr="00D858C0">
        <w:t xml:space="preserve"> and the input parameter values and ranges that were used in the development of the HGL tables and plots.</w:t>
      </w:r>
    </w:p>
    <w:p w14:paraId="103DE9E5" w14:textId="346B17F0" w:rsidR="00037181" w:rsidRPr="00D858C0" w:rsidRDefault="00037181" w:rsidP="00422888">
      <w:pPr>
        <w:pStyle w:val="BodyText-list"/>
        <w:numPr>
          <w:ilvl w:val="0"/>
          <w:numId w:val="136"/>
        </w:numPr>
      </w:pPr>
      <w:r w:rsidRPr="00D858C0">
        <w:t xml:space="preserve">An important assumption is that the compartment has openings that are large enough to allow sufficient ventilation to support the fire, which justifies the use of the MQH method over the other methods that are described in Chapter 2 of </w:t>
      </w:r>
      <w:r w:rsidR="00EC1102" w:rsidRPr="00D858C0">
        <w:t>Reference 1</w:t>
      </w:r>
      <w:ins w:id="2883" w:author="Author">
        <w:r w:rsidR="0039048D">
          <w:t>1</w:t>
        </w:r>
      </w:ins>
      <w:r w:rsidRPr="00D858C0">
        <w:t xml:space="preserve">. In addition, the opening is assumed to </w:t>
      </w:r>
      <w:r w:rsidR="005764A0" w:rsidRPr="00D858C0">
        <w:t xml:space="preserve">be </w:t>
      </w:r>
      <w:r w:rsidRPr="00D858C0">
        <w:t xml:space="preserve">a standard 0.9 m (3 ft.) wide, 2.1 m (7 ft.) high open doorway. Several plants transitioning to NFPA 805 made the same assumptions, and the NRC review of the </w:t>
      </w:r>
      <w:ins w:id="2884" w:author="Author">
        <w:r w:rsidR="00D7409F">
          <w:t>license amendment request (</w:t>
        </w:r>
      </w:ins>
      <w:r w:rsidRPr="00D858C0">
        <w:t>LAR</w:t>
      </w:r>
      <w:ins w:id="2885" w:author="Author">
        <w:r w:rsidR="00D7409F">
          <w:t>)</w:t>
        </w:r>
      </w:ins>
      <w:r w:rsidRPr="00D858C0">
        <w:t xml:space="preserve"> submitted by these plants concluded that these assumptions and the exclusive use of the MQH method are acceptable.</w:t>
      </w:r>
    </w:p>
    <w:p w14:paraId="42799689" w14:textId="77777777" w:rsidR="00037181" w:rsidRPr="00D858C0" w:rsidRDefault="00037181" w:rsidP="00422888">
      <w:pPr>
        <w:pStyle w:val="BodyText-list"/>
        <w:numPr>
          <w:ilvl w:val="0"/>
          <w:numId w:val="136"/>
        </w:numPr>
      </w:pPr>
      <w:r w:rsidRPr="00D858C0">
        <w:t>The ambient air temperature, T</w:t>
      </w:r>
      <w:r w:rsidRPr="00D858C0">
        <w:rPr>
          <w:vertAlign w:val="subscript"/>
        </w:rPr>
        <w:t>a</w:t>
      </w:r>
      <w:r w:rsidRPr="00D858C0">
        <w:t>, is assumed to be 25°C (77°F).</w:t>
      </w:r>
    </w:p>
    <w:p w14:paraId="4891C458" w14:textId="7BC1EF49" w:rsidR="00037181" w:rsidRPr="00D858C0" w:rsidRDefault="00037181" w:rsidP="00422888">
      <w:pPr>
        <w:pStyle w:val="BodyText-list"/>
        <w:numPr>
          <w:ilvl w:val="0"/>
          <w:numId w:val="136"/>
        </w:numPr>
      </w:pPr>
      <w:r w:rsidRPr="00D858C0">
        <w:t>The minimum HRR to create damaging HGL conditions was calculated for floor areas ranging from 9 to 455 m</w:t>
      </w:r>
      <w:r w:rsidRPr="00D858C0">
        <w:rPr>
          <w:vertAlign w:val="superscript"/>
        </w:rPr>
        <w:t>2</w:t>
      </w:r>
      <w:r w:rsidRPr="00D858C0">
        <w:t xml:space="preserve"> (100 to 4900 ft</w:t>
      </w:r>
      <w:r w:rsidRPr="00D858C0">
        <w:rPr>
          <w:vertAlign w:val="superscript"/>
        </w:rPr>
        <w:t>2</w:t>
      </w:r>
      <w:r w:rsidRPr="00D858C0">
        <w:t>), and ceiling heights be</w:t>
      </w:r>
      <w:r w:rsidR="00493B85" w:rsidRPr="00D858C0">
        <w:t>tween 3 and 9 m (10 and 30 ft.)</w:t>
      </w:r>
      <w:r w:rsidRPr="00D858C0">
        <w:t xml:space="preserve"> It is unlikely that a HGL can develop in a compartment with a floor area and ceiling height outside those ranges.</w:t>
      </w:r>
    </w:p>
    <w:p w14:paraId="27B32221" w14:textId="02237853" w:rsidR="00037181" w:rsidRPr="00D858C0" w:rsidRDefault="00037181" w:rsidP="00422888">
      <w:pPr>
        <w:pStyle w:val="BodyText-list"/>
        <w:numPr>
          <w:ilvl w:val="0"/>
          <w:numId w:val="136"/>
        </w:numPr>
      </w:pPr>
      <w:r w:rsidRPr="00D858C0">
        <w:t xml:space="preserve">The compartment boundaries (floor, walls, and ceiling) are assumed to be constructed of concrete with thermal properties taken from Table 2-3 in </w:t>
      </w:r>
      <w:r w:rsidR="00EC1102" w:rsidRPr="00D858C0">
        <w:t>Reference 1</w:t>
      </w:r>
      <w:ins w:id="2886" w:author="Author">
        <w:r w:rsidR="0039048D">
          <w:t>1</w:t>
        </w:r>
      </w:ins>
      <w:r w:rsidRPr="00D858C0">
        <w:t xml:space="preserve"> (k</w:t>
      </w:r>
      <w:r w:rsidR="0040241A">
        <w:t> </w:t>
      </w:r>
      <w:r w:rsidRPr="00D858C0">
        <w:t>=</w:t>
      </w:r>
      <w:r w:rsidR="0040241A">
        <w:t> </w:t>
      </w:r>
      <w:r w:rsidRPr="00D858C0">
        <w:t>0.0016</w:t>
      </w:r>
      <w:r w:rsidR="0040241A">
        <w:t> </w:t>
      </w:r>
      <w:r w:rsidRPr="00D858C0">
        <w:t>kW/m</w:t>
      </w:r>
      <w:r w:rsidRPr="00D858C0">
        <w:sym w:font="Symbol" w:char="F0D7"/>
      </w:r>
      <w:r w:rsidRPr="00D858C0">
        <w:sym w:font="Symbol" w:char="F0B0"/>
      </w:r>
      <w:r w:rsidRPr="00D858C0">
        <w:t xml:space="preserve">C, </w:t>
      </w:r>
      <w:r w:rsidRPr="00D858C0">
        <w:sym w:font="Symbol" w:char="F072"/>
      </w:r>
      <w:r w:rsidRPr="00D858C0">
        <w:t xml:space="preserve"> = 2400 kg/m</w:t>
      </w:r>
      <w:r w:rsidRPr="00D858C0">
        <w:rPr>
          <w:vertAlign w:val="superscript"/>
        </w:rPr>
        <w:t>3</w:t>
      </w:r>
      <w:r w:rsidRPr="00D858C0">
        <w:t>, and c</w:t>
      </w:r>
      <w:r w:rsidRPr="00D858C0">
        <w:rPr>
          <w:vertAlign w:val="subscript"/>
        </w:rPr>
        <w:t>p</w:t>
      </w:r>
      <w:r w:rsidRPr="00D858C0">
        <w:t xml:space="preserve"> = 0.75 kJ/kg</w:t>
      </w:r>
      <w:r w:rsidRPr="00D858C0">
        <w:sym w:font="Symbol" w:char="F0D7"/>
      </w:r>
      <w:r w:rsidRPr="00D858C0">
        <w:sym w:font="Symbol" w:char="F0B0"/>
      </w:r>
      <w:r w:rsidRPr="00D858C0">
        <w:t>C), and a thickness of 0.3 m (1 ft.).</w:t>
      </w:r>
    </w:p>
    <w:p w14:paraId="5A633747" w14:textId="771EA7FD" w:rsidR="00037181" w:rsidRPr="00D858C0" w:rsidRDefault="00037181" w:rsidP="00422888">
      <w:pPr>
        <w:pStyle w:val="BodyText-list"/>
        <w:numPr>
          <w:ilvl w:val="0"/>
          <w:numId w:val="136"/>
        </w:numPr>
      </w:pPr>
      <w:r w:rsidRPr="00D858C0">
        <w:t xml:space="preserve">The heat transfer coefficient, </w:t>
      </w:r>
      <w:proofErr w:type="spellStart"/>
      <w:r w:rsidRPr="00D858C0">
        <w:t>h</w:t>
      </w:r>
      <w:r w:rsidRPr="00D858C0">
        <w:rPr>
          <w:vertAlign w:val="subscript"/>
        </w:rPr>
        <w:t>T</w:t>
      </w:r>
      <w:proofErr w:type="spellEnd"/>
      <w:r w:rsidRPr="00D858C0">
        <w:t xml:space="preserve">, in Equation </w:t>
      </w:r>
      <w:ins w:id="2887" w:author="Author">
        <w:r w:rsidR="00363E4E">
          <w:t>27</w:t>
        </w:r>
        <w:r w:rsidR="00363E4E" w:rsidRPr="00D858C0">
          <w:t xml:space="preserve"> </w:t>
        </w:r>
      </w:ins>
      <w:r w:rsidRPr="00D858C0">
        <w:t xml:space="preserve">is determined from Equation </w:t>
      </w:r>
      <w:ins w:id="2888" w:author="Author">
        <w:r w:rsidR="00363E4E">
          <w:t>26</w:t>
        </w:r>
        <w:r w:rsidR="00363E4E" w:rsidRPr="00D858C0">
          <w:t xml:space="preserve"> </w:t>
        </w:r>
      </w:ins>
      <w:r w:rsidRPr="00D858C0">
        <w:t>for t</w:t>
      </w:r>
      <w:r w:rsidR="00F57554">
        <w:t> </w:t>
      </w:r>
      <w:r w:rsidRPr="00D858C0">
        <w:t>=</w:t>
      </w:r>
      <w:r w:rsidR="00FB7733">
        <w:t> </w:t>
      </w:r>
      <w:r w:rsidRPr="00D858C0">
        <w:t xml:space="preserve">1800 s. This is conservative because </w:t>
      </w:r>
      <w:proofErr w:type="spellStart"/>
      <w:r w:rsidRPr="00D858C0">
        <w:t>h</w:t>
      </w:r>
      <w:r w:rsidRPr="00D858C0">
        <w:rPr>
          <w:vertAlign w:val="subscript"/>
        </w:rPr>
        <w:t>T</w:t>
      </w:r>
      <w:proofErr w:type="spellEnd"/>
      <w:r w:rsidRPr="00D858C0">
        <w:t xml:space="preserve"> decreases as a function of t when t &lt; </w:t>
      </w:r>
      <w:proofErr w:type="spellStart"/>
      <w:r w:rsidRPr="00D858C0">
        <w:t>t</w:t>
      </w:r>
      <w:r w:rsidRPr="00D858C0">
        <w:rPr>
          <w:vertAlign w:val="subscript"/>
        </w:rPr>
        <w:t>p</w:t>
      </w:r>
      <w:proofErr w:type="spellEnd"/>
      <w:r w:rsidRPr="00D858C0">
        <w:t>, and the minimum HRR to cause a damaging HGL is usually reached before 30 minutes have elapsed.</w:t>
      </w:r>
    </w:p>
    <w:p w14:paraId="09F6E4FD" w14:textId="54D487E8" w:rsidR="00037181" w:rsidRPr="00D858C0" w:rsidRDefault="00037181" w:rsidP="00044DFF">
      <w:pPr>
        <w:pStyle w:val="Headingunderlined"/>
      </w:pPr>
      <w:r w:rsidRPr="00D858C0">
        <w:t>Fire Location Effects</w:t>
      </w:r>
    </w:p>
    <w:p w14:paraId="36ABC11C" w14:textId="4116B723" w:rsidR="00037181" w:rsidRPr="00D858C0" w:rsidRDefault="00037181" w:rsidP="00044DFF">
      <w:pPr>
        <w:pStyle w:val="BodyText"/>
      </w:pPr>
      <w:r w:rsidRPr="00D858C0">
        <w:t xml:space="preserve">The HGL temperature calculated according to Equations </w:t>
      </w:r>
      <w:ins w:id="2889" w:author="Author">
        <w:r w:rsidR="00363E4E">
          <w:t>25</w:t>
        </w:r>
        <w:r w:rsidR="00363E4E" w:rsidRPr="00D858C0">
          <w:t xml:space="preserve"> </w:t>
        </w:r>
      </w:ins>
      <w:r w:rsidRPr="00D858C0">
        <w:t xml:space="preserve">and </w:t>
      </w:r>
      <w:ins w:id="2890" w:author="Author">
        <w:r w:rsidR="00363E4E">
          <w:t>26</w:t>
        </w:r>
        <w:r w:rsidR="00363E4E" w:rsidRPr="00D858C0">
          <w:t xml:space="preserve"> </w:t>
        </w:r>
      </w:ins>
      <w:r w:rsidRPr="00D858C0">
        <w:t xml:space="preserve">is not affected by the location of the fire. For example, using the “image” method to calculate the HGL temperature in a corner fire, one would increase the HRR and area of the fire, the total area of the compartment enclosing surfaces, and the width of the ventilation opening by a factor of four. That would increase the numerator and the denominator of the term in brackets in Equation </w:t>
      </w:r>
      <w:ins w:id="2891" w:author="Author">
        <w:r w:rsidR="006A2888">
          <w:t>25</w:t>
        </w:r>
        <w:r w:rsidR="006A2888" w:rsidRPr="00D858C0">
          <w:t xml:space="preserve"> </w:t>
        </w:r>
      </w:ins>
      <w:r w:rsidRPr="00D858C0">
        <w:t>by the same amount. Consequently, there was no need to develop HGL tables and plots specifically for wall and corner fires.</w:t>
      </w:r>
    </w:p>
    <w:p w14:paraId="30081927" w14:textId="5661029B" w:rsidR="00037181" w:rsidRPr="00D858C0" w:rsidRDefault="00037181" w:rsidP="00044DFF">
      <w:pPr>
        <w:pStyle w:val="Headingunderlined"/>
      </w:pPr>
      <w:r w:rsidRPr="00D858C0">
        <w:t>Bias Adjustment</w:t>
      </w:r>
    </w:p>
    <w:p w14:paraId="0DC6F867" w14:textId="04FD5671" w:rsidR="00037181" w:rsidRPr="00D858C0" w:rsidRDefault="00101696" w:rsidP="00044DFF">
      <w:pPr>
        <w:pStyle w:val="BodyText"/>
      </w:pPr>
      <w:r w:rsidRPr="00D858C0">
        <w:t xml:space="preserve">Reference </w:t>
      </w:r>
      <w:ins w:id="2892" w:author="Author">
        <w:r w:rsidR="00060EC2">
          <w:t>40</w:t>
        </w:r>
        <w:r w:rsidR="00060EC2" w:rsidRPr="00D858C0">
          <w:t xml:space="preserve"> </w:t>
        </w:r>
      </w:ins>
      <w:r w:rsidR="00037181" w:rsidRPr="00D858C0">
        <w:t xml:space="preserve">indicates that the MQH method (Equations </w:t>
      </w:r>
      <w:ins w:id="2893" w:author="Author">
        <w:r w:rsidR="006A2888">
          <w:t>25</w:t>
        </w:r>
        <w:r w:rsidR="006A2888" w:rsidRPr="00D858C0">
          <w:t xml:space="preserve"> </w:t>
        </w:r>
      </w:ins>
      <w:r w:rsidR="00037181" w:rsidRPr="00D858C0">
        <w:t xml:space="preserve">and </w:t>
      </w:r>
      <w:ins w:id="2894" w:author="Author">
        <w:r w:rsidR="006A2888">
          <w:t>26</w:t>
        </w:r>
      </w:ins>
      <w:r w:rsidR="00037181" w:rsidRPr="00D858C0">
        <w:t xml:space="preserve">) has a </w:t>
      </w:r>
      <w:r w:rsidR="00037181" w:rsidRPr="00D858C0">
        <w:rPr>
          <w:rFonts w:ascii="Symbol" w:hAnsi="Symbol"/>
        </w:rPr>
        <w:t></w:t>
      </w:r>
      <w:r w:rsidR="00037181" w:rsidRPr="00D858C0">
        <w:t xml:space="preserve"> and </w:t>
      </w:r>
      <w:r w:rsidR="00037181" w:rsidRPr="00D858C0">
        <w:rPr>
          <w:rFonts w:ascii="Symbol" w:hAnsi="Symbol"/>
        </w:rPr>
        <w:t></w:t>
      </w:r>
      <w:r w:rsidR="00037181" w:rsidRPr="00D858C0">
        <w:t xml:space="preserve"> of 1.17 and 0.15, respectively. This means that, on average, the model overestimates the HGL temperature by 17</w:t>
      </w:r>
      <w:r w:rsidR="002E1ABE">
        <w:t xml:space="preserve"> </w:t>
      </w:r>
      <w:ins w:id="2895" w:author="Author">
        <w:r w:rsidR="002E1ABE">
          <w:t>percent</w:t>
        </w:r>
      </w:ins>
      <w:r w:rsidR="00037181" w:rsidRPr="00D858C0">
        <w:t xml:space="preserve">. Assuming a normal distribution, the </w:t>
      </w:r>
      <w:r w:rsidR="00037181" w:rsidRPr="00D858C0">
        <w:rPr>
          <w:rFonts w:ascii="Symbol" w:hAnsi="Symbol"/>
        </w:rPr>
        <w:t></w:t>
      </w:r>
      <w:r w:rsidR="00037181" w:rsidRPr="00D858C0">
        <w:rPr>
          <w:rFonts w:ascii="Symbol" w:hAnsi="Symbol"/>
        </w:rPr>
        <w:t></w:t>
      </w:r>
      <w:r w:rsidR="00037181" w:rsidRPr="00D858C0">
        <w:t xml:space="preserve"> and </w:t>
      </w:r>
      <w:r w:rsidR="00037181" w:rsidRPr="00D858C0">
        <w:rPr>
          <w:rFonts w:ascii="Symbol" w:hAnsi="Symbol"/>
        </w:rPr>
        <w:t></w:t>
      </w:r>
      <w:r w:rsidR="00037181" w:rsidRPr="00D858C0">
        <w:t xml:space="preserve"> also imply that the probability of overestimating the HGL temperature is approximately 0.84. In other words, there is a 16</w:t>
      </w:r>
      <w:ins w:id="2896" w:author="Author">
        <w:r w:rsidR="002E1ABE">
          <w:t xml:space="preserve"> percent</w:t>
        </w:r>
      </w:ins>
      <w:r w:rsidR="00037181" w:rsidRPr="00D858C0">
        <w:t xml:space="preserve"> chance that the MQH correlation will underestimate the actual temperature. </w:t>
      </w:r>
      <w:r w:rsidR="00F9545A" w:rsidRPr="00D858C0">
        <w:t>Consequently,</w:t>
      </w:r>
      <w:r w:rsidR="00037181" w:rsidRPr="00D858C0">
        <w:t xml:space="preserve"> the calculations to determine the minimum HRR to create a HGL were not adjusted for model </w:t>
      </w:r>
      <w:ins w:id="2897" w:author="Author">
        <w:r w:rsidR="007A7714">
          <w:t>bias</w:t>
        </w:r>
      </w:ins>
      <w:r w:rsidR="00037181" w:rsidRPr="00D858C0">
        <w:t>.</w:t>
      </w:r>
    </w:p>
    <w:p w14:paraId="6259571E" w14:textId="39EDAC02" w:rsidR="00037181" w:rsidRPr="00D858C0" w:rsidRDefault="00037181" w:rsidP="00044DFF">
      <w:pPr>
        <w:pStyle w:val="Headingunderlined"/>
      </w:pPr>
      <w:r w:rsidRPr="00D858C0">
        <w:lastRenderedPageBreak/>
        <w:t>Verification and Validation</w:t>
      </w:r>
    </w:p>
    <w:p w14:paraId="35B7596D" w14:textId="644902E6" w:rsidR="0072653B" w:rsidRPr="00D858C0" w:rsidRDefault="00037181" w:rsidP="00044DFF">
      <w:pPr>
        <w:pStyle w:val="BodyText"/>
      </w:pPr>
      <w:r w:rsidRPr="00D858C0">
        <w:t xml:space="preserve">The Excel workbooks that were developed were verified by comparing the tabulated HRR values for selected cases with the results of manual and/or FDT calculations. Validation involved demonstrating that the MQH correlation was used with normalized parameter values within the validated range in </w:t>
      </w:r>
      <w:r w:rsidR="00101696" w:rsidRPr="00D858C0">
        <w:t xml:space="preserve">Reference </w:t>
      </w:r>
      <w:r w:rsidR="00060EC2">
        <w:t>40</w:t>
      </w:r>
      <w:r w:rsidRPr="00D858C0">
        <w:t xml:space="preserve"> or justifying the use of the MQH correlation with normalized parameters outside the validated range.</w:t>
      </w:r>
    </w:p>
    <w:p w14:paraId="55EE6F3B" w14:textId="457902BB" w:rsidR="0072653B" w:rsidRPr="00D858C0" w:rsidRDefault="009C15D2" w:rsidP="007D69C0">
      <w:pPr>
        <w:pStyle w:val="Heading3"/>
      </w:pPr>
      <w:bookmarkStart w:id="2898" w:name="_Toc481265418"/>
      <w:bookmarkStart w:id="2899" w:name="_Toc175824409"/>
      <w:r>
        <w:t>06.03.03</w:t>
      </w:r>
      <w:r>
        <w:tab/>
      </w:r>
      <w:r w:rsidR="0072653B" w:rsidRPr="00636BA3">
        <w:rPr>
          <w:u w:val="single"/>
        </w:rPr>
        <w:t>Table/Plot Set C: HRR Profiles of Fires Involving Cable Trays</w:t>
      </w:r>
      <w:bookmarkEnd w:id="2898"/>
      <w:bookmarkEnd w:id="2899"/>
    </w:p>
    <w:p w14:paraId="7A75DE22" w14:textId="6AAB40B3" w:rsidR="009B421E" w:rsidRPr="00D858C0" w:rsidRDefault="009B421E" w:rsidP="005B58B9">
      <w:pPr>
        <w:pStyle w:val="BodyText"/>
        <w:rPr>
          <w:lang w:val="en-GB"/>
        </w:rPr>
      </w:pPr>
      <w:r w:rsidRPr="00D858C0">
        <w:rPr>
          <w:lang w:val="en-GB"/>
        </w:rPr>
        <w:t>Table/plot set C provides the combined HRR of an ignition source and a vertical stack of between one and seven horizontal cable trays as a function of time for various ignition source</w:t>
      </w:r>
      <w:r w:rsidR="00B86EEE">
        <w:rPr>
          <w:lang w:val="en-GB"/>
        </w:rPr>
        <w:t>/</w:t>
      </w:r>
      <w:r w:rsidRPr="00D858C0">
        <w:rPr>
          <w:lang w:val="en-GB"/>
        </w:rPr>
        <w:t xml:space="preserve">cable tray configurations. This set is used </w:t>
      </w:r>
      <w:ins w:id="2900" w:author="Author">
        <w:r w:rsidR="00D0361F" w:rsidRPr="00D858C0">
          <w:rPr>
            <w:lang w:val="en-GB"/>
          </w:rPr>
          <w:t xml:space="preserve">in Steps 2.5.2, 2.5.3 and 2.7.1 </w:t>
        </w:r>
      </w:ins>
      <w:r w:rsidRPr="00D858C0">
        <w:rPr>
          <w:lang w:val="en-GB"/>
        </w:rPr>
        <w:t xml:space="preserve">in conjunction with table/plot set B to determine </w:t>
      </w:r>
      <w:proofErr w:type="gramStart"/>
      <w:r w:rsidRPr="00D858C0">
        <w:rPr>
          <w:lang w:val="en-GB"/>
        </w:rPr>
        <w:t>if and when</w:t>
      </w:r>
      <w:proofErr w:type="gramEnd"/>
      <w:r w:rsidRPr="00D858C0">
        <w:rPr>
          <w:lang w:val="en-GB"/>
        </w:rPr>
        <w:t xml:space="preserve"> a fire scenario involving secondary combustibles will cause a damaging HGL in the fire area.</w:t>
      </w:r>
    </w:p>
    <w:p w14:paraId="6EB5F3BF" w14:textId="77777777" w:rsidR="009B421E" w:rsidRPr="00D858C0" w:rsidRDefault="009B421E" w:rsidP="005B58B9">
      <w:pPr>
        <w:pStyle w:val="Headingunderlined"/>
      </w:pPr>
      <w:r w:rsidRPr="00D858C0">
        <w:t>Model to Estimate Fire Propagation in a Vertical Stack of Horizontal Cable Trays</w:t>
      </w:r>
    </w:p>
    <w:p w14:paraId="31D4C692" w14:textId="321FCDA9" w:rsidR="009B421E" w:rsidRPr="00D858C0" w:rsidRDefault="009B421E" w:rsidP="00422888">
      <w:pPr>
        <w:pStyle w:val="BodyText"/>
        <w:rPr>
          <w:lang w:val="en-GB"/>
        </w:rPr>
      </w:pPr>
      <w:r w:rsidRPr="00D858C0">
        <w:rPr>
          <w:lang w:val="en-GB"/>
        </w:rPr>
        <w:t xml:space="preserve">A relatively simple model was used to estimate the growth and spread of a fire within a vertical stack of horizontal cable trays located above an ignition source. The method is consistent with the model described in Appendix R of </w:t>
      </w:r>
      <w:r w:rsidR="003E2661">
        <w:rPr>
          <w:lang w:val="en-GB"/>
        </w:rPr>
        <w:t>NUREG/CR-6850 (</w:t>
      </w:r>
      <w:r w:rsidR="00A24E94" w:rsidRPr="00D858C0">
        <w:rPr>
          <w:lang w:val="en-GB"/>
        </w:rPr>
        <w:t>Reference 8</w:t>
      </w:r>
      <w:r w:rsidR="003E2661">
        <w:rPr>
          <w:lang w:val="en-GB"/>
        </w:rPr>
        <w:t>)</w:t>
      </w:r>
      <w:r w:rsidRPr="00D858C0">
        <w:rPr>
          <w:lang w:val="en-GB"/>
        </w:rPr>
        <w:t xml:space="preserve">, and </w:t>
      </w:r>
      <w:proofErr w:type="gramStart"/>
      <w:r w:rsidRPr="00D858C0">
        <w:rPr>
          <w:lang w:val="en-GB"/>
        </w:rPr>
        <w:t>similar to</w:t>
      </w:r>
      <w:proofErr w:type="gramEnd"/>
      <w:r w:rsidRPr="00D858C0">
        <w:rPr>
          <w:lang w:val="en-GB"/>
        </w:rPr>
        <w:t xml:space="preserve"> the FLASH-CAT</w:t>
      </w:r>
      <w:r w:rsidRPr="00D858C0">
        <w:rPr>
          <w:lang w:eastAsia="en-GB"/>
        </w:rPr>
        <w:t xml:space="preserve"> </w:t>
      </w:r>
      <w:r w:rsidRPr="00D858C0">
        <w:rPr>
          <w:lang w:val="en-GB"/>
        </w:rPr>
        <w:t xml:space="preserve">model described in Chapter 9 of </w:t>
      </w:r>
      <w:r w:rsidR="007D4A3C" w:rsidRPr="00D858C0">
        <w:rPr>
          <w:lang w:val="en-GB"/>
        </w:rPr>
        <w:t xml:space="preserve">Reference </w:t>
      </w:r>
      <w:r w:rsidR="000D1F08">
        <w:rPr>
          <w:lang w:val="en-GB"/>
        </w:rPr>
        <w:t>36</w:t>
      </w:r>
      <w:r w:rsidRPr="00D858C0">
        <w:rPr>
          <w:lang w:val="en-GB"/>
        </w:rPr>
        <w:t>. A schematic of the ignition source</w:t>
      </w:r>
      <w:r w:rsidR="00B86EEE">
        <w:rPr>
          <w:lang w:val="en-GB"/>
        </w:rPr>
        <w:t>/</w:t>
      </w:r>
      <w:r w:rsidRPr="00D858C0">
        <w:rPr>
          <w:lang w:val="en-GB"/>
        </w:rPr>
        <w:t>cable tray configuration is shown in Figure 6.</w:t>
      </w:r>
      <w:ins w:id="2901" w:author="Author">
        <w:r w:rsidR="00600427">
          <w:rPr>
            <w:lang w:val="en-GB"/>
          </w:rPr>
          <w:t>3</w:t>
        </w:r>
      </w:ins>
      <w:r w:rsidRPr="00D858C0">
        <w:rPr>
          <w:lang w:val="en-GB"/>
        </w:rPr>
        <w:t>.</w:t>
      </w:r>
      <w:ins w:id="2902" w:author="Author">
        <w:r w:rsidR="00D50F49">
          <w:rPr>
            <w:lang w:val="en-GB"/>
          </w:rPr>
          <w:t>5</w:t>
        </w:r>
      </w:ins>
      <w:r w:rsidRPr="00D858C0">
        <w:rPr>
          <w:lang w:val="en-GB"/>
        </w:rPr>
        <w:t>, below. The main features and assumptions of the model are as follows:</w:t>
      </w:r>
    </w:p>
    <w:p w14:paraId="0DA5BCEC" w14:textId="2D9AD55D" w:rsidR="009B421E" w:rsidRPr="00D858C0" w:rsidRDefault="009B421E" w:rsidP="00422888">
      <w:pPr>
        <w:pStyle w:val="BodyText-list"/>
        <w:numPr>
          <w:ilvl w:val="0"/>
          <w:numId w:val="137"/>
        </w:numPr>
        <w:rPr>
          <w:lang w:val="en-GB"/>
        </w:rPr>
      </w:pPr>
      <w:r w:rsidRPr="00D858C0">
        <w:rPr>
          <w:lang w:val="en-GB"/>
        </w:rPr>
        <w:t xml:space="preserve">The lowest tray in the stack is conservatively assumed to ignite in one minute, which is consistent with the approach of several plants transitioning to NFPA 805. The model in Appendix R of </w:t>
      </w:r>
      <w:r w:rsidR="003E2661" w:rsidRPr="003E2661">
        <w:rPr>
          <w:lang w:val="en-GB"/>
        </w:rPr>
        <w:t>NUREG/CR-6850 (</w:t>
      </w:r>
      <w:r w:rsidR="00A24E94" w:rsidRPr="00D858C0">
        <w:rPr>
          <w:lang w:val="en-GB"/>
        </w:rPr>
        <w:t>Reference 8</w:t>
      </w:r>
      <w:r w:rsidR="003E2661">
        <w:rPr>
          <w:lang w:val="en-GB"/>
        </w:rPr>
        <w:t>)</w:t>
      </w:r>
      <w:r w:rsidRPr="00D858C0">
        <w:rPr>
          <w:lang w:val="en-GB"/>
        </w:rPr>
        <w:t xml:space="preserve"> assumes that the bottom tray ignites when the plume temperature at the tray reaches the ignition threshold of the cables in the tray. This approach is not suitable for the development of generic tables and plots because the ignition time (i.e., the time when the cable trays start contributing to the HRR of the fire) would be a function of the distance between the fire base and the lowest tray, which depends on the actual configuration in the plant. The FLASH-CAT model assumes a fixed ignition time of five minutes, which may be non-conservative if the tray is very close to the ignition source. </w:t>
      </w:r>
      <w:r w:rsidR="00FA5EDF" w:rsidRPr="00D858C0">
        <w:rPr>
          <w:lang w:val="en-GB"/>
        </w:rPr>
        <w:t>Therefore, this</w:t>
      </w:r>
      <w:r w:rsidR="005764A0" w:rsidRPr="00D858C0">
        <w:rPr>
          <w:lang w:val="en-GB"/>
        </w:rPr>
        <w:t xml:space="preserve"> assumption has </w:t>
      </w:r>
      <w:r w:rsidR="00FA5EDF" w:rsidRPr="00D858C0">
        <w:rPr>
          <w:lang w:val="en-GB"/>
        </w:rPr>
        <w:t xml:space="preserve">not </w:t>
      </w:r>
      <w:r w:rsidR="005764A0" w:rsidRPr="00D858C0">
        <w:rPr>
          <w:lang w:val="en-GB"/>
        </w:rPr>
        <w:t>been retained.</w:t>
      </w:r>
    </w:p>
    <w:p w14:paraId="2A4D7244" w14:textId="57809809"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rPr>
      </w:pPr>
      <w:r w:rsidRPr="00D858C0">
        <w:rPr>
          <w:noProof/>
        </w:rPr>
        <w:lastRenderedPageBreak/>
        <w:drawing>
          <wp:inline distT="0" distB="0" distL="0" distR="0" wp14:anchorId="5697A994" wp14:editId="13517107">
            <wp:extent cx="3931920" cy="2840702"/>
            <wp:effectExtent l="0" t="0" r="0" b="0"/>
            <wp:docPr id="9" name="Picture 9" descr="P3683#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3683#yIS1"/>
                    <pic:cNvPicPr/>
                  </pic:nvPicPr>
                  <pic:blipFill>
                    <a:blip r:embed="rId40"/>
                    <a:stretch>
                      <a:fillRect/>
                    </a:stretch>
                  </pic:blipFill>
                  <pic:spPr>
                    <a:xfrm>
                      <a:off x="0" y="0"/>
                      <a:ext cx="3931920" cy="2840702"/>
                    </a:xfrm>
                    <a:prstGeom prst="rect">
                      <a:avLst/>
                    </a:prstGeom>
                  </pic:spPr>
                </pic:pic>
              </a:graphicData>
            </a:graphic>
          </wp:inline>
        </w:drawing>
      </w:r>
    </w:p>
    <w:p w14:paraId="78256DF2" w14:textId="4A260A05" w:rsidR="009B421E" w:rsidRPr="003E38AC" w:rsidRDefault="009B421E" w:rsidP="003E38AC">
      <w:pPr>
        <w:pStyle w:val="Figures"/>
      </w:pPr>
      <w:bookmarkStart w:id="2903" w:name="_Toc164800323"/>
      <w:r w:rsidRPr="003E38AC">
        <w:t xml:space="preserve">Figure </w:t>
      </w:r>
      <w:r w:rsidR="001A51C5" w:rsidRPr="003E38AC">
        <w:t>6</w:t>
      </w:r>
      <w:r w:rsidRPr="003E38AC">
        <w:t>.</w:t>
      </w:r>
      <w:ins w:id="2904" w:author="Author">
        <w:r w:rsidR="00107697" w:rsidRPr="003E38AC">
          <w:t>3</w:t>
        </w:r>
      </w:ins>
      <w:r w:rsidRPr="003E38AC">
        <w:t>.</w:t>
      </w:r>
      <w:ins w:id="2905" w:author="Author">
        <w:r w:rsidR="00FE444C" w:rsidRPr="003E38AC">
          <w:t>5</w:t>
        </w:r>
        <w:r w:rsidR="004E69B1" w:rsidRPr="003E38AC">
          <w:t xml:space="preserve"> –</w:t>
        </w:r>
        <w:r w:rsidR="007265C2" w:rsidRPr="003E38AC">
          <w:t xml:space="preserve"> </w:t>
        </w:r>
      </w:ins>
      <w:r w:rsidRPr="003E38AC">
        <w:t>Configuration for Modeling of Fire Propagation in a Stack of Cable Trays</w:t>
      </w:r>
      <w:bookmarkEnd w:id="2903"/>
    </w:p>
    <w:p w14:paraId="4EF7D58C" w14:textId="77777777" w:rsidR="009B421E" w:rsidRPr="00A6171D" w:rsidRDefault="009B421E" w:rsidP="00422888">
      <w:pPr>
        <w:pStyle w:val="BodyText3-nospace"/>
        <w:rPr>
          <w:lang w:val="en-GB"/>
        </w:rPr>
      </w:pPr>
    </w:p>
    <w:p w14:paraId="14C846C9" w14:textId="019997A0" w:rsidR="009B421E" w:rsidRPr="00D858C0" w:rsidRDefault="009B421E" w:rsidP="00422888">
      <w:pPr>
        <w:pStyle w:val="BodyText-list"/>
        <w:numPr>
          <w:ilvl w:val="0"/>
          <w:numId w:val="137"/>
        </w:numPr>
        <w:rPr>
          <w:lang w:val="en-GB"/>
        </w:rPr>
      </w:pPr>
      <w:r w:rsidRPr="00D858C0">
        <w:rPr>
          <w:lang w:val="en-GB"/>
        </w:rPr>
        <w:t>Following ignition, a HRRPUA of 150 kW/m</w:t>
      </w:r>
      <w:r w:rsidRPr="00D858C0">
        <w:rPr>
          <w:vertAlign w:val="superscript"/>
          <w:lang w:val="en-GB"/>
        </w:rPr>
        <w:t>2</w:t>
      </w:r>
      <w:r w:rsidRPr="00D858C0">
        <w:rPr>
          <w:lang w:val="en-GB"/>
        </w:rPr>
        <w:t xml:space="preserve"> is assumed if the bottom tray contains </w:t>
      </w:r>
      <w:r w:rsidR="00021E23" w:rsidRPr="00D858C0">
        <w:rPr>
          <w:lang w:val="en-GB"/>
        </w:rPr>
        <w:t>TS</w:t>
      </w:r>
      <w:r w:rsidRPr="00D858C0">
        <w:rPr>
          <w:lang w:val="en-GB"/>
        </w:rPr>
        <w:t xml:space="preserve"> (or Kerite) cables. If the cables in the lowest tray are </w:t>
      </w:r>
      <w:r w:rsidR="00690A12" w:rsidRPr="00D858C0">
        <w:rPr>
          <w:lang w:val="en-GB"/>
        </w:rPr>
        <w:t>TP</w:t>
      </w:r>
      <w:r w:rsidRPr="00D858C0">
        <w:rPr>
          <w:lang w:val="en-GB"/>
        </w:rPr>
        <w:t>, a HRRPUA of 250 kW/m</w:t>
      </w:r>
      <w:r w:rsidRPr="00D858C0">
        <w:rPr>
          <w:vertAlign w:val="superscript"/>
          <w:lang w:val="en-GB"/>
        </w:rPr>
        <w:t>2</w:t>
      </w:r>
      <w:r w:rsidRPr="00D858C0">
        <w:rPr>
          <w:lang w:val="en-GB"/>
        </w:rPr>
        <w:t xml:space="preserve"> is used. The assumed HRRPUA values are the generic values for </w:t>
      </w:r>
      <w:r w:rsidR="00021E23" w:rsidRPr="00D858C0">
        <w:rPr>
          <w:lang w:val="en-GB"/>
        </w:rPr>
        <w:t>TS</w:t>
      </w:r>
      <w:r w:rsidRPr="00D858C0">
        <w:rPr>
          <w:lang w:val="en-GB"/>
        </w:rPr>
        <w:t xml:space="preserve"> and </w:t>
      </w:r>
      <w:r w:rsidR="00690A12" w:rsidRPr="00D858C0">
        <w:rPr>
          <w:lang w:val="en-GB"/>
        </w:rPr>
        <w:t>TP</w:t>
      </w:r>
      <w:r w:rsidRPr="00D858C0">
        <w:rPr>
          <w:lang w:val="en-GB"/>
        </w:rPr>
        <w:t xml:space="preserve"> cables recommended in Chapter 9 of </w:t>
      </w:r>
      <w:r w:rsidR="007D4A3C" w:rsidRPr="00D858C0">
        <w:rPr>
          <w:lang w:val="en-GB"/>
        </w:rPr>
        <w:t xml:space="preserve">Reference </w:t>
      </w:r>
      <w:r w:rsidR="000D1F08">
        <w:rPr>
          <w:lang w:val="en-GB"/>
        </w:rPr>
        <w:t>36</w:t>
      </w:r>
      <w:r w:rsidRPr="00D858C0">
        <w:rPr>
          <w:lang w:val="en-GB"/>
        </w:rPr>
        <w:t>.</w:t>
      </w:r>
    </w:p>
    <w:p w14:paraId="3CEF2C7D" w14:textId="77BCDB4E" w:rsidR="009B421E" w:rsidRPr="001234E1" w:rsidRDefault="009B421E" w:rsidP="00422888">
      <w:pPr>
        <w:pStyle w:val="BodyText-list"/>
        <w:numPr>
          <w:ilvl w:val="0"/>
          <w:numId w:val="137"/>
        </w:numPr>
        <w:rPr>
          <w:lang w:val="en-GB"/>
        </w:rPr>
      </w:pPr>
      <w:r w:rsidRPr="00D858C0">
        <w:rPr>
          <w:lang w:val="en-GB"/>
        </w:rPr>
        <w:t>For fixed and transient ignition sources, the lateral extent of burning cable in the lowest tray before the onset of lateral spread (L</w:t>
      </w:r>
      <w:r w:rsidRPr="00D858C0">
        <w:rPr>
          <w:vertAlign w:val="subscript"/>
          <w:lang w:val="en-GB"/>
        </w:rPr>
        <w:t>1</w:t>
      </w:r>
      <w:r w:rsidRPr="00D858C0">
        <w:rPr>
          <w:lang w:val="en-GB"/>
        </w:rPr>
        <w:t>) is equal to the diameter of the 98</w:t>
      </w:r>
      <w:r w:rsidRPr="00D858C0">
        <w:rPr>
          <w:vertAlign w:val="superscript"/>
          <w:lang w:val="en-GB"/>
        </w:rPr>
        <w:t>th</w:t>
      </w:r>
      <w:r w:rsidRPr="00D858C0">
        <w:rPr>
          <w:lang w:val="en-GB"/>
        </w:rPr>
        <w:t xml:space="preserve"> percentile ignition source fire (D</w:t>
      </w:r>
      <w:ins w:id="2906" w:author="Author">
        <w:r w:rsidR="000B3A41">
          <w:rPr>
            <w:vertAlign w:val="subscript"/>
            <w:lang w:val="en-GB"/>
          </w:rPr>
          <w:t>Q*</w:t>
        </w:r>
      </w:ins>
      <w:r w:rsidRPr="00D858C0">
        <w:rPr>
          <w:vertAlign w:val="subscript"/>
          <w:lang w:val="en-GB"/>
        </w:rPr>
        <w:t>=1</w:t>
      </w:r>
      <w:r w:rsidRPr="00D858C0">
        <w:rPr>
          <w:lang w:val="en-GB"/>
        </w:rPr>
        <w:t xml:space="preserve"> in Table 6.</w:t>
      </w:r>
      <w:ins w:id="2907" w:author="Author">
        <w:r w:rsidR="00EC13D4">
          <w:rPr>
            <w:lang w:val="en-GB"/>
          </w:rPr>
          <w:t>3.5</w:t>
        </w:r>
      </w:ins>
      <w:r w:rsidRPr="00D858C0">
        <w:rPr>
          <w:lang w:val="en-GB"/>
        </w:rPr>
        <w:t xml:space="preserve">). </w:t>
      </w:r>
      <w:r w:rsidR="005764A0" w:rsidRPr="001234E1">
        <w:rPr>
          <w:lang w:val="en-GB"/>
        </w:rPr>
        <w:t xml:space="preserve">For example, if the ignition source was a </w:t>
      </w:r>
      <w:ins w:id="2908" w:author="Author">
        <w:r w:rsidR="004619AF" w:rsidRPr="001234E1">
          <w:rPr>
            <w:lang w:val="en-GB"/>
          </w:rPr>
          <w:t xml:space="preserve">generic </w:t>
        </w:r>
      </w:ins>
      <w:r w:rsidR="00F9545A" w:rsidRPr="001234E1">
        <w:rPr>
          <w:lang w:val="en-GB"/>
        </w:rPr>
        <w:t>transient</w:t>
      </w:r>
      <w:r w:rsidR="005764A0" w:rsidRPr="001234E1">
        <w:rPr>
          <w:lang w:val="en-GB"/>
        </w:rPr>
        <w:t xml:space="preserve"> fire, for which the 98</w:t>
      </w:r>
      <w:r w:rsidR="005764A0" w:rsidRPr="001234E1">
        <w:rPr>
          <w:vertAlign w:val="superscript"/>
          <w:lang w:val="en-GB"/>
        </w:rPr>
        <w:t>th</w:t>
      </w:r>
      <w:r w:rsidR="005764A0" w:rsidRPr="001234E1">
        <w:rPr>
          <w:lang w:val="en-GB"/>
        </w:rPr>
        <w:t xml:space="preserve"> </w:t>
      </w:r>
      <w:r w:rsidR="003E2661" w:rsidRPr="001234E1">
        <w:rPr>
          <w:lang w:val="en-GB"/>
        </w:rPr>
        <w:t>percent</w:t>
      </w:r>
      <w:r w:rsidR="005764A0" w:rsidRPr="001234E1">
        <w:rPr>
          <w:lang w:val="en-GB"/>
        </w:rPr>
        <w:t xml:space="preserve">ile of the peak HRR is </w:t>
      </w:r>
      <w:ins w:id="2909" w:author="Author">
        <w:r w:rsidR="003229BD" w:rsidRPr="001234E1">
          <w:rPr>
            <w:lang w:val="en-GB"/>
          </w:rPr>
          <w:t xml:space="preserve">278 </w:t>
        </w:r>
      </w:ins>
      <w:r w:rsidR="005764A0" w:rsidRPr="001234E1">
        <w:rPr>
          <w:lang w:val="en-GB"/>
        </w:rPr>
        <w:t>kW, the assumed diameter would be 0.</w:t>
      </w:r>
      <w:ins w:id="2910" w:author="Author">
        <w:r w:rsidR="00216577" w:rsidRPr="001234E1">
          <w:rPr>
            <w:lang w:val="en-GB"/>
          </w:rPr>
          <w:t>7</w:t>
        </w:r>
        <w:r w:rsidR="00F84B89" w:rsidRPr="001234E1">
          <w:rPr>
            <w:lang w:val="en-GB"/>
          </w:rPr>
          <w:t>3</w:t>
        </w:r>
        <w:r w:rsidR="00216577" w:rsidRPr="001234E1">
          <w:rPr>
            <w:lang w:val="en-GB"/>
          </w:rPr>
          <w:t xml:space="preserve"> </w:t>
        </w:r>
      </w:ins>
      <w:r w:rsidR="005764A0" w:rsidRPr="001234E1">
        <w:rPr>
          <w:lang w:val="en-GB"/>
        </w:rPr>
        <w:t>m (</w:t>
      </w:r>
      <w:ins w:id="2911" w:author="Author">
        <w:r w:rsidR="00F84B89" w:rsidRPr="001234E1">
          <w:rPr>
            <w:lang w:val="en-GB"/>
          </w:rPr>
          <w:t>2</w:t>
        </w:r>
      </w:ins>
      <w:r w:rsidR="005764A0" w:rsidRPr="001234E1">
        <w:rPr>
          <w:lang w:val="en-GB"/>
        </w:rPr>
        <w:t>.</w:t>
      </w:r>
      <w:ins w:id="2912" w:author="Author">
        <w:r w:rsidR="00F84B89" w:rsidRPr="001234E1">
          <w:rPr>
            <w:lang w:val="en-GB"/>
          </w:rPr>
          <w:t xml:space="preserve">4 </w:t>
        </w:r>
      </w:ins>
      <w:r w:rsidR="00F9545A" w:rsidRPr="001234E1">
        <w:rPr>
          <w:lang w:val="en-GB"/>
        </w:rPr>
        <w:t>ft.</w:t>
      </w:r>
      <w:r w:rsidR="005764A0" w:rsidRPr="001234E1">
        <w:rPr>
          <w:lang w:val="en-GB"/>
        </w:rPr>
        <w:t xml:space="preserve">) for </w:t>
      </w:r>
      <w:ins w:id="2913" w:author="Author">
        <w:r w:rsidR="000B3A41" w:rsidRPr="001234E1">
          <w:rPr>
            <w:lang w:val="en-GB"/>
          </w:rPr>
          <w:t>Q*</w:t>
        </w:r>
      </w:ins>
      <w:r w:rsidR="005764A0" w:rsidRPr="001234E1">
        <w:rPr>
          <w:lang w:val="en-GB"/>
        </w:rPr>
        <w:t xml:space="preserve"> = </w:t>
      </w:r>
      <w:ins w:id="2914" w:author="Author">
        <w:r w:rsidR="00293F34" w:rsidRPr="001234E1">
          <w:rPr>
            <w:lang w:val="en-GB"/>
          </w:rPr>
          <w:t>0.</w:t>
        </w:r>
        <w:r w:rsidR="00824F06" w:rsidRPr="001234E1">
          <w:rPr>
            <w:lang w:val="en-GB"/>
          </w:rPr>
          <w:t>54</w:t>
        </w:r>
      </w:ins>
      <w:r w:rsidR="005764A0" w:rsidRPr="001234E1">
        <w:rPr>
          <w:lang w:val="en-GB"/>
        </w:rPr>
        <w:t xml:space="preserve">. </w:t>
      </w:r>
      <w:r w:rsidRPr="001234E1">
        <w:rPr>
          <w:lang w:val="en-GB"/>
        </w:rPr>
        <w:t>L</w:t>
      </w:r>
      <w:r w:rsidRPr="001234E1">
        <w:rPr>
          <w:vertAlign w:val="subscript"/>
          <w:lang w:val="en-GB"/>
        </w:rPr>
        <w:t>1</w:t>
      </w:r>
      <w:r w:rsidRPr="001234E1">
        <w:rPr>
          <w:lang w:val="en-GB"/>
        </w:rPr>
        <w:t xml:space="preserve"> is assumed to be equal to 0.5 m (1.65</w:t>
      </w:r>
      <w:r w:rsidR="00B86EEE" w:rsidRPr="001234E1">
        <w:rPr>
          <w:lang w:val="en-GB"/>
        </w:rPr>
        <w:t> </w:t>
      </w:r>
      <w:r w:rsidRPr="001234E1">
        <w:rPr>
          <w:lang w:val="en-GB"/>
        </w:rPr>
        <w:t>ft.) when the ignition source is a confined liquid pool fire or an unconfined liquid spill fire.</w:t>
      </w:r>
    </w:p>
    <w:p w14:paraId="6482FAF7" w14:textId="72AF118D" w:rsidR="009B421E" w:rsidRPr="00D858C0" w:rsidRDefault="009B421E" w:rsidP="00422888">
      <w:pPr>
        <w:pStyle w:val="BodyText-list"/>
        <w:numPr>
          <w:ilvl w:val="0"/>
          <w:numId w:val="137"/>
        </w:numPr>
        <w:rPr>
          <w:lang w:val="en-GB"/>
        </w:rPr>
      </w:pPr>
      <w:r w:rsidRPr="00D858C0">
        <w:rPr>
          <w:lang w:val="en-GB"/>
        </w:rPr>
        <w:t xml:space="preserve">Following ignition, the fire in the first tray spreads laterally at a rate of 0.3 mm/s for </w:t>
      </w:r>
      <w:r w:rsidR="00021E23" w:rsidRPr="00D858C0">
        <w:rPr>
          <w:lang w:val="en-GB"/>
        </w:rPr>
        <w:t>TS</w:t>
      </w:r>
      <w:r w:rsidRPr="00D858C0">
        <w:rPr>
          <w:lang w:val="en-GB"/>
        </w:rPr>
        <w:t xml:space="preserve"> (or Kerite) cable and 0.9 mm/s for </w:t>
      </w:r>
      <w:r w:rsidR="00690A12" w:rsidRPr="00D858C0">
        <w:rPr>
          <w:lang w:val="en-GB"/>
        </w:rPr>
        <w:t>TP</w:t>
      </w:r>
      <w:r w:rsidRPr="00D858C0">
        <w:rPr>
          <w:lang w:val="en-GB"/>
        </w:rPr>
        <w:t xml:space="preserve"> cable. This is consistent with the flame spread rates for </w:t>
      </w:r>
      <w:r w:rsidR="00021E23" w:rsidRPr="00D858C0">
        <w:rPr>
          <w:lang w:val="en-GB"/>
        </w:rPr>
        <w:t>TS</w:t>
      </w:r>
      <w:r w:rsidRPr="00D858C0">
        <w:rPr>
          <w:lang w:val="en-GB"/>
        </w:rPr>
        <w:t xml:space="preserve"> and </w:t>
      </w:r>
      <w:r w:rsidR="00021E23" w:rsidRPr="00D858C0">
        <w:rPr>
          <w:lang w:val="en-GB"/>
        </w:rPr>
        <w:t>TS</w:t>
      </w:r>
      <w:r w:rsidRPr="00D858C0">
        <w:rPr>
          <w:lang w:val="en-GB"/>
        </w:rPr>
        <w:t xml:space="preserve"> cables recommended in Appendix R of </w:t>
      </w:r>
      <w:r w:rsidR="003E2661" w:rsidRPr="003E2661">
        <w:rPr>
          <w:lang w:val="en-GB"/>
        </w:rPr>
        <w:t>NUREG/CR-6850 (</w:t>
      </w:r>
      <w:r w:rsidR="00A24E94" w:rsidRPr="00D858C0">
        <w:rPr>
          <w:lang w:val="en-GB"/>
        </w:rPr>
        <w:t>Reference 8</w:t>
      </w:r>
      <w:r w:rsidR="003E2661">
        <w:rPr>
          <w:lang w:val="en-GB"/>
        </w:rPr>
        <w:t>)</w:t>
      </w:r>
      <w:r w:rsidRPr="00D858C0">
        <w:rPr>
          <w:lang w:val="en-GB"/>
        </w:rPr>
        <w:t>.</w:t>
      </w:r>
    </w:p>
    <w:p w14:paraId="077BD9F2" w14:textId="64DC3BEE" w:rsidR="009B421E" w:rsidRPr="00D858C0" w:rsidRDefault="009B421E" w:rsidP="00422888">
      <w:pPr>
        <w:pStyle w:val="BodyText-list"/>
        <w:numPr>
          <w:ilvl w:val="0"/>
          <w:numId w:val="137"/>
        </w:numPr>
        <w:rPr>
          <w:lang w:val="en-GB"/>
        </w:rPr>
      </w:pPr>
      <w:r w:rsidRPr="00D858C0">
        <w:rPr>
          <w:lang w:val="en-GB"/>
        </w:rPr>
        <w:t>The fire in the second tray ignites 4 minutes after ignition of the first tray. The fire in the third tray ignites 3 minutes after ignition of the second tray. The fire in the fourth tray ignites 2 minutes after ignition of the third tray. Trays above the fourth ignite 1 minute after ignition of the tray directly below it. The lateral extent of the initial fire in the second and subsequent trays (L</w:t>
      </w:r>
      <w:r w:rsidRPr="00D858C0">
        <w:rPr>
          <w:vertAlign w:val="subscript"/>
          <w:lang w:val="en-GB"/>
        </w:rPr>
        <w:t>2</w:t>
      </w:r>
      <w:r w:rsidRPr="00D858C0">
        <w:rPr>
          <w:lang w:val="en-GB"/>
        </w:rPr>
        <w:t>, L</w:t>
      </w:r>
      <w:r w:rsidRPr="00D858C0">
        <w:rPr>
          <w:vertAlign w:val="subscript"/>
          <w:lang w:val="en-GB"/>
        </w:rPr>
        <w:t>3</w:t>
      </w:r>
      <w:r w:rsidRPr="00D858C0">
        <w:rPr>
          <w:lang w:val="en-GB"/>
        </w:rPr>
        <w:t>, etc.) is widened from the initial lateral extent of the fire in the tray directly below it (L</w:t>
      </w:r>
      <w:r w:rsidRPr="00D858C0">
        <w:rPr>
          <w:vertAlign w:val="subscript"/>
          <w:lang w:val="en-GB"/>
        </w:rPr>
        <w:t>1</w:t>
      </w:r>
      <w:r w:rsidRPr="00D858C0">
        <w:rPr>
          <w:lang w:val="en-GB"/>
        </w:rPr>
        <w:t>, L</w:t>
      </w:r>
      <w:r w:rsidRPr="00D858C0">
        <w:rPr>
          <w:vertAlign w:val="subscript"/>
          <w:lang w:val="en-GB"/>
        </w:rPr>
        <w:t>2</w:t>
      </w:r>
      <w:r w:rsidRPr="00D858C0">
        <w:rPr>
          <w:lang w:val="en-GB"/>
        </w:rPr>
        <w:t xml:space="preserve">, etc.) based on empirical observations (35° spread angle, see Figure </w:t>
      </w:r>
      <w:r w:rsidR="00C3196B">
        <w:rPr>
          <w:lang w:val="en-GB"/>
        </w:rPr>
        <w:t>6.2</w:t>
      </w:r>
      <w:r w:rsidR="007D4A3C" w:rsidRPr="00D858C0">
        <w:rPr>
          <w:lang w:val="en-GB"/>
        </w:rPr>
        <w:t>.7</w:t>
      </w:r>
      <w:r w:rsidRPr="00D858C0">
        <w:rPr>
          <w:lang w:val="en-GB"/>
        </w:rPr>
        <w:t>) as expressed by the following equation:</w:t>
      </w:r>
    </w:p>
    <w:tbl>
      <w:tblPr>
        <w:tblW w:w="0" w:type="auto"/>
        <w:tblLayout w:type="fixed"/>
        <w:tblLook w:val="04A0" w:firstRow="1" w:lastRow="0" w:firstColumn="1" w:lastColumn="0" w:noHBand="0" w:noVBand="1"/>
      </w:tblPr>
      <w:tblGrid>
        <w:gridCol w:w="1440"/>
        <w:gridCol w:w="7200"/>
        <w:gridCol w:w="720"/>
      </w:tblGrid>
      <w:tr w:rsidR="009B421E" w:rsidRPr="00D858C0" w14:paraId="36DCDB4D" w14:textId="77777777" w:rsidTr="007B3400">
        <w:tc>
          <w:tcPr>
            <w:tcW w:w="1440" w:type="dxa"/>
            <w:vAlign w:val="center"/>
          </w:tcPr>
          <w:p w14:paraId="783B3BE6" w14:textId="77777777" w:rsidR="009B421E" w:rsidRPr="00D858C0" w:rsidRDefault="009B421E"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20"/>
              <w:ind w:right="1124"/>
            </w:pPr>
          </w:p>
        </w:tc>
        <w:tc>
          <w:tcPr>
            <w:tcW w:w="7200" w:type="dxa"/>
            <w:vAlign w:val="center"/>
          </w:tcPr>
          <w:p w14:paraId="1375F17A" w14:textId="77777777" w:rsidR="009B421E" w:rsidRPr="00D858C0" w:rsidRDefault="00747F25" w:rsidP="007B34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240"/>
            </w:pPr>
            <m:oMathPara>
              <m:oMathParaPr>
                <m:jc m:val="center"/>
              </m:oMathParaPr>
              <m:oMath>
                <m:sSub>
                  <m:sSubPr>
                    <m:ctrlPr>
                      <w:rPr>
                        <w:rFonts w:ascii="Cambria Math" w:hAnsi="Cambria Math"/>
                      </w:rPr>
                    </m:ctrlPr>
                  </m:sSubPr>
                  <m:e>
                    <m:r>
                      <m:rPr>
                        <m:sty m:val="p"/>
                      </m:rPr>
                      <w:rPr>
                        <w:rFonts w:ascii="Cambria Math" w:hAnsi="Cambria Math"/>
                      </w:rPr>
                      <m:t>L</m:t>
                    </m:r>
                  </m:e>
                  <m:sub>
                    <m:r>
                      <m:rPr>
                        <m:sty m:val="p"/>
                      </m:rP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n</m:t>
                    </m:r>
                  </m:sub>
                </m:sSub>
                <m:r>
                  <m:rPr>
                    <m:sty m:val="p"/>
                  </m:rPr>
                  <w:rPr>
                    <w:rFonts w:ascii="Cambria Math" w:hAnsi="Cambria Math"/>
                  </w:rPr>
                  <m:t>+2</m:t>
                </m:r>
                <m:d>
                  <m:dPr>
                    <m:begChr m:val="["/>
                    <m:endChr m:val="]"/>
                    <m:ctrlPr>
                      <w:rPr>
                        <w:rFonts w:ascii="Cambria Math" w:hAnsi="Cambria Math"/>
                      </w:rPr>
                    </m:ctrlPr>
                  </m:dPr>
                  <m:e>
                    <m:r>
                      <m:rPr>
                        <m:sty m:val="p"/>
                      </m:rPr>
                      <w:rPr>
                        <w:rFonts w:ascii="Cambria Math" w:hAnsi="Cambria Math"/>
                      </w:rPr>
                      <m:t>h tan</m:t>
                    </m:r>
                    <m:d>
                      <m:dPr>
                        <m:ctrlPr>
                          <w:rPr>
                            <w:rFonts w:ascii="Cambria Math" w:hAnsi="Cambria Math"/>
                          </w:rPr>
                        </m:ctrlPr>
                      </m:dPr>
                      <m:e>
                        <m:r>
                          <m:rPr>
                            <m:sty m:val="p"/>
                          </m:rPr>
                          <w:rPr>
                            <w:rFonts w:ascii="Cambria Math" w:hAnsi="Cambria Math"/>
                          </w:rPr>
                          <m:t>35°</m:t>
                        </m:r>
                      </m:e>
                    </m:d>
                  </m:e>
                </m:d>
              </m:oMath>
            </m:oMathPara>
          </w:p>
        </w:tc>
        <w:tc>
          <w:tcPr>
            <w:tcW w:w="720" w:type="dxa"/>
            <w:vAlign w:val="center"/>
          </w:tcPr>
          <w:p w14:paraId="2EBD7FCE" w14:textId="088C16DB" w:rsidR="009B421E" w:rsidRPr="00D858C0" w:rsidRDefault="00890896" w:rsidP="00493B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jc w:val="right"/>
            </w:pPr>
            <w:ins w:id="2915" w:author="Author">
              <w:r>
                <w:t>[28]</w:t>
              </w:r>
            </w:ins>
          </w:p>
        </w:tc>
      </w:tr>
    </w:tbl>
    <w:p w14:paraId="171EAF41" w14:textId="6FF41384" w:rsidR="009B421E" w:rsidRPr="00D858C0" w:rsidRDefault="009B421E" w:rsidP="00422888">
      <w:pPr>
        <w:pStyle w:val="BodyText3"/>
        <w:rPr>
          <w:lang w:val="en-GB"/>
        </w:rPr>
      </w:pPr>
      <w:r w:rsidRPr="00D858C0">
        <w:rPr>
          <w:lang w:val="en-GB"/>
        </w:rPr>
        <w:t xml:space="preserve">The ignition timing for trays two through seven and the approach to determine the lateral extent of the initial fire in each tray are identical to the timing and approach used </w:t>
      </w:r>
      <w:r w:rsidR="003E2661">
        <w:rPr>
          <w:lang w:val="en-GB"/>
        </w:rPr>
        <w:t>i</w:t>
      </w:r>
      <w:r w:rsidRPr="00D858C0">
        <w:rPr>
          <w:lang w:val="en-GB"/>
        </w:rPr>
        <w:t xml:space="preserve">n the cable tray fire propagation model described in Appendix R of </w:t>
      </w:r>
      <w:r w:rsidR="003E2661" w:rsidRPr="003E2661">
        <w:rPr>
          <w:lang w:val="en-GB"/>
        </w:rPr>
        <w:t>NUREG/CR-6850 (</w:t>
      </w:r>
      <w:r w:rsidR="00A24E94" w:rsidRPr="00D858C0">
        <w:rPr>
          <w:lang w:val="en-GB"/>
        </w:rPr>
        <w:t>Reference 8</w:t>
      </w:r>
      <w:r w:rsidR="003E2661">
        <w:rPr>
          <w:lang w:val="en-GB"/>
        </w:rPr>
        <w:t>)</w:t>
      </w:r>
      <w:r w:rsidRPr="00D858C0">
        <w:rPr>
          <w:lang w:val="en-GB"/>
        </w:rPr>
        <w:t>. The burning and spread rates for the cables in the second tray and subsequent trays are the same as for the cables in the first tray.</w:t>
      </w:r>
    </w:p>
    <w:p w14:paraId="2A020D18" w14:textId="18B74A52" w:rsidR="009B421E" w:rsidRPr="00D858C0" w:rsidRDefault="009B421E" w:rsidP="00422888">
      <w:pPr>
        <w:pStyle w:val="BodyText-list"/>
        <w:numPr>
          <w:ilvl w:val="0"/>
          <w:numId w:val="137"/>
        </w:numPr>
        <w:rPr>
          <w:lang w:val="en-GB"/>
        </w:rPr>
      </w:pPr>
      <w:r w:rsidRPr="00D858C0">
        <w:rPr>
          <w:lang w:val="en-GB"/>
        </w:rPr>
        <w:lastRenderedPageBreak/>
        <w:t>Local burnout of the fire occurs when the cable plastic is consumed. The time to burnout is therefore calculated as follows. First, determine the combustible mass per unit area of tray: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6907"/>
        <w:gridCol w:w="975"/>
      </w:tblGrid>
      <w:tr w:rsidR="009B421E" w:rsidRPr="00D858C0" w14:paraId="1E4851C6" w14:textId="77777777" w:rsidTr="00A15B39">
        <w:tc>
          <w:tcPr>
            <w:tcW w:w="1370" w:type="dxa"/>
          </w:tcPr>
          <w:p w14:paraId="0F5A4B5F" w14:textId="77777777" w:rsidR="009B421E" w:rsidRPr="00D858C0" w:rsidRDefault="009B421E"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eastAsia="Times New Roman" w:hAnsi="Arial" w:cs="Arial"/>
                <w:sz w:val="22"/>
                <w:szCs w:val="22"/>
              </w:rPr>
            </w:pPr>
          </w:p>
        </w:tc>
        <w:tc>
          <w:tcPr>
            <w:tcW w:w="6907" w:type="dxa"/>
          </w:tcPr>
          <w:p w14:paraId="160A34FC" w14:textId="77777777" w:rsidR="009B421E" w:rsidRPr="00D858C0" w:rsidRDefault="00747F25"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m:oMathPara>
              <m:oMathParaPr>
                <m:jc m:val="center"/>
              </m:oMathParaPr>
              <m:oMath>
                <m:sSubSup>
                  <m:sSubSupPr>
                    <m:ctrlPr>
                      <w:rPr>
                        <w:rFonts w:ascii="Cambria Math" w:hAnsi="Cambria Math" w:cs="Arial"/>
                        <w:sz w:val="22"/>
                        <w:szCs w:val="22"/>
                      </w:rPr>
                    </m:ctrlPr>
                  </m:sSubSupPr>
                  <m:e>
                    <m:r>
                      <m:rPr>
                        <m:sty m:val="p"/>
                      </m:rPr>
                      <w:rPr>
                        <w:rFonts w:ascii="Cambria Math" w:hAnsi="Cambria Math" w:cs="Arial"/>
                        <w:sz w:val="22"/>
                        <w:szCs w:val="22"/>
                      </w:rPr>
                      <m:t>m</m:t>
                    </m:r>
                  </m:e>
                  <m:sub>
                    <m:r>
                      <m:rPr>
                        <m:sty m:val="p"/>
                      </m:rPr>
                      <w:rPr>
                        <w:rFonts w:ascii="Cambria Math" w:hAnsi="Cambria Math" w:cs="Arial"/>
                        <w:sz w:val="22"/>
                        <w:szCs w:val="22"/>
                      </w:rPr>
                      <m:t>c</m:t>
                    </m:r>
                  </m:sub>
                  <m:sup>
                    <m:r>
                      <m:rPr>
                        <m:sty m:val="p"/>
                      </m:rPr>
                      <w:rPr>
                        <w:rFonts w:ascii="Cambria Math" w:hAnsi="Cambria Math" w:cs="Arial"/>
                        <w:sz w:val="22"/>
                        <w:szCs w:val="22"/>
                      </w:rPr>
                      <m:t>"</m:t>
                    </m:r>
                  </m:sup>
                </m:sSubSup>
                <m:r>
                  <m:rPr>
                    <m:sty m:val="p"/>
                  </m:rPr>
                  <w:rPr>
                    <w:rFonts w:ascii="Cambria Math" w:hAnsi="Cambria Math" w:cs="Arial"/>
                    <w:sz w:val="22"/>
                    <w:szCs w:val="22"/>
                  </w:rPr>
                  <m:t xml:space="preserve">= </m:t>
                </m:r>
                <m:f>
                  <m:fPr>
                    <m:ctrlPr>
                      <w:rPr>
                        <w:rFonts w:ascii="Cambria Math" w:hAnsi="Cambria Math" w:cs="Arial"/>
                        <w:sz w:val="22"/>
                        <w:szCs w:val="22"/>
                      </w:rPr>
                    </m:ctrlPr>
                  </m:fPr>
                  <m:num>
                    <m:r>
                      <m:rPr>
                        <m:sty m:val="p"/>
                      </m:rPr>
                      <w:rPr>
                        <w:rFonts w:ascii="Cambria Math" w:hAnsi="Cambria Math" w:cs="Arial"/>
                        <w:sz w:val="22"/>
                        <w:szCs w:val="22"/>
                      </w:rPr>
                      <m:t xml:space="preserve">N </m:t>
                    </m:r>
                    <m:sSub>
                      <m:sSubPr>
                        <m:ctrlPr>
                          <w:rPr>
                            <w:rFonts w:ascii="Cambria Math" w:hAnsi="Cambria Math" w:cs="Arial"/>
                            <w:sz w:val="22"/>
                            <w:szCs w:val="22"/>
                          </w:rPr>
                        </m:ctrlPr>
                      </m:sSubPr>
                      <m:e>
                        <m:r>
                          <m:rPr>
                            <m:sty m:val="p"/>
                          </m:rPr>
                          <w:rPr>
                            <w:rFonts w:ascii="Cambria Math" w:hAnsi="Cambria Math" w:cs="Arial"/>
                            <w:sz w:val="22"/>
                            <w:szCs w:val="22"/>
                          </w:rPr>
                          <m:t>Y</m:t>
                        </m:r>
                      </m:e>
                      <m:sub>
                        <m:r>
                          <m:rPr>
                            <m:sty m:val="p"/>
                          </m:rPr>
                          <w:rPr>
                            <w:rFonts w:ascii="Cambria Math" w:hAnsi="Cambria Math" w:cs="Arial"/>
                            <w:sz w:val="22"/>
                            <w:szCs w:val="22"/>
                          </w:rPr>
                          <m:t>p</m:t>
                        </m:r>
                      </m:sub>
                    </m:sSub>
                    <m:r>
                      <m:rPr>
                        <m:sty m:val="p"/>
                      </m:rPr>
                      <w:rPr>
                        <w:rFonts w:ascii="Cambria Math" w:hAnsi="Cambria Math" w:cs="Arial"/>
                        <w:sz w:val="22"/>
                        <w:szCs w:val="22"/>
                      </w:rPr>
                      <m:t xml:space="preserve"> </m:t>
                    </m:r>
                    <m:d>
                      <m:dPr>
                        <m:ctrlPr>
                          <w:rPr>
                            <w:rFonts w:ascii="Cambria Math" w:hAnsi="Cambria Math" w:cs="Arial"/>
                            <w:sz w:val="22"/>
                            <w:szCs w:val="22"/>
                          </w:rPr>
                        </m:ctrlPr>
                      </m:dPr>
                      <m:e>
                        <m:r>
                          <m:rPr>
                            <m:sty m:val="p"/>
                          </m:rPr>
                          <w:rPr>
                            <w:rFonts w:ascii="Cambria Math" w:hAnsi="Cambria Math" w:cs="Arial"/>
                            <w:sz w:val="22"/>
                            <w:szCs w:val="22"/>
                          </w:rPr>
                          <m:t xml:space="preserve">1- </m:t>
                        </m:r>
                        <m:sSub>
                          <m:sSubPr>
                            <m:ctrlPr>
                              <w:rPr>
                                <w:rFonts w:ascii="Cambria Math" w:hAnsi="Cambria Math" w:cs="Arial"/>
                                <w:sz w:val="22"/>
                                <w:szCs w:val="22"/>
                              </w:rPr>
                            </m:ctrlPr>
                          </m:sSubPr>
                          <m:e>
                            <m:r>
                              <m:rPr>
                                <m:sty m:val="p"/>
                              </m:rPr>
                              <w:rPr>
                                <w:rFonts w:ascii="Cambria Math" w:hAnsi="Cambria Math" w:cs="Arial"/>
                                <w:sz w:val="22"/>
                                <w:szCs w:val="22"/>
                              </w:rPr>
                              <m:t>Y</m:t>
                            </m:r>
                          </m:e>
                          <m:sub>
                            <m:r>
                              <m:rPr>
                                <m:sty m:val="p"/>
                              </m:rPr>
                              <w:rPr>
                                <w:rFonts w:ascii="Cambria Math" w:hAnsi="Cambria Math" w:cs="Arial"/>
                                <w:sz w:val="22"/>
                                <w:szCs w:val="22"/>
                              </w:rPr>
                              <m:t>c</m:t>
                            </m:r>
                          </m:sub>
                        </m:sSub>
                      </m:e>
                    </m:d>
                    <m:r>
                      <m:rPr>
                        <m:sty m:val="p"/>
                      </m:rPr>
                      <w:rPr>
                        <w:rFonts w:ascii="Cambria Math" w:hAnsi="Cambria Math" w:cs="Arial"/>
                        <w:sz w:val="22"/>
                        <w:szCs w:val="22"/>
                      </w:rPr>
                      <m:t xml:space="preserve"> </m:t>
                    </m:r>
                    <m:sSup>
                      <m:sSupPr>
                        <m:ctrlPr>
                          <w:rPr>
                            <w:rFonts w:ascii="Cambria Math" w:hAnsi="Cambria Math" w:cs="Arial"/>
                            <w:sz w:val="22"/>
                            <w:szCs w:val="22"/>
                          </w:rPr>
                        </m:ctrlPr>
                      </m:sSupPr>
                      <m:e>
                        <m:r>
                          <m:rPr>
                            <m:sty m:val="p"/>
                          </m:rPr>
                          <w:rPr>
                            <w:rFonts w:ascii="Cambria Math" w:hAnsi="Cambria Math" w:cs="Arial"/>
                            <w:sz w:val="22"/>
                            <w:szCs w:val="22"/>
                          </w:rPr>
                          <m:t>m</m:t>
                        </m:r>
                      </m:e>
                      <m:sup>
                        <m:r>
                          <m:rPr>
                            <m:sty m:val="p"/>
                          </m:rPr>
                          <w:rPr>
                            <w:rFonts w:ascii="Cambria Math" w:hAnsi="Cambria Math" w:cs="Arial"/>
                            <w:sz w:val="22"/>
                            <w:szCs w:val="22"/>
                          </w:rPr>
                          <m:t>'</m:t>
                        </m:r>
                      </m:sup>
                    </m:sSup>
                  </m:num>
                  <m:den>
                    <m:r>
                      <m:rPr>
                        <m:sty m:val="p"/>
                      </m:rPr>
                      <w:rPr>
                        <w:rFonts w:ascii="Cambria Math" w:hAnsi="Cambria Math" w:cs="Arial"/>
                        <w:sz w:val="22"/>
                        <w:szCs w:val="22"/>
                      </w:rPr>
                      <m:t>W</m:t>
                    </m:r>
                  </m:den>
                </m:f>
              </m:oMath>
            </m:oMathPara>
          </w:p>
        </w:tc>
        <w:tc>
          <w:tcPr>
            <w:tcW w:w="975" w:type="dxa"/>
            <w:vAlign w:val="center"/>
          </w:tcPr>
          <w:p w14:paraId="209F673D" w14:textId="459A7108" w:rsidR="009B421E" w:rsidRPr="00D858C0" w:rsidRDefault="00AD4D2E" w:rsidP="00493B85">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right"/>
              <w:rPr>
                <w:rFonts w:ascii="Arial" w:hAnsi="Arial" w:cs="Arial"/>
                <w:sz w:val="22"/>
                <w:szCs w:val="22"/>
              </w:rPr>
            </w:pPr>
            <w:ins w:id="2916" w:author="Author">
              <w:r>
                <w:rPr>
                  <w:rFonts w:ascii="Arial" w:eastAsiaTheme="minorEastAsia" w:hAnsi="Arial" w:cs="Arial"/>
                  <w:sz w:val="22"/>
                  <w:szCs w:val="22"/>
                </w:rPr>
                <w:t>[29]</w:t>
              </w:r>
            </w:ins>
          </w:p>
        </w:tc>
      </w:tr>
    </w:tbl>
    <w:p w14:paraId="5FEFC3C4" w14:textId="77777777" w:rsidR="009B421E" w:rsidRDefault="009B421E" w:rsidP="009B421E">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proofErr w:type="gramStart"/>
      <w:r w:rsidRPr="00D858C0">
        <w:rPr>
          <w:rFonts w:ascii="Arial" w:eastAsiaTheme="minorEastAsia" w:hAnsi="Arial" w:cs="Arial"/>
          <w:sz w:val="22"/>
          <w:szCs w:val="22"/>
        </w:rPr>
        <w:t>where</w:t>
      </w:r>
      <w:proofErr w:type="gramEnd"/>
    </w:p>
    <w:p w14:paraId="4165D9E0" w14:textId="77777777" w:rsidR="0001421C" w:rsidRPr="00D858C0" w:rsidRDefault="0001421C" w:rsidP="009B421E">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p>
    <w:p w14:paraId="0C3629BF" w14:textId="565D0D61"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ab/>
      </w:r>
      <m:oMath>
        <m:sSubSup>
          <m:sSubSupPr>
            <m:ctrlPr>
              <w:rPr>
                <w:rFonts w:ascii="Cambria Math" w:eastAsiaTheme="minorEastAsia" w:hAnsi="Cambria Math" w:cs="Arial"/>
                <w:sz w:val="22"/>
                <w:szCs w:val="22"/>
              </w:rPr>
            </m:ctrlPr>
          </m:sSubSupPr>
          <m:e>
            <m:acc>
              <m:accPr>
                <m:chr m:val="̇"/>
                <m:ctrlPr>
                  <w:rPr>
                    <w:rFonts w:ascii="Cambria Math" w:eastAsiaTheme="minorEastAsia" w:hAnsi="Cambria Math" w:cs="Arial"/>
                    <w:sz w:val="22"/>
                    <w:szCs w:val="22"/>
                  </w:rPr>
                </m:ctrlPr>
              </m:accPr>
              <m:e>
                <m:r>
                  <m:rPr>
                    <m:sty m:val="p"/>
                  </m:rPr>
                  <w:rPr>
                    <w:rFonts w:ascii="Cambria Math" w:eastAsiaTheme="minorEastAsia" w:hAnsi="Cambria Math" w:cs="Arial"/>
                    <w:sz w:val="22"/>
                    <w:szCs w:val="22"/>
                  </w:rPr>
                  <m:t>m</m:t>
                </m:r>
              </m:e>
            </m:acc>
          </m:e>
          <m:sub>
            <m:r>
              <m:rPr>
                <m:sty m:val="p"/>
              </m:rPr>
              <w:rPr>
                <w:rFonts w:ascii="Cambria Math" w:eastAsiaTheme="minorEastAsia" w:hAnsi="Cambria Math" w:cs="Arial"/>
                <w:sz w:val="22"/>
                <w:szCs w:val="22"/>
              </w:rPr>
              <m:t>c</m:t>
            </m:r>
          </m:sub>
          <m:sup>
            <m:r>
              <m:rPr>
                <m:sty m:val="p"/>
              </m:rPr>
              <w:rPr>
                <w:rFonts w:ascii="Cambria Math" w:eastAsiaTheme="minorEastAsia" w:hAnsi="Cambria Math" w:cs="Arial"/>
                <w:sz w:val="22"/>
                <w:szCs w:val="22"/>
              </w:rPr>
              <m:t>"</m:t>
            </m:r>
          </m:sup>
        </m:sSubSup>
      </m:oMath>
      <w:r w:rsidRPr="00D858C0">
        <w:rPr>
          <w:rFonts w:ascii="Arial" w:eastAsiaTheme="minorEastAsia" w:hAnsi="Arial" w:cs="Arial"/>
          <w:sz w:val="22"/>
          <w:szCs w:val="22"/>
        </w:rPr>
        <w:tab/>
        <w:t>=</w:t>
      </w:r>
      <w:r w:rsidRPr="00D858C0">
        <w:rPr>
          <w:rFonts w:ascii="Arial" w:eastAsiaTheme="minorEastAsia" w:hAnsi="Arial" w:cs="Arial"/>
          <w:sz w:val="22"/>
          <w:szCs w:val="22"/>
        </w:rPr>
        <w:tab/>
        <w:t>Combustible cable mass per unit tray area (kg/m</w:t>
      </w:r>
      <w:r w:rsidRPr="00D858C0">
        <w:rPr>
          <w:rFonts w:ascii="Arial" w:eastAsiaTheme="minorEastAsia" w:hAnsi="Arial" w:cs="Arial"/>
          <w:sz w:val="22"/>
          <w:szCs w:val="22"/>
          <w:vertAlign w:val="superscript"/>
        </w:rPr>
        <w:t>2</w:t>
      </w:r>
      <w:r w:rsidRPr="00D858C0">
        <w:rPr>
          <w:rFonts w:ascii="Arial" w:eastAsiaTheme="minorEastAsia" w:hAnsi="Arial" w:cs="Arial"/>
          <w:sz w:val="22"/>
          <w:szCs w:val="22"/>
        </w:rPr>
        <w:t>)</w:t>
      </w:r>
    </w:p>
    <w:p w14:paraId="14EC3B50"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ab/>
        <w:t>N</w:t>
      </w:r>
      <w:r w:rsidRPr="00D858C0">
        <w:rPr>
          <w:rFonts w:ascii="Arial" w:eastAsiaTheme="minorEastAsia" w:hAnsi="Arial" w:cs="Arial"/>
          <w:i/>
          <w:sz w:val="22"/>
          <w:szCs w:val="22"/>
        </w:rPr>
        <w:tab/>
      </w:r>
      <w:r w:rsidRPr="00D858C0">
        <w:rPr>
          <w:rFonts w:ascii="Arial" w:eastAsiaTheme="minorEastAsia" w:hAnsi="Arial" w:cs="Arial"/>
          <w:sz w:val="22"/>
          <w:szCs w:val="22"/>
        </w:rPr>
        <w:t>=</w:t>
      </w:r>
      <w:r w:rsidRPr="00D858C0">
        <w:rPr>
          <w:rFonts w:ascii="Arial" w:eastAsiaTheme="minorEastAsia" w:hAnsi="Arial" w:cs="Arial"/>
          <w:sz w:val="22"/>
          <w:szCs w:val="22"/>
        </w:rPr>
        <w:tab/>
        <w:t>Number of cables per tray</w:t>
      </w:r>
    </w:p>
    <w:p w14:paraId="45AC2502"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i/>
          <w:sz w:val="22"/>
          <w:szCs w:val="22"/>
        </w:rPr>
      </w:pPr>
      <w:r w:rsidRPr="00D858C0">
        <w:rPr>
          <w:rFonts w:ascii="Arial" w:eastAsiaTheme="minorEastAsia" w:hAnsi="Arial" w:cs="Arial"/>
          <w:sz w:val="22"/>
          <w:szCs w:val="22"/>
        </w:rPr>
        <w:tab/>
      </w:r>
      <m:oMath>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Y</m:t>
            </m:r>
          </m:e>
          <m:sub>
            <m:r>
              <m:rPr>
                <m:sty m:val="p"/>
              </m:rPr>
              <w:rPr>
                <w:rFonts w:ascii="Cambria Math" w:eastAsiaTheme="minorEastAsia" w:hAnsi="Cambria Math" w:cs="Arial"/>
                <w:sz w:val="22"/>
                <w:szCs w:val="22"/>
              </w:rPr>
              <m:t>p</m:t>
            </m:r>
          </m:sub>
        </m:sSub>
      </m:oMath>
      <w:r w:rsidRPr="00D858C0">
        <w:rPr>
          <w:rFonts w:ascii="Arial" w:eastAsiaTheme="minorEastAsia" w:hAnsi="Arial" w:cs="Arial"/>
          <w:sz w:val="22"/>
          <w:szCs w:val="22"/>
        </w:rPr>
        <w:tab/>
        <w:t>=</w:t>
      </w:r>
      <w:r w:rsidRPr="00D858C0">
        <w:rPr>
          <w:rFonts w:ascii="Arial" w:eastAsiaTheme="minorEastAsia" w:hAnsi="Arial" w:cs="Arial"/>
          <w:sz w:val="22"/>
          <w:szCs w:val="22"/>
        </w:rPr>
        <w:tab/>
        <w:t>Plastic mass fraction (kg/kg)</w:t>
      </w:r>
    </w:p>
    <w:p w14:paraId="7814995C"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i/>
          <w:sz w:val="22"/>
          <w:szCs w:val="22"/>
        </w:rPr>
      </w:pPr>
      <w:r w:rsidRPr="00D858C0">
        <w:rPr>
          <w:rFonts w:ascii="Arial" w:eastAsiaTheme="minorEastAsia" w:hAnsi="Arial" w:cs="Arial"/>
          <w:i/>
          <w:sz w:val="22"/>
          <w:szCs w:val="22"/>
        </w:rPr>
        <w:tab/>
      </w:r>
      <m:oMath>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Y</m:t>
            </m:r>
          </m:e>
          <m:sub>
            <m:r>
              <m:rPr>
                <m:sty m:val="p"/>
              </m:rPr>
              <w:rPr>
                <w:rFonts w:ascii="Cambria Math" w:eastAsiaTheme="minorEastAsia" w:hAnsi="Cambria Math" w:cs="Arial"/>
                <w:sz w:val="22"/>
                <w:szCs w:val="22"/>
              </w:rPr>
              <m:t>c</m:t>
            </m:r>
          </m:sub>
        </m:sSub>
      </m:oMath>
      <w:r w:rsidRPr="00D858C0">
        <w:rPr>
          <w:rFonts w:ascii="Arial" w:eastAsiaTheme="minorEastAsia" w:hAnsi="Arial" w:cs="Arial"/>
          <w:sz w:val="22"/>
          <w:szCs w:val="22"/>
        </w:rPr>
        <w:tab/>
        <w:t>=</w:t>
      </w:r>
      <w:r w:rsidRPr="00D858C0">
        <w:rPr>
          <w:rFonts w:ascii="Arial" w:eastAsiaTheme="minorEastAsia" w:hAnsi="Arial" w:cs="Arial"/>
          <w:sz w:val="22"/>
          <w:szCs w:val="22"/>
        </w:rPr>
        <w:tab/>
        <w:t>Char yield (kg/kg)</w:t>
      </w:r>
    </w:p>
    <w:p w14:paraId="494C643E"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i/>
          <w:sz w:val="22"/>
          <w:szCs w:val="22"/>
        </w:rPr>
        <w:tab/>
      </w:r>
      <m:oMath>
        <m:sSup>
          <m:sSupPr>
            <m:ctrlPr>
              <w:rPr>
                <w:rFonts w:ascii="Cambria Math" w:eastAsiaTheme="minorEastAsia" w:hAnsi="Cambria Math" w:cs="Arial"/>
                <w:sz w:val="22"/>
                <w:szCs w:val="22"/>
              </w:rPr>
            </m:ctrlPr>
          </m:sSupPr>
          <m:e>
            <m:r>
              <m:rPr>
                <m:sty m:val="p"/>
              </m:rPr>
              <w:rPr>
                <w:rFonts w:ascii="Cambria Math" w:eastAsiaTheme="minorEastAsia" w:hAnsi="Cambria Math" w:cs="Arial"/>
                <w:sz w:val="22"/>
                <w:szCs w:val="22"/>
              </w:rPr>
              <m:t>m</m:t>
            </m:r>
          </m:e>
          <m:sup>
            <m:r>
              <m:rPr>
                <m:sty m:val="p"/>
              </m:rPr>
              <w:rPr>
                <w:rFonts w:ascii="Cambria Math" w:eastAsiaTheme="minorEastAsia" w:hAnsi="Cambria Math" w:cs="Arial"/>
                <w:sz w:val="22"/>
                <w:szCs w:val="22"/>
              </w:rPr>
              <m:t>'</m:t>
            </m:r>
          </m:sup>
        </m:sSup>
      </m:oMath>
      <w:r w:rsidRPr="00D858C0">
        <w:rPr>
          <w:rFonts w:ascii="Arial" w:eastAsiaTheme="minorEastAsia" w:hAnsi="Arial" w:cs="Arial"/>
          <w:sz w:val="22"/>
          <w:szCs w:val="22"/>
        </w:rPr>
        <w:tab/>
        <w:t>=</w:t>
      </w:r>
      <w:r w:rsidRPr="00D858C0">
        <w:rPr>
          <w:rFonts w:ascii="Arial" w:eastAsiaTheme="minorEastAsia" w:hAnsi="Arial" w:cs="Arial"/>
          <w:sz w:val="22"/>
          <w:szCs w:val="22"/>
        </w:rPr>
        <w:tab/>
        <w:t>Cable mass per unit length (kg/m)</w:t>
      </w:r>
    </w:p>
    <w:p w14:paraId="12AE8840" w14:textId="77777777" w:rsidR="009B421E" w:rsidRPr="00D858C0" w:rsidRDefault="009B421E" w:rsidP="009B421E">
      <w:pPr>
        <w:pStyle w:val="PlainText"/>
        <w:tabs>
          <w:tab w:val="left" w:pos="274"/>
          <w:tab w:val="left" w:pos="720"/>
          <w:tab w:val="left" w:pos="1080"/>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r w:rsidRPr="00D858C0">
        <w:rPr>
          <w:rFonts w:ascii="Arial" w:eastAsiaTheme="minorEastAsia" w:hAnsi="Arial" w:cs="Arial"/>
          <w:sz w:val="22"/>
          <w:szCs w:val="22"/>
        </w:rPr>
        <w:tab/>
        <w:t>W</w:t>
      </w:r>
      <w:r w:rsidRPr="00D858C0">
        <w:rPr>
          <w:rFonts w:ascii="Arial" w:eastAsiaTheme="minorEastAsia" w:hAnsi="Arial" w:cs="Arial"/>
          <w:sz w:val="22"/>
          <w:szCs w:val="22"/>
        </w:rPr>
        <w:tab/>
        <w:t>=</w:t>
      </w:r>
      <w:r w:rsidRPr="00D858C0">
        <w:rPr>
          <w:rFonts w:ascii="Arial" w:eastAsiaTheme="minorEastAsia" w:hAnsi="Arial" w:cs="Arial"/>
          <w:sz w:val="22"/>
          <w:szCs w:val="22"/>
        </w:rPr>
        <w:tab/>
        <w:t>Cable tray width (m)</w:t>
      </w:r>
    </w:p>
    <w:p w14:paraId="4CADBE0A" w14:textId="77777777" w:rsidR="009B421E" w:rsidRPr="00D858C0" w:rsidRDefault="009B421E" w:rsidP="00A15B39">
      <w:pPr>
        <w:pStyle w:val="BodyText3-nospace"/>
        <w:rPr>
          <w:lang w:val="en-GB"/>
        </w:rPr>
      </w:pPr>
    </w:p>
    <w:p w14:paraId="406067B7" w14:textId="4AAADB4B" w:rsidR="009B421E" w:rsidRPr="00D858C0" w:rsidRDefault="009B421E" w:rsidP="00A15B39">
      <w:pPr>
        <w:pStyle w:val="BodyText3"/>
        <w:rPr>
          <w:lang w:val="en-GB"/>
        </w:rPr>
      </w:pPr>
      <w:r w:rsidRPr="00D858C0">
        <w:rPr>
          <w:lang w:val="en-GB"/>
        </w:rPr>
        <w:t xml:space="preserve">The model assumes that the HRR per unit area ramps linearly to its average value over </w:t>
      </w:r>
      <w:proofErr w:type="gramStart"/>
      <w:r w:rsidRPr="00D858C0">
        <w:rPr>
          <w:lang w:val="en-GB"/>
        </w:rPr>
        <w:t>a time period</w:t>
      </w:r>
      <w:proofErr w:type="gramEnd"/>
      <w:r w:rsidRPr="00D858C0">
        <w:rPr>
          <w:lang w:val="en-GB"/>
        </w:rPr>
        <w:t xml:space="preserve"> of </w:t>
      </w:r>
      <w:proofErr w:type="spellStart"/>
      <w:r w:rsidRPr="00D858C0">
        <w:rPr>
          <w:lang w:val="en-GB"/>
        </w:rPr>
        <w:t>Δt</w:t>
      </w:r>
      <w:proofErr w:type="spellEnd"/>
      <w:r w:rsidRPr="00D858C0">
        <w:rPr>
          <w:lang w:val="en-GB"/>
        </w:rPr>
        <w:t xml:space="preserve">/6, remains steady for a time period of 2Δt/3, and then decreases linearly to zero over a time period of </w:t>
      </w:r>
      <w:proofErr w:type="spellStart"/>
      <w:r w:rsidRPr="00D858C0">
        <w:rPr>
          <w:lang w:val="en-GB"/>
        </w:rPr>
        <w:t>Δt</w:t>
      </w:r>
      <w:proofErr w:type="spellEnd"/>
      <w:r w:rsidRPr="00D858C0">
        <w:rPr>
          <w:lang w:val="en-GB"/>
        </w:rPr>
        <w:t>/6. The burnout time is therefore calculated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6990"/>
        <w:gridCol w:w="975"/>
      </w:tblGrid>
      <w:tr w:rsidR="009B421E" w:rsidRPr="00D858C0" w14:paraId="75E00ABC" w14:textId="77777777" w:rsidTr="00A15B39">
        <w:trPr>
          <w:jc w:val="center"/>
        </w:trPr>
        <w:tc>
          <w:tcPr>
            <w:tcW w:w="1395" w:type="dxa"/>
          </w:tcPr>
          <w:p w14:paraId="028457DB" w14:textId="77777777" w:rsidR="009B421E" w:rsidRPr="00D858C0" w:rsidRDefault="009B421E"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eastAsia="Times New Roman" w:hAnsi="Arial" w:cs="Arial"/>
                <w:sz w:val="22"/>
                <w:szCs w:val="22"/>
              </w:rPr>
            </w:pPr>
          </w:p>
        </w:tc>
        <w:tc>
          <w:tcPr>
            <w:tcW w:w="6990" w:type="dxa"/>
          </w:tcPr>
          <w:p w14:paraId="2A2B1745" w14:textId="77777777" w:rsidR="009B421E" w:rsidRPr="00D858C0" w:rsidRDefault="009B421E"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m:oMathPara>
              <m:oMathParaPr>
                <m:jc m:val="center"/>
              </m:oMathParaPr>
              <m:oMath>
                <m:r>
                  <m:rPr>
                    <m:sty m:val="p"/>
                  </m:rPr>
                  <w:rPr>
                    <w:rFonts w:ascii="Cambria Math" w:hAnsi="Cambria Math" w:cs="Arial"/>
                    <w:sz w:val="22"/>
                    <w:szCs w:val="22"/>
                  </w:rPr>
                  <m:t xml:space="preserve">∆t= </m:t>
                </m:r>
                <m:f>
                  <m:fPr>
                    <m:ctrlPr>
                      <w:rPr>
                        <w:rFonts w:ascii="Cambria Math" w:hAnsi="Cambria Math" w:cs="Arial"/>
                        <w:sz w:val="22"/>
                        <w:szCs w:val="22"/>
                      </w:rPr>
                    </m:ctrlPr>
                  </m:fPr>
                  <m:num>
                    <m:r>
                      <m:rPr>
                        <m:sty m:val="p"/>
                      </m:rPr>
                      <w:rPr>
                        <w:rFonts w:ascii="Cambria Math" w:hAnsi="Cambria Math" w:cs="Arial"/>
                        <w:sz w:val="22"/>
                        <w:szCs w:val="22"/>
                      </w:rPr>
                      <m:t>6</m:t>
                    </m:r>
                    <m:sSubSup>
                      <m:sSubSupPr>
                        <m:ctrlPr>
                          <w:rPr>
                            <w:rFonts w:ascii="Cambria Math" w:hAnsi="Cambria Math" w:cs="Arial"/>
                            <w:sz w:val="22"/>
                            <w:szCs w:val="22"/>
                          </w:rPr>
                        </m:ctrlPr>
                      </m:sSubSupPr>
                      <m:e>
                        <m:r>
                          <m:rPr>
                            <m:sty m:val="p"/>
                          </m:rPr>
                          <w:rPr>
                            <w:rFonts w:ascii="Cambria Math" w:hAnsi="Cambria Math" w:cs="Arial"/>
                            <w:sz w:val="22"/>
                            <w:szCs w:val="22"/>
                          </w:rPr>
                          <m:t>m</m:t>
                        </m:r>
                      </m:e>
                      <m:sub>
                        <m:r>
                          <m:rPr>
                            <m:sty m:val="p"/>
                          </m:rPr>
                          <w:rPr>
                            <w:rFonts w:ascii="Cambria Math" w:hAnsi="Cambria Math" w:cs="Arial"/>
                            <w:sz w:val="22"/>
                            <w:szCs w:val="22"/>
                          </w:rPr>
                          <m:t>c</m:t>
                        </m:r>
                      </m:sub>
                      <m:sup>
                        <m:r>
                          <m:rPr>
                            <m:sty m:val="p"/>
                          </m:rPr>
                          <w:rPr>
                            <w:rFonts w:ascii="Cambria Math" w:hAnsi="Cambria Math" w:cs="Arial"/>
                            <w:sz w:val="22"/>
                            <w:szCs w:val="22"/>
                          </w:rPr>
                          <m:t>"</m:t>
                        </m:r>
                      </m:sup>
                    </m:sSubSup>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H</m:t>
                        </m:r>
                      </m:e>
                      <m:sub>
                        <m:r>
                          <m:rPr>
                            <m:sty m:val="p"/>
                          </m:rPr>
                          <w:rPr>
                            <w:rFonts w:ascii="Cambria Math" w:hAnsi="Cambria Math" w:cs="Arial"/>
                            <w:sz w:val="22"/>
                            <w:szCs w:val="22"/>
                          </w:rPr>
                          <m:t>v</m:t>
                        </m:r>
                      </m:sub>
                    </m:sSub>
                  </m:num>
                  <m:den>
                    <m:r>
                      <m:rPr>
                        <m:sty m:val="p"/>
                      </m:rPr>
                      <w:rPr>
                        <w:rFonts w:ascii="Cambria Math" w:hAnsi="Cambria Math" w:cs="Arial"/>
                        <w:sz w:val="22"/>
                        <w:szCs w:val="22"/>
                      </w:rPr>
                      <m:t>5 HRRPUA</m:t>
                    </m:r>
                  </m:den>
                </m:f>
              </m:oMath>
            </m:oMathPara>
          </w:p>
        </w:tc>
        <w:tc>
          <w:tcPr>
            <w:tcW w:w="975" w:type="dxa"/>
            <w:vAlign w:val="center"/>
          </w:tcPr>
          <w:p w14:paraId="52287A13" w14:textId="47305AEE" w:rsidR="009B421E" w:rsidRPr="00D858C0" w:rsidRDefault="00EB4AE7" w:rsidP="00493B85">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w:ins w:id="2917" w:author="Author">
              <w:r>
                <w:rPr>
                  <w:rFonts w:ascii="Arial" w:eastAsiaTheme="minorEastAsia" w:hAnsi="Arial" w:cs="Arial"/>
                  <w:sz w:val="22"/>
                  <w:szCs w:val="22"/>
                </w:rPr>
                <w:t>[30]</w:t>
              </w:r>
            </w:ins>
          </w:p>
        </w:tc>
      </w:tr>
    </w:tbl>
    <w:p w14:paraId="2F08B45A" w14:textId="77777777" w:rsidR="009B421E" w:rsidRPr="00D858C0" w:rsidRDefault="009B421E" w:rsidP="009B421E">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eastAsiaTheme="minorEastAsia" w:hAnsi="Arial" w:cs="Arial"/>
          <w:sz w:val="22"/>
          <w:szCs w:val="22"/>
        </w:rPr>
      </w:pPr>
    </w:p>
    <w:p w14:paraId="7BFBA374" w14:textId="77777777" w:rsidR="009B421E" w:rsidRDefault="009B421E" w:rsidP="00A15B39">
      <w:pPr>
        <w:pStyle w:val="BodyText3-nospace"/>
        <w:rPr>
          <w:rFonts w:eastAsiaTheme="minorEastAsia"/>
        </w:rPr>
      </w:pPr>
      <w:proofErr w:type="gramStart"/>
      <w:r w:rsidRPr="00D858C0">
        <w:rPr>
          <w:rFonts w:eastAsiaTheme="minorEastAsia"/>
        </w:rPr>
        <w:t>where</w:t>
      </w:r>
      <w:proofErr w:type="gramEnd"/>
    </w:p>
    <w:p w14:paraId="01AA3666" w14:textId="77777777" w:rsidR="0001421C" w:rsidRPr="00D858C0" w:rsidRDefault="0001421C" w:rsidP="00A15B39">
      <w:pPr>
        <w:pStyle w:val="BodyText3-nospace"/>
        <w:rPr>
          <w:rFonts w:eastAsiaTheme="minorEastAsia"/>
        </w:rPr>
      </w:pPr>
    </w:p>
    <w:p w14:paraId="7FBA9345" w14:textId="13576961" w:rsidR="009B421E" w:rsidRPr="00D858C0" w:rsidRDefault="009B421E" w:rsidP="009B421E">
      <w:pPr>
        <w:pStyle w:val="PlainText"/>
        <w:tabs>
          <w:tab w:val="left" w:pos="274"/>
          <w:tab w:val="left" w:pos="810"/>
          <w:tab w:val="left" w:pos="1080"/>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810"/>
        <w:rPr>
          <w:rFonts w:ascii="Arial" w:eastAsiaTheme="minorEastAsia" w:hAnsi="Arial" w:cs="Arial"/>
          <w:sz w:val="22"/>
          <w:szCs w:val="22"/>
        </w:rPr>
      </w:pPr>
      <w:r w:rsidRPr="00D858C0">
        <w:rPr>
          <w:rFonts w:ascii="Arial" w:eastAsiaTheme="minorEastAsia" w:hAnsi="Arial" w:cs="Arial"/>
          <w:sz w:val="22"/>
          <w:szCs w:val="22"/>
        </w:rPr>
        <w:tab/>
      </w:r>
      <m:oMath>
        <m:r>
          <m:rPr>
            <m:sty m:val="p"/>
          </m:rPr>
          <w:rPr>
            <w:rFonts w:ascii="Cambria Math" w:eastAsiaTheme="minorEastAsia" w:hAnsi="Cambria Math" w:cs="Arial"/>
            <w:sz w:val="22"/>
            <w:szCs w:val="22"/>
          </w:rPr>
          <m:t>∆</m:t>
        </m:r>
        <m:sSub>
          <m:sSubPr>
            <m:ctrlPr>
              <w:rPr>
                <w:rFonts w:ascii="Cambria Math" w:eastAsiaTheme="minorEastAsia" w:hAnsi="Cambria Math" w:cs="Arial"/>
                <w:sz w:val="22"/>
                <w:szCs w:val="22"/>
              </w:rPr>
            </m:ctrlPr>
          </m:sSubPr>
          <m:e>
            <m:r>
              <m:rPr>
                <m:sty m:val="p"/>
              </m:rPr>
              <w:rPr>
                <w:rFonts w:ascii="Cambria Math" w:eastAsiaTheme="minorEastAsia" w:hAnsi="Cambria Math" w:cs="Arial"/>
                <w:sz w:val="22"/>
                <w:szCs w:val="22"/>
              </w:rPr>
              <m:t>H</m:t>
            </m:r>
          </m:e>
          <m:sub>
            <m:r>
              <m:rPr>
                <m:sty m:val="p"/>
              </m:rPr>
              <w:rPr>
                <w:rFonts w:ascii="Cambria Math" w:eastAsiaTheme="minorEastAsia" w:hAnsi="Cambria Math" w:cs="Arial"/>
                <w:sz w:val="22"/>
                <w:szCs w:val="22"/>
              </w:rPr>
              <m:t>v</m:t>
            </m:r>
          </m:sub>
        </m:sSub>
      </m:oMath>
      <w:r w:rsidRPr="00D858C0">
        <w:rPr>
          <w:rFonts w:ascii="Arial" w:eastAsiaTheme="minorEastAsia" w:hAnsi="Arial" w:cs="Arial"/>
          <w:sz w:val="22"/>
          <w:szCs w:val="22"/>
        </w:rPr>
        <w:tab/>
        <w:t>=</w:t>
      </w:r>
      <w:r w:rsidRPr="00D858C0">
        <w:rPr>
          <w:rFonts w:ascii="Arial" w:eastAsiaTheme="minorEastAsia" w:hAnsi="Arial" w:cs="Arial"/>
          <w:sz w:val="22"/>
          <w:szCs w:val="22"/>
        </w:rPr>
        <w:tab/>
        <w:t>Heat of combustion of the fuel volatiles (kJ/kg)</w:t>
      </w:r>
    </w:p>
    <w:p w14:paraId="33B0C144" w14:textId="77777777" w:rsidR="009B421E" w:rsidRPr="00D858C0" w:rsidRDefault="009B421E" w:rsidP="009B421E">
      <w:pPr>
        <w:pStyle w:val="PlainText"/>
        <w:tabs>
          <w:tab w:val="left" w:pos="274"/>
          <w:tab w:val="left" w:pos="810"/>
          <w:tab w:val="left" w:pos="1080"/>
          <w:tab w:val="left" w:pos="1440"/>
          <w:tab w:val="left" w:pos="2074"/>
          <w:tab w:val="left" w:pos="2160"/>
          <w:tab w:val="left" w:pos="2520"/>
          <w:tab w:val="left" w:pos="2707"/>
          <w:tab w:val="left" w:pos="3240"/>
          <w:tab w:val="left" w:pos="3874"/>
          <w:tab w:val="left" w:pos="4507"/>
          <w:tab w:val="left" w:pos="5040"/>
          <w:tab w:val="left" w:pos="5674"/>
          <w:tab w:val="left" w:pos="6307"/>
          <w:tab w:val="left" w:pos="7474"/>
          <w:tab w:val="left" w:pos="8107"/>
          <w:tab w:val="left" w:pos="8726"/>
        </w:tabs>
        <w:ind w:left="810"/>
        <w:rPr>
          <w:rFonts w:ascii="Arial" w:eastAsiaTheme="minorEastAsia" w:hAnsi="Arial" w:cs="Arial"/>
          <w:sz w:val="22"/>
          <w:szCs w:val="22"/>
        </w:rPr>
      </w:pPr>
      <w:r w:rsidRPr="00D858C0">
        <w:rPr>
          <w:rFonts w:ascii="Arial" w:eastAsiaTheme="minorEastAsia" w:hAnsi="Arial" w:cs="Arial"/>
          <w:sz w:val="22"/>
          <w:szCs w:val="22"/>
        </w:rPr>
        <w:tab/>
        <w:t>HRRPUA</w:t>
      </w:r>
      <w:r w:rsidRPr="00D858C0">
        <w:rPr>
          <w:rFonts w:ascii="Arial" w:eastAsiaTheme="minorEastAsia" w:hAnsi="Arial" w:cs="Arial"/>
          <w:sz w:val="22"/>
          <w:szCs w:val="22"/>
        </w:rPr>
        <w:tab/>
        <w:t>=</w:t>
      </w:r>
      <w:r w:rsidRPr="00D858C0">
        <w:rPr>
          <w:rFonts w:ascii="Arial" w:eastAsiaTheme="minorEastAsia" w:hAnsi="Arial" w:cs="Arial"/>
          <w:sz w:val="22"/>
          <w:szCs w:val="22"/>
        </w:rPr>
        <w:tab/>
        <w:t>Cable HRR per unit area (kW/m</w:t>
      </w:r>
      <w:r w:rsidRPr="00D858C0">
        <w:rPr>
          <w:rFonts w:ascii="Arial" w:eastAsiaTheme="minorEastAsia" w:hAnsi="Arial" w:cs="Arial"/>
          <w:sz w:val="22"/>
          <w:szCs w:val="22"/>
          <w:vertAlign w:val="superscript"/>
        </w:rPr>
        <w:t>2</w:t>
      </w:r>
      <w:r w:rsidRPr="00D858C0">
        <w:rPr>
          <w:rFonts w:ascii="Arial" w:eastAsiaTheme="minorEastAsia" w:hAnsi="Arial" w:cs="Arial"/>
          <w:sz w:val="22"/>
          <w:szCs w:val="22"/>
        </w:rPr>
        <w:t>)</w:t>
      </w:r>
    </w:p>
    <w:p w14:paraId="1EF329A4"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914D8B" w14:textId="77777777" w:rsidR="009B421E" w:rsidRPr="00D858C0" w:rsidRDefault="009B421E" w:rsidP="00B169F5">
      <w:pPr>
        <w:pStyle w:val="Headingunderlined"/>
      </w:pPr>
      <w:r w:rsidRPr="00D858C0">
        <w:t>Additional Assumptions for the Development of Table/Plot Set C</w:t>
      </w:r>
    </w:p>
    <w:p w14:paraId="5FBB5F11" w14:textId="77777777" w:rsidR="009B421E" w:rsidRPr="00D858C0" w:rsidRDefault="009B421E" w:rsidP="00B169F5">
      <w:pPr>
        <w:pStyle w:val="BodyText"/>
      </w:pPr>
      <w:r w:rsidRPr="00D858C0">
        <w:t xml:space="preserve">This subsection provides a discussion of additional assumptions that were </w:t>
      </w:r>
      <w:proofErr w:type="gramStart"/>
      <w:r w:rsidRPr="00D858C0">
        <w:t>made</w:t>
      </w:r>
      <w:proofErr w:type="gramEnd"/>
      <w:r w:rsidRPr="00D858C0">
        <w:t xml:space="preserve"> and the input parameter values and ranges that were used in the development of table/plot set C.</w:t>
      </w:r>
    </w:p>
    <w:p w14:paraId="1A743FD5" w14:textId="4A523865" w:rsidR="009B421E" w:rsidRPr="00D858C0" w:rsidRDefault="009B421E" w:rsidP="002B71B6">
      <w:pPr>
        <w:pStyle w:val="BodyText-list"/>
        <w:numPr>
          <w:ilvl w:val="0"/>
          <w:numId w:val="138"/>
        </w:numPr>
      </w:pPr>
      <w:r w:rsidRPr="00D858C0">
        <w:t>The HRR as a function of time for an ignition source in combination with a vertical stack of cable trays was calculated at 1</w:t>
      </w:r>
      <w:ins w:id="2918" w:author="Author">
        <w:r w:rsidR="00D02B37">
          <w:noBreakHyphen/>
        </w:r>
      </w:ins>
      <w:r w:rsidRPr="00D858C0">
        <w:t>minute intervals for the following ignition source-cable tray configurations:</w:t>
      </w:r>
    </w:p>
    <w:p w14:paraId="353A623A" w14:textId="77777777" w:rsidR="009B421E" w:rsidRPr="00D858C0" w:rsidRDefault="009B421E" w:rsidP="002B71B6">
      <w:pPr>
        <w:pStyle w:val="BodyText-list"/>
        <w:numPr>
          <w:ilvl w:val="1"/>
          <w:numId w:val="138"/>
        </w:numPr>
      </w:pPr>
      <w:r w:rsidRPr="00D858C0">
        <w:t>Ignition source-cable tray HRR tables and plots were developed for all ignition sources listed in Table A5.1 of Attachment 5 to Appendix F.</w:t>
      </w:r>
    </w:p>
    <w:p w14:paraId="1BD7279C" w14:textId="31B45D3F" w:rsidR="009B421E" w:rsidRPr="00D858C0" w:rsidRDefault="009B421E" w:rsidP="002B71B6">
      <w:pPr>
        <w:pStyle w:val="BodyText-list"/>
        <w:numPr>
          <w:ilvl w:val="1"/>
          <w:numId w:val="138"/>
        </w:numPr>
      </w:pPr>
      <w:r w:rsidRPr="00D858C0">
        <w:t xml:space="preserve">In addition, HRR tables and plots were developed for cable tray fires without an ignition source. These tables and plots can be used to determine the HRR of cable trays fires that are ignited by a confined liquid fuel pool fire or an unconfined liquid fuel spill fire by adding the HRR of the confined liquid fuel pool fire or unconfined liquid fuel spill fire. The HRRs of confined liquid fuel pool fires and unconfined liquid fuel spill fires are tabulated in </w:t>
      </w:r>
      <w:r w:rsidR="00905DC7" w:rsidRPr="00D858C0">
        <w:t>table/plot</w:t>
      </w:r>
      <w:r w:rsidRPr="00D858C0">
        <w:t xml:space="preserve"> set A.</w:t>
      </w:r>
    </w:p>
    <w:p w14:paraId="28174BAA" w14:textId="1B7F410F" w:rsidR="009B421E" w:rsidRPr="00D858C0" w:rsidRDefault="009B421E" w:rsidP="002B71B6">
      <w:pPr>
        <w:pStyle w:val="BodyText-list"/>
        <w:numPr>
          <w:ilvl w:val="1"/>
          <w:numId w:val="138"/>
        </w:numPr>
      </w:pPr>
      <w:r w:rsidRPr="00D858C0">
        <w:t>HRR tables and plots were developed for cable trays widths of 0.46 and 0.91 m (1.5</w:t>
      </w:r>
      <w:r w:rsidR="00D02B37">
        <w:t> </w:t>
      </w:r>
      <w:r w:rsidRPr="00D858C0">
        <w:t>and 3 ft.) The calculated HRR values for 0.46 m (1.5 ft.) wide trays can be used for 0.3 m and 0.61 m (1 ft. and 2 ft.) wide trays. The calculated HRR values for 0.91</w:t>
      </w:r>
      <w:r w:rsidR="00D003A4">
        <w:t xml:space="preserve"> </w:t>
      </w:r>
      <w:r w:rsidRPr="00D858C0">
        <w:t>m (3.0 ft.) wide trays can be used for single trays and multiple trays side-by-side with a total width greater than 0.61 m (2 ft.)</w:t>
      </w:r>
    </w:p>
    <w:p w14:paraId="20BE70E2" w14:textId="5E922F03" w:rsidR="009B421E" w:rsidRPr="00D858C0" w:rsidRDefault="009B421E" w:rsidP="002B71B6">
      <w:pPr>
        <w:pStyle w:val="BodyText-list"/>
        <w:numPr>
          <w:ilvl w:val="1"/>
          <w:numId w:val="138"/>
        </w:numPr>
        <w:rPr>
          <w:lang w:val="en-GB"/>
        </w:rPr>
      </w:pPr>
      <w:r w:rsidRPr="00D858C0">
        <w:rPr>
          <w:lang w:val="en-GB"/>
        </w:rPr>
        <w:lastRenderedPageBreak/>
        <w:t xml:space="preserve">The trays were assumed to be 7.2 m (24 ft.) long and ignited at the </w:t>
      </w:r>
      <w:proofErr w:type="spellStart"/>
      <w:r w:rsidRPr="00D858C0">
        <w:rPr>
          <w:lang w:val="en-GB"/>
        </w:rPr>
        <w:t>center</w:t>
      </w:r>
      <w:proofErr w:type="spellEnd"/>
      <w:r w:rsidRPr="00D858C0">
        <w:rPr>
          <w:lang w:val="en-GB"/>
        </w:rPr>
        <w:t xml:space="preserve"> to ensure that it would take at least </w:t>
      </w:r>
      <w:r w:rsidR="00F37260">
        <w:rPr>
          <w:lang w:val="en-GB"/>
        </w:rPr>
        <w:t>1</w:t>
      </w:r>
      <w:r w:rsidRPr="00D858C0">
        <w:rPr>
          <w:lang w:val="en-GB"/>
        </w:rPr>
        <w:t xml:space="preserve"> hour for the flame to spread to the end of the trays.</w:t>
      </w:r>
    </w:p>
    <w:p w14:paraId="44FD4373" w14:textId="77777777" w:rsidR="009B421E" w:rsidRPr="00D858C0" w:rsidRDefault="009B421E" w:rsidP="002B71B6">
      <w:pPr>
        <w:pStyle w:val="BodyText-list"/>
        <w:numPr>
          <w:ilvl w:val="1"/>
          <w:numId w:val="138"/>
        </w:numPr>
        <w:rPr>
          <w:lang w:val="en-GB"/>
        </w:rPr>
      </w:pPr>
      <w:r w:rsidRPr="00D858C0">
        <w:rPr>
          <w:lang w:val="en-GB"/>
        </w:rPr>
        <w:t>The assumed spacing between trays was 0.3 m (1 ft.)</w:t>
      </w:r>
    </w:p>
    <w:p w14:paraId="43117934" w14:textId="6B999743" w:rsidR="009B421E" w:rsidRPr="00D858C0" w:rsidRDefault="009B421E" w:rsidP="002B71B6">
      <w:pPr>
        <w:pStyle w:val="BodyText-list"/>
        <w:numPr>
          <w:ilvl w:val="1"/>
          <w:numId w:val="138"/>
        </w:numPr>
        <w:rPr>
          <w:lang w:val="en-GB"/>
        </w:rPr>
      </w:pPr>
      <w:r w:rsidRPr="00D858C0">
        <w:t xml:space="preserve">HRR tables and plots were developed for stacks of one through seven trays filled with </w:t>
      </w:r>
      <w:r w:rsidR="00021E23" w:rsidRPr="00D858C0">
        <w:t>TS</w:t>
      </w:r>
      <w:r w:rsidRPr="00D858C0">
        <w:t xml:space="preserve"> and </w:t>
      </w:r>
      <w:r w:rsidR="00690A12" w:rsidRPr="00D858C0">
        <w:t>TP</w:t>
      </w:r>
      <w:r w:rsidRPr="00D858C0">
        <w:t xml:space="preserve"> cables. The HRR tables and plots for </w:t>
      </w:r>
      <w:r w:rsidR="00021E23" w:rsidRPr="00D858C0">
        <w:t>TS</w:t>
      </w:r>
      <w:r w:rsidRPr="00D858C0">
        <w:t xml:space="preserve"> cables can also be used </w:t>
      </w:r>
      <w:r w:rsidR="00FA5EDF" w:rsidRPr="00D858C0">
        <w:t xml:space="preserve">for </w:t>
      </w:r>
      <w:r w:rsidRPr="00D858C0">
        <w:t>Kerite cables.</w:t>
      </w:r>
    </w:p>
    <w:p w14:paraId="59CAF88F" w14:textId="5BF4C349" w:rsidR="009B421E" w:rsidRPr="00D858C0" w:rsidRDefault="009B421E" w:rsidP="002B71B6">
      <w:pPr>
        <w:pStyle w:val="BodyText-list"/>
        <w:numPr>
          <w:ilvl w:val="0"/>
          <w:numId w:val="138"/>
        </w:numPr>
      </w:pPr>
      <w:r w:rsidRPr="00D858C0">
        <w:t xml:space="preserve">The table/plot set C HRRs for </w:t>
      </w:r>
      <w:r w:rsidR="00021E23" w:rsidRPr="00D858C0">
        <w:t>TS</w:t>
      </w:r>
      <w:r w:rsidRPr="00D858C0">
        <w:t xml:space="preserve"> cables were calculated assuming 75</w:t>
      </w:r>
      <w:r w:rsidR="00A61885">
        <w:t xml:space="preserve"> </w:t>
      </w:r>
      <w:ins w:id="2919" w:author="Author">
        <w:r w:rsidR="00A61885">
          <w:t>percent</w:t>
        </w:r>
      </w:ins>
      <w:r w:rsidRPr="00D858C0">
        <w:t xml:space="preserve"> of the trays are filled with cables that have the characteristics of cable #16 in </w:t>
      </w:r>
      <w:r w:rsidR="007D4A3C" w:rsidRPr="00D858C0">
        <w:t xml:space="preserve">Reference </w:t>
      </w:r>
      <w:r w:rsidR="000D1F08">
        <w:t>36</w:t>
      </w:r>
      <w:r w:rsidRPr="00D858C0">
        <w:t xml:space="preserve"> (also referred to as cable #13 in Section 8.2.6, Section 8.2</w:t>
      </w:r>
      <w:r w:rsidR="00493B85" w:rsidRPr="00D858C0">
        <w:t>.</w:t>
      </w:r>
      <w:r w:rsidRPr="00D858C0">
        <w:t xml:space="preserve">7, and Table 8-1 of this NUREG). This cable was chosen because, of all the </w:t>
      </w:r>
      <w:r w:rsidR="00021E23" w:rsidRPr="00D858C0">
        <w:t>TS</w:t>
      </w:r>
      <w:r w:rsidRPr="00D858C0">
        <w:t xml:space="preserve"> cables that were tested, it results in the highest amount of active polymer in the trays. The tables and plots for </w:t>
      </w:r>
      <w:r w:rsidR="00690A12" w:rsidRPr="00D858C0">
        <w:t>TP</w:t>
      </w:r>
      <w:r w:rsidRPr="00D858C0">
        <w:t xml:space="preserve"> cables were developed in the assumption that 75</w:t>
      </w:r>
      <w:r w:rsidR="00A61885">
        <w:t xml:space="preserve"> </w:t>
      </w:r>
      <w:ins w:id="2920" w:author="Author">
        <w:r w:rsidR="00A61885">
          <w:t>percent</w:t>
        </w:r>
      </w:ins>
      <w:r w:rsidRPr="00D858C0">
        <w:t xml:space="preserve"> of the trays are filled with cables that have the characteristics of cable #701 in </w:t>
      </w:r>
      <w:r w:rsidR="007D4A3C" w:rsidRPr="00D858C0">
        <w:t xml:space="preserve">Reference </w:t>
      </w:r>
      <w:r w:rsidR="000D1F08">
        <w:t>36</w:t>
      </w:r>
      <w:r w:rsidRPr="00D858C0">
        <w:t xml:space="preserve">, which was the only true </w:t>
      </w:r>
      <w:r w:rsidR="00690A12" w:rsidRPr="00D858C0">
        <w:t>TP</w:t>
      </w:r>
      <w:r w:rsidRPr="00D858C0">
        <w:t xml:space="preserve"> cable that was tested. The input parameters for the cable tray fire propagation model calculations are given in Table 6.</w:t>
      </w:r>
      <w:ins w:id="2921" w:author="Author">
        <w:r w:rsidR="0047602D">
          <w:t>3</w:t>
        </w:r>
      </w:ins>
      <w:r w:rsidRPr="00D858C0">
        <w:t>.</w:t>
      </w:r>
      <w:ins w:id="2922" w:author="Author">
        <w:r w:rsidR="00B41B35">
          <w:t>7</w:t>
        </w:r>
      </w:ins>
      <w:r w:rsidRPr="00D858C0">
        <w:t>.</w:t>
      </w:r>
    </w:p>
    <w:tbl>
      <w:tblPr>
        <w:tblStyle w:val="TableGrid"/>
        <w:tblW w:w="8559" w:type="dxa"/>
        <w:tblInd w:w="795" w:type="dxa"/>
        <w:tblLook w:val="04A0" w:firstRow="1" w:lastRow="0" w:firstColumn="1" w:lastColumn="0" w:noHBand="0" w:noVBand="1"/>
      </w:tblPr>
      <w:tblGrid>
        <w:gridCol w:w="4860"/>
        <w:gridCol w:w="1890"/>
        <w:gridCol w:w="1809"/>
      </w:tblGrid>
      <w:tr w:rsidR="009B421E" w:rsidRPr="00D858C0" w14:paraId="34C17390" w14:textId="77777777" w:rsidTr="0034587C">
        <w:trPr>
          <w:trHeight w:val="360"/>
        </w:trPr>
        <w:tc>
          <w:tcPr>
            <w:tcW w:w="8559"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8EE3AE" w14:textId="7A4DD514" w:rsidR="009B421E" w:rsidRPr="00A6171D" w:rsidRDefault="009B421E" w:rsidP="002A44B1">
            <w:pPr>
              <w:pStyle w:val="TableCaption"/>
              <w:rPr>
                <w:b/>
              </w:rPr>
            </w:pPr>
            <w:bookmarkStart w:id="2923" w:name="_Toc483393015"/>
            <w:r w:rsidRPr="00A6171D">
              <w:t>Table 6.</w:t>
            </w:r>
            <w:ins w:id="2924" w:author="Author">
              <w:r w:rsidR="0047602D">
                <w:t>3</w:t>
              </w:r>
            </w:ins>
            <w:r w:rsidRPr="00A6171D">
              <w:t>.</w:t>
            </w:r>
            <w:ins w:id="2925" w:author="Author">
              <w:r w:rsidR="00B41B35">
                <w:t>7</w:t>
              </w:r>
              <w:r w:rsidR="001C0EB8" w:rsidRPr="00A6171D">
                <w:t xml:space="preserve"> </w:t>
              </w:r>
            </w:ins>
            <w:r w:rsidR="00046D7B" w:rsidRPr="00A6171D">
              <w:t xml:space="preserve">– </w:t>
            </w:r>
            <w:r w:rsidRPr="00A6171D">
              <w:t>Input Parameters for the Cable Tray Fire Propagation Model</w:t>
            </w:r>
            <w:bookmarkEnd w:id="2923"/>
          </w:p>
        </w:tc>
      </w:tr>
      <w:tr w:rsidR="009B421E" w:rsidRPr="00D858C0" w14:paraId="2444BDD8" w14:textId="77777777" w:rsidTr="004047D5">
        <w:trPr>
          <w:trHeight w:val="360"/>
        </w:trPr>
        <w:tc>
          <w:tcPr>
            <w:tcW w:w="4860" w:type="dxa"/>
            <w:tcBorders>
              <w:top w:val="single" w:sz="12" w:space="0" w:color="auto"/>
              <w:left w:val="single" w:sz="12" w:space="0" w:color="auto"/>
              <w:bottom w:val="single" w:sz="12" w:space="0" w:color="auto"/>
              <w:right w:val="single" w:sz="12" w:space="0" w:color="auto"/>
            </w:tcBorders>
            <w:vAlign w:val="center"/>
          </w:tcPr>
          <w:p w14:paraId="7C7B1DC5" w14:textId="77777777" w:rsidR="009B421E" w:rsidRPr="00A6171D" w:rsidRDefault="009B421E" w:rsidP="00EB3B90">
            <w:pPr>
              <w:pStyle w:val="BodyText-table"/>
            </w:pPr>
            <w:r w:rsidRPr="00A6171D">
              <w:t>Input Parameter</w:t>
            </w:r>
          </w:p>
        </w:tc>
        <w:tc>
          <w:tcPr>
            <w:tcW w:w="1890" w:type="dxa"/>
            <w:tcBorders>
              <w:top w:val="single" w:sz="12" w:space="0" w:color="auto"/>
              <w:left w:val="single" w:sz="4" w:space="0" w:color="auto"/>
              <w:bottom w:val="single" w:sz="12" w:space="0" w:color="auto"/>
              <w:right w:val="single" w:sz="4" w:space="0" w:color="auto"/>
            </w:tcBorders>
            <w:vAlign w:val="center"/>
          </w:tcPr>
          <w:p w14:paraId="1A321331" w14:textId="609574C1" w:rsidR="009B421E" w:rsidRPr="00D858C0" w:rsidRDefault="00021E23" w:rsidP="00EB3B90">
            <w:pPr>
              <w:pStyle w:val="BodyText-table"/>
            </w:pPr>
            <w:r w:rsidRPr="00D858C0">
              <w:t>TS</w:t>
            </w:r>
            <w:r w:rsidR="009B421E" w:rsidRPr="00D858C0">
              <w:t xml:space="preserve"> Cable</w:t>
            </w:r>
          </w:p>
        </w:tc>
        <w:tc>
          <w:tcPr>
            <w:tcW w:w="1809" w:type="dxa"/>
            <w:tcBorders>
              <w:top w:val="single" w:sz="12" w:space="0" w:color="auto"/>
              <w:left w:val="single" w:sz="4" w:space="0" w:color="auto"/>
              <w:bottom w:val="single" w:sz="12" w:space="0" w:color="auto"/>
              <w:right w:val="single" w:sz="12" w:space="0" w:color="auto"/>
            </w:tcBorders>
            <w:vAlign w:val="center"/>
          </w:tcPr>
          <w:p w14:paraId="0E1705C3" w14:textId="7698E85F" w:rsidR="009B421E" w:rsidRPr="00D858C0" w:rsidRDefault="00021E23" w:rsidP="00EB3B90">
            <w:pPr>
              <w:pStyle w:val="BodyText-table"/>
            </w:pPr>
            <w:r w:rsidRPr="00D858C0">
              <w:t>TP</w:t>
            </w:r>
            <w:r w:rsidR="009B421E" w:rsidRPr="00D858C0">
              <w:t xml:space="preserve"> Cable</w:t>
            </w:r>
          </w:p>
        </w:tc>
      </w:tr>
      <w:tr w:rsidR="009B421E" w:rsidRPr="00D858C0" w14:paraId="7DA45868" w14:textId="77777777" w:rsidTr="004047D5">
        <w:trPr>
          <w:trHeight w:val="360"/>
        </w:trPr>
        <w:tc>
          <w:tcPr>
            <w:tcW w:w="4860" w:type="dxa"/>
            <w:tcBorders>
              <w:top w:val="single" w:sz="12" w:space="0" w:color="auto"/>
              <w:left w:val="single" w:sz="12" w:space="0" w:color="auto"/>
              <w:bottom w:val="single" w:sz="4" w:space="0" w:color="auto"/>
              <w:right w:val="single" w:sz="12" w:space="0" w:color="auto"/>
            </w:tcBorders>
          </w:tcPr>
          <w:p w14:paraId="7C33BD30" w14:textId="77777777" w:rsidR="009B421E" w:rsidRPr="00D858C0" w:rsidRDefault="009B421E" w:rsidP="00EB3B90">
            <w:pPr>
              <w:pStyle w:val="BodyText-table"/>
            </w:pPr>
            <w:r w:rsidRPr="00D858C0">
              <w:t>Number of cables per ft. tray width</w:t>
            </w:r>
          </w:p>
        </w:tc>
        <w:tc>
          <w:tcPr>
            <w:tcW w:w="1890" w:type="dxa"/>
            <w:tcBorders>
              <w:top w:val="single" w:sz="12" w:space="0" w:color="auto"/>
              <w:left w:val="single" w:sz="4" w:space="0" w:color="auto"/>
              <w:bottom w:val="single" w:sz="4" w:space="0" w:color="auto"/>
              <w:right w:val="single" w:sz="4" w:space="0" w:color="auto"/>
            </w:tcBorders>
          </w:tcPr>
          <w:p w14:paraId="67EDE3B4" w14:textId="77777777" w:rsidR="009B421E" w:rsidRPr="00D858C0" w:rsidRDefault="009B421E" w:rsidP="00EB3B90">
            <w:pPr>
              <w:pStyle w:val="BodyText-table"/>
            </w:pPr>
            <w:r w:rsidRPr="00D858C0">
              <w:t>44</w:t>
            </w:r>
          </w:p>
        </w:tc>
        <w:tc>
          <w:tcPr>
            <w:tcW w:w="1809" w:type="dxa"/>
            <w:tcBorders>
              <w:top w:val="single" w:sz="12" w:space="0" w:color="auto"/>
              <w:left w:val="single" w:sz="4" w:space="0" w:color="auto"/>
              <w:bottom w:val="single" w:sz="4" w:space="0" w:color="auto"/>
              <w:right w:val="single" w:sz="12" w:space="0" w:color="auto"/>
            </w:tcBorders>
          </w:tcPr>
          <w:p w14:paraId="2C45679A" w14:textId="77777777" w:rsidR="009B421E" w:rsidRPr="00D858C0" w:rsidRDefault="009B421E" w:rsidP="00EB3B90">
            <w:pPr>
              <w:pStyle w:val="BodyText-table"/>
            </w:pPr>
            <w:r w:rsidRPr="00D858C0">
              <w:t>44</w:t>
            </w:r>
          </w:p>
        </w:tc>
      </w:tr>
      <w:tr w:rsidR="009B421E" w:rsidRPr="00D858C0" w14:paraId="75FBDED7" w14:textId="77777777" w:rsidTr="004047D5">
        <w:trPr>
          <w:trHeight w:val="360"/>
        </w:trPr>
        <w:tc>
          <w:tcPr>
            <w:tcW w:w="4860" w:type="dxa"/>
            <w:tcBorders>
              <w:top w:val="single" w:sz="4" w:space="0" w:color="auto"/>
              <w:left w:val="single" w:sz="12" w:space="0" w:color="auto"/>
              <w:bottom w:val="single" w:sz="4" w:space="0" w:color="auto"/>
              <w:right w:val="single" w:sz="12" w:space="0" w:color="auto"/>
            </w:tcBorders>
          </w:tcPr>
          <w:p w14:paraId="24E08957" w14:textId="77777777" w:rsidR="009B421E" w:rsidRPr="00D858C0" w:rsidRDefault="009B421E" w:rsidP="00EB3B90">
            <w:pPr>
              <w:pStyle w:val="BodyText-table"/>
            </w:pPr>
            <w:r w:rsidRPr="00D858C0">
              <w:t xml:space="preserve">Plastic mass fraction, </w:t>
            </w:r>
            <m:oMath>
              <m:sSub>
                <m:sSubPr>
                  <m:ctrlPr>
                    <w:rPr>
                      <w:rFonts w:ascii="Cambria Math" w:eastAsiaTheme="minorEastAsia" w:hAnsi="Cambria Math"/>
                    </w:rPr>
                  </m:ctrlPr>
                </m:sSubPr>
                <m:e>
                  <m:r>
                    <m:rPr>
                      <m:sty m:val="p"/>
                    </m:rPr>
                    <w:rPr>
                      <w:rFonts w:ascii="Cambria Math" w:eastAsiaTheme="minorEastAsia" w:hAnsi="Cambria Math"/>
                    </w:rPr>
                    <m:t>Y</m:t>
                  </m:r>
                </m:e>
                <m:sub>
                  <m:r>
                    <m:rPr>
                      <m:sty m:val="p"/>
                    </m:rPr>
                    <w:rPr>
                      <w:rFonts w:ascii="Cambria Math" w:eastAsiaTheme="minorEastAsia" w:hAnsi="Cambria Math"/>
                    </w:rPr>
                    <m:t>p</m:t>
                  </m:r>
                </m:sub>
              </m:sSub>
            </m:oMath>
            <w:r w:rsidRPr="00D858C0">
              <w:rPr>
                <w:rFonts w:eastAsiaTheme="minorEastAsia"/>
              </w:rPr>
              <w:t xml:space="preserve"> (kg/kg)</w:t>
            </w:r>
          </w:p>
        </w:tc>
        <w:tc>
          <w:tcPr>
            <w:tcW w:w="1890" w:type="dxa"/>
            <w:tcBorders>
              <w:top w:val="single" w:sz="4" w:space="0" w:color="auto"/>
              <w:left w:val="single" w:sz="4" w:space="0" w:color="auto"/>
              <w:bottom w:val="single" w:sz="4" w:space="0" w:color="auto"/>
              <w:right w:val="single" w:sz="4" w:space="0" w:color="auto"/>
            </w:tcBorders>
          </w:tcPr>
          <w:p w14:paraId="55019650" w14:textId="77777777" w:rsidR="009B421E" w:rsidRPr="00D858C0" w:rsidRDefault="009B421E" w:rsidP="00EB3B90">
            <w:pPr>
              <w:pStyle w:val="BodyText-table"/>
            </w:pPr>
            <w:r w:rsidRPr="00D858C0">
              <w:t>0.48</w:t>
            </w:r>
          </w:p>
        </w:tc>
        <w:tc>
          <w:tcPr>
            <w:tcW w:w="1809" w:type="dxa"/>
            <w:tcBorders>
              <w:top w:val="single" w:sz="4" w:space="0" w:color="auto"/>
              <w:left w:val="single" w:sz="4" w:space="0" w:color="auto"/>
              <w:bottom w:val="single" w:sz="4" w:space="0" w:color="auto"/>
              <w:right w:val="single" w:sz="12" w:space="0" w:color="auto"/>
            </w:tcBorders>
          </w:tcPr>
          <w:p w14:paraId="38F04E62" w14:textId="77777777" w:rsidR="009B421E" w:rsidRPr="00D858C0" w:rsidRDefault="009B421E" w:rsidP="00EB3B90">
            <w:pPr>
              <w:pStyle w:val="BodyText-table"/>
            </w:pPr>
            <w:r w:rsidRPr="00D858C0">
              <w:t>0.42</w:t>
            </w:r>
          </w:p>
        </w:tc>
      </w:tr>
      <w:tr w:rsidR="009B421E" w:rsidRPr="00D858C0" w14:paraId="300249C8" w14:textId="77777777" w:rsidTr="004047D5">
        <w:trPr>
          <w:trHeight w:val="360"/>
        </w:trPr>
        <w:tc>
          <w:tcPr>
            <w:tcW w:w="4860" w:type="dxa"/>
            <w:tcBorders>
              <w:top w:val="single" w:sz="4" w:space="0" w:color="auto"/>
              <w:left w:val="single" w:sz="12" w:space="0" w:color="auto"/>
              <w:bottom w:val="single" w:sz="4" w:space="0" w:color="auto"/>
              <w:right w:val="single" w:sz="12" w:space="0" w:color="auto"/>
            </w:tcBorders>
          </w:tcPr>
          <w:p w14:paraId="5AA0C4C2" w14:textId="77777777" w:rsidR="009B421E" w:rsidRPr="00D858C0" w:rsidRDefault="009B421E" w:rsidP="00EB3B90">
            <w:pPr>
              <w:pStyle w:val="BodyText-table"/>
            </w:pPr>
            <w:r w:rsidRPr="00D858C0">
              <w:rPr>
                <w:rFonts w:eastAsiaTheme="minorEastAsia"/>
              </w:rPr>
              <w:t xml:space="preserve">Char yield, </w:t>
            </w:r>
            <m:oMath>
              <m:sSub>
                <m:sSubPr>
                  <m:ctrlPr>
                    <w:rPr>
                      <w:rFonts w:ascii="Cambria Math" w:eastAsiaTheme="minorEastAsia" w:hAnsi="Cambria Math"/>
                    </w:rPr>
                  </m:ctrlPr>
                </m:sSubPr>
                <m:e>
                  <m:r>
                    <m:rPr>
                      <m:sty m:val="p"/>
                    </m:rPr>
                    <w:rPr>
                      <w:rFonts w:ascii="Cambria Math" w:eastAsiaTheme="minorEastAsia" w:hAnsi="Cambria Math"/>
                    </w:rPr>
                    <m:t>Y</m:t>
                  </m:r>
                </m:e>
                <m:sub>
                  <m:r>
                    <m:rPr>
                      <m:sty m:val="p"/>
                    </m:rPr>
                    <w:rPr>
                      <w:rFonts w:ascii="Cambria Math" w:eastAsiaTheme="minorEastAsia" w:hAnsi="Cambria Math"/>
                    </w:rPr>
                    <m:t>c</m:t>
                  </m:r>
                </m:sub>
              </m:sSub>
            </m:oMath>
            <w:r w:rsidRPr="00D858C0">
              <w:rPr>
                <w:rFonts w:eastAsiaTheme="minorEastAsia"/>
              </w:rPr>
              <w:t xml:space="preserve"> (kg/kg)</w:t>
            </w:r>
          </w:p>
        </w:tc>
        <w:tc>
          <w:tcPr>
            <w:tcW w:w="1890" w:type="dxa"/>
            <w:tcBorders>
              <w:top w:val="single" w:sz="4" w:space="0" w:color="auto"/>
              <w:left w:val="single" w:sz="4" w:space="0" w:color="auto"/>
              <w:bottom w:val="single" w:sz="4" w:space="0" w:color="auto"/>
              <w:right w:val="single" w:sz="4" w:space="0" w:color="auto"/>
            </w:tcBorders>
          </w:tcPr>
          <w:p w14:paraId="64A91A9E" w14:textId="77777777" w:rsidR="009B421E" w:rsidRPr="00D858C0" w:rsidRDefault="009B421E" w:rsidP="00EB3B90">
            <w:pPr>
              <w:pStyle w:val="BodyText-table"/>
            </w:pPr>
            <w:r w:rsidRPr="00D858C0">
              <w:t>0.25</w:t>
            </w:r>
          </w:p>
        </w:tc>
        <w:tc>
          <w:tcPr>
            <w:tcW w:w="1809" w:type="dxa"/>
            <w:tcBorders>
              <w:top w:val="single" w:sz="4" w:space="0" w:color="auto"/>
              <w:left w:val="single" w:sz="4" w:space="0" w:color="auto"/>
              <w:bottom w:val="single" w:sz="4" w:space="0" w:color="auto"/>
              <w:right w:val="single" w:sz="12" w:space="0" w:color="auto"/>
            </w:tcBorders>
          </w:tcPr>
          <w:p w14:paraId="466F1EED" w14:textId="77777777" w:rsidR="009B421E" w:rsidRPr="00D858C0" w:rsidRDefault="009B421E" w:rsidP="00EB3B90">
            <w:pPr>
              <w:pStyle w:val="BodyText-table"/>
            </w:pPr>
            <w:r w:rsidRPr="00D858C0">
              <w:t>0</w:t>
            </w:r>
          </w:p>
        </w:tc>
      </w:tr>
      <w:tr w:rsidR="009B421E" w:rsidRPr="00D858C0" w14:paraId="3684F46B" w14:textId="77777777" w:rsidTr="004047D5">
        <w:trPr>
          <w:trHeight w:val="360"/>
        </w:trPr>
        <w:tc>
          <w:tcPr>
            <w:tcW w:w="4860" w:type="dxa"/>
            <w:tcBorders>
              <w:top w:val="single" w:sz="4" w:space="0" w:color="auto"/>
              <w:left w:val="single" w:sz="12" w:space="0" w:color="auto"/>
              <w:bottom w:val="single" w:sz="4" w:space="0" w:color="auto"/>
              <w:right w:val="single" w:sz="12" w:space="0" w:color="auto"/>
            </w:tcBorders>
          </w:tcPr>
          <w:p w14:paraId="62D555C5" w14:textId="77777777" w:rsidR="009B421E" w:rsidRPr="00D858C0" w:rsidRDefault="009B421E" w:rsidP="00EB3B90">
            <w:pPr>
              <w:pStyle w:val="BodyText-table"/>
            </w:pPr>
            <w:r w:rsidRPr="00D858C0">
              <w:t xml:space="preserve">Mass per unit length, </w:t>
            </w:r>
            <m:oMath>
              <m:sSup>
                <m:sSupPr>
                  <m:ctrlPr>
                    <w:rPr>
                      <w:rFonts w:ascii="Cambria Math" w:eastAsiaTheme="minorEastAsia" w:hAnsi="Cambria Math"/>
                    </w:rPr>
                  </m:ctrlPr>
                </m:sSupPr>
                <m:e>
                  <m:r>
                    <m:rPr>
                      <m:sty m:val="p"/>
                    </m:rPr>
                    <w:rPr>
                      <w:rFonts w:ascii="Cambria Math" w:eastAsiaTheme="minorEastAsia" w:hAnsi="Cambria Math"/>
                    </w:rPr>
                    <m:t>m</m:t>
                  </m:r>
                </m:e>
                <m:sup>
                  <m:r>
                    <m:rPr>
                      <m:sty m:val="p"/>
                    </m:rPr>
                    <w:rPr>
                      <w:rFonts w:ascii="Cambria Math" w:eastAsiaTheme="minorEastAsia" w:hAnsi="Cambria Math"/>
                    </w:rPr>
                    <m:t>'</m:t>
                  </m:r>
                </m:sup>
              </m:sSup>
            </m:oMath>
            <w:r w:rsidRPr="00D858C0">
              <w:rPr>
                <w:rFonts w:eastAsiaTheme="minorEastAsia"/>
              </w:rPr>
              <w:t xml:space="preserve"> (kg/m)</w:t>
            </w:r>
          </w:p>
        </w:tc>
        <w:tc>
          <w:tcPr>
            <w:tcW w:w="1890" w:type="dxa"/>
            <w:tcBorders>
              <w:top w:val="single" w:sz="4" w:space="0" w:color="auto"/>
              <w:left w:val="single" w:sz="4" w:space="0" w:color="auto"/>
              <w:bottom w:val="single" w:sz="4" w:space="0" w:color="auto"/>
              <w:right w:val="single" w:sz="4" w:space="0" w:color="auto"/>
            </w:tcBorders>
          </w:tcPr>
          <w:p w14:paraId="2D4857C9" w14:textId="77777777" w:rsidR="009B421E" w:rsidRPr="00D858C0" w:rsidRDefault="009B421E" w:rsidP="00EB3B90">
            <w:pPr>
              <w:pStyle w:val="BodyText-table"/>
            </w:pPr>
            <w:r w:rsidRPr="00D858C0">
              <w:t>0.671</w:t>
            </w:r>
          </w:p>
        </w:tc>
        <w:tc>
          <w:tcPr>
            <w:tcW w:w="1809" w:type="dxa"/>
            <w:tcBorders>
              <w:top w:val="single" w:sz="4" w:space="0" w:color="auto"/>
              <w:left w:val="single" w:sz="4" w:space="0" w:color="auto"/>
              <w:bottom w:val="single" w:sz="4" w:space="0" w:color="auto"/>
              <w:right w:val="single" w:sz="12" w:space="0" w:color="auto"/>
            </w:tcBorders>
          </w:tcPr>
          <w:p w14:paraId="4B5C7F1A" w14:textId="77777777" w:rsidR="009B421E" w:rsidRPr="00D858C0" w:rsidRDefault="009B421E" w:rsidP="00EB3B90">
            <w:pPr>
              <w:pStyle w:val="BodyText-table"/>
            </w:pPr>
            <w:r w:rsidRPr="00D858C0">
              <w:t>0.366</w:t>
            </w:r>
          </w:p>
        </w:tc>
      </w:tr>
      <w:tr w:rsidR="009B421E" w:rsidRPr="00D858C0" w14:paraId="23880298" w14:textId="77777777" w:rsidTr="004047D5">
        <w:trPr>
          <w:trHeight w:val="360"/>
        </w:trPr>
        <w:tc>
          <w:tcPr>
            <w:tcW w:w="4860" w:type="dxa"/>
            <w:tcBorders>
              <w:top w:val="single" w:sz="4" w:space="0" w:color="auto"/>
              <w:left w:val="single" w:sz="12" w:space="0" w:color="auto"/>
              <w:bottom w:val="single" w:sz="4" w:space="0" w:color="auto"/>
              <w:right w:val="single" w:sz="12" w:space="0" w:color="auto"/>
            </w:tcBorders>
          </w:tcPr>
          <w:p w14:paraId="25A17CE5" w14:textId="241DB49D" w:rsidR="009B421E" w:rsidRPr="00D858C0" w:rsidRDefault="009B421E" w:rsidP="00EB3B90">
            <w:pPr>
              <w:pStyle w:val="BodyText-table"/>
            </w:pPr>
            <w:r w:rsidRPr="00D858C0">
              <w:t xml:space="preserve">Heat of combustion of fuel volatiles, </w:t>
            </w:r>
            <m:oMath>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v</m:t>
                  </m:r>
                </m:sub>
              </m:sSub>
            </m:oMath>
            <w:r w:rsidR="00746EE6">
              <w:t xml:space="preserve"> </w:t>
            </w:r>
            <w:r w:rsidRPr="00D858C0">
              <w:rPr>
                <w:rFonts w:eastAsiaTheme="minorEastAsia"/>
              </w:rPr>
              <w:t>(kJ/kg)</w:t>
            </w:r>
          </w:p>
        </w:tc>
        <w:tc>
          <w:tcPr>
            <w:tcW w:w="1890" w:type="dxa"/>
            <w:tcBorders>
              <w:top w:val="single" w:sz="4" w:space="0" w:color="auto"/>
              <w:left w:val="single" w:sz="4" w:space="0" w:color="auto"/>
              <w:bottom w:val="single" w:sz="4" w:space="0" w:color="auto"/>
              <w:right w:val="single" w:sz="4" w:space="0" w:color="auto"/>
            </w:tcBorders>
          </w:tcPr>
          <w:p w14:paraId="3F4136BB" w14:textId="77777777" w:rsidR="009B421E" w:rsidRPr="00D858C0" w:rsidRDefault="009B421E" w:rsidP="00EB3B90">
            <w:pPr>
              <w:pStyle w:val="BodyText-table"/>
            </w:pPr>
            <w:r w:rsidRPr="00D858C0">
              <w:t>16000</w:t>
            </w:r>
          </w:p>
        </w:tc>
        <w:tc>
          <w:tcPr>
            <w:tcW w:w="1809" w:type="dxa"/>
            <w:tcBorders>
              <w:top w:val="single" w:sz="4" w:space="0" w:color="auto"/>
              <w:left w:val="single" w:sz="4" w:space="0" w:color="auto"/>
              <w:bottom w:val="single" w:sz="4" w:space="0" w:color="auto"/>
              <w:right w:val="single" w:sz="12" w:space="0" w:color="auto"/>
            </w:tcBorders>
          </w:tcPr>
          <w:p w14:paraId="43DD8018" w14:textId="77777777" w:rsidR="009B421E" w:rsidRPr="00D858C0" w:rsidRDefault="009B421E" w:rsidP="00EB3B90">
            <w:pPr>
              <w:pStyle w:val="BodyText-table"/>
            </w:pPr>
            <w:r w:rsidRPr="00D858C0">
              <w:t>16000</w:t>
            </w:r>
          </w:p>
        </w:tc>
      </w:tr>
      <w:tr w:rsidR="009B421E" w:rsidRPr="00D858C0" w14:paraId="60BCE768" w14:textId="77777777" w:rsidTr="004047D5">
        <w:trPr>
          <w:trHeight w:val="360"/>
        </w:trPr>
        <w:tc>
          <w:tcPr>
            <w:tcW w:w="4860" w:type="dxa"/>
            <w:tcBorders>
              <w:top w:val="single" w:sz="4" w:space="0" w:color="auto"/>
              <w:left w:val="single" w:sz="12" w:space="0" w:color="auto"/>
              <w:bottom w:val="single" w:sz="4" w:space="0" w:color="auto"/>
              <w:right w:val="single" w:sz="12" w:space="0" w:color="auto"/>
            </w:tcBorders>
          </w:tcPr>
          <w:p w14:paraId="33D84DF2" w14:textId="2B363829" w:rsidR="009B421E" w:rsidRPr="00D858C0" w:rsidRDefault="009B421E" w:rsidP="00EB3B90">
            <w:pPr>
              <w:pStyle w:val="BodyText-table"/>
            </w:pPr>
            <w:r w:rsidRPr="00D858C0">
              <w:t xml:space="preserve">Cable HRRPUA </w:t>
            </w:r>
            <w:r w:rsidRPr="00D858C0">
              <w:rPr>
                <w:rFonts w:eastAsiaTheme="minorEastAsia"/>
              </w:rPr>
              <w:t>(kW/m</w:t>
            </w:r>
            <w:r w:rsidRPr="00D858C0">
              <w:rPr>
                <w:rFonts w:eastAsiaTheme="minorEastAsia"/>
                <w:vertAlign w:val="superscript"/>
              </w:rPr>
              <w:t>2</w:t>
            </w:r>
            <w:r w:rsidRPr="00D858C0">
              <w:rPr>
                <w:rFonts w:eastAsiaTheme="minorEastAsia"/>
              </w:rPr>
              <w:t>)</w:t>
            </w:r>
          </w:p>
        </w:tc>
        <w:tc>
          <w:tcPr>
            <w:tcW w:w="1890" w:type="dxa"/>
            <w:tcBorders>
              <w:top w:val="single" w:sz="4" w:space="0" w:color="auto"/>
              <w:left w:val="single" w:sz="4" w:space="0" w:color="auto"/>
              <w:bottom w:val="single" w:sz="4" w:space="0" w:color="auto"/>
              <w:right w:val="single" w:sz="4" w:space="0" w:color="auto"/>
            </w:tcBorders>
          </w:tcPr>
          <w:p w14:paraId="0C3316C2" w14:textId="77777777" w:rsidR="009B421E" w:rsidRPr="00D858C0" w:rsidRDefault="009B421E" w:rsidP="00EB3B90">
            <w:pPr>
              <w:pStyle w:val="BodyText-table"/>
            </w:pPr>
            <w:r w:rsidRPr="00D858C0">
              <w:t>150</w:t>
            </w:r>
          </w:p>
        </w:tc>
        <w:tc>
          <w:tcPr>
            <w:tcW w:w="1809" w:type="dxa"/>
            <w:tcBorders>
              <w:top w:val="single" w:sz="4" w:space="0" w:color="auto"/>
              <w:left w:val="single" w:sz="4" w:space="0" w:color="auto"/>
              <w:bottom w:val="single" w:sz="4" w:space="0" w:color="auto"/>
              <w:right w:val="single" w:sz="12" w:space="0" w:color="auto"/>
            </w:tcBorders>
          </w:tcPr>
          <w:p w14:paraId="1EFCBBCA" w14:textId="77777777" w:rsidR="009B421E" w:rsidRPr="00D858C0" w:rsidRDefault="009B421E" w:rsidP="00EB3B90">
            <w:pPr>
              <w:pStyle w:val="BodyText-table"/>
            </w:pPr>
            <w:r w:rsidRPr="00D858C0">
              <w:t>250</w:t>
            </w:r>
          </w:p>
        </w:tc>
      </w:tr>
      <w:tr w:rsidR="009B421E" w:rsidRPr="00D858C0" w14:paraId="7D92113D" w14:textId="77777777" w:rsidTr="004047D5">
        <w:trPr>
          <w:trHeight w:val="360"/>
        </w:trPr>
        <w:tc>
          <w:tcPr>
            <w:tcW w:w="4860" w:type="dxa"/>
            <w:tcBorders>
              <w:top w:val="single" w:sz="4" w:space="0" w:color="auto"/>
              <w:left w:val="single" w:sz="12" w:space="0" w:color="auto"/>
              <w:bottom w:val="single" w:sz="12" w:space="0" w:color="auto"/>
              <w:right w:val="single" w:sz="12" w:space="0" w:color="auto"/>
            </w:tcBorders>
          </w:tcPr>
          <w:p w14:paraId="4A06755F" w14:textId="70A14BFF" w:rsidR="009B421E" w:rsidRPr="00D858C0" w:rsidRDefault="009B421E" w:rsidP="00EB3B90">
            <w:pPr>
              <w:pStyle w:val="BodyText-table"/>
            </w:pPr>
            <w:r w:rsidRPr="00D858C0">
              <w:t xml:space="preserve">Flame spread rate, </w:t>
            </w:r>
            <w:proofErr w:type="spellStart"/>
            <w:ins w:id="2926" w:author="Author">
              <w:r w:rsidR="00F81E3D">
                <w:t>v</w:t>
              </w:r>
              <w:r w:rsidR="00F81E3D">
                <w:rPr>
                  <w:vertAlign w:val="subscript"/>
                </w:rPr>
                <w:t>f</w:t>
              </w:r>
              <w:proofErr w:type="spellEnd"/>
              <w:r w:rsidR="00F81E3D" w:rsidRPr="00D858C0">
                <w:t xml:space="preserve"> </w:t>
              </w:r>
            </w:ins>
            <w:r w:rsidRPr="00D858C0">
              <w:t>(mm/s)</w:t>
            </w:r>
          </w:p>
        </w:tc>
        <w:tc>
          <w:tcPr>
            <w:tcW w:w="1890" w:type="dxa"/>
            <w:tcBorders>
              <w:top w:val="single" w:sz="4" w:space="0" w:color="auto"/>
              <w:left w:val="single" w:sz="4" w:space="0" w:color="auto"/>
              <w:bottom w:val="single" w:sz="12" w:space="0" w:color="auto"/>
              <w:right w:val="single" w:sz="4" w:space="0" w:color="auto"/>
            </w:tcBorders>
            <w:vAlign w:val="center"/>
          </w:tcPr>
          <w:p w14:paraId="74D18943" w14:textId="77777777" w:rsidR="009B421E" w:rsidRPr="00D858C0" w:rsidRDefault="009B421E" w:rsidP="00EB3B90">
            <w:pPr>
              <w:pStyle w:val="BodyText-table"/>
            </w:pPr>
            <w:r w:rsidRPr="00D858C0">
              <w:t>0.3</w:t>
            </w:r>
          </w:p>
        </w:tc>
        <w:tc>
          <w:tcPr>
            <w:tcW w:w="1809" w:type="dxa"/>
            <w:tcBorders>
              <w:top w:val="single" w:sz="4" w:space="0" w:color="auto"/>
              <w:left w:val="single" w:sz="4" w:space="0" w:color="auto"/>
              <w:bottom w:val="single" w:sz="12" w:space="0" w:color="auto"/>
              <w:right w:val="single" w:sz="12" w:space="0" w:color="auto"/>
            </w:tcBorders>
            <w:vAlign w:val="center"/>
          </w:tcPr>
          <w:p w14:paraId="258BC1AF" w14:textId="77777777" w:rsidR="009B421E" w:rsidRPr="00D858C0" w:rsidRDefault="009B421E" w:rsidP="00EB3B90">
            <w:pPr>
              <w:pStyle w:val="BodyText-table"/>
            </w:pPr>
            <w:r w:rsidRPr="00D858C0">
              <w:t>0.9</w:t>
            </w:r>
          </w:p>
        </w:tc>
      </w:tr>
    </w:tbl>
    <w:p w14:paraId="67AC59FA" w14:textId="77777777" w:rsidR="009B421E" w:rsidRPr="00D858C0" w:rsidRDefault="009B421E" w:rsidP="009B42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4BFBC" w14:textId="77777777" w:rsidR="009B421E" w:rsidRPr="00D858C0" w:rsidRDefault="009B421E" w:rsidP="00EB3B90">
      <w:pPr>
        <w:pStyle w:val="Headingunderlined"/>
      </w:pPr>
      <w:r w:rsidRPr="00D858C0">
        <w:t>Applying Table/Plot Set C for Mixed Trays</w:t>
      </w:r>
    </w:p>
    <w:p w14:paraId="3F975584" w14:textId="103829F6" w:rsidR="009B421E" w:rsidRPr="00D858C0" w:rsidRDefault="009B421E" w:rsidP="00EB3B90">
      <w:pPr>
        <w:pStyle w:val="BodyText"/>
      </w:pPr>
      <w:r w:rsidRPr="00D858C0">
        <w:rPr>
          <w:lang w:val="en-GB"/>
        </w:rPr>
        <w:t xml:space="preserve">For trays with a mix of </w:t>
      </w:r>
      <w:r w:rsidR="00021E23" w:rsidRPr="00D858C0">
        <w:rPr>
          <w:lang w:val="en-GB"/>
        </w:rPr>
        <w:t>TS</w:t>
      </w:r>
      <w:r w:rsidRPr="00D858C0">
        <w:rPr>
          <w:lang w:val="en-GB"/>
        </w:rPr>
        <w:t xml:space="preserve"> and </w:t>
      </w:r>
      <w:r w:rsidR="00690A12" w:rsidRPr="00D858C0">
        <w:rPr>
          <w:lang w:val="en-GB"/>
        </w:rPr>
        <w:t>TP</w:t>
      </w:r>
      <w:r w:rsidRPr="00D858C0">
        <w:rPr>
          <w:lang w:val="en-GB"/>
        </w:rPr>
        <w:t xml:space="preserve"> cables, the model input parameters for the cables with the highest HRRPUA shall be used, except when these cables account for 5</w:t>
      </w:r>
      <w:r w:rsidR="00D003A4">
        <w:rPr>
          <w:lang w:val="en-GB"/>
        </w:rPr>
        <w:t xml:space="preserve"> </w:t>
      </w:r>
      <w:ins w:id="2927" w:author="Author">
        <w:r w:rsidR="00D003A4">
          <w:rPr>
            <w:lang w:val="en-GB"/>
          </w:rPr>
          <w:t>percent</w:t>
        </w:r>
      </w:ins>
      <w:r w:rsidRPr="00D858C0">
        <w:rPr>
          <w:lang w:val="en-GB"/>
        </w:rPr>
        <w:t xml:space="preserve"> or less of the total cable mass (this is based on the recommendation for treating mixed trays in </w:t>
      </w:r>
      <w:r w:rsidR="007D4A3C" w:rsidRPr="00D858C0">
        <w:rPr>
          <w:lang w:val="en-GB"/>
        </w:rPr>
        <w:t>Reference</w:t>
      </w:r>
      <w:r w:rsidR="00FD287C">
        <w:rPr>
          <w:lang w:val="en-GB"/>
        </w:rPr>
        <w:t> </w:t>
      </w:r>
      <w:r w:rsidR="007D4A3C" w:rsidRPr="00D858C0">
        <w:rPr>
          <w:lang w:val="en-GB"/>
        </w:rPr>
        <w:t>3</w:t>
      </w:r>
      <w:r w:rsidR="005C7485">
        <w:rPr>
          <w:lang w:val="en-GB"/>
        </w:rPr>
        <w:t>6</w:t>
      </w:r>
      <w:r w:rsidR="001956D4">
        <w:rPr>
          <w:lang w:val="en-GB"/>
        </w:rPr>
        <w:t>)</w:t>
      </w:r>
      <w:r w:rsidRPr="00D858C0">
        <w:rPr>
          <w:lang w:val="en-GB"/>
        </w:rPr>
        <w:t>. For example, a HRRPUA of 250 kW/m</w:t>
      </w:r>
      <w:r w:rsidRPr="00D858C0">
        <w:rPr>
          <w:vertAlign w:val="superscript"/>
          <w:lang w:val="en-GB"/>
        </w:rPr>
        <w:t>2</w:t>
      </w:r>
      <w:r w:rsidRPr="00D858C0">
        <w:rPr>
          <w:lang w:val="en-GB"/>
        </w:rPr>
        <w:t xml:space="preserve"> shall be used for a tray filled with a mix consisting of 90</w:t>
      </w:r>
      <w:ins w:id="2928" w:author="Author">
        <w:r w:rsidR="00FD287C">
          <w:rPr>
            <w:lang w:val="en-GB"/>
          </w:rPr>
          <w:t xml:space="preserve"> percent</w:t>
        </w:r>
      </w:ins>
      <w:r w:rsidRPr="00D858C0">
        <w:rPr>
          <w:lang w:val="en-GB"/>
        </w:rPr>
        <w:t xml:space="preserve"> </w:t>
      </w:r>
      <w:r w:rsidR="00021E23" w:rsidRPr="00D858C0">
        <w:rPr>
          <w:lang w:val="en-GB"/>
        </w:rPr>
        <w:t>TS</w:t>
      </w:r>
      <w:r w:rsidRPr="00D858C0">
        <w:rPr>
          <w:lang w:val="en-GB"/>
        </w:rPr>
        <w:t xml:space="preserve"> and 10</w:t>
      </w:r>
      <w:ins w:id="2929" w:author="Author">
        <w:r w:rsidR="00FD287C">
          <w:rPr>
            <w:lang w:val="en-GB"/>
          </w:rPr>
          <w:t xml:space="preserve"> percent</w:t>
        </w:r>
      </w:ins>
      <w:r w:rsidRPr="00D858C0">
        <w:rPr>
          <w:lang w:val="en-GB"/>
        </w:rPr>
        <w:t xml:space="preserve"> </w:t>
      </w:r>
      <w:r w:rsidR="00690A12" w:rsidRPr="00D858C0">
        <w:rPr>
          <w:lang w:val="en-GB"/>
        </w:rPr>
        <w:t>TP</w:t>
      </w:r>
      <w:r w:rsidRPr="00D858C0">
        <w:rPr>
          <w:lang w:val="en-GB"/>
        </w:rPr>
        <w:t xml:space="preserve"> cables, but 150 kW/m</w:t>
      </w:r>
      <w:r w:rsidRPr="00D858C0">
        <w:rPr>
          <w:vertAlign w:val="superscript"/>
          <w:lang w:val="en-GB"/>
        </w:rPr>
        <w:t>2</w:t>
      </w:r>
      <w:r w:rsidRPr="00D858C0">
        <w:rPr>
          <w:lang w:val="en-GB"/>
        </w:rPr>
        <w:t xml:space="preserve"> shall be used for a mix consisting of 95</w:t>
      </w:r>
      <w:r w:rsidR="00D003A4">
        <w:rPr>
          <w:lang w:val="en-GB"/>
        </w:rPr>
        <w:t xml:space="preserve"> </w:t>
      </w:r>
      <w:ins w:id="2930" w:author="Author">
        <w:r w:rsidR="00D003A4">
          <w:rPr>
            <w:lang w:val="en-GB"/>
          </w:rPr>
          <w:t>percent</w:t>
        </w:r>
      </w:ins>
      <w:r w:rsidRPr="00D858C0">
        <w:rPr>
          <w:lang w:val="en-GB"/>
        </w:rPr>
        <w:t xml:space="preserve"> </w:t>
      </w:r>
      <w:r w:rsidR="00021E23" w:rsidRPr="00D858C0">
        <w:rPr>
          <w:lang w:val="en-GB"/>
        </w:rPr>
        <w:t>TS</w:t>
      </w:r>
      <w:r w:rsidRPr="00D858C0">
        <w:rPr>
          <w:lang w:val="en-GB"/>
        </w:rPr>
        <w:t xml:space="preserve"> and 5</w:t>
      </w:r>
      <w:ins w:id="2931" w:author="Author">
        <w:r w:rsidR="00FD287C">
          <w:rPr>
            <w:lang w:val="en-GB"/>
          </w:rPr>
          <w:t xml:space="preserve"> percent</w:t>
        </w:r>
      </w:ins>
      <w:r w:rsidRPr="00D858C0">
        <w:rPr>
          <w:lang w:val="en-GB"/>
        </w:rPr>
        <w:t xml:space="preserve"> </w:t>
      </w:r>
      <w:r w:rsidR="00690A12" w:rsidRPr="00D858C0">
        <w:rPr>
          <w:lang w:val="en-GB"/>
        </w:rPr>
        <w:t>TP</w:t>
      </w:r>
      <w:r w:rsidRPr="00D858C0">
        <w:rPr>
          <w:lang w:val="en-GB"/>
        </w:rPr>
        <w:t xml:space="preserve"> cables.</w:t>
      </w:r>
    </w:p>
    <w:p w14:paraId="610B6815" w14:textId="77777777" w:rsidR="009B421E" w:rsidRPr="00D858C0" w:rsidRDefault="009B421E" w:rsidP="00EB3B90">
      <w:pPr>
        <w:pStyle w:val="Headingunderlined"/>
      </w:pPr>
      <w:r w:rsidRPr="00D858C0">
        <w:t>Bias Adjustment</w:t>
      </w:r>
    </w:p>
    <w:p w14:paraId="0853B7F0" w14:textId="579D474B" w:rsidR="009B421E" w:rsidRPr="00D858C0" w:rsidRDefault="00101696" w:rsidP="00EB3B90">
      <w:pPr>
        <w:pStyle w:val="BodyText"/>
      </w:pPr>
      <w:r w:rsidRPr="00D858C0">
        <w:t xml:space="preserve">Reference </w:t>
      </w:r>
      <w:r w:rsidR="00DB136B">
        <w:t>40</w:t>
      </w:r>
      <w:r w:rsidR="009B421E" w:rsidRPr="00D858C0">
        <w:t xml:space="preserve"> does not provide guidance on how to account for the bias in the FLASH-CAT model HRR predictions. However, the comparisons between FLASH-CAT model predictions and </w:t>
      </w:r>
      <w:r w:rsidR="009B421E" w:rsidRPr="00EB3B90">
        <w:rPr>
          <w:lang w:val="en-GB"/>
        </w:rPr>
        <w:t>experimental</w:t>
      </w:r>
      <w:r w:rsidR="009B421E" w:rsidRPr="00D858C0">
        <w:t xml:space="preserve"> HRR data in Figures 9-3 through 9-12 of </w:t>
      </w:r>
      <w:r w:rsidR="007D4A3C" w:rsidRPr="00D858C0">
        <w:t>Reference 3</w:t>
      </w:r>
      <w:r w:rsidR="00DB136B">
        <w:t>6</w:t>
      </w:r>
      <w:r w:rsidR="009B421E" w:rsidRPr="00D858C0">
        <w:t xml:space="preserve"> show that the model slightly to significantly over-predicts the HRR for </w:t>
      </w:r>
      <w:proofErr w:type="gramStart"/>
      <w:r w:rsidR="009B421E" w:rsidRPr="00D858C0">
        <w:t>the majority of</w:t>
      </w:r>
      <w:proofErr w:type="gramEnd"/>
      <w:r w:rsidR="009B421E" w:rsidRPr="00D858C0">
        <w:t xml:space="preserve"> the tests. This indicates that the FLASH-CAT model is very likely to have a </w:t>
      </w:r>
      <w:r w:rsidR="009B421E" w:rsidRPr="00D858C0">
        <w:rPr>
          <w:rFonts w:ascii="Symbol" w:hAnsi="Symbol"/>
        </w:rPr>
        <w:t></w:t>
      </w:r>
      <w:r w:rsidR="009B421E" w:rsidRPr="00D858C0">
        <w:t xml:space="preserve"> greater than one. Since the model that was used to develop the tables and plots in set C is essentially identical to the FLASH-CAT model (the only difference is the ignition time of the lowest tray, which is 1 minute instead of 5 minutes in the FLASH-CAT model), ignoring the bias leads to conservative HRR predictions.</w:t>
      </w:r>
    </w:p>
    <w:p w14:paraId="16A933A3" w14:textId="769D6983" w:rsidR="009B421E" w:rsidRPr="00D858C0" w:rsidRDefault="009B421E" w:rsidP="00EB3B90">
      <w:pPr>
        <w:pStyle w:val="Headingunderlined"/>
      </w:pPr>
      <w:r w:rsidRPr="00D858C0">
        <w:lastRenderedPageBreak/>
        <w:t>Verification and Validation</w:t>
      </w:r>
    </w:p>
    <w:p w14:paraId="3B3D16FD" w14:textId="45F87E8A" w:rsidR="00EA6963" w:rsidRPr="00D858C0" w:rsidRDefault="009B421E" w:rsidP="00EB3B90">
      <w:pPr>
        <w:pStyle w:val="BodyText"/>
      </w:pPr>
      <w:r w:rsidRPr="00D858C0">
        <w:t xml:space="preserve">The Excel workbooks that were used to develop the tables and plots in set C were verified by duplicating the FLASH-CAT HRR curves for tests MT-6, MT-7, and MT-8 in Figures 9-4 and 9-5 of </w:t>
      </w:r>
      <w:ins w:id="2932" w:author="Author">
        <w:r w:rsidR="008D16B9">
          <w:t>R</w:t>
        </w:r>
      </w:ins>
      <w:r w:rsidR="007D4A3C" w:rsidRPr="00D858C0">
        <w:t>eference 3</w:t>
      </w:r>
      <w:r w:rsidR="00DB136B">
        <w:t>6</w:t>
      </w:r>
      <w:r w:rsidRPr="00D858C0">
        <w:t xml:space="preserve">. Tests MT-6 and MT-8 were selected because they involved a stack of four trays filled with cable #16 and cable #701. Test MT-7 was included because it involved a stack of seven trays filled with cable #16. Figures 9-4 through 9-12 in </w:t>
      </w:r>
      <w:r w:rsidR="007D4A3C" w:rsidRPr="00D858C0">
        <w:t>Reference 3</w:t>
      </w:r>
      <w:r w:rsidR="00DB136B">
        <w:t>6</w:t>
      </w:r>
      <w:r w:rsidRPr="00D858C0">
        <w:t xml:space="preserve"> provide the validation basis for the FLASH-CAT model. Since the models are essentially identical, the same figures also provide the validation basis for the cable tray fire propagation model that was used to develop the tables and plots in set C.</w:t>
      </w:r>
    </w:p>
    <w:p w14:paraId="318968C9" w14:textId="3C1D41F0" w:rsidR="0072653B" w:rsidRPr="00D858C0" w:rsidRDefault="00837FFE" w:rsidP="00636BA3">
      <w:pPr>
        <w:pStyle w:val="Heading3"/>
      </w:pPr>
      <w:bookmarkStart w:id="2933" w:name="_Toc481265419"/>
      <w:bookmarkStart w:id="2934" w:name="_Toc175824410"/>
      <w:r>
        <w:t>06.03.04</w:t>
      </w:r>
      <w:r>
        <w:tab/>
      </w:r>
      <w:r w:rsidR="0072653B" w:rsidRPr="00636BA3">
        <w:rPr>
          <w:u w:val="single"/>
        </w:rPr>
        <w:t xml:space="preserve">Table/Plot Set D: Severity Factor </w:t>
      </w:r>
      <w:ins w:id="2935" w:author="Author">
        <w:r w:rsidR="00D4088A" w:rsidRPr="00636BA3">
          <w:rPr>
            <w:u w:val="single"/>
          </w:rPr>
          <w:t xml:space="preserve">and Damage Time </w:t>
        </w:r>
      </w:ins>
      <w:r w:rsidR="0072653B" w:rsidRPr="00636BA3">
        <w:rPr>
          <w:u w:val="single"/>
        </w:rPr>
        <w:t>vs. Vertical Target Distance</w:t>
      </w:r>
      <w:bookmarkEnd w:id="2933"/>
      <w:bookmarkEnd w:id="2934"/>
    </w:p>
    <w:p w14:paraId="1032F5FE" w14:textId="694CF1E0" w:rsidR="006F70C7" w:rsidRPr="00D858C0" w:rsidRDefault="006F70C7" w:rsidP="00EB3B90">
      <w:pPr>
        <w:pStyle w:val="BodyText"/>
      </w:pPr>
      <w:r w:rsidRPr="00D858C0">
        <w:t xml:space="preserve">To develop table/plot set D, calculations were performed to determine the highest elevation </w:t>
      </w:r>
      <w:ins w:id="2936" w:author="Author">
        <w:r w:rsidR="00674E7A">
          <w:t xml:space="preserve">and corresponding time </w:t>
        </w:r>
      </w:ins>
      <w:r w:rsidRPr="00D858C0">
        <w:t xml:space="preserve">at which a target will be </w:t>
      </w:r>
      <w:proofErr w:type="gramStart"/>
      <w:r w:rsidRPr="00D858C0">
        <w:t>damaged</w:t>
      </w:r>
      <w:proofErr w:type="gramEnd"/>
      <w:r w:rsidRPr="00D858C0">
        <w:t xml:space="preserve"> or a secondary combustible will ignite when </w:t>
      </w:r>
      <w:ins w:id="2937" w:author="Author">
        <w:r w:rsidR="00D14314">
          <w:t xml:space="preserve">exposed in the </w:t>
        </w:r>
        <w:r w:rsidR="00A849B0">
          <w:t xml:space="preserve">plume of </w:t>
        </w:r>
      </w:ins>
      <w:r w:rsidRPr="00D858C0">
        <w:t xml:space="preserve">the ignition source </w:t>
      </w:r>
      <w:ins w:id="2938" w:author="Author">
        <w:r w:rsidR="00D3422A">
          <w:t>with a</w:t>
        </w:r>
        <w:r w:rsidR="001A48F7">
          <w:t xml:space="preserve"> </w:t>
        </w:r>
      </w:ins>
      <w:r w:rsidRPr="00D858C0">
        <w:t xml:space="preserve">HRR </w:t>
      </w:r>
      <w:ins w:id="2939" w:author="Author">
        <w:r w:rsidR="00A849B0">
          <w:t xml:space="preserve">profile </w:t>
        </w:r>
      </w:ins>
      <w:r w:rsidRPr="00D858C0">
        <w:t xml:space="preserve">corresponds to a specified </w:t>
      </w:r>
      <w:r w:rsidR="005E424B" w:rsidRPr="00D858C0">
        <w:t>SF</w:t>
      </w:r>
      <w:r w:rsidRPr="00D858C0">
        <w:t xml:space="preserve">. Each table and plot </w:t>
      </w:r>
      <w:proofErr w:type="gramStart"/>
      <w:r w:rsidRPr="00D858C0">
        <w:t>provides</w:t>
      </w:r>
      <w:proofErr w:type="gramEnd"/>
      <w:r w:rsidRPr="00D858C0">
        <w:t xml:space="preserve"> the elevations </w:t>
      </w:r>
      <w:ins w:id="2940" w:author="Author">
        <w:r w:rsidR="00A22675">
          <w:t xml:space="preserve">and </w:t>
        </w:r>
        <w:r w:rsidR="004F268E">
          <w:t xml:space="preserve">damage times </w:t>
        </w:r>
      </w:ins>
      <w:r w:rsidRPr="00D858C0">
        <w:t>corresponding to SFs ranging from 0.02 to 0.</w:t>
      </w:r>
      <w:ins w:id="2941" w:author="Author">
        <w:r w:rsidR="00A22675">
          <w:t>75</w:t>
        </w:r>
        <w:r w:rsidR="00A22675" w:rsidRPr="00D858C0">
          <w:t xml:space="preserve"> </w:t>
        </w:r>
      </w:ins>
      <w:r w:rsidRPr="00D858C0">
        <w:t xml:space="preserve">for one of the </w:t>
      </w:r>
      <w:ins w:id="2942" w:author="Author">
        <w:r w:rsidR="004579AA">
          <w:t xml:space="preserve">fixed or transient </w:t>
        </w:r>
      </w:ins>
      <w:r w:rsidRPr="00D858C0">
        <w:t xml:space="preserve">ignition sources listed in Attachment 5 to Appendix F, located either in the open or in a corner. Table/plot set D is used in Appendix F to conservatively estimate the SF for </w:t>
      </w:r>
      <w:ins w:id="2943" w:author="Author">
        <w:r w:rsidR="00F20158">
          <w:t>a</w:t>
        </w:r>
        <w:r w:rsidR="00F20158" w:rsidRPr="00D858C0">
          <w:t xml:space="preserve"> </w:t>
        </w:r>
      </w:ins>
      <w:r w:rsidRPr="00D858C0">
        <w:t>target or secondary combustible located within the vertical ZOI based on its elevation above the ignition source (</w:t>
      </w:r>
      <w:r w:rsidR="001E643B" w:rsidRPr="00D858C0">
        <w:t>Step</w:t>
      </w:r>
      <w:r w:rsidRPr="00D858C0">
        <w:t xml:space="preserve"> 2.6.1)</w:t>
      </w:r>
      <w:ins w:id="2944" w:author="Author">
        <w:r w:rsidR="007023D0">
          <w:t>, and to determine the corresponding damage or ignition time (needed to calculate the NSP in Step 2.7</w:t>
        </w:r>
      </w:ins>
      <w:r w:rsidRPr="00D858C0">
        <w:t>.</w:t>
      </w:r>
      <w:ins w:id="2945" w:author="Author">
        <w:r w:rsidR="00842329">
          <w:t>1).</w:t>
        </w:r>
      </w:ins>
    </w:p>
    <w:p w14:paraId="2B2460BF" w14:textId="77777777" w:rsidR="006F70C7" w:rsidRPr="00D858C0" w:rsidRDefault="006F70C7" w:rsidP="002B71B6">
      <w:pPr>
        <w:pStyle w:val="BodyText"/>
      </w:pPr>
      <w:r w:rsidRPr="00D858C0">
        <w:t>The development of table/plot set D involved the following two steps:</w:t>
      </w:r>
    </w:p>
    <w:p w14:paraId="78E57643" w14:textId="2DEB0CE8" w:rsidR="006F70C7" w:rsidRPr="00D858C0" w:rsidRDefault="006F70C7" w:rsidP="002B71B6">
      <w:pPr>
        <w:pStyle w:val="BodyText-list"/>
        <w:numPr>
          <w:ilvl w:val="0"/>
          <w:numId w:val="139"/>
        </w:numPr>
      </w:pPr>
      <w:r w:rsidRPr="00D858C0">
        <w:t xml:space="preserve">For each ignition source listed in Table A5.1 of Attachment 5 to Appendix F, the </w:t>
      </w:r>
      <w:ins w:id="2946" w:author="Author">
        <w:r w:rsidR="00741369">
          <w:t xml:space="preserve">peak </w:t>
        </w:r>
      </w:ins>
      <w:r w:rsidRPr="00D858C0">
        <w:t xml:space="preserve">HRRs were calculated that correspond to SFs of 0.02, 0.05, 0.10, 0.15, 0.20, 0.25, 0.30, 0.35, 0.40, 0.45, 0.50, 0.55, 0.60, 0.65, 0.70, </w:t>
      </w:r>
      <w:ins w:id="2947" w:author="Author">
        <w:r w:rsidR="00143C08">
          <w:t xml:space="preserve">and </w:t>
        </w:r>
      </w:ins>
      <w:r w:rsidRPr="00D858C0">
        <w:t>0.75 based on the cumulative gamma probability distribution of the HRR for the ignition source: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6900"/>
        <w:gridCol w:w="975"/>
      </w:tblGrid>
      <w:tr w:rsidR="006F70C7" w:rsidRPr="00D858C0" w14:paraId="08480ABD" w14:textId="77777777" w:rsidTr="002B71B6">
        <w:tc>
          <w:tcPr>
            <w:tcW w:w="1377" w:type="dxa"/>
          </w:tcPr>
          <w:p w14:paraId="387859F5" w14:textId="77777777" w:rsidR="006F70C7" w:rsidRPr="00D858C0" w:rsidRDefault="006F70C7"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eastAsia="Times New Roman" w:hAnsi="Arial" w:cs="Arial"/>
                <w:sz w:val="22"/>
                <w:szCs w:val="22"/>
              </w:rPr>
            </w:pPr>
          </w:p>
        </w:tc>
        <w:tc>
          <w:tcPr>
            <w:tcW w:w="6900" w:type="dxa"/>
          </w:tcPr>
          <w:p w14:paraId="7C1FD1D5" w14:textId="1E8B45B6" w:rsidR="006F70C7" w:rsidRPr="00D858C0" w:rsidRDefault="00747F25" w:rsidP="007B3400">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center"/>
              <w:rPr>
                <w:rFonts w:ascii="Arial" w:hAnsi="Arial" w:cs="Arial"/>
                <w:sz w:val="22"/>
                <w:szCs w:val="22"/>
              </w:rPr>
            </w:pPr>
            <m:oMathPara>
              <m:oMathParaPr>
                <m:jc m:val="center"/>
              </m:oMathParaPr>
              <m:oMath>
                <m:sSub>
                  <m:sSubPr>
                    <m:ctrlPr>
                      <w:ins w:id="2948" w:author="Author">
                        <w:rPr>
                          <w:rFonts w:ascii="Cambria Math" w:hAnsi="Cambria Math" w:cs="Arial"/>
                          <w:iCs/>
                          <w:sz w:val="22"/>
                          <w:szCs w:val="22"/>
                        </w:rPr>
                      </w:ins>
                    </m:ctrlPr>
                  </m:sSubPr>
                  <m:e>
                    <m:r>
                      <w:ins w:id="2949" w:author="Author">
                        <m:rPr>
                          <m:sty m:val="p"/>
                        </m:rPr>
                        <w:rPr>
                          <w:rFonts w:ascii="Cambria Math" w:hAnsi="Cambria Math" w:cs="Arial"/>
                          <w:sz w:val="22"/>
                          <w:szCs w:val="22"/>
                        </w:rPr>
                        <m:t>HRR</m:t>
                      </w:ins>
                    </m:r>
                  </m:e>
                  <m:sub>
                    <m:r>
                      <w:ins w:id="2950" w:author="Author">
                        <m:rPr>
                          <m:sty m:val="p"/>
                        </m:rPr>
                        <w:rPr>
                          <w:rFonts w:ascii="Cambria Math" w:hAnsi="Cambria Math" w:cs="Arial"/>
                          <w:sz w:val="22"/>
                          <w:szCs w:val="22"/>
                        </w:rPr>
                        <m:t>peak</m:t>
                      </w:ins>
                    </m:r>
                  </m:sub>
                </m:sSub>
                <m:r>
                  <m:rPr>
                    <m:sty m:val="p"/>
                  </m:rPr>
                  <w:rPr>
                    <w:rFonts w:ascii="Cambria Math" w:hAnsi="Cambria Math" w:cs="Arial"/>
                    <w:sz w:val="22"/>
                    <w:szCs w:val="22"/>
                  </w:rPr>
                  <m:t>=F</m:t>
                </m:r>
                <m:d>
                  <m:dPr>
                    <m:ctrlPr>
                      <w:rPr>
                        <w:rFonts w:ascii="Cambria Math" w:hAnsi="Cambria Math" w:cs="Arial"/>
                        <w:sz w:val="22"/>
                        <w:szCs w:val="22"/>
                      </w:rPr>
                    </m:ctrlPr>
                  </m:dPr>
                  <m:e>
                    <m:r>
                      <m:rPr>
                        <m:sty m:val="p"/>
                      </m:rPr>
                      <w:rPr>
                        <w:rFonts w:ascii="Cambria Math" w:hAnsi="Cambria Math" w:cs="Arial"/>
                        <w:sz w:val="22"/>
                        <w:szCs w:val="22"/>
                      </w:rPr>
                      <m:t>1-SF;α,β</m:t>
                    </m:r>
                  </m:e>
                </m:d>
              </m:oMath>
            </m:oMathPara>
          </w:p>
        </w:tc>
        <w:tc>
          <w:tcPr>
            <w:tcW w:w="975" w:type="dxa"/>
            <w:vAlign w:val="center"/>
          </w:tcPr>
          <w:p w14:paraId="6BC1E3AB" w14:textId="4B049A1A" w:rsidR="006F70C7" w:rsidRPr="00D858C0" w:rsidRDefault="00741369" w:rsidP="00493B85">
            <w:pPr>
              <w:pStyle w:val="Plain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6" w:lineRule="auto"/>
              <w:jc w:val="right"/>
              <w:rPr>
                <w:rFonts w:ascii="Arial" w:hAnsi="Arial" w:cs="Arial"/>
                <w:sz w:val="22"/>
                <w:szCs w:val="22"/>
              </w:rPr>
            </w:pPr>
            <w:ins w:id="2951" w:author="Author">
              <w:r>
                <w:rPr>
                  <w:rFonts w:ascii="Arial" w:eastAsiaTheme="minorEastAsia" w:hAnsi="Arial" w:cs="Arial"/>
                  <w:sz w:val="22"/>
                  <w:szCs w:val="22"/>
                </w:rPr>
                <w:t>[31]</w:t>
              </w:r>
            </w:ins>
          </w:p>
        </w:tc>
      </w:tr>
    </w:tbl>
    <w:p w14:paraId="37618648" w14:textId="77777777" w:rsidR="006F70C7" w:rsidRPr="00D858C0" w:rsidRDefault="006F70C7" w:rsidP="002B71B6">
      <w:pPr>
        <w:pStyle w:val="BodyText3-nospace"/>
        <w:rPr>
          <w:rFonts w:eastAsiaTheme="minorEastAsia"/>
        </w:rPr>
      </w:pPr>
      <w:proofErr w:type="gramStart"/>
      <w:r w:rsidRPr="00D858C0">
        <w:rPr>
          <w:rFonts w:eastAsiaTheme="minorEastAsia"/>
        </w:rPr>
        <w:t>where</w:t>
      </w:r>
      <w:proofErr w:type="gramEnd"/>
    </w:p>
    <w:p w14:paraId="3C2B0811" w14:textId="77777777" w:rsidR="002D785D" w:rsidRDefault="002D785D" w:rsidP="005D4297">
      <w:pPr>
        <w:pStyle w:val="PlainText"/>
        <w:tabs>
          <w:tab w:val="left" w:pos="274"/>
          <w:tab w:val="left" w:pos="806"/>
          <w:tab w:val="left" w:pos="1080"/>
          <w:tab w:val="left" w:pos="1440"/>
          <w:tab w:val="left" w:pos="1620"/>
          <w:tab w:val="left" w:pos="1980"/>
          <w:tab w:val="left" w:pos="2074"/>
          <w:tab w:val="left" w:pos="2340"/>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p>
    <w:p w14:paraId="6A30B8AB" w14:textId="0FAB5D68" w:rsidR="006F70C7" w:rsidRPr="00D858C0" w:rsidRDefault="006F70C7" w:rsidP="005D4297">
      <w:pPr>
        <w:pStyle w:val="PlainText"/>
        <w:tabs>
          <w:tab w:val="left" w:pos="274"/>
          <w:tab w:val="left" w:pos="806"/>
          <w:tab w:val="left" w:pos="1080"/>
          <w:tab w:val="left" w:pos="1440"/>
          <w:tab w:val="left" w:pos="1620"/>
          <w:tab w:val="left" w:pos="1980"/>
          <w:tab w:val="left" w:pos="2074"/>
          <w:tab w:val="left" w:pos="2340"/>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r>
      <w:proofErr w:type="spellStart"/>
      <w:r w:rsidRPr="00D858C0">
        <w:rPr>
          <w:rFonts w:ascii="Arial" w:eastAsiaTheme="minorEastAsia" w:hAnsi="Arial" w:cs="Arial"/>
          <w:sz w:val="22"/>
          <w:szCs w:val="22"/>
        </w:rPr>
        <w:t>HRR</w:t>
      </w:r>
      <w:ins w:id="2952" w:author="Author">
        <w:r w:rsidR="009B1D91">
          <w:rPr>
            <w:rFonts w:ascii="Arial" w:eastAsiaTheme="minorEastAsia" w:hAnsi="Arial" w:cs="Arial"/>
            <w:sz w:val="22"/>
            <w:szCs w:val="22"/>
            <w:vertAlign w:val="subscript"/>
          </w:rPr>
          <w:t>peak</w:t>
        </w:r>
      </w:ins>
      <w:proofErr w:type="spellEnd"/>
      <w:r w:rsidRPr="00D858C0">
        <w:rPr>
          <w:rFonts w:ascii="Arial" w:eastAsiaTheme="minorEastAsia" w:hAnsi="Arial" w:cs="Arial"/>
          <w:sz w:val="22"/>
          <w:szCs w:val="22"/>
        </w:rPr>
        <w:tab/>
        <w:t>=</w:t>
      </w:r>
      <w:r w:rsidRPr="00D858C0">
        <w:rPr>
          <w:rFonts w:ascii="Arial" w:eastAsiaTheme="minorEastAsia" w:hAnsi="Arial" w:cs="Arial"/>
          <w:sz w:val="22"/>
          <w:szCs w:val="22"/>
        </w:rPr>
        <w:tab/>
        <w:t>HRR that corresponds to a specified SF (kW)</w:t>
      </w:r>
    </w:p>
    <w:p w14:paraId="6A296FEE" w14:textId="255F9701" w:rsidR="006F70C7" w:rsidRPr="00D858C0" w:rsidRDefault="006F70C7" w:rsidP="005D4297">
      <w:pPr>
        <w:pStyle w:val="PlainText"/>
        <w:tabs>
          <w:tab w:val="left" w:pos="274"/>
          <w:tab w:val="left" w:pos="720"/>
          <w:tab w:val="left" w:pos="806"/>
          <w:tab w:val="left" w:pos="1080"/>
          <w:tab w:val="left" w:pos="1440"/>
          <w:tab w:val="left" w:pos="1620"/>
          <w:tab w:val="left" w:pos="1980"/>
          <w:tab w:val="left" w:pos="2074"/>
          <w:tab w:val="left" w:pos="2340"/>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t>F</w:t>
      </w:r>
      <w:r w:rsidRPr="00D858C0">
        <w:rPr>
          <w:rFonts w:ascii="Arial" w:eastAsiaTheme="minorEastAsia" w:hAnsi="Arial" w:cs="Arial"/>
          <w:i/>
          <w:sz w:val="22"/>
          <w:szCs w:val="22"/>
        </w:rPr>
        <w:tab/>
      </w:r>
      <w:r w:rsidRPr="00D858C0">
        <w:rPr>
          <w:rFonts w:ascii="Arial" w:eastAsiaTheme="minorEastAsia" w:hAnsi="Arial" w:cs="Arial"/>
          <w:i/>
          <w:sz w:val="22"/>
          <w:szCs w:val="22"/>
        </w:rPr>
        <w:tab/>
      </w:r>
      <w:ins w:id="2953" w:author="Author">
        <w:r w:rsidR="00A75CA2">
          <w:rPr>
            <w:rFonts w:ascii="Arial" w:eastAsiaTheme="minorEastAsia" w:hAnsi="Arial" w:cs="Arial"/>
            <w:i/>
            <w:sz w:val="22"/>
            <w:szCs w:val="22"/>
          </w:rPr>
          <w:tab/>
        </w:r>
      </w:ins>
      <w:r w:rsidRPr="00D858C0">
        <w:rPr>
          <w:rFonts w:ascii="Arial" w:eastAsiaTheme="minorEastAsia" w:hAnsi="Arial" w:cs="Arial"/>
          <w:sz w:val="22"/>
          <w:szCs w:val="22"/>
        </w:rPr>
        <w:t>=</w:t>
      </w:r>
      <w:r w:rsidRPr="00D858C0">
        <w:rPr>
          <w:rFonts w:ascii="Arial" w:eastAsiaTheme="minorEastAsia" w:hAnsi="Arial" w:cs="Arial"/>
          <w:sz w:val="22"/>
          <w:szCs w:val="22"/>
        </w:rPr>
        <w:tab/>
      </w:r>
      <w:ins w:id="2954" w:author="Author">
        <w:r w:rsidR="007B0446">
          <w:rPr>
            <w:rFonts w:ascii="Arial" w:eastAsiaTheme="minorEastAsia" w:hAnsi="Arial" w:cs="Arial"/>
            <w:sz w:val="22"/>
            <w:szCs w:val="22"/>
          </w:rPr>
          <w:t xml:space="preserve">inverse </w:t>
        </w:r>
      </w:ins>
      <w:r w:rsidRPr="00D858C0">
        <w:rPr>
          <w:rFonts w:ascii="Arial" w:eastAsiaTheme="minorEastAsia" w:hAnsi="Arial" w:cs="Arial"/>
          <w:sz w:val="22"/>
          <w:szCs w:val="22"/>
        </w:rPr>
        <w:t>gamma distribution of the HRR for the ignition source</w:t>
      </w:r>
    </w:p>
    <w:p w14:paraId="52B7E84F" w14:textId="3D767B08" w:rsidR="006F70C7" w:rsidRPr="00D858C0" w:rsidRDefault="006F70C7" w:rsidP="005D4297">
      <w:pPr>
        <w:pStyle w:val="PlainText"/>
        <w:tabs>
          <w:tab w:val="left" w:pos="274"/>
          <w:tab w:val="left" w:pos="720"/>
          <w:tab w:val="left" w:pos="806"/>
          <w:tab w:val="left" w:pos="1080"/>
          <w:tab w:val="left" w:pos="1440"/>
          <w:tab w:val="left" w:pos="1620"/>
          <w:tab w:val="left" w:pos="1980"/>
          <w:tab w:val="left" w:pos="2074"/>
          <w:tab w:val="left" w:pos="2340"/>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r>
      <w:r w:rsidRPr="00D858C0">
        <w:rPr>
          <w:rFonts w:ascii="Arial" w:eastAsiaTheme="minorEastAsia" w:hAnsi="Arial" w:cs="Arial"/>
          <w:sz w:val="22"/>
          <w:szCs w:val="22"/>
        </w:rPr>
        <w:sym w:font="Symbol" w:char="F061"/>
      </w:r>
      <w:r w:rsidRPr="00D858C0">
        <w:rPr>
          <w:rFonts w:ascii="Arial" w:eastAsiaTheme="minorEastAsia" w:hAnsi="Arial" w:cs="Arial"/>
          <w:sz w:val="22"/>
          <w:szCs w:val="22"/>
        </w:rPr>
        <w:tab/>
      </w:r>
      <w:r w:rsidRPr="00D858C0">
        <w:rPr>
          <w:rFonts w:ascii="Arial" w:eastAsiaTheme="minorEastAsia" w:hAnsi="Arial" w:cs="Arial"/>
          <w:sz w:val="22"/>
          <w:szCs w:val="22"/>
        </w:rPr>
        <w:tab/>
      </w:r>
      <w:ins w:id="2955" w:author="Author">
        <w:r w:rsidR="00A75CA2">
          <w:rPr>
            <w:rFonts w:ascii="Arial" w:eastAsiaTheme="minorEastAsia" w:hAnsi="Arial" w:cs="Arial"/>
            <w:sz w:val="22"/>
            <w:szCs w:val="22"/>
          </w:rPr>
          <w:tab/>
        </w:r>
      </w:ins>
      <w:r w:rsidRPr="00D858C0">
        <w:rPr>
          <w:rFonts w:ascii="Arial" w:eastAsiaTheme="minorEastAsia" w:hAnsi="Arial" w:cs="Arial"/>
          <w:sz w:val="22"/>
          <w:szCs w:val="22"/>
        </w:rPr>
        <w:t>=</w:t>
      </w:r>
      <w:r w:rsidRPr="00D858C0">
        <w:rPr>
          <w:rFonts w:ascii="Arial" w:eastAsiaTheme="minorEastAsia" w:hAnsi="Arial" w:cs="Arial"/>
          <w:sz w:val="22"/>
          <w:szCs w:val="22"/>
        </w:rPr>
        <w:tab/>
        <w:t>gamma distribution shape parameter</w:t>
      </w:r>
    </w:p>
    <w:p w14:paraId="7457F949" w14:textId="236F2A03" w:rsidR="006F70C7" w:rsidRPr="00D858C0" w:rsidRDefault="006F70C7" w:rsidP="005D4297">
      <w:pPr>
        <w:pStyle w:val="PlainText"/>
        <w:tabs>
          <w:tab w:val="left" w:pos="274"/>
          <w:tab w:val="left" w:pos="720"/>
          <w:tab w:val="left" w:pos="806"/>
          <w:tab w:val="left" w:pos="1080"/>
          <w:tab w:val="left" w:pos="1440"/>
          <w:tab w:val="left" w:pos="1620"/>
          <w:tab w:val="left" w:pos="1980"/>
          <w:tab w:val="left" w:pos="2074"/>
          <w:tab w:val="left" w:pos="2340"/>
          <w:tab w:val="left" w:pos="3240"/>
          <w:tab w:val="left" w:pos="3874"/>
          <w:tab w:val="left" w:pos="4507"/>
          <w:tab w:val="left" w:pos="5040"/>
          <w:tab w:val="left" w:pos="5674"/>
          <w:tab w:val="left" w:pos="6307"/>
          <w:tab w:val="left" w:pos="7474"/>
          <w:tab w:val="left" w:pos="8107"/>
          <w:tab w:val="left" w:pos="8726"/>
        </w:tabs>
        <w:ind w:left="806"/>
        <w:rPr>
          <w:rFonts w:ascii="Arial" w:eastAsiaTheme="minorEastAsia" w:hAnsi="Arial" w:cs="Arial"/>
          <w:sz w:val="22"/>
          <w:szCs w:val="22"/>
        </w:rPr>
      </w:pPr>
      <w:r w:rsidRPr="00D858C0">
        <w:rPr>
          <w:rFonts w:ascii="Arial" w:eastAsiaTheme="minorEastAsia" w:hAnsi="Arial" w:cs="Arial"/>
          <w:sz w:val="22"/>
          <w:szCs w:val="22"/>
        </w:rPr>
        <w:tab/>
      </w:r>
      <w:r w:rsidRPr="00D858C0">
        <w:rPr>
          <w:rFonts w:ascii="Arial" w:eastAsiaTheme="minorEastAsia" w:hAnsi="Arial" w:cs="Arial"/>
          <w:sz w:val="22"/>
          <w:szCs w:val="22"/>
        </w:rPr>
        <w:sym w:font="Symbol" w:char="F062"/>
      </w:r>
      <w:r w:rsidRPr="00D858C0">
        <w:rPr>
          <w:rFonts w:ascii="Arial" w:eastAsiaTheme="minorEastAsia" w:hAnsi="Arial" w:cs="Arial"/>
          <w:sz w:val="22"/>
          <w:szCs w:val="22"/>
        </w:rPr>
        <w:tab/>
      </w:r>
      <w:r w:rsidRPr="00D858C0">
        <w:rPr>
          <w:rFonts w:ascii="Arial" w:eastAsiaTheme="minorEastAsia" w:hAnsi="Arial" w:cs="Arial"/>
          <w:sz w:val="22"/>
          <w:szCs w:val="22"/>
        </w:rPr>
        <w:tab/>
      </w:r>
      <w:ins w:id="2956" w:author="Author">
        <w:r w:rsidR="00A75CA2">
          <w:rPr>
            <w:rFonts w:ascii="Arial" w:eastAsiaTheme="minorEastAsia" w:hAnsi="Arial" w:cs="Arial"/>
            <w:sz w:val="22"/>
            <w:szCs w:val="22"/>
          </w:rPr>
          <w:tab/>
        </w:r>
      </w:ins>
      <w:r w:rsidRPr="00D858C0">
        <w:rPr>
          <w:rFonts w:ascii="Arial" w:eastAsiaTheme="minorEastAsia" w:hAnsi="Arial" w:cs="Arial"/>
          <w:sz w:val="22"/>
          <w:szCs w:val="22"/>
        </w:rPr>
        <w:t>=</w:t>
      </w:r>
      <w:r w:rsidRPr="00D858C0">
        <w:rPr>
          <w:rFonts w:ascii="Arial" w:eastAsiaTheme="minorEastAsia" w:hAnsi="Arial" w:cs="Arial"/>
          <w:sz w:val="22"/>
          <w:szCs w:val="22"/>
        </w:rPr>
        <w:tab/>
        <w:t xml:space="preserve">gamma distribution rate </w:t>
      </w:r>
      <w:r w:rsidR="00C54560" w:rsidRPr="00D858C0">
        <w:rPr>
          <w:rFonts w:ascii="Arial" w:eastAsiaTheme="minorEastAsia" w:hAnsi="Arial" w:cs="Arial"/>
          <w:sz w:val="22"/>
          <w:szCs w:val="22"/>
        </w:rPr>
        <w:t xml:space="preserve">(scale) </w:t>
      </w:r>
      <w:r w:rsidRPr="00D858C0">
        <w:rPr>
          <w:rFonts w:ascii="Arial" w:eastAsiaTheme="minorEastAsia" w:hAnsi="Arial" w:cs="Arial"/>
          <w:sz w:val="22"/>
          <w:szCs w:val="22"/>
        </w:rPr>
        <w:t>parameter</w:t>
      </w:r>
    </w:p>
    <w:p w14:paraId="6E035682" w14:textId="77777777" w:rsidR="006F70C7" w:rsidRPr="00D858C0" w:rsidRDefault="006F70C7" w:rsidP="00145DBA">
      <w:pPr>
        <w:pStyle w:val="BodyText3-nospace"/>
      </w:pPr>
    </w:p>
    <w:p w14:paraId="09B106ED" w14:textId="0A6C7226" w:rsidR="006F70C7" w:rsidRPr="00D858C0" w:rsidRDefault="004B4201" w:rsidP="000205B1">
      <w:pPr>
        <w:pStyle w:val="BodyText-list"/>
        <w:numPr>
          <w:ilvl w:val="0"/>
          <w:numId w:val="139"/>
        </w:numPr>
      </w:pPr>
      <w:ins w:id="2957" w:author="Author">
        <w:r>
          <w:t xml:space="preserve">The </w:t>
        </w:r>
        <w:r w:rsidR="00B71823">
          <w:t>approach</w:t>
        </w:r>
        <w:r>
          <w:t xml:space="preserve"> to determine the </w:t>
        </w:r>
        <w:r w:rsidR="006257C7">
          <w:t xml:space="preserve">vertical </w:t>
        </w:r>
        <w:r>
          <w:t>ZOI for a specified HRR profile</w:t>
        </w:r>
        <w:r w:rsidR="00843B70">
          <w:t xml:space="preserve"> described in Section 06.0</w:t>
        </w:r>
        <w:r w:rsidR="00A947A5">
          <w:t>3.0</w:t>
        </w:r>
        <w:r w:rsidR="00AA630C">
          <w:t>1.02</w:t>
        </w:r>
        <w:r w:rsidR="008C2C39">
          <w:t xml:space="preserve"> was then used to calculate the vertical ZOI and corresponding</w:t>
        </w:r>
        <w:r w:rsidR="009561A1">
          <w:t xml:space="preserve"> damage time for each of the SF values.</w:t>
        </w:r>
      </w:ins>
    </w:p>
    <w:p w14:paraId="6BAC3D50" w14:textId="41A8E176" w:rsidR="0072653B" w:rsidRPr="00D858C0" w:rsidRDefault="00DD0556" w:rsidP="00636BA3">
      <w:pPr>
        <w:pStyle w:val="Heading3"/>
      </w:pPr>
      <w:bookmarkStart w:id="2958" w:name="_Toc481265420"/>
      <w:bookmarkStart w:id="2959" w:name="_Toc175824411"/>
      <w:r>
        <w:t>06.03.05</w:t>
      </w:r>
      <w:r>
        <w:tab/>
      </w:r>
      <w:r w:rsidR="0072653B" w:rsidRPr="00636BA3">
        <w:rPr>
          <w:u w:val="single"/>
        </w:rPr>
        <w:t xml:space="preserve">Table/Plot Set E: Severity Factor </w:t>
      </w:r>
      <w:ins w:id="2960" w:author="Author">
        <w:r w:rsidR="00187878" w:rsidRPr="00636BA3">
          <w:rPr>
            <w:u w:val="single"/>
          </w:rPr>
          <w:t xml:space="preserve">and Damage Time </w:t>
        </w:r>
      </w:ins>
      <w:r w:rsidR="0072653B" w:rsidRPr="00636BA3">
        <w:rPr>
          <w:u w:val="single"/>
        </w:rPr>
        <w:t>vs. Radial Target Distance</w:t>
      </w:r>
      <w:bookmarkEnd w:id="2958"/>
      <w:bookmarkEnd w:id="2959"/>
    </w:p>
    <w:p w14:paraId="5E4B9877" w14:textId="318E7381" w:rsidR="0072653B" w:rsidRPr="00D858C0" w:rsidRDefault="001E643B" w:rsidP="00EB3B90">
      <w:pPr>
        <w:pStyle w:val="BodyText"/>
      </w:pPr>
      <w:r w:rsidRPr="00D858C0">
        <w:t xml:space="preserve">To develop table/plot set E, calculations were performed to determine the longest radial distance at which a target will be </w:t>
      </w:r>
      <w:proofErr w:type="gramStart"/>
      <w:r w:rsidRPr="00D858C0">
        <w:t>damaged</w:t>
      </w:r>
      <w:proofErr w:type="gramEnd"/>
      <w:r w:rsidRPr="00D858C0">
        <w:t xml:space="preserve"> or a secondary combustible will ignite when </w:t>
      </w:r>
      <w:ins w:id="2961" w:author="Author">
        <w:r w:rsidR="00A32BEA">
          <w:t xml:space="preserve">exposed </w:t>
        </w:r>
        <w:r w:rsidR="00807973">
          <w:t xml:space="preserve">to </w:t>
        </w:r>
      </w:ins>
      <w:r w:rsidRPr="00D858C0">
        <w:t xml:space="preserve">the </w:t>
      </w:r>
      <w:ins w:id="2962" w:author="Author">
        <w:r w:rsidR="00807973">
          <w:t xml:space="preserve">radiant heat flux from an </w:t>
        </w:r>
      </w:ins>
      <w:r w:rsidRPr="00D858C0">
        <w:t xml:space="preserve">ignition source </w:t>
      </w:r>
      <w:ins w:id="2963" w:author="Author">
        <w:r w:rsidR="00B87758">
          <w:t>with a</w:t>
        </w:r>
      </w:ins>
      <w:r w:rsidRPr="00D858C0">
        <w:t xml:space="preserve"> HRR </w:t>
      </w:r>
      <w:ins w:id="2964" w:author="Author">
        <w:r w:rsidR="00B87758">
          <w:t xml:space="preserve">profile </w:t>
        </w:r>
      </w:ins>
      <w:r w:rsidRPr="00D858C0">
        <w:t>that corresponds to a specified SF. Each table and plot provides the radial distances corresponding to SFs ranging from 0.02 to 0.</w:t>
      </w:r>
      <w:ins w:id="2965" w:author="Author">
        <w:r w:rsidR="00F437DC">
          <w:t>75</w:t>
        </w:r>
        <w:r w:rsidR="00F437DC" w:rsidRPr="00D858C0">
          <w:t xml:space="preserve"> </w:t>
        </w:r>
      </w:ins>
      <w:r w:rsidRPr="00D858C0">
        <w:t xml:space="preserve">for one of the </w:t>
      </w:r>
      <w:ins w:id="2966" w:author="Author">
        <w:r w:rsidR="001E6EA5">
          <w:t xml:space="preserve">fixed or transient </w:t>
        </w:r>
      </w:ins>
      <w:r w:rsidRPr="00D858C0">
        <w:t xml:space="preserve">ignition sources listed in </w:t>
      </w:r>
      <w:r w:rsidR="00AE6B32" w:rsidRPr="00D858C0">
        <w:t>Attachment 5 to Appendix F</w:t>
      </w:r>
      <w:r w:rsidRPr="00D858C0">
        <w:t xml:space="preserve">. Table/plot set E is used to conservatively estimate the SF for </w:t>
      </w:r>
      <w:ins w:id="2967" w:author="Author">
        <w:r w:rsidR="00C45646">
          <w:t>a</w:t>
        </w:r>
        <w:r w:rsidR="00C45646" w:rsidRPr="00D858C0">
          <w:t xml:space="preserve"> </w:t>
        </w:r>
      </w:ins>
      <w:r w:rsidRPr="00D858C0">
        <w:t xml:space="preserve">target or secondary combustible </w:t>
      </w:r>
      <w:r w:rsidRPr="00D858C0">
        <w:lastRenderedPageBreak/>
        <w:t>located within the radial ZOI based on its distance from the ignition source (Step 2.6.1)</w:t>
      </w:r>
      <w:ins w:id="2968" w:author="Author">
        <w:r w:rsidR="00057796">
          <w:t xml:space="preserve">, and to determine the corresponding damage or ignition time (needed to calculate </w:t>
        </w:r>
        <w:r w:rsidR="00D609B9">
          <w:t>the NSP in Step</w:t>
        </w:r>
      </w:ins>
      <w:r w:rsidR="00464043">
        <w:t> </w:t>
      </w:r>
      <w:ins w:id="2969" w:author="Author">
        <w:r w:rsidR="00D609B9">
          <w:t>2.7.1)</w:t>
        </w:r>
      </w:ins>
      <w:r w:rsidRPr="00D858C0">
        <w:t>. The development of table/plot set E involved the same steps as for table/plot set</w:t>
      </w:r>
      <w:r w:rsidR="00464043">
        <w:t> </w:t>
      </w:r>
      <w:r w:rsidRPr="00D858C0">
        <w:t xml:space="preserve">D; except that </w:t>
      </w:r>
      <w:ins w:id="2970" w:author="Author">
        <w:r w:rsidR="006257C7">
          <w:t>the approach to determine the radial ZOI for a specified HRR profile described in Section 06.03.01.0</w:t>
        </w:r>
        <w:r w:rsidR="00DC44C6">
          <w:t>3</w:t>
        </w:r>
        <w:r w:rsidR="006257C7">
          <w:t xml:space="preserve"> was used to calculate the </w:t>
        </w:r>
        <w:r w:rsidR="00DC44C6">
          <w:t>radial</w:t>
        </w:r>
        <w:r w:rsidR="006257C7">
          <w:t xml:space="preserve"> ZOI and corresponding damage time for each of the SF values</w:t>
        </w:r>
      </w:ins>
      <w:r w:rsidRPr="00D858C0">
        <w:t>.</w:t>
      </w:r>
    </w:p>
    <w:p w14:paraId="226494CC" w14:textId="05ED1BDF" w:rsidR="0072653B" w:rsidRPr="00D858C0" w:rsidRDefault="004A1EA0" w:rsidP="00636BA3">
      <w:pPr>
        <w:pStyle w:val="Heading3"/>
      </w:pPr>
      <w:bookmarkStart w:id="2971" w:name="_Toc481265423"/>
      <w:bookmarkStart w:id="2972" w:name="_Toc175824412"/>
      <w:r>
        <w:t>06.03.06</w:t>
      </w:r>
      <w:r>
        <w:tab/>
      </w:r>
      <w:r w:rsidR="0072653B" w:rsidRPr="00636BA3">
        <w:rPr>
          <w:u w:val="single"/>
        </w:rPr>
        <w:t xml:space="preserve">Table/Plot Set </w:t>
      </w:r>
      <w:ins w:id="2973" w:author="Author">
        <w:r w:rsidR="00A32A7E" w:rsidRPr="00636BA3">
          <w:rPr>
            <w:u w:val="single"/>
          </w:rPr>
          <w:t>F</w:t>
        </w:r>
      </w:ins>
      <w:r w:rsidR="0072653B" w:rsidRPr="00636BA3">
        <w:rPr>
          <w:u w:val="single"/>
        </w:rPr>
        <w:t>: Detector Actuation and Sprinkler Activation Times</w:t>
      </w:r>
      <w:bookmarkEnd w:id="2971"/>
      <w:bookmarkEnd w:id="2972"/>
    </w:p>
    <w:p w14:paraId="670DF4D9" w14:textId="1EA04C1B" w:rsidR="005061EE" w:rsidRPr="00D858C0" w:rsidRDefault="005061EE" w:rsidP="00B0766E">
      <w:pPr>
        <w:pStyle w:val="BodyText"/>
      </w:pPr>
      <w:r w:rsidRPr="00D858C0">
        <w:t>Table</w:t>
      </w:r>
      <w:ins w:id="2974" w:author="Author">
        <w:r w:rsidR="00DD2894">
          <w:t>/Plots</w:t>
        </w:r>
      </w:ins>
      <w:r w:rsidRPr="00D858C0">
        <w:t xml:space="preserve"> set </w:t>
      </w:r>
      <w:ins w:id="2975" w:author="Author">
        <w:r w:rsidR="00A32A7E">
          <w:t>F</w:t>
        </w:r>
        <w:r w:rsidR="00A32A7E" w:rsidRPr="00D858C0">
          <w:t xml:space="preserve"> </w:t>
        </w:r>
      </w:ins>
      <w:r w:rsidRPr="00D858C0">
        <w:t>consists of three subsets</w:t>
      </w:r>
      <w:ins w:id="2976" w:author="Author">
        <w:r w:rsidR="00DD2894">
          <w:t xml:space="preserve"> of tables</w:t>
        </w:r>
      </w:ins>
      <w:r w:rsidRPr="00D858C0">
        <w:t>:</w:t>
      </w:r>
    </w:p>
    <w:p w14:paraId="7A8028B6" w14:textId="77777777" w:rsidR="005061EE" w:rsidRPr="00D858C0" w:rsidRDefault="005061EE" w:rsidP="00B0766E">
      <w:pPr>
        <w:pStyle w:val="BodyText-list"/>
        <w:numPr>
          <w:ilvl w:val="0"/>
          <w:numId w:val="140"/>
        </w:numPr>
      </w:pPr>
      <w:r w:rsidRPr="00D858C0">
        <w:t>Tables to determine smoke detector actuation time.</w:t>
      </w:r>
    </w:p>
    <w:p w14:paraId="181D87EA" w14:textId="77777777" w:rsidR="005061EE" w:rsidRPr="00D858C0" w:rsidRDefault="005061EE" w:rsidP="00B0766E">
      <w:pPr>
        <w:pStyle w:val="BodyText-list"/>
        <w:numPr>
          <w:ilvl w:val="0"/>
          <w:numId w:val="140"/>
        </w:numPr>
      </w:pPr>
      <w:r w:rsidRPr="00D858C0">
        <w:t>Tables to determine sprinkler activation time for fixed and transient ignition source fires.</w:t>
      </w:r>
    </w:p>
    <w:p w14:paraId="091DA632" w14:textId="7E17E8A7" w:rsidR="005061EE" w:rsidRPr="00D858C0" w:rsidRDefault="005061EE" w:rsidP="00B0766E">
      <w:pPr>
        <w:pStyle w:val="BodyText-list"/>
        <w:numPr>
          <w:ilvl w:val="0"/>
          <w:numId w:val="140"/>
        </w:numPr>
      </w:pPr>
      <w:r w:rsidRPr="00D858C0">
        <w:t xml:space="preserve">Tables to determine sprinkler activation time for fires with </w:t>
      </w:r>
      <w:r w:rsidR="00B03B04" w:rsidRPr="00B03B04">
        <w:rPr>
          <w:iCs/>
        </w:rPr>
        <w:t>an</w:t>
      </w:r>
      <w:r w:rsidRPr="00D858C0">
        <w:t xml:space="preserve"> unknown HRR profile.</w:t>
      </w:r>
    </w:p>
    <w:p w14:paraId="554077A4" w14:textId="77777777" w:rsidR="005061EE" w:rsidRPr="00D858C0" w:rsidRDefault="005061EE" w:rsidP="00B0766E">
      <w:pPr>
        <w:pStyle w:val="BodyText"/>
      </w:pPr>
      <w:r w:rsidRPr="00D858C0">
        <w:t>The methodology that was used and the assumptions that were made for the development of the three subsets are discussed below.</w:t>
      </w:r>
    </w:p>
    <w:p w14:paraId="550B91AC" w14:textId="77777777" w:rsidR="005061EE" w:rsidRPr="00D858C0" w:rsidRDefault="005061EE" w:rsidP="00B0766E">
      <w:pPr>
        <w:pStyle w:val="Headingunderlined"/>
      </w:pPr>
      <w:r w:rsidRPr="00D858C0">
        <w:t>Smoke Detector Actuation Times</w:t>
      </w:r>
    </w:p>
    <w:p w14:paraId="363675F8" w14:textId="6406F26C" w:rsidR="005061EE" w:rsidRPr="00D858C0" w:rsidRDefault="005061EE" w:rsidP="00B0766E">
      <w:pPr>
        <w:pStyle w:val="BodyText"/>
      </w:pPr>
      <w:r w:rsidRPr="00D858C0">
        <w:t xml:space="preserve">Chapter 11 in </w:t>
      </w:r>
      <w:r w:rsidR="00EC1102" w:rsidRPr="00D858C0">
        <w:t>Reference 1</w:t>
      </w:r>
      <w:r w:rsidR="00486E08">
        <w:t>1</w:t>
      </w:r>
      <w:r w:rsidRPr="00D858C0">
        <w:t xml:space="preserve"> describes three methods for estimating smoke detector response as a function of ceiling height, H, and radial distance to the detector, R:</w:t>
      </w:r>
    </w:p>
    <w:p w14:paraId="7555E002" w14:textId="27A04A1C" w:rsidR="005061EE" w:rsidRPr="00D858C0" w:rsidRDefault="005061EE" w:rsidP="00B0766E">
      <w:pPr>
        <w:pStyle w:val="BodyText-list"/>
        <w:numPr>
          <w:ilvl w:val="0"/>
          <w:numId w:val="141"/>
        </w:numPr>
      </w:pPr>
      <w:r w:rsidRPr="00D858C0">
        <w:t>The method of Alpert estimates the response time of a smoke detector in a steady fire (i.e., a fire with constant HRR), assuming that a smoke detector can be modeled as a heat detector with a low response time index (RTI) and activation temperature (T</w:t>
      </w:r>
      <w:r w:rsidRPr="00D858C0">
        <w:rPr>
          <w:vertAlign w:val="subscript"/>
        </w:rPr>
        <w:t>act</w:t>
      </w:r>
      <w:r w:rsidRPr="00D858C0">
        <w:t xml:space="preserve">) </w:t>
      </w:r>
      <w:r w:rsidR="007D4A3C" w:rsidRPr="00D858C0">
        <w:t xml:space="preserve">(Reference </w:t>
      </w:r>
      <w:r w:rsidR="00DB136B">
        <w:t>42</w:t>
      </w:r>
      <w:r w:rsidR="007D4A3C" w:rsidRPr="00D858C0">
        <w:t>)</w:t>
      </w:r>
      <w:r w:rsidRPr="00D858C0">
        <w:t>. Furthermore, the method assumes that a smoke detector actuates when the ceiling jet temperature at the detector is 10</w:t>
      </w:r>
      <w:r w:rsidRPr="00D858C0">
        <w:sym w:font="Symbol" w:char="F0B0"/>
      </w:r>
      <w:r w:rsidRPr="00D858C0">
        <w:t xml:space="preserve">C above ambient. The temperature criterion is based on experimental data and an analysis presented in Reference </w:t>
      </w:r>
      <w:r w:rsidR="005C7485">
        <w:t>43</w:t>
      </w:r>
      <w:r w:rsidRPr="00D858C0">
        <w:t>.</w:t>
      </w:r>
      <w:ins w:id="2977" w:author="Author">
        <w:r w:rsidR="00B262F9">
          <w:t xml:space="preserve"> </w:t>
        </w:r>
        <w:r w:rsidR="00CE28AB">
          <w:t>Thi</w:t>
        </w:r>
        <w:r w:rsidR="00B262F9">
          <w:t>s method was used</w:t>
        </w:r>
        <w:r w:rsidR="00CE28AB">
          <w:t xml:space="preserve"> </w:t>
        </w:r>
        <w:r w:rsidR="00925931">
          <w:t>in the</w:t>
        </w:r>
        <w:r w:rsidR="00EF67EC">
          <w:t xml:space="preserve"> develop</w:t>
        </w:r>
        <w:r w:rsidR="000A275E">
          <w:t>ment</w:t>
        </w:r>
        <w:r w:rsidR="00EF67EC">
          <w:t xml:space="preserve"> </w:t>
        </w:r>
        <w:r w:rsidR="00A77895">
          <w:t xml:space="preserve">of </w:t>
        </w:r>
        <w:r w:rsidR="00EF67EC">
          <w:t xml:space="preserve">the </w:t>
        </w:r>
        <w:r w:rsidR="002721C4">
          <w:t>t</w:t>
        </w:r>
        <w:r w:rsidR="000630AF">
          <w:t>ables in Attachment</w:t>
        </w:r>
        <w:r w:rsidR="000E78EB">
          <w:t xml:space="preserve"> 8 to determine smoke detector actuation time.</w:t>
        </w:r>
      </w:ins>
    </w:p>
    <w:p w14:paraId="0C0EFB2F" w14:textId="77777777" w:rsidR="005061EE" w:rsidRPr="00D858C0" w:rsidRDefault="005061EE" w:rsidP="00B0766E">
      <w:pPr>
        <w:pStyle w:val="BodyText-list"/>
        <w:numPr>
          <w:ilvl w:val="0"/>
          <w:numId w:val="141"/>
        </w:numPr>
      </w:pPr>
      <w:r w:rsidRPr="00D858C0">
        <w:t>The method of Mowrer estimates smoke detector response time in a quasi-steady fire as the sum of two lag times; the time for the fire plume to rise to the ceiling, and the time for the ceiling jet to travel to the detector.</w:t>
      </w:r>
    </w:p>
    <w:p w14:paraId="2C29852C" w14:textId="7031244E" w:rsidR="005061EE" w:rsidRPr="00D858C0" w:rsidRDefault="005061EE" w:rsidP="00B0766E">
      <w:pPr>
        <w:pStyle w:val="BodyText-list"/>
        <w:numPr>
          <w:ilvl w:val="0"/>
          <w:numId w:val="141"/>
        </w:numPr>
      </w:pPr>
      <w:r w:rsidRPr="00D858C0">
        <w:t xml:space="preserve">The method of Milke </w:t>
      </w:r>
      <w:r w:rsidR="003762CF" w:rsidRPr="00D858C0">
        <w:t xml:space="preserve">(Reference </w:t>
      </w:r>
      <w:r w:rsidR="00E8051A">
        <w:t>44</w:t>
      </w:r>
      <w:r w:rsidR="003762CF" w:rsidRPr="00D858C0">
        <w:t>)</w:t>
      </w:r>
      <w:r w:rsidRPr="00D858C0">
        <w:t xml:space="preserve"> estimates smoke detector response time based on an analysis of smoke detector actuation times in a series of full-scale fire experiments described in NUREG/CR-4681 </w:t>
      </w:r>
      <w:r w:rsidR="003762CF" w:rsidRPr="00D858C0">
        <w:t xml:space="preserve">(Reference </w:t>
      </w:r>
      <w:r w:rsidR="00E8051A">
        <w:t>45</w:t>
      </w:r>
      <w:r w:rsidR="003762CF" w:rsidRPr="00D858C0">
        <w:t>)</w:t>
      </w:r>
      <w:r w:rsidRPr="00D858C0">
        <w:t xml:space="preserve"> and NUREG/CR-5384 </w:t>
      </w:r>
      <w:r w:rsidR="003762CF" w:rsidRPr="00D858C0">
        <w:t xml:space="preserve">(Reference </w:t>
      </w:r>
      <w:r w:rsidR="00E8051A">
        <w:t>46</w:t>
      </w:r>
      <w:r w:rsidR="003762CF" w:rsidRPr="00D858C0">
        <w:t>)</w:t>
      </w:r>
      <w:r w:rsidRPr="00D858C0">
        <w:t xml:space="preserve">. Of the three methods, this method nearly always results in the longest response time. This is because in the </w:t>
      </w:r>
      <w:r w:rsidR="00905DC7" w:rsidRPr="00D858C0">
        <w:t>tests,</w:t>
      </w:r>
      <w:r w:rsidRPr="00D858C0">
        <w:t xml:space="preserve"> the smoke detectors actuated during the fire growth stage and their actuation time therefore includes the delay for the HRR to become large enough to cause detector actuation.</w:t>
      </w:r>
    </w:p>
    <w:p w14:paraId="5F5D51E5" w14:textId="77777777" w:rsidR="005061EE" w:rsidRPr="00D858C0" w:rsidRDefault="005061EE" w:rsidP="00B0766E">
      <w:pPr>
        <w:pStyle w:val="BodyText"/>
      </w:pPr>
      <w:r w:rsidRPr="00D858C0">
        <w:t>In the Phase 2 analysis of the Fire Protection SDP, the following equation is used to calculate the actuation time of a smoke detector: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7683"/>
        <w:gridCol w:w="975"/>
      </w:tblGrid>
      <w:tr w:rsidR="005061EE" w:rsidRPr="00D858C0" w14:paraId="3478CF97" w14:textId="77777777" w:rsidTr="00B0766E">
        <w:tc>
          <w:tcPr>
            <w:tcW w:w="702" w:type="dxa"/>
            <w:vAlign w:val="center"/>
          </w:tcPr>
          <w:p w14:paraId="349503AD"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683" w:type="dxa"/>
            <w:vAlign w:val="center"/>
          </w:tcPr>
          <w:p w14:paraId="53BAD30C" w14:textId="7777777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m:t>
                    </m:r>
                  </m:sub>
                </m:sSub>
                <m:r>
                  <m:rPr>
                    <m:sty m:val="p"/>
                  </m:rPr>
                  <w:rPr>
                    <w:rFonts w:ascii="Cambria Math" w:hAnsi="Cambria Math"/>
                  </w:rPr>
                  <m:t xml:space="preserve"> =</m:t>
                </m:r>
                <m:r>
                  <m:rPr>
                    <m:sty m:val="p"/>
                  </m:rP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ΔT=10℃</m:t>
                    </m:r>
                  </m:sub>
                </m:sSub>
                <m:r>
                  <m:rPr>
                    <m:sty m:val="p"/>
                  </m:rP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pl</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resp</m:t>
                    </m:r>
                  </m:sub>
                </m:sSub>
                <m:r>
                  <m:rPr>
                    <m:sty m:val="p"/>
                  </m:rPr>
                  <w:rPr>
                    <w:rFonts w:ascii="Cambria Math" w:hAnsi="Cambria Math"/>
                  </w:rPr>
                  <m:t xml:space="preserve"> </m:t>
                </m:r>
              </m:oMath>
            </m:oMathPara>
          </w:p>
        </w:tc>
        <w:tc>
          <w:tcPr>
            <w:tcW w:w="975" w:type="dxa"/>
            <w:vAlign w:val="center"/>
          </w:tcPr>
          <w:p w14:paraId="413F4CF9" w14:textId="47AE78CC" w:rsidR="005061EE" w:rsidRPr="00D858C0" w:rsidRDefault="00BA7AB2" w:rsidP="002401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978" w:author="Author">
              <w:r>
                <w:t>[32]</w:t>
              </w:r>
            </w:ins>
          </w:p>
        </w:tc>
      </w:tr>
    </w:tbl>
    <w:p w14:paraId="19C0933F" w14:textId="77777777" w:rsidR="005061EE" w:rsidRPr="00D858C0" w:rsidRDefault="005061EE" w:rsidP="00121B04">
      <w:pPr>
        <w:pStyle w:val="BodyText-table"/>
      </w:pPr>
    </w:p>
    <w:p w14:paraId="0BDDA4FE" w14:textId="77777777" w:rsidR="005061EE" w:rsidRPr="00D858C0" w:rsidRDefault="005061EE" w:rsidP="00042E68">
      <w:pPr>
        <w:pStyle w:val="BodyText"/>
        <w:keepNext/>
        <w:keepLines/>
      </w:pPr>
      <w:proofErr w:type="gramStart"/>
      <w:r w:rsidRPr="00D858C0">
        <w:lastRenderedPageBreak/>
        <w:t>where</w:t>
      </w:r>
      <w:proofErr w:type="gramEnd"/>
    </w:p>
    <w:p w14:paraId="541F1880" w14:textId="63E048E2" w:rsidR="005061EE" w:rsidRPr="00D858C0" w:rsidRDefault="005061EE" w:rsidP="00042E68">
      <w:pPr>
        <w:pStyle w:val="BodyText3-nospace"/>
        <w:keepNext/>
        <w:keepLines/>
        <w:rPr>
          <w:rFonts w:eastAsiaTheme="minorEastAsia"/>
        </w:rPr>
      </w:pPr>
      <w:r w:rsidRPr="00D858C0">
        <w:rPr>
          <w:rFonts w:eastAsiaTheme="minorEastAsia"/>
        </w:rPr>
        <w:t>t</w:t>
      </w:r>
      <w:r w:rsidRPr="00D858C0">
        <w:rPr>
          <w:rFonts w:eastAsiaTheme="minorEastAsia"/>
          <w:vertAlign w:val="subscript"/>
        </w:rPr>
        <w:t>act</w:t>
      </w:r>
      <w:r w:rsidRPr="00D858C0">
        <w:rPr>
          <w:rFonts w:eastAsiaTheme="minorEastAsia"/>
          <w:vertAlign w:val="superscript"/>
        </w:rPr>
        <w:tab/>
      </w:r>
      <w:r w:rsidRPr="00D858C0">
        <w:rPr>
          <w:rFonts w:eastAsiaTheme="minorEastAsia"/>
        </w:rPr>
        <w:t>=</w:t>
      </w:r>
      <w:r w:rsidRPr="00D858C0">
        <w:rPr>
          <w:rFonts w:eastAsiaTheme="minorEastAsia"/>
        </w:rPr>
        <w:tab/>
        <w:t>smoke detector actuation time (s)</w:t>
      </w:r>
    </w:p>
    <w:p w14:paraId="47FBC1C3" w14:textId="2E58E9FB" w:rsidR="005061EE" w:rsidRPr="00D858C0" w:rsidRDefault="005061EE" w:rsidP="00042E68">
      <w:pPr>
        <w:pStyle w:val="BodyText3-nospace"/>
        <w:keepNext/>
        <w:keepLines/>
      </w:pPr>
      <w:r w:rsidRPr="00D858C0">
        <w:t>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ab/>
        <w:t>=</w:t>
      </w:r>
      <w:r w:rsidRPr="00D858C0">
        <w:tab/>
        <w:t>time for the ceiling jet temperature to reach 10</w:t>
      </w:r>
      <w:r w:rsidRPr="00D858C0">
        <w:sym w:font="Symbol" w:char="F0B0"/>
      </w:r>
      <w:r w:rsidRPr="00D858C0">
        <w:t>C above ambient (s)</w:t>
      </w:r>
    </w:p>
    <w:p w14:paraId="204538D3" w14:textId="566D4894" w:rsidR="005061EE" w:rsidRPr="00D858C0" w:rsidRDefault="005061EE" w:rsidP="00042E68">
      <w:pPr>
        <w:pStyle w:val="BodyText3-nospace"/>
        <w:keepNext/>
        <w:keepLines/>
        <w:rPr>
          <w:rFonts w:eastAsiaTheme="minorEastAsia"/>
        </w:rPr>
      </w:pPr>
      <w:proofErr w:type="spellStart"/>
      <w:r w:rsidRPr="00D858C0">
        <w:rPr>
          <w:rFonts w:eastAsiaTheme="minorEastAsia"/>
        </w:rPr>
        <w:t>t</w:t>
      </w:r>
      <w:r w:rsidRPr="00D858C0">
        <w:rPr>
          <w:rFonts w:eastAsiaTheme="minorEastAsia"/>
          <w:vertAlign w:val="subscript"/>
        </w:rPr>
        <w:t>pl</w:t>
      </w:r>
      <w:proofErr w:type="spellEnd"/>
      <w:r w:rsidRPr="00D858C0">
        <w:rPr>
          <w:rFonts w:eastAsiaTheme="minorEastAsia"/>
          <w:vertAlign w:val="superscript"/>
        </w:rPr>
        <w:tab/>
      </w:r>
      <w:r w:rsidRPr="00D858C0">
        <w:rPr>
          <w:rFonts w:eastAsiaTheme="minorEastAsia"/>
        </w:rPr>
        <w:t>=</w:t>
      </w:r>
      <w:r w:rsidRPr="00D858C0">
        <w:rPr>
          <w:rFonts w:eastAsiaTheme="minorEastAsia"/>
        </w:rPr>
        <w:tab/>
        <w:t>lag time for the plume to rise to the ceiling (s)</w:t>
      </w:r>
    </w:p>
    <w:p w14:paraId="1AA1A81C" w14:textId="39864B7B" w:rsidR="005061EE" w:rsidRPr="00D858C0" w:rsidRDefault="005061EE" w:rsidP="00042E68">
      <w:pPr>
        <w:pStyle w:val="BodyText3-nospace"/>
        <w:keepNext/>
        <w:keepLines/>
        <w:rPr>
          <w:rFonts w:eastAsiaTheme="minorEastAsia"/>
        </w:rPr>
      </w:pPr>
      <w:proofErr w:type="spellStart"/>
      <w:r w:rsidRPr="00D858C0">
        <w:rPr>
          <w:rFonts w:eastAsiaTheme="minorEastAsia"/>
        </w:rPr>
        <w:t>t</w:t>
      </w:r>
      <w:r w:rsidRPr="00D858C0">
        <w:rPr>
          <w:rFonts w:eastAsiaTheme="minorEastAsia"/>
          <w:vertAlign w:val="subscript"/>
        </w:rPr>
        <w:t>cj</w:t>
      </w:r>
      <w:proofErr w:type="spellEnd"/>
      <w:r w:rsidRPr="00D858C0">
        <w:rPr>
          <w:rFonts w:eastAsiaTheme="minorEastAsia"/>
          <w:vertAlign w:val="superscript"/>
        </w:rPr>
        <w:tab/>
      </w:r>
      <w:r w:rsidRPr="00D858C0">
        <w:rPr>
          <w:rFonts w:eastAsiaTheme="minorEastAsia"/>
        </w:rPr>
        <w:t>=</w:t>
      </w:r>
      <w:r w:rsidRPr="00D858C0">
        <w:rPr>
          <w:rFonts w:eastAsiaTheme="minorEastAsia"/>
        </w:rPr>
        <w:tab/>
        <w:t>lag time for the ceiling jet to travel to the detector (s)</w:t>
      </w:r>
    </w:p>
    <w:p w14:paraId="46BAE927" w14:textId="700A6EDE" w:rsidR="005061EE" w:rsidRPr="00D858C0" w:rsidRDefault="005061EE" w:rsidP="00042E68">
      <w:pPr>
        <w:pStyle w:val="BodyText3-nospace"/>
        <w:keepNext/>
        <w:keepLines/>
        <w:rPr>
          <w:rFonts w:eastAsiaTheme="minorEastAsia"/>
        </w:rPr>
      </w:pPr>
      <w:proofErr w:type="spellStart"/>
      <w:r w:rsidRPr="00D858C0">
        <w:rPr>
          <w:rFonts w:eastAsiaTheme="minorEastAsia"/>
        </w:rPr>
        <w:t>t</w:t>
      </w:r>
      <w:r w:rsidRPr="00D858C0">
        <w:rPr>
          <w:rFonts w:eastAsiaTheme="minorEastAsia"/>
          <w:vertAlign w:val="subscript"/>
        </w:rPr>
        <w:t>resp</w:t>
      </w:r>
      <w:proofErr w:type="spellEnd"/>
      <w:r w:rsidRPr="00D858C0">
        <w:rPr>
          <w:rFonts w:eastAsiaTheme="minorEastAsia"/>
          <w:vertAlign w:val="superscript"/>
        </w:rPr>
        <w:tab/>
      </w:r>
      <w:r w:rsidRPr="00D858C0">
        <w:rPr>
          <w:rFonts w:eastAsiaTheme="minorEastAsia"/>
        </w:rPr>
        <w:t>=</w:t>
      </w:r>
      <w:r w:rsidRPr="00D858C0">
        <w:rPr>
          <w:rFonts w:eastAsiaTheme="minorEastAsia"/>
        </w:rPr>
        <w:tab/>
        <w:t>smoke detector response time (s)</w:t>
      </w:r>
    </w:p>
    <w:p w14:paraId="0B8F52BD"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6CC3AE" w14:textId="771483EA" w:rsidR="005061EE" w:rsidRPr="00D858C0" w:rsidRDefault="005061EE" w:rsidP="00EB3B90">
      <w:pPr>
        <w:pStyle w:val="BodyText"/>
      </w:pPr>
      <w:r w:rsidRPr="00D858C0">
        <w:t>The HRR needed to raise the ceiling jet temperature to 10</w:t>
      </w:r>
      <w:r w:rsidRPr="00D858C0">
        <w:sym w:font="Symbol" w:char="F0B0"/>
      </w:r>
      <w:r w:rsidRPr="00D858C0">
        <w:t xml:space="preserve">C above ambient,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xml:space="preserve">, can be calculated from Equations 11-2 and 11-3 in Chapter 11 of </w:t>
      </w:r>
      <w:r w:rsidR="00EC1102" w:rsidRPr="00D858C0">
        <w:t>Reference 1</w:t>
      </w:r>
      <w:r w:rsidR="00E8051A">
        <w:t>1</w:t>
      </w:r>
      <w:r w:rsidRPr="00D858C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27EF5EA3" w14:textId="77777777" w:rsidTr="007F24C9">
        <w:tc>
          <w:tcPr>
            <w:tcW w:w="720" w:type="dxa"/>
            <w:vAlign w:val="center"/>
          </w:tcPr>
          <w:p w14:paraId="1E9BA315"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3CC314C" w14:textId="7D15BD8E"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11-2:</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16.9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m:rPr>
                                  <m:sty m:val="p"/>
                                </m:rPr>
                                <w:rPr>
                                  <w:rFonts w:ascii="Cambria Math" w:hAnsi="Cambria Math"/>
                                </w:rPr>
                                <m:t>2/3</m:t>
                              </m:r>
                            </m:sup>
                          </m:sSup>
                        </m:num>
                        <m:den>
                          <m:sSup>
                            <m:sSupPr>
                              <m:ctrlPr>
                                <w:rPr>
                                  <w:rFonts w:ascii="Cambria Math" w:hAnsi="Cambria Math"/>
                                </w:rPr>
                              </m:ctrlPr>
                            </m:sSupPr>
                            <m:e>
                              <m:r>
                                <m:rPr>
                                  <m:sty m:val="p"/>
                                </m:rPr>
                                <w:rPr>
                                  <w:rFonts w:ascii="Cambria Math" w:hAnsi="Cambria Math"/>
                                </w:rPr>
                                <m:t>H</m:t>
                              </m:r>
                            </m:e>
                            <m:sup>
                              <m:r>
                                <m:rPr>
                                  <m:sty m:val="p"/>
                                </m:rPr>
                                <w:rPr>
                                  <w:rFonts w:ascii="Cambria Math" w:hAnsi="Cambria Math"/>
                                </w:rPr>
                                <m:t>5/3</m:t>
                              </m:r>
                            </m:sup>
                          </m:sSup>
                        </m:den>
                      </m:f>
                    </m:e>
                    <m:e>
                      <m:r>
                        <m:rPr>
                          <m:sty m:val="p"/>
                        </m:rPr>
                        <w:rPr>
                          <w:rFonts w:ascii="Cambria Math" w:hAnsi="Cambria Math"/>
                        </w:rPr>
                        <m:t xml:space="preserve">  ∴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m:t>
                          </m:r>
                          <m:r>
                            <m:rPr>
                              <m:sty m:val="p"/>
                            </m:rPr>
                            <w:rPr>
                              <w:rFonts w:ascii="Cambria Math" w:hAnsi="Cambria Math"/>
                            </w:rPr>
                            <m:t>T=10℃</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0.455 H</m:t>
                          </m:r>
                        </m:e>
                        <m:sup>
                          <m:r>
                            <m:rPr>
                              <m:sty m:val="p"/>
                            </m:rPr>
                            <w:rPr>
                              <w:rFonts w:ascii="Cambria Math" w:hAnsi="Cambria Math"/>
                            </w:rPr>
                            <m:t>5/2</m:t>
                          </m:r>
                        </m:sup>
                      </m:sSup>
                      <m:r>
                        <m:rPr>
                          <m:sty m:val="p"/>
                        </m:rPr>
                        <w:rPr>
                          <w:rFonts w:ascii="Cambria Math"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5B8C1430" w14:textId="2486D3CA" w:rsidR="005061EE" w:rsidRPr="00D858C0" w:rsidRDefault="00BD6753"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979" w:author="Author">
              <w:r>
                <w:t>[33]</w:t>
              </w:r>
            </w:ins>
          </w:p>
        </w:tc>
      </w:tr>
    </w:tbl>
    <w:p w14:paraId="250E6DF4"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6A798D" w14:textId="51235D27" w:rsidR="005061EE" w:rsidRPr="00D858C0" w:rsidRDefault="005061EE" w:rsidP="00EB3B90">
      <w:pPr>
        <w:pStyle w:val="BodyText"/>
      </w:pPr>
      <w:r w:rsidRPr="00D858C0">
        <w:t>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7924"/>
        <w:gridCol w:w="719"/>
      </w:tblGrid>
      <w:tr w:rsidR="005061EE" w:rsidRPr="00D858C0" w14:paraId="1816109E" w14:textId="77777777" w:rsidTr="007F24C9">
        <w:tc>
          <w:tcPr>
            <w:tcW w:w="720" w:type="dxa"/>
            <w:vAlign w:val="center"/>
          </w:tcPr>
          <w:p w14:paraId="06C60F50"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7746118D" w14:textId="4615E39A"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11-3:</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5.38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num>
                                    <m:den>
                                      <m:r>
                                        <m:rPr>
                                          <m:sty m:val="p"/>
                                        </m:rPr>
                                        <w:rPr>
                                          <w:rFonts w:ascii="Cambria Math" w:hAnsi="Cambria Math"/>
                                        </w:rPr>
                                        <m:t>R</m:t>
                                      </m:r>
                                    </m:den>
                                  </m:f>
                                </m:e>
                              </m:d>
                            </m:e>
                            <m:sup>
                              <m:r>
                                <m:rPr>
                                  <m:sty m:val="p"/>
                                </m:rPr>
                                <w:rPr>
                                  <w:rFonts w:ascii="Cambria Math" w:hAnsi="Cambria Math"/>
                                </w:rPr>
                                <m:t>2/3</m:t>
                              </m:r>
                            </m:sup>
                          </m:sSup>
                        </m:num>
                        <m:den>
                          <m:r>
                            <m:rPr>
                              <m:sty m:val="p"/>
                            </m:rPr>
                            <w:rPr>
                              <w:rFonts w:ascii="Cambria Math" w:hAnsi="Cambria Math"/>
                            </w:rPr>
                            <m:t>H</m:t>
                          </m:r>
                        </m:den>
                      </m:f>
                    </m:e>
                    <m:e>
                      <m:r>
                        <m:rPr>
                          <m:sty m:val="p"/>
                        </m:rP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Q</m:t>
                              </m:r>
                            </m:e>
                          </m:acc>
                        </m:e>
                        <m:sub>
                          <m:r>
                            <m:rPr>
                              <m:sty m:val="p"/>
                            </m:rPr>
                            <w:rPr>
                              <w:rFonts w:ascii="Cambria Math" w:hAnsi="Cambria Math"/>
                            </w:rPr>
                            <m:t>∆</m:t>
                          </m:r>
                          <m:r>
                            <m:rPr>
                              <m:sty m:val="p"/>
                            </m:rPr>
                            <w:rPr>
                              <w:rFonts w:ascii="Cambria Math" w:hAnsi="Cambria Math"/>
                            </w:rPr>
                            <m:t>T=10℃</m:t>
                          </m:r>
                        </m:sub>
                      </m:sSub>
                      <m:r>
                        <m:rPr>
                          <m:sty m:val="p"/>
                        </m:rPr>
                        <w:rPr>
                          <w:rFonts w:ascii="Cambria Math" w:hAnsi="Cambria Math"/>
                        </w:rPr>
                        <m:t xml:space="preserve">=2.534 R </m:t>
                      </m:r>
                      <m:sSup>
                        <m:sSupPr>
                          <m:ctrlPr>
                            <w:rPr>
                              <w:rFonts w:ascii="Cambria Math" w:hAnsi="Cambria Math"/>
                            </w:rPr>
                          </m:ctrlPr>
                        </m:sSupPr>
                        <m:e>
                          <m:r>
                            <m:rPr>
                              <m:sty m:val="p"/>
                            </m:rPr>
                            <w:rPr>
                              <w:rFonts w:ascii="Cambria Math" w:hAnsi="Cambria Math"/>
                            </w:rPr>
                            <m:t>H</m:t>
                          </m:r>
                        </m:e>
                        <m:sup>
                          <m:r>
                            <w:rPr>
                              <w:rFonts w:ascii="Cambria Math" w:hAnsi="Cambria Math"/>
                            </w:rPr>
                            <m:t>3/2</m:t>
                          </m:r>
                        </m:sup>
                      </m:sSup>
                      <m:r>
                        <m:rPr>
                          <m:sty m:val="p"/>
                        </m:rPr>
                        <w:rPr>
                          <w:rFonts w:ascii="Cambria Math"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561C55D8" w14:textId="0DD2FB19" w:rsidR="005061EE" w:rsidRPr="00D858C0" w:rsidRDefault="00BD6753"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980" w:author="Author">
              <w:r>
                <w:t>[34]</w:t>
              </w:r>
            </w:ins>
          </w:p>
        </w:tc>
      </w:tr>
    </w:tbl>
    <w:p w14:paraId="21884C60"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6C397" w14:textId="77777777" w:rsidR="005061EE" w:rsidRPr="00D858C0" w:rsidRDefault="005061EE" w:rsidP="00EB3B90">
      <w:pPr>
        <w:pStyle w:val="BodyText"/>
      </w:pPr>
      <w:proofErr w:type="gramStart"/>
      <w:r w:rsidRPr="00D858C0">
        <w:t>where</w:t>
      </w:r>
      <w:proofErr w:type="gramEnd"/>
    </w:p>
    <w:p w14:paraId="670C2A63" w14:textId="195852CE" w:rsidR="005061EE" w:rsidRPr="00D858C0" w:rsidRDefault="005061EE" w:rsidP="00EB3B90">
      <w:pPr>
        <w:pStyle w:val="BodyText3-nospace"/>
        <w:rPr>
          <w:rFonts w:eastAsiaTheme="minorEastAsia"/>
        </w:rPr>
      </w:pPr>
      <w:proofErr w:type="spellStart"/>
      <w:r w:rsidRPr="00D858C0">
        <w:rPr>
          <w:rFonts w:eastAsiaTheme="minorEastAsia"/>
        </w:rPr>
        <w:t>T</w:t>
      </w:r>
      <w:r w:rsidRPr="00D858C0">
        <w:rPr>
          <w:rFonts w:eastAsiaTheme="minorEastAsia"/>
          <w:vertAlign w:val="subscript"/>
        </w:rPr>
        <w:t>cj</w:t>
      </w:r>
      <w:proofErr w:type="spellEnd"/>
      <w:r w:rsidRPr="00D858C0">
        <w:rPr>
          <w:rFonts w:eastAsiaTheme="minorEastAsia"/>
          <w:vertAlign w:val="superscript"/>
        </w:rPr>
        <w:tab/>
        <w:t xml:space="preserve"> </w:t>
      </w:r>
      <w:r w:rsidRPr="00D858C0">
        <w:rPr>
          <w:rFonts w:eastAsiaTheme="minorEastAsia"/>
        </w:rPr>
        <w:t>=</w:t>
      </w:r>
      <w:r w:rsidRPr="00D858C0">
        <w:rPr>
          <w:rFonts w:eastAsiaTheme="minorEastAsia"/>
        </w:rPr>
        <w:tab/>
        <w:t>ceiling jet temperature (</w:t>
      </w:r>
      <w:r w:rsidRPr="00D858C0">
        <w:rPr>
          <w:rFonts w:eastAsiaTheme="minorEastAsia"/>
        </w:rPr>
        <w:sym w:font="Symbol" w:char="F0B0"/>
      </w:r>
      <w:r w:rsidRPr="00D858C0">
        <w:rPr>
          <w:rFonts w:eastAsiaTheme="minorEastAsia"/>
        </w:rPr>
        <w:t>C)</w:t>
      </w:r>
    </w:p>
    <w:p w14:paraId="58C315FE" w14:textId="6C6D5B8F" w:rsidR="005061EE" w:rsidRPr="00D858C0" w:rsidRDefault="005061EE" w:rsidP="00EB3B90">
      <w:pPr>
        <w:pStyle w:val="BodyText3-nospace"/>
      </w:pPr>
      <w:r w:rsidRPr="00D858C0">
        <w:t>R</w:t>
      </w:r>
      <w:r w:rsidRPr="00D858C0">
        <w:tab/>
        <w:t xml:space="preserve"> =</w:t>
      </w:r>
      <w:r w:rsidRPr="00D858C0">
        <w:tab/>
        <w:t>radial distance from the center of the fire base to the detector (m)</w:t>
      </w:r>
    </w:p>
    <w:p w14:paraId="4F2F9F0B" w14:textId="3A5E7C07" w:rsidR="005061EE" w:rsidRPr="00D858C0" w:rsidRDefault="005061EE" w:rsidP="00EB3B90">
      <w:pPr>
        <w:pStyle w:val="BodyText3-nospace"/>
      </w:pPr>
      <w:r w:rsidRPr="00D858C0">
        <w:t>H</w:t>
      </w:r>
      <w:r w:rsidRPr="00D858C0">
        <w:tab/>
        <w:t xml:space="preserve"> =</w:t>
      </w:r>
      <w:r w:rsidRPr="00D858C0">
        <w:tab/>
        <w:t>ceiling height above the fire base (m)</w:t>
      </w:r>
    </w:p>
    <w:p w14:paraId="62533D71" w14:textId="55C8F4C7" w:rsidR="00625BCB" w:rsidRPr="00D858C0" w:rsidRDefault="00747F25" w:rsidP="00EB3B90">
      <w:pPr>
        <w:pStyle w:val="BodyText3-nospace"/>
        <w:rPr>
          <w:rFonts w:eastAsiaTheme="minorEastAsia"/>
        </w:rPr>
      </w:pP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m:t>
            </m:r>
            <m:r>
              <m:rPr>
                <m:sty m:val="p"/>
              </m:rPr>
              <w:rPr>
                <w:rFonts w:ascii="Cambria Math" w:eastAsiaTheme="minorEastAsia" w:hAnsi="Cambria Math"/>
              </w:rPr>
              <m:t>T=10℃</m:t>
            </m:r>
          </m:sub>
        </m:sSub>
        <m:r>
          <w:rPr>
            <w:rFonts w:ascii="Cambria Math" w:eastAsiaTheme="minorEastAsia" w:hAnsi="Cambria Math"/>
          </w:rPr>
          <m:t xml:space="preserve"> </m:t>
        </m:r>
      </m:oMath>
      <w:r w:rsidR="00625BCB" w:rsidRPr="00D858C0">
        <w:rPr>
          <w:rFonts w:eastAsiaTheme="minorEastAsia"/>
        </w:rPr>
        <w:t>=</w:t>
      </w:r>
      <w:r w:rsidR="00625BCB" w:rsidRPr="00D858C0">
        <w:rPr>
          <w:rFonts w:eastAsiaTheme="minorEastAsia"/>
        </w:rPr>
        <w:tab/>
      </w:r>
      <w:r w:rsidR="00625BCB" w:rsidRPr="00D858C0">
        <w:t>HRR needed to raise the ceiling jet temperature to 10</w:t>
      </w:r>
      <w:r w:rsidR="00625BCB" w:rsidRPr="00D858C0">
        <w:sym w:font="Symbol" w:char="F0B0"/>
      </w:r>
      <w:r w:rsidR="00625BCB" w:rsidRPr="00D858C0">
        <w:t>C above T</w:t>
      </w:r>
      <w:r w:rsidR="00625BCB" w:rsidRPr="00D858C0">
        <w:rPr>
          <w:vertAlign w:val="subscript"/>
        </w:rPr>
        <w:t>a</w:t>
      </w:r>
      <w:r w:rsidR="00625BCB" w:rsidRPr="00D858C0">
        <w:rPr>
          <w:rFonts w:eastAsiaTheme="minorEastAsia"/>
        </w:rPr>
        <w:t xml:space="preserve"> (kW)</w:t>
      </w:r>
    </w:p>
    <w:p w14:paraId="2E691389" w14:textId="77777777" w:rsidR="00625BCB" w:rsidRPr="00D858C0" w:rsidRDefault="00625BCB"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1F2F70" w14:textId="2A210F78" w:rsidR="00625BCB" w:rsidRPr="00D858C0" w:rsidRDefault="00625BCB" w:rsidP="00C67131">
      <w:pPr>
        <w:pStyle w:val="BodyText"/>
      </w:pPr>
      <w:r w:rsidRPr="00D858C0">
        <w:t>A smoke detector will never actuate if the peak HRR (</w:t>
      </w:r>
      <w:proofErr w:type="spellStart"/>
      <w:r w:rsidRPr="00D858C0">
        <w:t>HRR</w:t>
      </w:r>
      <w:r w:rsidRPr="00D858C0">
        <w:rPr>
          <w:vertAlign w:val="subscript"/>
        </w:rPr>
        <w:t>peak</w:t>
      </w:r>
      <w:proofErr w:type="spellEnd"/>
      <w:r w:rsidRPr="00D858C0">
        <w:t xml:space="preserve">) of the fire is lower than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If HRR</w:t>
      </w:r>
      <w:r w:rsidRPr="00D858C0">
        <w:rPr>
          <w:vertAlign w:val="subscript"/>
        </w:rPr>
        <w:t>peak</w:t>
      </w:r>
      <w:r w:rsidRPr="00D858C0">
        <w:t xml:space="preserve"> is higher, the time for the ceiling jet temperature to reach 10</w:t>
      </w:r>
      <w:r w:rsidRPr="00D858C0">
        <w:sym w:font="Symbol" w:char="F0B0"/>
      </w:r>
      <w:r w:rsidRPr="00D858C0">
        <w:t>C above ambient, 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 xml:space="preserve">, is equal to the time for the HRR of the fire to reach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xml:space="preserve">. Figures </w:t>
      </w:r>
      <w:ins w:id="2981" w:author="Author">
        <w:r w:rsidR="00D91526">
          <w:t>F</w:t>
        </w:r>
      </w:ins>
      <w:r w:rsidRPr="00D858C0">
        <w:t>.</w:t>
      </w:r>
      <w:ins w:id="2982" w:author="Author">
        <w:r w:rsidR="008C1BED" w:rsidRPr="00D858C0">
          <w:t>0</w:t>
        </w:r>
        <w:r w:rsidR="008C1BED">
          <w:t>1</w:t>
        </w:r>
        <w:r w:rsidR="008C1BED" w:rsidRPr="00D858C0">
          <w:t xml:space="preserve"> </w:t>
        </w:r>
      </w:ins>
      <w:r w:rsidRPr="00D858C0">
        <w:t xml:space="preserve">and </w:t>
      </w:r>
      <w:ins w:id="2983" w:author="Author">
        <w:r w:rsidR="00D91526">
          <w:t>F</w:t>
        </w:r>
      </w:ins>
      <w:r w:rsidRPr="00D858C0">
        <w:t>.</w:t>
      </w:r>
      <w:ins w:id="2984" w:author="Author">
        <w:r w:rsidR="008C1BED" w:rsidRPr="00D858C0">
          <w:t>0</w:t>
        </w:r>
        <w:r w:rsidR="008C1BED">
          <w:t>2</w:t>
        </w:r>
        <w:r w:rsidR="008C1BED" w:rsidRPr="00D858C0">
          <w:t xml:space="preserve"> </w:t>
        </w:r>
      </w:ins>
      <w:r w:rsidRPr="00D858C0">
        <w:t>in table</w:t>
      </w:r>
      <w:ins w:id="2985" w:author="Author">
        <w:r w:rsidR="00C23B20">
          <w:t>/plot</w:t>
        </w:r>
      </w:ins>
      <w:r w:rsidRPr="00D858C0">
        <w:t xml:space="preserve"> set </w:t>
      </w:r>
      <w:ins w:id="2986" w:author="Author">
        <w:r w:rsidR="009445D9">
          <w:t>F</w:t>
        </w:r>
        <w:r w:rsidR="009445D9" w:rsidRPr="00D858C0">
          <w:t xml:space="preserve"> </w:t>
        </w:r>
      </w:ins>
      <w:r w:rsidRPr="00D858C0">
        <w:t xml:space="preserve">in Attachment 8 to Appendix F give the minimum </w:t>
      </w:r>
      <w:proofErr w:type="spellStart"/>
      <w:r w:rsidRPr="00D858C0">
        <w:t>HRR</w:t>
      </w:r>
      <w:r w:rsidRPr="00D858C0">
        <w:rPr>
          <w:vertAlign w:val="subscript"/>
        </w:rPr>
        <w:t>peak</w:t>
      </w:r>
      <w:proofErr w:type="spellEnd"/>
      <w:r w:rsidRPr="00D858C0">
        <w:t xml:space="preserve"> needed for a smoke detector to actuate, as a function of H and R. If </w:t>
      </w:r>
      <w:proofErr w:type="spellStart"/>
      <w:r w:rsidRPr="00D858C0">
        <w:t>HRR</w:t>
      </w:r>
      <w:r w:rsidRPr="00D858C0">
        <w:rPr>
          <w:vertAlign w:val="subscript"/>
        </w:rPr>
        <w:t>peak</w:t>
      </w:r>
      <w:proofErr w:type="spellEnd"/>
      <w:r w:rsidRPr="00D858C0">
        <w:rPr>
          <w:vertAlign w:val="subscript"/>
        </w:rPr>
        <w:t xml:space="preserve"> </w:t>
      </w:r>
      <w:r w:rsidRPr="00D858C0">
        <w:t>≥</w:t>
      </w:r>
      <w:r w:rsidRPr="00D858C0">
        <w:rPr>
          <w:rFonts w:eastAsiaTheme="minorEastAsia"/>
        </w:rPr>
        <w:t xml:space="preserve">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 xml:space="preserve"> can be determined as follows:</w:t>
      </w:r>
    </w:p>
    <w:p w14:paraId="29C6FA02" w14:textId="1B7B9D84" w:rsidR="005061EE" w:rsidRPr="00D858C0" w:rsidRDefault="00240151" w:rsidP="00C67131">
      <w:pPr>
        <w:pStyle w:val="BodyText"/>
      </w:pPr>
      <w:r w:rsidRPr="00B4757B">
        <w:t>For fires that only involve one of the ignition sources listed in Table</w:t>
      </w:r>
      <w:ins w:id="2987" w:author="Author">
        <w:r w:rsidR="009445D9" w:rsidRPr="00B4757B">
          <w:t>s</w:t>
        </w:r>
      </w:ins>
      <w:r w:rsidRPr="00B4757B">
        <w:t xml:space="preserve"> A5.1 </w:t>
      </w:r>
      <w:ins w:id="2988" w:author="Author">
        <w:r w:rsidR="00485F06" w:rsidRPr="00B4757B">
          <w:t xml:space="preserve">or A5.3 </w:t>
        </w:r>
      </w:ins>
      <w:r w:rsidRPr="00B4757B">
        <w:t>of Attachment</w:t>
      </w:r>
      <w:r w:rsidR="009672C1" w:rsidRPr="00B4757B">
        <w:t> </w:t>
      </w:r>
      <w:r w:rsidRPr="00B4757B">
        <w:t>5 to Appendix F,</w:t>
      </w:r>
      <w:ins w:id="2989" w:author="Author">
        <w:r w:rsidR="00ED3DDC" w:rsidRPr="00B4757B">
          <w:t xml:space="preserve"> except for dry transformers,</w:t>
        </w:r>
      </w:ins>
      <w:r w:rsidRPr="00B4757B">
        <w:t xml:space="preserve"> t</w:t>
      </w:r>
      <w:r w:rsidRPr="00B4757B">
        <w:rPr>
          <w:vertAlign w:val="subscript"/>
        </w:rPr>
        <w:t xml:space="preserve"> </w:t>
      </w:r>
      <w:r w:rsidR="005061EE" w:rsidRPr="00B4757B">
        <w:rPr>
          <w:vertAlign w:val="subscript"/>
        </w:rPr>
        <w:sym w:font="Symbol" w:char="F044"/>
      </w:r>
      <w:r w:rsidR="005061EE" w:rsidRPr="00B4757B">
        <w:rPr>
          <w:vertAlign w:val="subscript"/>
        </w:rPr>
        <w:t>T=10</w:t>
      </w:r>
      <w:r w:rsidR="005061EE" w:rsidRPr="00B4757B">
        <w:rPr>
          <w:vertAlign w:val="subscript"/>
        </w:rPr>
        <w:sym w:font="Symbol" w:char="F0B0"/>
      </w:r>
      <w:r w:rsidR="005061EE" w:rsidRPr="00B4757B">
        <w:rPr>
          <w:vertAlign w:val="subscript"/>
        </w:rPr>
        <w:t>C</w:t>
      </w:r>
      <w:r w:rsidR="005061EE" w:rsidRPr="00B4757B">
        <w:t xml:space="preserve"> can be determined from the initial growth stage of the HRR profile. Figure</w:t>
      </w:r>
      <w:ins w:id="2990" w:author="Author">
        <w:r w:rsidR="00884892" w:rsidRPr="00B4757B">
          <w:t>s</w:t>
        </w:r>
      </w:ins>
      <w:r w:rsidR="005061EE" w:rsidRPr="00B4757B">
        <w:t xml:space="preserve"> </w:t>
      </w:r>
      <w:ins w:id="2991" w:author="Author">
        <w:r w:rsidR="001A66F5" w:rsidRPr="00B4757B">
          <w:t>F</w:t>
        </w:r>
      </w:ins>
      <w:r w:rsidR="005061EE" w:rsidRPr="00B4757B">
        <w:t>.</w:t>
      </w:r>
      <w:ins w:id="2992" w:author="Author">
        <w:r w:rsidR="00884892" w:rsidRPr="00B4757B">
          <w:t>03</w:t>
        </w:r>
        <w:r w:rsidR="00C713D5" w:rsidRPr="00B4757B">
          <w:t>-F</w:t>
        </w:r>
        <w:r w:rsidR="008B6CAB" w:rsidRPr="00B4757B">
          <w:t>.28</w:t>
        </w:r>
        <w:r w:rsidR="00884892" w:rsidRPr="00B4757B">
          <w:t xml:space="preserve"> </w:t>
        </w:r>
      </w:ins>
      <w:r w:rsidR="005061EE" w:rsidRPr="00B4757B">
        <w:t>in table</w:t>
      </w:r>
      <w:ins w:id="2993" w:author="Author">
        <w:r w:rsidR="00C23B20" w:rsidRPr="00B4757B">
          <w:t>/plot</w:t>
        </w:r>
      </w:ins>
      <w:r w:rsidR="005061EE" w:rsidRPr="00B4757B">
        <w:t xml:space="preserve"> set </w:t>
      </w:r>
      <w:ins w:id="2994" w:author="Author">
        <w:r w:rsidR="001A66F5" w:rsidRPr="00B4757B">
          <w:t xml:space="preserve">F </w:t>
        </w:r>
      </w:ins>
      <w:r w:rsidR="005061EE" w:rsidRPr="00B4757B">
        <w:t>provides tabulated HRRs at specified times for each of these ignition sources</w:t>
      </w:r>
      <w:ins w:id="2995" w:author="Author">
        <w:r w:rsidR="0063670A" w:rsidRPr="00B4757B">
          <w:t xml:space="preserve"> and selected values for the severity factor</w:t>
        </w:r>
      </w:ins>
      <w:r w:rsidR="005061EE" w:rsidRPr="00B4757B">
        <w:t xml:space="preserve">. </w:t>
      </w:r>
      <w:ins w:id="2996" w:author="Author">
        <w:r w:rsidR="00A82EE1" w:rsidRPr="00B4757B">
          <w:t xml:space="preserve">These </w:t>
        </w:r>
      </w:ins>
      <w:r w:rsidR="005061EE" w:rsidRPr="00B4757B">
        <w:t>figure</w:t>
      </w:r>
      <w:ins w:id="2997" w:author="Author">
        <w:r w:rsidR="00A82EE1" w:rsidRPr="00B4757B">
          <w:t>s</w:t>
        </w:r>
      </w:ins>
      <w:r w:rsidR="005061EE" w:rsidRPr="00B4757B">
        <w:t xml:space="preserve"> can be used to determine t</w:t>
      </w:r>
      <w:r w:rsidR="005061EE" w:rsidRPr="00B4757B">
        <w:rPr>
          <w:vertAlign w:val="subscript"/>
        </w:rPr>
        <w:sym w:font="Symbol" w:char="F044"/>
      </w:r>
      <w:r w:rsidR="005061EE" w:rsidRPr="00B4757B">
        <w:rPr>
          <w:vertAlign w:val="subscript"/>
        </w:rPr>
        <w:t>T=10</w:t>
      </w:r>
      <w:r w:rsidR="005061EE" w:rsidRPr="00B4757B">
        <w:rPr>
          <w:vertAlign w:val="subscript"/>
        </w:rPr>
        <w:sym w:font="Symbol" w:char="F0B0"/>
      </w:r>
      <w:r w:rsidR="005061EE" w:rsidRPr="00B4757B">
        <w:rPr>
          <w:vertAlign w:val="subscript"/>
        </w:rPr>
        <w:t>C</w:t>
      </w:r>
      <w:r w:rsidR="005061EE" w:rsidRPr="00B4757B">
        <w:t xml:space="preserve"> as the shortest time at which the HRR of the ignition source is equal to or exceeds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005061EE" w:rsidRPr="00B4757B">
        <w:t>.</w:t>
      </w:r>
    </w:p>
    <w:p w14:paraId="19BEC25B" w14:textId="77777777" w:rsidR="005061EE" w:rsidRPr="00D858C0" w:rsidRDefault="005061EE" w:rsidP="00F96B72">
      <w:pPr>
        <w:pStyle w:val="BodyText-list"/>
        <w:numPr>
          <w:ilvl w:val="0"/>
          <w:numId w:val="142"/>
        </w:numPr>
      </w:pPr>
      <w:r w:rsidRPr="00D858C0">
        <w:t xml:space="preserve">For confined liquid fuel pool fires and unconfined liquid fuel spill fires with a HRR that is equal to or exceeds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t</w:t>
      </w:r>
      <w:r w:rsidRPr="00D858C0">
        <w:rPr>
          <w:vertAlign w:val="subscript"/>
        </w:rPr>
        <w:sym w:font="Symbol" w:char="F044"/>
      </w:r>
      <w:r w:rsidRPr="00D858C0">
        <w:rPr>
          <w:vertAlign w:val="subscript"/>
        </w:rPr>
        <w:t>T=10</w:t>
      </w:r>
      <w:r w:rsidRPr="00D858C0">
        <w:rPr>
          <w:vertAlign w:val="subscript"/>
        </w:rPr>
        <w:sym w:font="Symbol" w:char="F0B0"/>
      </w:r>
      <w:r w:rsidRPr="00D858C0">
        <w:rPr>
          <w:vertAlign w:val="subscript"/>
        </w:rPr>
        <w:t>C</w:t>
      </w:r>
      <w:r w:rsidRPr="00D858C0">
        <w:t xml:space="preserve"> can </w:t>
      </w:r>
      <w:proofErr w:type="gramStart"/>
      <w:r w:rsidRPr="00D858C0">
        <w:t>assumed</w:t>
      </w:r>
      <w:proofErr w:type="gramEnd"/>
      <w:r w:rsidRPr="00D858C0">
        <w:t xml:space="preserve"> to be zero.</w:t>
      </w:r>
    </w:p>
    <w:p w14:paraId="25F2AF64" w14:textId="77777777" w:rsidR="005061EE" w:rsidRPr="00D858C0" w:rsidRDefault="005061EE" w:rsidP="00F96B72">
      <w:pPr>
        <w:pStyle w:val="BodyText-list"/>
        <w:numPr>
          <w:ilvl w:val="0"/>
          <w:numId w:val="142"/>
        </w:numPr>
      </w:pPr>
      <w:r w:rsidRPr="00D858C0">
        <w:t xml:space="preserve">For fires that involve secondary combustibles, the tables and plots in set C can be used to determine the time when the HRR reaches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w:t>
      </w:r>
    </w:p>
    <w:p w14:paraId="1D4AECF3" w14:textId="47741B17" w:rsidR="005061EE" w:rsidRPr="00D858C0" w:rsidRDefault="005061EE" w:rsidP="00C67131">
      <w:pPr>
        <w:pStyle w:val="BodyText"/>
      </w:pPr>
      <w:r w:rsidRPr="00D858C0">
        <w:lastRenderedPageBreak/>
        <w:t xml:space="preserve">The lag time for the plume to rise to the ceiling, </w:t>
      </w:r>
      <w:proofErr w:type="spellStart"/>
      <w:r w:rsidRPr="00D858C0">
        <w:t>t</w:t>
      </w:r>
      <w:r w:rsidRPr="00D858C0">
        <w:rPr>
          <w:vertAlign w:val="subscript"/>
        </w:rPr>
        <w:t>pl</w:t>
      </w:r>
      <w:proofErr w:type="spellEnd"/>
      <w:r w:rsidRPr="00D858C0">
        <w:t xml:space="preserve">, and the lag time for the ceiling jet to travel to the detector, </w:t>
      </w:r>
      <w:proofErr w:type="spellStart"/>
      <w:r w:rsidRPr="00D858C0">
        <w:t>t</w:t>
      </w:r>
      <w:r w:rsidRPr="00D858C0">
        <w:rPr>
          <w:vertAlign w:val="subscript"/>
        </w:rPr>
        <w:t>cj</w:t>
      </w:r>
      <w:proofErr w:type="spellEnd"/>
      <w:r w:rsidRPr="00D858C0">
        <w:t xml:space="preserve">, can be determined from Equations 11-7 and 11-8 in Chapter 11 of </w:t>
      </w:r>
      <w:r w:rsidR="00EC1102" w:rsidRPr="00D858C0">
        <w:t>Reference</w:t>
      </w:r>
      <w:r w:rsidR="009672C1">
        <w:t> </w:t>
      </w:r>
      <w:r w:rsidR="00EC1102" w:rsidRPr="00D858C0">
        <w:t>1</w:t>
      </w:r>
      <w:r w:rsidR="00E8051A">
        <w:t>1</w:t>
      </w:r>
      <w:r w:rsidRPr="00D858C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88"/>
        <w:gridCol w:w="975"/>
      </w:tblGrid>
      <w:tr w:rsidR="005061EE" w:rsidRPr="00D858C0" w14:paraId="29E337E3" w14:textId="77777777" w:rsidTr="00F96B72">
        <w:tc>
          <w:tcPr>
            <w:tcW w:w="697" w:type="dxa"/>
            <w:vAlign w:val="center"/>
          </w:tcPr>
          <w:p w14:paraId="2F499A24"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688" w:type="dxa"/>
            <w:vAlign w:val="center"/>
          </w:tcPr>
          <w:p w14:paraId="35AB2E85" w14:textId="7777777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11-7:</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pl</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w:rPr>
                              <w:rFonts w:ascii="Cambria Math" w:eastAsiaTheme="minorEastAsia" w:hAnsi="Cambria Math"/>
                            </w:rPr>
                            <m:t xml:space="preserve">0.67 </m:t>
                          </m:r>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4/3</m:t>
                              </m:r>
                            </m:sup>
                          </m:sSup>
                        </m:num>
                        <m:den>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den>
                      </m:f>
                    </m:e>
                  </m:mr>
                </m:m>
              </m:oMath>
            </m:oMathPara>
          </w:p>
        </w:tc>
        <w:tc>
          <w:tcPr>
            <w:tcW w:w="975" w:type="dxa"/>
            <w:vAlign w:val="center"/>
          </w:tcPr>
          <w:p w14:paraId="03247D2F" w14:textId="7C7DA6EF"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998" w:author="Author">
              <w:r>
                <w:t>[35]</w:t>
              </w:r>
            </w:ins>
          </w:p>
        </w:tc>
      </w:tr>
    </w:tbl>
    <w:p w14:paraId="2628EDDB" w14:textId="000E1165" w:rsidR="005061EE" w:rsidRPr="00D858C0" w:rsidRDefault="005061EE" w:rsidP="00EB3B90">
      <w:pPr>
        <w:pStyle w:val="BodyText"/>
      </w:pPr>
      <w:r w:rsidRPr="00D858C0">
        <w:t>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C426C7C" w14:textId="77777777" w:rsidTr="007F24C9">
        <w:tc>
          <w:tcPr>
            <w:tcW w:w="720" w:type="dxa"/>
            <w:vAlign w:val="center"/>
          </w:tcPr>
          <w:p w14:paraId="0B39B6B0"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40224665" w14:textId="7777777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11-8:</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11/6</m:t>
                              </m:r>
                            </m:sup>
                          </m:sSup>
                        </m:num>
                        <m:den>
                          <m:sSup>
                            <m:sSupPr>
                              <m:ctrlPr>
                                <w:rPr>
                                  <w:rFonts w:ascii="Cambria Math" w:eastAsiaTheme="minorEastAsia" w:hAnsi="Cambria Math"/>
                                </w:rPr>
                              </m:ctrlPr>
                            </m:sSupPr>
                            <m:e>
                              <m:r>
                                <m:rPr>
                                  <m:sty m:val="p"/>
                                </m:rPr>
                                <w:rPr>
                                  <w:rFonts w:ascii="Cambria Math" w:eastAsiaTheme="minorEastAsia" w:hAnsi="Cambria Math"/>
                                </w:rPr>
                                <m:t xml:space="preserve">1.2 </m:t>
                              </m:r>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r>
                            <m:rPr>
                              <m:sty m:val="p"/>
                            </m:rPr>
                            <w:rPr>
                              <w:rFonts w:ascii="Cambria Math" w:eastAsiaTheme="minorEastAsia" w:hAnsi="Cambria Math"/>
                            </w:rPr>
                            <m:t xml:space="preserve"> </m:t>
                          </m:r>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den>
                      </m:f>
                    </m:e>
                  </m:mr>
                </m:m>
              </m:oMath>
            </m:oMathPara>
          </w:p>
        </w:tc>
        <w:tc>
          <w:tcPr>
            <w:tcW w:w="720" w:type="dxa"/>
            <w:vAlign w:val="center"/>
          </w:tcPr>
          <w:p w14:paraId="7DF35CF7" w14:textId="451325E1"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2999" w:author="Author">
              <w:r>
                <w:t>[36]</w:t>
              </w:r>
            </w:ins>
          </w:p>
        </w:tc>
      </w:tr>
    </w:tbl>
    <w:p w14:paraId="1B48BB86"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4EBB80" w14:textId="06F36691" w:rsidR="005061EE" w:rsidRPr="00D858C0" w:rsidRDefault="005061EE" w:rsidP="00EB3B90">
      <w:pPr>
        <w:pStyle w:val="BodyText"/>
      </w:pPr>
      <w:r w:rsidRPr="00D858C0">
        <w:t xml:space="preserve">Finally, the response time of the detector follows from Equations 11-1, 11-4, and 11-5 in Chapter 11 of </w:t>
      </w:r>
      <w:r w:rsidR="00EC1102" w:rsidRPr="00D858C0">
        <w:t>Reference 1</w:t>
      </w:r>
      <w:r w:rsidR="00E8051A">
        <w:t>1</w:t>
      </w:r>
      <w:r w:rsidRPr="00D858C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F615771" w14:textId="77777777" w:rsidTr="007F24C9">
        <w:tc>
          <w:tcPr>
            <w:tcW w:w="720" w:type="dxa"/>
            <w:vAlign w:val="center"/>
          </w:tcPr>
          <w:p w14:paraId="6BA6E0F0" w14:textId="77777777" w:rsidR="005061EE" w:rsidRPr="00D858C0" w:rsidRDefault="005061EE"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7C103B37" w14:textId="77777777" w:rsidR="005061EE" w:rsidRPr="00D858C0" w:rsidRDefault="00747F25"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11-1:</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resp</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RTI</m:t>
                          </m:r>
                        </m:num>
                        <m:den>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e>
                          </m:rad>
                        </m:den>
                      </m:f>
                      <m:r>
                        <m:rPr>
                          <m:sty m:val="p"/>
                        </m:rPr>
                        <w:rPr>
                          <w:rFonts w:ascii="Cambria Math" w:eastAsiaTheme="minorEastAsia" w:hAnsi="Cambria Math"/>
                        </w:rPr>
                        <m:t xml:space="preserve"> ln</m:t>
                      </m:r>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act</m:t>
                                  </m:r>
                                </m:sub>
                              </m:sSub>
                            </m:den>
                          </m:f>
                        </m:e>
                      </m:d>
                    </m:e>
                  </m:mr>
                </m:m>
                <m: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3.466</m:t>
                    </m:r>
                  </m:num>
                  <m:den>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e>
                    </m:rad>
                  </m:den>
                </m:f>
              </m:oMath>
            </m:oMathPara>
          </w:p>
        </w:tc>
        <w:tc>
          <w:tcPr>
            <w:tcW w:w="720" w:type="dxa"/>
            <w:vAlign w:val="center"/>
          </w:tcPr>
          <w:p w14:paraId="15BC99B4" w14:textId="334083C2" w:rsidR="005061EE" w:rsidRPr="00D858C0" w:rsidRDefault="002C1249" w:rsidP="00E36D1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00" w:author="Author">
              <w:r>
                <w:t>[37]</w:t>
              </w:r>
            </w:ins>
          </w:p>
        </w:tc>
      </w:tr>
    </w:tbl>
    <w:p w14:paraId="30AB4AD7" w14:textId="77777777" w:rsidR="005061EE" w:rsidRPr="00D858C0" w:rsidRDefault="005061EE" w:rsidP="00EB3B90">
      <w:pPr>
        <w:pStyle w:val="BodyText"/>
      </w:pPr>
      <w:r w:rsidRPr="00D858C0">
        <w:t>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4FAD2648" w14:textId="77777777" w:rsidTr="007F24C9">
        <w:tc>
          <w:tcPr>
            <w:tcW w:w="720" w:type="dxa"/>
            <w:vAlign w:val="center"/>
          </w:tcPr>
          <w:p w14:paraId="0C7A84FF"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534CDCFD" w14:textId="3C6D53F8"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11-4:</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0.96 </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i/>
                                    </w:rPr>
                                  </m:ctrlPr>
                                </m:fPr>
                                <m:num>
                                  <m:acc>
                                    <m:accPr>
                                      <m:chr m:val="̇"/>
                                      <m:ctrlPr>
                                        <w:rPr>
                                          <w:rFonts w:ascii="Cambria Math" w:eastAsiaTheme="minorEastAsia" w:hAnsi="Cambria Math"/>
                                        </w:rPr>
                                      </m:ctrlPr>
                                    </m:accPr>
                                    <m:e>
                                      <m:r>
                                        <m:rPr>
                                          <m:sty m:val="p"/>
                                        </m:rPr>
                                        <w:rPr>
                                          <w:rFonts w:ascii="Cambria Math" w:eastAsiaTheme="minorEastAsia" w:hAnsi="Cambria Math"/>
                                        </w:rPr>
                                        <m:t>Q</m:t>
                                      </m:r>
                                    </m:e>
                                  </m:acc>
                                </m:num>
                                <m:den>
                                  <m:r>
                                    <m:rPr>
                                      <m:sty m:val="p"/>
                                    </m:rPr>
                                    <w:rPr>
                                      <w:rFonts w:ascii="Cambria Math" w:eastAsiaTheme="minorEastAsia" w:hAnsi="Cambria Math"/>
                                    </w:rPr>
                                    <m:t>H</m:t>
                                  </m:r>
                                </m:den>
                              </m:f>
                            </m:e>
                          </m:d>
                        </m:e>
                        <m:sup>
                          <m:r>
                            <w:rPr>
                              <w:rFonts w:ascii="Cambria Math" w:eastAsiaTheme="minorEastAsia" w:hAnsi="Cambria Math"/>
                            </w:rPr>
                            <m:t>1/3</m:t>
                          </m:r>
                        </m:sup>
                      </m:sSup>
                      <m: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46C6B226" w14:textId="4149F779"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01" w:author="Author">
              <w:r>
                <w:t>[38]</w:t>
              </w:r>
            </w:ins>
          </w:p>
        </w:tc>
      </w:tr>
    </w:tbl>
    <w:p w14:paraId="3626B0D7" w14:textId="77777777" w:rsidR="005061EE" w:rsidRPr="00D858C0" w:rsidRDefault="005061EE" w:rsidP="00EB3B90">
      <w:pPr>
        <w:pStyle w:val="BodyText"/>
      </w:pPr>
      <w:r w:rsidRPr="00D858C0">
        <w:t>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AA605B4" w14:textId="77777777" w:rsidTr="007F24C9">
        <w:tc>
          <w:tcPr>
            <w:tcW w:w="720" w:type="dxa"/>
            <w:vAlign w:val="center"/>
          </w:tcPr>
          <w:p w14:paraId="0DA606C4"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355E36F0" w14:textId="493B296F"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11-5:</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0.195 </m:t>
                          </m:r>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num>
                        <m:den>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5/6</m:t>
                              </m:r>
                            </m:sup>
                          </m:sSup>
                        </m:den>
                      </m:f>
                      <m:r>
                        <m:rPr>
                          <m:sty m:val="p"/>
                        </m:rP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7A6E75B1" w14:textId="1FF00336"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02" w:author="Author">
              <w:r>
                <w:t>[39]</w:t>
              </w:r>
            </w:ins>
          </w:p>
        </w:tc>
      </w:tr>
    </w:tbl>
    <w:p w14:paraId="7D62A0BA" w14:textId="77777777" w:rsidR="005061EE" w:rsidRPr="00D858C0" w:rsidRDefault="005061EE" w:rsidP="00EB3B90">
      <w:pPr>
        <w:pStyle w:val="BodyText"/>
      </w:pPr>
      <w:proofErr w:type="gramStart"/>
      <w:r w:rsidRPr="00D858C0">
        <w:t>where</w:t>
      </w:r>
      <w:proofErr w:type="gramEnd"/>
    </w:p>
    <w:p w14:paraId="2A03DF67" w14:textId="45F10DA6" w:rsidR="005061EE" w:rsidRPr="00D858C0" w:rsidRDefault="005061EE" w:rsidP="00DD66A9">
      <w:pPr>
        <w:pStyle w:val="BodyText3-nospace"/>
        <w:rPr>
          <w:rFonts w:eastAsiaTheme="minorEastAsia"/>
        </w:rPr>
      </w:pPr>
      <w:r w:rsidRPr="00D858C0">
        <w:rPr>
          <w:rFonts w:eastAsiaTheme="minorEastAsia"/>
        </w:rPr>
        <w:t>RTI</w:t>
      </w:r>
      <w:r w:rsidRPr="00D858C0">
        <w:rPr>
          <w:rFonts w:eastAsiaTheme="minorEastAsia"/>
          <w:vertAlign w:val="superscript"/>
        </w:rPr>
        <w:tab/>
      </w:r>
      <w:r w:rsidRPr="00D858C0">
        <w:rPr>
          <w:rFonts w:eastAsiaTheme="minorEastAsia"/>
        </w:rPr>
        <w:t>=</w:t>
      </w:r>
      <w:r w:rsidRPr="00D858C0">
        <w:rPr>
          <w:rFonts w:eastAsiaTheme="minorEastAsia"/>
        </w:rPr>
        <w:tab/>
        <w:t>response time index (m</w:t>
      </w:r>
      <w:r w:rsidRPr="00D858C0">
        <w:rPr>
          <w:rFonts w:eastAsiaTheme="minorEastAsia"/>
          <w:vertAlign w:val="superscript"/>
        </w:rPr>
        <w:t>0.5</w:t>
      </w:r>
      <w:r w:rsidRPr="00D858C0">
        <w:rPr>
          <w:rFonts w:eastAsiaTheme="minorEastAsia"/>
        </w:rPr>
        <w:sym w:font="Symbol" w:char="F0D7"/>
      </w:r>
      <w:r w:rsidRPr="00D858C0">
        <w:rPr>
          <w:rFonts w:eastAsiaTheme="minorEastAsia"/>
        </w:rPr>
        <w:t>s</w:t>
      </w:r>
      <w:r w:rsidRPr="00D858C0">
        <w:rPr>
          <w:rFonts w:eastAsiaTheme="minorEastAsia"/>
          <w:vertAlign w:val="superscript"/>
        </w:rPr>
        <w:t>0.5</w:t>
      </w:r>
      <w:r w:rsidRPr="00D858C0">
        <w:rPr>
          <w:rFonts w:eastAsiaTheme="minorEastAsia"/>
        </w:rPr>
        <w:t>)</w:t>
      </w:r>
    </w:p>
    <w:p w14:paraId="719E44FC" w14:textId="4BA5698D" w:rsidR="005061EE" w:rsidRPr="00D858C0" w:rsidRDefault="005061EE" w:rsidP="00DD66A9">
      <w:pPr>
        <w:pStyle w:val="BodyText3-nospace"/>
      </w:pPr>
      <w:proofErr w:type="spellStart"/>
      <w:r w:rsidRPr="00D858C0">
        <w:t>u</w:t>
      </w:r>
      <w:r w:rsidRPr="00D858C0">
        <w:rPr>
          <w:vertAlign w:val="subscript"/>
        </w:rPr>
        <w:t>cj</w:t>
      </w:r>
      <w:proofErr w:type="spellEnd"/>
      <w:r w:rsidRPr="00D858C0">
        <w:tab/>
        <w:t>=</w:t>
      </w:r>
      <w:r w:rsidRPr="00D858C0">
        <w:tab/>
        <w:t>ceiling jet velocity (m/s)</w:t>
      </w:r>
    </w:p>
    <w:p w14:paraId="5FC97E31" w14:textId="23CF34AB" w:rsidR="005061EE" w:rsidRPr="00D858C0" w:rsidRDefault="005061EE" w:rsidP="00DD66A9">
      <w:pPr>
        <w:pStyle w:val="BodyText3-nospace"/>
      </w:pPr>
      <w:r w:rsidRPr="00D858C0">
        <w:t>T</w:t>
      </w:r>
      <w:r w:rsidRPr="00D858C0">
        <w:rPr>
          <w:vertAlign w:val="subscript"/>
        </w:rPr>
        <w:t>act</w:t>
      </w:r>
      <w:r w:rsidRPr="00D858C0">
        <w:tab/>
        <w:t>=</w:t>
      </w:r>
      <w:r w:rsidRPr="00D858C0">
        <w:tab/>
        <w:t>activation temperature (</w:t>
      </w:r>
      <w:r w:rsidRPr="00D858C0">
        <w:sym w:font="Symbol" w:char="F0B0"/>
      </w:r>
      <w:r w:rsidRPr="00D858C0">
        <w:t>C)</w:t>
      </w:r>
    </w:p>
    <w:p w14:paraId="4FFB0760"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D3EDAD" w14:textId="11D70B2E" w:rsidR="005061EE" w:rsidRPr="00D858C0" w:rsidRDefault="005061EE" w:rsidP="005B7DDE">
      <w:pPr>
        <w:pStyle w:val="BodyText"/>
      </w:pPr>
      <w:r w:rsidRPr="00B4757B">
        <w:t xml:space="preserve">Figures </w:t>
      </w:r>
      <w:ins w:id="3003" w:author="Author">
        <w:r w:rsidR="002C1249" w:rsidRPr="00B4757B">
          <w:t>F</w:t>
        </w:r>
      </w:ins>
      <w:r w:rsidRPr="00B4757B">
        <w:t>.</w:t>
      </w:r>
      <w:ins w:id="3004" w:author="Author">
        <w:r w:rsidR="004003D6" w:rsidRPr="00B4757B">
          <w:t xml:space="preserve">29 </w:t>
        </w:r>
      </w:ins>
      <w:r w:rsidRPr="00B4757B">
        <w:t xml:space="preserve">and </w:t>
      </w:r>
      <w:ins w:id="3005" w:author="Author">
        <w:r w:rsidR="002C1249" w:rsidRPr="00B4757B">
          <w:t>F</w:t>
        </w:r>
      </w:ins>
      <w:r w:rsidRPr="00B4757B">
        <w:t>.</w:t>
      </w:r>
      <w:ins w:id="3006" w:author="Author">
        <w:r w:rsidR="004003D6" w:rsidRPr="00B4757B">
          <w:t xml:space="preserve">30 </w:t>
        </w:r>
      </w:ins>
      <w:r w:rsidRPr="00B4757B">
        <w:t>i</w:t>
      </w:r>
      <w:r w:rsidRPr="00053E98">
        <w:t>n table</w:t>
      </w:r>
      <w:ins w:id="3007" w:author="Author">
        <w:r w:rsidR="00564A72" w:rsidRPr="00053E98">
          <w:t>/plot</w:t>
        </w:r>
      </w:ins>
      <w:r w:rsidRPr="00053E98">
        <w:t xml:space="preserve"> set </w:t>
      </w:r>
      <w:ins w:id="3008" w:author="Author">
        <w:r w:rsidR="002C1249" w:rsidRPr="00053E98">
          <w:t xml:space="preserve">F </w:t>
        </w:r>
      </w:ins>
      <w:r w:rsidRPr="00053E98">
        <w:t>provide</w:t>
      </w:r>
      <w:r w:rsidRPr="00D858C0">
        <w:t xml:space="preserve"> the sum of the plume and ceiling jet lag times and the detector response time for </w:t>
      </w:r>
      <m:oMath>
        <m:acc>
          <m:accPr>
            <m:chr m:val="̇"/>
            <m:ctrlPr>
              <w:rPr>
                <w:rFonts w:ascii="Cambria Math" w:hAnsi="Cambria Math"/>
              </w:rPr>
            </m:ctrlPr>
          </m:accPr>
          <m:e>
            <m:r>
              <m:rPr>
                <m:sty m:val="p"/>
              </m:rPr>
              <w:rPr>
                <w:rFonts w:ascii="Cambria Math" w:hAnsi="Cambria Math"/>
              </w:rPr>
              <m:t>Q</m:t>
            </m:r>
          </m:e>
        </m:acc>
        <m:r>
          <m:rPr>
            <m:sty m:val="p"/>
          </m:rPr>
          <w:rPr>
            <w:rFonts w:ascii="Cambria Math" w:hAnsi="Cambria Math"/>
          </w:rPr>
          <m:t xml:space="preserve">= </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eastAsiaTheme="minorEastAsia" w:hAnsi="Cambria Math"/>
                  </w:rPr>
                  <m:t>Q</m:t>
                </m:r>
              </m:e>
            </m:acc>
          </m:e>
          <m:sub>
            <m:r>
              <m:rPr>
                <m:sty m:val="p"/>
              </m:rPr>
              <w:rPr>
                <w:rFonts w:ascii="Cambria Math" w:eastAsiaTheme="minorEastAsia" w:hAnsi="Cambria Math"/>
              </w:rPr>
              <m:t>∆T=10℃</m:t>
            </m:r>
          </m:sub>
        </m:sSub>
      </m:oMath>
      <w:r w:rsidRPr="00D858C0">
        <w:t xml:space="preserve"> as a function of H and R. To develop these </w:t>
      </w:r>
      <w:proofErr w:type="gramStart"/>
      <w:r w:rsidRPr="00D858C0">
        <w:t>tables</w:t>
      </w:r>
      <w:proofErr w:type="gramEnd"/>
      <w:r w:rsidRPr="00D858C0">
        <w:t xml:space="preserve"> it was assumed that RTI = 5 </w:t>
      </w:r>
      <w:r w:rsidRPr="00D858C0">
        <w:rPr>
          <w:rFonts w:eastAsiaTheme="minorEastAsia"/>
        </w:rPr>
        <w:t>(m</w:t>
      </w:r>
      <w:r w:rsidRPr="00D858C0">
        <w:rPr>
          <w:rFonts w:eastAsiaTheme="minorEastAsia"/>
        </w:rPr>
        <w:sym w:font="Symbol" w:char="F0D7"/>
      </w:r>
      <w:r w:rsidRPr="00D858C0">
        <w:rPr>
          <w:rFonts w:eastAsiaTheme="minorEastAsia"/>
        </w:rPr>
        <w:t>s)</w:t>
      </w:r>
      <w:r w:rsidRPr="00D858C0">
        <w:rPr>
          <w:rFonts w:eastAsiaTheme="minorEastAsia"/>
          <w:vertAlign w:val="superscript"/>
        </w:rPr>
        <w:t>0.5</w:t>
      </w:r>
      <w:r w:rsidRPr="00D858C0">
        <w:t xml:space="preserve"> and T</w:t>
      </w:r>
      <w:r w:rsidRPr="00D858C0">
        <w:rPr>
          <w:vertAlign w:val="subscript"/>
        </w:rPr>
        <w:t>act</w:t>
      </w:r>
      <w:r w:rsidRPr="00D858C0">
        <w:t xml:space="preserve"> = T</w:t>
      </w:r>
      <w:r w:rsidRPr="00D858C0">
        <w:rPr>
          <w:vertAlign w:val="subscript"/>
        </w:rPr>
        <w:t>a</w:t>
      </w:r>
      <w:r w:rsidRPr="00D858C0">
        <w:t xml:space="preserve"> + 5</w:t>
      </w:r>
      <w:r w:rsidRPr="00D858C0">
        <w:sym w:font="Symbol" w:char="F0B0"/>
      </w:r>
      <w:r w:rsidRPr="00D858C0">
        <w:t>C = 30</w:t>
      </w:r>
      <w:r w:rsidRPr="00D858C0">
        <w:sym w:font="Symbol" w:char="F0B0"/>
      </w:r>
      <w:r w:rsidRPr="00D858C0">
        <w:t>C. The assumed RTI and T</w:t>
      </w:r>
      <w:r w:rsidRPr="00D858C0">
        <w:rPr>
          <w:vertAlign w:val="subscript"/>
        </w:rPr>
        <w:t>act</w:t>
      </w:r>
      <w:r w:rsidRPr="00D858C0">
        <w:t xml:space="preserve"> values are identical to those that are used in the sample FDT 11 calculations in </w:t>
      </w:r>
      <w:r w:rsidR="005D1E11" w:rsidRPr="00D858C0">
        <w:t>Reference</w:t>
      </w:r>
      <w:r w:rsidR="005D1E11">
        <w:t> </w:t>
      </w:r>
      <w:r w:rsidR="00EC1102" w:rsidRPr="00D858C0">
        <w:t>1</w:t>
      </w:r>
      <w:r w:rsidR="00E8051A">
        <w:t>1</w:t>
      </w:r>
      <w:r w:rsidRPr="00D858C0">
        <w:t>.</w:t>
      </w:r>
    </w:p>
    <w:p w14:paraId="7C4F02F2" w14:textId="44EC2267" w:rsidR="005061EE" w:rsidRPr="00D858C0" w:rsidRDefault="005061EE" w:rsidP="005B7DDE">
      <w:pPr>
        <w:pStyle w:val="Headingunderlined"/>
      </w:pPr>
      <w:r w:rsidRPr="00D858C0">
        <w:t>Sprinkler Activation Times for Fixed and Transient Ignition Source Fires</w:t>
      </w:r>
    </w:p>
    <w:p w14:paraId="7E30F439" w14:textId="5C5C99E9" w:rsidR="005061EE" w:rsidRPr="00D858C0" w:rsidRDefault="005061EE" w:rsidP="00042E68">
      <w:pPr>
        <w:pStyle w:val="BodyText"/>
      </w:pPr>
      <w:r w:rsidRPr="00D858C0">
        <w:t xml:space="preserve">Chapter 10 in </w:t>
      </w:r>
      <w:r w:rsidR="00EC1102" w:rsidRPr="00D858C0">
        <w:t>Reference 1</w:t>
      </w:r>
      <w:r w:rsidR="00E8051A">
        <w:t>1</w:t>
      </w:r>
      <w:r w:rsidRPr="00D858C0">
        <w:t xml:space="preserve"> describes only one method for estimating sprinkler activation time, t</w:t>
      </w:r>
      <w:r w:rsidRPr="00D858C0">
        <w:rPr>
          <w:vertAlign w:val="subscript"/>
        </w:rPr>
        <w:t>act</w:t>
      </w:r>
      <w:r w:rsidRPr="00D858C0">
        <w:t>, as a function of ceiling height, H, and radial distance to the sprinkler head, R. It is very similar to the method of Alpert to estimate smoke detector response discussed above, and like that method, applies to steady fires. The equations are duplicated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36EBE6B3" w14:textId="77777777" w:rsidTr="007F24C9">
        <w:tc>
          <w:tcPr>
            <w:tcW w:w="720" w:type="dxa"/>
            <w:vAlign w:val="center"/>
          </w:tcPr>
          <w:p w14:paraId="67FE7ECE"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2953912F" w14:textId="7777777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10-2:</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act</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RTI</m:t>
                          </m:r>
                        </m:num>
                        <m:den>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e>
                          </m:rad>
                        </m:den>
                      </m:f>
                      <m:r>
                        <m:rPr>
                          <m:sty m:val="p"/>
                        </m:rPr>
                        <w:rPr>
                          <w:rFonts w:ascii="Cambria Math" w:eastAsiaTheme="minorEastAsia" w:hAnsi="Cambria Math"/>
                        </w:rPr>
                        <m:t xml:space="preserve"> ln</m:t>
                      </m:r>
                      <m:d>
                        <m:dPr>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m:t>
                                  </m:r>
                                </m:sub>
                              </m:sSub>
                            </m:num>
                            <m:den>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act</m:t>
                                  </m:r>
                                </m:sub>
                              </m:sSub>
                            </m:den>
                          </m:f>
                        </m:e>
                      </m:d>
                    </m:e>
                  </m:mr>
                </m:m>
              </m:oMath>
            </m:oMathPara>
          </w:p>
        </w:tc>
        <w:tc>
          <w:tcPr>
            <w:tcW w:w="720" w:type="dxa"/>
            <w:vAlign w:val="center"/>
          </w:tcPr>
          <w:p w14:paraId="05F58494" w14:textId="15819D12"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09" w:author="Author">
              <w:r>
                <w:t>[40]</w:t>
              </w:r>
            </w:ins>
          </w:p>
        </w:tc>
      </w:tr>
    </w:tbl>
    <w:p w14:paraId="12FE3F11"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980CC9A" w14:textId="77777777" w:rsidTr="007F24C9">
        <w:tc>
          <w:tcPr>
            <w:tcW w:w="720" w:type="dxa"/>
            <w:vAlign w:val="center"/>
          </w:tcPr>
          <w:p w14:paraId="3EC62114"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51EFD50E" w14:textId="4065680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10-3:</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16.9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e>
                            <m:sup>
                              <m:r>
                                <m:rPr>
                                  <m:sty m:val="p"/>
                                </m:rPr>
                                <w:rPr>
                                  <w:rFonts w:ascii="Cambria Math" w:hAnsi="Cambria Math"/>
                                </w:rPr>
                                <m:t>2/3</m:t>
                              </m:r>
                            </m:sup>
                          </m:sSup>
                        </m:num>
                        <m:den>
                          <m:sSup>
                            <m:sSupPr>
                              <m:ctrlPr>
                                <w:rPr>
                                  <w:rFonts w:ascii="Cambria Math" w:hAnsi="Cambria Math"/>
                                </w:rPr>
                              </m:ctrlPr>
                            </m:sSupPr>
                            <m:e>
                              <m:r>
                                <m:rPr>
                                  <m:sty m:val="p"/>
                                </m:rPr>
                                <w:rPr>
                                  <w:rFonts w:ascii="Cambria Math" w:hAnsi="Cambria Math"/>
                                </w:rPr>
                                <m:t>H</m:t>
                              </m:r>
                            </m:e>
                            <m:sup>
                              <m:r>
                                <m:rPr>
                                  <m:sty m:val="p"/>
                                </m:rPr>
                                <w:rPr>
                                  <w:rFonts w:ascii="Cambria Math" w:hAnsi="Cambria Math"/>
                                </w:rPr>
                                <m:t>5/3</m:t>
                              </m:r>
                            </m:sup>
                          </m:sSup>
                        </m:den>
                      </m:f>
                    </m:e>
                    <m:e>
                      <m:r>
                        <m:rPr>
                          <m:sty m:val="p"/>
                        </m:rPr>
                        <w:rPr>
                          <w:rFonts w:ascii="Cambria Math"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78CD5D4A" w14:textId="63D4C17A"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10" w:author="Author">
              <w:r>
                <w:t>[41]</w:t>
              </w:r>
            </w:ins>
          </w:p>
        </w:tc>
      </w:tr>
    </w:tbl>
    <w:p w14:paraId="5D361F5D"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6540D3A7" w14:textId="77777777" w:rsidTr="007F24C9">
        <w:tc>
          <w:tcPr>
            <w:tcW w:w="720" w:type="dxa"/>
            <w:vAlign w:val="center"/>
          </w:tcPr>
          <w:p w14:paraId="005E1086"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w:p>
        </w:tc>
        <w:tc>
          <w:tcPr>
            <w:tcW w:w="7920" w:type="dxa"/>
            <w:vAlign w:val="center"/>
          </w:tcPr>
          <w:p w14:paraId="33ACA113" w14:textId="7777777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3"/>
                          <m:mcJc m:val="center"/>
                        </m:mcPr>
                      </m:mc>
                    </m:mcs>
                    <m:ctrlPr>
                      <w:rPr>
                        <w:rFonts w:ascii="Cambria Math" w:hAnsi="Cambria Math"/>
                      </w:rPr>
                    </m:ctrlPr>
                  </m:mPr>
                  <m:mr>
                    <m:e>
                      <m:r>
                        <m:rPr>
                          <m:sty m:val="p"/>
                        </m:rPr>
                        <w:rPr>
                          <w:rFonts w:ascii="Cambria Math" w:hAnsi="Cambria Math"/>
                        </w:rPr>
                        <m:t>Eq. 10-4:</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5.38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num>
                                    <m:den>
                                      <m:r>
                                        <m:rPr>
                                          <m:sty m:val="p"/>
                                        </m:rPr>
                                        <w:rPr>
                                          <w:rFonts w:ascii="Cambria Math" w:hAnsi="Cambria Math"/>
                                        </w:rPr>
                                        <m:t>R</m:t>
                                      </m:r>
                                    </m:den>
                                  </m:f>
                                </m:e>
                              </m:d>
                            </m:e>
                            <m:sup>
                              <m:r>
                                <m:rPr>
                                  <m:sty m:val="p"/>
                                </m:rPr>
                                <w:rPr>
                                  <w:rFonts w:ascii="Cambria Math" w:hAnsi="Cambria Math"/>
                                </w:rPr>
                                <m:t>2/3</m:t>
                              </m:r>
                            </m:sup>
                          </m:sSup>
                        </m:num>
                        <m:den>
                          <m:r>
                            <m:rPr>
                              <m:sty m:val="p"/>
                            </m:rPr>
                            <w:rPr>
                              <w:rFonts w:ascii="Cambria Math" w:hAnsi="Cambria Math"/>
                            </w:rPr>
                            <m:t>H</m:t>
                          </m:r>
                        </m:den>
                      </m:f>
                    </m:e>
                    <m:e>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00AC18D2" w14:textId="337179A4"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11" w:author="Author">
              <w:r>
                <w:t>[42]</w:t>
              </w:r>
            </w:ins>
          </w:p>
        </w:tc>
      </w:tr>
    </w:tbl>
    <w:p w14:paraId="0304A3AF"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0316F7E6" w14:textId="77777777" w:rsidTr="007F24C9">
        <w:tc>
          <w:tcPr>
            <w:tcW w:w="720" w:type="dxa"/>
            <w:vAlign w:val="center"/>
          </w:tcPr>
          <w:p w14:paraId="640832BC"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298F3F0D" w14:textId="0D54B6C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10-5:</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0.96 </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acc>
                                    <m:accPr>
                                      <m:chr m:val="̇"/>
                                      <m:ctrlPr>
                                        <w:rPr>
                                          <w:rFonts w:ascii="Cambria Math" w:eastAsiaTheme="minorEastAsia" w:hAnsi="Cambria Math"/>
                                        </w:rPr>
                                      </m:ctrlPr>
                                    </m:accPr>
                                    <m:e>
                                      <m:r>
                                        <m:rPr>
                                          <m:sty m:val="p"/>
                                        </m:rPr>
                                        <w:rPr>
                                          <w:rFonts w:ascii="Cambria Math" w:eastAsiaTheme="minorEastAsia" w:hAnsi="Cambria Math"/>
                                        </w:rPr>
                                        <m:t>Q</m:t>
                                      </m:r>
                                    </m:e>
                                  </m:acc>
                                </m:num>
                                <m:den>
                                  <m:r>
                                    <m:rPr>
                                      <m:sty m:val="p"/>
                                    </m:rPr>
                                    <w:rPr>
                                      <w:rFonts w:ascii="Cambria Math" w:eastAsiaTheme="minorEastAsia" w:hAnsi="Cambria Math"/>
                                    </w:rPr>
                                    <m:t>H</m:t>
                                  </m:r>
                                </m:den>
                              </m:f>
                            </m:e>
                          </m:d>
                        </m:e>
                        <m:sup>
                          <m:r>
                            <m:rPr>
                              <m:sty m:val="p"/>
                            </m:rPr>
                            <w:rPr>
                              <w:rFonts w:ascii="Cambria Math" w:eastAsiaTheme="minorEastAsia" w:hAnsi="Cambria Math"/>
                            </w:rPr>
                            <m:t>1/3</m:t>
                          </m:r>
                        </m:sup>
                      </m:sSup>
                      <m:r>
                        <m:rPr>
                          <m:sty m:val="p"/>
                        </m:rP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e>
                      </m:d>
                    </m:e>
                  </m:mr>
                </m:m>
              </m:oMath>
            </m:oMathPara>
          </w:p>
        </w:tc>
        <w:tc>
          <w:tcPr>
            <w:tcW w:w="720" w:type="dxa"/>
            <w:vAlign w:val="center"/>
          </w:tcPr>
          <w:p w14:paraId="77729DA7" w14:textId="240CB757"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12" w:author="Author">
              <w:r>
                <w:t>[43]</w:t>
              </w:r>
            </w:ins>
          </w:p>
        </w:tc>
      </w:tr>
    </w:tbl>
    <w:p w14:paraId="240728D4"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858C0">
        <w:t>and</w:t>
      </w:r>
    </w:p>
    <w:p w14:paraId="41B602F7"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799EEA7B" w14:textId="77777777" w:rsidTr="007F24C9">
        <w:tc>
          <w:tcPr>
            <w:tcW w:w="720" w:type="dxa"/>
            <w:vAlign w:val="center"/>
          </w:tcPr>
          <w:p w14:paraId="7E9C8F2D"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572D9C32" w14:textId="05F4A8CB"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left"/>
              </m:oMathParaPr>
              <m:oMath>
                <m:m>
                  <m:mPr>
                    <m:mcs>
                      <m:mc>
                        <m:mcPr>
                          <m:count m:val="2"/>
                          <m:mcJc m:val="center"/>
                        </m:mcPr>
                      </m:mc>
                    </m:mcs>
                    <m:ctrlPr>
                      <w:rPr>
                        <w:rFonts w:ascii="Cambria Math" w:hAnsi="Cambria Math"/>
                      </w:rPr>
                    </m:ctrlPr>
                  </m:mPr>
                  <m:mr>
                    <m:e>
                      <m:r>
                        <m:rPr>
                          <m:sty m:val="p"/>
                        </m:rPr>
                        <w:rPr>
                          <w:rFonts w:ascii="Cambria Math" w:hAnsi="Cambria Math"/>
                        </w:rPr>
                        <m:t>Eq. 10-6:</m:t>
                      </m:r>
                    </m:e>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0.195 </m:t>
                          </m:r>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e>
                            <m:sup>
                              <m:r>
                                <m:rPr>
                                  <m:sty m:val="p"/>
                                </m:rPr>
                                <w:rPr>
                                  <w:rFonts w:ascii="Cambria Math" w:eastAsiaTheme="minorEastAsia" w:hAnsi="Cambria Math"/>
                                </w:rPr>
                                <m:t>1/3</m:t>
                              </m:r>
                            </m:sup>
                          </m:sSup>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num>
                        <m:den>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5/6</m:t>
                              </m:r>
                            </m:sup>
                          </m:sSup>
                        </m:den>
                      </m:f>
                      <m:r>
                        <m:rPr>
                          <m:sty m:val="p"/>
                        </m:rPr>
                        <w:rPr>
                          <w:rFonts w:ascii="Cambria Math" w:eastAsiaTheme="minorEastAsia" w:hAnsi="Cambria Math"/>
                        </w:rPr>
                        <m:t xml:space="preserve">  </m:t>
                      </m:r>
                      <m:d>
                        <m:dPr>
                          <m:ctrlPr>
                            <w:rPr>
                              <w:rFonts w:ascii="Cambria Math" w:hAnsi="Cambria Math"/>
                            </w:rPr>
                          </m:ctrlPr>
                        </m:dPr>
                        <m:e>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e>
                      </m:d>
                    </m:e>
                  </m:mr>
                </m:m>
              </m:oMath>
            </m:oMathPara>
          </w:p>
        </w:tc>
        <w:tc>
          <w:tcPr>
            <w:tcW w:w="720" w:type="dxa"/>
            <w:vAlign w:val="center"/>
          </w:tcPr>
          <w:p w14:paraId="0BCE04E8" w14:textId="5C093624" w:rsidR="005061EE" w:rsidRPr="00D858C0" w:rsidRDefault="002C1249"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13" w:author="Author">
              <w:r>
                <w:t>[44]</w:t>
              </w:r>
            </w:ins>
          </w:p>
        </w:tc>
      </w:tr>
    </w:tbl>
    <w:p w14:paraId="60966558"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BADA22" w14:textId="5DFAF0F9" w:rsidR="005061EE" w:rsidRPr="00D858C0" w:rsidRDefault="005061EE" w:rsidP="00042E68">
      <w:pPr>
        <w:pStyle w:val="BodyText"/>
      </w:pPr>
      <w:r w:rsidRPr="00D858C0">
        <w:t xml:space="preserve">Actual fires are not steady and, strictly speaking, Equations </w:t>
      </w:r>
      <w:ins w:id="3014" w:author="Author">
        <w:r w:rsidR="009F2AD7">
          <w:t>4</w:t>
        </w:r>
        <w:r w:rsidR="00255040">
          <w:t>0</w:t>
        </w:r>
      </w:ins>
      <w:r w:rsidRPr="00D858C0">
        <w:t>-</w:t>
      </w:r>
      <w:ins w:id="3015" w:author="Author">
        <w:r w:rsidR="00255040">
          <w:t>44</w:t>
        </w:r>
        <w:r w:rsidR="00255040" w:rsidRPr="00D858C0">
          <w:t xml:space="preserve"> </w:t>
        </w:r>
      </w:ins>
      <w:r w:rsidRPr="00D858C0">
        <w:t>do not apply. A modified version of Alpert’s method, referred to as DETACT-QS, was therefore used to calculate sprinkler activation time for each of the ignition sources listed in Table</w:t>
      </w:r>
      <w:ins w:id="3016" w:author="Author">
        <w:r w:rsidR="00255040">
          <w:t>s</w:t>
        </w:r>
      </w:ins>
      <w:r w:rsidRPr="00D858C0">
        <w:t xml:space="preserve"> A5.1 </w:t>
      </w:r>
      <w:ins w:id="3017" w:author="Author">
        <w:r w:rsidR="00255040">
          <w:t xml:space="preserve">and A5.3 </w:t>
        </w:r>
      </w:ins>
      <w:r w:rsidRPr="00D858C0">
        <w:t xml:space="preserve">of Attachment 5 to Appendix F as a function of H and R. The results of these calculations are presented </w:t>
      </w:r>
      <w:r w:rsidRPr="007D7F29">
        <w:t xml:space="preserve">in Figures </w:t>
      </w:r>
      <w:ins w:id="3018" w:author="Author">
        <w:r w:rsidR="00E72D93" w:rsidRPr="007D7F29">
          <w:t>F</w:t>
        </w:r>
        <w:r w:rsidR="006A73E6" w:rsidRPr="007D7F29">
          <w:t>.</w:t>
        </w:r>
        <w:r w:rsidR="00D24B90" w:rsidRPr="007D7F29">
          <w:t>31</w:t>
        </w:r>
      </w:ins>
      <w:r w:rsidRPr="007D7F29">
        <w:t xml:space="preserve"> </w:t>
      </w:r>
      <w:r w:rsidRPr="00777D11">
        <w:t xml:space="preserve">through </w:t>
      </w:r>
      <w:ins w:id="3019" w:author="Author">
        <w:r w:rsidR="00E72D93" w:rsidRPr="00777D11">
          <w:t>F</w:t>
        </w:r>
        <w:r w:rsidR="006A73E6" w:rsidRPr="00777D11">
          <w:t>.</w:t>
        </w:r>
        <w:r w:rsidR="008D484F" w:rsidRPr="00777D11">
          <w:t>61</w:t>
        </w:r>
        <w:r w:rsidR="00BC5CE8" w:rsidRPr="007D7F29">
          <w:t xml:space="preserve"> </w:t>
        </w:r>
      </w:ins>
      <w:r w:rsidRPr="007D7F29">
        <w:t>of table</w:t>
      </w:r>
      <w:ins w:id="3020" w:author="Author">
        <w:r w:rsidR="00BC5CE8" w:rsidRPr="007D7F29">
          <w:t>/plot</w:t>
        </w:r>
      </w:ins>
      <w:r w:rsidRPr="007D7F29">
        <w:t xml:space="preserve"> set </w:t>
      </w:r>
      <w:ins w:id="3021" w:author="Author">
        <w:r w:rsidR="00255040" w:rsidRPr="007D7F29">
          <w:t>F</w:t>
        </w:r>
      </w:ins>
      <w:r w:rsidRPr="007D7F29">
        <w:t>.</w:t>
      </w:r>
      <w:r w:rsidRPr="00D858C0">
        <w:t xml:space="preserve"> The modified method was originally developed at </w:t>
      </w:r>
      <w:proofErr w:type="gramStart"/>
      <w:r w:rsidRPr="00D858C0">
        <w:t>NIST, and</w:t>
      </w:r>
      <w:proofErr w:type="gramEnd"/>
      <w:r w:rsidRPr="00D858C0">
        <w:t xml:space="preserve"> is described and validated in </w:t>
      </w:r>
      <w:r w:rsidR="003762CF" w:rsidRPr="00D858C0">
        <w:t xml:space="preserve">Reference </w:t>
      </w:r>
      <w:r w:rsidR="0041501F">
        <w:t>47</w:t>
      </w:r>
      <w:r w:rsidRPr="00D858C0">
        <w:t>. The equations are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1E162989" w14:textId="77777777" w:rsidTr="007F24C9">
        <w:tc>
          <w:tcPr>
            <w:tcW w:w="720" w:type="dxa"/>
            <w:vAlign w:val="center"/>
          </w:tcPr>
          <w:p w14:paraId="62C5F2B2"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5EFC8E66" w14:textId="7777777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center"/>
              </m:oMathParaPr>
              <m:oMath>
                <m:f>
                  <m:fPr>
                    <m:ctrlPr>
                      <w:rPr>
                        <w:rFonts w:ascii="Cambria Math" w:hAnsi="Cambria Math"/>
                      </w:rPr>
                    </m:ctrlPr>
                  </m:fPr>
                  <m:num>
                    <m:r>
                      <m:rPr>
                        <m:sty m:val="p"/>
                      </m:rPr>
                      <w:rPr>
                        <w:rFonts w:ascii="Cambria Math" w:hAnsi="Cambria Math"/>
                      </w:rPr>
                      <m:t>d</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link</m:t>
                        </m:r>
                      </m:sub>
                    </m:sSub>
                    <m:d>
                      <m:dPr>
                        <m:ctrlPr>
                          <w:rPr>
                            <w:rFonts w:ascii="Cambria Math" w:hAnsi="Cambria Math"/>
                          </w:rPr>
                        </m:ctrlPr>
                      </m:dPr>
                      <m:e>
                        <m:r>
                          <m:rPr>
                            <m:sty m:val="p"/>
                          </m:rPr>
                          <w:rPr>
                            <w:rFonts w:ascii="Cambria Math" w:hAnsi="Cambria Math"/>
                          </w:rPr>
                          <m:t>t</m:t>
                        </m:r>
                      </m:e>
                    </m:d>
                  </m:num>
                  <m:den>
                    <m:r>
                      <m:rPr>
                        <m:sty m:val="p"/>
                      </m:rPr>
                      <w:rPr>
                        <w:rFonts w:ascii="Cambria Math" w:hAnsi="Cambria Math"/>
                      </w:rPr>
                      <m:t>dt</m:t>
                    </m:r>
                  </m:den>
                </m:f>
                <m:r>
                  <m:rPr>
                    <m:sty m:val="p"/>
                  </m:rPr>
                  <w:rPr>
                    <w:rFonts w:ascii="Cambria Math" w:hAnsi="Cambria Math"/>
                  </w:rPr>
                  <m:t xml:space="preserve"> =</m:t>
                </m:r>
                <m:r>
                  <m:rPr>
                    <m:sty m:val="p"/>
                  </m:rPr>
                  <w:rPr>
                    <w:rFonts w:ascii="Cambria Math" w:eastAsiaTheme="minorEastAsia" w:hAnsi="Cambria Math"/>
                  </w:rPr>
                  <m:t xml:space="preserve"> </m:t>
                </m:r>
                <m:f>
                  <m:fPr>
                    <m:ctrlPr>
                      <w:rPr>
                        <w:rFonts w:ascii="Cambria Math" w:eastAsiaTheme="minorEastAsia" w:hAnsi="Cambria Math"/>
                      </w:rPr>
                    </m:ctrlPr>
                  </m:fPr>
                  <m:num>
                    <m:rad>
                      <m:radPr>
                        <m:degHide m:val="1"/>
                        <m:ctrlPr>
                          <w:rPr>
                            <w:rFonts w:ascii="Cambria Math" w:eastAsiaTheme="minorEastAsia" w:hAnsi="Cambria Math"/>
                          </w:rPr>
                        </m:ctrlPr>
                      </m:radPr>
                      <m:deg/>
                      <m:e>
                        <m:sSub>
                          <m:sSubPr>
                            <m:ctrlPr>
                              <w:rPr>
                                <w:rFonts w:ascii="Cambria Math" w:eastAsiaTheme="minorEastAsia" w:hAnsi="Cambria Math"/>
                              </w:rPr>
                            </m:ctrlPr>
                          </m:sSubPr>
                          <m:e>
                            <m:r>
                              <m:rPr>
                                <m:sty m:val="p"/>
                              </m:rPr>
                              <w:rPr>
                                <w:rFonts w:ascii="Cambria Math" w:eastAsiaTheme="minorEastAsia" w:hAnsi="Cambria Math"/>
                              </w:rPr>
                              <m:t>u</m:t>
                            </m:r>
                          </m:e>
                          <m:sub>
                            <m:r>
                              <m:rPr>
                                <m:sty m:val="p"/>
                              </m:rPr>
                              <w:rPr>
                                <w:rFonts w:ascii="Cambria Math" w:eastAsiaTheme="minorEastAsia" w:hAnsi="Cambria Math"/>
                              </w:rPr>
                              <m:t>cj</m:t>
                            </m:r>
                          </m:sub>
                        </m:sSub>
                        <m:d>
                          <m:dPr>
                            <m:ctrlPr>
                              <w:rPr>
                                <w:rFonts w:ascii="Cambria Math" w:eastAsiaTheme="minorEastAsia" w:hAnsi="Cambria Math"/>
                              </w:rPr>
                            </m:ctrlPr>
                          </m:dPr>
                          <m:e>
                            <m:r>
                              <m:rPr>
                                <m:sty m:val="p"/>
                              </m:rPr>
                              <w:rPr>
                                <w:rFonts w:ascii="Cambria Math" w:eastAsiaTheme="minorEastAsia" w:hAnsi="Cambria Math"/>
                              </w:rPr>
                              <m:t>t</m:t>
                            </m:r>
                          </m:e>
                        </m:d>
                      </m:e>
                    </m:rad>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cj</m:t>
                            </m:r>
                          </m:sub>
                        </m:sSub>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link</m:t>
                            </m:r>
                          </m:sub>
                        </m:sSub>
                        <m:d>
                          <m:dPr>
                            <m:ctrlPr>
                              <w:rPr>
                                <w:rFonts w:ascii="Cambria Math" w:eastAsiaTheme="minorEastAsia" w:hAnsi="Cambria Math"/>
                              </w:rPr>
                            </m:ctrlPr>
                          </m:dPr>
                          <m:e>
                            <m:r>
                              <m:rPr>
                                <m:sty m:val="p"/>
                              </m:rPr>
                              <w:rPr>
                                <w:rFonts w:ascii="Cambria Math" w:eastAsiaTheme="minorEastAsia" w:hAnsi="Cambria Math"/>
                              </w:rPr>
                              <m:t>t</m:t>
                            </m:r>
                          </m:e>
                        </m:d>
                      </m:e>
                    </m:d>
                  </m:num>
                  <m:den>
                    <m:r>
                      <m:rPr>
                        <m:sty m:val="p"/>
                      </m:rPr>
                      <w:rPr>
                        <w:rFonts w:ascii="Cambria Math" w:eastAsiaTheme="minorEastAsia" w:hAnsi="Cambria Math"/>
                      </w:rPr>
                      <m:t>RTI</m:t>
                    </m:r>
                  </m:den>
                </m:f>
                <m:r>
                  <m:rPr>
                    <m:sty m:val="p"/>
                  </m:rPr>
                  <w:rPr>
                    <w:rFonts w:ascii="Cambria Math" w:eastAsiaTheme="minorEastAsia" w:hAnsi="Cambria Math"/>
                  </w:rPr>
                  <m:t xml:space="preserve"> </m:t>
                </m:r>
              </m:oMath>
            </m:oMathPara>
          </w:p>
        </w:tc>
        <w:tc>
          <w:tcPr>
            <w:tcW w:w="720" w:type="dxa"/>
            <w:vAlign w:val="center"/>
          </w:tcPr>
          <w:p w14:paraId="19EFC2F0" w14:textId="1C1BF484" w:rsidR="005061EE" w:rsidRPr="00D858C0" w:rsidRDefault="00255040"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22" w:author="Author">
              <w:r>
                <w:t>[45]</w:t>
              </w:r>
            </w:ins>
          </w:p>
        </w:tc>
      </w:tr>
    </w:tbl>
    <w:p w14:paraId="0537D674" w14:textId="77777777" w:rsidR="00580589" w:rsidRDefault="00580589"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AFFBB3D" w14:textId="7AA0C879"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with</w:t>
      </w:r>
    </w:p>
    <w:p w14:paraId="3FBF201A"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4858DDA1" w14:textId="77777777" w:rsidTr="007F24C9">
        <w:tc>
          <w:tcPr>
            <w:tcW w:w="720" w:type="dxa"/>
            <w:vAlign w:val="center"/>
          </w:tcPr>
          <w:p w14:paraId="223F528C"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724E9B2D" w14:textId="4D8E60E8"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center"/>
              </m:oMathParaP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cj</m:t>
                    </m:r>
                  </m:sub>
                </m:sSub>
                <m:d>
                  <m:dPr>
                    <m:ctrlPr>
                      <w:rPr>
                        <w:rFonts w:ascii="Cambria Math" w:hAnsi="Cambria Math"/>
                      </w:rPr>
                    </m:ctrlPr>
                  </m:dPr>
                  <m:e>
                    <m:r>
                      <m:rPr>
                        <m:sty m:val="p"/>
                      </m:rPr>
                      <w:rPr>
                        <w:rFonts w:ascii="Cambria Math" w:hAnsi="Cambria Math"/>
                      </w:rPr>
                      <m:t>t</m:t>
                    </m:r>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16.9 </m:t>
                            </m:r>
                            <m:sSup>
                              <m:sSupPr>
                                <m:ctrlPr>
                                  <w:rPr>
                                    <w:rFonts w:ascii="Cambria Math" w:hAnsi="Cambria Math"/>
                                  </w:rPr>
                                </m:ctrlPr>
                              </m:sSupPr>
                              <m:e>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e>
                              <m:sup>
                                <m:r>
                                  <m:rPr>
                                    <m:sty m:val="p"/>
                                  </m:rPr>
                                  <w:rPr>
                                    <w:rFonts w:ascii="Cambria Math" w:hAnsi="Cambria Math"/>
                                  </w:rPr>
                                  <m:t>2/3</m:t>
                                </m:r>
                              </m:sup>
                            </m:sSup>
                          </m:num>
                          <m:den>
                            <m:sSup>
                              <m:sSupPr>
                                <m:ctrlPr>
                                  <w:rPr>
                                    <w:rFonts w:ascii="Cambria Math" w:hAnsi="Cambria Math"/>
                                  </w:rPr>
                                </m:ctrlPr>
                              </m:sSupPr>
                              <m:e>
                                <m:r>
                                  <m:rPr>
                                    <m:sty m:val="p"/>
                                  </m:rPr>
                                  <w:rPr>
                                    <w:rFonts w:ascii="Cambria Math" w:hAnsi="Cambria Math"/>
                                  </w:rPr>
                                  <m:t>H</m:t>
                                </m:r>
                              </m:e>
                              <m:sup>
                                <m:r>
                                  <m:rPr>
                                    <m:sty m:val="p"/>
                                  </m:rPr>
                                  <w:rPr>
                                    <w:rFonts w:ascii="Cambria Math" w:hAnsi="Cambria Math"/>
                                  </w:rPr>
                                  <m:t>5/3</m:t>
                                </m:r>
                              </m:sup>
                            </m:sSup>
                          </m:den>
                        </m:f>
                        <m:r>
                          <m:rPr>
                            <m:sty m:val="p"/>
                          </m:rPr>
                          <w:rPr>
                            <w:rFonts w:ascii="Cambria Math" w:hAnsi="Cambria Math"/>
                          </w:rPr>
                          <m:t xml:space="preserve">  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≤0.18</m:t>
                        </m:r>
                        <m:r>
                          <m:rPr>
                            <m:sty m:val="p"/>
                          </m:rPr>
                          <w:rPr>
                            <w:rFonts w:ascii="Cambria Math" w:eastAsiaTheme="minorEastAsia" w:hAnsi="Cambria Math"/>
                          </w:rPr>
                          <m:t xml:space="preserve"> </m:t>
                        </m:r>
                      </m:e>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 xml:space="preserve">a </m:t>
                            </m:r>
                          </m:sub>
                        </m:sSub>
                        <m:r>
                          <m:rPr>
                            <m:sty m:val="p"/>
                          </m:rPr>
                          <w:rPr>
                            <w:rFonts w:ascii="Cambria Math" w:hAnsi="Cambria Math"/>
                          </w:rPr>
                          <m:t>+</m:t>
                        </m:r>
                        <m:f>
                          <m:fPr>
                            <m:ctrlPr>
                              <w:rPr>
                                <w:rFonts w:ascii="Cambria Math" w:hAnsi="Cambria Math"/>
                              </w:rPr>
                            </m:ctrlPr>
                          </m:fPr>
                          <m:num>
                            <m:r>
                              <m:rPr>
                                <m:sty m:val="p"/>
                              </m:rPr>
                              <w:rPr>
                                <w:rFonts w:ascii="Cambria Math" w:hAnsi="Cambria Math"/>
                              </w:rPr>
                              <m:t xml:space="preserve">5.38 </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num>
                                      <m:den>
                                        <m:r>
                                          <m:rPr>
                                            <m:sty m:val="p"/>
                                          </m:rPr>
                                          <w:rPr>
                                            <w:rFonts w:ascii="Cambria Math" w:hAnsi="Cambria Math"/>
                                          </w:rPr>
                                          <m:t>R</m:t>
                                        </m:r>
                                      </m:den>
                                    </m:f>
                                  </m:e>
                                </m:d>
                              </m:e>
                              <m:sup>
                                <m:r>
                                  <m:rPr>
                                    <m:sty m:val="p"/>
                                  </m:rPr>
                                  <w:rPr>
                                    <w:rFonts w:ascii="Cambria Math" w:hAnsi="Cambria Math"/>
                                  </w:rPr>
                                  <m:t>2/3</m:t>
                                </m:r>
                              </m:sup>
                            </m:sSup>
                          </m:num>
                          <m:den>
                            <m:r>
                              <m:rPr>
                                <m:sty m:val="p"/>
                              </m:rPr>
                              <w:rPr>
                                <w:rFonts w:ascii="Cambria Math" w:hAnsi="Cambria Math"/>
                              </w:rPr>
                              <m:t>H</m:t>
                            </m:r>
                          </m:den>
                        </m:f>
                        <m:r>
                          <m:rPr>
                            <m:sty m:val="p"/>
                          </m:rPr>
                          <w:rPr>
                            <w:rFonts w:ascii="Cambria Math" w:eastAsiaTheme="minorEastAsia" w:hAnsi="Cambria Math"/>
                          </w:rPr>
                          <m:t xml:space="preserve">  </m:t>
                        </m:r>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&gt;0.18</m:t>
                        </m:r>
                        <m:r>
                          <m:rPr>
                            <m:sty m:val="p"/>
                          </m:rPr>
                          <w:rPr>
                            <w:rFonts w:ascii="Cambria Math" w:eastAsiaTheme="minorEastAsia" w:hAnsi="Cambria Math"/>
                          </w:rPr>
                          <m:t xml:space="preserve"> </m:t>
                        </m:r>
                      </m:e>
                    </m:eqArr>
                  </m:e>
                </m:d>
              </m:oMath>
            </m:oMathPara>
          </w:p>
        </w:tc>
        <w:tc>
          <w:tcPr>
            <w:tcW w:w="720" w:type="dxa"/>
            <w:vAlign w:val="center"/>
          </w:tcPr>
          <w:p w14:paraId="4CA3F0C7" w14:textId="524AE43E" w:rsidR="005061EE" w:rsidRPr="00D858C0" w:rsidRDefault="00255040"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23" w:author="Author">
              <w:r>
                <w:t>[46]</w:t>
              </w:r>
            </w:ins>
          </w:p>
        </w:tc>
      </w:tr>
    </w:tbl>
    <w:p w14:paraId="6356108C" w14:textId="77777777" w:rsidR="00580589" w:rsidRDefault="00580589"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2FCC362" w14:textId="7392D72F"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858C0">
        <w:t>and</w:t>
      </w:r>
    </w:p>
    <w:p w14:paraId="75E05C51"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061EE" w:rsidRPr="00D858C0" w14:paraId="03A8A68E" w14:textId="77777777" w:rsidTr="007F24C9">
        <w:tc>
          <w:tcPr>
            <w:tcW w:w="720" w:type="dxa"/>
            <w:vAlign w:val="center"/>
          </w:tcPr>
          <w:p w14:paraId="3B4287D6" w14:textId="77777777" w:rsidR="005061EE" w:rsidRPr="00D858C0" w:rsidRDefault="005061EE"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p>
        </w:tc>
        <w:tc>
          <w:tcPr>
            <w:tcW w:w="7920" w:type="dxa"/>
            <w:vAlign w:val="center"/>
          </w:tcPr>
          <w:p w14:paraId="0261F2B0" w14:textId="1D71CDF7" w:rsidR="005061EE" w:rsidRPr="00D858C0" w:rsidRDefault="00747F25" w:rsidP="007F24C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pPr>
            <m:oMathPara>
              <m:oMathParaPr>
                <m:jc m:val="center"/>
              </m:oMathParaPr>
              <m:oMath>
                <m:sSub>
                  <m:sSubPr>
                    <m:ctrlPr>
                      <w:rPr>
                        <w:rFonts w:ascii="Cambria Math" w:hAnsi="Cambria Math"/>
                      </w:rPr>
                    </m:ctrlPr>
                  </m:sSubPr>
                  <m:e>
                    <m:r>
                      <m:rPr>
                        <m:sty m:val="p"/>
                      </m:rPr>
                      <w:rPr>
                        <w:rFonts w:ascii="Cambria Math" w:hAnsi="Cambria Math"/>
                      </w:rPr>
                      <m:t>u</m:t>
                    </m:r>
                  </m:e>
                  <m:sub>
                    <m:r>
                      <m:rPr>
                        <m:sty m:val="p"/>
                      </m:rPr>
                      <w:rPr>
                        <w:rFonts w:ascii="Cambria Math" w:hAnsi="Cambria Math"/>
                      </w:rPr>
                      <m:t>cj</m:t>
                    </m:r>
                  </m:sub>
                </m:sSub>
                <m:d>
                  <m:dPr>
                    <m:ctrlPr>
                      <w:rPr>
                        <w:rFonts w:ascii="Cambria Math" w:eastAsiaTheme="minorEastAsia" w:hAnsi="Cambria Math"/>
                      </w:rPr>
                    </m:ctrlPr>
                  </m:dPr>
                  <m:e>
                    <m:r>
                      <m:rPr>
                        <m:sty m:val="p"/>
                      </m:rPr>
                      <w:rPr>
                        <w:rFonts w:ascii="Cambria Math" w:eastAsiaTheme="minorEastAsia" w:hAnsi="Cambria Math"/>
                      </w:rPr>
                      <m:t>t</m:t>
                    </m:r>
                  </m:e>
                </m:d>
                <m:r>
                  <m:rPr>
                    <m:sty m:val="p"/>
                  </m:rPr>
                  <w:rPr>
                    <w:rFonts w:ascii="Cambria Math" w:eastAsiaTheme="minorEastAsia" w:hAnsi="Cambria Math"/>
                  </w:rPr>
                  <m:t xml:space="preserve">= </m:t>
                </m:r>
                <m:d>
                  <m:dPr>
                    <m:begChr m:val="{"/>
                    <m:endChr m:val=""/>
                    <m:ctrlPr>
                      <w:rPr>
                        <w:rFonts w:ascii="Cambria Math" w:eastAsiaTheme="minorEastAsia" w:hAnsi="Cambria Math"/>
                      </w:rPr>
                    </m:ctrlPr>
                  </m:dPr>
                  <m:e>
                    <m:eqArr>
                      <m:eqArrPr>
                        <m:ctrlPr>
                          <w:rPr>
                            <w:rFonts w:ascii="Cambria Math" w:eastAsiaTheme="minorEastAsia" w:hAnsi="Cambria Math"/>
                          </w:rPr>
                        </m:ctrlPr>
                      </m:eqArrPr>
                      <m:e>
                        <m:r>
                          <m:rPr>
                            <m:sty m:val="p"/>
                          </m:rPr>
                          <w:rPr>
                            <w:rFonts w:ascii="Cambria Math" w:eastAsiaTheme="minorEastAsia" w:hAnsi="Cambria Math"/>
                          </w:rPr>
                          <m:t xml:space="preserve">0.96 </m:t>
                        </m:r>
                        <m:sSup>
                          <m:sSupPr>
                            <m:ctrlPr>
                              <w:rPr>
                                <w:rFonts w:ascii="Cambria Math" w:eastAsiaTheme="minorEastAsia" w:hAnsi="Cambria Math"/>
                              </w:rPr>
                            </m:ctrlPr>
                          </m:sSupPr>
                          <m:e>
                            <m:d>
                              <m:dPr>
                                <m:ctrlPr>
                                  <w:rPr>
                                    <w:rFonts w:ascii="Cambria Math" w:eastAsiaTheme="minorEastAsia" w:hAnsi="Cambria Math"/>
                                  </w:rPr>
                                </m:ctrlPr>
                              </m:dPr>
                              <m:e>
                                <m:f>
                                  <m:fPr>
                                    <m:ctrlPr>
                                      <w:rPr>
                                        <w:rFonts w:ascii="Cambria Math" w:eastAsiaTheme="minorEastAsia" w:hAnsi="Cambria Math"/>
                                      </w:rPr>
                                    </m:ctrlPr>
                                  </m:fPr>
                                  <m:num>
                                    <m:acc>
                                      <m:accPr>
                                        <m:chr m:val="̇"/>
                                        <m:ctrlPr>
                                          <w:rPr>
                                            <w:rFonts w:ascii="Cambria Math" w:eastAsiaTheme="minorEastAsia" w:hAnsi="Cambria Math"/>
                                          </w:rPr>
                                        </m:ctrlPr>
                                      </m:accPr>
                                      <m:e>
                                        <m:r>
                                          <m:rPr>
                                            <m:sty m:val="p"/>
                                          </m:rPr>
                                          <w:rPr>
                                            <w:rFonts w:ascii="Cambria Math" w:eastAsiaTheme="minorEastAsia" w:hAnsi="Cambria Math"/>
                                          </w:rPr>
                                          <m:t>Q</m:t>
                                        </m:r>
                                      </m:e>
                                    </m:acc>
                                    <m:d>
                                      <m:dPr>
                                        <m:ctrlPr>
                                          <w:rPr>
                                            <w:rFonts w:ascii="Cambria Math" w:eastAsiaTheme="minorEastAsia" w:hAnsi="Cambria Math"/>
                                          </w:rPr>
                                        </m:ctrlPr>
                                      </m:dPr>
                                      <m:e>
                                        <m:r>
                                          <m:rPr>
                                            <m:sty m:val="p"/>
                                          </m:rPr>
                                          <w:rPr>
                                            <w:rFonts w:ascii="Cambria Math" w:eastAsiaTheme="minorEastAsia" w:hAnsi="Cambria Math"/>
                                          </w:rPr>
                                          <m:t>t</m:t>
                                        </m:r>
                                      </m:e>
                                    </m:d>
                                  </m:num>
                                  <m:den>
                                    <m:r>
                                      <m:rPr>
                                        <m:sty m:val="p"/>
                                      </m:rPr>
                                      <w:rPr>
                                        <w:rFonts w:ascii="Cambria Math" w:eastAsiaTheme="minorEastAsia" w:hAnsi="Cambria Math"/>
                                      </w:rPr>
                                      <m:t>H</m:t>
                                    </m:r>
                                  </m:den>
                                </m:f>
                              </m:e>
                            </m:d>
                          </m:e>
                          <m:sup>
                            <m:r>
                              <m:rPr>
                                <m:sty m:val="p"/>
                              </m:rPr>
                              <w:rPr>
                                <w:rFonts w:ascii="Cambria Math" w:eastAsiaTheme="minorEastAsia" w:hAnsi="Cambria Math"/>
                              </w:rPr>
                              <m:t>1/3</m:t>
                            </m:r>
                          </m:sup>
                        </m:sSup>
                        <m:r>
                          <m:rPr>
                            <m:sty m:val="p"/>
                          </m:rPr>
                          <w:rPr>
                            <w:rFonts w:ascii="Cambria Math" w:eastAsiaTheme="minorEastAsia" w:hAnsi="Cambria Math"/>
                          </w:rPr>
                          <m:t xml:space="preserve">  </m:t>
                        </m:r>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≤0.</m:t>
                        </m:r>
                        <m:r>
                          <w:ins w:id="3024" w:author="Author">
                            <m:rPr>
                              <m:sty m:val="p"/>
                            </m:rPr>
                            <w:rPr>
                              <w:rFonts w:ascii="Cambria Math" w:hAnsi="Cambria Math"/>
                            </w:rPr>
                            <m:t>13</m:t>
                          </w:ins>
                        </m:r>
                      </m:e>
                      <m:e>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0.195 </m:t>
                            </m:r>
                            <m:sSup>
                              <m:sSupPr>
                                <m:ctrlPr>
                                  <w:rPr>
                                    <w:rFonts w:ascii="Cambria Math" w:eastAsiaTheme="minorEastAsia" w:hAnsi="Cambria Math"/>
                                  </w:rPr>
                                </m:ctrlPr>
                              </m:sSupPr>
                              <m:e>
                                <m:acc>
                                  <m:accPr>
                                    <m:chr m:val="̇"/>
                                    <m:ctrlPr>
                                      <w:rPr>
                                        <w:rFonts w:ascii="Cambria Math" w:eastAsiaTheme="minorEastAsia" w:hAnsi="Cambria Math"/>
                                      </w:rPr>
                                    </m:ctrlPr>
                                  </m:accPr>
                                  <m:e>
                                    <m:r>
                                      <m:rPr>
                                        <m:sty m:val="p"/>
                                      </m:rPr>
                                      <w:rPr>
                                        <w:rFonts w:ascii="Cambria Math" w:eastAsiaTheme="minorEastAsia" w:hAnsi="Cambria Math"/>
                                      </w:rPr>
                                      <m:t>Q</m:t>
                                    </m:r>
                                  </m:e>
                                </m:acc>
                                <m:d>
                                  <m:dPr>
                                    <m:ctrlPr>
                                      <w:rPr>
                                        <w:rFonts w:ascii="Cambria Math" w:eastAsiaTheme="minorEastAsia" w:hAnsi="Cambria Math"/>
                                      </w:rPr>
                                    </m:ctrlPr>
                                  </m:dPr>
                                  <m:e>
                                    <m:r>
                                      <m:rPr>
                                        <m:sty m:val="p"/>
                                      </m:rPr>
                                      <w:rPr>
                                        <w:rFonts w:ascii="Cambria Math" w:eastAsiaTheme="minorEastAsia" w:hAnsi="Cambria Math"/>
                                      </w:rPr>
                                      <m:t>t</m:t>
                                    </m:r>
                                  </m:e>
                                </m:d>
                              </m:e>
                              <m:sup>
                                <m:r>
                                  <m:rPr>
                                    <m:sty m:val="p"/>
                                  </m:rPr>
                                  <w:rPr>
                                    <w:rFonts w:ascii="Cambria Math" w:eastAsiaTheme="minorEastAsia" w:hAnsi="Cambria Math"/>
                                  </w:rPr>
                                  <m:t>1/3</m:t>
                                </m:r>
                              </m:sup>
                            </m:sSup>
                            <m:sSup>
                              <m:sSupPr>
                                <m:ctrlPr>
                                  <w:rPr>
                                    <w:rFonts w:ascii="Cambria Math" w:eastAsiaTheme="minorEastAsia" w:hAnsi="Cambria Math"/>
                                  </w:rPr>
                                </m:ctrlPr>
                              </m:sSupPr>
                              <m:e>
                                <m:r>
                                  <m:rPr>
                                    <m:sty m:val="p"/>
                                  </m:rPr>
                                  <w:rPr>
                                    <w:rFonts w:ascii="Cambria Math" w:eastAsiaTheme="minorEastAsia" w:hAnsi="Cambria Math"/>
                                  </w:rPr>
                                  <m:t>H</m:t>
                                </m:r>
                              </m:e>
                              <m:sup>
                                <m:r>
                                  <m:rPr>
                                    <m:sty m:val="p"/>
                                  </m:rPr>
                                  <w:rPr>
                                    <w:rFonts w:ascii="Cambria Math" w:eastAsiaTheme="minorEastAsia" w:hAnsi="Cambria Math"/>
                                  </w:rPr>
                                  <m:t>1/2</m:t>
                                </m:r>
                              </m:sup>
                            </m:sSup>
                          </m:num>
                          <m:den>
                            <m:sSup>
                              <m:sSupPr>
                                <m:ctrlPr>
                                  <w:rPr>
                                    <w:rFonts w:ascii="Cambria Math" w:eastAsiaTheme="minorEastAsia" w:hAnsi="Cambria Math"/>
                                  </w:rPr>
                                </m:ctrlPr>
                              </m:sSupPr>
                              <m:e>
                                <m:r>
                                  <m:rPr>
                                    <m:sty m:val="p"/>
                                  </m:rPr>
                                  <w:rPr>
                                    <w:rFonts w:ascii="Cambria Math" w:eastAsiaTheme="minorEastAsia" w:hAnsi="Cambria Math"/>
                                  </w:rPr>
                                  <m:t>R</m:t>
                                </m:r>
                              </m:e>
                              <m:sup>
                                <m:r>
                                  <m:rPr>
                                    <m:sty m:val="p"/>
                                  </m:rPr>
                                  <w:rPr>
                                    <w:rFonts w:ascii="Cambria Math" w:eastAsiaTheme="minorEastAsia" w:hAnsi="Cambria Math"/>
                                  </w:rPr>
                                  <m:t>5/6</m:t>
                                </m:r>
                              </m:sup>
                            </m:sSup>
                          </m:den>
                        </m:f>
                        <m:r>
                          <m:rPr>
                            <m:sty m:val="p"/>
                          </m:rPr>
                          <w:rPr>
                            <w:rFonts w:ascii="Cambria Math" w:eastAsiaTheme="minorEastAsia" w:hAnsi="Cambria Math"/>
                          </w:rPr>
                          <m:t xml:space="preserve">  </m:t>
                        </m:r>
                        <m:r>
                          <m:rPr>
                            <m:sty m:val="p"/>
                          </m:rPr>
                          <w:rPr>
                            <w:rFonts w:ascii="Cambria Math" w:hAnsi="Cambria Math"/>
                          </w:rPr>
                          <m:t xml:space="preserve">for </m:t>
                        </m:r>
                        <m:f>
                          <m:fPr>
                            <m:ctrlPr>
                              <w:rPr>
                                <w:rFonts w:ascii="Cambria Math" w:hAnsi="Cambria Math"/>
                              </w:rPr>
                            </m:ctrlPr>
                          </m:fPr>
                          <m:num>
                            <m:r>
                              <m:rPr>
                                <m:sty m:val="p"/>
                              </m:rPr>
                              <w:rPr>
                                <w:rFonts w:ascii="Cambria Math" w:hAnsi="Cambria Math"/>
                              </w:rPr>
                              <m:t>R</m:t>
                            </m:r>
                          </m:num>
                          <m:den>
                            <m:r>
                              <m:rPr>
                                <m:sty m:val="p"/>
                              </m:rPr>
                              <w:rPr>
                                <w:rFonts w:ascii="Cambria Math" w:hAnsi="Cambria Math"/>
                              </w:rPr>
                              <m:t>H</m:t>
                            </m:r>
                          </m:den>
                        </m:f>
                        <m:r>
                          <m:rPr>
                            <m:sty m:val="p"/>
                          </m:rPr>
                          <w:rPr>
                            <w:rFonts w:ascii="Cambria Math" w:hAnsi="Cambria Math"/>
                          </w:rPr>
                          <m:t>&gt;0.</m:t>
                        </m:r>
                        <m:r>
                          <w:ins w:id="3025" w:author="Author">
                            <m:rPr>
                              <m:sty m:val="p"/>
                            </m:rPr>
                            <w:rPr>
                              <w:rFonts w:ascii="Cambria Math" w:hAnsi="Cambria Math"/>
                            </w:rPr>
                            <m:t>13</m:t>
                          </w:ins>
                        </m:r>
                        <m:r>
                          <m:rPr>
                            <m:sty m:val="p"/>
                          </m:rPr>
                          <w:rPr>
                            <w:rFonts w:ascii="Cambria Math" w:eastAsiaTheme="minorEastAsia" w:hAnsi="Cambria Math"/>
                          </w:rPr>
                          <m:t xml:space="preserve"> </m:t>
                        </m:r>
                      </m:e>
                    </m:eqArr>
                  </m:e>
                </m:d>
              </m:oMath>
            </m:oMathPara>
          </w:p>
        </w:tc>
        <w:tc>
          <w:tcPr>
            <w:tcW w:w="720" w:type="dxa"/>
            <w:vAlign w:val="center"/>
          </w:tcPr>
          <w:p w14:paraId="02A80A88" w14:textId="44AA9FB0" w:rsidR="005061EE" w:rsidRPr="00D858C0" w:rsidRDefault="00255040" w:rsidP="00625B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20" w:after="120" w:line="276" w:lineRule="auto"/>
              <w:jc w:val="right"/>
            </w:pPr>
            <w:ins w:id="3026" w:author="Author">
              <w:r>
                <w:t>[47]</w:t>
              </w:r>
            </w:ins>
          </w:p>
        </w:tc>
      </w:tr>
    </w:tbl>
    <w:p w14:paraId="780A40F6"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6B1C76" w14:textId="77777777" w:rsidR="005061EE" w:rsidRPr="00D858C0" w:rsidRDefault="005061EE" w:rsidP="00042E68">
      <w:pPr>
        <w:pStyle w:val="BodyText"/>
      </w:pPr>
      <w:proofErr w:type="gramStart"/>
      <w:r w:rsidRPr="00D858C0">
        <w:t>where</w:t>
      </w:r>
      <w:proofErr w:type="gramEnd"/>
    </w:p>
    <w:p w14:paraId="63402BED" w14:textId="3D5D90B9" w:rsidR="005061EE" w:rsidRPr="00D858C0" w:rsidRDefault="005061EE" w:rsidP="00042E68">
      <w:pPr>
        <w:pStyle w:val="BodyText3-nospace"/>
      </w:pPr>
      <w:r w:rsidRPr="00D858C0">
        <w:t>T</w:t>
      </w:r>
      <w:r w:rsidRPr="00D858C0">
        <w:rPr>
          <w:vertAlign w:val="subscript"/>
        </w:rPr>
        <w:t>ink</w:t>
      </w:r>
      <w:r w:rsidRPr="00D858C0">
        <w:tab/>
        <w:t>=</w:t>
      </w:r>
      <w:r w:rsidRPr="00D858C0">
        <w:tab/>
        <w:t>sprinkler link or bulb temperature (</w:t>
      </w:r>
      <w:r w:rsidRPr="00D858C0">
        <w:sym w:font="Symbol" w:char="F0B0"/>
      </w:r>
      <w:r w:rsidRPr="00D858C0">
        <w:t>C)</w:t>
      </w:r>
    </w:p>
    <w:p w14:paraId="2FE21703" w14:textId="4985E79E" w:rsidR="005061EE" w:rsidRPr="00D858C0" w:rsidRDefault="005061EE" w:rsidP="00042E68">
      <w:pPr>
        <w:pStyle w:val="BodyText3-nospace"/>
      </w:pPr>
      <w:r w:rsidRPr="00D858C0">
        <w:t>t</w:t>
      </w:r>
      <w:r w:rsidRPr="00D858C0">
        <w:tab/>
        <w:t>=</w:t>
      </w:r>
      <w:r w:rsidRPr="00D858C0">
        <w:tab/>
        <w:t>time (s)</w:t>
      </w:r>
    </w:p>
    <w:p w14:paraId="0F99A7DB" w14:textId="77777777" w:rsidR="005061EE" w:rsidRPr="00D858C0" w:rsidRDefault="005061EE" w:rsidP="005061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4C94744" w14:textId="6F261D6E" w:rsidR="005061EE" w:rsidRPr="00D858C0" w:rsidRDefault="005061EE" w:rsidP="00042E68">
      <w:pPr>
        <w:pStyle w:val="BodyText"/>
      </w:pPr>
      <w:r w:rsidRPr="00D858C0">
        <w:t xml:space="preserve">Equation </w:t>
      </w:r>
      <w:ins w:id="3027" w:author="Author">
        <w:r w:rsidR="00255040">
          <w:t>45</w:t>
        </w:r>
        <w:r w:rsidR="00255040" w:rsidRPr="00D858C0">
          <w:t xml:space="preserve"> </w:t>
        </w:r>
      </w:ins>
      <w:r w:rsidRPr="00D858C0">
        <w:t xml:space="preserve">was integrated numerically for a range of H and R values to determine how </w:t>
      </w:r>
      <w:proofErr w:type="spellStart"/>
      <w:r w:rsidRPr="00D858C0">
        <w:t>T</w:t>
      </w:r>
      <w:r w:rsidRPr="00D858C0">
        <w:rPr>
          <w:vertAlign w:val="subscript"/>
        </w:rPr>
        <w:t>link</w:t>
      </w:r>
      <w:proofErr w:type="spellEnd"/>
      <w:r w:rsidRPr="00D858C0">
        <w:t xml:space="preserve"> increases as a function of time for each of the ignition sources listed in Table</w:t>
      </w:r>
      <w:ins w:id="3028" w:author="Author">
        <w:r w:rsidR="00B51B47">
          <w:t>s</w:t>
        </w:r>
      </w:ins>
      <w:r w:rsidRPr="00D858C0">
        <w:t xml:space="preserve"> A5.1 </w:t>
      </w:r>
      <w:ins w:id="3029" w:author="Author">
        <w:r w:rsidR="00B51B47">
          <w:t xml:space="preserve">and A5.3 </w:t>
        </w:r>
      </w:ins>
      <w:r w:rsidRPr="00D858C0">
        <w:t xml:space="preserve">of Attachment 5 to Appendix F. The HRR profile, </w:t>
      </w:r>
      <m:oMath>
        <m:acc>
          <m:accPr>
            <m:chr m:val="̇"/>
            <m:ctrlPr>
              <w:rPr>
                <w:rFonts w:ascii="Cambria Math" w:hAnsi="Cambria Math"/>
              </w:rPr>
            </m:ctrlPr>
          </m:accPr>
          <m:e>
            <m:r>
              <m:rPr>
                <m:sty m:val="p"/>
              </m:rPr>
              <w:rPr>
                <w:rFonts w:ascii="Cambria Math" w:hAnsi="Cambria Math"/>
              </w:rPr>
              <m:t>Q</m:t>
            </m:r>
          </m:e>
        </m:acc>
        <m:d>
          <m:dPr>
            <m:ctrlPr>
              <w:rPr>
                <w:rFonts w:ascii="Cambria Math" w:hAnsi="Cambria Math"/>
              </w:rPr>
            </m:ctrlPr>
          </m:dPr>
          <m:e>
            <m:r>
              <m:rPr>
                <m:sty m:val="p"/>
              </m:rPr>
              <w:rPr>
                <w:rFonts w:ascii="Cambria Math" w:hAnsi="Cambria Math"/>
              </w:rPr>
              <m:t>t</m:t>
            </m:r>
          </m:e>
        </m:d>
      </m:oMath>
      <w:r w:rsidRPr="00D858C0">
        <w:rPr>
          <w:rFonts w:eastAsiaTheme="minorEastAsia"/>
        </w:rPr>
        <w:t xml:space="preserve">, for these ignition sources is </w:t>
      </w:r>
      <w:ins w:id="3030" w:author="Author">
        <w:r w:rsidR="007D0AE3">
          <w:rPr>
            <w:rFonts w:eastAsiaTheme="minorEastAsia"/>
          </w:rPr>
          <w:t>expressed</w:t>
        </w:r>
        <w:r w:rsidR="007D0AE3" w:rsidRPr="00D858C0">
          <w:rPr>
            <w:rFonts w:eastAsiaTheme="minorEastAsia"/>
          </w:rPr>
          <w:t xml:space="preserve"> </w:t>
        </w:r>
      </w:ins>
      <w:r w:rsidRPr="00D858C0">
        <w:rPr>
          <w:rFonts w:eastAsiaTheme="minorEastAsia"/>
        </w:rPr>
        <w:t xml:space="preserve">in </w:t>
      </w:r>
      <w:ins w:id="3031" w:author="Author">
        <w:r w:rsidR="00D544D2">
          <w:rPr>
            <w:rFonts w:eastAsiaTheme="minorEastAsia"/>
          </w:rPr>
          <w:t xml:space="preserve">Equation </w:t>
        </w:r>
        <w:r w:rsidR="0022088E">
          <w:rPr>
            <w:rFonts w:eastAsiaTheme="minorEastAsia"/>
          </w:rPr>
          <w:t>5-1</w:t>
        </w:r>
      </w:ins>
      <w:r w:rsidRPr="00D858C0">
        <w:rPr>
          <w:rFonts w:eastAsiaTheme="minorEastAsia"/>
        </w:rPr>
        <w:t xml:space="preserve"> of Attachment 5 to Appendix F, and the profile for a specific ignition source is defined by the corresponding parameters given in Table</w:t>
      </w:r>
      <w:ins w:id="3032" w:author="Author">
        <w:r w:rsidR="0022088E">
          <w:rPr>
            <w:rFonts w:eastAsiaTheme="minorEastAsia"/>
          </w:rPr>
          <w:t>s</w:t>
        </w:r>
      </w:ins>
      <w:r w:rsidRPr="00D858C0">
        <w:rPr>
          <w:rFonts w:eastAsiaTheme="minorEastAsia"/>
        </w:rPr>
        <w:t xml:space="preserve"> A5.</w:t>
      </w:r>
      <w:ins w:id="3033" w:author="Author">
        <w:r w:rsidR="003A0888">
          <w:rPr>
            <w:rFonts w:eastAsiaTheme="minorEastAsia"/>
          </w:rPr>
          <w:t>2</w:t>
        </w:r>
        <w:r w:rsidR="00971D24">
          <w:rPr>
            <w:rFonts w:eastAsiaTheme="minorEastAsia"/>
          </w:rPr>
          <w:t xml:space="preserve"> and A5.4</w:t>
        </w:r>
        <w:r w:rsidR="00463E17">
          <w:rPr>
            <w:rFonts w:eastAsiaTheme="minorEastAsia"/>
          </w:rPr>
          <w:t xml:space="preserve"> of Attachment 5 to Appendix F</w:t>
        </w:r>
      </w:ins>
      <w:r w:rsidRPr="00D858C0">
        <w:rPr>
          <w:rFonts w:eastAsiaTheme="minorEastAsia"/>
        </w:rPr>
        <w:t xml:space="preserve">. Sprinkler activation is assumed to occur when </w:t>
      </w:r>
      <w:proofErr w:type="spellStart"/>
      <w:r w:rsidRPr="00D858C0">
        <w:rPr>
          <w:rFonts w:eastAsiaTheme="minorEastAsia"/>
        </w:rPr>
        <w:t>T</w:t>
      </w:r>
      <w:r w:rsidRPr="00D858C0">
        <w:rPr>
          <w:rFonts w:eastAsiaTheme="minorEastAsia"/>
          <w:vertAlign w:val="subscript"/>
        </w:rPr>
        <w:t>link</w:t>
      </w:r>
      <w:proofErr w:type="spellEnd"/>
      <w:r w:rsidRPr="00D858C0">
        <w:rPr>
          <w:rFonts w:eastAsiaTheme="minorEastAsia"/>
        </w:rPr>
        <w:t xml:space="preserve"> is equal to the activation temperature, T</w:t>
      </w:r>
      <w:r w:rsidRPr="00D858C0">
        <w:rPr>
          <w:rFonts w:eastAsiaTheme="minorEastAsia"/>
          <w:vertAlign w:val="subscript"/>
        </w:rPr>
        <w:t>act</w:t>
      </w:r>
      <w:r w:rsidRPr="00D858C0">
        <w:rPr>
          <w:rFonts w:eastAsiaTheme="minorEastAsia"/>
        </w:rPr>
        <w:t>. For the calculations, the sprinklers were assumed to have an activation temperature of 74</w:t>
      </w:r>
      <w:r w:rsidRPr="00D858C0">
        <w:rPr>
          <w:rFonts w:eastAsiaTheme="minorEastAsia"/>
        </w:rPr>
        <w:sym w:font="Symbol" w:char="F0B0"/>
      </w:r>
      <w:r w:rsidRPr="00D858C0">
        <w:rPr>
          <w:rFonts w:eastAsiaTheme="minorEastAsia"/>
        </w:rPr>
        <w:t>C (165</w:t>
      </w:r>
      <w:r w:rsidRPr="00D858C0">
        <w:rPr>
          <w:rFonts w:eastAsiaTheme="minorEastAsia"/>
        </w:rPr>
        <w:sym w:font="Symbol" w:char="F0B0"/>
      </w:r>
      <w:ins w:id="3034" w:author="Author">
        <w:r w:rsidR="007E0FC9">
          <w:rPr>
            <w:rFonts w:eastAsiaTheme="minorEastAsia"/>
          </w:rPr>
          <w:t>F</w:t>
        </w:r>
      </w:ins>
      <w:r w:rsidRPr="00D858C0">
        <w:rPr>
          <w:rFonts w:eastAsiaTheme="minorEastAsia"/>
        </w:rPr>
        <w:t>) and an RTI of 130 (m</w:t>
      </w:r>
      <w:r w:rsidRPr="00D858C0">
        <w:rPr>
          <w:rFonts w:eastAsiaTheme="minorEastAsia"/>
        </w:rPr>
        <w:sym w:font="Symbol" w:char="F0D7"/>
      </w:r>
      <w:r w:rsidRPr="00D858C0">
        <w:rPr>
          <w:rFonts w:eastAsiaTheme="minorEastAsia"/>
        </w:rPr>
        <w:t>s)</w:t>
      </w:r>
      <w:r w:rsidRPr="00D858C0">
        <w:rPr>
          <w:rFonts w:eastAsiaTheme="minorEastAsia"/>
          <w:vertAlign w:val="superscript"/>
        </w:rPr>
        <w:t>0.5</w:t>
      </w:r>
      <w:r w:rsidRPr="00D858C0">
        <w:rPr>
          <w:rFonts w:eastAsiaTheme="minorEastAsia"/>
        </w:rPr>
        <w:t>. These values were used in the fire modeling supporting the LAR of several plants transitioning to NFPA 805.</w:t>
      </w:r>
      <w:ins w:id="3035" w:author="Author">
        <w:r w:rsidR="006A49C8">
          <w:rPr>
            <w:rFonts w:eastAsiaTheme="minorEastAsia"/>
          </w:rPr>
          <w:t xml:space="preserve"> </w:t>
        </w:r>
        <w:r w:rsidR="006A49C8" w:rsidRPr="00777D11">
          <w:rPr>
            <w:rFonts w:eastAsiaTheme="minorEastAsia"/>
          </w:rPr>
          <w:t xml:space="preserve">The results of the </w:t>
        </w:r>
        <w:r w:rsidR="00444F8B" w:rsidRPr="00777D11">
          <w:rPr>
            <w:rFonts w:eastAsiaTheme="minorEastAsia"/>
          </w:rPr>
          <w:t xml:space="preserve">sprinkler activation time calculated for </w:t>
        </w:r>
        <w:r w:rsidR="009F1D17" w:rsidRPr="00777D11">
          <w:rPr>
            <w:rFonts w:eastAsiaTheme="minorEastAsia"/>
          </w:rPr>
          <w:t xml:space="preserve">all fixed and transient ignition sources </w:t>
        </w:r>
        <w:r w:rsidR="00AA240A" w:rsidRPr="00777D11">
          <w:rPr>
            <w:rFonts w:eastAsiaTheme="minorEastAsia"/>
          </w:rPr>
          <w:t xml:space="preserve">as a function </w:t>
        </w:r>
        <w:r w:rsidR="00F275AA" w:rsidRPr="00777D11">
          <w:rPr>
            <w:rFonts w:eastAsiaTheme="minorEastAsia"/>
          </w:rPr>
          <w:t>of ceiling height above the fire base and radial distance between the sprinkler</w:t>
        </w:r>
        <w:r w:rsidR="005C5CC6" w:rsidRPr="00777D11">
          <w:rPr>
            <w:rFonts w:eastAsiaTheme="minorEastAsia"/>
          </w:rPr>
          <w:t xml:space="preserve"> and the fire, with</w:t>
        </w:r>
        <w:r w:rsidR="009F1D17" w:rsidRPr="00777D11">
          <w:rPr>
            <w:rFonts w:eastAsiaTheme="minorEastAsia"/>
          </w:rPr>
          <w:t xml:space="preserve"> SF ranging </w:t>
        </w:r>
        <w:r w:rsidR="004B2228" w:rsidRPr="00777D11">
          <w:rPr>
            <w:rFonts w:eastAsiaTheme="minorEastAsia"/>
          </w:rPr>
          <w:t xml:space="preserve">from 0.02 to </w:t>
        </w:r>
        <w:r w:rsidR="00DF75FE" w:rsidRPr="00777D11">
          <w:rPr>
            <w:rFonts w:eastAsiaTheme="minorEastAsia"/>
          </w:rPr>
          <w:t xml:space="preserve">as high as </w:t>
        </w:r>
        <w:r w:rsidR="004B2228" w:rsidRPr="00777D11">
          <w:rPr>
            <w:rFonts w:eastAsiaTheme="minorEastAsia"/>
          </w:rPr>
          <w:t>0.7</w:t>
        </w:r>
        <w:r w:rsidR="00AF2957" w:rsidRPr="00777D11">
          <w:rPr>
            <w:rFonts w:eastAsiaTheme="minorEastAsia"/>
          </w:rPr>
          <w:t>0</w:t>
        </w:r>
        <w:r w:rsidR="004B2228" w:rsidRPr="00777D11">
          <w:rPr>
            <w:rFonts w:eastAsiaTheme="minorEastAsia"/>
          </w:rPr>
          <w:t xml:space="preserve"> are given in Figures F.</w:t>
        </w:r>
        <w:r w:rsidR="002447B8" w:rsidRPr="00777D11">
          <w:rPr>
            <w:rFonts w:eastAsiaTheme="minorEastAsia"/>
          </w:rPr>
          <w:t xml:space="preserve">31 through F.61 </w:t>
        </w:r>
        <w:r w:rsidR="00042FEF" w:rsidRPr="00777D11">
          <w:rPr>
            <w:rFonts w:eastAsiaTheme="minorEastAsia"/>
          </w:rPr>
          <w:t>of</w:t>
        </w:r>
        <w:r w:rsidR="00F57F4B" w:rsidRPr="00777D11">
          <w:rPr>
            <w:rFonts w:eastAsiaTheme="minorEastAsia"/>
          </w:rPr>
          <w:t xml:space="preserve"> Attachment 8 to Appendix F.</w:t>
        </w:r>
        <w:r w:rsidR="00A652A1">
          <w:rPr>
            <w:rFonts w:eastAsiaTheme="minorEastAsia"/>
          </w:rPr>
          <w:t xml:space="preserve"> Once</w:t>
        </w:r>
        <w:r w:rsidR="008B1F30">
          <w:rPr>
            <w:rFonts w:eastAsiaTheme="minorEastAsia"/>
          </w:rPr>
          <w:t xml:space="preserve"> the sprinkler activation time is determine</w:t>
        </w:r>
        <w:r w:rsidR="009B6862">
          <w:rPr>
            <w:rFonts w:eastAsiaTheme="minorEastAsia"/>
          </w:rPr>
          <w:t>d</w:t>
        </w:r>
        <w:r w:rsidR="008B1F30">
          <w:rPr>
            <w:rFonts w:eastAsiaTheme="minorEastAsia"/>
          </w:rPr>
          <w:t xml:space="preserve">, </w:t>
        </w:r>
        <w:r w:rsidR="005623CE">
          <w:rPr>
            <w:rFonts w:eastAsiaTheme="minorEastAsia"/>
          </w:rPr>
          <w:t>the plume and ceiling jet lag times</w:t>
        </w:r>
        <w:r w:rsidR="007C3344">
          <w:rPr>
            <w:rFonts w:eastAsiaTheme="minorEastAsia"/>
          </w:rPr>
          <w:t xml:space="preserve"> (calculated according to Eq</w:t>
        </w:r>
        <w:r w:rsidR="00D53420">
          <w:rPr>
            <w:rFonts w:eastAsiaTheme="minorEastAsia"/>
          </w:rPr>
          <w:t>uations 35 and 36, respectively</w:t>
        </w:r>
        <w:r w:rsidR="00041F8D">
          <w:rPr>
            <w:rFonts w:eastAsiaTheme="minorEastAsia"/>
          </w:rPr>
          <w:t xml:space="preserve">, with </w:t>
        </w:r>
      </w:ins>
      <m:oMath>
        <m:acc>
          <m:accPr>
            <m:chr m:val="̇"/>
            <m:ctrlPr>
              <w:ins w:id="3036" w:author="Author">
                <w:rPr>
                  <w:rFonts w:ascii="Cambria Math" w:eastAsiaTheme="minorEastAsia" w:hAnsi="Cambria Math"/>
                </w:rPr>
              </w:ins>
            </m:ctrlPr>
          </m:accPr>
          <m:e>
            <m:r>
              <w:ins w:id="3037" w:author="Author">
                <m:rPr>
                  <m:sty m:val="p"/>
                </m:rPr>
                <w:rPr>
                  <w:rFonts w:ascii="Cambria Math" w:eastAsiaTheme="minorEastAsia" w:hAnsi="Cambria Math"/>
                </w:rPr>
                <m:t>Q</m:t>
              </w:ins>
            </m:r>
          </m:e>
        </m:acc>
      </m:oMath>
      <w:ins w:id="3038" w:author="Author">
        <w:r w:rsidR="00011DAE">
          <w:rPr>
            <w:rFonts w:eastAsiaTheme="minorEastAsia"/>
          </w:rPr>
          <w:t xml:space="preserve"> equal to the </w:t>
        </w:r>
        <w:r w:rsidR="003775E5">
          <w:rPr>
            <w:rFonts w:eastAsiaTheme="minorEastAsia"/>
          </w:rPr>
          <w:t>HRR at the time of sprinkler activation</w:t>
        </w:r>
        <w:r w:rsidR="00D53420">
          <w:rPr>
            <w:rFonts w:eastAsiaTheme="minorEastAsia"/>
          </w:rPr>
          <w:t xml:space="preserve">) </w:t>
        </w:r>
        <w:r w:rsidR="007C3344">
          <w:rPr>
            <w:rFonts w:eastAsiaTheme="minorEastAsia"/>
          </w:rPr>
          <w:t>need to be added</w:t>
        </w:r>
        <w:r w:rsidR="009B6862">
          <w:rPr>
            <w:rFonts w:eastAsiaTheme="minorEastAsia"/>
          </w:rPr>
          <w:t xml:space="preserve">, although these times are </w:t>
        </w:r>
        <w:r w:rsidR="00CC66B9">
          <w:rPr>
            <w:rFonts w:eastAsiaTheme="minorEastAsia"/>
          </w:rPr>
          <w:t>usually very small (a few seconds).</w:t>
        </w:r>
      </w:ins>
    </w:p>
    <w:p w14:paraId="3D3D230C" w14:textId="3270D92B" w:rsidR="005061EE" w:rsidRPr="00D858C0" w:rsidRDefault="005061EE" w:rsidP="00042E68">
      <w:pPr>
        <w:pStyle w:val="Headingunderlined"/>
      </w:pPr>
      <w:r w:rsidRPr="00D858C0">
        <w:t>Sprinkler Activation Times for Fires without Known HRR Profile</w:t>
      </w:r>
    </w:p>
    <w:p w14:paraId="594D5E3D" w14:textId="7A6FB18D" w:rsidR="00D9018F" w:rsidRDefault="005061EE" w:rsidP="00042E68">
      <w:pPr>
        <w:pStyle w:val="BodyText"/>
      </w:pPr>
      <w:r w:rsidRPr="00D858C0">
        <w:t xml:space="preserve">Creating a concise set of tables with generic sprinkler activation times that cover the entire range of potential HRR profiles is a very difficult task. The tables that are currently available in set </w:t>
      </w:r>
      <w:ins w:id="3039" w:author="Author">
        <w:r w:rsidR="00971D24" w:rsidRPr="00EA6BAD">
          <w:t xml:space="preserve">F </w:t>
        </w:r>
        <w:r w:rsidR="0080009D" w:rsidRPr="00EA6BAD">
          <w:t>(</w:t>
        </w:r>
        <w:r w:rsidR="00735DD5" w:rsidRPr="00EA6BAD">
          <w:t>Figures</w:t>
        </w:r>
        <w:r w:rsidR="0080009D" w:rsidRPr="00EA6BAD">
          <w:t xml:space="preserve"> F.</w:t>
        </w:r>
        <w:r w:rsidR="002B5464" w:rsidRPr="00EA6BAD">
          <w:t>62</w:t>
        </w:r>
        <w:r w:rsidR="00143FD0" w:rsidRPr="00EA6BAD">
          <w:t>-F.</w:t>
        </w:r>
        <w:r w:rsidR="002B5464" w:rsidRPr="00EA6BAD">
          <w:t>67</w:t>
        </w:r>
        <w:r w:rsidR="00143FD0" w:rsidRPr="00EA6BAD">
          <w:t>)</w:t>
        </w:r>
        <w:r w:rsidR="00143FD0">
          <w:t xml:space="preserve"> </w:t>
        </w:r>
      </w:ins>
      <w:r w:rsidRPr="00D858C0">
        <w:t xml:space="preserve">allow the analyst to obtain a conservative estimate </w:t>
      </w:r>
      <w:r w:rsidR="00C3196B">
        <w:t xml:space="preserve">of </w:t>
      </w:r>
      <w:r w:rsidRPr="00D858C0">
        <w:t>the sprinkler activation time for fires that involve secondary combustibles.</w:t>
      </w:r>
    </w:p>
    <w:p w14:paraId="4E455044" w14:textId="0DB3B5D4" w:rsidR="00132895" w:rsidRDefault="00132895">
      <w:pPr>
        <w:widowControl/>
        <w:autoSpaceDE/>
        <w:autoSpaceDN/>
        <w:adjustRightInd/>
        <w:rPr>
          <w:rFonts w:cs="Arial"/>
        </w:rPr>
      </w:pPr>
      <w:r>
        <w:br w:type="page"/>
      </w:r>
    </w:p>
    <w:p w14:paraId="3670F674" w14:textId="5A28AAB0" w:rsidR="00B27F2A" w:rsidRPr="00CD47F0" w:rsidRDefault="00EA1741" w:rsidP="00FF7FA9">
      <w:pPr>
        <w:pStyle w:val="Heading1"/>
      </w:pPr>
      <w:bookmarkStart w:id="3040" w:name="_Toc481265424"/>
      <w:bookmarkStart w:id="3041" w:name="_Toc175824413"/>
      <w:r w:rsidRPr="00CD47F0">
        <w:lastRenderedPageBreak/>
        <w:t>0308.</w:t>
      </w:r>
      <w:r w:rsidRPr="00913C4E">
        <w:t>03F</w:t>
      </w:r>
      <w:r w:rsidRPr="00CD47F0">
        <w:t>-0</w:t>
      </w:r>
      <w:r w:rsidR="00E7098D">
        <w:t>7</w:t>
      </w:r>
      <w:r w:rsidRPr="00CD47F0">
        <w:tab/>
      </w:r>
      <w:r w:rsidR="00000915" w:rsidRPr="00CD47F0">
        <w:t>REFERENCES</w:t>
      </w:r>
      <w:bookmarkEnd w:id="3040"/>
      <w:bookmarkEnd w:id="3041"/>
    </w:p>
    <w:p w14:paraId="3CB8765B" w14:textId="1FD60CD1" w:rsidR="0036766F" w:rsidRDefault="00DF6BC2"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 xml:space="preserve">SECY-99-007A, </w:t>
      </w:r>
      <w:r w:rsidR="007E3DD5" w:rsidRPr="00D858C0">
        <w:t>"Recommendations for Reactor Oversight Process Improvements (Follow up to SECY-99-007),"</w:t>
      </w:r>
      <w:r w:rsidR="00A2788D" w:rsidRPr="00D858C0">
        <w:rPr>
          <w:noProof/>
        </w:rPr>
        <w:t xml:space="preserve"> </w:t>
      </w:r>
      <w:r w:rsidR="007E3DD5" w:rsidRPr="00D858C0">
        <w:t>March 1999 (ML992740073)</w:t>
      </w:r>
    </w:p>
    <w:p w14:paraId="79431B54" w14:textId="624A6F2C" w:rsidR="0036766F" w:rsidRDefault="00DF6BC2"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rPr>
          <w:noProof/>
        </w:rPr>
        <w:t xml:space="preserve">RG 1.174, </w:t>
      </w:r>
      <w:r w:rsidR="007E3DD5" w:rsidRPr="00D858C0">
        <w:rPr>
          <w:noProof/>
        </w:rPr>
        <w:t xml:space="preserve">"An Approach for Using Probabilistic Risk Assessment in Risk-Informed Decisions on Plant-Specific Changes to the Licensing Basis," Revision </w:t>
      </w:r>
      <w:ins w:id="3042" w:author="Author">
        <w:r w:rsidR="00E32150">
          <w:rPr>
            <w:noProof/>
          </w:rPr>
          <w:t>3</w:t>
        </w:r>
      </w:ins>
      <w:r w:rsidR="007E3DD5" w:rsidRPr="00D858C0">
        <w:rPr>
          <w:noProof/>
        </w:rPr>
        <w:t xml:space="preserve">, </w:t>
      </w:r>
      <w:ins w:id="3043" w:author="Author">
        <w:r w:rsidR="00CF0744">
          <w:rPr>
            <w:noProof/>
          </w:rPr>
          <w:t>January 2018</w:t>
        </w:r>
      </w:ins>
      <w:r w:rsidR="007E3DD5" w:rsidRPr="00D858C0">
        <w:rPr>
          <w:noProof/>
        </w:rPr>
        <w:t xml:space="preserve"> (</w:t>
      </w:r>
      <w:ins w:id="3044" w:author="Author">
        <w:r w:rsidR="00CF0744">
          <w:rPr>
            <w:rStyle w:val="normaltextrun"/>
          </w:rPr>
          <w:t>ML17317A256</w:t>
        </w:r>
      </w:ins>
      <w:r w:rsidR="007E3DD5" w:rsidRPr="00D858C0">
        <w:rPr>
          <w:noProof/>
        </w:rPr>
        <w:t>).</w:t>
      </w:r>
    </w:p>
    <w:p w14:paraId="0928169E" w14:textId="4E95D2CB"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rPr>
          <w:noProof/>
        </w:rPr>
        <w:t>IMC 0609, Appendix</w:t>
      </w:r>
      <w:r w:rsidR="001256A8">
        <w:rPr>
          <w:noProof/>
        </w:rPr>
        <w:t> </w:t>
      </w:r>
      <w:r w:rsidRPr="00D858C0">
        <w:rPr>
          <w:noProof/>
        </w:rPr>
        <w:t>F, "Fire Protection Significance Determination Process</w:t>
      </w:r>
      <w:r w:rsidR="00EA4B4B">
        <w:rPr>
          <w:noProof/>
        </w:rPr>
        <w:t>.</w:t>
      </w:r>
      <w:r w:rsidRPr="00D858C0">
        <w:rPr>
          <w:noProof/>
        </w:rPr>
        <w:t>"</w:t>
      </w:r>
    </w:p>
    <w:p w14:paraId="23935D97" w14:textId="2C262A01"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rPr>
          <w:noProof/>
        </w:rPr>
        <w:t>IMC 0609, Appendix</w:t>
      </w:r>
      <w:r w:rsidR="001256A8">
        <w:rPr>
          <w:noProof/>
        </w:rPr>
        <w:t> </w:t>
      </w:r>
      <w:r w:rsidRPr="00D858C0">
        <w:rPr>
          <w:noProof/>
        </w:rPr>
        <w:t>A, "The Significance Determination Process (SDP) for Findings At-Power</w:t>
      </w:r>
      <w:r w:rsidR="00EA4B4B">
        <w:rPr>
          <w:noProof/>
        </w:rPr>
        <w:t>.</w:t>
      </w:r>
      <w:r w:rsidRPr="00D858C0">
        <w:rPr>
          <w:noProof/>
        </w:rPr>
        <w:t>"</w:t>
      </w:r>
    </w:p>
    <w:p w14:paraId="64005E85" w14:textId="78B15E14"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rPr>
          <w:noProof/>
        </w:rPr>
        <w:t>IMC 0612, Appendix</w:t>
      </w:r>
      <w:r w:rsidR="001256A8">
        <w:rPr>
          <w:noProof/>
        </w:rPr>
        <w:t> </w:t>
      </w:r>
      <w:r w:rsidRPr="00D858C0">
        <w:rPr>
          <w:noProof/>
        </w:rPr>
        <w:t>B, "Issue Screening</w:t>
      </w:r>
      <w:r w:rsidR="00EA4B4B">
        <w:rPr>
          <w:noProof/>
        </w:rPr>
        <w:t>.</w:t>
      </w:r>
      <w:r w:rsidRPr="00D858C0">
        <w:rPr>
          <w:noProof/>
        </w:rPr>
        <w:t>"</w:t>
      </w:r>
    </w:p>
    <w:p w14:paraId="769B3234" w14:textId="1F19DF12"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rPr>
          <w:noProof/>
        </w:rPr>
        <w:t>IMC 0609, Appendix</w:t>
      </w:r>
      <w:r w:rsidR="001256A8">
        <w:rPr>
          <w:noProof/>
        </w:rPr>
        <w:t> </w:t>
      </w:r>
      <w:r w:rsidRPr="00D858C0">
        <w:rPr>
          <w:noProof/>
        </w:rPr>
        <w:t>M, "Significance Determination Process Using Qualitative Criteria</w:t>
      </w:r>
      <w:r w:rsidR="008D582E">
        <w:rPr>
          <w:noProof/>
        </w:rPr>
        <w:t>.</w:t>
      </w:r>
      <w:r w:rsidRPr="00D858C0">
        <w:rPr>
          <w:noProof/>
        </w:rPr>
        <w:t xml:space="preserve">" </w:t>
      </w:r>
    </w:p>
    <w:p w14:paraId="2B60CED6" w14:textId="0FB8CB0C"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RG</w:t>
      </w:r>
      <w:r>
        <w:t> </w:t>
      </w:r>
      <w:r w:rsidRPr="00D858C0">
        <w:t xml:space="preserve">1.189, </w:t>
      </w:r>
      <w:r w:rsidR="007E3DD5" w:rsidRPr="00D858C0">
        <w:t xml:space="preserve">"Fire Protection for Nuclear Power Plants," Revision </w:t>
      </w:r>
      <w:ins w:id="3045" w:author="Author">
        <w:r w:rsidR="00B83635">
          <w:t>5</w:t>
        </w:r>
      </w:ins>
      <w:r w:rsidR="007E3DD5" w:rsidRPr="00D858C0">
        <w:t xml:space="preserve">, October </w:t>
      </w:r>
      <w:ins w:id="3046" w:author="Author">
        <w:r w:rsidR="00B83635">
          <w:t>2023</w:t>
        </w:r>
        <w:r w:rsidR="00B83635" w:rsidRPr="00D858C0">
          <w:t xml:space="preserve"> </w:t>
        </w:r>
      </w:ins>
      <w:r w:rsidR="007E3DD5" w:rsidRPr="00D858C0">
        <w:t>(</w:t>
      </w:r>
      <w:ins w:id="3047" w:author="Author">
        <w:r w:rsidR="00745DAF">
          <w:rPr>
            <w:rStyle w:val="normaltextrun"/>
            <w:rFonts w:cs="Arial"/>
            <w:color w:val="000000"/>
            <w:shd w:val="clear" w:color="auto" w:fill="FFFFFF"/>
          </w:rPr>
          <w:t>ML23214A287</w:t>
        </w:r>
      </w:ins>
      <w:r w:rsidR="007E3DD5" w:rsidRPr="00D858C0">
        <w:t>).</w:t>
      </w:r>
    </w:p>
    <w:p w14:paraId="10A98992" w14:textId="63B3B47E"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 xml:space="preserve">NUREG/CR-6850, </w:t>
      </w:r>
      <w:r w:rsidR="007E3DD5" w:rsidRPr="00D858C0">
        <w:t>"EPRI/NRC-RES Fire PRA Methodology for Nuclear Power Facilities,</w:t>
      </w:r>
      <w:r w:rsidR="00826E30">
        <w:t>”</w:t>
      </w:r>
      <w:r w:rsidR="007E3DD5" w:rsidRPr="00D858C0">
        <w:t xml:space="preserve"> Volume 2, September 2005 (ML052580118).</w:t>
      </w:r>
    </w:p>
    <w:p w14:paraId="4E91157B" w14:textId="329E33F9"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 xml:space="preserve">National Fire Protection Association, </w:t>
      </w:r>
      <w:r w:rsidR="00A2788D" w:rsidRPr="00D858C0">
        <w:t>Standard 805 (NFPA 805)</w:t>
      </w:r>
      <w:r w:rsidR="00A2788D">
        <w:t xml:space="preserve">, </w:t>
      </w:r>
      <w:r w:rsidRPr="00D858C0">
        <w:t>"Performance-Based Standard for Fire Protection for Light Water Reactor Electric Generating Plants," 2001 Edition, Quincy, Massachusetts.</w:t>
      </w:r>
    </w:p>
    <w:p w14:paraId="27F47F0B" w14:textId="37879ACA"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48" w:author="Author">
        <w:r>
          <w:t xml:space="preserve">NUREG-2178, </w:t>
        </w:r>
        <w:r w:rsidR="002B51D0">
          <w:t>"Refining and Characterizing Heat Release Rates from Electrical Enclosures,</w:t>
        </w:r>
        <w:r w:rsidR="005D7CB5">
          <w:t>”</w:t>
        </w:r>
        <w:r w:rsidR="002B51D0">
          <w:t xml:space="preserve"> Volume 2: </w:t>
        </w:r>
        <w:r w:rsidR="00ED615B">
          <w:t>“</w:t>
        </w:r>
        <w:r w:rsidR="002B51D0">
          <w:t>Fire Modeling Guidance for Electrical Cabinets, Electric Motors, Indoor Dry Transformers, and the Main Control Board," June 2020 (ML20168A655).</w:t>
        </w:r>
      </w:ins>
    </w:p>
    <w:p w14:paraId="7CE5957D" w14:textId="32F4D751" w:rsidR="0036766F" w:rsidRDefault="00472FA4"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 xml:space="preserve">NUREG-1805, </w:t>
      </w:r>
      <w:r w:rsidR="007E3DD5" w:rsidRPr="00D858C0">
        <w:t>"Fire Dynamics Tools (FDTs): Quantitative Fire Hazard Analysis Methods for the U.S. Nuclear Regulatory Commission Fire Protection Inspection Program," December 2004 (ML043290075).</w:t>
      </w:r>
    </w:p>
    <w:p w14:paraId="6A871592" w14:textId="5BB24FB8"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49" w:author="Author">
        <w:r>
          <w:t>NUREG/CR-6850</w:t>
        </w:r>
      </w:ins>
      <w:r>
        <w:t>,</w:t>
      </w:r>
      <w:ins w:id="3050" w:author="Author">
        <w:r>
          <w:t xml:space="preserve"> </w:t>
        </w:r>
        <w:r w:rsidR="00C074EF">
          <w:t>"</w:t>
        </w:r>
        <w:r w:rsidR="00EB22D1">
          <w:t>Fire Probabilistic Risk Assessment Methods Enhancements</w:t>
        </w:r>
        <w:r w:rsidR="00C074EF">
          <w:t xml:space="preserve">," </w:t>
        </w:r>
        <w:r w:rsidR="00AB3C98">
          <w:t xml:space="preserve">Supplement </w:t>
        </w:r>
        <w:r w:rsidR="00EB22D1">
          <w:t>1</w:t>
        </w:r>
        <w:r w:rsidR="00C074EF">
          <w:t>, September 20</w:t>
        </w:r>
        <w:r w:rsidR="00EB22D1">
          <w:t>10</w:t>
        </w:r>
        <w:r w:rsidR="00C074EF">
          <w:t xml:space="preserve"> (</w:t>
        </w:r>
        <w:r w:rsidR="009E5DCA" w:rsidRPr="009E5DCA">
          <w:t>ML15167A550</w:t>
        </w:r>
        <w:r w:rsidR="00C074EF">
          <w:t>).</w:t>
        </w:r>
      </w:ins>
    </w:p>
    <w:p w14:paraId="7DD8A049" w14:textId="398B8ADF"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51" w:author="Author">
        <w:r>
          <w:t xml:space="preserve">NUREG-2233, </w:t>
        </w:r>
        <w:r w:rsidR="00B33EDD">
          <w:t>"</w:t>
        </w:r>
        <w:r w:rsidR="00482EED">
          <w:t>Methodology for Modeling Transient Fires in Nuclear Power Plant Fire Probabilistic Risk Assessment</w:t>
        </w:r>
        <w:r w:rsidR="00B33EDD">
          <w:t xml:space="preserve">," </w:t>
        </w:r>
        <w:r w:rsidR="007F76BC">
          <w:t>October 202</w:t>
        </w:r>
        <w:r w:rsidR="00215C59">
          <w:t>0</w:t>
        </w:r>
        <w:r w:rsidR="00B33EDD">
          <w:t xml:space="preserve"> (</w:t>
        </w:r>
        <w:r w:rsidR="00215C59" w:rsidRPr="00215C59">
          <w:t>ML20289A568</w:t>
        </w:r>
        <w:r w:rsidR="00B33EDD">
          <w:t>).</w:t>
        </w:r>
      </w:ins>
    </w:p>
    <w:p w14:paraId="21CA6E33" w14:textId="24E49848"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 xml:space="preserve">NUREG-1805, </w:t>
      </w:r>
      <w:r w:rsidR="007E3DD5" w:rsidRPr="00D858C0">
        <w:t>"Fire Dynamics Tools (FDTs): Quantitative Fire Hazard Analysis Methods for the U.S. Nuclear Regulatory Commission Fire Protection Inspection Program, Supplement 1, Appendices," Supplement 1, Vol</w:t>
      </w:r>
      <w:r w:rsidR="00D478C6">
        <w:t>ume </w:t>
      </w:r>
      <w:r w:rsidR="007E3DD5" w:rsidRPr="00D858C0">
        <w:t>2, July 2013 (</w:t>
      </w:r>
      <w:ins w:id="3052" w:author="Author">
        <w:r w:rsidR="00AA4B97" w:rsidRPr="00AA4B97">
          <w:t>ML23108A113</w:t>
        </w:r>
      </w:ins>
      <w:r w:rsidR="007E3DD5" w:rsidRPr="00D858C0">
        <w:t>).</w:t>
      </w:r>
    </w:p>
    <w:p w14:paraId="7428A7D8" w14:textId="4BF64734"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53" w:author="Author">
        <w:r>
          <w:t xml:space="preserve">NUREG-2262, </w:t>
        </w:r>
        <w:r w:rsidR="000D68F1">
          <w:t>"</w:t>
        </w:r>
        <w:r w:rsidR="00AA69C8" w:rsidRPr="00AA69C8">
          <w:t>High Energy Arcing Fault Frequency and Consequence Modeling – Final Report</w:t>
        </w:r>
        <w:r w:rsidR="000D68F1">
          <w:t xml:space="preserve">," </w:t>
        </w:r>
        <w:r w:rsidR="008C7535">
          <w:t>April 2023</w:t>
        </w:r>
        <w:r w:rsidR="000D68F1">
          <w:t xml:space="preserve"> (</w:t>
        </w:r>
        <w:r w:rsidR="000D68F1" w:rsidRPr="0027018B">
          <w:t>ML20289A568</w:t>
        </w:r>
        <w:r w:rsidR="000D68F1">
          <w:t>).</w:t>
        </w:r>
      </w:ins>
    </w:p>
    <w:p w14:paraId="1C46F503" w14:textId="3D748679" w:rsidR="0036766F" w:rsidRDefault="00A2788D"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lastRenderedPageBreak/>
        <w:t xml:space="preserve">NUREG-1921, </w:t>
      </w:r>
      <w:r w:rsidR="007E3DD5" w:rsidRPr="00D858C0">
        <w:t>"EPRI/NRC-RES Fire Human Reliability Analysis Guidelines," July 2012 (ML12216A104).</w:t>
      </w:r>
    </w:p>
    <w:p w14:paraId="36618DFA" w14:textId="3F4C2070" w:rsidR="0036766F" w:rsidRDefault="00221BBF" w:rsidP="0036766F">
      <w:pPr>
        <w:pStyle w:val="ListParagraph"/>
        <w:keepNext/>
        <w:keepLines/>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t xml:space="preserve">NUREG/CR-7150, </w:t>
      </w:r>
      <w:r w:rsidR="007E3DD5" w:rsidRPr="00D858C0">
        <w:t>"Joint Assessment of Cable Damage and Quantification of Effects from Fire (JACQUE-FIRE),</w:t>
      </w:r>
      <w:r w:rsidR="00C3207F">
        <w:t>”</w:t>
      </w:r>
      <w:r w:rsidR="007E3DD5" w:rsidRPr="00D858C0">
        <w:t xml:space="preserve"> Volume 1: Phenomena Identification and Ranking Table (PIRT) Exercise for Nuclear Power Plant Fire-Induced Electrical Circuit Failure,</w:t>
      </w:r>
      <w:r w:rsidR="00F2054D" w:rsidRPr="00D858C0">
        <w:t xml:space="preserve"> Volume 2: </w:t>
      </w:r>
      <w:r w:rsidR="007D3A4E" w:rsidRPr="00D858C0">
        <w:t>Expert Elicitation Exercise for Nuclear Power Plant Fire-Induced Electrical Circuit Failure,</w:t>
      </w:r>
      <w:r w:rsidR="007E3DD5" w:rsidRPr="00D858C0">
        <w:t>" October 2012</w:t>
      </w:r>
      <w:r w:rsidR="00F2054D" w:rsidRPr="00D858C0">
        <w:t xml:space="preserve"> (</w:t>
      </w:r>
      <w:r w:rsidR="007D3A4E" w:rsidRPr="00D858C0">
        <w:t>ML12313A105</w:t>
      </w:r>
      <w:r w:rsidR="00F2054D" w:rsidRPr="00D858C0">
        <w:t xml:space="preserve"> and ML14141A129)</w:t>
      </w:r>
      <w:r w:rsidR="007E3DD5" w:rsidRPr="00D858C0">
        <w:t>.</w:t>
      </w:r>
    </w:p>
    <w:p w14:paraId="7046E410" w14:textId="77777777"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rPr>
          <w:rFonts w:cs="Arial"/>
        </w:rPr>
        <w:t>W. Parkinson, et al., “Fire Events Database for U.S. Nuclear Power Plants,” EPRI NSAC-178, Electric Power Research Institute, December 1991.</w:t>
      </w:r>
    </w:p>
    <w:p w14:paraId="70EF0A62" w14:textId="4B0C96C7" w:rsidR="0036766F" w:rsidRDefault="00C3207F"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 xml:space="preserve">NUREG-2169, </w:t>
      </w:r>
      <w:r w:rsidR="007E3DD5" w:rsidRPr="00D858C0">
        <w:t>"Nuclear Power Plant Fire Ignition Frequency and Non-Suppression Probability Estimation Using the Updated Fire Events Database," January 2015 (ML15016A069).</w:t>
      </w:r>
    </w:p>
    <w:p w14:paraId="4844045E" w14:textId="76CA51EC"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Klein, Alexander R., U.S. NRC, memorandum to file, "Close-out of National Fire Protection Association Standard 805 Frequently Asked Question 06-0016 on Ignition Source Counting Guidance for Electrical Cabinets," dated October 5, 2007 (ML072700475).</w:t>
      </w:r>
    </w:p>
    <w:p w14:paraId="47672B7C" w14:textId="2C234AB0"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Klein, Alexander R., U.S. N</w:t>
      </w:r>
      <w:r w:rsidR="00D41BA6">
        <w:t>RC</w:t>
      </w:r>
      <w:r w:rsidRPr="00D858C0">
        <w:t>, memorandum to file, "Close-out of National Fire Protection Association Standard 805 Frequently Asked Question 06-0018 on Ignition Source Counting Guidance for Main Control Board," dated September 26, 2007 (ML072500273).</w:t>
      </w:r>
    </w:p>
    <w:p w14:paraId="1489390B" w14:textId="29D3AF56"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Klein, Alexander R., U.S. N</w:t>
      </w:r>
      <w:r w:rsidR="00D41BA6">
        <w:t>RC</w:t>
      </w:r>
      <w:r w:rsidRPr="00D858C0">
        <w:t>, memorandum to file, "Close-out of National Fire Protection Association Standard 805 Frequently Asked Question 07-0031 on Miscellaneous Fire Ignition Frequency Binning Issues," dated December 17, 2007 (ML072840658).</w:t>
      </w:r>
    </w:p>
    <w:p w14:paraId="2E289655" w14:textId="327B95BD" w:rsidR="0036766F" w:rsidRDefault="003C752F"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0F0F79">
        <w:t>Klein, Alexander R., U.S. N</w:t>
      </w:r>
      <w:r w:rsidR="00D41BA6">
        <w:t>RC</w:t>
      </w:r>
      <w:r w:rsidRPr="000F0F79">
        <w:t>, memorandum to file, "Close-out of National Fire Protection Association Standard 805 Frequently Asked Question 06-0017 on Ignition Source Counting Guidance for High Energy Arcing Faults," dated September 26, 2007 (ML072500300).</w:t>
      </w:r>
    </w:p>
    <w:p w14:paraId="473011CF" w14:textId="3BFB45B8" w:rsidR="0036766F" w:rsidRDefault="0027467E"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Klein, Alexander R., U.S. N</w:t>
      </w:r>
      <w:r w:rsidR="00D41BA6">
        <w:t>RC</w:t>
      </w:r>
      <w:r w:rsidRPr="00D858C0">
        <w:t>, memorandum to file, "Close-out of National Fire Protection Association Standard 805 Frequently Asked Question 12-0064 on Ignition Source Apportionment," dated January 17, 2013 (ML13037A425).</w:t>
      </w:r>
    </w:p>
    <w:p w14:paraId="2635FCF3" w14:textId="00D4A99F"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0F0F79">
        <w:t>Klein, Alexander R., U.S. N</w:t>
      </w:r>
      <w:r w:rsidR="00D41BA6">
        <w:t>RC</w:t>
      </w:r>
      <w:r w:rsidRPr="000F0F79">
        <w:t>, memorandum to file, "Close-out of National Fire Protection Association Standard 805 Frequently Asked Question 07-0035 on Bus Duct Counting Guidance for High Energy Arcing Faults," dated June 16, 2009 (ML091620572).</w:t>
      </w:r>
    </w:p>
    <w:p w14:paraId="0B313D6B" w14:textId="45ACF407"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Klein, Alexander R., U.S. N</w:t>
      </w:r>
      <w:r w:rsidR="00D41BA6">
        <w:t>RC</w:t>
      </w:r>
      <w:r w:rsidRPr="00D858C0">
        <w:t>, memorandum to file, "Close-out of National Fire Protection Association Standard 805 Frequently Asked Question 08-0053 on Kerite Cable Classification," dated June 6, 2012 (ML121440155).</w:t>
      </w:r>
    </w:p>
    <w:p w14:paraId="5975FFAC" w14:textId="785771EF" w:rsidR="0036766F" w:rsidRDefault="00D41BA6" w:rsidP="00AF7876">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t>N</w:t>
      </w:r>
      <w:r w:rsidR="0061591B" w:rsidRPr="00D858C0">
        <w:t xml:space="preserve">UREG/CR-7102, </w:t>
      </w:r>
      <w:r w:rsidR="007E3DD5" w:rsidRPr="00D858C0">
        <w:t xml:space="preserve">"Kerite Analysis in Thermal Environment of FIRE (KATE-Fire): Test Results," </w:t>
      </w:r>
      <w:r w:rsidR="0061591B" w:rsidRPr="00D858C0">
        <w:t xml:space="preserve">Washington, DC, </w:t>
      </w:r>
      <w:r w:rsidR="007E3DD5" w:rsidRPr="00D858C0">
        <w:t>December 2011 (ML11333A033).</w:t>
      </w:r>
    </w:p>
    <w:p w14:paraId="01D99BA3" w14:textId="238E734C" w:rsidR="0036766F" w:rsidRDefault="0061591B" w:rsidP="00AF7876">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lastRenderedPageBreak/>
        <w:t xml:space="preserve">NUREG/CR-0381, </w:t>
      </w:r>
      <w:r w:rsidR="007E3DD5" w:rsidRPr="00D858C0">
        <w:t xml:space="preserve">"A Preliminary Report on Fire Protection Research Program Fire Barriers and </w:t>
      </w:r>
      <w:proofErr w:type="gramStart"/>
      <w:r w:rsidR="007E3DD5" w:rsidRPr="00D858C0">
        <w:t>Fire Retardant</w:t>
      </w:r>
      <w:proofErr w:type="gramEnd"/>
      <w:r w:rsidR="007E3DD5" w:rsidRPr="00D858C0">
        <w:t xml:space="preserve"> Coatings Tests," November 1978 (ML071690019).</w:t>
      </w:r>
    </w:p>
    <w:p w14:paraId="56267C09" w14:textId="659EC3FA"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D858C0">
        <w:t>Klein, Alexander R., U.S. N</w:t>
      </w:r>
      <w:r w:rsidR="00D41BA6">
        <w:t>RC</w:t>
      </w:r>
      <w:r w:rsidRPr="00D858C0">
        <w:t>, memorandum to file, "Close-out</w:t>
      </w:r>
      <w:r w:rsidRPr="000E1D6C">
        <w:t xml:space="preserve"> of National Fire Protection Association Standard 805 Frequently Asked Question </w:t>
      </w:r>
      <w:r>
        <w:t>13</w:t>
      </w:r>
      <w:r w:rsidRPr="000E1D6C">
        <w:t>-</w:t>
      </w:r>
      <w:r>
        <w:t>0004</w:t>
      </w:r>
      <w:r w:rsidRPr="000E1D6C">
        <w:t xml:space="preserve"> on </w:t>
      </w:r>
      <w:r w:rsidRPr="00EF2FB4">
        <w:rPr>
          <w:rFonts w:eastAsia="Arial" w:cs="Arial"/>
          <w:szCs w:val="22"/>
        </w:rPr>
        <w:t>Clarifications on Treatment of Sensitive Electronics</w:t>
      </w:r>
      <w:r w:rsidRPr="000E1D6C">
        <w:t>,"</w:t>
      </w:r>
      <w:r>
        <w:t xml:space="preserve"> dated June 26, 2013</w:t>
      </w:r>
      <w:r w:rsidRPr="000E1D6C">
        <w:t xml:space="preserve"> (ML</w:t>
      </w:r>
      <w:r w:rsidRPr="00EF2FB4">
        <w:rPr>
          <w:rFonts w:eastAsia="Arial" w:cs="Arial"/>
          <w:szCs w:val="22"/>
        </w:rPr>
        <w:t>13182A708</w:t>
      </w:r>
      <w:r>
        <w:rPr>
          <w:rFonts w:eastAsia="Arial" w:cs="Arial"/>
          <w:szCs w:val="22"/>
        </w:rPr>
        <w:t>)</w:t>
      </w:r>
      <w:r w:rsidRPr="000E1D6C">
        <w:t>.</w:t>
      </w:r>
    </w:p>
    <w:p w14:paraId="439FAFA1" w14:textId="3B885BF2" w:rsidR="0036766F" w:rsidRDefault="0061591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54" w:author="Author">
        <w:r>
          <w:t xml:space="preserve">RIL 2022-01, </w:t>
        </w:r>
        <w:r w:rsidR="00217003">
          <w:t>"</w:t>
        </w:r>
        <w:r w:rsidR="0059303D">
          <w:t>Target Fragilities for Equipment Vulnerable to High Energy Arcing Faults</w:t>
        </w:r>
        <w:r w:rsidR="00217003">
          <w:t xml:space="preserve">," </w:t>
        </w:r>
        <w:r w:rsidR="00664C71">
          <w:t>May 2022</w:t>
        </w:r>
        <w:r w:rsidR="00217003">
          <w:t xml:space="preserve"> (</w:t>
        </w:r>
        <w:r w:rsidR="00217003" w:rsidRPr="009E5DCA">
          <w:t>ML</w:t>
        </w:r>
        <w:r w:rsidR="009E55F4">
          <w:t>221</w:t>
        </w:r>
        <w:r w:rsidR="00664C71">
          <w:t>31A339</w:t>
        </w:r>
        <w:r w:rsidR="00217003">
          <w:t>).</w:t>
        </w:r>
      </w:ins>
    </w:p>
    <w:p w14:paraId="24B3188E" w14:textId="33ABA939" w:rsidR="0036766F" w:rsidRDefault="0061591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1B63D5">
        <w:t>NUREG-</w:t>
      </w:r>
      <w:r>
        <w:t>2178</w:t>
      </w:r>
      <w:r w:rsidRPr="001B63D5">
        <w:t>,</w:t>
      </w:r>
      <w:r>
        <w:t xml:space="preserve"> </w:t>
      </w:r>
      <w:r w:rsidR="007E3DD5" w:rsidRPr="001B63D5">
        <w:t>"</w:t>
      </w:r>
      <w:r w:rsidR="007E3DD5">
        <w:t xml:space="preserve">Refining and Characterizing Heat Release Rates </w:t>
      </w:r>
      <w:proofErr w:type="gramStart"/>
      <w:r w:rsidR="007E3DD5">
        <w:t>From</w:t>
      </w:r>
      <w:proofErr w:type="gramEnd"/>
      <w:r w:rsidR="007E3DD5">
        <w:t xml:space="preserve"> Electrical Enclosures During Fire (RACHELLE-FIRE), Volume 1: Peak Heat Release Rates and Effect of Obstructed Plume,</w:t>
      </w:r>
      <w:r w:rsidR="007E3DD5" w:rsidRPr="001B63D5">
        <w:t xml:space="preserve">" </w:t>
      </w:r>
      <w:r w:rsidR="007E3DD5">
        <w:t>Vol</w:t>
      </w:r>
      <w:r>
        <w:t>ume</w:t>
      </w:r>
      <w:r w:rsidR="007E3DD5">
        <w:t xml:space="preserve"> 1,</w:t>
      </w:r>
      <w:r w:rsidR="007E3DD5" w:rsidRPr="001B63D5">
        <w:t xml:space="preserve"> December 20</w:t>
      </w:r>
      <w:r w:rsidR="007E3DD5">
        <w:t>15</w:t>
      </w:r>
      <w:r w:rsidR="007E3DD5" w:rsidRPr="001B63D5">
        <w:t xml:space="preserve"> (ML</w:t>
      </w:r>
      <w:r w:rsidR="007E3DD5" w:rsidRPr="00573187">
        <w:t>15266A516</w:t>
      </w:r>
      <w:r w:rsidR="007E3DD5" w:rsidRPr="001B63D5">
        <w:t>).</w:t>
      </w:r>
    </w:p>
    <w:p w14:paraId="2E93CBD0" w14:textId="4CF4153E" w:rsidR="0036766F" w:rsidRDefault="0061591B" w:rsidP="0036766F">
      <w:pPr>
        <w:pStyle w:val="ListParagraph"/>
        <w:numPr>
          <w:ilvl w:val="0"/>
          <w:numId w:val="4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55" w:author="Author">
        <w:r>
          <w:t xml:space="preserve">NUREG-2230, </w:t>
        </w:r>
        <w:r w:rsidR="00C967C0">
          <w:t>"</w:t>
        </w:r>
        <w:r w:rsidR="00950949" w:rsidRPr="00950949">
          <w:t>Methodology for Modeling Fire Growth and Suppression Response for Electrical Cabinet Fires in Nuclear Power Plants</w:t>
        </w:r>
        <w:r w:rsidR="00C967C0">
          <w:t xml:space="preserve">," </w:t>
        </w:r>
        <w:r w:rsidR="00F96380">
          <w:t>June</w:t>
        </w:r>
        <w:r w:rsidR="00C967C0">
          <w:t xml:space="preserve"> 202</w:t>
        </w:r>
        <w:r w:rsidR="00F96380">
          <w:t>0</w:t>
        </w:r>
        <w:r w:rsidR="00C967C0">
          <w:t xml:space="preserve"> (</w:t>
        </w:r>
        <w:r w:rsidR="00C967C0" w:rsidRPr="009E5DCA">
          <w:t>ML</w:t>
        </w:r>
        <w:r w:rsidR="00FC445C" w:rsidRPr="00FC445C">
          <w:t>20157A148</w:t>
        </w:r>
        <w:r w:rsidR="00C967C0">
          <w:t>).</w:t>
        </w:r>
      </w:ins>
    </w:p>
    <w:p w14:paraId="27872D88" w14:textId="77777777"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proofErr w:type="spellStart"/>
      <w:r w:rsidRPr="006E16C2">
        <w:t>Gottuk</w:t>
      </w:r>
      <w:proofErr w:type="spellEnd"/>
      <w:r w:rsidRPr="006E16C2">
        <w:t>, D., and White, D., "Liquid Fuel Fires," Chapter 2-15, The SFPE Handbook of Fire Protection Engineering, 4th Edition, National Fire Protection Association, Quincy, Massachusetts, 2008.</w:t>
      </w:r>
    </w:p>
    <w:p w14:paraId="7DBC85EF" w14:textId="6268F675"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B273FE">
        <w:t>"</w:t>
      </w:r>
      <w:r w:rsidRPr="00530958">
        <w:t>NUREG/CR-6850, EPRI TR 1011989 Errata Sheet</w:t>
      </w:r>
      <w:r w:rsidRPr="00B273FE">
        <w:t xml:space="preserve">," </w:t>
      </w:r>
      <w:r>
        <w:t>May</w:t>
      </w:r>
      <w:r w:rsidRPr="00B273FE">
        <w:t xml:space="preserve"> 200</w:t>
      </w:r>
      <w:r>
        <w:t>6</w:t>
      </w:r>
      <w:r w:rsidRPr="00B273FE">
        <w:t xml:space="preserve"> (</w:t>
      </w:r>
      <w:r w:rsidRPr="00530958">
        <w:t>ML061630360</w:t>
      </w:r>
      <w:r w:rsidRPr="00B273FE">
        <w:t>).</w:t>
      </w:r>
    </w:p>
    <w:p w14:paraId="696F5201" w14:textId="77777777"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EC3F7C">
        <w:t xml:space="preserve">ASTM D93, </w:t>
      </w:r>
      <w:r>
        <w:t>“</w:t>
      </w:r>
      <w:r w:rsidRPr="00EC3F7C">
        <w:t>Standard Test Methods for Flash Point by Pensky-Martens Closed Cup Tester,</w:t>
      </w:r>
      <w:r>
        <w:t>”</w:t>
      </w:r>
      <w:r w:rsidRPr="00EC3F7C">
        <w:t xml:space="preserve"> ASTM International, West Conshohocken, PA.</w:t>
      </w:r>
    </w:p>
    <w:p w14:paraId="34E68998" w14:textId="1D805232" w:rsidR="0036766F" w:rsidRDefault="0061591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Pr>
          <w:noProof/>
        </w:rPr>
        <w:t xml:space="preserve">NUREG/CR-7010, </w:t>
      </w:r>
      <w:r w:rsidR="007E3DD5">
        <w:rPr>
          <w:noProof/>
        </w:rPr>
        <w:t>"Cable Heat Release, Ignition, and Spread in Tray Installations during Fire (CHRISTIFIRE), Phase 1: Horizontal Trays," Vol</w:t>
      </w:r>
      <w:r>
        <w:rPr>
          <w:noProof/>
        </w:rPr>
        <w:t>ume</w:t>
      </w:r>
      <w:r w:rsidR="007E3DD5">
        <w:rPr>
          <w:noProof/>
        </w:rPr>
        <w:t xml:space="preserve"> 1, July 2012 (ML12213A056).</w:t>
      </w:r>
    </w:p>
    <w:p w14:paraId="21628A47" w14:textId="1E2B0C81" w:rsidR="0036766F" w:rsidRDefault="0061591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56" w:author="Author">
        <w:r>
          <w:t xml:space="preserve">NUREG-2232, </w:t>
        </w:r>
        <w:r w:rsidR="0064402C">
          <w:t>"Heat Release Rate and Fire Characteristics</w:t>
        </w:r>
        <w:r w:rsidR="002A44A5">
          <w:t xml:space="preserve"> of Fuels Representative of Typical Transient Fire Events</w:t>
        </w:r>
        <w:r w:rsidR="00A86EBB">
          <w:t xml:space="preserve"> in Nuclear Power Plants</w:t>
        </w:r>
        <w:r w:rsidR="0064402C">
          <w:t xml:space="preserve">," </w:t>
        </w:r>
        <w:r w:rsidR="00AD509C">
          <w:t>March</w:t>
        </w:r>
        <w:r w:rsidR="0064402C">
          <w:t xml:space="preserve"> 2020 (</w:t>
        </w:r>
        <w:r w:rsidR="0064402C" w:rsidRPr="00215C59">
          <w:t>ML</w:t>
        </w:r>
        <w:r w:rsidR="00AF5235" w:rsidRPr="00AF5235">
          <w:t>20091L481</w:t>
        </w:r>
        <w:r w:rsidR="0064402C">
          <w:t>).</w:t>
        </w:r>
      </w:ins>
    </w:p>
    <w:p w14:paraId="62F0C804" w14:textId="71E83141" w:rsidR="0036766F" w:rsidRDefault="0061591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Pr>
          <w:noProof/>
        </w:rPr>
        <w:t xml:space="preserve">NUREG/CR-5546, </w:t>
      </w:r>
      <w:r w:rsidR="007E3DD5">
        <w:rPr>
          <w:noProof/>
        </w:rPr>
        <w:t>"An Investigation of the Effects of Thermal Aging on the Fire Damageability of Electric Cables," May</w:t>
      </w:r>
      <w:r>
        <w:rPr>
          <w:noProof/>
        </w:rPr>
        <w:t> </w:t>
      </w:r>
      <w:r w:rsidR="007E3DD5">
        <w:rPr>
          <w:noProof/>
        </w:rPr>
        <w:t>1991 (ML</w:t>
      </w:r>
      <w:r w:rsidR="007E3DD5" w:rsidRPr="00EC3F7C">
        <w:rPr>
          <w:noProof/>
        </w:rPr>
        <w:t>041270223</w:t>
      </w:r>
      <w:r w:rsidR="007E3DD5">
        <w:rPr>
          <w:noProof/>
        </w:rPr>
        <w:t>).</w:t>
      </w:r>
    </w:p>
    <w:p w14:paraId="0B403A44" w14:textId="77777777"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C70CAC">
        <w:rPr>
          <w:rFonts w:cs="Arial"/>
        </w:rPr>
        <w:t>Bukowski, R. W., et al</w:t>
      </w:r>
      <w:r>
        <w:rPr>
          <w:rFonts w:cs="Arial"/>
        </w:rPr>
        <w:t>., “</w:t>
      </w:r>
      <w:r w:rsidRPr="00C70CAC">
        <w:rPr>
          <w:rFonts w:cs="Arial"/>
        </w:rPr>
        <w:t>Estimates of the Operational Reliability of Fire Protection Systems,</w:t>
      </w:r>
      <w:r>
        <w:rPr>
          <w:rFonts w:cs="Arial"/>
        </w:rPr>
        <w:t>”</w:t>
      </w:r>
      <w:r w:rsidRPr="00C70CAC">
        <w:rPr>
          <w:rFonts w:cs="Arial"/>
        </w:rPr>
        <w:t xml:space="preserve"> </w:t>
      </w:r>
      <w:r>
        <w:rPr>
          <w:rFonts w:cs="Arial"/>
        </w:rPr>
        <w:t xml:space="preserve">Proceedings of the Third </w:t>
      </w:r>
      <w:r w:rsidRPr="00C70CAC">
        <w:rPr>
          <w:rFonts w:cs="Arial"/>
        </w:rPr>
        <w:t>International Conference on Fire Research and Engineering, 87-98, 1999.</w:t>
      </w:r>
    </w:p>
    <w:p w14:paraId="570FA66F" w14:textId="625A1360" w:rsidR="0036766F" w:rsidRDefault="0061591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101696">
        <w:t xml:space="preserve">NUREG-1824 </w:t>
      </w:r>
      <w:r w:rsidR="007E3DD5" w:rsidRPr="00101696">
        <w:t>“Verification and Validation of Selected Fire Models for Nuclear Power Plant Applications</w:t>
      </w:r>
      <w:r>
        <w:t>,</w:t>
      </w:r>
      <w:r w:rsidR="007E3DD5" w:rsidRPr="00101696">
        <w:t xml:space="preserve">” Supplement 1, </w:t>
      </w:r>
      <w:r w:rsidR="007E3DD5">
        <w:t>November</w:t>
      </w:r>
      <w:r w:rsidR="000E3AFE">
        <w:t> </w:t>
      </w:r>
      <w:r w:rsidR="007E3DD5">
        <w:t>2016</w:t>
      </w:r>
      <w:r w:rsidR="007E3DD5" w:rsidRPr="00101696">
        <w:t xml:space="preserve"> (ML16309A011).</w:t>
      </w:r>
    </w:p>
    <w:p w14:paraId="2664D16F" w14:textId="77777777" w:rsidR="0036766F" w:rsidRDefault="00A870A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ins w:id="3057" w:author="Author">
        <w:r>
          <w:t>Beyler, C.L., “Fire Hazard Calculations for Large Open Hydrogen Fires,” Chapter 66, SFPE Handbook of Fire Protection Engineering, 5</w:t>
        </w:r>
        <w:r w:rsidRPr="00F27BB0">
          <w:rPr>
            <w:vertAlign w:val="superscript"/>
          </w:rPr>
          <w:t>th</w:t>
        </w:r>
        <w:r>
          <w:t xml:space="preserve"> Edition, M.J. Hurley, Editor-in-Chief, Springer, New York, New York, 2016.</w:t>
        </w:r>
      </w:ins>
    </w:p>
    <w:p w14:paraId="66E2A8E1" w14:textId="77777777"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4765AD">
        <w:t>Alpert, R., “Calculation of Response Time of Ceiling-Mounted Fire Detectors,” Fire Technology,</w:t>
      </w:r>
      <w:r>
        <w:t xml:space="preserve"> </w:t>
      </w:r>
      <w:r w:rsidRPr="004765AD">
        <w:t>Volume 8, pp. 181–195, 1972.</w:t>
      </w:r>
    </w:p>
    <w:p w14:paraId="58FC1976" w14:textId="4260CE52" w:rsidR="0036766F" w:rsidRDefault="007E3DD5" w:rsidP="00F12FDF">
      <w:pPr>
        <w:pStyle w:val="ListParagraph"/>
        <w:keepNext/>
        <w:keepLines/>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945B13">
        <w:lastRenderedPageBreak/>
        <w:t xml:space="preserve">Heskestad, G., and M.A. </w:t>
      </w:r>
      <w:proofErr w:type="spellStart"/>
      <w:r w:rsidRPr="00945B13">
        <w:t>Delichatsios</w:t>
      </w:r>
      <w:proofErr w:type="spellEnd"/>
      <w:r w:rsidRPr="00945B13">
        <w:t>, “Environments of Fire Detectors—Phase 1: Effects of Fire</w:t>
      </w:r>
      <w:r>
        <w:t xml:space="preserve"> </w:t>
      </w:r>
      <w:r w:rsidRPr="00945B13">
        <w:t>Size, Ceiling Height and Material,” Volume I, “Measurements” (NBS</w:t>
      </w:r>
      <w:r w:rsidR="00D478C6">
        <w:noBreakHyphen/>
      </w:r>
      <w:r w:rsidRPr="00945B13">
        <w:t>GCR</w:t>
      </w:r>
      <w:r w:rsidR="00D478C6">
        <w:noBreakHyphen/>
      </w:r>
      <w:r w:rsidRPr="00945B13">
        <w:t>77-86), Volume II,</w:t>
      </w:r>
      <w:r>
        <w:t xml:space="preserve"> </w:t>
      </w:r>
      <w:r w:rsidRPr="00945B13">
        <w:t xml:space="preserve">“Analysis” (NBS-GCR-77-95), National Bureau of Standards, </w:t>
      </w:r>
      <w:r>
        <w:t xml:space="preserve">Gaithersburg, MD, </w:t>
      </w:r>
      <w:r w:rsidRPr="00945B13">
        <w:t>1977.</w:t>
      </w:r>
    </w:p>
    <w:p w14:paraId="7F2AB0B5" w14:textId="62CF4E63" w:rsidR="0036766F" w:rsidRDefault="007E3DD5" w:rsidP="00F12FD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3D074C">
        <w:t>Milke, J., “Smoke Management for Covered Malls and Atria,” Fire Technology, Volume</w:t>
      </w:r>
      <w:r w:rsidR="00D478C6">
        <w:t> </w:t>
      </w:r>
      <w:r w:rsidRPr="003D074C">
        <w:t>26, No. 3,</w:t>
      </w:r>
      <w:r>
        <w:t xml:space="preserve"> </w:t>
      </w:r>
      <w:r w:rsidRPr="003D074C">
        <w:t>pp. 223–243, August 1990.</w:t>
      </w:r>
    </w:p>
    <w:p w14:paraId="667E0692" w14:textId="6C3F5AB5" w:rsidR="0036766F" w:rsidRDefault="0061591B"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9538C1">
        <w:t>NUREG/CR-</w:t>
      </w:r>
      <w:r>
        <w:t>4681</w:t>
      </w:r>
      <w:r w:rsidRPr="009538C1">
        <w:t xml:space="preserve">, </w:t>
      </w:r>
      <w:r w:rsidR="007E3DD5" w:rsidRPr="003D5D21">
        <w:t>“</w:t>
      </w:r>
      <w:r w:rsidR="007E3DD5" w:rsidRPr="00DE4753">
        <w:t>Enclosure Environment Characterization</w:t>
      </w:r>
      <w:r w:rsidR="007E3DD5">
        <w:t xml:space="preserve"> </w:t>
      </w:r>
      <w:r w:rsidR="007E3DD5" w:rsidRPr="00DE4753">
        <w:t>Testing for the Base Line Validation</w:t>
      </w:r>
      <w:r w:rsidR="007E3DD5">
        <w:t xml:space="preserve"> </w:t>
      </w:r>
      <w:r w:rsidR="007E3DD5" w:rsidRPr="00DE4753">
        <w:t>of Computer Fire Simulation Codes</w:t>
      </w:r>
      <w:r w:rsidR="007E3DD5" w:rsidRPr="009538C1">
        <w:t xml:space="preserve">," </w:t>
      </w:r>
      <w:r w:rsidR="007E3DD5">
        <w:t>March 1987</w:t>
      </w:r>
      <w:r w:rsidR="007E3DD5" w:rsidRPr="009538C1">
        <w:t xml:space="preserve"> (</w:t>
      </w:r>
      <w:r w:rsidR="007E3DD5" w:rsidRPr="00F53CEF">
        <w:t>ML062260163</w:t>
      </w:r>
      <w:r w:rsidR="007E3DD5">
        <w:t>)</w:t>
      </w:r>
      <w:r w:rsidR="007E3DD5" w:rsidRPr="00B273FE">
        <w:t>.</w:t>
      </w:r>
    </w:p>
    <w:p w14:paraId="27A093E1" w14:textId="36D7AE9F"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rsidRPr="000D22FF">
        <w:t>NUREG/CR-5384, “A Summary of Nuclear Power Plant Fire Safety Research at Sandia</w:t>
      </w:r>
      <w:r>
        <w:t xml:space="preserve"> </w:t>
      </w:r>
      <w:r w:rsidRPr="000D22FF">
        <w:t>National Laboratories, 1975–1987,” December 1989</w:t>
      </w:r>
      <w:r w:rsidR="00BC77F0">
        <w:t xml:space="preserve"> </w:t>
      </w:r>
      <w:ins w:id="3058" w:author="Author">
        <w:r w:rsidR="00651F29">
          <w:t>(</w:t>
        </w:r>
        <w:r w:rsidR="00F41C78">
          <w:t>ML062260</w:t>
        </w:r>
        <w:r w:rsidR="00651F29">
          <w:t>226)</w:t>
        </w:r>
      </w:ins>
      <w:r w:rsidRPr="000D22FF">
        <w:t>.</w:t>
      </w:r>
    </w:p>
    <w:p w14:paraId="0946A02F" w14:textId="77777777" w:rsidR="0036766F" w:rsidRDefault="007E3DD5" w:rsidP="0036766F">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pPr>
      <w:r>
        <w:t>“</w:t>
      </w:r>
      <w:r w:rsidRPr="006C6760">
        <w:t>SFPE Engineering Guide to the Evaluation of the Computer Model DETACT-QS</w:t>
      </w:r>
      <w:r w:rsidRPr="000D22FF">
        <w:t xml:space="preserve">,” </w:t>
      </w:r>
      <w:r>
        <w:t>Society of Fire Protection Engineers</w:t>
      </w:r>
      <w:r w:rsidRPr="000D22FF">
        <w:t xml:space="preserve">, </w:t>
      </w:r>
      <w:r>
        <w:t>Gaithersburg</w:t>
      </w:r>
      <w:r w:rsidRPr="000D22FF">
        <w:t>,</w:t>
      </w:r>
      <w:r>
        <w:t xml:space="preserve"> MD</w:t>
      </w:r>
      <w:r w:rsidRPr="000D22FF">
        <w:t xml:space="preserve">, December </w:t>
      </w:r>
      <w:r>
        <w:t>2002</w:t>
      </w:r>
      <w:r w:rsidRPr="000D22FF">
        <w:t>.</w:t>
      </w:r>
    </w:p>
    <w:p w14:paraId="65A5E339" w14:textId="088B8803" w:rsidR="00DA5BBE" w:rsidRPr="00EC3F7C" w:rsidRDefault="00C00441" w:rsidP="00DA5BBE">
      <w:pPr>
        <w:pStyle w:val="END"/>
      </w:pPr>
      <w:ins w:id="3059" w:author="Author">
        <w:r>
          <w:t>END</w:t>
        </w:r>
      </w:ins>
    </w:p>
    <w:p w14:paraId="619C7FAA" w14:textId="77777777" w:rsidR="00285DFD" w:rsidRDefault="00285DFD" w:rsidP="00E4305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285DFD" w:rsidSect="00380AE0">
          <w:footerReference w:type="default" r:id="rId41"/>
          <w:pgSz w:w="12240" w:h="15840" w:code="1"/>
          <w:pgMar w:top="1440" w:right="1440" w:bottom="1440" w:left="1440" w:header="720" w:footer="720" w:gutter="0"/>
          <w:cols w:space="720"/>
          <w:docGrid w:linePitch="299"/>
        </w:sectPr>
      </w:pPr>
    </w:p>
    <w:p w14:paraId="0BEBA8A7" w14:textId="72D94C8A" w:rsidR="006103EC" w:rsidRPr="00726BDF" w:rsidRDefault="006103EC" w:rsidP="0010092B">
      <w:pPr>
        <w:pStyle w:val="attachmenttitle"/>
      </w:pPr>
      <w:bookmarkStart w:id="3060" w:name="_Toc175824414"/>
      <w:r w:rsidRPr="00726BDF">
        <w:lastRenderedPageBreak/>
        <w:t>A</w:t>
      </w:r>
      <w:r w:rsidR="005C47F7">
        <w:t xml:space="preserve">ttachment </w:t>
      </w:r>
      <w:r w:rsidRPr="00726BDF">
        <w:t>1</w:t>
      </w:r>
      <w:r w:rsidR="005C47F7">
        <w:t xml:space="preserve">: </w:t>
      </w:r>
      <w:r w:rsidRPr="00726BDF">
        <w:t>Revision History for IMC 0</w:t>
      </w:r>
      <w:r>
        <w:t>308</w:t>
      </w:r>
      <w:r w:rsidRPr="00726BDF">
        <w:t xml:space="preserve">, </w:t>
      </w:r>
      <w:r>
        <w:t xml:space="preserve">Attachment 3, </w:t>
      </w:r>
      <w:r w:rsidRPr="00726BDF">
        <w:t>Appendix F</w:t>
      </w:r>
      <w:bookmarkEnd w:id="3060"/>
    </w:p>
    <w:tbl>
      <w:tblPr>
        <w:tblStyle w:val="IM"/>
        <w:tblW w:w="12960" w:type="dxa"/>
        <w:tblLayout w:type="fixed"/>
        <w:tblCellMar>
          <w:top w:w="58" w:type="dxa"/>
          <w:left w:w="58" w:type="dxa"/>
          <w:bottom w:w="58" w:type="dxa"/>
          <w:right w:w="58" w:type="dxa"/>
        </w:tblCellMar>
        <w:tblLook w:val="04A0" w:firstRow="1" w:lastRow="0" w:firstColumn="1" w:lastColumn="0" w:noHBand="0" w:noVBand="1"/>
      </w:tblPr>
      <w:tblGrid>
        <w:gridCol w:w="1488"/>
        <w:gridCol w:w="1657"/>
        <w:gridCol w:w="6068"/>
        <w:gridCol w:w="1737"/>
        <w:gridCol w:w="2010"/>
      </w:tblGrid>
      <w:tr w:rsidR="006103EC" w:rsidRPr="00D74CF6" w14:paraId="70A63FAD" w14:textId="77777777" w:rsidTr="003205E9">
        <w:tc>
          <w:tcPr>
            <w:tcW w:w="1488" w:type="dxa"/>
          </w:tcPr>
          <w:p w14:paraId="20DC3F5B" w14:textId="14C0252E" w:rsidR="006103EC" w:rsidRPr="00D74CF6" w:rsidRDefault="006103EC" w:rsidP="00CB09BD">
            <w:pPr>
              <w:pStyle w:val="BodyText-table"/>
            </w:pPr>
            <w:r w:rsidRPr="00D74CF6">
              <w:t>Commitment</w:t>
            </w:r>
            <w:r w:rsidR="00E25D5B" w:rsidRPr="00D74CF6">
              <w:t xml:space="preserve"> </w:t>
            </w:r>
            <w:r w:rsidRPr="00D74CF6">
              <w:t>Tracking</w:t>
            </w:r>
            <w:r w:rsidR="00E25D5B" w:rsidRPr="00D74CF6">
              <w:t xml:space="preserve"> </w:t>
            </w:r>
            <w:r w:rsidRPr="00D74CF6">
              <w:t>Number</w:t>
            </w:r>
          </w:p>
        </w:tc>
        <w:tc>
          <w:tcPr>
            <w:tcW w:w="1657" w:type="dxa"/>
          </w:tcPr>
          <w:p w14:paraId="3C775CE7" w14:textId="77777777" w:rsidR="006103EC" w:rsidRPr="00D74CF6" w:rsidRDefault="006103EC" w:rsidP="00CB09BD">
            <w:pPr>
              <w:pStyle w:val="BodyText-table"/>
            </w:pPr>
            <w:r w:rsidRPr="00D74CF6">
              <w:t>Accession Number</w:t>
            </w:r>
          </w:p>
          <w:p w14:paraId="3D268A64" w14:textId="58FAEE2D" w:rsidR="00E25D5B" w:rsidRPr="00D74CF6" w:rsidRDefault="006103EC" w:rsidP="00CB09BD">
            <w:pPr>
              <w:pStyle w:val="BodyText-table"/>
            </w:pPr>
            <w:r w:rsidRPr="00D74CF6">
              <w:t>Issue Date</w:t>
            </w:r>
          </w:p>
          <w:p w14:paraId="4A33D166" w14:textId="0A97F83F" w:rsidR="006103EC" w:rsidRPr="00D74CF6" w:rsidRDefault="006103EC" w:rsidP="00CB09BD">
            <w:pPr>
              <w:pStyle w:val="BodyText-table"/>
            </w:pPr>
            <w:r w:rsidRPr="00D74CF6">
              <w:t>Change Notice</w:t>
            </w:r>
          </w:p>
        </w:tc>
        <w:tc>
          <w:tcPr>
            <w:tcW w:w="6068" w:type="dxa"/>
          </w:tcPr>
          <w:p w14:paraId="40F51AD5" w14:textId="77777777" w:rsidR="006103EC" w:rsidRPr="00D74CF6" w:rsidRDefault="006103EC" w:rsidP="00CB09BD">
            <w:pPr>
              <w:pStyle w:val="BodyText-table"/>
            </w:pPr>
            <w:r w:rsidRPr="00D74CF6">
              <w:t>Description of Change</w:t>
            </w:r>
          </w:p>
        </w:tc>
        <w:tc>
          <w:tcPr>
            <w:tcW w:w="1737" w:type="dxa"/>
          </w:tcPr>
          <w:p w14:paraId="7BFD7CB5" w14:textId="4EF236A0" w:rsidR="006103EC" w:rsidRPr="00D74CF6" w:rsidRDefault="006103EC" w:rsidP="00CB09BD">
            <w:pPr>
              <w:pStyle w:val="BodyText-table"/>
            </w:pPr>
            <w:r w:rsidRPr="00D74CF6">
              <w:t>Description of Training</w:t>
            </w:r>
            <w:r w:rsidR="00E25D5B" w:rsidRPr="00D74CF6">
              <w:t xml:space="preserve"> </w:t>
            </w:r>
            <w:r w:rsidRPr="00D74CF6">
              <w:t>Required and Completion Date</w:t>
            </w:r>
          </w:p>
        </w:tc>
        <w:tc>
          <w:tcPr>
            <w:tcW w:w="2010" w:type="dxa"/>
          </w:tcPr>
          <w:p w14:paraId="46A630AD" w14:textId="774D12DA" w:rsidR="006103EC" w:rsidRPr="00D74CF6" w:rsidRDefault="006103EC" w:rsidP="00CB09BD">
            <w:pPr>
              <w:pStyle w:val="BodyText-table"/>
            </w:pPr>
            <w:r w:rsidRPr="00D74CF6">
              <w:t xml:space="preserve">Comment </w:t>
            </w:r>
            <w:r w:rsidR="00F0080A" w:rsidRPr="00D74CF6">
              <w:t xml:space="preserve">Resolution </w:t>
            </w:r>
            <w:r w:rsidRPr="00D74CF6">
              <w:t xml:space="preserve">and </w:t>
            </w:r>
            <w:r w:rsidR="00A52536" w:rsidRPr="00D74CF6">
              <w:t xml:space="preserve">Closed </w:t>
            </w:r>
            <w:r w:rsidRPr="00D74CF6">
              <w:t xml:space="preserve">Feedback </w:t>
            </w:r>
            <w:r w:rsidR="00F0080A" w:rsidRPr="00D74CF6">
              <w:t xml:space="preserve">Form </w:t>
            </w:r>
            <w:r w:rsidRPr="00D74CF6">
              <w:t>Accession Number</w:t>
            </w:r>
            <w:r w:rsidR="00F0080A" w:rsidRPr="00D74CF6">
              <w:t xml:space="preserve"> (Pre-Decisional, Non-Public)</w:t>
            </w:r>
          </w:p>
        </w:tc>
      </w:tr>
      <w:tr w:rsidR="006103EC" w:rsidRPr="00D74CF6" w14:paraId="7D75F47C" w14:textId="77777777" w:rsidTr="003205E9">
        <w:trPr>
          <w:tblHeader w:val="0"/>
        </w:trPr>
        <w:tc>
          <w:tcPr>
            <w:tcW w:w="1488" w:type="dxa"/>
          </w:tcPr>
          <w:p w14:paraId="34E5C017" w14:textId="77777777" w:rsidR="006103EC" w:rsidRPr="00D74CF6" w:rsidRDefault="006103EC" w:rsidP="00B85D6A">
            <w:pPr>
              <w:pStyle w:val="BodyText-table"/>
            </w:pPr>
          </w:p>
        </w:tc>
        <w:tc>
          <w:tcPr>
            <w:tcW w:w="1657" w:type="dxa"/>
          </w:tcPr>
          <w:p w14:paraId="4B6FC1E5" w14:textId="72B7CA5C" w:rsidR="009F6299" w:rsidRDefault="00E25F36" w:rsidP="00B85D6A">
            <w:pPr>
              <w:pStyle w:val="BodyText-table"/>
            </w:pPr>
            <w:ins w:id="3061" w:author="Author">
              <w:r>
                <w:t>ML041700302</w:t>
              </w:r>
            </w:ins>
          </w:p>
          <w:p w14:paraId="7E5C0428" w14:textId="77777777" w:rsidR="006103EC" w:rsidRDefault="006103EC" w:rsidP="00B85D6A">
            <w:pPr>
              <w:pStyle w:val="BodyText-table"/>
              <w:rPr>
                <w:ins w:id="3062" w:author="Author"/>
              </w:rPr>
            </w:pPr>
            <w:r w:rsidRPr="00D74CF6">
              <w:t>05/28/04</w:t>
            </w:r>
          </w:p>
          <w:p w14:paraId="6D071017" w14:textId="492C384B" w:rsidR="00E25F36" w:rsidRPr="00D74CF6" w:rsidRDefault="00E25F36" w:rsidP="00B85D6A">
            <w:pPr>
              <w:pStyle w:val="BodyText-table"/>
            </w:pPr>
            <w:ins w:id="3063" w:author="Author">
              <w:r>
                <w:t>CN 04-016</w:t>
              </w:r>
            </w:ins>
          </w:p>
        </w:tc>
        <w:tc>
          <w:tcPr>
            <w:tcW w:w="6068" w:type="dxa"/>
          </w:tcPr>
          <w:p w14:paraId="4301251C" w14:textId="417F93F0" w:rsidR="00B169F5" w:rsidRPr="00B169F5" w:rsidRDefault="006103EC" w:rsidP="00B85D6A">
            <w:pPr>
              <w:pStyle w:val="BodyText-table"/>
            </w:pPr>
            <w:r w:rsidRPr="00D74CF6">
              <w:t>Initial issue to provide the supporting technical "basis" for IMC 0609, App F.</w:t>
            </w:r>
          </w:p>
        </w:tc>
        <w:tc>
          <w:tcPr>
            <w:tcW w:w="1737" w:type="dxa"/>
          </w:tcPr>
          <w:p w14:paraId="1DF98C99" w14:textId="77777777" w:rsidR="006103EC" w:rsidRPr="00D74CF6" w:rsidRDefault="006103EC" w:rsidP="00B85D6A">
            <w:pPr>
              <w:pStyle w:val="BodyText-table"/>
            </w:pPr>
          </w:p>
        </w:tc>
        <w:tc>
          <w:tcPr>
            <w:tcW w:w="2010" w:type="dxa"/>
          </w:tcPr>
          <w:p w14:paraId="099392DE" w14:textId="77777777" w:rsidR="006103EC" w:rsidRPr="00D74CF6" w:rsidRDefault="006103EC" w:rsidP="00B85D6A">
            <w:pPr>
              <w:pStyle w:val="BodyText-table"/>
            </w:pPr>
          </w:p>
        </w:tc>
      </w:tr>
      <w:tr w:rsidR="006103EC" w:rsidRPr="00D74CF6" w14:paraId="6C9F665C" w14:textId="77777777" w:rsidTr="003205E9">
        <w:trPr>
          <w:tblHeader w:val="0"/>
        </w:trPr>
        <w:tc>
          <w:tcPr>
            <w:tcW w:w="1488" w:type="dxa"/>
          </w:tcPr>
          <w:p w14:paraId="093CA38F" w14:textId="77777777" w:rsidR="006103EC" w:rsidRPr="00D74CF6" w:rsidRDefault="006103EC" w:rsidP="00B85D6A">
            <w:pPr>
              <w:pStyle w:val="BodyText-table"/>
            </w:pPr>
          </w:p>
        </w:tc>
        <w:tc>
          <w:tcPr>
            <w:tcW w:w="1657" w:type="dxa"/>
          </w:tcPr>
          <w:p w14:paraId="77D7ABB2" w14:textId="3878E431" w:rsidR="004230F2" w:rsidRDefault="004230F2" w:rsidP="00B85D6A">
            <w:pPr>
              <w:pStyle w:val="BodyText-table"/>
            </w:pPr>
            <w:ins w:id="3064" w:author="Author">
              <w:r>
                <w:t>ML0</w:t>
              </w:r>
              <w:r w:rsidR="00CA3EA7">
                <w:t>50700153</w:t>
              </w:r>
            </w:ins>
          </w:p>
          <w:p w14:paraId="36F3430B" w14:textId="77777777" w:rsidR="006103EC" w:rsidRDefault="006103EC" w:rsidP="00B85D6A">
            <w:pPr>
              <w:pStyle w:val="BodyText-table"/>
              <w:rPr>
                <w:ins w:id="3065" w:author="Author"/>
              </w:rPr>
            </w:pPr>
            <w:r w:rsidRPr="00D74CF6">
              <w:t>02/28/05</w:t>
            </w:r>
          </w:p>
          <w:p w14:paraId="765B49F6" w14:textId="7B2DE72E" w:rsidR="00CA3EA7" w:rsidRPr="00D74CF6" w:rsidRDefault="00CA3EA7" w:rsidP="00B85D6A">
            <w:pPr>
              <w:pStyle w:val="BodyText-table"/>
            </w:pPr>
            <w:ins w:id="3066" w:author="Author">
              <w:r>
                <w:t>CN 05-007</w:t>
              </w:r>
            </w:ins>
          </w:p>
        </w:tc>
        <w:tc>
          <w:tcPr>
            <w:tcW w:w="6068" w:type="dxa"/>
          </w:tcPr>
          <w:p w14:paraId="2731583B" w14:textId="415F9AC4" w:rsidR="00B169F5" w:rsidRPr="00B169F5" w:rsidRDefault="006103EC" w:rsidP="00B85D6A">
            <w:pPr>
              <w:pStyle w:val="BodyText-table"/>
            </w:pPr>
            <w:r w:rsidRPr="00D74CF6">
              <w:t>Revised to correct typographical errors; change all references from 50th and 95th to 75th and 98th percentile, respectively, for expected and high confidence fire intensity values; add additional applicable correlations from NUREG</w:t>
            </w:r>
            <w:r w:rsidR="003B6159">
              <w:noBreakHyphen/>
            </w:r>
            <w:r w:rsidRPr="00D74CF6">
              <w:t>1805; remove bullet on moderate degradation against the fire prevention or administrative control program on page 48 (not applicable in current process); correct the base fire frequency for non-qualified cables, medium loading in Table A9.3 on page 59; expand Table A9.6 and A9.7 to provide a better breakout of time to failure using temperature ranges.</w:t>
            </w:r>
          </w:p>
        </w:tc>
        <w:tc>
          <w:tcPr>
            <w:tcW w:w="1737" w:type="dxa"/>
          </w:tcPr>
          <w:p w14:paraId="2B129EA2" w14:textId="77777777" w:rsidR="006103EC" w:rsidRPr="00D74CF6" w:rsidRDefault="006103EC" w:rsidP="00B85D6A">
            <w:pPr>
              <w:pStyle w:val="BodyText-table"/>
            </w:pPr>
          </w:p>
        </w:tc>
        <w:tc>
          <w:tcPr>
            <w:tcW w:w="2010" w:type="dxa"/>
          </w:tcPr>
          <w:p w14:paraId="045C8678" w14:textId="77777777" w:rsidR="006103EC" w:rsidRPr="00D74CF6" w:rsidRDefault="006103EC" w:rsidP="00B85D6A">
            <w:pPr>
              <w:pStyle w:val="BodyText-table"/>
            </w:pPr>
          </w:p>
        </w:tc>
      </w:tr>
      <w:tr w:rsidR="006103EC" w:rsidRPr="00D74CF6" w14:paraId="1ADB6F75" w14:textId="77777777" w:rsidTr="003205E9">
        <w:trPr>
          <w:tblHeader w:val="0"/>
        </w:trPr>
        <w:tc>
          <w:tcPr>
            <w:tcW w:w="1488" w:type="dxa"/>
          </w:tcPr>
          <w:p w14:paraId="1230464C" w14:textId="77777777" w:rsidR="006103EC" w:rsidRPr="00D74CF6" w:rsidRDefault="006103EC" w:rsidP="00B85D6A">
            <w:pPr>
              <w:pStyle w:val="BodyText-table"/>
            </w:pPr>
          </w:p>
        </w:tc>
        <w:tc>
          <w:tcPr>
            <w:tcW w:w="1657" w:type="dxa"/>
          </w:tcPr>
          <w:p w14:paraId="243ED74A" w14:textId="77777777" w:rsidR="006103EC" w:rsidRPr="00D74CF6" w:rsidRDefault="00F0080A" w:rsidP="00B85D6A">
            <w:pPr>
              <w:pStyle w:val="BodyText-table"/>
            </w:pPr>
            <w:r w:rsidRPr="00D74CF6">
              <w:t>ML17144A273</w:t>
            </w:r>
          </w:p>
          <w:p w14:paraId="19D60821" w14:textId="77777777" w:rsidR="00A52536" w:rsidRPr="00D74CF6" w:rsidRDefault="00A52536" w:rsidP="00B85D6A">
            <w:pPr>
              <w:pStyle w:val="BodyText-table"/>
            </w:pPr>
            <w:r w:rsidRPr="00D74CF6">
              <w:t>DRAFT</w:t>
            </w:r>
          </w:p>
          <w:p w14:paraId="2F45E6BD" w14:textId="545E7B60" w:rsidR="00A52536" w:rsidRPr="00D74CF6" w:rsidRDefault="00A52536" w:rsidP="00B85D6A">
            <w:pPr>
              <w:pStyle w:val="BodyText-table"/>
            </w:pPr>
            <w:r w:rsidRPr="00D74CF6">
              <w:t>CN 17-XXX</w:t>
            </w:r>
          </w:p>
        </w:tc>
        <w:tc>
          <w:tcPr>
            <w:tcW w:w="6068" w:type="dxa"/>
          </w:tcPr>
          <w:p w14:paraId="378831FE" w14:textId="1FAF978F" w:rsidR="00F0080A" w:rsidRPr="00D74CF6" w:rsidRDefault="00F0080A" w:rsidP="00B85D6A">
            <w:pPr>
              <w:pStyle w:val="BodyText-table"/>
            </w:pPr>
            <w:r w:rsidRPr="00D74CF6">
              <w:t xml:space="preserve">Major revision to reflect revision of IMC 0609 Appendix F, including </w:t>
            </w:r>
            <w:proofErr w:type="gramStart"/>
            <w:r w:rsidRPr="00D74CF6">
              <w:t>all of</w:t>
            </w:r>
            <w:proofErr w:type="gramEnd"/>
            <w:r w:rsidRPr="00D74CF6">
              <w:t xml:space="preserve"> its attachments, to update the analysis methods for consistency with the guidance in NUREG/CR-6850 and superseding guidance in NFPA 805 FAQs, NUREG-2169, NUREG-2178, and NUREG/CR-7010. Revisions to Phase 1 include: (a) revision of the screening questions based on inspector feedback, (b) re-ordering of the steps, (c) removal of the initial quantitative screening, (d) addition of main control room fire questions, and (e) removal of fire brigade screening questions. Revisions to Phase 2 include: (a) removal of need to use the Fire Dynamics Tools (FDTs) Spreadsheets, (b) addition of tables and plots for determining zone of influence, hot gas layer, heat release rates for fires involving cable trays, severity factor, damage times, and detector and sprinkler activation times in lieu of using the FDTs, (c) re-organization of the process, (d) removal of moderate degradation rating screening criteria, (e) removal of 75th percentile fire analysis, and (f) update of the ignition source heat release rates, fire ignition frequencies, and manual fire suppression curves.</w:t>
            </w:r>
          </w:p>
          <w:p w14:paraId="4AA6B9C4" w14:textId="2D900F63" w:rsidR="00296968" w:rsidRPr="00D74CF6" w:rsidRDefault="00F0080A" w:rsidP="00B85D6A">
            <w:pPr>
              <w:pStyle w:val="BodyText-table"/>
            </w:pPr>
            <w:bookmarkStart w:id="3067" w:name="_Toc511060773"/>
            <w:bookmarkStart w:id="3068" w:name="_Toc511060905"/>
            <w:bookmarkStart w:id="3069" w:name="_Toc150727044"/>
            <w:bookmarkStart w:id="3070" w:name="_Toc158151162"/>
            <w:r w:rsidRPr="00D74CF6">
              <w:t>This update includes closure of ROP feedback forms 0308.03F-1741 and 1916.</w:t>
            </w:r>
            <w:bookmarkEnd w:id="3067"/>
            <w:bookmarkEnd w:id="3068"/>
            <w:bookmarkEnd w:id="3069"/>
            <w:bookmarkEnd w:id="3070"/>
          </w:p>
          <w:p w14:paraId="2F91DBE5" w14:textId="77777777" w:rsidR="006103EC" w:rsidRPr="00D74CF6" w:rsidRDefault="00296968" w:rsidP="00B85D6A">
            <w:pPr>
              <w:pStyle w:val="BodyText-table"/>
            </w:pPr>
            <w:bookmarkStart w:id="3071" w:name="_Toc511060774"/>
            <w:bookmarkStart w:id="3072" w:name="_Toc511060906"/>
            <w:bookmarkStart w:id="3073" w:name="_Toc150727045"/>
            <w:bookmarkStart w:id="3074" w:name="_Toc158151163"/>
            <w:r w:rsidRPr="00D74CF6">
              <w:t>CA Note sent 7/18/17 for information only, ML17191A681.</w:t>
            </w:r>
            <w:bookmarkEnd w:id="3071"/>
            <w:bookmarkEnd w:id="3072"/>
            <w:bookmarkEnd w:id="3073"/>
            <w:bookmarkEnd w:id="3074"/>
          </w:p>
          <w:p w14:paraId="27B1AE70" w14:textId="128ACEE0" w:rsidR="008B45FF" w:rsidRPr="00D74CF6" w:rsidRDefault="008B45FF" w:rsidP="00B85D6A">
            <w:pPr>
              <w:pStyle w:val="BodyText-table"/>
            </w:pPr>
            <w:bookmarkStart w:id="3075" w:name="_Toc511060775"/>
            <w:bookmarkStart w:id="3076" w:name="_Toc511060907"/>
            <w:bookmarkStart w:id="3077" w:name="_Toc150727046"/>
            <w:bookmarkStart w:id="3078" w:name="_Toc158151164"/>
            <w:r w:rsidRPr="00D74CF6">
              <w:t xml:space="preserve">Issued </w:t>
            </w:r>
            <w:r w:rsidR="00BB724B" w:rsidRPr="00D74CF6">
              <w:t xml:space="preserve">10/11/17 </w:t>
            </w:r>
            <w:r w:rsidRPr="00D74CF6">
              <w:t xml:space="preserve">as a draft </w:t>
            </w:r>
            <w:r w:rsidR="003A65AA" w:rsidRPr="00D74CF6">
              <w:t>publicly</w:t>
            </w:r>
            <w:r w:rsidRPr="00D74CF6">
              <w:t xml:space="preserve"> available document to allow for public comments.</w:t>
            </w:r>
            <w:bookmarkEnd w:id="3075"/>
            <w:bookmarkEnd w:id="3076"/>
            <w:bookmarkEnd w:id="3077"/>
            <w:bookmarkEnd w:id="3078"/>
          </w:p>
        </w:tc>
        <w:tc>
          <w:tcPr>
            <w:tcW w:w="1737" w:type="dxa"/>
          </w:tcPr>
          <w:p w14:paraId="667DC6FE" w14:textId="0F7B47DC" w:rsidR="006103EC" w:rsidRPr="00D74CF6" w:rsidRDefault="00296968" w:rsidP="00B85D6A">
            <w:pPr>
              <w:pStyle w:val="BodyText-table"/>
            </w:pPr>
            <w:r w:rsidRPr="00D74CF6">
              <w:t>November 2017</w:t>
            </w:r>
          </w:p>
        </w:tc>
        <w:tc>
          <w:tcPr>
            <w:tcW w:w="2010" w:type="dxa"/>
          </w:tcPr>
          <w:p w14:paraId="7E0B11F2" w14:textId="77777777" w:rsidR="006103EC" w:rsidRPr="00D74CF6" w:rsidRDefault="00F0080A" w:rsidP="00B85D6A">
            <w:pPr>
              <w:pStyle w:val="BodyText-table"/>
            </w:pPr>
            <w:r w:rsidRPr="00D74CF6">
              <w:t>ML17145A084</w:t>
            </w:r>
          </w:p>
          <w:p w14:paraId="3BA4253F" w14:textId="77777777" w:rsidR="00F0080A" w:rsidRPr="00D74CF6" w:rsidRDefault="00F0080A" w:rsidP="00B85D6A">
            <w:pPr>
              <w:pStyle w:val="BodyText-table"/>
            </w:pPr>
            <w:r w:rsidRPr="00D74CF6">
              <w:t>0308.03F-1741</w:t>
            </w:r>
          </w:p>
          <w:p w14:paraId="69885348" w14:textId="2DEFDE41" w:rsidR="00B43D79" w:rsidRPr="00D74CF6" w:rsidRDefault="00B43D79" w:rsidP="00B85D6A">
            <w:pPr>
              <w:pStyle w:val="BodyText-table"/>
            </w:pPr>
            <w:r w:rsidRPr="00D74CF6">
              <w:t>ML18093A045</w:t>
            </w:r>
          </w:p>
          <w:p w14:paraId="662E2912" w14:textId="77777777" w:rsidR="00511E63" w:rsidRPr="00D74CF6" w:rsidRDefault="00F0080A" w:rsidP="00B85D6A">
            <w:pPr>
              <w:pStyle w:val="BodyText-table"/>
            </w:pPr>
            <w:r w:rsidRPr="00D74CF6">
              <w:t>0308.03F-1916</w:t>
            </w:r>
          </w:p>
          <w:p w14:paraId="0247E2FB" w14:textId="13EA7FFE" w:rsidR="00B43D79" w:rsidRPr="00D74CF6" w:rsidRDefault="00B43D79" w:rsidP="00B85D6A">
            <w:pPr>
              <w:pStyle w:val="BodyText-table"/>
            </w:pPr>
            <w:r w:rsidRPr="00D74CF6">
              <w:t>ML18093A046</w:t>
            </w:r>
          </w:p>
        </w:tc>
      </w:tr>
      <w:tr w:rsidR="008B45FF" w:rsidRPr="00D74CF6" w14:paraId="040259AC" w14:textId="77777777" w:rsidTr="003205E9">
        <w:trPr>
          <w:tblHeader w:val="0"/>
        </w:trPr>
        <w:tc>
          <w:tcPr>
            <w:tcW w:w="1488" w:type="dxa"/>
          </w:tcPr>
          <w:p w14:paraId="60DDEE7A" w14:textId="77777777" w:rsidR="008B45FF" w:rsidRPr="00D74CF6" w:rsidRDefault="008B45FF" w:rsidP="00B85D6A">
            <w:pPr>
              <w:pStyle w:val="BodyText-table"/>
            </w:pPr>
          </w:p>
        </w:tc>
        <w:tc>
          <w:tcPr>
            <w:tcW w:w="1657" w:type="dxa"/>
          </w:tcPr>
          <w:p w14:paraId="43E2296B" w14:textId="67FBBB99" w:rsidR="00E4223B" w:rsidRPr="00D74CF6" w:rsidRDefault="008B45FF" w:rsidP="00B85D6A">
            <w:pPr>
              <w:pStyle w:val="BodyText-table"/>
            </w:pPr>
            <w:r w:rsidRPr="00D74CF6">
              <w:t>ML</w:t>
            </w:r>
            <w:r w:rsidR="00105428" w:rsidRPr="00D74CF6">
              <w:t>18087A416</w:t>
            </w:r>
          </w:p>
          <w:p w14:paraId="49A85171" w14:textId="59493BCF" w:rsidR="00B43D79" w:rsidRPr="00D74CF6" w:rsidRDefault="00B43D79" w:rsidP="00B85D6A">
            <w:pPr>
              <w:pStyle w:val="BodyText-table"/>
            </w:pPr>
            <w:r w:rsidRPr="00D74CF6">
              <w:t>05/02/18</w:t>
            </w:r>
          </w:p>
          <w:p w14:paraId="3D12AF9D" w14:textId="303057E2" w:rsidR="00E4223B" w:rsidRPr="00D74CF6" w:rsidRDefault="00B43D79" w:rsidP="00B85D6A">
            <w:pPr>
              <w:pStyle w:val="BodyText-table"/>
            </w:pPr>
            <w:r w:rsidRPr="00D74CF6">
              <w:t>CN 18-010</w:t>
            </w:r>
          </w:p>
        </w:tc>
        <w:tc>
          <w:tcPr>
            <w:tcW w:w="6068" w:type="dxa"/>
          </w:tcPr>
          <w:p w14:paraId="10E7E617" w14:textId="5F55E15A" w:rsidR="008B45FF" w:rsidRPr="00D74CF6" w:rsidRDefault="008B45FF" w:rsidP="00B85D6A">
            <w:pPr>
              <w:pStyle w:val="BodyText-table"/>
            </w:pPr>
            <w:r w:rsidRPr="00D74CF6">
              <w:t xml:space="preserve">Re-issued with new accession number </w:t>
            </w:r>
            <w:proofErr w:type="gramStart"/>
            <w:r w:rsidRPr="00D74CF6">
              <w:t>in order to</w:t>
            </w:r>
            <w:proofErr w:type="gramEnd"/>
            <w:r w:rsidRPr="00D74CF6">
              <w:t xml:space="preserve"> issue as an official revision after receipt of public comments.</w:t>
            </w:r>
          </w:p>
        </w:tc>
        <w:tc>
          <w:tcPr>
            <w:tcW w:w="1737" w:type="dxa"/>
          </w:tcPr>
          <w:p w14:paraId="2B72C1D8" w14:textId="20E23232" w:rsidR="008B45FF" w:rsidRPr="00D74CF6" w:rsidRDefault="008B45FF" w:rsidP="00B85D6A">
            <w:pPr>
              <w:pStyle w:val="BodyText-table"/>
            </w:pPr>
            <w:r w:rsidRPr="00D74CF6">
              <w:t>November 2017</w:t>
            </w:r>
          </w:p>
        </w:tc>
        <w:tc>
          <w:tcPr>
            <w:tcW w:w="2010" w:type="dxa"/>
          </w:tcPr>
          <w:p w14:paraId="1758DBEE" w14:textId="28D41F2E" w:rsidR="008B45FF" w:rsidRPr="00D74CF6" w:rsidRDefault="008B45FF" w:rsidP="00B85D6A">
            <w:pPr>
              <w:pStyle w:val="BodyText-table"/>
            </w:pPr>
            <w:r w:rsidRPr="00D74CF6">
              <w:t>ML17145A084</w:t>
            </w:r>
          </w:p>
          <w:p w14:paraId="46FA0284" w14:textId="77777777" w:rsidR="008B45FF" w:rsidRPr="00D74CF6" w:rsidRDefault="008B45FF" w:rsidP="00B85D6A">
            <w:pPr>
              <w:pStyle w:val="BodyText-table"/>
            </w:pPr>
            <w:r w:rsidRPr="00D74CF6">
              <w:t>0308.03F-1741</w:t>
            </w:r>
          </w:p>
          <w:p w14:paraId="6C834BDD" w14:textId="6943126C" w:rsidR="008B45FF" w:rsidRPr="00D74CF6" w:rsidRDefault="008B45FF" w:rsidP="00B85D6A">
            <w:pPr>
              <w:pStyle w:val="BodyText-table"/>
            </w:pPr>
            <w:r w:rsidRPr="00D74CF6">
              <w:t>0308.03F-1916</w:t>
            </w:r>
          </w:p>
        </w:tc>
      </w:tr>
      <w:tr w:rsidR="00D2712F" w:rsidRPr="00D74CF6" w14:paraId="33573D8B" w14:textId="77777777" w:rsidTr="003205E9">
        <w:trPr>
          <w:tblHeader w:val="0"/>
        </w:trPr>
        <w:tc>
          <w:tcPr>
            <w:tcW w:w="1488" w:type="dxa"/>
          </w:tcPr>
          <w:p w14:paraId="14D3AB30" w14:textId="77777777" w:rsidR="00D2712F" w:rsidRPr="00D74CF6" w:rsidRDefault="00D2712F" w:rsidP="00B85D6A">
            <w:pPr>
              <w:pStyle w:val="BodyText-table"/>
            </w:pPr>
          </w:p>
        </w:tc>
        <w:tc>
          <w:tcPr>
            <w:tcW w:w="1657" w:type="dxa"/>
          </w:tcPr>
          <w:p w14:paraId="016FEF52" w14:textId="77777777" w:rsidR="00D2712F" w:rsidRDefault="00DE7170" w:rsidP="00B85D6A">
            <w:pPr>
              <w:pStyle w:val="BodyText-table"/>
            </w:pPr>
            <w:r>
              <w:t>ML24150A361</w:t>
            </w:r>
          </w:p>
          <w:p w14:paraId="0B043768" w14:textId="5A7621D5" w:rsidR="00DE7170" w:rsidRDefault="00FE4268" w:rsidP="00B85D6A">
            <w:pPr>
              <w:pStyle w:val="BodyText-table"/>
            </w:pPr>
            <w:r>
              <w:t>09/05/24</w:t>
            </w:r>
          </w:p>
          <w:p w14:paraId="175B0C9C" w14:textId="14FA109D" w:rsidR="00DE7170" w:rsidRPr="00D74CF6" w:rsidRDefault="00DE7170" w:rsidP="00B85D6A">
            <w:pPr>
              <w:pStyle w:val="BodyText-table"/>
            </w:pPr>
            <w:r>
              <w:t xml:space="preserve">CN </w:t>
            </w:r>
            <w:r w:rsidR="00114A1D">
              <w:t>24-024</w:t>
            </w:r>
          </w:p>
        </w:tc>
        <w:tc>
          <w:tcPr>
            <w:tcW w:w="6068" w:type="dxa"/>
          </w:tcPr>
          <w:p w14:paraId="1AFF6AAE" w14:textId="634EF208" w:rsidR="00D2712F" w:rsidRPr="00D74CF6" w:rsidRDefault="00AF6EA5" w:rsidP="00B85D6A">
            <w:pPr>
              <w:pStyle w:val="BodyText-table"/>
            </w:pPr>
            <w:r w:rsidRPr="00D74CF6">
              <w:rPr>
                <w:rStyle w:val="normaltextrun"/>
              </w:rPr>
              <w:t xml:space="preserve">This revision includes updating IMC 0609 Appendix F, its associated attachments, and the basis document to incorporate updated guidance for modeling transient fires per NUREG-2233, high energy arching faults per NUREG-2262, and electrical </w:t>
            </w:r>
            <w:r w:rsidR="00990C64" w:rsidRPr="00D74CF6">
              <w:rPr>
                <w:rStyle w:val="normaltextrun"/>
              </w:rPr>
              <w:t>enclosure</w:t>
            </w:r>
            <w:r w:rsidRPr="00D74CF6">
              <w:rPr>
                <w:rStyle w:val="normaltextrun"/>
              </w:rPr>
              <w:t>, electric motor, dry transformer and main control room fires per NUREG-2178 Volume 2. This revision also implements the heat soak method in the HRR and ZOI calculations.</w:t>
            </w:r>
          </w:p>
        </w:tc>
        <w:tc>
          <w:tcPr>
            <w:tcW w:w="1737" w:type="dxa"/>
          </w:tcPr>
          <w:p w14:paraId="53AC5CEB" w14:textId="071C6D10" w:rsidR="00D2712F" w:rsidRPr="00D74CF6" w:rsidRDefault="00DE7170" w:rsidP="00B85D6A">
            <w:pPr>
              <w:pStyle w:val="BodyText-table"/>
            </w:pPr>
            <w:r>
              <w:t>N/A</w:t>
            </w:r>
          </w:p>
        </w:tc>
        <w:tc>
          <w:tcPr>
            <w:tcW w:w="2010" w:type="dxa"/>
          </w:tcPr>
          <w:p w14:paraId="167576B2" w14:textId="0C05E60F" w:rsidR="00D2712F" w:rsidRPr="00D74CF6" w:rsidRDefault="00BC5F6F" w:rsidP="00B85D6A">
            <w:pPr>
              <w:pStyle w:val="BodyText-table"/>
            </w:pPr>
            <w:r>
              <w:t>ML24155A255</w:t>
            </w:r>
          </w:p>
        </w:tc>
      </w:tr>
    </w:tbl>
    <w:p w14:paraId="1A27E558" w14:textId="43029016" w:rsidR="00501A55" w:rsidRDefault="00501A55" w:rsidP="004D46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501A55" w:rsidSect="00380AE0">
      <w:footerReference w:type="default" r:id="rId42"/>
      <w:pgSz w:w="15840" w:h="12240" w:orient="landscape"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E0DD2" w14:textId="77777777" w:rsidR="009B2A43" w:rsidRDefault="009B2A43">
      <w:r>
        <w:separator/>
      </w:r>
    </w:p>
  </w:endnote>
  <w:endnote w:type="continuationSeparator" w:id="0">
    <w:p w14:paraId="153618B4" w14:textId="77777777" w:rsidR="009B2A43" w:rsidRDefault="009B2A43">
      <w:r>
        <w:continuationSeparator/>
      </w:r>
    </w:p>
  </w:endnote>
  <w:endnote w:type="continuationNotice" w:id="1">
    <w:p w14:paraId="5F723ABA" w14:textId="77777777" w:rsidR="009B2A43" w:rsidRDefault="009B2A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471E" w14:textId="55A355B1" w:rsidR="009964F9" w:rsidRPr="00645D14" w:rsidRDefault="009964F9">
    <w:pPr>
      <w:tabs>
        <w:tab w:val="center" w:pos="4680"/>
        <w:tab w:val="right" w:pos="9360"/>
      </w:tabs>
      <w:rPr>
        <w:rFonts w:cs="Arial"/>
      </w:rPr>
    </w:pPr>
    <w:r w:rsidRPr="00645D14">
      <w:rPr>
        <w:rFonts w:cs="Arial"/>
      </w:rPr>
      <w:t>Issue Date:</w:t>
    </w:r>
    <w:r>
      <w:rPr>
        <w:rFonts w:cs="Arial"/>
      </w:rPr>
      <w:t xml:space="preserve"> </w:t>
    </w:r>
    <w:r w:rsidR="002D04E7">
      <w:t>09/05/24</w:t>
    </w:r>
    <w:r w:rsidRPr="00645D14">
      <w:rPr>
        <w:rFonts w:cs="Arial"/>
      </w:rPr>
      <w:tab/>
    </w:r>
    <w:r w:rsidRPr="00645D14">
      <w:rPr>
        <w:rStyle w:val="PageNumber"/>
        <w:rFonts w:cs="Arial"/>
      </w:rPr>
      <w:fldChar w:fldCharType="begin"/>
    </w:r>
    <w:r w:rsidRPr="00645D14">
      <w:rPr>
        <w:rStyle w:val="PageNumber"/>
        <w:rFonts w:cs="Arial"/>
      </w:rPr>
      <w:instrText xml:space="preserve"> PAGE </w:instrText>
    </w:r>
    <w:r w:rsidRPr="00645D14">
      <w:rPr>
        <w:rStyle w:val="PageNumber"/>
        <w:rFonts w:cs="Arial"/>
      </w:rPr>
      <w:fldChar w:fldCharType="separate"/>
    </w:r>
    <w:r>
      <w:rPr>
        <w:rStyle w:val="PageNumber"/>
        <w:rFonts w:cs="Arial"/>
      </w:rPr>
      <w:t>iv</w:t>
    </w:r>
    <w:r w:rsidRPr="00645D14">
      <w:rPr>
        <w:rStyle w:val="PageNumber"/>
        <w:rFonts w:cs="Arial"/>
      </w:rPr>
      <w:fldChar w:fldCharType="end"/>
    </w:r>
    <w:r>
      <w:rPr>
        <w:rFonts w:cs="Arial"/>
      </w:rPr>
      <w:tab/>
      <w:t xml:space="preserve">0308 </w:t>
    </w:r>
    <w:proofErr w:type="spellStart"/>
    <w:r>
      <w:rPr>
        <w:rFonts w:cs="Arial"/>
      </w:rPr>
      <w:t>Att</w:t>
    </w:r>
    <w:proofErr w:type="spellEnd"/>
    <w:r>
      <w:rPr>
        <w:rFonts w:cs="Arial"/>
      </w:rPr>
      <w:t xml:space="preserve"> 3</w:t>
    </w:r>
    <w:r w:rsidRPr="00645D14">
      <w:rPr>
        <w:rFonts w:cs="Arial"/>
      </w:rPr>
      <w:t xml:space="preserve"> App 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6A2A" w14:textId="02E70DF6" w:rsidR="00B43D79" w:rsidRDefault="00B43D79" w:rsidP="00616F0C">
    <w:pPr>
      <w:pStyle w:val="Footer"/>
      <w:tabs>
        <w:tab w:val="clear" w:pos="4320"/>
        <w:tab w:val="clear" w:pos="8640"/>
        <w:tab w:val="left" w:pos="0"/>
        <w:tab w:val="center" w:pos="4680"/>
        <w:tab w:val="right" w:pos="9360"/>
        <w:tab w:val="right" w:pos="12600"/>
      </w:tabs>
    </w:pPr>
    <w:r>
      <w:t>Issue Date:</w:t>
    </w:r>
    <w:r>
      <w:tab/>
    </w:r>
    <w:r>
      <w:fldChar w:fldCharType="begin"/>
    </w:r>
    <w:r>
      <w:instrText xml:space="preserve"> PAGE   \* MERGEFORMAT </w:instrText>
    </w:r>
    <w:r>
      <w:fldChar w:fldCharType="separate"/>
    </w:r>
    <w:r>
      <w:rPr>
        <w:noProof/>
      </w:rPr>
      <w:t>i</w:t>
    </w:r>
    <w:r>
      <w:rPr>
        <w:noProof/>
      </w:rPr>
      <w:fldChar w:fldCharType="end"/>
    </w:r>
    <w:r>
      <w:tab/>
      <w:t xml:space="preserve">0308 </w:t>
    </w:r>
    <w:proofErr w:type="spellStart"/>
    <w:r>
      <w:t>Att</w:t>
    </w:r>
    <w:proofErr w:type="spellEnd"/>
    <w:r>
      <w:t xml:space="preserve"> 3 App 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DEFC" w14:textId="77777777" w:rsidR="00B43D79" w:rsidRDefault="00B43D79">
    <w:pPr>
      <w:spacing w:line="285" w:lineRule="exact"/>
    </w:pPr>
  </w:p>
  <w:p w14:paraId="37832FE8" w14:textId="77777777" w:rsidR="00B43D79" w:rsidRDefault="00B43D79">
    <w:pPr>
      <w:framePr w:w="9361" w:wrap="notBeside" w:vAnchor="text" w:hAnchor="text" w:x="1" w:y="1"/>
      <w:jc w:val="center"/>
      <w:rPr>
        <w:rFonts w:cs="Arial"/>
        <w:szCs w:val="22"/>
      </w:rPr>
    </w:pPr>
    <w:r>
      <w:rPr>
        <w:rFonts w:cs="Arial"/>
        <w:szCs w:val="22"/>
      </w:rPr>
      <w:fldChar w:fldCharType="begin"/>
    </w:r>
    <w:r>
      <w:rPr>
        <w:rFonts w:cs="Arial"/>
        <w:szCs w:val="22"/>
      </w:rPr>
      <w:instrText xml:space="preserve">PAGE </w:instrText>
    </w:r>
    <w:r>
      <w:rPr>
        <w:rFonts w:cs="Arial"/>
        <w:szCs w:val="22"/>
      </w:rPr>
      <w:fldChar w:fldCharType="separate"/>
    </w:r>
    <w:r>
      <w:rPr>
        <w:rFonts w:cs="Arial"/>
        <w:szCs w:val="22"/>
      </w:rPr>
      <w:t>72</w:t>
    </w:r>
    <w:r>
      <w:rPr>
        <w:rFonts w:cs="Arial"/>
        <w:szCs w:val="22"/>
      </w:rPr>
      <w:fldChar w:fldCharType="end"/>
    </w:r>
  </w:p>
  <w:p w14:paraId="3ED1A043" w14:textId="77777777" w:rsidR="00B43D79" w:rsidRDefault="00B43D79">
    <w:pPr>
      <w:tabs>
        <w:tab w:val="center" w:pos="4680"/>
        <w:tab w:val="right" w:pos="9360"/>
      </w:tabs>
      <w:rPr>
        <w:rFonts w:cs="Arial"/>
        <w:szCs w:val="22"/>
      </w:rPr>
    </w:pPr>
    <w:r>
      <w:rPr>
        <w:rFonts w:cs="Arial"/>
        <w:szCs w:val="22"/>
      </w:rPr>
      <w:t xml:space="preserve">0308, </w:t>
    </w:r>
    <w:proofErr w:type="spellStart"/>
    <w:r>
      <w:rPr>
        <w:rFonts w:cs="Arial"/>
        <w:szCs w:val="22"/>
      </w:rPr>
      <w:t>Att</w:t>
    </w:r>
    <w:proofErr w:type="spellEnd"/>
    <w:r>
      <w:rPr>
        <w:rFonts w:cs="Arial"/>
        <w:szCs w:val="22"/>
      </w:rPr>
      <w:t xml:space="preserve"> 3, App F </w:t>
    </w:r>
    <w:r>
      <w:rPr>
        <w:rFonts w:cs="Arial"/>
        <w:szCs w:val="22"/>
      </w:rPr>
      <w:tab/>
    </w:r>
    <w:r>
      <w:rPr>
        <w:rFonts w:cs="Arial"/>
        <w:szCs w:val="22"/>
      </w:rPr>
      <w:tab/>
      <w:t>Issue Date: 02/28/05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06B95" w14:textId="470A96CA" w:rsidR="00B43D79" w:rsidRPr="007B50E0" w:rsidRDefault="00B43D79">
    <w:pPr>
      <w:tabs>
        <w:tab w:val="center" w:pos="4680"/>
        <w:tab w:val="right" w:pos="9360"/>
      </w:tabs>
      <w:rPr>
        <w:rFonts w:cs="Arial"/>
      </w:rPr>
    </w:pPr>
    <w:r>
      <w:rPr>
        <w:rFonts w:cs="Arial"/>
      </w:rPr>
      <w:t xml:space="preserve">Issue Date: </w:t>
    </w:r>
    <w:r w:rsidR="002D04E7">
      <w:t>09/05/24</w:t>
    </w:r>
    <w:r w:rsidRPr="00FD6B0B">
      <w:rPr>
        <w:rFonts w:cs="Arial"/>
      </w:rPr>
      <w:ptab w:relativeTo="margin" w:alignment="center" w:leader="none"/>
    </w:r>
    <w:r w:rsidRPr="00CD161B">
      <w:rPr>
        <w:rFonts w:cs="Arial"/>
      </w:rPr>
      <w:fldChar w:fldCharType="begin"/>
    </w:r>
    <w:r w:rsidRPr="00CD161B">
      <w:rPr>
        <w:rFonts w:cs="Arial"/>
      </w:rPr>
      <w:instrText xml:space="preserve"> PAGE   \* MERGEFORMAT </w:instrText>
    </w:r>
    <w:r w:rsidRPr="00CD161B">
      <w:rPr>
        <w:rFonts w:cs="Arial"/>
      </w:rPr>
      <w:fldChar w:fldCharType="separate"/>
    </w:r>
    <w:r w:rsidR="0005164A">
      <w:rPr>
        <w:rFonts w:cs="Arial"/>
      </w:rPr>
      <w:t>15</w:t>
    </w:r>
    <w:r w:rsidRPr="00CD161B">
      <w:rPr>
        <w:rFonts w:cs="Arial"/>
      </w:rPr>
      <w:fldChar w:fldCharType="end"/>
    </w:r>
    <w:r w:rsidRPr="00FD6B0B">
      <w:rPr>
        <w:rFonts w:cs="Arial"/>
      </w:rPr>
      <w:ptab w:relativeTo="margin" w:alignment="right" w:leader="none"/>
    </w:r>
    <w:r>
      <w:rPr>
        <w:rFonts w:cs="Arial"/>
      </w:rPr>
      <w:t xml:space="preserve">0308 </w:t>
    </w:r>
    <w:proofErr w:type="spellStart"/>
    <w:r>
      <w:rPr>
        <w:rFonts w:cs="Arial"/>
      </w:rPr>
      <w:t>Att</w:t>
    </w:r>
    <w:proofErr w:type="spellEnd"/>
    <w:r>
      <w:rPr>
        <w:rFonts w:cs="Arial"/>
      </w:rPr>
      <w:t xml:space="preserve"> 3 App 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340C9" w14:textId="53069305" w:rsidR="00B43D79" w:rsidRPr="007B50E0" w:rsidRDefault="00B43D79" w:rsidP="00D858C0">
    <w:pPr>
      <w:tabs>
        <w:tab w:val="center" w:pos="7200"/>
        <w:tab w:val="right" w:pos="14400"/>
      </w:tabs>
      <w:rPr>
        <w:rFonts w:cs="Arial"/>
      </w:rPr>
    </w:pPr>
    <w:r w:rsidRPr="007B50E0">
      <w:rPr>
        <w:rFonts w:cs="Arial"/>
      </w:rPr>
      <w:t>Issue Date:</w:t>
    </w:r>
    <w:r>
      <w:rPr>
        <w:rFonts w:cs="Arial"/>
      </w:rPr>
      <w:t xml:space="preserve"> </w:t>
    </w:r>
    <w:r w:rsidR="002D04E7">
      <w:t>09/05/24</w:t>
    </w:r>
    <w:r w:rsidRPr="007B50E0">
      <w:rPr>
        <w:rFonts w:cs="Arial"/>
      </w:rPr>
      <w:tab/>
    </w:r>
    <w:r w:rsidRPr="007B50E0">
      <w:rPr>
        <w:rStyle w:val="PageNumber"/>
        <w:rFonts w:cs="Arial"/>
      </w:rPr>
      <w:fldChar w:fldCharType="begin"/>
    </w:r>
    <w:r w:rsidRPr="007B50E0">
      <w:rPr>
        <w:rStyle w:val="PageNumber"/>
        <w:rFonts w:cs="Arial"/>
      </w:rPr>
      <w:instrText xml:space="preserve"> PAGE </w:instrText>
    </w:r>
    <w:r w:rsidRPr="007B50E0">
      <w:rPr>
        <w:rStyle w:val="PageNumber"/>
        <w:rFonts w:cs="Arial"/>
      </w:rPr>
      <w:fldChar w:fldCharType="separate"/>
    </w:r>
    <w:r w:rsidR="0005164A">
      <w:rPr>
        <w:rStyle w:val="PageNumber"/>
        <w:rFonts w:cs="Arial"/>
      </w:rPr>
      <w:t>74</w:t>
    </w:r>
    <w:r w:rsidRPr="007B50E0">
      <w:rPr>
        <w:rStyle w:val="PageNumber"/>
        <w:rFonts w:cs="Arial"/>
      </w:rPr>
      <w:fldChar w:fldCharType="end"/>
    </w:r>
    <w:r w:rsidRPr="007B50E0">
      <w:rPr>
        <w:rFonts w:cs="Arial"/>
      </w:rPr>
      <w:tab/>
      <w:t xml:space="preserve">0308 </w:t>
    </w:r>
    <w:proofErr w:type="spellStart"/>
    <w:r w:rsidRPr="007B50E0">
      <w:rPr>
        <w:rFonts w:cs="Arial"/>
      </w:rPr>
      <w:t>Att</w:t>
    </w:r>
    <w:proofErr w:type="spellEnd"/>
    <w:r w:rsidRPr="007B50E0">
      <w:rPr>
        <w:rFonts w:cs="Arial"/>
      </w:rPr>
      <w:t xml:space="preserve"> 3 App 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D849" w14:textId="46841BFC" w:rsidR="00B43D79" w:rsidRDefault="00B43D79" w:rsidP="00E17106">
    <w:pPr>
      <w:pStyle w:val="Footer"/>
      <w:tabs>
        <w:tab w:val="clear" w:pos="4320"/>
        <w:tab w:val="clear" w:pos="8640"/>
        <w:tab w:val="left" w:pos="0"/>
        <w:tab w:val="center" w:pos="4680"/>
        <w:tab w:val="right" w:pos="9360"/>
        <w:tab w:val="right" w:pos="12600"/>
      </w:tabs>
    </w:pPr>
    <w:r>
      <w:t xml:space="preserve">Issue Date: </w:t>
    </w:r>
    <w:r w:rsidR="003066CB">
      <w:t>09/05/24</w:t>
    </w:r>
    <w:r>
      <w:tab/>
    </w:r>
    <w:r>
      <w:fldChar w:fldCharType="begin"/>
    </w:r>
    <w:r>
      <w:instrText xml:space="preserve"> PAGE   \* MERGEFORMAT </w:instrText>
    </w:r>
    <w:r>
      <w:fldChar w:fldCharType="separate"/>
    </w:r>
    <w:r w:rsidR="0005164A">
      <w:rPr>
        <w:noProof/>
      </w:rPr>
      <w:t>76</w:t>
    </w:r>
    <w:r>
      <w:rPr>
        <w:noProof/>
      </w:rPr>
      <w:fldChar w:fldCharType="end"/>
    </w:r>
    <w:r>
      <w:tab/>
      <w:t xml:space="preserve">0308 </w:t>
    </w:r>
    <w:proofErr w:type="spellStart"/>
    <w:r>
      <w:t>Att</w:t>
    </w:r>
    <w:proofErr w:type="spellEnd"/>
    <w:r>
      <w:t xml:space="preserve"> 3 App F</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ECBB1" w14:textId="5B3C50F3" w:rsidR="00B43D79" w:rsidRDefault="00B43D79" w:rsidP="00FD6B0B">
    <w:pPr>
      <w:pStyle w:val="Footer"/>
      <w:tabs>
        <w:tab w:val="clear" w:pos="4320"/>
        <w:tab w:val="clear" w:pos="8640"/>
        <w:tab w:val="left" w:pos="0"/>
        <w:tab w:val="left" w:pos="6120"/>
        <w:tab w:val="right" w:pos="9360"/>
        <w:tab w:val="right" w:pos="12600"/>
      </w:tabs>
    </w:pPr>
    <w:r>
      <w:t xml:space="preserve">Issue Date: </w:t>
    </w:r>
    <w:r w:rsidR="00114A1D">
      <w:t>09/05/24</w:t>
    </w:r>
    <w:r w:rsidR="005D5CCF">
      <w:ptab w:relativeTo="margin" w:alignment="center" w:leader="none"/>
    </w:r>
    <w:r w:rsidR="005D5CCF">
      <w:t>Att1</w:t>
    </w:r>
    <w:r>
      <w:t>-</w:t>
    </w:r>
    <w:r>
      <w:fldChar w:fldCharType="begin"/>
    </w:r>
    <w:r>
      <w:instrText xml:space="preserve"> PAGE   \* MERGEFORMAT </w:instrText>
    </w:r>
    <w:r>
      <w:fldChar w:fldCharType="separate"/>
    </w:r>
    <w:r w:rsidR="0005164A">
      <w:rPr>
        <w:noProof/>
      </w:rPr>
      <w:t>2</w:t>
    </w:r>
    <w:r>
      <w:rPr>
        <w:noProof/>
      </w:rPr>
      <w:fldChar w:fldCharType="end"/>
    </w:r>
    <w:r>
      <w:ptab w:relativeTo="margin" w:alignment="right" w:leader="none"/>
    </w:r>
    <w:r w:rsidRPr="00FD6B0B">
      <w:t xml:space="preserve">0308 </w:t>
    </w:r>
    <w:proofErr w:type="spellStart"/>
    <w:r w:rsidRPr="00FD6B0B">
      <w:t>Att</w:t>
    </w:r>
    <w:proofErr w:type="spellEnd"/>
    <w:r w:rsidRPr="00FD6B0B">
      <w:t xml:space="preserve"> 3 App 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F5910" w14:textId="77777777" w:rsidR="009B2A43" w:rsidRDefault="009B2A43">
      <w:r>
        <w:separator/>
      </w:r>
    </w:p>
  </w:footnote>
  <w:footnote w:type="continuationSeparator" w:id="0">
    <w:p w14:paraId="3748167B" w14:textId="77777777" w:rsidR="009B2A43" w:rsidRDefault="009B2A43">
      <w:r>
        <w:continuationSeparator/>
      </w:r>
    </w:p>
  </w:footnote>
  <w:footnote w:type="continuationNotice" w:id="1">
    <w:p w14:paraId="23393D89" w14:textId="77777777" w:rsidR="009B2A43" w:rsidRDefault="009B2A43"/>
  </w:footnote>
  <w:footnote w:id="2">
    <w:p w14:paraId="1306DB2C" w14:textId="3462AC07" w:rsidR="00B43D79" w:rsidRPr="00C70CAC" w:rsidRDefault="00B43D79" w:rsidP="00BF4543">
      <w:pPr>
        <w:ind w:left="187" w:hanging="187"/>
        <w:rPr>
          <w:rFonts w:cs="Arial"/>
          <w:szCs w:val="22"/>
        </w:rPr>
      </w:pPr>
      <w:r w:rsidRPr="00F46790">
        <w:rPr>
          <w:rStyle w:val="FootnoteReference"/>
        </w:rPr>
        <w:footnoteRef/>
      </w:r>
      <w:r>
        <w:rPr>
          <w:rFonts w:cs="Arial"/>
          <w:szCs w:val="22"/>
        </w:rPr>
        <w:t xml:space="preserve"> </w:t>
      </w:r>
      <w:r>
        <w:rPr>
          <w:rFonts w:cs="Arial"/>
          <w:szCs w:val="22"/>
        </w:rPr>
        <w:tab/>
      </w:r>
      <w:r w:rsidRPr="00DE7A52">
        <w:rPr>
          <w:rStyle w:val="FootnoteTextChar"/>
          <w:sz w:val="20"/>
          <w:szCs w:val="22"/>
        </w:rPr>
        <w:t>Since the figure of merit for the SDP analysis is an increase in the average annual CDF, inspection findings are considered simultaneously in an analysis only when findings are due to a common cause. Otherwise, the coincidence of the findings would be considered a random occurrence, and each finding analyzed separately.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7661" w14:textId="77777777" w:rsidR="009964F9" w:rsidRDefault="00996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59C8" w14:textId="77777777" w:rsidR="00B43D79" w:rsidRDefault="00B4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72E7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387F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0ED8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F64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BAE9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68D6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4EA0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3E278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B011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CA68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718365C"/>
    <w:lvl w:ilvl="0">
      <w:numFmt w:val="bullet"/>
      <w:pStyle w:val="Level2"/>
      <w:lvlText w:val="*"/>
      <w:lvlJc w:val="left"/>
    </w:lvl>
  </w:abstractNum>
  <w:abstractNum w:abstractNumId="11" w15:restartNumberingAfterBreak="0">
    <w:nsid w:val="00000001"/>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1C"/>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821177D"/>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14" w15:restartNumberingAfterBreak="0">
    <w:nsid w:val="0A55002C"/>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15" w15:restartNumberingAfterBreak="0">
    <w:nsid w:val="0B352BC0"/>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16" w15:restartNumberingAfterBreak="0">
    <w:nsid w:val="0CB81F2C"/>
    <w:multiLevelType w:val="hybridMultilevel"/>
    <w:tmpl w:val="471205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8012DF"/>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18" w15:restartNumberingAfterBreak="0">
    <w:nsid w:val="0DFC2492"/>
    <w:multiLevelType w:val="hybridMultilevel"/>
    <w:tmpl w:val="9E4E8D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E7858"/>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20" w15:restartNumberingAfterBreak="0">
    <w:nsid w:val="13C51C64"/>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21" w15:restartNumberingAfterBreak="0">
    <w:nsid w:val="146A48C3"/>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22" w15:restartNumberingAfterBreak="0">
    <w:nsid w:val="152F5F94"/>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23" w15:restartNumberingAfterBreak="0">
    <w:nsid w:val="15F04F45"/>
    <w:multiLevelType w:val="hybridMultilevel"/>
    <w:tmpl w:val="CE58AE2A"/>
    <w:lvl w:ilvl="0" w:tplc="04090019">
      <w:start w:val="1"/>
      <w:numFmt w:val="lowerLetter"/>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24" w15:restartNumberingAfterBreak="0">
    <w:nsid w:val="18215C8F"/>
    <w:multiLevelType w:val="hybridMultilevel"/>
    <w:tmpl w:val="61FA4F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BD4C22"/>
    <w:multiLevelType w:val="hybridMultilevel"/>
    <w:tmpl w:val="788E5080"/>
    <w:lvl w:ilvl="0" w:tplc="04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6" w15:restartNumberingAfterBreak="0">
    <w:nsid w:val="1AC77D1F"/>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27" w15:restartNumberingAfterBreak="0">
    <w:nsid w:val="1D1A2CE7"/>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28" w15:restartNumberingAfterBreak="0">
    <w:nsid w:val="1ED877E4"/>
    <w:multiLevelType w:val="hybridMultilevel"/>
    <w:tmpl w:val="87B6B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8C3912"/>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30" w15:restartNumberingAfterBreak="0">
    <w:nsid w:val="228753D8"/>
    <w:multiLevelType w:val="hybridMultilevel"/>
    <w:tmpl w:val="A170CCA6"/>
    <w:lvl w:ilvl="0" w:tplc="8CF2AE34">
      <w:start w:val="1"/>
      <w:numFmt w:val="lowerLetter"/>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A6235"/>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32"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EF46EB"/>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34" w15:restartNumberingAfterBreak="0">
    <w:nsid w:val="287C4B79"/>
    <w:multiLevelType w:val="hybridMultilevel"/>
    <w:tmpl w:val="66CABDF6"/>
    <w:lvl w:ilvl="0" w:tplc="04090001">
      <w:start w:val="1"/>
      <w:numFmt w:val="bullet"/>
      <w:lvlText w:val=""/>
      <w:lvlJc w:val="left"/>
      <w:pPr>
        <w:ind w:left="1534" w:hanging="360"/>
      </w:pPr>
      <w:rPr>
        <w:rFonts w:ascii="Symbol" w:hAnsi="Symbol" w:hint="default"/>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5" w15:restartNumberingAfterBreak="0">
    <w:nsid w:val="290C5DBB"/>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36" w15:restartNumberingAfterBreak="0">
    <w:nsid w:val="29295383"/>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37" w15:restartNumberingAfterBreak="0">
    <w:nsid w:val="2D041C99"/>
    <w:multiLevelType w:val="hybridMultilevel"/>
    <w:tmpl w:val="8EACC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BF4116"/>
    <w:multiLevelType w:val="hybridMultilevel"/>
    <w:tmpl w:val="901CE388"/>
    <w:lvl w:ilvl="0" w:tplc="C1800830">
      <w:start w:val="1"/>
      <w:numFmt w:val="lowerLetter"/>
      <w:lvlText w:val="%1."/>
      <w:lvlJc w:val="left"/>
      <w:pPr>
        <w:ind w:left="1526" w:hanging="360"/>
      </w:pPr>
      <w:rPr>
        <w:rFonts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9" w15:restartNumberingAfterBreak="0">
    <w:nsid w:val="2DF121A9"/>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40" w15:restartNumberingAfterBreak="0">
    <w:nsid w:val="2E065DED"/>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41" w15:restartNumberingAfterBreak="0">
    <w:nsid w:val="2E2A4BB0"/>
    <w:multiLevelType w:val="hybridMultilevel"/>
    <w:tmpl w:val="C1F6913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FF17D93"/>
    <w:multiLevelType w:val="hybridMultilevel"/>
    <w:tmpl w:val="788E5080"/>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31473779"/>
    <w:multiLevelType w:val="hybridMultilevel"/>
    <w:tmpl w:val="C99295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32E774EC"/>
    <w:multiLevelType w:val="hybridMultilevel"/>
    <w:tmpl w:val="1F3A7C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340659A"/>
    <w:multiLevelType w:val="hybridMultilevel"/>
    <w:tmpl w:val="E3F0F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3A5279"/>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47" w15:restartNumberingAfterBreak="0">
    <w:nsid w:val="354D1342"/>
    <w:multiLevelType w:val="hybridMultilevel"/>
    <w:tmpl w:val="DB200D3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6B501FA"/>
    <w:multiLevelType w:val="hybridMultilevel"/>
    <w:tmpl w:val="2B5A6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85F5619"/>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50" w15:restartNumberingAfterBreak="0">
    <w:nsid w:val="38C6396E"/>
    <w:multiLevelType w:val="hybridMultilevel"/>
    <w:tmpl w:val="C33C8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855245"/>
    <w:multiLevelType w:val="hybridMultilevel"/>
    <w:tmpl w:val="ADA2D4BE"/>
    <w:lvl w:ilvl="0" w:tplc="0E2869F6">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E078F9"/>
    <w:multiLevelType w:val="hybridMultilevel"/>
    <w:tmpl w:val="58308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2B02D0"/>
    <w:multiLevelType w:val="hybridMultilevel"/>
    <w:tmpl w:val="069CD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C41577A"/>
    <w:multiLevelType w:val="hybridMultilevel"/>
    <w:tmpl w:val="64E64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FEE61CB"/>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56" w15:restartNumberingAfterBreak="0">
    <w:nsid w:val="40E71795"/>
    <w:multiLevelType w:val="hybridMultilevel"/>
    <w:tmpl w:val="C9D6A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34A22DC"/>
    <w:multiLevelType w:val="hybridMultilevel"/>
    <w:tmpl w:val="10DADD28"/>
    <w:lvl w:ilvl="0" w:tplc="04090019">
      <w:start w:val="1"/>
      <w:numFmt w:val="lowerLetter"/>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58" w15:restartNumberingAfterBreak="0">
    <w:nsid w:val="44BF1859"/>
    <w:multiLevelType w:val="hybridMultilevel"/>
    <w:tmpl w:val="8EE8F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E30A4C"/>
    <w:multiLevelType w:val="hybridMultilevel"/>
    <w:tmpl w:val="758E5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563787"/>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61" w15:restartNumberingAfterBreak="0">
    <w:nsid w:val="45B7304D"/>
    <w:multiLevelType w:val="hybridMultilevel"/>
    <w:tmpl w:val="47840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A862F66"/>
    <w:multiLevelType w:val="hybridMultilevel"/>
    <w:tmpl w:val="1F3A7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B6F379B"/>
    <w:multiLevelType w:val="hybridMultilevel"/>
    <w:tmpl w:val="02FE05F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64" w15:restartNumberingAfterBreak="0">
    <w:nsid w:val="4CA112ED"/>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65" w15:restartNumberingAfterBreak="0">
    <w:nsid w:val="4DFA4027"/>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66" w15:restartNumberingAfterBreak="0">
    <w:nsid w:val="50AE6851"/>
    <w:multiLevelType w:val="hybridMultilevel"/>
    <w:tmpl w:val="54C0B42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1934DD5"/>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68" w15:restartNumberingAfterBreak="0">
    <w:nsid w:val="52315624"/>
    <w:multiLevelType w:val="hybridMultilevel"/>
    <w:tmpl w:val="DFC2CFE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C2E9A60">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D45DBA"/>
    <w:multiLevelType w:val="hybridMultilevel"/>
    <w:tmpl w:val="EC4A766E"/>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3262284"/>
    <w:multiLevelType w:val="hybridMultilevel"/>
    <w:tmpl w:val="A1F6EC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BE647E"/>
    <w:multiLevelType w:val="hybridMultilevel"/>
    <w:tmpl w:val="14624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637708"/>
    <w:multiLevelType w:val="hybridMultilevel"/>
    <w:tmpl w:val="64B4D9C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FB3C2E"/>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74" w15:restartNumberingAfterBreak="0">
    <w:nsid w:val="56E025C8"/>
    <w:multiLevelType w:val="hybridMultilevel"/>
    <w:tmpl w:val="AC468994"/>
    <w:lvl w:ilvl="0" w:tplc="3B9A00DE">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993136E"/>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76" w15:restartNumberingAfterBreak="0">
    <w:nsid w:val="59E8563D"/>
    <w:multiLevelType w:val="hybridMultilevel"/>
    <w:tmpl w:val="747C26F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7" w15:restartNumberingAfterBreak="0">
    <w:nsid w:val="5A2E4D2B"/>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78" w15:restartNumberingAfterBreak="0">
    <w:nsid w:val="62DC4AD7"/>
    <w:multiLevelType w:val="hybridMultilevel"/>
    <w:tmpl w:val="97E015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5D1E30"/>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80" w15:restartNumberingAfterBreak="0">
    <w:nsid w:val="64AA0C5E"/>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81" w15:restartNumberingAfterBreak="0">
    <w:nsid w:val="64F37B28"/>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82" w15:restartNumberingAfterBreak="0">
    <w:nsid w:val="66EB1F5D"/>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83" w15:restartNumberingAfterBreak="0">
    <w:nsid w:val="678B087C"/>
    <w:multiLevelType w:val="hybridMultilevel"/>
    <w:tmpl w:val="3FA033E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EA0D93"/>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85" w15:restartNumberingAfterBreak="0">
    <w:nsid w:val="6B167DD7"/>
    <w:multiLevelType w:val="hybridMultilevel"/>
    <w:tmpl w:val="0DE0C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D83E69"/>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87" w15:restartNumberingAfterBreak="0">
    <w:nsid w:val="6EDE1CF0"/>
    <w:multiLevelType w:val="hybridMultilevel"/>
    <w:tmpl w:val="88C09B96"/>
    <w:lvl w:ilvl="0" w:tplc="580AFA42">
      <w:start w:val="1"/>
      <w:numFmt w:val="lowerLetter"/>
      <w:lvlText w:val="%1."/>
      <w:lvlJc w:val="left"/>
      <w:pPr>
        <w:ind w:left="1440" w:hanging="360"/>
      </w:pPr>
      <w:rPr>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F9E4DC7"/>
    <w:multiLevelType w:val="hybridMultilevel"/>
    <w:tmpl w:val="94864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29C1256"/>
    <w:multiLevelType w:val="hybridMultilevel"/>
    <w:tmpl w:val="8B222066"/>
    <w:lvl w:ilvl="0" w:tplc="87C86B2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2EB0433"/>
    <w:multiLevelType w:val="hybridMultilevel"/>
    <w:tmpl w:val="C5A49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4F22ACF"/>
    <w:multiLevelType w:val="hybridMultilevel"/>
    <w:tmpl w:val="1724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50F1B65"/>
    <w:multiLevelType w:val="hybridMultilevel"/>
    <w:tmpl w:val="34E0B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63129B"/>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94" w15:restartNumberingAfterBreak="0">
    <w:nsid w:val="76D4067E"/>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95" w15:restartNumberingAfterBreak="0">
    <w:nsid w:val="788B2E60"/>
    <w:multiLevelType w:val="hybridMultilevel"/>
    <w:tmpl w:val="1CF2AF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799103D7"/>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97" w15:restartNumberingAfterBreak="0">
    <w:nsid w:val="7A9A2D41"/>
    <w:multiLevelType w:val="hybridMultilevel"/>
    <w:tmpl w:val="8D268B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9D2132"/>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99" w15:restartNumberingAfterBreak="0">
    <w:nsid w:val="7B257D81"/>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abstractNum w:abstractNumId="100" w15:restartNumberingAfterBreak="0">
    <w:nsid w:val="7C74356F"/>
    <w:multiLevelType w:val="hybridMultilevel"/>
    <w:tmpl w:val="47120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E501F01"/>
    <w:multiLevelType w:val="multilevel"/>
    <w:tmpl w:val="F592A8AC"/>
    <w:lvl w:ilvl="0">
      <w:start w:val="1"/>
      <w:numFmt w:val="lowerLetter"/>
      <w:lvlText w:val="%1."/>
      <w:lvlJc w:val="left"/>
      <w:pPr>
        <w:ind w:left="720" w:hanging="360"/>
      </w:pPr>
      <w:rPr>
        <w:rFonts w:hint="default"/>
      </w:rPr>
    </w:lvl>
    <w:lvl w:ilvl="1">
      <w:start w:val="1"/>
      <w:numFmt w:val="decimal"/>
      <w:lvlText w:val="%2."/>
      <w:lvlJc w:val="left"/>
      <w:pPr>
        <w:tabs>
          <w:tab w:val="num" w:pos="72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Roman"/>
      <w:lvlText w:val="%5)"/>
      <w:lvlJc w:val="right"/>
      <w:pPr>
        <w:tabs>
          <w:tab w:val="num" w:pos="2520"/>
        </w:tabs>
        <w:ind w:left="2520" w:hanging="360"/>
      </w:pPr>
      <w:rPr>
        <w:rFonts w:hint="default"/>
      </w:rPr>
    </w:lvl>
    <w:lvl w:ilvl="5">
      <w:start w:val="1"/>
      <w:numFmt w:val="bullet"/>
      <w:lvlText w:val=""/>
      <w:lvlJc w:val="left"/>
      <w:pPr>
        <w:tabs>
          <w:tab w:val="num" w:pos="14400"/>
        </w:tabs>
        <w:ind w:left="1440" w:firstLine="0"/>
      </w:pPr>
      <w:rPr>
        <w:rFonts w:ascii="Symbol" w:hAnsi="Symbol" w:hint="default"/>
      </w:rPr>
    </w:lvl>
    <w:lvl w:ilvl="6">
      <w:start w:val="1"/>
      <w:numFmt w:val="bullet"/>
      <w:lvlText w:val="o"/>
      <w:lvlJc w:val="left"/>
      <w:pPr>
        <w:tabs>
          <w:tab w:val="num" w:pos="1440"/>
        </w:tabs>
        <w:ind w:left="1440" w:firstLine="0"/>
      </w:pPr>
      <w:rPr>
        <w:rFonts w:ascii="Courier New" w:hAnsi="Courier New" w:hint="default"/>
      </w:rPr>
    </w:lvl>
    <w:lvl w:ilvl="7">
      <w:start w:val="1"/>
      <w:numFmt w:val="bullet"/>
      <w:lvlText w:val=""/>
      <w:lvlJc w:val="left"/>
      <w:pPr>
        <w:tabs>
          <w:tab w:val="num" w:pos="1440"/>
        </w:tabs>
        <w:ind w:left="1440" w:firstLine="0"/>
      </w:pPr>
      <w:rPr>
        <w:rFonts w:ascii="Symbol" w:hAnsi="Symbol" w:hint="default"/>
      </w:rPr>
    </w:lvl>
    <w:lvl w:ilvl="8">
      <w:start w:val="1"/>
      <w:numFmt w:val="bullet"/>
      <w:lvlText w:val=""/>
      <w:lvlJc w:val="left"/>
      <w:pPr>
        <w:tabs>
          <w:tab w:val="num" w:pos="1440"/>
        </w:tabs>
        <w:ind w:left="1440" w:firstLine="0"/>
      </w:pPr>
      <w:rPr>
        <w:rFonts w:ascii="Wingdings" w:hAnsi="Wingdings" w:hint="default"/>
      </w:rPr>
    </w:lvl>
  </w:abstractNum>
  <w:num w:numId="1" w16cid:durableId="1217741479">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16cid:durableId="1666126284">
    <w:abstractNumId w:val="32"/>
  </w:num>
  <w:num w:numId="3" w16cid:durableId="1079979207">
    <w:abstractNumId w:val="94"/>
  </w:num>
  <w:num w:numId="4" w16cid:durableId="1831944793">
    <w:abstractNumId w:val="48"/>
  </w:num>
  <w:num w:numId="5" w16cid:durableId="791284216">
    <w:abstractNumId w:val="38"/>
  </w:num>
  <w:num w:numId="6" w16cid:durableId="605575753">
    <w:abstractNumId w:val="66"/>
  </w:num>
  <w:num w:numId="7" w16cid:durableId="1181814394">
    <w:abstractNumId w:val="47"/>
  </w:num>
  <w:num w:numId="8" w16cid:durableId="556477281">
    <w:abstractNumId w:val="41"/>
  </w:num>
  <w:num w:numId="9" w16cid:durableId="1369718613">
    <w:abstractNumId w:val="83"/>
  </w:num>
  <w:num w:numId="10" w16cid:durableId="519901536">
    <w:abstractNumId w:val="72"/>
  </w:num>
  <w:num w:numId="11" w16cid:durableId="1080522394">
    <w:abstractNumId w:val="37"/>
  </w:num>
  <w:num w:numId="12" w16cid:durableId="2143190462">
    <w:abstractNumId w:val="28"/>
  </w:num>
  <w:num w:numId="13" w16cid:durableId="1127120887">
    <w:abstractNumId w:val="58"/>
  </w:num>
  <w:num w:numId="14" w16cid:durableId="872228258">
    <w:abstractNumId w:val="52"/>
  </w:num>
  <w:num w:numId="15" w16cid:durableId="1658076346">
    <w:abstractNumId w:val="71"/>
  </w:num>
  <w:num w:numId="16" w16cid:durableId="952371202">
    <w:abstractNumId w:val="85"/>
  </w:num>
  <w:num w:numId="17" w16cid:durableId="1509369271">
    <w:abstractNumId w:val="68"/>
  </w:num>
  <w:num w:numId="18" w16cid:durableId="2070418227">
    <w:abstractNumId w:val="16"/>
  </w:num>
  <w:num w:numId="19" w16cid:durableId="880094700">
    <w:abstractNumId w:val="100"/>
  </w:num>
  <w:num w:numId="20" w16cid:durableId="1805148908">
    <w:abstractNumId w:val="59"/>
  </w:num>
  <w:num w:numId="21" w16cid:durableId="1453593148">
    <w:abstractNumId w:val="24"/>
  </w:num>
  <w:num w:numId="22" w16cid:durableId="169340888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3198717">
    <w:abstractNumId w:val="78"/>
  </w:num>
  <w:num w:numId="24" w16cid:durableId="1734430715">
    <w:abstractNumId w:val="94"/>
  </w:num>
  <w:num w:numId="25" w16cid:durableId="1301813286">
    <w:abstractNumId w:val="70"/>
  </w:num>
  <w:num w:numId="26" w16cid:durableId="1905674560">
    <w:abstractNumId w:val="88"/>
  </w:num>
  <w:num w:numId="27" w16cid:durableId="1269311739">
    <w:abstractNumId w:val="18"/>
  </w:num>
  <w:num w:numId="28" w16cid:durableId="767193412">
    <w:abstractNumId w:val="90"/>
  </w:num>
  <w:num w:numId="29" w16cid:durableId="219483769">
    <w:abstractNumId w:val="45"/>
  </w:num>
  <w:num w:numId="30" w16cid:durableId="1750806168">
    <w:abstractNumId w:val="87"/>
  </w:num>
  <w:num w:numId="31" w16cid:durableId="1374378886">
    <w:abstractNumId w:val="43"/>
  </w:num>
  <w:num w:numId="32" w16cid:durableId="1223760395">
    <w:abstractNumId w:val="9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8297979">
    <w:abstractNumId w:val="69"/>
  </w:num>
  <w:num w:numId="34" w16cid:durableId="2066946533">
    <w:abstractNumId w:val="30"/>
  </w:num>
  <w:num w:numId="35" w16cid:durableId="1095442056">
    <w:abstractNumId w:val="89"/>
  </w:num>
  <w:num w:numId="36" w16cid:durableId="71246180">
    <w:abstractNumId w:val="74"/>
  </w:num>
  <w:num w:numId="37" w16cid:durableId="1327129292">
    <w:abstractNumId w:val="51"/>
  </w:num>
  <w:num w:numId="38" w16cid:durableId="1896889597">
    <w:abstractNumId w:val="95"/>
  </w:num>
  <w:num w:numId="39" w16cid:durableId="794569205">
    <w:abstractNumId w:val="56"/>
  </w:num>
  <w:num w:numId="40" w16cid:durableId="1473477088">
    <w:abstractNumId w:val="57"/>
  </w:num>
  <w:num w:numId="41" w16cid:durableId="1653098892">
    <w:abstractNumId w:val="50"/>
  </w:num>
  <w:num w:numId="42" w16cid:durableId="980691660">
    <w:abstractNumId w:val="23"/>
  </w:num>
  <w:num w:numId="43" w16cid:durableId="281233939">
    <w:abstractNumId w:val="76"/>
  </w:num>
  <w:num w:numId="44" w16cid:durableId="1607999105">
    <w:abstractNumId w:val="94"/>
  </w:num>
  <w:num w:numId="45" w16cid:durableId="1587037043">
    <w:abstractNumId w:val="92"/>
  </w:num>
  <w:num w:numId="46" w16cid:durableId="484863133">
    <w:abstractNumId w:val="53"/>
  </w:num>
  <w:num w:numId="47" w16cid:durableId="1838497778">
    <w:abstractNumId w:val="97"/>
  </w:num>
  <w:num w:numId="48" w16cid:durableId="409160665">
    <w:abstractNumId w:val="91"/>
  </w:num>
  <w:num w:numId="49" w16cid:durableId="186145816">
    <w:abstractNumId w:val="34"/>
  </w:num>
  <w:num w:numId="50" w16cid:durableId="837115990">
    <w:abstractNumId w:val="63"/>
  </w:num>
  <w:num w:numId="51" w16cid:durableId="1645306657">
    <w:abstractNumId w:val="61"/>
  </w:num>
  <w:num w:numId="52" w16cid:durableId="222373218">
    <w:abstractNumId w:val="54"/>
  </w:num>
  <w:num w:numId="53" w16cid:durableId="1244989735">
    <w:abstractNumId w:val="62"/>
  </w:num>
  <w:num w:numId="54" w16cid:durableId="1971745831">
    <w:abstractNumId w:val="25"/>
  </w:num>
  <w:num w:numId="55" w16cid:durableId="1010333428">
    <w:abstractNumId w:val="42"/>
  </w:num>
  <w:num w:numId="56" w16cid:durableId="1500071797">
    <w:abstractNumId w:val="44"/>
  </w:num>
  <w:num w:numId="57" w16cid:durableId="871379423">
    <w:abstractNumId w:val="9"/>
  </w:num>
  <w:num w:numId="58" w16cid:durableId="1608777892">
    <w:abstractNumId w:val="7"/>
  </w:num>
  <w:num w:numId="59" w16cid:durableId="1356537640">
    <w:abstractNumId w:val="6"/>
  </w:num>
  <w:num w:numId="60" w16cid:durableId="1320157224">
    <w:abstractNumId w:val="5"/>
  </w:num>
  <w:num w:numId="61" w16cid:durableId="1060129152">
    <w:abstractNumId w:val="4"/>
  </w:num>
  <w:num w:numId="62" w16cid:durableId="174461253">
    <w:abstractNumId w:val="8"/>
  </w:num>
  <w:num w:numId="63" w16cid:durableId="665089618">
    <w:abstractNumId w:val="3"/>
  </w:num>
  <w:num w:numId="64" w16cid:durableId="1478524744">
    <w:abstractNumId w:val="2"/>
  </w:num>
  <w:num w:numId="65" w16cid:durableId="645622129">
    <w:abstractNumId w:val="1"/>
  </w:num>
  <w:num w:numId="66" w16cid:durableId="1727680510">
    <w:abstractNumId w:val="0"/>
  </w:num>
  <w:num w:numId="67" w16cid:durableId="161236393">
    <w:abstractNumId w:val="94"/>
  </w:num>
  <w:num w:numId="68" w16cid:durableId="849372835">
    <w:abstractNumId w:val="94"/>
  </w:num>
  <w:num w:numId="69" w16cid:durableId="2061865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03926035">
    <w:abstractNumId w:val="7"/>
  </w:num>
  <w:num w:numId="71" w16cid:durableId="1705866984">
    <w:abstractNumId w:val="7"/>
  </w:num>
  <w:num w:numId="72" w16cid:durableId="1463964493">
    <w:abstractNumId w:val="7"/>
  </w:num>
  <w:num w:numId="73" w16cid:durableId="1185436019">
    <w:abstractNumId w:val="7"/>
  </w:num>
  <w:num w:numId="74" w16cid:durableId="1792820626">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75" w16cid:durableId="1521507305">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76" w16cid:durableId="659621745">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77" w16cid:durableId="980960843">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78" w16cid:durableId="370423007">
    <w:abstractNumId w:val="15"/>
  </w:num>
  <w:num w:numId="79" w16cid:durableId="572744501">
    <w:abstractNumId w:val="35"/>
  </w:num>
  <w:num w:numId="80" w16cid:durableId="1216548516">
    <w:abstractNumId w:val="81"/>
  </w:num>
  <w:num w:numId="81" w16cid:durableId="977416048">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2" w16cid:durableId="1325938772">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3" w16cid:durableId="1972977273">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4" w16cid:durableId="260992610">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5" w16cid:durableId="612834006">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6" w16cid:durableId="2047095945">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7" w16cid:durableId="1723015415">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8" w16cid:durableId="1412965294">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89" w16cid:durableId="940189610">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0" w16cid:durableId="639725953">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1" w16cid:durableId="394860618">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2" w16cid:durableId="508519678">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3" w16cid:durableId="410591771">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4" w16cid:durableId="993148944">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5" w16cid:durableId="1889341572">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6" w16cid:durableId="202375887">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7" w16cid:durableId="852035287">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8" w16cid:durableId="15472559">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99" w16cid:durableId="1571234972">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100" w16cid:durableId="261107367">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101" w16cid:durableId="1656714494">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102" w16cid:durableId="202333916">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103" w16cid:durableId="1847013907">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104" w16cid:durableId="590890684">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105" w16cid:durableId="1498425415">
    <w:abstractNumId w:val="1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106" w16cid:durableId="2012293839">
    <w:abstractNumId w:val="17"/>
  </w:num>
  <w:num w:numId="107" w16cid:durableId="1222868622">
    <w:abstractNumId w:val="79"/>
  </w:num>
  <w:num w:numId="108" w16cid:durableId="1564372863">
    <w:abstractNumId w:val="29"/>
  </w:num>
  <w:num w:numId="109" w16cid:durableId="6564122">
    <w:abstractNumId w:val="93"/>
  </w:num>
  <w:num w:numId="110" w16cid:durableId="258146495">
    <w:abstractNumId w:val="67"/>
  </w:num>
  <w:num w:numId="111" w16cid:durableId="937172918">
    <w:abstractNumId w:val="46"/>
  </w:num>
  <w:num w:numId="112" w16cid:durableId="2053117505">
    <w:abstractNumId w:val="98"/>
  </w:num>
  <w:num w:numId="113" w16cid:durableId="555317377">
    <w:abstractNumId w:val="49"/>
  </w:num>
  <w:num w:numId="114" w16cid:durableId="372966308">
    <w:abstractNumId w:val="75"/>
  </w:num>
  <w:num w:numId="115" w16cid:durableId="252976432">
    <w:abstractNumId w:val="7"/>
  </w:num>
  <w:num w:numId="116" w16cid:durableId="1672633542">
    <w:abstractNumId w:val="7"/>
  </w:num>
  <w:num w:numId="117" w16cid:durableId="598947215">
    <w:abstractNumId w:val="84"/>
  </w:num>
  <w:num w:numId="118" w16cid:durableId="1278952508">
    <w:abstractNumId w:val="101"/>
  </w:num>
  <w:num w:numId="119" w16cid:durableId="1441954543">
    <w:abstractNumId w:val="82"/>
  </w:num>
  <w:num w:numId="120" w16cid:durableId="1962295487">
    <w:abstractNumId w:val="26"/>
  </w:num>
  <w:num w:numId="121" w16cid:durableId="250745708">
    <w:abstractNumId w:val="55"/>
  </w:num>
  <w:num w:numId="122" w16cid:durableId="2020228370">
    <w:abstractNumId w:val="19"/>
  </w:num>
  <w:num w:numId="123" w16cid:durableId="692535328">
    <w:abstractNumId w:val="77"/>
  </w:num>
  <w:num w:numId="124" w16cid:durableId="131605732">
    <w:abstractNumId w:val="96"/>
  </w:num>
  <w:num w:numId="125" w16cid:durableId="74205041">
    <w:abstractNumId w:val="99"/>
  </w:num>
  <w:num w:numId="126" w16cid:durableId="1260409054">
    <w:abstractNumId w:val="33"/>
  </w:num>
  <w:num w:numId="127" w16cid:durableId="122116618">
    <w:abstractNumId w:val="86"/>
  </w:num>
  <w:num w:numId="128" w16cid:durableId="1607687204">
    <w:abstractNumId w:val="31"/>
  </w:num>
  <w:num w:numId="129" w16cid:durableId="1064523659">
    <w:abstractNumId w:val="36"/>
  </w:num>
  <w:num w:numId="130" w16cid:durableId="285086828">
    <w:abstractNumId w:val="39"/>
  </w:num>
  <w:num w:numId="131" w16cid:durableId="869534894">
    <w:abstractNumId w:val="22"/>
  </w:num>
  <w:num w:numId="132" w16cid:durableId="1522821502">
    <w:abstractNumId w:val="80"/>
  </w:num>
  <w:num w:numId="133" w16cid:durableId="194854874">
    <w:abstractNumId w:val="73"/>
  </w:num>
  <w:num w:numId="134" w16cid:durableId="933199160">
    <w:abstractNumId w:val="20"/>
  </w:num>
  <w:num w:numId="135" w16cid:durableId="840506790">
    <w:abstractNumId w:val="27"/>
  </w:num>
  <w:num w:numId="136" w16cid:durableId="1531453333">
    <w:abstractNumId w:val="60"/>
  </w:num>
  <w:num w:numId="137" w16cid:durableId="1033572951">
    <w:abstractNumId w:val="64"/>
  </w:num>
  <w:num w:numId="138" w16cid:durableId="1401371603">
    <w:abstractNumId w:val="14"/>
  </w:num>
  <w:num w:numId="139" w16cid:durableId="142503896">
    <w:abstractNumId w:val="13"/>
  </w:num>
  <w:num w:numId="140" w16cid:durableId="1686128012">
    <w:abstractNumId w:val="65"/>
  </w:num>
  <w:num w:numId="141" w16cid:durableId="726534485">
    <w:abstractNumId w:val="40"/>
  </w:num>
  <w:num w:numId="142" w16cid:durableId="2069037723">
    <w:abstractNumId w:val="21"/>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0"/>
    <w:rsid w:val="0000068C"/>
    <w:rsid w:val="00000915"/>
    <w:rsid w:val="00000B10"/>
    <w:rsid w:val="0000146A"/>
    <w:rsid w:val="000019EB"/>
    <w:rsid w:val="00001B34"/>
    <w:rsid w:val="000021DA"/>
    <w:rsid w:val="000027DD"/>
    <w:rsid w:val="00002DB6"/>
    <w:rsid w:val="000038AF"/>
    <w:rsid w:val="00003941"/>
    <w:rsid w:val="0000444F"/>
    <w:rsid w:val="00005374"/>
    <w:rsid w:val="00005A1A"/>
    <w:rsid w:val="00006D3D"/>
    <w:rsid w:val="0000705A"/>
    <w:rsid w:val="00007BDF"/>
    <w:rsid w:val="00011A75"/>
    <w:rsid w:val="00011DAE"/>
    <w:rsid w:val="00011E28"/>
    <w:rsid w:val="00012BCC"/>
    <w:rsid w:val="00012BF4"/>
    <w:rsid w:val="00012C59"/>
    <w:rsid w:val="00013844"/>
    <w:rsid w:val="0001421C"/>
    <w:rsid w:val="000146CC"/>
    <w:rsid w:val="00015B32"/>
    <w:rsid w:val="00016138"/>
    <w:rsid w:val="000167FF"/>
    <w:rsid w:val="000169AA"/>
    <w:rsid w:val="00017536"/>
    <w:rsid w:val="00017742"/>
    <w:rsid w:val="0001797E"/>
    <w:rsid w:val="00017D5F"/>
    <w:rsid w:val="000200B2"/>
    <w:rsid w:val="0002043D"/>
    <w:rsid w:val="000205B1"/>
    <w:rsid w:val="00020C08"/>
    <w:rsid w:val="00020DE5"/>
    <w:rsid w:val="00021343"/>
    <w:rsid w:val="00021464"/>
    <w:rsid w:val="00021E23"/>
    <w:rsid w:val="00021E79"/>
    <w:rsid w:val="00021FEB"/>
    <w:rsid w:val="00022084"/>
    <w:rsid w:val="000227D7"/>
    <w:rsid w:val="00022D1F"/>
    <w:rsid w:val="00023659"/>
    <w:rsid w:val="00023B61"/>
    <w:rsid w:val="0002408A"/>
    <w:rsid w:val="0002408C"/>
    <w:rsid w:val="00024A66"/>
    <w:rsid w:val="00024CD6"/>
    <w:rsid w:val="000252F0"/>
    <w:rsid w:val="00025F9D"/>
    <w:rsid w:val="0002666F"/>
    <w:rsid w:val="0002697F"/>
    <w:rsid w:val="00026C20"/>
    <w:rsid w:val="00026CE9"/>
    <w:rsid w:val="000274A1"/>
    <w:rsid w:val="000275C1"/>
    <w:rsid w:val="00027D9B"/>
    <w:rsid w:val="00027FA0"/>
    <w:rsid w:val="0003094E"/>
    <w:rsid w:val="000309E1"/>
    <w:rsid w:val="00030A7B"/>
    <w:rsid w:val="00030AFA"/>
    <w:rsid w:val="00030C92"/>
    <w:rsid w:val="00030E38"/>
    <w:rsid w:val="00030E53"/>
    <w:rsid w:val="00031483"/>
    <w:rsid w:val="00031659"/>
    <w:rsid w:val="00031826"/>
    <w:rsid w:val="00031A86"/>
    <w:rsid w:val="00031BF6"/>
    <w:rsid w:val="00031BFC"/>
    <w:rsid w:val="00031C5C"/>
    <w:rsid w:val="00031DD9"/>
    <w:rsid w:val="00031F83"/>
    <w:rsid w:val="000329F6"/>
    <w:rsid w:val="000330A8"/>
    <w:rsid w:val="00033230"/>
    <w:rsid w:val="000334F4"/>
    <w:rsid w:val="000339E5"/>
    <w:rsid w:val="00033A57"/>
    <w:rsid w:val="00033E1E"/>
    <w:rsid w:val="000340A8"/>
    <w:rsid w:val="000342B7"/>
    <w:rsid w:val="00034458"/>
    <w:rsid w:val="0003488F"/>
    <w:rsid w:val="0003518F"/>
    <w:rsid w:val="00036A9E"/>
    <w:rsid w:val="00036ED4"/>
    <w:rsid w:val="0003704C"/>
    <w:rsid w:val="00037181"/>
    <w:rsid w:val="0003779F"/>
    <w:rsid w:val="00037C02"/>
    <w:rsid w:val="00037F89"/>
    <w:rsid w:val="00040722"/>
    <w:rsid w:val="00040C28"/>
    <w:rsid w:val="00040D7C"/>
    <w:rsid w:val="00040DF0"/>
    <w:rsid w:val="00041B32"/>
    <w:rsid w:val="00041F8D"/>
    <w:rsid w:val="00042946"/>
    <w:rsid w:val="00042E68"/>
    <w:rsid w:val="00042FEF"/>
    <w:rsid w:val="0004369E"/>
    <w:rsid w:val="0004398A"/>
    <w:rsid w:val="00043B13"/>
    <w:rsid w:val="00044301"/>
    <w:rsid w:val="00044DFF"/>
    <w:rsid w:val="000452CE"/>
    <w:rsid w:val="00045F9C"/>
    <w:rsid w:val="00046764"/>
    <w:rsid w:val="00046D7B"/>
    <w:rsid w:val="000471D8"/>
    <w:rsid w:val="00047AD7"/>
    <w:rsid w:val="00047B3A"/>
    <w:rsid w:val="00050599"/>
    <w:rsid w:val="000506E2"/>
    <w:rsid w:val="00050E6C"/>
    <w:rsid w:val="0005108C"/>
    <w:rsid w:val="0005164A"/>
    <w:rsid w:val="000516D2"/>
    <w:rsid w:val="00051FD1"/>
    <w:rsid w:val="00052757"/>
    <w:rsid w:val="000529A4"/>
    <w:rsid w:val="00052B32"/>
    <w:rsid w:val="00052E14"/>
    <w:rsid w:val="00052F1D"/>
    <w:rsid w:val="0005341B"/>
    <w:rsid w:val="00053650"/>
    <w:rsid w:val="00053C09"/>
    <w:rsid w:val="00053E98"/>
    <w:rsid w:val="000542D9"/>
    <w:rsid w:val="00054C11"/>
    <w:rsid w:val="00054E31"/>
    <w:rsid w:val="00055E9B"/>
    <w:rsid w:val="00055F0E"/>
    <w:rsid w:val="0005640E"/>
    <w:rsid w:val="000565CC"/>
    <w:rsid w:val="00056F49"/>
    <w:rsid w:val="00057796"/>
    <w:rsid w:val="00057C58"/>
    <w:rsid w:val="00057CAE"/>
    <w:rsid w:val="000602D7"/>
    <w:rsid w:val="00060B83"/>
    <w:rsid w:val="00060EC2"/>
    <w:rsid w:val="0006120B"/>
    <w:rsid w:val="00061C7D"/>
    <w:rsid w:val="000620D9"/>
    <w:rsid w:val="000630AF"/>
    <w:rsid w:val="00063D2F"/>
    <w:rsid w:val="000646CA"/>
    <w:rsid w:val="00065054"/>
    <w:rsid w:val="0006556E"/>
    <w:rsid w:val="00065839"/>
    <w:rsid w:val="000658DD"/>
    <w:rsid w:val="00065E34"/>
    <w:rsid w:val="00066697"/>
    <w:rsid w:val="000668E5"/>
    <w:rsid w:val="00066F52"/>
    <w:rsid w:val="00067414"/>
    <w:rsid w:val="00067563"/>
    <w:rsid w:val="000677DE"/>
    <w:rsid w:val="000678C4"/>
    <w:rsid w:val="000702DC"/>
    <w:rsid w:val="0007165C"/>
    <w:rsid w:val="00071E6B"/>
    <w:rsid w:val="00072AAF"/>
    <w:rsid w:val="00072BC0"/>
    <w:rsid w:val="000730E0"/>
    <w:rsid w:val="0007331C"/>
    <w:rsid w:val="00073357"/>
    <w:rsid w:val="00074A23"/>
    <w:rsid w:val="00074F3C"/>
    <w:rsid w:val="000757CE"/>
    <w:rsid w:val="0007587F"/>
    <w:rsid w:val="00075F1D"/>
    <w:rsid w:val="000760DE"/>
    <w:rsid w:val="000760E1"/>
    <w:rsid w:val="000769D4"/>
    <w:rsid w:val="00077100"/>
    <w:rsid w:val="0007764E"/>
    <w:rsid w:val="00077A69"/>
    <w:rsid w:val="0008092E"/>
    <w:rsid w:val="00080FBF"/>
    <w:rsid w:val="00081118"/>
    <w:rsid w:val="0008124C"/>
    <w:rsid w:val="0008282A"/>
    <w:rsid w:val="00082C33"/>
    <w:rsid w:val="00082F04"/>
    <w:rsid w:val="000830D6"/>
    <w:rsid w:val="000831F0"/>
    <w:rsid w:val="00083418"/>
    <w:rsid w:val="0008351D"/>
    <w:rsid w:val="00083DAA"/>
    <w:rsid w:val="000842DA"/>
    <w:rsid w:val="00084835"/>
    <w:rsid w:val="000849A0"/>
    <w:rsid w:val="00084D9D"/>
    <w:rsid w:val="0008518B"/>
    <w:rsid w:val="00085424"/>
    <w:rsid w:val="0008567F"/>
    <w:rsid w:val="00085D51"/>
    <w:rsid w:val="00085E2B"/>
    <w:rsid w:val="00086A93"/>
    <w:rsid w:val="00086C11"/>
    <w:rsid w:val="00086D78"/>
    <w:rsid w:val="000874EB"/>
    <w:rsid w:val="000877BF"/>
    <w:rsid w:val="00087BBE"/>
    <w:rsid w:val="00087BCD"/>
    <w:rsid w:val="000906A4"/>
    <w:rsid w:val="00090A52"/>
    <w:rsid w:val="00091406"/>
    <w:rsid w:val="000914AA"/>
    <w:rsid w:val="00091ECB"/>
    <w:rsid w:val="0009355A"/>
    <w:rsid w:val="00094484"/>
    <w:rsid w:val="0009458E"/>
    <w:rsid w:val="00094856"/>
    <w:rsid w:val="00094E08"/>
    <w:rsid w:val="000950D4"/>
    <w:rsid w:val="00095E66"/>
    <w:rsid w:val="00095EE4"/>
    <w:rsid w:val="000965CE"/>
    <w:rsid w:val="000970BB"/>
    <w:rsid w:val="0009720E"/>
    <w:rsid w:val="00097231"/>
    <w:rsid w:val="00097EBB"/>
    <w:rsid w:val="00097F48"/>
    <w:rsid w:val="000A01D0"/>
    <w:rsid w:val="000A053D"/>
    <w:rsid w:val="000A116B"/>
    <w:rsid w:val="000A120F"/>
    <w:rsid w:val="000A2027"/>
    <w:rsid w:val="000A26C4"/>
    <w:rsid w:val="000A275E"/>
    <w:rsid w:val="000A351E"/>
    <w:rsid w:val="000A35CB"/>
    <w:rsid w:val="000A37FB"/>
    <w:rsid w:val="000A3E75"/>
    <w:rsid w:val="000A402B"/>
    <w:rsid w:val="000A45D0"/>
    <w:rsid w:val="000A4D82"/>
    <w:rsid w:val="000A619E"/>
    <w:rsid w:val="000A6450"/>
    <w:rsid w:val="000A6CB6"/>
    <w:rsid w:val="000A6DDE"/>
    <w:rsid w:val="000A70DC"/>
    <w:rsid w:val="000A739E"/>
    <w:rsid w:val="000A75D8"/>
    <w:rsid w:val="000A7FC8"/>
    <w:rsid w:val="000B05E2"/>
    <w:rsid w:val="000B0CE3"/>
    <w:rsid w:val="000B12F6"/>
    <w:rsid w:val="000B1385"/>
    <w:rsid w:val="000B16E6"/>
    <w:rsid w:val="000B24BE"/>
    <w:rsid w:val="000B2739"/>
    <w:rsid w:val="000B3A41"/>
    <w:rsid w:val="000B419B"/>
    <w:rsid w:val="000B47FF"/>
    <w:rsid w:val="000B5003"/>
    <w:rsid w:val="000B5246"/>
    <w:rsid w:val="000B54A2"/>
    <w:rsid w:val="000B5A4E"/>
    <w:rsid w:val="000B5ACE"/>
    <w:rsid w:val="000B5C19"/>
    <w:rsid w:val="000B5F83"/>
    <w:rsid w:val="000B7E26"/>
    <w:rsid w:val="000C070D"/>
    <w:rsid w:val="000C0A4F"/>
    <w:rsid w:val="000C0BD2"/>
    <w:rsid w:val="000C13AA"/>
    <w:rsid w:val="000C1E1D"/>
    <w:rsid w:val="000C2182"/>
    <w:rsid w:val="000C2806"/>
    <w:rsid w:val="000C2EFF"/>
    <w:rsid w:val="000C2F7C"/>
    <w:rsid w:val="000C3217"/>
    <w:rsid w:val="000C3E1D"/>
    <w:rsid w:val="000C4330"/>
    <w:rsid w:val="000C4C3E"/>
    <w:rsid w:val="000C564E"/>
    <w:rsid w:val="000C5783"/>
    <w:rsid w:val="000C57A9"/>
    <w:rsid w:val="000C585C"/>
    <w:rsid w:val="000C592D"/>
    <w:rsid w:val="000C5982"/>
    <w:rsid w:val="000C623A"/>
    <w:rsid w:val="000C7AC6"/>
    <w:rsid w:val="000C7C7E"/>
    <w:rsid w:val="000C7D84"/>
    <w:rsid w:val="000C7E6C"/>
    <w:rsid w:val="000C7FF2"/>
    <w:rsid w:val="000D02D8"/>
    <w:rsid w:val="000D0337"/>
    <w:rsid w:val="000D1E92"/>
    <w:rsid w:val="000D1F08"/>
    <w:rsid w:val="000D204C"/>
    <w:rsid w:val="000D2373"/>
    <w:rsid w:val="000D26F8"/>
    <w:rsid w:val="000D2ACF"/>
    <w:rsid w:val="000D3B50"/>
    <w:rsid w:val="000D3D23"/>
    <w:rsid w:val="000D4309"/>
    <w:rsid w:val="000D43E6"/>
    <w:rsid w:val="000D459A"/>
    <w:rsid w:val="000D68F1"/>
    <w:rsid w:val="000D6A0B"/>
    <w:rsid w:val="000D6EF2"/>
    <w:rsid w:val="000D6F14"/>
    <w:rsid w:val="000D7126"/>
    <w:rsid w:val="000D76E6"/>
    <w:rsid w:val="000D787C"/>
    <w:rsid w:val="000E098E"/>
    <w:rsid w:val="000E0A4F"/>
    <w:rsid w:val="000E10AD"/>
    <w:rsid w:val="000E1306"/>
    <w:rsid w:val="000E13DF"/>
    <w:rsid w:val="000E18B9"/>
    <w:rsid w:val="000E1D6C"/>
    <w:rsid w:val="000E242D"/>
    <w:rsid w:val="000E3005"/>
    <w:rsid w:val="000E3AFE"/>
    <w:rsid w:val="000E3E47"/>
    <w:rsid w:val="000E402C"/>
    <w:rsid w:val="000E43A4"/>
    <w:rsid w:val="000E51D0"/>
    <w:rsid w:val="000E59D5"/>
    <w:rsid w:val="000E5BAF"/>
    <w:rsid w:val="000E5D2A"/>
    <w:rsid w:val="000E66BC"/>
    <w:rsid w:val="000E66F4"/>
    <w:rsid w:val="000E670D"/>
    <w:rsid w:val="000E700F"/>
    <w:rsid w:val="000E78EB"/>
    <w:rsid w:val="000F0178"/>
    <w:rsid w:val="000F01CE"/>
    <w:rsid w:val="000F060E"/>
    <w:rsid w:val="000F066A"/>
    <w:rsid w:val="000F0F79"/>
    <w:rsid w:val="000F117B"/>
    <w:rsid w:val="000F119F"/>
    <w:rsid w:val="000F1A98"/>
    <w:rsid w:val="000F1D4B"/>
    <w:rsid w:val="000F2FA1"/>
    <w:rsid w:val="000F3286"/>
    <w:rsid w:val="000F416A"/>
    <w:rsid w:val="000F42B0"/>
    <w:rsid w:val="000F4871"/>
    <w:rsid w:val="000F5030"/>
    <w:rsid w:val="000F5047"/>
    <w:rsid w:val="000F523F"/>
    <w:rsid w:val="000F532C"/>
    <w:rsid w:val="000F5782"/>
    <w:rsid w:val="000F6350"/>
    <w:rsid w:val="000F701B"/>
    <w:rsid w:val="000F7CB7"/>
    <w:rsid w:val="00100259"/>
    <w:rsid w:val="0010092B"/>
    <w:rsid w:val="00100A95"/>
    <w:rsid w:val="00100B87"/>
    <w:rsid w:val="00100C4F"/>
    <w:rsid w:val="00100F77"/>
    <w:rsid w:val="00101547"/>
    <w:rsid w:val="00101696"/>
    <w:rsid w:val="00101BAA"/>
    <w:rsid w:val="00101FF4"/>
    <w:rsid w:val="0010220F"/>
    <w:rsid w:val="0010248D"/>
    <w:rsid w:val="00102A3C"/>
    <w:rsid w:val="001038E5"/>
    <w:rsid w:val="001039B2"/>
    <w:rsid w:val="00103C74"/>
    <w:rsid w:val="001043D4"/>
    <w:rsid w:val="001048A1"/>
    <w:rsid w:val="00104BF6"/>
    <w:rsid w:val="00105272"/>
    <w:rsid w:val="00105428"/>
    <w:rsid w:val="00105AD4"/>
    <w:rsid w:val="00105D6F"/>
    <w:rsid w:val="00106300"/>
    <w:rsid w:val="00106370"/>
    <w:rsid w:val="00106B50"/>
    <w:rsid w:val="0010706A"/>
    <w:rsid w:val="001070E0"/>
    <w:rsid w:val="001075DD"/>
    <w:rsid w:val="0010763B"/>
    <w:rsid w:val="00107697"/>
    <w:rsid w:val="00110921"/>
    <w:rsid w:val="00110A09"/>
    <w:rsid w:val="00110D00"/>
    <w:rsid w:val="00110F78"/>
    <w:rsid w:val="0011136C"/>
    <w:rsid w:val="001115DD"/>
    <w:rsid w:val="001118CD"/>
    <w:rsid w:val="00111D76"/>
    <w:rsid w:val="0011216C"/>
    <w:rsid w:val="00112386"/>
    <w:rsid w:val="001134DD"/>
    <w:rsid w:val="00113570"/>
    <w:rsid w:val="00113C70"/>
    <w:rsid w:val="00113F80"/>
    <w:rsid w:val="00114074"/>
    <w:rsid w:val="00114160"/>
    <w:rsid w:val="0011450E"/>
    <w:rsid w:val="00114A1D"/>
    <w:rsid w:val="00115AFC"/>
    <w:rsid w:val="001166B5"/>
    <w:rsid w:val="001169B9"/>
    <w:rsid w:val="00116BD7"/>
    <w:rsid w:val="00116CB7"/>
    <w:rsid w:val="00117B89"/>
    <w:rsid w:val="00117F4A"/>
    <w:rsid w:val="00117F78"/>
    <w:rsid w:val="001213ED"/>
    <w:rsid w:val="001219CC"/>
    <w:rsid w:val="00121B04"/>
    <w:rsid w:val="001220EF"/>
    <w:rsid w:val="00122204"/>
    <w:rsid w:val="001234E1"/>
    <w:rsid w:val="001235C0"/>
    <w:rsid w:val="00124314"/>
    <w:rsid w:val="001247B7"/>
    <w:rsid w:val="00124D2B"/>
    <w:rsid w:val="00124DFD"/>
    <w:rsid w:val="001250F9"/>
    <w:rsid w:val="00125678"/>
    <w:rsid w:val="001256A8"/>
    <w:rsid w:val="001257CE"/>
    <w:rsid w:val="00125A04"/>
    <w:rsid w:val="001261C9"/>
    <w:rsid w:val="00126F4A"/>
    <w:rsid w:val="00127A30"/>
    <w:rsid w:val="00127DC7"/>
    <w:rsid w:val="001309D1"/>
    <w:rsid w:val="00130FA0"/>
    <w:rsid w:val="00132429"/>
    <w:rsid w:val="001325CA"/>
    <w:rsid w:val="001326E8"/>
    <w:rsid w:val="001327FC"/>
    <w:rsid w:val="00132895"/>
    <w:rsid w:val="00133134"/>
    <w:rsid w:val="0013382B"/>
    <w:rsid w:val="00133FCB"/>
    <w:rsid w:val="00135DC5"/>
    <w:rsid w:val="00135F6E"/>
    <w:rsid w:val="00136189"/>
    <w:rsid w:val="001373EB"/>
    <w:rsid w:val="00137636"/>
    <w:rsid w:val="0013771E"/>
    <w:rsid w:val="001379D6"/>
    <w:rsid w:val="00137C0D"/>
    <w:rsid w:val="00137EA4"/>
    <w:rsid w:val="001406A1"/>
    <w:rsid w:val="00140AFB"/>
    <w:rsid w:val="00140C11"/>
    <w:rsid w:val="00140E1A"/>
    <w:rsid w:val="00141174"/>
    <w:rsid w:val="00141681"/>
    <w:rsid w:val="00141772"/>
    <w:rsid w:val="00141CF2"/>
    <w:rsid w:val="00141EBA"/>
    <w:rsid w:val="001421E5"/>
    <w:rsid w:val="00142299"/>
    <w:rsid w:val="0014257D"/>
    <w:rsid w:val="00142A50"/>
    <w:rsid w:val="001430A4"/>
    <w:rsid w:val="0014350A"/>
    <w:rsid w:val="00143C08"/>
    <w:rsid w:val="00143D96"/>
    <w:rsid w:val="00143FD0"/>
    <w:rsid w:val="00144E55"/>
    <w:rsid w:val="00145D0D"/>
    <w:rsid w:val="00145DBA"/>
    <w:rsid w:val="00145EC3"/>
    <w:rsid w:val="0014643F"/>
    <w:rsid w:val="001471C7"/>
    <w:rsid w:val="001473B0"/>
    <w:rsid w:val="001473BE"/>
    <w:rsid w:val="00147554"/>
    <w:rsid w:val="001477CB"/>
    <w:rsid w:val="0015025A"/>
    <w:rsid w:val="001504F7"/>
    <w:rsid w:val="00151A5D"/>
    <w:rsid w:val="00152721"/>
    <w:rsid w:val="00152C6D"/>
    <w:rsid w:val="00152E3F"/>
    <w:rsid w:val="001532BD"/>
    <w:rsid w:val="00153711"/>
    <w:rsid w:val="00153797"/>
    <w:rsid w:val="001537E0"/>
    <w:rsid w:val="00153AEC"/>
    <w:rsid w:val="001541E0"/>
    <w:rsid w:val="00154F7F"/>
    <w:rsid w:val="00155070"/>
    <w:rsid w:val="00155856"/>
    <w:rsid w:val="00156F13"/>
    <w:rsid w:val="001574E3"/>
    <w:rsid w:val="001579BA"/>
    <w:rsid w:val="00157D4F"/>
    <w:rsid w:val="00157F74"/>
    <w:rsid w:val="0016019E"/>
    <w:rsid w:val="001604D6"/>
    <w:rsid w:val="00160E97"/>
    <w:rsid w:val="00160FA9"/>
    <w:rsid w:val="0016133E"/>
    <w:rsid w:val="001613CA"/>
    <w:rsid w:val="001615AD"/>
    <w:rsid w:val="00161DFE"/>
    <w:rsid w:val="0016200D"/>
    <w:rsid w:val="0016295D"/>
    <w:rsid w:val="0016296D"/>
    <w:rsid w:val="00162A6B"/>
    <w:rsid w:val="00162AF3"/>
    <w:rsid w:val="00164080"/>
    <w:rsid w:val="0016467F"/>
    <w:rsid w:val="00164854"/>
    <w:rsid w:val="00164A71"/>
    <w:rsid w:val="00164AFA"/>
    <w:rsid w:val="00164CF9"/>
    <w:rsid w:val="00165235"/>
    <w:rsid w:val="0016545E"/>
    <w:rsid w:val="0016561A"/>
    <w:rsid w:val="00165A7B"/>
    <w:rsid w:val="001672CD"/>
    <w:rsid w:val="001675E3"/>
    <w:rsid w:val="00167806"/>
    <w:rsid w:val="00170FC5"/>
    <w:rsid w:val="0017163F"/>
    <w:rsid w:val="00171B1A"/>
    <w:rsid w:val="00172100"/>
    <w:rsid w:val="001726D1"/>
    <w:rsid w:val="00172A7D"/>
    <w:rsid w:val="00172BC7"/>
    <w:rsid w:val="00172C97"/>
    <w:rsid w:val="00172E07"/>
    <w:rsid w:val="0017385B"/>
    <w:rsid w:val="00173C57"/>
    <w:rsid w:val="001747E5"/>
    <w:rsid w:val="00174EEC"/>
    <w:rsid w:val="00175100"/>
    <w:rsid w:val="0017576C"/>
    <w:rsid w:val="00175EFF"/>
    <w:rsid w:val="001761B3"/>
    <w:rsid w:val="001762A8"/>
    <w:rsid w:val="001762FE"/>
    <w:rsid w:val="00176E4F"/>
    <w:rsid w:val="00177E0A"/>
    <w:rsid w:val="00180458"/>
    <w:rsid w:val="001808D0"/>
    <w:rsid w:val="00180D7F"/>
    <w:rsid w:val="00180F35"/>
    <w:rsid w:val="001815E8"/>
    <w:rsid w:val="00181BA8"/>
    <w:rsid w:val="0018230E"/>
    <w:rsid w:val="00182FE1"/>
    <w:rsid w:val="001836FC"/>
    <w:rsid w:val="00183CA4"/>
    <w:rsid w:val="00184D43"/>
    <w:rsid w:val="00185032"/>
    <w:rsid w:val="00185B9A"/>
    <w:rsid w:val="00186A04"/>
    <w:rsid w:val="00186AFA"/>
    <w:rsid w:val="00186D37"/>
    <w:rsid w:val="00187257"/>
    <w:rsid w:val="00187584"/>
    <w:rsid w:val="00187878"/>
    <w:rsid w:val="0018795F"/>
    <w:rsid w:val="0019160B"/>
    <w:rsid w:val="00191656"/>
    <w:rsid w:val="001920E2"/>
    <w:rsid w:val="00192323"/>
    <w:rsid w:val="001928F3"/>
    <w:rsid w:val="00192B91"/>
    <w:rsid w:val="00193263"/>
    <w:rsid w:val="001934B6"/>
    <w:rsid w:val="001935D4"/>
    <w:rsid w:val="0019372F"/>
    <w:rsid w:val="00193A97"/>
    <w:rsid w:val="00193AD4"/>
    <w:rsid w:val="00193F4C"/>
    <w:rsid w:val="00194290"/>
    <w:rsid w:val="001952A7"/>
    <w:rsid w:val="00195642"/>
    <w:rsid w:val="001956D4"/>
    <w:rsid w:val="001958E5"/>
    <w:rsid w:val="00195A80"/>
    <w:rsid w:val="00195E0E"/>
    <w:rsid w:val="001960BE"/>
    <w:rsid w:val="00196588"/>
    <w:rsid w:val="00196F40"/>
    <w:rsid w:val="001970A8"/>
    <w:rsid w:val="00197901"/>
    <w:rsid w:val="00197C8F"/>
    <w:rsid w:val="00197DDD"/>
    <w:rsid w:val="001A01DC"/>
    <w:rsid w:val="001A033F"/>
    <w:rsid w:val="001A06E4"/>
    <w:rsid w:val="001A122A"/>
    <w:rsid w:val="001A1E3B"/>
    <w:rsid w:val="001A2328"/>
    <w:rsid w:val="001A2E92"/>
    <w:rsid w:val="001A3178"/>
    <w:rsid w:val="001A320E"/>
    <w:rsid w:val="001A409E"/>
    <w:rsid w:val="001A411E"/>
    <w:rsid w:val="001A48F7"/>
    <w:rsid w:val="001A51C5"/>
    <w:rsid w:val="001A5321"/>
    <w:rsid w:val="001A53FC"/>
    <w:rsid w:val="001A58D3"/>
    <w:rsid w:val="001A5D55"/>
    <w:rsid w:val="001A621E"/>
    <w:rsid w:val="001A6542"/>
    <w:rsid w:val="001A66F5"/>
    <w:rsid w:val="001A694D"/>
    <w:rsid w:val="001A6A1A"/>
    <w:rsid w:val="001A6F40"/>
    <w:rsid w:val="001A70A5"/>
    <w:rsid w:val="001A765C"/>
    <w:rsid w:val="001A77DD"/>
    <w:rsid w:val="001A78CC"/>
    <w:rsid w:val="001A7D6E"/>
    <w:rsid w:val="001B028D"/>
    <w:rsid w:val="001B054F"/>
    <w:rsid w:val="001B0D56"/>
    <w:rsid w:val="001B1826"/>
    <w:rsid w:val="001B19AF"/>
    <w:rsid w:val="001B1CD4"/>
    <w:rsid w:val="001B1E16"/>
    <w:rsid w:val="001B3092"/>
    <w:rsid w:val="001B3342"/>
    <w:rsid w:val="001B34C0"/>
    <w:rsid w:val="001B3653"/>
    <w:rsid w:val="001B3E52"/>
    <w:rsid w:val="001B3F0C"/>
    <w:rsid w:val="001B40F0"/>
    <w:rsid w:val="001B4C7C"/>
    <w:rsid w:val="001B5028"/>
    <w:rsid w:val="001B63D5"/>
    <w:rsid w:val="001B65BF"/>
    <w:rsid w:val="001B661A"/>
    <w:rsid w:val="001B66EA"/>
    <w:rsid w:val="001B733A"/>
    <w:rsid w:val="001B7630"/>
    <w:rsid w:val="001B7660"/>
    <w:rsid w:val="001B792A"/>
    <w:rsid w:val="001B7BCE"/>
    <w:rsid w:val="001B7E81"/>
    <w:rsid w:val="001C018D"/>
    <w:rsid w:val="001C0634"/>
    <w:rsid w:val="001C0EB8"/>
    <w:rsid w:val="001C0FF7"/>
    <w:rsid w:val="001C16F2"/>
    <w:rsid w:val="001C1E02"/>
    <w:rsid w:val="001C263E"/>
    <w:rsid w:val="001C3570"/>
    <w:rsid w:val="001C36DA"/>
    <w:rsid w:val="001C39D6"/>
    <w:rsid w:val="001C3AC6"/>
    <w:rsid w:val="001C3B42"/>
    <w:rsid w:val="001C3F01"/>
    <w:rsid w:val="001C45D8"/>
    <w:rsid w:val="001C4A61"/>
    <w:rsid w:val="001C5652"/>
    <w:rsid w:val="001C5BE1"/>
    <w:rsid w:val="001C5FCE"/>
    <w:rsid w:val="001C6949"/>
    <w:rsid w:val="001C6EFF"/>
    <w:rsid w:val="001C7296"/>
    <w:rsid w:val="001C7526"/>
    <w:rsid w:val="001C7B70"/>
    <w:rsid w:val="001C7BE1"/>
    <w:rsid w:val="001C7F9E"/>
    <w:rsid w:val="001D0008"/>
    <w:rsid w:val="001D0067"/>
    <w:rsid w:val="001D029E"/>
    <w:rsid w:val="001D134E"/>
    <w:rsid w:val="001D19DB"/>
    <w:rsid w:val="001D1E81"/>
    <w:rsid w:val="001D1FED"/>
    <w:rsid w:val="001D23B0"/>
    <w:rsid w:val="001D2629"/>
    <w:rsid w:val="001D2920"/>
    <w:rsid w:val="001D2ABA"/>
    <w:rsid w:val="001D2AD9"/>
    <w:rsid w:val="001D3149"/>
    <w:rsid w:val="001D3355"/>
    <w:rsid w:val="001D3754"/>
    <w:rsid w:val="001D3794"/>
    <w:rsid w:val="001D439C"/>
    <w:rsid w:val="001D4627"/>
    <w:rsid w:val="001D496E"/>
    <w:rsid w:val="001D4B56"/>
    <w:rsid w:val="001D5381"/>
    <w:rsid w:val="001D589F"/>
    <w:rsid w:val="001D5D98"/>
    <w:rsid w:val="001D5E79"/>
    <w:rsid w:val="001D6135"/>
    <w:rsid w:val="001D652D"/>
    <w:rsid w:val="001D6871"/>
    <w:rsid w:val="001D6AA1"/>
    <w:rsid w:val="001D7120"/>
    <w:rsid w:val="001D755E"/>
    <w:rsid w:val="001D7EA8"/>
    <w:rsid w:val="001D7FB8"/>
    <w:rsid w:val="001E0194"/>
    <w:rsid w:val="001E0656"/>
    <w:rsid w:val="001E0C46"/>
    <w:rsid w:val="001E1319"/>
    <w:rsid w:val="001E1F64"/>
    <w:rsid w:val="001E211E"/>
    <w:rsid w:val="001E255B"/>
    <w:rsid w:val="001E2A0D"/>
    <w:rsid w:val="001E341F"/>
    <w:rsid w:val="001E35D8"/>
    <w:rsid w:val="001E3867"/>
    <w:rsid w:val="001E3937"/>
    <w:rsid w:val="001E3E8F"/>
    <w:rsid w:val="001E3EF6"/>
    <w:rsid w:val="001E501A"/>
    <w:rsid w:val="001E5242"/>
    <w:rsid w:val="001E623F"/>
    <w:rsid w:val="001E643B"/>
    <w:rsid w:val="001E6612"/>
    <w:rsid w:val="001E6EA5"/>
    <w:rsid w:val="001F0134"/>
    <w:rsid w:val="001F016F"/>
    <w:rsid w:val="001F0358"/>
    <w:rsid w:val="001F07A2"/>
    <w:rsid w:val="001F0C02"/>
    <w:rsid w:val="001F1026"/>
    <w:rsid w:val="001F13EA"/>
    <w:rsid w:val="001F1A52"/>
    <w:rsid w:val="001F1BF4"/>
    <w:rsid w:val="001F1CEF"/>
    <w:rsid w:val="001F21AB"/>
    <w:rsid w:val="001F2B94"/>
    <w:rsid w:val="001F2C49"/>
    <w:rsid w:val="001F4116"/>
    <w:rsid w:val="001F416B"/>
    <w:rsid w:val="001F477D"/>
    <w:rsid w:val="001F65B9"/>
    <w:rsid w:val="001F6B28"/>
    <w:rsid w:val="001F711F"/>
    <w:rsid w:val="001F7184"/>
    <w:rsid w:val="00201410"/>
    <w:rsid w:val="002020F1"/>
    <w:rsid w:val="002029B3"/>
    <w:rsid w:val="00203A92"/>
    <w:rsid w:val="0020419E"/>
    <w:rsid w:val="00204401"/>
    <w:rsid w:val="00204F57"/>
    <w:rsid w:val="00205B58"/>
    <w:rsid w:val="0020689F"/>
    <w:rsid w:val="002071AF"/>
    <w:rsid w:val="002073E5"/>
    <w:rsid w:val="00207499"/>
    <w:rsid w:val="00207B3E"/>
    <w:rsid w:val="002103F0"/>
    <w:rsid w:val="002104EC"/>
    <w:rsid w:val="00210543"/>
    <w:rsid w:val="00211105"/>
    <w:rsid w:val="00211D4E"/>
    <w:rsid w:val="002123FF"/>
    <w:rsid w:val="002126DA"/>
    <w:rsid w:val="00212932"/>
    <w:rsid w:val="00212970"/>
    <w:rsid w:val="00213718"/>
    <w:rsid w:val="002137BA"/>
    <w:rsid w:val="0021403E"/>
    <w:rsid w:val="0021449A"/>
    <w:rsid w:val="002147D5"/>
    <w:rsid w:val="00214DDA"/>
    <w:rsid w:val="00214E64"/>
    <w:rsid w:val="002150BE"/>
    <w:rsid w:val="00215253"/>
    <w:rsid w:val="0021541D"/>
    <w:rsid w:val="002158D7"/>
    <w:rsid w:val="00215C59"/>
    <w:rsid w:val="00215D26"/>
    <w:rsid w:val="00215E70"/>
    <w:rsid w:val="00216238"/>
    <w:rsid w:val="00216577"/>
    <w:rsid w:val="00216D06"/>
    <w:rsid w:val="00217003"/>
    <w:rsid w:val="00217096"/>
    <w:rsid w:val="002170DC"/>
    <w:rsid w:val="00217A38"/>
    <w:rsid w:val="00217CF0"/>
    <w:rsid w:val="00217D6C"/>
    <w:rsid w:val="00217F84"/>
    <w:rsid w:val="002200EF"/>
    <w:rsid w:val="002201BF"/>
    <w:rsid w:val="002201F6"/>
    <w:rsid w:val="002205DE"/>
    <w:rsid w:val="0022088E"/>
    <w:rsid w:val="00220AA5"/>
    <w:rsid w:val="00220CAF"/>
    <w:rsid w:val="00221BBF"/>
    <w:rsid w:val="00222C26"/>
    <w:rsid w:val="00222EB5"/>
    <w:rsid w:val="00223727"/>
    <w:rsid w:val="00223BD3"/>
    <w:rsid w:val="00223CC7"/>
    <w:rsid w:val="0022541C"/>
    <w:rsid w:val="002255DD"/>
    <w:rsid w:val="00225FB2"/>
    <w:rsid w:val="002261A1"/>
    <w:rsid w:val="00226592"/>
    <w:rsid w:val="00226916"/>
    <w:rsid w:val="00227A2A"/>
    <w:rsid w:val="00230CEA"/>
    <w:rsid w:val="00231387"/>
    <w:rsid w:val="002323D1"/>
    <w:rsid w:val="002325B0"/>
    <w:rsid w:val="002327E0"/>
    <w:rsid w:val="00232990"/>
    <w:rsid w:val="002329B4"/>
    <w:rsid w:val="00233398"/>
    <w:rsid w:val="0023343E"/>
    <w:rsid w:val="002336C0"/>
    <w:rsid w:val="002337AC"/>
    <w:rsid w:val="00233A30"/>
    <w:rsid w:val="00233D7D"/>
    <w:rsid w:val="002342C1"/>
    <w:rsid w:val="002344B1"/>
    <w:rsid w:val="0023462C"/>
    <w:rsid w:val="002348CA"/>
    <w:rsid w:val="002350F5"/>
    <w:rsid w:val="002356EE"/>
    <w:rsid w:val="00235AA7"/>
    <w:rsid w:val="00235B6E"/>
    <w:rsid w:val="002374EE"/>
    <w:rsid w:val="0023750A"/>
    <w:rsid w:val="00237DE6"/>
    <w:rsid w:val="00237FA3"/>
    <w:rsid w:val="00240151"/>
    <w:rsid w:val="00240F88"/>
    <w:rsid w:val="00241374"/>
    <w:rsid w:val="002413D0"/>
    <w:rsid w:val="00241B5F"/>
    <w:rsid w:val="00241BB0"/>
    <w:rsid w:val="00241E3E"/>
    <w:rsid w:val="002420A3"/>
    <w:rsid w:val="00242874"/>
    <w:rsid w:val="00242AFB"/>
    <w:rsid w:val="00242C67"/>
    <w:rsid w:val="00243099"/>
    <w:rsid w:val="002433BA"/>
    <w:rsid w:val="00243F8F"/>
    <w:rsid w:val="002447B8"/>
    <w:rsid w:val="00244E0E"/>
    <w:rsid w:val="002451DA"/>
    <w:rsid w:val="00245284"/>
    <w:rsid w:val="0024539C"/>
    <w:rsid w:val="00245505"/>
    <w:rsid w:val="00245751"/>
    <w:rsid w:val="00245A31"/>
    <w:rsid w:val="00245CB4"/>
    <w:rsid w:val="00246785"/>
    <w:rsid w:val="00246ACA"/>
    <w:rsid w:val="002473E1"/>
    <w:rsid w:val="00247551"/>
    <w:rsid w:val="002479CB"/>
    <w:rsid w:val="00247ACB"/>
    <w:rsid w:val="0025019E"/>
    <w:rsid w:val="002508B9"/>
    <w:rsid w:val="00250F12"/>
    <w:rsid w:val="00251817"/>
    <w:rsid w:val="00251870"/>
    <w:rsid w:val="0025198F"/>
    <w:rsid w:val="00251B64"/>
    <w:rsid w:val="00251F58"/>
    <w:rsid w:val="00252008"/>
    <w:rsid w:val="002523CB"/>
    <w:rsid w:val="002523D7"/>
    <w:rsid w:val="00252428"/>
    <w:rsid w:val="00252C97"/>
    <w:rsid w:val="00252D53"/>
    <w:rsid w:val="00252DE5"/>
    <w:rsid w:val="002534E9"/>
    <w:rsid w:val="002535F7"/>
    <w:rsid w:val="00254076"/>
    <w:rsid w:val="00255040"/>
    <w:rsid w:val="00255095"/>
    <w:rsid w:val="00255135"/>
    <w:rsid w:val="00255930"/>
    <w:rsid w:val="00255DB5"/>
    <w:rsid w:val="00255F82"/>
    <w:rsid w:val="00256973"/>
    <w:rsid w:val="00256D3F"/>
    <w:rsid w:val="00256F10"/>
    <w:rsid w:val="00257229"/>
    <w:rsid w:val="002573BC"/>
    <w:rsid w:val="00260FEA"/>
    <w:rsid w:val="002621C4"/>
    <w:rsid w:val="00262C9D"/>
    <w:rsid w:val="00262DF2"/>
    <w:rsid w:val="0026324F"/>
    <w:rsid w:val="00263878"/>
    <w:rsid w:val="00263B68"/>
    <w:rsid w:val="00263D18"/>
    <w:rsid w:val="00264AFE"/>
    <w:rsid w:val="00264F34"/>
    <w:rsid w:val="00265097"/>
    <w:rsid w:val="002652CD"/>
    <w:rsid w:val="00265CD2"/>
    <w:rsid w:val="00266769"/>
    <w:rsid w:val="002667F6"/>
    <w:rsid w:val="00266CE6"/>
    <w:rsid w:val="00266FFE"/>
    <w:rsid w:val="00267057"/>
    <w:rsid w:val="00267552"/>
    <w:rsid w:val="00267768"/>
    <w:rsid w:val="00267FB4"/>
    <w:rsid w:val="00270129"/>
    <w:rsid w:val="0027018B"/>
    <w:rsid w:val="00270891"/>
    <w:rsid w:val="00270AF6"/>
    <w:rsid w:val="00270D82"/>
    <w:rsid w:val="0027178C"/>
    <w:rsid w:val="002717B6"/>
    <w:rsid w:val="002721C4"/>
    <w:rsid w:val="002722B4"/>
    <w:rsid w:val="0027336C"/>
    <w:rsid w:val="00273799"/>
    <w:rsid w:val="00273DFC"/>
    <w:rsid w:val="00273F9D"/>
    <w:rsid w:val="0027467E"/>
    <w:rsid w:val="00274848"/>
    <w:rsid w:val="002750FA"/>
    <w:rsid w:val="002752AF"/>
    <w:rsid w:val="002758FD"/>
    <w:rsid w:val="00275E67"/>
    <w:rsid w:val="00275EA7"/>
    <w:rsid w:val="00276172"/>
    <w:rsid w:val="00276758"/>
    <w:rsid w:val="002774F9"/>
    <w:rsid w:val="002778AF"/>
    <w:rsid w:val="00277A22"/>
    <w:rsid w:val="002800CC"/>
    <w:rsid w:val="00280CAA"/>
    <w:rsid w:val="00281088"/>
    <w:rsid w:val="002814A4"/>
    <w:rsid w:val="00281E7A"/>
    <w:rsid w:val="00282477"/>
    <w:rsid w:val="00283408"/>
    <w:rsid w:val="002834AD"/>
    <w:rsid w:val="00283829"/>
    <w:rsid w:val="0028399D"/>
    <w:rsid w:val="0028430B"/>
    <w:rsid w:val="00284570"/>
    <w:rsid w:val="00285D2E"/>
    <w:rsid w:val="00285DAF"/>
    <w:rsid w:val="00285DFD"/>
    <w:rsid w:val="00285F7D"/>
    <w:rsid w:val="002861DD"/>
    <w:rsid w:val="00286404"/>
    <w:rsid w:val="00286733"/>
    <w:rsid w:val="00286CBD"/>
    <w:rsid w:val="00286CC4"/>
    <w:rsid w:val="00286DEF"/>
    <w:rsid w:val="00287018"/>
    <w:rsid w:val="0028706D"/>
    <w:rsid w:val="0028778A"/>
    <w:rsid w:val="00287B7E"/>
    <w:rsid w:val="002909CD"/>
    <w:rsid w:val="00290B81"/>
    <w:rsid w:val="0029114E"/>
    <w:rsid w:val="002917D3"/>
    <w:rsid w:val="002925B2"/>
    <w:rsid w:val="002930D6"/>
    <w:rsid w:val="00293546"/>
    <w:rsid w:val="00293669"/>
    <w:rsid w:val="00293F34"/>
    <w:rsid w:val="002966DC"/>
    <w:rsid w:val="00296968"/>
    <w:rsid w:val="00296C39"/>
    <w:rsid w:val="00296FCE"/>
    <w:rsid w:val="00297088"/>
    <w:rsid w:val="0029776C"/>
    <w:rsid w:val="002A01DA"/>
    <w:rsid w:val="002A0775"/>
    <w:rsid w:val="002A1033"/>
    <w:rsid w:val="002A1034"/>
    <w:rsid w:val="002A1125"/>
    <w:rsid w:val="002A19B0"/>
    <w:rsid w:val="002A1EF8"/>
    <w:rsid w:val="002A252B"/>
    <w:rsid w:val="002A258A"/>
    <w:rsid w:val="002A3250"/>
    <w:rsid w:val="002A3333"/>
    <w:rsid w:val="002A34C7"/>
    <w:rsid w:val="002A3F9E"/>
    <w:rsid w:val="002A4226"/>
    <w:rsid w:val="002A44A5"/>
    <w:rsid w:val="002A44B1"/>
    <w:rsid w:val="002A520E"/>
    <w:rsid w:val="002A54FE"/>
    <w:rsid w:val="002A572C"/>
    <w:rsid w:val="002A5884"/>
    <w:rsid w:val="002A60C5"/>
    <w:rsid w:val="002A681F"/>
    <w:rsid w:val="002A68AE"/>
    <w:rsid w:val="002A692D"/>
    <w:rsid w:val="002A6F60"/>
    <w:rsid w:val="002A740E"/>
    <w:rsid w:val="002A7615"/>
    <w:rsid w:val="002A768B"/>
    <w:rsid w:val="002A7942"/>
    <w:rsid w:val="002B00C8"/>
    <w:rsid w:val="002B06E9"/>
    <w:rsid w:val="002B084A"/>
    <w:rsid w:val="002B08AA"/>
    <w:rsid w:val="002B0ABB"/>
    <w:rsid w:val="002B0B21"/>
    <w:rsid w:val="002B0CD4"/>
    <w:rsid w:val="002B10D7"/>
    <w:rsid w:val="002B11E6"/>
    <w:rsid w:val="002B11FB"/>
    <w:rsid w:val="002B1460"/>
    <w:rsid w:val="002B1915"/>
    <w:rsid w:val="002B1D49"/>
    <w:rsid w:val="002B2487"/>
    <w:rsid w:val="002B274C"/>
    <w:rsid w:val="002B2AF0"/>
    <w:rsid w:val="002B3142"/>
    <w:rsid w:val="002B3A0D"/>
    <w:rsid w:val="002B51D0"/>
    <w:rsid w:val="002B52C2"/>
    <w:rsid w:val="002B5362"/>
    <w:rsid w:val="002B5464"/>
    <w:rsid w:val="002B5A31"/>
    <w:rsid w:val="002B5F09"/>
    <w:rsid w:val="002B6601"/>
    <w:rsid w:val="002B71B6"/>
    <w:rsid w:val="002B7D0E"/>
    <w:rsid w:val="002C1249"/>
    <w:rsid w:val="002C12C3"/>
    <w:rsid w:val="002C1460"/>
    <w:rsid w:val="002C175D"/>
    <w:rsid w:val="002C1767"/>
    <w:rsid w:val="002C1E87"/>
    <w:rsid w:val="002C20A5"/>
    <w:rsid w:val="002C2312"/>
    <w:rsid w:val="002C23D0"/>
    <w:rsid w:val="002C2F62"/>
    <w:rsid w:val="002C39D4"/>
    <w:rsid w:val="002C4BB2"/>
    <w:rsid w:val="002C515D"/>
    <w:rsid w:val="002C5468"/>
    <w:rsid w:val="002C5ADE"/>
    <w:rsid w:val="002C6198"/>
    <w:rsid w:val="002C61D4"/>
    <w:rsid w:val="002C6636"/>
    <w:rsid w:val="002C7157"/>
    <w:rsid w:val="002C7DAA"/>
    <w:rsid w:val="002D04E7"/>
    <w:rsid w:val="002D09F1"/>
    <w:rsid w:val="002D0A4A"/>
    <w:rsid w:val="002D0B46"/>
    <w:rsid w:val="002D1F85"/>
    <w:rsid w:val="002D2676"/>
    <w:rsid w:val="002D268F"/>
    <w:rsid w:val="002D2FD2"/>
    <w:rsid w:val="002D3771"/>
    <w:rsid w:val="002D42D2"/>
    <w:rsid w:val="002D44DC"/>
    <w:rsid w:val="002D4855"/>
    <w:rsid w:val="002D48E3"/>
    <w:rsid w:val="002D4A5A"/>
    <w:rsid w:val="002D54AE"/>
    <w:rsid w:val="002D5FD1"/>
    <w:rsid w:val="002D66DF"/>
    <w:rsid w:val="002D6814"/>
    <w:rsid w:val="002D69EC"/>
    <w:rsid w:val="002D785D"/>
    <w:rsid w:val="002D7C77"/>
    <w:rsid w:val="002D7D8F"/>
    <w:rsid w:val="002E0292"/>
    <w:rsid w:val="002E02E5"/>
    <w:rsid w:val="002E02FA"/>
    <w:rsid w:val="002E0A68"/>
    <w:rsid w:val="002E0AF9"/>
    <w:rsid w:val="002E0EDA"/>
    <w:rsid w:val="002E16D8"/>
    <w:rsid w:val="002E1821"/>
    <w:rsid w:val="002E1ABE"/>
    <w:rsid w:val="002E1BBB"/>
    <w:rsid w:val="002E2239"/>
    <w:rsid w:val="002E2399"/>
    <w:rsid w:val="002E261A"/>
    <w:rsid w:val="002E3C4D"/>
    <w:rsid w:val="002E3C6A"/>
    <w:rsid w:val="002E3E5B"/>
    <w:rsid w:val="002E4421"/>
    <w:rsid w:val="002E4450"/>
    <w:rsid w:val="002E5489"/>
    <w:rsid w:val="002E64FF"/>
    <w:rsid w:val="002E68C6"/>
    <w:rsid w:val="002E78B2"/>
    <w:rsid w:val="002E7A9F"/>
    <w:rsid w:val="002F01FB"/>
    <w:rsid w:val="002F0487"/>
    <w:rsid w:val="002F065D"/>
    <w:rsid w:val="002F1C2E"/>
    <w:rsid w:val="002F241A"/>
    <w:rsid w:val="002F292E"/>
    <w:rsid w:val="002F2A2F"/>
    <w:rsid w:val="002F2C29"/>
    <w:rsid w:val="002F31C3"/>
    <w:rsid w:val="002F34B3"/>
    <w:rsid w:val="002F3A78"/>
    <w:rsid w:val="002F473D"/>
    <w:rsid w:val="002F4999"/>
    <w:rsid w:val="002F4AE0"/>
    <w:rsid w:val="002F5020"/>
    <w:rsid w:val="002F5CA8"/>
    <w:rsid w:val="002F6A93"/>
    <w:rsid w:val="002F6F64"/>
    <w:rsid w:val="00300073"/>
    <w:rsid w:val="00300CE2"/>
    <w:rsid w:val="00300E59"/>
    <w:rsid w:val="00300FB1"/>
    <w:rsid w:val="00301363"/>
    <w:rsid w:val="003026BC"/>
    <w:rsid w:val="00303C27"/>
    <w:rsid w:val="00303D53"/>
    <w:rsid w:val="00304021"/>
    <w:rsid w:val="003047DE"/>
    <w:rsid w:val="00304A30"/>
    <w:rsid w:val="00304C9E"/>
    <w:rsid w:val="00305393"/>
    <w:rsid w:val="00305A88"/>
    <w:rsid w:val="00306097"/>
    <w:rsid w:val="0030618C"/>
    <w:rsid w:val="003066CB"/>
    <w:rsid w:val="0030755D"/>
    <w:rsid w:val="0030756F"/>
    <w:rsid w:val="00307D72"/>
    <w:rsid w:val="003101C4"/>
    <w:rsid w:val="0031032A"/>
    <w:rsid w:val="003104FF"/>
    <w:rsid w:val="003105C4"/>
    <w:rsid w:val="00310998"/>
    <w:rsid w:val="0031099E"/>
    <w:rsid w:val="003109CC"/>
    <w:rsid w:val="00311774"/>
    <w:rsid w:val="0031190A"/>
    <w:rsid w:val="00311DAC"/>
    <w:rsid w:val="00311ED1"/>
    <w:rsid w:val="003120F3"/>
    <w:rsid w:val="003121DA"/>
    <w:rsid w:val="003126F0"/>
    <w:rsid w:val="003129E5"/>
    <w:rsid w:val="00312DB4"/>
    <w:rsid w:val="00312F71"/>
    <w:rsid w:val="003133A9"/>
    <w:rsid w:val="00313CD8"/>
    <w:rsid w:val="003140EE"/>
    <w:rsid w:val="003145F7"/>
    <w:rsid w:val="00315214"/>
    <w:rsid w:val="0031568E"/>
    <w:rsid w:val="00315A32"/>
    <w:rsid w:val="00315D6F"/>
    <w:rsid w:val="003163D3"/>
    <w:rsid w:val="003167A5"/>
    <w:rsid w:val="00316FDC"/>
    <w:rsid w:val="003172F2"/>
    <w:rsid w:val="0031740C"/>
    <w:rsid w:val="00317478"/>
    <w:rsid w:val="00317D61"/>
    <w:rsid w:val="00317E0E"/>
    <w:rsid w:val="00317FEA"/>
    <w:rsid w:val="003205E9"/>
    <w:rsid w:val="003207E7"/>
    <w:rsid w:val="003208B1"/>
    <w:rsid w:val="00320A41"/>
    <w:rsid w:val="00320B96"/>
    <w:rsid w:val="00320F96"/>
    <w:rsid w:val="00321350"/>
    <w:rsid w:val="003218C7"/>
    <w:rsid w:val="00321F88"/>
    <w:rsid w:val="003221AE"/>
    <w:rsid w:val="003229A8"/>
    <w:rsid w:val="003229BD"/>
    <w:rsid w:val="0032351B"/>
    <w:rsid w:val="00323A36"/>
    <w:rsid w:val="00323FFE"/>
    <w:rsid w:val="00325C6C"/>
    <w:rsid w:val="00326053"/>
    <w:rsid w:val="00326312"/>
    <w:rsid w:val="00326CDF"/>
    <w:rsid w:val="00327C07"/>
    <w:rsid w:val="00327CE4"/>
    <w:rsid w:val="00327E6F"/>
    <w:rsid w:val="00331111"/>
    <w:rsid w:val="0033111C"/>
    <w:rsid w:val="003317BB"/>
    <w:rsid w:val="003319A4"/>
    <w:rsid w:val="00331B1D"/>
    <w:rsid w:val="00331EFF"/>
    <w:rsid w:val="003330D5"/>
    <w:rsid w:val="003334C6"/>
    <w:rsid w:val="00333908"/>
    <w:rsid w:val="00333969"/>
    <w:rsid w:val="00333B05"/>
    <w:rsid w:val="00333C38"/>
    <w:rsid w:val="00334A7B"/>
    <w:rsid w:val="00334B56"/>
    <w:rsid w:val="00334F6A"/>
    <w:rsid w:val="00335275"/>
    <w:rsid w:val="003356D2"/>
    <w:rsid w:val="00335D97"/>
    <w:rsid w:val="0033673B"/>
    <w:rsid w:val="003367FC"/>
    <w:rsid w:val="00336A3A"/>
    <w:rsid w:val="00336A9A"/>
    <w:rsid w:val="00336FD5"/>
    <w:rsid w:val="00337382"/>
    <w:rsid w:val="003400A2"/>
    <w:rsid w:val="00340253"/>
    <w:rsid w:val="00340429"/>
    <w:rsid w:val="003408A9"/>
    <w:rsid w:val="00340A9B"/>
    <w:rsid w:val="00341130"/>
    <w:rsid w:val="003415A6"/>
    <w:rsid w:val="003416B9"/>
    <w:rsid w:val="00341786"/>
    <w:rsid w:val="0034199E"/>
    <w:rsid w:val="00341E55"/>
    <w:rsid w:val="00341ECC"/>
    <w:rsid w:val="00342D3F"/>
    <w:rsid w:val="0034321D"/>
    <w:rsid w:val="0034342E"/>
    <w:rsid w:val="0034411D"/>
    <w:rsid w:val="003441C7"/>
    <w:rsid w:val="00344F70"/>
    <w:rsid w:val="0034587C"/>
    <w:rsid w:val="003475F5"/>
    <w:rsid w:val="00347A90"/>
    <w:rsid w:val="00347D52"/>
    <w:rsid w:val="00350540"/>
    <w:rsid w:val="0035054E"/>
    <w:rsid w:val="00351853"/>
    <w:rsid w:val="00351887"/>
    <w:rsid w:val="00352290"/>
    <w:rsid w:val="003527B7"/>
    <w:rsid w:val="0035366F"/>
    <w:rsid w:val="00353828"/>
    <w:rsid w:val="00354DF3"/>
    <w:rsid w:val="00355E38"/>
    <w:rsid w:val="00355E9C"/>
    <w:rsid w:val="00355F62"/>
    <w:rsid w:val="003564D1"/>
    <w:rsid w:val="00356D26"/>
    <w:rsid w:val="00356E1D"/>
    <w:rsid w:val="00356EC9"/>
    <w:rsid w:val="00357506"/>
    <w:rsid w:val="0035768B"/>
    <w:rsid w:val="003576DB"/>
    <w:rsid w:val="00357CA5"/>
    <w:rsid w:val="00357F36"/>
    <w:rsid w:val="003608E9"/>
    <w:rsid w:val="00360BAE"/>
    <w:rsid w:val="00361246"/>
    <w:rsid w:val="0036195E"/>
    <w:rsid w:val="00361ED6"/>
    <w:rsid w:val="00362547"/>
    <w:rsid w:val="00362D24"/>
    <w:rsid w:val="00362DD7"/>
    <w:rsid w:val="00363245"/>
    <w:rsid w:val="00363E4E"/>
    <w:rsid w:val="00363F37"/>
    <w:rsid w:val="003642C3"/>
    <w:rsid w:val="0036526D"/>
    <w:rsid w:val="003653E0"/>
    <w:rsid w:val="0036583B"/>
    <w:rsid w:val="00366AB4"/>
    <w:rsid w:val="00366CF9"/>
    <w:rsid w:val="00366DE4"/>
    <w:rsid w:val="00366F1F"/>
    <w:rsid w:val="0036766F"/>
    <w:rsid w:val="00367857"/>
    <w:rsid w:val="00367892"/>
    <w:rsid w:val="003678AC"/>
    <w:rsid w:val="003679F5"/>
    <w:rsid w:val="00367E1F"/>
    <w:rsid w:val="00370D67"/>
    <w:rsid w:val="00372671"/>
    <w:rsid w:val="00372AA7"/>
    <w:rsid w:val="00372E02"/>
    <w:rsid w:val="003731F1"/>
    <w:rsid w:val="00373594"/>
    <w:rsid w:val="00373B75"/>
    <w:rsid w:val="00373DFE"/>
    <w:rsid w:val="0037403F"/>
    <w:rsid w:val="00374241"/>
    <w:rsid w:val="0037440C"/>
    <w:rsid w:val="0037568C"/>
    <w:rsid w:val="003762CF"/>
    <w:rsid w:val="00376742"/>
    <w:rsid w:val="003767FF"/>
    <w:rsid w:val="003774DC"/>
    <w:rsid w:val="003775E5"/>
    <w:rsid w:val="00377850"/>
    <w:rsid w:val="00377BC1"/>
    <w:rsid w:val="0038069A"/>
    <w:rsid w:val="0038075D"/>
    <w:rsid w:val="00380AE0"/>
    <w:rsid w:val="00380B08"/>
    <w:rsid w:val="003811DB"/>
    <w:rsid w:val="0038143B"/>
    <w:rsid w:val="0038193C"/>
    <w:rsid w:val="00381A94"/>
    <w:rsid w:val="0038203D"/>
    <w:rsid w:val="0038230A"/>
    <w:rsid w:val="00382344"/>
    <w:rsid w:val="00384021"/>
    <w:rsid w:val="003842AA"/>
    <w:rsid w:val="0038473D"/>
    <w:rsid w:val="00384747"/>
    <w:rsid w:val="00384E1A"/>
    <w:rsid w:val="0038500C"/>
    <w:rsid w:val="0038549C"/>
    <w:rsid w:val="003867A5"/>
    <w:rsid w:val="00386A5A"/>
    <w:rsid w:val="00386C70"/>
    <w:rsid w:val="00387015"/>
    <w:rsid w:val="003871CE"/>
    <w:rsid w:val="003874CB"/>
    <w:rsid w:val="00387580"/>
    <w:rsid w:val="00387783"/>
    <w:rsid w:val="00387825"/>
    <w:rsid w:val="003878BA"/>
    <w:rsid w:val="003903F3"/>
    <w:rsid w:val="0039048D"/>
    <w:rsid w:val="00391849"/>
    <w:rsid w:val="003923DC"/>
    <w:rsid w:val="00392478"/>
    <w:rsid w:val="003927AE"/>
    <w:rsid w:val="00392E49"/>
    <w:rsid w:val="00393554"/>
    <w:rsid w:val="003936D0"/>
    <w:rsid w:val="003946EE"/>
    <w:rsid w:val="003947B0"/>
    <w:rsid w:val="00394DF0"/>
    <w:rsid w:val="003950D3"/>
    <w:rsid w:val="00395609"/>
    <w:rsid w:val="0039570E"/>
    <w:rsid w:val="00395DF9"/>
    <w:rsid w:val="00395F83"/>
    <w:rsid w:val="00397335"/>
    <w:rsid w:val="00397836"/>
    <w:rsid w:val="003A0888"/>
    <w:rsid w:val="003A08B5"/>
    <w:rsid w:val="003A0AAA"/>
    <w:rsid w:val="003A0CF6"/>
    <w:rsid w:val="003A0F50"/>
    <w:rsid w:val="003A15FA"/>
    <w:rsid w:val="003A1C1C"/>
    <w:rsid w:val="003A1F05"/>
    <w:rsid w:val="003A26F7"/>
    <w:rsid w:val="003A28FF"/>
    <w:rsid w:val="003A2D3F"/>
    <w:rsid w:val="003A3720"/>
    <w:rsid w:val="003A3762"/>
    <w:rsid w:val="003A3A26"/>
    <w:rsid w:val="003A3BE9"/>
    <w:rsid w:val="003A3E23"/>
    <w:rsid w:val="003A3E7F"/>
    <w:rsid w:val="003A460C"/>
    <w:rsid w:val="003A55C0"/>
    <w:rsid w:val="003A5613"/>
    <w:rsid w:val="003A588C"/>
    <w:rsid w:val="003A5E84"/>
    <w:rsid w:val="003A65AA"/>
    <w:rsid w:val="003A6BC3"/>
    <w:rsid w:val="003A6DDA"/>
    <w:rsid w:val="003A71E2"/>
    <w:rsid w:val="003A7311"/>
    <w:rsid w:val="003A7344"/>
    <w:rsid w:val="003A7F0D"/>
    <w:rsid w:val="003B08DD"/>
    <w:rsid w:val="003B08E2"/>
    <w:rsid w:val="003B108B"/>
    <w:rsid w:val="003B10E7"/>
    <w:rsid w:val="003B235E"/>
    <w:rsid w:val="003B243E"/>
    <w:rsid w:val="003B2769"/>
    <w:rsid w:val="003B2DA0"/>
    <w:rsid w:val="003B33A6"/>
    <w:rsid w:val="003B3512"/>
    <w:rsid w:val="003B3537"/>
    <w:rsid w:val="003B3D24"/>
    <w:rsid w:val="003B3F0C"/>
    <w:rsid w:val="003B43E1"/>
    <w:rsid w:val="003B475B"/>
    <w:rsid w:val="003B4CBC"/>
    <w:rsid w:val="003B575E"/>
    <w:rsid w:val="003B5A3E"/>
    <w:rsid w:val="003B5D73"/>
    <w:rsid w:val="003B6159"/>
    <w:rsid w:val="003B6264"/>
    <w:rsid w:val="003B7417"/>
    <w:rsid w:val="003B7DD3"/>
    <w:rsid w:val="003B7E11"/>
    <w:rsid w:val="003C0044"/>
    <w:rsid w:val="003C1FB0"/>
    <w:rsid w:val="003C2071"/>
    <w:rsid w:val="003C22C7"/>
    <w:rsid w:val="003C28B7"/>
    <w:rsid w:val="003C299F"/>
    <w:rsid w:val="003C2B5D"/>
    <w:rsid w:val="003C3823"/>
    <w:rsid w:val="003C3C0F"/>
    <w:rsid w:val="003C3C40"/>
    <w:rsid w:val="003C3C7C"/>
    <w:rsid w:val="003C3E24"/>
    <w:rsid w:val="003C3E7B"/>
    <w:rsid w:val="003C448F"/>
    <w:rsid w:val="003C4A2C"/>
    <w:rsid w:val="003C5A47"/>
    <w:rsid w:val="003C5F19"/>
    <w:rsid w:val="003C5F81"/>
    <w:rsid w:val="003C68AA"/>
    <w:rsid w:val="003C6FA9"/>
    <w:rsid w:val="003C752F"/>
    <w:rsid w:val="003D0493"/>
    <w:rsid w:val="003D0D6B"/>
    <w:rsid w:val="003D1281"/>
    <w:rsid w:val="003D1C2F"/>
    <w:rsid w:val="003D23C5"/>
    <w:rsid w:val="003D24FC"/>
    <w:rsid w:val="003D25C3"/>
    <w:rsid w:val="003D299F"/>
    <w:rsid w:val="003D3E92"/>
    <w:rsid w:val="003D4099"/>
    <w:rsid w:val="003D4599"/>
    <w:rsid w:val="003D51CB"/>
    <w:rsid w:val="003D5933"/>
    <w:rsid w:val="003D59C8"/>
    <w:rsid w:val="003D5A89"/>
    <w:rsid w:val="003D60C9"/>
    <w:rsid w:val="003D6781"/>
    <w:rsid w:val="003D6C64"/>
    <w:rsid w:val="003D6FA9"/>
    <w:rsid w:val="003D707D"/>
    <w:rsid w:val="003D793C"/>
    <w:rsid w:val="003D7A05"/>
    <w:rsid w:val="003D7CA4"/>
    <w:rsid w:val="003E057C"/>
    <w:rsid w:val="003E08AD"/>
    <w:rsid w:val="003E0F10"/>
    <w:rsid w:val="003E1607"/>
    <w:rsid w:val="003E19B9"/>
    <w:rsid w:val="003E1BD2"/>
    <w:rsid w:val="003E1F3A"/>
    <w:rsid w:val="003E20C4"/>
    <w:rsid w:val="003E2183"/>
    <w:rsid w:val="003E2661"/>
    <w:rsid w:val="003E27B5"/>
    <w:rsid w:val="003E28D1"/>
    <w:rsid w:val="003E28DA"/>
    <w:rsid w:val="003E2FB5"/>
    <w:rsid w:val="003E34B4"/>
    <w:rsid w:val="003E38AC"/>
    <w:rsid w:val="003E3FF8"/>
    <w:rsid w:val="003E4188"/>
    <w:rsid w:val="003E5379"/>
    <w:rsid w:val="003E551E"/>
    <w:rsid w:val="003E58A9"/>
    <w:rsid w:val="003E58E3"/>
    <w:rsid w:val="003E6634"/>
    <w:rsid w:val="003E7161"/>
    <w:rsid w:val="003E722C"/>
    <w:rsid w:val="003E74E6"/>
    <w:rsid w:val="003E7916"/>
    <w:rsid w:val="003E7E9C"/>
    <w:rsid w:val="003F0186"/>
    <w:rsid w:val="003F0B51"/>
    <w:rsid w:val="003F1052"/>
    <w:rsid w:val="003F4651"/>
    <w:rsid w:val="003F4B2C"/>
    <w:rsid w:val="003F50F2"/>
    <w:rsid w:val="003F576F"/>
    <w:rsid w:val="003F599C"/>
    <w:rsid w:val="003F5F4D"/>
    <w:rsid w:val="003F61C7"/>
    <w:rsid w:val="003F6418"/>
    <w:rsid w:val="003F7143"/>
    <w:rsid w:val="003F7A03"/>
    <w:rsid w:val="003F7CDC"/>
    <w:rsid w:val="004003D6"/>
    <w:rsid w:val="0040092C"/>
    <w:rsid w:val="00400ACC"/>
    <w:rsid w:val="00400BCB"/>
    <w:rsid w:val="004015A4"/>
    <w:rsid w:val="0040165B"/>
    <w:rsid w:val="0040172D"/>
    <w:rsid w:val="004017FB"/>
    <w:rsid w:val="0040190E"/>
    <w:rsid w:val="00401B45"/>
    <w:rsid w:val="0040241A"/>
    <w:rsid w:val="00402DD7"/>
    <w:rsid w:val="00402E88"/>
    <w:rsid w:val="0040324F"/>
    <w:rsid w:val="00403277"/>
    <w:rsid w:val="004033FD"/>
    <w:rsid w:val="00404063"/>
    <w:rsid w:val="004047D5"/>
    <w:rsid w:val="00404D77"/>
    <w:rsid w:val="00405B23"/>
    <w:rsid w:val="00405F49"/>
    <w:rsid w:val="004062F5"/>
    <w:rsid w:val="004079DF"/>
    <w:rsid w:val="00407C1C"/>
    <w:rsid w:val="00407FC4"/>
    <w:rsid w:val="00407FE6"/>
    <w:rsid w:val="00410CCE"/>
    <w:rsid w:val="00411F0E"/>
    <w:rsid w:val="00412367"/>
    <w:rsid w:val="00412F2A"/>
    <w:rsid w:val="00414EA9"/>
    <w:rsid w:val="0041501F"/>
    <w:rsid w:val="00415556"/>
    <w:rsid w:val="0041558E"/>
    <w:rsid w:val="004155E6"/>
    <w:rsid w:val="00415632"/>
    <w:rsid w:val="00415658"/>
    <w:rsid w:val="00416230"/>
    <w:rsid w:val="004166C0"/>
    <w:rsid w:val="0041697B"/>
    <w:rsid w:val="00416E14"/>
    <w:rsid w:val="0041747F"/>
    <w:rsid w:val="0041794D"/>
    <w:rsid w:val="00417E48"/>
    <w:rsid w:val="00420369"/>
    <w:rsid w:val="00420760"/>
    <w:rsid w:val="004209AC"/>
    <w:rsid w:val="00420D3C"/>
    <w:rsid w:val="004214A1"/>
    <w:rsid w:val="004223A8"/>
    <w:rsid w:val="00422730"/>
    <w:rsid w:val="00422761"/>
    <w:rsid w:val="00422864"/>
    <w:rsid w:val="00422888"/>
    <w:rsid w:val="004230F2"/>
    <w:rsid w:val="004235D7"/>
    <w:rsid w:val="00423E7E"/>
    <w:rsid w:val="0042438D"/>
    <w:rsid w:val="0042569F"/>
    <w:rsid w:val="004259B4"/>
    <w:rsid w:val="00425AF1"/>
    <w:rsid w:val="00425D70"/>
    <w:rsid w:val="00426041"/>
    <w:rsid w:val="004260A4"/>
    <w:rsid w:val="0042674F"/>
    <w:rsid w:val="00426C19"/>
    <w:rsid w:val="00426CB6"/>
    <w:rsid w:val="00426D19"/>
    <w:rsid w:val="00426ED4"/>
    <w:rsid w:val="00427705"/>
    <w:rsid w:val="00427799"/>
    <w:rsid w:val="004303AB"/>
    <w:rsid w:val="004303F6"/>
    <w:rsid w:val="004317C4"/>
    <w:rsid w:val="004317F6"/>
    <w:rsid w:val="00431AC8"/>
    <w:rsid w:val="00431D14"/>
    <w:rsid w:val="00431D99"/>
    <w:rsid w:val="00431E18"/>
    <w:rsid w:val="00431FCB"/>
    <w:rsid w:val="00433468"/>
    <w:rsid w:val="00434432"/>
    <w:rsid w:val="00435524"/>
    <w:rsid w:val="00435A0C"/>
    <w:rsid w:val="00435AEE"/>
    <w:rsid w:val="00435FDE"/>
    <w:rsid w:val="0043608A"/>
    <w:rsid w:val="00436F68"/>
    <w:rsid w:val="0043745F"/>
    <w:rsid w:val="004376BC"/>
    <w:rsid w:val="00440003"/>
    <w:rsid w:val="00440491"/>
    <w:rsid w:val="004407CE"/>
    <w:rsid w:val="00440925"/>
    <w:rsid w:val="00440B3C"/>
    <w:rsid w:val="00440F21"/>
    <w:rsid w:val="00441651"/>
    <w:rsid w:val="0044189C"/>
    <w:rsid w:val="00441F71"/>
    <w:rsid w:val="00442056"/>
    <w:rsid w:val="0044265E"/>
    <w:rsid w:val="00442903"/>
    <w:rsid w:val="0044311F"/>
    <w:rsid w:val="004432DF"/>
    <w:rsid w:val="004437F7"/>
    <w:rsid w:val="0044391B"/>
    <w:rsid w:val="00444F8B"/>
    <w:rsid w:val="00445681"/>
    <w:rsid w:val="00446162"/>
    <w:rsid w:val="00446523"/>
    <w:rsid w:val="0044660F"/>
    <w:rsid w:val="0044730A"/>
    <w:rsid w:val="00447A44"/>
    <w:rsid w:val="00447D85"/>
    <w:rsid w:val="00450678"/>
    <w:rsid w:val="004507E6"/>
    <w:rsid w:val="00450829"/>
    <w:rsid w:val="004508B0"/>
    <w:rsid w:val="00450C58"/>
    <w:rsid w:val="00451F22"/>
    <w:rsid w:val="004527F9"/>
    <w:rsid w:val="00452D1B"/>
    <w:rsid w:val="00452E70"/>
    <w:rsid w:val="004530D4"/>
    <w:rsid w:val="004532A5"/>
    <w:rsid w:val="004534B6"/>
    <w:rsid w:val="00453756"/>
    <w:rsid w:val="00453A51"/>
    <w:rsid w:val="00453DB2"/>
    <w:rsid w:val="00453EC7"/>
    <w:rsid w:val="00454EF2"/>
    <w:rsid w:val="00455503"/>
    <w:rsid w:val="00455FDD"/>
    <w:rsid w:val="004562F2"/>
    <w:rsid w:val="00456468"/>
    <w:rsid w:val="00456668"/>
    <w:rsid w:val="00456994"/>
    <w:rsid w:val="0045792D"/>
    <w:rsid w:val="004579AA"/>
    <w:rsid w:val="00457F2D"/>
    <w:rsid w:val="00460462"/>
    <w:rsid w:val="00460904"/>
    <w:rsid w:val="0046090A"/>
    <w:rsid w:val="00461008"/>
    <w:rsid w:val="00461132"/>
    <w:rsid w:val="004619AF"/>
    <w:rsid w:val="004619D1"/>
    <w:rsid w:val="004626AF"/>
    <w:rsid w:val="0046270B"/>
    <w:rsid w:val="00462FAD"/>
    <w:rsid w:val="0046392F"/>
    <w:rsid w:val="00463C76"/>
    <w:rsid w:val="00463E17"/>
    <w:rsid w:val="00464043"/>
    <w:rsid w:val="00464245"/>
    <w:rsid w:val="004644D6"/>
    <w:rsid w:val="00464978"/>
    <w:rsid w:val="0046514C"/>
    <w:rsid w:val="004658A8"/>
    <w:rsid w:val="00465960"/>
    <w:rsid w:val="004660F4"/>
    <w:rsid w:val="00466966"/>
    <w:rsid w:val="00466C04"/>
    <w:rsid w:val="0046760C"/>
    <w:rsid w:val="004679C9"/>
    <w:rsid w:val="004704C1"/>
    <w:rsid w:val="004706CB"/>
    <w:rsid w:val="0047070B"/>
    <w:rsid w:val="00470D7C"/>
    <w:rsid w:val="00470EE6"/>
    <w:rsid w:val="00471B22"/>
    <w:rsid w:val="00471DB0"/>
    <w:rsid w:val="00472438"/>
    <w:rsid w:val="00472550"/>
    <w:rsid w:val="004726BE"/>
    <w:rsid w:val="00472EF6"/>
    <w:rsid w:val="00472FA4"/>
    <w:rsid w:val="004735C5"/>
    <w:rsid w:val="00473BD6"/>
    <w:rsid w:val="004749D6"/>
    <w:rsid w:val="00474D15"/>
    <w:rsid w:val="00474EEF"/>
    <w:rsid w:val="0047518F"/>
    <w:rsid w:val="004755D0"/>
    <w:rsid w:val="00475B78"/>
    <w:rsid w:val="00475D34"/>
    <w:rsid w:val="0047602D"/>
    <w:rsid w:val="00476080"/>
    <w:rsid w:val="00476803"/>
    <w:rsid w:val="00476841"/>
    <w:rsid w:val="00477948"/>
    <w:rsid w:val="00477ED7"/>
    <w:rsid w:val="00480DC8"/>
    <w:rsid w:val="00480EFB"/>
    <w:rsid w:val="00481518"/>
    <w:rsid w:val="00481563"/>
    <w:rsid w:val="00481B75"/>
    <w:rsid w:val="004821B0"/>
    <w:rsid w:val="00482E55"/>
    <w:rsid w:val="00482EED"/>
    <w:rsid w:val="0048344F"/>
    <w:rsid w:val="00483A66"/>
    <w:rsid w:val="004843E0"/>
    <w:rsid w:val="00484C5B"/>
    <w:rsid w:val="00484F43"/>
    <w:rsid w:val="004854AD"/>
    <w:rsid w:val="004854FB"/>
    <w:rsid w:val="00485983"/>
    <w:rsid w:val="00485F06"/>
    <w:rsid w:val="0048615A"/>
    <w:rsid w:val="004866FA"/>
    <w:rsid w:val="00486A9F"/>
    <w:rsid w:val="00486E08"/>
    <w:rsid w:val="0048706D"/>
    <w:rsid w:val="0048754A"/>
    <w:rsid w:val="0049090E"/>
    <w:rsid w:val="00490A31"/>
    <w:rsid w:val="004915A9"/>
    <w:rsid w:val="004919F8"/>
    <w:rsid w:val="00491AEC"/>
    <w:rsid w:val="0049281E"/>
    <w:rsid w:val="00492A96"/>
    <w:rsid w:val="004930D4"/>
    <w:rsid w:val="0049353E"/>
    <w:rsid w:val="004936BA"/>
    <w:rsid w:val="0049389D"/>
    <w:rsid w:val="00493B85"/>
    <w:rsid w:val="00494563"/>
    <w:rsid w:val="00494A19"/>
    <w:rsid w:val="00494A39"/>
    <w:rsid w:val="00494BAA"/>
    <w:rsid w:val="00495675"/>
    <w:rsid w:val="004957B4"/>
    <w:rsid w:val="00495CBA"/>
    <w:rsid w:val="00495E99"/>
    <w:rsid w:val="00496538"/>
    <w:rsid w:val="00496C3B"/>
    <w:rsid w:val="004970BE"/>
    <w:rsid w:val="0049722B"/>
    <w:rsid w:val="0049728F"/>
    <w:rsid w:val="00497899"/>
    <w:rsid w:val="004978C3"/>
    <w:rsid w:val="00497982"/>
    <w:rsid w:val="00497DA7"/>
    <w:rsid w:val="004A06B9"/>
    <w:rsid w:val="004A0E40"/>
    <w:rsid w:val="004A1800"/>
    <w:rsid w:val="004A1CC6"/>
    <w:rsid w:val="004A1EA0"/>
    <w:rsid w:val="004A1EA4"/>
    <w:rsid w:val="004A1EC5"/>
    <w:rsid w:val="004A1F1F"/>
    <w:rsid w:val="004A25E3"/>
    <w:rsid w:val="004A2695"/>
    <w:rsid w:val="004A28B5"/>
    <w:rsid w:val="004A296C"/>
    <w:rsid w:val="004A2DBC"/>
    <w:rsid w:val="004A391D"/>
    <w:rsid w:val="004A469A"/>
    <w:rsid w:val="004A47F1"/>
    <w:rsid w:val="004A4883"/>
    <w:rsid w:val="004A50FB"/>
    <w:rsid w:val="004A541D"/>
    <w:rsid w:val="004A54A7"/>
    <w:rsid w:val="004A5AAE"/>
    <w:rsid w:val="004A5D01"/>
    <w:rsid w:val="004A5DE9"/>
    <w:rsid w:val="004A5EAE"/>
    <w:rsid w:val="004A61B6"/>
    <w:rsid w:val="004A6361"/>
    <w:rsid w:val="004A64DC"/>
    <w:rsid w:val="004A728F"/>
    <w:rsid w:val="004A7C6B"/>
    <w:rsid w:val="004A7FE7"/>
    <w:rsid w:val="004B0089"/>
    <w:rsid w:val="004B1662"/>
    <w:rsid w:val="004B174B"/>
    <w:rsid w:val="004B1D98"/>
    <w:rsid w:val="004B2228"/>
    <w:rsid w:val="004B277E"/>
    <w:rsid w:val="004B36E4"/>
    <w:rsid w:val="004B37A7"/>
    <w:rsid w:val="004B3AB1"/>
    <w:rsid w:val="004B3F44"/>
    <w:rsid w:val="004B4201"/>
    <w:rsid w:val="004B4263"/>
    <w:rsid w:val="004B43C9"/>
    <w:rsid w:val="004B4874"/>
    <w:rsid w:val="004B557C"/>
    <w:rsid w:val="004B6626"/>
    <w:rsid w:val="004B66BB"/>
    <w:rsid w:val="004B7697"/>
    <w:rsid w:val="004B7AF2"/>
    <w:rsid w:val="004B7E6A"/>
    <w:rsid w:val="004C0288"/>
    <w:rsid w:val="004C0401"/>
    <w:rsid w:val="004C0A10"/>
    <w:rsid w:val="004C0A80"/>
    <w:rsid w:val="004C0E1F"/>
    <w:rsid w:val="004C1040"/>
    <w:rsid w:val="004C10F5"/>
    <w:rsid w:val="004C142B"/>
    <w:rsid w:val="004C1E57"/>
    <w:rsid w:val="004C1FE1"/>
    <w:rsid w:val="004C253F"/>
    <w:rsid w:val="004C28DC"/>
    <w:rsid w:val="004C3290"/>
    <w:rsid w:val="004C36DB"/>
    <w:rsid w:val="004C37D9"/>
    <w:rsid w:val="004C395F"/>
    <w:rsid w:val="004C3E99"/>
    <w:rsid w:val="004C434A"/>
    <w:rsid w:val="004C47CC"/>
    <w:rsid w:val="004C49F6"/>
    <w:rsid w:val="004C56C8"/>
    <w:rsid w:val="004C5D6F"/>
    <w:rsid w:val="004C5EFA"/>
    <w:rsid w:val="004C73AE"/>
    <w:rsid w:val="004C7456"/>
    <w:rsid w:val="004C7A56"/>
    <w:rsid w:val="004C7B0C"/>
    <w:rsid w:val="004C7F74"/>
    <w:rsid w:val="004D086E"/>
    <w:rsid w:val="004D096C"/>
    <w:rsid w:val="004D140C"/>
    <w:rsid w:val="004D1A66"/>
    <w:rsid w:val="004D2BE4"/>
    <w:rsid w:val="004D306F"/>
    <w:rsid w:val="004D35E2"/>
    <w:rsid w:val="004D3C46"/>
    <w:rsid w:val="004D3DE4"/>
    <w:rsid w:val="004D46E2"/>
    <w:rsid w:val="004D499C"/>
    <w:rsid w:val="004D4D0C"/>
    <w:rsid w:val="004D4E77"/>
    <w:rsid w:val="004D52E6"/>
    <w:rsid w:val="004D5C9C"/>
    <w:rsid w:val="004D616A"/>
    <w:rsid w:val="004D630F"/>
    <w:rsid w:val="004D6BC2"/>
    <w:rsid w:val="004D6C18"/>
    <w:rsid w:val="004D6FF9"/>
    <w:rsid w:val="004D7ED5"/>
    <w:rsid w:val="004E040B"/>
    <w:rsid w:val="004E0775"/>
    <w:rsid w:val="004E0B63"/>
    <w:rsid w:val="004E0BB7"/>
    <w:rsid w:val="004E1261"/>
    <w:rsid w:val="004E12CA"/>
    <w:rsid w:val="004E1418"/>
    <w:rsid w:val="004E2033"/>
    <w:rsid w:val="004E20CC"/>
    <w:rsid w:val="004E254A"/>
    <w:rsid w:val="004E2643"/>
    <w:rsid w:val="004E2788"/>
    <w:rsid w:val="004E2E0E"/>
    <w:rsid w:val="004E33E8"/>
    <w:rsid w:val="004E3AC8"/>
    <w:rsid w:val="004E4006"/>
    <w:rsid w:val="004E5297"/>
    <w:rsid w:val="004E59F0"/>
    <w:rsid w:val="004E5EF8"/>
    <w:rsid w:val="004E6154"/>
    <w:rsid w:val="004E629C"/>
    <w:rsid w:val="004E655E"/>
    <w:rsid w:val="004E66A5"/>
    <w:rsid w:val="004E67B1"/>
    <w:rsid w:val="004E6813"/>
    <w:rsid w:val="004E69B1"/>
    <w:rsid w:val="004E6B80"/>
    <w:rsid w:val="004E6F41"/>
    <w:rsid w:val="004E73B6"/>
    <w:rsid w:val="004E78FD"/>
    <w:rsid w:val="004F0786"/>
    <w:rsid w:val="004F0B96"/>
    <w:rsid w:val="004F1537"/>
    <w:rsid w:val="004F1571"/>
    <w:rsid w:val="004F17E5"/>
    <w:rsid w:val="004F1CA9"/>
    <w:rsid w:val="004F2302"/>
    <w:rsid w:val="004F237F"/>
    <w:rsid w:val="004F238B"/>
    <w:rsid w:val="004F268E"/>
    <w:rsid w:val="004F26D1"/>
    <w:rsid w:val="004F31F8"/>
    <w:rsid w:val="004F4B01"/>
    <w:rsid w:val="004F5FAD"/>
    <w:rsid w:val="004F61F7"/>
    <w:rsid w:val="004F6375"/>
    <w:rsid w:val="004F6608"/>
    <w:rsid w:val="004F6B8A"/>
    <w:rsid w:val="004F6F23"/>
    <w:rsid w:val="00500022"/>
    <w:rsid w:val="005007E4"/>
    <w:rsid w:val="00500B11"/>
    <w:rsid w:val="00500CE6"/>
    <w:rsid w:val="00500FBD"/>
    <w:rsid w:val="0050128D"/>
    <w:rsid w:val="00501A55"/>
    <w:rsid w:val="005031DE"/>
    <w:rsid w:val="00503469"/>
    <w:rsid w:val="00503650"/>
    <w:rsid w:val="00504D4D"/>
    <w:rsid w:val="005056BF"/>
    <w:rsid w:val="005058D7"/>
    <w:rsid w:val="00505E1A"/>
    <w:rsid w:val="00505F9B"/>
    <w:rsid w:val="005061EE"/>
    <w:rsid w:val="005062EF"/>
    <w:rsid w:val="005064A2"/>
    <w:rsid w:val="00506513"/>
    <w:rsid w:val="005065AE"/>
    <w:rsid w:val="00506639"/>
    <w:rsid w:val="005067BD"/>
    <w:rsid w:val="00506C78"/>
    <w:rsid w:val="00507AFB"/>
    <w:rsid w:val="00507E2D"/>
    <w:rsid w:val="00510925"/>
    <w:rsid w:val="0051130C"/>
    <w:rsid w:val="0051143E"/>
    <w:rsid w:val="00511602"/>
    <w:rsid w:val="00511796"/>
    <w:rsid w:val="00511816"/>
    <w:rsid w:val="00511A60"/>
    <w:rsid w:val="00511E06"/>
    <w:rsid w:val="00511E63"/>
    <w:rsid w:val="00512D68"/>
    <w:rsid w:val="0051306B"/>
    <w:rsid w:val="00513193"/>
    <w:rsid w:val="005134A6"/>
    <w:rsid w:val="00513D49"/>
    <w:rsid w:val="00513E50"/>
    <w:rsid w:val="00514107"/>
    <w:rsid w:val="00514B1E"/>
    <w:rsid w:val="00514B54"/>
    <w:rsid w:val="005150A0"/>
    <w:rsid w:val="00515D2F"/>
    <w:rsid w:val="0051659A"/>
    <w:rsid w:val="00516FA7"/>
    <w:rsid w:val="00517601"/>
    <w:rsid w:val="0052054D"/>
    <w:rsid w:val="00521293"/>
    <w:rsid w:val="00521673"/>
    <w:rsid w:val="005217E3"/>
    <w:rsid w:val="00521B9D"/>
    <w:rsid w:val="00521D03"/>
    <w:rsid w:val="00522391"/>
    <w:rsid w:val="005232AF"/>
    <w:rsid w:val="0052353B"/>
    <w:rsid w:val="00523ADC"/>
    <w:rsid w:val="00523D14"/>
    <w:rsid w:val="00524104"/>
    <w:rsid w:val="005245C8"/>
    <w:rsid w:val="00524AC4"/>
    <w:rsid w:val="00525C80"/>
    <w:rsid w:val="00526070"/>
    <w:rsid w:val="00526B49"/>
    <w:rsid w:val="00526BF0"/>
    <w:rsid w:val="00526E8E"/>
    <w:rsid w:val="0052790C"/>
    <w:rsid w:val="00527F33"/>
    <w:rsid w:val="00527FCC"/>
    <w:rsid w:val="0053043E"/>
    <w:rsid w:val="00530FC4"/>
    <w:rsid w:val="0053191B"/>
    <w:rsid w:val="00532B98"/>
    <w:rsid w:val="00532E61"/>
    <w:rsid w:val="005344E9"/>
    <w:rsid w:val="00535676"/>
    <w:rsid w:val="00535DAB"/>
    <w:rsid w:val="005368EE"/>
    <w:rsid w:val="00537316"/>
    <w:rsid w:val="0054073C"/>
    <w:rsid w:val="00540B82"/>
    <w:rsid w:val="00541F77"/>
    <w:rsid w:val="005424AD"/>
    <w:rsid w:val="005426A0"/>
    <w:rsid w:val="0054305B"/>
    <w:rsid w:val="00543552"/>
    <w:rsid w:val="005443B7"/>
    <w:rsid w:val="005446C1"/>
    <w:rsid w:val="0054493C"/>
    <w:rsid w:val="00544A52"/>
    <w:rsid w:val="00545250"/>
    <w:rsid w:val="00546648"/>
    <w:rsid w:val="00546ACC"/>
    <w:rsid w:val="00547189"/>
    <w:rsid w:val="00547286"/>
    <w:rsid w:val="005504D8"/>
    <w:rsid w:val="005504DE"/>
    <w:rsid w:val="005506EC"/>
    <w:rsid w:val="00550EC9"/>
    <w:rsid w:val="00550F95"/>
    <w:rsid w:val="00551C08"/>
    <w:rsid w:val="00551CA1"/>
    <w:rsid w:val="005523A5"/>
    <w:rsid w:val="005524E2"/>
    <w:rsid w:val="005529F3"/>
    <w:rsid w:val="005532E0"/>
    <w:rsid w:val="00553B82"/>
    <w:rsid w:val="0055432C"/>
    <w:rsid w:val="00554F39"/>
    <w:rsid w:val="0055505F"/>
    <w:rsid w:val="00555357"/>
    <w:rsid w:val="00555612"/>
    <w:rsid w:val="00555F0D"/>
    <w:rsid w:val="00555FA2"/>
    <w:rsid w:val="00556059"/>
    <w:rsid w:val="00556357"/>
    <w:rsid w:val="005572CD"/>
    <w:rsid w:val="0055799B"/>
    <w:rsid w:val="00557D43"/>
    <w:rsid w:val="00560788"/>
    <w:rsid w:val="0056081F"/>
    <w:rsid w:val="005619C9"/>
    <w:rsid w:val="005623CE"/>
    <w:rsid w:val="00562BC2"/>
    <w:rsid w:val="00563132"/>
    <w:rsid w:val="00563469"/>
    <w:rsid w:val="00563E79"/>
    <w:rsid w:val="005649AA"/>
    <w:rsid w:val="00564A72"/>
    <w:rsid w:val="00565706"/>
    <w:rsid w:val="005664A6"/>
    <w:rsid w:val="005666A0"/>
    <w:rsid w:val="0056707A"/>
    <w:rsid w:val="00567166"/>
    <w:rsid w:val="0056790B"/>
    <w:rsid w:val="00570803"/>
    <w:rsid w:val="00570F42"/>
    <w:rsid w:val="005712E4"/>
    <w:rsid w:val="0057208F"/>
    <w:rsid w:val="005721EF"/>
    <w:rsid w:val="00572290"/>
    <w:rsid w:val="0057236B"/>
    <w:rsid w:val="00573187"/>
    <w:rsid w:val="00573962"/>
    <w:rsid w:val="00573CE3"/>
    <w:rsid w:val="00574075"/>
    <w:rsid w:val="00574EED"/>
    <w:rsid w:val="0057502E"/>
    <w:rsid w:val="00575060"/>
    <w:rsid w:val="00575364"/>
    <w:rsid w:val="0057566A"/>
    <w:rsid w:val="005764A0"/>
    <w:rsid w:val="00576D0F"/>
    <w:rsid w:val="0057706E"/>
    <w:rsid w:val="00577C07"/>
    <w:rsid w:val="00577CC7"/>
    <w:rsid w:val="00580589"/>
    <w:rsid w:val="00580F92"/>
    <w:rsid w:val="00581172"/>
    <w:rsid w:val="005813D3"/>
    <w:rsid w:val="00581573"/>
    <w:rsid w:val="00582A79"/>
    <w:rsid w:val="00582F00"/>
    <w:rsid w:val="0058323B"/>
    <w:rsid w:val="00583243"/>
    <w:rsid w:val="00583591"/>
    <w:rsid w:val="00583893"/>
    <w:rsid w:val="005843CF"/>
    <w:rsid w:val="0058458C"/>
    <w:rsid w:val="005846BF"/>
    <w:rsid w:val="00584719"/>
    <w:rsid w:val="00584BAB"/>
    <w:rsid w:val="005854BA"/>
    <w:rsid w:val="0058668C"/>
    <w:rsid w:val="00586D46"/>
    <w:rsid w:val="00586DB2"/>
    <w:rsid w:val="005870E3"/>
    <w:rsid w:val="00587FAF"/>
    <w:rsid w:val="00590441"/>
    <w:rsid w:val="00590635"/>
    <w:rsid w:val="00590A83"/>
    <w:rsid w:val="005913D1"/>
    <w:rsid w:val="005917F9"/>
    <w:rsid w:val="00592922"/>
    <w:rsid w:val="00592A23"/>
    <w:rsid w:val="0059303D"/>
    <w:rsid w:val="00593C05"/>
    <w:rsid w:val="005941E7"/>
    <w:rsid w:val="00594888"/>
    <w:rsid w:val="00594921"/>
    <w:rsid w:val="00594EB5"/>
    <w:rsid w:val="005952DC"/>
    <w:rsid w:val="005952E3"/>
    <w:rsid w:val="00595EA5"/>
    <w:rsid w:val="00595FFD"/>
    <w:rsid w:val="005969F8"/>
    <w:rsid w:val="005976FE"/>
    <w:rsid w:val="00597FD3"/>
    <w:rsid w:val="005A043E"/>
    <w:rsid w:val="005A0B68"/>
    <w:rsid w:val="005A0EFD"/>
    <w:rsid w:val="005A21E0"/>
    <w:rsid w:val="005A24A2"/>
    <w:rsid w:val="005A24AC"/>
    <w:rsid w:val="005A2644"/>
    <w:rsid w:val="005A2705"/>
    <w:rsid w:val="005A28E7"/>
    <w:rsid w:val="005A2C71"/>
    <w:rsid w:val="005A3528"/>
    <w:rsid w:val="005A3A5C"/>
    <w:rsid w:val="005A3B07"/>
    <w:rsid w:val="005A4959"/>
    <w:rsid w:val="005A53DE"/>
    <w:rsid w:val="005A5D03"/>
    <w:rsid w:val="005A5D91"/>
    <w:rsid w:val="005A64E4"/>
    <w:rsid w:val="005A6731"/>
    <w:rsid w:val="005A6CAF"/>
    <w:rsid w:val="005A6F83"/>
    <w:rsid w:val="005A71DB"/>
    <w:rsid w:val="005B0141"/>
    <w:rsid w:val="005B015A"/>
    <w:rsid w:val="005B12CE"/>
    <w:rsid w:val="005B13FB"/>
    <w:rsid w:val="005B14CC"/>
    <w:rsid w:val="005B1552"/>
    <w:rsid w:val="005B18EA"/>
    <w:rsid w:val="005B255B"/>
    <w:rsid w:val="005B28CB"/>
    <w:rsid w:val="005B2E3D"/>
    <w:rsid w:val="005B3105"/>
    <w:rsid w:val="005B3359"/>
    <w:rsid w:val="005B33A4"/>
    <w:rsid w:val="005B3557"/>
    <w:rsid w:val="005B4AB8"/>
    <w:rsid w:val="005B4C77"/>
    <w:rsid w:val="005B4DD5"/>
    <w:rsid w:val="005B58B9"/>
    <w:rsid w:val="005B5C52"/>
    <w:rsid w:val="005B5D8B"/>
    <w:rsid w:val="005B61D9"/>
    <w:rsid w:val="005B6262"/>
    <w:rsid w:val="005B69D4"/>
    <w:rsid w:val="005B74BF"/>
    <w:rsid w:val="005B7DDE"/>
    <w:rsid w:val="005C004E"/>
    <w:rsid w:val="005C0DE4"/>
    <w:rsid w:val="005C0F2A"/>
    <w:rsid w:val="005C2004"/>
    <w:rsid w:val="005C207A"/>
    <w:rsid w:val="005C23B0"/>
    <w:rsid w:val="005C29E6"/>
    <w:rsid w:val="005C394B"/>
    <w:rsid w:val="005C3CB8"/>
    <w:rsid w:val="005C4080"/>
    <w:rsid w:val="005C4682"/>
    <w:rsid w:val="005C4754"/>
    <w:rsid w:val="005C47F7"/>
    <w:rsid w:val="005C4931"/>
    <w:rsid w:val="005C4958"/>
    <w:rsid w:val="005C49C4"/>
    <w:rsid w:val="005C5C3B"/>
    <w:rsid w:val="005C5CC6"/>
    <w:rsid w:val="005C6FB0"/>
    <w:rsid w:val="005C7074"/>
    <w:rsid w:val="005C707A"/>
    <w:rsid w:val="005C731C"/>
    <w:rsid w:val="005C7485"/>
    <w:rsid w:val="005C7E7C"/>
    <w:rsid w:val="005C7FCE"/>
    <w:rsid w:val="005C7FE4"/>
    <w:rsid w:val="005D0753"/>
    <w:rsid w:val="005D0D02"/>
    <w:rsid w:val="005D1688"/>
    <w:rsid w:val="005D1E11"/>
    <w:rsid w:val="005D3089"/>
    <w:rsid w:val="005D4297"/>
    <w:rsid w:val="005D4560"/>
    <w:rsid w:val="005D49AD"/>
    <w:rsid w:val="005D4BD0"/>
    <w:rsid w:val="005D4C5D"/>
    <w:rsid w:val="005D4EF8"/>
    <w:rsid w:val="005D5046"/>
    <w:rsid w:val="005D53F4"/>
    <w:rsid w:val="005D5B54"/>
    <w:rsid w:val="005D5CCF"/>
    <w:rsid w:val="005D6083"/>
    <w:rsid w:val="005D67DF"/>
    <w:rsid w:val="005D69C5"/>
    <w:rsid w:val="005D6A34"/>
    <w:rsid w:val="005D6CD0"/>
    <w:rsid w:val="005D76B9"/>
    <w:rsid w:val="005D7784"/>
    <w:rsid w:val="005D7C4B"/>
    <w:rsid w:val="005D7CB5"/>
    <w:rsid w:val="005E0A27"/>
    <w:rsid w:val="005E1109"/>
    <w:rsid w:val="005E180A"/>
    <w:rsid w:val="005E1854"/>
    <w:rsid w:val="005E205B"/>
    <w:rsid w:val="005E2631"/>
    <w:rsid w:val="005E2D20"/>
    <w:rsid w:val="005E2FCE"/>
    <w:rsid w:val="005E316D"/>
    <w:rsid w:val="005E32A1"/>
    <w:rsid w:val="005E35E6"/>
    <w:rsid w:val="005E3608"/>
    <w:rsid w:val="005E3A42"/>
    <w:rsid w:val="005E3ECE"/>
    <w:rsid w:val="005E424B"/>
    <w:rsid w:val="005E49F6"/>
    <w:rsid w:val="005E4A0F"/>
    <w:rsid w:val="005E4C2D"/>
    <w:rsid w:val="005E508D"/>
    <w:rsid w:val="005E52E4"/>
    <w:rsid w:val="005E5B0A"/>
    <w:rsid w:val="005E5C36"/>
    <w:rsid w:val="005E5E38"/>
    <w:rsid w:val="005E5EDA"/>
    <w:rsid w:val="005E6488"/>
    <w:rsid w:val="005E7573"/>
    <w:rsid w:val="005E79AF"/>
    <w:rsid w:val="005E7B82"/>
    <w:rsid w:val="005F1570"/>
    <w:rsid w:val="005F1C93"/>
    <w:rsid w:val="005F25AB"/>
    <w:rsid w:val="005F2E7B"/>
    <w:rsid w:val="005F316A"/>
    <w:rsid w:val="005F3339"/>
    <w:rsid w:val="005F3B2C"/>
    <w:rsid w:val="005F3E0A"/>
    <w:rsid w:val="005F3E5B"/>
    <w:rsid w:val="005F3F92"/>
    <w:rsid w:val="005F4302"/>
    <w:rsid w:val="005F491E"/>
    <w:rsid w:val="005F52A8"/>
    <w:rsid w:val="005F5D8C"/>
    <w:rsid w:val="005F72F4"/>
    <w:rsid w:val="005F768E"/>
    <w:rsid w:val="005F786C"/>
    <w:rsid w:val="005F79D1"/>
    <w:rsid w:val="0060020C"/>
    <w:rsid w:val="00600427"/>
    <w:rsid w:val="00600450"/>
    <w:rsid w:val="00600A53"/>
    <w:rsid w:val="00600E93"/>
    <w:rsid w:val="006010A3"/>
    <w:rsid w:val="00601F47"/>
    <w:rsid w:val="0060225F"/>
    <w:rsid w:val="0060238A"/>
    <w:rsid w:val="00602646"/>
    <w:rsid w:val="00602F0A"/>
    <w:rsid w:val="00602FC6"/>
    <w:rsid w:val="00603518"/>
    <w:rsid w:val="0060359B"/>
    <w:rsid w:val="006038DF"/>
    <w:rsid w:val="00603AA5"/>
    <w:rsid w:val="00603BDB"/>
    <w:rsid w:val="00604CB2"/>
    <w:rsid w:val="00604DB2"/>
    <w:rsid w:val="00605038"/>
    <w:rsid w:val="006051C7"/>
    <w:rsid w:val="0060584C"/>
    <w:rsid w:val="006058F5"/>
    <w:rsid w:val="00605A61"/>
    <w:rsid w:val="00605BC7"/>
    <w:rsid w:val="00605BDA"/>
    <w:rsid w:val="00605C5E"/>
    <w:rsid w:val="00605D58"/>
    <w:rsid w:val="00606896"/>
    <w:rsid w:val="00606A80"/>
    <w:rsid w:val="00606C64"/>
    <w:rsid w:val="00606DE2"/>
    <w:rsid w:val="00607A0D"/>
    <w:rsid w:val="00607C58"/>
    <w:rsid w:val="00607F8B"/>
    <w:rsid w:val="00610260"/>
    <w:rsid w:val="006103EC"/>
    <w:rsid w:val="00610B55"/>
    <w:rsid w:val="00610BB2"/>
    <w:rsid w:val="00611086"/>
    <w:rsid w:val="00611088"/>
    <w:rsid w:val="006110D9"/>
    <w:rsid w:val="00611229"/>
    <w:rsid w:val="006118A9"/>
    <w:rsid w:val="0061196C"/>
    <w:rsid w:val="00611A9F"/>
    <w:rsid w:val="00611FA2"/>
    <w:rsid w:val="00611FCA"/>
    <w:rsid w:val="006122C4"/>
    <w:rsid w:val="00612D8F"/>
    <w:rsid w:val="006135CD"/>
    <w:rsid w:val="00613DBA"/>
    <w:rsid w:val="006143CA"/>
    <w:rsid w:val="006144F8"/>
    <w:rsid w:val="00614CE9"/>
    <w:rsid w:val="006152E4"/>
    <w:rsid w:val="006156DC"/>
    <w:rsid w:val="00615831"/>
    <w:rsid w:val="0061591B"/>
    <w:rsid w:val="00615DBD"/>
    <w:rsid w:val="006162A6"/>
    <w:rsid w:val="00616955"/>
    <w:rsid w:val="00616F0C"/>
    <w:rsid w:val="0061715F"/>
    <w:rsid w:val="006171F7"/>
    <w:rsid w:val="00621390"/>
    <w:rsid w:val="00621473"/>
    <w:rsid w:val="006214ED"/>
    <w:rsid w:val="00621F1E"/>
    <w:rsid w:val="00621FA3"/>
    <w:rsid w:val="006228BE"/>
    <w:rsid w:val="00622E52"/>
    <w:rsid w:val="00622F25"/>
    <w:rsid w:val="0062331A"/>
    <w:rsid w:val="00624D89"/>
    <w:rsid w:val="0062501C"/>
    <w:rsid w:val="006257C7"/>
    <w:rsid w:val="00625BCB"/>
    <w:rsid w:val="0062603C"/>
    <w:rsid w:val="00626899"/>
    <w:rsid w:val="0062717F"/>
    <w:rsid w:val="0062758B"/>
    <w:rsid w:val="006275A1"/>
    <w:rsid w:val="00627849"/>
    <w:rsid w:val="006278F8"/>
    <w:rsid w:val="00627A07"/>
    <w:rsid w:val="00627B60"/>
    <w:rsid w:val="00630268"/>
    <w:rsid w:val="00630493"/>
    <w:rsid w:val="00631E98"/>
    <w:rsid w:val="00632183"/>
    <w:rsid w:val="00633706"/>
    <w:rsid w:val="006338BC"/>
    <w:rsid w:val="00633A86"/>
    <w:rsid w:val="00633E5B"/>
    <w:rsid w:val="006344F5"/>
    <w:rsid w:val="00634724"/>
    <w:rsid w:val="006349F0"/>
    <w:rsid w:val="00634AB2"/>
    <w:rsid w:val="00634BE6"/>
    <w:rsid w:val="00635268"/>
    <w:rsid w:val="0063553B"/>
    <w:rsid w:val="00635718"/>
    <w:rsid w:val="00635BC3"/>
    <w:rsid w:val="00636201"/>
    <w:rsid w:val="0063670A"/>
    <w:rsid w:val="006367AD"/>
    <w:rsid w:val="00636860"/>
    <w:rsid w:val="00636BA3"/>
    <w:rsid w:val="00636FEC"/>
    <w:rsid w:val="0063730A"/>
    <w:rsid w:val="00637CA7"/>
    <w:rsid w:val="006404B5"/>
    <w:rsid w:val="006421F9"/>
    <w:rsid w:val="00642A51"/>
    <w:rsid w:val="00643554"/>
    <w:rsid w:val="0064392A"/>
    <w:rsid w:val="006439AB"/>
    <w:rsid w:val="00643E8E"/>
    <w:rsid w:val="00643EF7"/>
    <w:rsid w:val="0064402C"/>
    <w:rsid w:val="0064474D"/>
    <w:rsid w:val="0064505C"/>
    <w:rsid w:val="00645324"/>
    <w:rsid w:val="006454F7"/>
    <w:rsid w:val="00645901"/>
    <w:rsid w:val="00645B70"/>
    <w:rsid w:val="00645CD2"/>
    <w:rsid w:val="00645D02"/>
    <w:rsid w:val="00646039"/>
    <w:rsid w:val="00646443"/>
    <w:rsid w:val="00646DC9"/>
    <w:rsid w:val="00646E6F"/>
    <w:rsid w:val="006473AB"/>
    <w:rsid w:val="006477CA"/>
    <w:rsid w:val="00647923"/>
    <w:rsid w:val="0065028F"/>
    <w:rsid w:val="006503B2"/>
    <w:rsid w:val="00650CB3"/>
    <w:rsid w:val="00651145"/>
    <w:rsid w:val="006518ED"/>
    <w:rsid w:val="0065198D"/>
    <w:rsid w:val="006519C6"/>
    <w:rsid w:val="00651F29"/>
    <w:rsid w:val="0065205E"/>
    <w:rsid w:val="00652430"/>
    <w:rsid w:val="0065245D"/>
    <w:rsid w:val="006527C8"/>
    <w:rsid w:val="006533EA"/>
    <w:rsid w:val="006537A4"/>
    <w:rsid w:val="00654994"/>
    <w:rsid w:val="00654CB4"/>
    <w:rsid w:val="00655094"/>
    <w:rsid w:val="006560A4"/>
    <w:rsid w:val="00656140"/>
    <w:rsid w:val="006562F6"/>
    <w:rsid w:val="0065637E"/>
    <w:rsid w:val="006568C3"/>
    <w:rsid w:val="006570A7"/>
    <w:rsid w:val="00657365"/>
    <w:rsid w:val="00657596"/>
    <w:rsid w:val="00660B1D"/>
    <w:rsid w:val="00660C35"/>
    <w:rsid w:val="00660CCB"/>
    <w:rsid w:val="006626C7"/>
    <w:rsid w:val="006626D2"/>
    <w:rsid w:val="00662E7D"/>
    <w:rsid w:val="00662F09"/>
    <w:rsid w:val="006636FA"/>
    <w:rsid w:val="00663B22"/>
    <w:rsid w:val="006641FE"/>
    <w:rsid w:val="0066422E"/>
    <w:rsid w:val="006649BA"/>
    <w:rsid w:val="00664C03"/>
    <w:rsid w:val="00664C71"/>
    <w:rsid w:val="006652E5"/>
    <w:rsid w:val="006656FB"/>
    <w:rsid w:val="006661D9"/>
    <w:rsid w:val="00666250"/>
    <w:rsid w:val="00666417"/>
    <w:rsid w:val="00666794"/>
    <w:rsid w:val="00666D18"/>
    <w:rsid w:val="00666EBC"/>
    <w:rsid w:val="006674AA"/>
    <w:rsid w:val="006674E4"/>
    <w:rsid w:val="00667600"/>
    <w:rsid w:val="00670F7C"/>
    <w:rsid w:val="00671425"/>
    <w:rsid w:val="00671722"/>
    <w:rsid w:val="006722B9"/>
    <w:rsid w:val="00672497"/>
    <w:rsid w:val="006724D2"/>
    <w:rsid w:val="006724EC"/>
    <w:rsid w:val="00672A34"/>
    <w:rsid w:val="00672BED"/>
    <w:rsid w:val="00672CE6"/>
    <w:rsid w:val="00672EB2"/>
    <w:rsid w:val="006736D7"/>
    <w:rsid w:val="00673A27"/>
    <w:rsid w:val="00674124"/>
    <w:rsid w:val="0067471F"/>
    <w:rsid w:val="00674C6D"/>
    <w:rsid w:val="00674E7A"/>
    <w:rsid w:val="006750D6"/>
    <w:rsid w:val="00675AA3"/>
    <w:rsid w:val="00675D6F"/>
    <w:rsid w:val="00675F89"/>
    <w:rsid w:val="00676146"/>
    <w:rsid w:val="00676983"/>
    <w:rsid w:val="00677107"/>
    <w:rsid w:val="0067767C"/>
    <w:rsid w:val="00677EE1"/>
    <w:rsid w:val="00677F23"/>
    <w:rsid w:val="00680547"/>
    <w:rsid w:val="00680AD5"/>
    <w:rsid w:val="0068131E"/>
    <w:rsid w:val="00681866"/>
    <w:rsid w:val="0068191A"/>
    <w:rsid w:val="00681A92"/>
    <w:rsid w:val="00682C47"/>
    <w:rsid w:val="00682D16"/>
    <w:rsid w:val="00682FC3"/>
    <w:rsid w:val="00683CB0"/>
    <w:rsid w:val="006842F7"/>
    <w:rsid w:val="0068440E"/>
    <w:rsid w:val="006846E5"/>
    <w:rsid w:val="00684867"/>
    <w:rsid w:val="0068497D"/>
    <w:rsid w:val="00685265"/>
    <w:rsid w:val="00685657"/>
    <w:rsid w:val="00685BC5"/>
    <w:rsid w:val="00685C30"/>
    <w:rsid w:val="00685D79"/>
    <w:rsid w:val="00686001"/>
    <w:rsid w:val="006860D4"/>
    <w:rsid w:val="006867E3"/>
    <w:rsid w:val="00686F31"/>
    <w:rsid w:val="0068792A"/>
    <w:rsid w:val="00687E55"/>
    <w:rsid w:val="006901B2"/>
    <w:rsid w:val="006902DD"/>
    <w:rsid w:val="006903AC"/>
    <w:rsid w:val="006903E4"/>
    <w:rsid w:val="00690885"/>
    <w:rsid w:val="00690A12"/>
    <w:rsid w:val="00691221"/>
    <w:rsid w:val="00691B4F"/>
    <w:rsid w:val="00691C17"/>
    <w:rsid w:val="0069236C"/>
    <w:rsid w:val="00692805"/>
    <w:rsid w:val="0069415E"/>
    <w:rsid w:val="00694235"/>
    <w:rsid w:val="00694333"/>
    <w:rsid w:val="00694763"/>
    <w:rsid w:val="00695051"/>
    <w:rsid w:val="006950CC"/>
    <w:rsid w:val="00695E24"/>
    <w:rsid w:val="006960CB"/>
    <w:rsid w:val="00696424"/>
    <w:rsid w:val="0069714A"/>
    <w:rsid w:val="00697502"/>
    <w:rsid w:val="00697913"/>
    <w:rsid w:val="00697BEB"/>
    <w:rsid w:val="006A0D5E"/>
    <w:rsid w:val="006A1492"/>
    <w:rsid w:val="006A17D5"/>
    <w:rsid w:val="006A1D03"/>
    <w:rsid w:val="006A229A"/>
    <w:rsid w:val="006A2394"/>
    <w:rsid w:val="006A2756"/>
    <w:rsid w:val="006A2888"/>
    <w:rsid w:val="006A2FDA"/>
    <w:rsid w:val="006A32A2"/>
    <w:rsid w:val="006A32B6"/>
    <w:rsid w:val="006A3513"/>
    <w:rsid w:val="006A3A13"/>
    <w:rsid w:val="006A3D34"/>
    <w:rsid w:val="006A3F72"/>
    <w:rsid w:val="006A49C8"/>
    <w:rsid w:val="006A5079"/>
    <w:rsid w:val="006A52F3"/>
    <w:rsid w:val="006A5C82"/>
    <w:rsid w:val="006A5CFF"/>
    <w:rsid w:val="006A6CCB"/>
    <w:rsid w:val="006A6E5F"/>
    <w:rsid w:val="006A73E6"/>
    <w:rsid w:val="006A7729"/>
    <w:rsid w:val="006A7777"/>
    <w:rsid w:val="006A7854"/>
    <w:rsid w:val="006A796F"/>
    <w:rsid w:val="006A7E42"/>
    <w:rsid w:val="006B028C"/>
    <w:rsid w:val="006B1940"/>
    <w:rsid w:val="006B1A7F"/>
    <w:rsid w:val="006B3254"/>
    <w:rsid w:val="006B3304"/>
    <w:rsid w:val="006B41CA"/>
    <w:rsid w:val="006B4CFB"/>
    <w:rsid w:val="006B4F83"/>
    <w:rsid w:val="006B625D"/>
    <w:rsid w:val="006B6557"/>
    <w:rsid w:val="006B662E"/>
    <w:rsid w:val="006B726A"/>
    <w:rsid w:val="006B72B7"/>
    <w:rsid w:val="006B79C9"/>
    <w:rsid w:val="006B7BFC"/>
    <w:rsid w:val="006B7D31"/>
    <w:rsid w:val="006B7E4E"/>
    <w:rsid w:val="006C0206"/>
    <w:rsid w:val="006C0693"/>
    <w:rsid w:val="006C091C"/>
    <w:rsid w:val="006C17E2"/>
    <w:rsid w:val="006C299D"/>
    <w:rsid w:val="006C3E34"/>
    <w:rsid w:val="006C4216"/>
    <w:rsid w:val="006C4D4A"/>
    <w:rsid w:val="006C5141"/>
    <w:rsid w:val="006C57B8"/>
    <w:rsid w:val="006C653F"/>
    <w:rsid w:val="006C6979"/>
    <w:rsid w:val="006C6DE0"/>
    <w:rsid w:val="006C735D"/>
    <w:rsid w:val="006C7680"/>
    <w:rsid w:val="006C780C"/>
    <w:rsid w:val="006D02FD"/>
    <w:rsid w:val="006D0933"/>
    <w:rsid w:val="006D1900"/>
    <w:rsid w:val="006D2337"/>
    <w:rsid w:val="006D2B40"/>
    <w:rsid w:val="006D2D71"/>
    <w:rsid w:val="006D332F"/>
    <w:rsid w:val="006D34C9"/>
    <w:rsid w:val="006D3E09"/>
    <w:rsid w:val="006D4213"/>
    <w:rsid w:val="006D4C84"/>
    <w:rsid w:val="006D511C"/>
    <w:rsid w:val="006D53EC"/>
    <w:rsid w:val="006D54A3"/>
    <w:rsid w:val="006D5A6B"/>
    <w:rsid w:val="006D5AF2"/>
    <w:rsid w:val="006D5DC0"/>
    <w:rsid w:val="006D6055"/>
    <w:rsid w:val="006D6463"/>
    <w:rsid w:val="006D6858"/>
    <w:rsid w:val="006D6ADC"/>
    <w:rsid w:val="006D6CC4"/>
    <w:rsid w:val="006D6FE8"/>
    <w:rsid w:val="006D7115"/>
    <w:rsid w:val="006E0268"/>
    <w:rsid w:val="006E0FE9"/>
    <w:rsid w:val="006E16C2"/>
    <w:rsid w:val="006E1785"/>
    <w:rsid w:val="006E1832"/>
    <w:rsid w:val="006E19C1"/>
    <w:rsid w:val="006E1D4C"/>
    <w:rsid w:val="006E1D4E"/>
    <w:rsid w:val="006E1F49"/>
    <w:rsid w:val="006E21AC"/>
    <w:rsid w:val="006E22B8"/>
    <w:rsid w:val="006E24A7"/>
    <w:rsid w:val="006E24EC"/>
    <w:rsid w:val="006E3CD9"/>
    <w:rsid w:val="006E4145"/>
    <w:rsid w:val="006E4381"/>
    <w:rsid w:val="006E4BBC"/>
    <w:rsid w:val="006E56DD"/>
    <w:rsid w:val="006E5D49"/>
    <w:rsid w:val="006E6170"/>
    <w:rsid w:val="006E6842"/>
    <w:rsid w:val="006E68C2"/>
    <w:rsid w:val="006E6A4E"/>
    <w:rsid w:val="006E7223"/>
    <w:rsid w:val="006F01EF"/>
    <w:rsid w:val="006F060B"/>
    <w:rsid w:val="006F130B"/>
    <w:rsid w:val="006F141F"/>
    <w:rsid w:val="006F207A"/>
    <w:rsid w:val="006F2603"/>
    <w:rsid w:val="006F3010"/>
    <w:rsid w:val="006F3185"/>
    <w:rsid w:val="006F39AA"/>
    <w:rsid w:val="006F40FF"/>
    <w:rsid w:val="006F45FB"/>
    <w:rsid w:val="006F4917"/>
    <w:rsid w:val="006F49D5"/>
    <w:rsid w:val="006F5C9F"/>
    <w:rsid w:val="006F6561"/>
    <w:rsid w:val="006F66D2"/>
    <w:rsid w:val="006F70C7"/>
    <w:rsid w:val="006F71BF"/>
    <w:rsid w:val="006F754D"/>
    <w:rsid w:val="0070063F"/>
    <w:rsid w:val="007008BB"/>
    <w:rsid w:val="00700DC6"/>
    <w:rsid w:val="00700EB8"/>
    <w:rsid w:val="007013A8"/>
    <w:rsid w:val="00701723"/>
    <w:rsid w:val="00701787"/>
    <w:rsid w:val="00701A88"/>
    <w:rsid w:val="007023D0"/>
    <w:rsid w:val="007025D3"/>
    <w:rsid w:val="00702B55"/>
    <w:rsid w:val="007032FF"/>
    <w:rsid w:val="0070345F"/>
    <w:rsid w:val="007036BA"/>
    <w:rsid w:val="00703907"/>
    <w:rsid w:val="00703C90"/>
    <w:rsid w:val="00704AEA"/>
    <w:rsid w:val="00704F0A"/>
    <w:rsid w:val="00705A81"/>
    <w:rsid w:val="007060EC"/>
    <w:rsid w:val="007068A3"/>
    <w:rsid w:val="0070712E"/>
    <w:rsid w:val="00710253"/>
    <w:rsid w:val="00710481"/>
    <w:rsid w:val="00710701"/>
    <w:rsid w:val="00710EE7"/>
    <w:rsid w:val="0071110E"/>
    <w:rsid w:val="0071132B"/>
    <w:rsid w:val="00711349"/>
    <w:rsid w:val="00711A19"/>
    <w:rsid w:val="00711BD7"/>
    <w:rsid w:val="00711BF1"/>
    <w:rsid w:val="007120CC"/>
    <w:rsid w:val="00712717"/>
    <w:rsid w:val="00712CC1"/>
    <w:rsid w:val="00713FEE"/>
    <w:rsid w:val="007143EA"/>
    <w:rsid w:val="00714721"/>
    <w:rsid w:val="00714A00"/>
    <w:rsid w:val="00714AA4"/>
    <w:rsid w:val="00715D52"/>
    <w:rsid w:val="007168EF"/>
    <w:rsid w:val="00717989"/>
    <w:rsid w:val="007179D0"/>
    <w:rsid w:val="0072020B"/>
    <w:rsid w:val="00720429"/>
    <w:rsid w:val="0072056B"/>
    <w:rsid w:val="00720955"/>
    <w:rsid w:val="00720D33"/>
    <w:rsid w:val="0072149C"/>
    <w:rsid w:val="00721632"/>
    <w:rsid w:val="007216F4"/>
    <w:rsid w:val="00721B05"/>
    <w:rsid w:val="00721CF6"/>
    <w:rsid w:val="0072226E"/>
    <w:rsid w:val="00722491"/>
    <w:rsid w:val="00722850"/>
    <w:rsid w:val="00722BBD"/>
    <w:rsid w:val="007232C0"/>
    <w:rsid w:val="00723522"/>
    <w:rsid w:val="00723589"/>
    <w:rsid w:val="00723F21"/>
    <w:rsid w:val="00723FD1"/>
    <w:rsid w:val="00724867"/>
    <w:rsid w:val="0072495E"/>
    <w:rsid w:val="0072576C"/>
    <w:rsid w:val="00725978"/>
    <w:rsid w:val="0072653B"/>
    <w:rsid w:val="007265C2"/>
    <w:rsid w:val="0072693E"/>
    <w:rsid w:val="00726DC2"/>
    <w:rsid w:val="00726DFD"/>
    <w:rsid w:val="00730128"/>
    <w:rsid w:val="00730752"/>
    <w:rsid w:val="00730817"/>
    <w:rsid w:val="00731144"/>
    <w:rsid w:val="00731549"/>
    <w:rsid w:val="00731569"/>
    <w:rsid w:val="007316B4"/>
    <w:rsid w:val="00731CC9"/>
    <w:rsid w:val="00731DCC"/>
    <w:rsid w:val="00731E42"/>
    <w:rsid w:val="00733913"/>
    <w:rsid w:val="007339FB"/>
    <w:rsid w:val="007345B9"/>
    <w:rsid w:val="00734C97"/>
    <w:rsid w:val="007350A5"/>
    <w:rsid w:val="00735394"/>
    <w:rsid w:val="007358B2"/>
    <w:rsid w:val="00735DD5"/>
    <w:rsid w:val="00735DE5"/>
    <w:rsid w:val="007360F3"/>
    <w:rsid w:val="007363EC"/>
    <w:rsid w:val="00736AB4"/>
    <w:rsid w:val="00736B13"/>
    <w:rsid w:val="007372AA"/>
    <w:rsid w:val="00737344"/>
    <w:rsid w:val="00737B89"/>
    <w:rsid w:val="007401F1"/>
    <w:rsid w:val="007402D6"/>
    <w:rsid w:val="00740396"/>
    <w:rsid w:val="007407EB"/>
    <w:rsid w:val="00740A68"/>
    <w:rsid w:val="00740F93"/>
    <w:rsid w:val="00741369"/>
    <w:rsid w:val="00741664"/>
    <w:rsid w:val="007418FA"/>
    <w:rsid w:val="00741B5D"/>
    <w:rsid w:val="0074207F"/>
    <w:rsid w:val="0074208B"/>
    <w:rsid w:val="0074233E"/>
    <w:rsid w:val="007429BC"/>
    <w:rsid w:val="00742CBE"/>
    <w:rsid w:val="00742E6F"/>
    <w:rsid w:val="00742F57"/>
    <w:rsid w:val="00742FDD"/>
    <w:rsid w:val="007430A4"/>
    <w:rsid w:val="0074323F"/>
    <w:rsid w:val="00743709"/>
    <w:rsid w:val="00743A02"/>
    <w:rsid w:val="00743A7B"/>
    <w:rsid w:val="00744251"/>
    <w:rsid w:val="00745668"/>
    <w:rsid w:val="00745862"/>
    <w:rsid w:val="00745AC6"/>
    <w:rsid w:val="00745D9B"/>
    <w:rsid w:val="00745DAF"/>
    <w:rsid w:val="00745E53"/>
    <w:rsid w:val="0074640F"/>
    <w:rsid w:val="00746CB6"/>
    <w:rsid w:val="00746E92"/>
    <w:rsid w:val="00746EE6"/>
    <w:rsid w:val="00747EB4"/>
    <w:rsid w:val="00747F25"/>
    <w:rsid w:val="00750CBA"/>
    <w:rsid w:val="00750E6D"/>
    <w:rsid w:val="007510A4"/>
    <w:rsid w:val="007511F1"/>
    <w:rsid w:val="0075264A"/>
    <w:rsid w:val="00752704"/>
    <w:rsid w:val="007530B3"/>
    <w:rsid w:val="007530C1"/>
    <w:rsid w:val="007532B0"/>
    <w:rsid w:val="007533FC"/>
    <w:rsid w:val="00753786"/>
    <w:rsid w:val="0075391A"/>
    <w:rsid w:val="00753953"/>
    <w:rsid w:val="00754046"/>
    <w:rsid w:val="0075416E"/>
    <w:rsid w:val="007544F2"/>
    <w:rsid w:val="0075476E"/>
    <w:rsid w:val="00754D2D"/>
    <w:rsid w:val="0075528B"/>
    <w:rsid w:val="007556C3"/>
    <w:rsid w:val="00755B16"/>
    <w:rsid w:val="00755E8A"/>
    <w:rsid w:val="007562E5"/>
    <w:rsid w:val="007566F6"/>
    <w:rsid w:val="007572AD"/>
    <w:rsid w:val="00757ACD"/>
    <w:rsid w:val="00757B86"/>
    <w:rsid w:val="00757FD1"/>
    <w:rsid w:val="007602F5"/>
    <w:rsid w:val="00760CD2"/>
    <w:rsid w:val="00761527"/>
    <w:rsid w:val="00761713"/>
    <w:rsid w:val="0076200B"/>
    <w:rsid w:val="007623D5"/>
    <w:rsid w:val="00762932"/>
    <w:rsid w:val="00762DC3"/>
    <w:rsid w:val="00762E74"/>
    <w:rsid w:val="00763BC9"/>
    <w:rsid w:val="00764275"/>
    <w:rsid w:val="00764810"/>
    <w:rsid w:val="00764BAE"/>
    <w:rsid w:val="007656BC"/>
    <w:rsid w:val="007658B8"/>
    <w:rsid w:val="0076597A"/>
    <w:rsid w:val="00765B00"/>
    <w:rsid w:val="00765E12"/>
    <w:rsid w:val="00766B4E"/>
    <w:rsid w:val="007671C1"/>
    <w:rsid w:val="007677E7"/>
    <w:rsid w:val="00767B1D"/>
    <w:rsid w:val="00767EF3"/>
    <w:rsid w:val="00767FE2"/>
    <w:rsid w:val="0077066A"/>
    <w:rsid w:val="00770E95"/>
    <w:rsid w:val="00770F52"/>
    <w:rsid w:val="00772A9B"/>
    <w:rsid w:val="00772F4E"/>
    <w:rsid w:val="00773397"/>
    <w:rsid w:val="0077359B"/>
    <w:rsid w:val="007748B8"/>
    <w:rsid w:val="00775C4D"/>
    <w:rsid w:val="00776200"/>
    <w:rsid w:val="0077657B"/>
    <w:rsid w:val="00776B45"/>
    <w:rsid w:val="00776BE2"/>
    <w:rsid w:val="007776F7"/>
    <w:rsid w:val="00777D11"/>
    <w:rsid w:val="00780386"/>
    <w:rsid w:val="00781AAF"/>
    <w:rsid w:val="00782C93"/>
    <w:rsid w:val="00783A53"/>
    <w:rsid w:val="007842A9"/>
    <w:rsid w:val="007846B5"/>
    <w:rsid w:val="00784DB3"/>
    <w:rsid w:val="007854DC"/>
    <w:rsid w:val="007855DF"/>
    <w:rsid w:val="007855E3"/>
    <w:rsid w:val="00785989"/>
    <w:rsid w:val="00785F28"/>
    <w:rsid w:val="00786C9C"/>
    <w:rsid w:val="00786EEC"/>
    <w:rsid w:val="00786FA7"/>
    <w:rsid w:val="00787552"/>
    <w:rsid w:val="00787573"/>
    <w:rsid w:val="007875D1"/>
    <w:rsid w:val="00787847"/>
    <w:rsid w:val="00790031"/>
    <w:rsid w:val="00790210"/>
    <w:rsid w:val="00790740"/>
    <w:rsid w:val="00790CD8"/>
    <w:rsid w:val="00790D60"/>
    <w:rsid w:val="00790E56"/>
    <w:rsid w:val="00791DD0"/>
    <w:rsid w:val="007921BA"/>
    <w:rsid w:val="00792466"/>
    <w:rsid w:val="00792F17"/>
    <w:rsid w:val="00793111"/>
    <w:rsid w:val="00793346"/>
    <w:rsid w:val="0079349E"/>
    <w:rsid w:val="00793FAC"/>
    <w:rsid w:val="0079404E"/>
    <w:rsid w:val="0079408D"/>
    <w:rsid w:val="007945B5"/>
    <w:rsid w:val="0079483E"/>
    <w:rsid w:val="00794B4F"/>
    <w:rsid w:val="00794BCD"/>
    <w:rsid w:val="00794C43"/>
    <w:rsid w:val="00794ED0"/>
    <w:rsid w:val="007956AA"/>
    <w:rsid w:val="00795A3C"/>
    <w:rsid w:val="00796731"/>
    <w:rsid w:val="0079686A"/>
    <w:rsid w:val="00796EFE"/>
    <w:rsid w:val="00797295"/>
    <w:rsid w:val="0079796D"/>
    <w:rsid w:val="00797DC3"/>
    <w:rsid w:val="00797E37"/>
    <w:rsid w:val="007A07B7"/>
    <w:rsid w:val="007A0A91"/>
    <w:rsid w:val="007A0F51"/>
    <w:rsid w:val="007A108D"/>
    <w:rsid w:val="007A10FD"/>
    <w:rsid w:val="007A152A"/>
    <w:rsid w:val="007A22A2"/>
    <w:rsid w:val="007A2F03"/>
    <w:rsid w:val="007A2F3F"/>
    <w:rsid w:val="007A3D87"/>
    <w:rsid w:val="007A454B"/>
    <w:rsid w:val="007A4A07"/>
    <w:rsid w:val="007A50A7"/>
    <w:rsid w:val="007A5166"/>
    <w:rsid w:val="007A5268"/>
    <w:rsid w:val="007A5490"/>
    <w:rsid w:val="007A60A7"/>
    <w:rsid w:val="007A63E9"/>
    <w:rsid w:val="007A68BF"/>
    <w:rsid w:val="007A714B"/>
    <w:rsid w:val="007A73D0"/>
    <w:rsid w:val="007A7714"/>
    <w:rsid w:val="007A78AE"/>
    <w:rsid w:val="007B020B"/>
    <w:rsid w:val="007B0439"/>
    <w:rsid w:val="007B0446"/>
    <w:rsid w:val="007B1452"/>
    <w:rsid w:val="007B2A96"/>
    <w:rsid w:val="007B3400"/>
    <w:rsid w:val="007B3435"/>
    <w:rsid w:val="007B38C8"/>
    <w:rsid w:val="007B3C0D"/>
    <w:rsid w:val="007B49E7"/>
    <w:rsid w:val="007B4A1B"/>
    <w:rsid w:val="007B4FF4"/>
    <w:rsid w:val="007B5197"/>
    <w:rsid w:val="007B5239"/>
    <w:rsid w:val="007B553B"/>
    <w:rsid w:val="007B5E45"/>
    <w:rsid w:val="007B62C1"/>
    <w:rsid w:val="007B646C"/>
    <w:rsid w:val="007B6A83"/>
    <w:rsid w:val="007B6AAA"/>
    <w:rsid w:val="007B758D"/>
    <w:rsid w:val="007B769D"/>
    <w:rsid w:val="007B7E49"/>
    <w:rsid w:val="007C0084"/>
    <w:rsid w:val="007C00CC"/>
    <w:rsid w:val="007C04B6"/>
    <w:rsid w:val="007C0626"/>
    <w:rsid w:val="007C09B8"/>
    <w:rsid w:val="007C0AAC"/>
    <w:rsid w:val="007C0C2D"/>
    <w:rsid w:val="007C0E62"/>
    <w:rsid w:val="007C17FF"/>
    <w:rsid w:val="007C18AD"/>
    <w:rsid w:val="007C1B0D"/>
    <w:rsid w:val="007C1C17"/>
    <w:rsid w:val="007C1EDB"/>
    <w:rsid w:val="007C2A19"/>
    <w:rsid w:val="007C32A2"/>
    <w:rsid w:val="007C3344"/>
    <w:rsid w:val="007C3368"/>
    <w:rsid w:val="007C3DB0"/>
    <w:rsid w:val="007C42FC"/>
    <w:rsid w:val="007C439F"/>
    <w:rsid w:val="007C4486"/>
    <w:rsid w:val="007C4E62"/>
    <w:rsid w:val="007C5FBC"/>
    <w:rsid w:val="007C63A3"/>
    <w:rsid w:val="007C63BF"/>
    <w:rsid w:val="007C674F"/>
    <w:rsid w:val="007C6A00"/>
    <w:rsid w:val="007C6B41"/>
    <w:rsid w:val="007D07A3"/>
    <w:rsid w:val="007D0AE3"/>
    <w:rsid w:val="007D0AF9"/>
    <w:rsid w:val="007D129B"/>
    <w:rsid w:val="007D132D"/>
    <w:rsid w:val="007D15A2"/>
    <w:rsid w:val="007D2122"/>
    <w:rsid w:val="007D228D"/>
    <w:rsid w:val="007D2E50"/>
    <w:rsid w:val="007D32F5"/>
    <w:rsid w:val="007D35C5"/>
    <w:rsid w:val="007D3859"/>
    <w:rsid w:val="007D3A4E"/>
    <w:rsid w:val="007D3CBB"/>
    <w:rsid w:val="007D416D"/>
    <w:rsid w:val="007D43A2"/>
    <w:rsid w:val="007D4A3C"/>
    <w:rsid w:val="007D58B8"/>
    <w:rsid w:val="007D59C4"/>
    <w:rsid w:val="007D6021"/>
    <w:rsid w:val="007D65EA"/>
    <w:rsid w:val="007D69C0"/>
    <w:rsid w:val="007D7CC6"/>
    <w:rsid w:val="007D7F29"/>
    <w:rsid w:val="007E0CC2"/>
    <w:rsid w:val="007E0EC8"/>
    <w:rsid w:val="007E0FC9"/>
    <w:rsid w:val="007E1288"/>
    <w:rsid w:val="007E14B2"/>
    <w:rsid w:val="007E18C5"/>
    <w:rsid w:val="007E1B4B"/>
    <w:rsid w:val="007E1DAA"/>
    <w:rsid w:val="007E2543"/>
    <w:rsid w:val="007E2A03"/>
    <w:rsid w:val="007E2FF1"/>
    <w:rsid w:val="007E3BFE"/>
    <w:rsid w:val="007E3D62"/>
    <w:rsid w:val="007E3DD5"/>
    <w:rsid w:val="007E438A"/>
    <w:rsid w:val="007E5DD3"/>
    <w:rsid w:val="007E6051"/>
    <w:rsid w:val="007E63B3"/>
    <w:rsid w:val="007E645B"/>
    <w:rsid w:val="007E7682"/>
    <w:rsid w:val="007E76E9"/>
    <w:rsid w:val="007E779C"/>
    <w:rsid w:val="007E7D29"/>
    <w:rsid w:val="007F006C"/>
    <w:rsid w:val="007F03BD"/>
    <w:rsid w:val="007F0B30"/>
    <w:rsid w:val="007F1060"/>
    <w:rsid w:val="007F1F9D"/>
    <w:rsid w:val="007F20AC"/>
    <w:rsid w:val="007F22BA"/>
    <w:rsid w:val="007F241B"/>
    <w:rsid w:val="007F24C9"/>
    <w:rsid w:val="007F262E"/>
    <w:rsid w:val="007F2829"/>
    <w:rsid w:val="007F3365"/>
    <w:rsid w:val="007F382E"/>
    <w:rsid w:val="007F385D"/>
    <w:rsid w:val="007F3B2E"/>
    <w:rsid w:val="007F4312"/>
    <w:rsid w:val="007F45F2"/>
    <w:rsid w:val="007F4C4B"/>
    <w:rsid w:val="007F4F20"/>
    <w:rsid w:val="007F5316"/>
    <w:rsid w:val="007F55EC"/>
    <w:rsid w:val="007F57FD"/>
    <w:rsid w:val="007F5837"/>
    <w:rsid w:val="007F61B6"/>
    <w:rsid w:val="007F62C0"/>
    <w:rsid w:val="007F6525"/>
    <w:rsid w:val="007F657D"/>
    <w:rsid w:val="007F6AB0"/>
    <w:rsid w:val="007F6E4F"/>
    <w:rsid w:val="007F6F2D"/>
    <w:rsid w:val="007F7034"/>
    <w:rsid w:val="007F76A1"/>
    <w:rsid w:val="007F76BC"/>
    <w:rsid w:val="007F788E"/>
    <w:rsid w:val="007F79F5"/>
    <w:rsid w:val="007F7D70"/>
    <w:rsid w:val="007F7DAE"/>
    <w:rsid w:val="0080009D"/>
    <w:rsid w:val="008000AC"/>
    <w:rsid w:val="008006EF"/>
    <w:rsid w:val="008007C4"/>
    <w:rsid w:val="00800A46"/>
    <w:rsid w:val="00800B4A"/>
    <w:rsid w:val="0080158E"/>
    <w:rsid w:val="00801730"/>
    <w:rsid w:val="0080175C"/>
    <w:rsid w:val="00802696"/>
    <w:rsid w:val="008030C5"/>
    <w:rsid w:val="008031AA"/>
    <w:rsid w:val="00803430"/>
    <w:rsid w:val="008039F9"/>
    <w:rsid w:val="00803E89"/>
    <w:rsid w:val="00804965"/>
    <w:rsid w:val="00805016"/>
    <w:rsid w:val="00805754"/>
    <w:rsid w:val="00805885"/>
    <w:rsid w:val="008069E7"/>
    <w:rsid w:val="0080736F"/>
    <w:rsid w:val="00807973"/>
    <w:rsid w:val="00807AEB"/>
    <w:rsid w:val="00807D29"/>
    <w:rsid w:val="008105E9"/>
    <w:rsid w:val="0081064B"/>
    <w:rsid w:val="00810651"/>
    <w:rsid w:val="00810C96"/>
    <w:rsid w:val="00810D01"/>
    <w:rsid w:val="00811148"/>
    <w:rsid w:val="0081229E"/>
    <w:rsid w:val="00812921"/>
    <w:rsid w:val="00812FB5"/>
    <w:rsid w:val="00813EDA"/>
    <w:rsid w:val="00814C99"/>
    <w:rsid w:val="00814E4D"/>
    <w:rsid w:val="00815596"/>
    <w:rsid w:val="008158D4"/>
    <w:rsid w:val="00816736"/>
    <w:rsid w:val="00816819"/>
    <w:rsid w:val="008175EB"/>
    <w:rsid w:val="00817BD4"/>
    <w:rsid w:val="00820B19"/>
    <w:rsid w:val="00820C46"/>
    <w:rsid w:val="00820F16"/>
    <w:rsid w:val="0082105C"/>
    <w:rsid w:val="008214E7"/>
    <w:rsid w:val="00821749"/>
    <w:rsid w:val="0082195B"/>
    <w:rsid w:val="00821A3A"/>
    <w:rsid w:val="00822D98"/>
    <w:rsid w:val="00822F97"/>
    <w:rsid w:val="00823218"/>
    <w:rsid w:val="00823286"/>
    <w:rsid w:val="008238DC"/>
    <w:rsid w:val="00824C60"/>
    <w:rsid w:val="00824F06"/>
    <w:rsid w:val="00825C69"/>
    <w:rsid w:val="00825C88"/>
    <w:rsid w:val="00825F4A"/>
    <w:rsid w:val="008261B8"/>
    <w:rsid w:val="008262CB"/>
    <w:rsid w:val="008269AE"/>
    <w:rsid w:val="00826C17"/>
    <w:rsid w:val="00826D7F"/>
    <w:rsid w:val="00826E30"/>
    <w:rsid w:val="0083007B"/>
    <w:rsid w:val="00830302"/>
    <w:rsid w:val="00830313"/>
    <w:rsid w:val="00830C5C"/>
    <w:rsid w:val="00830FF3"/>
    <w:rsid w:val="00831772"/>
    <w:rsid w:val="00831F14"/>
    <w:rsid w:val="00831F71"/>
    <w:rsid w:val="008321D9"/>
    <w:rsid w:val="008322E5"/>
    <w:rsid w:val="008326DC"/>
    <w:rsid w:val="008326FD"/>
    <w:rsid w:val="00832E4E"/>
    <w:rsid w:val="00832FE6"/>
    <w:rsid w:val="00833182"/>
    <w:rsid w:val="00833297"/>
    <w:rsid w:val="00833A8E"/>
    <w:rsid w:val="00833B21"/>
    <w:rsid w:val="00833E5D"/>
    <w:rsid w:val="00834028"/>
    <w:rsid w:val="008344FC"/>
    <w:rsid w:val="0083560E"/>
    <w:rsid w:val="00835A8E"/>
    <w:rsid w:val="00835F99"/>
    <w:rsid w:val="008360CA"/>
    <w:rsid w:val="0083648F"/>
    <w:rsid w:val="00837125"/>
    <w:rsid w:val="0083740B"/>
    <w:rsid w:val="00837C12"/>
    <w:rsid w:val="00837FFE"/>
    <w:rsid w:val="00840790"/>
    <w:rsid w:val="008407CC"/>
    <w:rsid w:val="0084097B"/>
    <w:rsid w:val="00840C10"/>
    <w:rsid w:val="008412F7"/>
    <w:rsid w:val="0084149E"/>
    <w:rsid w:val="008419E6"/>
    <w:rsid w:val="00842329"/>
    <w:rsid w:val="00842CC5"/>
    <w:rsid w:val="00842CDB"/>
    <w:rsid w:val="008437DA"/>
    <w:rsid w:val="00843B70"/>
    <w:rsid w:val="008442C8"/>
    <w:rsid w:val="00844511"/>
    <w:rsid w:val="00844593"/>
    <w:rsid w:val="00844E5D"/>
    <w:rsid w:val="00844EC6"/>
    <w:rsid w:val="008452FE"/>
    <w:rsid w:val="00845C4A"/>
    <w:rsid w:val="0084601A"/>
    <w:rsid w:val="0084605B"/>
    <w:rsid w:val="00846524"/>
    <w:rsid w:val="008466B5"/>
    <w:rsid w:val="00846ACD"/>
    <w:rsid w:val="00847962"/>
    <w:rsid w:val="00847C33"/>
    <w:rsid w:val="00850797"/>
    <w:rsid w:val="00850847"/>
    <w:rsid w:val="008512E5"/>
    <w:rsid w:val="008513AC"/>
    <w:rsid w:val="0085163B"/>
    <w:rsid w:val="0085172C"/>
    <w:rsid w:val="0085188C"/>
    <w:rsid w:val="00851906"/>
    <w:rsid w:val="00851D80"/>
    <w:rsid w:val="00851F16"/>
    <w:rsid w:val="008522D6"/>
    <w:rsid w:val="008523F9"/>
    <w:rsid w:val="00852BAC"/>
    <w:rsid w:val="00852CB7"/>
    <w:rsid w:val="00853142"/>
    <w:rsid w:val="00853AAE"/>
    <w:rsid w:val="0085459E"/>
    <w:rsid w:val="00854738"/>
    <w:rsid w:val="00854B61"/>
    <w:rsid w:val="00855ACA"/>
    <w:rsid w:val="00856124"/>
    <w:rsid w:val="00856260"/>
    <w:rsid w:val="00856CCC"/>
    <w:rsid w:val="008572C2"/>
    <w:rsid w:val="00857317"/>
    <w:rsid w:val="00860355"/>
    <w:rsid w:val="00860750"/>
    <w:rsid w:val="008608B1"/>
    <w:rsid w:val="00860DFC"/>
    <w:rsid w:val="008613A4"/>
    <w:rsid w:val="00861638"/>
    <w:rsid w:val="008618C9"/>
    <w:rsid w:val="00862084"/>
    <w:rsid w:val="0086212D"/>
    <w:rsid w:val="0086279A"/>
    <w:rsid w:val="0086286F"/>
    <w:rsid w:val="00862A04"/>
    <w:rsid w:val="0086333C"/>
    <w:rsid w:val="00863585"/>
    <w:rsid w:val="00863909"/>
    <w:rsid w:val="00863B40"/>
    <w:rsid w:val="008641AE"/>
    <w:rsid w:val="00864383"/>
    <w:rsid w:val="00864418"/>
    <w:rsid w:val="008648F6"/>
    <w:rsid w:val="00864B9D"/>
    <w:rsid w:val="008652E1"/>
    <w:rsid w:val="0086545B"/>
    <w:rsid w:val="00865AFB"/>
    <w:rsid w:val="00865F87"/>
    <w:rsid w:val="0086663C"/>
    <w:rsid w:val="008666C3"/>
    <w:rsid w:val="00866C06"/>
    <w:rsid w:val="008671BF"/>
    <w:rsid w:val="008672D1"/>
    <w:rsid w:val="0086769E"/>
    <w:rsid w:val="0087045F"/>
    <w:rsid w:val="0087063C"/>
    <w:rsid w:val="0087124D"/>
    <w:rsid w:val="00871282"/>
    <w:rsid w:val="0087145C"/>
    <w:rsid w:val="008716F5"/>
    <w:rsid w:val="00871984"/>
    <w:rsid w:val="00872600"/>
    <w:rsid w:val="00872AB4"/>
    <w:rsid w:val="00872B6B"/>
    <w:rsid w:val="008730D4"/>
    <w:rsid w:val="0087325A"/>
    <w:rsid w:val="008737F6"/>
    <w:rsid w:val="00873BF7"/>
    <w:rsid w:val="00874043"/>
    <w:rsid w:val="00874B33"/>
    <w:rsid w:val="00874C54"/>
    <w:rsid w:val="00875046"/>
    <w:rsid w:val="008750A7"/>
    <w:rsid w:val="008751C0"/>
    <w:rsid w:val="0087530F"/>
    <w:rsid w:val="00875383"/>
    <w:rsid w:val="00875689"/>
    <w:rsid w:val="008756D4"/>
    <w:rsid w:val="00875CBF"/>
    <w:rsid w:val="00875E23"/>
    <w:rsid w:val="008765D3"/>
    <w:rsid w:val="008772F1"/>
    <w:rsid w:val="00877732"/>
    <w:rsid w:val="00877EF3"/>
    <w:rsid w:val="008800EF"/>
    <w:rsid w:val="00881266"/>
    <w:rsid w:val="008821DE"/>
    <w:rsid w:val="00882C91"/>
    <w:rsid w:val="00883ECC"/>
    <w:rsid w:val="00884154"/>
    <w:rsid w:val="0088438E"/>
    <w:rsid w:val="00884892"/>
    <w:rsid w:val="008850D4"/>
    <w:rsid w:val="0088523A"/>
    <w:rsid w:val="00885CCE"/>
    <w:rsid w:val="0088618F"/>
    <w:rsid w:val="008863DB"/>
    <w:rsid w:val="008867E5"/>
    <w:rsid w:val="008868CF"/>
    <w:rsid w:val="008869F7"/>
    <w:rsid w:val="0089000C"/>
    <w:rsid w:val="008907B3"/>
    <w:rsid w:val="00890896"/>
    <w:rsid w:val="00890A23"/>
    <w:rsid w:val="008914AC"/>
    <w:rsid w:val="00891781"/>
    <w:rsid w:val="00891A4A"/>
    <w:rsid w:val="0089212E"/>
    <w:rsid w:val="00892150"/>
    <w:rsid w:val="008925B9"/>
    <w:rsid w:val="0089268C"/>
    <w:rsid w:val="00892C2B"/>
    <w:rsid w:val="00893067"/>
    <w:rsid w:val="008930B3"/>
    <w:rsid w:val="008940CE"/>
    <w:rsid w:val="008944D9"/>
    <w:rsid w:val="00894524"/>
    <w:rsid w:val="00894904"/>
    <w:rsid w:val="0089490C"/>
    <w:rsid w:val="008951A2"/>
    <w:rsid w:val="0089520D"/>
    <w:rsid w:val="00895CDB"/>
    <w:rsid w:val="008965AB"/>
    <w:rsid w:val="00896E61"/>
    <w:rsid w:val="008974D8"/>
    <w:rsid w:val="00897AD9"/>
    <w:rsid w:val="00897B5A"/>
    <w:rsid w:val="008A188F"/>
    <w:rsid w:val="008A1F07"/>
    <w:rsid w:val="008A30E2"/>
    <w:rsid w:val="008A32E7"/>
    <w:rsid w:val="008A3764"/>
    <w:rsid w:val="008A38FE"/>
    <w:rsid w:val="008A3D83"/>
    <w:rsid w:val="008A47A6"/>
    <w:rsid w:val="008A47F0"/>
    <w:rsid w:val="008A49BD"/>
    <w:rsid w:val="008A4CB2"/>
    <w:rsid w:val="008A4DAF"/>
    <w:rsid w:val="008A5014"/>
    <w:rsid w:val="008A5267"/>
    <w:rsid w:val="008A574E"/>
    <w:rsid w:val="008A59A5"/>
    <w:rsid w:val="008A60F9"/>
    <w:rsid w:val="008A615B"/>
    <w:rsid w:val="008A6965"/>
    <w:rsid w:val="008A696E"/>
    <w:rsid w:val="008A6FC8"/>
    <w:rsid w:val="008A704E"/>
    <w:rsid w:val="008B03BC"/>
    <w:rsid w:val="008B081E"/>
    <w:rsid w:val="008B13C2"/>
    <w:rsid w:val="008B1CC7"/>
    <w:rsid w:val="008B1F30"/>
    <w:rsid w:val="008B2109"/>
    <w:rsid w:val="008B2295"/>
    <w:rsid w:val="008B23CB"/>
    <w:rsid w:val="008B2B1D"/>
    <w:rsid w:val="008B2F46"/>
    <w:rsid w:val="008B3CEE"/>
    <w:rsid w:val="008B3D58"/>
    <w:rsid w:val="008B3E9F"/>
    <w:rsid w:val="008B40E7"/>
    <w:rsid w:val="008B45FF"/>
    <w:rsid w:val="008B5845"/>
    <w:rsid w:val="008B625B"/>
    <w:rsid w:val="008B6CAB"/>
    <w:rsid w:val="008C0596"/>
    <w:rsid w:val="008C080D"/>
    <w:rsid w:val="008C0F0A"/>
    <w:rsid w:val="008C13BE"/>
    <w:rsid w:val="008C18D2"/>
    <w:rsid w:val="008C1BED"/>
    <w:rsid w:val="008C1CAB"/>
    <w:rsid w:val="008C2C39"/>
    <w:rsid w:val="008C39BB"/>
    <w:rsid w:val="008C4509"/>
    <w:rsid w:val="008C5576"/>
    <w:rsid w:val="008C5BCB"/>
    <w:rsid w:val="008C66B2"/>
    <w:rsid w:val="008C66DE"/>
    <w:rsid w:val="008C678A"/>
    <w:rsid w:val="008C70C2"/>
    <w:rsid w:val="008C7425"/>
    <w:rsid w:val="008C7535"/>
    <w:rsid w:val="008D0202"/>
    <w:rsid w:val="008D03A2"/>
    <w:rsid w:val="008D0C8E"/>
    <w:rsid w:val="008D16B9"/>
    <w:rsid w:val="008D2182"/>
    <w:rsid w:val="008D2B0C"/>
    <w:rsid w:val="008D2FD7"/>
    <w:rsid w:val="008D3811"/>
    <w:rsid w:val="008D3BBE"/>
    <w:rsid w:val="008D445B"/>
    <w:rsid w:val="008D4687"/>
    <w:rsid w:val="008D484F"/>
    <w:rsid w:val="008D4F95"/>
    <w:rsid w:val="008D4FC9"/>
    <w:rsid w:val="008D54FD"/>
    <w:rsid w:val="008D5595"/>
    <w:rsid w:val="008D5760"/>
    <w:rsid w:val="008D582E"/>
    <w:rsid w:val="008D584E"/>
    <w:rsid w:val="008D5A39"/>
    <w:rsid w:val="008D5BC7"/>
    <w:rsid w:val="008D65AC"/>
    <w:rsid w:val="008D6760"/>
    <w:rsid w:val="008D69E4"/>
    <w:rsid w:val="008D6FEB"/>
    <w:rsid w:val="008D7126"/>
    <w:rsid w:val="008D7291"/>
    <w:rsid w:val="008D72F8"/>
    <w:rsid w:val="008D7BAE"/>
    <w:rsid w:val="008E14C2"/>
    <w:rsid w:val="008E179F"/>
    <w:rsid w:val="008E19F6"/>
    <w:rsid w:val="008E1C49"/>
    <w:rsid w:val="008E2005"/>
    <w:rsid w:val="008E23EC"/>
    <w:rsid w:val="008E3574"/>
    <w:rsid w:val="008E4C5A"/>
    <w:rsid w:val="008E4E78"/>
    <w:rsid w:val="008E5169"/>
    <w:rsid w:val="008E5336"/>
    <w:rsid w:val="008E57D4"/>
    <w:rsid w:val="008E586D"/>
    <w:rsid w:val="008E682E"/>
    <w:rsid w:val="008E71B9"/>
    <w:rsid w:val="008E7A56"/>
    <w:rsid w:val="008E7D90"/>
    <w:rsid w:val="008F0412"/>
    <w:rsid w:val="008F0438"/>
    <w:rsid w:val="008F1308"/>
    <w:rsid w:val="008F18D8"/>
    <w:rsid w:val="008F1ACA"/>
    <w:rsid w:val="008F22E3"/>
    <w:rsid w:val="008F245A"/>
    <w:rsid w:val="008F2AF4"/>
    <w:rsid w:val="008F3692"/>
    <w:rsid w:val="008F37F2"/>
    <w:rsid w:val="008F4099"/>
    <w:rsid w:val="008F42A1"/>
    <w:rsid w:val="008F4CE3"/>
    <w:rsid w:val="008F51A3"/>
    <w:rsid w:val="008F5560"/>
    <w:rsid w:val="008F5642"/>
    <w:rsid w:val="008F5677"/>
    <w:rsid w:val="008F619B"/>
    <w:rsid w:val="008F62FE"/>
    <w:rsid w:val="008F6A10"/>
    <w:rsid w:val="008F6B51"/>
    <w:rsid w:val="008F6D60"/>
    <w:rsid w:val="008F740F"/>
    <w:rsid w:val="008F76D5"/>
    <w:rsid w:val="008F7C2F"/>
    <w:rsid w:val="008F7FA5"/>
    <w:rsid w:val="00900402"/>
    <w:rsid w:val="00900A12"/>
    <w:rsid w:val="00900EEB"/>
    <w:rsid w:val="0090105C"/>
    <w:rsid w:val="0090119C"/>
    <w:rsid w:val="0090131B"/>
    <w:rsid w:val="00901A62"/>
    <w:rsid w:val="0090273A"/>
    <w:rsid w:val="009030E5"/>
    <w:rsid w:val="009036D4"/>
    <w:rsid w:val="00903E8F"/>
    <w:rsid w:val="00903FB2"/>
    <w:rsid w:val="009051FE"/>
    <w:rsid w:val="00905DC7"/>
    <w:rsid w:val="00906927"/>
    <w:rsid w:val="00910CA6"/>
    <w:rsid w:val="00911026"/>
    <w:rsid w:val="0091132F"/>
    <w:rsid w:val="009117C9"/>
    <w:rsid w:val="00911D03"/>
    <w:rsid w:val="00912907"/>
    <w:rsid w:val="009129BD"/>
    <w:rsid w:val="00913199"/>
    <w:rsid w:val="00913C4E"/>
    <w:rsid w:val="00913C9E"/>
    <w:rsid w:val="00913E20"/>
    <w:rsid w:val="00914251"/>
    <w:rsid w:val="009144E2"/>
    <w:rsid w:val="00914532"/>
    <w:rsid w:val="00914650"/>
    <w:rsid w:val="009148AE"/>
    <w:rsid w:val="00914B92"/>
    <w:rsid w:val="00914D30"/>
    <w:rsid w:val="009153DF"/>
    <w:rsid w:val="009154D9"/>
    <w:rsid w:val="009155E7"/>
    <w:rsid w:val="0091683E"/>
    <w:rsid w:val="009177AF"/>
    <w:rsid w:val="009177DD"/>
    <w:rsid w:val="009178A6"/>
    <w:rsid w:val="00917946"/>
    <w:rsid w:val="009201FD"/>
    <w:rsid w:val="00920CB9"/>
    <w:rsid w:val="009210D2"/>
    <w:rsid w:val="009211C9"/>
    <w:rsid w:val="0092143B"/>
    <w:rsid w:val="00921675"/>
    <w:rsid w:val="00921A02"/>
    <w:rsid w:val="0092230A"/>
    <w:rsid w:val="00923BB0"/>
    <w:rsid w:val="009240D0"/>
    <w:rsid w:val="00924F13"/>
    <w:rsid w:val="00925625"/>
    <w:rsid w:val="00925931"/>
    <w:rsid w:val="00925F86"/>
    <w:rsid w:val="009268C9"/>
    <w:rsid w:val="00926D35"/>
    <w:rsid w:val="00926E5A"/>
    <w:rsid w:val="0092758A"/>
    <w:rsid w:val="00930BB7"/>
    <w:rsid w:val="00930C7C"/>
    <w:rsid w:val="009317F0"/>
    <w:rsid w:val="00933811"/>
    <w:rsid w:val="00933AFE"/>
    <w:rsid w:val="00933F4A"/>
    <w:rsid w:val="00934738"/>
    <w:rsid w:val="00935060"/>
    <w:rsid w:val="009354A9"/>
    <w:rsid w:val="00935B47"/>
    <w:rsid w:val="00935FF2"/>
    <w:rsid w:val="00936432"/>
    <w:rsid w:val="00937321"/>
    <w:rsid w:val="009406EB"/>
    <w:rsid w:val="009409E9"/>
    <w:rsid w:val="00940FBE"/>
    <w:rsid w:val="00941A1C"/>
    <w:rsid w:val="00941AD7"/>
    <w:rsid w:val="00941D84"/>
    <w:rsid w:val="00941FDA"/>
    <w:rsid w:val="00942528"/>
    <w:rsid w:val="009427F5"/>
    <w:rsid w:val="00943699"/>
    <w:rsid w:val="00943932"/>
    <w:rsid w:val="00944055"/>
    <w:rsid w:val="009441D2"/>
    <w:rsid w:val="00944342"/>
    <w:rsid w:val="009445D9"/>
    <w:rsid w:val="00944DCB"/>
    <w:rsid w:val="00945930"/>
    <w:rsid w:val="00945ECB"/>
    <w:rsid w:val="00946CF1"/>
    <w:rsid w:val="0094708A"/>
    <w:rsid w:val="0094747B"/>
    <w:rsid w:val="00947566"/>
    <w:rsid w:val="00947DAB"/>
    <w:rsid w:val="00947EE0"/>
    <w:rsid w:val="00947F02"/>
    <w:rsid w:val="00950027"/>
    <w:rsid w:val="009502FE"/>
    <w:rsid w:val="00950376"/>
    <w:rsid w:val="009506B7"/>
    <w:rsid w:val="00950949"/>
    <w:rsid w:val="00950A74"/>
    <w:rsid w:val="00950D00"/>
    <w:rsid w:val="0095173D"/>
    <w:rsid w:val="00951A8D"/>
    <w:rsid w:val="00951DD7"/>
    <w:rsid w:val="00951E16"/>
    <w:rsid w:val="0095241C"/>
    <w:rsid w:val="00953131"/>
    <w:rsid w:val="0095361B"/>
    <w:rsid w:val="00953AAD"/>
    <w:rsid w:val="00953D52"/>
    <w:rsid w:val="00953FF2"/>
    <w:rsid w:val="009546A1"/>
    <w:rsid w:val="00954D0F"/>
    <w:rsid w:val="00954F79"/>
    <w:rsid w:val="0095561B"/>
    <w:rsid w:val="0095594B"/>
    <w:rsid w:val="009561A1"/>
    <w:rsid w:val="009561A9"/>
    <w:rsid w:val="0095645B"/>
    <w:rsid w:val="00957497"/>
    <w:rsid w:val="009577F0"/>
    <w:rsid w:val="00960926"/>
    <w:rsid w:val="00960B85"/>
    <w:rsid w:val="009615CB"/>
    <w:rsid w:val="00961E1B"/>
    <w:rsid w:val="00962F73"/>
    <w:rsid w:val="00964598"/>
    <w:rsid w:val="00964792"/>
    <w:rsid w:val="00964BAE"/>
    <w:rsid w:val="00964E61"/>
    <w:rsid w:val="00965176"/>
    <w:rsid w:val="0096524B"/>
    <w:rsid w:val="009655A0"/>
    <w:rsid w:val="009664F7"/>
    <w:rsid w:val="00966793"/>
    <w:rsid w:val="009669D5"/>
    <w:rsid w:val="00966DCB"/>
    <w:rsid w:val="009672C1"/>
    <w:rsid w:val="009678E2"/>
    <w:rsid w:val="00967A2E"/>
    <w:rsid w:val="00970019"/>
    <w:rsid w:val="009701AB"/>
    <w:rsid w:val="00970299"/>
    <w:rsid w:val="009712D3"/>
    <w:rsid w:val="00971401"/>
    <w:rsid w:val="0097140F"/>
    <w:rsid w:val="00971A5C"/>
    <w:rsid w:val="00971D24"/>
    <w:rsid w:val="009727DC"/>
    <w:rsid w:val="00972B9D"/>
    <w:rsid w:val="009730BB"/>
    <w:rsid w:val="009732CF"/>
    <w:rsid w:val="00973734"/>
    <w:rsid w:val="00973CFD"/>
    <w:rsid w:val="00974503"/>
    <w:rsid w:val="0097492E"/>
    <w:rsid w:val="00974BF8"/>
    <w:rsid w:val="00975652"/>
    <w:rsid w:val="00975670"/>
    <w:rsid w:val="00976BA3"/>
    <w:rsid w:val="00976C54"/>
    <w:rsid w:val="00976EB6"/>
    <w:rsid w:val="009771F7"/>
    <w:rsid w:val="00977531"/>
    <w:rsid w:val="00977F64"/>
    <w:rsid w:val="009808C4"/>
    <w:rsid w:val="00980D5E"/>
    <w:rsid w:val="009814DE"/>
    <w:rsid w:val="009817AB"/>
    <w:rsid w:val="00982AE4"/>
    <w:rsid w:val="00982E77"/>
    <w:rsid w:val="00982EC6"/>
    <w:rsid w:val="00984BD6"/>
    <w:rsid w:val="0098535D"/>
    <w:rsid w:val="00985611"/>
    <w:rsid w:val="00985C4D"/>
    <w:rsid w:val="00985EC5"/>
    <w:rsid w:val="009860DA"/>
    <w:rsid w:val="009861C1"/>
    <w:rsid w:val="009868EE"/>
    <w:rsid w:val="0098696C"/>
    <w:rsid w:val="009869F5"/>
    <w:rsid w:val="00986CCF"/>
    <w:rsid w:val="0098722E"/>
    <w:rsid w:val="00987D45"/>
    <w:rsid w:val="0099065D"/>
    <w:rsid w:val="00990C64"/>
    <w:rsid w:val="00990E0D"/>
    <w:rsid w:val="00991721"/>
    <w:rsid w:val="00991CAA"/>
    <w:rsid w:val="00991DE5"/>
    <w:rsid w:val="00991E2E"/>
    <w:rsid w:val="00991F8A"/>
    <w:rsid w:val="00991FB8"/>
    <w:rsid w:val="00992410"/>
    <w:rsid w:val="00992B36"/>
    <w:rsid w:val="00992BFF"/>
    <w:rsid w:val="00992F51"/>
    <w:rsid w:val="00993006"/>
    <w:rsid w:val="00993244"/>
    <w:rsid w:val="009934AE"/>
    <w:rsid w:val="00993DB1"/>
    <w:rsid w:val="009944AD"/>
    <w:rsid w:val="0099524C"/>
    <w:rsid w:val="00995830"/>
    <w:rsid w:val="009958B0"/>
    <w:rsid w:val="00995BF4"/>
    <w:rsid w:val="00995CE9"/>
    <w:rsid w:val="00996225"/>
    <w:rsid w:val="009964F9"/>
    <w:rsid w:val="009965E8"/>
    <w:rsid w:val="00997227"/>
    <w:rsid w:val="009A0522"/>
    <w:rsid w:val="009A05C7"/>
    <w:rsid w:val="009A07C4"/>
    <w:rsid w:val="009A08C5"/>
    <w:rsid w:val="009A14F2"/>
    <w:rsid w:val="009A193A"/>
    <w:rsid w:val="009A1AA5"/>
    <w:rsid w:val="009A22D9"/>
    <w:rsid w:val="009A27B5"/>
    <w:rsid w:val="009A28D4"/>
    <w:rsid w:val="009A297F"/>
    <w:rsid w:val="009A2A38"/>
    <w:rsid w:val="009A2E08"/>
    <w:rsid w:val="009A3495"/>
    <w:rsid w:val="009A3EC9"/>
    <w:rsid w:val="009A4851"/>
    <w:rsid w:val="009A492D"/>
    <w:rsid w:val="009A4B11"/>
    <w:rsid w:val="009A5532"/>
    <w:rsid w:val="009A585C"/>
    <w:rsid w:val="009A58AF"/>
    <w:rsid w:val="009A5971"/>
    <w:rsid w:val="009A7648"/>
    <w:rsid w:val="009A7C79"/>
    <w:rsid w:val="009B075A"/>
    <w:rsid w:val="009B18E6"/>
    <w:rsid w:val="009B1D91"/>
    <w:rsid w:val="009B1EA0"/>
    <w:rsid w:val="009B1F3D"/>
    <w:rsid w:val="009B26CE"/>
    <w:rsid w:val="009B2A18"/>
    <w:rsid w:val="009B2A1F"/>
    <w:rsid w:val="009B2A43"/>
    <w:rsid w:val="009B2FA8"/>
    <w:rsid w:val="009B31FA"/>
    <w:rsid w:val="009B3722"/>
    <w:rsid w:val="009B3736"/>
    <w:rsid w:val="009B37A9"/>
    <w:rsid w:val="009B385D"/>
    <w:rsid w:val="009B3DBA"/>
    <w:rsid w:val="009B3EE0"/>
    <w:rsid w:val="009B403D"/>
    <w:rsid w:val="009B412F"/>
    <w:rsid w:val="009B421E"/>
    <w:rsid w:val="009B466E"/>
    <w:rsid w:val="009B4A2F"/>
    <w:rsid w:val="009B5252"/>
    <w:rsid w:val="009B525A"/>
    <w:rsid w:val="009B5A34"/>
    <w:rsid w:val="009B6322"/>
    <w:rsid w:val="009B6647"/>
    <w:rsid w:val="009B6862"/>
    <w:rsid w:val="009B6DF2"/>
    <w:rsid w:val="009B7263"/>
    <w:rsid w:val="009B73AF"/>
    <w:rsid w:val="009B74D7"/>
    <w:rsid w:val="009B7715"/>
    <w:rsid w:val="009B79C0"/>
    <w:rsid w:val="009B7F68"/>
    <w:rsid w:val="009C0418"/>
    <w:rsid w:val="009C060A"/>
    <w:rsid w:val="009C0D68"/>
    <w:rsid w:val="009C1374"/>
    <w:rsid w:val="009C15D2"/>
    <w:rsid w:val="009C295A"/>
    <w:rsid w:val="009C3176"/>
    <w:rsid w:val="009C3797"/>
    <w:rsid w:val="009C38FD"/>
    <w:rsid w:val="009C3993"/>
    <w:rsid w:val="009C43B3"/>
    <w:rsid w:val="009C4943"/>
    <w:rsid w:val="009C4E55"/>
    <w:rsid w:val="009C52BA"/>
    <w:rsid w:val="009C5435"/>
    <w:rsid w:val="009C5446"/>
    <w:rsid w:val="009C5555"/>
    <w:rsid w:val="009C59BF"/>
    <w:rsid w:val="009C6117"/>
    <w:rsid w:val="009C6134"/>
    <w:rsid w:val="009C6577"/>
    <w:rsid w:val="009C6580"/>
    <w:rsid w:val="009C66D0"/>
    <w:rsid w:val="009C670C"/>
    <w:rsid w:val="009C6B17"/>
    <w:rsid w:val="009C6EE5"/>
    <w:rsid w:val="009C7D0A"/>
    <w:rsid w:val="009D0298"/>
    <w:rsid w:val="009D06E2"/>
    <w:rsid w:val="009D06E4"/>
    <w:rsid w:val="009D10C1"/>
    <w:rsid w:val="009D15A6"/>
    <w:rsid w:val="009D1D12"/>
    <w:rsid w:val="009D21D0"/>
    <w:rsid w:val="009D2CA0"/>
    <w:rsid w:val="009D31BA"/>
    <w:rsid w:val="009D336B"/>
    <w:rsid w:val="009D38C0"/>
    <w:rsid w:val="009D3994"/>
    <w:rsid w:val="009D3BA0"/>
    <w:rsid w:val="009D3E56"/>
    <w:rsid w:val="009D47C2"/>
    <w:rsid w:val="009D4851"/>
    <w:rsid w:val="009D4D40"/>
    <w:rsid w:val="009D4EE3"/>
    <w:rsid w:val="009D5E8F"/>
    <w:rsid w:val="009D6557"/>
    <w:rsid w:val="009D731E"/>
    <w:rsid w:val="009D73C1"/>
    <w:rsid w:val="009D7AD0"/>
    <w:rsid w:val="009E00C3"/>
    <w:rsid w:val="009E00F6"/>
    <w:rsid w:val="009E0240"/>
    <w:rsid w:val="009E037E"/>
    <w:rsid w:val="009E0844"/>
    <w:rsid w:val="009E10D6"/>
    <w:rsid w:val="009E1981"/>
    <w:rsid w:val="009E1AC1"/>
    <w:rsid w:val="009E211C"/>
    <w:rsid w:val="009E2294"/>
    <w:rsid w:val="009E282C"/>
    <w:rsid w:val="009E2931"/>
    <w:rsid w:val="009E2B86"/>
    <w:rsid w:val="009E2CC5"/>
    <w:rsid w:val="009E2E3F"/>
    <w:rsid w:val="009E385D"/>
    <w:rsid w:val="009E4841"/>
    <w:rsid w:val="009E4E61"/>
    <w:rsid w:val="009E516A"/>
    <w:rsid w:val="009E55F4"/>
    <w:rsid w:val="009E5606"/>
    <w:rsid w:val="009E5C18"/>
    <w:rsid w:val="009E5CDC"/>
    <w:rsid w:val="009E5DCA"/>
    <w:rsid w:val="009E630D"/>
    <w:rsid w:val="009E6A2D"/>
    <w:rsid w:val="009E6AC1"/>
    <w:rsid w:val="009E6BEA"/>
    <w:rsid w:val="009E75D3"/>
    <w:rsid w:val="009E795C"/>
    <w:rsid w:val="009F135F"/>
    <w:rsid w:val="009F167A"/>
    <w:rsid w:val="009F1D17"/>
    <w:rsid w:val="009F2126"/>
    <w:rsid w:val="009F235D"/>
    <w:rsid w:val="009F2AD7"/>
    <w:rsid w:val="009F2D3A"/>
    <w:rsid w:val="009F332B"/>
    <w:rsid w:val="009F3385"/>
    <w:rsid w:val="009F39D5"/>
    <w:rsid w:val="009F3C4C"/>
    <w:rsid w:val="009F3E83"/>
    <w:rsid w:val="009F4688"/>
    <w:rsid w:val="009F586F"/>
    <w:rsid w:val="009F5CB4"/>
    <w:rsid w:val="009F6299"/>
    <w:rsid w:val="009F6865"/>
    <w:rsid w:val="009F6AB9"/>
    <w:rsid w:val="009F75E2"/>
    <w:rsid w:val="009F7692"/>
    <w:rsid w:val="009F79EC"/>
    <w:rsid w:val="00A00175"/>
    <w:rsid w:val="00A0085F"/>
    <w:rsid w:val="00A015DC"/>
    <w:rsid w:val="00A018B7"/>
    <w:rsid w:val="00A018C9"/>
    <w:rsid w:val="00A01D82"/>
    <w:rsid w:val="00A02427"/>
    <w:rsid w:val="00A029AB"/>
    <w:rsid w:val="00A02A10"/>
    <w:rsid w:val="00A02E9B"/>
    <w:rsid w:val="00A02FD9"/>
    <w:rsid w:val="00A033BA"/>
    <w:rsid w:val="00A04194"/>
    <w:rsid w:val="00A04B7F"/>
    <w:rsid w:val="00A0607E"/>
    <w:rsid w:val="00A065FE"/>
    <w:rsid w:val="00A06E74"/>
    <w:rsid w:val="00A06F37"/>
    <w:rsid w:val="00A07639"/>
    <w:rsid w:val="00A07799"/>
    <w:rsid w:val="00A105F5"/>
    <w:rsid w:val="00A106DD"/>
    <w:rsid w:val="00A119C0"/>
    <w:rsid w:val="00A11BA2"/>
    <w:rsid w:val="00A1207C"/>
    <w:rsid w:val="00A1270B"/>
    <w:rsid w:val="00A129B6"/>
    <w:rsid w:val="00A130C7"/>
    <w:rsid w:val="00A13133"/>
    <w:rsid w:val="00A14B5B"/>
    <w:rsid w:val="00A14E62"/>
    <w:rsid w:val="00A1516D"/>
    <w:rsid w:val="00A15B39"/>
    <w:rsid w:val="00A1605A"/>
    <w:rsid w:val="00A162C0"/>
    <w:rsid w:val="00A17853"/>
    <w:rsid w:val="00A17C1D"/>
    <w:rsid w:val="00A17EFB"/>
    <w:rsid w:val="00A20093"/>
    <w:rsid w:val="00A20724"/>
    <w:rsid w:val="00A2072C"/>
    <w:rsid w:val="00A208FA"/>
    <w:rsid w:val="00A21503"/>
    <w:rsid w:val="00A219BE"/>
    <w:rsid w:val="00A21BD9"/>
    <w:rsid w:val="00A2200B"/>
    <w:rsid w:val="00A22675"/>
    <w:rsid w:val="00A227F8"/>
    <w:rsid w:val="00A22E3A"/>
    <w:rsid w:val="00A23B3C"/>
    <w:rsid w:val="00A24066"/>
    <w:rsid w:val="00A246CD"/>
    <w:rsid w:val="00A24BD9"/>
    <w:rsid w:val="00A24E94"/>
    <w:rsid w:val="00A2520F"/>
    <w:rsid w:val="00A2586D"/>
    <w:rsid w:val="00A262B1"/>
    <w:rsid w:val="00A26409"/>
    <w:rsid w:val="00A26860"/>
    <w:rsid w:val="00A26A0A"/>
    <w:rsid w:val="00A26EE7"/>
    <w:rsid w:val="00A27506"/>
    <w:rsid w:val="00A27600"/>
    <w:rsid w:val="00A27708"/>
    <w:rsid w:val="00A2788D"/>
    <w:rsid w:val="00A319F4"/>
    <w:rsid w:val="00A3263D"/>
    <w:rsid w:val="00A32A24"/>
    <w:rsid w:val="00A32A7E"/>
    <w:rsid w:val="00A32BEA"/>
    <w:rsid w:val="00A342D2"/>
    <w:rsid w:val="00A357FE"/>
    <w:rsid w:val="00A35840"/>
    <w:rsid w:val="00A35A6C"/>
    <w:rsid w:val="00A35C77"/>
    <w:rsid w:val="00A36209"/>
    <w:rsid w:val="00A36ECF"/>
    <w:rsid w:val="00A3718A"/>
    <w:rsid w:val="00A376A0"/>
    <w:rsid w:val="00A37833"/>
    <w:rsid w:val="00A401F4"/>
    <w:rsid w:val="00A4020F"/>
    <w:rsid w:val="00A40A17"/>
    <w:rsid w:val="00A40FBD"/>
    <w:rsid w:val="00A413BB"/>
    <w:rsid w:val="00A417E6"/>
    <w:rsid w:val="00A41F24"/>
    <w:rsid w:val="00A41F29"/>
    <w:rsid w:val="00A42547"/>
    <w:rsid w:val="00A42A3A"/>
    <w:rsid w:val="00A42F4C"/>
    <w:rsid w:val="00A43099"/>
    <w:rsid w:val="00A43110"/>
    <w:rsid w:val="00A43BAC"/>
    <w:rsid w:val="00A44594"/>
    <w:rsid w:val="00A44758"/>
    <w:rsid w:val="00A452C7"/>
    <w:rsid w:val="00A4584D"/>
    <w:rsid w:val="00A45DEA"/>
    <w:rsid w:val="00A4651C"/>
    <w:rsid w:val="00A468E7"/>
    <w:rsid w:val="00A46EE9"/>
    <w:rsid w:val="00A47149"/>
    <w:rsid w:val="00A471F6"/>
    <w:rsid w:val="00A4756B"/>
    <w:rsid w:val="00A475F0"/>
    <w:rsid w:val="00A47AB9"/>
    <w:rsid w:val="00A47EB8"/>
    <w:rsid w:val="00A47FFA"/>
    <w:rsid w:val="00A5028B"/>
    <w:rsid w:val="00A502E9"/>
    <w:rsid w:val="00A505C8"/>
    <w:rsid w:val="00A50CC5"/>
    <w:rsid w:val="00A51181"/>
    <w:rsid w:val="00A51435"/>
    <w:rsid w:val="00A514D3"/>
    <w:rsid w:val="00A51CF7"/>
    <w:rsid w:val="00A51D86"/>
    <w:rsid w:val="00A52155"/>
    <w:rsid w:val="00A52536"/>
    <w:rsid w:val="00A52E97"/>
    <w:rsid w:val="00A533CC"/>
    <w:rsid w:val="00A5365C"/>
    <w:rsid w:val="00A539B2"/>
    <w:rsid w:val="00A53CC2"/>
    <w:rsid w:val="00A53E9E"/>
    <w:rsid w:val="00A543BE"/>
    <w:rsid w:val="00A54E27"/>
    <w:rsid w:val="00A54EAC"/>
    <w:rsid w:val="00A55591"/>
    <w:rsid w:val="00A56284"/>
    <w:rsid w:val="00A5678D"/>
    <w:rsid w:val="00A576B5"/>
    <w:rsid w:val="00A57D5D"/>
    <w:rsid w:val="00A607AC"/>
    <w:rsid w:val="00A608D1"/>
    <w:rsid w:val="00A60931"/>
    <w:rsid w:val="00A61325"/>
    <w:rsid w:val="00A6171D"/>
    <w:rsid w:val="00A61885"/>
    <w:rsid w:val="00A628A9"/>
    <w:rsid w:val="00A629C8"/>
    <w:rsid w:val="00A62AB4"/>
    <w:rsid w:val="00A631DD"/>
    <w:rsid w:val="00A632BD"/>
    <w:rsid w:val="00A6337E"/>
    <w:rsid w:val="00A64724"/>
    <w:rsid w:val="00A64BC0"/>
    <w:rsid w:val="00A64D77"/>
    <w:rsid w:val="00A652A1"/>
    <w:rsid w:val="00A6580D"/>
    <w:rsid w:val="00A65BF8"/>
    <w:rsid w:val="00A66586"/>
    <w:rsid w:val="00A667B4"/>
    <w:rsid w:val="00A66B03"/>
    <w:rsid w:val="00A67127"/>
    <w:rsid w:val="00A678C1"/>
    <w:rsid w:val="00A67937"/>
    <w:rsid w:val="00A67E19"/>
    <w:rsid w:val="00A703C1"/>
    <w:rsid w:val="00A70612"/>
    <w:rsid w:val="00A70708"/>
    <w:rsid w:val="00A70955"/>
    <w:rsid w:val="00A70C3B"/>
    <w:rsid w:val="00A70D9D"/>
    <w:rsid w:val="00A71011"/>
    <w:rsid w:val="00A71192"/>
    <w:rsid w:val="00A71217"/>
    <w:rsid w:val="00A712DF"/>
    <w:rsid w:val="00A7265C"/>
    <w:rsid w:val="00A72F55"/>
    <w:rsid w:val="00A73453"/>
    <w:rsid w:val="00A74B2C"/>
    <w:rsid w:val="00A750DC"/>
    <w:rsid w:val="00A75230"/>
    <w:rsid w:val="00A75CA2"/>
    <w:rsid w:val="00A75ED5"/>
    <w:rsid w:val="00A76674"/>
    <w:rsid w:val="00A7698D"/>
    <w:rsid w:val="00A76F05"/>
    <w:rsid w:val="00A772A4"/>
    <w:rsid w:val="00A77895"/>
    <w:rsid w:val="00A77948"/>
    <w:rsid w:val="00A77A8C"/>
    <w:rsid w:val="00A77E19"/>
    <w:rsid w:val="00A80398"/>
    <w:rsid w:val="00A8056C"/>
    <w:rsid w:val="00A80B50"/>
    <w:rsid w:val="00A80EC3"/>
    <w:rsid w:val="00A8101A"/>
    <w:rsid w:val="00A819B6"/>
    <w:rsid w:val="00A81AAD"/>
    <w:rsid w:val="00A81DC1"/>
    <w:rsid w:val="00A81DE5"/>
    <w:rsid w:val="00A829BB"/>
    <w:rsid w:val="00A82E58"/>
    <w:rsid w:val="00A82EE1"/>
    <w:rsid w:val="00A834D2"/>
    <w:rsid w:val="00A841A9"/>
    <w:rsid w:val="00A849B0"/>
    <w:rsid w:val="00A85B68"/>
    <w:rsid w:val="00A85EDE"/>
    <w:rsid w:val="00A864B3"/>
    <w:rsid w:val="00A86EBB"/>
    <w:rsid w:val="00A870AB"/>
    <w:rsid w:val="00A875F6"/>
    <w:rsid w:val="00A879DA"/>
    <w:rsid w:val="00A905A5"/>
    <w:rsid w:val="00A90654"/>
    <w:rsid w:val="00A92442"/>
    <w:rsid w:val="00A92779"/>
    <w:rsid w:val="00A92A13"/>
    <w:rsid w:val="00A92E4C"/>
    <w:rsid w:val="00A939F5"/>
    <w:rsid w:val="00A93DBB"/>
    <w:rsid w:val="00A93FDB"/>
    <w:rsid w:val="00A947A5"/>
    <w:rsid w:val="00A949CB"/>
    <w:rsid w:val="00A94C80"/>
    <w:rsid w:val="00A95881"/>
    <w:rsid w:val="00A961DC"/>
    <w:rsid w:val="00AA0241"/>
    <w:rsid w:val="00AA0358"/>
    <w:rsid w:val="00AA07B3"/>
    <w:rsid w:val="00AA0BBD"/>
    <w:rsid w:val="00AA0FF9"/>
    <w:rsid w:val="00AA16CC"/>
    <w:rsid w:val="00AA1B81"/>
    <w:rsid w:val="00AA240A"/>
    <w:rsid w:val="00AA256A"/>
    <w:rsid w:val="00AA3139"/>
    <w:rsid w:val="00AA3280"/>
    <w:rsid w:val="00AA395D"/>
    <w:rsid w:val="00AA495E"/>
    <w:rsid w:val="00AA4B97"/>
    <w:rsid w:val="00AA5751"/>
    <w:rsid w:val="00AA57DA"/>
    <w:rsid w:val="00AA6302"/>
    <w:rsid w:val="00AA630C"/>
    <w:rsid w:val="00AA69C8"/>
    <w:rsid w:val="00AA70FC"/>
    <w:rsid w:val="00AB03E6"/>
    <w:rsid w:val="00AB083A"/>
    <w:rsid w:val="00AB1285"/>
    <w:rsid w:val="00AB1441"/>
    <w:rsid w:val="00AB1A4B"/>
    <w:rsid w:val="00AB1F81"/>
    <w:rsid w:val="00AB2CCF"/>
    <w:rsid w:val="00AB2DB2"/>
    <w:rsid w:val="00AB3382"/>
    <w:rsid w:val="00AB34E0"/>
    <w:rsid w:val="00AB3A58"/>
    <w:rsid w:val="00AB3B0C"/>
    <w:rsid w:val="00AB3C98"/>
    <w:rsid w:val="00AB4179"/>
    <w:rsid w:val="00AB5788"/>
    <w:rsid w:val="00AB6351"/>
    <w:rsid w:val="00AB6F81"/>
    <w:rsid w:val="00AB74E8"/>
    <w:rsid w:val="00AB76EB"/>
    <w:rsid w:val="00AB7B41"/>
    <w:rsid w:val="00AB7CA9"/>
    <w:rsid w:val="00AC0319"/>
    <w:rsid w:val="00AC0522"/>
    <w:rsid w:val="00AC0F15"/>
    <w:rsid w:val="00AC10F3"/>
    <w:rsid w:val="00AC1280"/>
    <w:rsid w:val="00AC1516"/>
    <w:rsid w:val="00AC15BC"/>
    <w:rsid w:val="00AC1767"/>
    <w:rsid w:val="00AC1840"/>
    <w:rsid w:val="00AC22FC"/>
    <w:rsid w:val="00AC2753"/>
    <w:rsid w:val="00AC35DC"/>
    <w:rsid w:val="00AC4194"/>
    <w:rsid w:val="00AC5AB5"/>
    <w:rsid w:val="00AC5B47"/>
    <w:rsid w:val="00AC5D78"/>
    <w:rsid w:val="00AC6448"/>
    <w:rsid w:val="00AC67DB"/>
    <w:rsid w:val="00AC6B23"/>
    <w:rsid w:val="00AC6D31"/>
    <w:rsid w:val="00AC774C"/>
    <w:rsid w:val="00AC78C4"/>
    <w:rsid w:val="00AC7D69"/>
    <w:rsid w:val="00AD0036"/>
    <w:rsid w:val="00AD0B71"/>
    <w:rsid w:val="00AD0C4B"/>
    <w:rsid w:val="00AD0DBC"/>
    <w:rsid w:val="00AD11C1"/>
    <w:rsid w:val="00AD1ADB"/>
    <w:rsid w:val="00AD1FAC"/>
    <w:rsid w:val="00AD202B"/>
    <w:rsid w:val="00AD2142"/>
    <w:rsid w:val="00AD230D"/>
    <w:rsid w:val="00AD2CBE"/>
    <w:rsid w:val="00AD2FE2"/>
    <w:rsid w:val="00AD30F4"/>
    <w:rsid w:val="00AD3AAC"/>
    <w:rsid w:val="00AD3E62"/>
    <w:rsid w:val="00AD3EA4"/>
    <w:rsid w:val="00AD433B"/>
    <w:rsid w:val="00AD4D2E"/>
    <w:rsid w:val="00AD509C"/>
    <w:rsid w:val="00AD617D"/>
    <w:rsid w:val="00AD6207"/>
    <w:rsid w:val="00AD7D25"/>
    <w:rsid w:val="00AE0343"/>
    <w:rsid w:val="00AE0E51"/>
    <w:rsid w:val="00AE0E76"/>
    <w:rsid w:val="00AE10AB"/>
    <w:rsid w:val="00AE1972"/>
    <w:rsid w:val="00AE31E7"/>
    <w:rsid w:val="00AE37BD"/>
    <w:rsid w:val="00AE38E5"/>
    <w:rsid w:val="00AE41F2"/>
    <w:rsid w:val="00AE4F43"/>
    <w:rsid w:val="00AE54D2"/>
    <w:rsid w:val="00AE5D57"/>
    <w:rsid w:val="00AE5E32"/>
    <w:rsid w:val="00AE632D"/>
    <w:rsid w:val="00AE64B9"/>
    <w:rsid w:val="00AE67DE"/>
    <w:rsid w:val="00AE6B32"/>
    <w:rsid w:val="00AE6F39"/>
    <w:rsid w:val="00AE7472"/>
    <w:rsid w:val="00AE7536"/>
    <w:rsid w:val="00AE75A7"/>
    <w:rsid w:val="00AE7864"/>
    <w:rsid w:val="00AE7C89"/>
    <w:rsid w:val="00AE7FB3"/>
    <w:rsid w:val="00AF056B"/>
    <w:rsid w:val="00AF0640"/>
    <w:rsid w:val="00AF07A2"/>
    <w:rsid w:val="00AF1A35"/>
    <w:rsid w:val="00AF1B13"/>
    <w:rsid w:val="00AF2379"/>
    <w:rsid w:val="00AF2575"/>
    <w:rsid w:val="00AF2957"/>
    <w:rsid w:val="00AF2B15"/>
    <w:rsid w:val="00AF3A4D"/>
    <w:rsid w:val="00AF3E9A"/>
    <w:rsid w:val="00AF4307"/>
    <w:rsid w:val="00AF50DC"/>
    <w:rsid w:val="00AF515C"/>
    <w:rsid w:val="00AF51F7"/>
    <w:rsid w:val="00AF5235"/>
    <w:rsid w:val="00AF531D"/>
    <w:rsid w:val="00AF5C6E"/>
    <w:rsid w:val="00AF6445"/>
    <w:rsid w:val="00AF6831"/>
    <w:rsid w:val="00AF6EA5"/>
    <w:rsid w:val="00AF77A0"/>
    <w:rsid w:val="00AF780D"/>
    <w:rsid w:val="00AF7876"/>
    <w:rsid w:val="00AF7A92"/>
    <w:rsid w:val="00B00F43"/>
    <w:rsid w:val="00B015CB"/>
    <w:rsid w:val="00B016D7"/>
    <w:rsid w:val="00B01A23"/>
    <w:rsid w:val="00B01A95"/>
    <w:rsid w:val="00B01D48"/>
    <w:rsid w:val="00B02B21"/>
    <w:rsid w:val="00B02C78"/>
    <w:rsid w:val="00B033F6"/>
    <w:rsid w:val="00B03B04"/>
    <w:rsid w:val="00B04114"/>
    <w:rsid w:val="00B04120"/>
    <w:rsid w:val="00B041AA"/>
    <w:rsid w:val="00B042D0"/>
    <w:rsid w:val="00B04866"/>
    <w:rsid w:val="00B048E5"/>
    <w:rsid w:val="00B04C4C"/>
    <w:rsid w:val="00B04C53"/>
    <w:rsid w:val="00B05440"/>
    <w:rsid w:val="00B05450"/>
    <w:rsid w:val="00B05A60"/>
    <w:rsid w:val="00B05EBF"/>
    <w:rsid w:val="00B05EE7"/>
    <w:rsid w:val="00B060B2"/>
    <w:rsid w:val="00B06D7D"/>
    <w:rsid w:val="00B07336"/>
    <w:rsid w:val="00B07435"/>
    <w:rsid w:val="00B0766E"/>
    <w:rsid w:val="00B1053F"/>
    <w:rsid w:val="00B106B9"/>
    <w:rsid w:val="00B1087E"/>
    <w:rsid w:val="00B10A34"/>
    <w:rsid w:val="00B10B15"/>
    <w:rsid w:val="00B10B33"/>
    <w:rsid w:val="00B116A2"/>
    <w:rsid w:val="00B11B3D"/>
    <w:rsid w:val="00B12780"/>
    <w:rsid w:val="00B12B25"/>
    <w:rsid w:val="00B13408"/>
    <w:rsid w:val="00B13EE0"/>
    <w:rsid w:val="00B144AB"/>
    <w:rsid w:val="00B14FBF"/>
    <w:rsid w:val="00B15085"/>
    <w:rsid w:val="00B157A5"/>
    <w:rsid w:val="00B15BD7"/>
    <w:rsid w:val="00B16983"/>
    <w:rsid w:val="00B169F5"/>
    <w:rsid w:val="00B16BCC"/>
    <w:rsid w:val="00B1730E"/>
    <w:rsid w:val="00B174C2"/>
    <w:rsid w:val="00B1768E"/>
    <w:rsid w:val="00B17AE3"/>
    <w:rsid w:val="00B17C12"/>
    <w:rsid w:val="00B17CE0"/>
    <w:rsid w:val="00B2023A"/>
    <w:rsid w:val="00B206F2"/>
    <w:rsid w:val="00B20BFD"/>
    <w:rsid w:val="00B21C91"/>
    <w:rsid w:val="00B2232B"/>
    <w:rsid w:val="00B22515"/>
    <w:rsid w:val="00B22CDB"/>
    <w:rsid w:val="00B22F28"/>
    <w:rsid w:val="00B22F37"/>
    <w:rsid w:val="00B23013"/>
    <w:rsid w:val="00B23A47"/>
    <w:rsid w:val="00B2402E"/>
    <w:rsid w:val="00B2457E"/>
    <w:rsid w:val="00B245F2"/>
    <w:rsid w:val="00B2471D"/>
    <w:rsid w:val="00B24BB1"/>
    <w:rsid w:val="00B25133"/>
    <w:rsid w:val="00B2546F"/>
    <w:rsid w:val="00B2558D"/>
    <w:rsid w:val="00B25F3E"/>
    <w:rsid w:val="00B2603B"/>
    <w:rsid w:val="00B262F9"/>
    <w:rsid w:val="00B27479"/>
    <w:rsid w:val="00B27837"/>
    <w:rsid w:val="00B27F2A"/>
    <w:rsid w:val="00B302B7"/>
    <w:rsid w:val="00B3039E"/>
    <w:rsid w:val="00B30851"/>
    <w:rsid w:val="00B30905"/>
    <w:rsid w:val="00B3093E"/>
    <w:rsid w:val="00B30B2A"/>
    <w:rsid w:val="00B31995"/>
    <w:rsid w:val="00B31BE8"/>
    <w:rsid w:val="00B31C2F"/>
    <w:rsid w:val="00B32282"/>
    <w:rsid w:val="00B32BB8"/>
    <w:rsid w:val="00B32E02"/>
    <w:rsid w:val="00B33600"/>
    <w:rsid w:val="00B33EDD"/>
    <w:rsid w:val="00B34261"/>
    <w:rsid w:val="00B347C1"/>
    <w:rsid w:val="00B34817"/>
    <w:rsid w:val="00B348F6"/>
    <w:rsid w:val="00B34D0E"/>
    <w:rsid w:val="00B35D0A"/>
    <w:rsid w:val="00B361EB"/>
    <w:rsid w:val="00B36D7B"/>
    <w:rsid w:val="00B37288"/>
    <w:rsid w:val="00B375C6"/>
    <w:rsid w:val="00B378CA"/>
    <w:rsid w:val="00B37C9D"/>
    <w:rsid w:val="00B404A3"/>
    <w:rsid w:val="00B4092E"/>
    <w:rsid w:val="00B40C7F"/>
    <w:rsid w:val="00B41041"/>
    <w:rsid w:val="00B411FB"/>
    <w:rsid w:val="00B4141E"/>
    <w:rsid w:val="00B4142E"/>
    <w:rsid w:val="00B41B35"/>
    <w:rsid w:val="00B420F4"/>
    <w:rsid w:val="00B42B10"/>
    <w:rsid w:val="00B42B63"/>
    <w:rsid w:val="00B42F8E"/>
    <w:rsid w:val="00B43021"/>
    <w:rsid w:val="00B4343C"/>
    <w:rsid w:val="00B4373F"/>
    <w:rsid w:val="00B43D79"/>
    <w:rsid w:val="00B43EF8"/>
    <w:rsid w:val="00B4419A"/>
    <w:rsid w:val="00B444B6"/>
    <w:rsid w:val="00B444F9"/>
    <w:rsid w:val="00B4461A"/>
    <w:rsid w:val="00B4487E"/>
    <w:rsid w:val="00B44B32"/>
    <w:rsid w:val="00B44D75"/>
    <w:rsid w:val="00B453C3"/>
    <w:rsid w:val="00B456BF"/>
    <w:rsid w:val="00B458C8"/>
    <w:rsid w:val="00B45A61"/>
    <w:rsid w:val="00B45ADE"/>
    <w:rsid w:val="00B46031"/>
    <w:rsid w:val="00B4757B"/>
    <w:rsid w:val="00B47BC8"/>
    <w:rsid w:val="00B47C4A"/>
    <w:rsid w:val="00B47E40"/>
    <w:rsid w:val="00B47F0C"/>
    <w:rsid w:val="00B50364"/>
    <w:rsid w:val="00B5055A"/>
    <w:rsid w:val="00B50690"/>
    <w:rsid w:val="00B5098C"/>
    <w:rsid w:val="00B509DB"/>
    <w:rsid w:val="00B50D92"/>
    <w:rsid w:val="00B50F52"/>
    <w:rsid w:val="00B51037"/>
    <w:rsid w:val="00B51B47"/>
    <w:rsid w:val="00B51C59"/>
    <w:rsid w:val="00B51DA2"/>
    <w:rsid w:val="00B51E01"/>
    <w:rsid w:val="00B51FDE"/>
    <w:rsid w:val="00B52A81"/>
    <w:rsid w:val="00B53293"/>
    <w:rsid w:val="00B535A3"/>
    <w:rsid w:val="00B53F46"/>
    <w:rsid w:val="00B544DC"/>
    <w:rsid w:val="00B54B82"/>
    <w:rsid w:val="00B5525B"/>
    <w:rsid w:val="00B553DE"/>
    <w:rsid w:val="00B5546C"/>
    <w:rsid w:val="00B5599C"/>
    <w:rsid w:val="00B55D4C"/>
    <w:rsid w:val="00B55D7F"/>
    <w:rsid w:val="00B55FBB"/>
    <w:rsid w:val="00B56939"/>
    <w:rsid w:val="00B56CA8"/>
    <w:rsid w:val="00B57E0E"/>
    <w:rsid w:val="00B6002B"/>
    <w:rsid w:val="00B60724"/>
    <w:rsid w:val="00B6075B"/>
    <w:rsid w:val="00B60841"/>
    <w:rsid w:val="00B611D9"/>
    <w:rsid w:val="00B614EC"/>
    <w:rsid w:val="00B6182B"/>
    <w:rsid w:val="00B61893"/>
    <w:rsid w:val="00B61B49"/>
    <w:rsid w:val="00B61EA5"/>
    <w:rsid w:val="00B61FA1"/>
    <w:rsid w:val="00B61FF3"/>
    <w:rsid w:val="00B621FA"/>
    <w:rsid w:val="00B622B3"/>
    <w:rsid w:val="00B62C7B"/>
    <w:rsid w:val="00B62C7D"/>
    <w:rsid w:val="00B62FBC"/>
    <w:rsid w:val="00B6363A"/>
    <w:rsid w:val="00B6377A"/>
    <w:rsid w:val="00B63C75"/>
    <w:rsid w:val="00B63E4B"/>
    <w:rsid w:val="00B6415A"/>
    <w:rsid w:val="00B641BB"/>
    <w:rsid w:val="00B64208"/>
    <w:rsid w:val="00B64496"/>
    <w:rsid w:val="00B647BD"/>
    <w:rsid w:val="00B653D8"/>
    <w:rsid w:val="00B65744"/>
    <w:rsid w:val="00B65797"/>
    <w:rsid w:val="00B65AEF"/>
    <w:rsid w:val="00B66032"/>
    <w:rsid w:val="00B66DEC"/>
    <w:rsid w:val="00B67341"/>
    <w:rsid w:val="00B674E6"/>
    <w:rsid w:val="00B67591"/>
    <w:rsid w:val="00B70038"/>
    <w:rsid w:val="00B70724"/>
    <w:rsid w:val="00B7116D"/>
    <w:rsid w:val="00B716E8"/>
    <w:rsid w:val="00B71823"/>
    <w:rsid w:val="00B72066"/>
    <w:rsid w:val="00B7215E"/>
    <w:rsid w:val="00B72231"/>
    <w:rsid w:val="00B72583"/>
    <w:rsid w:val="00B73243"/>
    <w:rsid w:val="00B738FA"/>
    <w:rsid w:val="00B73C01"/>
    <w:rsid w:val="00B74FBF"/>
    <w:rsid w:val="00B750C7"/>
    <w:rsid w:val="00B752D7"/>
    <w:rsid w:val="00B76572"/>
    <w:rsid w:val="00B76988"/>
    <w:rsid w:val="00B776FE"/>
    <w:rsid w:val="00B778DD"/>
    <w:rsid w:val="00B80531"/>
    <w:rsid w:val="00B80778"/>
    <w:rsid w:val="00B80A4D"/>
    <w:rsid w:val="00B80EAD"/>
    <w:rsid w:val="00B811AA"/>
    <w:rsid w:val="00B81840"/>
    <w:rsid w:val="00B81A17"/>
    <w:rsid w:val="00B81D38"/>
    <w:rsid w:val="00B820DA"/>
    <w:rsid w:val="00B82A4D"/>
    <w:rsid w:val="00B83635"/>
    <w:rsid w:val="00B83F5E"/>
    <w:rsid w:val="00B83FF9"/>
    <w:rsid w:val="00B841D6"/>
    <w:rsid w:val="00B841DE"/>
    <w:rsid w:val="00B843C8"/>
    <w:rsid w:val="00B844E0"/>
    <w:rsid w:val="00B84A53"/>
    <w:rsid w:val="00B85382"/>
    <w:rsid w:val="00B857CC"/>
    <w:rsid w:val="00B85BCE"/>
    <w:rsid w:val="00B85D6A"/>
    <w:rsid w:val="00B86816"/>
    <w:rsid w:val="00B86EB7"/>
    <w:rsid w:val="00B86EEE"/>
    <w:rsid w:val="00B8747D"/>
    <w:rsid w:val="00B87758"/>
    <w:rsid w:val="00B87CDB"/>
    <w:rsid w:val="00B90023"/>
    <w:rsid w:val="00B900F6"/>
    <w:rsid w:val="00B91131"/>
    <w:rsid w:val="00B91407"/>
    <w:rsid w:val="00B9175D"/>
    <w:rsid w:val="00B918B8"/>
    <w:rsid w:val="00B918D6"/>
    <w:rsid w:val="00B91EF1"/>
    <w:rsid w:val="00B9252A"/>
    <w:rsid w:val="00B9334D"/>
    <w:rsid w:val="00B9482E"/>
    <w:rsid w:val="00B94AC2"/>
    <w:rsid w:val="00B94BD5"/>
    <w:rsid w:val="00B94D1F"/>
    <w:rsid w:val="00B94F5A"/>
    <w:rsid w:val="00B9505D"/>
    <w:rsid w:val="00B950D4"/>
    <w:rsid w:val="00B950E1"/>
    <w:rsid w:val="00B956B5"/>
    <w:rsid w:val="00B95D12"/>
    <w:rsid w:val="00B963FE"/>
    <w:rsid w:val="00B96EF9"/>
    <w:rsid w:val="00B97CCC"/>
    <w:rsid w:val="00BA0108"/>
    <w:rsid w:val="00BA092C"/>
    <w:rsid w:val="00BA0B35"/>
    <w:rsid w:val="00BA0CFF"/>
    <w:rsid w:val="00BA1773"/>
    <w:rsid w:val="00BA205F"/>
    <w:rsid w:val="00BA208D"/>
    <w:rsid w:val="00BA24B7"/>
    <w:rsid w:val="00BA31D1"/>
    <w:rsid w:val="00BA3225"/>
    <w:rsid w:val="00BA33EF"/>
    <w:rsid w:val="00BA3BC8"/>
    <w:rsid w:val="00BA3CF9"/>
    <w:rsid w:val="00BA426B"/>
    <w:rsid w:val="00BA4489"/>
    <w:rsid w:val="00BA470D"/>
    <w:rsid w:val="00BA4EB8"/>
    <w:rsid w:val="00BA537A"/>
    <w:rsid w:val="00BA66AE"/>
    <w:rsid w:val="00BA689B"/>
    <w:rsid w:val="00BA68F6"/>
    <w:rsid w:val="00BA7AB2"/>
    <w:rsid w:val="00BA7AC9"/>
    <w:rsid w:val="00BB0095"/>
    <w:rsid w:val="00BB05DC"/>
    <w:rsid w:val="00BB08AA"/>
    <w:rsid w:val="00BB0B8F"/>
    <w:rsid w:val="00BB0EA0"/>
    <w:rsid w:val="00BB1864"/>
    <w:rsid w:val="00BB1CD3"/>
    <w:rsid w:val="00BB1EB1"/>
    <w:rsid w:val="00BB24B2"/>
    <w:rsid w:val="00BB2A64"/>
    <w:rsid w:val="00BB2AF6"/>
    <w:rsid w:val="00BB3617"/>
    <w:rsid w:val="00BB51D5"/>
    <w:rsid w:val="00BB56F5"/>
    <w:rsid w:val="00BB6C0B"/>
    <w:rsid w:val="00BB6C3F"/>
    <w:rsid w:val="00BB70EE"/>
    <w:rsid w:val="00BB724B"/>
    <w:rsid w:val="00BC03EF"/>
    <w:rsid w:val="00BC047A"/>
    <w:rsid w:val="00BC05C9"/>
    <w:rsid w:val="00BC153B"/>
    <w:rsid w:val="00BC1A40"/>
    <w:rsid w:val="00BC22DF"/>
    <w:rsid w:val="00BC424C"/>
    <w:rsid w:val="00BC48DD"/>
    <w:rsid w:val="00BC5185"/>
    <w:rsid w:val="00BC5CE8"/>
    <w:rsid w:val="00BC5CF6"/>
    <w:rsid w:val="00BC5F6F"/>
    <w:rsid w:val="00BC656B"/>
    <w:rsid w:val="00BC678F"/>
    <w:rsid w:val="00BC6A65"/>
    <w:rsid w:val="00BC712D"/>
    <w:rsid w:val="00BC7508"/>
    <w:rsid w:val="00BC77F0"/>
    <w:rsid w:val="00BC797E"/>
    <w:rsid w:val="00BC7980"/>
    <w:rsid w:val="00BC7C35"/>
    <w:rsid w:val="00BC7F0A"/>
    <w:rsid w:val="00BD0497"/>
    <w:rsid w:val="00BD05AF"/>
    <w:rsid w:val="00BD0867"/>
    <w:rsid w:val="00BD10FD"/>
    <w:rsid w:val="00BD19A4"/>
    <w:rsid w:val="00BD1B1D"/>
    <w:rsid w:val="00BD1E73"/>
    <w:rsid w:val="00BD2A1D"/>
    <w:rsid w:val="00BD35C2"/>
    <w:rsid w:val="00BD36C4"/>
    <w:rsid w:val="00BD40A8"/>
    <w:rsid w:val="00BD421F"/>
    <w:rsid w:val="00BD4379"/>
    <w:rsid w:val="00BD4C5D"/>
    <w:rsid w:val="00BD4C60"/>
    <w:rsid w:val="00BD5B98"/>
    <w:rsid w:val="00BD5D81"/>
    <w:rsid w:val="00BD602C"/>
    <w:rsid w:val="00BD63EE"/>
    <w:rsid w:val="00BD641D"/>
    <w:rsid w:val="00BD6753"/>
    <w:rsid w:val="00BD6979"/>
    <w:rsid w:val="00BD737D"/>
    <w:rsid w:val="00BE0339"/>
    <w:rsid w:val="00BE0A95"/>
    <w:rsid w:val="00BE0CA1"/>
    <w:rsid w:val="00BE0EB7"/>
    <w:rsid w:val="00BE1011"/>
    <w:rsid w:val="00BE10AE"/>
    <w:rsid w:val="00BE123E"/>
    <w:rsid w:val="00BE1563"/>
    <w:rsid w:val="00BE1B1D"/>
    <w:rsid w:val="00BE2442"/>
    <w:rsid w:val="00BE2883"/>
    <w:rsid w:val="00BE3739"/>
    <w:rsid w:val="00BE430D"/>
    <w:rsid w:val="00BE44E5"/>
    <w:rsid w:val="00BE5A64"/>
    <w:rsid w:val="00BE5BDB"/>
    <w:rsid w:val="00BE5E2F"/>
    <w:rsid w:val="00BE658F"/>
    <w:rsid w:val="00BF009C"/>
    <w:rsid w:val="00BF00C2"/>
    <w:rsid w:val="00BF07FB"/>
    <w:rsid w:val="00BF0FFB"/>
    <w:rsid w:val="00BF12B2"/>
    <w:rsid w:val="00BF1370"/>
    <w:rsid w:val="00BF1A78"/>
    <w:rsid w:val="00BF27A4"/>
    <w:rsid w:val="00BF3ADA"/>
    <w:rsid w:val="00BF3E38"/>
    <w:rsid w:val="00BF4543"/>
    <w:rsid w:val="00BF4650"/>
    <w:rsid w:val="00BF4973"/>
    <w:rsid w:val="00BF4B25"/>
    <w:rsid w:val="00BF5369"/>
    <w:rsid w:val="00BF5CCA"/>
    <w:rsid w:val="00BF61BA"/>
    <w:rsid w:val="00BF6B2F"/>
    <w:rsid w:val="00BF6D1F"/>
    <w:rsid w:val="00BF6F15"/>
    <w:rsid w:val="00BF758E"/>
    <w:rsid w:val="00BF7BE5"/>
    <w:rsid w:val="00BF7CAA"/>
    <w:rsid w:val="00C00441"/>
    <w:rsid w:val="00C01880"/>
    <w:rsid w:val="00C018F7"/>
    <w:rsid w:val="00C02058"/>
    <w:rsid w:val="00C026EE"/>
    <w:rsid w:val="00C02824"/>
    <w:rsid w:val="00C02913"/>
    <w:rsid w:val="00C02C27"/>
    <w:rsid w:val="00C02C58"/>
    <w:rsid w:val="00C03C05"/>
    <w:rsid w:val="00C04028"/>
    <w:rsid w:val="00C05054"/>
    <w:rsid w:val="00C055E9"/>
    <w:rsid w:val="00C05D2B"/>
    <w:rsid w:val="00C061A9"/>
    <w:rsid w:val="00C06341"/>
    <w:rsid w:val="00C074EF"/>
    <w:rsid w:val="00C1022E"/>
    <w:rsid w:val="00C105A4"/>
    <w:rsid w:val="00C108F1"/>
    <w:rsid w:val="00C1151D"/>
    <w:rsid w:val="00C119A2"/>
    <w:rsid w:val="00C11ABF"/>
    <w:rsid w:val="00C11C23"/>
    <w:rsid w:val="00C132E7"/>
    <w:rsid w:val="00C13E05"/>
    <w:rsid w:val="00C13E7B"/>
    <w:rsid w:val="00C14471"/>
    <w:rsid w:val="00C153A4"/>
    <w:rsid w:val="00C1552B"/>
    <w:rsid w:val="00C155FB"/>
    <w:rsid w:val="00C158F3"/>
    <w:rsid w:val="00C159EB"/>
    <w:rsid w:val="00C15D52"/>
    <w:rsid w:val="00C172E5"/>
    <w:rsid w:val="00C20210"/>
    <w:rsid w:val="00C20671"/>
    <w:rsid w:val="00C2145D"/>
    <w:rsid w:val="00C21DE5"/>
    <w:rsid w:val="00C22A9D"/>
    <w:rsid w:val="00C22B3A"/>
    <w:rsid w:val="00C22C3A"/>
    <w:rsid w:val="00C22DE1"/>
    <w:rsid w:val="00C23B20"/>
    <w:rsid w:val="00C23DFC"/>
    <w:rsid w:val="00C24F3E"/>
    <w:rsid w:val="00C24FA8"/>
    <w:rsid w:val="00C25052"/>
    <w:rsid w:val="00C25A6D"/>
    <w:rsid w:val="00C25C56"/>
    <w:rsid w:val="00C26491"/>
    <w:rsid w:val="00C264C8"/>
    <w:rsid w:val="00C26717"/>
    <w:rsid w:val="00C26A30"/>
    <w:rsid w:val="00C26CE5"/>
    <w:rsid w:val="00C27504"/>
    <w:rsid w:val="00C2766C"/>
    <w:rsid w:val="00C27801"/>
    <w:rsid w:val="00C27A0C"/>
    <w:rsid w:val="00C27A3A"/>
    <w:rsid w:val="00C27B57"/>
    <w:rsid w:val="00C27B78"/>
    <w:rsid w:val="00C3026C"/>
    <w:rsid w:val="00C30388"/>
    <w:rsid w:val="00C3053D"/>
    <w:rsid w:val="00C30BE2"/>
    <w:rsid w:val="00C30DDC"/>
    <w:rsid w:val="00C317D8"/>
    <w:rsid w:val="00C3196B"/>
    <w:rsid w:val="00C31CC1"/>
    <w:rsid w:val="00C3207F"/>
    <w:rsid w:val="00C3218D"/>
    <w:rsid w:val="00C32723"/>
    <w:rsid w:val="00C32797"/>
    <w:rsid w:val="00C33372"/>
    <w:rsid w:val="00C33BAD"/>
    <w:rsid w:val="00C33C37"/>
    <w:rsid w:val="00C33C91"/>
    <w:rsid w:val="00C33DE6"/>
    <w:rsid w:val="00C342D1"/>
    <w:rsid w:val="00C347E2"/>
    <w:rsid w:val="00C34A77"/>
    <w:rsid w:val="00C35445"/>
    <w:rsid w:val="00C354F4"/>
    <w:rsid w:val="00C35D32"/>
    <w:rsid w:val="00C36345"/>
    <w:rsid w:val="00C36A64"/>
    <w:rsid w:val="00C36B1C"/>
    <w:rsid w:val="00C36D90"/>
    <w:rsid w:val="00C37133"/>
    <w:rsid w:val="00C37155"/>
    <w:rsid w:val="00C37A2C"/>
    <w:rsid w:val="00C40186"/>
    <w:rsid w:val="00C401CF"/>
    <w:rsid w:val="00C407FD"/>
    <w:rsid w:val="00C40860"/>
    <w:rsid w:val="00C40C51"/>
    <w:rsid w:val="00C4119E"/>
    <w:rsid w:val="00C41C75"/>
    <w:rsid w:val="00C42119"/>
    <w:rsid w:val="00C42934"/>
    <w:rsid w:val="00C4372B"/>
    <w:rsid w:val="00C43D7D"/>
    <w:rsid w:val="00C43E57"/>
    <w:rsid w:val="00C44388"/>
    <w:rsid w:val="00C44582"/>
    <w:rsid w:val="00C448AD"/>
    <w:rsid w:val="00C44E0A"/>
    <w:rsid w:val="00C44F1B"/>
    <w:rsid w:val="00C45646"/>
    <w:rsid w:val="00C45E6F"/>
    <w:rsid w:val="00C4601F"/>
    <w:rsid w:val="00C46723"/>
    <w:rsid w:val="00C467E2"/>
    <w:rsid w:val="00C469EE"/>
    <w:rsid w:val="00C46AAC"/>
    <w:rsid w:val="00C475BC"/>
    <w:rsid w:val="00C475E8"/>
    <w:rsid w:val="00C47788"/>
    <w:rsid w:val="00C477B6"/>
    <w:rsid w:val="00C479B9"/>
    <w:rsid w:val="00C5096A"/>
    <w:rsid w:val="00C50E3A"/>
    <w:rsid w:val="00C51A63"/>
    <w:rsid w:val="00C51E30"/>
    <w:rsid w:val="00C523A3"/>
    <w:rsid w:val="00C52491"/>
    <w:rsid w:val="00C52A89"/>
    <w:rsid w:val="00C52C04"/>
    <w:rsid w:val="00C52D3E"/>
    <w:rsid w:val="00C54560"/>
    <w:rsid w:val="00C551A9"/>
    <w:rsid w:val="00C55C37"/>
    <w:rsid w:val="00C55CCF"/>
    <w:rsid w:val="00C562EE"/>
    <w:rsid w:val="00C56998"/>
    <w:rsid w:val="00C5743F"/>
    <w:rsid w:val="00C57E9A"/>
    <w:rsid w:val="00C57ED3"/>
    <w:rsid w:val="00C6032D"/>
    <w:rsid w:val="00C60609"/>
    <w:rsid w:val="00C60707"/>
    <w:rsid w:val="00C61623"/>
    <w:rsid w:val="00C618D7"/>
    <w:rsid w:val="00C61EEA"/>
    <w:rsid w:val="00C62329"/>
    <w:rsid w:val="00C624DA"/>
    <w:rsid w:val="00C630D9"/>
    <w:rsid w:val="00C6318D"/>
    <w:rsid w:val="00C6387D"/>
    <w:rsid w:val="00C63F57"/>
    <w:rsid w:val="00C6414E"/>
    <w:rsid w:val="00C64283"/>
    <w:rsid w:val="00C6433C"/>
    <w:rsid w:val="00C64566"/>
    <w:rsid w:val="00C64EAA"/>
    <w:rsid w:val="00C65360"/>
    <w:rsid w:val="00C654BD"/>
    <w:rsid w:val="00C65BD8"/>
    <w:rsid w:val="00C65BFC"/>
    <w:rsid w:val="00C66001"/>
    <w:rsid w:val="00C668C8"/>
    <w:rsid w:val="00C66E38"/>
    <w:rsid w:val="00C66E69"/>
    <w:rsid w:val="00C67131"/>
    <w:rsid w:val="00C67549"/>
    <w:rsid w:val="00C67FB4"/>
    <w:rsid w:val="00C7021F"/>
    <w:rsid w:val="00C70799"/>
    <w:rsid w:val="00C70889"/>
    <w:rsid w:val="00C70EDB"/>
    <w:rsid w:val="00C71093"/>
    <w:rsid w:val="00C710C7"/>
    <w:rsid w:val="00C7114C"/>
    <w:rsid w:val="00C71292"/>
    <w:rsid w:val="00C713D5"/>
    <w:rsid w:val="00C725F8"/>
    <w:rsid w:val="00C72633"/>
    <w:rsid w:val="00C72BF7"/>
    <w:rsid w:val="00C7311C"/>
    <w:rsid w:val="00C73BB8"/>
    <w:rsid w:val="00C741B1"/>
    <w:rsid w:val="00C74430"/>
    <w:rsid w:val="00C7451F"/>
    <w:rsid w:val="00C74B48"/>
    <w:rsid w:val="00C75BD5"/>
    <w:rsid w:val="00C768DF"/>
    <w:rsid w:val="00C769DC"/>
    <w:rsid w:val="00C76E18"/>
    <w:rsid w:val="00C7791C"/>
    <w:rsid w:val="00C802DE"/>
    <w:rsid w:val="00C802FB"/>
    <w:rsid w:val="00C80984"/>
    <w:rsid w:val="00C80C36"/>
    <w:rsid w:val="00C81566"/>
    <w:rsid w:val="00C816BF"/>
    <w:rsid w:val="00C82252"/>
    <w:rsid w:val="00C824FF"/>
    <w:rsid w:val="00C82CC5"/>
    <w:rsid w:val="00C82DA1"/>
    <w:rsid w:val="00C82ED5"/>
    <w:rsid w:val="00C833A2"/>
    <w:rsid w:val="00C8451F"/>
    <w:rsid w:val="00C85C0A"/>
    <w:rsid w:val="00C86A3F"/>
    <w:rsid w:val="00C86BF4"/>
    <w:rsid w:val="00C87338"/>
    <w:rsid w:val="00C8750D"/>
    <w:rsid w:val="00C8785E"/>
    <w:rsid w:val="00C903E1"/>
    <w:rsid w:val="00C90CC8"/>
    <w:rsid w:val="00C90D5D"/>
    <w:rsid w:val="00C92BC0"/>
    <w:rsid w:val="00C936A2"/>
    <w:rsid w:val="00C939A1"/>
    <w:rsid w:val="00C93D10"/>
    <w:rsid w:val="00C94453"/>
    <w:rsid w:val="00C945B7"/>
    <w:rsid w:val="00C94F35"/>
    <w:rsid w:val="00C9584E"/>
    <w:rsid w:val="00C960DC"/>
    <w:rsid w:val="00C967C0"/>
    <w:rsid w:val="00C96A00"/>
    <w:rsid w:val="00C96C93"/>
    <w:rsid w:val="00C975FD"/>
    <w:rsid w:val="00CA098C"/>
    <w:rsid w:val="00CA2820"/>
    <w:rsid w:val="00CA3584"/>
    <w:rsid w:val="00CA3AA6"/>
    <w:rsid w:val="00CA3EA7"/>
    <w:rsid w:val="00CA405B"/>
    <w:rsid w:val="00CA40D9"/>
    <w:rsid w:val="00CA4522"/>
    <w:rsid w:val="00CA65C9"/>
    <w:rsid w:val="00CA6645"/>
    <w:rsid w:val="00CA6CC7"/>
    <w:rsid w:val="00CA70A9"/>
    <w:rsid w:val="00CA71A1"/>
    <w:rsid w:val="00CA7245"/>
    <w:rsid w:val="00CA733C"/>
    <w:rsid w:val="00CA7539"/>
    <w:rsid w:val="00CA761D"/>
    <w:rsid w:val="00CA7749"/>
    <w:rsid w:val="00CB04E6"/>
    <w:rsid w:val="00CB0903"/>
    <w:rsid w:val="00CB098C"/>
    <w:rsid w:val="00CB09BD"/>
    <w:rsid w:val="00CB0E3A"/>
    <w:rsid w:val="00CB10C2"/>
    <w:rsid w:val="00CB257E"/>
    <w:rsid w:val="00CB2FAF"/>
    <w:rsid w:val="00CB30FF"/>
    <w:rsid w:val="00CB3177"/>
    <w:rsid w:val="00CB4538"/>
    <w:rsid w:val="00CB45AE"/>
    <w:rsid w:val="00CB4654"/>
    <w:rsid w:val="00CB46AA"/>
    <w:rsid w:val="00CB4BD2"/>
    <w:rsid w:val="00CB4F50"/>
    <w:rsid w:val="00CB5679"/>
    <w:rsid w:val="00CB6898"/>
    <w:rsid w:val="00CB6D71"/>
    <w:rsid w:val="00CB6DA3"/>
    <w:rsid w:val="00CB70D9"/>
    <w:rsid w:val="00CB729A"/>
    <w:rsid w:val="00CB7506"/>
    <w:rsid w:val="00CB7902"/>
    <w:rsid w:val="00CB79C5"/>
    <w:rsid w:val="00CB7B3D"/>
    <w:rsid w:val="00CC027A"/>
    <w:rsid w:val="00CC0A0C"/>
    <w:rsid w:val="00CC0E04"/>
    <w:rsid w:val="00CC1398"/>
    <w:rsid w:val="00CC1802"/>
    <w:rsid w:val="00CC20A9"/>
    <w:rsid w:val="00CC2125"/>
    <w:rsid w:val="00CC241C"/>
    <w:rsid w:val="00CC2954"/>
    <w:rsid w:val="00CC2AB1"/>
    <w:rsid w:val="00CC2E27"/>
    <w:rsid w:val="00CC36FB"/>
    <w:rsid w:val="00CC4456"/>
    <w:rsid w:val="00CC4597"/>
    <w:rsid w:val="00CC4A33"/>
    <w:rsid w:val="00CC4D86"/>
    <w:rsid w:val="00CC5DB1"/>
    <w:rsid w:val="00CC624F"/>
    <w:rsid w:val="00CC63D9"/>
    <w:rsid w:val="00CC66B9"/>
    <w:rsid w:val="00CC675D"/>
    <w:rsid w:val="00CC6D79"/>
    <w:rsid w:val="00CC6DDE"/>
    <w:rsid w:val="00CC7CDC"/>
    <w:rsid w:val="00CD0735"/>
    <w:rsid w:val="00CD07DA"/>
    <w:rsid w:val="00CD161B"/>
    <w:rsid w:val="00CD1B53"/>
    <w:rsid w:val="00CD32DD"/>
    <w:rsid w:val="00CD33A7"/>
    <w:rsid w:val="00CD40C8"/>
    <w:rsid w:val="00CD47F0"/>
    <w:rsid w:val="00CD4D33"/>
    <w:rsid w:val="00CD5107"/>
    <w:rsid w:val="00CD5BA4"/>
    <w:rsid w:val="00CD6B48"/>
    <w:rsid w:val="00CD6D58"/>
    <w:rsid w:val="00CD78DD"/>
    <w:rsid w:val="00CD78F5"/>
    <w:rsid w:val="00CD7E89"/>
    <w:rsid w:val="00CE022D"/>
    <w:rsid w:val="00CE063B"/>
    <w:rsid w:val="00CE0EDB"/>
    <w:rsid w:val="00CE1A3D"/>
    <w:rsid w:val="00CE1AB8"/>
    <w:rsid w:val="00CE26D8"/>
    <w:rsid w:val="00CE28AB"/>
    <w:rsid w:val="00CE33EA"/>
    <w:rsid w:val="00CE4085"/>
    <w:rsid w:val="00CE449A"/>
    <w:rsid w:val="00CE4EA7"/>
    <w:rsid w:val="00CE4F36"/>
    <w:rsid w:val="00CE56C1"/>
    <w:rsid w:val="00CE5A23"/>
    <w:rsid w:val="00CE5CDF"/>
    <w:rsid w:val="00CE67DD"/>
    <w:rsid w:val="00CE68A7"/>
    <w:rsid w:val="00CE6C5D"/>
    <w:rsid w:val="00CE6E4D"/>
    <w:rsid w:val="00CE77B7"/>
    <w:rsid w:val="00CE7D26"/>
    <w:rsid w:val="00CF0744"/>
    <w:rsid w:val="00CF0AE7"/>
    <w:rsid w:val="00CF0F1D"/>
    <w:rsid w:val="00CF0F3B"/>
    <w:rsid w:val="00CF0FDF"/>
    <w:rsid w:val="00CF1786"/>
    <w:rsid w:val="00CF204E"/>
    <w:rsid w:val="00CF29DD"/>
    <w:rsid w:val="00CF29E9"/>
    <w:rsid w:val="00CF2C70"/>
    <w:rsid w:val="00CF34A4"/>
    <w:rsid w:val="00CF4675"/>
    <w:rsid w:val="00CF49AF"/>
    <w:rsid w:val="00CF4D33"/>
    <w:rsid w:val="00CF544E"/>
    <w:rsid w:val="00CF60BE"/>
    <w:rsid w:val="00CF645C"/>
    <w:rsid w:val="00CF678B"/>
    <w:rsid w:val="00CF79E0"/>
    <w:rsid w:val="00D003A4"/>
    <w:rsid w:val="00D00609"/>
    <w:rsid w:val="00D0062A"/>
    <w:rsid w:val="00D00CA1"/>
    <w:rsid w:val="00D01EEE"/>
    <w:rsid w:val="00D0229B"/>
    <w:rsid w:val="00D02B37"/>
    <w:rsid w:val="00D02E10"/>
    <w:rsid w:val="00D02F87"/>
    <w:rsid w:val="00D02FB6"/>
    <w:rsid w:val="00D0361F"/>
    <w:rsid w:val="00D039FF"/>
    <w:rsid w:val="00D03D59"/>
    <w:rsid w:val="00D0422B"/>
    <w:rsid w:val="00D04325"/>
    <w:rsid w:val="00D047BE"/>
    <w:rsid w:val="00D04A41"/>
    <w:rsid w:val="00D053AE"/>
    <w:rsid w:val="00D05FB5"/>
    <w:rsid w:val="00D05FF7"/>
    <w:rsid w:val="00D0659E"/>
    <w:rsid w:val="00D06A61"/>
    <w:rsid w:val="00D10AFD"/>
    <w:rsid w:val="00D11831"/>
    <w:rsid w:val="00D11C8E"/>
    <w:rsid w:val="00D11D94"/>
    <w:rsid w:val="00D11FBF"/>
    <w:rsid w:val="00D130D5"/>
    <w:rsid w:val="00D13C3A"/>
    <w:rsid w:val="00D13C3F"/>
    <w:rsid w:val="00D14314"/>
    <w:rsid w:val="00D1472F"/>
    <w:rsid w:val="00D148BB"/>
    <w:rsid w:val="00D14CB4"/>
    <w:rsid w:val="00D14CB9"/>
    <w:rsid w:val="00D14FF3"/>
    <w:rsid w:val="00D15F02"/>
    <w:rsid w:val="00D16D95"/>
    <w:rsid w:val="00D16DAC"/>
    <w:rsid w:val="00D1709C"/>
    <w:rsid w:val="00D202DA"/>
    <w:rsid w:val="00D202EF"/>
    <w:rsid w:val="00D206BA"/>
    <w:rsid w:val="00D20A6F"/>
    <w:rsid w:val="00D20AF4"/>
    <w:rsid w:val="00D21F35"/>
    <w:rsid w:val="00D22112"/>
    <w:rsid w:val="00D228B9"/>
    <w:rsid w:val="00D22965"/>
    <w:rsid w:val="00D22999"/>
    <w:rsid w:val="00D23AAB"/>
    <w:rsid w:val="00D2402B"/>
    <w:rsid w:val="00D24429"/>
    <w:rsid w:val="00D24B90"/>
    <w:rsid w:val="00D25B94"/>
    <w:rsid w:val="00D2712F"/>
    <w:rsid w:val="00D277E0"/>
    <w:rsid w:val="00D300A5"/>
    <w:rsid w:val="00D30156"/>
    <w:rsid w:val="00D309D7"/>
    <w:rsid w:val="00D30A1D"/>
    <w:rsid w:val="00D30DD2"/>
    <w:rsid w:val="00D31207"/>
    <w:rsid w:val="00D31AFF"/>
    <w:rsid w:val="00D31C51"/>
    <w:rsid w:val="00D31EFF"/>
    <w:rsid w:val="00D3226A"/>
    <w:rsid w:val="00D32417"/>
    <w:rsid w:val="00D335C3"/>
    <w:rsid w:val="00D3413A"/>
    <w:rsid w:val="00D3422A"/>
    <w:rsid w:val="00D344A9"/>
    <w:rsid w:val="00D3556B"/>
    <w:rsid w:val="00D357DC"/>
    <w:rsid w:val="00D35984"/>
    <w:rsid w:val="00D3646D"/>
    <w:rsid w:val="00D365FE"/>
    <w:rsid w:val="00D3674A"/>
    <w:rsid w:val="00D400D3"/>
    <w:rsid w:val="00D403B4"/>
    <w:rsid w:val="00D4088A"/>
    <w:rsid w:val="00D40E2A"/>
    <w:rsid w:val="00D41216"/>
    <w:rsid w:val="00D4128B"/>
    <w:rsid w:val="00D41320"/>
    <w:rsid w:val="00D41B81"/>
    <w:rsid w:val="00D41BA6"/>
    <w:rsid w:val="00D41CD7"/>
    <w:rsid w:val="00D41E91"/>
    <w:rsid w:val="00D42451"/>
    <w:rsid w:val="00D42CAF"/>
    <w:rsid w:val="00D42EB9"/>
    <w:rsid w:val="00D435D9"/>
    <w:rsid w:val="00D44B3D"/>
    <w:rsid w:val="00D44D50"/>
    <w:rsid w:val="00D4529B"/>
    <w:rsid w:val="00D45B2D"/>
    <w:rsid w:val="00D45C0B"/>
    <w:rsid w:val="00D46809"/>
    <w:rsid w:val="00D468FA"/>
    <w:rsid w:val="00D46EE7"/>
    <w:rsid w:val="00D4741D"/>
    <w:rsid w:val="00D477A4"/>
    <w:rsid w:val="00D478C6"/>
    <w:rsid w:val="00D50D74"/>
    <w:rsid w:val="00D50F49"/>
    <w:rsid w:val="00D50F99"/>
    <w:rsid w:val="00D51476"/>
    <w:rsid w:val="00D51597"/>
    <w:rsid w:val="00D51C3E"/>
    <w:rsid w:val="00D5232C"/>
    <w:rsid w:val="00D52337"/>
    <w:rsid w:val="00D530CB"/>
    <w:rsid w:val="00D5341F"/>
    <w:rsid w:val="00D53420"/>
    <w:rsid w:val="00D537C0"/>
    <w:rsid w:val="00D53A03"/>
    <w:rsid w:val="00D53C65"/>
    <w:rsid w:val="00D54420"/>
    <w:rsid w:val="00D544D2"/>
    <w:rsid w:val="00D5452F"/>
    <w:rsid w:val="00D55E4A"/>
    <w:rsid w:val="00D56DDF"/>
    <w:rsid w:val="00D570FB"/>
    <w:rsid w:val="00D572F2"/>
    <w:rsid w:val="00D57B35"/>
    <w:rsid w:val="00D57E19"/>
    <w:rsid w:val="00D6031A"/>
    <w:rsid w:val="00D609B9"/>
    <w:rsid w:val="00D60FC1"/>
    <w:rsid w:val="00D61714"/>
    <w:rsid w:val="00D61E1F"/>
    <w:rsid w:val="00D625C4"/>
    <w:rsid w:val="00D63140"/>
    <w:rsid w:val="00D636A6"/>
    <w:rsid w:val="00D63D22"/>
    <w:rsid w:val="00D6444F"/>
    <w:rsid w:val="00D645AE"/>
    <w:rsid w:val="00D6483D"/>
    <w:rsid w:val="00D64DC4"/>
    <w:rsid w:val="00D653E1"/>
    <w:rsid w:val="00D6541D"/>
    <w:rsid w:val="00D658E9"/>
    <w:rsid w:val="00D66041"/>
    <w:rsid w:val="00D668E5"/>
    <w:rsid w:val="00D70830"/>
    <w:rsid w:val="00D7096E"/>
    <w:rsid w:val="00D70D83"/>
    <w:rsid w:val="00D71DA9"/>
    <w:rsid w:val="00D72BD2"/>
    <w:rsid w:val="00D730B7"/>
    <w:rsid w:val="00D73D41"/>
    <w:rsid w:val="00D7409F"/>
    <w:rsid w:val="00D74188"/>
    <w:rsid w:val="00D74774"/>
    <w:rsid w:val="00D7491A"/>
    <w:rsid w:val="00D74CD1"/>
    <w:rsid w:val="00D74CF6"/>
    <w:rsid w:val="00D75690"/>
    <w:rsid w:val="00D7582F"/>
    <w:rsid w:val="00D75A09"/>
    <w:rsid w:val="00D75B69"/>
    <w:rsid w:val="00D7610B"/>
    <w:rsid w:val="00D7654E"/>
    <w:rsid w:val="00D768A9"/>
    <w:rsid w:val="00D7793C"/>
    <w:rsid w:val="00D77945"/>
    <w:rsid w:val="00D80339"/>
    <w:rsid w:val="00D80381"/>
    <w:rsid w:val="00D804C1"/>
    <w:rsid w:val="00D805CA"/>
    <w:rsid w:val="00D806AF"/>
    <w:rsid w:val="00D80926"/>
    <w:rsid w:val="00D80FEF"/>
    <w:rsid w:val="00D81BA8"/>
    <w:rsid w:val="00D81C5F"/>
    <w:rsid w:val="00D820F4"/>
    <w:rsid w:val="00D82620"/>
    <w:rsid w:val="00D828E7"/>
    <w:rsid w:val="00D82970"/>
    <w:rsid w:val="00D8333B"/>
    <w:rsid w:val="00D83820"/>
    <w:rsid w:val="00D83E32"/>
    <w:rsid w:val="00D83E8E"/>
    <w:rsid w:val="00D83FF9"/>
    <w:rsid w:val="00D84192"/>
    <w:rsid w:val="00D8428D"/>
    <w:rsid w:val="00D8454C"/>
    <w:rsid w:val="00D84B4A"/>
    <w:rsid w:val="00D84F93"/>
    <w:rsid w:val="00D858C0"/>
    <w:rsid w:val="00D8598F"/>
    <w:rsid w:val="00D85BB1"/>
    <w:rsid w:val="00D862DD"/>
    <w:rsid w:val="00D86D5C"/>
    <w:rsid w:val="00D87A7D"/>
    <w:rsid w:val="00D87F2A"/>
    <w:rsid w:val="00D9018F"/>
    <w:rsid w:val="00D90C6B"/>
    <w:rsid w:val="00D90ED4"/>
    <w:rsid w:val="00D91526"/>
    <w:rsid w:val="00D9156F"/>
    <w:rsid w:val="00D91AD0"/>
    <w:rsid w:val="00D91F39"/>
    <w:rsid w:val="00D923F5"/>
    <w:rsid w:val="00D92445"/>
    <w:rsid w:val="00D92739"/>
    <w:rsid w:val="00D92EE1"/>
    <w:rsid w:val="00D930C2"/>
    <w:rsid w:val="00D93B48"/>
    <w:rsid w:val="00D93C07"/>
    <w:rsid w:val="00D9402B"/>
    <w:rsid w:val="00D946BE"/>
    <w:rsid w:val="00D94CB5"/>
    <w:rsid w:val="00D9547E"/>
    <w:rsid w:val="00D9550B"/>
    <w:rsid w:val="00D960F7"/>
    <w:rsid w:val="00D962A9"/>
    <w:rsid w:val="00D968C1"/>
    <w:rsid w:val="00D9694F"/>
    <w:rsid w:val="00D9708F"/>
    <w:rsid w:val="00D975A5"/>
    <w:rsid w:val="00D97706"/>
    <w:rsid w:val="00DA0312"/>
    <w:rsid w:val="00DA0539"/>
    <w:rsid w:val="00DA07A8"/>
    <w:rsid w:val="00DA0DB7"/>
    <w:rsid w:val="00DA119C"/>
    <w:rsid w:val="00DA12C1"/>
    <w:rsid w:val="00DA163A"/>
    <w:rsid w:val="00DA2120"/>
    <w:rsid w:val="00DA2161"/>
    <w:rsid w:val="00DA2326"/>
    <w:rsid w:val="00DA2E3B"/>
    <w:rsid w:val="00DA2F55"/>
    <w:rsid w:val="00DA366F"/>
    <w:rsid w:val="00DA38D2"/>
    <w:rsid w:val="00DA4178"/>
    <w:rsid w:val="00DA4216"/>
    <w:rsid w:val="00DA451D"/>
    <w:rsid w:val="00DA48ED"/>
    <w:rsid w:val="00DA4BE6"/>
    <w:rsid w:val="00DA5A81"/>
    <w:rsid w:val="00DA5BBE"/>
    <w:rsid w:val="00DA5DE2"/>
    <w:rsid w:val="00DA6AED"/>
    <w:rsid w:val="00DA6D13"/>
    <w:rsid w:val="00DA7197"/>
    <w:rsid w:val="00DA77E5"/>
    <w:rsid w:val="00DA7F41"/>
    <w:rsid w:val="00DB04F0"/>
    <w:rsid w:val="00DB0761"/>
    <w:rsid w:val="00DB0BEE"/>
    <w:rsid w:val="00DB136B"/>
    <w:rsid w:val="00DB14B7"/>
    <w:rsid w:val="00DB25DE"/>
    <w:rsid w:val="00DB2D60"/>
    <w:rsid w:val="00DB2D94"/>
    <w:rsid w:val="00DB33FD"/>
    <w:rsid w:val="00DB3BC2"/>
    <w:rsid w:val="00DB3CF3"/>
    <w:rsid w:val="00DB44E3"/>
    <w:rsid w:val="00DB46AE"/>
    <w:rsid w:val="00DB4B44"/>
    <w:rsid w:val="00DB4C64"/>
    <w:rsid w:val="00DB54A8"/>
    <w:rsid w:val="00DB6EE5"/>
    <w:rsid w:val="00DB73B2"/>
    <w:rsid w:val="00DB7459"/>
    <w:rsid w:val="00DB7A79"/>
    <w:rsid w:val="00DB7BAE"/>
    <w:rsid w:val="00DB7C15"/>
    <w:rsid w:val="00DB7CCC"/>
    <w:rsid w:val="00DB7DAA"/>
    <w:rsid w:val="00DC04EC"/>
    <w:rsid w:val="00DC0C9E"/>
    <w:rsid w:val="00DC2D72"/>
    <w:rsid w:val="00DC3290"/>
    <w:rsid w:val="00DC42B9"/>
    <w:rsid w:val="00DC4422"/>
    <w:rsid w:val="00DC44C6"/>
    <w:rsid w:val="00DC497A"/>
    <w:rsid w:val="00DC4EBC"/>
    <w:rsid w:val="00DC5993"/>
    <w:rsid w:val="00DC5CE1"/>
    <w:rsid w:val="00DC5EED"/>
    <w:rsid w:val="00DC6921"/>
    <w:rsid w:val="00DC6B5F"/>
    <w:rsid w:val="00DC6CA8"/>
    <w:rsid w:val="00DC6F64"/>
    <w:rsid w:val="00DC7D6E"/>
    <w:rsid w:val="00DD0269"/>
    <w:rsid w:val="00DD0556"/>
    <w:rsid w:val="00DD05F6"/>
    <w:rsid w:val="00DD0C28"/>
    <w:rsid w:val="00DD0F14"/>
    <w:rsid w:val="00DD16DE"/>
    <w:rsid w:val="00DD17C0"/>
    <w:rsid w:val="00DD1DA8"/>
    <w:rsid w:val="00DD2894"/>
    <w:rsid w:val="00DD2902"/>
    <w:rsid w:val="00DD299D"/>
    <w:rsid w:val="00DD2F7A"/>
    <w:rsid w:val="00DD30F0"/>
    <w:rsid w:val="00DD3DC8"/>
    <w:rsid w:val="00DD3F10"/>
    <w:rsid w:val="00DD472B"/>
    <w:rsid w:val="00DD66A9"/>
    <w:rsid w:val="00DD6A89"/>
    <w:rsid w:val="00DD7E7D"/>
    <w:rsid w:val="00DE0126"/>
    <w:rsid w:val="00DE1D62"/>
    <w:rsid w:val="00DE208F"/>
    <w:rsid w:val="00DE2301"/>
    <w:rsid w:val="00DE25B8"/>
    <w:rsid w:val="00DE26EB"/>
    <w:rsid w:val="00DE31C7"/>
    <w:rsid w:val="00DE370C"/>
    <w:rsid w:val="00DE3EF7"/>
    <w:rsid w:val="00DE42FD"/>
    <w:rsid w:val="00DE4789"/>
    <w:rsid w:val="00DE48E1"/>
    <w:rsid w:val="00DE5094"/>
    <w:rsid w:val="00DE5769"/>
    <w:rsid w:val="00DE5A6B"/>
    <w:rsid w:val="00DE6236"/>
    <w:rsid w:val="00DE6577"/>
    <w:rsid w:val="00DE6706"/>
    <w:rsid w:val="00DE698B"/>
    <w:rsid w:val="00DE6CCD"/>
    <w:rsid w:val="00DE6D46"/>
    <w:rsid w:val="00DE7170"/>
    <w:rsid w:val="00DE7A52"/>
    <w:rsid w:val="00DF05AC"/>
    <w:rsid w:val="00DF0605"/>
    <w:rsid w:val="00DF06F9"/>
    <w:rsid w:val="00DF0C78"/>
    <w:rsid w:val="00DF2116"/>
    <w:rsid w:val="00DF21A8"/>
    <w:rsid w:val="00DF29B6"/>
    <w:rsid w:val="00DF3C1B"/>
    <w:rsid w:val="00DF3C6B"/>
    <w:rsid w:val="00DF40C7"/>
    <w:rsid w:val="00DF442F"/>
    <w:rsid w:val="00DF4F91"/>
    <w:rsid w:val="00DF5417"/>
    <w:rsid w:val="00DF5E1B"/>
    <w:rsid w:val="00DF5F97"/>
    <w:rsid w:val="00DF6A7A"/>
    <w:rsid w:val="00DF6BC2"/>
    <w:rsid w:val="00DF7035"/>
    <w:rsid w:val="00DF7103"/>
    <w:rsid w:val="00DF75FE"/>
    <w:rsid w:val="00E0024B"/>
    <w:rsid w:val="00E002D5"/>
    <w:rsid w:val="00E00EBB"/>
    <w:rsid w:val="00E010E4"/>
    <w:rsid w:val="00E0121F"/>
    <w:rsid w:val="00E01A1D"/>
    <w:rsid w:val="00E01D7D"/>
    <w:rsid w:val="00E01D83"/>
    <w:rsid w:val="00E01E7A"/>
    <w:rsid w:val="00E0224F"/>
    <w:rsid w:val="00E022A2"/>
    <w:rsid w:val="00E02483"/>
    <w:rsid w:val="00E0250C"/>
    <w:rsid w:val="00E0258C"/>
    <w:rsid w:val="00E026FF"/>
    <w:rsid w:val="00E027A5"/>
    <w:rsid w:val="00E02BC1"/>
    <w:rsid w:val="00E033A7"/>
    <w:rsid w:val="00E0345D"/>
    <w:rsid w:val="00E03680"/>
    <w:rsid w:val="00E03C3F"/>
    <w:rsid w:val="00E03D9C"/>
    <w:rsid w:val="00E03EE3"/>
    <w:rsid w:val="00E0412F"/>
    <w:rsid w:val="00E0480B"/>
    <w:rsid w:val="00E04A2E"/>
    <w:rsid w:val="00E04A9E"/>
    <w:rsid w:val="00E04D9A"/>
    <w:rsid w:val="00E05D4A"/>
    <w:rsid w:val="00E06A66"/>
    <w:rsid w:val="00E07FBA"/>
    <w:rsid w:val="00E10049"/>
    <w:rsid w:val="00E10E3C"/>
    <w:rsid w:val="00E11CE3"/>
    <w:rsid w:val="00E11E68"/>
    <w:rsid w:val="00E12060"/>
    <w:rsid w:val="00E12100"/>
    <w:rsid w:val="00E12501"/>
    <w:rsid w:val="00E1254E"/>
    <w:rsid w:val="00E125C1"/>
    <w:rsid w:val="00E12B49"/>
    <w:rsid w:val="00E12DC8"/>
    <w:rsid w:val="00E12F74"/>
    <w:rsid w:val="00E12FD0"/>
    <w:rsid w:val="00E140AC"/>
    <w:rsid w:val="00E14101"/>
    <w:rsid w:val="00E141C3"/>
    <w:rsid w:val="00E14D6D"/>
    <w:rsid w:val="00E14EB8"/>
    <w:rsid w:val="00E154D7"/>
    <w:rsid w:val="00E15F05"/>
    <w:rsid w:val="00E16E41"/>
    <w:rsid w:val="00E17106"/>
    <w:rsid w:val="00E17E8E"/>
    <w:rsid w:val="00E17F3F"/>
    <w:rsid w:val="00E207F2"/>
    <w:rsid w:val="00E208B4"/>
    <w:rsid w:val="00E20D87"/>
    <w:rsid w:val="00E21501"/>
    <w:rsid w:val="00E2186A"/>
    <w:rsid w:val="00E21B1D"/>
    <w:rsid w:val="00E2253E"/>
    <w:rsid w:val="00E2288A"/>
    <w:rsid w:val="00E22DE7"/>
    <w:rsid w:val="00E22F2B"/>
    <w:rsid w:val="00E2311C"/>
    <w:rsid w:val="00E23611"/>
    <w:rsid w:val="00E2375E"/>
    <w:rsid w:val="00E2378C"/>
    <w:rsid w:val="00E2404E"/>
    <w:rsid w:val="00E240A3"/>
    <w:rsid w:val="00E24331"/>
    <w:rsid w:val="00E24DE9"/>
    <w:rsid w:val="00E2591E"/>
    <w:rsid w:val="00E25D5B"/>
    <w:rsid w:val="00E25F36"/>
    <w:rsid w:val="00E26A57"/>
    <w:rsid w:val="00E26AD2"/>
    <w:rsid w:val="00E26BE1"/>
    <w:rsid w:val="00E26D57"/>
    <w:rsid w:val="00E27628"/>
    <w:rsid w:val="00E30123"/>
    <w:rsid w:val="00E30D4C"/>
    <w:rsid w:val="00E30F78"/>
    <w:rsid w:val="00E311E5"/>
    <w:rsid w:val="00E31650"/>
    <w:rsid w:val="00E31A24"/>
    <w:rsid w:val="00E32150"/>
    <w:rsid w:val="00E3249D"/>
    <w:rsid w:val="00E32DA3"/>
    <w:rsid w:val="00E333CE"/>
    <w:rsid w:val="00E33755"/>
    <w:rsid w:val="00E33CC9"/>
    <w:rsid w:val="00E3511C"/>
    <w:rsid w:val="00E35705"/>
    <w:rsid w:val="00E35988"/>
    <w:rsid w:val="00E359B7"/>
    <w:rsid w:val="00E36324"/>
    <w:rsid w:val="00E36421"/>
    <w:rsid w:val="00E3652B"/>
    <w:rsid w:val="00E367EB"/>
    <w:rsid w:val="00E36D11"/>
    <w:rsid w:val="00E370FC"/>
    <w:rsid w:val="00E400EE"/>
    <w:rsid w:val="00E403E2"/>
    <w:rsid w:val="00E406C2"/>
    <w:rsid w:val="00E4134B"/>
    <w:rsid w:val="00E4223B"/>
    <w:rsid w:val="00E42314"/>
    <w:rsid w:val="00E42584"/>
    <w:rsid w:val="00E4305E"/>
    <w:rsid w:val="00E43ECF"/>
    <w:rsid w:val="00E440BF"/>
    <w:rsid w:val="00E44425"/>
    <w:rsid w:val="00E44586"/>
    <w:rsid w:val="00E44714"/>
    <w:rsid w:val="00E459E1"/>
    <w:rsid w:val="00E45E19"/>
    <w:rsid w:val="00E461BA"/>
    <w:rsid w:val="00E461CF"/>
    <w:rsid w:val="00E46DC0"/>
    <w:rsid w:val="00E47226"/>
    <w:rsid w:val="00E47B17"/>
    <w:rsid w:val="00E47E3F"/>
    <w:rsid w:val="00E50680"/>
    <w:rsid w:val="00E52192"/>
    <w:rsid w:val="00E521CC"/>
    <w:rsid w:val="00E52265"/>
    <w:rsid w:val="00E52E5F"/>
    <w:rsid w:val="00E53A70"/>
    <w:rsid w:val="00E53C87"/>
    <w:rsid w:val="00E54CAA"/>
    <w:rsid w:val="00E54EB8"/>
    <w:rsid w:val="00E553DC"/>
    <w:rsid w:val="00E55901"/>
    <w:rsid w:val="00E55AF9"/>
    <w:rsid w:val="00E55DA4"/>
    <w:rsid w:val="00E5702F"/>
    <w:rsid w:val="00E571F5"/>
    <w:rsid w:val="00E57788"/>
    <w:rsid w:val="00E57985"/>
    <w:rsid w:val="00E57CFA"/>
    <w:rsid w:val="00E6037A"/>
    <w:rsid w:val="00E603F6"/>
    <w:rsid w:val="00E60498"/>
    <w:rsid w:val="00E6050D"/>
    <w:rsid w:val="00E610FE"/>
    <w:rsid w:val="00E612B1"/>
    <w:rsid w:val="00E614E9"/>
    <w:rsid w:val="00E62D06"/>
    <w:rsid w:val="00E6364C"/>
    <w:rsid w:val="00E63975"/>
    <w:rsid w:val="00E63D96"/>
    <w:rsid w:val="00E64531"/>
    <w:rsid w:val="00E645FD"/>
    <w:rsid w:val="00E64D2A"/>
    <w:rsid w:val="00E652F8"/>
    <w:rsid w:val="00E654AD"/>
    <w:rsid w:val="00E65965"/>
    <w:rsid w:val="00E66A64"/>
    <w:rsid w:val="00E66B8D"/>
    <w:rsid w:val="00E676F2"/>
    <w:rsid w:val="00E67884"/>
    <w:rsid w:val="00E6791C"/>
    <w:rsid w:val="00E67ADC"/>
    <w:rsid w:val="00E7098D"/>
    <w:rsid w:val="00E70BF2"/>
    <w:rsid w:val="00E70D2F"/>
    <w:rsid w:val="00E70EB0"/>
    <w:rsid w:val="00E71163"/>
    <w:rsid w:val="00E711DC"/>
    <w:rsid w:val="00E712BF"/>
    <w:rsid w:val="00E7132D"/>
    <w:rsid w:val="00E71442"/>
    <w:rsid w:val="00E7181C"/>
    <w:rsid w:val="00E71877"/>
    <w:rsid w:val="00E721CA"/>
    <w:rsid w:val="00E727FC"/>
    <w:rsid w:val="00E72AC3"/>
    <w:rsid w:val="00E72BA0"/>
    <w:rsid w:val="00E72C5D"/>
    <w:rsid w:val="00E72D93"/>
    <w:rsid w:val="00E72DC3"/>
    <w:rsid w:val="00E72E05"/>
    <w:rsid w:val="00E72F42"/>
    <w:rsid w:val="00E74EA7"/>
    <w:rsid w:val="00E74F7A"/>
    <w:rsid w:val="00E74FCD"/>
    <w:rsid w:val="00E750CA"/>
    <w:rsid w:val="00E75490"/>
    <w:rsid w:val="00E75571"/>
    <w:rsid w:val="00E75DDD"/>
    <w:rsid w:val="00E75EE6"/>
    <w:rsid w:val="00E76601"/>
    <w:rsid w:val="00E76ACB"/>
    <w:rsid w:val="00E76C0A"/>
    <w:rsid w:val="00E77D61"/>
    <w:rsid w:val="00E8051A"/>
    <w:rsid w:val="00E8055D"/>
    <w:rsid w:val="00E8057D"/>
    <w:rsid w:val="00E80D46"/>
    <w:rsid w:val="00E81072"/>
    <w:rsid w:val="00E81AC5"/>
    <w:rsid w:val="00E81D5A"/>
    <w:rsid w:val="00E822ED"/>
    <w:rsid w:val="00E8273B"/>
    <w:rsid w:val="00E84E88"/>
    <w:rsid w:val="00E8575C"/>
    <w:rsid w:val="00E85D97"/>
    <w:rsid w:val="00E86317"/>
    <w:rsid w:val="00E86936"/>
    <w:rsid w:val="00E86BD6"/>
    <w:rsid w:val="00E86ED7"/>
    <w:rsid w:val="00E87982"/>
    <w:rsid w:val="00E879F8"/>
    <w:rsid w:val="00E90B12"/>
    <w:rsid w:val="00E90B40"/>
    <w:rsid w:val="00E90CE6"/>
    <w:rsid w:val="00E910E0"/>
    <w:rsid w:val="00E91366"/>
    <w:rsid w:val="00E9148A"/>
    <w:rsid w:val="00E91B0B"/>
    <w:rsid w:val="00E91F60"/>
    <w:rsid w:val="00E926B0"/>
    <w:rsid w:val="00E92AB0"/>
    <w:rsid w:val="00E92D3A"/>
    <w:rsid w:val="00E93748"/>
    <w:rsid w:val="00E93D63"/>
    <w:rsid w:val="00E942A3"/>
    <w:rsid w:val="00E9566C"/>
    <w:rsid w:val="00E95D96"/>
    <w:rsid w:val="00E96872"/>
    <w:rsid w:val="00E969D9"/>
    <w:rsid w:val="00E97094"/>
    <w:rsid w:val="00E97479"/>
    <w:rsid w:val="00E9776B"/>
    <w:rsid w:val="00E97BCF"/>
    <w:rsid w:val="00EA02C9"/>
    <w:rsid w:val="00EA030E"/>
    <w:rsid w:val="00EA09AE"/>
    <w:rsid w:val="00EA1163"/>
    <w:rsid w:val="00EA11F1"/>
    <w:rsid w:val="00EA1741"/>
    <w:rsid w:val="00EA17F3"/>
    <w:rsid w:val="00EA1844"/>
    <w:rsid w:val="00EA1DB5"/>
    <w:rsid w:val="00EA2255"/>
    <w:rsid w:val="00EA2DDB"/>
    <w:rsid w:val="00EA3190"/>
    <w:rsid w:val="00EA3197"/>
    <w:rsid w:val="00EA3381"/>
    <w:rsid w:val="00EA34A2"/>
    <w:rsid w:val="00EA37DF"/>
    <w:rsid w:val="00EA3AED"/>
    <w:rsid w:val="00EA3B5E"/>
    <w:rsid w:val="00EA451A"/>
    <w:rsid w:val="00EA4B4B"/>
    <w:rsid w:val="00EA4F1A"/>
    <w:rsid w:val="00EA5E24"/>
    <w:rsid w:val="00EA60B6"/>
    <w:rsid w:val="00EA64AA"/>
    <w:rsid w:val="00EA6963"/>
    <w:rsid w:val="00EA6B46"/>
    <w:rsid w:val="00EA6BAD"/>
    <w:rsid w:val="00EA6C6C"/>
    <w:rsid w:val="00EA7301"/>
    <w:rsid w:val="00EA7353"/>
    <w:rsid w:val="00EA7DFF"/>
    <w:rsid w:val="00EB00CA"/>
    <w:rsid w:val="00EB1671"/>
    <w:rsid w:val="00EB1A57"/>
    <w:rsid w:val="00EB2194"/>
    <w:rsid w:val="00EB22D1"/>
    <w:rsid w:val="00EB361B"/>
    <w:rsid w:val="00EB3B90"/>
    <w:rsid w:val="00EB3F85"/>
    <w:rsid w:val="00EB40E2"/>
    <w:rsid w:val="00EB4A1E"/>
    <w:rsid w:val="00EB4AE7"/>
    <w:rsid w:val="00EB7048"/>
    <w:rsid w:val="00EB731C"/>
    <w:rsid w:val="00EB732D"/>
    <w:rsid w:val="00EB7BB9"/>
    <w:rsid w:val="00EB7E61"/>
    <w:rsid w:val="00EC0E3B"/>
    <w:rsid w:val="00EC1102"/>
    <w:rsid w:val="00EC13D4"/>
    <w:rsid w:val="00EC15DF"/>
    <w:rsid w:val="00EC184E"/>
    <w:rsid w:val="00EC1A61"/>
    <w:rsid w:val="00EC1C28"/>
    <w:rsid w:val="00EC1C61"/>
    <w:rsid w:val="00EC1EA9"/>
    <w:rsid w:val="00EC2070"/>
    <w:rsid w:val="00EC2814"/>
    <w:rsid w:val="00EC2EB1"/>
    <w:rsid w:val="00EC3638"/>
    <w:rsid w:val="00EC3F7C"/>
    <w:rsid w:val="00EC44FA"/>
    <w:rsid w:val="00EC4C8F"/>
    <w:rsid w:val="00EC4D05"/>
    <w:rsid w:val="00EC54D2"/>
    <w:rsid w:val="00EC5A27"/>
    <w:rsid w:val="00EC60BE"/>
    <w:rsid w:val="00EC60DC"/>
    <w:rsid w:val="00EC6525"/>
    <w:rsid w:val="00EC658A"/>
    <w:rsid w:val="00EC6AEE"/>
    <w:rsid w:val="00EC6EEE"/>
    <w:rsid w:val="00EC7C07"/>
    <w:rsid w:val="00ED0C19"/>
    <w:rsid w:val="00ED0FE2"/>
    <w:rsid w:val="00ED1083"/>
    <w:rsid w:val="00ED1196"/>
    <w:rsid w:val="00ED1270"/>
    <w:rsid w:val="00ED15A9"/>
    <w:rsid w:val="00ED2105"/>
    <w:rsid w:val="00ED379F"/>
    <w:rsid w:val="00ED3B14"/>
    <w:rsid w:val="00ED3D4D"/>
    <w:rsid w:val="00ED3DDC"/>
    <w:rsid w:val="00ED48E7"/>
    <w:rsid w:val="00ED4C47"/>
    <w:rsid w:val="00ED5377"/>
    <w:rsid w:val="00ED5ABB"/>
    <w:rsid w:val="00ED5EF9"/>
    <w:rsid w:val="00ED615B"/>
    <w:rsid w:val="00ED6642"/>
    <w:rsid w:val="00ED790F"/>
    <w:rsid w:val="00EE04FE"/>
    <w:rsid w:val="00EE0C7D"/>
    <w:rsid w:val="00EE162F"/>
    <w:rsid w:val="00EE2255"/>
    <w:rsid w:val="00EE26B2"/>
    <w:rsid w:val="00EE2908"/>
    <w:rsid w:val="00EE2A4E"/>
    <w:rsid w:val="00EE2A64"/>
    <w:rsid w:val="00EE2E70"/>
    <w:rsid w:val="00EE34DE"/>
    <w:rsid w:val="00EE3CD3"/>
    <w:rsid w:val="00EE3CF5"/>
    <w:rsid w:val="00EE4BAF"/>
    <w:rsid w:val="00EE5353"/>
    <w:rsid w:val="00EE56E1"/>
    <w:rsid w:val="00EE5BD5"/>
    <w:rsid w:val="00EE6248"/>
    <w:rsid w:val="00EE626C"/>
    <w:rsid w:val="00EE71A6"/>
    <w:rsid w:val="00EE7202"/>
    <w:rsid w:val="00EE7686"/>
    <w:rsid w:val="00EE77AA"/>
    <w:rsid w:val="00EE79CA"/>
    <w:rsid w:val="00EE7C63"/>
    <w:rsid w:val="00EF1713"/>
    <w:rsid w:val="00EF1754"/>
    <w:rsid w:val="00EF21C8"/>
    <w:rsid w:val="00EF2202"/>
    <w:rsid w:val="00EF24AE"/>
    <w:rsid w:val="00EF2BD7"/>
    <w:rsid w:val="00EF2C91"/>
    <w:rsid w:val="00EF2E06"/>
    <w:rsid w:val="00EF2E3B"/>
    <w:rsid w:val="00EF3668"/>
    <w:rsid w:val="00EF3E58"/>
    <w:rsid w:val="00EF3E59"/>
    <w:rsid w:val="00EF431E"/>
    <w:rsid w:val="00EF44C7"/>
    <w:rsid w:val="00EF4A5F"/>
    <w:rsid w:val="00EF4D97"/>
    <w:rsid w:val="00EF4F5F"/>
    <w:rsid w:val="00EF518E"/>
    <w:rsid w:val="00EF52BA"/>
    <w:rsid w:val="00EF5D8B"/>
    <w:rsid w:val="00EF67EC"/>
    <w:rsid w:val="00EF71AE"/>
    <w:rsid w:val="00EF76B3"/>
    <w:rsid w:val="00F0080A"/>
    <w:rsid w:val="00F013E0"/>
    <w:rsid w:val="00F01783"/>
    <w:rsid w:val="00F01951"/>
    <w:rsid w:val="00F01CFD"/>
    <w:rsid w:val="00F02228"/>
    <w:rsid w:val="00F02268"/>
    <w:rsid w:val="00F03EE0"/>
    <w:rsid w:val="00F04148"/>
    <w:rsid w:val="00F04319"/>
    <w:rsid w:val="00F05EF9"/>
    <w:rsid w:val="00F06BB8"/>
    <w:rsid w:val="00F06E55"/>
    <w:rsid w:val="00F07281"/>
    <w:rsid w:val="00F0775E"/>
    <w:rsid w:val="00F07F30"/>
    <w:rsid w:val="00F10129"/>
    <w:rsid w:val="00F10351"/>
    <w:rsid w:val="00F1068E"/>
    <w:rsid w:val="00F10E54"/>
    <w:rsid w:val="00F11142"/>
    <w:rsid w:val="00F119E4"/>
    <w:rsid w:val="00F11CE4"/>
    <w:rsid w:val="00F12526"/>
    <w:rsid w:val="00F126F5"/>
    <w:rsid w:val="00F12D58"/>
    <w:rsid w:val="00F12FDF"/>
    <w:rsid w:val="00F13B05"/>
    <w:rsid w:val="00F13B33"/>
    <w:rsid w:val="00F1445D"/>
    <w:rsid w:val="00F14957"/>
    <w:rsid w:val="00F14A6B"/>
    <w:rsid w:val="00F14B1B"/>
    <w:rsid w:val="00F14E93"/>
    <w:rsid w:val="00F1501B"/>
    <w:rsid w:val="00F15082"/>
    <w:rsid w:val="00F16AB5"/>
    <w:rsid w:val="00F16DD9"/>
    <w:rsid w:val="00F16EEE"/>
    <w:rsid w:val="00F17143"/>
    <w:rsid w:val="00F17478"/>
    <w:rsid w:val="00F17B8A"/>
    <w:rsid w:val="00F20158"/>
    <w:rsid w:val="00F20432"/>
    <w:rsid w:val="00F2054D"/>
    <w:rsid w:val="00F209C2"/>
    <w:rsid w:val="00F21FDB"/>
    <w:rsid w:val="00F22862"/>
    <w:rsid w:val="00F22953"/>
    <w:rsid w:val="00F22FFE"/>
    <w:rsid w:val="00F23A1E"/>
    <w:rsid w:val="00F24678"/>
    <w:rsid w:val="00F24821"/>
    <w:rsid w:val="00F24CC3"/>
    <w:rsid w:val="00F24EDB"/>
    <w:rsid w:val="00F25E42"/>
    <w:rsid w:val="00F25FB2"/>
    <w:rsid w:val="00F261FC"/>
    <w:rsid w:val="00F2643F"/>
    <w:rsid w:val="00F26684"/>
    <w:rsid w:val="00F270B4"/>
    <w:rsid w:val="00F275AA"/>
    <w:rsid w:val="00F2767E"/>
    <w:rsid w:val="00F27C66"/>
    <w:rsid w:val="00F3056E"/>
    <w:rsid w:val="00F3063F"/>
    <w:rsid w:val="00F30A76"/>
    <w:rsid w:val="00F313E6"/>
    <w:rsid w:val="00F31841"/>
    <w:rsid w:val="00F31A3A"/>
    <w:rsid w:val="00F3270D"/>
    <w:rsid w:val="00F329F3"/>
    <w:rsid w:val="00F34609"/>
    <w:rsid w:val="00F34618"/>
    <w:rsid w:val="00F34B48"/>
    <w:rsid w:val="00F34B98"/>
    <w:rsid w:val="00F34CF3"/>
    <w:rsid w:val="00F35953"/>
    <w:rsid w:val="00F36119"/>
    <w:rsid w:val="00F36453"/>
    <w:rsid w:val="00F36CA6"/>
    <w:rsid w:val="00F37260"/>
    <w:rsid w:val="00F40FDA"/>
    <w:rsid w:val="00F417DC"/>
    <w:rsid w:val="00F41C78"/>
    <w:rsid w:val="00F425C3"/>
    <w:rsid w:val="00F437DC"/>
    <w:rsid w:val="00F438E3"/>
    <w:rsid w:val="00F439AD"/>
    <w:rsid w:val="00F43B38"/>
    <w:rsid w:val="00F43EC6"/>
    <w:rsid w:val="00F44227"/>
    <w:rsid w:val="00F44DB7"/>
    <w:rsid w:val="00F44E4A"/>
    <w:rsid w:val="00F44FAB"/>
    <w:rsid w:val="00F45266"/>
    <w:rsid w:val="00F459D4"/>
    <w:rsid w:val="00F45E5B"/>
    <w:rsid w:val="00F4608C"/>
    <w:rsid w:val="00F46790"/>
    <w:rsid w:val="00F46D93"/>
    <w:rsid w:val="00F47076"/>
    <w:rsid w:val="00F47223"/>
    <w:rsid w:val="00F47A50"/>
    <w:rsid w:val="00F47BA8"/>
    <w:rsid w:val="00F50922"/>
    <w:rsid w:val="00F50A78"/>
    <w:rsid w:val="00F50CAC"/>
    <w:rsid w:val="00F510EF"/>
    <w:rsid w:val="00F51446"/>
    <w:rsid w:val="00F51563"/>
    <w:rsid w:val="00F51608"/>
    <w:rsid w:val="00F51672"/>
    <w:rsid w:val="00F524DA"/>
    <w:rsid w:val="00F52559"/>
    <w:rsid w:val="00F52D93"/>
    <w:rsid w:val="00F52FE8"/>
    <w:rsid w:val="00F5305C"/>
    <w:rsid w:val="00F53B0A"/>
    <w:rsid w:val="00F54194"/>
    <w:rsid w:val="00F549B3"/>
    <w:rsid w:val="00F54A27"/>
    <w:rsid w:val="00F54A90"/>
    <w:rsid w:val="00F54BF8"/>
    <w:rsid w:val="00F54E5F"/>
    <w:rsid w:val="00F552B0"/>
    <w:rsid w:val="00F5569E"/>
    <w:rsid w:val="00F559F9"/>
    <w:rsid w:val="00F55A5A"/>
    <w:rsid w:val="00F563DB"/>
    <w:rsid w:val="00F56B3B"/>
    <w:rsid w:val="00F56BA2"/>
    <w:rsid w:val="00F57254"/>
    <w:rsid w:val="00F57271"/>
    <w:rsid w:val="00F57370"/>
    <w:rsid w:val="00F57554"/>
    <w:rsid w:val="00F5781A"/>
    <w:rsid w:val="00F5794C"/>
    <w:rsid w:val="00F579A2"/>
    <w:rsid w:val="00F57AD5"/>
    <w:rsid w:val="00F57D47"/>
    <w:rsid w:val="00F57F4B"/>
    <w:rsid w:val="00F605D7"/>
    <w:rsid w:val="00F60FD4"/>
    <w:rsid w:val="00F61D70"/>
    <w:rsid w:val="00F62101"/>
    <w:rsid w:val="00F6342E"/>
    <w:rsid w:val="00F66303"/>
    <w:rsid w:val="00F6637B"/>
    <w:rsid w:val="00F6720A"/>
    <w:rsid w:val="00F678AB"/>
    <w:rsid w:val="00F67F97"/>
    <w:rsid w:val="00F70391"/>
    <w:rsid w:val="00F718BD"/>
    <w:rsid w:val="00F7191B"/>
    <w:rsid w:val="00F7199A"/>
    <w:rsid w:val="00F72206"/>
    <w:rsid w:val="00F731BA"/>
    <w:rsid w:val="00F73A28"/>
    <w:rsid w:val="00F73A6B"/>
    <w:rsid w:val="00F73EA1"/>
    <w:rsid w:val="00F74063"/>
    <w:rsid w:val="00F74C45"/>
    <w:rsid w:val="00F74C9A"/>
    <w:rsid w:val="00F74D57"/>
    <w:rsid w:val="00F74DE6"/>
    <w:rsid w:val="00F7507F"/>
    <w:rsid w:val="00F756F6"/>
    <w:rsid w:val="00F759A6"/>
    <w:rsid w:val="00F766EC"/>
    <w:rsid w:val="00F76D46"/>
    <w:rsid w:val="00F76F82"/>
    <w:rsid w:val="00F76FB5"/>
    <w:rsid w:val="00F7757A"/>
    <w:rsid w:val="00F80EA1"/>
    <w:rsid w:val="00F814C2"/>
    <w:rsid w:val="00F81DED"/>
    <w:rsid w:val="00F81E3D"/>
    <w:rsid w:val="00F81ED2"/>
    <w:rsid w:val="00F82196"/>
    <w:rsid w:val="00F82940"/>
    <w:rsid w:val="00F832AC"/>
    <w:rsid w:val="00F83C8E"/>
    <w:rsid w:val="00F84B89"/>
    <w:rsid w:val="00F84BA2"/>
    <w:rsid w:val="00F85021"/>
    <w:rsid w:val="00F8533B"/>
    <w:rsid w:val="00F85A8D"/>
    <w:rsid w:val="00F85EA9"/>
    <w:rsid w:val="00F8603C"/>
    <w:rsid w:val="00F86774"/>
    <w:rsid w:val="00F86BEF"/>
    <w:rsid w:val="00F86E03"/>
    <w:rsid w:val="00F87099"/>
    <w:rsid w:val="00F902DE"/>
    <w:rsid w:val="00F904BE"/>
    <w:rsid w:val="00F90574"/>
    <w:rsid w:val="00F908D4"/>
    <w:rsid w:val="00F90DE6"/>
    <w:rsid w:val="00F9135F"/>
    <w:rsid w:val="00F91D70"/>
    <w:rsid w:val="00F9234A"/>
    <w:rsid w:val="00F939D1"/>
    <w:rsid w:val="00F943CE"/>
    <w:rsid w:val="00F94448"/>
    <w:rsid w:val="00F94A35"/>
    <w:rsid w:val="00F9545A"/>
    <w:rsid w:val="00F95797"/>
    <w:rsid w:val="00F9584D"/>
    <w:rsid w:val="00F95A3B"/>
    <w:rsid w:val="00F95A6D"/>
    <w:rsid w:val="00F95AC1"/>
    <w:rsid w:val="00F95AE0"/>
    <w:rsid w:val="00F95EB8"/>
    <w:rsid w:val="00F96380"/>
    <w:rsid w:val="00F969F1"/>
    <w:rsid w:val="00F96B72"/>
    <w:rsid w:val="00F96E6C"/>
    <w:rsid w:val="00FA02D4"/>
    <w:rsid w:val="00FA0A7D"/>
    <w:rsid w:val="00FA0AF7"/>
    <w:rsid w:val="00FA0C53"/>
    <w:rsid w:val="00FA180C"/>
    <w:rsid w:val="00FA194B"/>
    <w:rsid w:val="00FA1ABB"/>
    <w:rsid w:val="00FA1F7F"/>
    <w:rsid w:val="00FA235F"/>
    <w:rsid w:val="00FA2507"/>
    <w:rsid w:val="00FA267E"/>
    <w:rsid w:val="00FA2C10"/>
    <w:rsid w:val="00FA338A"/>
    <w:rsid w:val="00FA3E78"/>
    <w:rsid w:val="00FA4298"/>
    <w:rsid w:val="00FA515F"/>
    <w:rsid w:val="00FA549D"/>
    <w:rsid w:val="00FA578E"/>
    <w:rsid w:val="00FA5EC7"/>
    <w:rsid w:val="00FA5EDF"/>
    <w:rsid w:val="00FA671B"/>
    <w:rsid w:val="00FA6743"/>
    <w:rsid w:val="00FA79C0"/>
    <w:rsid w:val="00FA7F0E"/>
    <w:rsid w:val="00FB0673"/>
    <w:rsid w:val="00FB06A2"/>
    <w:rsid w:val="00FB1955"/>
    <w:rsid w:val="00FB1A14"/>
    <w:rsid w:val="00FB1BA2"/>
    <w:rsid w:val="00FB1BB6"/>
    <w:rsid w:val="00FB23C8"/>
    <w:rsid w:val="00FB2697"/>
    <w:rsid w:val="00FB3826"/>
    <w:rsid w:val="00FB3EDE"/>
    <w:rsid w:val="00FB4DC2"/>
    <w:rsid w:val="00FB5D23"/>
    <w:rsid w:val="00FB5E5C"/>
    <w:rsid w:val="00FB6566"/>
    <w:rsid w:val="00FB6C3C"/>
    <w:rsid w:val="00FB7336"/>
    <w:rsid w:val="00FB7733"/>
    <w:rsid w:val="00FC0788"/>
    <w:rsid w:val="00FC14B3"/>
    <w:rsid w:val="00FC1DF3"/>
    <w:rsid w:val="00FC2953"/>
    <w:rsid w:val="00FC2E05"/>
    <w:rsid w:val="00FC2E73"/>
    <w:rsid w:val="00FC3039"/>
    <w:rsid w:val="00FC30DF"/>
    <w:rsid w:val="00FC3C69"/>
    <w:rsid w:val="00FC3D53"/>
    <w:rsid w:val="00FC3DF4"/>
    <w:rsid w:val="00FC3FF5"/>
    <w:rsid w:val="00FC445C"/>
    <w:rsid w:val="00FC5276"/>
    <w:rsid w:val="00FC58C8"/>
    <w:rsid w:val="00FC66A4"/>
    <w:rsid w:val="00FC6FD2"/>
    <w:rsid w:val="00FC72C5"/>
    <w:rsid w:val="00FC77B1"/>
    <w:rsid w:val="00FC7907"/>
    <w:rsid w:val="00FC7FAB"/>
    <w:rsid w:val="00FD01FF"/>
    <w:rsid w:val="00FD0431"/>
    <w:rsid w:val="00FD0F68"/>
    <w:rsid w:val="00FD0F77"/>
    <w:rsid w:val="00FD13A6"/>
    <w:rsid w:val="00FD1638"/>
    <w:rsid w:val="00FD206A"/>
    <w:rsid w:val="00FD20DF"/>
    <w:rsid w:val="00FD21FB"/>
    <w:rsid w:val="00FD2761"/>
    <w:rsid w:val="00FD27B3"/>
    <w:rsid w:val="00FD287C"/>
    <w:rsid w:val="00FD3B02"/>
    <w:rsid w:val="00FD5075"/>
    <w:rsid w:val="00FD5E19"/>
    <w:rsid w:val="00FD64DD"/>
    <w:rsid w:val="00FD6B0B"/>
    <w:rsid w:val="00FD6BD5"/>
    <w:rsid w:val="00FD6CA7"/>
    <w:rsid w:val="00FD740A"/>
    <w:rsid w:val="00FD79A6"/>
    <w:rsid w:val="00FD7DD7"/>
    <w:rsid w:val="00FE14ED"/>
    <w:rsid w:val="00FE2751"/>
    <w:rsid w:val="00FE3118"/>
    <w:rsid w:val="00FE3609"/>
    <w:rsid w:val="00FE39C5"/>
    <w:rsid w:val="00FE3A7F"/>
    <w:rsid w:val="00FE400B"/>
    <w:rsid w:val="00FE4268"/>
    <w:rsid w:val="00FE438E"/>
    <w:rsid w:val="00FE444C"/>
    <w:rsid w:val="00FE44B0"/>
    <w:rsid w:val="00FE69DA"/>
    <w:rsid w:val="00FE6F0D"/>
    <w:rsid w:val="00FE797B"/>
    <w:rsid w:val="00FE7ACB"/>
    <w:rsid w:val="00FE7DCB"/>
    <w:rsid w:val="00FF02D6"/>
    <w:rsid w:val="00FF054D"/>
    <w:rsid w:val="00FF0BF1"/>
    <w:rsid w:val="00FF11C3"/>
    <w:rsid w:val="00FF1434"/>
    <w:rsid w:val="00FF1AF5"/>
    <w:rsid w:val="00FF1E33"/>
    <w:rsid w:val="00FF2707"/>
    <w:rsid w:val="00FF296C"/>
    <w:rsid w:val="00FF29B5"/>
    <w:rsid w:val="00FF2DE5"/>
    <w:rsid w:val="00FF30BC"/>
    <w:rsid w:val="00FF37C0"/>
    <w:rsid w:val="00FF384D"/>
    <w:rsid w:val="00FF3A05"/>
    <w:rsid w:val="00FF3ED3"/>
    <w:rsid w:val="00FF4506"/>
    <w:rsid w:val="00FF4D9A"/>
    <w:rsid w:val="00FF4EAE"/>
    <w:rsid w:val="00FF4F3C"/>
    <w:rsid w:val="00FF5BF0"/>
    <w:rsid w:val="00FF5D62"/>
    <w:rsid w:val="00FF667D"/>
    <w:rsid w:val="00FF7161"/>
    <w:rsid w:val="00FF7825"/>
    <w:rsid w:val="00FF78ED"/>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F902EC"/>
  <w15:docId w15:val="{519471D2-4FC7-43D6-BB6E-B1D32AB11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3BA"/>
    <w:pPr>
      <w:widowControl w:val="0"/>
      <w:autoSpaceDE w:val="0"/>
      <w:autoSpaceDN w:val="0"/>
      <w:adjustRightInd w:val="0"/>
    </w:pPr>
    <w:rPr>
      <w:rFonts w:ascii="Arial" w:hAnsi="Arial"/>
      <w:sz w:val="22"/>
      <w:szCs w:val="24"/>
    </w:rPr>
  </w:style>
  <w:style w:type="paragraph" w:styleId="Heading1">
    <w:name w:val="heading 1"/>
    <w:next w:val="Normal"/>
    <w:link w:val="Heading1Char"/>
    <w:uiPriority w:val="9"/>
    <w:qFormat/>
    <w:rsid w:val="00D7793C"/>
    <w:pPr>
      <w:keepNext/>
      <w:keepLines/>
      <w:widowControl w:val="0"/>
      <w:pBdr>
        <w:top w:val="single" w:sz="4" w:space="16" w:color="auto"/>
        <w:bottom w:val="single" w:sz="4" w:space="16" w:color="auto"/>
      </w:pBdr>
      <w:spacing w:after="220"/>
      <w:outlineLvl w:val="0"/>
    </w:pPr>
    <w:rPr>
      <w:rFonts w:ascii="Arial" w:hAnsi="Arial"/>
      <w:sz w:val="22"/>
      <w:szCs w:val="24"/>
    </w:rPr>
  </w:style>
  <w:style w:type="paragraph" w:styleId="Heading2">
    <w:name w:val="heading 2"/>
    <w:basedOn w:val="BodyText"/>
    <w:next w:val="BodyText"/>
    <w:link w:val="Heading2Char"/>
    <w:uiPriority w:val="9"/>
    <w:qFormat/>
    <w:rsid w:val="00052B32"/>
    <w:pPr>
      <w:keepNext/>
      <w:pBdr>
        <w:top w:val="single" w:sz="2" w:space="3" w:color="auto"/>
        <w:bottom w:val="single" w:sz="2" w:space="3" w:color="auto"/>
      </w:pBdr>
      <w:spacing w:before="440"/>
      <w:outlineLvl w:val="1"/>
    </w:pPr>
  </w:style>
  <w:style w:type="paragraph" w:styleId="Heading3">
    <w:name w:val="heading 3"/>
    <w:basedOn w:val="BodyText"/>
    <w:next w:val="BodyText"/>
    <w:link w:val="Heading3Char"/>
    <w:uiPriority w:val="9"/>
    <w:unhideWhenUsed/>
    <w:qFormat/>
    <w:rsid w:val="00933811"/>
    <w:pPr>
      <w:keepNext/>
      <w:keepLines/>
      <w:widowControl w:val="0"/>
      <w:tabs>
        <w:tab w:val="left" w:pos="1080"/>
      </w:tabs>
      <w:spacing w:before="440"/>
      <w:outlineLvl w:val="2"/>
    </w:pPr>
  </w:style>
  <w:style w:type="paragraph" w:styleId="Heading4">
    <w:name w:val="heading 4"/>
    <w:basedOn w:val="BodyText"/>
    <w:next w:val="Normal"/>
    <w:link w:val="Heading4Char"/>
    <w:unhideWhenUsed/>
    <w:qFormat/>
    <w:rsid w:val="0046760C"/>
    <w:pPr>
      <w:keepNext/>
      <w:keepLines/>
      <w:widowControl w:val="0"/>
      <w:spacing w:before="220"/>
      <w:outlineLvl w:val="3"/>
    </w:pPr>
    <w:rPr>
      <w:u w:val="single"/>
    </w:rPr>
  </w:style>
  <w:style w:type="paragraph" w:styleId="Heading5">
    <w:name w:val="heading 5"/>
    <w:basedOn w:val="Normal"/>
    <w:next w:val="Normal"/>
    <w:link w:val="Heading5Char"/>
    <w:semiHidden/>
    <w:unhideWhenUsed/>
    <w:qFormat/>
    <w:rsid w:val="00472EF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472EF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72EF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72EF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72E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93C"/>
    <w:rPr>
      <w:rFonts w:ascii="Arial" w:hAnsi="Arial"/>
      <w:sz w:val="22"/>
      <w:szCs w:val="24"/>
    </w:rPr>
  </w:style>
  <w:style w:type="character" w:customStyle="1" w:styleId="Heading2Char">
    <w:name w:val="Heading 2 Char"/>
    <w:basedOn w:val="DefaultParagraphFont"/>
    <w:link w:val="Heading2"/>
    <w:uiPriority w:val="9"/>
    <w:rsid w:val="00052B32"/>
    <w:rPr>
      <w:rFonts w:ascii="Arial" w:hAnsi="Arial" w:cs="Arial"/>
      <w:sz w:val="22"/>
      <w:szCs w:val="24"/>
    </w:rPr>
  </w:style>
  <w:style w:type="character" w:customStyle="1" w:styleId="Heading3Char">
    <w:name w:val="Heading 3 Char"/>
    <w:basedOn w:val="DefaultParagraphFont"/>
    <w:link w:val="Heading3"/>
    <w:uiPriority w:val="9"/>
    <w:rsid w:val="00933811"/>
    <w:rPr>
      <w:rFonts w:ascii="Arial" w:hAnsi="Arial" w:cs="Arial"/>
      <w:sz w:val="22"/>
      <w:szCs w:val="24"/>
    </w:rPr>
  </w:style>
  <w:style w:type="character" w:customStyle="1" w:styleId="Heading4Char">
    <w:name w:val="Heading 4 Char"/>
    <w:basedOn w:val="DefaultParagraphFont"/>
    <w:link w:val="Heading4"/>
    <w:rsid w:val="0046760C"/>
    <w:rPr>
      <w:rFonts w:ascii="Arial" w:hAnsi="Arial" w:cs="Arial"/>
      <w:sz w:val="22"/>
      <w:szCs w:val="24"/>
      <w:u w:val="single"/>
    </w:rPr>
  </w:style>
  <w:style w:type="character" w:styleId="FootnoteReference">
    <w:name w:val="footnote reference"/>
    <w:uiPriority w:val="99"/>
    <w:semiHidden/>
    <w:rsid w:val="007F241B"/>
    <w:rPr>
      <w:rFonts w:ascii="Arial" w:hAnsi="Arial"/>
      <w:sz w:val="20"/>
      <w:vertAlign w:val="superscript"/>
    </w:rPr>
  </w:style>
  <w:style w:type="paragraph" w:styleId="TOC1">
    <w:name w:val="toc 1"/>
    <w:basedOn w:val="Normal"/>
    <w:next w:val="Normal"/>
    <w:autoRedefine/>
    <w:uiPriority w:val="39"/>
    <w:rsid w:val="006E6170"/>
    <w:pPr>
      <w:tabs>
        <w:tab w:val="left" w:pos="1440"/>
        <w:tab w:val="left" w:pos="2160"/>
        <w:tab w:val="right" w:leader="dot" w:pos="9350"/>
      </w:tabs>
      <w:spacing w:before="220"/>
      <w:ind w:left="1080" w:hanging="1080"/>
    </w:pPr>
    <w:rPr>
      <w:noProof/>
    </w:rPr>
  </w:style>
  <w:style w:type="paragraph" w:styleId="TOC2">
    <w:name w:val="toc 2"/>
    <w:basedOn w:val="Normal"/>
    <w:next w:val="Normal"/>
    <w:autoRedefine/>
    <w:uiPriority w:val="39"/>
    <w:rsid w:val="005A0EFD"/>
    <w:pPr>
      <w:widowControl/>
      <w:tabs>
        <w:tab w:val="left" w:pos="2160"/>
        <w:tab w:val="right" w:leader="dot" w:pos="9360"/>
      </w:tabs>
      <w:ind w:left="1080" w:right="432" w:hanging="720"/>
    </w:pPr>
  </w:style>
  <w:style w:type="paragraph" w:styleId="TOC3">
    <w:name w:val="toc 3"/>
    <w:basedOn w:val="Normal"/>
    <w:next w:val="Normal"/>
    <w:autoRedefine/>
    <w:uiPriority w:val="39"/>
    <w:rsid w:val="00183CA4"/>
    <w:pPr>
      <w:tabs>
        <w:tab w:val="left" w:pos="1800"/>
        <w:tab w:val="right" w:leader="dot" w:pos="9350"/>
      </w:tabs>
      <w:ind w:left="2520" w:right="720" w:hanging="144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character" w:customStyle="1" w:styleId="HeaderChar">
    <w:name w:val="Header Char"/>
    <w:link w:val="Header"/>
    <w:uiPriority w:val="99"/>
    <w:rsid w:val="00233D7D"/>
    <w:rPr>
      <w:rFonts w:ascii="Arial" w:hAnsi="Arial"/>
      <w:sz w:val="22"/>
      <w:szCs w:val="24"/>
    </w:rPr>
  </w:style>
  <w:style w:type="paragraph" w:styleId="Footer">
    <w:name w:val="footer"/>
    <w:basedOn w:val="Normal"/>
    <w:link w:val="FooterChar"/>
    <w:uiPriority w:val="99"/>
    <w:rsid w:val="00A772A4"/>
    <w:pPr>
      <w:tabs>
        <w:tab w:val="center" w:pos="4320"/>
        <w:tab w:val="right" w:pos="8640"/>
      </w:tabs>
    </w:pPr>
  </w:style>
  <w:style w:type="character" w:customStyle="1" w:styleId="FooterChar">
    <w:name w:val="Footer Char"/>
    <w:link w:val="Footer"/>
    <w:uiPriority w:val="99"/>
    <w:rsid w:val="005D1688"/>
    <w:rPr>
      <w:rFonts w:ascii="Arial" w:hAnsi="Arial"/>
      <w:sz w:val="22"/>
      <w:szCs w:val="24"/>
    </w:r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uiPriority w:val="99"/>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E84E88"/>
    <w:pPr>
      <w:keepNext w:val="0"/>
      <w:keepLines w:val="0"/>
      <w:widowControl/>
      <w:pBdr>
        <w:top w:val="none" w:sz="0" w:space="0" w:color="auto"/>
        <w:bottom w:val="none" w:sz="0" w:space="0" w:color="auto"/>
      </w:pBdr>
      <w:spacing w:line="276" w:lineRule="auto"/>
      <w:jc w:val="center"/>
      <w:outlineLvl w:val="9"/>
    </w:pPr>
    <w:rPr>
      <w:rFonts w:cs="Arial"/>
      <w:szCs w:val="22"/>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paragraph" w:styleId="ListParagraph">
    <w:name w:val="List Paragraph"/>
    <w:uiPriority w:val="34"/>
    <w:qFormat/>
    <w:rsid w:val="00DE6577"/>
    <w:pPr>
      <w:spacing w:after="220"/>
      <w:ind w:left="720"/>
      <w:contextualSpacing/>
    </w:pPr>
    <w:rPr>
      <w:rFonts w:ascii="Arial" w:hAnsi="Arial"/>
      <w:sz w:val="22"/>
      <w:szCs w:val="24"/>
    </w:r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uiPriority w:val="99"/>
    <w:rsid w:val="00CF1786"/>
    <w:rPr>
      <w:rFonts w:ascii="Tahoma" w:hAnsi="Tahoma" w:cs="Tahoma"/>
      <w:sz w:val="16"/>
      <w:szCs w:val="16"/>
    </w:rPr>
  </w:style>
  <w:style w:type="character" w:customStyle="1" w:styleId="BalloonTextChar">
    <w:name w:val="Balloon Text Char"/>
    <w:link w:val="BalloonText"/>
    <w:uiPriority w:val="99"/>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sz w:val="20"/>
      <w:szCs w:val="20"/>
    </w:rPr>
  </w:style>
  <w:style w:type="character" w:customStyle="1" w:styleId="FootnoteTextChar">
    <w:name w:val="Footnote Text Char"/>
    <w:link w:val="FootnoteText"/>
    <w:uiPriority w:val="99"/>
    <w:rsid w:val="00B016D7"/>
    <w:rPr>
      <w:rFonts w:ascii="Arial" w:eastAsia="Calibri" w:hAnsi="Arial" w:cs="Arial"/>
    </w:rPr>
  </w:style>
  <w:style w:type="table" w:styleId="TableGrid">
    <w:name w:val="Table Grid"/>
    <w:basedOn w:val="TableNormal"/>
    <w:uiPriority w:val="3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styleId="CommentReference">
    <w:name w:val="annotation reference"/>
    <w:uiPriority w:val="99"/>
    <w:rsid w:val="00A576B5"/>
    <w:rPr>
      <w:sz w:val="16"/>
      <w:szCs w:val="16"/>
    </w:rPr>
  </w:style>
  <w:style w:type="paragraph" w:styleId="CommentText">
    <w:name w:val="annotation text"/>
    <w:basedOn w:val="Normal"/>
    <w:link w:val="CommentTextChar"/>
    <w:uiPriority w:val="99"/>
    <w:rsid w:val="00A576B5"/>
    <w:rPr>
      <w:sz w:val="20"/>
      <w:szCs w:val="20"/>
    </w:rPr>
  </w:style>
  <w:style w:type="character" w:customStyle="1" w:styleId="CommentTextChar">
    <w:name w:val="Comment Text Char"/>
    <w:link w:val="CommentText"/>
    <w:uiPriority w:val="99"/>
    <w:rsid w:val="00A576B5"/>
    <w:rPr>
      <w:rFonts w:ascii="Arial" w:hAnsi="Arial"/>
    </w:rPr>
  </w:style>
  <w:style w:type="paragraph" w:styleId="CommentSubject">
    <w:name w:val="annotation subject"/>
    <w:basedOn w:val="CommentText"/>
    <w:next w:val="CommentText"/>
    <w:link w:val="CommentSubjectChar"/>
    <w:uiPriority w:val="99"/>
    <w:rsid w:val="00A576B5"/>
    <w:rPr>
      <w:b/>
      <w:bCs/>
    </w:rPr>
  </w:style>
  <w:style w:type="character" w:customStyle="1" w:styleId="CommentSubjectChar">
    <w:name w:val="Comment Subject Char"/>
    <w:link w:val="CommentSubject"/>
    <w:uiPriority w:val="99"/>
    <w:rsid w:val="00A576B5"/>
    <w:rPr>
      <w:rFonts w:ascii="Arial" w:hAnsi="Arial"/>
      <w:b/>
      <w:bCs/>
    </w:rPr>
  </w:style>
  <w:style w:type="character" w:styleId="Emphasis">
    <w:name w:val="Emphasis"/>
    <w:basedOn w:val="DefaultParagraphFont"/>
    <w:uiPriority w:val="20"/>
    <w:qFormat/>
    <w:rsid w:val="008F42A1"/>
    <w:rPr>
      <w:i/>
      <w:iCs/>
    </w:rPr>
  </w:style>
  <w:style w:type="paragraph" w:customStyle="1" w:styleId="Default">
    <w:name w:val="Default"/>
    <w:rsid w:val="008F42A1"/>
    <w:pPr>
      <w:autoSpaceDE w:val="0"/>
      <w:autoSpaceDN w:val="0"/>
      <w:adjustRightInd w:val="0"/>
    </w:pPr>
    <w:rPr>
      <w:rFonts w:ascii="Arial" w:eastAsiaTheme="minorHAnsi" w:hAnsi="Arial" w:cs="Arial"/>
      <w:color w:val="000000"/>
      <w:sz w:val="24"/>
      <w:szCs w:val="24"/>
    </w:rPr>
  </w:style>
  <w:style w:type="paragraph" w:styleId="PlainText">
    <w:name w:val="Plain Text"/>
    <w:basedOn w:val="Normal"/>
    <w:link w:val="PlainTextChar"/>
    <w:uiPriority w:val="99"/>
    <w:unhideWhenUsed/>
    <w:rsid w:val="008F42A1"/>
    <w:pPr>
      <w:widowControl/>
      <w:autoSpaceDE/>
      <w:autoSpaceDN/>
      <w:adjustRightInd/>
    </w:pPr>
    <w:rPr>
      <w:rFonts w:ascii="Consolas" w:hAnsi="Consolas" w:cstheme="minorBidi"/>
      <w:sz w:val="21"/>
      <w:szCs w:val="21"/>
    </w:rPr>
  </w:style>
  <w:style w:type="character" w:customStyle="1" w:styleId="PlainTextChar">
    <w:name w:val="Plain Text Char"/>
    <w:basedOn w:val="DefaultParagraphFont"/>
    <w:link w:val="PlainText"/>
    <w:uiPriority w:val="99"/>
    <w:rsid w:val="008F42A1"/>
    <w:rPr>
      <w:rFonts w:ascii="Consolas" w:eastAsiaTheme="minorHAnsi" w:hAnsi="Consolas" w:cstheme="minorBidi"/>
      <w:sz w:val="21"/>
      <w:szCs w:val="21"/>
    </w:rPr>
  </w:style>
  <w:style w:type="character" w:customStyle="1" w:styleId="EndnoteTextChar">
    <w:name w:val="Endnote Text Char"/>
    <w:basedOn w:val="DefaultParagraphFont"/>
    <w:link w:val="EndnoteText"/>
    <w:uiPriority w:val="99"/>
    <w:semiHidden/>
    <w:rsid w:val="008F42A1"/>
    <w:rPr>
      <w:rFonts w:ascii="Arial" w:eastAsiaTheme="minorHAnsi" w:hAnsi="Arial" w:cs="Arial"/>
    </w:rPr>
  </w:style>
  <w:style w:type="paragraph" w:styleId="EndnoteText">
    <w:name w:val="endnote text"/>
    <w:basedOn w:val="Normal"/>
    <w:link w:val="EndnoteTextChar"/>
    <w:uiPriority w:val="99"/>
    <w:semiHidden/>
    <w:unhideWhenUsed/>
    <w:rsid w:val="008F42A1"/>
    <w:pPr>
      <w:widowControl/>
      <w:autoSpaceDE/>
      <w:autoSpaceDN/>
      <w:adjustRightInd/>
    </w:pPr>
    <w:rPr>
      <w:rFonts w:eastAsiaTheme="minorHAnsi" w:cs="Arial"/>
      <w:sz w:val="20"/>
      <w:szCs w:val="20"/>
    </w:rPr>
  </w:style>
  <w:style w:type="paragraph" w:styleId="NoSpacing">
    <w:name w:val="No Spacing"/>
    <w:uiPriority w:val="1"/>
    <w:qFormat/>
    <w:rsid w:val="008F42A1"/>
    <w:rPr>
      <w:rFonts w:ascii="Arial" w:eastAsiaTheme="minorHAnsi" w:hAnsi="Arial" w:cs="Arial"/>
      <w:sz w:val="24"/>
      <w:szCs w:val="22"/>
    </w:rPr>
  </w:style>
  <w:style w:type="paragraph" w:customStyle="1" w:styleId="TableCaption">
    <w:name w:val="Table Caption"/>
    <w:basedOn w:val="Normal"/>
    <w:link w:val="TableCaptionChar"/>
    <w:qFormat/>
    <w:rsid w:val="002A44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Pr>
      <w:rFonts w:cs="Arial"/>
      <w:szCs w:val="22"/>
    </w:rPr>
  </w:style>
  <w:style w:type="paragraph" w:styleId="Caption">
    <w:name w:val="caption"/>
    <w:basedOn w:val="Normal"/>
    <w:next w:val="Normal"/>
    <w:unhideWhenUsed/>
    <w:qFormat/>
    <w:rsid w:val="00BA0CFF"/>
    <w:pPr>
      <w:spacing w:after="200"/>
    </w:pPr>
    <w:rPr>
      <w:i/>
      <w:iCs/>
      <w:color w:val="1F497D" w:themeColor="text2"/>
      <w:sz w:val="18"/>
      <w:szCs w:val="18"/>
    </w:rPr>
  </w:style>
  <w:style w:type="character" w:customStyle="1" w:styleId="TableCaptionChar">
    <w:name w:val="Table Caption Char"/>
    <w:basedOn w:val="DefaultParagraphFont"/>
    <w:link w:val="TableCaption"/>
    <w:rsid w:val="002A44B1"/>
    <w:rPr>
      <w:rFonts w:ascii="Arial" w:hAnsi="Arial" w:cs="Arial"/>
      <w:sz w:val="22"/>
      <w:szCs w:val="22"/>
    </w:rPr>
  </w:style>
  <w:style w:type="paragraph" w:styleId="TableofFigures">
    <w:name w:val="table of figures"/>
    <w:basedOn w:val="Normal"/>
    <w:next w:val="Normal"/>
    <w:uiPriority w:val="99"/>
    <w:unhideWhenUsed/>
    <w:rsid w:val="00031A86"/>
  </w:style>
  <w:style w:type="paragraph" w:customStyle="1" w:styleId="Figures">
    <w:name w:val="Figures"/>
    <w:basedOn w:val="Normal"/>
    <w:link w:val="FiguresChar"/>
    <w:qFormat/>
    <w:rsid w:val="00CC4A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style>
  <w:style w:type="character" w:customStyle="1" w:styleId="FiguresChar">
    <w:name w:val="Figures Char"/>
    <w:basedOn w:val="DefaultParagraphFont"/>
    <w:link w:val="Figures"/>
    <w:rsid w:val="00CC4A33"/>
    <w:rPr>
      <w:rFonts w:ascii="Arial" w:hAnsi="Arial"/>
      <w:sz w:val="22"/>
      <w:szCs w:val="24"/>
    </w:rPr>
  </w:style>
  <w:style w:type="character" w:styleId="PlaceholderText">
    <w:name w:val="Placeholder Text"/>
    <w:basedOn w:val="DefaultParagraphFont"/>
    <w:uiPriority w:val="99"/>
    <w:semiHidden/>
    <w:rsid w:val="00B2023A"/>
    <w:rPr>
      <w:color w:val="808080"/>
    </w:rPr>
  </w:style>
  <w:style w:type="paragraph" w:styleId="BodyText">
    <w:name w:val="Body Text"/>
    <w:basedOn w:val="Normal"/>
    <w:link w:val="BodyTextChar"/>
    <w:uiPriority w:val="99"/>
    <w:qFormat/>
    <w:rsid w:val="00175100"/>
    <w:pPr>
      <w:widowControl/>
      <w:spacing w:after="220"/>
    </w:pPr>
    <w:rPr>
      <w:rFonts w:cs="Arial"/>
    </w:rPr>
  </w:style>
  <w:style w:type="character" w:customStyle="1" w:styleId="BodyTextChar">
    <w:name w:val="Body Text Char"/>
    <w:basedOn w:val="DefaultParagraphFont"/>
    <w:link w:val="BodyText"/>
    <w:uiPriority w:val="99"/>
    <w:rsid w:val="00175100"/>
    <w:rPr>
      <w:rFonts w:ascii="Arial" w:hAnsi="Arial" w:cs="Arial"/>
      <w:sz w:val="22"/>
      <w:szCs w:val="24"/>
    </w:rPr>
  </w:style>
  <w:style w:type="character" w:customStyle="1" w:styleId="normaltextrun">
    <w:name w:val="normaltextrun"/>
    <w:basedOn w:val="DefaultParagraphFont"/>
    <w:rsid w:val="00AF6EA5"/>
  </w:style>
  <w:style w:type="paragraph" w:styleId="Bibliography">
    <w:name w:val="Bibliography"/>
    <w:basedOn w:val="Normal"/>
    <w:next w:val="Normal"/>
    <w:uiPriority w:val="37"/>
    <w:semiHidden/>
    <w:unhideWhenUsed/>
    <w:rsid w:val="00472EF6"/>
  </w:style>
  <w:style w:type="paragraph" w:styleId="BlockText">
    <w:name w:val="Block Text"/>
    <w:basedOn w:val="Normal"/>
    <w:semiHidden/>
    <w:unhideWhenUsed/>
    <w:rsid w:val="00472EF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BodyText3"/>
    <w:link w:val="BodyText2Char"/>
    <w:unhideWhenUsed/>
    <w:rsid w:val="00B9175D"/>
    <w:pPr>
      <w:ind w:left="360"/>
    </w:pPr>
  </w:style>
  <w:style w:type="character" w:customStyle="1" w:styleId="BodyText2Char">
    <w:name w:val="Body Text 2 Char"/>
    <w:basedOn w:val="DefaultParagraphFont"/>
    <w:link w:val="BodyText2"/>
    <w:rsid w:val="00B9175D"/>
    <w:rPr>
      <w:rFonts w:ascii="Arial" w:hAnsi="Arial"/>
      <w:sz w:val="22"/>
      <w:szCs w:val="24"/>
    </w:rPr>
  </w:style>
  <w:style w:type="paragraph" w:styleId="BodyText3">
    <w:name w:val="Body Text 3"/>
    <w:basedOn w:val="Normal"/>
    <w:link w:val="BodyText3Char"/>
    <w:unhideWhenUsed/>
    <w:rsid w:val="009D3BA0"/>
    <w:pPr>
      <w:widowControl/>
      <w:spacing w:after="220"/>
      <w:ind w:left="720"/>
    </w:pPr>
  </w:style>
  <w:style w:type="character" w:customStyle="1" w:styleId="BodyText3Char">
    <w:name w:val="Body Text 3 Char"/>
    <w:basedOn w:val="DefaultParagraphFont"/>
    <w:link w:val="BodyText3"/>
    <w:rsid w:val="009D3BA0"/>
    <w:rPr>
      <w:rFonts w:ascii="Arial" w:hAnsi="Arial"/>
      <w:sz w:val="22"/>
      <w:szCs w:val="24"/>
    </w:rPr>
  </w:style>
  <w:style w:type="paragraph" w:styleId="BodyTextFirstIndent">
    <w:name w:val="Body Text First Indent"/>
    <w:basedOn w:val="BodyText"/>
    <w:link w:val="BodyTextFirstIndentChar"/>
    <w:rsid w:val="00472EF6"/>
    <w:pPr>
      <w:widowControl w:val="0"/>
      <w:spacing w:after="0"/>
      <w:ind w:firstLine="360"/>
    </w:pPr>
    <w:rPr>
      <w:rFonts w:cs="Times New Roman"/>
    </w:rPr>
  </w:style>
  <w:style w:type="character" w:customStyle="1" w:styleId="BodyTextFirstIndentChar">
    <w:name w:val="Body Text First Indent Char"/>
    <w:basedOn w:val="BodyTextChar"/>
    <w:link w:val="BodyTextFirstIndent"/>
    <w:rsid w:val="00472EF6"/>
    <w:rPr>
      <w:rFonts w:ascii="Arial" w:eastAsiaTheme="minorHAnsi" w:hAnsi="Arial" w:cs="Arial"/>
      <w:sz w:val="22"/>
      <w:szCs w:val="24"/>
    </w:rPr>
  </w:style>
  <w:style w:type="paragraph" w:styleId="BodyTextIndent">
    <w:name w:val="Body Text Indent"/>
    <w:basedOn w:val="Normal"/>
    <w:link w:val="BodyTextIndentChar"/>
    <w:semiHidden/>
    <w:unhideWhenUsed/>
    <w:rsid w:val="00472EF6"/>
    <w:pPr>
      <w:spacing w:after="120"/>
      <w:ind w:left="360"/>
    </w:pPr>
  </w:style>
  <w:style w:type="character" w:customStyle="1" w:styleId="BodyTextIndentChar">
    <w:name w:val="Body Text Indent Char"/>
    <w:basedOn w:val="DefaultParagraphFont"/>
    <w:link w:val="BodyTextIndent"/>
    <w:semiHidden/>
    <w:rsid w:val="00472EF6"/>
    <w:rPr>
      <w:rFonts w:ascii="Arial" w:hAnsi="Arial"/>
      <w:sz w:val="22"/>
      <w:szCs w:val="24"/>
    </w:rPr>
  </w:style>
  <w:style w:type="paragraph" w:styleId="BodyTextFirstIndent2">
    <w:name w:val="Body Text First Indent 2"/>
    <w:basedOn w:val="BodyTextIndent"/>
    <w:link w:val="BodyTextFirstIndent2Char"/>
    <w:semiHidden/>
    <w:unhideWhenUsed/>
    <w:rsid w:val="00472EF6"/>
    <w:pPr>
      <w:spacing w:after="0"/>
      <w:ind w:firstLine="360"/>
    </w:pPr>
  </w:style>
  <w:style w:type="character" w:customStyle="1" w:styleId="BodyTextFirstIndent2Char">
    <w:name w:val="Body Text First Indent 2 Char"/>
    <w:basedOn w:val="BodyTextIndentChar"/>
    <w:link w:val="BodyTextFirstIndent2"/>
    <w:semiHidden/>
    <w:rsid w:val="00472EF6"/>
    <w:rPr>
      <w:rFonts w:ascii="Arial" w:hAnsi="Arial"/>
      <w:sz w:val="22"/>
      <w:szCs w:val="24"/>
    </w:rPr>
  </w:style>
  <w:style w:type="paragraph" w:styleId="BodyTextIndent2">
    <w:name w:val="Body Text Indent 2"/>
    <w:basedOn w:val="Normal"/>
    <w:link w:val="BodyTextIndent2Char"/>
    <w:semiHidden/>
    <w:unhideWhenUsed/>
    <w:rsid w:val="00472EF6"/>
    <w:pPr>
      <w:spacing w:after="120" w:line="480" w:lineRule="auto"/>
      <w:ind w:left="360"/>
    </w:pPr>
  </w:style>
  <w:style w:type="character" w:customStyle="1" w:styleId="BodyTextIndent2Char">
    <w:name w:val="Body Text Indent 2 Char"/>
    <w:basedOn w:val="DefaultParagraphFont"/>
    <w:link w:val="BodyTextIndent2"/>
    <w:semiHidden/>
    <w:rsid w:val="00472EF6"/>
    <w:rPr>
      <w:rFonts w:ascii="Arial" w:hAnsi="Arial"/>
      <w:sz w:val="22"/>
      <w:szCs w:val="24"/>
    </w:rPr>
  </w:style>
  <w:style w:type="paragraph" w:styleId="BodyTextIndent3">
    <w:name w:val="Body Text Indent 3"/>
    <w:basedOn w:val="Normal"/>
    <w:link w:val="BodyTextIndent3Char"/>
    <w:semiHidden/>
    <w:unhideWhenUsed/>
    <w:rsid w:val="00472EF6"/>
    <w:pPr>
      <w:spacing w:after="120"/>
      <w:ind w:left="360"/>
    </w:pPr>
    <w:rPr>
      <w:sz w:val="16"/>
      <w:szCs w:val="16"/>
    </w:rPr>
  </w:style>
  <w:style w:type="character" w:customStyle="1" w:styleId="BodyTextIndent3Char">
    <w:name w:val="Body Text Indent 3 Char"/>
    <w:basedOn w:val="DefaultParagraphFont"/>
    <w:link w:val="BodyTextIndent3"/>
    <w:semiHidden/>
    <w:rsid w:val="00472EF6"/>
    <w:rPr>
      <w:rFonts w:ascii="Arial" w:hAnsi="Arial"/>
      <w:sz w:val="16"/>
      <w:szCs w:val="16"/>
    </w:rPr>
  </w:style>
  <w:style w:type="paragraph" w:styleId="Closing">
    <w:name w:val="Closing"/>
    <w:basedOn w:val="Normal"/>
    <w:link w:val="ClosingChar"/>
    <w:semiHidden/>
    <w:unhideWhenUsed/>
    <w:rsid w:val="00472EF6"/>
    <w:pPr>
      <w:ind w:left="4320"/>
    </w:pPr>
  </w:style>
  <w:style w:type="character" w:customStyle="1" w:styleId="ClosingChar">
    <w:name w:val="Closing Char"/>
    <w:basedOn w:val="DefaultParagraphFont"/>
    <w:link w:val="Closing"/>
    <w:semiHidden/>
    <w:rsid w:val="00472EF6"/>
    <w:rPr>
      <w:rFonts w:ascii="Arial" w:hAnsi="Arial"/>
      <w:sz w:val="22"/>
      <w:szCs w:val="24"/>
    </w:rPr>
  </w:style>
  <w:style w:type="paragraph" w:styleId="Date">
    <w:name w:val="Date"/>
    <w:basedOn w:val="Normal"/>
    <w:next w:val="Normal"/>
    <w:link w:val="DateChar"/>
    <w:rsid w:val="00472EF6"/>
  </w:style>
  <w:style w:type="character" w:customStyle="1" w:styleId="DateChar">
    <w:name w:val="Date Char"/>
    <w:basedOn w:val="DefaultParagraphFont"/>
    <w:link w:val="Date"/>
    <w:rsid w:val="00472EF6"/>
    <w:rPr>
      <w:rFonts w:ascii="Arial" w:hAnsi="Arial"/>
      <w:sz w:val="22"/>
      <w:szCs w:val="24"/>
    </w:rPr>
  </w:style>
  <w:style w:type="paragraph" w:styleId="E-mailSignature">
    <w:name w:val="E-mail Signature"/>
    <w:basedOn w:val="Normal"/>
    <w:link w:val="E-mailSignatureChar"/>
    <w:semiHidden/>
    <w:unhideWhenUsed/>
    <w:rsid w:val="00472EF6"/>
  </w:style>
  <w:style w:type="character" w:customStyle="1" w:styleId="E-mailSignatureChar">
    <w:name w:val="E-mail Signature Char"/>
    <w:basedOn w:val="DefaultParagraphFont"/>
    <w:link w:val="E-mailSignature"/>
    <w:semiHidden/>
    <w:rsid w:val="00472EF6"/>
    <w:rPr>
      <w:rFonts w:ascii="Arial" w:hAnsi="Arial"/>
      <w:sz w:val="22"/>
      <w:szCs w:val="24"/>
    </w:rPr>
  </w:style>
  <w:style w:type="paragraph" w:styleId="EnvelopeAddress">
    <w:name w:val="envelope address"/>
    <w:basedOn w:val="Normal"/>
    <w:semiHidden/>
    <w:unhideWhenUsed/>
    <w:rsid w:val="00472EF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472EF6"/>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472EF6"/>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semiHidden/>
    <w:rsid w:val="00472EF6"/>
    <w:rPr>
      <w:rFonts w:asciiTheme="majorHAnsi" w:eastAsiaTheme="majorEastAsia" w:hAnsiTheme="majorHAnsi" w:cstheme="majorBidi"/>
      <w:color w:val="243F60" w:themeColor="accent1" w:themeShade="7F"/>
      <w:sz w:val="22"/>
      <w:szCs w:val="24"/>
    </w:rPr>
  </w:style>
  <w:style w:type="character" w:customStyle="1" w:styleId="Heading7Char">
    <w:name w:val="Heading 7 Char"/>
    <w:basedOn w:val="DefaultParagraphFont"/>
    <w:link w:val="Heading7"/>
    <w:semiHidden/>
    <w:rsid w:val="00472EF6"/>
    <w:rPr>
      <w:rFonts w:asciiTheme="majorHAnsi" w:eastAsiaTheme="majorEastAsia" w:hAnsiTheme="majorHAnsi" w:cstheme="majorBidi"/>
      <w:i/>
      <w:iCs/>
      <w:color w:val="243F60" w:themeColor="accent1" w:themeShade="7F"/>
      <w:sz w:val="22"/>
      <w:szCs w:val="24"/>
    </w:rPr>
  </w:style>
  <w:style w:type="character" w:customStyle="1" w:styleId="Heading8Char">
    <w:name w:val="Heading 8 Char"/>
    <w:basedOn w:val="DefaultParagraphFont"/>
    <w:link w:val="Heading8"/>
    <w:semiHidden/>
    <w:rsid w:val="00472E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72EF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472EF6"/>
    <w:rPr>
      <w:i/>
      <w:iCs/>
    </w:rPr>
  </w:style>
  <w:style w:type="character" w:customStyle="1" w:styleId="HTMLAddressChar">
    <w:name w:val="HTML Address Char"/>
    <w:basedOn w:val="DefaultParagraphFont"/>
    <w:link w:val="HTMLAddress"/>
    <w:semiHidden/>
    <w:rsid w:val="00472EF6"/>
    <w:rPr>
      <w:rFonts w:ascii="Arial" w:hAnsi="Arial"/>
      <w:i/>
      <w:iCs/>
      <w:sz w:val="22"/>
      <w:szCs w:val="24"/>
    </w:rPr>
  </w:style>
  <w:style w:type="paragraph" w:styleId="HTMLPreformatted">
    <w:name w:val="HTML Preformatted"/>
    <w:basedOn w:val="Normal"/>
    <w:link w:val="HTMLPreformattedChar"/>
    <w:semiHidden/>
    <w:unhideWhenUsed/>
    <w:rsid w:val="00472EF6"/>
    <w:rPr>
      <w:rFonts w:ascii="Consolas" w:hAnsi="Consolas"/>
      <w:sz w:val="20"/>
      <w:szCs w:val="20"/>
    </w:rPr>
  </w:style>
  <w:style w:type="character" w:customStyle="1" w:styleId="HTMLPreformattedChar">
    <w:name w:val="HTML Preformatted Char"/>
    <w:basedOn w:val="DefaultParagraphFont"/>
    <w:link w:val="HTMLPreformatted"/>
    <w:semiHidden/>
    <w:rsid w:val="00472EF6"/>
    <w:rPr>
      <w:rFonts w:ascii="Consolas" w:hAnsi="Consolas"/>
    </w:rPr>
  </w:style>
  <w:style w:type="paragraph" w:styleId="Index1">
    <w:name w:val="index 1"/>
    <w:basedOn w:val="Normal"/>
    <w:next w:val="Normal"/>
    <w:autoRedefine/>
    <w:semiHidden/>
    <w:unhideWhenUsed/>
    <w:rsid w:val="00472EF6"/>
    <w:pPr>
      <w:ind w:left="220" w:hanging="220"/>
    </w:pPr>
  </w:style>
  <w:style w:type="paragraph" w:styleId="Index2">
    <w:name w:val="index 2"/>
    <w:basedOn w:val="Normal"/>
    <w:next w:val="Normal"/>
    <w:autoRedefine/>
    <w:semiHidden/>
    <w:unhideWhenUsed/>
    <w:rsid w:val="00472EF6"/>
    <w:pPr>
      <w:ind w:left="440" w:hanging="220"/>
    </w:pPr>
  </w:style>
  <w:style w:type="paragraph" w:styleId="Index3">
    <w:name w:val="index 3"/>
    <w:basedOn w:val="Normal"/>
    <w:next w:val="Normal"/>
    <w:autoRedefine/>
    <w:semiHidden/>
    <w:unhideWhenUsed/>
    <w:rsid w:val="00472EF6"/>
    <w:pPr>
      <w:ind w:left="660" w:hanging="220"/>
    </w:pPr>
  </w:style>
  <w:style w:type="paragraph" w:styleId="Index4">
    <w:name w:val="index 4"/>
    <w:basedOn w:val="Normal"/>
    <w:next w:val="Normal"/>
    <w:autoRedefine/>
    <w:semiHidden/>
    <w:unhideWhenUsed/>
    <w:rsid w:val="00472EF6"/>
    <w:pPr>
      <w:ind w:left="880" w:hanging="220"/>
    </w:pPr>
  </w:style>
  <w:style w:type="paragraph" w:styleId="Index5">
    <w:name w:val="index 5"/>
    <w:basedOn w:val="Normal"/>
    <w:next w:val="Normal"/>
    <w:autoRedefine/>
    <w:semiHidden/>
    <w:unhideWhenUsed/>
    <w:rsid w:val="00472EF6"/>
    <w:pPr>
      <w:ind w:left="1100" w:hanging="220"/>
    </w:pPr>
  </w:style>
  <w:style w:type="paragraph" w:styleId="Index6">
    <w:name w:val="index 6"/>
    <w:basedOn w:val="Normal"/>
    <w:next w:val="Normal"/>
    <w:autoRedefine/>
    <w:semiHidden/>
    <w:unhideWhenUsed/>
    <w:rsid w:val="00472EF6"/>
    <w:pPr>
      <w:ind w:left="1320" w:hanging="220"/>
    </w:pPr>
  </w:style>
  <w:style w:type="paragraph" w:styleId="Index7">
    <w:name w:val="index 7"/>
    <w:basedOn w:val="Normal"/>
    <w:next w:val="Normal"/>
    <w:autoRedefine/>
    <w:semiHidden/>
    <w:unhideWhenUsed/>
    <w:rsid w:val="00472EF6"/>
    <w:pPr>
      <w:ind w:left="1540" w:hanging="220"/>
    </w:pPr>
  </w:style>
  <w:style w:type="paragraph" w:styleId="Index8">
    <w:name w:val="index 8"/>
    <w:basedOn w:val="Normal"/>
    <w:next w:val="Normal"/>
    <w:autoRedefine/>
    <w:semiHidden/>
    <w:unhideWhenUsed/>
    <w:rsid w:val="00472EF6"/>
    <w:pPr>
      <w:ind w:left="1760" w:hanging="220"/>
    </w:pPr>
  </w:style>
  <w:style w:type="paragraph" w:styleId="Index9">
    <w:name w:val="index 9"/>
    <w:basedOn w:val="Normal"/>
    <w:next w:val="Normal"/>
    <w:autoRedefine/>
    <w:semiHidden/>
    <w:unhideWhenUsed/>
    <w:rsid w:val="00472EF6"/>
    <w:pPr>
      <w:ind w:left="1980" w:hanging="220"/>
    </w:pPr>
  </w:style>
  <w:style w:type="paragraph" w:styleId="IndexHeading">
    <w:name w:val="index heading"/>
    <w:basedOn w:val="Normal"/>
    <w:next w:val="Index1"/>
    <w:semiHidden/>
    <w:unhideWhenUsed/>
    <w:rsid w:val="00472EF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2E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72EF6"/>
    <w:rPr>
      <w:rFonts w:ascii="Arial" w:hAnsi="Arial"/>
      <w:i/>
      <w:iCs/>
      <w:color w:val="4F81BD" w:themeColor="accent1"/>
      <w:sz w:val="22"/>
      <w:szCs w:val="24"/>
    </w:rPr>
  </w:style>
  <w:style w:type="paragraph" w:styleId="List">
    <w:name w:val="List"/>
    <w:basedOn w:val="Normal"/>
    <w:semiHidden/>
    <w:unhideWhenUsed/>
    <w:rsid w:val="00472EF6"/>
    <w:pPr>
      <w:ind w:left="360" w:hanging="360"/>
      <w:contextualSpacing/>
    </w:pPr>
  </w:style>
  <w:style w:type="paragraph" w:styleId="List2">
    <w:name w:val="List 2"/>
    <w:basedOn w:val="Normal"/>
    <w:semiHidden/>
    <w:unhideWhenUsed/>
    <w:rsid w:val="00472EF6"/>
    <w:pPr>
      <w:ind w:left="720" w:hanging="360"/>
      <w:contextualSpacing/>
    </w:pPr>
  </w:style>
  <w:style w:type="paragraph" w:styleId="List3">
    <w:name w:val="List 3"/>
    <w:basedOn w:val="Normal"/>
    <w:semiHidden/>
    <w:unhideWhenUsed/>
    <w:rsid w:val="00472EF6"/>
    <w:pPr>
      <w:ind w:left="1080" w:hanging="360"/>
      <w:contextualSpacing/>
    </w:pPr>
  </w:style>
  <w:style w:type="paragraph" w:styleId="List4">
    <w:name w:val="List 4"/>
    <w:basedOn w:val="Normal"/>
    <w:rsid w:val="00472EF6"/>
    <w:pPr>
      <w:ind w:left="1440" w:hanging="360"/>
      <w:contextualSpacing/>
    </w:pPr>
  </w:style>
  <w:style w:type="paragraph" w:styleId="List5">
    <w:name w:val="List 5"/>
    <w:basedOn w:val="Normal"/>
    <w:rsid w:val="00472EF6"/>
    <w:pPr>
      <w:ind w:left="1800" w:hanging="360"/>
      <w:contextualSpacing/>
    </w:pPr>
  </w:style>
  <w:style w:type="paragraph" w:styleId="ListBullet">
    <w:name w:val="List Bullet"/>
    <w:basedOn w:val="Normal"/>
    <w:semiHidden/>
    <w:unhideWhenUsed/>
    <w:rsid w:val="00472EF6"/>
    <w:pPr>
      <w:numPr>
        <w:numId w:val="57"/>
      </w:numPr>
      <w:contextualSpacing/>
    </w:pPr>
  </w:style>
  <w:style w:type="paragraph" w:styleId="ListBullet2">
    <w:name w:val="List Bullet 2"/>
    <w:unhideWhenUsed/>
    <w:rsid w:val="00CE1AB8"/>
    <w:pPr>
      <w:numPr>
        <w:numId w:val="58"/>
      </w:numPr>
      <w:spacing w:after="220"/>
      <w:contextualSpacing/>
    </w:pPr>
    <w:rPr>
      <w:rFonts w:ascii="Arial" w:hAnsi="Arial"/>
      <w:sz w:val="22"/>
      <w:szCs w:val="24"/>
    </w:rPr>
  </w:style>
  <w:style w:type="paragraph" w:styleId="ListBullet3">
    <w:name w:val="List Bullet 3"/>
    <w:basedOn w:val="Normal"/>
    <w:semiHidden/>
    <w:unhideWhenUsed/>
    <w:rsid w:val="00472EF6"/>
    <w:pPr>
      <w:numPr>
        <w:numId w:val="59"/>
      </w:numPr>
      <w:contextualSpacing/>
    </w:pPr>
  </w:style>
  <w:style w:type="paragraph" w:styleId="ListBullet4">
    <w:name w:val="List Bullet 4"/>
    <w:basedOn w:val="Normal"/>
    <w:semiHidden/>
    <w:unhideWhenUsed/>
    <w:rsid w:val="00472EF6"/>
    <w:pPr>
      <w:numPr>
        <w:numId w:val="60"/>
      </w:numPr>
      <w:contextualSpacing/>
    </w:pPr>
  </w:style>
  <w:style w:type="paragraph" w:styleId="ListBullet5">
    <w:name w:val="List Bullet 5"/>
    <w:basedOn w:val="Normal"/>
    <w:semiHidden/>
    <w:unhideWhenUsed/>
    <w:rsid w:val="00472EF6"/>
    <w:pPr>
      <w:numPr>
        <w:numId w:val="61"/>
      </w:numPr>
      <w:contextualSpacing/>
    </w:pPr>
  </w:style>
  <w:style w:type="paragraph" w:styleId="ListContinue">
    <w:name w:val="List Continue"/>
    <w:basedOn w:val="Normal"/>
    <w:semiHidden/>
    <w:unhideWhenUsed/>
    <w:rsid w:val="00472EF6"/>
    <w:pPr>
      <w:spacing w:after="120"/>
      <w:ind w:left="360"/>
      <w:contextualSpacing/>
    </w:pPr>
  </w:style>
  <w:style w:type="paragraph" w:styleId="ListContinue2">
    <w:name w:val="List Continue 2"/>
    <w:basedOn w:val="Normal"/>
    <w:semiHidden/>
    <w:unhideWhenUsed/>
    <w:rsid w:val="00472EF6"/>
    <w:pPr>
      <w:spacing w:after="120"/>
      <w:ind w:left="720"/>
      <w:contextualSpacing/>
    </w:pPr>
  </w:style>
  <w:style w:type="paragraph" w:styleId="ListContinue3">
    <w:name w:val="List Continue 3"/>
    <w:basedOn w:val="Normal"/>
    <w:semiHidden/>
    <w:unhideWhenUsed/>
    <w:rsid w:val="00472EF6"/>
    <w:pPr>
      <w:spacing w:after="120"/>
      <w:ind w:left="1080"/>
      <w:contextualSpacing/>
    </w:pPr>
  </w:style>
  <w:style w:type="paragraph" w:styleId="ListContinue4">
    <w:name w:val="List Continue 4"/>
    <w:basedOn w:val="Normal"/>
    <w:semiHidden/>
    <w:unhideWhenUsed/>
    <w:rsid w:val="00472EF6"/>
    <w:pPr>
      <w:spacing w:after="120"/>
      <w:ind w:left="1440"/>
      <w:contextualSpacing/>
    </w:pPr>
  </w:style>
  <w:style w:type="paragraph" w:styleId="ListContinue5">
    <w:name w:val="List Continue 5"/>
    <w:basedOn w:val="Normal"/>
    <w:semiHidden/>
    <w:unhideWhenUsed/>
    <w:rsid w:val="00472EF6"/>
    <w:pPr>
      <w:spacing w:after="120"/>
      <w:ind w:left="1800"/>
      <w:contextualSpacing/>
    </w:pPr>
  </w:style>
  <w:style w:type="paragraph" w:styleId="ListNumber">
    <w:name w:val="List Number"/>
    <w:rsid w:val="00600450"/>
    <w:pPr>
      <w:spacing w:after="220"/>
      <w:contextualSpacing/>
    </w:pPr>
    <w:rPr>
      <w:rFonts w:ascii="Arial" w:hAnsi="Arial"/>
      <w:sz w:val="22"/>
      <w:szCs w:val="24"/>
    </w:rPr>
  </w:style>
  <w:style w:type="paragraph" w:styleId="ListNumber2">
    <w:name w:val="List Number 2"/>
    <w:basedOn w:val="Normal"/>
    <w:semiHidden/>
    <w:unhideWhenUsed/>
    <w:rsid w:val="00472EF6"/>
    <w:pPr>
      <w:numPr>
        <w:numId w:val="63"/>
      </w:numPr>
      <w:contextualSpacing/>
    </w:pPr>
  </w:style>
  <w:style w:type="paragraph" w:styleId="ListNumber3">
    <w:name w:val="List Number 3"/>
    <w:basedOn w:val="Normal"/>
    <w:semiHidden/>
    <w:unhideWhenUsed/>
    <w:rsid w:val="00472EF6"/>
    <w:pPr>
      <w:numPr>
        <w:numId w:val="64"/>
      </w:numPr>
      <w:contextualSpacing/>
    </w:pPr>
  </w:style>
  <w:style w:type="paragraph" w:styleId="ListNumber4">
    <w:name w:val="List Number 4"/>
    <w:basedOn w:val="Normal"/>
    <w:semiHidden/>
    <w:unhideWhenUsed/>
    <w:rsid w:val="00472EF6"/>
    <w:pPr>
      <w:numPr>
        <w:numId w:val="65"/>
      </w:numPr>
      <w:contextualSpacing/>
    </w:pPr>
  </w:style>
  <w:style w:type="paragraph" w:styleId="ListNumber5">
    <w:name w:val="List Number 5"/>
    <w:basedOn w:val="Normal"/>
    <w:semiHidden/>
    <w:unhideWhenUsed/>
    <w:rsid w:val="00472EF6"/>
    <w:pPr>
      <w:numPr>
        <w:numId w:val="66"/>
      </w:numPr>
      <w:contextualSpacing/>
    </w:pPr>
  </w:style>
  <w:style w:type="paragraph" w:styleId="MacroText">
    <w:name w:val="macro"/>
    <w:link w:val="MacroTextChar"/>
    <w:semiHidden/>
    <w:unhideWhenUsed/>
    <w:rsid w:val="00472EF6"/>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rPr>
  </w:style>
  <w:style w:type="character" w:customStyle="1" w:styleId="MacroTextChar">
    <w:name w:val="Macro Text Char"/>
    <w:basedOn w:val="DefaultParagraphFont"/>
    <w:link w:val="MacroText"/>
    <w:semiHidden/>
    <w:rsid w:val="00472EF6"/>
    <w:rPr>
      <w:rFonts w:ascii="Consolas" w:hAnsi="Consolas"/>
    </w:rPr>
  </w:style>
  <w:style w:type="paragraph" w:styleId="MessageHeader">
    <w:name w:val="Message Header"/>
    <w:basedOn w:val="Normal"/>
    <w:link w:val="MessageHeaderChar"/>
    <w:semiHidden/>
    <w:unhideWhenUsed/>
    <w:rsid w:val="00472E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72EF6"/>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72EF6"/>
    <w:pPr>
      <w:ind w:left="720"/>
    </w:pPr>
  </w:style>
  <w:style w:type="paragraph" w:styleId="NoteHeading">
    <w:name w:val="Note Heading"/>
    <w:basedOn w:val="Normal"/>
    <w:next w:val="Normal"/>
    <w:link w:val="NoteHeadingChar"/>
    <w:semiHidden/>
    <w:unhideWhenUsed/>
    <w:rsid w:val="00472EF6"/>
  </w:style>
  <w:style w:type="character" w:customStyle="1" w:styleId="NoteHeadingChar">
    <w:name w:val="Note Heading Char"/>
    <w:basedOn w:val="DefaultParagraphFont"/>
    <w:link w:val="NoteHeading"/>
    <w:semiHidden/>
    <w:rsid w:val="00472EF6"/>
    <w:rPr>
      <w:rFonts w:ascii="Arial" w:hAnsi="Arial"/>
      <w:sz w:val="22"/>
      <w:szCs w:val="24"/>
    </w:rPr>
  </w:style>
  <w:style w:type="paragraph" w:styleId="Quote">
    <w:name w:val="Quote"/>
    <w:basedOn w:val="Normal"/>
    <w:next w:val="Normal"/>
    <w:link w:val="QuoteChar"/>
    <w:uiPriority w:val="29"/>
    <w:qFormat/>
    <w:rsid w:val="00472E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2EF6"/>
    <w:rPr>
      <w:rFonts w:ascii="Arial" w:hAnsi="Arial"/>
      <w:i/>
      <w:iCs/>
      <w:color w:val="404040" w:themeColor="text1" w:themeTint="BF"/>
      <w:sz w:val="22"/>
      <w:szCs w:val="24"/>
    </w:rPr>
  </w:style>
  <w:style w:type="paragraph" w:styleId="Salutation">
    <w:name w:val="Salutation"/>
    <w:basedOn w:val="Normal"/>
    <w:next w:val="Normal"/>
    <w:link w:val="SalutationChar"/>
    <w:rsid w:val="00472EF6"/>
  </w:style>
  <w:style w:type="character" w:customStyle="1" w:styleId="SalutationChar">
    <w:name w:val="Salutation Char"/>
    <w:basedOn w:val="DefaultParagraphFont"/>
    <w:link w:val="Salutation"/>
    <w:rsid w:val="00472EF6"/>
    <w:rPr>
      <w:rFonts w:ascii="Arial" w:hAnsi="Arial"/>
      <w:sz w:val="22"/>
      <w:szCs w:val="24"/>
    </w:rPr>
  </w:style>
  <w:style w:type="paragraph" w:styleId="Signature">
    <w:name w:val="Signature"/>
    <w:basedOn w:val="Normal"/>
    <w:link w:val="SignatureChar"/>
    <w:semiHidden/>
    <w:unhideWhenUsed/>
    <w:rsid w:val="00472EF6"/>
    <w:pPr>
      <w:ind w:left="4320"/>
    </w:pPr>
  </w:style>
  <w:style w:type="character" w:customStyle="1" w:styleId="SignatureChar">
    <w:name w:val="Signature Char"/>
    <w:basedOn w:val="DefaultParagraphFont"/>
    <w:link w:val="Signature"/>
    <w:semiHidden/>
    <w:rsid w:val="00472EF6"/>
    <w:rPr>
      <w:rFonts w:ascii="Arial" w:hAnsi="Arial"/>
      <w:sz w:val="22"/>
      <w:szCs w:val="24"/>
    </w:rPr>
  </w:style>
  <w:style w:type="paragraph" w:styleId="Subtitle">
    <w:name w:val="Subtitle"/>
    <w:basedOn w:val="Normal"/>
    <w:next w:val="Normal"/>
    <w:link w:val="SubtitleChar"/>
    <w:qFormat/>
    <w:rsid w:val="00472EF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472EF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472EF6"/>
    <w:pPr>
      <w:ind w:left="220" w:hanging="220"/>
    </w:pPr>
  </w:style>
  <w:style w:type="paragraph" w:styleId="Title">
    <w:name w:val="Title"/>
    <w:next w:val="BodyText"/>
    <w:link w:val="TitleChar"/>
    <w:qFormat/>
    <w:rsid w:val="00AB7B41"/>
    <w:pPr>
      <w:spacing w:before="220" w:after="220"/>
      <w:jc w:val="center"/>
    </w:pPr>
    <w:rPr>
      <w:rFonts w:ascii="Arial" w:hAnsi="Arial" w:cs="Arial"/>
      <w:sz w:val="22"/>
      <w:szCs w:val="22"/>
    </w:rPr>
  </w:style>
  <w:style w:type="character" w:customStyle="1" w:styleId="TitleChar">
    <w:name w:val="Title Char"/>
    <w:basedOn w:val="DefaultParagraphFont"/>
    <w:link w:val="Title"/>
    <w:rsid w:val="00AB7B41"/>
    <w:rPr>
      <w:rFonts w:ascii="Arial" w:hAnsi="Arial" w:cs="Arial"/>
      <w:sz w:val="22"/>
      <w:szCs w:val="22"/>
    </w:rPr>
  </w:style>
  <w:style w:type="paragraph" w:styleId="TOAHeading">
    <w:name w:val="toa heading"/>
    <w:basedOn w:val="Normal"/>
    <w:next w:val="Normal"/>
    <w:semiHidden/>
    <w:unhideWhenUsed/>
    <w:rsid w:val="00472EF6"/>
    <w:pPr>
      <w:spacing w:before="120"/>
    </w:pPr>
    <w:rPr>
      <w:rFonts w:asciiTheme="majorHAnsi" w:eastAsiaTheme="majorEastAsia" w:hAnsiTheme="majorHAnsi" w:cstheme="majorBidi"/>
      <w:b/>
      <w:bCs/>
      <w:sz w:val="24"/>
    </w:rPr>
  </w:style>
  <w:style w:type="paragraph" w:customStyle="1" w:styleId="NRCINSPECTIONMANUAL">
    <w:name w:val="NRC INSPECTION MANUAL"/>
    <w:next w:val="BodyText"/>
    <w:link w:val="NRCINSPECTIONMANUALChar"/>
    <w:qFormat/>
    <w:rsid w:val="00AB7B41"/>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AB7B41"/>
    <w:rPr>
      <w:rFonts w:ascii="Arial" w:eastAsiaTheme="minorHAnsi" w:hAnsi="Arial" w:cs="Arial"/>
      <w:szCs w:val="22"/>
    </w:rPr>
  </w:style>
  <w:style w:type="table" w:customStyle="1" w:styleId="IM">
    <w:name w:val="IM"/>
    <w:basedOn w:val="TableNormal"/>
    <w:uiPriority w:val="99"/>
    <w:rsid w:val="00AB7B41"/>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AB7B41"/>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END">
    <w:name w:val="END"/>
    <w:next w:val="BodyText"/>
    <w:qFormat/>
    <w:rsid w:val="00AB7B41"/>
    <w:pPr>
      <w:autoSpaceDE w:val="0"/>
      <w:autoSpaceDN w:val="0"/>
      <w:adjustRightInd w:val="0"/>
      <w:spacing w:before="440" w:after="440"/>
      <w:jc w:val="center"/>
    </w:pPr>
    <w:rPr>
      <w:rFonts w:ascii="Arial" w:hAnsi="Arial" w:cs="Arial"/>
      <w:sz w:val="22"/>
      <w:szCs w:val="22"/>
    </w:rPr>
  </w:style>
  <w:style w:type="paragraph" w:customStyle="1" w:styleId="EffectiveDate">
    <w:name w:val="Effective Date"/>
    <w:next w:val="BodyText"/>
    <w:qFormat/>
    <w:rsid w:val="00AB7B41"/>
    <w:pPr>
      <w:spacing w:before="220" w:after="440"/>
      <w:jc w:val="center"/>
    </w:pPr>
    <w:rPr>
      <w:rFonts w:ascii="Arial" w:hAnsi="Arial" w:cs="Arial"/>
      <w:sz w:val="22"/>
      <w:szCs w:val="22"/>
    </w:rPr>
  </w:style>
  <w:style w:type="paragraph" w:customStyle="1" w:styleId="attachmenttitle">
    <w:name w:val="attachment title"/>
    <w:next w:val="BodyText"/>
    <w:qFormat/>
    <w:rsid w:val="0010092B"/>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2778AF"/>
    <w:rPr>
      <w:rFonts w:ascii="Arial" w:eastAsiaTheme="minorHAnsi" w:hAnsi="Arial" w:cstheme="minorBidi"/>
      <w:sz w:val="22"/>
      <w:szCs w:val="22"/>
    </w:rPr>
  </w:style>
  <w:style w:type="paragraph" w:customStyle="1" w:styleId="Headingunderlined">
    <w:name w:val="Heading underlined"/>
    <w:qFormat/>
    <w:rsid w:val="00B35D0A"/>
    <w:pPr>
      <w:keepNext/>
      <w:keepLines/>
      <w:spacing w:after="220"/>
    </w:pPr>
    <w:rPr>
      <w:rFonts w:ascii="Arial" w:hAnsi="Arial" w:cs="Arial"/>
      <w:sz w:val="22"/>
      <w:szCs w:val="24"/>
      <w:u w:val="single"/>
    </w:rPr>
  </w:style>
  <w:style w:type="paragraph" w:customStyle="1" w:styleId="BodyText-list">
    <w:name w:val="Body Text - list"/>
    <w:basedOn w:val="BodyText"/>
    <w:qFormat/>
    <w:rsid w:val="002722B4"/>
    <w:pPr>
      <w:contextualSpacing/>
    </w:pPr>
  </w:style>
  <w:style w:type="paragraph" w:customStyle="1" w:styleId="BodyText3-nospace">
    <w:name w:val="Body Text 3 - no space"/>
    <w:basedOn w:val="BodyText3"/>
    <w:qFormat/>
    <w:rsid w:val="00556357"/>
    <w:pPr>
      <w:spacing w:after="0"/>
    </w:pPr>
  </w:style>
  <w:style w:type="paragraph" w:customStyle="1" w:styleId="BodyText4-nospace">
    <w:name w:val="Body Text 4 - no space"/>
    <w:basedOn w:val="Normal"/>
    <w:qFormat/>
    <w:rsid w:val="00E35705"/>
    <w:pPr>
      <w:tabs>
        <w:tab w:val="left" w:pos="1980"/>
        <w:tab w:val="left" w:pos="2520"/>
      </w:tabs>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6272">
      <w:bodyDiv w:val="1"/>
      <w:marLeft w:val="0"/>
      <w:marRight w:val="0"/>
      <w:marTop w:val="0"/>
      <w:marBottom w:val="0"/>
      <w:divBdr>
        <w:top w:val="none" w:sz="0" w:space="0" w:color="auto"/>
        <w:left w:val="none" w:sz="0" w:space="0" w:color="auto"/>
        <w:bottom w:val="none" w:sz="0" w:space="0" w:color="auto"/>
        <w:right w:val="none" w:sz="0" w:space="0" w:color="auto"/>
      </w:divBdr>
    </w:div>
    <w:div w:id="161553078">
      <w:bodyDiv w:val="1"/>
      <w:marLeft w:val="0"/>
      <w:marRight w:val="0"/>
      <w:marTop w:val="0"/>
      <w:marBottom w:val="0"/>
      <w:divBdr>
        <w:top w:val="none" w:sz="0" w:space="0" w:color="auto"/>
        <w:left w:val="none" w:sz="0" w:space="0" w:color="auto"/>
        <w:bottom w:val="none" w:sz="0" w:space="0" w:color="auto"/>
        <w:right w:val="none" w:sz="0" w:space="0" w:color="auto"/>
      </w:divBdr>
    </w:div>
    <w:div w:id="166140728">
      <w:bodyDiv w:val="1"/>
      <w:marLeft w:val="0"/>
      <w:marRight w:val="0"/>
      <w:marTop w:val="0"/>
      <w:marBottom w:val="0"/>
      <w:divBdr>
        <w:top w:val="none" w:sz="0" w:space="0" w:color="auto"/>
        <w:left w:val="none" w:sz="0" w:space="0" w:color="auto"/>
        <w:bottom w:val="none" w:sz="0" w:space="0" w:color="auto"/>
        <w:right w:val="none" w:sz="0" w:space="0" w:color="auto"/>
      </w:divBdr>
    </w:div>
    <w:div w:id="167989717">
      <w:bodyDiv w:val="1"/>
      <w:marLeft w:val="0"/>
      <w:marRight w:val="0"/>
      <w:marTop w:val="0"/>
      <w:marBottom w:val="0"/>
      <w:divBdr>
        <w:top w:val="none" w:sz="0" w:space="0" w:color="auto"/>
        <w:left w:val="none" w:sz="0" w:space="0" w:color="auto"/>
        <w:bottom w:val="none" w:sz="0" w:space="0" w:color="auto"/>
        <w:right w:val="none" w:sz="0" w:space="0" w:color="auto"/>
      </w:divBdr>
    </w:div>
    <w:div w:id="318309239">
      <w:bodyDiv w:val="1"/>
      <w:marLeft w:val="0"/>
      <w:marRight w:val="0"/>
      <w:marTop w:val="0"/>
      <w:marBottom w:val="0"/>
      <w:divBdr>
        <w:top w:val="none" w:sz="0" w:space="0" w:color="auto"/>
        <w:left w:val="none" w:sz="0" w:space="0" w:color="auto"/>
        <w:bottom w:val="none" w:sz="0" w:space="0" w:color="auto"/>
        <w:right w:val="none" w:sz="0" w:space="0" w:color="auto"/>
      </w:divBdr>
    </w:div>
    <w:div w:id="326976569">
      <w:bodyDiv w:val="1"/>
      <w:marLeft w:val="0"/>
      <w:marRight w:val="0"/>
      <w:marTop w:val="0"/>
      <w:marBottom w:val="0"/>
      <w:divBdr>
        <w:top w:val="none" w:sz="0" w:space="0" w:color="auto"/>
        <w:left w:val="none" w:sz="0" w:space="0" w:color="auto"/>
        <w:bottom w:val="none" w:sz="0" w:space="0" w:color="auto"/>
        <w:right w:val="none" w:sz="0" w:space="0" w:color="auto"/>
      </w:divBdr>
    </w:div>
    <w:div w:id="1153259932">
      <w:bodyDiv w:val="1"/>
      <w:marLeft w:val="0"/>
      <w:marRight w:val="0"/>
      <w:marTop w:val="0"/>
      <w:marBottom w:val="0"/>
      <w:divBdr>
        <w:top w:val="none" w:sz="0" w:space="0" w:color="auto"/>
        <w:left w:val="none" w:sz="0" w:space="0" w:color="auto"/>
        <w:bottom w:val="none" w:sz="0" w:space="0" w:color="auto"/>
        <w:right w:val="none" w:sz="0" w:space="0" w:color="auto"/>
      </w:divBdr>
    </w:div>
    <w:div w:id="1164012865">
      <w:bodyDiv w:val="1"/>
      <w:marLeft w:val="0"/>
      <w:marRight w:val="0"/>
      <w:marTop w:val="0"/>
      <w:marBottom w:val="0"/>
      <w:divBdr>
        <w:top w:val="none" w:sz="0" w:space="0" w:color="auto"/>
        <w:left w:val="none" w:sz="0" w:space="0" w:color="auto"/>
        <w:bottom w:val="none" w:sz="0" w:space="0" w:color="auto"/>
        <w:right w:val="none" w:sz="0" w:space="0" w:color="auto"/>
      </w:divBdr>
    </w:div>
    <w:div w:id="1166898457">
      <w:bodyDiv w:val="1"/>
      <w:marLeft w:val="0"/>
      <w:marRight w:val="0"/>
      <w:marTop w:val="0"/>
      <w:marBottom w:val="0"/>
      <w:divBdr>
        <w:top w:val="none" w:sz="0" w:space="0" w:color="auto"/>
        <w:left w:val="none" w:sz="0" w:space="0" w:color="auto"/>
        <w:bottom w:val="none" w:sz="0" w:space="0" w:color="auto"/>
        <w:right w:val="none" w:sz="0" w:space="0" w:color="auto"/>
      </w:divBdr>
    </w:div>
    <w:div w:id="1237395724">
      <w:bodyDiv w:val="1"/>
      <w:marLeft w:val="0"/>
      <w:marRight w:val="0"/>
      <w:marTop w:val="0"/>
      <w:marBottom w:val="0"/>
      <w:divBdr>
        <w:top w:val="none" w:sz="0" w:space="0" w:color="auto"/>
        <w:left w:val="none" w:sz="0" w:space="0" w:color="auto"/>
        <w:bottom w:val="none" w:sz="0" w:space="0" w:color="auto"/>
        <w:right w:val="none" w:sz="0" w:space="0" w:color="auto"/>
      </w:divBdr>
    </w:div>
    <w:div w:id="1567111959">
      <w:bodyDiv w:val="1"/>
      <w:marLeft w:val="0"/>
      <w:marRight w:val="0"/>
      <w:marTop w:val="0"/>
      <w:marBottom w:val="0"/>
      <w:divBdr>
        <w:top w:val="none" w:sz="0" w:space="0" w:color="auto"/>
        <w:left w:val="none" w:sz="0" w:space="0" w:color="auto"/>
        <w:bottom w:val="none" w:sz="0" w:space="0" w:color="auto"/>
        <w:right w:val="none" w:sz="0" w:space="0" w:color="auto"/>
      </w:divBdr>
    </w:div>
    <w:div w:id="1758594241">
      <w:bodyDiv w:val="1"/>
      <w:marLeft w:val="0"/>
      <w:marRight w:val="0"/>
      <w:marTop w:val="0"/>
      <w:marBottom w:val="0"/>
      <w:divBdr>
        <w:top w:val="none" w:sz="0" w:space="0" w:color="auto"/>
        <w:left w:val="none" w:sz="0" w:space="0" w:color="auto"/>
        <w:bottom w:val="none" w:sz="0" w:space="0" w:color="auto"/>
        <w:right w:val="none" w:sz="0" w:space="0" w:color="auto"/>
      </w:divBdr>
    </w:div>
    <w:div w:id="1791706486">
      <w:bodyDiv w:val="1"/>
      <w:marLeft w:val="0"/>
      <w:marRight w:val="0"/>
      <w:marTop w:val="0"/>
      <w:marBottom w:val="0"/>
      <w:divBdr>
        <w:top w:val="none" w:sz="0" w:space="0" w:color="auto"/>
        <w:left w:val="none" w:sz="0" w:space="0" w:color="auto"/>
        <w:bottom w:val="none" w:sz="0" w:space="0" w:color="auto"/>
        <w:right w:val="none" w:sz="0" w:space="0" w:color="auto"/>
      </w:divBdr>
    </w:div>
    <w:div w:id="1815298585">
      <w:bodyDiv w:val="1"/>
      <w:marLeft w:val="0"/>
      <w:marRight w:val="0"/>
      <w:marTop w:val="0"/>
      <w:marBottom w:val="0"/>
      <w:divBdr>
        <w:top w:val="none" w:sz="0" w:space="0" w:color="auto"/>
        <w:left w:val="none" w:sz="0" w:space="0" w:color="auto"/>
        <w:bottom w:val="none" w:sz="0" w:space="0" w:color="auto"/>
        <w:right w:val="none" w:sz="0" w:space="0" w:color="auto"/>
      </w:divBdr>
    </w:div>
    <w:div w:id="1877935810">
      <w:bodyDiv w:val="1"/>
      <w:marLeft w:val="0"/>
      <w:marRight w:val="0"/>
      <w:marTop w:val="0"/>
      <w:marBottom w:val="0"/>
      <w:divBdr>
        <w:top w:val="none" w:sz="0" w:space="0" w:color="auto"/>
        <w:left w:val="none" w:sz="0" w:space="0" w:color="auto"/>
        <w:bottom w:val="none" w:sz="0" w:space="0" w:color="auto"/>
        <w:right w:val="none" w:sz="0" w:space="0" w:color="auto"/>
      </w:divBdr>
    </w:div>
    <w:div w:id="1982728978">
      <w:bodyDiv w:val="1"/>
      <w:marLeft w:val="0"/>
      <w:marRight w:val="0"/>
      <w:marTop w:val="0"/>
      <w:marBottom w:val="0"/>
      <w:divBdr>
        <w:top w:val="none" w:sz="0" w:space="0" w:color="auto"/>
        <w:left w:val="none" w:sz="0" w:space="0" w:color="auto"/>
        <w:bottom w:val="none" w:sz="0" w:space="0" w:color="auto"/>
        <w:right w:val="none" w:sz="0" w:space="0" w:color="auto"/>
      </w:divBdr>
    </w:div>
    <w:div w:id="2006977593">
      <w:bodyDiv w:val="1"/>
      <w:marLeft w:val="0"/>
      <w:marRight w:val="0"/>
      <w:marTop w:val="0"/>
      <w:marBottom w:val="0"/>
      <w:divBdr>
        <w:top w:val="none" w:sz="0" w:space="0" w:color="auto"/>
        <w:left w:val="none" w:sz="0" w:space="0" w:color="auto"/>
        <w:bottom w:val="none" w:sz="0" w:space="0" w:color="auto"/>
        <w:right w:val="none" w:sz="0" w:space="0" w:color="auto"/>
      </w:divBdr>
    </w:div>
    <w:div w:id="2056924930">
      <w:bodyDiv w:val="1"/>
      <w:marLeft w:val="0"/>
      <w:marRight w:val="0"/>
      <w:marTop w:val="0"/>
      <w:marBottom w:val="0"/>
      <w:divBdr>
        <w:top w:val="none" w:sz="0" w:space="0" w:color="auto"/>
        <w:left w:val="none" w:sz="0" w:space="0" w:color="auto"/>
        <w:bottom w:val="none" w:sz="0" w:space="0" w:color="auto"/>
        <w:right w:val="none" w:sz="0" w:space="0" w:color="auto"/>
      </w:divBdr>
    </w:div>
    <w:div w:id="2089769952">
      <w:bodyDiv w:val="1"/>
      <w:marLeft w:val="0"/>
      <w:marRight w:val="0"/>
      <w:marTop w:val="0"/>
      <w:marBottom w:val="0"/>
      <w:divBdr>
        <w:top w:val="none" w:sz="0" w:space="0" w:color="auto"/>
        <w:left w:val="none" w:sz="0" w:space="0" w:color="auto"/>
        <w:bottom w:val="none" w:sz="0" w:space="0" w:color="auto"/>
        <w:right w:val="none" w:sz="0" w:space="0" w:color="auto"/>
      </w:divBdr>
    </w:div>
    <w:div w:id="2113822339">
      <w:bodyDiv w:val="1"/>
      <w:marLeft w:val="0"/>
      <w:marRight w:val="0"/>
      <w:marTop w:val="0"/>
      <w:marBottom w:val="0"/>
      <w:divBdr>
        <w:top w:val="none" w:sz="0" w:space="0" w:color="auto"/>
        <w:left w:val="none" w:sz="0" w:space="0" w:color="auto"/>
        <w:bottom w:val="none" w:sz="0" w:space="0" w:color="auto"/>
        <w:right w:val="none" w:sz="0" w:space="0" w:color="auto"/>
      </w:divBdr>
    </w:div>
    <w:div w:id="212595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2.emf"/><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footer" Target="footer5.xml"/><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footer" Target="footer4.xml"/><Relationship Id="rId38" Type="http://schemas.openxmlformats.org/officeDocument/2006/relationships/image" Target="media/image21.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emf"/><Relationship Id="rId32" Type="http://schemas.openxmlformats.org/officeDocument/2006/relationships/footer" Target="footer3.xml"/><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18.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SD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C29FB-4F5F-4560-9A4D-FB823A4B3322}">
  <ds:schemaRefs>
    <ds:schemaRef ds:uri="http://schemas.openxmlformats.org/officeDocument/2006/bibliography"/>
  </ds:schemaRefs>
</ds:datastoreItem>
</file>

<file path=customXml/itemProps2.xml><?xml version="1.0" encoding="utf-8"?>
<ds:datastoreItem xmlns:ds="http://schemas.openxmlformats.org/officeDocument/2006/customXml" ds:itemID="{0E02DFDD-5F3A-4302-A464-6D5255184B67}">
  <ds:schemaRefs>
    <ds:schemaRef ds:uri="http://schemas.microsoft.com/office/2006/metadata/properties"/>
    <ds:schemaRef ds:uri="http://purl.org/dc/terms/"/>
    <ds:schemaRef ds:uri="bd536709-b854-4f3b-a247-393f1123cff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ebc427b-1bcf-4856-a750-efc6bf2bcca6"/>
    <ds:schemaRef ds:uri="http://www.w3.org/XML/1998/namespace"/>
    <ds:schemaRef ds:uri="http://purl.org/dc/dcmitype/"/>
  </ds:schemaRefs>
</ds:datastoreItem>
</file>

<file path=customXml/itemProps3.xml><?xml version="1.0" encoding="utf-8"?>
<ds:datastoreItem xmlns:ds="http://schemas.openxmlformats.org/officeDocument/2006/customXml" ds:itemID="{81DF126B-50FF-4EB3-97EF-4A1FB9111229}">
  <ds:schemaRefs>
    <ds:schemaRef ds:uri="http://schemas.microsoft.com/sharepoint/v3/contenttype/forms"/>
  </ds:schemaRefs>
</ds:datastoreItem>
</file>

<file path=customXml/itemProps4.xml><?xml version="1.0" encoding="utf-8"?>
<ds:datastoreItem xmlns:ds="http://schemas.openxmlformats.org/officeDocument/2006/customXml" ds:itemID="{92ECE7DA-52FA-44DF-B0F4-49BC517B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SDP Template</Template>
  <TotalTime>4</TotalTime>
  <Pages>125</Pages>
  <Words>46250</Words>
  <Characters>263627</Characters>
  <Application>Microsoft Office Word</Application>
  <DocSecurity>2</DocSecurity>
  <Lines>2196</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309259</CharactersWithSpaces>
  <SharedDoc>false</SharedDoc>
  <HLinks>
    <vt:vector size="414" baseType="variant">
      <vt:variant>
        <vt:i4>1310781</vt:i4>
      </vt:variant>
      <vt:variant>
        <vt:i4>410</vt:i4>
      </vt:variant>
      <vt:variant>
        <vt:i4>0</vt:i4>
      </vt:variant>
      <vt:variant>
        <vt:i4>5</vt:i4>
      </vt:variant>
      <vt:variant>
        <vt:lpwstr/>
      </vt:variant>
      <vt:variant>
        <vt:lpwstr>_Toc158151164</vt:lpwstr>
      </vt:variant>
      <vt:variant>
        <vt:i4>1310781</vt:i4>
      </vt:variant>
      <vt:variant>
        <vt:i4>404</vt:i4>
      </vt:variant>
      <vt:variant>
        <vt:i4>0</vt:i4>
      </vt:variant>
      <vt:variant>
        <vt:i4>5</vt:i4>
      </vt:variant>
      <vt:variant>
        <vt:lpwstr/>
      </vt:variant>
      <vt:variant>
        <vt:lpwstr>_Toc158151163</vt:lpwstr>
      </vt:variant>
      <vt:variant>
        <vt:i4>1310781</vt:i4>
      </vt:variant>
      <vt:variant>
        <vt:i4>398</vt:i4>
      </vt:variant>
      <vt:variant>
        <vt:i4>0</vt:i4>
      </vt:variant>
      <vt:variant>
        <vt:i4>5</vt:i4>
      </vt:variant>
      <vt:variant>
        <vt:lpwstr/>
      </vt:variant>
      <vt:variant>
        <vt:lpwstr>_Toc158151162</vt:lpwstr>
      </vt:variant>
      <vt:variant>
        <vt:i4>1310781</vt:i4>
      </vt:variant>
      <vt:variant>
        <vt:i4>392</vt:i4>
      </vt:variant>
      <vt:variant>
        <vt:i4>0</vt:i4>
      </vt:variant>
      <vt:variant>
        <vt:i4>5</vt:i4>
      </vt:variant>
      <vt:variant>
        <vt:lpwstr/>
      </vt:variant>
      <vt:variant>
        <vt:lpwstr>_Toc158151161</vt:lpwstr>
      </vt:variant>
      <vt:variant>
        <vt:i4>1310781</vt:i4>
      </vt:variant>
      <vt:variant>
        <vt:i4>386</vt:i4>
      </vt:variant>
      <vt:variant>
        <vt:i4>0</vt:i4>
      </vt:variant>
      <vt:variant>
        <vt:i4>5</vt:i4>
      </vt:variant>
      <vt:variant>
        <vt:lpwstr/>
      </vt:variant>
      <vt:variant>
        <vt:lpwstr>_Toc158151160</vt:lpwstr>
      </vt:variant>
      <vt:variant>
        <vt:i4>1507389</vt:i4>
      </vt:variant>
      <vt:variant>
        <vt:i4>380</vt:i4>
      </vt:variant>
      <vt:variant>
        <vt:i4>0</vt:i4>
      </vt:variant>
      <vt:variant>
        <vt:i4>5</vt:i4>
      </vt:variant>
      <vt:variant>
        <vt:lpwstr/>
      </vt:variant>
      <vt:variant>
        <vt:lpwstr>_Toc158151159</vt:lpwstr>
      </vt:variant>
      <vt:variant>
        <vt:i4>1507389</vt:i4>
      </vt:variant>
      <vt:variant>
        <vt:i4>374</vt:i4>
      </vt:variant>
      <vt:variant>
        <vt:i4>0</vt:i4>
      </vt:variant>
      <vt:variant>
        <vt:i4>5</vt:i4>
      </vt:variant>
      <vt:variant>
        <vt:lpwstr/>
      </vt:variant>
      <vt:variant>
        <vt:lpwstr>_Toc158151158</vt:lpwstr>
      </vt:variant>
      <vt:variant>
        <vt:i4>1507389</vt:i4>
      </vt:variant>
      <vt:variant>
        <vt:i4>368</vt:i4>
      </vt:variant>
      <vt:variant>
        <vt:i4>0</vt:i4>
      </vt:variant>
      <vt:variant>
        <vt:i4>5</vt:i4>
      </vt:variant>
      <vt:variant>
        <vt:lpwstr/>
      </vt:variant>
      <vt:variant>
        <vt:lpwstr>_Toc158151157</vt:lpwstr>
      </vt:variant>
      <vt:variant>
        <vt:i4>1507389</vt:i4>
      </vt:variant>
      <vt:variant>
        <vt:i4>362</vt:i4>
      </vt:variant>
      <vt:variant>
        <vt:i4>0</vt:i4>
      </vt:variant>
      <vt:variant>
        <vt:i4>5</vt:i4>
      </vt:variant>
      <vt:variant>
        <vt:lpwstr/>
      </vt:variant>
      <vt:variant>
        <vt:lpwstr>_Toc158151156</vt:lpwstr>
      </vt:variant>
      <vt:variant>
        <vt:i4>1507389</vt:i4>
      </vt:variant>
      <vt:variant>
        <vt:i4>356</vt:i4>
      </vt:variant>
      <vt:variant>
        <vt:i4>0</vt:i4>
      </vt:variant>
      <vt:variant>
        <vt:i4>5</vt:i4>
      </vt:variant>
      <vt:variant>
        <vt:lpwstr/>
      </vt:variant>
      <vt:variant>
        <vt:lpwstr>_Toc158151155</vt:lpwstr>
      </vt:variant>
      <vt:variant>
        <vt:i4>1507389</vt:i4>
      </vt:variant>
      <vt:variant>
        <vt:i4>350</vt:i4>
      </vt:variant>
      <vt:variant>
        <vt:i4>0</vt:i4>
      </vt:variant>
      <vt:variant>
        <vt:i4>5</vt:i4>
      </vt:variant>
      <vt:variant>
        <vt:lpwstr/>
      </vt:variant>
      <vt:variant>
        <vt:lpwstr>_Toc158151154</vt:lpwstr>
      </vt:variant>
      <vt:variant>
        <vt:i4>1507389</vt:i4>
      </vt:variant>
      <vt:variant>
        <vt:i4>344</vt:i4>
      </vt:variant>
      <vt:variant>
        <vt:i4>0</vt:i4>
      </vt:variant>
      <vt:variant>
        <vt:i4>5</vt:i4>
      </vt:variant>
      <vt:variant>
        <vt:lpwstr/>
      </vt:variant>
      <vt:variant>
        <vt:lpwstr>_Toc158151153</vt:lpwstr>
      </vt:variant>
      <vt:variant>
        <vt:i4>1507389</vt:i4>
      </vt:variant>
      <vt:variant>
        <vt:i4>338</vt:i4>
      </vt:variant>
      <vt:variant>
        <vt:i4>0</vt:i4>
      </vt:variant>
      <vt:variant>
        <vt:i4>5</vt:i4>
      </vt:variant>
      <vt:variant>
        <vt:lpwstr/>
      </vt:variant>
      <vt:variant>
        <vt:lpwstr>_Toc158151152</vt:lpwstr>
      </vt:variant>
      <vt:variant>
        <vt:i4>1507389</vt:i4>
      </vt:variant>
      <vt:variant>
        <vt:i4>332</vt:i4>
      </vt:variant>
      <vt:variant>
        <vt:i4>0</vt:i4>
      </vt:variant>
      <vt:variant>
        <vt:i4>5</vt:i4>
      </vt:variant>
      <vt:variant>
        <vt:lpwstr/>
      </vt:variant>
      <vt:variant>
        <vt:lpwstr>_Toc158151151</vt:lpwstr>
      </vt:variant>
      <vt:variant>
        <vt:i4>1507389</vt:i4>
      </vt:variant>
      <vt:variant>
        <vt:i4>326</vt:i4>
      </vt:variant>
      <vt:variant>
        <vt:i4>0</vt:i4>
      </vt:variant>
      <vt:variant>
        <vt:i4>5</vt:i4>
      </vt:variant>
      <vt:variant>
        <vt:lpwstr/>
      </vt:variant>
      <vt:variant>
        <vt:lpwstr>_Toc158151150</vt:lpwstr>
      </vt:variant>
      <vt:variant>
        <vt:i4>1441853</vt:i4>
      </vt:variant>
      <vt:variant>
        <vt:i4>320</vt:i4>
      </vt:variant>
      <vt:variant>
        <vt:i4>0</vt:i4>
      </vt:variant>
      <vt:variant>
        <vt:i4>5</vt:i4>
      </vt:variant>
      <vt:variant>
        <vt:lpwstr/>
      </vt:variant>
      <vt:variant>
        <vt:lpwstr>_Toc158151149</vt:lpwstr>
      </vt:variant>
      <vt:variant>
        <vt:i4>1441853</vt:i4>
      </vt:variant>
      <vt:variant>
        <vt:i4>314</vt:i4>
      </vt:variant>
      <vt:variant>
        <vt:i4>0</vt:i4>
      </vt:variant>
      <vt:variant>
        <vt:i4>5</vt:i4>
      </vt:variant>
      <vt:variant>
        <vt:lpwstr/>
      </vt:variant>
      <vt:variant>
        <vt:lpwstr>_Toc158151148</vt:lpwstr>
      </vt:variant>
      <vt:variant>
        <vt:i4>1441853</vt:i4>
      </vt:variant>
      <vt:variant>
        <vt:i4>308</vt:i4>
      </vt:variant>
      <vt:variant>
        <vt:i4>0</vt:i4>
      </vt:variant>
      <vt:variant>
        <vt:i4>5</vt:i4>
      </vt:variant>
      <vt:variant>
        <vt:lpwstr/>
      </vt:variant>
      <vt:variant>
        <vt:lpwstr>_Toc158151147</vt:lpwstr>
      </vt:variant>
      <vt:variant>
        <vt:i4>1441853</vt:i4>
      </vt:variant>
      <vt:variant>
        <vt:i4>302</vt:i4>
      </vt:variant>
      <vt:variant>
        <vt:i4>0</vt:i4>
      </vt:variant>
      <vt:variant>
        <vt:i4>5</vt:i4>
      </vt:variant>
      <vt:variant>
        <vt:lpwstr/>
      </vt:variant>
      <vt:variant>
        <vt:lpwstr>_Toc158151146</vt:lpwstr>
      </vt:variant>
      <vt:variant>
        <vt:i4>1441853</vt:i4>
      </vt:variant>
      <vt:variant>
        <vt:i4>296</vt:i4>
      </vt:variant>
      <vt:variant>
        <vt:i4>0</vt:i4>
      </vt:variant>
      <vt:variant>
        <vt:i4>5</vt:i4>
      </vt:variant>
      <vt:variant>
        <vt:lpwstr/>
      </vt:variant>
      <vt:variant>
        <vt:lpwstr>_Toc158151145</vt:lpwstr>
      </vt:variant>
      <vt:variant>
        <vt:i4>1441853</vt:i4>
      </vt:variant>
      <vt:variant>
        <vt:i4>290</vt:i4>
      </vt:variant>
      <vt:variant>
        <vt:i4>0</vt:i4>
      </vt:variant>
      <vt:variant>
        <vt:i4>5</vt:i4>
      </vt:variant>
      <vt:variant>
        <vt:lpwstr/>
      </vt:variant>
      <vt:variant>
        <vt:lpwstr>_Toc158151144</vt:lpwstr>
      </vt:variant>
      <vt:variant>
        <vt:i4>1441853</vt:i4>
      </vt:variant>
      <vt:variant>
        <vt:i4>284</vt:i4>
      </vt:variant>
      <vt:variant>
        <vt:i4>0</vt:i4>
      </vt:variant>
      <vt:variant>
        <vt:i4>5</vt:i4>
      </vt:variant>
      <vt:variant>
        <vt:lpwstr/>
      </vt:variant>
      <vt:variant>
        <vt:lpwstr>_Toc158151143</vt:lpwstr>
      </vt:variant>
      <vt:variant>
        <vt:i4>1441853</vt:i4>
      </vt:variant>
      <vt:variant>
        <vt:i4>278</vt:i4>
      </vt:variant>
      <vt:variant>
        <vt:i4>0</vt:i4>
      </vt:variant>
      <vt:variant>
        <vt:i4>5</vt:i4>
      </vt:variant>
      <vt:variant>
        <vt:lpwstr/>
      </vt:variant>
      <vt:variant>
        <vt:lpwstr>_Toc158151142</vt:lpwstr>
      </vt:variant>
      <vt:variant>
        <vt:i4>1441853</vt:i4>
      </vt:variant>
      <vt:variant>
        <vt:i4>272</vt:i4>
      </vt:variant>
      <vt:variant>
        <vt:i4>0</vt:i4>
      </vt:variant>
      <vt:variant>
        <vt:i4>5</vt:i4>
      </vt:variant>
      <vt:variant>
        <vt:lpwstr/>
      </vt:variant>
      <vt:variant>
        <vt:lpwstr>_Toc158151141</vt:lpwstr>
      </vt:variant>
      <vt:variant>
        <vt:i4>1441853</vt:i4>
      </vt:variant>
      <vt:variant>
        <vt:i4>266</vt:i4>
      </vt:variant>
      <vt:variant>
        <vt:i4>0</vt:i4>
      </vt:variant>
      <vt:variant>
        <vt:i4>5</vt:i4>
      </vt:variant>
      <vt:variant>
        <vt:lpwstr/>
      </vt:variant>
      <vt:variant>
        <vt:lpwstr>_Toc158151140</vt:lpwstr>
      </vt:variant>
      <vt:variant>
        <vt:i4>1114173</vt:i4>
      </vt:variant>
      <vt:variant>
        <vt:i4>260</vt:i4>
      </vt:variant>
      <vt:variant>
        <vt:i4>0</vt:i4>
      </vt:variant>
      <vt:variant>
        <vt:i4>5</vt:i4>
      </vt:variant>
      <vt:variant>
        <vt:lpwstr/>
      </vt:variant>
      <vt:variant>
        <vt:lpwstr>_Toc158151139</vt:lpwstr>
      </vt:variant>
      <vt:variant>
        <vt:i4>1114173</vt:i4>
      </vt:variant>
      <vt:variant>
        <vt:i4>254</vt:i4>
      </vt:variant>
      <vt:variant>
        <vt:i4>0</vt:i4>
      </vt:variant>
      <vt:variant>
        <vt:i4>5</vt:i4>
      </vt:variant>
      <vt:variant>
        <vt:lpwstr/>
      </vt:variant>
      <vt:variant>
        <vt:lpwstr>_Toc158151138</vt:lpwstr>
      </vt:variant>
      <vt:variant>
        <vt:i4>1179709</vt:i4>
      </vt:variant>
      <vt:variant>
        <vt:i4>248</vt:i4>
      </vt:variant>
      <vt:variant>
        <vt:i4>0</vt:i4>
      </vt:variant>
      <vt:variant>
        <vt:i4>5</vt:i4>
      </vt:variant>
      <vt:variant>
        <vt:lpwstr/>
      </vt:variant>
      <vt:variant>
        <vt:lpwstr>_Toc158151105</vt:lpwstr>
      </vt:variant>
      <vt:variant>
        <vt:i4>1179709</vt:i4>
      </vt:variant>
      <vt:variant>
        <vt:i4>242</vt:i4>
      </vt:variant>
      <vt:variant>
        <vt:i4>0</vt:i4>
      </vt:variant>
      <vt:variant>
        <vt:i4>5</vt:i4>
      </vt:variant>
      <vt:variant>
        <vt:lpwstr/>
      </vt:variant>
      <vt:variant>
        <vt:lpwstr>_Toc158151103</vt:lpwstr>
      </vt:variant>
      <vt:variant>
        <vt:i4>1179709</vt:i4>
      </vt:variant>
      <vt:variant>
        <vt:i4>236</vt:i4>
      </vt:variant>
      <vt:variant>
        <vt:i4>0</vt:i4>
      </vt:variant>
      <vt:variant>
        <vt:i4>5</vt:i4>
      </vt:variant>
      <vt:variant>
        <vt:lpwstr/>
      </vt:variant>
      <vt:variant>
        <vt:lpwstr>_Toc158151102</vt:lpwstr>
      </vt:variant>
      <vt:variant>
        <vt:i4>1179709</vt:i4>
      </vt:variant>
      <vt:variant>
        <vt:i4>230</vt:i4>
      </vt:variant>
      <vt:variant>
        <vt:i4>0</vt:i4>
      </vt:variant>
      <vt:variant>
        <vt:i4>5</vt:i4>
      </vt:variant>
      <vt:variant>
        <vt:lpwstr/>
      </vt:variant>
      <vt:variant>
        <vt:lpwstr>_Toc158151101</vt:lpwstr>
      </vt:variant>
      <vt:variant>
        <vt:i4>1179709</vt:i4>
      </vt:variant>
      <vt:variant>
        <vt:i4>224</vt:i4>
      </vt:variant>
      <vt:variant>
        <vt:i4>0</vt:i4>
      </vt:variant>
      <vt:variant>
        <vt:i4>5</vt:i4>
      </vt:variant>
      <vt:variant>
        <vt:lpwstr/>
      </vt:variant>
      <vt:variant>
        <vt:lpwstr>_Toc158151100</vt:lpwstr>
      </vt:variant>
      <vt:variant>
        <vt:i4>1769532</vt:i4>
      </vt:variant>
      <vt:variant>
        <vt:i4>218</vt:i4>
      </vt:variant>
      <vt:variant>
        <vt:i4>0</vt:i4>
      </vt:variant>
      <vt:variant>
        <vt:i4>5</vt:i4>
      </vt:variant>
      <vt:variant>
        <vt:lpwstr/>
      </vt:variant>
      <vt:variant>
        <vt:lpwstr>_Toc158151099</vt:lpwstr>
      </vt:variant>
      <vt:variant>
        <vt:i4>1769532</vt:i4>
      </vt:variant>
      <vt:variant>
        <vt:i4>212</vt:i4>
      </vt:variant>
      <vt:variant>
        <vt:i4>0</vt:i4>
      </vt:variant>
      <vt:variant>
        <vt:i4>5</vt:i4>
      </vt:variant>
      <vt:variant>
        <vt:lpwstr/>
      </vt:variant>
      <vt:variant>
        <vt:lpwstr>_Toc158151098</vt:lpwstr>
      </vt:variant>
      <vt:variant>
        <vt:i4>1769532</vt:i4>
      </vt:variant>
      <vt:variant>
        <vt:i4>206</vt:i4>
      </vt:variant>
      <vt:variant>
        <vt:i4>0</vt:i4>
      </vt:variant>
      <vt:variant>
        <vt:i4>5</vt:i4>
      </vt:variant>
      <vt:variant>
        <vt:lpwstr/>
      </vt:variant>
      <vt:variant>
        <vt:lpwstr>_Toc158151097</vt:lpwstr>
      </vt:variant>
      <vt:variant>
        <vt:i4>1769532</vt:i4>
      </vt:variant>
      <vt:variant>
        <vt:i4>200</vt:i4>
      </vt:variant>
      <vt:variant>
        <vt:i4>0</vt:i4>
      </vt:variant>
      <vt:variant>
        <vt:i4>5</vt:i4>
      </vt:variant>
      <vt:variant>
        <vt:lpwstr/>
      </vt:variant>
      <vt:variant>
        <vt:lpwstr>_Toc158151096</vt:lpwstr>
      </vt:variant>
      <vt:variant>
        <vt:i4>1769532</vt:i4>
      </vt:variant>
      <vt:variant>
        <vt:i4>194</vt:i4>
      </vt:variant>
      <vt:variant>
        <vt:i4>0</vt:i4>
      </vt:variant>
      <vt:variant>
        <vt:i4>5</vt:i4>
      </vt:variant>
      <vt:variant>
        <vt:lpwstr/>
      </vt:variant>
      <vt:variant>
        <vt:lpwstr>_Toc158151095</vt:lpwstr>
      </vt:variant>
      <vt:variant>
        <vt:i4>1769532</vt:i4>
      </vt:variant>
      <vt:variant>
        <vt:i4>188</vt:i4>
      </vt:variant>
      <vt:variant>
        <vt:i4>0</vt:i4>
      </vt:variant>
      <vt:variant>
        <vt:i4>5</vt:i4>
      </vt:variant>
      <vt:variant>
        <vt:lpwstr/>
      </vt:variant>
      <vt:variant>
        <vt:lpwstr>_Toc158151094</vt:lpwstr>
      </vt:variant>
      <vt:variant>
        <vt:i4>1769532</vt:i4>
      </vt:variant>
      <vt:variant>
        <vt:i4>182</vt:i4>
      </vt:variant>
      <vt:variant>
        <vt:i4>0</vt:i4>
      </vt:variant>
      <vt:variant>
        <vt:i4>5</vt:i4>
      </vt:variant>
      <vt:variant>
        <vt:lpwstr/>
      </vt:variant>
      <vt:variant>
        <vt:lpwstr>_Toc158151093</vt:lpwstr>
      </vt:variant>
      <vt:variant>
        <vt:i4>1769532</vt:i4>
      </vt:variant>
      <vt:variant>
        <vt:i4>176</vt:i4>
      </vt:variant>
      <vt:variant>
        <vt:i4>0</vt:i4>
      </vt:variant>
      <vt:variant>
        <vt:i4>5</vt:i4>
      </vt:variant>
      <vt:variant>
        <vt:lpwstr/>
      </vt:variant>
      <vt:variant>
        <vt:lpwstr>_Toc158151092</vt:lpwstr>
      </vt:variant>
      <vt:variant>
        <vt:i4>1769532</vt:i4>
      </vt:variant>
      <vt:variant>
        <vt:i4>170</vt:i4>
      </vt:variant>
      <vt:variant>
        <vt:i4>0</vt:i4>
      </vt:variant>
      <vt:variant>
        <vt:i4>5</vt:i4>
      </vt:variant>
      <vt:variant>
        <vt:lpwstr/>
      </vt:variant>
      <vt:variant>
        <vt:lpwstr>_Toc158151091</vt:lpwstr>
      </vt:variant>
      <vt:variant>
        <vt:i4>1769532</vt:i4>
      </vt:variant>
      <vt:variant>
        <vt:i4>164</vt:i4>
      </vt:variant>
      <vt:variant>
        <vt:i4>0</vt:i4>
      </vt:variant>
      <vt:variant>
        <vt:i4>5</vt:i4>
      </vt:variant>
      <vt:variant>
        <vt:lpwstr/>
      </vt:variant>
      <vt:variant>
        <vt:lpwstr>_Toc158151090</vt:lpwstr>
      </vt:variant>
      <vt:variant>
        <vt:i4>1703996</vt:i4>
      </vt:variant>
      <vt:variant>
        <vt:i4>158</vt:i4>
      </vt:variant>
      <vt:variant>
        <vt:i4>0</vt:i4>
      </vt:variant>
      <vt:variant>
        <vt:i4>5</vt:i4>
      </vt:variant>
      <vt:variant>
        <vt:lpwstr/>
      </vt:variant>
      <vt:variant>
        <vt:lpwstr>_Toc158151089</vt:lpwstr>
      </vt:variant>
      <vt:variant>
        <vt:i4>1703996</vt:i4>
      </vt:variant>
      <vt:variant>
        <vt:i4>152</vt:i4>
      </vt:variant>
      <vt:variant>
        <vt:i4>0</vt:i4>
      </vt:variant>
      <vt:variant>
        <vt:i4>5</vt:i4>
      </vt:variant>
      <vt:variant>
        <vt:lpwstr/>
      </vt:variant>
      <vt:variant>
        <vt:lpwstr>_Toc158151088</vt:lpwstr>
      </vt:variant>
      <vt:variant>
        <vt:i4>1703996</vt:i4>
      </vt:variant>
      <vt:variant>
        <vt:i4>146</vt:i4>
      </vt:variant>
      <vt:variant>
        <vt:i4>0</vt:i4>
      </vt:variant>
      <vt:variant>
        <vt:i4>5</vt:i4>
      </vt:variant>
      <vt:variant>
        <vt:lpwstr/>
      </vt:variant>
      <vt:variant>
        <vt:lpwstr>_Toc158151087</vt:lpwstr>
      </vt:variant>
      <vt:variant>
        <vt:i4>1703996</vt:i4>
      </vt:variant>
      <vt:variant>
        <vt:i4>140</vt:i4>
      </vt:variant>
      <vt:variant>
        <vt:i4>0</vt:i4>
      </vt:variant>
      <vt:variant>
        <vt:i4>5</vt:i4>
      </vt:variant>
      <vt:variant>
        <vt:lpwstr/>
      </vt:variant>
      <vt:variant>
        <vt:lpwstr>_Toc158151086</vt:lpwstr>
      </vt:variant>
      <vt:variant>
        <vt:i4>1703996</vt:i4>
      </vt:variant>
      <vt:variant>
        <vt:i4>134</vt:i4>
      </vt:variant>
      <vt:variant>
        <vt:i4>0</vt:i4>
      </vt:variant>
      <vt:variant>
        <vt:i4>5</vt:i4>
      </vt:variant>
      <vt:variant>
        <vt:lpwstr/>
      </vt:variant>
      <vt:variant>
        <vt:lpwstr>_Toc158151085</vt:lpwstr>
      </vt:variant>
      <vt:variant>
        <vt:i4>1703996</vt:i4>
      </vt:variant>
      <vt:variant>
        <vt:i4>128</vt:i4>
      </vt:variant>
      <vt:variant>
        <vt:i4>0</vt:i4>
      </vt:variant>
      <vt:variant>
        <vt:i4>5</vt:i4>
      </vt:variant>
      <vt:variant>
        <vt:lpwstr/>
      </vt:variant>
      <vt:variant>
        <vt:lpwstr>_Toc158151084</vt:lpwstr>
      </vt:variant>
      <vt:variant>
        <vt:i4>1703996</vt:i4>
      </vt:variant>
      <vt:variant>
        <vt:i4>122</vt:i4>
      </vt:variant>
      <vt:variant>
        <vt:i4>0</vt:i4>
      </vt:variant>
      <vt:variant>
        <vt:i4>5</vt:i4>
      </vt:variant>
      <vt:variant>
        <vt:lpwstr/>
      </vt:variant>
      <vt:variant>
        <vt:lpwstr>_Toc158151083</vt:lpwstr>
      </vt:variant>
      <vt:variant>
        <vt:i4>1703996</vt:i4>
      </vt:variant>
      <vt:variant>
        <vt:i4>116</vt:i4>
      </vt:variant>
      <vt:variant>
        <vt:i4>0</vt:i4>
      </vt:variant>
      <vt:variant>
        <vt:i4>5</vt:i4>
      </vt:variant>
      <vt:variant>
        <vt:lpwstr/>
      </vt:variant>
      <vt:variant>
        <vt:lpwstr>_Toc158151082</vt:lpwstr>
      </vt:variant>
      <vt:variant>
        <vt:i4>1703996</vt:i4>
      </vt:variant>
      <vt:variant>
        <vt:i4>110</vt:i4>
      </vt:variant>
      <vt:variant>
        <vt:i4>0</vt:i4>
      </vt:variant>
      <vt:variant>
        <vt:i4>5</vt:i4>
      </vt:variant>
      <vt:variant>
        <vt:lpwstr/>
      </vt:variant>
      <vt:variant>
        <vt:lpwstr>_Toc158151081</vt:lpwstr>
      </vt:variant>
      <vt:variant>
        <vt:i4>1703996</vt:i4>
      </vt:variant>
      <vt:variant>
        <vt:i4>104</vt:i4>
      </vt:variant>
      <vt:variant>
        <vt:i4>0</vt:i4>
      </vt:variant>
      <vt:variant>
        <vt:i4>5</vt:i4>
      </vt:variant>
      <vt:variant>
        <vt:lpwstr/>
      </vt:variant>
      <vt:variant>
        <vt:lpwstr>_Toc158151080</vt:lpwstr>
      </vt:variant>
      <vt:variant>
        <vt:i4>1376316</vt:i4>
      </vt:variant>
      <vt:variant>
        <vt:i4>98</vt:i4>
      </vt:variant>
      <vt:variant>
        <vt:i4>0</vt:i4>
      </vt:variant>
      <vt:variant>
        <vt:i4>5</vt:i4>
      </vt:variant>
      <vt:variant>
        <vt:lpwstr/>
      </vt:variant>
      <vt:variant>
        <vt:lpwstr>_Toc158151079</vt:lpwstr>
      </vt:variant>
      <vt:variant>
        <vt:i4>1376316</vt:i4>
      </vt:variant>
      <vt:variant>
        <vt:i4>92</vt:i4>
      </vt:variant>
      <vt:variant>
        <vt:i4>0</vt:i4>
      </vt:variant>
      <vt:variant>
        <vt:i4>5</vt:i4>
      </vt:variant>
      <vt:variant>
        <vt:lpwstr/>
      </vt:variant>
      <vt:variant>
        <vt:lpwstr>_Toc158151078</vt:lpwstr>
      </vt:variant>
      <vt:variant>
        <vt:i4>1376316</vt:i4>
      </vt:variant>
      <vt:variant>
        <vt:i4>86</vt:i4>
      </vt:variant>
      <vt:variant>
        <vt:i4>0</vt:i4>
      </vt:variant>
      <vt:variant>
        <vt:i4>5</vt:i4>
      </vt:variant>
      <vt:variant>
        <vt:lpwstr/>
      </vt:variant>
      <vt:variant>
        <vt:lpwstr>_Toc158151077</vt:lpwstr>
      </vt:variant>
      <vt:variant>
        <vt:i4>1376316</vt:i4>
      </vt:variant>
      <vt:variant>
        <vt:i4>80</vt:i4>
      </vt:variant>
      <vt:variant>
        <vt:i4>0</vt:i4>
      </vt:variant>
      <vt:variant>
        <vt:i4>5</vt:i4>
      </vt:variant>
      <vt:variant>
        <vt:lpwstr/>
      </vt:variant>
      <vt:variant>
        <vt:lpwstr>_Toc158151076</vt:lpwstr>
      </vt:variant>
      <vt:variant>
        <vt:i4>1376316</vt:i4>
      </vt:variant>
      <vt:variant>
        <vt:i4>74</vt:i4>
      </vt:variant>
      <vt:variant>
        <vt:i4>0</vt:i4>
      </vt:variant>
      <vt:variant>
        <vt:i4>5</vt:i4>
      </vt:variant>
      <vt:variant>
        <vt:lpwstr/>
      </vt:variant>
      <vt:variant>
        <vt:lpwstr>_Toc158151075</vt:lpwstr>
      </vt:variant>
      <vt:variant>
        <vt:i4>1376316</vt:i4>
      </vt:variant>
      <vt:variant>
        <vt:i4>68</vt:i4>
      </vt:variant>
      <vt:variant>
        <vt:i4>0</vt:i4>
      </vt:variant>
      <vt:variant>
        <vt:i4>5</vt:i4>
      </vt:variant>
      <vt:variant>
        <vt:lpwstr/>
      </vt:variant>
      <vt:variant>
        <vt:lpwstr>_Toc158151074</vt:lpwstr>
      </vt:variant>
      <vt:variant>
        <vt:i4>1376316</vt:i4>
      </vt:variant>
      <vt:variant>
        <vt:i4>62</vt:i4>
      </vt:variant>
      <vt:variant>
        <vt:i4>0</vt:i4>
      </vt:variant>
      <vt:variant>
        <vt:i4>5</vt:i4>
      </vt:variant>
      <vt:variant>
        <vt:lpwstr/>
      </vt:variant>
      <vt:variant>
        <vt:lpwstr>_Toc158151073</vt:lpwstr>
      </vt:variant>
      <vt:variant>
        <vt:i4>1376316</vt:i4>
      </vt:variant>
      <vt:variant>
        <vt:i4>56</vt:i4>
      </vt:variant>
      <vt:variant>
        <vt:i4>0</vt:i4>
      </vt:variant>
      <vt:variant>
        <vt:i4>5</vt:i4>
      </vt:variant>
      <vt:variant>
        <vt:lpwstr/>
      </vt:variant>
      <vt:variant>
        <vt:lpwstr>_Toc158151072</vt:lpwstr>
      </vt:variant>
      <vt:variant>
        <vt:i4>1376316</vt:i4>
      </vt:variant>
      <vt:variant>
        <vt:i4>50</vt:i4>
      </vt:variant>
      <vt:variant>
        <vt:i4>0</vt:i4>
      </vt:variant>
      <vt:variant>
        <vt:i4>5</vt:i4>
      </vt:variant>
      <vt:variant>
        <vt:lpwstr/>
      </vt:variant>
      <vt:variant>
        <vt:lpwstr>_Toc158151071</vt:lpwstr>
      </vt:variant>
      <vt:variant>
        <vt:i4>1376316</vt:i4>
      </vt:variant>
      <vt:variant>
        <vt:i4>44</vt:i4>
      </vt:variant>
      <vt:variant>
        <vt:i4>0</vt:i4>
      </vt:variant>
      <vt:variant>
        <vt:i4>5</vt:i4>
      </vt:variant>
      <vt:variant>
        <vt:lpwstr/>
      </vt:variant>
      <vt:variant>
        <vt:lpwstr>_Toc158151070</vt:lpwstr>
      </vt:variant>
      <vt:variant>
        <vt:i4>1310780</vt:i4>
      </vt:variant>
      <vt:variant>
        <vt:i4>38</vt:i4>
      </vt:variant>
      <vt:variant>
        <vt:i4>0</vt:i4>
      </vt:variant>
      <vt:variant>
        <vt:i4>5</vt:i4>
      </vt:variant>
      <vt:variant>
        <vt:lpwstr/>
      </vt:variant>
      <vt:variant>
        <vt:lpwstr>_Toc158151069</vt:lpwstr>
      </vt:variant>
      <vt:variant>
        <vt:i4>1310780</vt:i4>
      </vt:variant>
      <vt:variant>
        <vt:i4>32</vt:i4>
      </vt:variant>
      <vt:variant>
        <vt:i4>0</vt:i4>
      </vt:variant>
      <vt:variant>
        <vt:i4>5</vt:i4>
      </vt:variant>
      <vt:variant>
        <vt:lpwstr/>
      </vt:variant>
      <vt:variant>
        <vt:lpwstr>_Toc158151068</vt:lpwstr>
      </vt:variant>
      <vt:variant>
        <vt:i4>1310780</vt:i4>
      </vt:variant>
      <vt:variant>
        <vt:i4>26</vt:i4>
      </vt:variant>
      <vt:variant>
        <vt:i4>0</vt:i4>
      </vt:variant>
      <vt:variant>
        <vt:i4>5</vt:i4>
      </vt:variant>
      <vt:variant>
        <vt:lpwstr/>
      </vt:variant>
      <vt:variant>
        <vt:lpwstr>_Toc158151067</vt:lpwstr>
      </vt:variant>
      <vt:variant>
        <vt:i4>1310780</vt:i4>
      </vt:variant>
      <vt:variant>
        <vt:i4>20</vt:i4>
      </vt:variant>
      <vt:variant>
        <vt:i4>0</vt:i4>
      </vt:variant>
      <vt:variant>
        <vt:i4>5</vt:i4>
      </vt:variant>
      <vt:variant>
        <vt:lpwstr/>
      </vt:variant>
      <vt:variant>
        <vt:lpwstr>_Toc158151066</vt:lpwstr>
      </vt:variant>
      <vt:variant>
        <vt:i4>1310780</vt:i4>
      </vt:variant>
      <vt:variant>
        <vt:i4>14</vt:i4>
      </vt:variant>
      <vt:variant>
        <vt:i4>0</vt:i4>
      </vt:variant>
      <vt:variant>
        <vt:i4>5</vt:i4>
      </vt:variant>
      <vt:variant>
        <vt:lpwstr/>
      </vt:variant>
      <vt:variant>
        <vt:lpwstr>_Toc158151065</vt:lpwstr>
      </vt:variant>
      <vt:variant>
        <vt:i4>1310780</vt:i4>
      </vt:variant>
      <vt:variant>
        <vt:i4>8</vt:i4>
      </vt:variant>
      <vt:variant>
        <vt:i4>0</vt:i4>
      </vt:variant>
      <vt:variant>
        <vt:i4>5</vt:i4>
      </vt:variant>
      <vt:variant>
        <vt:lpwstr/>
      </vt:variant>
      <vt:variant>
        <vt:lpwstr>_Toc158151064</vt:lpwstr>
      </vt:variant>
      <vt:variant>
        <vt:i4>1310780</vt:i4>
      </vt:variant>
      <vt:variant>
        <vt:i4>2</vt:i4>
      </vt:variant>
      <vt:variant>
        <vt:i4>0</vt:i4>
      </vt:variant>
      <vt:variant>
        <vt:i4>5</vt:i4>
      </vt:variant>
      <vt:variant>
        <vt:lpwstr/>
      </vt:variant>
      <vt:variant>
        <vt:lpwstr>_Toc158151063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2024-09-03T15:30:00Z</dcterms:created>
  <dcterms:modified xsi:type="dcterms:W3CDTF">2024-09-03T15:35:00Z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18ae0c7a-0d75-4bc6-be91-eaacd57465b6</vt:lpwstr>
  </property>
</Properties>
</file>