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E301" w14:textId="6DFA9757" w:rsidR="00CB208B" w:rsidRDefault="00CB208B" w:rsidP="00F56440">
      <w:pPr>
        <w:pStyle w:val="NRCINSPECTIONMANUAL"/>
      </w:pPr>
      <w:r>
        <w:tab/>
      </w:r>
      <w:r w:rsidR="00F56440" w:rsidRPr="00067D5A">
        <w:rPr>
          <w:b/>
          <w:bCs/>
          <w:sz w:val="38"/>
          <w:szCs w:val="38"/>
        </w:rPr>
        <w:t>NRC INSPECTION MANUAL</w:t>
      </w:r>
      <w:r>
        <w:tab/>
      </w:r>
      <w:r w:rsidRPr="000442E8">
        <w:rPr>
          <w:szCs w:val="20"/>
        </w:rPr>
        <w:t>NSIR</w:t>
      </w:r>
      <w:r>
        <w:rPr>
          <w:szCs w:val="20"/>
        </w:rPr>
        <w:t>/DSO</w:t>
      </w:r>
    </w:p>
    <w:p w14:paraId="0FB616AD" w14:textId="2EB3E2F9" w:rsidR="00CB208B" w:rsidRPr="005C44BD" w:rsidRDefault="00CB208B" w:rsidP="00A36354">
      <w:pPr>
        <w:pStyle w:val="IMCIP"/>
      </w:pPr>
      <w:r w:rsidRPr="005C44BD">
        <w:t xml:space="preserve">INSPECTION PROCEDURE </w:t>
      </w:r>
      <w:r>
        <w:t>71130</w:t>
      </w:r>
    </w:p>
    <w:p w14:paraId="0FF40016" w14:textId="688212AC" w:rsidR="00CB208B" w:rsidRDefault="00CB208B" w:rsidP="00A36354">
      <w:pPr>
        <w:pStyle w:val="Title"/>
      </w:pPr>
      <w:r>
        <w:t>SECURITY</w:t>
      </w:r>
    </w:p>
    <w:p w14:paraId="5BCA3EC2" w14:textId="485D2629" w:rsidR="00F166F3" w:rsidRPr="00C05B7C" w:rsidRDefault="00892C2A" w:rsidP="00A36354">
      <w:pPr>
        <w:pStyle w:val="EffectiveDate"/>
      </w:pPr>
      <w:r w:rsidRPr="002162A3">
        <w:t xml:space="preserve">Effective Date: </w:t>
      </w:r>
      <w:r w:rsidR="00C6410D">
        <w:t>January 1, 2024</w:t>
      </w:r>
    </w:p>
    <w:p w14:paraId="6CBEBACF" w14:textId="483CAD7E" w:rsidR="0030034C" w:rsidRDefault="00892C2A" w:rsidP="00A36354">
      <w:pPr>
        <w:pStyle w:val="Applicability"/>
      </w:pPr>
      <w:r>
        <w:t>PROGRAM APPLICABILITY: IMC 2201</w:t>
      </w:r>
      <w:r w:rsidR="00FB1054">
        <w:t xml:space="preserve"> </w:t>
      </w:r>
      <w:r>
        <w:t>A</w:t>
      </w:r>
    </w:p>
    <w:p w14:paraId="6CBEBAD0" w14:textId="2A680B43" w:rsidR="0030034C" w:rsidRDefault="00892C2A" w:rsidP="00A36354">
      <w:pPr>
        <w:pStyle w:val="Heading1"/>
      </w:pPr>
      <w:r>
        <w:t>71130-01</w:t>
      </w:r>
      <w:r>
        <w:tab/>
        <w:t>INSPECTION</w:t>
      </w:r>
      <w:r>
        <w:rPr>
          <w:spacing w:val="-2"/>
        </w:rPr>
        <w:t xml:space="preserve"> </w:t>
      </w:r>
      <w:r>
        <w:t>OBJECTIVE</w:t>
      </w:r>
    </w:p>
    <w:p w14:paraId="6CBEBAD2" w14:textId="093D026F" w:rsidR="0030034C" w:rsidRDefault="00892C2A" w:rsidP="00FB1054">
      <w:pPr>
        <w:pStyle w:val="BodyText"/>
        <w:spacing w:line="237" w:lineRule="auto"/>
        <w:ind w:right="140"/>
      </w:pPr>
      <w:r>
        <w:t xml:space="preserve">The objective of this inspection procedure (IP) is to gather information to determine whether a licensee is meeting the objective of the </w:t>
      </w:r>
      <w:r w:rsidR="008A1A9A">
        <w:t>S</w:t>
      </w:r>
      <w:r>
        <w:t xml:space="preserve">ecurity cornerstone, which is to provide assurance that </w:t>
      </w:r>
      <w:r w:rsidR="005159E5">
        <w:t>a power</w:t>
      </w:r>
      <w:r>
        <w:t xml:space="preserve"> reactor licensee’s security system and material control and accounting program </w:t>
      </w:r>
      <w:r w:rsidR="009D404C">
        <w:t xml:space="preserve">use a defense-in-depth approach and </w:t>
      </w:r>
      <w:r>
        <w:t>can protect against the design basis threat of radiological sabotage consistent with Title 10 of the</w:t>
      </w:r>
      <w:r>
        <w:rPr>
          <w:spacing w:val="-7"/>
        </w:rPr>
        <w:t xml:space="preserve"> </w:t>
      </w:r>
      <w:r>
        <w:rPr>
          <w:i/>
        </w:rPr>
        <w:t>Code</w:t>
      </w:r>
      <w:r>
        <w:rPr>
          <w:i/>
          <w:spacing w:val="-7"/>
        </w:rPr>
        <w:t xml:space="preserve"> </w:t>
      </w:r>
      <w:r>
        <w:rPr>
          <w:i/>
        </w:rPr>
        <w:t>of</w:t>
      </w:r>
      <w:r>
        <w:rPr>
          <w:i/>
          <w:spacing w:val="-8"/>
        </w:rPr>
        <w:t xml:space="preserve"> </w:t>
      </w:r>
      <w:r>
        <w:rPr>
          <w:i/>
        </w:rPr>
        <w:t>Federal</w:t>
      </w:r>
      <w:r>
        <w:rPr>
          <w:i/>
          <w:spacing w:val="-8"/>
        </w:rPr>
        <w:t xml:space="preserve"> </w:t>
      </w:r>
      <w:r>
        <w:rPr>
          <w:i/>
        </w:rPr>
        <w:t>Regulations</w:t>
      </w:r>
      <w:r>
        <w:rPr>
          <w:i/>
          <w:spacing w:val="-2"/>
        </w:rPr>
        <w:t xml:space="preserve"> </w:t>
      </w:r>
      <w:r>
        <w:t>(10</w:t>
      </w:r>
      <w:r>
        <w:rPr>
          <w:spacing w:val="-7"/>
        </w:rPr>
        <w:t xml:space="preserve"> </w:t>
      </w:r>
      <w:r>
        <w:t>CFR)</w:t>
      </w:r>
      <w:r>
        <w:rPr>
          <w:spacing w:val="-8"/>
        </w:rPr>
        <w:t xml:space="preserve"> </w:t>
      </w:r>
      <w:r>
        <w:t>Part</w:t>
      </w:r>
      <w:r>
        <w:rPr>
          <w:spacing w:val="-8"/>
        </w:rPr>
        <w:t xml:space="preserve"> </w:t>
      </w:r>
      <w:r>
        <w:t>73,</w:t>
      </w:r>
      <w:r>
        <w:rPr>
          <w:spacing w:val="-8"/>
        </w:rPr>
        <w:t xml:space="preserve"> </w:t>
      </w:r>
      <w:r>
        <w:t>“Physical</w:t>
      </w:r>
      <w:r>
        <w:rPr>
          <w:spacing w:val="-8"/>
        </w:rPr>
        <w:t xml:space="preserve"> </w:t>
      </w:r>
      <w:r>
        <w:t>Protection</w:t>
      </w:r>
      <w:r>
        <w:rPr>
          <w:spacing w:val="-6"/>
        </w:rPr>
        <w:t xml:space="preserve"> </w:t>
      </w:r>
      <w:r>
        <w:t>of</w:t>
      </w:r>
      <w:r>
        <w:rPr>
          <w:spacing w:val="-6"/>
        </w:rPr>
        <w:t xml:space="preserve"> </w:t>
      </w:r>
      <w:r>
        <w:t>Plants</w:t>
      </w:r>
      <w:r>
        <w:rPr>
          <w:spacing w:val="-7"/>
        </w:rPr>
        <w:t xml:space="preserve"> </w:t>
      </w:r>
      <w:r>
        <w:t>and</w:t>
      </w:r>
      <w:r>
        <w:rPr>
          <w:spacing w:val="-7"/>
        </w:rPr>
        <w:t xml:space="preserve"> </w:t>
      </w:r>
      <w:r>
        <w:t>Materials,” and</w:t>
      </w:r>
      <w:r>
        <w:rPr>
          <w:spacing w:val="-6"/>
        </w:rPr>
        <w:t xml:space="preserve"> </w:t>
      </w:r>
      <w:r>
        <w:t>the</w:t>
      </w:r>
      <w:r>
        <w:rPr>
          <w:spacing w:val="-5"/>
        </w:rPr>
        <w:t xml:space="preserve"> </w:t>
      </w:r>
      <w:r>
        <w:t>theft</w:t>
      </w:r>
      <w:r>
        <w:rPr>
          <w:spacing w:val="-7"/>
        </w:rPr>
        <w:t xml:space="preserve"> </w:t>
      </w:r>
      <w:r>
        <w:t>or</w:t>
      </w:r>
      <w:r>
        <w:rPr>
          <w:spacing w:val="-6"/>
        </w:rPr>
        <w:t xml:space="preserve"> </w:t>
      </w:r>
      <w:r>
        <w:t>loss</w:t>
      </w:r>
      <w:r>
        <w:rPr>
          <w:spacing w:val="-6"/>
        </w:rPr>
        <w:t xml:space="preserve"> </w:t>
      </w:r>
      <w:r>
        <w:t>of</w:t>
      </w:r>
      <w:r>
        <w:rPr>
          <w:spacing w:val="-4"/>
        </w:rPr>
        <w:t xml:space="preserve"> </w:t>
      </w:r>
      <w:r>
        <w:t>special</w:t>
      </w:r>
      <w:r>
        <w:rPr>
          <w:spacing w:val="-2"/>
        </w:rPr>
        <w:t xml:space="preserve"> </w:t>
      </w:r>
      <w:r>
        <w:t>nuclear</w:t>
      </w:r>
      <w:r>
        <w:rPr>
          <w:spacing w:val="-6"/>
        </w:rPr>
        <w:t xml:space="preserve"> </w:t>
      </w:r>
      <w:r>
        <w:t>material</w:t>
      </w:r>
      <w:r>
        <w:rPr>
          <w:spacing w:val="-5"/>
        </w:rPr>
        <w:t xml:space="preserve"> </w:t>
      </w:r>
      <w:r>
        <w:t>consistent</w:t>
      </w:r>
      <w:r>
        <w:rPr>
          <w:spacing w:val="-7"/>
        </w:rPr>
        <w:t xml:space="preserve"> </w:t>
      </w:r>
      <w:r>
        <w:t>with</w:t>
      </w:r>
      <w:r>
        <w:rPr>
          <w:spacing w:val="-5"/>
        </w:rPr>
        <w:t xml:space="preserve"> </w:t>
      </w:r>
      <w:r>
        <w:t>10</w:t>
      </w:r>
      <w:r>
        <w:rPr>
          <w:spacing w:val="-5"/>
        </w:rPr>
        <w:t xml:space="preserve"> </w:t>
      </w:r>
      <w:r>
        <w:t>CFR</w:t>
      </w:r>
      <w:r>
        <w:rPr>
          <w:spacing w:val="-6"/>
        </w:rPr>
        <w:t xml:space="preserve"> </w:t>
      </w:r>
      <w:r>
        <w:t>Part</w:t>
      </w:r>
      <w:r>
        <w:rPr>
          <w:spacing w:val="-6"/>
        </w:rPr>
        <w:t xml:space="preserve"> </w:t>
      </w:r>
      <w:r>
        <w:t>74,</w:t>
      </w:r>
      <w:r>
        <w:rPr>
          <w:spacing w:val="-2"/>
        </w:rPr>
        <w:t xml:space="preserve"> </w:t>
      </w:r>
      <w:r>
        <w:t>“Material</w:t>
      </w:r>
      <w:r>
        <w:rPr>
          <w:spacing w:val="-7"/>
        </w:rPr>
        <w:t xml:space="preserve"> </w:t>
      </w:r>
      <w:r>
        <w:t>Control and Accounting of Special Nuclear</w:t>
      </w:r>
      <w:r>
        <w:rPr>
          <w:spacing w:val="-5"/>
        </w:rPr>
        <w:t xml:space="preserve"> </w:t>
      </w:r>
      <w:r>
        <w:t>Material."</w:t>
      </w:r>
    </w:p>
    <w:p w14:paraId="6CBEBAD4" w14:textId="2FD847EE" w:rsidR="0030034C" w:rsidRDefault="00892C2A" w:rsidP="00FB1054">
      <w:pPr>
        <w:pStyle w:val="BodyText"/>
        <w:spacing w:line="237" w:lineRule="auto"/>
        <w:ind w:right="284"/>
      </w:pPr>
      <w:r>
        <w:t>In meeting this objective, this procedure has provisions for verification and assessment of licensee action with respect to Commission initiatives deemed necessary to address adequacy in the protection of public health and safety and maintaining common defense and security at operating power reactor facilities. Commission initiatives includ</w:t>
      </w:r>
      <w:r w:rsidRPr="00853318">
        <w:t xml:space="preserve">e </w:t>
      </w:r>
      <w:r w:rsidR="00853318" w:rsidRPr="00853318">
        <w:t>o</w:t>
      </w:r>
      <w:r w:rsidRPr="00853318">
        <w:t>rders,</w:t>
      </w:r>
      <w:r>
        <w:t xml:space="preserve"> </w:t>
      </w:r>
      <w:r w:rsidR="00F1014C">
        <w:t>rulemaking,</w:t>
      </w:r>
      <w:r>
        <w:t xml:space="preserve"> or other action.</w:t>
      </w:r>
    </w:p>
    <w:p w14:paraId="6CBEBAD7" w14:textId="77777777" w:rsidR="0030034C" w:rsidRDefault="00892C2A" w:rsidP="00A36354">
      <w:pPr>
        <w:pStyle w:val="Heading1"/>
      </w:pPr>
      <w:r>
        <w:t>71130-02</w:t>
      </w:r>
      <w:r>
        <w:tab/>
        <w:t>INSPECTION</w:t>
      </w:r>
      <w:r>
        <w:rPr>
          <w:spacing w:val="-2"/>
        </w:rPr>
        <w:t xml:space="preserve"> </w:t>
      </w:r>
      <w:r>
        <w:t>REQUIREMENTS</w:t>
      </w:r>
    </w:p>
    <w:p w14:paraId="6CBEBAD9" w14:textId="3E14263F" w:rsidR="0030034C" w:rsidRDefault="00A36354" w:rsidP="00D33ED6">
      <w:pPr>
        <w:pStyle w:val="Heading2"/>
      </w:pPr>
      <w:r>
        <w:t>02.01</w:t>
      </w:r>
      <w:r>
        <w:tab/>
      </w:r>
      <w:r w:rsidR="00892C2A">
        <w:t>Baseline</w:t>
      </w:r>
      <w:r w:rsidR="00892C2A">
        <w:rPr>
          <w:spacing w:val="-5"/>
        </w:rPr>
        <w:t xml:space="preserve"> </w:t>
      </w:r>
      <w:r w:rsidR="00892C2A">
        <w:t>inspection</w:t>
      </w:r>
      <w:r w:rsidR="00892C2A">
        <w:rPr>
          <w:spacing w:val="-5"/>
        </w:rPr>
        <w:t xml:space="preserve"> </w:t>
      </w:r>
      <w:r w:rsidR="00892C2A">
        <w:t>requirements</w:t>
      </w:r>
      <w:r w:rsidR="00892C2A">
        <w:rPr>
          <w:spacing w:val="-6"/>
        </w:rPr>
        <w:t xml:space="preserve"> </w:t>
      </w:r>
      <w:r w:rsidR="00892C2A">
        <w:t>are</w:t>
      </w:r>
      <w:r w:rsidR="00892C2A">
        <w:rPr>
          <w:spacing w:val="-6"/>
        </w:rPr>
        <w:t xml:space="preserve"> </w:t>
      </w:r>
      <w:r w:rsidR="00892C2A">
        <w:t>identified</w:t>
      </w:r>
      <w:r w:rsidR="00892C2A">
        <w:rPr>
          <w:spacing w:val="-5"/>
        </w:rPr>
        <w:t xml:space="preserve"> </w:t>
      </w:r>
      <w:r w:rsidR="00892C2A">
        <w:t>in</w:t>
      </w:r>
      <w:r w:rsidR="00892C2A">
        <w:rPr>
          <w:spacing w:val="-7"/>
        </w:rPr>
        <w:t xml:space="preserve"> </w:t>
      </w:r>
      <w:r w:rsidR="00892C2A">
        <w:t>and</w:t>
      </w:r>
      <w:r w:rsidR="00892C2A">
        <w:rPr>
          <w:spacing w:val="-6"/>
        </w:rPr>
        <w:t xml:space="preserve"> </w:t>
      </w:r>
      <w:r w:rsidR="00892C2A">
        <w:t>satisfied</w:t>
      </w:r>
      <w:r w:rsidR="00892C2A">
        <w:rPr>
          <w:spacing w:val="-5"/>
        </w:rPr>
        <w:t xml:space="preserve"> </w:t>
      </w:r>
      <w:r w:rsidR="00892C2A">
        <w:t>by</w:t>
      </w:r>
      <w:r w:rsidR="00892C2A">
        <w:rPr>
          <w:spacing w:val="-12"/>
        </w:rPr>
        <w:t xml:space="preserve"> </w:t>
      </w:r>
      <w:r w:rsidR="00892C2A">
        <w:t>the</w:t>
      </w:r>
      <w:r w:rsidR="00892C2A">
        <w:rPr>
          <w:spacing w:val="-6"/>
        </w:rPr>
        <w:t xml:space="preserve"> </w:t>
      </w:r>
      <w:r w:rsidR="00892C2A">
        <w:t>following inspectable area attachments to this</w:t>
      </w:r>
      <w:r w:rsidR="00892C2A">
        <w:rPr>
          <w:spacing w:val="-7"/>
        </w:rPr>
        <w:t xml:space="preserve"> </w:t>
      </w:r>
      <w:r w:rsidR="00892C2A">
        <w:t>IP:</w:t>
      </w:r>
    </w:p>
    <w:p w14:paraId="6CBEBADB" w14:textId="77777777" w:rsidR="0030034C" w:rsidRDefault="00892C2A" w:rsidP="0078567F">
      <w:pPr>
        <w:pStyle w:val="BodyText"/>
        <w:numPr>
          <w:ilvl w:val="0"/>
          <w:numId w:val="3"/>
        </w:numPr>
        <w:contextualSpacing/>
      </w:pPr>
      <w:r>
        <w:t>Access Authorization (IP</w:t>
      </w:r>
      <w:r>
        <w:rPr>
          <w:spacing w:val="-4"/>
        </w:rPr>
        <w:t xml:space="preserve"> </w:t>
      </w:r>
      <w:r>
        <w:t>71130.01)</w:t>
      </w:r>
    </w:p>
    <w:p w14:paraId="6CBEBADC" w14:textId="77777777" w:rsidR="0030034C" w:rsidRDefault="00892C2A" w:rsidP="0078567F">
      <w:pPr>
        <w:pStyle w:val="BodyText"/>
        <w:numPr>
          <w:ilvl w:val="0"/>
          <w:numId w:val="3"/>
        </w:numPr>
        <w:contextualSpacing/>
      </w:pPr>
      <w:r>
        <w:t>Access Control (IP</w:t>
      </w:r>
      <w:r w:rsidRPr="0078567F">
        <w:t xml:space="preserve"> </w:t>
      </w:r>
      <w:r>
        <w:t>71130.02)</w:t>
      </w:r>
    </w:p>
    <w:p w14:paraId="6CBEBADD" w14:textId="77777777" w:rsidR="0030034C" w:rsidRDefault="00892C2A" w:rsidP="0078567F">
      <w:pPr>
        <w:pStyle w:val="BodyText"/>
        <w:numPr>
          <w:ilvl w:val="0"/>
          <w:numId w:val="3"/>
        </w:numPr>
        <w:contextualSpacing/>
      </w:pPr>
      <w:r>
        <w:t>Contingency Response - Force-on-Force Testing (IP</w:t>
      </w:r>
      <w:r w:rsidRPr="0078567F">
        <w:t xml:space="preserve"> </w:t>
      </w:r>
      <w:r>
        <w:t>71130.03)</w:t>
      </w:r>
    </w:p>
    <w:p w14:paraId="6CBEBADE" w14:textId="77777777" w:rsidR="0030034C" w:rsidRDefault="00892C2A" w:rsidP="0078567F">
      <w:pPr>
        <w:pStyle w:val="BodyText"/>
        <w:numPr>
          <w:ilvl w:val="0"/>
          <w:numId w:val="3"/>
        </w:numPr>
        <w:contextualSpacing/>
      </w:pPr>
      <w:r>
        <w:t>Equipment Performance, Testing, and Maintenance (IP</w:t>
      </w:r>
      <w:r w:rsidRPr="0078567F">
        <w:t xml:space="preserve"> </w:t>
      </w:r>
      <w:r>
        <w:t>71130.04)</w:t>
      </w:r>
    </w:p>
    <w:p w14:paraId="6CBEBADF" w14:textId="77777777" w:rsidR="0030034C" w:rsidRDefault="00892C2A" w:rsidP="0078567F">
      <w:pPr>
        <w:pStyle w:val="BodyText"/>
        <w:numPr>
          <w:ilvl w:val="0"/>
          <w:numId w:val="3"/>
        </w:numPr>
        <w:contextualSpacing/>
      </w:pPr>
      <w:r>
        <w:t>Protective Strategy Evaluation and Performance Evaluation Program (IP</w:t>
      </w:r>
      <w:r w:rsidRPr="0078567F">
        <w:t xml:space="preserve"> </w:t>
      </w:r>
      <w:r>
        <w:t>71130.05)</w:t>
      </w:r>
    </w:p>
    <w:p w14:paraId="6CBEBAE0" w14:textId="77777777" w:rsidR="0030034C" w:rsidRDefault="00892C2A" w:rsidP="0078567F">
      <w:pPr>
        <w:pStyle w:val="BodyText"/>
        <w:numPr>
          <w:ilvl w:val="0"/>
          <w:numId w:val="3"/>
        </w:numPr>
        <w:contextualSpacing/>
      </w:pPr>
      <w:r>
        <w:t>Protection of Safeguards Information (IP</w:t>
      </w:r>
      <w:r w:rsidRPr="0078567F">
        <w:t xml:space="preserve"> </w:t>
      </w:r>
      <w:r>
        <w:t>71130.06)</w:t>
      </w:r>
    </w:p>
    <w:p w14:paraId="6CBEBAE1" w14:textId="77777777" w:rsidR="0030034C" w:rsidRDefault="00892C2A" w:rsidP="0078567F">
      <w:pPr>
        <w:pStyle w:val="BodyText"/>
        <w:numPr>
          <w:ilvl w:val="0"/>
          <w:numId w:val="3"/>
        </w:numPr>
        <w:contextualSpacing/>
      </w:pPr>
      <w:r>
        <w:t>Security Training (IP</w:t>
      </w:r>
      <w:r w:rsidRPr="0078567F">
        <w:t xml:space="preserve"> </w:t>
      </w:r>
      <w:r>
        <w:t>71130.07)</w:t>
      </w:r>
    </w:p>
    <w:p w14:paraId="66EB5BED" w14:textId="17A6C4C9" w:rsidR="00AA2352" w:rsidRDefault="00AA2352" w:rsidP="0078567F">
      <w:pPr>
        <w:pStyle w:val="BodyText"/>
        <w:numPr>
          <w:ilvl w:val="0"/>
          <w:numId w:val="3"/>
        </w:numPr>
        <w:contextualSpacing/>
      </w:pPr>
      <w:ins w:id="0" w:author="Author">
        <w:r>
          <w:t>Security</w:t>
        </w:r>
      </w:ins>
      <w:r>
        <w:t xml:space="preserve"> </w:t>
      </w:r>
      <w:ins w:id="1" w:author="Author">
        <w:r w:rsidRPr="00AA2352">
          <w:t>Training (IP 71130.07EW)</w:t>
        </w:r>
      </w:ins>
    </w:p>
    <w:p w14:paraId="6CBEBAE2" w14:textId="16DA8453" w:rsidR="0030034C" w:rsidRDefault="00892C2A" w:rsidP="0078567F">
      <w:pPr>
        <w:pStyle w:val="BodyText"/>
        <w:numPr>
          <w:ilvl w:val="0"/>
          <w:numId w:val="3"/>
        </w:numPr>
        <w:contextualSpacing/>
      </w:pPr>
      <w:r>
        <w:t>Fitness-for-Duty Program (IP</w:t>
      </w:r>
      <w:r w:rsidRPr="0078567F">
        <w:t xml:space="preserve"> </w:t>
      </w:r>
      <w:r>
        <w:t>71130.08)</w:t>
      </w:r>
    </w:p>
    <w:p w14:paraId="58132C62" w14:textId="1CB19AA3" w:rsidR="004F62DE" w:rsidRPr="00E53B42" w:rsidRDefault="004F62DE" w:rsidP="0078567F">
      <w:pPr>
        <w:pStyle w:val="BodyText"/>
        <w:numPr>
          <w:ilvl w:val="0"/>
          <w:numId w:val="3"/>
        </w:numPr>
        <w:contextualSpacing/>
      </w:pPr>
      <w:r w:rsidRPr="00E53B42">
        <w:t xml:space="preserve">Security Plan Changes </w:t>
      </w:r>
      <w:r w:rsidR="002930CC" w:rsidRPr="00E53B42">
        <w:t>(</w:t>
      </w:r>
      <w:r w:rsidR="00C9138B" w:rsidRPr="00E53B42">
        <w:t>IP 71130.09)</w:t>
      </w:r>
    </w:p>
    <w:p w14:paraId="6CBEBAE3" w14:textId="1E34A264" w:rsidR="0030034C" w:rsidRDefault="00E53B42" w:rsidP="0078567F">
      <w:pPr>
        <w:pStyle w:val="BodyText"/>
        <w:numPr>
          <w:ilvl w:val="0"/>
          <w:numId w:val="3"/>
        </w:numPr>
        <w:contextualSpacing/>
      </w:pPr>
      <w:r>
        <w:t>C</w:t>
      </w:r>
      <w:r w:rsidR="00CA019F">
        <w:t>yber</w:t>
      </w:r>
      <w:r w:rsidR="00D81ACC">
        <w:t>s</w:t>
      </w:r>
      <w:r w:rsidR="00CA019F">
        <w:t>ecurity</w:t>
      </w:r>
      <w:r w:rsidR="00892C2A">
        <w:t xml:space="preserve"> (IP 71130.10)</w:t>
      </w:r>
    </w:p>
    <w:p w14:paraId="6CBEBAE4" w14:textId="77777777" w:rsidR="0030034C" w:rsidRDefault="00892C2A" w:rsidP="0078567F">
      <w:pPr>
        <w:pStyle w:val="BodyText"/>
        <w:numPr>
          <w:ilvl w:val="0"/>
          <w:numId w:val="3"/>
        </w:numPr>
        <w:contextualSpacing/>
      </w:pPr>
      <w:r>
        <w:t>Material Control and Accounting (IP</w:t>
      </w:r>
      <w:r w:rsidRPr="0078567F">
        <w:t xml:space="preserve"> </w:t>
      </w:r>
      <w:r>
        <w:t>71130.11)</w:t>
      </w:r>
    </w:p>
    <w:p w14:paraId="6CBEBAE5" w14:textId="77777777" w:rsidR="0030034C" w:rsidRDefault="00892C2A" w:rsidP="0078567F">
      <w:pPr>
        <w:pStyle w:val="BodyText"/>
        <w:numPr>
          <w:ilvl w:val="0"/>
          <w:numId w:val="3"/>
        </w:numPr>
        <w:contextualSpacing/>
      </w:pPr>
      <w:r>
        <w:t>Review of Power Reactor Target Sets (IP</w:t>
      </w:r>
      <w:r>
        <w:rPr>
          <w:spacing w:val="-16"/>
        </w:rPr>
        <w:t xml:space="preserve"> </w:t>
      </w:r>
      <w:r>
        <w:t>71130.14)</w:t>
      </w:r>
    </w:p>
    <w:p w14:paraId="6CBEBAE9" w14:textId="536002DF" w:rsidR="0030034C" w:rsidRPr="009561EA" w:rsidRDefault="00A36354" w:rsidP="00D33ED6">
      <w:pPr>
        <w:pStyle w:val="Heading2"/>
      </w:pPr>
      <w:r>
        <w:lastRenderedPageBreak/>
        <w:t>02.02</w:t>
      </w:r>
      <w:r>
        <w:tab/>
      </w:r>
      <w:r w:rsidR="00892C2A" w:rsidRPr="009561EA">
        <w:t>These</w:t>
      </w:r>
      <w:r w:rsidR="00892C2A" w:rsidRPr="009561EA">
        <w:rPr>
          <w:spacing w:val="-6"/>
        </w:rPr>
        <w:t xml:space="preserve"> </w:t>
      </w:r>
      <w:r w:rsidR="00892C2A" w:rsidRPr="009561EA">
        <w:t>requirements</w:t>
      </w:r>
      <w:r w:rsidR="00892C2A" w:rsidRPr="009561EA">
        <w:rPr>
          <w:spacing w:val="-7"/>
        </w:rPr>
        <w:t xml:space="preserve"> </w:t>
      </w:r>
      <w:r w:rsidR="00892C2A" w:rsidRPr="009561EA">
        <w:t>represent</w:t>
      </w:r>
      <w:r w:rsidR="00892C2A" w:rsidRPr="009561EA">
        <w:rPr>
          <w:spacing w:val="-7"/>
        </w:rPr>
        <w:t xml:space="preserve"> </w:t>
      </w:r>
      <w:r w:rsidR="00892C2A" w:rsidRPr="009561EA">
        <w:t>the</w:t>
      </w:r>
      <w:r w:rsidR="00892C2A" w:rsidRPr="009561EA">
        <w:rPr>
          <w:spacing w:val="-7"/>
        </w:rPr>
        <w:t xml:space="preserve"> </w:t>
      </w:r>
      <w:r w:rsidR="00892C2A" w:rsidRPr="009561EA">
        <w:t>minimum</w:t>
      </w:r>
      <w:r w:rsidR="00892C2A" w:rsidRPr="009561EA">
        <w:rPr>
          <w:spacing w:val="-7"/>
        </w:rPr>
        <w:t xml:space="preserve"> </w:t>
      </w:r>
      <w:r w:rsidR="00892C2A" w:rsidRPr="009561EA">
        <w:t>inspection</w:t>
      </w:r>
      <w:r w:rsidR="00892C2A" w:rsidRPr="009561EA">
        <w:rPr>
          <w:spacing w:val="-6"/>
        </w:rPr>
        <w:t xml:space="preserve"> </w:t>
      </w:r>
      <w:r w:rsidR="00892C2A" w:rsidRPr="009561EA">
        <w:t>activity</w:t>
      </w:r>
      <w:r w:rsidR="00892C2A" w:rsidRPr="009561EA">
        <w:rPr>
          <w:spacing w:val="-13"/>
        </w:rPr>
        <w:t xml:space="preserve"> </w:t>
      </w:r>
      <w:r w:rsidR="00892C2A" w:rsidRPr="009561EA">
        <w:t>to</w:t>
      </w:r>
      <w:r w:rsidR="00892C2A" w:rsidRPr="009561EA">
        <w:rPr>
          <w:spacing w:val="-7"/>
        </w:rPr>
        <w:t xml:space="preserve"> </w:t>
      </w:r>
      <w:r w:rsidR="00892C2A" w:rsidRPr="009561EA">
        <w:t>be conducted</w:t>
      </w:r>
      <w:r w:rsidR="00892C2A" w:rsidRPr="009561EA">
        <w:rPr>
          <w:spacing w:val="-7"/>
        </w:rPr>
        <w:t xml:space="preserve"> </w:t>
      </w:r>
      <w:r w:rsidR="00892C2A" w:rsidRPr="009561EA">
        <w:t>at</w:t>
      </w:r>
      <w:r w:rsidR="00892C2A" w:rsidRPr="009561EA">
        <w:rPr>
          <w:spacing w:val="-7"/>
        </w:rPr>
        <w:t xml:space="preserve"> </w:t>
      </w:r>
      <w:r w:rsidR="00892C2A" w:rsidRPr="009561EA">
        <w:t>each reactor site at the frequencies shown in each inspectable area</w:t>
      </w:r>
      <w:r w:rsidR="00892C2A" w:rsidRPr="009561EA">
        <w:rPr>
          <w:spacing w:val="-26"/>
        </w:rPr>
        <w:t xml:space="preserve"> </w:t>
      </w:r>
      <w:r w:rsidR="00892C2A" w:rsidRPr="009561EA">
        <w:t>attachment.</w:t>
      </w:r>
    </w:p>
    <w:p w14:paraId="6CBEBAEB" w14:textId="12EDA45B" w:rsidR="0030034C" w:rsidRPr="009561EA" w:rsidRDefault="00892C2A" w:rsidP="0078567F">
      <w:pPr>
        <w:pStyle w:val="BodyText"/>
        <w:numPr>
          <w:ilvl w:val="0"/>
          <w:numId w:val="4"/>
        </w:numPr>
      </w:pPr>
      <w:r w:rsidRPr="009561EA">
        <w:t>The inspection requirements in the listed attachments describe the necessary</w:t>
      </w:r>
      <w:r w:rsidRPr="009561EA">
        <w:rPr>
          <w:spacing w:val="-12"/>
        </w:rPr>
        <w:t xml:space="preserve"> </w:t>
      </w:r>
      <w:r w:rsidRPr="009561EA">
        <w:t>actions</w:t>
      </w:r>
      <w:r w:rsidRPr="009561EA">
        <w:rPr>
          <w:spacing w:val="-5"/>
        </w:rPr>
        <w:t xml:space="preserve"> </w:t>
      </w:r>
      <w:r w:rsidRPr="009561EA">
        <w:t>to</w:t>
      </w:r>
      <w:r w:rsidRPr="009561EA">
        <w:rPr>
          <w:spacing w:val="-6"/>
        </w:rPr>
        <w:t xml:space="preserve"> </w:t>
      </w:r>
      <w:r w:rsidRPr="009561EA">
        <w:t>be</w:t>
      </w:r>
      <w:r w:rsidRPr="009561EA">
        <w:rPr>
          <w:spacing w:val="-5"/>
        </w:rPr>
        <w:t xml:space="preserve"> </w:t>
      </w:r>
      <w:r w:rsidRPr="009561EA">
        <w:t>completed</w:t>
      </w:r>
      <w:r w:rsidRPr="009561EA">
        <w:rPr>
          <w:spacing w:val="-6"/>
        </w:rPr>
        <w:t xml:space="preserve"> </w:t>
      </w:r>
      <w:r w:rsidRPr="009561EA">
        <w:t>in</w:t>
      </w:r>
      <w:r w:rsidRPr="009561EA">
        <w:rPr>
          <w:spacing w:val="-5"/>
        </w:rPr>
        <w:t xml:space="preserve"> </w:t>
      </w:r>
      <w:r w:rsidRPr="009561EA">
        <w:t>order</w:t>
      </w:r>
      <w:r w:rsidRPr="009561EA">
        <w:rPr>
          <w:spacing w:val="-7"/>
        </w:rPr>
        <w:t xml:space="preserve"> </w:t>
      </w:r>
      <w:r w:rsidRPr="009561EA">
        <w:t>to</w:t>
      </w:r>
      <w:r w:rsidRPr="009561EA">
        <w:rPr>
          <w:spacing w:val="-5"/>
        </w:rPr>
        <w:t xml:space="preserve"> </w:t>
      </w:r>
      <w:r w:rsidRPr="009561EA">
        <w:t>achieve</w:t>
      </w:r>
      <w:r w:rsidRPr="009561EA">
        <w:rPr>
          <w:spacing w:val="-6"/>
        </w:rPr>
        <w:t xml:space="preserve"> </w:t>
      </w:r>
      <w:r w:rsidRPr="009561EA">
        <w:t>the</w:t>
      </w:r>
      <w:r w:rsidRPr="009561EA">
        <w:rPr>
          <w:spacing w:val="-5"/>
        </w:rPr>
        <w:t xml:space="preserve"> </w:t>
      </w:r>
      <w:r w:rsidRPr="009561EA">
        <w:t>inspection</w:t>
      </w:r>
      <w:r w:rsidRPr="009561EA">
        <w:rPr>
          <w:spacing w:val="-5"/>
        </w:rPr>
        <w:t xml:space="preserve"> </w:t>
      </w:r>
      <w:r w:rsidRPr="009561EA">
        <w:t>objective(s)</w:t>
      </w:r>
      <w:r w:rsidRPr="009561EA">
        <w:rPr>
          <w:spacing w:val="-7"/>
        </w:rPr>
        <w:t xml:space="preserve"> </w:t>
      </w:r>
      <w:r w:rsidRPr="009561EA">
        <w:t>stated in the listed attachments.</w:t>
      </w:r>
      <w:r w:rsidR="005400DD" w:rsidRPr="009561EA">
        <w:t xml:space="preserve"> </w:t>
      </w:r>
      <w:r w:rsidRPr="009561EA">
        <w:t>Inspection requirements may include, but are not limited to, inspecting systems, components, records, procedures, programs, and operations.</w:t>
      </w:r>
    </w:p>
    <w:p w14:paraId="6CBEBAED" w14:textId="17AFAA36" w:rsidR="0030034C" w:rsidRPr="009561EA" w:rsidRDefault="00892C2A" w:rsidP="0078567F">
      <w:pPr>
        <w:pStyle w:val="BodyText"/>
        <w:numPr>
          <w:ilvl w:val="0"/>
          <w:numId w:val="4"/>
        </w:numPr>
      </w:pPr>
      <w:r w:rsidRPr="009561EA">
        <w:t xml:space="preserve">The sample size identified within each inspectable area has been determined to meet the inspection objective(s) and the general performance objective of the </w:t>
      </w:r>
      <w:r w:rsidR="008A1A9A">
        <w:t>S</w:t>
      </w:r>
      <w:r w:rsidRPr="009561EA">
        <w:t xml:space="preserve">ecurity </w:t>
      </w:r>
      <w:r w:rsidR="005E7174">
        <w:t>c</w:t>
      </w:r>
      <w:r w:rsidRPr="009561EA">
        <w:t>ornerstone. Inspection of the minimum number of inspection requirements within each inspectable area attachment at the periodicity specified within the attachment demonstrates the completion of the respective inspection</w:t>
      </w:r>
      <w:r w:rsidRPr="009561EA">
        <w:rPr>
          <w:spacing w:val="-16"/>
        </w:rPr>
        <w:t xml:space="preserve"> </w:t>
      </w:r>
      <w:r w:rsidRPr="009561EA">
        <w:t>procedure.</w:t>
      </w:r>
    </w:p>
    <w:p w14:paraId="3A713EC0" w14:textId="4A1A7739" w:rsidR="00D33ED6" w:rsidRDefault="00892C2A" w:rsidP="0078567F">
      <w:pPr>
        <w:pStyle w:val="BodyText"/>
        <w:numPr>
          <w:ilvl w:val="0"/>
          <w:numId w:val="4"/>
        </w:numPr>
      </w:pPr>
      <w:r w:rsidRPr="009561EA">
        <w:t>The inspectable area attachments within the Security Baseline Inspection Program include</w:t>
      </w:r>
      <w:r w:rsidRPr="007712FD">
        <w:rPr>
          <w:spacing w:val="-7"/>
        </w:rPr>
        <w:t xml:space="preserve"> </w:t>
      </w:r>
      <w:r w:rsidRPr="009561EA">
        <w:t>a</w:t>
      </w:r>
      <w:r w:rsidRPr="007712FD">
        <w:rPr>
          <w:spacing w:val="-7"/>
        </w:rPr>
        <w:t xml:space="preserve"> </w:t>
      </w:r>
      <w:r w:rsidRPr="009561EA">
        <w:t>risk-informed</w:t>
      </w:r>
      <w:r w:rsidRPr="007712FD">
        <w:rPr>
          <w:spacing w:val="-7"/>
        </w:rPr>
        <w:t xml:space="preserve"> </w:t>
      </w:r>
      <w:r w:rsidRPr="009561EA">
        <w:t>structure</w:t>
      </w:r>
      <w:r w:rsidRPr="007712FD">
        <w:rPr>
          <w:spacing w:val="-7"/>
        </w:rPr>
        <w:t xml:space="preserve"> </w:t>
      </w:r>
      <w:r w:rsidRPr="009561EA">
        <w:t>which</w:t>
      </w:r>
      <w:r w:rsidRPr="007712FD">
        <w:rPr>
          <w:spacing w:val="-6"/>
        </w:rPr>
        <w:t xml:space="preserve"> </w:t>
      </w:r>
      <w:r w:rsidRPr="009561EA">
        <w:t>is</w:t>
      </w:r>
      <w:r w:rsidRPr="007712FD">
        <w:rPr>
          <w:spacing w:val="-7"/>
        </w:rPr>
        <w:t xml:space="preserve"> </w:t>
      </w:r>
      <w:r w:rsidRPr="009561EA">
        <w:t>depicted</w:t>
      </w:r>
      <w:r w:rsidRPr="007712FD">
        <w:rPr>
          <w:spacing w:val="-7"/>
        </w:rPr>
        <w:t xml:space="preserve"> </w:t>
      </w:r>
      <w:r w:rsidRPr="009561EA">
        <w:t>within</w:t>
      </w:r>
      <w:r w:rsidRPr="007712FD">
        <w:rPr>
          <w:spacing w:val="-1"/>
        </w:rPr>
        <w:t xml:space="preserve"> </w:t>
      </w:r>
      <w:r w:rsidRPr="009561EA">
        <w:t>each</w:t>
      </w:r>
      <w:r w:rsidRPr="007712FD">
        <w:rPr>
          <w:spacing w:val="-7"/>
        </w:rPr>
        <w:t xml:space="preserve"> </w:t>
      </w:r>
      <w:r w:rsidRPr="009561EA">
        <w:t>attachment</w:t>
      </w:r>
      <w:r w:rsidRPr="007712FD">
        <w:rPr>
          <w:spacing w:val="-5"/>
        </w:rPr>
        <w:t xml:space="preserve"> </w:t>
      </w:r>
      <w:r w:rsidRPr="009561EA">
        <w:t>through</w:t>
      </w:r>
      <w:r w:rsidRPr="007712FD">
        <w:rPr>
          <w:spacing w:val="-7"/>
        </w:rPr>
        <w:t xml:space="preserve"> </w:t>
      </w:r>
      <w:r w:rsidRPr="009561EA">
        <w:t>the application of a “tier level” format to indicate the risk significance of the inspection requirements within the specified sample. The inspection requirements are separated into three tier level sections (Tier I, Tier II, and Tier III) with the most risk significant being assigned to the Tier I section of the attachment. This tier level concept ensures that the licensee’s physical protection program and protective strategy receive inspection oversight relative to the risk significance of the specific elements that comprise the licensee’s security</w:t>
      </w:r>
      <w:r w:rsidRPr="007712FD">
        <w:rPr>
          <w:spacing w:val="-13"/>
        </w:rPr>
        <w:t xml:space="preserve"> </w:t>
      </w:r>
      <w:r w:rsidRPr="009561EA">
        <w:t>programs.</w:t>
      </w:r>
    </w:p>
    <w:p w14:paraId="36C7DDEE" w14:textId="4D0D288D" w:rsidR="005400DD" w:rsidRPr="009561EA" w:rsidRDefault="00D33ED6" w:rsidP="00D33ED6">
      <w:pPr>
        <w:pStyle w:val="Heading2"/>
      </w:pPr>
      <w:r>
        <w:t>02.03</w:t>
      </w:r>
      <w:r>
        <w:tab/>
      </w:r>
      <w:r w:rsidR="00FB1054" w:rsidRPr="009561EA">
        <w:t>Problem Identification and Resolution</w:t>
      </w:r>
    </w:p>
    <w:p w14:paraId="6CBEBAF1" w14:textId="380963B5" w:rsidR="0030034C" w:rsidRPr="009561EA" w:rsidRDefault="00892C2A" w:rsidP="00226DAB">
      <w:pPr>
        <w:pStyle w:val="BodyText3"/>
      </w:pPr>
      <w:r w:rsidRPr="009561EA">
        <w:t>The primary means by which licensees maintain</w:t>
      </w:r>
      <w:r w:rsidRPr="009561EA">
        <w:rPr>
          <w:spacing w:val="-7"/>
        </w:rPr>
        <w:t xml:space="preserve"> </w:t>
      </w:r>
      <w:r w:rsidRPr="009561EA">
        <w:t>an</w:t>
      </w:r>
      <w:r w:rsidRPr="009561EA">
        <w:rPr>
          <w:spacing w:val="-6"/>
        </w:rPr>
        <w:t xml:space="preserve"> </w:t>
      </w:r>
      <w:r w:rsidRPr="009561EA">
        <w:t>appropriate</w:t>
      </w:r>
      <w:r w:rsidRPr="009561EA">
        <w:rPr>
          <w:spacing w:val="-7"/>
        </w:rPr>
        <w:t xml:space="preserve"> </w:t>
      </w:r>
      <w:r w:rsidRPr="009561EA">
        <w:t>level</w:t>
      </w:r>
      <w:r w:rsidRPr="009561EA">
        <w:rPr>
          <w:spacing w:val="-7"/>
        </w:rPr>
        <w:t xml:space="preserve"> </w:t>
      </w:r>
      <w:r w:rsidRPr="009561EA">
        <w:t>of</w:t>
      </w:r>
      <w:r w:rsidRPr="009561EA">
        <w:rPr>
          <w:spacing w:val="-6"/>
        </w:rPr>
        <w:t xml:space="preserve"> </w:t>
      </w:r>
      <w:r w:rsidRPr="009561EA">
        <w:t>safety</w:t>
      </w:r>
      <w:r w:rsidRPr="009561EA">
        <w:rPr>
          <w:spacing w:val="-8"/>
        </w:rPr>
        <w:t xml:space="preserve"> </w:t>
      </w:r>
      <w:r w:rsidRPr="009561EA">
        <w:t>and</w:t>
      </w:r>
      <w:r w:rsidRPr="009561EA">
        <w:rPr>
          <w:spacing w:val="-6"/>
        </w:rPr>
        <w:t xml:space="preserve"> </w:t>
      </w:r>
      <w:r w:rsidRPr="009561EA">
        <w:t>security</w:t>
      </w:r>
      <w:r w:rsidRPr="009561EA">
        <w:rPr>
          <w:spacing w:val="-11"/>
        </w:rPr>
        <w:t xml:space="preserve"> </w:t>
      </w:r>
      <w:r w:rsidRPr="009561EA">
        <w:t>is</w:t>
      </w:r>
      <w:r w:rsidRPr="009561EA">
        <w:rPr>
          <w:spacing w:val="-7"/>
        </w:rPr>
        <w:t xml:space="preserve"> </w:t>
      </w:r>
      <w:r w:rsidRPr="009561EA">
        <w:t>through</w:t>
      </w:r>
      <w:r w:rsidRPr="009561EA">
        <w:rPr>
          <w:spacing w:val="-6"/>
        </w:rPr>
        <w:t xml:space="preserve"> </w:t>
      </w:r>
      <w:r w:rsidRPr="009561EA">
        <w:t>an</w:t>
      </w:r>
      <w:r w:rsidRPr="009561EA">
        <w:rPr>
          <w:spacing w:val="-6"/>
        </w:rPr>
        <w:t xml:space="preserve"> </w:t>
      </w:r>
      <w:r w:rsidRPr="009561EA">
        <w:t>effective</w:t>
      </w:r>
      <w:r w:rsidRPr="009561EA">
        <w:rPr>
          <w:spacing w:val="-7"/>
        </w:rPr>
        <w:t xml:space="preserve"> </w:t>
      </w:r>
      <w:r w:rsidRPr="009561EA">
        <w:t>problem</w:t>
      </w:r>
      <w:r w:rsidRPr="009561EA">
        <w:rPr>
          <w:spacing w:val="-6"/>
        </w:rPr>
        <w:t xml:space="preserve"> </w:t>
      </w:r>
      <w:r w:rsidRPr="009561EA">
        <w:t>identification and resolution program to correct deficiencies involving human performance, equipment, programs, and procedures. The baseline inspection program includes periodic inspections of the licensees’ corrective action programs to gauge their effectiveness for identifying and correcting</w:t>
      </w:r>
      <w:r w:rsidRPr="009561EA">
        <w:rPr>
          <w:spacing w:val="-1"/>
        </w:rPr>
        <w:t xml:space="preserve"> </w:t>
      </w:r>
      <w:r w:rsidRPr="009561EA">
        <w:t>problems.</w:t>
      </w:r>
    </w:p>
    <w:p w14:paraId="6CBEBAF4" w14:textId="77777777" w:rsidR="0030034C" w:rsidRPr="009561EA" w:rsidRDefault="00892C2A" w:rsidP="00D33ED6">
      <w:pPr>
        <w:pStyle w:val="Heading1"/>
      </w:pPr>
      <w:r w:rsidRPr="009561EA">
        <w:t>71130-03</w:t>
      </w:r>
      <w:r w:rsidRPr="009561EA">
        <w:tab/>
        <w:t>INSPECTION</w:t>
      </w:r>
      <w:r w:rsidRPr="009561EA">
        <w:rPr>
          <w:spacing w:val="-2"/>
        </w:rPr>
        <w:t xml:space="preserve"> </w:t>
      </w:r>
      <w:r w:rsidRPr="009561EA">
        <w:t>GUIDANCE</w:t>
      </w:r>
    </w:p>
    <w:p w14:paraId="6CBEBAF6" w14:textId="26400E20" w:rsidR="0030034C" w:rsidRPr="009561EA" w:rsidRDefault="00892C2A" w:rsidP="00FB1054">
      <w:pPr>
        <w:pStyle w:val="BodyText"/>
        <w:spacing w:line="237" w:lineRule="auto"/>
        <w:ind w:right="92"/>
      </w:pPr>
      <w:r w:rsidRPr="009561EA">
        <w:t xml:space="preserve">Applicable Performance Indicator: The </w:t>
      </w:r>
      <w:r w:rsidR="008A1A9A">
        <w:t>S</w:t>
      </w:r>
      <w:r w:rsidRPr="009561EA">
        <w:t>ecurity cornerstone includes one performance indicator, “The Protected Area Security Equipment Performance Index,” which monitors the effectiveness of the maintenance process and equipment degradation of components of protected area perimeter detection and assessment.</w:t>
      </w:r>
    </w:p>
    <w:p w14:paraId="6CBEBAF9" w14:textId="77777777" w:rsidR="0030034C" w:rsidRPr="009561EA" w:rsidRDefault="00892C2A" w:rsidP="00D33ED6">
      <w:pPr>
        <w:pStyle w:val="Heading1"/>
      </w:pPr>
      <w:r w:rsidRPr="009561EA">
        <w:t>71130-04</w:t>
      </w:r>
      <w:r w:rsidRPr="009561EA">
        <w:tab/>
        <w:t>INSPECTION</w:t>
      </w:r>
      <w:r w:rsidRPr="009561EA">
        <w:rPr>
          <w:spacing w:val="-2"/>
        </w:rPr>
        <w:t xml:space="preserve"> </w:t>
      </w:r>
      <w:r w:rsidRPr="009561EA">
        <w:t>RESOURCES</w:t>
      </w:r>
    </w:p>
    <w:p w14:paraId="6CBEBAFB" w14:textId="77777777" w:rsidR="0030034C" w:rsidRPr="009561EA" w:rsidRDefault="00892C2A" w:rsidP="00FB1054">
      <w:pPr>
        <w:pStyle w:val="BodyText"/>
      </w:pPr>
      <w:r w:rsidRPr="009561EA">
        <w:t>Estimates of inspection resources are identified within each inspectable area attachment.</w:t>
      </w:r>
    </w:p>
    <w:p w14:paraId="6CBEBAFD" w14:textId="77777777" w:rsidR="0030034C" w:rsidRPr="009561EA" w:rsidRDefault="00892C2A" w:rsidP="00D33ED6">
      <w:pPr>
        <w:pStyle w:val="END"/>
      </w:pPr>
      <w:r w:rsidRPr="009561EA">
        <w:t>END</w:t>
      </w:r>
    </w:p>
    <w:p w14:paraId="6CBEBAFE" w14:textId="77777777" w:rsidR="0030034C" w:rsidRPr="00FB1054" w:rsidRDefault="0030034C" w:rsidP="00D33ED6">
      <w:pPr>
        <w:pStyle w:val="BodyText"/>
        <w:sectPr w:rsidR="0030034C" w:rsidRPr="00FB1054" w:rsidSect="009561EA">
          <w:footerReference w:type="default" r:id="rId10"/>
          <w:pgSz w:w="12240" w:h="15840"/>
          <w:pgMar w:top="1440" w:right="1440" w:bottom="1440" w:left="1440" w:header="720" w:footer="720" w:gutter="0"/>
          <w:cols w:space="720"/>
          <w:docGrid w:linePitch="299"/>
        </w:sectPr>
      </w:pPr>
    </w:p>
    <w:p w14:paraId="6CBEBB00" w14:textId="41A095E5" w:rsidR="0030034C" w:rsidRDefault="00892C2A" w:rsidP="00D33ED6">
      <w:pPr>
        <w:pStyle w:val="Attachmenttitle"/>
      </w:pPr>
      <w:r>
        <w:lastRenderedPageBreak/>
        <w:t>Attachment 1</w:t>
      </w:r>
      <w:r w:rsidR="00B626AD">
        <w:t xml:space="preserve">: </w:t>
      </w:r>
      <w:r>
        <w:t xml:space="preserve">Revision History for </w:t>
      </w:r>
      <w:r w:rsidR="00B626AD">
        <w:t xml:space="preserve">IP </w:t>
      </w:r>
      <w:r>
        <w:t>71130</w:t>
      </w:r>
    </w:p>
    <w:tbl>
      <w:tblPr>
        <w:tblStyle w:val="IM"/>
        <w:tblW w:w="12960" w:type="dxa"/>
        <w:tblLayout w:type="fixed"/>
        <w:tblLook w:val="01E0" w:firstRow="1" w:lastRow="1" w:firstColumn="1" w:lastColumn="1" w:noHBand="0" w:noVBand="0"/>
      </w:tblPr>
      <w:tblGrid>
        <w:gridCol w:w="1321"/>
        <w:gridCol w:w="1677"/>
        <w:gridCol w:w="5996"/>
        <w:gridCol w:w="1766"/>
        <w:gridCol w:w="2200"/>
      </w:tblGrid>
      <w:tr w:rsidR="0030034C" w14:paraId="6CBEBB0B" w14:textId="77777777" w:rsidTr="00F00B75">
        <w:trPr>
          <w:trHeight w:val="1247"/>
        </w:trPr>
        <w:tc>
          <w:tcPr>
            <w:tcW w:w="1345" w:type="dxa"/>
          </w:tcPr>
          <w:p w14:paraId="6CBEBB03" w14:textId="77777777" w:rsidR="0030034C" w:rsidRPr="00FB1054" w:rsidRDefault="00892C2A" w:rsidP="00D33ED6">
            <w:pPr>
              <w:pStyle w:val="BodyText-table"/>
            </w:pPr>
            <w:r w:rsidRPr="00FB1054">
              <w:rPr>
                <w:w w:val="95"/>
              </w:rPr>
              <w:t xml:space="preserve">Commitment </w:t>
            </w:r>
            <w:r w:rsidRPr="00FB1054">
              <w:t>Tracking Number</w:t>
            </w:r>
          </w:p>
        </w:tc>
        <w:tc>
          <w:tcPr>
            <w:tcW w:w="1710" w:type="dxa"/>
          </w:tcPr>
          <w:p w14:paraId="6CBEBB04" w14:textId="77777777" w:rsidR="0030034C" w:rsidRPr="00FB1054" w:rsidRDefault="00892C2A" w:rsidP="00D33ED6">
            <w:pPr>
              <w:pStyle w:val="BodyText-table"/>
            </w:pPr>
            <w:r w:rsidRPr="00FB1054">
              <w:t>Accession Number Issue</w:t>
            </w:r>
            <w:r w:rsidRPr="00FB1054">
              <w:rPr>
                <w:spacing w:val="-4"/>
              </w:rPr>
              <w:t xml:space="preserve"> Date</w:t>
            </w:r>
          </w:p>
          <w:p w14:paraId="6CBEBB05" w14:textId="77777777" w:rsidR="0030034C" w:rsidRPr="00FB1054" w:rsidRDefault="00892C2A" w:rsidP="00D33ED6">
            <w:pPr>
              <w:pStyle w:val="BodyText-table"/>
            </w:pPr>
            <w:r w:rsidRPr="00FB1054">
              <w:t>Change Notice</w:t>
            </w:r>
          </w:p>
        </w:tc>
        <w:tc>
          <w:tcPr>
            <w:tcW w:w="6120" w:type="dxa"/>
          </w:tcPr>
          <w:p w14:paraId="6CBEBB08" w14:textId="77777777" w:rsidR="0030034C" w:rsidRPr="00FB1054" w:rsidRDefault="00892C2A" w:rsidP="00D33ED6">
            <w:pPr>
              <w:pStyle w:val="BodyText-table"/>
            </w:pPr>
            <w:r w:rsidRPr="00FB1054">
              <w:t>Description of Change</w:t>
            </w:r>
          </w:p>
        </w:tc>
        <w:tc>
          <w:tcPr>
            <w:tcW w:w="1800" w:type="dxa"/>
          </w:tcPr>
          <w:p w14:paraId="6CBEBB09" w14:textId="77777777" w:rsidR="0030034C" w:rsidRPr="00FB1054" w:rsidRDefault="00892C2A" w:rsidP="00D33ED6">
            <w:pPr>
              <w:pStyle w:val="BodyText-table"/>
            </w:pPr>
            <w:r w:rsidRPr="00FB1054">
              <w:t>Description of Training Needed and Completion Date</w:t>
            </w:r>
          </w:p>
        </w:tc>
        <w:tc>
          <w:tcPr>
            <w:tcW w:w="2244" w:type="dxa"/>
          </w:tcPr>
          <w:p w14:paraId="6CBEBB0A" w14:textId="2823E3F8" w:rsidR="0030034C" w:rsidRPr="00FB1054" w:rsidRDefault="00892C2A" w:rsidP="00D33ED6">
            <w:pPr>
              <w:pStyle w:val="BodyText-table"/>
            </w:pPr>
            <w:r w:rsidRPr="00FB1054">
              <w:t xml:space="preserve">Comment Resolution and Closed Feedback </w:t>
            </w:r>
            <w:r w:rsidR="00767368" w:rsidRPr="00FB1054">
              <w:t xml:space="preserve">Form </w:t>
            </w:r>
            <w:r w:rsidRPr="00FB1054">
              <w:t>Accession N</w:t>
            </w:r>
            <w:r w:rsidR="00DA7996">
              <w:t>umber (</w:t>
            </w:r>
            <w:r w:rsidRPr="00FB1054">
              <w:t>Pre-Decisional, Non- Public Information)</w:t>
            </w:r>
          </w:p>
        </w:tc>
      </w:tr>
      <w:tr w:rsidR="0030034C" w14:paraId="6CBEBB12" w14:textId="77777777" w:rsidTr="00F00B75">
        <w:trPr>
          <w:tblHeader w:val="0"/>
        </w:trPr>
        <w:tc>
          <w:tcPr>
            <w:tcW w:w="1345" w:type="dxa"/>
          </w:tcPr>
          <w:p w14:paraId="6CBEBB0C" w14:textId="77777777" w:rsidR="0030034C" w:rsidRDefault="0030034C" w:rsidP="00D33ED6">
            <w:pPr>
              <w:pStyle w:val="BodyText-table"/>
              <w:rPr>
                <w:rFonts w:ascii="Times New Roman"/>
                <w:sz w:val="20"/>
              </w:rPr>
            </w:pPr>
          </w:p>
        </w:tc>
        <w:tc>
          <w:tcPr>
            <w:tcW w:w="1710" w:type="dxa"/>
          </w:tcPr>
          <w:p w14:paraId="6CBEBB0D" w14:textId="77777777" w:rsidR="0030034C" w:rsidRDefault="00892C2A" w:rsidP="00D33ED6">
            <w:pPr>
              <w:pStyle w:val="BodyText-table"/>
            </w:pPr>
            <w:r>
              <w:t>04/03/00</w:t>
            </w:r>
          </w:p>
          <w:p w14:paraId="6CBEBB0E" w14:textId="77777777" w:rsidR="0030034C" w:rsidRDefault="00892C2A" w:rsidP="00D33ED6">
            <w:pPr>
              <w:pStyle w:val="BodyText-table"/>
            </w:pPr>
            <w:r>
              <w:t>CN 00-003</w:t>
            </w:r>
          </w:p>
        </w:tc>
        <w:tc>
          <w:tcPr>
            <w:tcW w:w="6120" w:type="dxa"/>
          </w:tcPr>
          <w:p w14:paraId="6CBEBB0F" w14:textId="77777777" w:rsidR="0030034C" w:rsidRDefault="00892C2A" w:rsidP="00D33ED6">
            <w:pPr>
              <w:pStyle w:val="BodyText-table"/>
            </w:pPr>
            <w:r>
              <w:t>Initial issuance.</w:t>
            </w:r>
          </w:p>
        </w:tc>
        <w:tc>
          <w:tcPr>
            <w:tcW w:w="1800" w:type="dxa"/>
          </w:tcPr>
          <w:p w14:paraId="6CBEBB10" w14:textId="77777777" w:rsidR="0030034C" w:rsidRDefault="0030034C" w:rsidP="00D33ED6">
            <w:pPr>
              <w:pStyle w:val="BodyText-table"/>
              <w:rPr>
                <w:rFonts w:ascii="Times New Roman"/>
                <w:sz w:val="20"/>
              </w:rPr>
            </w:pPr>
          </w:p>
        </w:tc>
        <w:tc>
          <w:tcPr>
            <w:tcW w:w="2244" w:type="dxa"/>
          </w:tcPr>
          <w:p w14:paraId="6CBEBB11" w14:textId="77777777" w:rsidR="0030034C" w:rsidRDefault="0030034C" w:rsidP="00D33ED6">
            <w:pPr>
              <w:pStyle w:val="BodyText-table"/>
              <w:rPr>
                <w:rFonts w:ascii="Times New Roman"/>
                <w:sz w:val="20"/>
              </w:rPr>
            </w:pPr>
          </w:p>
        </w:tc>
      </w:tr>
      <w:tr w:rsidR="0030034C" w14:paraId="6CBEBB19" w14:textId="77777777" w:rsidTr="00F00B75">
        <w:trPr>
          <w:tblHeader w:val="0"/>
        </w:trPr>
        <w:tc>
          <w:tcPr>
            <w:tcW w:w="1345" w:type="dxa"/>
          </w:tcPr>
          <w:p w14:paraId="6CBEBB13" w14:textId="77777777" w:rsidR="0030034C" w:rsidRDefault="0030034C" w:rsidP="00D33ED6">
            <w:pPr>
              <w:pStyle w:val="BodyText-table"/>
              <w:rPr>
                <w:rFonts w:ascii="Times New Roman"/>
                <w:sz w:val="20"/>
              </w:rPr>
            </w:pPr>
          </w:p>
        </w:tc>
        <w:tc>
          <w:tcPr>
            <w:tcW w:w="1710" w:type="dxa"/>
          </w:tcPr>
          <w:p w14:paraId="6CBEBB14" w14:textId="77777777" w:rsidR="0030034C" w:rsidRDefault="00892C2A" w:rsidP="00D33ED6">
            <w:pPr>
              <w:pStyle w:val="BodyText-table"/>
            </w:pPr>
            <w:r>
              <w:rPr>
                <w:w w:val="95"/>
              </w:rPr>
              <w:t xml:space="preserve">ML040680555 </w:t>
            </w:r>
            <w:r>
              <w:t>02/19/04</w:t>
            </w:r>
          </w:p>
          <w:p w14:paraId="6CBEBB15" w14:textId="77777777" w:rsidR="0030034C" w:rsidRDefault="00892C2A" w:rsidP="00D33ED6">
            <w:pPr>
              <w:pStyle w:val="BodyText-table"/>
            </w:pPr>
            <w:r>
              <w:t>CN 04-007</w:t>
            </w:r>
          </w:p>
        </w:tc>
        <w:tc>
          <w:tcPr>
            <w:tcW w:w="6120" w:type="dxa"/>
          </w:tcPr>
          <w:p w14:paraId="6CBEBB16" w14:textId="77777777" w:rsidR="0030034C" w:rsidRDefault="00892C2A" w:rsidP="00D33ED6">
            <w:pPr>
              <w:pStyle w:val="BodyText-table"/>
            </w:pPr>
            <w:r>
              <w:t>Periodic revision.</w:t>
            </w:r>
          </w:p>
        </w:tc>
        <w:tc>
          <w:tcPr>
            <w:tcW w:w="1800" w:type="dxa"/>
          </w:tcPr>
          <w:p w14:paraId="6CBEBB17" w14:textId="77777777" w:rsidR="0030034C" w:rsidRDefault="0030034C" w:rsidP="00D33ED6">
            <w:pPr>
              <w:pStyle w:val="BodyText-table"/>
              <w:rPr>
                <w:rFonts w:ascii="Times New Roman"/>
                <w:sz w:val="20"/>
              </w:rPr>
            </w:pPr>
          </w:p>
        </w:tc>
        <w:tc>
          <w:tcPr>
            <w:tcW w:w="2244" w:type="dxa"/>
          </w:tcPr>
          <w:p w14:paraId="6CBEBB18" w14:textId="77777777" w:rsidR="0030034C" w:rsidRDefault="0030034C" w:rsidP="00D33ED6">
            <w:pPr>
              <w:pStyle w:val="BodyText-table"/>
              <w:rPr>
                <w:rFonts w:ascii="Times New Roman"/>
                <w:sz w:val="20"/>
              </w:rPr>
            </w:pPr>
          </w:p>
        </w:tc>
      </w:tr>
      <w:tr w:rsidR="0030034C" w14:paraId="6CBEBB20" w14:textId="77777777" w:rsidTr="00F00B75">
        <w:trPr>
          <w:tblHeader w:val="0"/>
        </w:trPr>
        <w:tc>
          <w:tcPr>
            <w:tcW w:w="1345" w:type="dxa"/>
          </w:tcPr>
          <w:p w14:paraId="6CBEBB1A" w14:textId="77777777" w:rsidR="0030034C" w:rsidRDefault="00892C2A" w:rsidP="00D33ED6">
            <w:pPr>
              <w:pStyle w:val="BodyText-table"/>
            </w:pPr>
            <w:r>
              <w:t>N/A</w:t>
            </w:r>
          </w:p>
        </w:tc>
        <w:tc>
          <w:tcPr>
            <w:tcW w:w="1710" w:type="dxa"/>
          </w:tcPr>
          <w:p w14:paraId="6CBEBB1B" w14:textId="77777777" w:rsidR="0030034C" w:rsidRDefault="00892C2A" w:rsidP="00D33ED6">
            <w:pPr>
              <w:pStyle w:val="BodyText-table"/>
            </w:pPr>
            <w:r>
              <w:rPr>
                <w:w w:val="95"/>
              </w:rPr>
              <w:t xml:space="preserve">ML0719304062 </w:t>
            </w:r>
            <w:r>
              <w:t>12/10/08</w:t>
            </w:r>
          </w:p>
          <w:p w14:paraId="6CBEBB1C" w14:textId="77777777" w:rsidR="0030034C" w:rsidRDefault="00892C2A" w:rsidP="00D33ED6">
            <w:pPr>
              <w:pStyle w:val="BodyText-table"/>
            </w:pPr>
            <w:r>
              <w:t>CN 08-035</w:t>
            </w:r>
          </w:p>
        </w:tc>
        <w:tc>
          <w:tcPr>
            <w:tcW w:w="6120" w:type="dxa"/>
          </w:tcPr>
          <w:p w14:paraId="6CBEBB1D" w14:textId="77777777" w:rsidR="0030034C" w:rsidRDefault="00892C2A" w:rsidP="00D33ED6">
            <w:pPr>
              <w:pStyle w:val="BodyText-table"/>
            </w:pPr>
            <w:r>
              <w:t>This document has been revised to include updates resulting from inspection feedback and oversight; add new inspectable area (</w:t>
            </w:r>
            <w:proofErr w:type="spellStart"/>
            <w:r>
              <w:t>MC&amp;A</w:t>
            </w:r>
            <w:proofErr w:type="spellEnd"/>
            <w:r>
              <w:t>); correct editorial errors and the conversion to MS Word.</w:t>
            </w:r>
          </w:p>
        </w:tc>
        <w:tc>
          <w:tcPr>
            <w:tcW w:w="1800" w:type="dxa"/>
          </w:tcPr>
          <w:p w14:paraId="6CBEBB1E" w14:textId="77777777" w:rsidR="0030034C" w:rsidRDefault="00892C2A" w:rsidP="00D33ED6">
            <w:pPr>
              <w:pStyle w:val="BodyText-table"/>
            </w:pPr>
            <w:r>
              <w:t>N/A</w:t>
            </w:r>
          </w:p>
        </w:tc>
        <w:tc>
          <w:tcPr>
            <w:tcW w:w="2244" w:type="dxa"/>
          </w:tcPr>
          <w:p w14:paraId="6CBEBB1F" w14:textId="77777777" w:rsidR="0030034C" w:rsidRDefault="00892C2A" w:rsidP="00D33ED6">
            <w:pPr>
              <w:pStyle w:val="BodyText-table"/>
            </w:pPr>
            <w:r>
              <w:t>ML073550675</w:t>
            </w:r>
          </w:p>
        </w:tc>
      </w:tr>
      <w:tr w:rsidR="0030034C" w14:paraId="6CBEBB27" w14:textId="77777777" w:rsidTr="00F00B75">
        <w:trPr>
          <w:tblHeader w:val="0"/>
        </w:trPr>
        <w:tc>
          <w:tcPr>
            <w:tcW w:w="1345" w:type="dxa"/>
          </w:tcPr>
          <w:p w14:paraId="6CBEBB21" w14:textId="77777777" w:rsidR="0030034C" w:rsidRDefault="00892C2A" w:rsidP="00D33ED6">
            <w:pPr>
              <w:pStyle w:val="BodyText-table"/>
            </w:pPr>
            <w:r>
              <w:t>N/A</w:t>
            </w:r>
          </w:p>
        </w:tc>
        <w:tc>
          <w:tcPr>
            <w:tcW w:w="1710" w:type="dxa"/>
          </w:tcPr>
          <w:p w14:paraId="58BA7866" w14:textId="77777777" w:rsidR="00BF7DD2" w:rsidRDefault="00892C2A" w:rsidP="00D33ED6">
            <w:pPr>
              <w:pStyle w:val="BodyText-table"/>
            </w:pPr>
            <w:r>
              <w:rPr>
                <w:w w:val="95"/>
              </w:rPr>
              <w:t xml:space="preserve">ML093421304 </w:t>
            </w:r>
            <w:r>
              <w:t xml:space="preserve">01/12/10 </w:t>
            </w:r>
          </w:p>
          <w:p w14:paraId="6CBEBB22" w14:textId="04A9C982" w:rsidR="0030034C" w:rsidRDefault="00892C2A" w:rsidP="00D33ED6">
            <w:pPr>
              <w:pStyle w:val="BodyText-table"/>
            </w:pPr>
            <w:r>
              <w:t>CN</w:t>
            </w:r>
            <w:r w:rsidR="00BF7DD2">
              <w:t xml:space="preserve"> </w:t>
            </w:r>
            <w:r>
              <w:t>10-002</w:t>
            </w:r>
          </w:p>
        </w:tc>
        <w:tc>
          <w:tcPr>
            <w:tcW w:w="6120" w:type="dxa"/>
          </w:tcPr>
          <w:p w14:paraId="6CBEBB23" w14:textId="77777777" w:rsidR="0030034C" w:rsidRDefault="00892C2A" w:rsidP="00D33ED6">
            <w:pPr>
              <w:pStyle w:val="BodyText-table"/>
            </w:pPr>
            <w:r>
              <w:t>This document has been revised to address the changes to 10 CFR Part 73 that resulted from a</w:t>
            </w:r>
          </w:p>
          <w:p w14:paraId="6CBEBB24" w14:textId="77777777" w:rsidR="0030034C" w:rsidRDefault="00892C2A" w:rsidP="00D33ED6">
            <w:pPr>
              <w:pStyle w:val="BodyText-table"/>
            </w:pPr>
            <w:r>
              <w:t>rulemaking; and in accordance with the ROP realignment process.</w:t>
            </w:r>
          </w:p>
        </w:tc>
        <w:tc>
          <w:tcPr>
            <w:tcW w:w="1800" w:type="dxa"/>
          </w:tcPr>
          <w:p w14:paraId="6CBEBB25" w14:textId="77777777" w:rsidR="0030034C" w:rsidRDefault="00892C2A" w:rsidP="00D33ED6">
            <w:pPr>
              <w:pStyle w:val="BodyText-table"/>
            </w:pPr>
            <w:r>
              <w:t>N/A</w:t>
            </w:r>
          </w:p>
        </w:tc>
        <w:tc>
          <w:tcPr>
            <w:tcW w:w="2244" w:type="dxa"/>
          </w:tcPr>
          <w:p w14:paraId="6CBEBB26" w14:textId="77777777" w:rsidR="0030034C" w:rsidRDefault="00892C2A" w:rsidP="00D33ED6">
            <w:pPr>
              <w:pStyle w:val="BodyText-table"/>
            </w:pPr>
            <w:r>
              <w:t>N/A</w:t>
            </w:r>
          </w:p>
        </w:tc>
      </w:tr>
      <w:tr w:rsidR="0030034C" w14:paraId="6CBEBB2E" w14:textId="77777777" w:rsidTr="00F00B75">
        <w:trPr>
          <w:tblHeader w:val="0"/>
        </w:trPr>
        <w:tc>
          <w:tcPr>
            <w:tcW w:w="1345" w:type="dxa"/>
          </w:tcPr>
          <w:p w14:paraId="6CBEBB28" w14:textId="77777777" w:rsidR="0030034C" w:rsidRDefault="00892C2A" w:rsidP="00D33ED6">
            <w:pPr>
              <w:pStyle w:val="BodyText-table"/>
            </w:pPr>
            <w:r>
              <w:t>N/A</w:t>
            </w:r>
          </w:p>
        </w:tc>
        <w:tc>
          <w:tcPr>
            <w:tcW w:w="1710" w:type="dxa"/>
          </w:tcPr>
          <w:p w14:paraId="6CBEBB29" w14:textId="77777777" w:rsidR="0030034C" w:rsidRDefault="00892C2A" w:rsidP="00D33ED6">
            <w:pPr>
              <w:pStyle w:val="BodyText-table"/>
            </w:pPr>
            <w:r>
              <w:rPr>
                <w:w w:val="95"/>
              </w:rPr>
              <w:t xml:space="preserve">ML100471188 </w:t>
            </w:r>
            <w:r>
              <w:t>02/24/10</w:t>
            </w:r>
          </w:p>
          <w:p w14:paraId="6CBEBB2A" w14:textId="77777777" w:rsidR="0030034C" w:rsidRDefault="00892C2A" w:rsidP="00D33ED6">
            <w:pPr>
              <w:pStyle w:val="BodyText-table"/>
            </w:pPr>
            <w:r>
              <w:t>CN 10-007</w:t>
            </w:r>
          </w:p>
        </w:tc>
        <w:tc>
          <w:tcPr>
            <w:tcW w:w="6120" w:type="dxa"/>
          </w:tcPr>
          <w:p w14:paraId="6CBEBB2B" w14:textId="77777777" w:rsidR="0030034C" w:rsidRDefault="00892C2A" w:rsidP="00D33ED6">
            <w:pPr>
              <w:pStyle w:val="BodyText-table"/>
            </w:pPr>
            <w:r>
              <w:t>Effective date changed to 04/01/10.</w:t>
            </w:r>
          </w:p>
        </w:tc>
        <w:tc>
          <w:tcPr>
            <w:tcW w:w="1800" w:type="dxa"/>
          </w:tcPr>
          <w:p w14:paraId="6CBEBB2C" w14:textId="77777777" w:rsidR="0030034C" w:rsidRDefault="00892C2A" w:rsidP="00D33ED6">
            <w:pPr>
              <w:pStyle w:val="BodyText-table"/>
            </w:pPr>
            <w:r>
              <w:t>N/A</w:t>
            </w:r>
          </w:p>
        </w:tc>
        <w:tc>
          <w:tcPr>
            <w:tcW w:w="2244" w:type="dxa"/>
          </w:tcPr>
          <w:p w14:paraId="6CBEBB2D" w14:textId="77777777" w:rsidR="0030034C" w:rsidRDefault="00892C2A" w:rsidP="00D33ED6">
            <w:pPr>
              <w:pStyle w:val="BodyText-table"/>
            </w:pPr>
            <w:r>
              <w:t>N/A</w:t>
            </w:r>
          </w:p>
        </w:tc>
      </w:tr>
      <w:tr w:rsidR="0030034C" w14:paraId="6CBEBB35" w14:textId="77777777" w:rsidTr="00F00B75">
        <w:trPr>
          <w:tblHeader w:val="0"/>
        </w:trPr>
        <w:tc>
          <w:tcPr>
            <w:tcW w:w="1345" w:type="dxa"/>
          </w:tcPr>
          <w:p w14:paraId="6CBEBB2F" w14:textId="77777777" w:rsidR="0030034C" w:rsidRDefault="00892C2A" w:rsidP="00D33ED6">
            <w:pPr>
              <w:pStyle w:val="BodyText-table"/>
            </w:pPr>
            <w:r>
              <w:t>N/A</w:t>
            </w:r>
          </w:p>
        </w:tc>
        <w:tc>
          <w:tcPr>
            <w:tcW w:w="1710" w:type="dxa"/>
          </w:tcPr>
          <w:p w14:paraId="6CBEBB30" w14:textId="77777777" w:rsidR="0030034C" w:rsidRDefault="00892C2A" w:rsidP="00D33ED6">
            <w:pPr>
              <w:pStyle w:val="BodyText-table"/>
            </w:pPr>
            <w:r>
              <w:rPr>
                <w:w w:val="95"/>
              </w:rPr>
              <w:t xml:space="preserve">ML14296A315 </w:t>
            </w:r>
            <w:r>
              <w:t>04/20/15</w:t>
            </w:r>
          </w:p>
          <w:p w14:paraId="6CBEBB31" w14:textId="77777777" w:rsidR="0030034C" w:rsidRDefault="00892C2A" w:rsidP="00D33ED6">
            <w:pPr>
              <w:pStyle w:val="BodyText-table"/>
            </w:pPr>
            <w:r>
              <w:t>CN 15-006</w:t>
            </w:r>
          </w:p>
        </w:tc>
        <w:tc>
          <w:tcPr>
            <w:tcW w:w="6120" w:type="dxa"/>
          </w:tcPr>
          <w:p w14:paraId="6CBEBB32" w14:textId="77777777" w:rsidR="0030034C" w:rsidRDefault="00892C2A" w:rsidP="00D33ED6">
            <w:pPr>
              <w:pStyle w:val="BodyText-table"/>
            </w:pPr>
            <w:r>
              <w:t>This document has been revised to change the program applicability to ensure the procedures have</w:t>
            </w:r>
            <w:r>
              <w:rPr>
                <w:spacing w:val="-8"/>
              </w:rPr>
              <w:t xml:space="preserve"> </w:t>
            </w:r>
            <w:r>
              <w:t>connectivity</w:t>
            </w:r>
            <w:r>
              <w:rPr>
                <w:spacing w:val="-13"/>
              </w:rPr>
              <w:t xml:space="preserve"> </w:t>
            </w:r>
            <w:r>
              <w:t>to</w:t>
            </w:r>
            <w:r>
              <w:rPr>
                <w:spacing w:val="-7"/>
              </w:rPr>
              <w:t xml:space="preserve"> </w:t>
            </w:r>
            <w:r>
              <w:t>the</w:t>
            </w:r>
            <w:r>
              <w:rPr>
                <w:spacing w:val="-8"/>
              </w:rPr>
              <w:t xml:space="preserve"> </w:t>
            </w:r>
            <w:r>
              <w:t>appropriate</w:t>
            </w:r>
            <w:r>
              <w:rPr>
                <w:spacing w:val="-7"/>
              </w:rPr>
              <w:t xml:space="preserve"> </w:t>
            </w:r>
            <w:r>
              <w:t>base</w:t>
            </w:r>
            <w:r>
              <w:rPr>
                <w:spacing w:val="-8"/>
              </w:rPr>
              <w:t xml:space="preserve"> </w:t>
            </w:r>
            <w:r>
              <w:t>document which specifically identifies the inspectable areas within its</w:t>
            </w:r>
            <w:r>
              <w:rPr>
                <w:spacing w:val="-3"/>
              </w:rPr>
              <w:t xml:space="preserve"> </w:t>
            </w:r>
            <w:r>
              <w:t>content.</w:t>
            </w:r>
          </w:p>
        </w:tc>
        <w:tc>
          <w:tcPr>
            <w:tcW w:w="1800" w:type="dxa"/>
          </w:tcPr>
          <w:p w14:paraId="6CBEBB33" w14:textId="77777777" w:rsidR="0030034C" w:rsidRDefault="00892C2A" w:rsidP="00D33ED6">
            <w:pPr>
              <w:pStyle w:val="BodyText-table"/>
            </w:pPr>
            <w:r>
              <w:t>N/A</w:t>
            </w:r>
          </w:p>
        </w:tc>
        <w:tc>
          <w:tcPr>
            <w:tcW w:w="2244" w:type="dxa"/>
          </w:tcPr>
          <w:p w14:paraId="6CBEBB34" w14:textId="77777777" w:rsidR="0030034C" w:rsidRDefault="00892C2A" w:rsidP="00D33ED6">
            <w:pPr>
              <w:pStyle w:val="BodyText-table"/>
            </w:pPr>
            <w:r>
              <w:t>ML15041A166</w:t>
            </w:r>
          </w:p>
        </w:tc>
      </w:tr>
      <w:tr w:rsidR="00B63F5D" w14:paraId="68BED131" w14:textId="77777777" w:rsidTr="00F00B75">
        <w:trPr>
          <w:tblHeader w:val="0"/>
        </w:trPr>
        <w:tc>
          <w:tcPr>
            <w:tcW w:w="1345" w:type="dxa"/>
          </w:tcPr>
          <w:p w14:paraId="0F785FB0" w14:textId="7D6AEE25" w:rsidR="00B63F5D" w:rsidRDefault="00B63F5D" w:rsidP="00D33ED6">
            <w:pPr>
              <w:pStyle w:val="BodyText-table"/>
            </w:pPr>
            <w:r>
              <w:lastRenderedPageBreak/>
              <w:t>N/A</w:t>
            </w:r>
          </w:p>
        </w:tc>
        <w:tc>
          <w:tcPr>
            <w:tcW w:w="1710" w:type="dxa"/>
          </w:tcPr>
          <w:p w14:paraId="30394871" w14:textId="77777777" w:rsidR="00B63F5D" w:rsidRPr="00B63F5D" w:rsidRDefault="00B63F5D" w:rsidP="00B63F5D">
            <w:pPr>
              <w:pStyle w:val="BodyText-table"/>
            </w:pPr>
            <w:r w:rsidRPr="00B63F5D">
              <w:t>ML17262A757 08/23/18</w:t>
            </w:r>
          </w:p>
          <w:p w14:paraId="17FB90B9" w14:textId="209CE26E" w:rsidR="00B63F5D" w:rsidRDefault="00B63F5D" w:rsidP="00B63F5D">
            <w:pPr>
              <w:pStyle w:val="BodyText-table"/>
              <w:rPr>
                <w:w w:val="95"/>
              </w:rPr>
            </w:pPr>
            <w:r w:rsidRPr="00B63F5D">
              <w:t>CN 18-028</w:t>
            </w:r>
          </w:p>
        </w:tc>
        <w:tc>
          <w:tcPr>
            <w:tcW w:w="6120" w:type="dxa"/>
          </w:tcPr>
          <w:p w14:paraId="28EBBC03" w14:textId="4E81B053" w:rsidR="00B63F5D" w:rsidRPr="00A95543" w:rsidRDefault="00B63F5D" w:rsidP="00A95543">
            <w:pPr>
              <w:pStyle w:val="BodyText-table"/>
            </w:pPr>
            <w:proofErr w:type="spellStart"/>
            <w:r w:rsidRPr="00A95543">
              <w:t>SOSB</w:t>
            </w:r>
            <w:proofErr w:type="spellEnd"/>
            <w:r w:rsidRPr="00A95543">
              <w:t xml:space="preserve"> revised the 71130 series Inspection Procedures (IP) and associated Inspection Manual Chapters (IMC) in response to Staff Requirements</w:t>
            </w:r>
            <w:r w:rsidR="00A95543" w:rsidRPr="00A95543">
              <w:t xml:space="preserve"> </w:t>
            </w:r>
            <w:r w:rsidRPr="00A95543">
              <w:t>– SECY 16-0073 (Options and Recommendations for the Force-On-Force Inspection Program) and the March 2017 Assessment Team (Regions and HQ) review for redundancies and efficiencies of the 71130 series IPs for power reactors. Upon completion of a SUNSI review, the staff concluded that this document should be de-controlled. Consistent with the staff’s SUNSI determination, an administrative revision of this document was</w:t>
            </w:r>
            <w:r w:rsidR="00A95543" w:rsidRPr="00A95543">
              <w:t xml:space="preserve"> </w:t>
            </w:r>
            <w:r w:rsidRPr="00A95543">
              <w:t>conducted to remove SUNSI markings.</w:t>
            </w:r>
          </w:p>
        </w:tc>
        <w:tc>
          <w:tcPr>
            <w:tcW w:w="1800" w:type="dxa"/>
          </w:tcPr>
          <w:p w14:paraId="76987868" w14:textId="428457E8" w:rsidR="00B63F5D" w:rsidRDefault="00904EBE" w:rsidP="00D33ED6">
            <w:pPr>
              <w:pStyle w:val="BodyText-table"/>
            </w:pPr>
            <w:r>
              <w:t>N/A</w:t>
            </w:r>
          </w:p>
        </w:tc>
        <w:tc>
          <w:tcPr>
            <w:tcW w:w="2244" w:type="dxa"/>
          </w:tcPr>
          <w:p w14:paraId="52502C42" w14:textId="074250EA" w:rsidR="00B63F5D" w:rsidRDefault="00904EBE" w:rsidP="00D33ED6">
            <w:pPr>
              <w:pStyle w:val="BodyText-table"/>
            </w:pPr>
            <w:r>
              <w:t>ML17262A704</w:t>
            </w:r>
          </w:p>
        </w:tc>
      </w:tr>
      <w:tr w:rsidR="00904EBE" w14:paraId="4C13F11B" w14:textId="77777777" w:rsidTr="00F00B75">
        <w:trPr>
          <w:tblHeader w:val="0"/>
        </w:trPr>
        <w:tc>
          <w:tcPr>
            <w:tcW w:w="1345" w:type="dxa"/>
          </w:tcPr>
          <w:p w14:paraId="329BB6AA" w14:textId="60A4591F" w:rsidR="00904EBE" w:rsidRDefault="00904EBE" w:rsidP="00D33ED6">
            <w:pPr>
              <w:pStyle w:val="BodyText-table"/>
            </w:pPr>
            <w:r>
              <w:t>N/A</w:t>
            </w:r>
          </w:p>
        </w:tc>
        <w:tc>
          <w:tcPr>
            <w:tcW w:w="1710" w:type="dxa"/>
          </w:tcPr>
          <w:p w14:paraId="3152B008" w14:textId="77777777" w:rsidR="00904EBE" w:rsidRDefault="00904EBE" w:rsidP="00B63F5D">
            <w:pPr>
              <w:pStyle w:val="BodyText-table"/>
            </w:pPr>
            <w:r>
              <w:t>ML20196L</w:t>
            </w:r>
            <w:r w:rsidR="000B5E8A">
              <w:t>853</w:t>
            </w:r>
          </w:p>
          <w:p w14:paraId="1FD6B938" w14:textId="77777777" w:rsidR="000B5E8A" w:rsidRDefault="000B5E8A" w:rsidP="00B63F5D">
            <w:pPr>
              <w:pStyle w:val="BodyText-table"/>
            </w:pPr>
            <w:r>
              <w:t>07/23/20</w:t>
            </w:r>
          </w:p>
          <w:p w14:paraId="1ABB74BF" w14:textId="0DB64CF6" w:rsidR="000B5E8A" w:rsidRPr="00B63F5D" w:rsidRDefault="000B5E8A" w:rsidP="00B63F5D">
            <w:pPr>
              <w:pStyle w:val="BodyText-table"/>
            </w:pPr>
            <w:r>
              <w:t>CN 20-034</w:t>
            </w:r>
          </w:p>
        </w:tc>
        <w:tc>
          <w:tcPr>
            <w:tcW w:w="6120" w:type="dxa"/>
          </w:tcPr>
          <w:p w14:paraId="247A86D3" w14:textId="77F8BFF6" w:rsidR="00904EBE" w:rsidRPr="00A95543" w:rsidRDefault="00904EBE" w:rsidP="00A95543">
            <w:pPr>
              <w:pStyle w:val="BodyText-table"/>
            </w:pPr>
            <w:r w:rsidRPr="00A95543">
              <w:t>This revision is a minor administrative change to update the list of inspectable areas within the 71130 series to include inspection procedure 71130.09.</w:t>
            </w:r>
          </w:p>
        </w:tc>
        <w:tc>
          <w:tcPr>
            <w:tcW w:w="1800" w:type="dxa"/>
          </w:tcPr>
          <w:p w14:paraId="0B93126A" w14:textId="26F09C06" w:rsidR="00904EBE" w:rsidRDefault="00904EBE" w:rsidP="00D33ED6">
            <w:pPr>
              <w:pStyle w:val="BodyText-table"/>
            </w:pPr>
            <w:r>
              <w:t>N/A</w:t>
            </w:r>
          </w:p>
        </w:tc>
        <w:tc>
          <w:tcPr>
            <w:tcW w:w="2244" w:type="dxa"/>
          </w:tcPr>
          <w:p w14:paraId="2436241B" w14:textId="779E620D" w:rsidR="00904EBE" w:rsidRDefault="00904EBE" w:rsidP="00D33ED6">
            <w:pPr>
              <w:pStyle w:val="BodyText-table"/>
            </w:pPr>
            <w:r>
              <w:t>N/A</w:t>
            </w:r>
          </w:p>
        </w:tc>
      </w:tr>
      <w:tr w:rsidR="00904EBE" w14:paraId="1BECF0D9" w14:textId="77777777" w:rsidTr="00F00B75">
        <w:trPr>
          <w:tblHeader w:val="0"/>
        </w:trPr>
        <w:tc>
          <w:tcPr>
            <w:tcW w:w="1345" w:type="dxa"/>
          </w:tcPr>
          <w:p w14:paraId="6CC560AB" w14:textId="1BFBD394" w:rsidR="00904EBE" w:rsidRDefault="00904EBE" w:rsidP="00D33ED6">
            <w:pPr>
              <w:pStyle w:val="BodyText-table"/>
            </w:pPr>
            <w:r>
              <w:t>N/A</w:t>
            </w:r>
          </w:p>
        </w:tc>
        <w:tc>
          <w:tcPr>
            <w:tcW w:w="1710" w:type="dxa"/>
          </w:tcPr>
          <w:p w14:paraId="639ADE6D" w14:textId="77777777" w:rsidR="00904EBE" w:rsidRPr="00BB3265" w:rsidRDefault="000B5E8A" w:rsidP="00B63F5D">
            <w:pPr>
              <w:pStyle w:val="BodyText-table"/>
            </w:pPr>
            <w:r w:rsidRPr="00BB3265">
              <w:t>ML23025A034</w:t>
            </w:r>
          </w:p>
          <w:p w14:paraId="6FB50DD7" w14:textId="6731CB65" w:rsidR="000B5E8A" w:rsidRPr="00BB3265" w:rsidRDefault="00BB3265" w:rsidP="00B63F5D">
            <w:pPr>
              <w:pStyle w:val="BodyText-table"/>
            </w:pPr>
            <w:r w:rsidRPr="00BB3265">
              <w:t>12/06/23</w:t>
            </w:r>
          </w:p>
          <w:p w14:paraId="6B1A6A84" w14:textId="469F04FC" w:rsidR="000B5E8A" w:rsidRPr="00B63F5D" w:rsidRDefault="000B5E8A" w:rsidP="00B63F5D">
            <w:pPr>
              <w:pStyle w:val="BodyText-table"/>
            </w:pPr>
            <w:r w:rsidRPr="00BB3265">
              <w:t>CN</w:t>
            </w:r>
            <w:r w:rsidR="00BB3265" w:rsidRPr="00BB3265">
              <w:t xml:space="preserve"> 2</w:t>
            </w:r>
            <w:r w:rsidR="00BB3265">
              <w:t>3-035</w:t>
            </w:r>
          </w:p>
        </w:tc>
        <w:tc>
          <w:tcPr>
            <w:tcW w:w="6120" w:type="dxa"/>
          </w:tcPr>
          <w:p w14:paraId="0281B2BD" w14:textId="18AB9BEB" w:rsidR="00904EBE" w:rsidRPr="00A95543" w:rsidRDefault="00904EBE" w:rsidP="00A95543">
            <w:pPr>
              <w:pStyle w:val="BodyText-table"/>
            </w:pPr>
            <w:r w:rsidRPr="00A95543">
              <w:t xml:space="preserve">This revision is to complete the periodic revision requirement. Note that the 71130.10 </w:t>
            </w:r>
            <w:r w:rsidR="00AE7F04">
              <w:t>c</w:t>
            </w:r>
            <w:r w:rsidRPr="00A95543">
              <w:t>yber</w:t>
            </w:r>
            <w:r w:rsidR="00E62A43">
              <w:t>s</w:t>
            </w:r>
            <w:r w:rsidRPr="00A95543">
              <w:t>ecurity</w:t>
            </w:r>
          </w:p>
          <w:p w14:paraId="6F754775" w14:textId="4D4F0D93" w:rsidR="00904EBE" w:rsidRPr="00A95543" w:rsidRDefault="00904EBE" w:rsidP="00A95543">
            <w:pPr>
              <w:pStyle w:val="BodyText-table"/>
            </w:pPr>
            <w:r w:rsidRPr="00A95543">
              <w:t xml:space="preserve">and 71130.07EW inspection procedures were added to the list of </w:t>
            </w:r>
            <w:r w:rsidR="00AE7F04">
              <w:t>s</w:t>
            </w:r>
            <w:r w:rsidRPr="00A95543">
              <w:t>ecurity</w:t>
            </w:r>
            <w:r w:rsidR="00AE7F04">
              <w:noBreakHyphen/>
            </w:r>
            <w:r w:rsidRPr="00A95543">
              <w:t xml:space="preserve">related </w:t>
            </w:r>
            <w:r w:rsidR="00AE7F04">
              <w:t>i</w:t>
            </w:r>
            <w:r w:rsidRPr="00A95543">
              <w:t>nspections.</w:t>
            </w:r>
          </w:p>
        </w:tc>
        <w:tc>
          <w:tcPr>
            <w:tcW w:w="1800" w:type="dxa"/>
          </w:tcPr>
          <w:p w14:paraId="014336F0" w14:textId="1D1D0A6B" w:rsidR="00904EBE" w:rsidRDefault="00904EBE" w:rsidP="00D33ED6">
            <w:pPr>
              <w:pStyle w:val="BodyText-table"/>
            </w:pPr>
            <w:r>
              <w:t>N/A</w:t>
            </w:r>
          </w:p>
        </w:tc>
        <w:tc>
          <w:tcPr>
            <w:tcW w:w="2244" w:type="dxa"/>
          </w:tcPr>
          <w:p w14:paraId="0A9F4A2A" w14:textId="12247EB1" w:rsidR="00904EBE" w:rsidRDefault="00904EBE" w:rsidP="00D33ED6">
            <w:pPr>
              <w:pStyle w:val="BodyText-table"/>
            </w:pPr>
            <w:r>
              <w:t>N/A</w:t>
            </w:r>
          </w:p>
        </w:tc>
      </w:tr>
    </w:tbl>
    <w:p w14:paraId="6CBEBB4B" w14:textId="77777777" w:rsidR="00892C2A" w:rsidRDefault="00892C2A" w:rsidP="00753685">
      <w:pPr>
        <w:pStyle w:val="BodyText"/>
      </w:pPr>
    </w:p>
    <w:sectPr w:rsidR="00892C2A" w:rsidSect="00FB1054">
      <w:footerReference w:type="default" r:id="rId11"/>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B2AE" w14:textId="77777777" w:rsidR="00C31D1C" w:rsidRDefault="00C31D1C">
      <w:r>
        <w:separator/>
      </w:r>
    </w:p>
  </w:endnote>
  <w:endnote w:type="continuationSeparator" w:id="0">
    <w:p w14:paraId="773EF6BB" w14:textId="77777777" w:rsidR="00C31D1C" w:rsidRDefault="00C31D1C">
      <w:r>
        <w:continuationSeparator/>
      </w:r>
    </w:p>
  </w:endnote>
  <w:endnote w:type="continuationNotice" w:id="1">
    <w:p w14:paraId="352F8CF2" w14:textId="77777777" w:rsidR="00C31D1C" w:rsidRDefault="00C31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7423" w14:textId="6A7A6034" w:rsidR="00FB1054" w:rsidRDefault="00FB1054" w:rsidP="00FB1054">
    <w:pPr>
      <w:pStyle w:val="Footer"/>
    </w:pPr>
    <w:r>
      <w:t xml:space="preserve">Issue Date: </w:t>
    </w:r>
    <w:sdt>
      <w:sdtPr>
        <w:id w:val="2072073974"/>
        <w:docPartObj>
          <w:docPartGallery w:val="Page Numbers (Bottom of Page)"/>
          <w:docPartUnique/>
        </w:docPartObj>
      </w:sdtPr>
      <w:sdtEndPr>
        <w:rPr>
          <w:noProof/>
        </w:rPr>
      </w:sdtEndPr>
      <w:sdtContent>
        <w:r w:rsidR="00BB3265">
          <w:t>12/06/23</w:t>
        </w:r>
        <w:r>
          <w:tab/>
        </w:r>
        <w:r>
          <w:fldChar w:fldCharType="begin"/>
        </w:r>
        <w:r>
          <w:instrText xml:space="preserve"> PAGE   \* MERGEFORMAT </w:instrText>
        </w:r>
        <w:r>
          <w:fldChar w:fldCharType="separate"/>
        </w:r>
        <w:r>
          <w:rPr>
            <w:noProof/>
          </w:rPr>
          <w:t>2</w:t>
        </w:r>
        <w:r>
          <w:rPr>
            <w:noProof/>
          </w:rPr>
          <w:fldChar w:fldCharType="end"/>
        </w:r>
      </w:sdtContent>
    </w:sdt>
    <w:r>
      <w:rPr>
        <w:noProof/>
      </w:rPr>
      <w:tab/>
      <w:t>71130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BB50" w14:textId="17E7D63F" w:rsidR="0030034C" w:rsidRPr="00FB1054" w:rsidRDefault="009561EA" w:rsidP="00322618">
    <w:pPr>
      <w:pStyle w:val="BodyText"/>
      <w:tabs>
        <w:tab w:val="center" w:pos="6480"/>
        <w:tab w:val="right" w:pos="12960"/>
      </w:tabs>
      <w:spacing w:after="0"/>
    </w:pPr>
    <w:r>
      <w:t xml:space="preserve">Issue Date: </w:t>
    </w:r>
    <w:sdt>
      <w:sdtPr>
        <w:id w:val="375673275"/>
        <w:docPartObj>
          <w:docPartGallery w:val="Page Numbers (Bottom of Page)"/>
          <w:docPartUnique/>
        </w:docPartObj>
      </w:sdtPr>
      <w:sdtEndPr>
        <w:rPr>
          <w:noProof/>
        </w:rPr>
      </w:sdtEndPr>
      <w:sdtContent>
        <w:r w:rsidR="00BB3265">
          <w:t>12/06/23</w:t>
        </w:r>
        <w:r>
          <w:tab/>
          <w:t>Att1-</w:t>
        </w:r>
        <w:r>
          <w:fldChar w:fldCharType="begin"/>
        </w:r>
        <w:r>
          <w:instrText xml:space="preserve"> PAGE   \* MERGEFORMAT </w:instrText>
        </w:r>
        <w:r>
          <w:fldChar w:fldCharType="separate"/>
        </w:r>
        <w:r>
          <w:t>2</w:t>
        </w:r>
        <w:r>
          <w:rPr>
            <w:noProof/>
          </w:rPr>
          <w:fldChar w:fldCharType="end"/>
        </w:r>
      </w:sdtContent>
    </w:sdt>
    <w:r>
      <w:rPr>
        <w:noProof/>
      </w:rPr>
      <w:tab/>
      <w:t>71130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3B65" w14:textId="77777777" w:rsidR="00C31D1C" w:rsidRDefault="00C31D1C">
      <w:r>
        <w:separator/>
      </w:r>
    </w:p>
  </w:footnote>
  <w:footnote w:type="continuationSeparator" w:id="0">
    <w:p w14:paraId="653724E3" w14:textId="77777777" w:rsidR="00C31D1C" w:rsidRDefault="00C31D1C">
      <w:r>
        <w:continuationSeparator/>
      </w:r>
    </w:p>
  </w:footnote>
  <w:footnote w:type="continuationNotice" w:id="1">
    <w:p w14:paraId="7D3CA61D" w14:textId="77777777" w:rsidR="00C31D1C" w:rsidRDefault="00C31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55C3"/>
    <w:multiLevelType w:val="multilevel"/>
    <w:tmpl w:val="77DA6A88"/>
    <w:lvl w:ilvl="0">
      <w:start w:val="2"/>
      <w:numFmt w:val="decimalZero"/>
      <w:lvlText w:val="%1"/>
      <w:lvlJc w:val="left"/>
      <w:pPr>
        <w:ind w:left="140" w:hanging="807"/>
      </w:pPr>
      <w:rPr>
        <w:rFonts w:hint="default"/>
        <w:lang w:val="en-US" w:eastAsia="en-US" w:bidi="en-US"/>
      </w:rPr>
    </w:lvl>
    <w:lvl w:ilvl="1">
      <w:start w:val="1"/>
      <w:numFmt w:val="decimalZero"/>
      <w:lvlText w:val="%1.%2"/>
      <w:lvlJc w:val="left"/>
      <w:pPr>
        <w:ind w:left="140" w:hanging="807"/>
      </w:pPr>
      <w:rPr>
        <w:rFonts w:ascii="Arial" w:eastAsia="Arial" w:hAnsi="Arial" w:cs="Arial" w:hint="default"/>
        <w:spacing w:val="-1"/>
        <w:w w:val="99"/>
        <w:sz w:val="22"/>
        <w:szCs w:val="22"/>
        <w:lang w:val="en-US" w:eastAsia="en-US" w:bidi="en-US"/>
      </w:rPr>
    </w:lvl>
    <w:lvl w:ilvl="2">
      <w:start w:val="1"/>
      <w:numFmt w:val="lowerLetter"/>
      <w:lvlText w:val="%3."/>
      <w:lvlJc w:val="left"/>
      <w:pPr>
        <w:ind w:left="946" w:hanging="533"/>
      </w:pPr>
      <w:rPr>
        <w:rFonts w:ascii="Arial" w:eastAsia="Arial" w:hAnsi="Arial" w:cs="Arial" w:hint="default"/>
        <w:w w:val="99"/>
        <w:sz w:val="22"/>
        <w:szCs w:val="22"/>
        <w:lang w:val="en-US" w:eastAsia="en-US" w:bidi="en-US"/>
      </w:rPr>
    </w:lvl>
    <w:lvl w:ilvl="3">
      <w:numFmt w:val="bullet"/>
      <w:lvlText w:val="•"/>
      <w:lvlJc w:val="left"/>
      <w:pPr>
        <w:ind w:left="2873" w:hanging="533"/>
      </w:pPr>
      <w:rPr>
        <w:rFonts w:hint="default"/>
        <w:lang w:val="en-US" w:eastAsia="en-US" w:bidi="en-US"/>
      </w:rPr>
    </w:lvl>
    <w:lvl w:ilvl="4">
      <w:numFmt w:val="bullet"/>
      <w:lvlText w:val="•"/>
      <w:lvlJc w:val="left"/>
      <w:pPr>
        <w:ind w:left="3840" w:hanging="533"/>
      </w:pPr>
      <w:rPr>
        <w:rFonts w:hint="default"/>
        <w:lang w:val="en-US" w:eastAsia="en-US" w:bidi="en-US"/>
      </w:rPr>
    </w:lvl>
    <w:lvl w:ilvl="5">
      <w:numFmt w:val="bullet"/>
      <w:lvlText w:val="•"/>
      <w:lvlJc w:val="left"/>
      <w:pPr>
        <w:ind w:left="4806" w:hanging="533"/>
      </w:pPr>
      <w:rPr>
        <w:rFonts w:hint="default"/>
        <w:lang w:val="en-US" w:eastAsia="en-US" w:bidi="en-US"/>
      </w:rPr>
    </w:lvl>
    <w:lvl w:ilvl="6">
      <w:numFmt w:val="bullet"/>
      <w:lvlText w:val="•"/>
      <w:lvlJc w:val="left"/>
      <w:pPr>
        <w:ind w:left="5773" w:hanging="533"/>
      </w:pPr>
      <w:rPr>
        <w:rFonts w:hint="default"/>
        <w:lang w:val="en-US" w:eastAsia="en-US" w:bidi="en-US"/>
      </w:rPr>
    </w:lvl>
    <w:lvl w:ilvl="7">
      <w:numFmt w:val="bullet"/>
      <w:lvlText w:val="•"/>
      <w:lvlJc w:val="left"/>
      <w:pPr>
        <w:ind w:left="6740" w:hanging="533"/>
      </w:pPr>
      <w:rPr>
        <w:rFonts w:hint="default"/>
        <w:lang w:val="en-US" w:eastAsia="en-US" w:bidi="en-US"/>
      </w:rPr>
    </w:lvl>
    <w:lvl w:ilvl="8">
      <w:numFmt w:val="bullet"/>
      <w:lvlText w:val="•"/>
      <w:lvlJc w:val="left"/>
      <w:pPr>
        <w:ind w:left="7706" w:hanging="533"/>
      </w:pPr>
      <w:rPr>
        <w:rFonts w:hint="default"/>
        <w:lang w:val="en-US" w:eastAsia="en-US" w:bidi="en-US"/>
      </w:rPr>
    </w:lvl>
  </w:abstractNum>
  <w:abstractNum w:abstractNumId="1" w15:restartNumberingAfterBreak="0">
    <w:nsid w:val="2CA331C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5FDE0FC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6C0F4809"/>
    <w:multiLevelType w:val="multilevel"/>
    <w:tmpl w:val="77DA6A88"/>
    <w:lvl w:ilvl="0">
      <w:start w:val="2"/>
      <w:numFmt w:val="decimalZero"/>
      <w:lvlText w:val="%1"/>
      <w:lvlJc w:val="left"/>
      <w:pPr>
        <w:ind w:left="140" w:hanging="807"/>
      </w:pPr>
      <w:rPr>
        <w:rFonts w:hint="default"/>
        <w:lang w:val="en-US" w:eastAsia="en-US" w:bidi="en-US"/>
      </w:rPr>
    </w:lvl>
    <w:lvl w:ilvl="1">
      <w:start w:val="1"/>
      <w:numFmt w:val="decimalZero"/>
      <w:lvlText w:val="%1.%2"/>
      <w:lvlJc w:val="left"/>
      <w:pPr>
        <w:ind w:left="140" w:hanging="807"/>
      </w:pPr>
      <w:rPr>
        <w:rFonts w:ascii="Arial" w:eastAsia="Arial" w:hAnsi="Arial" w:cs="Arial" w:hint="default"/>
        <w:spacing w:val="-1"/>
        <w:w w:val="99"/>
        <w:sz w:val="22"/>
        <w:szCs w:val="22"/>
        <w:lang w:val="en-US" w:eastAsia="en-US" w:bidi="en-US"/>
      </w:rPr>
    </w:lvl>
    <w:lvl w:ilvl="2">
      <w:start w:val="1"/>
      <w:numFmt w:val="lowerLetter"/>
      <w:lvlText w:val="%3."/>
      <w:lvlJc w:val="left"/>
      <w:pPr>
        <w:ind w:left="946" w:hanging="533"/>
      </w:pPr>
      <w:rPr>
        <w:rFonts w:ascii="Arial" w:eastAsia="Arial" w:hAnsi="Arial" w:cs="Arial" w:hint="default"/>
        <w:w w:val="99"/>
        <w:sz w:val="22"/>
        <w:szCs w:val="22"/>
        <w:lang w:val="en-US" w:eastAsia="en-US" w:bidi="en-US"/>
      </w:rPr>
    </w:lvl>
    <w:lvl w:ilvl="3">
      <w:numFmt w:val="bullet"/>
      <w:lvlText w:val="•"/>
      <w:lvlJc w:val="left"/>
      <w:pPr>
        <w:ind w:left="2873" w:hanging="533"/>
      </w:pPr>
      <w:rPr>
        <w:rFonts w:hint="default"/>
        <w:lang w:val="en-US" w:eastAsia="en-US" w:bidi="en-US"/>
      </w:rPr>
    </w:lvl>
    <w:lvl w:ilvl="4">
      <w:numFmt w:val="bullet"/>
      <w:lvlText w:val="•"/>
      <w:lvlJc w:val="left"/>
      <w:pPr>
        <w:ind w:left="3840" w:hanging="533"/>
      </w:pPr>
      <w:rPr>
        <w:rFonts w:hint="default"/>
        <w:lang w:val="en-US" w:eastAsia="en-US" w:bidi="en-US"/>
      </w:rPr>
    </w:lvl>
    <w:lvl w:ilvl="5">
      <w:numFmt w:val="bullet"/>
      <w:lvlText w:val="•"/>
      <w:lvlJc w:val="left"/>
      <w:pPr>
        <w:ind w:left="4806" w:hanging="533"/>
      </w:pPr>
      <w:rPr>
        <w:rFonts w:hint="default"/>
        <w:lang w:val="en-US" w:eastAsia="en-US" w:bidi="en-US"/>
      </w:rPr>
    </w:lvl>
    <w:lvl w:ilvl="6">
      <w:numFmt w:val="bullet"/>
      <w:lvlText w:val="•"/>
      <w:lvlJc w:val="left"/>
      <w:pPr>
        <w:ind w:left="5773" w:hanging="533"/>
      </w:pPr>
      <w:rPr>
        <w:rFonts w:hint="default"/>
        <w:lang w:val="en-US" w:eastAsia="en-US" w:bidi="en-US"/>
      </w:rPr>
    </w:lvl>
    <w:lvl w:ilvl="7">
      <w:numFmt w:val="bullet"/>
      <w:lvlText w:val="•"/>
      <w:lvlJc w:val="left"/>
      <w:pPr>
        <w:ind w:left="6740" w:hanging="533"/>
      </w:pPr>
      <w:rPr>
        <w:rFonts w:hint="default"/>
        <w:lang w:val="en-US" w:eastAsia="en-US" w:bidi="en-US"/>
      </w:rPr>
    </w:lvl>
    <w:lvl w:ilvl="8">
      <w:numFmt w:val="bullet"/>
      <w:lvlText w:val="•"/>
      <w:lvlJc w:val="left"/>
      <w:pPr>
        <w:ind w:left="7706" w:hanging="533"/>
      </w:pPr>
      <w:rPr>
        <w:rFonts w:hint="default"/>
        <w:lang w:val="en-US" w:eastAsia="en-US" w:bidi="en-US"/>
      </w:rPr>
    </w:lvl>
  </w:abstractNum>
  <w:num w:numId="1" w16cid:durableId="1784298201">
    <w:abstractNumId w:val="3"/>
  </w:num>
  <w:num w:numId="2" w16cid:durableId="1658412089">
    <w:abstractNumId w:val="0"/>
  </w:num>
  <w:num w:numId="3" w16cid:durableId="2112046936">
    <w:abstractNumId w:val="1"/>
  </w:num>
  <w:num w:numId="4" w16cid:durableId="2098206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4C"/>
    <w:rsid w:val="00024028"/>
    <w:rsid w:val="0009374D"/>
    <w:rsid w:val="000B5E8A"/>
    <w:rsid w:val="000C789C"/>
    <w:rsid w:val="00104100"/>
    <w:rsid w:val="002162A3"/>
    <w:rsid w:val="002262B5"/>
    <w:rsid w:val="00226DAB"/>
    <w:rsid w:val="002930CC"/>
    <w:rsid w:val="002951CC"/>
    <w:rsid w:val="002F598B"/>
    <w:rsid w:val="002F6F79"/>
    <w:rsid w:val="0030034C"/>
    <w:rsid w:val="00300F1C"/>
    <w:rsid w:val="00322618"/>
    <w:rsid w:val="00323EA0"/>
    <w:rsid w:val="00347626"/>
    <w:rsid w:val="003649F5"/>
    <w:rsid w:val="00376F63"/>
    <w:rsid w:val="003F1E1D"/>
    <w:rsid w:val="00404EB5"/>
    <w:rsid w:val="004621FC"/>
    <w:rsid w:val="00477117"/>
    <w:rsid w:val="00495CBB"/>
    <w:rsid w:val="004E4014"/>
    <w:rsid w:val="004F62DE"/>
    <w:rsid w:val="00510E47"/>
    <w:rsid w:val="005159E5"/>
    <w:rsid w:val="00537214"/>
    <w:rsid w:val="005400DD"/>
    <w:rsid w:val="005B085A"/>
    <w:rsid w:val="005C1686"/>
    <w:rsid w:val="005E05E2"/>
    <w:rsid w:val="005E7174"/>
    <w:rsid w:val="005F6B37"/>
    <w:rsid w:val="00671C14"/>
    <w:rsid w:val="00673F92"/>
    <w:rsid w:val="006B6715"/>
    <w:rsid w:val="006D7AF0"/>
    <w:rsid w:val="006F6180"/>
    <w:rsid w:val="00745F99"/>
    <w:rsid w:val="00753685"/>
    <w:rsid w:val="00767368"/>
    <w:rsid w:val="007712FD"/>
    <w:rsid w:val="007720A8"/>
    <w:rsid w:val="0077346A"/>
    <w:rsid w:val="0078567F"/>
    <w:rsid w:val="007E4837"/>
    <w:rsid w:val="00814748"/>
    <w:rsid w:val="00853318"/>
    <w:rsid w:val="0086140C"/>
    <w:rsid w:val="00892C2A"/>
    <w:rsid w:val="008A1A9A"/>
    <w:rsid w:val="008D6503"/>
    <w:rsid w:val="00904EBE"/>
    <w:rsid w:val="009561EA"/>
    <w:rsid w:val="00957A26"/>
    <w:rsid w:val="009620E1"/>
    <w:rsid w:val="009B5043"/>
    <w:rsid w:val="009D404C"/>
    <w:rsid w:val="00A0696F"/>
    <w:rsid w:val="00A24E99"/>
    <w:rsid w:val="00A36354"/>
    <w:rsid w:val="00A95543"/>
    <w:rsid w:val="00AA2352"/>
    <w:rsid w:val="00AE46DB"/>
    <w:rsid w:val="00AE7F04"/>
    <w:rsid w:val="00B153D9"/>
    <w:rsid w:val="00B21BF0"/>
    <w:rsid w:val="00B318B4"/>
    <w:rsid w:val="00B4043E"/>
    <w:rsid w:val="00B4240F"/>
    <w:rsid w:val="00B626AD"/>
    <w:rsid w:val="00B63F5D"/>
    <w:rsid w:val="00BA5D30"/>
    <w:rsid w:val="00BB3265"/>
    <w:rsid w:val="00BD0EB2"/>
    <w:rsid w:val="00BF7DD2"/>
    <w:rsid w:val="00C05B7C"/>
    <w:rsid w:val="00C17EE0"/>
    <w:rsid w:val="00C240B7"/>
    <w:rsid w:val="00C31D1C"/>
    <w:rsid w:val="00C6410D"/>
    <w:rsid w:val="00C757F1"/>
    <w:rsid w:val="00C9138B"/>
    <w:rsid w:val="00CA019F"/>
    <w:rsid w:val="00CB208B"/>
    <w:rsid w:val="00D33ED6"/>
    <w:rsid w:val="00D3525A"/>
    <w:rsid w:val="00D81ACC"/>
    <w:rsid w:val="00DA7996"/>
    <w:rsid w:val="00E14DF2"/>
    <w:rsid w:val="00E53B42"/>
    <w:rsid w:val="00E62A43"/>
    <w:rsid w:val="00EE75EF"/>
    <w:rsid w:val="00F00B75"/>
    <w:rsid w:val="00F1014C"/>
    <w:rsid w:val="00F166F3"/>
    <w:rsid w:val="00F56440"/>
    <w:rsid w:val="00F7338B"/>
    <w:rsid w:val="00F87F51"/>
    <w:rsid w:val="00FB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EBAC7"/>
  <w15:docId w15:val="{8284FB91-7B8B-45D4-8960-98719A73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AD"/>
    <w:rPr>
      <w:rFonts w:ascii="Arial" w:eastAsia="Arial" w:hAnsi="Arial" w:cs="Arial"/>
      <w:lang w:bidi="en-US"/>
    </w:rPr>
  </w:style>
  <w:style w:type="paragraph" w:styleId="Heading1">
    <w:name w:val="heading 1"/>
    <w:next w:val="BodyText"/>
    <w:link w:val="Heading1Char"/>
    <w:qFormat/>
    <w:rsid w:val="00F56440"/>
    <w:pPr>
      <w:keepNext/>
      <w:keepLines/>
      <w:adjustRightInd w:val="0"/>
      <w:spacing w:before="440" w:after="220"/>
      <w:ind w:left="360" w:hanging="360"/>
      <w:outlineLvl w:val="0"/>
    </w:pPr>
    <w:rPr>
      <w:rFonts w:ascii="Arial" w:eastAsiaTheme="majorEastAsia" w:hAnsi="Arial" w:cstheme="majorBidi"/>
      <w:caps/>
    </w:rPr>
  </w:style>
  <w:style w:type="paragraph" w:styleId="Heading2">
    <w:name w:val="heading 2"/>
    <w:basedOn w:val="BodyText"/>
    <w:next w:val="Normal"/>
    <w:link w:val="Heading2Char"/>
    <w:qFormat/>
    <w:rsid w:val="00F56440"/>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F5644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F56440"/>
    <w:pPr>
      <w:widowControl/>
      <w:autoSpaceDE/>
      <w:autoSpaceDN/>
      <w:spacing w:after="220"/>
    </w:pPr>
    <w:rPr>
      <w:rFonts w:ascii="Arial" w:hAnsi="Arial" w:cs="Arial"/>
    </w:rPr>
  </w:style>
  <w:style w:type="paragraph" w:styleId="ListParagraph">
    <w:name w:val="List Paragraph"/>
    <w:basedOn w:val="Normal"/>
    <w:uiPriority w:val="1"/>
    <w:qFormat/>
    <w:pPr>
      <w:spacing w:line="250" w:lineRule="exact"/>
      <w:ind w:left="946" w:hanging="533"/>
    </w:pPr>
  </w:style>
  <w:style w:type="paragraph" w:customStyle="1" w:styleId="TableParagraph">
    <w:name w:val="Table Paragraph"/>
    <w:basedOn w:val="Normal"/>
    <w:uiPriority w:val="1"/>
    <w:qFormat/>
    <w:pPr>
      <w:ind w:left="119"/>
    </w:pPr>
  </w:style>
  <w:style w:type="paragraph" w:styleId="BalloonText">
    <w:name w:val="Balloon Text"/>
    <w:basedOn w:val="Normal"/>
    <w:link w:val="BalloonTextChar"/>
    <w:uiPriority w:val="99"/>
    <w:semiHidden/>
    <w:unhideWhenUsed/>
    <w:rsid w:val="002930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0CC"/>
    <w:rPr>
      <w:rFonts w:ascii="Segoe UI" w:eastAsia="Arial" w:hAnsi="Segoe UI" w:cs="Segoe UI"/>
      <w:sz w:val="18"/>
      <w:szCs w:val="18"/>
      <w:lang w:bidi="en-US"/>
    </w:rPr>
  </w:style>
  <w:style w:type="paragraph" w:styleId="Header">
    <w:name w:val="header"/>
    <w:basedOn w:val="Normal"/>
    <w:link w:val="HeaderChar"/>
    <w:uiPriority w:val="99"/>
    <w:unhideWhenUsed/>
    <w:rsid w:val="00673F92"/>
    <w:pPr>
      <w:tabs>
        <w:tab w:val="center" w:pos="4680"/>
        <w:tab w:val="right" w:pos="9360"/>
      </w:tabs>
    </w:pPr>
  </w:style>
  <w:style w:type="character" w:customStyle="1" w:styleId="HeaderChar">
    <w:name w:val="Header Char"/>
    <w:basedOn w:val="DefaultParagraphFont"/>
    <w:link w:val="Header"/>
    <w:uiPriority w:val="99"/>
    <w:rsid w:val="00673F92"/>
    <w:rPr>
      <w:rFonts w:ascii="Arial" w:eastAsia="Arial" w:hAnsi="Arial" w:cs="Arial"/>
      <w:lang w:bidi="en-US"/>
    </w:rPr>
  </w:style>
  <w:style w:type="paragraph" w:styleId="Footer">
    <w:name w:val="footer"/>
    <w:basedOn w:val="Normal"/>
    <w:link w:val="FooterChar"/>
    <w:uiPriority w:val="99"/>
    <w:unhideWhenUsed/>
    <w:rsid w:val="00673F92"/>
    <w:pPr>
      <w:tabs>
        <w:tab w:val="center" w:pos="4680"/>
        <w:tab w:val="right" w:pos="9360"/>
      </w:tabs>
    </w:pPr>
  </w:style>
  <w:style w:type="character" w:customStyle="1" w:styleId="FooterChar">
    <w:name w:val="Footer Char"/>
    <w:basedOn w:val="DefaultParagraphFont"/>
    <w:link w:val="Footer"/>
    <w:uiPriority w:val="99"/>
    <w:rsid w:val="00673F92"/>
    <w:rPr>
      <w:rFonts w:ascii="Arial" w:eastAsia="Arial" w:hAnsi="Arial" w:cs="Arial"/>
      <w:lang w:bidi="en-US"/>
    </w:rPr>
  </w:style>
  <w:style w:type="paragraph" w:styleId="Revision">
    <w:name w:val="Revision"/>
    <w:hidden/>
    <w:uiPriority w:val="99"/>
    <w:semiHidden/>
    <w:rsid w:val="00A24E99"/>
    <w:pPr>
      <w:widowControl/>
      <w:autoSpaceDE/>
      <w:autoSpaceDN/>
    </w:pPr>
    <w:rPr>
      <w:rFonts w:ascii="Arial" w:eastAsia="Arial" w:hAnsi="Arial" w:cs="Arial"/>
      <w:lang w:bidi="en-US"/>
    </w:rPr>
  </w:style>
  <w:style w:type="character" w:customStyle="1" w:styleId="BodyTextChar">
    <w:name w:val="Body Text Char"/>
    <w:basedOn w:val="DefaultParagraphFont"/>
    <w:link w:val="BodyText"/>
    <w:rsid w:val="00F56440"/>
    <w:rPr>
      <w:rFonts w:ascii="Arial" w:hAnsi="Arial" w:cs="Arial"/>
    </w:rPr>
  </w:style>
  <w:style w:type="paragraph" w:customStyle="1" w:styleId="Applicability">
    <w:name w:val="Applicability"/>
    <w:basedOn w:val="BodyText"/>
    <w:qFormat/>
    <w:rsid w:val="00F56440"/>
    <w:pPr>
      <w:spacing w:before="440"/>
      <w:ind w:left="2160" w:hanging="2160"/>
    </w:pPr>
  </w:style>
  <w:style w:type="character" w:customStyle="1" w:styleId="Heading1Char">
    <w:name w:val="Heading 1 Char"/>
    <w:basedOn w:val="DefaultParagraphFont"/>
    <w:link w:val="Heading1"/>
    <w:rsid w:val="00F56440"/>
    <w:rPr>
      <w:rFonts w:ascii="Arial" w:eastAsiaTheme="majorEastAsia" w:hAnsi="Arial" w:cstheme="majorBidi"/>
      <w:caps/>
    </w:rPr>
  </w:style>
  <w:style w:type="paragraph" w:customStyle="1" w:styleId="Attachmenttitle">
    <w:name w:val="Attachment title"/>
    <w:basedOn w:val="Heading1"/>
    <w:next w:val="BodyText"/>
    <w:qFormat/>
    <w:rsid w:val="00F56440"/>
    <w:pPr>
      <w:spacing w:before="0"/>
      <w:ind w:left="0" w:firstLine="0"/>
      <w:jc w:val="center"/>
    </w:pPr>
    <w:rPr>
      <w:rFonts w:eastAsia="Times New Roman" w:cs="Arial"/>
      <w:caps w:val="0"/>
    </w:rPr>
  </w:style>
  <w:style w:type="paragraph" w:customStyle="1" w:styleId="BodyText-table">
    <w:name w:val="Body Text - table"/>
    <w:qFormat/>
    <w:rsid w:val="00F56440"/>
    <w:pPr>
      <w:widowControl/>
      <w:autoSpaceDE/>
      <w:autoSpaceDN/>
    </w:pPr>
    <w:rPr>
      <w:rFonts w:ascii="Arial" w:hAnsi="Arial"/>
    </w:rPr>
  </w:style>
  <w:style w:type="paragraph" w:styleId="BodyText2">
    <w:name w:val="Body Text 2"/>
    <w:link w:val="BodyText2Char"/>
    <w:rsid w:val="00F56440"/>
    <w:pPr>
      <w:widowControl/>
      <w:autoSpaceDE/>
      <w:autoSpaceDN/>
      <w:spacing w:after="220"/>
      <w:ind w:left="720" w:hanging="720"/>
    </w:pPr>
    <w:rPr>
      <w:rFonts w:ascii="Arial" w:eastAsiaTheme="majorEastAsia" w:hAnsi="Arial" w:cstheme="majorBidi"/>
    </w:rPr>
  </w:style>
  <w:style w:type="character" w:customStyle="1" w:styleId="BodyText2Char">
    <w:name w:val="Body Text 2 Char"/>
    <w:basedOn w:val="DefaultParagraphFont"/>
    <w:link w:val="BodyText2"/>
    <w:rsid w:val="00F56440"/>
    <w:rPr>
      <w:rFonts w:ascii="Arial" w:eastAsiaTheme="majorEastAsia" w:hAnsi="Arial" w:cstheme="majorBidi"/>
    </w:rPr>
  </w:style>
  <w:style w:type="paragraph" w:styleId="BodyText3">
    <w:name w:val="Body Text 3"/>
    <w:basedOn w:val="BodyText"/>
    <w:link w:val="BodyText3Char"/>
    <w:rsid w:val="00F56440"/>
    <w:pPr>
      <w:ind w:left="720"/>
    </w:pPr>
    <w:rPr>
      <w:rFonts w:eastAsiaTheme="majorEastAsia" w:cstheme="majorBidi"/>
    </w:rPr>
  </w:style>
  <w:style w:type="character" w:customStyle="1" w:styleId="BodyText3Char">
    <w:name w:val="Body Text 3 Char"/>
    <w:basedOn w:val="DefaultParagraphFont"/>
    <w:link w:val="BodyText3"/>
    <w:rsid w:val="00F56440"/>
    <w:rPr>
      <w:rFonts w:ascii="Arial" w:eastAsiaTheme="majorEastAsia" w:hAnsi="Arial" w:cstheme="majorBidi"/>
    </w:rPr>
  </w:style>
  <w:style w:type="character" w:customStyle="1" w:styleId="Commitment">
    <w:name w:val="Commitment"/>
    <w:basedOn w:val="DefaultParagraphFont"/>
    <w:uiPriority w:val="1"/>
    <w:qFormat/>
    <w:rsid w:val="00F56440"/>
    <w:rPr>
      <w:i/>
      <w:iCs/>
    </w:rPr>
  </w:style>
  <w:style w:type="paragraph" w:customStyle="1" w:styleId="CornerstoneBases">
    <w:name w:val="Cornerstone / Bases"/>
    <w:basedOn w:val="BodyText"/>
    <w:qFormat/>
    <w:rsid w:val="00F56440"/>
    <w:pPr>
      <w:ind w:left="2160" w:hanging="2160"/>
    </w:pPr>
  </w:style>
  <w:style w:type="paragraph" w:customStyle="1" w:styleId="EffectiveDate">
    <w:name w:val="Effective Date"/>
    <w:next w:val="BodyText"/>
    <w:qFormat/>
    <w:rsid w:val="00F56440"/>
    <w:pPr>
      <w:widowControl/>
      <w:autoSpaceDE/>
      <w:autoSpaceDN/>
      <w:spacing w:before="220" w:after="440"/>
      <w:jc w:val="center"/>
    </w:pPr>
    <w:rPr>
      <w:rFonts w:ascii="Arial" w:eastAsia="Times New Roman" w:hAnsi="Arial" w:cs="Arial"/>
    </w:rPr>
  </w:style>
  <w:style w:type="paragraph" w:styleId="Title">
    <w:name w:val="Title"/>
    <w:basedOn w:val="Normal"/>
    <w:next w:val="Normal"/>
    <w:link w:val="TitleChar"/>
    <w:qFormat/>
    <w:rsid w:val="00F56440"/>
    <w:pPr>
      <w:widowControl/>
      <w:adjustRightInd w:val="0"/>
      <w:spacing w:before="220" w:after="220"/>
      <w:jc w:val="center"/>
    </w:pPr>
    <w:rPr>
      <w:rFonts w:eastAsia="Times New Roman"/>
      <w:lang w:bidi="ar-SA"/>
    </w:rPr>
  </w:style>
  <w:style w:type="character" w:customStyle="1" w:styleId="TitleChar">
    <w:name w:val="Title Char"/>
    <w:basedOn w:val="DefaultParagraphFont"/>
    <w:link w:val="Title"/>
    <w:rsid w:val="00F56440"/>
    <w:rPr>
      <w:rFonts w:ascii="Arial" w:eastAsia="Times New Roman" w:hAnsi="Arial" w:cs="Arial"/>
    </w:rPr>
  </w:style>
  <w:style w:type="paragraph" w:customStyle="1" w:styleId="END">
    <w:name w:val="END"/>
    <w:basedOn w:val="Title"/>
    <w:qFormat/>
    <w:rsid w:val="00F56440"/>
    <w:pPr>
      <w:spacing w:before="440" w:after="440"/>
    </w:pPr>
  </w:style>
  <w:style w:type="character" w:customStyle="1" w:styleId="Heading2Char">
    <w:name w:val="Heading 2 Char"/>
    <w:basedOn w:val="DefaultParagraphFont"/>
    <w:link w:val="Heading2"/>
    <w:rsid w:val="00F56440"/>
    <w:rPr>
      <w:rFonts w:ascii="Arial" w:eastAsiaTheme="majorEastAsia" w:hAnsi="Arial" w:cstheme="majorBidi"/>
    </w:rPr>
  </w:style>
  <w:style w:type="character" w:customStyle="1" w:styleId="Heading3Char">
    <w:name w:val="Heading 3 Char"/>
    <w:basedOn w:val="DefaultParagraphFont"/>
    <w:link w:val="Heading3"/>
    <w:rsid w:val="00F56440"/>
    <w:rPr>
      <w:rFonts w:ascii="Arial" w:eastAsiaTheme="majorEastAsia" w:hAnsi="Arial" w:cstheme="majorBidi"/>
    </w:rPr>
  </w:style>
  <w:style w:type="table" w:customStyle="1" w:styleId="IM">
    <w:name w:val="IM"/>
    <w:basedOn w:val="TableNormal"/>
    <w:uiPriority w:val="99"/>
    <w:rsid w:val="00F56440"/>
    <w:pPr>
      <w:widowControl/>
      <w:autoSpaceDE/>
      <w:autoSpaceDN/>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F56440"/>
    <w:pPr>
      <w:widowControl/>
      <w:autoSpaceDE/>
      <w:autoSpaceDN/>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F56440"/>
    <w:pPr>
      <w:pBdr>
        <w:top w:val="single" w:sz="8" w:space="3" w:color="auto"/>
        <w:bottom w:val="single" w:sz="8" w:space="3" w:color="auto"/>
      </w:pBdr>
      <w:autoSpaceDE/>
      <w:autoSpaceDN/>
      <w:spacing w:after="220"/>
      <w:jc w:val="center"/>
    </w:pPr>
    <w:rPr>
      <w:rFonts w:ascii="Arial" w:hAnsi="Arial" w:cs="Arial"/>
      <w:iCs/>
      <w:caps/>
    </w:rPr>
  </w:style>
  <w:style w:type="paragraph" w:customStyle="1" w:styleId="Lista">
    <w:name w:val="List a"/>
    <w:basedOn w:val="BodyText"/>
    <w:rsid w:val="00F56440"/>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F56440"/>
    <w:pPr>
      <w:widowControl/>
      <w:tabs>
        <w:tab w:val="center" w:pos="4680"/>
        <w:tab w:val="right" w:pos="9360"/>
      </w:tabs>
      <w:autoSpaceDE/>
      <w:autoSpaceDN/>
      <w:spacing w:after="220"/>
    </w:pPr>
    <w:rPr>
      <w:rFonts w:ascii="Arial" w:hAnsi="Arial" w:cs="Arial"/>
      <w:sz w:val="20"/>
    </w:rPr>
  </w:style>
  <w:style w:type="character" w:customStyle="1" w:styleId="NRCINSPECTIONMANUALChar">
    <w:name w:val="NRC INSPECTION MANUAL Char"/>
    <w:basedOn w:val="DefaultParagraphFont"/>
    <w:link w:val="NRCINSPECTIONMANUAL"/>
    <w:rsid w:val="00F56440"/>
    <w:rPr>
      <w:rFonts w:ascii="Arial" w:hAnsi="Arial" w:cs="Arial"/>
      <w:sz w:val="20"/>
    </w:rPr>
  </w:style>
  <w:style w:type="paragraph" w:customStyle="1" w:styleId="Requirement">
    <w:name w:val="Requirement"/>
    <w:basedOn w:val="BodyText3"/>
    <w:qFormat/>
    <w:rsid w:val="00F56440"/>
    <w:pPr>
      <w:keepNext/>
    </w:pPr>
    <w:rPr>
      <w:b/>
      <w:bCs/>
    </w:rPr>
  </w:style>
  <w:style w:type="paragraph" w:customStyle="1" w:styleId="SpecificGuidance">
    <w:name w:val="Specific Guidance"/>
    <w:basedOn w:val="BodyText3"/>
    <w:qFormat/>
    <w:rsid w:val="00F56440"/>
    <w:pPr>
      <w:keepNext/>
    </w:pPr>
    <w:rPr>
      <w:u w:val="single"/>
    </w:rPr>
  </w:style>
  <w:style w:type="table" w:styleId="TableGrid">
    <w:name w:val="Table Grid"/>
    <w:basedOn w:val="TableNormal"/>
    <w:uiPriority w:val="39"/>
    <w:rsid w:val="00F5644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140C"/>
    <w:rPr>
      <w:sz w:val="16"/>
      <w:szCs w:val="16"/>
    </w:rPr>
  </w:style>
  <w:style w:type="paragraph" w:styleId="CommentText">
    <w:name w:val="annotation text"/>
    <w:basedOn w:val="Normal"/>
    <w:link w:val="CommentTextChar"/>
    <w:uiPriority w:val="99"/>
    <w:unhideWhenUsed/>
    <w:rsid w:val="0086140C"/>
    <w:rPr>
      <w:sz w:val="20"/>
      <w:szCs w:val="20"/>
    </w:rPr>
  </w:style>
  <w:style w:type="character" w:customStyle="1" w:styleId="CommentTextChar">
    <w:name w:val="Comment Text Char"/>
    <w:basedOn w:val="DefaultParagraphFont"/>
    <w:link w:val="CommentText"/>
    <w:uiPriority w:val="99"/>
    <w:rsid w:val="0086140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6140C"/>
    <w:rPr>
      <w:b/>
      <w:bCs/>
    </w:rPr>
  </w:style>
  <w:style w:type="character" w:customStyle="1" w:styleId="CommentSubjectChar">
    <w:name w:val="Comment Subject Char"/>
    <w:basedOn w:val="CommentTextChar"/>
    <w:link w:val="CommentSubject"/>
    <w:uiPriority w:val="99"/>
    <w:semiHidden/>
    <w:rsid w:val="0086140C"/>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C6CE7-090D-4AE0-B247-7A9A68381E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117E58-0BDA-46DB-A23C-E565B43CDFA0}">
  <ds:schemaRefs>
    <ds:schemaRef ds:uri="http://schemas.microsoft.com/sharepoint/v3/contenttype/forms"/>
  </ds:schemaRefs>
</ds:datastoreItem>
</file>

<file path=customXml/itemProps3.xml><?xml version="1.0" encoding="utf-8"?>
<ds:datastoreItem xmlns:ds="http://schemas.openxmlformats.org/officeDocument/2006/customXml" ds:itemID="{A9CC5465-1A58-4AE2-87AE-227CAB3B4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4</Pages>
  <Words>1008</Words>
  <Characters>5747</Characters>
  <Application>Microsoft Office Word</Application>
  <DocSecurity>2</DocSecurity>
  <PresentationFormat/>
  <Lines>47</Lines>
  <Paragraphs>13</Paragraphs>
  <Slides>0</Slides>
  <Notes>0</Notes>
  <HiddenSlides>0</HiddenSlides>
  <MMClips>0</MMClips>
  <ScaleCrop>false</ScaleCrop>
  <Manager/>
  <Company/>
  <LinksUpToDate>false</LinksUpToDate>
  <CharactersWithSpaces>6742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2023-12-05T00:11:00Z</dcterms:created>
  <dcterms:modified xsi:type="dcterms:W3CDTF">2023-12-05T00:13:00Z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