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F7F2" w14:textId="1FFA7CD6" w:rsidR="00EE423D" w:rsidRPr="00084E1A" w:rsidRDefault="00EE423D" w:rsidP="003F15EA">
      <w:pPr>
        <w:pStyle w:val="NRCINSPECTIONMANUAL"/>
      </w:pPr>
      <w:r w:rsidRPr="00084E1A">
        <w:rPr>
          <w:sz w:val="38"/>
          <w:szCs w:val="38"/>
        </w:rPr>
        <w:tab/>
      </w:r>
      <w:r w:rsidRPr="00084E1A">
        <w:rPr>
          <w:b/>
          <w:bCs/>
          <w:sz w:val="38"/>
          <w:szCs w:val="38"/>
        </w:rPr>
        <w:t>NRC INSPECTION MANUAL</w:t>
      </w:r>
      <w:r w:rsidRPr="00084E1A">
        <w:rPr>
          <w:sz w:val="38"/>
          <w:szCs w:val="38"/>
        </w:rPr>
        <w:tab/>
      </w:r>
      <w:r w:rsidR="00211A14">
        <w:rPr>
          <w:szCs w:val="20"/>
        </w:rPr>
        <w:t>NMSS/</w:t>
      </w:r>
      <w:ins w:id="0" w:author="Author">
        <w:r w:rsidR="00617282">
          <w:rPr>
            <w:szCs w:val="20"/>
          </w:rPr>
          <w:t>DFM</w:t>
        </w:r>
      </w:ins>
    </w:p>
    <w:p w14:paraId="39CC35E6" w14:textId="77777777" w:rsidR="00EE423D" w:rsidRPr="00084E1A" w:rsidRDefault="00EE423D" w:rsidP="009A18E3">
      <w:pPr>
        <w:pStyle w:val="IMCIP"/>
      </w:pPr>
      <w:r w:rsidRPr="00084E1A">
        <w:t>INSPECTION PROCEDURE 60852</w:t>
      </w:r>
    </w:p>
    <w:p w14:paraId="3BBAE4C1" w14:textId="2F24DD48" w:rsidR="00EE423D" w:rsidRDefault="00EE423D" w:rsidP="0055540D">
      <w:pPr>
        <w:pStyle w:val="Title"/>
      </w:pPr>
      <w:bookmarkStart w:id="1" w:name="_Hlk141941142"/>
      <w:r w:rsidRPr="00084E1A">
        <w:t>ISFSI COMPONENT FABRICATION BY OUTSIDE FABRICATORS</w:t>
      </w:r>
    </w:p>
    <w:p w14:paraId="69E99D72" w14:textId="7F50ED19" w:rsidR="00F6384F" w:rsidRPr="00F6384F" w:rsidRDefault="00F6384F" w:rsidP="00F6384F">
      <w:pPr>
        <w:pStyle w:val="EffectiveDate"/>
      </w:pPr>
      <w:r>
        <w:t>Effective Date:</w:t>
      </w:r>
      <w:r w:rsidR="00907126">
        <w:t xml:space="preserve"> </w:t>
      </w:r>
      <w:ins w:id="2" w:author="Author">
        <w:r w:rsidR="000616AD">
          <w:t>08/17/2023</w:t>
        </w:r>
      </w:ins>
    </w:p>
    <w:bookmarkEnd w:id="1"/>
    <w:p w14:paraId="320BBDAC" w14:textId="195FC239" w:rsidR="00EE423D" w:rsidRPr="00084E1A" w:rsidRDefault="00EE423D" w:rsidP="00F6384F">
      <w:pPr>
        <w:pStyle w:val="Applicability"/>
        <w:ind w:left="0" w:firstLine="0"/>
      </w:pPr>
      <w:r w:rsidRPr="00084E1A">
        <w:t>PROGRAM APPLICABILITY:</w:t>
      </w:r>
      <w:r w:rsidR="0001754E" w:rsidRPr="00084E1A">
        <w:t xml:space="preserve"> </w:t>
      </w:r>
      <w:ins w:id="3" w:author="Author">
        <w:r w:rsidR="004374D8">
          <w:t xml:space="preserve">IMC </w:t>
        </w:r>
      </w:ins>
      <w:r w:rsidRPr="00084E1A">
        <w:t>2690</w:t>
      </w:r>
    </w:p>
    <w:p w14:paraId="41F32615" w14:textId="77777777" w:rsidR="00EE423D" w:rsidRPr="00084E1A" w:rsidRDefault="00EE423D" w:rsidP="006F033C">
      <w:pPr>
        <w:pStyle w:val="Heading1"/>
        <w:rPr>
          <w:rFonts w:cs="Arial"/>
        </w:rPr>
      </w:pPr>
      <w:r w:rsidRPr="00084E1A">
        <w:rPr>
          <w:rFonts w:cs="Arial"/>
        </w:rPr>
        <w:t>60852-01</w:t>
      </w:r>
      <w:r w:rsidRPr="00084E1A">
        <w:rPr>
          <w:rFonts w:cs="Arial"/>
        </w:rPr>
        <w:tab/>
        <w:t>INSPECTION OBJECTIVES</w:t>
      </w:r>
    </w:p>
    <w:p w14:paraId="753DC093" w14:textId="75715659" w:rsidR="00EE423D" w:rsidRPr="00084E1A" w:rsidRDefault="00EE423D" w:rsidP="00816C26">
      <w:pPr>
        <w:pStyle w:val="BodyText2"/>
      </w:pPr>
      <w:r w:rsidRPr="00084E1A">
        <w:t>01.01</w:t>
      </w:r>
      <w:r w:rsidR="00473436">
        <w:tab/>
      </w:r>
      <w:r w:rsidRPr="00084E1A">
        <w:t>To determine whether a dry</w:t>
      </w:r>
      <w:r w:rsidR="00742720">
        <w:t xml:space="preserve"> </w:t>
      </w:r>
      <w:r w:rsidRPr="00084E1A">
        <w:t>storage system (</w:t>
      </w:r>
      <w:ins w:id="4" w:author="Author">
        <w:r w:rsidR="00413F1C">
          <w:t>DSS</w:t>
        </w:r>
      </w:ins>
      <w:r w:rsidRPr="00084E1A">
        <w:t>), fabricated by an offsite entity and for</w:t>
      </w:r>
      <w:r w:rsidR="008A7E2B">
        <w:t xml:space="preserve"> </w:t>
      </w:r>
      <w:r w:rsidRPr="00084E1A">
        <w:t xml:space="preserve">use in an independent spent fuel storage installation (ISFSI), is constructed in accordance with the commitments and requirements specified in the safety analysis report (SAR), the </w:t>
      </w:r>
      <w:r w:rsidR="009B0AFF" w:rsidRPr="00084E1A">
        <w:t>U.S. Nuclear Regula</w:t>
      </w:r>
      <w:r w:rsidR="009A44BE" w:rsidRPr="00084E1A">
        <w:t>tory Commission’s (</w:t>
      </w:r>
      <w:r w:rsidRPr="00084E1A">
        <w:t>NRC</w:t>
      </w:r>
      <w:r w:rsidR="007E2FDB" w:rsidRPr="00084E1A">
        <w:t>’</w:t>
      </w:r>
      <w:r w:rsidRPr="00084E1A">
        <w:t>s</w:t>
      </w:r>
      <w:r w:rsidR="009A44BE" w:rsidRPr="00084E1A">
        <w:t>)</w:t>
      </w:r>
      <w:r w:rsidRPr="00084E1A">
        <w:t xml:space="preserve"> corresponding safety evaluation report (SER), 10 CFR Part 72 and, as applicable, the certificate of compliance (CoC) or the site-specific license and technical specifications</w:t>
      </w:r>
      <w:r w:rsidR="009E2603">
        <w:t xml:space="preserve"> (TS)</w:t>
      </w:r>
      <w:r w:rsidRPr="00084E1A">
        <w:t>.</w:t>
      </w:r>
    </w:p>
    <w:p w14:paraId="09E4C7F2" w14:textId="77777777" w:rsidR="00EE423D" w:rsidRDefault="00EE423D" w:rsidP="00036AC0">
      <w:pPr>
        <w:pStyle w:val="BodyText2"/>
        <w:rPr>
          <w:rFonts w:cs="Arial"/>
        </w:rPr>
      </w:pPr>
      <w:r w:rsidRPr="00084E1A">
        <w:rPr>
          <w:rFonts w:cs="Arial"/>
        </w:rPr>
        <w:t>01.02</w:t>
      </w:r>
      <w:r w:rsidRPr="00084E1A">
        <w:rPr>
          <w:rFonts w:cs="Arial"/>
        </w:rPr>
        <w:tab/>
        <w:t>To determine</w:t>
      </w:r>
      <w:r w:rsidR="007E2FDB" w:rsidRPr="00084E1A">
        <w:rPr>
          <w:rFonts w:cs="Arial"/>
        </w:rPr>
        <w:t xml:space="preserve"> whether the outside fabricator’</w:t>
      </w:r>
      <w:r w:rsidRPr="00084E1A">
        <w:rPr>
          <w:rFonts w:cs="Arial"/>
        </w:rPr>
        <w:t xml:space="preserve">s activities are conducted in accordance with NRC-approved Quality Assurance </w:t>
      </w:r>
      <w:r w:rsidR="001F0732">
        <w:rPr>
          <w:rFonts w:cs="Arial"/>
        </w:rPr>
        <w:t>P</w:t>
      </w:r>
      <w:r w:rsidRPr="00084E1A">
        <w:rPr>
          <w:rFonts w:cs="Arial"/>
        </w:rPr>
        <w:t xml:space="preserve">rogram </w:t>
      </w:r>
      <w:r w:rsidR="001F0732" w:rsidRPr="00084E1A">
        <w:rPr>
          <w:rFonts w:cs="Arial"/>
        </w:rPr>
        <w:t>(QA</w:t>
      </w:r>
      <w:r w:rsidR="001F0732">
        <w:rPr>
          <w:rFonts w:cs="Arial"/>
        </w:rPr>
        <w:t>P</w:t>
      </w:r>
      <w:r w:rsidR="001F0732" w:rsidRPr="00084E1A">
        <w:rPr>
          <w:rFonts w:cs="Arial"/>
        </w:rPr>
        <w:t xml:space="preserve">) </w:t>
      </w:r>
      <w:r w:rsidRPr="00084E1A">
        <w:rPr>
          <w:rFonts w:cs="Arial"/>
        </w:rPr>
        <w:t>requirements.</w:t>
      </w:r>
    </w:p>
    <w:p w14:paraId="45D5EFF7" w14:textId="77777777" w:rsidR="00EE423D" w:rsidRPr="00084E1A" w:rsidRDefault="00EE423D" w:rsidP="006F033C">
      <w:pPr>
        <w:pStyle w:val="Heading1"/>
        <w:rPr>
          <w:rFonts w:cs="Arial"/>
        </w:rPr>
      </w:pPr>
      <w:r w:rsidRPr="00084E1A">
        <w:rPr>
          <w:rFonts w:cs="Arial"/>
        </w:rPr>
        <w:t>60852-02</w:t>
      </w:r>
      <w:r w:rsidRPr="00084E1A">
        <w:rPr>
          <w:rFonts w:cs="Arial"/>
        </w:rPr>
        <w:tab/>
        <w:t>INSPECTION REQUIREMENTS</w:t>
      </w:r>
    </w:p>
    <w:p w14:paraId="7806FEE7" w14:textId="190CBAC5" w:rsidR="00EE423D" w:rsidRPr="009C408B" w:rsidRDefault="00EE423D" w:rsidP="009C408B">
      <w:pPr>
        <w:pStyle w:val="BodyText2"/>
      </w:pPr>
      <w:r w:rsidRPr="009C408B">
        <w:t>02.01</w:t>
      </w:r>
      <w:r w:rsidR="009A2D98">
        <w:tab/>
      </w:r>
      <w:r w:rsidRPr="009C408B">
        <w:t>Determine whether the fabrication specifications are consistent with the design</w:t>
      </w:r>
      <w:r w:rsidR="0057469F" w:rsidRPr="009C408B">
        <w:t xml:space="preserve"> </w:t>
      </w:r>
      <w:r w:rsidRPr="009C408B">
        <w:t xml:space="preserve">commitments and requirements documented in the SAR, and, as applicable, the CoC or the site-specific license and </w:t>
      </w:r>
      <w:r w:rsidR="009E2603" w:rsidRPr="009C408B">
        <w:t>TS</w:t>
      </w:r>
      <w:r w:rsidRPr="009C408B">
        <w:t>.</w:t>
      </w:r>
    </w:p>
    <w:p w14:paraId="726B7252" w14:textId="5CA83848" w:rsidR="00EE423D" w:rsidRPr="00084E1A" w:rsidRDefault="00EE423D" w:rsidP="00036AC0">
      <w:pPr>
        <w:pStyle w:val="BodyText2"/>
        <w:rPr>
          <w:rFonts w:cs="Arial"/>
        </w:rPr>
      </w:pPr>
      <w:r w:rsidRPr="00084E1A">
        <w:rPr>
          <w:rFonts w:cs="Arial"/>
        </w:rPr>
        <w:t>02.02</w:t>
      </w:r>
      <w:r w:rsidRPr="00084E1A">
        <w:rPr>
          <w:rFonts w:cs="Arial"/>
        </w:rPr>
        <w:tab/>
        <w:t>Determine whether corrective actions for identified fabrication deficiencies have been implemented in a time frame commensurate with their significance, and whether nonconformance reports documenting the deficiencies have been initiated and resolved.</w:t>
      </w:r>
    </w:p>
    <w:p w14:paraId="6ABF149A" w14:textId="77777777" w:rsidR="00EE423D" w:rsidRPr="00084E1A" w:rsidRDefault="00EE423D" w:rsidP="00036AC0">
      <w:pPr>
        <w:pStyle w:val="BodyText2"/>
        <w:rPr>
          <w:rFonts w:cs="Arial"/>
        </w:rPr>
      </w:pPr>
      <w:r w:rsidRPr="00084E1A">
        <w:rPr>
          <w:rFonts w:cs="Arial"/>
        </w:rPr>
        <w:t>02.03</w:t>
      </w:r>
      <w:r w:rsidRPr="00084E1A">
        <w:rPr>
          <w:rFonts w:cs="Arial"/>
        </w:rPr>
        <w:tab/>
        <w:t>Determine whether individuals performing quality-related activities are trained and certified where required.</w:t>
      </w:r>
    </w:p>
    <w:p w14:paraId="1F6F214C" w14:textId="36DD42D9" w:rsidR="00EE423D" w:rsidRPr="00084E1A" w:rsidRDefault="00EE423D" w:rsidP="00036AC0">
      <w:pPr>
        <w:pStyle w:val="BodyText2"/>
        <w:rPr>
          <w:rFonts w:cs="Arial"/>
        </w:rPr>
      </w:pPr>
      <w:r w:rsidRPr="00084E1A">
        <w:rPr>
          <w:rFonts w:cs="Arial"/>
        </w:rPr>
        <w:t>02.04</w:t>
      </w:r>
      <w:r w:rsidRPr="00084E1A">
        <w:rPr>
          <w:rFonts w:cs="Arial"/>
        </w:rPr>
        <w:tab/>
        <w:t>Determine whether the offsite fabricator</w:t>
      </w:r>
      <w:r w:rsidR="000E762C">
        <w:rPr>
          <w:rFonts w:cs="Arial"/>
        </w:rPr>
        <w:t>’</w:t>
      </w:r>
      <w:r w:rsidRPr="00084E1A">
        <w:rPr>
          <w:rFonts w:cs="Arial"/>
        </w:rPr>
        <w:t xml:space="preserve">s personnel are familiar with the specified design, designated fabrication techniques, testing requirements, and quality controls </w:t>
      </w:r>
      <w:r w:rsidR="009A44BE" w:rsidRPr="00084E1A">
        <w:rPr>
          <w:rFonts w:cs="Arial"/>
        </w:rPr>
        <w:t xml:space="preserve">(QCs) </w:t>
      </w:r>
      <w:r w:rsidRPr="00084E1A">
        <w:rPr>
          <w:rFonts w:cs="Arial"/>
        </w:rPr>
        <w:t>associated with the construction of the D</w:t>
      </w:r>
      <w:ins w:id="5" w:author="Author">
        <w:r w:rsidR="00040A13">
          <w:rPr>
            <w:rFonts w:cs="Arial"/>
          </w:rPr>
          <w:t>SS</w:t>
        </w:r>
      </w:ins>
      <w:r w:rsidRPr="00084E1A">
        <w:rPr>
          <w:rFonts w:cs="Arial"/>
        </w:rPr>
        <w:t>.</w:t>
      </w:r>
    </w:p>
    <w:p w14:paraId="63928B37" w14:textId="77777777" w:rsidR="00EE423D" w:rsidRPr="00403795" w:rsidRDefault="00EE423D" w:rsidP="00036AC0">
      <w:pPr>
        <w:pStyle w:val="BodyText2"/>
      </w:pPr>
      <w:r w:rsidRPr="00084E1A">
        <w:rPr>
          <w:rFonts w:cs="Arial"/>
        </w:rPr>
        <w:t>02.05</w:t>
      </w:r>
      <w:r w:rsidRPr="00084E1A">
        <w:rPr>
          <w:rFonts w:cs="Arial"/>
        </w:rPr>
        <w:tab/>
      </w:r>
      <w:r w:rsidRPr="00403795">
        <w:t>Determine whether:</w:t>
      </w:r>
    </w:p>
    <w:p w14:paraId="2B51B565" w14:textId="2DE21E01" w:rsidR="00EE423D" w:rsidRPr="00403795" w:rsidRDefault="00EE423D" w:rsidP="006E0ECC">
      <w:pPr>
        <w:pStyle w:val="BodyText"/>
        <w:numPr>
          <w:ilvl w:val="0"/>
          <w:numId w:val="4"/>
        </w:numPr>
      </w:pPr>
      <w:r w:rsidRPr="00403795">
        <w:t>Materials, components, and other equipment received by the fabricator meet D</w:t>
      </w:r>
      <w:r w:rsidR="00413F1C" w:rsidRPr="00403795">
        <w:t>SS</w:t>
      </w:r>
      <w:r w:rsidRPr="00403795">
        <w:t xml:space="preserve"> design procurement specifications.</w:t>
      </w:r>
    </w:p>
    <w:p w14:paraId="7C67BCFB" w14:textId="1971EFE5" w:rsidR="00EE423D" w:rsidRPr="00403795" w:rsidRDefault="00EE423D" w:rsidP="006E0ECC">
      <w:pPr>
        <w:pStyle w:val="BodyText"/>
        <w:numPr>
          <w:ilvl w:val="0"/>
          <w:numId w:val="4"/>
        </w:numPr>
      </w:pPr>
      <w:r w:rsidRPr="00403795">
        <w:t>The procurement specifications conform to the design commitments and requirements contained in the SAR and, as applicable, the CoC or the site-specific license and</w:t>
      </w:r>
      <w:r w:rsidR="009E2603" w:rsidRPr="00403795">
        <w:t xml:space="preserve"> TS</w:t>
      </w:r>
      <w:r w:rsidRPr="00403795">
        <w:t>.</w:t>
      </w:r>
    </w:p>
    <w:p w14:paraId="7B3C28E7" w14:textId="3DDE17E2" w:rsidR="00EE423D" w:rsidRPr="00084E1A" w:rsidRDefault="00EE423D" w:rsidP="00036AC0">
      <w:pPr>
        <w:pStyle w:val="BodyText2"/>
        <w:rPr>
          <w:rFonts w:cs="Arial"/>
        </w:rPr>
      </w:pPr>
      <w:r w:rsidRPr="00084E1A">
        <w:rPr>
          <w:rFonts w:cs="Arial"/>
        </w:rPr>
        <w:lastRenderedPageBreak/>
        <w:t>02.06</w:t>
      </w:r>
      <w:r w:rsidRPr="00084E1A">
        <w:rPr>
          <w:rFonts w:cs="Arial"/>
        </w:rPr>
        <w:tab/>
        <w:t>Determine whether D</w:t>
      </w:r>
      <w:ins w:id="6" w:author="Author">
        <w:r w:rsidR="00AA3DD3">
          <w:rPr>
            <w:rFonts w:cs="Arial"/>
          </w:rPr>
          <w:t>SS</w:t>
        </w:r>
      </w:ins>
      <w:r w:rsidRPr="00084E1A">
        <w:rPr>
          <w:rFonts w:cs="Arial"/>
        </w:rPr>
        <w:t xml:space="preserve"> components are being fabricated per approved </w:t>
      </w:r>
      <w:r w:rsidR="001F0732">
        <w:rPr>
          <w:rFonts w:cs="Arial"/>
        </w:rPr>
        <w:t>quality assurance (</w:t>
      </w:r>
      <w:r w:rsidRPr="00084E1A">
        <w:rPr>
          <w:rFonts w:cs="Arial"/>
        </w:rPr>
        <w:t>QA</w:t>
      </w:r>
      <w:r w:rsidR="001F0732">
        <w:rPr>
          <w:rFonts w:cs="Arial"/>
        </w:rPr>
        <w:t>)</w:t>
      </w:r>
      <w:r w:rsidRPr="00084E1A">
        <w:rPr>
          <w:rFonts w:cs="Arial"/>
        </w:rPr>
        <w:t xml:space="preserve"> and 10 CFR Part 21 implementing procedures and fabrication specifications.</w:t>
      </w:r>
    </w:p>
    <w:p w14:paraId="124FF118" w14:textId="77777777" w:rsidR="00EE423D" w:rsidRPr="00084E1A" w:rsidRDefault="00EE423D" w:rsidP="0026759D">
      <w:pPr>
        <w:pStyle w:val="BodyText2"/>
        <w:keepNext/>
        <w:rPr>
          <w:rFonts w:cs="Arial"/>
        </w:rPr>
      </w:pPr>
      <w:r w:rsidRPr="00084E1A">
        <w:rPr>
          <w:rFonts w:cs="Arial"/>
        </w:rPr>
        <w:t>02.07</w:t>
      </w:r>
      <w:r w:rsidRPr="00084E1A">
        <w:rPr>
          <w:rFonts w:cs="Arial"/>
        </w:rPr>
        <w:tab/>
        <w:t>With regard to fabrication activities, determine whether:</w:t>
      </w:r>
    </w:p>
    <w:p w14:paraId="1393DB53" w14:textId="6C047B1F" w:rsidR="00EE423D" w:rsidRPr="00084E1A" w:rsidRDefault="00EE423D" w:rsidP="002452E4">
      <w:pPr>
        <w:pStyle w:val="BodyText"/>
        <w:tabs>
          <w:tab w:val="num" w:pos="720"/>
        </w:tabs>
        <w:ind w:left="720" w:hanging="360"/>
      </w:pPr>
      <w:r w:rsidRPr="00084E1A">
        <w:t>a.</w:t>
      </w:r>
      <w:r w:rsidRPr="00084E1A">
        <w:tab/>
        <w:t>They are conducted under an NRC-approved QA</w:t>
      </w:r>
      <w:r w:rsidR="001F0732">
        <w:t xml:space="preserve">P </w:t>
      </w:r>
      <w:r w:rsidRPr="00084E1A">
        <w:t>(10 CFR 72.140).</w:t>
      </w:r>
    </w:p>
    <w:p w14:paraId="1E271AAB" w14:textId="635C6E68" w:rsidR="00EE423D" w:rsidRPr="00084E1A" w:rsidRDefault="00EE423D" w:rsidP="002452E4">
      <w:pPr>
        <w:pStyle w:val="BodyText"/>
        <w:tabs>
          <w:tab w:val="num" w:pos="720"/>
        </w:tabs>
        <w:ind w:left="720" w:hanging="360"/>
      </w:pPr>
      <w:r w:rsidRPr="00084E1A">
        <w:t>b.</w:t>
      </w:r>
      <w:r w:rsidRPr="00084E1A">
        <w:tab/>
        <w:t xml:space="preserve">The provisions of 10 CFR Part 21, </w:t>
      </w:r>
      <w:r w:rsidR="009A1E12">
        <w:t>”</w:t>
      </w:r>
      <w:r w:rsidRPr="00084E1A">
        <w:t>Reporting of Defects and Noncompliance,</w:t>
      </w:r>
      <w:r w:rsidR="009A1E12">
        <w:t>”</w:t>
      </w:r>
      <w:r w:rsidRPr="00084E1A">
        <w:t xml:space="preserve"> for reporting defects that could cause a substantial safety hazard </w:t>
      </w:r>
      <w:proofErr w:type="gramStart"/>
      <w:r w:rsidRPr="00084E1A">
        <w:t>have</w:t>
      </w:r>
      <w:proofErr w:type="gramEnd"/>
      <w:r w:rsidRPr="00084E1A">
        <w:t xml:space="preserve"> been implemented.</w:t>
      </w:r>
    </w:p>
    <w:p w14:paraId="1A3BA544" w14:textId="1141BCFB" w:rsidR="00EE423D" w:rsidRPr="00084E1A" w:rsidRDefault="00EE423D" w:rsidP="002452E4">
      <w:pPr>
        <w:pStyle w:val="BodyText"/>
        <w:tabs>
          <w:tab w:val="num" w:pos="720"/>
        </w:tabs>
        <w:ind w:left="720" w:hanging="360"/>
      </w:pPr>
      <w:r w:rsidRPr="00084E1A">
        <w:t>c.</w:t>
      </w:r>
      <w:r w:rsidRPr="00084E1A">
        <w:tab/>
        <w:t>The fabricator</w:t>
      </w:r>
      <w:r w:rsidR="00E203F4">
        <w:t>’</w:t>
      </w:r>
      <w:r w:rsidRPr="00084E1A">
        <w:t>s personnel are familiar with the reporting requirements of 10 CFR Part</w:t>
      </w:r>
      <w:r w:rsidR="00D930DC">
        <w:t> </w:t>
      </w:r>
      <w:r w:rsidRPr="00084E1A">
        <w:t>21.</w:t>
      </w:r>
    </w:p>
    <w:p w14:paraId="141040D4" w14:textId="64D5376C" w:rsidR="00EE423D" w:rsidRPr="00084E1A" w:rsidRDefault="00EE423D" w:rsidP="002452E4">
      <w:pPr>
        <w:pStyle w:val="BodyText"/>
        <w:tabs>
          <w:tab w:val="num" w:pos="720"/>
        </w:tabs>
        <w:ind w:left="720" w:hanging="360"/>
      </w:pPr>
      <w:r w:rsidRPr="00084E1A">
        <w:t>d.</w:t>
      </w:r>
      <w:r w:rsidRPr="00084E1A">
        <w:tab/>
        <w:t xml:space="preserve">The fabricator has complied with 10 CFR 21.6, </w:t>
      </w:r>
      <w:r w:rsidR="009A1E12">
        <w:t>“P</w:t>
      </w:r>
      <w:r w:rsidRPr="00084E1A">
        <w:t>osting requirements.</w:t>
      </w:r>
      <w:r w:rsidR="009A1E12">
        <w:t>”</w:t>
      </w:r>
    </w:p>
    <w:p w14:paraId="13225692" w14:textId="77777777" w:rsidR="00EE423D" w:rsidRPr="00084E1A" w:rsidRDefault="00EE423D" w:rsidP="00036AC0">
      <w:pPr>
        <w:pStyle w:val="BodyText2"/>
        <w:rPr>
          <w:rFonts w:cs="Arial"/>
        </w:rPr>
      </w:pPr>
      <w:r w:rsidRPr="00084E1A">
        <w:rPr>
          <w:rFonts w:cs="Arial"/>
        </w:rPr>
        <w:t>02.08</w:t>
      </w:r>
      <w:r w:rsidRPr="00084E1A">
        <w:rPr>
          <w:rFonts w:cs="Arial"/>
        </w:rPr>
        <w:tab/>
        <w:t xml:space="preserve">With regard to </w:t>
      </w:r>
      <w:r w:rsidR="00531548" w:rsidRPr="00084E1A">
        <w:rPr>
          <w:rFonts w:cs="Arial"/>
        </w:rPr>
        <w:t xml:space="preserve">QA </w:t>
      </w:r>
      <w:r w:rsidRPr="00084E1A">
        <w:rPr>
          <w:rFonts w:cs="Arial"/>
        </w:rPr>
        <w:t>activities, determine whether:</w:t>
      </w:r>
    </w:p>
    <w:p w14:paraId="236954A0" w14:textId="7D0239D4" w:rsidR="00EE423D" w:rsidRPr="00084E1A" w:rsidRDefault="00EE423D" w:rsidP="002452E4">
      <w:pPr>
        <w:pStyle w:val="BodyText"/>
        <w:tabs>
          <w:tab w:val="num" w:pos="720"/>
        </w:tabs>
        <w:ind w:left="720" w:hanging="360"/>
      </w:pPr>
      <w:r w:rsidRPr="00084E1A">
        <w:t>a.</w:t>
      </w:r>
      <w:r w:rsidRPr="00084E1A">
        <w:tab/>
        <w:t>The fabricator has been audited by either the licensee or CoC holder.</w:t>
      </w:r>
    </w:p>
    <w:p w14:paraId="28E3CFB3" w14:textId="59716DDB" w:rsidR="00EE423D" w:rsidRPr="00084E1A" w:rsidRDefault="00EE423D" w:rsidP="002452E4">
      <w:pPr>
        <w:pStyle w:val="BodyText"/>
        <w:tabs>
          <w:tab w:val="num" w:pos="720"/>
        </w:tabs>
        <w:ind w:left="720" w:hanging="360"/>
      </w:pPr>
      <w:r w:rsidRPr="00084E1A">
        <w:t>b.</w:t>
      </w:r>
      <w:r w:rsidRPr="00084E1A">
        <w:tab/>
        <w:t>For selected audits and inspection findings from (as applicable) QA audit or surveillance and/or inspection reports issued in the previous 2 years, the findings were appropriately handled with corrective actions implemented in a time frame commensurate with their safety significance.</w:t>
      </w:r>
    </w:p>
    <w:p w14:paraId="17B91A5C" w14:textId="6F903D80" w:rsidR="00EE423D" w:rsidRPr="00084E1A" w:rsidRDefault="00EE423D" w:rsidP="002452E4">
      <w:pPr>
        <w:pStyle w:val="BodyText"/>
        <w:tabs>
          <w:tab w:val="num" w:pos="720"/>
        </w:tabs>
        <w:ind w:left="720" w:hanging="360"/>
      </w:pPr>
      <w:r w:rsidRPr="00084E1A">
        <w:t>c.</w:t>
      </w:r>
      <w:r w:rsidRPr="00084E1A">
        <w:tab/>
        <w:t xml:space="preserve">Supervision and </w:t>
      </w:r>
      <w:r w:rsidR="00531548" w:rsidRPr="00084E1A">
        <w:t xml:space="preserve">QC/QA </w:t>
      </w:r>
      <w:r w:rsidRPr="00084E1A">
        <w:t>personnel perform appropriate oversight during fabrication activities.</w:t>
      </w:r>
    </w:p>
    <w:p w14:paraId="40E9A9FD" w14:textId="77777777" w:rsidR="00EE423D" w:rsidRPr="00084E1A" w:rsidRDefault="00EE423D" w:rsidP="006F033C">
      <w:pPr>
        <w:pStyle w:val="Heading1"/>
        <w:rPr>
          <w:rFonts w:cs="Arial"/>
        </w:rPr>
      </w:pPr>
      <w:r w:rsidRPr="00084E1A">
        <w:rPr>
          <w:rFonts w:cs="Arial"/>
        </w:rPr>
        <w:t>60852-03</w:t>
      </w:r>
      <w:r w:rsidRPr="00084E1A">
        <w:rPr>
          <w:rFonts w:cs="Arial"/>
        </w:rPr>
        <w:tab/>
        <w:t>INSPECTION GUIDANCE</w:t>
      </w:r>
    </w:p>
    <w:p w14:paraId="156843B1" w14:textId="34CC7C42" w:rsidR="00EE423D" w:rsidRPr="00084E1A" w:rsidRDefault="00F649DD" w:rsidP="002D7370">
      <w:pPr>
        <w:pStyle w:val="Heading2"/>
      </w:pPr>
      <w:r w:rsidRPr="00084E1A">
        <w:t>03.01</w:t>
      </w:r>
      <w:r w:rsidR="00AD4336" w:rsidRPr="00084E1A">
        <w:tab/>
      </w:r>
      <w:r w:rsidR="00EE423D" w:rsidRPr="00084E1A">
        <w:t>Definitions</w:t>
      </w:r>
    </w:p>
    <w:p w14:paraId="1344B0A9" w14:textId="6BF5D794" w:rsidR="00EE423D" w:rsidRPr="00084E1A" w:rsidRDefault="00EE423D" w:rsidP="003356A4">
      <w:pPr>
        <w:pStyle w:val="BodyText"/>
        <w:numPr>
          <w:ilvl w:val="0"/>
          <w:numId w:val="1"/>
        </w:numPr>
      </w:pPr>
      <w:r w:rsidRPr="00084E1A">
        <w:rPr>
          <w:u w:val="single"/>
        </w:rPr>
        <w:t>Participants</w:t>
      </w:r>
      <w:r w:rsidR="007E2FDB" w:rsidRPr="00084E1A">
        <w:t>.</w:t>
      </w:r>
      <w:r w:rsidRPr="00084E1A">
        <w:t xml:space="preserve"> The terms </w:t>
      </w:r>
      <w:r w:rsidR="00C30974">
        <w:t>“</w:t>
      </w:r>
      <w:r w:rsidRPr="00084E1A">
        <w:t>licensee,</w:t>
      </w:r>
      <w:r w:rsidR="00C30974">
        <w:t>”</w:t>
      </w:r>
      <w:r w:rsidRPr="00084E1A">
        <w:t xml:space="preserve"> </w:t>
      </w:r>
      <w:r w:rsidR="00C30974">
        <w:t>“</w:t>
      </w:r>
      <w:r w:rsidRPr="00084E1A">
        <w:t>vendor,</w:t>
      </w:r>
      <w:r w:rsidR="00C30974">
        <w:t>”</w:t>
      </w:r>
      <w:r w:rsidRPr="00084E1A">
        <w:t xml:space="preserve"> </w:t>
      </w:r>
      <w:r w:rsidR="00C30974">
        <w:t>“</w:t>
      </w:r>
      <w:r w:rsidRPr="00084E1A">
        <w:t>CoC holder,</w:t>
      </w:r>
      <w:r w:rsidR="00C30974">
        <w:t>”</w:t>
      </w:r>
      <w:r w:rsidRPr="00084E1A">
        <w:t xml:space="preserve"> </w:t>
      </w:r>
      <w:r w:rsidR="00C30974">
        <w:t>“</w:t>
      </w:r>
      <w:r w:rsidRPr="00084E1A">
        <w:t>fabricator,</w:t>
      </w:r>
      <w:r w:rsidR="00C30974">
        <w:t>”</w:t>
      </w:r>
      <w:r w:rsidRPr="00084E1A">
        <w:t xml:space="preserve"> </w:t>
      </w:r>
      <w:r w:rsidR="00C30974">
        <w:t>“</w:t>
      </w:r>
      <w:r w:rsidRPr="00084E1A">
        <w:t>general licensee,</w:t>
      </w:r>
      <w:r w:rsidR="00C30974">
        <w:t>”</w:t>
      </w:r>
      <w:r w:rsidRPr="00084E1A">
        <w:t xml:space="preserve"> and </w:t>
      </w:r>
      <w:r w:rsidR="00C30974">
        <w:t>“</w:t>
      </w:r>
      <w:r w:rsidRPr="00084E1A">
        <w:t>site-specific licensee</w:t>
      </w:r>
      <w:r w:rsidR="00C30974">
        <w:t>”</w:t>
      </w:r>
      <w:r w:rsidRPr="00084E1A">
        <w:t xml:space="preserve"> are </w:t>
      </w:r>
      <w:proofErr w:type="gramStart"/>
      <w:r w:rsidRPr="00084E1A">
        <w:t>terms</w:t>
      </w:r>
      <w:proofErr w:type="gramEnd"/>
      <w:r w:rsidRPr="00084E1A">
        <w:t xml:space="preserve"> </w:t>
      </w:r>
      <w:r w:rsidR="00F649DD" w:rsidRPr="00084E1A">
        <w:t xml:space="preserve">the inspectors </w:t>
      </w:r>
      <w:r w:rsidRPr="00084E1A">
        <w:t xml:space="preserve">will commonly encounter while reviewing ISFSI activities. Refer to Inspection Manual Chapter (IMC) 2690, </w:t>
      </w:r>
      <w:r w:rsidR="00DF1CEB">
        <w:t>“</w:t>
      </w:r>
      <w:r w:rsidRPr="00084E1A">
        <w:t>Inspection Program for Dry Storage of Spent Reactor Fuel at Independent Spent Fuel Storage Installations,</w:t>
      </w:r>
      <w:r w:rsidR="00DF1CEB">
        <w:t>”</w:t>
      </w:r>
      <w:r w:rsidRPr="00084E1A">
        <w:t xml:space="preserve"> </w:t>
      </w:r>
      <w:r w:rsidR="00956C43">
        <w:t>s</w:t>
      </w:r>
      <w:r w:rsidRPr="00084E1A">
        <w:t>ection 03, for definitions of these terms.</w:t>
      </w:r>
    </w:p>
    <w:p w14:paraId="478F0ED8" w14:textId="65FCD86E" w:rsidR="00EE423D" w:rsidRPr="00084E1A" w:rsidRDefault="00EE423D" w:rsidP="003356A4">
      <w:pPr>
        <w:pStyle w:val="BodyText"/>
        <w:numPr>
          <w:ilvl w:val="0"/>
          <w:numId w:val="1"/>
        </w:numPr>
      </w:pPr>
      <w:r w:rsidRPr="00084E1A">
        <w:rPr>
          <w:u w:val="single"/>
        </w:rPr>
        <w:t>Safety Classification</w:t>
      </w:r>
      <w:r w:rsidR="007E2FDB" w:rsidRPr="00084E1A">
        <w:t>.</w:t>
      </w:r>
      <w:r w:rsidRPr="00084E1A">
        <w:t xml:space="preserve"> ISFSI systems, structures, and components (SSCs) are classified as either </w:t>
      </w:r>
      <w:r w:rsidR="00005D76">
        <w:t>“</w:t>
      </w:r>
      <w:r w:rsidRPr="00084E1A">
        <w:t>important to safety</w:t>
      </w:r>
      <w:r w:rsidR="00005D76">
        <w:t>”</w:t>
      </w:r>
      <w:r w:rsidRPr="00084E1A">
        <w:t xml:space="preserve"> or </w:t>
      </w:r>
      <w:r w:rsidR="00005D76">
        <w:t>“</w:t>
      </w:r>
      <w:r w:rsidRPr="00084E1A">
        <w:t>not important to safety</w:t>
      </w:r>
      <w:r w:rsidR="00005D76">
        <w:t>”</w:t>
      </w:r>
      <w:r w:rsidRPr="00084E1A">
        <w:t xml:space="preserve"> by the ISFSI designer.</w:t>
      </w:r>
    </w:p>
    <w:p w14:paraId="6D087AB1" w14:textId="3319CC6E" w:rsidR="00EE423D" w:rsidRPr="00084E1A" w:rsidRDefault="00EE423D" w:rsidP="00345B48">
      <w:pPr>
        <w:pStyle w:val="BodyText3"/>
      </w:pPr>
      <w:r w:rsidRPr="00084E1A">
        <w:t xml:space="preserve">If </w:t>
      </w:r>
      <w:r w:rsidR="000E762C">
        <w:t>“</w:t>
      </w:r>
      <w:r w:rsidRPr="00084E1A">
        <w:t>important to safety,</w:t>
      </w:r>
      <w:r w:rsidR="000E762C">
        <w:t>”</w:t>
      </w:r>
      <w:r w:rsidRPr="00084E1A">
        <w:t xml:space="preserve"> the SSC will typically either:</w:t>
      </w:r>
    </w:p>
    <w:p w14:paraId="374DDEE3" w14:textId="3BA21206" w:rsidR="00EE423D" w:rsidRPr="00084E1A" w:rsidRDefault="00EE423D" w:rsidP="00D20BC9">
      <w:pPr>
        <w:pStyle w:val="BodyText"/>
        <w:tabs>
          <w:tab w:val="num" w:pos="1080"/>
        </w:tabs>
        <w:ind w:left="1080" w:hanging="360"/>
      </w:pPr>
      <w:r w:rsidRPr="00084E1A">
        <w:t>1.</w:t>
      </w:r>
      <w:r w:rsidRPr="00084E1A">
        <w:tab/>
      </w:r>
      <w:r w:rsidR="005C75C6" w:rsidRPr="00084E1A">
        <w:t>M</w:t>
      </w:r>
      <w:r w:rsidRPr="00084E1A">
        <w:t>aintain the functions or conditions (i.e., confinement, criticality, shielding, and heat removal) necessary to store spent fuel safely;</w:t>
      </w:r>
    </w:p>
    <w:p w14:paraId="7BB1EF48" w14:textId="65D9F36D" w:rsidR="00EE423D" w:rsidRPr="00084E1A" w:rsidRDefault="00EE423D" w:rsidP="00D20BC9">
      <w:pPr>
        <w:pStyle w:val="BodyText"/>
        <w:tabs>
          <w:tab w:val="num" w:pos="1080"/>
        </w:tabs>
        <w:ind w:left="1080" w:hanging="360"/>
      </w:pPr>
      <w:r w:rsidRPr="00084E1A">
        <w:t>2.</w:t>
      </w:r>
      <w:r w:rsidRPr="00084E1A">
        <w:tab/>
      </w:r>
      <w:r w:rsidR="005C75C6" w:rsidRPr="00084E1A">
        <w:t>P</w:t>
      </w:r>
      <w:r w:rsidRPr="00084E1A">
        <w:t>revent significant damage to the spent fuel container (</w:t>
      </w:r>
      <w:r w:rsidR="00716FDA">
        <w:t>DSS</w:t>
      </w:r>
      <w:r w:rsidRPr="00084E1A">
        <w:t>) during handling and storage; or</w:t>
      </w:r>
    </w:p>
    <w:p w14:paraId="44730BBE" w14:textId="21091B65" w:rsidR="00EE423D" w:rsidRPr="00084E1A" w:rsidRDefault="00EE423D" w:rsidP="00D20BC9">
      <w:pPr>
        <w:pStyle w:val="BodyText"/>
        <w:tabs>
          <w:tab w:val="num" w:pos="1080"/>
        </w:tabs>
        <w:ind w:left="1080" w:hanging="360"/>
      </w:pPr>
      <w:r w:rsidRPr="00084E1A">
        <w:t>3.</w:t>
      </w:r>
      <w:r w:rsidRPr="00084E1A">
        <w:tab/>
      </w:r>
      <w:r w:rsidR="005C75C6" w:rsidRPr="00084E1A">
        <w:t>P</w:t>
      </w:r>
      <w:r w:rsidRPr="00084E1A">
        <w:t>rovide reasonable assurance that spent fuel can be received, handled, packaged, stored, and retrieved without undue risk to public health and safety.</w:t>
      </w:r>
    </w:p>
    <w:p w14:paraId="7E0E9A1C" w14:textId="73DAD12F" w:rsidR="00EE423D" w:rsidRPr="00084E1A" w:rsidRDefault="00EE423D" w:rsidP="00D20BC9">
      <w:pPr>
        <w:pStyle w:val="BodyText3"/>
      </w:pPr>
      <w:r w:rsidRPr="00084E1A">
        <w:lastRenderedPageBreak/>
        <w:t xml:space="preserve">If an SSC does not perform any of the preceding functions, it may be classified as </w:t>
      </w:r>
      <w:r w:rsidR="00005D76">
        <w:t>“</w:t>
      </w:r>
      <w:r w:rsidRPr="00084E1A">
        <w:t>not important to safety.</w:t>
      </w:r>
      <w:r w:rsidR="00005D76">
        <w:t>”</w:t>
      </w:r>
    </w:p>
    <w:p w14:paraId="22C76174" w14:textId="23C7C579" w:rsidR="00EE423D" w:rsidRPr="00084E1A" w:rsidRDefault="005C75C6" w:rsidP="002D7370">
      <w:pPr>
        <w:pStyle w:val="Heading2"/>
      </w:pPr>
      <w:r w:rsidRPr="00084E1A">
        <w:t>03.02</w:t>
      </w:r>
      <w:r w:rsidR="00AD4336" w:rsidRPr="00084E1A">
        <w:tab/>
      </w:r>
      <w:r w:rsidR="00EE423D" w:rsidRPr="00084E1A">
        <w:t>General Guidance</w:t>
      </w:r>
    </w:p>
    <w:p w14:paraId="50EA346F" w14:textId="400548CA" w:rsidR="00EE423D" w:rsidRPr="00084E1A" w:rsidRDefault="00EE423D" w:rsidP="007F24AB">
      <w:pPr>
        <w:pStyle w:val="BodyText"/>
        <w:numPr>
          <w:ilvl w:val="0"/>
          <w:numId w:val="3"/>
        </w:numPr>
      </w:pPr>
      <w:r w:rsidRPr="00084E1A">
        <w:rPr>
          <w:u w:val="single"/>
        </w:rPr>
        <w:t>Overall Focus</w:t>
      </w:r>
      <w:r w:rsidRPr="00084E1A">
        <w:t>. The inspection focus is to determine whether the fabricator is constructing ISFSI components in accordance with an NRC</w:t>
      </w:r>
      <w:ins w:id="7" w:author="Author">
        <w:r w:rsidR="00AF3EDD">
          <w:noBreakHyphen/>
        </w:r>
      </w:ins>
      <w:r w:rsidRPr="00084E1A">
        <w:t>approved QA</w:t>
      </w:r>
      <w:r w:rsidR="001F0732">
        <w:t>P</w:t>
      </w:r>
      <w:r w:rsidRPr="00084E1A">
        <w:t>, and whether the D</w:t>
      </w:r>
      <w:ins w:id="8" w:author="Author">
        <w:r w:rsidR="008C2EDA">
          <w:t>SS</w:t>
        </w:r>
      </w:ins>
      <w:r w:rsidRPr="00084E1A">
        <w:t xml:space="preserve"> component, as fabricated, will perform its intended function as stated in the SAR and, as applicable, the CoC or the site-specific license and </w:t>
      </w:r>
      <w:r w:rsidR="009E2603">
        <w:t>TS</w:t>
      </w:r>
      <w:r w:rsidRPr="00084E1A">
        <w:t xml:space="preserve">. </w:t>
      </w:r>
      <w:ins w:id="9" w:author="Author">
        <w:r w:rsidR="00AA3DD3">
          <w:t>DSS</w:t>
        </w:r>
      </w:ins>
      <w:r w:rsidRPr="00084E1A">
        <w:t xml:space="preserve"> components must be constructed under an NRC-approved QA</w:t>
      </w:r>
      <w:r w:rsidR="001F0732">
        <w:t>P</w:t>
      </w:r>
      <w:r w:rsidRPr="00084E1A">
        <w:t>, which may be either the lic</w:t>
      </w:r>
      <w:r w:rsidR="007E2FDB" w:rsidRPr="00084E1A">
        <w:t>ensee’</w:t>
      </w:r>
      <w:r w:rsidRPr="00084E1A">
        <w:t>s, CoC holder</w:t>
      </w:r>
      <w:r w:rsidR="00F855B3">
        <w:t>’</w:t>
      </w:r>
      <w:r w:rsidR="007E2FDB" w:rsidRPr="00084E1A">
        <w:t xml:space="preserve">s, or the </w:t>
      </w:r>
      <w:proofErr w:type="gramStart"/>
      <w:r w:rsidR="007E2FDB" w:rsidRPr="00084E1A">
        <w:t>fabricator’</w:t>
      </w:r>
      <w:r w:rsidRPr="00084E1A">
        <w:t>s</w:t>
      </w:r>
      <w:proofErr w:type="gramEnd"/>
      <w:r w:rsidRPr="00084E1A">
        <w:t xml:space="preserve">. Refer to </w:t>
      </w:r>
      <w:r w:rsidR="00084E1A">
        <w:t>inspection procedure (</w:t>
      </w:r>
      <w:r w:rsidRPr="00084E1A">
        <w:t>IP</w:t>
      </w:r>
      <w:r w:rsidR="00084E1A">
        <w:t>)</w:t>
      </w:r>
      <w:r w:rsidRPr="00084E1A">
        <w:t xml:space="preserve"> 60851, </w:t>
      </w:r>
      <w:r w:rsidR="00F855B3">
        <w:t>“</w:t>
      </w:r>
      <w:r w:rsidRPr="00084E1A">
        <w:t>Design Control of ISFSI Components,</w:t>
      </w:r>
      <w:r w:rsidR="00F855B3">
        <w:t>”</w:t>
      </w:r>
      <w:r w:rsidRPr="00084E1A">
        <w:t xml:space="preserve"> for guidance on inspecting design changes.</w:t>
      </w:r>
    </w:p>
    <w:p w14:paraId="1301CB37" w14:textId="14EFC772" w:rsidR="00EE423D" w:rsidRPr="00084E1A" w:rsidRDefault="00EE423D" w:rsidP="00D20BC9">
      <w:pPr>
        <w:pStyle w:val="BodyText"/>
        <w:tabs>
          <w:tab w:val="num" w:pos="720"/>
        </w:tabs>
        <w:ind w:left="720" w:hanging="360"/>
      </w:pPr>
      <w:r w:rsidRPr="00084E1A">
        <w:t>b.</w:t>
      </w:r>
      <w:r w:rsidRPr="00084E1A">
        <w:tab/>
      </w:r>
      <w:r w:rsidRPr="00084E1A">
        <w:rPr>
          <w:u w:val="single"/>
        </w:rPr>
        <w:t>Additional Assistance</w:t>
      </w:r>
      <w:r w:rsidRPr="00084E1A">
        <w:t xml:space="preserve">. </w:t>
      </w:r>
      <w:r w:rsidR="005C75C6" w:rsidRPr="00084E1A">
        <w:t xml:space="preserve">The inspectors </w:t>
      </w:r>
      <w:r w:rsidRPr="00084E1A">
        <w:t>may obtain additional assistance for both technical and design questions from the cognizant (</w:t>
      </w:r>
      <w:ins w:id="10" w:author="Author">
        <w:r w:rsidR="00F855B3">
          <w:t>DFM</w:t>
        </w:r>
      </w:ins>
      <w:r w:rsidRPr="00084E1A">
        <w:t>) project manager (PM).</w:t>
      </w:r>
    </w:p>
    <w:p w14:paraId="4356D833" w14:textId="5254672D" w:rsidR="00EE423D" w:rsidRPr="00084E1A" w:rsidRDefault="00EE423D" w:rsidP="00D20BC9">
      <w:pPr>
        <w:pStyle w:val="BodyText"/>
        <w:tabs>
          <w:tab w:val="num" w:pos="720"/>
        </w:tabs>
        <w:ind w:left="720" w:hanging="360"/>
      </w:pPr>
      <w:r w:rsidRPr="00084E1A">
        <w:t>c.</w:t>
      </w:r>
      <w:r w:rsidRPr="00084E1A">
        <w:tab/>
      </w:r>
      <w:r w:rsidRPr="00084E1A">
        <w:rPr>
          <w:u w:val="single"/>
        </w:rPr>
        <w:t>ISFSI SSCs Safety Classification</w:t>
      </w:r>
      <w:r w:rsidRPr="00084E1A">
        <w:t>. Before performing an inspection of ISFSI SSCs, the inspector</w:t>
      </w:r>
      <w:r w:rsidR="00410E13">
        <w:t>s</w:t>
      </w:r>
      <w:r w:rsidRPr="00084E1A">
        <w:t xml:space="preserve"> should review the </w:t>
      </w:r>
      <w:ins w:id="11" w:author="Author">
        <w:r w:rsidR="00464D71">
          <w:t xml:space="preserve">CoC holder’s or </w:t>
        </w:r>
      </w:ins>
      <w:r w:rsidRPr="00084E1A">
        <w:t>licensee</w:t>
      </w:r>
      <w:r w:rsidR="000E762C">
        <w:t>’</w:t>
      </w:r>
      <w:r w:rsidRPr="00084E1A">
        <w:t>s design basis documents to determine whether an appropriate safety classification to a particular SSC</w:t>
      </w:r>
      <w:ins w:id="12" w:author="Author">
        <w:r w:rsidR="00F2144E">
          <w:t xml:space="preserve"> was applied</w:t>
        </w:r>
      </w:ins>
      <w:r w:rsidRPr="00084E1A">
        <w:t>. Note that site-specific variations in ISFSI designs may affect the safety classification of some SSCs.</w:t>
      </w:r>
    </w:p>
    <w:p w14:paraId="213BA212" w14:textId="29BB5B76" w:rsidR="00EE423D" w:rsidRPr="00084E1A" w:rsidRDefault="00EE423D" w:rsidP="00D20BC9">
      <w:pPr>
        <w:pStyle w:val="BodyText"/>
        <w:tabs>
          <w:tab w:val="num" w:pos="720"/>
        </w:tabs>
        <w:ind w:left="720" w:hanging="360"/>
      </w:pPr>
      <w:r w:rsidRPr="00084E1A">
        <w:t>d.</w:t>
      </w:r>
      <w:r w:rsidRPr="00084E1A">
        <w:tab/>
      </w:r>
      <w:r w:rsidRPr="00084E1A">
        <w:rPr>
          <w:u w:val="single"/>
        </w:rPr>
        <w:t>ISFSI SSCs Not Important to Safety</w:t>
      </w:r>
      <w:r w:rsidRPr="00084E1A">
        <w:t xml:space="preserve">. For this class of SSCs, the </w:t>
      </w:r>
      <w:ins w:id="13" w:author="Author">
        <w:r w:rsidR="00F2144E">
          <w:t xml:space="preserve">CoC holder’s or </w:t>
        </w:r>
      </w:ins>
      <w:r w:rsidRPr="00084E1A">
        <w:t>licensee</w:t>
      </w:r>
      <w:r w:rsidR="00530AEE">
        <w:t>’s</w:t>
      </w:r>
      <w:r w:rsidRPr="00084E1A">
        <w:t xml:space="preserve"> use of generally accepted commercial-grade standards, practices, and materials in design, fabrication, and construction activities is acceptable. However, these SSCs must still conform to the design requirements described in the SAR and supporting engineering documents.</w:t>
      </w:r>
    </w:p>
    <w:p w14:paraId="3A3D7130" w14:textId="143D9B57" w:rsidR="00EE423D" w:rsidRPr="00084E1A" w:rsidRDefault="00EE423D" w:rsidP="00AC6086">
      <w:pPr>
        <w:pStyle w:val="BodyText"/>
        <w:tabs>
          <w:tab w:val="num" w:pos="720"/>
        </w:tabs>
        <w:ind w:left="720" w:hanging="360"/>
      </w:pPr>
      <w:r w:rsidRPr="00084E1A">
        <w:t>e.</w:t>
      </w:r>
      <w:r w:rsidRPr="00084E1A">
        <w:tab/>
      </w:r>
      <w:r w:rsidRPr="00084E1A">
        <w:rPr>
          <w:u w:val="single"/>
        </w:rPr>
        <w:t>Design Changes</w:t>
      </w:r>
      <w:r w:rsidRPr="00084E1A">
        <w:t xml:space="preserve">. Each </w:t>
      </w:r>
      <w:ins w:id="14" w:author="Author">
        <w:r w:rsidR="00AA3DD3" w:rsidRPr="00AA3DD3">
          <w:t>DSS</w:t>
        </w:r>
      </w:ins>
      <w:r w:rsidRPr="00084E1A">
        <w:t xml:space="preserve"> design has been approved by the NRC through the licensing process, for a site-specific license, or the 10 CFR Part 72, Subpart L, process for a </w:t>
      </w:r>
      <w:ins w:id="15" w:author="Author">
        <w:r w:rsidR="00DF46E5">
          <w:t>CoC holder</w:t>
        </w:r>
      </w:ins>
      <w:r w:rsidRPr="00084E1A">
        <w:t xml:space="preserve">. Effective with a rule change that became effective April 5, 2001, licensees, vendors and CoC holders are all authorized by the provisions of 10 CFR 72.48 to make changes to the ISFSI or </w:t>
      </w:r>
      <w:ins w:id="16" w:author="Author">
        <w:r w:rsidR="00AA3DD3" w:rsidRPr="00AA3DD3">
          <w:t>DSS</w:t>
        </w:r>
      </w:ins>
      <w:r w:rsidRPr="00084E1A">
        <w:t xml:space="preserve"> described in the SAR, to approve changes to procedures described in the SAR, or to perform tests or experiments not described in the SAR without prior NRC approval. Refer to IP 60857, </w:t>
      </w:r>
      <w:r w:rsidR="00530AEE">
        <w:t>“</w:t>
      </w:r>
      <w:r w:rsidRPr="00084E1A">
        <w:t>Review of 10 CFR 72.48 Evaluations,</w:t>
      </w:r>
      <w:r w:rsidR="00530AEE">
        <w:t>”</w:t>
      </w:r>
      <w:r w:rsidRPr="00084E1A">
        <w:t xml:space="preserve"> for additional guidance in this area.</w:t>
      </w:r>
    </w:p>
    <w:p w14:paraId="4FE2F684" w14:textId="41D503B3" w:rsidR="00EE423D" w:rsidRPr="00084E1A" w:rsidRDefault="00EE423D" w:rsidP="00AC6086">
      <w:pPr>
        <w:pStyle w:val="BodyText"/>
        <w:tabs>
          <w:tab w:val="num" w:pos="720"/>
        </w:tabs>
        <w:ind w:left="720" w:hanging="360"/>
      </w:pPr>
      <w:r w:rsidRPr="00084E1A">
        <w:t>f.</w:t>
      </w:r>
      <w:r w:rsidRPr="00084E1A">
        <w:tab/>
      </w:r>
      <w:r w:rsidRPr="00084E1A">
        <w:rPr>
          <w:u w:val="single"/>
        </w:rPr>
        <w:t>Component Functionality</w:t>
      </w:r>
      <w:r w:rsidRPr="00084E1A">
        <w:t xml:space="preserve">. Functionality is the ability of a component to meet its design requirements. Some components may have multiple design requirements and several functions. These requirements and functions are defined in the SAR, SER, and, as applicable, the CoC or the site-specific license and </w:t>
      </w:r>
      <w:r w:rsidR="009E2603">
        <w:t xml:space="preserve">TS </w:t>
      </w:r>
      <w:r w:rsidRPr="00084E1A">
        <w:t xml:space="preserve">for the </w:t>
      </w:r>
      <w:ins w:id="17" w:author="Author">
        <w:r w:rsidR="00AA3DD3" w:rsidRPr="00AA3DD3">
          <w:t>DSS</w:t>
        </w:r>
      </w:ins>
      <w:r w:rsidRPr="00084E1A">
        <w:t xml:space="preserve">. For example, the cask support basket that separates the individual fuel bundles serves several functions: structural integrity, criticality control, heat transfer, and radiation shielding. Assistance in identifying the function(s) of a given component may be obtained from </w:t>
      </w:r>
      <w:ins w:id="18" w:author="Author">
        <w:r w:rsidR="001146CC">
          <w:t>DFM</w:t>
        </w:r>
      </w:ins>
      <w:r w:rsidRPr="00084E1A">
        <w:t>.</w:t>
      </w:r>
    </w:p>
    <w:p w14:paraId="23A83ECC" w14:textId="23FBAFCA" w:rsidR="00EE423D" w:rsidRPr="00084E1A" w:rsidRDefault="00EE423D" w:rsidP="00AC6086">
      <w:pPr>
        <w:pStyle w:val="BodyText"/>
        <w:tabs>
          <w:tab w:val="num" w:pos="720"/>
        </w:tabs>
        <w:ind w:left="720" w:hanging="360"/>
      </w:pPr>
      <w:r w:rsidRPr="00084E1A">
        <w:t>g.</w:t>
      </w:r>
      <w:r w:rsidRPr="00084E1A">
        <w:tab/>
      </w:r>
      <w:r w:rsidRPr="00084E1A">
        <w:rPr>
          <w:u w:val="single"/>
        </w:rPr>
        <w:t>Document Review</w:t>
      </w:r>
      <w:r w:rsidRPr="00084E1A">
        <w:t xml:space="preserve">. Before any onsite inspection activity, for each </w:t>
      </w:r>
      <w:ins w:id="19" w:author="Author">
        <w:r w:rsidR="00AA3DD3" w:rsidRPr="00AA3DD3">
          <w:t>DSS</w:t>
        </w:r>
      </w:ins>
      <w:r w:rsidRPr="00084E1A">
        <w:t xml:space="preserve"> in use, review (as applicable) the:</w:t>
      </w:r>
    </w:p>
    <w:p w14:paraId="5D4E4748" w14:textId="638E2DD5" w:rsidR="00EE423D" w:rsidRPr="00084E1A" w:rsidRDefault="00EE423D" w:rsidP="00D20BC9">
      <w:pPr>
        <w:pStyle w:val="BodyText"/>
        <w:tabs>
          <w:tab w:val="num" w:pos="1080"/>
        </w:tabs>
        <w:ind w:left="1080" w:hanging="360"/>
      </w:pPr>
      <w:r w:rsidRPr="00084E1A">
        <w:t>1.</w:t>
      </w:r>
      <w:r w:rsidRPr="00084E1A">
        <w:tab/>
      </w:r>
      <w:r w:rsidR="005C75C6" w:rsidRPr="00084E1A">
        <w:t>SAR</w:t>
      </w:r>
      <w:r w:rsidRPr="00084E1A">
        <w:t xml:space="preserve"> and corresponding NRC </w:t>
      </w:r>
      <w:r w:rsidR="005C75C6" w:rsidRPr="00084E1A">
        <w:t>SER</w:t>
      </w:r>
      <w:r w:rsidRPr="00084E1A">
        <w:t>;</w:t>
      </w:r>
    </w:p>
    <w:p w14:paraId="7F42CB9C" w14:textId="5E5515F9" w:rsidR="00EE423D" w:rsidRPr="00084E1A" w:rsidRDefault="00EE423D" w:rsidP="00D20BC9">
      <w:pPr>
        <w:pStyle w:val="BodyText"/>
        <w:tabs>
          <w:tab w:val="num" w:pos="1080"/>
        </w:tabs>
        <w:ind w:left="1080" w:hanging="360"/>
      </w:pPr>
      <w:r w:rsidRPr="00084E1A">
        <w:t>2.</w:t>
      </w:r>
      <w:r w:rsidRPr="00084E1A">
        <w:tab/>
      </w:r>
      <w:r w:rsidR="005C75C6" w:rsidRPr="00084E1A">
        <w:t>CoC</w:t>
      </w:r>
      <w:r w:rsidRPr="00084E1A">
        <w:t>;</w:t>
      </w:r>
    </w:p>
    <w:p w14:paraId="0D436E25" w14:textId="3582843C" w:rsidR="00EE423D" w:rsidRPr="00084E1A" w:rsidRDefault="00EE423D" w:rsidP="00D20BC9">
      <w:pPr>
        <w:pStyle w:val="BodyText"/>
        <w:tabs>
          <w:tab w:val="num" w:pos="1080"/>
        </w:tabs>
        <w:ind w:left="1080" w:hanging="360"/>
      </w:pPr>
      <w:r w:rsidRPr="00084E1A">
        <w:lastRenderedPageBreak/>
        <w:t>3.</w:t>
      </w:r>
      <w:r w:rsidRPr="00084E1A">
        <w:tab/>
      </w:r>
      <w:r w:rsidR="005C75C6" w:rsidRPr="00084E1A">
        <w:t>S</w:t>
      </w:r>
      <w:r w:rsidRPr="00084E1A">
        <w:t xml:space="preserve">ite-specific license and </w:t>
      </w:r>
      <w:r w:rsidR="009E2603">
        <w:t>TS</w:t>
      </w:r>
      <w:r w:rsidRPr="00084E1A">
        <w:t>; and</w:t>
      </w:r>
    </w:p>
    <w:p w14:paraId="14C37A6C" w14:textId="7D07617A" w:rsidR="00EE423D" w:rsidRPr="00084E1A" w:rsidDel="00005085" w:rsidRDefault="00EE423D" w:rsidP="00A948BA">
      <w:pPr>
        <w:pStyle w:val="BodyText"/>
        <w:tabs>
          <w:tab w:val="num" w:pos="1080"/>
        </w:tabs>
        <w:ind w:left="1080" w:hanging="360"/>
        <w:rPr>
          <w:del w:id="20" w:author="Author"/>
        </w:rPr>
      </w:pPr>
      <w:r w:rsidRPr="00084E1A">
        <w:t>4.</w:t>
      </w:r>
      <w:r w:rsidRPr="00084E1A">
        <w:tab/>
      </w:r>
      <w:r w:rsidR="002275DB">
        <w:t xml:space="preserve">10 CFR </w:t>
      </w:r>
      <w:r w:rsidRPr="00084E1A">
        <w:t xml:space="preserve">72.48 evaluations performed since the last update to the </w:t>
      </w:r>
      <w:ins w:id="21" w:author="Author">
        <w:r w:rsidR="00AA3DD3" w:rsidRPr="00AA3DD3">
          <w:t>DSS</w:t>
        </w:r>
      </w:ins>
      <w:r w:rsidRPr="00084E1A">
        <w:t xml:space="preserve"> SAR.</w:t>
      </w:r>
      <w:r w:rsidR="008403D7">
        <w:br/>
      </w:r>
      <w:r w:rsidRPr="00084E1A">
        <w:t xml:space="preserve">SARs and SERs describing </w:t>
      </w:r>
      <w:ins w:id="22" w:author="Author">
        <w:r w:rsidR="00AA3DD3" w:rsidRPr="00AA3DD3">
          <w:t>DSS</w:t>
        </w:r>
      </w:ins>
      <w:r w:rsidRPr="00084E1A">
        <w:t xml:space="preserve"> components have been written for each type of approved </w:t>
      </w:r>
      <w:ins w:id="23" w:author="Author">
        <w:r w:rsidR="00AA3DD3" w:rsidRPr="00AA3DD3">
          <w:t>DSS</w:t>
        </w:r>
      </w:ins>
      <w:r w:rsidRPr="00084E1A">
        <w:t xml:space="preserve">. Information on operational commitments for a particular </w:t>
      </w:r>
      <w:ins w:id="24" w:author="Author">
        <w:r w:rsidR="00AA3DD3" w:rsidRPr="00AA3DD3">
          <w:t>DSS</w:t>
        </w:r>
      </w:ins>
      <w:r w:rsidRPr="00084E1A">
        <w:t xml:space="preserve"> may also be found in the CoC or the site-specific license and </w:t>
      </w:r>
      <w:r w:rsidR="009E2603">
        <w:t>TS</w:t>
      </w:r>
      <w:r w:rsidRPr="00084E1A">
        <w:t xml:space="preserve">. As </w:t>
      </w:r>
      <w:ins w:id="25" w:author="Author">
        <w:r w:rsidR="00AA3DD3" w:rsidRPr="00AA3DD3">
          <w:t>DSS</w:t>
        </w:r>
      </w:ins>
      <w:r w:rsidRPr="00084E1A">
        <w:t xml:space="preserve"> designs vary, be careful to review the appropriate </w:t>
      </w:r>
      <w:proofErr w:type="spellStart"/>
      <w:r w:rsidRPr="00084E1A">
        <w:t>documentation</w:t>
      </w:r>
      <w:ins w:id="26" w:author="Author">
        <w:r w:rsidR="00CC331D">
          <w:t>.</w:t>
        </w:r>
      </w:ins>
    </w:p>
    <w:p w14:paraId="65B019E7" w14:textId="170C120D" w:rsidR="00EE423D" w:rsidRPr="00084E1A" w:rsidRDefault="00EE423D" w:rsidP="00D20BC9">
      <w:pPr>
        <w:pStyle w:val="BodyText"/>
        <w:tabs>
          <w:tab w:val="num" w:pos="720"/>
        </w:tabs>
        <w:ind w:left="720" w:hanging="360"/>
      </w:pPr>
      <w:r w:rsidRPr="00084E1A">
        <w:t>h</w:t>
      </w:r>
      <w:proofErr w:type="spellEnd"/>
      <w:r w:rsidRPr="00084E1A">
        <w:t>.</w:t>
      </w:r>
      <w:r w:rsidRPr="00084E1A">
        <w:tab/>
        <w:t xml:space="preserve">Since fabricators </w:t>
      </w:r>
      <w:ins w:id="27" w:author="Author">
        <w:r w:rsidR="00B6292C">
          <w:t xml:space="preserve">may </w:t>
        </w:r>
      </w:ins>
      <w:r w:rsidRPr="00084E1A">
        <w:t>build components for several licensees</w:t>
      </w:r>
      <w:ins w:id="28" w:author="Author">
        <w:r w:rsidR="00B6292C">
          <w:t xml:space="preserve"> or CoC holders</w:t>
        </w:r>
      </w:ins>
      <w:r w:rsidRPr="00084E1A">
        <w:t xml:space="preserve">, the fabricators may have been previously inspected by </w:t>
      </w:r>
      <w:r w:rsidR="00410E13">
        <w:t xml:space="preserve">the </w:t>
      </w:r>
      <w:ins w:id="29" w:author="Author">
        <w:r w:rsidR="00B6292C">
          <w:t xml:space="preserve">Office of </w:t>
        </w:r>
      </w:ins>
      <w:r w:rsidR="00410E13">
        <w:t>Nuclear Materials Safety and Safeguards (</w:t>
      </w:r>
      <w:r w:rsidRPr="00084E1A">
        <w:t>NMSS</w:t>
      </w:r>
      <w:r w:rsidR="00410E13">
        <w:t>)</w:t>
      </w:r>
      <w:r w:rsidRPr="00084E1A">
        <w:t xml:space="preserve">, </w:t>
      </w:r>
      <w:r w:rsidR="00410E13">
        <w:t>Nuclear Reactor Regulation (</w:t>
      </w:r>
      <w:r w:rsidRPr="00084E1A">
        <w:t>NRR</w:t>
      </w:r>
      <w:r w:rsidR="00410E13">
        <w:t>)</w:t>
      </w:r>
      <w:r w:rsidRPr="00084E1A">
        <w:t xml:space="preserve">, or regional staff. </w:t>
      </w:r>
      <w:r w:rsidR="005C75C6" w:rsidRPr="00084E1A">
        <w:t xml:space="preserve">The inspectors </w:t>
      </w:r>
      <w:r w:rsidRPr="00084E1A">
        <w:t>can obtain information on inspections of ISFSI vendors and fabricators from NMSS/</w:t>
      </w:r>
      <w:ins w:id="30" w:author="Author">
        <w:r w:rsidR="00704ABC">
          <w:t>DFM</w:t>
        </w:r>
      </w:ins>
      <w:r w:rsidRPr="00084E1A">
        <w:t xml:space="preserve">. These reports should be reviewed for identified fabricator program weaknesses that </w:t>
      </w:r>
      <w:r w:rsidR="005C75C6" w:rsidRPr="00084E1A">
        <w:t xml:space="preserve">the inspectors </w:t>
      </w:r>
      <w:r w:rsidRPr="00084E1A">
        <w:t>may want to consider inspecting to assess the fabricator</w:t>
      </w:r>
      <w:r w:rsidR="00704ABC">
        <w:t>’</w:t>
      </w:r>
      <w:r w:rsidRPr="00084E1A">
        <w:t>s effectiveness in addressing the weaknesses.</w:t>
      </w:r>
    </w:p>
    <w:p w14:paraId="0CA48848" w14:textId="41EF7019" w:rsidR="00EE423D" w:rsidRPr="00084E1A" w:rsidRDefault="005C75C6" w:rsidP="002D7370">
      <w:pPr>
        <w:pStyle w:val="Heading2"/>
      </w:pPr>
      <w:r w:rsidRPr="00084E1A">
        <w:t>03.03</w:t>
      </w:r>
      <w:r w:rsidR="00200421" w:rsidRPr="00084E1A">
        <w:tab/>
      </w:r>
      <w:r w:rsidR="00EE423D" w:rsidRPr="00084E1A">
        <w:t>Specific Guidance</w:t>
      </w:r>
    </w:p>
    <w:p w14:paraId="502AE2FC" w14:textId="679FB939" w:rsidR="00EE423D" w:rsidRPr="00084E1A" w:rsidRDefault="00EE423D" w:rsidP="00326F56">
      <w:pPr>
        <w:pStyle w:val="BodyText3"/>
      </w:pPr>
      <w:r w:rsidRPr="00084E1A">
        <w:t>(Note: The following inspection activities should be performed primarily at the fabricator</w:t>
      </w:r>
      <w:r w:rsidR="00704ABC">
        <w:t>’</w:t>
      </w:r>
      <w:r w:rsidRPr="00084E1A">
        <w:t>s facility. However, document reviews may be performed elsewhere as conditions require. It may also be advantageous to inspect subcontractors used by the fabricator if time permits.)</w:t>
      </w:r>
    </w:p>
    <w:p w14:paraId="382FA430" w14:textId="7148B8A9" w:rsidR="00EE423D" w:rsidRPr="00084E1A" w:rsidRDefault="005C75C6" w:rsidP="00326F56">
      <w:pPr>
        <w:pStyle w:val="BodyText"/>
        <w:tabs>
          <w:tab w:val="num" w:pos="720"/>
        </w:tabs>
        <w:ind w:left="720" w:hanging="360"/>
      </w:pPr>
      <w:r w:rsidRPr="00084E1A">
        <w:t>a.</w:t>
      </w:r>
      <w:r w:rsidR="00D54092" w:rsidRPr="00084E1A">
        <w:tab/>
      </w:r>
      <w:r w:rsidR="00FA7F4F" w:rsidRPr="00EF5A6E">
        <w:rPr>
          <w:rFonts w:cs="Shruti"/>
          <w:u w:val="single"/>
        </w:rPr>
        <w:t>Inspection Requirement 02.01</w:t>
      </w:r>
      <w:r w:rsidR="00FA7F4F">
        <w:rPr>
          <w:rFonts w:cs="Shruti"/>
        </w:rPr>
        <w:t xml:space="preserve">. </w:t>
      </w:r>
      <w:r w:rsidR="00EE423D" w:rsidRPr="00084E1A">
        <w:t>Fabrication specifications include, but are not limited to, component material specifications, fabrication techniques, examination techniques, and required dimensions and tolerances. Previously identified problems related to</w:t>
      </w:r>
      <w:r w:rsidR="00F6384F" w:rsidRPr="00F6384F">
        <w:t xml:space="preserve"> </w:t>
      </w:r>
      <w:ins w:id="31" w:author="Author">
        <w:r w:rsidR="00F6384F" w:rsidRPr="00AA3DD3">
          <w:t>DSS</w:t>
        </w:r>
      </w:ins>
      <w:r w:rsidR="00EE423D" w:rsidRPr="00084E1A">
        <w:t xml:space="preserve"> component fabrication include:</w:t>
      </w:r>
    </w:p>
    <w:p w14:paraId="1215661B" w14:textId="685D1A36" w:rsidR="00EE423D" w:rsidRPr="00084E1A" w:rsidRDefault="005C75C6" w:rsidP="00326F56">
      <w:pPr>
        <w:pStyle w:val="BodyText"/>
        <w:tabs>
          <w:tab w:val="num" w:pos="1080"/>
        </w:tabs>
        <w:ind w:left="1080" w:hanging="360"/>
      </w:pPr>
      <w:r w:rsidRPr="00084E1A">
        <w:t>1.</w:t>
      </w:r>
      <w:r w:rsidR="00EE423D" w:rsidRPr="00084E1A">
        <w:tab/>
        <w:t>Incomplete documentation of actual fabrication activities in fabrication traveler documents;</w:t>
      </w:r>
    </w:p>
    <w:p w14:paraId="041B4CC9" w14:textId="7D7A95B2" w:rsidR="00EE423D" w:rsidRPr="00084E1A" w:rsidRDefault="00F114E1" w:rsidP="00DC4A4C">
      <w:pPr>
        <w:pStyle w:val="BodyText"/>
        <w:tabs>
          <w:tab w:val="num" w:pos="1440"/>
        </w:tabs>
        <w:ind w:left="1440" w:hanging="360"/>
      </w:pPr>
      <w:r w:rsidRPr="00084E1A">
        <w:t>(a)</w:t>
      </w:r>
      <w:r w:rsidR="00EE423D" w:rsidRPr="00084E1A">
        <w:tab/>
      </w:r>
      <w:r w:rsidRPr="00084E1A">
        <w:t>F</w:t>
      </w:r>
      <w:r w:rsidR="00EE423D" w:rsidRPr="00084E1A">
        <w:t>ailure to explicitly state required critical component dimensions, such as minimum allowable wall thickness, on fabrication traveler documents;</w:t>
      </w:r>
    </w:p>
    <w:p w14:paraId="6714AA73" w14:textId="63B6C6F6" w:rsidR="00EE423D" w:rsidRPr="00084E1A" w:rsidRDefault="00F114E1" w:rsidP="00DC4A4C">
      <w:pPr>
        <w:pStyle w:val="BodyText"/>
        <w:tabs>
          <w:tab w:val="num" w:pos="1440"/>
        </w:tabs>
        <w:ind w:left="1440" w:hanging="360"/>
      </w:pPr>
      <w:r w:rsidRPr="00084E1A">
        <w:t>(b)</w:t>
      </w:r>
      <w:r w:rsidR="00EE423D" w:rsidRPr="00084E1A">
        <w:tab/>
      </w:r>
      <w:r w:rsidRPr="00084E1A">
        <w:t>F</w:t>
      </w:r>
      <w:r w:rsidR="00EE423D" w:rsidRPr="00084E1A">
        <w:t>ailure to require verification of critical component dimensions using a specified non-destructive examination (NDE) technique (i.e.</w:t>
      </w:r>
      <w:r w:rsidR="00C23CD9" w:rsidRPr="00084E1A">
        <w:t>,</w:t>
      </w:r>
      <w:r w:rsidR="00EE423D" w:rsidRPr="00084E1A">
        <w:t xml:space="preserve"> ultrasonic testing) as required in the D</w:t>
      </w:r>
      <w:del w:id="32" w:author="Author">
        <w:r w:rsidR="00EE423D" w:rsidRPr="00084E1A" w:rsidDel="00521B47">
          <w:delText>C</w:delText>
        </w:r>
      </w:del>
      <w:r w:rsidR="00EE423D" w:rsidRPr="00084E1A">
        <w:t>SS design documentation;</w:t>
      </w:r>
    </w:p>
    <w:p w14:paraId="7398124F" w14:textId="185704FC" w:rsidR="00EE423D" w:rsidRPr="00084E1A" w:rsidRDefault="00F114E1" w:rsidP="00DC4A4C">
      <w:pPr>
        <w:pStyle w:val="BodyText"/>
        <w:tabs>
          <w:tab w:val="num" w:pos="1440"/>
        </w:tabs>
        <w:ind w:left="1440" w:hanging="360"/>
      </w:pPr>
      <w:r w:rsidRPr="00084E1A">
        <w:t>(c)</w:t>
      </w:r>
      <w:r w:rsidR="00EE423D" w:rsidRPr="00084E1A">
        <w:tab/>
      </w:r>
      <w:r w:rsidRPr="00084E1A">
        <w:t>D</w:t>
      </w:r>
      <w:r w:rsidR="00EE423D" w:rsidRPr="00084E1A">
        <w:t>esign changes made outside of the approved design change process (e.g., by letter or memorandum);</w:t>
      </w:r>
    </w:p>
    <w:p w14:paraId="1608ADEE" w14:textId="06220E42" w:rsidR="00EE423D" w:rsidRPr="00084E1A" w:rsidRDefault="00F114E1" w:rsidP="00DC4A4C">
      <w:pPr>
        <w:pStyle w:val="BodyText"/>
        <w:tabs>
          <w:tab w:val="num" w:pos="1440"/>
        </w:tabs>
        <w:ind w:left="1440" w:hanging="360"/>
      </w:pPr>
      <w:r w:rsidRPr="00084E1A">
        <w:t>(d)</w:t>
      </w:r>
      <w:r w:rsidR="00EE423D" w:rsidRPr="00084E1A">
        <w:tab/>
      </w:r>
      <w:r w:rsidRPr="00084E1A">
        <w:t>In</w:t>
      </w:r>
      <w:r w:rsidR="00EE423D" w:rsidRPr="00084E1A">
        <w:t>adequate oversight of fabrication activities by the licensee or CoC holder; and</w:t>
      </w:r>
    </w:p>
    <w:p w14:paraId="72DCB28D" w14:textId="03521C44" w:rsidR="00EE423D" w:rsidRPr="00084E1A" w:rsidRDefault="00F114E1" w:rsidP="00DC4A4C">
      <w:pPr>
        <w:pStyle w:val="BodyText"/>
        <w:tabs>
          <w:tab w:val="num" w:pos="1440"/>
        </w:tabs>
        <w:ind w:left="1440" w:hanging="360"/>
      </w:pPr>
      <w:r w:rsidRPr="00084E1A">
        <w:t>(e)</w:t>
      </w:r>
      <w:r w:rsidR="00EE423D" w:rsidRPr="00084E1A">
        <w:tab/>
      </w:r>
      <w:r w:rsidRPr="00084E1A">
        <w:t>F</w:t>
      </w:r>
      <w:r w:rsidR="00EE423D" w:rsidRPr="00084E1A">
        <w:t>abrication of a component to a different safety classification than that shown in the design specifications.</w:t>
      </w:r>
    </w:p>
    <w:p w14:paraId="74CFFE45" w14:textId="47B3F6AB" w:rsidR="00EE423D" w:rsidRPr="00084E1A" w:rsidRDefault="00F114E1" w:rsidP="00326F56">
      <w:pPr>
        <w:pStyle w:val="BodyText"/>
        <w:tabs>
          <w:tab w:val="num" w:pos="720"/>
        </w:tabs>
        <w:ind w:left="720" w:hanging="360"/>
      </w:pPr>
      <w:r w:rsidRPr="00084E1A">
        <w:t>b.</w:t>
      </w:r>
      <w:r w:rsidR="00EE423D" w:rsidRPr="00084E1A">
        <w:tab/>
      </w:r>
      <w:r w:rsidR="00FA7F4F" w:rsidRPr="00EF5A6E">
        <w:rPr>
          <w:rFonts w:cs="Shruti"/>
          <w:u w:val="single"/>
        </w:rPr>
        <w:t>Inspection Requirement 02.0</w:t>
      </w:r>
      <w:r w:rsidR="00FA7F4F">
        <w:rPr>
          <w:rFonts w:cs="Shruti"/>
          <w:u w:val="single"/>
        </w:rPr>
        <w:t>2</w:t>
      </w:r>
      <w:r w:rsidR="00FA7F4F">
        <w:rPr>
          <w:rFonts w:cs="Shruti"/>
        </w:rPr>
        <w:t xml:space="preserve">. </w:t>
      </w:r>
      <w:r w:rsidR="00EE423D" w:rsidRPr="00084E1A">
        <w:t xml:space="preserve">For nonconformance reports in which the adverse condition is determined to be acceptable </w:t>
      </w:r>
      <w:r w:rsidRPr="00084E1A">
        <w:t>“</w:t>
      </w:r>
      <w:r w:rsidR="00EE423D" w:rsidRPr="00084E1A">
        <w:t>as is,</w:t>
      </w:r>
      <w:r w:rsidRPr="00084E1A">
        <w:t>”</w:t>
      </w:r>
      <w:r w:rsidR="00EE423D" w:rsidRPr="00084E1A">
        <w:t xml:space="preserve"> the report should contain sufficient information to justify why the nonconforming condition does not compromise the ability of the component to perform its intended function(s). Nonconformances should be dispositioned before the </w:t>
      </w:r>
      <w:ins w:id="33" w:author="Author">
        <w:r w:rsidR="00F6384F" w:rsidRPr="00AA3DD3">
          <w:t>DSS</w:t>
        </w:r>
      </w:ins>
      <w:r w:rsidR="00F6384F" w:rsidRPr="00084E1A">
        <w:t xml:space="preserve"> </w:t>
      </w:r>
      <w:r w:rsidR="00EE423D" w:rsidRPr="00084E1A">
        <w:t xml:space="preserve">is released to the licensee, unless otherwise authorized by the licensee. Review nonconforming conditions that are resolved by design changes to </w:t>
      </w:r>
      <w:r w:rsidR="00EE423D" w:rsidRPr="00084E1A">
        <w:lastRenderedPageBreak/>
        <w:t xml:space="preserve">ensure that component function is not compromised. </w:t>
      </w:r>
      <w:r w:rsidRPr="00084E1A">
        <w:t xml:space="preserve">The inspectors </w:t>
      </w:r>
      <w:r w:rsidR="00EE423D" w:rsidRPr="00084E1A">
        <w:t>may obtain assistance in determining component function from NMSS/</w:t>
      </w:r>
      <w:ins w:id="34" w:author="Author">
        <w:r w:rsidR="008251C8">
          <w:t>DFM</w:t>
        </w:r>
      </w:ins>
      <w:r w:rsidR="00EE423D" w:rsidRPr="00084E1A">
        <w:t xml:space="preserve">. Also, </w:t>
      </w:r>
      <w:r w:rsidRPr="00084E1A">
        <w:t xml:space="preserve">the inspectors </w:t>
      </w:r>
      <w:r w:rsidR="00EE423D" w:rsidRPr="00084E1A">
        <w:t>can find supplemental information on inspecting design changes in IP 60851.</w:t>
      </w:r>
    </w:p>
    <w:p w14:paraId="2EEBED70" w14:textId="5F11E0CC" w:rsidR="00EE423D" w:rsidRPr="00084E1A" w:rsidRDefault="00F114E1" w:rsidP="00326F56">
      <w:pPr>
        <w:pStyle w:val="BodyText"/>
        <w:tabs>
          <w:tab w:val="num" w:pos="720"/>
        </w:tabs>
        <w:ind w:left="720" w:hanging="360"/>
      </w:pPr>
      <w:r w:rsidRPr="00084E1A">
        <w:t>c.</w:t>
      </w:r>
      <w:r w:rsidR="002F322B" w:rsidRPr="00084E1A">
        <w:tab/>
      </w:r>
      <w:r w:rsidR="00FA7F4F" w:rsidRPr="00EF5A6E">
        <w:rPr>
          <w:rFonts w:cs="Shruti"/>
          <w:u w:val="single"/>
        </w:rPr>
        <w:t>Inspection Requirement 02.0</w:t>
      </w:r>
      <w:r w:rsidR="00FA7F4F">
        <w:rPr>
          <w:rFonts w:cs="Shruti"/>
          <w:u w:val="single"/>
        </w:rPr>
        <w:t>3</w:t>
      </w:r>
      <w:r w:rsidR="00FA7F4F">
        <w:rPr>
          <w:rFonts w:cs="Shruti"/>
        </w:rPr>
        <w:t xml:space="preserve">. </w:t>
      </w:r>
      <w:r w:rsidR="00EE423D" w:rsidRPr="00084E1A">
        <w:t>Fabricator personnel performing quality functions may be welders, NDE inspectors, QC staff, and QA auditors. A program for certification of each of these personnel should have been defined and implemented by the fabricator and approved by the licensee prior to performance of quality activities by these individuals.</w:t>
      </w:r>
    </w:p>
    <w:p w14:paraId="2EBD4E8B" w14:textId="4BE9EE44" w:rsidR="00EE423D" w:rsidRPr="00084E1A" w:rsidRDefault="00F114E1" w:rsidP="00326F56">
      <w:pPr>
        <w:pStyle w:val="BodyText"/>
        <w:tabs>
          <w:tab w:val="num" w:pos="720"/>
        </w:tabs>
        <w:ind w:left="720" w:hanging="360"/>
      </w:pPr>
      <w:r w:rsidRPr="00084E1A">
        <w:t>d.</w:t>
      </w:r>
      <w:r w:rsidR="002F322B" w:rsidRPr="00084E1A">
        <w:tab/>
      </w:r>
      <w:r w:rsidR="00FA7F4F" w:rsidRPr="00EF5A6E">
        <w:rPr>
          <w:rFonts w:cs="Shruti"/>
          <w:u w:val="single"/>
        </w:rPr>
        <w:t>Inspection Requirement 02.0</w:t>
      </w:r>
      <w:r w:rsidR="00FA7F4F">
        <w:rPr>
          <w:rFonts w:cs="Shruti"/>
          <w:u w:val="single"/>
        </w:rPr>
        <w:t>4</w:t>
      </w:r>
      <w:r w:rsidR="00FA7F4F">
        <w:rPr>
          <w:rFonts w:cs="Shruti"/>
        </w:rPr>
        <w:t xml:space="preserve">. </w:t>
      </w:r>
      <w:r w:rsidR="00EE423D" w:rsidRPr="00084E1A">
        <w:t>No specific guidance.</w:t>
      </w:r>
    </w:p>
    <w:p w14:paraId="18D03D8D" w14:textId="5649A596" w:rsidR="00EE423D" w:rsidRPr="00084E1A" w:rsidRDefault="00F114E1" w:rsidP="00326F56">
      <w:pPr>
        <w:pStyle w:val="BodyText"/>
        <w:tabs>
          <w:tab w:val="num" w:pos="720"/>
        </w:tabs>
        <w:ind w:left="720" w:hanging="360"/>
      </w:pPr>
      <w:r w:rsidRPr="00084E1A">
        <w:t>e.</w:t>
      </w:r>
      <w:r w:rsidR="002F322B" w:rsidRPr="00084E1A">
        <w:tab/>
      </w:r>
      <w:r w:rsidR="00FA7F4F" w:rsidRPr="00EF5A6E">
        <w:rPr>
          <w:rFonts w:cs="Shruti"/>
          <w:u w:val="single"/>
        </w:rPr>
        <w:t>Inspection Requirement 02.0</w:t>
      </w:r>
      <w:r w:rsidR="00FA7F4F">
        <w:rPr>
          <w:rFonts w:cs="Shruti"/>
          <w:u w:val="single"/>
        </w:rPr>
        <w:t>5</w:t>
      </w:r>
      <w:r w:rsidR="00FA7F4F">
        <w:rPr>
          <w:rFonts w:cs="Shruti"/>
        </w:rPr>
        <w:t xml:space="preserve">. </w:t>
      </w:r>
      <w:r w:rsidR="00EE423D" w:rsidRPr="00084E1A">
        <w:t xml:space="preserve">Verify that the procurement specifications conform to the design requirements contained in the SAR, CoC, and other applicable engineering documents. Place emphasis on instances in which components or raw materials do not meet the procurement specifications thus representing a nonconforming condition. </w:t>
      </w:r>
      <w:ins w:id="35" w:author="Author">
        <w:r w:rsidR="00114DFD" w:rsidRPr="004D0903">
          <w:rPr>
            <w:color w:val="C00000"/>
          </w:rPr>
          <w:t>V</w:t>
        </w:r>
        <w:r w:rsidR="00E90B19" w:rsidRPr="004D0903">
          <w:rPr>
            <w:color w:val="C00000"/>
          </w:rPr>
          <w:t xml:space="preserve">erify that </w:t>
        </w:r>
        <w:r w:rsidR="0056773D" w:rsidRPr="004D0903">
          <w:rPr>
            <w:color w:val="C00000"/>
          </w:rPr>
          <w:t xml:space="preserve">there is a documented method for the identification and control of </w:t>
        </w:r>
        <w:r w:rsidR="00114DFD" w:rsidRPr="004D0903">
          <w:rPr>
            <w:color w:val="C00000"/>
          </w:rPr>
          <w:t xml:space="preserve">nonconforming material and components, including </w:t>
        </w:r>
        <w:r w:rsidR="0056773D" w:rsidRPr="004D0903">
          <w:rPr>
            <w:color w:val="C00000"/>
          </w:rPr>
          <w:t>counterfeit, fr</w:t>
        </w:r>
        <w:r w:rsidR="00AC348B" w:rsidRPr="004D0903">
          <w:rPr>
            <w:color w:val="C00000"/>
          </w:rPr>
          <w:t>audulent or suspect items (CFSI), to preclude inadvertent use. CFSI is defined as items that are intentionally manufactured or altered to imitate a legitimate product with the legal right to do so (Counterfeit); intentionally misrepresented with the intent to deceive (Fraudulent); or reasonably suspected of being Counterfeit or Fraudulent (Suspect).</w:t>
        </w:r>
        <w:r w:rsidR="00AC348B">
          <w:t xml:space="preserve"> </w:t>
        </w:r>
      </w:ins>
      <w:r w:rsidR="00EE423D" w:rsidRPr="00084E1A">
        <w:t>Verify that the licensee</w:t>
      </w:r>
      <w:r w:rsidR="008251C8">
        <w:t>’</w:t>
      </w:r>
      <w:r w:rsidR="00EE423D" w:rsidRPr="00084E1A">
        <w:t>s or CoC holder</w:t>
      </w:r>
      <w:r w:rsidR="008251C8">
        <w:t>’</w:t>
      </w:r>
      <w:r w:rsidR="00EE423D" w:rsidRPr="00084E1A">
        <w:t xml:space="preserve">s design change process has evaluated and handled these nonconformances. Reference </w:t>
      </w:r>
      <w:r w:rsidR="00C56DB9">
        <w:t>s</w:t>
      </w:r>
      <w:r w:rsidR="00EE423D" w:rsidRPr="00084E1A">
        <w:t>ection 03.0</w:t>
      </w:r>
      <w:r w:rsidR="00C458FD">
        <w:t>3</w:t>
      </w:r>
      <w:r w:rsidR="00C92636">
        <w:t>.</w:t>
      </w:r>
      <w:r w:rsidR="00C458FD">
        <w:t>b</w:t>
      </w:r>
      <w:r w:rsidR="00EE423D" w:rsidRPr="00084E1A">
        <w:t xml:space="preserve"> of this </w:t>
      </w:r>
      <w:r w:rsidR="00C458FD">
        <w:t xml:space="preserve">IP </w:t>
      </w:r>
      <w:r w:rsidR="00EE423D" w:rsidRPr="00084E1A">
        <w:t>for guidance on the evaluation of nonconformances.</w:t>
      </w:r>
    </w:p>
    <w:p w14:paraId="3B85FEC1" w14:textId="5C09482F" w:rsidR="00EE423D" w:rsidRPr="00084E1A" w:rsidRDefault="00C327C2" w:rsidP="00DC4A4C">
      <w:pPr>
        <w:pStyle w:val="BodyText3"/>
      </w:pPr>
      <w:r w:rsidRPr="00084E1A">
        <w:t xml:space="preserve">The inspectors </w:t>
      </w:r>
      <w:r w:rsidR="00EE423D" w:rsidRPr="00084E1A">
        <w:t xml:space="preserve">can find supplemental guidance on the quality classification levels of ISFSI components from references found in </w:t>
      </w:r>
      <w:r w:rsidR="00956C43">
        <w:t>s</w:t>
      </w:r>
      <w:r w:rsidR="00EE423D" w:rsidRPr="00084E1A">
        <w:t xml:space="preserve">ection 05 of this </w:t>
      </w:r>
      <w:r w:rsidR="00C458FD">
        <w:t>IP</w:t>
      </w:r>
      <w:r w:rsidR="00EE423D" w:rsidRPr="00084E1A">
        <w:t>.</w:t>
      </w:r>
    </w:p>
    <w:p w14:paraId="574DC1B3" w14:textId="2FB1EC1F" w:rsidR="00EE423D" w:rsidRPr="00084E1A" w:rsidRDefault="00C327C2" w:rsidP="00326F56">
      <w:pPr>
        <w:pStyle w:val="BodyText"/>
        <w:tabs>
          <w:tab w:val="num" w:pos="720"/>
        </w:tabs>
        <w:ind w:left="720" w:hanging="360"/>
      </w:pPr>
      <w:r w:rsidRPr="00084E1A">
        <w:t>f.</w:t>
      </w:r>
      <w:r w:rsidR="002F322B" w:rsidRPr="00084E1A">
        <w:tab/>
      </w:r>
      <w:r w:rsidR="00FA7F4F" w:rsidRPr="00EF5A6E">
        <w:rPr>
          <w:rFonts w:cs="Shruti"/>
          <w:u w:val="single"/>
        </w:rPr>
        <w:t>Inspection Requirement 02.0</w:t>
      </w:r>
      <w:r w:rsidR="00FA7F4F">
        <w:rPr>
          <w:rFonts w:cs="Shruti"/>
          <w:u w:val="single"/>
        </w:rPr>
        <w:t>6</w:t>
      </w:r>
      <w:r w:rsidR="00FA7F4F">
        <w:rPr>
          <w:rFonts w:cs="Shruti"/>
        </w:rPr>
        <w:t xml:space="preserve">. </w:t>
      </w:r>
      <w:r w:rsidRPr="00084E1A">
        <w:t xml:space="preserve">The inspectors </w:t>
      </w:r>
      <w:r w:rsidR="00EE423D" w:rsidRPr="00084E1A">
        <w:t>may find a discussion of the required methods of fabrication in the SAR or CoC and, if applicable, the site-specific license.</w:t>
      </w:r>
    </w:p>
    <w:p w14:paraId="507226C2" w14:textId="57BC29B7" w:rsidR="00EE423D" w:rsidRPr="00084E1A" w:rsidRDefault="00C327C2" w:rsidP="00326F56">
      <w:pPr>
        <w:pStyle w:val="BodyText"/>
        <w:tabs>
          <w:tab w:val="num" w:pos="720"/>
        </w:tabs>
        <w:ind w:left="720" w:hanging="360"/>
      </w:pPr>
      <w:r w:rsidRPr="00084E1A">
        <w:t>g.</w:t>
      </w:r>
      <w:r w:rsidR="002F322B" w:rsidRPr="00084E1A">
        <w:tab/>
      </w:r>
      <w:r w:rsidR="00FA7F4F" w:rsidRPr="00EF5A6E">
        <w:rPr>
          <w:rFonts w:cs="Shruti"/>
          <w:u w:val="single"/>
        </w:rPr>
        <w:t>Inspection Requirement 02.0</w:t>
      </w:r>
      <w:r w:rsidR="00FA7F4F">
        <w:rPr>
          <w:rFonts w:cs="Shruti"/>
          <w:u w:val="single"/>
        </w:rPr>
        <w:t>7</w:t>
      </w:r>
      <w:r w:rsidR="00FA7F4F">
        <w:rPr>
          <w:rFonts w:cs="Shruti"/>
        </w:rPr>
        <w:t xml:space="preserve">. </w:t>
      </w:r>
      <w:r w:rsidR="00EE423D" w:rsidRPr="00084E1A">
        <w:t>No specific guidance.</w:t>
      </w:r>
    </w:p>
    <w:p w14:paraId="7B826D2C" w14:textId="5AD72FA7" w:rsidR="00EE423D" w:rsidRPr="00084E1A" w:rsidRDefault="00C327C2" w:rsidP="00326F56">
      <w:pPr>
        <w:pStyle w:val="BodyText"/>
        <w:tabs>
          <w:tab w:val="num" w:pos="720"/>
        </w:tabs>
        <w:ind w:left="720" w:hanging="360"/>
      </w:pPr>
      <w:r w:rsidRPr="00084E1A">
        <w:t>h.</w:t>
      </w:r>
      <w:r w:rsidR="00EE423D" w:rsidRPr="00084E1A">
        <w:tab/>
      </w:r>
      <w:r w:rsidR="00FA7F4F" w:rsidRPr="00EF5A6E">
        <w:rPr>
          <w:rFonts w:cs="Shruti"/>
          <w:u w:val="single"/>
        </w:rPr>
        <w:t>Inspection Requirement 02.0</w:t>
      </w:r>
      <w:r w:rsidR="00FA7F4F">
        <w:rPr>
          <w:rFonts w:cs="Shruti"/>
          <w:u w:val="single"/>
        </w:rPr>
        <w:t>8</w:t>
      </w:r>
      <w:r w:rsidR="00FA7F4F">
        <w:rPr>
          <w:rFonts w:cs="Shruti"/>
        </w:rPr>
        <w:t xml:space="preserve">. </w:t>
      </w:r>
      <w:r w:rsidR="00EE423D" w:rsidRPr="00084E1A">
        <w:t>Det</w:t>
      </w:r>
      <w:r w:rsidR="00C458FD">
        <w:t>ermine if and when the licensee’s QA staff or other licensees’</w:t>
      </w:r>
      <w:r w:rsidR="00EE423D" w:rsidRPr="00084E1A">
        <w:t xml:space="preserve"> QA staffs have audited fabricator activities. </w:t>
      </w:r>
      <w:r w:rsidRPr="00084E1A">
        <w:t xml:space="preserve">The inspectors </w:t>
      </w:r>
      <w:r w:rsidR="00EE423D" w:rsidRPr="00084E1A">
        <w:t>can obtain information about audits of specifi</w:t>
      </w:r>
      <w:r w:rsidR="00C458FD">
        <w:t>c fabricators from the licensee’</w:t>
      </w:r>
      <w:r w:rsidR="00EE423D" w:rsidRPr="00084E1A">
        <w:t>s QA staff</w:t>
      </w:r>
      <w:r w:rsidR="007379BA">
        <w:t>.</w:t>
      </w:r>
    </w:p>
    <w:p w14:paraId="70D96DCD" w14:textId="5B44D751" w:rsidR="00EE423D" w:rsidRPr="00084E1A" w:rsidRDefault="00C327C2" w:rsidP="00DC4A4C">
      <w:pPr>
        <w:pStyle w:val="BodyText3"/>
      </w:pPr>
      <w:r w:rsidRPr="00084E1A">
        <w:t xml:space="preserve">The inspectors </w:t>
      </w:r>
      <w:r w:rsidR="00EE423D" w:rsidRPr="00084E1A">
        <w:t xml:space="preserve">should </w:t>
      </w:r>
      <w:proofErr w:type="gramStart"/>
      <w:r w:rsidR="00EE423D" w:rsidRPr="00084E1A">
        <w:t>obtain</w:t>
      </w:r>
      <w:proofErr w:type="gramEnd"/>
      <w:r w:rsidR="00EE423D" w:rsidRPr="00084E1A">
        <w:t xml:space="preserve"> and review copies of audits and surveillances performed by onsite QA personnel (the fabricator</w:t>
      </w:r>
      <w:r w:rsidR="00B4621A">
        <w:t>’</w:t>
      </w:r>
      <w:r w:rsidR="00EE423D" w:rsidRPr="00084E1A">
        <w:t>s or other oversight groups such as the CoC holder</w:t>
      </w:r>
      <w:r w:rsidR="00B4621A">
        <w:t>’</w:t>
      </w:r>
      <w:r w:rsidR="00EE423D" w:rsidRPr="00084E1A">
        <w:t>s or licensee</w:t>
      </w:r>
      <w:r w:rsidR="00B4621A">
        <w:t>’</w:t>
      </w:r>
      <w:r w:rsidR="00EE423D" w:rsidRPr="00084E1A">
        <w:t xml:space="preserve">s). Assess the quality and depth of the audits and surveillances and determine if appropriate corrective actions were implemented for negative findings. </w:t>
      </w:r>
      <w:r w:rsidRPr="00084E1A">
        <w:t xml:space="preserve">The inspectors </w:t>
      </w:r>
      <w:r w:rsidR="00EE423D" w:rsidRPr="00084E1A">
        <w:t xml:space="preserve">should also review fabrication documents, such as travelers, to ensure that hold points are </w:t>
      </w:r>
      <w:proofErr w:type="gramStart"/>
      <w:r w:rsidR="00EE423D" w:rsidRPr="00084E1A">
        <w:t>identified</w:t>
      </w:r>
      <w:proofErr w:type="gramEnd"/>
      <w:r w:rsidR="00EE423D" w:rsidRPr="00084E1A">
        <w:t xml:space="preserve"> and QA signatures made where required.</w:t>
      </w:r>
    </w:p>
    <w:p w14:paraId="75E8230A" w14:textId="77777777" w:rsidR="00EE423D" w:rsidRPr="00084E1A" w:rsidRDefault="00EE423D" w:rsidP="006F033C">
      <w:pPr>
        <w:pStyle w:val="Heading1"/>
        <w:rPr>
          <w:rFonts w:cs="Arial"/>
        </w:rPr>
      </w:pPr>
      <w:r w:rsidRPr="00084E1A">
        <w:rPr>
          <w:rFonts w:cs="Arial"/>
        </w:rPr>
        <w:t>60852-04</w:t>
      </w:r>
      <w:r w:rsidRPr="00084E1A">
        <w:rPr>
          <w:rFonts w:cs="Arial"/>
        </w:rPr>
        <w:tab/>
        <w:t>INSPECTION RESOURCES</w:t>
      </w:r>
    </w:p>
    <w:p w14:paraId="28993F2A" w14:textId="53695674" w:rsidR="00EE423D" w:rsidRPr="00084E1A" w:rsidRDefault="00EE423D" w:rsidP="007036C9">
      <w:pPr>
        <w:pStyle w:val="BodyText"/>
      </w:pPr>
      <w:r w:rsidRPr="00084E1A">
        <w:t>To prepare for these inspections, each inspector should spend approximately 16 hours on in-office review. Inspection activities will require approximately 30 hours, each, by three inspector</w:t>
      </w:r>
      <w:r w:rsidR="00C458FD">
        <w:t>s at the vendor’s or fabricator’</w:t>
      </w:r>
      <w:r w:rsidRPr="00084E1A">
        <w:t xml:space="preserve">s facilities. Documentation is estimated to require 16 hours for each inspector. </w:t>
      </w:r>
      <w:ins w:id="36" w:author="Author">
        <w:r w:rsidR="00A73ED5">
          <w:t>The</w:t>
        </w:r>
      </w:ins>
      <w:r w:rsidRPr="00084E1A">
        <w:t xml:space="preserve"> </w:t>
      </w:r>
      <w:ins w:id="37" w:author="Author">
        <w:r w:rsidR="00521B47">
          <w:t>DFM</w:t>
        </w:r>
      </w:ins>
      <w:r w:rsidRPr="00084E1A">
        <w:t xml:space="preserve"> </w:t>
      </w:r>
      <w:r w:rsidR="00C458FD">
        <w:t>Inspection</w:t>
      </w:r>
      <w:r w:rsidR="007379BA">
        <w:t xml:space="preserve"> </w:t>
      </w:r>
      <w:r w:rsidR="00C458FD">
        <w:t>and O</w:t>
      </w:r>
      <w:ins w:id="38" w:author="Author">
        <w:r w:rsidR="00521B47">
          <w:t>versight</w:t>
        </w:r>
      </w:ins>
      <w:r w:rsidR="00C458FD">
        <w:t xml:space="preserve"> Branch</w:t>
      </w:r>
      <w:r w:rsidRPr="00084E1A">
        <w:t xml:space="preserve"> will primarily conduct the inspection of fabricators and vendors, with assistance from other NMSS and regional inspectors. Inspection hours may vary, depending on the amount of activity occurring at the fabricators.</w:t>
      </w:r>
    </w:p>
    <w:p w14:paraId="6891A240" w14:textId="77777777" w:rsidR="00EE423D" w:rsidRPr="00084E1A" w:rsidRDefault="00EE423D" w:rsidP="006F033C">
      <w:pPr>
        <w:pStyle w:val="Heading1"/>
        <w:rPr>
          <w:rFonts w:cs="Arial"/>
        </w:rPr>
      </w:pPr>
      <w:r w:rsidRPr="00084E1A">
        <w:rPr>
          <w:rFonts w:cs="Arial"/>
        </w:rPr>
        <w:lastRenderedPageBreak/>
        <w:t>60852-05</w:t>
      </w:r>
      <w:r w:rsidRPr="00084E1A">
        <w:rPr>
          <w:rFonts w:cs="Arial"/>
        </w:rPr>
        <w:tab/>
        <w:t>REFERENCES</w:t>
      </w:r>
    </w:p>
    <w:p w14:paraId="48FD08D5" w14:textId="722185D3" w:rsidR="00EE423D" w:rsidRPr="00084E1A" w:rsidRDefault="00EE423D" w:rsidP="009D040C">
      <w:pPr>
        <w:pStyle w:val="BodyText2"/>
        <w:rPr>
          <w:rFonts w:cs="Arial"/>
        </w:rPr>
      </w:pPr>
      <w:r w:rsidRPr="00084E1A">
        <w:rPr>
          <w:rFonts w:cs="Arial"/>
        </w:rPr>
        <w:t xml:space="preserve">NRC Information Notice 95-29, </w:t>
      </w:r>
      <w:r w:rsidR="007E2FDB" w:rsidRPr="00084E1A">
        <w:rPr>
          <w:rFonts w:cs="Arial"/>
        </w:rPr>
        <w:t>“</w:t>
      </w:r>
      <w:r w:rsidRPr="00084E1A">
        <w:rPr>
          <w:rFonts w:cs="Arial"/>
        </w:rPr>
        <w:t>Oversight of Design and Fabrication Activities for Metal Components Used in Spent Fuel Dry Storage Systems,</w:t>
      </w:r>
      <w:r w:rsidR="007E2FDB" w:rsidRPr="00084E1A">
        <w:rPr>
          <w:rFonts w:cs="Arial"/>
        </w:rPr>
        <w:t>”</w:t>
      </w:r>
      <w:r w:rsidRPr="00084E1A">
        <w:rPr>
          <w:rFonts w:cs="Arial"/>
        </w:rPr>
        <w:t xml:space="preserve"> June 7, 1995</w:t>
      </w:r>
    </w:p>
    <w:p w14:paraId="3324A64C" w14:textId="016A2F4B" w:rsidR="00EE423D" w:rsidRPr="00084E1A" w:rsidRDefault="00EE423D" w:rsidP="009D040C">
      <w:pPr>
        <w:pStyle w:val="BodyText2"/>
        <w:rPr>
          <w:rFonts w:cs="Arial"/>
        </w:rPr>
      </w:pPr>
      <w:r w:rsidRPr="00084E1A">
        <w:rPr>
          <w:rFonts w:cs="Arial"/>
        </w:rPr>
        <w:t xml:space="preserve">IMC 2690, </w:t>
      </w:r>
      <w:r w:rsidR="000E762C">
        <w:rPr>
          <w:rFonts w:cs="Arial"/>
        </w:rPr>
        <w:t>“</w:t>
      </w:r>
      <w:r w:rsidRPr="00084E1A">
        <w:rPr>
          <w:rFonts w:cs="Arial"/>
        </w:rPr>
        <w:t xml:space="preserve">Inspection Program for Storage of Spent Reactor Fuel </w:t>
      </w:r>
      <w:ins w:id="39" w:author="Author">
        <w:r w:rsidR="002F7CE7" w:rsidRPr="00403795">
          <w:rPr>
            <w:rFonts w:cs="Arial"/>
            <w:color w:val="FF0000"/>
          </w:rPr>
          <w:t>and Reactor-Related Greater-</w:t>
        </w:r>
        <w:r w:rsidR="003544CB" w:rsidRPr="00403795">
          <w:rPr>
            <w:rFonts w:cs="Arial"/>
            <w:color w:val="FF0000"/>
          </w:rPr>
          <w:t>Than-Class C Waste</w:t>
        </w:r>
        <w:r w:rsidR="003544CB">
          <w:rPr>
            <w:rFonts w:cs="Arial"/>
          </w:rPr>
          <w:t xml:space="preserve"> </w:t>
        </w:r>
      </w:ins>
      <w:r w:rsidRPr="00084E1A">
        <w:rPr>
          <w:rFonts w:cs="Arial"/>
        </w:rPr>
        <w:t>at Independent Spent Fuel Storage Installations</w:t>
      </w:r>
      <w:ins w:id="40" w:author="Author">
        <w:r w:rsidR="003544CB">
          <w:rPr>
            <w:rFonts w:cs="Arial"/>
          </w:rPr>
          <w:t xml:space="preserve"> and for 10</w:t>
        </w:r>
        <w:r w:rsidR="00E02D14">
          <w:rPr>
            <w:rFonts w:cs="Arial"/>
          </w:rPr>
          <w:t> </w:t>
        </w:r>
        <w:r w:rsidR="003544CB">
          <w:rPr>
            <w:rFonts w:cs="Arial"/>
          </w:rPr>
          <w:t xml:space="preserve">CFR Part 71 Transportation </w:t>
        </w:r>
        <w:proofErr w:type="spellStart"/>
        <w:r w:rsidR="003544CB">
          <w:rPr>
            <w:rFonts w:cs="Arial"/>
          </w:rPr>
          <w:t>Packagings</w:t>
        </w:r>
      </w:ins>
      <w:proofErr w:type="spellEnd"/>
      <w:r w:rsidRPr="00084E1A">
        <w:rPr>
          <w:rFonts w:cs="Arial"/>
        </w:rPr>
        <w:t>,</w:t>
      </w:r>
      <w:r w:rsidR="000E762C">
        <w:rPr>
          <w:rFonts w:cs="Arial"/>
        </w:rPr>
        <w:t>”</w:t>
      </w:r>
      <w:r w:rsidRPr="00084E1A">
        <w:rPr>
          <w:rFonts w:cs="Arial"/>
        </w:rPr>
        <w:t xml:space="preserve"> </w:t>
      </w:r>
      <w:ins w:id="41" w:author="Author">
        <w:r w:rsidR="003544CB">
          <w:rPr>
            <w:rFonts w:cs="Arial"/>
          </w:rPr>
          <w:t>January</w:t>
        </w:r>
      </w:ins>
      <w:r w:rsidRPr="00084E1A">
        <w:rPr>
          <w:rFonts w:cs="Arial"/>
        </w:rPr>
        <w:t xml:space="preserve"> 20</w:t>
      </w:r>
      <w:ins w:id="42" w:author="Author">
        <w:r w:rsidR="003544CB">
          <w:rPr>
            <w:rFonts w:cs="Arial"/>
          </w:rPr>
          <w:t>2</w:t>
        </w:r>
      </w:ins>
      <w:r w:rsidRPr="00084E1A">
        <w:rPr>
          <w:rFonts w:cs="Arial"/>
        </w:rPr>
        <w:t>1</w:t>
      </w:r>
    </w:p>
    <w:p w14:paraId="186BF933" w14:textId="61A50B10" w:rsidR="00EE423D" w:rsidRPr="00084E1A" w:rsidRDefault="00EE423D" w:rsidP="009D040C">
      <w:pPr>
        <w:pStyle w:val="BodyText2"/>
        <w:rPr>
          <w:rFonts w:cs="Arial"/>
        </w:rPr>
      </w:pPr>
      <w:r w:rsidRPr="00084E1A">
        <w:rPr>
          <w:rFonts w:cs="Arial"/>
        </w:rPr>
        <w:t>I</w:t>
      </w:r>
      <w:r w:rsidR="00E02D14">
        <w:rPr>
          <w:rFonts w:cs="Arial"/>
        </w:rPr>
        <w:t>P</w:t>
      </w:r>
      <w:r w:rsidRPr="00084E1A">
        <w:rPr>
          <w:rFonts w:cs="Arial"/>
        </w:rPr>
        <w:t xml:space="preserve"> 60851, </w:t>
      </w:r>
      <w:r w:rsidR="000E762C">
        <w:rPr>
          <w:rFonts w:cs="Arial"/>
        </w:rPr>
        <w:t>“</w:t>
      </w:r>
      <w:r w:rsidRPr="00084E1A">
        <w:rPr>
          <w:rFonts w:cs="Arial"/>
        </w:rPr>
        <w:t>Design Control of ISFSI Components</w:t>
      </w:r>
      <w:r w:rsidR="000E762C">
        <w:rPr>
          <w:rFonts w:cs="Arial"/>
        </w:rPr>
        <w:t>”</w:t>
      </w:r>
    </w:p>
    <w:p w14:paraId="220266B1" w14:textId="13A65536" w:rsidR="00EE423D" w:rsidRPr="00084E1A" w:rsidRDefault="00E02D14" w:rsidP="009D040C">
      <w:pPr>
        <w:pStyle w:val="BodyText2"/>
        <w:rPr>
          <w:rFonts w:cs="Arial"/>
        </w:rPr>
      </w:pPr>
      <w:r>
        <w:rPr>
          <w:rFonts w:cs="Arial"/>
        </w:rPr>
        <w:t>IP</w:t>
      </w:r>
      <w:r w:rsidR="00EE423D" w:rsidRPr="00084E1A">
        <w:rPr>
          <w:rFonts w:cs="Arial"/>
        </w:rPr>
        <w:t xml:space="preserve"> 60857, </w:t>
      </w:r>
      <w:r w:rsidR="000E762C">
        <w:rPr>
          <w:rFonts w:cs="Arial"/>
        </w:rPr>
        <w:t>“</w:t>
      </w:r>
      <w:r w:rsidR="00EE423D" w:rsidRPr="00084E1A">
        <w:rPr>
          <w:rFonts w:cs="Arial"/>
        </w:rPr>
        <w:t>Review of 10 CFR 72.48 Evaluations</w:t>
      </w:r>
      <w:r w:rsidR="000E762C">
        <w:rPr>
          <w:rFonts w:cs="Arial"/>
        </w:rPr>
        <w:t>”</w:t>
      </w:r>
    </w:p>
    <w:p w14:paraId="60552057" w14:textId="6F1FA2E0" w:rsidR="00EE423D" w:rsidRPr="00084E1A" w:rsidRDefault="00EE423D" w:rsidP="009D040C">
      <w:pPr>
        <w:pStyle w:val="BodyText2"/>
        <w:rPr>
          <w:rFonts w:cs="Arial"/>
        </w:rPr>
      </w:pPr>
      <w:r w:rsidRPr="00084E1A">
        <w:rPr>
          <w:rFonts w:cs="Arial"/>
        </w:rPr>
        <w:t xml:space="preserve">NUREG/CR-6407, </w:t>
      </w:r>
      <w:r w:rsidR="00C327C2" w:rsidRPr="00084E1A">
        <w:rPr>
          <w:rFonts w:cs="Arial"/>
        </w:rPr>
        <w:t>“</w:t>
      </w:r>
      <w:r w:rsidRPr="00084E1A">
        <w:rPr>
          <w:rFonts w:cs="Arial"/>
        </w:rPr>
        <w:t>Classification of Transportation Packaging and Dry Spent Fuel Storage System Components According to Importance to Safety,</w:t>
      </w:r>
      <w:r w:rsidR="00C327C2" w:rsidRPr="00084E1A">
        <w:rPr>
          <w:rFonts w:cs="Arial"/>
        </w:rPr>
        <w:t>”</w:t>
      </w:r>
      <w:r w:rsidRPr="00084E1A">
        <w:rPr>
          <w:rFonts w:cs="Arial"/>
        </w:rPr>
        <w:t xml:space="preserve"> February 1996</w:t>
      </w:r>
    </w:p>
    <w:p w14:paraId="2922CBE1" w14:textId="77777777" w:rsidR="00EE423D" w:rsidRPr="00084E1A" w:rsidRDefault="00EE423D" w:rsidP="00AC3B0D">
      <w:pPr>
        <w:pStyle w:val="END"/>
      </w:pPr>
      <w:r w:rsidRPr="00084E1A">
        <w:t>END</w:t>
      </w:r>
    </w:p>
    <w:p w14:paraId="36F45260" w14:textId="77777777" w:rsidR="0001754E" w:rsidRPr="00084E1A" w:rsidRDefault="0001754E" w:rsidP="00B160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sectPr w:rsidR="0001754E" w:rsidRPr="00084E1A" w:rsidSect="009214C8">
          <w:footerReference w:type="default" r:id="rId8"/>
          <w:type w:val="continuous"/>
          <w:pgSz w:w="12240" w:h="15840"/>
          <w:pgMar w:top="1440" w:right="1440" w:bottom="1440" w:left="1440" w:header="1080" w:footer="720" w:gutter="0"/>
          <w:cols w:space="720"/>
          <w:noEndnote/>
          <w:docGrid w:linePitch="326"/>
        </w:sectPr>
      </w:pPr>
    </w:p>
    <w:p w14:paraId="342B0274" w14:textId="5107D223" w:rsidR="00A122A4" w:rsidRPr="00084E1A" w:rsidRDefault="00AC3B0D" w:rsidP="00AC3B0D">
      <w:pPr>
        <w:pStyle w:val="attachmenttitle"/>
      </w:pPr>
      <w:r w:rsidRPr="00084E1A">
        <w:lastRenderedPageBreak/>
        <w:t xml:space="preserve">Attachment </w:t>
      </w:r>
      <w:r w:rsidR="00A122A4" w:rsidRPr="00084E1A">
        <w:t>1</w:t>
      </w:r>
      <w:r>
        <w:t xml:space="preserve">: </w:t>
      </w:r>
      <w:r w:rsidR="00A122A4" w:rsidRPr="00787CA8">
        <w:t>Revision</w:t>
      </w:r>
      <w:r w:rsidR="00A122A4" w:rsidRPr="00AC3B0D">
        <w:t xml:space="preserve"> History for IP 60852</w:t>
      </w:r>
    </w:p>
    <w:tbl>
      <w:tblPr>
        <w:tblStyle w:val="IM"/>
        <w:tblW w:w="12960" w:type="dxa"/>
        <w:tblLayout w:type="fixed"/>
        <w:tblLook w:val="0000" w:firstRow="0" w:lastRow="0" w:firstColumn="0" w:lastColumn="0" w:noHBand="0" w:noVBand="0"/>
      </w:tblPr>
      <w:tblGrid>
        <w:gridCol w:w="1435"/>
        <w:gridCol w:w="1705"/>
        <w:gridCol w:w="5405"/>
        <w:gridCol w:w="1980"/>
        <w:gridCol w:w="2435"/>
      </w:tblGrid>
      <w:tr w:rsidR="00BB08E4" w:rsidRPr="00984678" w14:paraId="7C7E9482" w14:textId="77777777" w:rsidTr="00984678">
        <w:trPr>
          <w:trHeight w:val="1036"/>
        </w:trPr>
        <w:tc>
          <w:tcPr>
            <w:tcW w:w="1435" w:type="dxa"/>
          </w:tcPr>
          <w:p w14:paraId="4AE583D9" w14:textId="77777777" w:rsidR="00BB08E4" w:rsidRPr="00984678" w:rsidRDefault="00BB08E4" w:rsidP="00317EE4">
            <w:pPr>
              <w:pStyle w:val="BodyText-table"/>
            </w:pPr>
            <w:r w:rsidRPr="00984678">
              <w:t>Commitment Tracking Number</w:t>
            </w:r>
          </w:p>
        </w:tc>
        <w:tc>
          <w:tcPr>
            <w:tcW w:w="1705" w:type="dxa"/>
          </w:tcPr>
          <w:p w14:paraId="62000A46" w14:textId="77777777" w:rsidR="00BB08E4" w:rsidRPr="00984678" w:rsidRDefault="00BB08E4" w:rsidP="00317EE4">
            <w:pPr>
              <w:pStyle w:val="BodyText-table"/>
            </w:pPr>
            <w:r w:rsidRPr="00984678">
              <w:t>Issue Date</w:t>
            </w:r>
          </w:p>
        </w:tc>
        <w:tc>
          <w:tcPr>
            <w:tcW w:w="5405" w:type="dxa"/>
          </w:tcPr>
          <w:p w14:paraId="36971598" w14:textId="77777777" w:rsidR="00BB08E4" w:rsidRPr="00984678" w:rsidRDefault="00BB08E4" w:rsidP="00317EE4">
            <w:pPr>
              <w:pStyle w:val="BodyText-table"/>
            </w:pPr>
            <w:r w:rsidRPr="00984678">
              <w:t>Description of Change</w:t>
            </w:r>
          </w:p>
        </w:tc>
        <w:tc>
          <w:tcPr>
            <w:tcW w:w="1980" w:type="dxa"/>
          </w:tcPr>
          <w:p w14:paraId="4FD98FB8" w14:textId="14EAE170" w:rsidR="00BB08E4" w:rsidRPr="00984678" w:rsidRDefault="003E5D8E" w:rsidP="00317EE4">
            <w:pPr>
              <w:pStyle w:val="BodyText-table"/>
            </w:pPr>
            <w:r w:rsidRPr="00984678">
              <w:t xml:space="preserve">Description of </w:t>
            </w:r>
            <w:r w:rsidR="00BB08E4" w:rsidRPr="00984678">
              <w:t xml:space="preserve">Training </w:t>
            </w:r>
            <w:r w:rsidR="008F0E0F" w:rsidRPr="00984678">
              <w:t xml:space="preserve">Required and </w:t>
            </w:r>
            <w:r w:rsidR="00BB08E4" w:rsidRPr="00984678">
              <w:t>Completion Date</w:t>
            </w:r>
          </w:p>
        </w:tc>
        <w:tc>
          <w:tcPr>
            <w:tcW w:w="2435" w:type="dxa"/>
          </w:tcPr>
          <w:p w14:paraId="686B6E97" w14:textId="5D02735B" w:rsidR="00BB08E4" w:rsidRPr="00984678" w:rsidRDefault="00BB08E4" w:rsidP="00317EE4">
            <w:pPr>
              <w:pStyle w:val="BodyText-table"/>
            </w:pPr>
            <w:r w:rsidRPr="00984678">
              <w:t>Comment Resolution and Closed Feedback Form Accession Number</w:t>
            </w:r>
            <w:r w:rsidR="003E5D8E" w:rsidRPr="00984678">
              <w:t xml:space="preserve"> (Pre-Decisional Non-Public Information)</w:t>
            </w:r>
          </w:p>
        </w:tc>
      </w:tr>
      <w:tr w:rsidR="00BB08E4" w:rsidRPr="00984678" w14:paraId="254937F0" w14:textId="77777777" w:rsidTr="001D371A">
        <w:trPr>
          <w:tblHeader w:val="0"/>
        </w:trPr>
        <w:tc>
          <w:tcPr>
            <w:tcW w:w="1435" w:type="dxa"/>
          </w:tcPr>
          <w:p w14:paraId="1F143085" w14:textId="77777777" w:rsidR="00BB08E4" w:rsidRPr="00984678" w:rsidRDefault="00BB08E4" w:rsidP="00317EE4">
            <w:pPr>
              <w:pStyle w:val="BodyText-table"/>
            </w:pPr>
            <w:r w:rsidRPr="00984678">
              <w:t>N/A</w:t>
            </w:r>
          </w:p>
        </w:tc>
        <w:tc>
          <w:tcPr>
            <w:tcW w:w="1705" w:type="dxa"/>
          </w:tcPr>
          <w:p w14:paraId="172B2C01" w14:textId="7CD0F2F5" w:rsidR="00B547C4" w:rsidRDefault="00B547C4" w:rsidP="00317EE4">
            <w:pPr>
              <w:pStyle w:val="BodyText-table"/>
            </w:pPr>
            <w:r>
              <w:t>ML073090636</w:t>
            </w:r>
          </w:p>
          <w:p w14:paraId="64962A5E" w14:textId="6443C6B6" w:rsidR="00BB08E4" w:rsidRPr="00984678" w:rsidRDefault="00BB08E4" w:rsidP="00317EE4">
            <w:pPr>
              <w:pStyle w:val="BodyText-table"/>
            </w:pPr>
            <w:r w:rsidRPr="00984678">
              <w:t>01/16/08</w:t>
            </w:r>
          </w:p>
          <w:p w14:paraId="6FE43FFF" w14:textId="77777777" w:rsidR="00BB08E4" w:rsidRPr="00984678" w:rsidRDefault="00BB08E4" w:rsidP="00317EE4">
            <w:pPr>
              <w:pStyle w:val="BodyText-table"/>
            </w:pPr>
            <w:r w:rsidRPr="00984678">
              <w:t>CN 08-003</w:t>
            </w:r>
          </w:p>
        </w:tc>
        <w:tc>
          <w:tcPr>
            <w:tcW w:w="5405" w:type="dxa"/>
          </w:tcPr>
          <w:p w14:paraId="22781066" w14:textId="0B267E8E" w:rsidR="00BB08E4" w:rsidRPr="00984678" w:rsidRDefault="00BB08E4" w:rsidP="00317EE4">
            <w:pPr>
              <w:pStyle w:val="BodyText-table"/>
            </w:pPr>
            <w:r w:rsidRPr="00984678">
              <w:t>This document has been revised to change SFPO to SFST and some minor editorial changes. No other changes were proposed by 10/23/2007.</w:t>
            </w:r>
          </w:p>
        </w:tc>
        <w:tc>
          <w:tcPr>
            <w:tcW w:w="1980" w:type="dxa"/>
          </w:tcPr>
          <w:p w14:paraId="44F85354" w14:textId="77777777" w:rsidR="00BB08E4" w:rsidRPr="00984678" w:rsidRDefault="00BB08E4" w:rsidP="00317EE4">
            <w:pPr>
              <w:pStyle w:val="BodyText-table"/>
            </w:pPr>
            <w:r w:rsidRPr="00984678">
              <w:t>N/A</w:t>
            </w:r>
          </w:p>
        </w:tc>
        <w:tc>
          <w:tcPr>
            <w:tcW w:w="2435" w:type="dxa"/>
          </w:tcPr>
          <w:p w14:paraId="05A1A525" w14:textId="77777777" w:rsidR="00BB08E4" w:rsidRPr="00984678" w:rsidRDefault="00BB08E4" w:rsidP="00317EE4">
            <w:pPr>
              <w:pStyle w:val="BodyText-table"/>
            </w:pPr>
            <w:r w:rsidRPr="00984678">
              <w:t>N/A</w:t>
            </w:r>
          </w:p>
        </w:tc>
      </w:tr>
      <w:tr w:rsidR="00BB08E4" w:rsidRPr="00984678" w14:paraId="76C7E774" w14:textId="77777777" w:rsidTr="001D371A">
        <w:trPr>
          <w:tblHeader w:val="0"/>
        </w:trPr>
        <w:tc>
          <w:tcPr>
            <w:tcW w:w="1435" w:type="dxa"/>
          </w:tcPr>
          <w:p w14:paraId="04F3AE36" w14:textId="63AE63AF" w:rsidR="00BB08E4" w:rsidRPr="00984678" w:rsidRDefault="00BB08E4" w:rsidP="00317EE4">
            <w:pPr>
              <w:pStyle w:val="BodyText-table"/>
            </w:pPr>
            <w:r w:rsidRPr="00984678">
              <w:t>N/A</w:t>
            </w:r>
          </w:p>
        </w:tc>
        <w:tc>
          <w:tcPr>
            <w:tcW w:w="1705" w:type="dxa"/>
          </w:tcPr>
          <w:p w14:paraId="77218DE3" w14:textId="77777777" w:rsidR="00BB08E4" w:rsidRDefault="00984678" w:rsidP="00317EE4">
            <w:pPr>
              <w:pStyle w:val="BodyText-table"/>
            </w:pPr>
            <w:r w:rsidRPr="00984678">
              <w:t>ML23216A051</w:t>
            </w:r>
          </w:p>
          <w:p w14:paraId="0786F7E2" w14:textId="4833013E" w:rsidR="00984678" w:rsidRDefault="00F97505" w:rsidP="00317EE4">
            <w:pPr>
              <w:pStyle w:val="BodyText-table"/>
            </w:pPr>
            <w:r>
              <w:rPr>
                <w:rFonts w:cs="Arial"/>
              </w:rPr>
              <w:t>08/17/23</w:t>
            </w:r>
          </w:p>
          <w:p w14:paraId="136EEDB1" w14:textId="1B65FB33" w:rsidR="00984678" w:rsidRPr="00984678" w:rsidRDefault="00984678" w:rsidP="00317EE4">
            <w:pPr>
              <w:pStyle w:val="BodyText-table"/>
            </w:pPr>
            <w:r>
              <w:t>CN</w:t>
            </w:r>
            <w:r w:rsidR="00F97505">
              <w:t xml:space="preserve"> 23-024</w:t>
            </w:r>
          </w:p>
        </w:tc>
        <w:tc>
          <w:tcPr>
            <w:tcW w:w="5405" w:type="dxa"/>
          </w:tcPr>
          <w:p w14:paraId="21A148E3" w14:textId="33F9D4E2" w:rsidR="00BB08E4" w:rsidRPr="00984678" w:rsidRDefault="00BB08E4" w:rsidP="00317EE4">
            <w:pPr>
              <w:pStyle w:val="BodyText-table"/>
            </w:pPr>
            <w:r w:rsidRPr="00984678">
              <w:t>Revised to incorporate CFSI guidance and minor editorial changes.</w:t>
            </w:r>
          </w:p>
        </w:tc>
        <w:tc>
          <w:tcPr>
            <w:tcW w:w="1980" w:type="dxa"/>
          </w:tcPr>
          <w:p w14:paraId="20C5DC8E" w14:textId="212D7E7B" w:rsidR="00BB08E4" w:rsidRPr="00984678" w:rsidRDefault="00BB08E4" w:rsidP="00317EE4">
            <w:pPr>
              <w:pStyle w:val="BodyText-table"/>
            </w:pPr>
            <w:r w:rsidRPr="00984678">
              <w:t>Yes, Verbal discussion of changes during next ISFSI inspector counterpart call Due date id 10/31/2023.</w:t>
            </w:r>
          </w:p>
        </w:tc>
        <w:tc>
          <w:tcPr>
            <w:tcW w:w="2435" w:type="dxa"/>
          </w:tcPr>
          <w:p w14:paraId="61AAF6B8" w14:textId="666A99CE" w:rsidR="00BB08E4" w:rsidRPr="00984678" w:rsidRDefault="0096316D" w:rsidP="00317EE4">
            <w:pPr>
              <w:pStyle w:val="BodyText-table"/>
            </w:pPr>
            <w:r>
              <w:t>ML23216A048</w:t>
            </w:r>
          </w:p>
        </w:tc>
      </w:tr>
    </w:tbl>
    <w:p w14:paraId="222F403F" w14:textId="77777777" w:rsidR="00A122A4" w:rsidRPr="00084E1A" w:rsidRDefault="00A122A4" w:rsidP="000E5178">
      <w:pPr>
        <w:pStyle w:val="BodyText"/>
      </w:pPr>
    </w:p>
    <w:sectPr w:rsidR="00A122A4" w:rsidRPr="00084E1A" w:rsidSect="0059667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C772" w14:textId="77777777" w:rsidR="003868CA" w:rsidRDefault="003868CA">
      <w:r>
        <w:separator/>
      </w:r>
    </w:p>
  </w:endnote>
  <w:endnote w:type="continuationSeparator" w:id="0">
    <w:p w14:paraId="5F9821B0" w14:textId="77777777" w:rsidR="003868CA" w:rsidRDefault="0038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a Lisa Recu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Nirmala U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686E" w14:textId="3B98DC7C" w:rsidR="00312D3E" w:rsidRPr="00403795" w:rsidRDefault="00312D3E">
    <w:pPr>
      <w:tabs>
        <w:tab w:val="center" w:pos="4680"/>
        <w:tab w:val="right" w:pos="9360"/>
      </w:tabs>
      <w:rPr>
        <w:rFonts w:ascii="Arial" w:hAnsi="Arial" w:cs="Arial"/>
        <w:sz w:val="22"/>
        <w:szCs w:val="22"/>
      </w:rPr>
    </w:pPr>
    <w:r w:rsidRPr="00403795">
      <w:rPr>
        <w:rFonts w:ascii="Arial" w:hAnsi="Arial" w:cs="Arial"/>
        <w:sz w:val="22"/>
        <w:szCs w:val="22"/>
      </w:rPr>
      <w:t>Issue Date:</w:t>
    </w:r>
    <w:r w:rsidR="00724D90">
      <w:rPr>
        <w:rFonts w:ascii="Arial" w:hAnsi="Arial" w:cs="Arial"/>
        <w:sz w:val="22"/>
        <w:szCs w:val="22"/>
      </w:rPr>
      <w:t xml:space="preserve"> </w:t>
    </w:r>
    <w:r w:rsidR="00F97505">
      <w:rPr>
        <w:rFonts w:ascii="Arial" w:hAnsi="Arial" w:cs="Arial"/>
        <w:sz w:val="22"/>
        <w:szCs w:val="22"/>
      </w:rPr>
      <w:t>08/17/23</w:t>
    </w:r>
    <w:r w:rsidRPr="00403795">
      <w:rPr>
        <w:rFonts w:ascii="Shruti" w:hAnsi="Shruti" w:cs="Shruti"/>
        <w:sz w:val="22"/>
        <w:szCs w:val="22"/>
      </w:rPr>
      <w:tab/>
    </w:r>
    <w:r w:rsidRPr="00403795">
      <w:rPr>
        <w:rFonts w:ascii="Arial" w:hAnsi="Arial" w:cs="Arial"/>
        <w:sz w:val="22"/>
        <w:szCs w:val="22"/>
      </w:rPr>
      <w:fldChar w:fldCharType="begin"/>
    </w:r>
    <w:r w:rsidRPr="00403795">
      <w:rPr>
        <w:rFonts w:ascii="Arial" w:hAnsi="Arial" w:cs="Arial"/>
        <w:sz w:val="22"/>
        <w:szCs w:val="22"/>
      </w:rPr>
      <w:instrText xml:space="preserve">PAGE </w:instrText>
    </w:r>
    <w:r w:rsidRPr="00403795">
      <w:rPr>
        <w:rFonts w:ascii="Arial" w:hAnsi="Arial" w:cs="Arial"/>
        <w:sz w:val="22"/>
        <w:szCs w:val="22"/>
      </w:rPr>
      <w:fldChar w:fldCharType="separate"/>
    </w:r>
    <w:r w:rsidR="003B6C8F" w:rsidRPr="00403795">
      <w:rPr>
        <w:rFonts w:ascii="Arial" w:hAnsi="Arial" w:cs="Arial"/>
        <w:noProof/>
        <w:sz w:val="22"/>
        <w:szCs w:val="22"/>
      </w:rPr>
      <w:t>1</w:t>
    </w:r>
    <w:r w:rsidRPr="00403795">
      <w:rPr>
        <w:rFonts w:ascii="Arial" w:hAnsi="Arial" w:cs="Arial"/>
        <w:sz w:val="22"/>
        <w:szCs w:val="22"/>
      </w:rPr>
      <w:fldChar w:fldCharType="end"/>
    </w:r>
    <w:r w:rsidRPr="00403795">
      <w:rPr>
        <w:rFonts w:ascii="Shruti" w:hAnsi="Shruti" w:cs="Shruti"/>
        <w:sz w:val="22"/>
        <w:szCs w:val="22"/>
      </w:rPr>
      <w:tab/>
    </w:r>
    <w:r w:rsidRPr="00403795">
      <w:rPr>
        <w:rFonts w:ascii="Arial" w:hAnsi="Arial" w:cs="Arial"/>
        <w:sz w:val="22"/>
        <w:szCs w:val="22"/>
      </w:rPr>
      <w:t>60852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83C1" w14:textId="2104B12D" w:rsidR="00312D3E" w:rsidRPr="001F3765" w:rsidRDefault="001F3765" w:rsidP="001F3765">
    <w:pPr>
      <w:pStyle w:val="Footer"/>
      <w:spacing w:after="0"/>
    </w:pPr>
    <w:r>
      <w:t xml:space="preserve">Issue Date: </w:t>
    </w:r>
    <w:r w:rsidR="00F97505">
      <w:t>08/17/23</w:t>
    </w:r>
    <w:r>
      <w:ptab w:relativeTo="margin" w:alignment="center" w:leader="none"/>
    </w:r>
    <w:r w:rsidR="00DD2660">
      <w:t>Att1-</w:t>
    </w:r>
    <w:r w:rsidR="00DD2660">
      <w:fldChar w:fldCharType="begin"/>
    </w:r>
    <w:r w:rsidR="00DD2660">
      <w:instrText xml:space="preserve"> PAGE   \* MERGEFORMAT </w:instrText>
    </w:r>
    <w:r w:rsidR="00DD2660">
      <w:fldChar w:fldCharType="separate"/>
    </w:r>
    <w:r w:rsidR="00DD2660">
      <w:rPr>
        <w:noProof/>
      </w:rPr>
      <w:t>1</w:t>
    </w:r>
    <w:r w:rsidR="00DD2660">
      <w:rPr>
        <w:noProof/>
      </w:rPr>
      <w:fldChar w:fldCharType="end"/>
    </w:r>
    <w:r>
      <w:ptab w:relativeTo="margin" w:alignment="right" w:leader="none"/>
    </w:r>
    <w:r w:rsidR="00DD2660">
      <w:t>60852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046C" w14:textId="77777777" w:rsidR="003868CA" w:rsidRDefault="003868CA">
      <w:r>
        <w:separator/>
      </w:r>
    </w:p>
  </w:footnote>
  <w:footnote w:type="continuationSeparator" w:id="0">
    <w:p w14:paraId="0D0FBD98" w14:textId="77777777" w:rsidR="003868CA" w:rsidRDefault="0038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EC2A" w14:textId="77777777" w:rsidR="0059667D" w:rsidRPr="00787CA8" w:rsidRDefault="00596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59D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41761D0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57CB46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668673EC"/>
    <w:multiLevelType w:val="hybridMultilevel"/>
    <w:tmpl w:val="D01A21A0"/>
    <w:lvl w:ilvl="0" w:tplc="7E40FA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1750A"/>
    <w:multiLevelType w:val="hybridMultilevel"/>
    <w:tmpl w:val="5D9214C2"/>
    <w:lvl w:ilvl="0" w:tplc="482E76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996100">
    <w:abstractNumId w:val="1"/>
  </w:num>
  <w:num w:numId="2" w16cid:durableId="193469906">
    <w:abstractNumId w:val="3"/>
  </w:num>
  <w:num w:numId="3" w16cid:durableId="385761286">
    <w:abstractNumId w:val="2"/>
  </w:num>
  <w:num w:numId="4" w16cid:durableId="46954211">
    <w:abstractNumId w:val="0"/>
  </w:num>
  <w:num w:numId="5" w16cid:durableId="1591111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3D"/>
    <w:rsid w:val="00005085"/>
    <w:rsid w:val="0000520F"/>
    <w:rsid w:val="00005D76"/>
    <w:rsid w:val="0001754E"/>
    <w:rsid w:val="00036AC0"/>
    <w:rsid w:val="00040A13"/>
    <w:rsid w:val="00055571"/>
    <w:rsid w:val="000616AD"/>
    <w:rsid w:val="00074BC8"/>
    <w:rsid w:val="00075E75"/>
    <w:rsid w:val="00084E1A"/>
    <w:rsid w:val="000C3365"/>
    <w:rsid w:val="000D726C"/>
    <w:rsid w:val="000E5178"/>
    <w:rsid w:val="000E762C"/>
    <w:rsid w:val="00103A9C"/>
    <w:rsid w:val="001129E1"/>
    <w:rsid w:val="001146CC"/>
    <w:rsid w:val="00114DFD"/>
    <w:rsid w:val="001251E9"/>
    <w:rsid w:val="0014414D"/>
    <w:rsid w:val="001844A3"/>
    <w:rsid w:val="00193875"/>
    <w:rsid w:val="001A7ADA"/>
    <w:rsid w:val="001D371A"/>
    <w:rsid w:val="001E239E"/>
    <w:rsid w:val="001E25F1"/>
    <w:rsid w:val="001F0732"/>
    <w:rsid w:val="001F3765"/>
    <w:rsid w:val="001F7EAA"/>
    <w:rsid w:val="00200421"/>
    <w:rsid w:val="00202F1C"/>
    <w:rsid w:val="00211A14"/>
    <w:rsid w:val="00216283"/>
    <w:rsid w:val="00217E2D"/>
    <w:rsid w:val="00222974"/>
    <w:rsid w:val="00227523"/>
    <w:rsid w:val="002275DB"/>
    <w:rsid w:val="00232C2E"/>
    <w:rsid w:val="00233CB0"/>
    <w:rsid w:val="002452E4"/>
    <w:rsid w:val="00256BE9"/>
    <w:rsid w:val="00265058"/>
    <w:rsid w:val="0026759D"/>
    <w:rsid w:val="00286E47"/>
    <w:rsid w:val="00294E6B"/>
    <w:rsid w:val="002B5F1F"/>
    <w:rsid w:val="002D7370"/>
    <w:rsid w:val="002F322B"/>
    <w:rsid w:val="002F7CE7"/>
    <w:rsid w:val="0030437F"/>
    <w:rsid w:val="00304CB1"/>
    <w:rsid w:val="00312D3E"/>
    <w:rsid w:val="00317EE4"/>
    <w:rsid w:val="00324BCD"/>
    <w:rsid w:val="00326F56"/>
    <w:rsid w:val="003314EF"/>
    <w:rsid w:val="003318DE"/>
    <w:rsid w:val="00334603"/>
    <w:rsid w:val="003356A4"/>
    <w:rsid w:val="003420E8"/>
    <w:rsid w:val="00345B48"/>
    <w:rsid w:val="003544CB"/>
    <w:rsid w:val="003868CA"/>
    <w:rsid w:val="003B03DA"/>
    <w:rsid w:val="003B6C8F"/>
    <w:rsid w:val="003C2999"/>
    <w:rsid w:val="003E00A6"/>
    <w:rsid w:val="003E202C"/>
    <w:rsid w:val="003E2086"/>
    <w:rsid w:val="003E5D8E"/>
    <w:rsid w:val="003F15EA"/>
    <w:rsid w:val="003F5211"/>
    <w:rsid w:val="00403795"/>
    <w:rsid w:val="004073A9"/>
    <w:rsid w:val="00410E13"/>
    <w:rsid w:val="00411767"/>
    <w:rsid w:val="00413F1C"/>
    <w:rsid w:val="0041500D"/>
    <w:rsid w:val="00417DF7"/>
    <w:rsid w:val="00423521"/>
    <w:rsid w:val="004374D8"/>
    <w:rsid w:val="004548B3"/>
    <w:rsid w:val="00457746"/>
    <w:rsid w:val="00463249"/>
    <w:rsid w:val="00464D71"/>
    <w:rsid w:val="004671A9"/>
    <w:rsid w:val="00473436"/>
    <w:rsid w:val="00483A8D"/>
    <w:rsid w:val="00490EB6"/>
    <w:rsid w:val="004D0903"/>
    <w:rsid w:val="00503076"/>
    <w:rsid w:val="00503ADD"/>
    <w:rsid w:val="00521B47"/>
    <w:rsid w:val="00530AEE"/>
    <w:rsid w:val="00531548"/>
    <w:rsid w:val="00547443"/>
    <w:rsid w:val="00552931"/>
    <w:rsid w:val="00552F43"/>
    <w:rsid w:val="0055540D"/>
    <w:rsid w:val="0056773D"/>
    <w:rsid w:val="0057469F"/>
    <w:rsid w:val="00576B3C"/>
    <w:rsid w:val="00595CF1"/>
    <w:rsid w:val="00595F27"/>
    <w:rsid w:val="0059667D"/>
    <w:rsid w:val="005B5BD7"/>
    <w:rsid w:val="005C75C6"/>
    <w:rsid w:val="005D652D"/>
    <w:rsid w:val="00601516"/>
    <w:rsid w:val="00604BA3"/>
    <w:rsid w:val="006116A3"/>
    <w:rsid w:val="00617282"/>
    <w:rsid w:val="00634B37"/>
    <w:rsid w:val="00637E48"/>
    <w:rsid w:val="0064368A"/>
    <w:rsid w:val="00667BA5"/>
    <w:rsid w:val="00673390"/>
    <w:rsid w:val="006822AF"/>
    <w:rsid w:val="006A1478"/>
    <w:rsid w:val="006B64B8"/>
    <w:rsid w:val="006C5192"/>
    <w:rsid w:val="006D123C"/>
    <w:rsid w:val="006E0ECC"/>
    <w:rsid w:val="006F033C"/>
    <w:rsid w:val="006F5A9D"/>
    <w:rsid w:val="007036C9"/>
    <w:rsid w:val="00704ABC"/>
    <w:rsid w:val="00716FDA"/>
    <w:rsid w:val="007237FE"/>
    <w:rsid w:val="00724D90"/>
    <w:rsid w:val="007379BA"/>
    <w:rsid w:val="00742720"/>
    <w:rsid w:val="00742B96"/>
    <w:rsid w:val="00787475"/>
    <w:rsid w:val="00787CA8"/>
    <w:rsid w:val="007D0FFA"/>
    <w:rsid w:val="007D5CCD"/>
    <w:rsid w:val="007E2FDB"/>
    <w:rsid w:val="007F24AB"/>
    <w:rsid w:val="00816C26"/>
    <w:rsid w:val="008251C8"/>
    <w:rsid w:val="008269EF"/>
    <w:rsid w:val="00826D6F"/>
    <w:rsid w:val="00835096"/>
    <w:rsid w:val="00836C73"/>
    <w:rsid w:val="008403D7"/>
    <w:rsid w:val="0085617D"/>
    <w:rsid w:val="00877806"/>
    <w:rsid w:val="008848C3"/>
    <w:rsid w:val="008942FE"/>
    <w:rsid w:val="008A7E2B"/>
    <w:rsid w:val="008C2EDA"/>
    <w:rsid w:val="008E06E8"/>
    <w:rsid w:val="008F0E0F"/>
    <w:rsid w:val="00907126"/>
    <w:rsid w:val="009166A8"/>
    <w:rsid w:val="009214C8"/>
    <w:rsid w:val="009247DD"/>
    <w:rsid w:val="009334D2"/>
    <w:rsid w:val="009345F8"/>
    <w:rsid w:val="00956C43"/>
    <w:rsid w:val="0096316D"/>
    <w:rsid w:val="0097006F"/>
    <w:rsid w:val="00975C11"/>
    <w:rsid w:val="009765C7"/>
    <w:rsid w:val="00976D3A"/>
    <w:rsid w:val="00984678"/>
    <w:rsid w:val="009A18E3"/>
    <w:rsid w:val="009A1E12"/>
    <w:rsid w:val="009A2D98"/>
    <w:rsid w:val="009A44BE"/>
    <w:rsid w:val="009B0AFF"/>
    <w:rsid w:val="009C408B"/>
    <w:rsid w:val="009D040C"/>
    <w:rsid w:val="009E2603"/>
    <w:rsid w:val="00A0349C"/>
    <w:rsid w:val="00A11FA0"/>
    <w:rsid w:val="00A122A4"/>
    <w:rsid w:val="00A73ED5"/>
    <w:rsid w:val="00A82B6E"/>
    <w:rsid w:val="00A93799"/>
    <w:rsid w:val="00A948BA"/>
    <w:rsid w:val="00A97AE1"/>
    <w:rsid w:val="00AA1587"/>
    <w:rsid w:val="00AA3DD3"/>
    <w:rsid w:val="00AC0C94"/>
    <w:rsid w:val="00AC348B"/>
    <w:rsid w:val="00AC3B0D"/>
    <w:rsid w:val="00AC3F82"/>
    <w:rsid w:val="00AC6086"/>
    <w:rsid w:val="00AD4336"/>
    <w:rsid w:val="00AF3EDD"/>
    <w:rsid w:val="00B16076"/>
    <w:rsid w:val="00B4621A"/>
    <w:rsid w:val="00B547C4"/>
    <w:rsid w:val="00B6292C"/>
    <w:rsid w:val="00B701FD"/>
    <w:rsid w:val="00B84666"/>
    <w:rsid w:val="00B96881"/>
    <w:rsid w:val="00BA4813"/>
    <w:rsid w:val="00BB08E4"/>
    <w:rsid w:val="00BB0BCB"/>
    <w:rsid w:val="00BB1AFB"/>
    <w:rsid w:val="00BB5374"/>
    <w:rsid w:val="00BE22E5"/>
    <w:rsid w:val="00BE6A5F"/>
    <w:rsid w:val="00BF0B4A"/>
    <w:rsid w:val="00BF1ACF"/>
    <w:rsid w:val="00C00911"/>
    <w:rsid w:val="00C14FB5"/>
    <w:rsid w:val="00C23CD9"/>
    <w:rsid w:val="00C30974"/>
    <w:rsid w:val="00C327C2"/>
    <w:rsid w:val="00C458FD"/>
    <w:rsid w:val="00C51D8F"/>
    <w:rsid w:val="00C553B2"/>
    <w:rsid w:val="00C56DB9"/>
    <w:rsid w:val="00C912EB"/>
    <w:rsid w:val="00C92636"/>
    <w:rsid w:val="00C93D97"/>
    <w:rsid w:val="00CA76F0"/>
    <w:rsid w:val="00CC331D"/>
    <w:rsid w:val="00CD2BA7"/>
    <w:rsid w:val="00CD34A4"/>
    <w:rsid w:val="00CE17CA"/>
    <w:rsid w:val="00CF0653"/>
    <w:rsid w:val="00CF2A05"/>
    <w:rsid w:val="00CF4656"/>
    <w:rsid w:val="00D03729"/>
    <w:rsid w:val="00D13942"/>
    <w:rsid w:val="00D20BC9"/>
    <w:rsid w:val="00D32E62"/>
    <w:rsid w:val="00D42C72"/>
    <w:rsid w:val="00D42D88"/>
    <w:rsid w:val="00D54092"/>
    <w:rsid w:val="00D60B31"/>
    <w:rsid w:val="00D8292D"/>
    <w:rsid w:val="00D930DC"/>
    <w:rsid w:val="00D93BE6"/>
    <w:rsid w:val="00DC4A4C"/>
    <w:rsid w:val="00DC56CF"/>
    <w:rsid w:val="00DD0E96"/>
    <w:rsid w:val="00DD2660"/>
    <w:rsid w:val="00DF1CEB"/>
    <w:rsid w:val="00DF46E5"/>
    <w:rsid w:val="00DF75EE"/>
    <w:rsid w:val="00E02D14"/>
    <w:rsid w:val="00E0517E"/>
    <w:rsid w:val="00E15E1D"/>
    <w:rsid w:val="00E16106"/>
    <w:rsid w:val="00E16127"/>
    <w:rsid w:val="00E203F4"/>
    <w:rsid w:val="00E42284"/>
    <w:rsid w:val="00E46FE4"/>
    <w:rsid w:val="00E57B16"/>
    <w:rsid w:val="00E85B90"/>
    <w:rsid w:val="00E85D02"/>
    <w:rsid w:val="00E90B19"/>
    <w:rsid w:val="00EE423D"/>
    <w:rsid w:val="00EF0128"/>
    <w:rsid w:val="00F002E0"/>
    <w:rsid w:val="00F114E1"/>
    <w:rsid w:val="00F2144E"/>
    <w:rsid w:val="00F521AF"/>
    <w:rsid w:val="00F6384F"/>
    <w:rsid w:val="00F649DD"/>
    <w:rsid w:val="00F855B3"/>
    <w:rsid w:val="00F87CAD"/>
    <w:rsid w:val="00F97505"/>
    <w:rsid w:val="00FA7F4F"/>
    <w:rsid w:val="00FB29A1"/>
    <w:rsid w:val="00FB6BC1"/>
    <w:rsid w:val="00FC4479"/>
    <w:rsid w:val="00FC7214"/>
    <w:rsid w:val="00FD72C5"/>
    <w:rsid w:val="00FE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65D63"/>
  <w15:chartTrackingRefBased/>
  <w15:docId w15:val="{DDC6CE0F-163B-4C7F-8468-DD3A9E34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178"/>
    <w:pPr>
      <w:widowControl w:val="0"/>
      <w:autoSpaceDE w:val="0"/>
      <w:autoSpaceDN w:val="0"/>
      <w:adjustRightInd w:val="0"/>
    </w:pPr>
    <w:rPr>
      <w:rFonts w:ascii="Mona Lisa Recut" w:hAnsi="Mona Lisa Recut"/>
      <w:sz w:val="24"/>
      <w:szCs w:val="24"/>
    </w:rPr>
  </w:style>
  <w:style w:type="paragraph" w:styleId="Heading1">
    <w:name w:val="heading 1"/>
    <w:next w:val="BodyText"/>
    <w:link w:val="Heading1Char"/>
    <w:qFormat/>
    <w:rsid w:val="008F0E0F"/>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F0E0F"/>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F0E0F"/>
    <w:pPr>
      <w:outlineLvl w:val="2"/>
    </w:pPr>
  </w:style>
  <w:style w:type="paragraph" w:styleId="Heading4">
    <w:name w:val="heading 4"/>
    <w:next w:val="BodyText"/>
    <w:link w:val="Heading4Char"/>
    <w:uiPriority w:val="9"/>
    <w:semiHidden/>
    <w:unhideWhenUsed/>
    <w:qFormat/>
    <w:rsid w:val="008F0E0F"/>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EF0128"/>
    <w:pPr>
      <w:tabs>
        <w:tab w:val="center" w:pos="4320"/>
        <w:tab w:val="right" w:pos="8640"/>
      </w:tabs>
    </w:pPr>
    <w:rPr>
      <w:rFonts w:ascii="Arial" w:hAnsi="Arial" w:cs="Arial"/>
      <w:sz w:val="22"/>
      <w:szCs w:val="22"/>
    </w:rPr>
  </w:style>
  <w:style w:type="paragraph" w:styleId="Footer">
    <w:name w:val="footer"/>
    <w:link w:val="FooterChar"/>
    <w:uiPriority w:val="99"/>
    <w:unhideWhenUsed/>
    <w:rsid w:val="00EF0128"/>
    <w:pPr>
      <w:tabs>
        <w:tab w:val="center" w:pos="4680"/>
        <w:tab w:val="right" w:pos="9360"/>
      </w:tabs>
      <w:spacing w:after="220"/>
    </w:pPr>
    <w:rPr>
      <w:rFonts w:ascii="Arial" w:eastAsia="Calibri" w:hAnsi="Arial" w:cs="Arial"/>
      <w:sz w:val="22"/>
      <w:szCs w:val="22"/>
    </w:rPr>
  </w:style>
  <w:style w:type="paragraph" w:styleId="BalloonText">
    <w:name w:val="Balloon Text"/>
    <w:basedOn w:val="Normal"/>
    <w:semiHidden/>
    <w:rsid w:val="001E25F1"/>
    <w:rPr>
      <w:rFonts w:ascii="Tahoma" w:hAnsi="Tahoma" w:cs="Tahoma"/>
      <w:sz w:val="16"/>
      <w:szCs w:val="16"/>
    </w:rPr>
  </w:style>
  <w:style w:type="character" w:styleId="PageNumber">
    <w:name w:val="page number"/>
    <w:basedOn w:val="DefaultParagraphFont"/>
    <w:rsid w:val="00EF0128"/>
  </w:style>
  <w:style w:type="paragraph" w:styleId="Revision">
    <w:name w:val="Revision"/>
    <w:hidden/>
    <w:uiPriority w:val="99"/>
    <w:semiHidden/>
    <w:rsid w:val="00FC7214"/>
    <w:rPr>
      <w:rFonts w:ascii="Mona Lisa Recut" w:hAnsi="Mona Lisa Recut"/>
      <w:sz w:val="24"/>
      <w:szCs w:val="24"/>
    </w:rPr>
  </w:style>
  <w:style w:type="character" w:styleId="CommentReference">
    <w:name w:val="annotation reference"/>
    <w:rsid w:val="003E00A6"/>
    <w:rPr>
      <w:sz w:val="16"/>
      <w:szCs w:val="16"/>
    </w:rPr>
  </w:style>
  <w:style w:type="paragraph" w:styleId="CommentText">
    <w:name w:val="annotation text"/>
    <w:basedOn w:val="Normal"/>
    <w:link w:val="CommentTextChar"/>
    <w:rsid w:val="003E00A6"/>
    <w:rPr>
      <w:sz w:val="20"/>
      <w:szCs w:val="20"/>
    </w:rPr>
  </w:style>
  <w:style w:type="character" w:customStyle="1" w:styleId="CommentTextChar">
    <w:name w:val="Comment Text Char"/>
    <w:link w:val="CommentText"/>
    <w:rsid w:val="003E00A6"/>
    <w:rPr>
      <w:rFonts w:ascii="Mona Lisa Recut" w:hAnsi="Mona Lisa Recut"/>
    </w:rPr>
  </w:style>
  <w:style w:type="paragraph" w:styleId="CommentSubject">
    <w:name w:val="annotation subject"/>
    <w:basedOn w:val="CommentText"/>
    <w:next w:val="CommentText"/>
    <w:link w:val="CommentSubjectChar"/>
    <w:rsid w:val="003E00A6"/>
    <w:rPr>
      <w:b/>
      <w:bCs/>
    </w:rPr>
  </w:style>
  <w:style w:type="character" w:customStyle="1" w:styleId="CommentSubjectChar">
    <w:name w:val="Comment Subject Char"/>
    <w:link w:val="CommentSubject"/>
    <w:rsid w:val="003E00A6"/>
    <w:rPr>
      <w:rFonts w:ascii="Mona Lisa Recut" w:hAnsi="Mona Lisa Recut"/>
      <w:b/>
      <w:bCs/>
    </w:rPr>
  </w:style>
  <w:style w:type="paragraph" w:styleId="BodyText">
    <w:name w:val="Body Text"/>
    <w:link w:val="BodyTextChar"/>
    <w:rsid w:val="008F0E0F"/>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8F0E0F"/>
    <w:rPr>
      <w:rFonts w:ascii="Arial" w:eastAsiaTheme="minorHAnsi" w:hAnsi="Arial" w:cs="Arial"/>
      <w:sz w:val="22"/>
      <w:szCs w:val="22"/>
    </w:rPr>
  </w:style>
  <w:style w:type="paragraph" w:customStyle="1" w:styleId="Appendixtitle">
    <w:name w:val="Appendix title"/>
    <w:basedOn w:val="BodyText"/>
    <w:next w:val="BodyText"/>
    <w:qFormat/>
    <w:rsid w:val="00EF0128"/>
    <w:pPr>
      <w:jc w:val="center"/>
      <w:outlineLvl w:val="0"/>
    </w:pPr>
    <w:rPr>
      <w:rFonts w:ascii="Calibri" w:hAnsi="Calibri" w:cs="Calibri"/>
    </w:rPr>
  </w:style>
  <w:style w:type="paragraph" w:customStyle="1" w:styleId="Applicability">
    <w:name w:val="Applicability"/>
    <w:basedOn w:val="BodyText"/>
    <w:qFormat/>
    <w:rsid w:val="008F0E0F"/>
    <w:pPr>
      <w:spacing w:before="440"/>
      <w:ind w:left="2160" w:hanging="2160"/>
    </w:pPr>
  </w:style>
  <w:style w:type="paragraph" w:customStyle="1" w:styleId="attachmenttitle">
    <w:name w:val="attachment title"/>
    <w:next w:val="BodyText"/>
    <w:qFormat/>
    <w:rsid w:val="008F0E0F"/>
    <w:pPr>
      <w:keepNext/>
      <w:keepLines/>
      <w:widowControl w:val="0"/>
      <w:spacing w:after="220"/>
      <w:jc w:val="center"/>
      <w:outlineLvl w:val="0"/>
    </w:pPr>
    <w:rPr>
      <w:rFonts w:ascii="Arial" w:hAnsi="Arial" w:cs="Arial"/>
      <w:sz w:val="22"/>
      <w:szCs w:val="22"/>
    </w:rPr>
  </w:style>
  <w:style w:type="paragraph" w:styleId="BodyText2">
    <w:name w:val="Body Text 2"/>
    <w:link w:val="BodyText2Char"/>
    <w:rsid w:val="008F0E0F"/>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8F0E0F"/>
    <w:rPr>
      <w:rFonts w:ascii="Arial" w:eastAsiaTheme="majorEastAsia" w:hAnsi="Arial" w:cstheme="majorBidi"/>
      <w:sz w:val="22"/>
      <w:szCs w:val="22"/>
    </w:rPr>
  </w:style>
  <w:style w:type="paragraph" w:styleId="BodyText3">
    <w:name w:val="Body Text 3"/>
    <w:basedOn w:val="BodyText"/>
    <w:link w:val="BodyText3Char"/>
    <w:rsid w:val="008F0E0F"/>
    <w:pPr>
      <w:ind w:left="720"/>
    </w:pPr>
    <w:rPr>
      <w:rFonts w:eastAsiaTheme="majorEastAsia" w:cstheme="majorBidi"/>
    </w:rPr>
  </w:style>
  <w:style w:type="character" w:customStyle="1" w:styleId="BodyText3Char">
    <w:name w:val="Body Text 3 Char"/>
    <w:basedOn w:val="DefaultParagraphFont"/>
    <w:link w:val="BodyText3"/>
    <w:rsid w:val="008F0E0F"/>
    <w:rPr>
      <w:rFonts w:ascii="Arial" w:eastAsiaTheme="majorEastAsia" w:hAnsi="Arial" w:cstheme="majorBidi"/>
      <w:sz w:val="22"/>
      <w:szCs w:val="22"/>
    </w:rPr>
  </w:style>
  <w:style w:type="paragraph" w:customStyle="1" w:styleId="CornerstoneBases">
    <w:name w:val="Cornerstone / Bases"/>
    <w:basedOn w:val="BodyText"/>
    <w:qFormat/>
    <w:rsid w:val="00EF0128"/>
    <w:pPr>
      <w:ind w:left="2160" w:hanging="2160"/>
    </w:pPr>
  </w:style>
  <w:style w:type="paragraph" w:customStyle="1" w:styleId="EffectiveDate">
    <w:name w:val="Effective Date"/>
    <w:next w:val="BodyText"/>
    <w:qFormat/>
    <w:rsid w:val="008F0E0F"/>
    <w:pPr>
      <w:spacing w:before="220" w:after="440"/>
      <w:jc w:val="center"/>
    </w:pPr>
    <w:rPr>
      <w:rFonts w:ascii="Arial" w:hAnsi="Arial" w:cs="Arial"/>
      <w:sz w:val="22"/>
      <w:szCs w:val="22"/>
    </w:rPr>
  </w:style>
  <w:style w:type="paragraph" w:customStyle="1" w:styleId="END">
    <w:name w:val="END"/>
    <w:next w:val="BodyText"/>
    <w:qFormat/>
    <w:rsid w:val="008F0E0F"/>
    <w:pPr>
      <w:autoSpaceDE w:val="0"/>
      <w:autoSpaceDN w:val="0"/>
      <w:adjustRightInd w:val="0"/>
      <w:spacing w:before="440" w:after="440"/>
      <w:jc w:val="center"/>
    </w:pPr>
    <w:rPr>
      <w:rFonts w:ascii="Arial" w:hAnsi="Arial" w:cs="Arial"/>
      <w:sz w:val="22"/>
      <w:szCs w:val="22"/>
    </w:rPr>
  </w:style>
  <w:style w:type="character" w:customStyle="1" w:styleId="FooterChar">
    <w:name w:val="Footer Char"/>
    <w:link w:val="Footer"/>
    <w:uiPriority w:val="99"/>
    <w:rsid w:val="00EF0128"/>
    <w:rPr>
      <w:rFonts w:ascii="Arial" w:eastAsia="Calibri" w:hAnsi="Arial" w:cs="Arial"/>
      <w:sz w:val="22"/>
      <w:szCs w:val="22"/>
    </w:rPr>
  </w:style>
  <w:style w:type="character" w:customStyle="1" w:styleId="HeaderChar">
    <w:name w:val="Header Char"/>
    <w:link w:val="Header"/>
    <w:rsid w:val="00EF0128"/>
    <w:rPr>
      <w:rFonts w:ascii="Arial" w:hAnsi="Arial" w:cs="Arial"/>
      <w:sz w:val="22"/>
      <w:szCs w:val="22"/>
    </w:rPr>
  </w:style>
  <w:style w:type="character" w:customStyle="1" w:styleId="Heading1Char">
    <w:name w:val="Heading 1 Char"/>
    <w:basedOn w:val="DefaultParagraphFont"/>
    <w:link w:val="Heading1"/>
    <w:rsid w:val="008F0E0F"/>
    <w:rPr>
      <w:rFonts w:ascii="Arial" w:eastAsiaTheme="majorEastAsia" w:hAnsi="Arial" w:cstheme="majorBidi"/>
      <w:caps/>
      <w:sz w:val="22"/>
      <w:szCs w:val="22"/>
    </w:rPr>
  </w:style>
  <w:style w:type="character" w:customStyle="1" w:styleId="Heading2Char">
    <w:name w:val="Heading 2 Char"/>
    <w:basedOn w:val="DefaultParagraphFont"/>
    <w:link w:val="Heading2"/>
    <w:rsid w:val="008F0E0F"/>
    <w:rPr>
      <w:rFonts w:ascii="Arial" w:eastAsiaTheme="majorEastAsia" w:hAnsi="Arial" w:cstheme="majorBidi"/>
      <w:sz w:val="22"/>
      <w:szCs w:val="22"/>
    </w:rPr>
  </w:style>
  <w:style w:type="table" w:customStyle="1" w:styleId="IM">
    <w:name w:val="IM"/>
    <w:basedOn w:val="TableNormal"/>
    <w:uiPriority w:val="99"/>
    <w:rsid w:val="008F0E0F"/>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EF0128"/>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8F0E0F"/>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8F0E0F"/>
    <w:pPr>
      <w:spacing w:before="220" w:after="220"/>
      <w:jc w:val="center"/>
    </w:pPr>
    <w:rPr>
      <w:rFonts w:ascii="Arial" w:hAnsi="Arial" w:cs="Arial"/>
      <w:sz w:val="22"/>
      <w:szCs w:val="22"/>
    </w:rPr>
  </w:style>
  <w:style w:type="character" w:customStyle="1" w:styleId="TitleChar">
    <w:name w:val="Title Char"/>
    <w:basedOn w:val="DefaultParagraphFont"/>
    <w:link w:val="Title"/>
    <w:rsid w:val="008F0E0F"/>
    <w:rPr>
      <w:rFonts w:ascii="Arial" w:hAnsi="Arial" w:cs="Arial"/>
      <w:sz w:val="22"/>
      <w:szCs w:val="22"/>
    </w:rPr>
  </w:style>
  <w:style w:type="paragraph" w:customStyle="1" w:styleId="NRCINSPECTIONMANUAL">
    <w:name w:val="NRC INSPECTION MANUAL"/>
    <w:next w:val="BodyText"/>
    <w:link w:val="NRCINSPECTIONMANUALChar"/>
    <w:qFormat/>
    <w:rsid w:val="008F0E0F"/>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8F0E0F"/>
    <w:rPr>
      <w:rFonts w:ascii="Arial" w:eastAsiaTheme="minorHAnsi" w:hAnsi="Arial" w:cs="Arial"/>
      <w:szCs w:val="22"/>
    </w:rPr>
  </w:style>
  <w:style w:type="paragraph" w:customStyle="1" w:styleId="Requirement">
    <w:name w:val="Requirement"/>
    <w:basedOn w:val="BodyText3"/>
    <w:qFormat/>
    <w:rsid w:val="00EF0128"/>
    <w:pPr>
      <w:keepNext/>
    </w:pPr>
    <w:rPr>
      <w:b/>
      <w:bCs/>
    </w:rPr>
  </w:style>
  <w:style w:type="paragraph" w:customStyle="1" w:styleId="SpecificGuidance">
    <w:name w:val="Specific Guidance"/>
    <w:basedOn w:val="BodyText3"/>
    <w:qFormat/>
    <w:rsid w:val="00EF0128"/>
    <w:pPr>
      <w:keepNext/>
    </w:pPr>
    <w:rPr>
      <w:u w:val="single"/>
    </w:rPr>
  </w:style>
  <w:style w:type="paragraph" w:customStyle="1" w:styleId="BodyText-table">
    <w:name w:val="Body Text - table"/>
    <w:qFormat/>
    <w:rsid w:val="008F0E0F"/>
    <w:rPr>
      <w:rFonts w:ascii="Arial" w:eastAsiaTheme="minorHAnsi" w:hAnsi="Arial" w:cstheme="minorBidi"/>
      <w:sz w:val="22"/>
      <w:szCs w:val="22"/>
    </w:rPr>
  </w:style>
  <w:style w:type="character" w:customStyle="1" w:styleId="Commitment">
    <w:name w:val="Commitment"/>
    <w:basedOn w:val="BodyTextChar"/>
    <w:uiPriority w:val="1"/>
    <w:qFormat/>
    <w:rsid w:val="008F0E0F"/>
    <w:rPr>
      <w:rFonts w:ascii="Arial" w:eastAsiaTheme="minorHAnsi" w:hAnsi="Arial" w:cs="Arial"/>
      <w:i/>
      <w:iCs/>
      <w:sz w:val="22"/>
      <w:szCs w:val="22"/>
    </w:rPr>
  </w:style>
  <w:style w:type="character" w:customStyle="1" w:styleId="Heading3Char">
    <w:name w:val="Heading 3 Char"/>
    <w:basedOn w:val="DefaultParagraphFont"/>
    <w:link w:val="Heading3"/>
    <w:rsid w:val="008F0E0F"/>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8F0E0F"/>
    <w:rPr>
      <w:rFonts w:asciiTheme="majorHAnsi" w:eastAsiaTheme="majorEastAsia" w:hAnsiTheme="majorHAnsi" w:cstheme="majorBid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BEDF4-5524-4435-AC32-F6337A518DD4}">
  <ds:schemaRefs>
    <ds:schemaRef ds:uri="http://schemas.openxmlformats.org/officeDocument/2006/bibliography"/>
  </ds:schemaRefs>
</ds:datastoreItem>
</file>

<file path=customXml/itemProps2.xml><?xml version="1.0" encoding="utf-8"?>
<ds:datastoreItem xmlns:ds="http://schemas.openxmlformats.org/officeDocument/2006/customXml" ds:itemID="{B7566BB0-8997-4200-9987-5FBEDD52CC4C}"/>
</file>

<file path=customXml/itemProps3.xml><?xml version="1.0" encoding="utf-8"?>
<ds:datastoreItem xmlns:ds="http://schemas.openxmlformats.org/officeDocument/2006/customXml" ds:itemID="{259AB459-CADF-4173-825F-F8A2FBA05E74}"/>
</file>

<file path=customXml/itemProps4.xml><?xml version="1.0" encoding="utf-8"?>
<ds:datastoreItem xmlns:ds="http://schemas.openxmlformats.org/officeDocument/2006/customXml" ds:itemID="{BA1B387E-DF5D-4C92-BE45-97C70A9B13DB}"/>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6</TotalTime>
  <Pages>7</Pages>
  <Words>2192</Words>
  <Characters>12497</Characters>
  <Application>Microsoft Office Word</Application>
  <DocSecurity>2</DocSecurity>
  <Lines>104</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2023-08-16T20:58:00Z</dcterms:created>
  <dcterms:modified xsi:type="dcterms:W3CDTF">2023-08-16T21:04:00Z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