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3B3E" w14:textId="77777777" w:rsidR="00BA155B" w:rsidRPr="00310461" w:rsidRDefault="00BA155B" w:rsidP="00BA155B">
      <w:pPr>
        <w:pStyle w:val="NRCINSPECTIONMANUAL"/>
        <w:rPr>
          <w:sz w:val="22"/>
          <w:szCs w:val="20"/>
        </w:rPr>
      </w:pPr>
      <w:r w:rsidRPr="00310461">
        <w:rPr>
          <w:rFonts w:ascii="Times New Roman" w:hAnsi="Times New Roman"/>
          <w:szCs w:val="20"/>
        </w:rPr>
        <w:tab/>
      </w:r>
      <w:r w:rsidRPr="00BA155B">
        <w:rPr>
          <w:b/>
          <w:bCs/>
          <w:sz w:val="38"/>
          <w:szCs w:val="38"/>
        </w:rPr>
        <w:t>NRC INSPECTION MANUAL</w:t>
      </w:r>
      <w:r w:rsidRPr="00310461">
        <w:tab/>
      </w:r>
      <w:r>
        <w:rPr>
          <w:szCs w:val="20"/>
        </w:rPr>
        <w:t>NSIR/DSO</w:t>
      </w:r>
    </w:p>
    <w:p w14:paraId="0205E6A0" w14:textId="5021C99E" w:rsidR="00B97C09" w:rsidRPr="00310461" w:rsidRDefault="00B97C09" w:rsidP="00BA155B">
      <w:pPr>
        <w:pStyle w:val="IMCIP"/>
      </w:pPr>
      <w:r w:rsidRPr="00310461">
        <w:t xml:space="preserve">INSPECTION </w:t>
      </w:r>
      <w:r>
        <w:t>MANUAL CHAPTER</w:t>
      </w:r>
      <w:r w:rsidRPr="00310461">
        <w:t xml:space="preserve"> </w:t>
      </w:r>
      <w:r w:rsidR="009551B5">
        <w:t>2201</w:t>
      </w:r>
      <w:r w:rsidRPr="00310461">
        <w:t xml:space="preserve"> </w:t>
      </w:r>
      <w:r w:rsidR="000576B9">
        <w:t>APPENDIX B</w:t>
      </w:r>
    </w:p>
    <w:p w14:paraId="4CCB603A" w14:textId="2D63CAF6" w:rsidR="00065785" w:rsidRDefault="00351786" w:rsidP="00065785">
      <w:pPr>
        <w:pStyle w:val="Title"/>
      </w:pPr>
      <w:r>
        <w:t>SUPPLEMENTAL INSPECTION PROGRAM</w:t>
      </w:r>
    </w:p>
    <w:p w14:paraId="4951284E" w14:textId="65A459C7" w:rsidR="00373AC9" w:rsidRDefault="00373AC9" w:rsidP="00802E73">
      <w:pPr>
        <w:pStyle w:val="EffectiveDate"/>
      </w:pPr>
      <w:r>
        <w:t xml:space="preserve">Effective Date: </w:t>
      </w:r>
      <w:r w:rsidR="00622082">
        <w:t xml:space="preserve">January 1, </w:t>
      </w:r>
      <w:r w:rsidR="00371E07" w:rsidRPr="00E97414">
        <w:t>2024</w:t>
      </w:r>
    </w:p>
    <w:p w14:paraId="45475781" w14:textId="01D6030F" w:rsidR="00373AC9" w:rsidRDefault="00682029" w:rsidP="00373AC9">
      <w:pPr>
        <w:pStyle w:val="Heading1"/>
      </w:pPr>
      <w:r>
        <w:t>2201</w:t>
      </w:r>
      <w:ins w:id="0" w:author="Author">
        <w:r w:rsidR="00D336A0">
          <w:t>B</w:t>
        </w:r>
      </w:ins>
      <w:r w:rsidR="00A7612B">
        <w:t>-01</w:t>
      </w:r>
      <w:r w:rsidR="00A7612B">
        <w:tab/>
      </w:r>
      <w:r w:rsidR="00DD1EC0">
        <w:rPr>
          <w:caps w:val="0"/>
        </w:rPr>
        <w:t xml:space="preserve">OBJECTIVES AND </w:t>
      </w:r>
      <w:ins w:id="1" w:author="Author">
        <w:r w:rsidR="00DD1EC0">
          <w:rPr>
            <w:caps w:val="0"/>
          </w:rPr>
          <w:t xml:space="preserve">PHILOSOPHY </w:t>
        </w:r>
      </w:ins>
      <w:r w:rsidR="00DD1EC0">
        <w:rPr>
          <w:caps w:val="0"/>
        </w:rPr>
        <w:t>OF SUPPLEMENTAL INSPECTIONS</w:t>
      </w:r>
    </w:p>
    <w:p w14:paraId="4A07C8E0" w14:textId="13B30501" w:rsidR="008C42A1" w:rsidRPr="008C42A1" w:rsidRDefault="008C42A1" w:rsidP="008C42A1">
      <w:pPr>
        <w:pStyle w:val="BodyText"/>
      </w:pPr>
      <w:r w:rsidRPr="008C42A1">
        <w:t>Supplemental inspections for the security inspection program are designed to support the U.S. Nuclear Regulatory Commission’s (NRC’s) goals of maintaining safety; enhancing public confidence; improving the effectiveness, efficiency, and realism of the regulatory process; reducing unnecessary regulatory burden; and promoting the common defense and security. While the security baseline inspection program and performance indicators (PIs) should provide sufficient information to allow the NRC to ensure licensees are maintaining safety at facilities, additional supplemental inspections are required as applicable to provide enhanced information regarding the physical security at facilities where significant performance issues have been identified. These performance issues may be identified either through inspections or when PI thresholds are exceeded.</w:t>
      </w:r>
    </w:p>
    <w:p w14:paraId="7CE94BC7" w14:textId="27B2129E" w:rsidR="00A7612B" w:rsidRDefault="008C42A1" w:rsidP="008C42A1">
      <w:pPr>
        <w:pStyle w:val="BodyText"/>
      </w:pPr>
      <w:r w:rsidRPr="008C42A1">
        <w:t>The breadth and depth of the supplemental inspections increase in proportion to the relative significance of the identified performance issues and are based on the guidance provided in the NRC’s action matrix in Inspection Manual Chapter (IMC) 0305, “Operating Reactor Assessment Program.”</w:t>
      </w:r>
    </w:p>
    <w:p w14:paraId="0AF78E43" w14:textId="42CAEF6A" w:rsidR="00A7612B" w:rsidRDefault="006258EF" w:rsidP="00A7612B">
      <w:pPr>
        <w:pStyle w:val="Heading1"/>
      </w:pPr>
      <w:r>
        <w:t>2201</w:t>
      </w:r>
      <w:ins w:id="2" w:author="Author">
        <w:r w:rsidR="00D336A0">
          <w:t>B</w:t>
        </w:r>
      </w:ins>
      <w:r w:rsidR="00A7612B">
        <w:t>-02</w:t>
      </w:r>
      <w:r w:rsidR="00A33E41">
        <w:tab/>
      </w:r>
      <w:r>
        <w:t>APPLICABILITY</w:t>
      </w:r>
    </w:p>
    <w:p w14:paraId="1A57BE9A" w14:textId="0FBE82EE" w:rsidR="007C7C11" w:rsidRDefault="000D7044" w:rsidP="00802E73">
      <w:pPr>
        <w:pStyle w:val="BodyText"/>
      </w:pPr>
      <w:r w:rsidRPr="000D7044">
        <w:t>The supplemental inspections listed in IMC 2515, “Light-Water Reactor Inspection Program</w:t>
      </w:r>
      <w:r w:rsidR="000D4352">
        <w:t xml:space="preserve"> </w:t>
      </w:r>
      <w:r w:rsidRPr="000D7044">
        <w:t xml:space="preserve">Operations Phase,” </w:t>
      </w:r>
      <w:r w:rsidR="007A332C">
        <w:t>A</w:t>
      </w:r>
      <w:r w:rsidRPr="000D7044">
        <w:t>ppendix B, “Supplemental Inspection Program,” apply to power reactor licensees and are to be conducted by region-based or headquarter-based inspectors.</w:t>
      </w:r>
    </w:p>
    <w:p w14:paraId="21D0244D" w14:textId="392E6091" w:rsidR="001763EA" w:rsidRDefault="00DE132B" w:rsidP="001763EA">
      <w:pPr>
        <w:pStyle w:val="Heading1"/>
      </w:pPr>
      <w:r>
        <w:rPr>
          <w:caps w:val="0"/>
        </w:rPr>
        <w:t>2201</w:t>
      </w:r>
      <w:ins w:id="3" w:author="Author">
        <w:r>
          <w:rPr>
            <w:caps w:val="0"/>
          </w:rPr>
          <w:t>B</w:t>
        </w:r>
      </w:ins>
      <w:r w:rsidRPr="00B12F98">
        <w:rPr>
          <w:caps w:val="0"/>
        </w:rPr>
        <w:t>-03</w:t>
      </w:r>
      <w:r w:rsidRPr="00B12F98">
        <w:rPr>
          <w:caps w:val="0"/>
        </w:rPr>
        <w:tab/>
      </w:r>
      <w:r>
        <w:rPr>
          <w:caps w:val="0"/>
        </w:rPr>
        <w:t>RESOURCES</w:t>
      </w:r>
      <w:r w:rsidRPr="00B12F98">
        <w:rPr>
          <w:caps w:val="0"/>
        </w:rPr>
        <w:t xml:space="preserve"> </w:t>
      </w:r>
    </w:p>
    <w:p w14:paraId="10518B97" w14:textId="122695C1" w:rsidR="00961B24" w:rsidRDefault="00A2471C" w:rsidP="00961B24">
      <w:pPr>
        <w:pStyle w:val="BodyText"/>
      </w:pPr>
      <w:r w:rsidRPr="00A2471C">
        <w:rPr>
          <w:rFonts w:eastAsia="Times New Roman"/>
        </w:rPr>
        <w:t xml:space="preserve">The resources needed to conduct supplemental inspections may vary considerably due to the complexity of the issue(s) and the thoroughness of the </w:t>
      </w:r>
      <w:r w:rsidR="000D4352" w:rsidRPr="00A2471C">
        <w:rPr>
          <w:rFonts w:eastAsia="Times New Roman"/>
        </w:rPr>
        <w:t>licensees’</w:t>
      </w:r>
      <w:r w:rsidRPr="00A2471C">
        <w:rPr>
          <w:rFonts w:eastAsia="Times New Roman"/>
        </w:rPr>
        <w:t xml:space="preserve"> own evaluations and proposed corrective actions. The Office of Nuclear Security and Incident Response will fund all effort</w:t>
      </w:r>
      <w:r w:rsidR="005343D9">
        <w:rPr>
          <w:rFonts w:eastAsia="Times New Roman"/>
        </w:rPr>
        <w:t>s</w:t>
      </w:r>
      <w:r w:rsidRPr="00A2471C">
        <w:rPr>
          <w:rFonts w:eastAsia="Times New Roman"/>
        </w:rPr>
        <w:t xml:space="preserve"> associated with security-related supplemental inspections.</w:t>
      </w:r>
    </w:p>
    <w:p w14:paraId="68971B40" w14:textId="333B2D1A" w:rsidR="00961B24" w:rsidRDefault="00DE132B" w:rsidP="00575891">
      <w:pPr>
        <w:pStyle w:val="Heading1"/>
      </w:pPr>
      <w:r>
        <w:rPr>
          <w:caps w:val="0"/>
        </w:rPr>
        <w:t>2201</w:t>
      </w:r>
      <w:ins w:id="4" w:author="Author">
        <w:r>
          <w:rPr>
            <w:caps w:val="0"/>
          </w:rPr>
          <w:t>B</w:t>
        </w:r>
      </w:ins>
      <w:r>
        <w:rPr>
          <w:caps w:val="0"/>
        </w:rPr>
        <w:t>-04</w:t>
      </w:r>
      <w:r>
        <w:rPr>
          <w:caps w:val="0"/>
        </w:rPr>
        <w:tab/>
        <w:t>DOCUMENTATION</w:t>
      </w:r>
    </w:p>
    <w:p w14:paraId="416741F0" w14:textId="55D3A212" w:rsidR="00495E16" w:rsidRPr="00495E16" w:rsidRDefault="00495E16" w:rsidP="00495E16">
      <w:pPr>
        <w:pStyle w:val="BodyText"/>
      </w:pPr>
      <w:r w:rsidRPr="00495E16">
        <w:t>The inspection report written for supplemental inspections should contain the NRC’s assessment of each inspection requirement that is included within the scope of the inspection. Inspection documentation is pursuant to IMC 0611, “Power Reactor Inspection Reports.”</w:t>
      </w:r>
    </w:p>
    <w:p w14:paraId="5CAB5C26" w14:textId="76F399A8" w:rsidR="00575891" w:rsidRDefault="00495E16" w:rsidP="00495E16">
      <w:pPr>
        <w:pStyle w:val="BodyText"/>
      </w:pPr>
      <w:r w:rsidRPr="00495E16">
        <w:t xml:space="preserve">Security information designation guidance will be adhered to for all inspection reports, temporary instructions, orders, etc. that contain or have the potential to contain </w:t>
      </w:r>
      <w:r w:rsidR="005343D9">
        <w:t>S</w:t>
      </w:r>
      <w:r w:rsidRPr="00495E16">
        <w:t>afeguards or other sensitive security</w:t>
      </w:r>
      <w:ins w:id="5" w:author="Author">
        <w:r w:rsidR="00D336A0">
          <w:t>-related</w:t>
        </w:r>
      </w:ins>
      <w:r w:rsidRPr="00495E16">
        <w:t xml:space="preserve"> information. These documents shall be marked and controlled in </w:t>
      </w:r>
      <w:r w:rsidRPr="00495E16">
        <w:lastRenderedPageBreak/>
        <w:t>accordance with Volume 12, “Security,” of the NRC’s management directives or the agency’s guidance on sensitive unclassified non-</w:t>
      </w:r>
      <w:r w:rsidR="005343D9">
        <w:t>S</w:t>
      </w:r>
      <w:r w:rsidRPr="00495E16">
        <w:t>afeguards information as necessary.</w:t>
      </w:r>
    </w:p>
    <w:p w14:paraId="504E1EE0" w14:textId="0C789119" w:rsidR="00C04EB5" w:rsidRDefault="00DE132B" w:rsidP="00E529B5">
      <w:pPr>
        <w:pStyle w:val="Heading1"/>
      </w:pPr>
      <w:r>
        <w:rPr>
          <w:caps w:val="0"/>
        </w:rPr>
        <w:t>2201</w:t>
      </w:r>
      <w:ins w:id="6" w:author="Author">
        <w:r>
          <w:rPr>
            <w:caps w:val="0"/>
          </w:rPr>
          <w:t>B</w:t>
        </w:r>
      </w:ins>
      <w:r>
        <w:rPr>
          <w:caps w:val="0"/>
        </w:rPr>
        <w:t>-05</w:t>
      </w:r>
      <w:r>
        <w:rPr>
          <w:caps w:val="0"/>
        </w:rPr>
        <w:tab/>
        <w:t>SIGNIFICANCE DETERMINATION FOR POWER REACTORS</w:t>
      </w:r>
    </w:p>
    <w:p w14:paraId="7AF63526" w14:textId="02D5E780" w:rsidR="00C04EB5" w:rsidRDefault="004F4F78" w:rsidP="00575891">
      <w:pPr>
        <w:pStyle w:val="BodyText"/>
      </w:pPr>
      <w:r w:rsidRPr="004F4F78">
        <w:t xml:space="preserve">IMC 2515, </w:t>
      </w:r>
      <w:r w:rsidR="00556FB2">
        <w:t>A</w:t>
      </w:r>
      <w:r w:rsidRPr="004F4F78">
        <w:t xml:space="preserve">ppendix B, “Supplemental Inspection Program,” contains the program requirements for power reactors. As discussed in paragraphs 1 and 2 above, the significance of findings at commercial power reactors shall be determined using IMC 0609, </w:t>
      </w:r>
      <w:r w:rsidR="00556FB2">
        <w:t>A</w:t>
      </w:r>
      <w:r w:rsidRPr="004F4F78">
        <w:t>ppendix E, “Security Significance Determination Process.”</w:t>
      </w:r>
    </w:p>
    <w:p w14:paraId="40788642" w14:textId="090FE5E7" w:rsidR="00E529B5" w:rsidRDefault="00DE132B" w:rsidP="00E529B5">
      <w:pPr>
        <w:pStyle w:val="Heading1"/>
      </w:pPr>
      <w:r>
        <w:rPr>
          <w:caps w:val="0"/>
        </w:rPr>
        <w:t>2201</w:t>
      </w:r>
      <w:ins w:id="7" w:author="Author">
        <w:r>
          <w:rPr>
            <w:caps w:val="0"/>
          </w:rPr>
          <w:t>B</w:t>
        </w:r>
      </w:ins>
      <w:r>
        <w:rPr>
          <w:caps w:val="0"/>
        </w:rPr>
        <w:t>-06</w:t>
      </w:r>
      <w:r>
        <w:rPr>
          <w:caps w:val="0"/>
        </w:rPr>
        <w:tab/>
        <w:t>DESCRIPTION OF SUPPLEMENTAL INSPECTION PROGRAM</w:t>
      </w:r>
    </w:p>
    <w:p w14:paraId="51B8D29C" w14:textId="3EB979D7" w:rsidR="00575ADF" w:rsidRPr="00575ADF" w:rsidRDefault="00575ADF" w:rsidP="00575ADF">
      <w:pPr>
        <w:pStyle w:val="BodyText"/>
      </w:pPr>
      <w:r w:rsidRPr="00575ADF">
        <w:t xml:space="preserve">Generally, the supplemental inspection program utilizes three procedures for a deeper and broader independent assessment of licensee actions as the safety or security significance of a performance issue increases. However, if more specificity is needed in a particular program area, this independent assessment can be augmented with procedures selected from tables that list the procedures by cornerstone and key attributes provided in </w:t>
      </w:r>
      <w:r w:rsidR="00B42E34">
        <w:t>A</w:t>
      </w:r>
      <w:r w:rsidRPr="00575ADF">
        <w:t>ppendix B to IMC 2515 (</w:t>
      </w:r>
      <w:r w:rsidR="000D4352">
        <w:t>a</w:t>
      </w:r>
      <w:r w:rsidRPr="00575ADF">
        <w:t>ttachment 1, pages 1-5). The list includes baseline inspection procedures of which portions can be repeated with additional samples for a more comprehensive assessment.</w:t>
      </w:r>
    </w:p>
    <w:p w14:paraId="0ACD09C0" w14:textId="6BC52262" w:rsidR="0084155F" w:rsidRDefault="00575ADF" w:rsidP="00575ADF">
      <w:pPr>
        <w:pStyle w:val="BodyText"/>
      </w:pPr>
      <w:r w:rsidRPr="00575ADF">
        <w:t>Objectives of this independent assessment are to ensure that the licensee has properly identified the scope (extent) of the issues and that the proposed corrective actions are sufficiently comprehensive. Any new issue identified during a supplemental inspection will be evaluated using the applicable significance determination process.</w:t>
      </w:r>
    </w:p>
    <w:p w14:paraId="1BAC4432" w14:textId="1DEC3C2B" w:rsidR="00575ADF" w:rsidRPr="00575ADF" w:rsidRDefault="00575ADF" w:rsidP="00575ADF">
      <w:pPr>
        <w:pStyle w:val="BodyText"/>
      </w:pPr>
      <w:r w:rsidRPr="00575ADF">
        <w:t xml:space="preserve">IMC 0305 contains guidance on when to perform each type of supplemental inspection. </w:t>
      </w:r>
    </w:p>
    <w:p w14:paraId="16A0C5F5" w14:textId="77777777" w:rsidR="00575ADF" w:rsidRPr="00575ADF" w:rsidRDefault="00575ADF" w:rsidP="00575ADF">
      <w:pPr>
        <w:pStyle w:val="BodyText"/>
      </w:pPr>
      <w:r w:rsidRPr="00575ADF">
        <w:t>The following table is an overview of the supplemental inspection program.</w:t>
      </w:r>
    </w:p>
    <w:p w14:paraId="30D70CDD" w14:textId="1397145F" w:rsidR="00334188" w:rsidRDefault="00334188" w:rsidP="00575ADF">
      <w:pPr>
        <w:pStyle w:val="BodyText"/>
      </w:pPr>
      <w:r>
        <w:br w:type="page"/>
      </w:r>
    </w:p>
    <w:p w14:paraId="4661EC0B" w14:textId="594FE6D7" w:rsidR="00575ADF" w:rsidRPr="00575ADF" w:rsidRDefault="00575ADF" w:rsidP="00946383">
      <w:pPr>
        <w:pStyle w:val="BodyText"/>
        <w:jc w:val="center"/>
      </w:pPr>
      <w:r w:rsidRPr="00575ADF">
        <w:lastRenderedPageBreak/>
        <w:t>Supplemental Inspection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3112"/>
        <w:gridCol w:w="3112"/>
        <w:gridCol w:w="3126"/>
      </w:tblGrid>
      <w:tr w:rsidR="00575ADF" w:rsidRPr="00575ADF" w14:paraId="29E279A8" w14:textId="77777777" w:rsidTr="00DA1810">
        <w:tc>
          <w:tcPr>
            <w:tcW w:w="3192" w:type="dxa"/>
            <w:shd w:val="clear" w:color="auto" w:fill="D9D9D9"/>
          </w:tcPr>
          <w:p w14:paraId="35A948B9" w14:textId="77777777" w:rsidR="00575ADF" w:rsidRPr="00575ADF" w:rsidRDefault="00575ADF" w:rsidP="00575ADF">
            <w:pPr>
              <w:pStyle w:val="BodyText"/>
            </w:pPr>
            <w:r w:rsidRPr="00575ADF">
              <w:t>Supplemental Inspection Procedure</w:t>
            </w:r>
          </w:p>
        </w:tc>
        <w:tc>
          <w:tcPr>
            <w:tcW w:w="3192" w:type="dxa"/>
            <w:shd w:val="clear" w:color="auto" w:fill="D9D9D9"/>
          </w:tcPr>
          <w:p w14:paraId="3A57BC2C" w14:textId="77777777" w:rsidR="00575ADF" w:rsidRPr="00575ADF" w:rsidRDefault="00575ADF" w:rsidP="00575ADF">
            <w:pPr>
              <w:pStyle w:val="BodyText"/>
            </w:pPr>
            <w:r w:rsidRPr="00575ADF">
              <w:t>Scope</w:t>
            </w:r>
          </w:p>
        </w:tc>
        <w:tc>
          <w:tcPr>
            <w:tcW w:w="3192" w:type="dxa"/>
            <w:shd w:val="clear" w:color="auto" w:fill="D9D9D9"/>
          </w:tcPr>
          <w:p w14:paraId="52DAAB17" w14:textId="77777777" w:rsidR="00575ADF" w:rsidRPr="00575ADF" w:rsidRDefault="00575ADF" w:rsidP="00575ADF">
            <w:pPr>
              <w:pStyle w:val="BodyText"/>
            </w:pPr>
            <w:r w:rsidRPr="00575ADF">
              <w:t>Assessment of Inspection Findings</w:t>
            </w:r>
          </w:p>
        </w:tc>
      </w:tr>
      <w:tr w:rsidR="00575ADF" w:rsidRPr="00575ADF" w14:paraId="6AF6C39B" w14:textId="77777777" w:rsidTr="00DA1810">
        <w:tc>
          <w:tcPr>
            <w:tcW w:w="3192" w:type="dxa"/>
          </w:tcPr>
          <w:p w14:paraId="7061F5E0" w14:textId="77777777" w:rsidR="00575ADF" w:rsidRPr="00575ADF" w:rsidRDefault="00575ADF" w:rsidP="00575ADF">
            <w:pPr>
              <w:pStyle w:val="BodyText"/>
              <w:rPr>
                <w:u w:val="single"/>
              </w:rPr>
            </w:pPr>
            <w:r w:rsidRPr="00575ADF">
              <w:rPr>
                <w:u w:val="single"/>
              </w:rPr>
              <w:t>95001</w:t>
            </w:r>
          </w:p>
          <w:p w14:paraId="79227607" w14:textId="77777777" w:rsidR="00575ADF" w:rsidRPr="00575ADF" w:rsidRDefault="00575ADF" w:rsidP="00575ADF">
            <w:pPr>
              <w:pStyle w:val="BodyText"/>
            </w:pPr>
            <w:r w:rsidRPr="00575ADF">
              <w:t>One or two white inputs in a strategic performance area; Cornerstone objective met with minimal degradation in security performance.</w:t>
            </w:r>
          </w:p>
        </w:tc>
        <w:tc>
          <w:tcPr>
            <w:tcW w:w="3192" w:type="dxa"/>
          </w:tcPr>
          <w:p w14:paraId="6A560EE3" w14:textId="08755B43" w:rsidR="00575ADF" w:rsidRPr="00575ADF" w:rsidRDefault="00575ADF" w:rsidP="00872DBB">
            <w:pPr>
              <w:pStyle w:val="BodyText-table"/>
            </w:pPr>
            <w:r w:rsidRPr="00575ADF">
              <w:t>Increase in NRC oversight of area(s) of concern. Supplemental Inspection Procedur</w:t>
            </w:r>
            <w:r w:rsidRPr="001C2D09">
              <w:t xml:space="preserve">e </w:t>
            </w:r>
            <w:ins w:id="8" w:author="Author">
              <w:r w:rsidR="00856631" w:rsidRPr="001C2D09">
                <w:t xml:space="preserve">(IP) </w:t>
              </w:r>
            </w:ins>
            <w:r w:rsidRPr="001C2D09">
              <w:t>9</w:t>
            </w:r>
            <w:r w:rsidRPr="00575ADF">
              <w:t>5001.</w:t>
            </w:r>
          </w:p>
        </w:tc>
        <w:tc>
          <w:tcPr>
            <w:tcW w:w="3192" w:type="dxa"/>
            <w:vMerge w:val="restart"/>
          </w:tcPr>
          <w:p w14:paraId="0286083D" w14:textId="38F71787" w:rsidR="00575ADF" w:rsidRPr="00575ADF" w:rsidRDefault="00575ADF" w:rsidP="00B74929">
            <w:pPr>
              <w:pStyle w:val="BodyText"/>
              <w:numPr>
                <w:ilvl w:val="0"/>
                <w:numId w:val="7"/>
              </w:numPr>
            </w:pPr>
            <w:r w:rsidRPr="00575ADF">
              <w:t xml:space="preserve">Significant weaknesses in the licensee’s evaluation may result in expansion of the inspection to independently acquire the information necessary to satisfy the inspection objectives. The original issue may be “Held Open” in the Action Matrix until the weaknesses in the evaluation are addressed and corrected. </w:t>
            </w:r>
          </w:p>
        </w:tc>
      </w:tr>
      <w:tr w:rsidR="00575ADF" w:rsidRPr="00575ADF" w14:paraId="7B801D80" w14:textId="77777777" w:rsidTr="00DA1810">
        <w:tc>
          <w:tcPr>
            <w:tcW w:w="3192" w:type="dxa"/>
            <w:shd w:val="clear" w:color="auto" w:fill="auto"/>
          </w:tcPr>
          <w:p w14:paraId="17BAFB0A" w14:textId="77777777" w:rsidR="00575ADF" w:rsidRPr="00575ADF" w:rsidRDefault="00575ADF" w:rsidP="00575ADF">
            <w:pPr>
              <w:pStyle w:val="BodyText"/>
              <w:rPr>
                <w:u w:val="single"/>
              </w:rPr>
            </w:pPr>
            <w:r w:rsidRPr="00575ADF">
              <w:rPr>
                <w:u w:val="single"/>
              </w:rPr>
              <w:t>95002</w:t>
            </w:r>
          </w:p>
          <w:p w14:paraId="7B3D5E0F" w14:textId="77777777" w:rsidR="00575ADF" w:rsidRPr="00575ADF" w:rsidRDefault="00575ADF" w:rsidP="00575ADF">
            <w:pPr>
              <w:pStyle w:val="BodyText"/>
            </w:pPr>
            <w:r w:rsidRPr="00575ADF">
              <w:t xml:space="preserve">One degraded cornerstone </w:t>
            </w:r>
          </w:p>
          <w:p w14:paraId="7C4E64D3" w14:textId="77777777" w:rsidR="00575ADF" w:rsidRPr="00575ADF" w:rsidRDefault="00575ADF" w:rsidP="00575ADF">
            <w:pPr>
              <w:pStyle w:val="BodyText"/>
            </w:pPr>
            <w:r w:rsidRPr="00575ADF">
              <w:t>(3 or more white inputs or 1 yellow input), or 3 white inputs in any strategic performance area; Cornerstone objective met with moderate degradation in security performance.</w:t>
            </w:r>
          </w:p>
        </w:tc>
        <w:tc>
          <w:tcPr>
            <w:tcW w:w="3192" w:type="dxa"/>
          </w:tcPr>
          <w:p w14:paraId="667EEAC3" w14:textId="123A5BBE" w:rsidR="00575ADF" w:rsidRPr="00575ADF" w:rsidRDefault="00575ADF" w:rsidP="00575ADF">
            <w:pPr>
              <w:pStyle w:val="BodyText"/>
            </w:pPr>
            <w:r w:rsidRPr="00575ADF">
              <w:t>Expanded NRC oversight in area(s) of concern. Sample increased as appropriate. Supplemental I</w:t>
            </w:r>
            <w:r w:rsidR="00856631">
              <w:t>P</w:t>
            </w:r>
            <w:r w:rsidRPr="00575ADF">
              <w:t xml:space="preserve"> 95002.</w:t>
            </w:r>
          </w:p>
        </w:tc>
        <w:tc>
          <w:tcPr>
            <w:tcW w:w="3192" w:type="dxa"/>
            <w:vMerge/>
          </w:tcPr>
          <w:p w14:paraId="2E011B46" w14:textId="77777777" w:rsidR="00575ADF" w:rsidRPr="00575ADF" w:rsidRDefault="00575ADF" w:rsidP="00575ADF">
            <w:pPr>
              <w:pStyle w:val="BodyText"/>
            </w:pPr>
          </w:p>
        </w:tc>
      </w:tr>
      <w:tr w:rsidR="00575ADF" w:rsidRPr="00575ADF" w14:paraId="01B92A7D" w14:textId="77777777" w:rsidTr="00DA1810">
        <w:tc>
          <w:tcPr>
            <w:tcW w:w="3192" w:type="dxa"/>
            <w:shd w:val="clear" w:color="auto" w:fill="FFFFFF"/>
          </w:tcPr>
          <w:p w14:paraId="7CF8A5DE" w14:textId="77777777" w:rsidR="00575ADF" w:rsidRPr="00575ADF" w:rsidRDefault="00575ADF" w:rsidP="00575ADF">
            <w:pPr>
              <w:pStyle w:val="BodyText"/>
              <w:rPr>
                <w:u w:val="single"/>
              </w:rPr>
            </w:pPr>
            <w:r w:rsidRPr="00575ADF">
              <w:rPr>
                <w:u w:val="single"/>
              </w:rPr>
              <w:t>95003</w:t>
            </w:r>
          </w:p>
          <w:p w14:paraId="6A0024EA" w14:textId="77777777" w:rsidR="00575ADF" w:rsidRPr="00575ADF" w:rsidRDefault="00575ADF" w:rsidP="00575ADF">
            <w:pPr>
              <w:pStyle w:val="BodyText"/>
            </w:pPr>
            <w:r w:rsidRPr="00575ADF">
              <w:t>Repetitive degraded cornerstone, multiple degraded cornerstones, multiple yellow inputs or one red input; Cornerstone objectives met with longstanding issues or significant degradation in security performance.</w:t>
            </w:r>
          </w:p>
        </w:tc>
        <w:tc>
          <w:tcPr>
            <w:tcW w:w="3192" w:type="dxa"/>
            <w:shd w:val="clear" w:color="auto" w:fill="FFFFFF"/>
          </w:tcPr>
          <w:p w14:paraId="22951B2C" w14:textId="79855771" w:rsidR="00575ADF" w:rsidRPr="00575ADF" w:rsidRDefault="00575ADF" w:rsidP="00575ADF">
            <w:pPr>
              <w:pStyle w:val="BodyText"/>
            </w:pPr>
            <w:r w:rsidRPr="00575ADF">
              <w:t>Reactive team inspection in area(s) of concern. Supplemental IP 95003.</w:t>
            </w:r>
          </w:p>
        </w:tc>
        <w:tc>
          <w:tcPr>
            <w:tcW w:w="3192" w:type="dxa"/>
            <w:shd w:val="clear" w:color="auto" w:fill="FFFFFF"/>
          </w:tcPr>
          <w:p w14:paraId="31D634ED" w14:textId="1F6C495E" w:rsidR="00575ADF" w:rsidRPr="00575ADF" w:rsidRDefault="00575ADF" w:rsidP="00DA1810">
            <w:pPr>
              <w:pStyle w:val="BodyText"/>
              <w:numPr>
                <w:ilvl w:val="0"/>
                <w:numId w:val="7"/>
              </w:numPr>
            </w:pPr>
            <w:r w:rsidRPr="00575ADF">
              <w:t xml:space="preserve">Results of this supplemental inspection will be assessed to determine if additional agency actions are warranted. </w:t>
            </w:r>
          </w:p>
        </w:tc>
      </w:tr>
    </w:tbl>
    <w:p w14:paraId="7C19365F" w14:textId="4EB3F3C0" w:rsidR="004A50C4" w:rsidRDefault="001118D8" w:rsidP="004A50C4">
      <w:pPr>
        <w:pStyle w:val="Heading1"/>
      </w:pPr>
      <w:r>
        <w:t>2201B</w:t>
      </w:r>
      <w:r w:rsidR="004A50C4">
        <w:t>-07</w:t>
      </w:r>
      <w:r w:rsidR="004A50C4">
        <w:tab/>
      </w:r>
      <w:r w:rsidR="00DD3E98">
        <w:t>ASSESSING INSPECTION FINDINGS</w:t>
      </w:r>
    </w:p>
    <w:p w14:paraId="69DF2746" w14:textId="7CF665BC" w:rsidR="00FF2A53" w:rsidRPr="00FF2A53" w:rsidRDefault="00D90DFD" w:rsidP="00FF2A53">
      <w:pPr>
        <w:pStyle w:val="BodyText"/>
      </w:pPr>
      <w:r w:rsidRPr="00D90DFD">
        <w:t>If during implementation of IP 95001 or IP 95002, significant weaknesses are identified in the licensee’s evaluation of the performance issue, the inspection may be expanded as necessary to independently acquire the information necessary to satisfy the inspection requirements. See additional discussion in IMC 2201, “Security Inspection Program for Operating Commercial Nuclear Power Reactors,” and IMC 2515.</w:t>
      </w:r>
    </w:p>
    <w:p w14:paraId="5939D8C1" w14:textId="77777777" w:rsidR="00603AEC" w:rsidRDefault="004A50C4" w:rsidP="00802E73">
      <w:pPr>
        <w:pStyle w:val="END"/>
      </w:pPr>
      <w:r>
        <w:t>END</w:t>
      </w:r>
    </w:p>
    <w:p w14:paraId="0FB00F58" w14:textId="77777777" w:rsidR="00053D1A" w:rsidRDefault="00053D1A" w:rsidP="002B2651">
      <w:pPr>
        <w:pStyle w:val="BodyText"/>
        <w:sectPr w:rsidR="00053D1A">
          <w:footerReference w:type="default" r:id="rId8"/>
          <w:pgSz w:w="12240" w:h="15840"/>
          <w:pgMar w:top="1440" w:right="1440" w:bottom="1440" w:left="1440" w:header="720" w:footer="720" w:gutter="0"/>
          <w:cols w:space="720"/>
          <w:docGrid w:linePitch="360"/>
        </w:sectPr>
      </w:pPr>
    </w:p>
    <w:p w14:paraId="40E9AA48" w14:textId="42BCDB0E" w:rsidR="00436A19" w:rsidRPr="00436A19" w:rsidRDefault="00436A19" w:rsidP="00DF0025">
      <w:pPr>
        <w:pStyle w:val="attachmenttitle0"/>
        <w:spacing w:after="0"/>
        <w:rPr>
          <w:rFonts w:eastAsiaTheme="minorHAnsi"/>
        </w:rPr>
      </w:pPr>
      <w:r w:rsidRPr="00436A19">
        <w:rPr>
          <w:rFonts w:eastAsiaTheme="minorHAnsi"/>
        </w:rPr>
        <w:lastRenderedPageBreak/>
        <w:t xml:space="preserve">Attachment 1: Revision History for </w:t>
      </w:r>
      <w:r>
        <w:rPr>
          <w:rFonts w:eastAsiaTheme="minorHAnsi"/>
        </w:rPr>
        <w:t xml:space="preserve">IMC </w:t>
      </w:r>
      <w:r w:rsidR="00D43ED6">
        <w:rPr>
          <w:rFonts w:eastAsiaTheme="minorHAnsi"/>
        </w:rPr>
        <w:t>2201</w:t>
      </w:r>
      <w:r>
        <w:rPr>
          <w:rFonts w:eastAsiaTheme="minorHAnsi"/>
        </w:rPr>
        <w:t xml:space="preserve"> A</w:t>
      </w:r>
      <w:r w:rsidR="00BA0C92">
        <w:rPr>
          <w:rFonts w:eastAsiaTheme="minorHAnsi"/>
        </w:rPr>
        <w:t xml:space="preserve">ppendix </w:t>
      </w:r>
      <w:r w:rsidR="000559F4">
        <w:rPr>
          <w:rFonts w:eastAsiaTheme="minorHAnsi"/>
        </w:rPr>
        <w:t>B</w:t>
      </w:r>
    </w:p>
    <w:tbl>
      <w:tblPr>
        <w:tblStyle w:val="IM"/>
        <w:tblW w:w="13140" w:type="dxa"/>
        <w:tblLook w:val="04A0" w:firstRow="1" w:lastRow="0" w:firstColumn="1" w:lastColumn="0" w:noHBand="0" w:noVBand="1"/>
      </w:tblPr>
      <w:tblGrid>
        <w:gridCol w:w="1435"/>
        <w:gridCol w:w="1710"/>
        <w:gridCol w:w="5940"/>
        <w:gridCol w:w="1800"/>
        <w:gridCol w:w="2255"/>
      </w:tblGrid>
      <w:tr w:rsidR="00436A19" w:rsidRPr="00436A19" w14:paraId="78891D30" w14:textId="77777777" w:rsidTr="001171E4">
        <w:tc>
          <w:tcPr>
            <w:tcW w:w="1435" w:type="dxa"/>
          </w:tcPr>
          <w:p w14:paraId="5F365177" w14:textId="77777777" w:rsidR="00436A19" w:rsidRPr="00436A19" w:rsidRDefault="00436A19" w:rsidP="00D95A0C">
            <w:pPr>
              <w:pStyle w:val="BodyText-table"/>
            </w:pPr>
            <w:r w:rsidRPr="00436A19">
              <w:t>Commitment Tracking Number</w:t>
            </w:r>
          </w:p>
        </w:tc>
        <w:tc>
          <w:tcPr>
            <w:tcW w:w="1710" w:type="dxa"/>
          </w:tcPr>
          <w:p w14:paraId="41E01CBE" w14:textId="77777777" w:rsidR="00436A19" w:rsidRPr="00436A19" w:rsidRDefault="00436A19" w:rsidP="00D95A0C">
            <w:pPr>
              <w:pStyle w:val="BodyText-table"/>
            </w:pPr>
            <w:r w:rsidRPr="00436A19">
              <w:t>Accession Number</w:t>
            </w:r>
          </w:p>
          <w:p w14:paraId="4DBB8F0C" w14:textId="77777777" w:rsidR="00436A19" w:rsidRPr="00436A19" w:rsidRDefault="00436A19" w:rsidP="00D95A0C">
            <w:pPr>
              <w:pStyle w:val="BodyText-table"/>
            </w:pPr>
            <w:r w:rsidRPr="00436A19">
              <w:t>Issue Date</w:t>
            </w:r>
          </w:p>
          <w:p w14:paraId="2F6B9A06" w14:textId="77777777" w:rsidR="00436A19" w:rsidRPr="00436A19" w:rsidRDefault="00436A19" w:rsidP="00D95A0C">
            <w:pPr>
              <w:pStyle w:val="BodyText-table"/>
            </w:pPr>
            <w:r w:rsidRPr="00436A19">
              <w:t>Change Notice</w:t>
            </w:r>
          </w:p>
        </w:tc>
        <w:tc>
          <w:tcPr>
            <w:tcW w:w="5940" w:type="dxa"/>
          </w:tcPr>
          <w:p w14:paraId="4E00A9C7" w14:textId="77777777" w:rsidR="00436A19" w:rsidRPr="00436A19" w:rsidRDefault="00436A19" w:rsidP="00D95A0C">
            <w:pPr>
              <w:pStyle w:val="BodyText-table"/>
            </w:pPr>
            <w:r w:rsidRPr="00436A19">
              <w:t>Description of Change</w:t>
            </w:r>
          </w:p>
        </w:tc>
        <w:tc>
          <w:tcPr>
            <w:tcW w:w="1800" w:type="dxa"/>
          </w:tcPr>
          <w:p w14:paraId="0A7E09B8" w14:textId="77777777" w:rsidR="00436A19" w:rsidRPr="00436A19" w:rsidRDefault="00436A19" w:rsidP="00D95A0C">
            <w:pPr>
              <w:pStyle w:val="BodyText-table"/>
            </w:pPr>
            <w:r w:rsidRPr="00436A19">
              <w:t>Description of Training Required and Completion Date</w:t>
            </w:r>
          </w:p>
        </w:tc>
        <w:tc>
          <w:tcPr>
            <w:tcW w:w="2255" w:type="dxa"/>
          </w:tcPr>
          <w:p w14:paraId="204783D4" w14:textId="77777777" w:rsidR="00436A19" w:rsidRPr="00436A19" w:rsidRDefault="00436A19" w:rsidP="00D95A0C">
            <w:pPr>
              <w:pStyle w:val="BodyText-table"/>
            </w:pPr>
            <w:r w:rsidRPr="00436A19">
              <w:t>Comment Resolution and Closed Feedback Form Accession Number</w:t>
            </w:r>
          </w:p>
          <w:p w14:paraId="72992764" w14:textId="77777777" w:rsidR="00436A19" w:rsidRPr="00436A19" w:rsidRDefault="00436A19" w:rsidP="00D95A0C">
            <w:pPr>
              <w:pStyle w:val="BodyText-table"/>
            </w:pPr>
            <w:r w:rsidRPr="00436A19">
              <w:t>(Pre-Decisional Non-Public Information)</w:t>
            </w:r>
          </w:p>
        </w:tc>
      </w:tr>
      <w:tr w:rsidR="006A0BC7" w:rsidRPr="00436A19" w14:paraId="40D8C95C" w14:textId="77777777" w:rsidTr="001171E4">
        <w:trPr>
          <w:tblHeader w:val="0"/>
        </w:trPr>
        <w:tc>
          <w:tcPr>
            <w:tcW w:w="1435" w:type="dxa"/>
          </w:tcPr>
          <w:p w14:paraId="3F31B000" w14:textId="3711B7EA" w:rsidR="006A0BC7" w:rsidRPr="00436A19" w:rsidRDefault="006A0BC7" w:rsidP="00D95A0C">
            <w:pPr>
              <w:pStyle w:val="BodyText-table"/>
            </w:pPr>
            <w:r>
              <w:t>N/A</w:t>
            </w:r>
          </w:p>
        </w:tc>
        <w:tc>
          <w:tcPr>
            <w:tcW w:w="1710" w:type="dxa"/>
          </w:tcPr>
          <w:p w14:paraId="3DC96639" w14:textId="77777777" w:rsidR="006A0BC7" w:rsidRDefault="006A0BC7" w:rsidP="00D95A0C">
            <w:pPr>
              <w:pStyle w:val="BodyText-table"/>
            </w:pPr>
            <w:r>
              <w:t>ML040680528</w:t>
            </w:r>
          </w:p>
          <w:p w14:paraId="726366DB" w14:textId="77777777" w:rsidR="006A0BC7" w:rsidRDefault="006A0BC7" w:rsidP="00D95A0C">
            <w:pPr>
              <w:pStyle w:val="BodyText-table"/>
            </w:pPr>
            <w:r>
              <w:t>02/19/04</w:t>
            </w:r>
          </w:p>
          <w:p w14:paraId="7039C9B0" w14:textId="6A6DCAB4" w:rsidR="006A0BC7" w:rsidRPr="00436A19" w:rsidRDefault="006A0BC7" w:rsidP="00D95A0C">
            <w:pPr>
              <w:pStyle w:val="BodyText-table"/>
            </w:pPr>
            <w:r>
              <w:t>CN 04-007</w:t>
            </w:r>
          </w:p>
        </w:tc>
        <w:tc>
          <w:tcPr>
            <w:tcW w:w="5940" w:type="dxa"/>
          </w:tcPr>
          <w:p w14:paraId="73FB4F08" w14:textId="11065201" w:rsidR="006A0BC7" w:rsidRPr="00436A19" w:rsidRDefault="006A0BC7" w:rsidP="00D95A0C">
            <w:pPr>
              <w:pStyle w:val="BodyText-table"/>
            </w:pPr>
            <w:r>
              <w:t>Initial issuance.</w:t>
            </w:r>
          </w:p>
        </w:tc>
        <w:tc>
          <w:tcPr>
            <w:tcW w:w="1800" w:type="dxa"/>
          </w:tcPr>
          <w:p w14:paraId="0B13EDE8" w14:textId="3A84B872" w:rsidR="006A0BC7" w:rsidRPr="00436A19" w:rsidRDefault="006A0BC7" w:rsidP="00D95A0C">
            <w:pPr>
              <w:pStyle w:val="BodyText-table"/>
            </w:pPr>
            <w:r>
              <w:t>N/A</w:t>
            </w:r>
          </w:p>
        </w:tc>
        <w:tc>
          <w:tcPr>
            <w:tcW w:w="2255" w:type="dxa"/>
          </w:tcPr>
          <w:p w14:paraId="169A8479" w14:textId="77777777" w:rsidR="006A0BC7" w:rsidRPr="00436A19" w:rsidRDefault="006A0BC7" w:rsidP="00D95A0C">
            <w:pPr>
              <w:pStyle w:val="BodyText-table"/>
            </w:pPr>
          </w:p>
        </w:tc>
      </w:tr>
      <w:tr w:rsidR="00BC2CD3" w:rsidRPr="00436A19" w14:paraId="443F23EE" w14:textId="77777777" w:rsidTr="001171E4">
        <w:trPr>
          <w:tblHeader w:val="0"/>
        </w:trPr>
        <w:tc>
          <w:tcPr>
            <w:tcW w:w="1435" w:type="dxa"/>
          </w:tcPr>
          <w:p w14:paraId="57B19920" w14:textId="067761DF" w:rsidR="00BC2CD3" w:rsidRPr="00436A19" w:rsidRDefault="00BC2CD3" w:rsidP="00D95A0C">
            <w:pPr>
              <w:pStyle w:val="BodyText-table"/>
            </w:pPr>
            <w:r w:rsidRPr="00B81A14">
              <w:t>N/A</w:t>
            </w:r>
          </w:p>
        </w:tc>
        <w:tc>
          <w:tcPr>
            <w:tcW w:w="1710" w:type="dxa"/>
          </w:tcPr>
          <w:p w14:paraId="2CF25F29" w14:textId="77777777" w:rsidR="00BC2CD3" w:rsidRDefault="00BC2CD3" w:rsidP="00D95A0C">
            <w:pPr>
              <w:pStyle w:val="BodyText-table"/>
            </w:pPr>
            <w:r>
              <w:t>ML081440358</w:t>
            </w:r>
          </w:p>
          <w:p w14:paraId="693975BE" w14:textId="77777777" w:rsidR="00BC2CD3" w:rsidRPr="00B81A14" w:rsidRDefault="00BC2CD3" w:rsidP="00D95A0C">
            <w:pPr>
              <w:pStyle w:val="BodyText-table"/>
            </w:pPr>
            <w:r w:rsidRPr="00B81A14">
              <w:t>09/08/09</w:t>
            </w:r>
          </w:p>
          <w:p w14:paraId="534C3E22" w14:textId="5C66EFA9" w:rsidR="00BC2CD3" w:rsidRPr="00436A19" w:rsidRDefault="00BC2CD3" w:rsidP="00D95A0C">
            <w:pPr>
              <w:pStyle w:val="BodyText-table"/>
            </w:pPr>
            <w:r w:rsidRPr="00B81A14">
              <w:t>CN 09-021</w:t>
            </w:r>
          </w:p>
        </w:tc>
        <w:tc>
          <w:tcPr>
            <w:tcW w:w="5940" w:type="dxa"/>
          </w:tcPr>
          <w:p w14:paraId="2EF89291" w14:textId="740506F9" w:rsidR="00BC2CD3" w:rsidRPr="00436A19" w:rsidRDefault="00BC2CD3" w:rsidP="00D95A0C">
            <w:pPr>
              <w:pStyle w:val="BodyText-table"/>
            </w:pPr>
            <w:r w:rsidRPr="00B81A14">
              <w:t xml:space="preserve">This document has been revised to remove references to programs other than operating power reactor, and update terminology and format. </w:t>
            </w:r>
          </w:p>
        </w:tc>
        <w:tc>
          <w:tcPr>
            <w:tcW w:w="1800" w:type="dxa"/>
          </w:tcPr>
          <w:p w14:paraId="111B93F4" w14:textId="7FE983D3" w:rsidR="00BC2CD3" w:rsidRPr="00436A19" w:rsidRDefault="00BC2CD3" w:rsidP="00D95A0C">
            <w:pPr>
              <w:pStyle w:val="BodyText-table"/>
            </w:pPr>
            <w:r w:rsidRPr="00B81A14">
              <w:t>N/A</w:t>
            </w:r>
          </w:p>
        </w:tc>
        <w:tc>
          <w:tcPr>
            <w:tcW w:w="2255" w:type="dxa"/>
          </w:tcPr>
          <w:p w14:paraId="6A07B1DC" w14:textId="3C734225" w:rsidR="00BC2CD3" w:rsidRPr="00436A19" w:rsidRDefault="00BC2CD3" w:rsidP="00D95A0C">
            <w:pPr>
              <w:pStyle w:val="BodyText-table"/>
            </w:pPr>
            <w:r w:rsidRPr="00B81A14">
              <w:t>ML091380060</w:t>
            </w:r>
          </w:p>
        </w:tc>
      </w:tr>
      <w:tr w:rsidR="00317F79" w:rsidRPr="00436A19" w14:paraId="470BD5EC" w14:textId="77777777" w:rsidTr="001171E4">
        <w:trPr>
          <w:tblHeader w:val="0"/>
        </w:trPr>
        <w:tc>
          <w:tcPr>
            <w:tcW w:w="1435" w:type="dxa"/>
          </w:tcPr>
          <w:p w14:paraId="50A3BF92" w14:textId="1E3365F2" w:rsidR="00317F79" w:rsidRPr="00436A19" w:rsidRDefault="00317F79" w:rsidP="00D95A0C">
            <w:pPr>
              <w:pStyle w:val="BodyText-table"/>
            </w:pPr>
            <w:r w:rsidRPr="00B81A14">
              <w:t>N/A</w:t>
            </w:r>
          </w:p>
        </w:tc>
        <w:tc>
          <w:tcPr>
            <w:tcW w:w="1710" w:type="dxa"/>
          </w:tcPr>
          <w:p w14:paraId="34DAAACA" w14:textId="77777777" w:rsidR="00317F79" w:rsidRDefault="00317F79" w:rsidP="00D95A0C">
            <w:pPr>
              <w:pStyle w:val="BodyText-table"/>
            </w:pPr>
            <w:r w:rsidRPr="00B81A14">
              <w:t>ML11209B310</w:t>
            </w:r>
          </w:p>
          <w:p w14:paraId="43D6D1DD" w14:textId="77777777" w:rsidR="00317F79" w:rsidRPr="00B81A14" w:rsidRDefault="00317F79" w:rsidP="00D95A0C">
            <w:pPr>
              <w:pStyle w:val="BodyText-table"/>
            </w:pPr>
            <w:r w:rsidRPr="00B81A14">
              <w:t>11/15/11</w:t>
            </w:r>
          </w:p>
          <w:p w14:paraId="233DD3E5" w14:textId="77777777" w:rsidR="00317F79" w:rsidRPr="00B81A14" w:rsidRDefault="00317F79" w:rsidP="00D95A0C">
            <w:pPr>
              <w:pStyle w:val="BodyText-table"/>
            </w:pPr>
            <w:r w:rsidRPr="00B81A14">
              <w:t>CN 11-034</w:t>
            </w:r>
          </w:p>
          <w:p w14:paraId="34F9334F" w14:textId="77777777" w:rsidR="00317F79" w:rsidRPr="00436A19" w:rsidRDefault="00317F79" w:rsidP="00D95A0C">
            <w:pPr>
              <w:pStyle w:val="BodyText-table"/>
            </w:pPr>
          </w:p>
        </w:tc>
        <w:tc>
          <w:tcPr>
            <w:tcW w:w="5940" w:type="dxa"/>
          </w:tcPr>
          <w:p w14:paraId="57322D6C" w14:textId="15F6AC0B" w:rsidR="00317F79" w:rsidRPr="00436A19" w:rsidRDefault="00317F79" w:rsidP="00D95A0C">
            <w:pPr>
              <w:pStyle w:val="BodyText-table"/>
            </w:pPr>
            <w:r w:rsidRPr="00B81A14">
              <w:t>Document revised to provide greater detail concerning the description of the supplemental inspection program, eliminate references from IMC 0320, add references to IMC 0305, and minor edits.</w:t>
            </w:r>
          </w:p>
        </w:tc>
        <w:tc>
          <w:tcPr>
            <w:tcW w:w="1800" w:type="dxa"/>
          </w:tcPr>
          <w:p w14:paraId="3B056C44" w14:textId="3332F026" w:rsidR="00317F79" w:rsidRPr="00436A19" w:rsidRDefault="00317F79" w:rsidP="00D95A0C">
            <w:pPr>
              <w:pStyle w:val="BodyText-table"/>
            </w:pPr>
            <w:r w:rsidRPr="00B81A14">
              <w:t>N/A</w:t>
            </w:r>
          </w:p>
        </w:tc>
        <w:tc>
          <w:tcPr>
            <w:tcW w:w="2255" w:type="dxa"/>
          </w:tcPr>
          <w:p w14:paraId="5A1732FC" w14:textId="4433A697" w:rsidR="00317F79" w:rsidRPr="00436A19" w:rsidRDefault="00317F79" w:rsidP="00D95A0C">
            <w:pPr>
              <w:pStyle w:val="BodyText-table"/>
            </w:pPr>
            <w:r w:rsidRPr="00B81A14">
              <w:t>N/A</w:t>
            </w:r>
          </w:p>
        </w:tc>
      </w:tr>
      <w:tr w:rsidR="0036323E" w:rsidRPr="00436A19" w14:paraId="69639749" w14:textId="77777777" w:rsidTr="001171E4">
        <w:trPr>
          <w:tblHeader w:val="0"/>
        </w:trPr>
        <w:tc>
          <w:tcPr>
            <w:tcW w:w="1435" w:type="dxa"/>
          </w:tcPr>
          <w:p w14:paraId="61F99F06" w14:textId="143AFB4E" w:rsidR="0036323E" w:rsidRPr="00436A19" w:rsidRDefault="0036323E" w:rsidP="00D95A0C">
            <w:pPr>
              <w:pStyle w:val="BodyText-table"/>
            </w:pPr>
            <w:r w:rsidRPr="00D06897">
              <w:t>N/A</w:t>
            </w:r>
          </w:p>
        </w:tc>
        <w:tc>
          <w:tcPr>
            <w:tcW w:w="1710" w:type="dxa"/>
          </w:tcPr>
          <w:p w14:paraId="35C7A698" w14:textId="77777777" w:rsidR="0036323E" w:rsidRPr="00D06897" w:rsidRDefault="0036323E" w:rsidP="00D95A0C">
            <w:pPr>
              <w:pStyle w:val="BodyText-table"/>
            </w:pPr>
            <w:r w:rsidRPr="00D06897">
              <w:t>ML13234A514</w:t>
            </w:r>
          </w:p>
          <w:p w14:paraId="474EE518" w14:textId="77777777" w:rsidR="0036323E" w:rsidRPr="00D06897" w:rsidRDefault="0036323E" w:rsidP="00D95A0C">
            <w:pPr>
              <w:pStyle w:val="BodyText-table"/>
            </w:pPr>
            <w:r w:rsidRPr="00D06897">
              <w:t>09/22/15</w:t>
            </w:r>
          </w:p>
          <w:p w14:paraId="40569BE5" w14:textId="38B79552" w:rsidR="0036323E" w:rsidRPr="00436A19" w:rsidRDefault="0036323E" w:rsidP="00D95A0C">
            <w:pPr>
              <w:pStyle w:val="BodyText-table"/>
            </w:pPr>
            <w:r w:rsidRPr="00D06897">
              <w:t>CN 15-017</w:t>
            </w:r>
          </w:p>
        </w:tc>
        <w:tc>
          <w:tcPr>
            <w:tcW w:w="5940" w:type="dxa"/>
          </w:tcPr>
          <w:p w14:paraId="55A77D8D" w14:textId="75E84F31" w:rsidR="0036323E" w:rsidRPr="00436A19" w:rsidRDefault="0036323E" w:rsidP="00D95A0C">
            <w:pPr>
              <w:pStyle w:val="BodyText-table"/>
            </w:pPr>
            <w:r w:rsidRPr="00D06897">
              <w:t>This IMC has been revised to reflect minor administrative changes.</w:t>
            </w:r>
          </w:p>
        </w:tc>
        <w:tc>
          <w:tcPr>
            <w:tcW w:w="1800" w:type="dxa"/>
          </w:tcPr>
          <w:p w14:paraId="15887081" w14:textId="6C32F3EC" w:rsidR="0036323E" w:rsidRPr="00436A19" w:rsidRDefault="0036323E" w:rsidP="00D95A0C">
            <w:pPr>
              <w:pStyle w:val="BodyText-table"/>
            </w:pPr>
            <w:r w:rsidRPr="00D06897">
              <w:t>N/A</w:t>
            </w:r>
          </w:p>
        </w:tc>
        <w:tc>
          <w:tcPr>
            <w:tcW w:w="2255" w:type="dxa"/>
          </w:tcPr>
          <w:p w14:paraId="2E50B605" w14:textId="79C49EF0" w:rsidR="0036323E" w:rsidRPr="00436A19" w:rsidRDefault="0036323E" w:rsidP="00D95A0C">
            <w:pPr>
              <w:pStyle w:val="BodyText-table"/>
            </w:pPr>
            <w:r w:rsidRPr="00D06897">
              <w:t>ML15209A592</w:t>
            </w:r>
          </w:p>
        </w:tc>
      </w:tr>
      <w:tr w:rsidR="007A70B6" w:rsidRPr="00436A19" w14:paraId="5B4F6C55" w14:textId="77777777" w:rsidTr="001171E4">
        <w:trPr>
          <w:tblHeader w:val="0"/>
        </w:trPr>
        <w:tc>
          <w:tcPr>
            <w:tcW w:w="1435" w:type="dxa"/>
          </w:tcPr>
          <w:p w14:paraId="130F14CD" w14:textId="37091C03" w:rsidR="007A70B6" w:rsidRPr="00436A19" w:rsidRDefault="007A70B6" w:rsidP="00D95A0C">
            <w:pPr>
              <w:pStyle w:val="BodyText-table"/>
            </w:pPr>
            <w:r>
              <w:t>N/A</w:t>
            </w:r>
          </w:p>
        </w:tc>
        <w:tc>
          <w:tcPr>
            <w:tcW w:w="1710" w:type="dxa"/>
          </w:tcPr>
          <w:p w14:paraId="73847FD2" w14:textId="77777777" w:rsidR="007A70B6" w:rsidRDefault="007A70B6" w:rsidP="00D95A0C">
            <w:pPr>
              <w:pStyle w:val="BodyText-table"/>
            </w:pPr>
            <w:r>
              <w:t>ML18031A991</w:t>
            </w:r>
          </w:p>
          <w:p w14:paraId="3D28883C" w14:textId="77777777" w:rsidR="007A70B6" w:rsidRDefault="007A70B6" w:rsidP="00D95A0C">
            <w:pPr>
              <w:pStyle w:val="BodyText-table"/>
            </w:pPr>
            <w:r>
              <w:t>08/20/18</w:t>
            </w:r>
          </w:p>
          <w:p w14:paraId="449DB172" w14:textId="56FF43D5" w:rsidR="007A70B6" w:rsidRPr="00436A19" w:rsidRDefault="007A70B6" w:rsidP="00D95A0C">
            <w:pPr>
              <w:pStyle w:val="BodyText-table"/>
            </w:pPr>
            <w:r>
              <w:t>CN 18-026</w:t>
            </w:r>
          </w:p>
        </w:tc>
        <w:tc>
          <w:tcPr>
            <w:tcW w:w="5940" w:type="dxa"/>
          </w:tcPr>
          <w:p w14:paraId="70AD4C5C" w14:textId="4444CC97" w:rsidR="007A70B6" w:rsidRPr="00436A19" w:rsidRDefault="007A70B6" w:rsidP="00D95A0C">
            <w:pPr>
              <w:pStyle w:val="BodyText-table"/>
            </w:pPr>
            <w:r>
              <w:t xml:space="preserve">The revision of this IMC was administrative in nature, the changes applied were to comport with recent changes to the ROP Action Matrix within IMC 0305, “Operating Reactor Assessment Program,” that were completed in 2016. During this administrative revision, a complete SUNSI </w:t>
            </w:r>
            <w:r w:rsidRPr="00354703">
              <w:t>review</w:t>
            </w:r>
            <w:r>
              <w:t xml:space="preserve"> was conducted in which </w:t>
            </w:r>
            <w:r w:rsidRPr="00354703">
              <w:t>the staff concluded that this document should be de-controlled. Consistent with the staff’s SUNSI determination</w:t>
            </w:r>
            <w:r>
              <w:t>,</w:t>
            </w:r>
            <w:r w:rsidRPr="00354703">
              <w:t xml:space="preserve"> </w:t>
            </w:r>
            <w:r>
              <w:t>this document has been de-controlled and the S</w:t>
            </w:r>
            <w:r w:rsidRPr="00354703">
              <w:t>UNSI markings</w:t>
            </w:r>
            <w:r>
              <w:t xml:space="preserve"> have been removed</w:t>
            </w:r>
            <w:r w:rsidRPr="00354703">
              <w:t>.</w:t>
            </w:r>
            <w:r>
              <w:t xml:space="preserve"> </w:t>
            </w:r>
          </w:p>
        </w:tc>
        <w:tc>
          <w:tcPr>
            <w:tcW w:w="1800" w:type="dxa"/>
          </w:tcPr>
          <w:p w14:paraId="43575F7B" w14:textId="5F3D04BB" w:rsidR="007A70B6" w:rsidRPr="00436A19" w:rsidRDefault="007A70B6" w:rsidP="00D95A0C">
            <w:pPr>
              <w:pStyle w:val="BodyText-table"/>
            </w:pPr>
            <w:r>
              <w:t>N/A</w:t>
            </w:r>
          </w:p>
        </w:tc>
        <w:tc>
          <w:tcPr>
            <w:tcW w:w="2255" w:type="dxa"/>
          </w:tcPr>
          <w:p w14:paraId="09F6C77B" w14:textId="42EB5D24" w:rsidR="007A70B6" w:rsidRPr="00436A19" w:rsidRDefault="007A70B6" w:rsidP="00D95A0C">
            <w:pPr>
              <w:pStyle w:val="BodyText-table"/>
            </w:pPr>
            <w:r>
              <w:t>ML18031B114</w:t>
            </w:r>
          </w:p>
        </w:tc>
      </w:tr>
      <w:tr w:rsidR="007A70B6" w:rsidRPr="00436A19" w14:paraId="5F39D6C9" w14:textId="77777777" w:rsidTr="001171E4">
        <w:trPr>
          <w:tblHeader w:val="0"/>
        </w:trPr>
        <w:tc>
          <w:tcPr>
            <w:tcW w:w="1435" w:type="dxa"/>
          </w:tcPr>
          <w:p w14:paraId="37AEBF8D" w14:textId="1C623267" w:rsidR="007A70B6" w:rsidRPr="00D354F2" w:rsidRDefault="00F93A4E" w:rsidP="00D95A0C">
            <w:pPr>
              <w:pStyle w:val="BodyText-table"/>
              <w:rPr>
                <w:highlight w:val="yellow"/>
              </w:rPr>
            </w:pPr>
            <w:r w:rsidRPr="00C55F3B">
              <w:t>N/A</w:t>
            </w:r>
          </w:p>
        </w:tc>
        <w:tc>
          <w:tcPr>
            <w:tcW w:w="1710" w:type="dxa"/>
          </w:tcPr>
          <w:p w14:paraId="75E702D2" w14:textId="0F59F622" w:rsidR="00171337" w:rsidRPr="00DF4899" w:rsidRDefault="00171337" w:rsidP="00D95A0C">
            <w:pPr>
              <w:pStyle w:val="BodyText-table"/>
            </w:pPr>
            <w:r w:rsidRPr="00DF4899">
              <w:t>ML</w:t>
            </w:r>
            <w:r w:rsidR="005F0D08" w:rsidRPr="00DF4899">
              <w:t>23074A019</w:t>
            </w:r>
          </w:p>
          <w:p w14:paraId="3A642049" w14:textId="65E187E7" w:rsidR="00171337" w:rsidRPr="00DF4899" w:rsidRDefault="00DF4899" w:rsidP="00D95A0C">
            <w:pPr>
              <w:pStyle w:val="BodyText-table"/>
            </w:pPr>
            <w:r w:rsidRPr="00DF4899">
              <w:t>12/06/23</w:t>
            </w:r>
          </w:p>
          <w:p w14:paraId="45F75A9D" w14:textId="6E129CC8" w:rsidR="007A70B6" w:rsidRPr="00DF4899" w:rsidRDefault="00171337" w:rsidP="00D95A0C">
            <w:pPr>
              <w:pStyle w:val="BodyText-table"/>
            </w:pPr>
            <w:r w:rsidRPr="00DF4899">
              <w:t xml:space="preserve">CN </w:t>
            </w:r>
            <w:r w:rsidR="00F06D00" w:rsidRPr="00DF4899">
              <w:t>23</w:t>
            </w:r>
            <w:r w:rsidRPr="00DF4899">
              <w:t>-</w:t>
            </w:r>
            <w:r w:rsidR="00DF4899" w:rsidRPr="00DF4899">
              <w:t>035</w:t>
            </w:r>
          </w:p>
        </w:tc>
        <w:tc>
          <w:tcPr>
            <w:tcW w:w="5940" w:type="dxa"/>
          </w:tcPr>
          <w:p w14:paraId="3D5C236F" w14:textId="4FA88C6C" w:rsidR="000D4352" w:rsidRPr="001171E4" w:rsidRDefault="0013729F" w:rsidP="00D95A0C">
            <w:pPr>
              <w:pStyle w:val="BodyText-table"/>
            </w:pPr>
            <w:r w:rsidRPr="001171E4">
              <w:t>This IMC has been revised to reflect minor administrative changes.</w:t>
            </w:r>
          </w:p>
        </w:tc>
        <w:tc>
          <w:tcPr>
            <w:tcW w:w="1800" w:type="dxa"/>
          </w:tcPr>
          <w:p w14:paraId="12C83078" w14:textId="1BF78DB9" w:rsidR="007A70B6" w:rsidRPr="001171E4" w:rsidRDefault="0013729F" w:rsidP="00D95A0C">
            <w:pPr>
              <w:pStyle w:val="BodyText-table"/>
            </w:pPr>
            <w:r w:rsidRPr="001171E4">
              <w:t>N/A</w:t>
            </w:r>
          </w:p>
        </w:tc>
        <w:tc>
          <w:tcPr>
            <w:tcW w:w="2255" w:type="dxa"/>
          </w:tcPr>
          <w:p w14:paraId="24F82896" w14:textId="68CA7123" w:rsidR="007A70B6" w:rsidRPr="00D354F2" w:rsidRDefault="00F06D00" w:rsidP="00D95A0C">
            <w:pPr>
              <w:pStyle w:val="BodyText-table"/>
              <w:rPr>
                <w:highlight w:val="yellow"/>
              </w:rPr>
            </w:pPr>
            <w:r w:rsidRPr="00C55F3B">
              <w:t>ML</w:t>
            </w:r>
            <w:r w:rsidR="00C55F3B" w:rsidRPr="00C55F3B">
              <w:t>23074A018</w:t>
            </w:r>
          </w:p>
        </w:tc>
      </w:tr>
    </w:tbl>
    <w:p w14:paraId="608ACF2F" w14:textId="77777777" w:rsidR="002A43B5" w:rsidRPr="002A43B5" w:rsidRDefault="002A43B5" w:rsidP="00802E73">
      <w:pPr>
        <w:pStyle w:val="BodyText"/>
      </w:pPr>
    </w:p>
    <w:sectPr w:rsidR="002A43B5" w:rsidRPr="002A43B5" w:rsidSect="0014310D">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A32B" w14:textId="77777777" w:rsidR="0089022E" w:rsidRDefault="0089022E" w:rsidP="00436A19">
      <w:r>
        <w:separator/>
      </w:r>
    </w:p>
  </w:endnote>
  <w:endnote w:type="continuationSeparator" w:id="0">
    <w:p w14:paraId="0816E5FF" w14:textId="77777777" w:rsidR="0089022E" w:rsidRDefault="0089022E" w:rsidP="0043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4488" w14:textId="5C66A53A" w:rsidR="00436A19" w:rsidRDefault="00436A19">
    <w:pPr>
      <w:pStyle w:val="Footer"/>
    </w:pPr>
    <w:r>
      <w:t>Issue Date</w:t>
    </w:r>
    <w:r w:rsidR="00321797">
      <w:t xml:space="preserve">: </w:t>
    </w:r>
    <w:r w:rsidR="0089084B">
      <w:t>12/06/23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6C1960">
      <w:t>22</w:t>
    </w:r>
    <w:r w:rsidR="00CF03A4">
      <w:t>01 App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3570" w14:textId="3C399EFC" w:rsidR="003606AB" w:rsidRDefault="00936458">
    <w:pPr>
      <w:pStyle w:val="Footer"/>
    </w:pPr>
    <w:r>
      <w:t>Issue Date:</w:t>
    </w:r>
    <w:r w:rsidR="00321797">
      <w:t xml:space="preserve"> </w:t>
    </w:r>
    <w:r w:rsidR="0011290A">
      <w:t>12/06/23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AB4959" w:rsidRPr="00050BC5">
      <w:t>2201 App B</w:t>
    </w:r>
    <w:r w:rsidR="00AB495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B69E" w14:textId="77777777" w:rsidR="0089022E" w:rsidRDefault="0089022E" w:rsidP="00436A19">
      <w:r>
        <w:separator/>
      </w:r>
    </w:p>
  </w:footnote>
  <w:footnote w:type="continuationSeparator" w:id="0">
    <w:p w14:paraId="042A8DEF" w14:textId="77777777" w:rsidR="0089022E" w:rsidRDefault="0089022E" w:rsidP="00436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C3A0DCD"/>
    <w:multiLevelType w:val="hybridMultilevel"/>
    <w:tmpl w:val="1D769544"/>
    <w:lvl w:ilvl="0" w:tplc="9EF00032">
      <w:start w:val="1"/>
      <w:numFmt w:val="lowerLetter"/>
      <w:lvlText w:val="%1."/>
      <w:lvlJc w:val="left"/>
      <w:pPr>
        <w:ind w:left="288" w:hanging="288"/>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16cid:durableId="1912306666">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53603466">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618612462">
    <w:abstractNumId w:val="3"/>
  </w:num>
  <w:num w:numId="4" w16cid:durableId="172000912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552237197">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981495212">
    <w:abstractNumId w:val="3"/>
  </w:num>
  <w:num w:numId="7" w16cid:durableId="780494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4C"/>
    <w:rsid w:val="00020AF3"/>
    <w:rsid w:val="0003096B"/>
    <w:rsid w:val="00053D1A"/>
    <w:rsid w:val="000559F4"/>
    <w:rsid w:val="000576B9"/>
    <w:rsid w:val="00065785"/>
    <w:rsid w:val="00092194"/>
    <w:rsid w:val="000D4352"/>
    <w:rsid w:val="000D7044"/>
    <w:rsid w:val="000E7B7F"/>
    <w:rsid w:val="000F5303"/>
    <w:rsid w:val="00107EDC"/>
    <w:rsid w:val="001118D8"/>
    <w:rsid w:val="0011290A"/>
    <w:rsid w:val="001171E4"/>
    <w:rsid w:val="00117626"/>
    <w:rsid w:val="0012414D"/>
    <w:rsid w:val="00125624"/>
    <w:rsid w:val="00130554"/>
    <w:rsid w:val="0013729F"/>
    <w:rsid w:val="0013790D"/>
    <w:rsid w:val="0014310D"/>
    <w:rsid w:val="00171337"/>
    <w:rsid w:val="001763EA"/>
    <w:rsid w:val="00177C6F"/>
    <w:rsid w:val="00177C8B"/>
    <w:rsid w:val="001957B9"/>
    <w:rsid w:val="001A6ECD"/>
    <w:rsid w:val="001C039F"/>
    <w:rsid w:val="001C20D0"/>
    <w:rsid w:val="001C2D09"/>
    <w:rsid w:val="001C3FDF"/>
    <w:rsid w:val="001F51AC"/>
    <w:rsid w:val="001F6D6F"/>
    <w:rsid w:val="00240B14"/>
    <w:rsid w:val="0024508D"/>
    <w:rsid w:val="00264BC1"/>
    <w:rsid w:val="002A43B5"/>
    <w:rsid w:val="002B2651"/>
    <w:rsid w:val="002D08AC"/>
    <w:rsid w:val="002E1C94"/>
    <w:rsid w:val="00303AAA"/>
    <w:rsid w:val="00314C16"/>
    <w:rsid w:val="00317C25"/>
    <w:rsid w:val="00317F79"/>
    <w:rsid w:val="00321797"/>
    <w:rsid w:val="00334188"/>
    <w:rsid w:val="00350039"/>
    <w:rsid w:val="00351786"/>
    <w:rsid w:val="00353E4D"/>
    <w:rsid w:val="003606AB"/>
    <w:rsid w:val="0036323E"/>
    <w:rsid w:val="00371E07"/>
    <w:rsid w:val="00373AC9"/>
    <w:rsid w:val="003A037B"/>
    <w:rsid w:val="003B052C"/>
    <w:rsid w:val="003D61FA"/>
    <w:rsid w:val="003D7AF7"/>
    <w:rsid w:val="00402317"/>
    <w:rsid w:val="00407722"/>
    <w:rsid w:val="00436A19"/>
    <w:rsid w:val="00491D12"/>
    <w:rsid w:val="00495E16"/>
    <w:rsid w:val="00497744"/>
    <w:rsid w:val="004A50C4"/>
    <w:rsid w:val="004E11B4"/>
    <w:rsid w:val="004E3FF6"/>
    <w:rsid w:val="004F29DA"/>
    <w:rsid w:val="004F4F78"/>
    <w:rsid w:val="005151D1"/>
    <w:rsid w:val="005343D9"/>
    <w:rsid w:val="005346EF"/>
    <w:rsid w:val="005368AA"/>
    <w:rsid w:val="00556250"/>
    <w:rsid w:val="00556FB2"/>
    <w:rsid w:val="00567CB9"/>
    <w:rsid w:val="00575891"/>
    <w:rsid w:val="00575ADF"/>
    <w:rsid w:val="005A3799"/>
    <w:rsid w:val="005B3B93"/>
    <w:rsid w:val="005D26A1"/>
    <w:rsid w:val="005E0251"/>
    <w:rsid w:val="005E2572"/>
    <w:rsid w:val="005F0D08"/>
    <w:rsid w:val="00603AEC"/>
    <w:rsid w:val="00607704"/>
    <w:rsid w:val="00614498"/>
    <w:rsid w:val="00622082"/>
    <w:rsid w:val="006258EF"/>
    <w:rsid w:val="00682029"/>
    <w:rsid w:val="006A0BC7"/>
    <w:rsid w:val="006A10AC"/>
    <w:rsid w:val="006C1960"/>
    <w:rsid w:val="006D1A1C"/>
    <w:rsid w:val="00732020"/>
    <w:rsid w:val="007A332C"/>
    <w:rsid w:val="007A70B6"/>
    <w:rsid w:val="007B0578"/>
    <w:rsid w:val="007B754C"/>
    <w:rsid w:val="007C389C"/>
    <w:rsid w:val="007C7C11"/>
    <w:rsid w:val="007D195D"/>
    <w:rsid w:val="007D1A67"/>
    <w:rsid w:val="00802E73"/>
    <w:rsid w:val="0084155F"/>
    <w:rsid w:val="0084205F"/>
    <w:rsid w:val="008514C5"/>
    <w:rsid w:val="00856631"/>
    <w:rsid w:val="00861EC9"/>
    <w:rsid w:val="00872DBB"/>
    <w:rsid w:val="00874EC2"/>
    <w:rsid w:val="008873C7"/>
    <w:rsid w:val="0089022E"/>
    <w:rsid w:val="0089084B"/>
    <w:rsid w:val="008940A8"/>
    <w:rsid w:val="008C42A1"/>
    <w:rsid w:val="008F0CD7"/>
    <w:rsid w:val="00936458"/>
    <w:rsid w:val="00946383"/>
    <w:rsid w:val="00954603"/>
    <w:rsid w:val="009551B5"/>
    <w:rsid w:val="00961B24"/>
    <w:rsid w:val="00995E84"/>
    <w:rsid w:val="009A1303"/>
    <w:rsid w:val="009D1FD5"/>
    <w:rsid w:val="009D2A33"/>
    <w:rsid w:val="00A24453"/>
    <w:rsid w:val="00A2471C"/>
    <w:rsid w:val="00A33E41"/>
    <w:rsid w:val="00A42DC4"/>
    <w:rsid w:val="00A45AD3"/>
    <w:rsid w:val="00A7612B"/>
    <w:rsid w:val="00AB4959"/>
    <w:rsid w:val="00AC2E36"/>
    <w:rsid w:val="00AD505D"/>
    <w:rsid w:val="00AD581A"/>
    <w:rsid w:val="00AE5C2B"/>
    <w:rsid w:val="00B12F98"/>
    <w:rsid w:val="00B42E34"/>
    <w:rsid w:val="00B74929"/>
    <w:rsid w:val="00B85690"/>
    <w:rsid w:val="00B86C4F"/>
    <w:rsid w:val="00B94E8A"/>
    <w:rsid w:val="00B97C09"/>
    <w:rsid w:val="00BA0C92"/>
    <w:rsid w:val="00BA155B"/>
    <w:rsid w:val="00BB3DF6"/>
    <w:rsid w:val="00BC2CD3"/>
    <w:rsid w:val="00BE34E2"/>
    <w:rsid w:val="00BE531D"/>
    <w:rsid w:val="00C04EB5"/>
    <w:rsid w:val="00C342EE"/>
    <w:rsid w:val="00C55F3B"/>
    <w:rsid w:val="00C57D86"/>
    <w:rsid w:val="00C87CBF"/>
    <w:rsid w:val="00C91D7E"/>
    <w:rsid w:val="00CF03A4"/>
    <w:rsid w:val="00D01A8A"/>
    <w:rsid w:val="00D336A0"/>
    <w:rsid w:val="00D354F2"/>
    <w:rsid w:val="00D413D0"/>
    <w:rsid w:val="00D43ED6"/>
    <w:rsid w:val="00D6219E"/>
    <w:rsid w:val="00D773F2"/>
    <w:rsid w:val="00D8610A"/>
    <w:rsid w:val="00D90DFD"/>
    <w:rsid w:val="00D95514"/>
    <w:rsid w:val="00D95A0C"/>
    <w:rsid w:val="00DA1810"/>
    <w:rsid w:val="00DD005A"/>
    <w:rsid w:val="00DD1EC0"/>
    <w:rsid w:val="00DD3E98"/>
    <w:rsid w:val="00DE132B"/>
    <w:rsid w:val="00DE7B2F"/>
    <w:rsid w:val="00DF0025"/>
    <w:rsid w:val="00DF4899"/>
    <w:rsid w:val="00E3465B"/>
    <w:rsid w:val="00E43687"/>
    <w:rsid w:val="00E529B5"/>
    <w:rsid w:val="00E712D1"/>
    <w:rsid w:val="00E97414"/>
    <w:rsid w:val="00EB4925"/>
    <w:rsid w:val="00EB7FD6"/>
    <w:rsid w:val="00ED0EBD"/>
    <w:rsid w:val="00EE087E"/>
    <w:rsid w:val="00F06D00"/>
    <w:rsid w:val="00F1249B"/>
    <w:rsid w:val="00F14D8F"/>
    <w:rsid w:val="00F14D95"/>
    <w:rsid w:val="00F479BF"/>
    <w:rsid w:val="00F63904"/>
    <w:rsid w:val="00F93A4E"/>
    <w:rsid w:val="00FC2650"/>
    <w:rsid w:val="00FE0BC7"/>
    <w:rsid w:val="00FF2A53"/>
    <w:rsid w:val="00FF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FB3A4"/>
  <w15:chartTrackingRefBased/>
  <w15:docId w15:val="{A88787F3-8353-4ADA-A449-26684E41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55B"/>
    <w:pPr>
      <w:spacing w:after="0"/>
    </w:pPr>
    <w:rPr>
      <w:rFonts w:ascii="Arial" w:eastAsia="Times New Roman" w:hAnsi="Arial" w:cs="Times New Roman"/>
      <w:szCs w:val="24"/>
    </w:rPr>
  </w:style>
  <w:style w:type="paragraph" w:styleId="Heading1">
    <w:name w:val="heading 1"/>
    <w:next w:val="BodyText"/>
    <w:link w:val="Heading1Char"/>
    <w:qFormat/>
    <w:rsid w:val="002E1C94"/>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2E1C9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2E1C94"/>
    <w:pPr>
      <w:outlineLvl w:val="2"/>
    </w:pPr>
  </w:style>
  <w:style w:type="paragraph" w:styleId="Heading4">
    <w:name w:val="heading 4"/>
    <w:next w:val="BodyText"/>
    <w:link w:val="Heading4Char"/>
    <w:uiPriority w:val="9"/>
    <w:semiHidden/>
    <w:unhideWhenUsed/>
    <w:qFormat/>
    <w:rsid w:val="002E1C9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C94"/>
    <w:rPr>
      <w:rFonts w:ascii="Arial" w:eastAsiaTheme="majorEastAsia" w:hAnsi="Arial" w:cstheme="majorBidi"/>
      <w:caps/>
    </w:rPr>
  </w:style>
  <w:style w:type="paragraph" w:styleId="BodyText">
    <w:name w:val="Body Text"/>
    <w:link w:val="BodyTextChar"/>
    <w:rsid w:val="002E1C94"/>
    <w:rPr>
      <w:rFonts w:ascii="Arial" w:hAnsi="Arial" w:cs="Arial"/>
    </w:rPr>
  </w:style>
  <w:style w:type="character" w:customStyle="1" w:styleId="BodyTextChar">
    <w:name w:val="Body Text Char"/>
    <w:basedOn w:val="DefaultParagraphFont"/>
    <w:link w:val="BodyText"/>
    <w:rsid w:val="002E1C94"/>
    <w:rPr>
      <w:rFonts w:ascii="Arial" w:hAnsi="Arial" w:cs="Arial"/>
    </w:rPr>
  </w:style>
  <w:style w:type="table" w:customStyle="1" w:styleId="IM">
    <w:name w:val="IM"/>
    <w:basedOn w:val="TableNormal"/>
    <w:uiPriority w:val="99"/>
    <w:rsid w:val="002E1C94"/>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style>
  <w:style w:type="paragraph" w:customStyle="1" w:styleId="Level3">
    <w:name w:val="Level 3"/>
    <w:basedOn w:val="Normal"/>
    <w:rsid w:val="00177C6F"/>
    <w:pPr>
      <w:numPr>
        <w:ilvl w:val="2"/>
        <w:numId w:val="5"/>
      </w:numPr>
      <w:outlineLvl w:val="2"/>
    </w:pPr>
  </w:style>
  <w:style w:type="paragraph" w:customStyle="1" w:styleId="EffectiveDate">
    <w:name w:val="Effective Date"/>
    <w:next w:val="BodyText"/>
    <w:qFormat/>
    <w:rsid w:val="002E1C94"/>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customStyle="1" w:styleId="Attachmenttitle">
    <w:name w:val="Attachment title"/>
    <w:basedOn w:val="Heading1"/>
    <w:next w:val="BodyText"/>
    <w:qFormat/>
    <w:rsid w:val="00177C6F"/>
    <w:pPr>
      <w:ind w:left="0" w:firstLine="0"/>
      <w:jc w:val="center"/>
    </w:pPr>
    <w:rPr>
      <w:rFonts w:eastAsia="Times New Roman" w:cs="Arial"/>
      <w:caps w:val="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2E1C94"/>
    <w:pPr>
      <w:spacing w:before="220"/>
      <w:jc w:val="center"/>
    </w:pPr>
    <w:rPr>
      <w:rFonts w:ascii="Arial" w:eastAsia="Times New Roman" w:hAnsi="Arial" w:cs="Arial"/>
    </w:rPr>
  </w:style>
  <w:style w:type="character" w:customStyle="1" w:styleId="TitleChar">
    <w:name w:val="Title Char"/>
    <w:basedOn w:val="DefaultParagraphFont"/>
    <w:link w:val="Title"/>
    <w:rsid w:val="002E1C94"/>
    <w:rPr>
      <w:rFonts w:ascii="Arial" w:eastAsia="Times New Roman" w:hAnsi="Arial" w:cs="Arial"/>
    </w:rPr>
  </w:style>
  <w:style w:type="paragraph" w:styleId="BodyText2">
    <w:name w:val="Body Text 2"/>
    <w:link w:val="BodyText2Char"/>
    <w:rsid w:val="002E1C94"/>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2E1C94"/>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E1C94"/>
    <w:rPr>
      <w:rFonts w:ascii="Arial" w:eastAsiaTheme="majorEastAsia" w:hAnsi="Arial" w:cstheme="majorBidi"/>
    </w:rPr>
  </w:style>
  <w:style w:type="table" w:customStyle="1" w:styleId="IMHx">
    <w:name w:val="IM Hx"/>
    <w:basedOn w:val="TableNormal"/>
    <w:uiPriority w:val="99"/>
    <w:rsid w:val="00436A19"/>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Footer">
    <w:name w:val="footer"/>
    <w:basedOn w:val="Normal"/>
    <w:link w:val="FooterChar"/>
    <w:uiPriority w:val="99"/>
    <w:unhideWhenUsed/>
    <w:rsid w:val="00436A19"/>
    <w:pPr>
      <w:widowControl w:val="0"/>
      <w:tabs>
        <w:tab w:val="center" w:pos="4680"/>
        <w:tab w:val="right" w:pos="9360"/>
      </w:tabs>
      <w:autoSpaceDE w:val="0"/>
      <w:autoSpaceDN w:val="0"/>
      <w:adjustRightInd w:val="0"/>
    </w:pPr>
    <w:rPr>
      <w:rFonts w:eastAsiaTheme="minorHAnsi" w:cs="Arial"/>
      <w:szCs w:val="22"/>
    </w:rPr>
  </w:style>
  <w:style w:type="character" w:customStyle="1" w:styleId="FooterChar">
    <w:name w:val="Footer Char"/>
    <w:basedOn w:val="DefaultParagraphFont"/>
    <w:link w:val="Footer"/>
    <w:uiPriority w:val="99"/>
    <w:rsid w:val="00436A19"/>
    <w:rPr>
      <w:rFonts w:ascii="Arial" w:hAnsi="Arial" w:cs="Arial"/>
    </w:rPr>
  </w:style>
  <w:style w:type="paragraph" w:styleId="Revision">
    <w:name w:val="Revision"/>
    <w:hidden/>
    <w:uiPriority w:val="99"/>
    <w:semiHidden/>
    <w:rsid w:val="00B86C4F"/>
    <w:pPr>
      <w:spacing w:after="0"/>
    </w:pPr>
    <w:rPr>
      <w:rFonts w:ascii="Arial" w:eastAsia="Times New Roman" w:hAnsi="Arial" w:cs="Times New Roman"/>
      <w:szCs w:val="24"/>
    </w:rPr>
  </w:style>
  <w:style w:type="paragraph" w:customStyle="1" w:styleId="Applicability">
    <w:name w:val="Applicability"/>
    <w:basedOn w:val="BodyText"/>
    <w:qFormat/>
    <w:rsid w:val="002E1C94"/>
    <w:pPr>
      <w:spacing w:before="440"/>
      <w:ind w:left="2160" w:hanging="2160"/>
    </w:pPr>
  </w:style>
  <w:style w:type="paragraph" w:customStyle="1" w:styleId="attachmenttitle0">
    <w:name w:val="attachment title"/>
    <w:next w:val="BodyText"/>
    <w:qFormat/>
    <w:rsid w:val="002E1C94"/>
    <w:pPr>
      <w:keepNext/>
      <w:keepLines/>
      <w:widowControl w:val="0"/>
      <w:jc w:val="center"/>
      <w:outlineLvl w:val="0"/>
    </w:pPr>
    <w:rPr>
      <w:rFonts w:ascii="Arial" w:eastAsia="Times New Roman" w:hAnsi="Arial" w:cs="Arial"/>
    </w:rPr>
  </w:style>
  <w:style w:type="paragraph" w:customStyle="1" w:styleId="BodyText-table">
    <w:name w:val="Body Text - table"/>
    <w:qFormat/>
    <w:rsid w:val="002E1C94"/>
    <w:pPr>
      <w:spacing w:after="0"/>
    </w:pPr>
    <w:rPr>
      <w:rFonts w:ascii="Arial" w:hAnsi="Arial"/>
    </w:rPr>
  </w:style>
  <w:style w:type="paragraph" w:styleId="BodyText3">
    <w:name w:val="Body Text 3"/>
    <w:basedOn w:val="BodyText"/>
    <w:link w:val="BodyText3Char"/>
    <w:rsid w:val="002E1C94"/>
    <w:pPr>
      <w:ind w:left="720"/>
    </w:pPr>
    <w:rPr>
      <w:rFonts w:eastAsiaTheme="majorEastAsia" w:cstheme="majorBidi"/>
    </w:rPr>
  </w:style>
  <w:style w:type="character" w:customStyle="1" w:styleId="BodyText3Char">
    <w:name w:val="Body Text 3 Char"/>
    <w:basedOn w:val="DefaultParagraphFont"/>
    <w:link w:val="BodyText3"/>
    <w:rsid w:val="002E1C94"/>
    <w:rPr>
      <w:rFonts w:ascii="Arial" w:eastAsiaTheme="majorEastAsia" w:hAnsi="Arial" w:cstheme="majorBidi"/>
    </w:rPr>
  </w:style>
  <w:style w:type="character" w:customStyle="1" w:styleId="Commitment">
    <w:name w:val="Commitment"/>
    <w:basedOn w:val="BodyTextChar"/>
    <w:uiPriority w:val="1"/>
    <w:qFormat/>
    <w:rsid w:val="002E1C94"/>
    <w:rPr>
      <w:rFonts w:ascii="Arial" w:hAnsi="Arial" w:cs="Arial"/>
      <w:i/>
      <w:iCs/>
    </w:rPr>
  </w:style>
  <w:style w:type="paragraph" w:customStyle="1" w:styleId="CornerstoneBases">
    <w:name w:val="Cornerstone / Bases"/>
    <w:basedOn w:val="BodyText"/>
    <w:qFormat/>
    <w:rsid w:val="002E1C94"/>
    <w:pPr>
      <w:ind w:left="2160" w:hanging="2160"/>
    </w:pPr>
  </w:style>
  <w:style w:type="paragraph" w:customStyle="1" w:styleId="END">
    <w:name w:val="END"/>
    <w:next w:val="BodyText"/>
    <w:qFormat/>
    <w:rsid w:val="002E1C94"/>
    <w:pPr>
      <w:autoSpaceDE w:val="0"/>
      <w:autoSpaceDN w:val="0"/>
      <w:adjustRightInd w:val="0"/>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2E1C94"/>
    <w:rPr>
      <w:rFonts w:ascii="Arial" w:eastAsiaTheme="majorEastAsia" w:hAnsi="Arial" w:cstheme="majorBidi"/>
    </w:rPr>
  </w:style>
  <w:style w:type="character" w:customStyle="1" w:styleId="Heading4Char">
    <w:name w:val="Heading 4 Char"/>
    <w:basedOn w:val="DefaultParagraphFont"/>
    <w:link w:val="Heading4"/>
    <w:uiPriority w:val="9"/>
    <w:semiHidden/>
    <w:rsid w:val="002E1C94"/>
    <w:rPr>
      <w:rFonts w:asciiTheme="majorHAnsi" w:eastAsiaTheme="majorEastAsia" w:hAnsiTheme="majorHAnsi" w:cstheme="majorBidi"/>
      <w:iCs/>
    </w:rPr>
  </w:style>
  <w:style w:type="paragraph" w:customStyle="1" w:styleId="IMCIP">
    <w:name w:val="IMC/IP #"/>
    <w:next w:val="Title"/>
    <w:rsid w:val="002E1C94"/>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2E1C94"/>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2E1C94"/>
    <w:rPr>
      <w:rFonts w:ascii="Arial" w:hAnsi="Arial" w:cs="Arial"/>
      <w:sz w:val="20"/>
    </w:rPr>
  </w:style>
  <w:style w:type="paragraph" w:customStyle="1" w:styleId="Requirement">
    <w:name w:val="Requirement"/>
    <w:basedOn w:val="BodyText3"/>
    <w:qFormat/>
    <w:rsid w:val="002E1C94"/>
    <w:pPr>
      <w:keepNext/>
    </w:pPr>
    <w:rPr>
      <w:b/>
      <w:bCs/>
    </w:rPr>
  </w:style>
  <w:style w:type="paragraph" w:customStyle="1" w:styleId="SpecificGuidance">
    <w:name w:val="Specific Guidance"/>
    <w:basedOn w:val="BodyText3"/>
    <w:qFormat/>
    <w:rsid w:val="002E1C94"/>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4A715-BF16-45A0-B050-BF582601A853}">
  <ds:schemaRefs>
    <ds:schemaRef ds:uri="http://schemas.openxmlformats.org/officeDocument/2006/bibliography"/>
  </ds:schemaRefs>
</ds:datastoreItem>
</file>

<file path=customXml/itemProps2.xml><?xml version="1.0" encoding="utf-8"?>
<ds:datastoreItem xmlns:ds="http://schemas.openxmlformats.org/officeDocument/2006/customXml" ds:itemID="{9E5C0130-7F27-4626-BB38-1FDAF5FB695E}"/>
</file>

<file path=customXml/itemProps3.xml><?xml version="1.0" encoding="utf-8"?>
<ds:datastoreItem xmlns:ds="http://schemas.openxmlformats.org/officeDocument/2006/customXml" ds:itemID="{4C14A691-00DE-4B44-82EB-63D6F0561FF3}"/>
</file>

<file path=customXml/itemProps4.xml><?xml version="1.0" encoding="utf-8"?>
<ds:datastoreItem xmlns:ds="http://schemas.openxmlformats.org/officeDocument/2006/customXml" ds:itemID="{0F2A85F4-E280-461E-BFAE-3725C32EC0D8}"/>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4</Pages>
  <Words>1144</Words>
  <Characters>6525</Characters>
  <Application>Microsoft Office Word</Application>
  <DocSecurity>2</DocSecurity>
  <Lines>54</Lines>
  <Paragraphs>15</Paragraphs>
  <ScaleCrop>false</ScaleCrop>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2023-12-06T18:33:00Z</dcterms:created>
  <dcterms:modified xsi:type="dcterms:W3CDTF">2023-12-06T18:35:00Z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