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DCA2" w14:textId="5B88B1A6" w:rsidR="009727DC" w:rsidRPr="00664C0E" w:rsidRDefault="00BE376E" w:rsidP="00861876">
      <w:pPr>
        <w:pStyle w:val="NRCINSPECTIONMANUAL"/>
      </w:pPr>
      <w:bookmarkStart w:id="0" w:name="_Toc216073364"/>
      <w:r>
        <w:rPr>
          <w:b/>
          <w:bCs/>
          <w:sz w:val="38"/>
          <w:szCs w:val="38"/>
        </w:rPr>
        <w:tab/>
      </w:r>
      <w:r w:rsidR="009727DC" w:rsidRPr="000D1190">
        <w:rPr>
          <w:b/>
          <w:bCs/>
          <w:sz w:val="38"/>
          <w:szCs w:val="38"/>
        </w:rPr>
        <w:t>NRC INSPECTION MANUAL</w:t>
      </w:r>
      <w:r w:rsidR="009727DC" w:rsidRPr="00533FD4">
        <w:rPr>
          <w:b/>
          <w:bCs/>
        </w:rPr>
        <w:tab/>
      </w:r>
      <w:r w:rsidR="007A7C9B">
        <w:t>IR</w:t>
      </w:r>
      <w:ins w:id="1" w:author="Author">
        <w:r w:rsidR="00FD3691">
          <w:t>A</w:t>
        </w:r>
      </w:ins>
      <w:r w:rsidR="007A7C9B">
        <w:t>B</w:t>
      </w:r>
    </w:p>
    <w:p w14:paraId="1C0A3460" w14:textId="77777777" w:rsidR="00861876" w:rsidRDefault="00861876" w:rsidP="00F459BB">
      <w:pPr>
        <w:pStyle w:val="IMCIP"/>
      </w:pPr>
      <w:r>
        <w:t>INSPECTION MANUAL CHAPTER 1245 APPENDIX D3</w:t>
      </w:r>
    </w:p>
    <w:p w14:paraId="5B5B137F" w14:textId="11C87B9A" w:rsidR="000459FC" w:rsidRPr="00E57076" w:rsidRDefault="007A7C9B" w:rsidP="00161F85">
      <w:pPr>
        <w:pStyle w:val="Title"/>
      </w:pPr>
      <w:r w:rsidRPr="007A7C9B">
        <w:t>FIRE PROTECTIO</w:t>
      </w:r>
      <w:r w:rsidRPr="00E57076">
        <w:t>N ADVANCED-LEVEL TRAINNG</w:t>
      </w:r>
    </w:p>
    <w:p w14:paraId="5007D2DE" w14:textId="338FB200" w:rsidR="000459FC" w:rsidRPr="00FF1BCC" w:rsidRDefault="00240860" w:rsidP="001B70DF">
      <w:pPr>
        <w:pStyle w:val="EffectiveDate"/>
        <w:sectPr w:rsidR="000459FC" w:rsidRPr="00FF1BCC" w:rsidSect="007A7C9B">
          <w:footerReference w:type="even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6A5DBF">
        <w:t xml:space="preserve">Effective Date: </w:t>
      </w:r>
      <w:r w:rsidR="001B70DF">
        <w:t>04/11/2023</w:t>
      </w:r>
    </w:p>
    <w:sdt>
      <w:sdtPr>
        <w:rPr>
          <w:rFonts w:eastAsia="Times New Roman" w:cs="Times New Roman"/>
          <w:caps w:val="0"/>
          <w:sz w:val="24"/>
          <w:szCs w:val="20"/>
        </w:rPr>
        <w:id w:val="-17041578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A992900" w14:textId="79E5AB5F" w:rsidR="00D133FE" w:rsidRDefault="00D133FE">
          <w:pPr>
            <w:pStyle w:val="TOCHeading"/>
          </w:pPr>
          <w:r>
            <w:t>Contents</w:t>
          </w:r>
        </w:p>
        <w:p w14:paraId="5ACF2E24" w14:textId="6B115EE5" w:rsidR="00515F83" w:rsidRDefault="00D133FE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597382" w:history="1">
            <w:r w:rsidR="00515F83" w:rsidRPr="00E50F7B">
              <w:rPr>
                <w:rStyle w:val="Hyperlink"/>
                <w:noProof/>
              </w:rPr>
              <w:t>Introduction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_Toc131597382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1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592A0985" w14:textId="020B611A" w:rsidR="00515F83" w:rsidRDefault="00925D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1597383" w:history="1">
            <w:r w:rsidR="00515F83" w:rsidRPr="00E50F7B">
              <w:rPr>
                <w:rStyle w:val="Hyperlink"/>
                <w:noProof/>
              </w:rPr>
              <w:t>Objectives of Advanced-Level Training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_Toc131597383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1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3CBC297B" w14:textId="49BD949A" w:rsidR="00515F83" w:rsidRDefault="00925D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1597384" w:history="1">
            <w:r w:rsidR="00515F83" w:rsidRPr="00E50F7B">
              <w:rPr>
                <w:rStyle w:val="Hyperlink"/>
                <w:noProof/>
              </w:rPr>
              <w:t>Required Training Courses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_Toc131597384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1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19901852" w14:textId="17574118" w:rsidR="00515F83" w:rsidRDefault="00925D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1597385" w:history="1">
            <w:r w:rsidR="00515F83" w:rsidRPr="00E50F7B">
              <w:rPr>
                <w:rStyle w:val="Hyperlink"/>
                <w:noProof/>
              </w:rPr>
              <w:t>Fire Protection Inspector On-the-Job Training (OJT) Activity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_Toc131597385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3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4801C3F3" w14:textId="17FDBDE4" w:rsidR="00515F83" w:rsidRDefault="00925DE5">
          <w:pPr>
            <w:pStyle w:val="TOC2"/>
            <w:rPr>
              <w:rFonts w:asciiTheme="minorHAnsi" w:eastAsiaTheme="minorEastAsia" w:hAnsiTheme="minorHAnsi" w:cstheme="minorBidi"/>
              <w:iCs w:val="0"/>
              <w:szCs w:val="22"/>
            </w:rPr>
          </w:pPr>
          <w:hyperlink w:anchor="_Toc131597386" w:history="1">
            <w:r w:rsidR="00515F83" w:rsidRPr="00E50F7B">
              <w:rPr>
                <w:rStyle w:val="Hyperlink"/>
              </w:rPr>
              <w:t>(OJT-FP-1) Fire Protection Inspection</w:t>
            </w:r>
            <w:r w:rsidR="00515F83">
              <w:rPr>
                <w:webHidden/>
              </w:rPr>
              <w:tab/>
            </w:r>
            <w:r w:rsidR="00515F83">
              <w:rPr>
                <w:webHidden/>
              </w:rPr>
              <w:fldChar w:fldCharType="begin"/>
            </w:r>
            <w:r w:rsidR="00515F83">
              <w:rPr>
                <w:webHidden/>
              </w:rPr>
              <w:instrText xml:space="preserve"> PAGEREF _Toc131597386 \h </w:instrText>
            </w:r>
            <w:r w:rsidR="00515F83">
              <w:rPr>
                <w:webHidden/>
              </w:rPr>
            </w:r>
            <w:r w:rsidR="00515F83">
              <w:rPr>
                <w:webHidden/>
              </w:rPr>
              <w:fldChar w:fldCharType="separate"/>
            </w:r>
            <w:r w:rsidR="00186CC4">
              <w:rPr>
                <w:webHidden/>
              </w:rPr>
              <w:t>4</w:t>
            </w:r>
            <w:r w:rsidR="00515F83">
              <w:rPr>
                <w:webHidden/>
              </w:rPr>
              <w:fldChar w:fldCharType="end"/>
            </w:r>
          </w:hyperlink>
        </w:p>
        <w:p w14:paraId="06C72A08" w14:textId="20C0EB63" w:rsidR="00515F83" w:rsidRDefault="00925DE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7387" w:history="1">
            <w:r w:rsidR="00515F83" w:rsidRPr="00E50F7B">
              <w:rPr>
                <w:rStyle w:val="Hyperlink"/>
                <w:noProof/>
              </w:rPr>
              <w:t>Fire Protection Inspector Advanced-Level Signature Card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_Toc131597387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5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21A425D6" w14:textId="04C80497" w:rsidR="00515F83" w:rsidRDefault="00925DE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31597388" w:history="1">
            <w:r w:rsidR="00515F83" w:rsidRPr="00E50F7B">
              <w:rPr>
                <w:rStyle w:val="Hyperlink"/>
                <w:noProof/>
              </w:rPr>
              <w:t>Form 1: Fire Protection Inspector Advanced-Level Equivalency Justification</w:t>
            </w:r>
            <w:r w:rsidR="00515F83">
              <w:rPr>
                <w:noProof/>
                <w:webHidden/>
              </w:rPr>
              <w:tab/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_Toc131597388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6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314C4DAC" w14:textId="1AD1144C" w:rsidR="00515F83" w:rsidRDefault="00925DE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31597389" w:history="1">
            <w:r w:rsidR="00515F83" w:rsidRPr="00E50F7B">
              <w:rPr>
                <w:rStyle w:val="Hyperlink"/>
                <w:noProof/>
              </w:rPr>
              <w:t>Attachment 1: Revision History IMC 1245, Appendix D3</w:t>
            </w:r>
            <w:r w:rsidR="00515F83">
              <w:rPr>
                <w:noProof/>
                <w:webHidden/>
              </w:rPr>
              <w:tab/>
            </w:r>
            <w:r w:rsidR="009E40B3">
              <w:rPr>
                <w:noProof/>
                <w:webHidden/>
              </w:rPr>
              <w:t>Att1-</w:t>
            </w:r>
            <w:r w:rsidR="00515F83">
              <w:rPr>
                <w:noProof/>
                <w:webHidden/>
              </w:rPr>
              <w:fldChar w:fldCharType="begin"/>
            </w:r>
            <w:r w:rsidR="00515F83">
              <w:rPr>
                <w:noProof/>
                <w:webHidden/>
              </w:rPr>
              <w:instrText xml:space="preserve"> PAGEREF _Toc131597389 \h </w:instrText>
            </w:r>
            <w:r w:rsidR="00515F83">
              <w:rPr>
                <w:noProof/>
                <w:webHidden/>
              </w:rPr>
            </w:r>
            <w:r w:rsidR="00515F83">
              <w:rPr>
                <w:noProof/>
                <w:webHidden/>
              </w:rPr>
              <w:fldChar w:fldCharType="separate"/>
            </w:r>
            <w:r w:rsidR="00186CC4">
              <w:rPr>
                <w:noProof/>
                <w:webHidden/>
              </w:rPr>
              <w:t>1</w:t>
            </w:r>
            <w:r w:rsidR="00515F83">
              <w:rPr>
                <w:noProof/>
                <w:webHidden/>
              </w:rPr>
              <w:fldChar w:fldCharType="end"/>
            </w:r>
          </w:hyperlink>
        </w:p>
        <w:p w14:paraId="70C6B9D1" w14:textId="574C8B89" w:rsidR="00D133FE" w:rsidRPr="006A5DBF" w:rsidRDefault="00D133FE">
          <w:r>
            <w:rPr>
              <w:b/>
              <w:bCs/>
              <w:noProof/>
            </w:rPr>
            <w:fldChar w:fldCharType="end"/>
          </w:r>
        </w:p>
      </w:sdtContent>
    </w:sdt>
    <w:p w14:paraId="670CAA7C" w14:textId="6C34ACDC" w:rsidR="007A7C9B" w:rsidRPr="00FF1BCC" w:rsidRDefault="007A7C9B" w:rsidP="00223B85">
      <w:pPr>
        <w:pStyle w:val="BodyText"/>
        <w:rPr>
          <w:noProof/>
        </w:rPr>
        <w:sectPr w:rsidR="007A7C9B" w:rsidRPr="00FF1BCC" w:rsidSect="00B16D5B">
          <w:footerReference w:type="first" r:id="rId10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3E08B507" w14:textId="77777777" w:rsidR="000459FC" w:rsidRPr="00D84BC9" w:rsidRDefault="000459FC" w:rsidP="0067144D">
      <w:pPr>
        <w:pStyle w:val="Heading1"/>
        <w:spacing w:before="0"/>
        <w:rPr>
          <w:bCs/>
        </w:rPr>
      </w:pPr>
      <w:bookmarkStart w:id="2" w:name="_Toc216073365"/>
      <w:bookmarkStart w:id="3" w:name="_Toc233767157"/>
      <w:bookmarkStart w:id="4" w:name="_Toc233768354"/>
      <w:bookmarkStart w:id="5" w:name="_Toc233768994"/>
      <w:bookmarkStart w:id="6" w:name="_Toc131597382"/>
      <w:bookmarkEnd w:id="0"/>
      <w:r w:rsidRPr="00D84BC9">
        <w:rPr>
          <w:u w:val="single"/>
        </w:rPr>
        <w:lastRenderedPageBreak/>
        <w:t>Introduction</w:t>
      </w:r>
      <w:bookmarkEnd w:id="2"/>
      <w:bookmarkEnd w:id="3"/>
      <w:bookmarkEnd w:id="4"/>
      <w:bookmarkEnd w:id="5"/>
      <w:bookmarkEnd w:id="6"/>
    </w:p>
    <w:p w14:paraId="2D27C7C0" w14:textId="69182B79" w:rsidR="000459FC" w:rsidRPr="00FF1BCC" w:rsidRDefault="000459FC" w:rsidP="00F623D7">
      <w:pPr>
        <w:pStyle w:val="BodyText"/>
      </w:pPr>
      <w:r w:rsidRPr="00FF1BCC">
        <w:t xml:space="preserve">Completion of Appendix C7, “Fire Protection Inspector Technical Proficiency Training and Qualification Journal,” </w:t>
      </w:r>
      <w:ins w:id="7" w:author="Author">
        <w:r w:rsidR="00B2486E">
          <w:t>of</w:t>
        </w:r>
      </w:ins>
      <w:r w:rsidRPr="00FF1BCC">
        <w:t xml:space="preserve"> Inspection Manual Chapter</w:t>
      </w:r>
      <w:r w:rsidR="006C1E14" w:rsidRPr="00FF1BCC">
        <w:t xml:space="preserve"> (IMC)</w:t>
      </w:r>
      <w:r w:rsidRPr="00FF1BCC">
        <w:t xml:space="preserve"> 1245, “Qualification Program for Reactor </w:t>
      </w:r>
      <w:r w:rsidR="009C41EB" w:rsidRPr="00FF1BCC">
        <w:t>Inspectors</w:t>
      </w:r>
      <w:r w:rsidRPr="00FF1BCC">
        <w:t>,” is strongly recommended before beginning activities or courses in this advanced-level training</w:t>
      </w:r>
      <w:r w:rsidR="00C137FA">
        <w:t xml:space="preserve">. </w:t>
      </w:r>
      <w:r w:rsidRPr="00FF1BCC">
        <w:t xml:space="preserve">You may complete the general proficiency requirements contained in Appendix B, “General Proficiency-Level Training and Qualification Journal,” and the technical proficiency requirements in </w:t>
      </w:r>
      <w:r w:rsidR="006C1E14" w:rsidRPr="00FF1BCC">
        <w:t xml:space="preserve">IMC 1245 </w:t>
      </w:r>
      <w:r w:rsidRPr="00FF1BCC">
        <w:t>Appendix C7 together with requirements in this training standard</w:t>
      </w:r>
      <w:r w:rsidR="00C137FA">
        <w:t xml:space="preserve">. </w:t>
      </w:r>
      <w:r w:rsidRPr="00FF1BCC">
        <w:t xml:space="preserve">The courses and the </w:t>
      </w:r>
      <w:r w:rsidR="006C1E14" w:rsidRPr="00FF1BCC">
        <w:t xml:space="preserve">OJT </w:t>
      </w:r>
      <w:r w:rsidRPr="00FF1BCC">
        <w:t>activit</w:t>
      </w:r>
      <w:ins w:id="8" w:author="Author">
        <w:r w:rsidR="00FD3691">
          <w:t>ies</w:t>
        </w:r>
      </w:ins>
      <w:r w:rsidRPr="00FF1BCC">
        <w:t xml:space="preserve"> listed in this standard are voluntary and are not required for certification as a U.S. Nuclear Regulatory Commission (NRC) fire protection inspector</w:t>
      </w:r>
      <w:r w:rsidR="00C137FA">
        <w:t>.</w:t>
      </w:r>
    </w:p>
    <w:p w14:paraId="6D95E77B" w14:textId="77777777" w:rsidR="000459FC" w:rsidRPr="00D84BC9" w:rsidRDefault="000459FC" w:rsidP="00DB21D4">
      <w:pPr>
        <w:pStyle w:val="Heading1"/>
        <w:rPr>
          <w:bCs/>
        </w:rPr>
      </w:pPr>
      <w:bookmarkStart w:id="9" w:name="_Toc233767158"/>
      <w:bookmarkStart w:id="10" w:name="_Toc233768355"/>
      <w:bookmarkStart w:id="11" w:name="_Toc233768995"/>
      <w:bookmarkStart w:id="12" w:name="_Toc131597383"/>
      <w:r w:rsidRPr="00D84BC9">
        <w:rPr>
          <w:u w:val="single"/>
        </w:rPr>
        <w:t>Objectives of Advanced-Level Training</w:t>
      </w:r>
      <w:bookmarkEnd w:id="9"/>
      <w:bookmarkEnd w:id="10"/>
      <w:bookmarkEnd w:id="11"/>
      <w:bookmarkEnd w:id="12"/>
    </w:p>
    <w:p w14:paraId="2B3758BC" w14:textId="5F48B8C4" w:rsidR="000459FC" w:rsidRPr="00AA331D" w:rsidRDefault="000459FC" w:rsidP="009F078A">
      <w:pPr>
        <w:pStyle w:val="BodyText"/>
      </w:pPr>
      <w:r w:rsidRPr="00AA331D">
        <w:t>The objective of this training standard is to provide advanced-level training in fire protection and to assist inspectors in preparing to evaluate reactor facilities that have transitioned to National Fire Protection Association (NFPA) 805, "Performance</w:t>
      </w:r>
      <w:r w:rsidR="00011F8F" w:rsidRPr="00AA331D">
        <w:t xml:space="preserve"> </w:t>
      </w:r>
      <w:r w:rsidRPr="00AA331D">
        <w:t xml:space="preserve">Based Standard for Fire </w:t>
      </w:r>
      <w:r w:rsidR="00492912" w:rsidRPr="00AA331D">
        <w:t>P</w:t>
      </w:r>
      <w:r w:rsidRPr="00AA331D">
        <w:t>rotection for Light Water Reactor Electric Generating Plants</w:t>
      </w:r>
      <w:r w:rsidR="006C1E14" w:rsidRPr="00AA331D">
        <w:t>,</w:t>
      </w:r>
      <w:r w:rsidRPr="00AA331D">
        <w:t>"</w:t>
      </w:r>
      <w:r w:rsidR="006C1E14" w:rsidRPr="00AA331D">
        <w:t xml:space="preserve"> 2001 Edition</w:t>
      </w:r>
      <w:r w:rsidRPr="00AA331D">
        <w:t xml:space="preserve">  </w:t>
      </w:r>
    </w:p>
    <w:p w14:paraId="022F778E" w14:textId="77777777" w:rsidR="000459FC" w:rsidRPr="00D84BC9" w:rsidRDefault="000459FC" w:rsidP="00DB21D4">
      <w:pPr>
        <w:pStyle w:val="Heading1"/>
        <w:rPr>
          <w:bCs/>
        </w:rPr>
      </w:pPr>
      <w:bookmarkStart w:id="13" w:name="_Toc211758541"/>
      <w:bookmarkStart w:id="14" w:name="_Toc216073366"/>
      <w:bookmarkStart w:id="15" w:name="_Toc220308912"/>
      <w:bookmarkStart w:id="16" w:name="_Ref220310458"/>
      <w:bookmarkStart w:id="17" w:name="_Toc233767159"/>
      <w:bookmarkStart w:id="18" w:name="_Toc233768356"/>
      <w:bookmarkStart w:id="19" w:name="_Toc233768996"/>
      <w:bookmarkStart w:id="20" w:name="_Toc131597384"/>
      <w:r w:rsidRPr="00D84BC9">
        <w:rPr>
          <w:u w:val="single"/>
        </w:rPr>
        <w:t>Required Training Courses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C86B877" w14:textId="01799A7B" w:rsidR="000459FC" w:rsidRPr="00AA331D" w:rsidRDefault="000459FC" w:rsidP="009F078A">
      <w:pPr>
        <w:pStyle w:val="BodyText"/>
      </w:pPr>
      <w:r w:rsidRPr="00AA331D">
        <w:t xml:space="preserve">The first </w:t>
      </w:r>
      <w:ins w:id="21" w:author="Author">
        <w:r w:rsidR="00D360F7" w:rsidRPr="00AA331D">
          <w:t>five</w:t>
        </w:r>
      </w:ins>
      <w:r w:rsidRPr="00AA331D">
        <w:t xml:space="preserve"> courses listed below give instruction and training in the inspection of plants that have transitioned to NFPA 805</w:t>
      </w:r>
      <w:r w:rsidR="00C137FA">
        <w:t xml:space="preserve">. </w:t>
      </w:r>
      <w:r w:rsidRPr="00AA331D">
        <w:t>The remaining courses give additional training in classical fire protection.</w:t>
      </w:r>
    </w:p>
    <w:p w14:paraId="11640D8D" w14:textId="14F29D62" w:rsidR="000459FC" w:rsidRPr="00AA331D" w:rsidRDefault="007119B9" w:rsidP="008C3B4B">
      <w:pPr>
        <w:pStyle w:val="BodyText"/>
        <w:numPr>
          <w:ilvl w:val="0"/>
          <w:numId w:val="12"/>
        </w:numPr>
      </w:pPr>
      <w:ins w:id="22" w:author="Author">
        <w:r w:rsidRPr="00BA4CD8">
          <w:rPr>
            <w:color w:val="000000" w:themeColor="text1"/>
          </w:rPr>
          <w:fldChar w:fldCharType="begin"/>
        </w:r>
        <w:r w:rsidRPr="00BA4CD8">
          <w:rPr>
            <w:color w:val="000000" w:themeColor="text1"/>
          </w:rPr>
          <w:instrText xml:space="preserve"> HYPERLINK "https://nrc-fire.s3.amazonaws.com/index.html" </w:instrText>
        </w:r>
        <w:r w:rsidRPr="00BA4CD8">
          <w:rPr>
            <w:color w:val="000000" w:themeColor="text1"/>
          </w:rPr>
        </w:r>
        <w:r w:rsidRPr="00BA4CD8">
          <w:rPr>
            <w:color w:val="000000" w:themeColor="text1"/>
          </w:rPr>
          <w:fldChar w:fldCharType="separate"/>
        </w:r>
        <w:r w:rsidR="000459FC" w:rsidRPr="00453995">
          <w:rPr>
            <w:rStyle w:val="Hyperlink"/>
          </w:rPr>
          <w:t>NRC</w:t>
        </w:r>
        <w:r w:rsidR="005D40EE" w:rsidRPr="00453995">
          <w:rPr>
            <w:rStyle w:val="Hyperlink"/>
          </w:rPr>
          <w:t xml:space="preserve"> Office of Nuclear Reactor Research Online Training Modules:</w:t>
        </w:r>
        <w:r w:rsidR="005D40EE" w:rsidRPr="00D867A8">
          <w:rPr>
            <w:rStyle w:val="Hyperlink"/>
          </w:rPr>
          <w:t xml:space="preserve"> Available at ADAMs </w:t>
        </w:r>
        <w:r w:rsidR="009F4525">
          <w:rPr>
            <w:rStyle w:val="Hyperlink"/>
            <w:u w:val="none"/>
          </w:rPr>
          <w:t>Pac</w:t>
        </w:r>
        <w:r w:rsidR="007624A4">
          <w:rPr>
            <w:rStyle w:val="Hyperlink"/>
            <w:u w:val="none"/>
          </w:rPr>
          <w:t xml:space="preserve">kage </w:t>
        </w:r>
        <w:r w:rsidR="005D40EE" w:rsidRPr="00264AC9">
          <w:rPr>
            <w:rStyle w:val="Hyperlink"/>
            <w:u w:val="none"/>
          </w:rPr>
          <w:t>Accession</w:t>
        </w:r>
        <w:r w:rsidR="007624A4">
          <w:rPr>
            <w:rStyle w:val="Hyperlink"/>
            <w:u w:val="none"/>
          </w:rPr>
          <w:t xml:space="preserve"> </w:t>
        </w:r>
        <w:r w:rsidR="00AA4AF2">
          <w:rPr>
            <w:rStyle w:val="Hyperlink"/>
            <w:u w:val="none"/>
          </w:rPr>
          <w:t>No.</w:t>
        </w:r>
        <w:r w:rsidR="005D40EE" w:rsidRPr="00136524">
          <w:rPr>
            <w:rStyle w:val="Hyperlink"/>
            <w:u w:val="none"/>
          </w:rPr>
          <w:t xml:space="preserve"> </w:t>
        </w:r>
        <w:r w:rsidRPr="00BA4CD8">
          <w:rPr>
            <w:color w:val="000000" w:themeColor="text1"/>
          </w:rPr>
          <w:fldChar w:fldCharType="end"/>
        </w:r>
        <w:r w:rsidR="005D40EE" w:rsidRPr="00095AEB">
          <w:rPr>
            <w:rStyle w:val="Hyperlink"/>
          </w:rPr>
          <w:fldChar w:fldCharType="begin"/>
        </w:r>
      </w:ins>
      <w:r w:rsidR="0078729F">
        <w:rPr>
          <w:rStyle w:val="Hyperlink"/>
        </w:rPr>
        <w:instrText>HYPERLINK "https://nrc-fire.s3.amazonaws.com/index.html"</w:instrText>
      </w:r>
      <w:ins w:id="23" w:author="Author">
        <w:r w:rsidR="005D40EE" w:rsidRPr="00095AEB">
          <w:rPr>
            <w:rStyle w:val="Hyperlink"/>
          </w:rPr>
        </w:r>
        <w:r w:rsidR="005D40EE" w:rsidRPr="00095AEB">
          <w:rPr>
            <w:rStyle w:val="Hyperlink"/>
          </w:rPr>
          <w:fldChar w:fldCharType="separate"/>
        </w:r>
        <w:r w:rsidR="005D40EE" w:rsidRPr="00095AEB">
          <w:rPr>
            <w:rStyle w:val="Hyperlink"/>
          </w:rPr>
          <w:t>ML22052A004</w:t>
        </w:r>
        <w:r w:rsidR="005D40EE" w:rsidRPr="00095AEB">
          <w:rPr>
            <w:rStyle w:val="Hyperlink"/>
          </w:rPr>
          <w:fldChar w:fldCharType="end"/>
        </w:r>
        <w:r w:rsidR="00E75407">
          <w:t xml:space="preserve"> (non-</w:t>
        </w:r>
        <w:r w:rsidR="00A3587D">
          <w:t>p</w:t>
        </w:r>
        <w:r w:rsidR="00E75407">
          <w:t>ublic)</w:t>
        </w:r>
        <w:r w:rsidR="005D40EE" w:rsidRPr="00BA4CD8">
          <w:t>.</w:t>
        </w:r>
      </w:ins>
    </w:p>
    <w:p w14:paraId="466884B5" w14:textId="33634DDB" w:rsidR="000459FC" w:rsidRPr="00AA331D" w:rsidRDefault="000459FC" w:rsidP="00F25216">
      <w:pPr>
        <w:pStyle w:val="BodyText"/>
        <w:numPr>
          <w:ilvl w:val="3"/>
          <w:numId w:val="12"/>
        </w:numPr>
        <w:contextualSpacing/>
      </w:pPr>
      <w:bookmarkStart w:id="24" w:name="_Hlk33606024"/>
      <w:r w:rsidRPr="00AA331D">
        <w:t xml:space="preserve">Module 1, </w:t>
      </w:r>
      <w:ins w:id="25" w:author="Author">
        <w:r w:rsidR="0024695D">
          <w:rPr>
            <w:color w:val="000000" w:themeColor="text1"/>
          </w:rPr>
          <w:fldChar w:fldCharType="begin"/>
        </w:r>
        <w:r w:rsidR="0024695D">
          <w:rPr>
            <w:color w:val="000000" w:themeColor="text1"/>
          </w:rPr>
          <w:instrText xml:space="preserve"> HYPERLINK "https://nrc-fire.s3.amazonaws.com/mod1/index.html" </w:instrText>
        </w:r>
        <w:r w:rsidR="0024695D">
          <w:rPr>
            <w:color w:val="000000" w:themeColor="text1"/>
          </w:rPr>
        </w:r>
        <w:r w:rsidR="0024695D">
          <w:rPr>
            <w:color w:val="000000" w:themeColor="text1"/>
          </w:rPr>
          <w:fldChar w:fldCharType="separate"/>
        </w:r>
        <w:r w:rsidR="005D40EE" w:rsidRPr="0024695D">
          <w:rPr>
            <w:rStyle w:val="Hyperlink"/>
          </w:rPr>
          <w:t>Fire PRA</w:t>
        </w:r>
        <w:r w:rsidR="0024695D">
          <w:rPr>
            <w:color w:val="000000" w:themeColor="text1"/>
          </w:rPr>
          <w:fldChar w:fldCharType="end"/>
        </w:r>
        <w:r w:rsidR="00E041FE" w:rsidRPr="00AA331D">
          <w:t xml:space="preserve"> </w:t>
        </w:r>
      </w:ins>
    </w:p>
    <w:p w14:paraId="32B7ED38" w14:textId="0237DC75" w:rsidR="000459FC" w:rsidRPr="00AA331D" w:rsidRDefault="000459FC" w:rsidP="00F25216">
      <w:pPr>
        <w:pStyle w:val="BodyText"/>
        <w:numPr>
          <w:ilvl w:val="3"/>
          <w:numId w:val="12"/>
        </w:numPr>
        <w:contextualSpacing/>
      </w:pPr>
      <w:r w:rsidRPr="00AA331D">
        <w:t xml:space="preserve">Module 2, </w:t>
      </w:r>
      <w:ins w:id="26" w:author="Author">
        <w:r w:rsidR="008B674A">
          <w:rPr>
            <w:color w:val="000000" w:themeColor="text1"/>
          </w:rPr>
          <w:fldChar w:fldCharType="begin"/>
        </w:r>
        <w:r w:rsidR="008B674A">
          <w:rPr>
            <w:color w:val="000000" w:themeColor="text1"/>
          </w:rPr>
          <w:instrText xml:space="preserve"> HYPERLINK "https://nrc-fire.s3.amazonaws.com/mod2/index.html" </w:instrText>
        </w:r>
        <w:r w:rsidR="008B674A">
          <w:rPr>
            <w:color w:val="000000" w:themeColor="text1"/>
          </w:rPr>
        </w:r>
        <w:r w:rsidR="008B674A">
          <w:rPr>
            <w:color w:val="000000" w:themeColor="text1"/>
          </w:rPr>
          <w:fldChar w:fldCharType="separate"/>
        </w:r>
        <w:r w:rsidR="005D40EE" w:rsidRPr="008B674A">
          <w:rPr>
            <w:rStyle w:val="Hyperlink"/>
          </w:rPr>
          <w:t>Electrical Analysis</w:t>
        </w:r>
        <w:r w:rsidR="008B674A">
          <w:rPr>
            <w:color w:val="000000" w:themeColor="text1"/>
          </w:rPr>
          <w:fldChar w:fldCharType="end"/>
        </w:r>
        <w:r w:rsidR="005D40EE" w:rsidRPr="00AA331D">
          <w:t xml:space="preserve"> </w:t>
        </w:r>
      </w:ins>
    </w:p>
    <w:p w14:paraId="55145289" w14:textId="7D3DED9B" w:rsidR="000459FC" w:rsidRPr="00AA331D" w:rsidRDefault="000459FC" w:rsidP="00F25216">
      <w:pPr>
        <w:pStyle w:val="BodyText"/>
        <w:numPr>
          <w:ilvl w:val="3"/>
          <w:numId w:val="12"/>
        </w:numPr>
        <w:contextualSpacing/>
      </w:pPr>
      <w:r w:rsidRPr="00AA331D">
        <w:t xml:space="preserve">Module 3, </w:t>
      </w:r>
      <w:ins w:id="27" w:author="Author">
        <w:r w:rsidR="005C47BA">
          <w:rPr>
            <w:color w:val="000000" w:themeColor="text1"/>
          </w:rPr>
          <w:fldChar w:fldCharType="begin"/>
        </w:r>
        <w:r w:rsidR="005C47BA">
          <w:rPr>
            <w:color w:val="000000" w:themeColor="text1"/>
          </w:rPr>
          <w:instrText xml:space="preserve"> HYPERLINK "https://nrc-fire.s3.amazonaws.com/mod3/index.html" </w:instrText>
        </w:r>
        <w:r w:rsidR="005C47BA">
          <w:rPr>
            <w:color w:val="000000" w:themeColor="text1"/>
          </w:rPr>
        </w:r>
        <w:r w:rsidR="005C47BA">
          <w:rPr>
            <w:color w:val="000000" w:themeColor="text1"/>
          </w:rPr>
          <w:fldChar w:fldCharType="separate"/>
        </w:r>
        <w:r w:rsidR="005D40EE" w:rsidRPr="005C47BA">
          <w:rPr>
            <w:rStyle w:val="Hyperlink"/>
          </w:rPr>
          <w:t>Fire Analysis</w:t>
        </w:r>
        <w:r w:rsidR="005C47BA">
          <w:rPr>
            <w:color w:val="000000" w:themeColor="text1"/>
          </w:rPr>
          <w:fldChar w:fldCharType="end"/>
        </w:r>
        <w:r w:rsidR="005D40EE" w:rsidRPr="00AA331D">
          <w:t xml:space="preserve"> </w:t>
        </w:r>
      </w:ins>
    </w:p>
    <w:p w14:paraId="07AF3FC5" w14:textId="4EF29220" w:rsidR="000459FC" w:rsidRPr="00AA331D" w:rsidRDefault="000459FC" w:rsidP="00F25216">
      <w:pPr>
        <w:pStyle w:val="BodyText"/>
        <w:numPr>
          <w:ilvl w:val="3"/>
          <w:numId w:val="12"/>
        </w:numPr>
        <w:contextualSpacing/>
      </w:pPr>
      <w:r w:rsidRPr="00AA331D">
        <w:t xml:space="preserve">Module 4, </w:t>
      </w:r>
      <w:ins w:id="28" w:author="Author">
        <w:r w:rsidR="003B096B">
          <w:rPr>
            <w:color w:val="000000" w:themeColor="text1"/>
          </w:rPr>
          <w:fldChar w:fldCharType="begin"/>
        </w:r>
        <w:r w:rsidR="003B096B">
          <w:rPr>
            <w:color w:val="000000" w:themeColor="text1"/>
          </w:rPr>
          <w:instrText xml:space="preserve"> HYPERLINK "https://nrc-fire.s3.amazonaws.com/mod4/index.html" </w:instrText>
        </w:r>
        <w:r w:rsidR="003B096B">
          <w:rPr>
            <w:color w:val="000000" w:themeColor="text1"/>
          </w:rPr>
        </w:r>
        <w:r w:rsidR="003B096B">
          <w:rPr>
            <w:color w:val="000000" w:themeColor="text1"/>
          </w:rPr>
          <w:fldChar w:fldCharType="separate"/>
        </w:r>
        <w:r w:rsidR="005D40EE" w:rsidRPr="003B096B">
          <w:rPr>
            <w:rStyle w:val="Hyperlink"/>
          </w:rPr>
          <w:t>Fire Human Reliability Analysis</w:t>
        </w:r>
        <w:r w:rsidR="003B096B">
          <w:rPr>
            <w:color w:val="000000" w:themeColor="text1"/>
          </w:rPr>
          <w:fldChar w:fldCharType="end"/>
        </w:r>
        <w:r w:rsidR="005D40EE" w:rsidRPr="00AA331D">
          <w:t xml:space="preserve"> </w:t>
        </w:r>
      </w:ins>
    </w:p>
    <w:p w14:paraId="692E0E8E" w14:textId="7698DAB7" w:rsidR="000459FC" w:rsidRPr="00AA331D" w:rsidRDefault="000459FC" w:rsidP="00F25216">
      <w:pPr>
        <w:pStyle w:val="BodyText"/>
        <w:numPr>
          <w:ilvl w:val="3"/>
          <w:numId w:val="12"/>
        </w:numPr>
      </w:pPr>
      <w:r w:rsidRPr="00AA331D">
        <w:t xml:space="preserve">Module 5, </w:t>
      </w:r>
      <w:ins w:id="29" w:author="Author">
        <w:r w:rsidR="000A5CAF">
          <w:rPr>
            <w:color w:val="000000" w:themeColor="text1"/>
          </w:rPr>
          <w:fldChar w:fldCharType="begin"/>
        </w:r>
        <w:r w:rsidR="000A5CAF">
          <w:rPr>
            <w:color w:val="000000" w:themeColor="text1"/>
          </w:rPr>
          <w:instrText xml:space="preserve"> HYPERLINK "https://nrc-fire.s3.amazonaws.com/mod5/index.html" </w:instrText>
        </w:r>
        <w:r w:rsidR="000A5CAF">
          <w:rPr>
            <w:color w:val="000000" w:themeColor="text1"/>
          </w:rPr>
        </w:r>
        <w:r w:rsidR="000A5CAF">
          <w:rPr>
            <w:color w:val="000000" w:themeColor="text1"/>
          </w:rPr>
          <w:fldChar w:fldCharType="separate"/>
        </w:r>
        <w:r w:rsidRPr="000A5CAF">
          <w:rPr>
            <w:rStyle w:val="Hyperlink"/>
          </w:rPr>
          <w:t>Advanced Fire Modeling</w:t>
        </w:r>
        <w:r w:rsidR="000A5CAF">
          <w:rPr>
            <w:color w:val="000000" w:themeColor="text1"/>
          </w:rPr>
          <w:fldChar w:fldCharType="end"/>
        </w:r>
      </w:ins>
    </w:p>
    <w:bookmarkEnd w:id="24"/>
    <w:p w14:paraId="0F6F3C32" w14:textId="0F8936CD" w:rsidR="00C92A37" w:rsidRPr="000D3F4F" w:rsidRDefault="00C92A37" w:rsidP="0080103D">
      <w:pPr>
        <w:pStyle w:val="BodyText"/>
        <w:numPr>
          <w:ilvl w:val="0"/>
          <w:numId w:val="12"/>
        </w:numPr>
      </w:pPr>
      <w:r w:rsidRPr="00AA331D">
        <w:t xml:space="preserve">Fire Protection Inspector Training for NFPA 805, </w:t>
      </w:r>
      <w:ins w:id="30" w:author="Author">
        <w:r w:rsidR="00645179" w:rsidRPr="00AA331D">
          <w:t>A</w:t>
        </w:r>
      </w:ins>
      <w:r w:rsidRPr="00AA331D">
        <w:t>vailable in TMS.</w:t>
      </w:r>
      <w:r w:rsidR="00182E3F" w:rsidRPr="00AA331D">
        <w:br/>
      </w:r>
      <w:r w:rsidRPr="00AA331D">
        <w:rPr>
          <w:lang w:val="en"/>
        </w:rPr>
        <w:t>The references, the handbook, slides, sample amendment</w:t>
      </w:r>
      <w:ins w:id="31" w:author="Author">
        <w:r w:rsidR="00645179" w:rsidRPr="00AA331D">
          <w:rPr>
            <w:lang w:val="en"/>
          </w:rPr>
          <w:t>, and</w:t>
        </w:r>
      </w:ins>
      <w:r w:rsidRPr="00AA331D">
        <w:rPr>
          <w:lang w:val="en"/>
        </w:rPr>
        <w:t xml:space="preserve"> safety evaluation and other references are included in </w:t>
      </w:r>
      <w:hyperlink r:id="rId11" w:history="1">
        <w:r w:rsidR="00F75855" w:rsidRPr="00BA4F15">
          <w:rPr>
            <w:rStyle w:val="Hyperlink"/>
          </w:rPr>
          <w:t>ML17116A249</w:t>
        </w:r>
      </w:hyperlink>
      <w:r w:rsidRPr="000D3F4F">
        <w:t xml:space="preserve"> </w:t>
      </w:r>
    </w:p>
    <w:p w14:paraId="3964FB51" w14:textId="6C2E4123" w:rsidR="000459FC" w:rsidRPr="00AA331D" w:rsidRDefault="000459FC" w:rsidP="00CE17A5">
      <w:pPr>
        <w:pStyle w:val="BodyText"/>
        <w:numPr>
          <w:ilvl w:val="0"/>
          <w:numId w:val="12"/>
        </w:numPr>
      </w:pPr>
      <w:r w:rsidRPr="00AA331D">
        <w:t>SAPHIRE Basics (P-</w:t>
      </w:r>
      <w:ins w:id="32" w:author="Author">
        <w:r w:rsidR="00F44121" w:rsidRPr="00AA331D">
          <w:t>201).</w:t>
        </w:r>
      </w:ins>
    </w:p>
    <w:p w14:paraId="0C36F408" w14:textId="37E5DFA3" w:rsidR="000459FC" w:rsidRPr="00AA331D" w:rsidRDefault="004667DE" w:rsidP="00CE17A5">
      <w:pPr>
        <w:pStyle w:val="BodyText"/>
        <w:numPr>
          <w:ilvl w:val="0"/>
          <w:numId w:val="12"/>
        </w:numPr>
      </w:pPr>
      <w:ins w:id="33" w:author="Author">
        <w:r w:rsidRPr="00AA331D">
          <w:t>System</w:t>
        </w:r>
      </w:ins>
      <w:r w:rsidR="000459FC" w:rsidRPr="00AA331D">
        <w:t xml:space="preserve"> Modeling Techniques for PRA (P-200)</w:t>
      </w:r>
    </w:p>
    <w:p w14:paraId="36E008E4" w14:textId="77777777" w:rsidR="000459FC" w:rsidRPr="00AA331D" w:rsidRDefault="000459FC" w:rsidP="00CE17A5">
      <w:pPr>
        <w:pStyle w:val="BodyText"/>
        <w:numPr>
          <w:ilvl w:val="0"/>
          <w:numId w:val="12"/>
        </w:numPr>
      </w:pPr>
      <w:r w:rsidRPr="00AA331D">
        <w:t xml:space="preserve">Human Reliability Assessment </w:t>
      </w:r>
      <w:r w:rsidR="008548A6" w:rsidRPr="00AA331D">
        <w:t xml:space="preserve">(HRA) Course </w:t>
      </w:r>
      <w:r w:rsidRPr="00AA331D">
        <w:t>(P-203)</w:t>
      </w:r>
    </w:p>
    <w:p w14:paraId="6A0E68E0" w14:textId="77777777" w:rsidR="000459FC" w:rsidRPr="00AA331D" w:rsidRDefault="000459FC" w:rsidP="00CE17A5">
      <w:pPr>
        <w:pStyle w:val="BodyText"/>
        <w:numPr>
          <w:ilvl w:val="0"/>
          <w:numId w:val="12"/>
        </w:numPr>
      </w:pPr>
      <w:r w:rsidRPr="00AA331D">
        <w:t>NFPA National Fire Alarm Code Seminar (NFPA 72</w:t>
      </w:r>
      <w:r w:rsidR="001D6DE1" w:rsidRPr="00AA331D">
        <w:t>, “National Fire Alarm and Signaling Code.”</w:t>
      </w:r>
      <w:r w:rsidRPr="00AA331D">
        <w:t>)</w:t>
      </w:r>
    </w:p>
    <w:p w14:paraId="6E9F4B53" w14:textId="3AA56A15" w:rsidR="000459FC" w:rsidRPr="00AA331D" w:rsidRDefault="000459FC" w:rsidP="00CA6CEB">
      <w:pPr>
        <w:pStyle w:val="BodyText"/>
        <w:numPr>
          <w:ilvl w:val="0"/>
          <w:numId w:val="12"/>
        </w:numPr>
      </w:pPr>
      <w:r w:rsidRPr="00AA331D">
        <w:t>NFPA Installation of Sprinkler Systems Seminar (NFPA 13</w:t>
      </w:r>
      <w:r w:rsidR="001D6DE1" w:rsidRPr="00AA331D">
        <w:t>, “Standard for the Installation of Sprinkler Systems.”</w:t>
      </w:r>
      <w:r w:rsidRPr="00AA331D">
        <w:t>)</w:t>
      </w:r>
    </w:p>
    <w:p w14:paraId="701991C1" w14:textId="35CB5A4A" w:rsidR="000459FC" w:rsidRPr="00AA331D" w:rsidRDefault="000459FC" w:rsidP="00CE17A5">
      <w:pPr>
        <w:pStyle w:val="BodyText"/>
        <w:numPr>
          <w:ilvl w:val="0"/>
          <w:numId w:val="12"/>
        </w:numPr>
      </w:pPr>
      <w:r w:rsidRPr="00AA331D">
        <w:t>NFPA Fire Pumps Seminar (NFPA 20</w:t>
      </w:r>
      <w:r w:rsidR="001D6DE1" w:rsidRPr="00AA331D">
        <w:t xml:space="preserve">, “Standard for the Installation of Stationary Pumps for Fire </w:t>
      </w:r>
      <w:r w:rsidR="00492912" w:rsidRPr="00AA331D">
        <w:t>P</w:t>
      </w:r>
      <w:r w:rsidR="001D6DE1" w:rsidRPr="00AA331D">
        <w:t>rotection.”</w:t>
      </w:r>
      <w:r w:rsidRPr="00AA331D">
        <w:t>)</w:t>
      </w:r>
    </w:p>
    <w:p w14:paraId="4FD43021" w14:textId="77777777" w:rsidR="00AF49E0" w:rsidRPr="00AA331D" w:rsidRDefault="00DD4E23" w:rsidP="00CE17A5">
      <w:pPr>
        <w:pStyle w:val="BodyText"/>
        <w:numPr>
          <w:ilvl w:val="0"/>
          <w:numId w:val="12"/>
        </w:numPr>
      </w:pPr>
      <w:r w:rsidRPr="00AA331D">
        <w:t xml:space="preserve">The </w:t>
      </w:r>
      <w:r w:rsidR="00095BCF" w:rsidRPr="00AA331D">
        <w:t>Automatic</w:t>
      </w:r>
      <w:r w:rsidR="00AC2B9D" w:rsidRPr="00AA331D">
        <w:t xml:space="preserve"> </w:t>
      </w:r>
      <w:r w:rsidR="00095BCF" w:rsidRPr="00AA331D">
        <w:t>Sprinkler</w:t>
      </w:r>
      <w:r w:rsidR="00AC2B9D" w:rsidRPr="00AA331D">
        <w:t xml:space="preserve"> </w:t>
      </w:r>
      <w:r w:rsidR="00095BCF" w:rsidRPr="00AA331D">
        <w:t>Systems</w:t>
      </w:r>
      <w:r w:rsidR="00AC2B9D" w:rsidRPr="00AA331D">
        <w:t xml:space="preserve"> </w:t>
      </w:r>
      <w:r w:rsidR="00095BCF" w:rsidRPr="00AA331D">
        <w:t>Plans</w:t>
      </w:r>
      <w:r w:rsidR="00AC2B9D" w:rsidRPr="00AA331D">
        <w:t xml:space="preserve"> </w:t>
      </w:r>
      <w:r w:rsidR="00095BCF" w:rsidRPr="00AA331D">
        <w:t>Review</w:t>
      </w:r>
      <w:r w:rsidR="00AC2B9D" w:rsidRPr="00AA331D">
        <w:t xml:space="preserve"> </w:t>
      </w:r>
      <w:r w:rsidR="00F75F60" w:rsidRPr="00AA331D">
        <w:t xml:space="preserve">Two </w:t>
      </w:r>
      <w:r w:rsidR="007D4790" w:rsidRPr="00AA331D">
        <w:t>D</w:t>
      </w:r>
      <w:r w:rsidR="00095BCF" w:rsidRPr="00AA331D">
        <w:t>ay</w:t>
      </w:r>
      <w:r w:rsidR="007D4790" w:rsidRPr="00AA331D">
        <w:t xml:space="preserve"> </w:t>
      </w:r>
      <w:r w:rsidR="00095BCF" w:rsidRPr="00AA331D">
        <w:t>Training</w:t>
      </w:r>
      <w:r w:rsidR="007D4790" w:rsidRPr="00AA331D">
        <w:t xml:space="preserve"> A</w:t>
      </w:r>
      <w:r w:rsidR="00095BCF" w:rsidRPr="00AA331D">
        <w:t>nd</w:t>
      </w:r>
      <w:r w:rsidR="00C32D87" w:rsidRPr="00AA331D">
        <w:t xml:space="preserve"> </w:t>
      </w:r>
      <w:r w:rsidR="00095BCF" w:rsidRPr="00AA331D">
        <w:t>Workshop</w:t>
      </w:r>
      <w:r w:rsidRPr="00AA331D">
        <w:t xml:space="preserve"> Course </w:t>
      </w:r>
      <w:r w:rsidR="008A7AD7" w:rsidRPr="00AA331D">
        <w:t>a</w:t>
      </w:r>
      <w:r w:rsidR="00C32D87" w:rsidRPr="00AA331D">
        <w:t xml:space="preserve">vailable at </w:t>
      </w:r>
      <w:r w:rsidR="008A7AD7" w:rsidRPr="00AA331D">
        <w:t>t</w:t>
      </w:r>
      <w:r w:rsidR="00C32D87" w:rsidRPr="00AA331D">
        <w:t xml:space="preserve">he </w:t>
      </w:r>
      <w:r w:rsidR="008A7AD7" w:rsidRPr="00AA331D">
        <w:t>f</w:t>
      </w:r>
      <w:r w:rsidR="00C32D87" w:rsidRPr="00AA331D">
        <w:t xml:space="preserve">ollowing </w:t>
      </w:r>
      <w:r w:rsidR="008A7AD7" w:rsidRPr="00AA331D">
        <w:t>url</w:t>
      </w:r>
      <w:r w:rsidR="00C32D87" w:rsidRPr="00AA331D">
        <w:t xml:space="preserve">: </w:t>
      </w:r>
      <w:hyperlink r:id="rId12" w:history="1">
        <w:r w:rsidR="00C32D87" w:rsidRPr="00FF1BCC">
          <w:rPr>
            <w:rStyle w:val="Hyperlink"/>
            <w:color w:val="000000" w:themeColor="text1"/>
          </w:rPr>
          <w:t>https://catalog.nfpa.org/Automatic-Sprinkler-Systems-Plans-Review-2-day-Training-and-Workshop-P16841.aspx</w:t>
        </w:r>
      </w:hyperlink>
    </w:p>
    <w:p w14:paraId="38B2727E" w14:textId="4A01EEE7" w:rsidR="00AF49E0" w:rsidRPr="00FF1BCC" w:rsidRDefault="004F7F1B" w:rsidP="00E66358">
      <w:pPr>
        <w:pStyle w:val="BodyText"/>
        <w:jc w:val="center"/>
      </w:pPr>
      <w:r w:rsidRPr="00FF1BCC">
        <w:t>or</w:t>
      </w:r>
    </w:p>
    <w:p w14:paraId="798802AA" w14:textId="223949CE" w:rsidR="0002534D" w:rsidRPr="000D3F4F" w:rsidRDefault="008A7AD7" w:rsidP="0039512A">
      <w:pPr>
        <w:pStyle w:val="BodyText3"/>
      </w:pPr>
      <w:r w:rsidRPr="00FF1BCC">
        <w:t xml:space="preserve">The </w:t>
      </w:r>
      <w:r w:rsidR="00D95840" w:rsidRPr="00FF1BCC">
        <w:t>National Fire Sprinkler Association</w:t>
      </w:r>
      <w:r w:rsidR="00492912" w:rsidRPr="00FF1BCC">
        <w:t xml:space="preserve"> </w:t>
      </w:r>
      <w:r w:rsidR="00D95840" w:rsidRPr="00FF1BCC">
        <w:t>(NF</w:t>
      </w:r>
      <w:r w:rsidR="00987F38" w:rsidRPr="00FF1BCC">
        <w:t>S</w:t>
      </w:r>
      <w:r w:rsidR="00D95840" w:rsidRPr="00FF1BCC">
        <w:t xml:space="preserve">A) </w:t>
      </w:r>
      <w:r w:rsidRPr="00FF1BCC">
        <w:t>O</w:t>
      </w:r>
      <w:r w:rsidR="00D95840" w:rsidRPr="00FF1BCC">
        <w:t xml:space="preserve">ne </w:t>
      </w:r>
      <w:r w:rsidRPr="00FF1BCC">
        <w:t>D</w:t>
      </w:r>
      <w:r w:rsidR="00D95840" w:rsidRPr="00FF1BCC">
        <w:t xml:space="preserve">ay </w:t>
      </w:r>
      <w:r w:rsidRPr="00FF1BCC">
        <w:t>T</w:t>
      </w:r>
      <w:r w:rsidR="00D95840" w:rsidRPr="00FF1BCC">
        <w:t xml:space="preserve">raining </w:t>
      </w:r>
      <w:r w:rsidRPr="00FF1BCC">
        <w:t>S</w:t>
      </w:r>
      <w:r w:rsidR="00D95840" w:rsidRPr="00FF1BCC">
        <w:t>eminar, “</w:t>
      </w:r>
      <w:hyperlink r:id="rId13" w:tgtFrame="_blank" w:history="1">
        <w:r w:rsidR="00D95840" w:rsidRPr="00FF1BCC">
          <w:rPr>
            <w:rStyle w:val="Hyperlink"/>
            <w:color w:val="000000" w:themeColor="text1"/>
            <w:shd w:val="clear" w:color="auto" w:fill="FFFFFF"/>
          </w:rPr>
          <w:t>Hydraulics for Fire Protection</w:t>
        </w:r>
      </w:hyperlink>
      <w:r w:rsidR="00D95840" w:rsidRPr="00FF1BCC">
        <w:t>,”</w:t>
      </w:r>
      <w:r w:rsidR="004B43A6" w:rsidRPr="00FF1BCC">
        <w:t xml:space="preserve">available at the following url: </w:t>
      </w:r>
      <w:r w:rsidR="00FF1BCC">
        <w:t xml:space="preserve"> </w:t>
      </w:r>
      <w:hyperlink r:id="rId14" w:history="1">
        <w:r w:rsidR="007B42DE" w:rsidRPr="00FF1BCC">
          <w:rPr>
            <w:rStyle w:val="Hyperlink"/>
            <w:color w:val="000000" w:themeColor="text1"/>
          </w:rPr>
          <w:t>https://nfsa.org/training-catalog/</w:t>
        </w:r>
      </w:hyperlink>
    </w:p>
    <w:p w14:paraId="540783A6" w14:textId="08C14E7A" w:rsidR="00777A32" w:rsidRPr="00AA331D" w:rsidRDefault="00777A32" w:rsidP="00CE17A5">
      <w:pPr>
        <w:pStyle w:val="BodyText"/>
        <w:numPr>
          <w:ilvl w:val="0"/>
          <w:numId w:val="12"/>
        </w:numPr>
      </w:pPr>
      <w:r w:rsidRPr="00AA331D">
        <w:t>NFPA Inspection, Testing, and Maintenance of Water</w:t>
      </w:r>
      <w:r w:rsidR="00011F8F" w:rsidRPr="00AA331D">
        <w:t xml:space="preserve"> </w:t>
      </w:r>
      <w:r w:rsidRPr="00AA331D">
        <w:t>Based Fire Protection Systems Seminar (NFPA 25, “Standard for the Inspection, Testing, and Maintenance of Water-Based Fire Protection Systems.”)</w:t>
      </w:r>
    </w:p>
    <w:p w14:paraId="5431825B" w14:textId="0C023D5C" w:rsidR="000459FC" w:rsidRPr="00FF1BCC" w:rsidRDefault="000459FC" w:rsidP="00C47CCD">
      <w:pPr>
        <w:pStyle w:val="BodyText"/>
      </w:pPr>
      <w:r w:rsidRPr="00FF1BCC">
        <w:t xml:space="preserve">The schedule of classes for the NFPA </w:t>
      </w:r>
      <w:r w:rsidR="007F0079" w:rsidRPr="00FF1BCC">
        <w:t xml:space="preserve">training </w:t>
      </w:r>
      <w:r w:rsidRPr="00FF1BCC">
        <w:t>can be found at</w:t>
      </w:r>
      <w:r w:rsidR="007F0079" w:rsidRPr="000D3F4F">
        <w:t xml:space="preserve"> </w:t>
      </w:r>
      <w:hyperlink r:id="rId15" w:history="1">
        <w:r w:rsidR="007F0079" w:rsidRPr="00FF1BCC">
          <w:rPr>
            <w:rStyle w:val="Hyperlink"/>
            <w:color w:val="000000" w:themeColor="text1"/>
          </w:rPr>
          <w:t>https://www.nfpa.org/Training-and-Events</w:t>
        </w:r>
      </w:hyperlink>
      <w:r w:rsidRPr="00FF1BCC">
        <w:t>.</w:t>
      </w:r>
    </w:p>
    <w:p w14:paraId="1839DCDC" w14:textId="77777777" w:rsidR="000459FC" w:rsidRPr="00FF1BCC" w:rsidRDefault="000459FC" w:rsidP="00C47CCD">
      <w:pPr>
        <w:pStyle w:val="BodyText"/>
      </w:pPr>
      <w:r w:rsidRPr="00FF1BCC">
        <w:t>Other online fire protection courses are available from the following sources:</w:t>
      </w:r>
    </w:p>
    <w:p w14:paraId="53ABF7A7" w14:textId="62D14B1C" w:rsidR="000459FC" w:rsidRPr="001C7446" w:rsidRDefault="000459FC" w:rsidP="005C1BF0">
      <w:pPr>
        <w:pStyle w:val="ListBullet2"/>
        <w:rPr>
          <w:color w:val="000000" w:themeColor="text1"/>
        </w:rPr>
      </w:pPr>
      <w:r w:rsidRPr="00FF1BCC">
        <w:t>University of Maryland</w:t>
      </w:r>
      <w:r w:rsidR="001C7446">
        <w:br/>
      </w:r>
      <w:hyperlink r:id="rId16" w:history="1">
        <w:r w:rsidR="007F0079" w:rsidRPr="001C7446">
          <w:rPr>
            <w:rStyle w:val="Hyperlink"/>
            <w:color w:val="000000" w:themeColor="text1"/>
          </w:rPr>
          <w:t>https://fpe.umd.edu/</w:t>
        </w:r>
      </w:hyperlink>
    </w:p>
    <w:p w14:paraId="509FA913" w14:textId="7CEA097B" w:rsidR="00D317CC" w:rsidRPr="000D3F4F" w:rsidRDefault="000459FC" w:rsidP="00C02011">
      <w:pPr>
        <w:pStyle w:val="ListBullet2"/>
      </w:pPr>
      <w:r w:rsidRPr="00C02011">
        <w:rPr>
          <w:color w:val="000000" w:themeColor="text1"/>
        </w:rPr>
        <w:t>Oklahoma State University</w:t>
      </w:r>
      <w:r w:rsidR="001C7446" w:rsidRPr="00C02011">
        <w:rPr>
          <w:color w:val="000000" w:themeColor="text1"/>
        </w:rPr>
        <w:br/>
      </w:r>
      <w:hyperlink r:id="rId17" w:history="1">
        <w:r w:rsidR="00E25B95" w:rsidRPr="00C02011">
          <w:rPr>
            <w:rStyle w:val="Hyperlink"/>
          </w:rPr>
          <w:t>https://ceatpd.okstate.edu/</w:t>
        </w:r>
      </w:hyperlink>
    </w:p>
    <w:p w14:paraId="34279C6C" w14:textId="01743643" w:rsidR="000459FC" w:rsidRPr="00C02011" w:rsidRDefault="000459FC" w:rsidP="001C5455">
      <w:pPr>
        <w:pStyle w:val="ListBullet2"/>
        <w:rPr>
          <w:color w:val="000000" w:themeColor="text1"/>
        </w:rPr>
      </w:pPr>
      <w:r w:rsidRPr="00C02011">
        <w:rPr>
          <w:color w:val="000000" w:themeColor="text1"/>
        </w:rPr>
        <w:t>Worcester Polytechnic Institute</w:t>
      </w:r>
      <w:r w:rsidR="00C02011" w:rsidRPr="00C02011">
        <w:rPr>
          <w:color w:val="000000" w:themeColor="text1"/>
        </w:rPr>
        <w:br/>
      </w:r>
      <w:hyperlink r:id="rId18" w:history="1">
        <w:r w:rsidRPr="00C02011">
          <w:rPr>
            <w:rStyle w:val="Hyperlink"/>
            <w:color w:val="000000" w:themeColor="text1"/>
          </w:rPr>
          <w:t>http://cpe.wpi.edu/Individual/Distance/fire.html</w:t>
        </w:r>
      </w:hyperlink>
    </w:p>
    <w:p w14:paraId="6EA8A3D6" w14:textId="77777777" w:rsidR="000459FC" w:rsidRPr="0060307F" w:rsidRDefault="000459FC" w:rsidP="008556B9">
      <w:pPr>
        <w:pStyle w:val="BodyText"/>
        <w:sectPr w:rsidR="000459FC" w:rsidRPr="0060307F" w:rsidSect="002D5227">
          <w:footerReference w:type="first" r:id="rId19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6A24951" w14:textId="2E78E971" w:rsidR="000459FC" w:rsidRPr="00E57076" w:rsidRDefault="000459FC" w:rsidP="00C868AA">
      <w:pPr>
        <w:pStyle w:val="SectionTitlePage"/>
        <w:outlineLvl w:val="0"/>
        <w:rPr>
          <w:bCs/>
          <w:szCs w:val="22"/>
        </w:rPr>
      </w:pPr>
      <w:bookmarkStart w:id="34" w:name="_Toc216073370"/>
      <w:bookmarkStart w:id="35" w:name="_Toc220308914"/>
      <w:bookmarkStart w:id="36" w:name="_Toc233767160"/>
      <w:bookmarkStart w:id="37" w:name="_Toc233768357"/>
      <w:bookmarkStart w:id="38" w:name="_Toc233768997"/>
      <w:bookmarkStart w:id="39" w:name="_Toc131597385"/>
      <w:r w:rsidRPr="00C868AA">
        <w:rPr>
          <w:szCs w:val="22"/>
        </w:rPr>
        <w:t xml:space="preserve">Fire Protection Inspector On-the-Job Training </w:t>
      </w:r>
      <w:r w:rsidR="00131DE8" w:rsidRPr="00C868AA">
        <w:rPr>
          <w:szCs w:val="22"/>
        </w:rPr>
        <w:t xml:space="preserve">(OJT) </w:t>
      </w:r>
      <w:r w:rsidRPr="00C868AA">
        <w:rPr>
          <w:szCs w:val="22"/>
        </w:rPr>
        <w:t>Activit</w:t>
      </w:r>
      <w:r w:rsidR="00E410EE" w:rsidRPr="00C868AA">
        <w:rPr>
          <w:szCs w:val="22"/>
        </w:rPr>
        <w:t>y</w:t>
      </w:r>
      <w:bookmarkEnd w:id="34"/>
      <w:bookmarkEnd w:id="35"/>
      <w:bookmarkEnd w:id="36"/>
      <w:bookmarkEnd w:id="37"/>
      <w:bookmarkEnd w:id="38"/>
      <w:bookmarkEnd w:id="39"/>
    </w:p>
    <w:p w14:paraId="79088E55" w14:textId="77777777" w:rsidR="000459FC" w:rsidRPr="0060307F" w:rsidRDefault="000459FC" w:rsidP="008556B9">
      <w:pPr>
        <w:pStyle w:val="BodyText"/>
        <w:sectPr w:rsidR="000459FC" w:rsidRPr="0060307F" w:rsidSect="007A7C9B"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14:paraId="2FA96373" w14:textId="0FE01F80" w:rsidR="000459FC" w:rsidRPr="00D72302" w:rsidRDefault="000459FC" w:rsidP="00C868AA">
      <w:pPr>
        <w:pStyle w:val="JournalTOPIC"/>
      </w:pPr>
      <w:bookmarkStart w:id="40" w:name="_Toc216073371"/>
      <w:bookmarkStart w:id="41" w:name="_Toc131597386"/>
      <w:r w:rsidRPr="00D72302">
        <w:t>(OJT-FP-1) Fire Protection Inspection</w:t>
      </w:r>
      <w:bookmarkEnd w:id="40"/>
      <w:bookmarkEnd w:id="41"/>
    </w:p>
    <w:p w14:paraId="6D1CFD7E" w14:textId="77777777" w:rsidR="00F23C30" w:rsidRDefault="000459FC" w:rsidP="001D1800">
      <w:pPr>
        <w:pStyle w:val="JOURNALHeading2"/>
      </w:pPr>
      <w:r w:rsidRPr="00D72302">
        <w:t>PURPOSE:</w:t>
      </w:r>
    </w:p>
    <w:p w14:paraId="3F5D8813" w14:textId="4877E3D6" w:rsidR="000459FC" w:rsidRPr="00D72302" w:rsidRDefault="000459FC" w:rsidP="001D1800">
      <w:pPr>
        <w:pStyle w:val="BodyText"/>
      </w:pPr>
      <w:r w:rsidRPr="00D72302">
        <w:t>The purpose of this activity is to acquaint you with the fire protection inspection process by having you participate in an inspection of a</w:t>
      </w:r>
      <w:r w:rsidR="00E410EE">
        <w:t xml:space="preserve">n </w:t>
      </w:r>
      <w:r w:rsidR="00D360F7">
        <w:t xml:space="preserve">operating </w:t>
      </w:r>
      <w:r w:rsidRPr="00D72302">
        <w:t xml:space="preserve">reactor facility that has transitioned to NFPA 805, “Performance Based Standard for Fire Protection for Light Water Reactor Electric </w:t>
      </w:r>
      <w:r w:rsidR="006C1E14">
        <w:t>G</w:t>
      </w:r>
      <w:r w:rsidRPr="00D72302">
        <w:t>enerating Plants”</w:t>
      </w:r>
    </w:p>
    <w:p w14:paraId="7D366947" w14:textId="6A1EED0D" w:rsidR="000459FC" w:rsidRPr="00E36781" w:rsidRDefault="000459FC" w:rsidP="001D1800">
      <w:pPr>
        <w:pStyle w:val="JOURNALHeading2"/>
        <w:rPr>
          <w:bCs w:val="0"/>
        </w:rPr>
      </w:pPr>
      <w:r w:rsidRPr="00E36781">
        <w:rPr>
          <w:bCs w:val="0"/>
        </w:rPr>
        <w:t>COMPETENCY</w:t>
      </w:r>
      <w:r w:rsidR="00F23C30" w:rsidRPr="00E36781">
        <w:rPr>
          <w:bCs w:val="0"/>
        </w:rPr>
        <w:t xml:space="preserve"> </w:t>
      </w:r>
      <w:r w:rsidRPr="00E36781">
        <w:rPr>
          <w:bCs w:val="0"/>
        </w:rPr>
        <w:t>AREAS:</w:t>
      </w:r>
      <w:r w:rsidRPr="00E36781">
        <w:rPr>
          <w:bCs w:val="0"/>
        </w:rPr>
        <w:tab/>
        <w:t>TECHNICAL AREA EXPERTISE</w:t>
      </w:r>
    </w:p>
    <w:p w14:paraId="48188A49" w14:textId="77777777" w:rsidR="000459FC" w:rsidRPr="00E36781" w:rsidRDefault="000459FC" w:rsidP="001D1800">
      <w:pPr>
        <w:pStyle w:val="JOURNALHeading2"/>
        <w:rPr>
          <w:bCs w:val="0"/>
        </w:rPr>
      </w:pPr>
      <w:r w:rsidRPr="00E36781">
        <w:rPr>
          <w:bCs w:val="0"/>
        </w:rPr>
        <w:t>LEVEL OF EFFORT:</w:t>
      </w:r>
      <w:r w:rsidRPr="00E36781">
        <w:rPr>
          <w:bCs w:val="0"/>
        </w:rPr>
        <w:tab/>
        <w:t>40 hours</w:t>
      </w:r>
    </w:p>
    <w:p w14:paraId="6E8724E8" w14:textId="77777777" w:rsidR="00F23C30" w:rsidRPr="00E36781" w:rsidRDefault="000459FC" w:rsidP="001D1800">
      <w:pPr>
        <w:pStyle w:val="JOURNALHeading2"/>
        <w:rPr>
          <w:bCs w:val="0"/>
        </w:rPr>
      </w:pPr>
      <w:r w:rsidRPr="00E36781">
        <w:rPr>
          <w:bCs w:val="0"/>
        </w:rPr>
        <w:t>EVALUATION</w:t>
      </w:r>
      <w:r w:rsidR="00F23C30" w:rsidRPr="00E36781">
        <w:rPr>
          <w:bCs w:val="0"/>
        </w:rPr>
        <w:t xml:space="preserve"> </w:t>
      </w:r>
      <w:r w:rsidRPr="00E36781">
        <w:rPr>
          <w:bCs w:val="0"/>
        </w:rPr>
        <w:t>CRITERIA:</w:t>
      </w:r>
    </w:p>
    <w:p w14:paraId="1DB535F2" w14:textId="5371D8A9" w:rsidR="000459FC" w:rsidRPr="00D72302" w:rsidRDefault="000459FC" w:rsidP="001D1800">
      <w:pPr>
        <w:pStyle w:val="BodyText"/>
      </w:pPr>
      <w:r w:rsidRPr="00D72302">
        <w:t>At the completion of this activity, you should understand the regional fire protection inspection process for a plant that has transitioned to NFPA 805.</w:t>
      </w:r>
    </w:p>
    <w:p w14:paraId="6A3020E2" w14:textId="5EF3C9D1" w:rsidR="000459FC" w:rsidRPr="00D72302" w:rsidRDefault="000459FC" w:rsidP="003936A9">
      <w:pPr>
        <w:pStyle w:val="BodyText"/>
        <w:numPr>
          <w:ilvl w:val="0"/>
          <w:numId w:val="34"/>
        </w:numPr>
      </w:pPr>
      <w:r w:rsidRPr="00D72302">
        <w:t xml:space="preserve">Explain the objectives of the fire protection </w:t>
      </w:r>
      <w:r w:rsidR="006653A0">
        <w:t xml:space="preserve">team </w:t>
      </w:r>
      <w:r w:rsidRPr="00D72302">
        <w:t xml:space="preserve">inspection </w:t>
      </w:r>
      <w:r w:rsidR="00C22922">
        <w:t xml:space="preserve">(FPTI) </w:t>
      </w:r>
      <w:r w:rsidRPr="00D72302">
        <w:t>for a plant that has transitioned to NFPA 805.</w:t>
      </w:r>
    </w:p>
    <w:p w14:paraId="32A55FC0" w14:textId="7DC53798" w:rsidR="000459FC" w:rsidRPr="00D72302" w:rsidRDefault="000459FC" w:rsidP="003936A9">
      <w:pPr>
        <w:pStyle w:val="BodyText"/>
        <w:numPr>
          <w:ilvl w:val="0"/>
          <w:numId w:val="34"/>
        </w:numPr>
      </w:pPr>
      <w:r w:rsidRPr="00D72302">
        <w:t xml:space="preserve">Explain the difference between the </w:t>
      </w:r>
      <w:ins w:id="42" w:author="Author">
        <w:r w:rsidR="00ED065F">
          <w:t>FPTI</w:t>
        </w:r>
      </w:ins>
      <w:r w:rsidRPr="00D72302">
        <w:t xml:space="preserve"> for a plant that has transitioned to NFPA 805 and one that has not transitioned.</w:t>
      </w:r>
    </w:p>
    <w:p w14:paraId="5EBD9BBB" w14:textId="57953CA6" w:rsidR="000459FC" w:rsidRPr="00D72302" w:rsidRDefault="000459FC" w:rsidP="003936A9">
      <w:pPr>
        <w:pStyle w:val="BodyText"/>
        <w:numPr>
          <w:ilvl w:val="0"/>
          <w:numId w:val="34"/>
        </w:numPr>
      </w:pPr>
      <w:r w:rsidRPr="00D72302">
        <w:t>Explain the regulatory requirements and licensing basis against which post</w:t>
      </w:r>
      <w:r w:rsidR="001D6DE1">
        <w:t>-</w:t>
      </w:r>
      <w:r w:rsidRPr="00D72302">
        <w:t>fire safe</w:t>
      </w:r>
      <w:r w:rsidR="00C137FA">
        <w:noBreakHyphen/>
      </w:r>
      <w:r w:rsidRPr="00D72302">
        <w:t>shutdown capability is assessed.</w:t>
      </w:r>
    </w:p>
    <w:p w14:paraId="1194A28E" w14:textId="77777777" w:rsidR="00F23C30" w:rsidRPr="00E36781" w:rsidRDefault="000459FC" w:rsidP="0038768C">
      <w:pPr>
        <w:pStyle w:val="JOURNALHeading2"/>
        <w:rPr>
          <w:bCs w:val="0"/>
        </w:rPr>
      </w:pPr>
      <w:r w:rsidRPr="00E36781">
        <w:rPr>
          <w:bCs w:val="0"/>
        </w:rPr>
        <w:t>TASKS:</w:t>
      </w:r>
    </w:p>
    <w:p w14:paraId="0E8D868B" w14:textId="00B663DE" w:rsidR="000459FC" w:rsidRPr="00D72302" w:rsidRDefault="000459FC" w:rsidP="001D1800">
      <w:pPr>
        <w:pStyle w:val="BodyText"/>
      </w:pPr>
      <w:r w:rsidRPr="00D72302">
        <w:rPr>
          <w:bCs/>
        </w:rPr>
        <w:t>T</w:t>
      </w:r>
      <w:r w:rsidRPr="00D72302">
        <w:t>he activities listed below shall be performed under the guidance of a subject matter expert.</w:t>
      </w:r>
    </w:p>
    <w:p w14:paraId="544279F2" w14:textId="77777777" w:rsidR="000459FC" w:rsidRPr="00D72302" w:rsidRDefault="000459FC" w:rsidP="003936A9">
      <w:pPr>
        <w:pStyle w:val="BodyText"/>
        <w:numPr>
          <w:ilvl w:val="0"/>
          <w:numId w:val="35"/>
        </w:numPr>
      </w:pPr>
      <w:r w:rsidRPr="00D72302">
        <w:t>Accompany a team of regional inspectors during a fire protection inspection at a plant that has transitioned to NFPA 805.</w:t>
      </w:r>
    </w:p>
    <w:p w14:paraId="4AE90FDC" w14:textId="77777777" w:rsidR="000459FC" w:rsidRPr="00D72302" w:rsidRDefault="000459FC" w:rsidP="003936A9">
      <w:pPr>
        <w:pStyle w:val="BodyText"/>
        <w:numPr>
          <w:ilvl w:val="0"/>
          <w:numId w:val="35"/>
        </w:numPr>
      </w:pPr>
      <w:r w:rsidRPr="00D72302">
        <w:t>Discuss the evaluation criteria with a subject matter expert.</w:t>
      </w:r>
    </w:p>
    <w:p w14:paraId="5A8E56E1" w14:textId="77777777" w:rsidR="000459FC" w:rsidRPr="00D72302" w:rsidRDefault="000459FC" w:rsidP="003936A9">
      <w:pPr>
        <w:pStyle w:val="BodyText"/>
        <w:numPr>
          <w:ilvl w:val="0"/>
          <w:numId w:val="35"/>
        </w:numPr>
      </w:pPr>
      <w:r w:rsidRPr="00D72302">
        <w:t>Before the inspection, review any documents the team leader deems necessary.</w:t>
      </w:r>
    </w:p>
    <w:p w14:paraId="422A2DEF" w14:textId="25CF40F3" w:rsidR="00C22922" w:rsidRPr="00AA0369" w:rsidRDefault="000459FC" w:rsidP="003936A9">
      <w:pPr>
        <w:pStyle w:val="BodyText"/>
        <w:numPr>
          <w:ilvl w:val="0"/>
          <w:numId w:val="35"/>
        </w:numPr>
      </w:pPr>
      <w:r w:rsidRPr="00C22922">
        <w:t>Participate with the inspection team leader and the regional senior risk analyst</w:t>
      </w:r>
      <w:r w:rsidR="00C22922" w:rsidRPr="00C22922">
        <w:t xml:space="preserve"> </w:t>
      </w:r>
      <w:r w:rsidRPr="00C22922">
        <w:t xml:space="preserve">in the selection process </w:t>
      </w:r>
      <w:r w:rsidR="00C22922" w:rsidRPr="00AA0369">
        <w:t>of the inspection samples (determine which SSCs, programs, and fire areas or zones are to be inspected in this inspection).</w:t>
      </w:r>
    </w:p>
    <w:p w14:paraId="69E03D02" w14:textId="77777777" w:rsidR="000459FC" w:rsidRPr="00D72302" w:rsidRDefault="000459FC" w:rsidP="003936A9">
      <w:pPr>
        <w:pStyle w:val="BodyText"/>
        <w:numPr>
          <w:ilvl w:val="0"/>
          <w:numId w:val="35"/>
        </w:numPr>
      </w:pPr>
      <w:r w:rsidRPr="00D72302">
        <w:t>Review NFPA 805, 2001 Edition.</w:t>
      </w:r>
    </w:p>
    <w:p w14:paraId="19C4D8DE" w14:textId="77777777" w:rsidR="000459FC" w:rsidRPr="00D72302" w:rsidRDefault="000459FC" w:rsidP="003936A9">
      <w:pPr>
        <w:pStyle w:val="BodyText"/>
        <w:numPr>
          <w:ilvl w:val="0"/>
          <w:numId w:val="35"/>
        </w:numPr>
      </w:pPr>
      <w:r w:rsidRPr="00D72302">
        <w:t>Complete any other task given by the inspection team leader.</w:t>
      </w:r>
    </w:p>
    <w:p w14:paraId="6D78A4B5" w14:textId="4459F9B2" w:rsidR="007A7C9B" w:rsidRPr="00E36781" w:rsidRDefault="000459FC" w:rsidP="00652B2A">
      <w:pPr>
        <w:pStyle w:val="JOURNALHeading2"/>
        <w:rPr>
          <w:bCs w:val="0"/>
        </w:rPr>
        <w:sectPr w:rsidR="007A7C9B" w:rsidRPr="00E36781" w:rsidSect="00B509FB">
          <w:footerReference w:type="first" r:id="rId20"/>
          <w:pgSz w:w="12240" w:h="15840" w:code="1"/>
          <w:pgMar w:top="1296" w:right="1440" w:bottom="1296" w:left="1440" w:header="720" w:footer="720" w:gutter="0"/>
          <w:cols w:space="720"/>
          <w:titlePg/>
          <w:docGrid w:linePitch="360"/>
        </w:sectPr>
      </w:pPr>
      <w:r w:rsidRPr="00E36781">
        <w:rPr>
          <w:bCs w:val="0"/>
        </w:rPr>
        <w:t>DOCUMENTATION:</w:t>
      </w:r>
      <w:r w:rsidRPr="00E36781">
        <w:rPr>
          <w:bCs w:val="0"/>
        </w:rPr>
        <w:tab/>
        <w:t>Fire Protection Inspector Advanced-Level Signature Card OJT-FP-1.</w:t>
      </w:r>
    </w:p>
    <w:p w14:paraId="77041B2D" w14:textId="4853ABA4" w:rsidR="000459FC" w:rsidRPr="001F113A" w:rsidRDefault="000459FC" w:rsidP="00BC1451">
      <w:pPr>
        <w:pStyle w:val="Heading3"/>
        <w:rPr>
          <w:bCs/>
        </w:rPr>
      </w:pPr>
      <w:bookmarkStart w:id="43" w:name="_Toc220308915"/>
      <w:bookmarkStart w:id="44" w:name="_Toc216073372"/>
      <w:bookmarkStart w:id="45" w:name="_Toc233767162"/>
      <w:bookmarkStart w:id="46" w:name="_Toc233768358"/>
      <w:bookmarkStart w:id="47" w:name="_Toc233768999"/>
      <w:bookmarkStart w:id="48" w:name="_Toc131597387"/>
      <w:r w:rsidRPr="006646E9">
        <w:t>Fire Protection Inspector Advanced-Level</w:t>
      </w:r>
      <w:bookmarkEnd w:id="43"/>
      <w:r w:rsidRPr="006646E9">
        <w:t xml:space="preserve"> </w:t>
      </w:r>
      <w:bookmarkStart w:id="49" w:name="_Toc220308916"/>
      <w:r w:rsidRPr="006646E9">
        <w:t>Signature Card</w:t>
      </w:r>
      <w:bookmarkEnd w:id="44"/>
      <w:bookmarkEnd w:id="45"/>
      <w:bookmarkEnd w:id="46"/>
      <w:bookmarkEnd w:id="47"/>
      <w:bookmarkEnd w:id="48"/>
      <w:bookmarkEnd w:id="49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170"/>
        <w:gridCol w:w="1440"/>
        <w:gridCol w:w="1606"/>
      </w:tblGrid>
      <w:tr w:rsidR="000459FC" w:rsidRPr="00D72302" w14:paraId="57884F97" w14:textId="77777777" w:rsidTr="00C00C5E">
        <w:trPr>
          <w:cantSplit/>
          <w:trHeight w:val="679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938A40" w14:textId="77777777" w:rsidR="00F13165" w:rsidRPr="006646E9" w:rsidRDefault="00F13165" w:rsidP="0060307F">
            <w:pPr>
              <w:pStyle w:val="BodyText-table"/>
            </w:pPr>
          </w:p>
          <w:p w14:paraId="7E2BB1A8" w14:textId="77777777" w:rsidR="000459FC" w:rsidRPr="00B16D5B" w:rsidRDefault="000459FC" w:rsidP="0060307F">
            <w:pPr>
              <w:pStyle w:val="BodyText-table"/>
              <w:rPr>
                <w:u w:val="single"/>
              </w:rPr>
            </w:pPr>
            <w:r w:rsidRPr="00B16D5B">
              <w:rPr>
                <w:u w:val="single"/>
              </w:rPr>
              <w:t xml:space="preserve">Inspector </w:t>
            </w:r>
          </w:p>
          <w:p w14:paraId="6D4B7656" w14:textId="77777777" w:rsidR="000459FC" w:rsidRPr="006646E9" w:rsidRDefault="000459FC" w:rsidP="0060307F">
            <w:pPr>
              <w:pStyle w:val="BodyText-table"/>
            </w:pPr>
            <w:r w:rsidRPr="00B16D5B">
              <w:rPr>
                <w:u w:val="single"/>
              </w:rPr>
              <w:t>Name</w:t>
            </w:r>
            <w:r w:rsidRPr="006646E9">
              <w:t>: ___________________________________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07A846" w14:textId="77777777" w:rsidR="000459FC" w:rsidRPr="006646E9" w:rsidRDefault="000459FC" w:rsidP="0060307F">
            <w:pPr>
              <w:pStyle w:val="BodyText-table"/>
              <w:rPr>
                <w:u w:val="single"/>
              </w:rPr>
            </w:pPr>
            <w:r w:rsidRPr="006646E9">
              <w:rPr>
                <w:u w:val="single"/>
              </w:rPr>
              <w:t>Employee Initials/ Date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CF2F9D" w14:textId="77777777" w:rsidR="000459FC" w:rsidRPr="006646E9" w:rsidRDefault="000459FC" w:rsidP="0060307F">
            <w:pPr>
              <w:pStyle w:val="BodyText-table"/>
              <w:rPr>
                <w:u w:val="single"/>
              </w:rPr>
            </w:pPr>
            <w:r w:rsidRPr="006646E9">
              <w:rPr>
                <w:u w:val="single"/>
              </w:rPr>
              <w:t>Supervisor’s Signature/</w:t>
            </w:r>
          </w:p>
          <w:p w14:paraId="42627DFE" w14:textId="77777777" w:rsidR="000459FC" w:rsidRPr="006646E9" w:rsidRDefault="000459FC" w:rsidP="0060307F">
            <w:pPr>
              <w:pStyle w:val="BodyText-table"/>
              <w:rPr>
                <w:u w:val="single"/>
              </w:rPr>
            </w:pPr>
            <w:r w:rsidRPr="006646E9">
              <w:rPr>
                <w:u w:val="single"/>
              </w:rPr>
              <w:t>Date</w:t>
            </w:r>
          </w:p>
        </w:tc>
      </w:tr>
      <w:tr w:rsidR="000459FC" w:rsidRPr="00D72302" w14:paraId="09EFC6C9" w14:textId="77777777" w:rsidTr="00C00C5E">
        <w:trPr>
          <w:cantSplit/>
          <w:trHeight w:val="175"/>
        </w:trPr>
        <w:tc>
          <w:tcPr>
            <w:tcW w:w="9216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62374A" w14:textId="77777777" w:rsidR="000459FC" w:rsidRPr="006646E9" w:rsidRDefault="000459FC" w:rsidP="0060307F">
            <w:pPr>
              <w:pStyle w:val="BodyText-table"/>
              <w:rPr>
                <w:u w:val="single"/>
              </w:rPr>
            </w:pPr>
            <w:r w:rsidRPr="006646E9">
              <w:rPr>
                <w:u w:val="single"/>
              </w:rPr>
              <w:t xml:space="preserve">Training Courses for Fire Protection Inspector </w:t>
            </w:r>
          </w:p>
        </w:tc>
      </w:tr>
      <w:tr w:rsidR="000459FC" w:rsidRPr="00D72302" w14:paraId="082886E2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A9C9A3" w14:textId="1AFB7D73" w:rsidR="000459FC" w:rsidRPr="00D72302" w:rsidRDefault="00BA4CD8" w:rsidP="0060307F">
            <w:pPr>
              <w:pStyle w:val="BodyText-table"/>
            </w:pPr>
            <w:ins w:id="50" w:author="Author">
              <w:r w:rsidRPr="00BA4CD8">
                <w:t xml:space="preserve">NRC Office of Nuclear Reactor Research Online Training Modules </w:t>
              </w:r>
            </w:ins>
          </w:p>
          <w:p w14:paraId="62A94A07" w14:textId="72E70794" w:rsidR="000459FC" w:rsidRPr="00D72302" w:rsidRDefault="000459FC" w:rsidP="0060307F">
            <w:pPr>
              <w:pStyle w:val="BodyText-table"/>
            </w:pPr>
            <w:r w:rsidRPr="00D72302">
              <w:t xml:space="preserve">Module 1 </w:t>
            </w:r>
            <w:ins w:id="51" w:author="Author">
              <w:r w:rsidR="00137256">
                <w:t>Fire PRA</w:t>
              </w:r>
            </w:ins>
          </w:p>
          <w:p w14:paraId="1389EA41" w14:textId="16E26D40" w:rsidR="000459FC" w:rsidRPr="00D72302" w:rsidRDefault="000459FC" w:rsidP="00B1307C">
            <w:pPr>
              <w:pStyle w:val="BodyText-table"/>
            </w:pPr>
            <w:r w:rsidRPr="00D72302">
              <w:t>Module 2 Electrical Analysis</w:t>
            </w:r>
          </w:p>
          <w:p w14:paraId="269DE497" w14:textId="77777777" w:rsidR="008556B9" w:rsidRDefault="000459FC" w:rsidP="00B1307C">
            <w:pPr>
              <w:pStyle w:val="BodyText-table"/>
            </w:pPr>
            <w:r w:rsidRPr="00D72302">
              <w:t>Module 3 Fire Analysis</w:t>
            </w:r>
            <w:r w:rsidR="00C22922">
              <w:t xml:space="preserve"> </w:t>
            </w:r>
          </w:p>
          <w:p w14:paraId="05643267" w14:textId="1505356E" w:rsidR="000459FC" w:rsidRPr="00D72302" w:rsidRDefault="000459FC" w:rsidP="00B1307C">
            <w:pPr>
              <w:pStyle w:val="BodyText-table"/>
            </w:pPr>
            <w:r w:rsidRPr="00D72302">
              <w:t xml:space="preserve">Module 4 </w:t>
            </w:r>
            <w:ins w:id="52" w:author="Author">
              <w:r w:rsidR="00137256">
                <w:t xml:space="preserve">Fire </w:t>
              </w:r>
            </w:ins>
            <w:r w:rsidRPr="00D72302">
              <w:t xml:space="preserve">Human Reliability Analysis </w:t>
            </w:r>
            <w:r w:rsidR="001D6DE1">
              <w:t xml:space="preserve"> </w:t>
            </w:r>
          </w:p>
          <w:p w14:paraId="6FEE5129" w14:textId="77777777" w:rsidR="000459FC" w:rsidRPr="00D72302" w:rsidRDefault="000459FC" w:rsidP="0060307F">
            <w:pPr>
              <w:pStyle w:val="BodyText-table"/>
            </w:pPr>
            <w:r w:rsidRPr="00D72302">
              <w:t>Module 5 Advanced Fire Modeling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AC977E" w14:textId="77777777" w:rsidR="000459FC" w:rsidRPr="00D72302" w:rsidRDefault="000459FC" w:rsidP="0060307F">
            <w:pPr>
              <w:pStyle w:val="BodyText-table"/>
            </w:pPr>
          </w:p>
          <w:p w14:paraId="0C3C9185" w14:textId="77777777" w:rsidR="00C52BF1" w:rsidRPr="00D72302" w:rsidRDefault="00C52BF1" w:rsidP="0060307F">
            <w:pPr>
              <w:pStyle w:val="BodyText-table"/>
            </w:pPr>
            <w:r w:rsidRPr="00D72302">
              <w:t>_____________________________________________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A75F81" w14:textId="77777777" w:rsidR="00C52BF1" w:rsidRPr="00D72302" w:rsidRDefault="00C52BF1" w:rsidP="0060307F">
            <w:pPr>
              <w:pStyle w:val="BodyText-table"/>
            </w:pPr>
          </w:p>
          <w:p w14:paraId="52079694" w14:textId="71B4A5B7" w:rsidR="000459FC" w:rsidRPr="00D72302" w:rsidRDefault="00C52BF1" w:rsidP="0060307F">
            <w:pPr>
              <w:pStyle w:val="BodyText-table"/>
            </w:pPr>
            <w:r w:rsidRPr="00D72302">
              <w:t>_______________________________________________________</w:t>
            </w:r>
          </w:p>
        </w:tc>
      </w:tr>
      <w:tr w:rsidR="000459FC" w:rsidRPr="00D72302" w14:paraId="10B90C84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B3AC9" w14:textId="07233E1E" w:rsidR="000459FC" w:rsidRPr="00D72302" w:rsidRDefault="000459FC" w:rsidP="0060307F">
            <w:pPr>
              <w:pStyle w:val="BodyText-table"/>
            </w:pPr>
            <w:r w:rsidRPr="00D72302">
              <w:t>SAPHIRE Basics (P-201)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AEAB7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2B4313" w14:textId="77777777" w:rsidR="000459FC" w:rsidRPr="00D72302" w:rsidRDefault="000459FC" w:rsidP="0060307F">
            <w:pPr>
              <w:pStyle w:val="BodyText-table"/>
            </w:pPr>
          </w:p>
        </w:tc>
      </w:tr>
      <w:tr w:rsidR="00D317CC" w:rsidRPr="00D72302" w14:paraId="4DBF0B27" w14:textId="77777777" w:rsidTr="00C00C5E">
        <w:trPr>
          <w:cantSplit/>
          <w:trHeight w:val="184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6D1DD7" w14:textId="351BC550" w:rsidR="00D317CC" w:rsidRPr="00D72302" w:rsidDel="008548A6" w:rsidRDefault="00D317CC" w:rsidP="0060307F">
            <w:pPr>
              <w:pStyle w:val="BodyText-table"/>
            </w:pPr>
            <w:r>
              <w:t>Fire Protection Inspector Training for NFPA 805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1E8A4F" w14:textId="77777777" w:rsidR="00D317CC" w:rsidRPr="00D72302" w:rsidRDefault="00D317C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ACE44C" w14:textId="77777777" w:rsidR="00D317CC" w:rsidRPr="00D72302" w:rsidRDefault="00D317CC" w:rsidP="0060307F">
            <w:pPr>
              <w:pStyle w:val="BodyText-table"/>
            </w:pPr>
          </w:p>
        </w:tc>
      </w:tr>
      <w:tr w:rsidR="000459FC" w:rsidRPr="00D72302" w14:paraId="164FD58C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21EAEA" w14:textId="77777777" w:rsidR="000459FC" w:rsidRPr="00D72302" w:rsidRDefault="000459FC" w:rsidP="0060307F">
            <w:pPr>
              <w:pStyle w:val="BodyText-table"/>
            </w:pPr>
            <w:r w:rsidRPr="00D72302">
              <w:t>System Modeling Techniques for PRA (P-200)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3DC701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0873D1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03BE42CF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C00D51" w14:textId="77777777" w:rsidR="000459FC" w:rsidRPr="00D72302" w:rsidRDefault="000459FC" w:rsidP="0060307F">
            <w:pPr>
              <w:pStyle w:val="BodyText-table"/>
            </w:pPr>
            <w:r w:rsidRPr="00D72302">
              <w:t xml:space="preserve">Human Reliability Assessment </w:t>
            </w:r>
            <w:r w:rsidR="008548A6">
              <w:t xml:space="preserve">(HRA) Course </w:t>
            </w:r>
            <w:r w:rsidRPr="00D72302">
              <w:t>(P-203)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B8B68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AFEA59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73120CBD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15B706" w14:textId="77777777" w:rsidR="000459FC" w:rsidRPr="00D72302" w:rsidRDefault="000459FC" w:rsidP="0060307F">
            <w:pPr>
              <w:pStyle w:val="BodyText-table"/>
            </w:pPr>
            <w:r w:rsidRPr="00D72302">
              <w:t>National Fire Protection Association National Fire Alarm Code Seminar (NFPA 72)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1B2105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E8D5E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622ED007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F9457" w14:textId="77777777" w:rsidR="000459FC" w:rsidRPr="00D72302" w:rsidRDefault="000459FC" w:rsidP="0060307F">
            <w:pPr>
              <w:pStyle w:val="BodyText-table"/>
            </w:pPr>
            <w:r w:rsidRPr="00D72302">
              <w:t>National Fire Protection Association Installation of Sprinkler Systems Seminar (NFPA 13)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6A93D0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B573F9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1C4759EA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EF7BB4" w14:textId="77777777" w:rsidR="000459FC" w:rsidRPr="00D72302" w:rsidRDefault="000459FC" w:rsidP="0060307F">
            <w:pPr>
              <w:pStyle w:val="BodyText-table"/>
            </w:pPr>
            <w:r w:rsidRPr="00D72302">
              <w:t>National Fire Protection Association Fire Pumps Seminar (NFPA 20)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697617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E4380F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1F78F6DC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11DE7" w14:textId="45236851" w:rsidR="000459FC" w:rsidRPr="00292AC2" w:rsidRDefault="004C25EA" w:rsidP="0060307F">
            <w:pPr>
              <w:pStyle w:val="BodyText-table"/>
            </w:pPr>
            <w:r w:rsidRPr="006646E9">
              <w:t xml:space="preserve">The Automatic Sprinkler Systems Plans Review Two Day Training </w:t>
            </w:r>
            <w:r w:rsidR="001D6DE1">
              <w:t>a</w:t>
            </w:r>
            <w:r w:rsidRPr="006646E9">
              <w:t>nd Workshop Course</w:t>
            </w:r>
            <w:r w:rsidR="00CA46CA" w:rsidRPr="006646E9">
              <w:t xml:space="preserve"> </w:t>
            </w:r>
            <w:r w:rsidR="00CA46CA" w:rsidRPr="00556215">
              <w:t>or The National Fire Sprinkler Association</w:t>
            </w:r>
            <w:r w:rsidR="00292AC2" w:rsidRPr="00556215">
              <w:t xml:space="preserve"> </w:t>
            </w:r>
            <w:r w:rsidR="00CA46CA" w:rsidRPr="00556215">
              <w:t>(NF</w:t>
            </w:r>
            <w:r w:rsidR="00987F38" w:rsidRPr="00556215">
              <w:t>S</w:t>
            </w:r>
            <w:r w:rsidR="00CA46CA" w:rsidRPr="00556215">
              <w:t>A) One Day Training Seminar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F51416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1082DC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6E7D65B0" w14:textId="77777777" w:rsidTr="00C00C5E">
        <w:trPr>
          <w:cantSplit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A30D97" w14:textId="77777777" w:rsidR="000459FC" w:rsidRPr="00D72302" w:rsidRDefault="000459FC" w:rsidP="0060307F">
            <w:pPr>
              <w:pStyle w:val="BodyText-table"/>
            </w:pPr>
            <w:r w:rsidRPr="00D72302">
              <w:t>NFPA Inspection, Testing and Maintenance of Water Based Fire Protection Systems (NFPA 25)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4D587C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4865FD" w14:textId="77777777" w:rsidR="000459FC" w:rsidRPr="00D72302" w:rsidRDefault="000459FC" w:rsidP="0060307F">
            <w:pPr>
              <w:pStyle w:val="BodyText-table"/>
            </w:pPr>
          </w:p>
        </w:tc>
      </w:tr>
      <w:tr w:rsidR="000459FC" w:rsidRPr="00D72302" w14:paraId="7B7DD3AC" w14:textId="77777777" w:rsidTr="00C00C5E">
        <w:trPr>
          <w:cantSplit/>
        </w:trPr>
        <w:tc>
          <w:tcPr>
            <w:tcW w:w="9216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B2F56A" w14:textId="77777777" w:rsidR="000459FC" w:rsidRPr="006646E9" w:rsidRDefault="000459FC" w:rsidP="0060307F">
            <w:pPr>
              <w:pStyle w:val="BodyText-table"/>
              <w:rPr>
                <w:u w:val="single"/>
              </w:rPr>
            </w:pPr>
            <w:r w:rsidRPr="006646E9">
              <w:rPr>
                <w:u w:val="single"/>
              </w:rPr>
              <w:t>On-the-Job Training Activity</w:t>
            </w:r>
          </w:p>
        </w:tc>
      </w:tr>
      <w:tr w:rsidR="000459FC" w:rsidRPr="00D72302" w14:paraId="70056751" w14:textId="77777777" w:rsidTr="00C00C5E">
        <w:trPr>
          <w:cantSplit/>
          <w:trHeight w:val="373"/>
        </w:trPr>
        <w:tc>
          <w:tcPr>
            <w:tcW w:w="6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2E6A77" w14:textId="50D8B4F2" w:rsidR="000459FC" w:rsidRPr="00D72302" w:rsidRDefault="000459FC" w:rsidP="0060307F">
            <w:pPr>
              <w:pStyle w:val="BodyText-table"/>
            </w:pPr>
            <w:r w:rsidRPr="00D72302">
              <w:t>OJT-FP-1 Participate in a regional fire protection</w:t>
            </w:r>
            <w:r w:rsidR="006653A0">
              <w:t xml:space="preserve"> team</w:t>
            </w:r>
            <w:r w:rsidRPr="00D72302">
              <w:t xml:space="preserve"> inspection of a plant that has transitioned to NFPA 805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B7302D" w14:textId="77777777" w:rsidR="000459FC" w:rsidRPr="00D72302" w:rsidRDefault="000459FC" w:rsidP="0060307F">
            <w:pPr>
              <w:pStyle w:val="BodyText-table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BFD2C4" w14:textId="77777777" w:rsidR="000459FC" w:rsidRPr="00D72302" w:rsidRDefault="000459FC" w:rsidP="0060307F">
            <w:pPr>
              <w:pStyle w:val="BodyText-table"/>
            </w:pPr>
          </w:p>
        </w:tc>
      </w:tr>
    </w:tbl>
    <w:p w14:paraId="35A865F2" w14:textId="77777777" w:rsidR="000459FC" w:rsidRPr="00D72302" w:rsidRDefault="000459FC" w:rsidP="00223B85">
      <w:pPr>
        <w:pStyle w:val="BodyText"/>
        <w:spacing w:before="120"/>
      </w:pPr>
      <w:r w:rsidRPr="00D72302">
        <w:t>Supervisor’s signature indicates successful completion of all required courses and activities listed in this training standard.</w:t>
      </w:r>
    </w:p>
    <w:p w14:paraId="54BD68C6" w14:textId="4C7C0D5C" w:rsidR="00C52BF1" w:rsidRPr="00D72302" w:rsidRDefault="00C52BF1" w:rsidP="00C00C5E">
      <w:pPr>
        <w:pStyle w:val="BodyText"/>
      </w:pPr>
      <w:r w:rsidRPr="00D72302">
        <w:t>Supervisor</w:t>
      </w:r>
      <w:r w:rsidR="005B12E8">
        <w:t>’</w:t>
      </w:r>
      <w:r w:rsidRPr="00D72302">
        <w:t>s Signature/Date _____________________________________</w:t>
      </w:r>
      <w:r w:rsidR="004E7F8B" w:rsidRPr="00D72302">
        <w:t>_____________</w:t>
      </w:r>
    </w:p>
    <w:p w14:paraId="129B1B14" w14:textId="73AD8975" w:rsidR="00BA4CD8" w:rsidRDefault="00BA4CD8" w:rsidP="001A4991">
      <w:pPr>
        <w:pStyle w:val="BodyText"/>
        <w:rPr>
          <w:ins w:id="53" w:author="Author"/>
        </w:rPr>
      </w:pPr>
      <w:ins w:id="54" w:author="Author">
        <w:r w:rsidRPr="00BA4CD8">
          <w:t xml:space="preserve">This signature card and certification must be accompanied by the appropriate Form 1, </w:t>
        </w:r>
        <w:r w:rsidRPr="001A4991">
          <w:t>Fire Protection Inspector Advanced-Level Equivalency Justification</w:t>
        </w:r>
        <w:r w:rsidRPr="00BA4CD8">
          <w:t xml:space="preserve">, if applicable. (The electronic signature card, which is located on the Digital City SharePoint website is also acceptable.) Record completion in TMS by sending a request to </w:t>
        </w:r>
        <w:r w:rsidRPr="00EB2B59">
          <w:fldChar w:fldCharType="begin"/>
        </w:r>
        <w:r w:rsidRPr="00EB2B59">
          <w:instrText xml:space="preserve"> HYPERLINK "mailto:TrainingSupportResource@nrc.gov" </w:instrText>
        </w:r>
        <w:r w:rsidRPr="00EB2B59">
          <w:fldChar w:fldCharType="separate"/>
        </w:r>
        <w:r w:rsidRPr="00EB2B59">
          <w:rPr>
            <w:rStyle w:val="Hyperlink"/>
          </w:rPr>
          <w:t>TrainingSupportResource@nrc.gov</w:t>
        </w:r>
        <w:r w:rsidRPr="00EB2B59">
          <w:fldChar w:fldCharType="end"/>
        </w:r>
        <w:r w:rsidRPr="00EB2B59">
          <w:t>.</w:t>
        </w:r>
      </w:ins>
    </w:p>
    <w:p w14:paraId="41B17763" w14:textId="2F171CC8" w:rsidR="00C52BF1" w:rsidRPr="00D72302" w:rsidRDefault="00C52BF1" w:rsidP="00A139C2">
      <w:pPr>
        <w:pStyle w:val="BodyText"/>
      </w:pPr>
      <w:r w:rsidRPr="0060307F">
        <w:t>Copies to:</w:t>
      </w:r>
      <w:r w:rsidR="00C63CD8" w:rsidRPr="0060307F">
        <w:tab/>
      </w:r>
      <w:r w:rsidRPr="0060307F">
        <w:t>Inspector</w:t>
      </w:r>
      <w:r w:rsidR="00C63CD8" w:rsidRPr="0060307F">
        <w:br/>
      </w:r>
      <w:r w:rsidR="00570EA3">
        <w:tab/>
      </w:r>
      <w:r w:rsidR="001A4991" w:rsidRPr="0060307F">
        <w:tab/>
      </w:r>
      <w:r w:rsidRPr="00D72302">
        <w:t>Supervisor</w:t>
      </w:r>
    </w:p>
    <w:p w14:paraId="6C307834" w14:textId="77777777" w:rsidR="007A7C9B" w:rsidRDefault="007A7C9B" w:rsidP="000459FC">
      <w:pPr>
        <w:pStyle w:val="Heading1"/>
        <w:jc w:val="center"/>
        <w:sectPr w:rsidR="007A7C9B" w:rsidSect="008901F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03DF0B9" w14:textId="27A1876A" w:rsidR="000459FC" w:rsidRPr="001F113A" w:rsidRDefault="000459FC" w:rsidP="000D59DC">
      <w:pPr>
        <w:pStyle w:val="Heading3"/>
        <w:rPr>
          <w:bCs/>
        </w:rPr>
      </w:pPr>
      <w:bookmarkStart w:id="55" w:name="_Toc216073373"/>
      <w:bookmarkStart w:id="56" w:name="_Toc220308917"/>
      <w:bookmarkStart w:id="57" w:name="_Toc233767163"/>
      <w:bookmarkStart w:id="58" w:name="_Toc233768359"/>
      <w:bookmarkStart w:id="59" w:name="_Toc233769000"/>
      <w:bookmarkStart w:id="60" w:name="_Toc131597388"/>
      <w:r w:rsidRPr="006646E9">
        <w:t>Form 1: Fire Protection Inspector Advanced-Level Equivalency Justification</w:t>
      </w:r>
      <w:bookmarkEnd w:id="55"/>
      <w:bookmarkEnd w:id="56"/>
      <w:bookmarkEnd w:id="57"/>
      <w:bookmarkEnd w:id="58"/>
      <w:bookmarkEnd w:id="59"/>
      <w:bookmarkEnd w:id="60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048"/>
        <w:gridCol w:w="3168"/>
      </w:tblGrid>
      <w:tr w:rsidR="000459FC" w:rsidRPr="00D72302" w14:paraId="5CB04379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48C84A" w14:textId="77777777" w:rsidR="000459FC" w:rsidRPr="0060307F" w:rsidRDefault="000459FC" w:rsidP="009822A1"/>
          <w:p w14:paraId="4A38ABFA" w14:textId="77777777" w:rsidR="000459FC" w:rsidRPr="00AA0369" w:rsidRDefault="000459FC" w:rsidP="009822A1">
            <w:pPr>
              <w:rPr>
                <w:rFonts w:cs="Arial"/>
                <w:sz w:val="22"/>
                <w:szCs w:val="22"/>
                <w:u w:val="single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 xml:space="preserve">Inspector </w:t>
            </w:r>
          </w:p>
          <w:p w14:paraId="7B2A81A4" w14:textId="77777777" w:rsidR="000459FC" w:rsidRPr="00D72302" w:rsidRDefault="000459FC" w:rsidP="009822A1">
            <w:pPr>
              <w:rPr>
                <w:rFonts w:cs="Arial"/>
                <w:b/>
                <w:sz w:val="22"/>
                <w:szCs w:val="22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>Name: __</w:t>
            </w:r>
            <w:r w:rsidRPr="0060307F">
              <w:t>________________________________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BC5908" w14:textId="77777777" w:rsidR="000459FC" w:rsidRPr="00AA036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AA0369">
              <w:rPr>
                <w:rFonts w:cs="Arial"/>
                <w:sz w:val="22"/>
                <w:szCs w:val="22"/>
                <w:u w:val="single"/>
              </w:rPr>
              <w:t>Identify equivalent training and experience for which the inspector is to be given credit</w:t>
            </w:r>
          </w:p>
        </w:tc>
      </w:tr>
      <w:tr w:rsidR="000459FC" w:rsidRPr="00D72302" w14:paraId="75DD3302" w14:textId="77777777" w:rsidTr="000D59DC">
        <w:trPr>
          <w:cantSplit/>
        </w:trPr>
        <w:tc>
          <w:tcPr>
            <w:tcW w:w="921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19624E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 xml:space="preserve">Training Courses for Fire Protection Inspector </w:t>
            </w:r>
          </w:p>
        </w:tc>
      </w:tr>
      <w:tr w:rsidR="000459FC" w:rsidRPr="00D72302" w14:paraId="4AF5D964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FACA7D" w14:textId="24B7F355" w:rsidR="000459FC" w:rsidRPr="0060307F" w:rsidRDefault="00BA4CD8" w:rsidP="009822A1">
            <w:ins w:id="61" w:author="Author">
              <w:r w:rsidRPr="0060307F">
                <w:t xml:space="preserve">NRC Office of Nuclear Reactor Research Online Training Modules </w:t>
              </w:r>
            </w:ins>
          </w:p>
          <w:p w14:paraId="4D36F381" w14:textId="0AF19949" w:rsidR="000459FC" w:rsidRPr="00D72302" w:rsidRDefault="000459FC" w:rsidP="00527579">
            <w:pPr>
              <w:pStyle w:val="BodyText-table"/>
            </w:pPr>
            <w:r w:rsidRPr="00D72302">
              <w:t xml:space="preserve">Module 1 </w:t>
            </w:r>
            <w:ins w:id="62" w:author="Author">
              <w:r w:rsidR="00BA4CD8">
                <w:t xml:space="preserve">Fire PRA </w:t>
              </w:r>
            </w:ins>
          </w:p>
          <w:p w14:paraId="50286A63" w14:textId="7769644D" w:rsidR="000459FC" w:rsidRPr="00D72302" w:rsidRDefault="000459FC" w:rsidP="00527579">
            <w:pPr>
              <w:pStyle w:val="BodyText-table"/>
            </w:pPr>
            <w:r w:rsidRPr="00D72302">
              <w:t>Module 2 Electrical Analysis</w:t>
            </w:r>
          </w:p>
          <w:p w14:paraId="39863F97" w14:textId="27B17C40" w:rsidR="000459FC" w:rsidRPr="00D72302" w:rsidRDefault="000459FC" w:rsidP="00527579">
            <w:pPr>
              <w:pStyle w:val="BodyText-table"/>
            </w:pPr>
            <w:r w:rsidRPr="00D72302">
              <w:t>Module 3 Fire Analysis</w:t>
            </w:r>
            <w:r w:rsidR="00C22922">
              <w:t xml:space="preserve"> </w:t>
            </w:r>
          </w:p>
          <w:p w14:paraId="6E4265B6" w14:textId="7E60FE27" w:rsidR="000459FC" w:rsidRPr="00D72302" w:rsidRDefault="000459FC" w:rsidP="00527579">
            <w:pPr>
              <w:pStyle w:val="BodyText-table"/>
            </w:pPr>
            <w:r w:rsidRPr="00D72302">
              <w:t xml:space="preserve">Module 4 </w:t>
            </w:r>
            <w:r w:rsidR="00BA4CD8">
              <w:t xml:space="preserve">Fire </w:t>
            </w:r>
            <w:r w:rsidRPr="00D72302">
              <w:t xml:space="preserve">Human Reliability Analysis </w:t>
            </w:r>
          </w:p>
          <w:p w14:paraId="0444D981" w14:textId="77777777" w:rsidR="000459FC" w:rsidRPr="00D72302" w:rsidRDefault="000459FC" w:rsidP="00527579">
            <w:pPr>
              <w:pStyle w:val="BodyText-table"/>
            </w:pPr>
            <w:r w:rsidRPr="00D72302">
              <w:t>Module 5 Advanced Fire Modeling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58CA02" w14:textId="77777777" w:rsidR="000459FC" w:rsidRPr="0060307F" w:rsidRDefault="000459FC" w:rsidP="002E2C9F">
            <w:pPr>
              <w:pStyle w:val="BodyText-table"/>
            </w:pPr>
          </w:p>
          <w:p w14:paraId="494A85A5" w14:textId="28E37DB5" w:rsidR="00C52BF1" w:rsidRPr="00D72302" w:rsidRDefault="00C52BF1" w:rsidP="002E2C9F">
            <w:pPr>
              <w:pStyle w:val="BodyText-table"/>
              <w:rPr>
                <w:rFonts w:cs="Arial"/>
              </w:rPr>
            </w:pPr>
            <w:r w:rsidRPr="0060307F">
              <w:t>___________________________________________________________________________________________________________________</w:t>
            </w:r>
            <w:r w:rsidR="0081023B">
              <w:t>_____________________________</w:t>
            </w:r>
          </w:p>
        </w:tc>
      </w:tr>
      <w:tr w:rsidR="000459FC" w:rsidRPr="00D72302" w14:paraId="633F54AF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A1B1FC" w14:textId="793B547E" w:rsidR="000459FC" w:rsidRPr="0060307F" w:rsidRDefault="000459FC" w:rsidP="009822A1">
            <w:r w:rsidRPr="0060307F">
              <w:t>SAPHIRE Basics (P-201)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35F686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6F4EC84C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A0ADE5" w14:textId="77777777" w:rsidR="000459FC" w:rsidRPr="0060307F" w:rsidRDefault="000459FC" w:rsidP="009822A1">
            <w:r w:rsidRPr="0060307F">
              <w:t>System Modeling Techniques for PRA (P-200)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3BE862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D317CC" w:rsidRPr="00D72302" w14:paraId="53991FA7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02796" w14:textId="34601B1E" w:rsidR="00D317CC" w:rsidRPr="0060307F" w:rsidRDefault="00D317CC" w:rsidP="009822A1">
            <w:r w:rsidRPr="0060307F">
              <w:t>Fire Protection Inspector Training for NFPA 805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B9C53" w14:textId="77777777" w:rsidR="00D317CC" w:rsidRPr="00D72302" w:rsidRDefault="00D317C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701C6211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66FD80" w14:textId="77777777" w:rsidR="000459FC" w:rsidRPr="0060307F" w:rsidRDefault="000459FC" w:rsidP="009822A1">
            <w:r w:rsidRPr="0060307F">
              <w:t>Human Reliability Assessment</w:t>
            </w:r>
            <w:r w:rsidR="008548A6" w:rsidRPr="0060307F">
              <w:t xml:space="preserve"> (HRA) Course</w:t>
            </w:r>
            <w:r w:rsidRPr="0060307F">
              <w:t xml:space="preserve"> (P-203)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17F4EF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885994F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EB1FF0" w14:textId="77777777" w:rsidR="000459FC" w:rsidRPr="0060307F" w:rsidRDefault="000459FC" w:rsidP="009822A1">
            <w:r w:rsidRPr="0060307F">
              <w:t>National Fire Protection Association National Fire Alarm Code Seminar (NFPA 72)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4F41B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172163A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573BF2" w14:textId="77777777" w:rsidR="000459FC" w:rsidRPr="0060307F" w:rsidRDefault="000459FC" w:rsidP="009822A1">
            <w:r w:rsidRPr="0060307F">
              <w:t>National Fire Protection Association Installation of Sprinkler Systems Seminar (NFPA 13)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A3A15B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7E3453E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CB4D58" w14:textId="77777777" w:rsidR="000459FC" w:rsidRPr="0060307F" w:rsidRDefault="000459FC" w:rsidP="009822A1">
            <w:r w:rsidRPr="0060307F">
              <w:t>National Fire Protection Association Fire Pumps Seminar (NFPA 20)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62EB21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73FEC45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41B10" w14:textId="60ADDE30" w:rsidR="000459FC" w:rsidRPr="00292AC2" w:rsidRDefault="007E51CA" w:rsidP="0081023B">
            <w:pPr>
              <w:pStyle w:val="BodyText-table"/>
            </w:pPr>
            <w:r w:rsidRPr="0060307F">
              <w:t xml:space="preserve">The Automatic Sprinkler Systems </w:t>
            </w:r>
            <w:r w:rsidRPr="006646E9">
              <w:t xml:space="preserve">Plans Review Two Day Training </w:t>
            </w:r>
            <w:r w:rsidR="005B12E8" w:rsidRPr="006646E9">
              <w:t>a</w:t>
            </w:r>
            <w:r w:rsidRPr="006646E9">
              <w:t>nd Workshop Course or The National Fire Sprinkler Association</w:t>
            </w:r>
            <w:r w:rsidR="00292AC2" w:rsidRPr="006646E9">
              <w:t xml:space="preserve"> </w:t>
            </w:r>
            <w:r w:rsidRPr="006646E9">
              <w:t>(NF</w:t>
            </w:r>
            <w:r w:rsidR="00987F38">
              <w:t>S</w:t>
            </w:r>
            <w:r w:rsidRPr="006646E9">
              <w:t>A) One Day Training Seminar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EF0FDA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09D1EBF2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57F73E" w14:textId="77777777" w:rsidR="000459FC" w:rsidRPr="0060307F" w:rsidRDefault="000459FC" w:rsidP="009822A1">
            <w:r w:rsidRPr="0060307F">
              <w:t>NFPA Inspection, Testing and Maintenance of Water Based Fire Protection Systems (NFPA 25)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B5001C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  <w:tr w:rsidR="000459FC" w:rsidRPr="00D72302" w14:paraId="46222907" w14:textId="77777777" w:rsidTr="000D59DC">
        <w:trPr>
          <w:cantSplit/>
        </w:trPr>
        <w:tc>
          <w:tcPr>
            <w:tcW w:w="921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55581D" w14:textId="77777777" w:rsidR="000459FC" w:rsidRPr="006646E9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  <w:u w:val="single"/>
              </w:rPr>
            </w:pPr>
            <w:r w:rsidRPr="006646E9">
              <w:rPr>
                <w:rFonts w:cs="Arial"/>
                <w:sz w:val="22"/>
                <w:szCs w:val="22"/>
                <w:u w:val="single"/>
              </w:rPr>
              <w:t>On-the-Job Training Activity</w:t>
            </w:r>
          </w:p>
        </w:tc>
      </w:tr>
      <w:tr w:rsidR="000459FC" w:rsidRPr="00D72302" w14:paraId="17B56BD4" w14:textId="77777777" w:rsidTr="000D59DC">
        <w:trPr>
          <w:cantSplit/>
        </w:trPr>
        <w:tc>
          <w:tcPr>
            <w:tcW w:w="6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8CB8E0" w14:textId="0931B660" w:rsidR="000459FC" w:rsidRPr="0060307F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OJT-FP-1 Participate in a regional fire protection</w:t>
            </w:r>
            <w:r w:rsidR="006653A0" w:rsidRPr="0060307F">
              <w:t xml:space="preserve"> team</w:t>
            </w:r>
            <w:r w:rsidRPr="0060307F">
              <w:t xml:space="preserve"> inspection of a plant that has transitioned to NFPA 805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9D4037" w14:textId="77777777" w:rsidR="000459FC" w:rsidRPr="00D72302" w:rsidRDefault="000459FC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25F6626F" w14:textId="77777777" w:rsidR="000459FC" w:rsidRPr="0060307F" w:rsidRDefault="000459FC" w:rsidP="00C606F3">
      <w:pPr>
        <w:pStyle w:val="BodyText-table"/>
      </w:pPr>
    </w:p>
    <w:p w14:paraId="782AFB90" w14:textId="013350A9" w:rsidR="000459FC" w:rsidRPr="00D72302" w:rsidRDefault="000459FC" w:rsidP="000D59DC">
      <w:pPr>
        <w:pStyle w:val="BodyText"/>
      </w:pPr>
      <w:r w:rsidRPr="00D72302">
        <w:t xml:space="preserve">Supervisor’s </w:t>
      </w:r>
      <w:r w:rsidR="004E7F8B" w:rsidRPr="00D72302">
        <w:t>Recommendation</w:t>
      </w:r>
      <w:r w:rsidR="00F27768">
        <w:tab/>
      </w:r>
      <w:r w:rsidRPr="00D72302">
        <w:t>Signature</w:t>
      </w:r>
      <w:r w:rsidR="00C52BF1" w:rsidRPr="00D72302">
        <w:t>/Date</w:t>
      </w:r>
      <w:r w:rsidR="004E7F8B" w:rsidRPr="00D72302">
        <w:t>_</w:t>
      </w:r>
      <w:r w:rsidR="005B739E" w:rsidRPr="00D72302">
        <w:t>_</w:t>
      </w:r>
      <w:r w:rsidRPr="00D72302">
        <w:t>_________________________________</w:t>
      </w:r>
    </w:p>
    <w:p w14:paraId="02232250" w14:textId="5A418035" w:rsidR="00C52BF1" w:rsidRPr="00D72302" w:rsidRDefault="00C52BF1" w:rsidP="000D59DC">
      <w:pPr>
        <w:pStyle w:val="BodyText"/>
      </w:pPr>
      <w:r w:rsidRPr="00D72302">
        <w:t>Division Director</w:t>
      </w:r>
      <w:r w:rsidR="00E90D64">
        <w:t>’</w:t>
      </w:r>
      <w:r w:rsidRPr="00D72302">
        <w:t>s Approval</w:t>
      </w:r>
      <w:r w:rsidRPr="00D72302">
        <w:tab/>
      </w:r>
      <w:r w:rsidR="000D59DC">
        <w:tab/>
      </w:r>
      <w:r w:rsidRPr="00D72302">
        <w:t>Signature/Date</w:t>
      </w:r>
      <w:r w:rsidR="00DC59CA">
        <w:t xml:space="preserve">: </w:t>
      </w:r>
      <w:r w:rsidRPr="00D72302">
        <w:t>__________________________________</w:t>
      </w:r>
    </w:p>
    <w:p w14:paraId="1B439DAC" w14:textId="145D9816" w:rsidR="000459FC" w:rsidRPr="00D72302" w:rsidRDefault="00C52BF1" w:rsidP="00DC59CA">
      <w:pPr>
        <w:pStyle w:val="BodyText"/>
        <w:ind w:left="1440" w:hanging="1440"/>
      </w:pPr>
      <w:r w:rsidRPr="00D72302">
        <w:t>Copies to:</w:t>
      </w:r>
      <w:r w:rsidR="00AC36BC">
        <w:tab/>
      </w:r>
      <w:r w:rsidRPr="00D72302">
        <w:t>Inspector</w:t>
      </w:r>
      <w:r w:rsidR="00AC36BC">
        <w:br/>
      </w:r>
      <w:r w:rsidR="00DC59CA">
        <w:br/>
      </w:r>
      <w:r w:rsidRPr="00D72302">
        <w:t>Supervisor</w:t>
      </w:r>
    </w:p>
    <w:p w14:paraId="0C0484C3" w14:textId="77777777" w:rsidR="000459FC" w:rsidRPr="0060307F" w:rsidRDefault="000459FC" w:rsidP="00C606F3">
      <w:pPr>
        <w:pStyle w:val="BodyText"/>
        <w:sectPr w:rsidR="000459FC" w:rsidRPr="0060307F" w:rsidSect="00781DFB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465E5F0" w14:textId="1E975153" w:rsidR="000459FC" w:rsidRPr="00556215" w:rsidRDefault="00C56E36" w:rsidP="00C56E36">
      <w:pPr>
        <w:pStyle w:val="attachmenttitle"/>
      </w:pPr>
      <w:bookmarkStart w:id="63" w:name="_Toc219597003"/>
      <w:bookmarkStart w:id="64" w:name="_Toc219601687"/>
      <w:bookmarkStart w:id="65" w:name="_Toc220308918"/>
      <w:bookmarkStart w:id="66" w:name="_Toc233767164"/>
      <w:bookmarkStart w:id="67" w:name="_Toc233768360"/>
      <w:bookmarkStart w:id="68" w:name="_Toc233769001"/>
      <w:bookmarkStart w:id="69" w:name="_Toc131597389"/>
      <w:r>
        <w:t xml:space="preserve">Attachment 1: </w:t>
      </w:r>
      <w:r w:rsidR="000459FC" w:rsidRPr="00D72302">
        <w:t xml:space="preserve">Revision History </w:t>
      </w:r>
      <w:bookmarkEnd w:id="63"/>
      <w:bookmarkEnd w:id="64"/>
      <w:bookmarkEnd w:id="65"/>
      <w:r w:rsidR="000459FC" w:rsidRPr="00D72302">
        <w:t>IMC 1245, Appendix D3</w:t>
      </w:r>
      <w:bookmarkEnd w:id="66"/>
      <w:bookmarkEnd w:id="67"/>
      <w:bookmarkEnd w:id="68"/>
      <w:bookmarkEnd w:id="69"/>
    </w:p>
    <w:tbl>
      <w:tblPr>
        <w:tblW w:w="1301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530"/>
        <w:gridCol w:w="1850"/>
        <w:gridCol w:w="5850"/>
        <w:gridCol w:w="1620"/>
        <w:gridCol w:w="2160"/>
      </w:tblGrid>
      <w:tr w:rsidR="00F13165" w:rsidRPr="00D72302" w14:paraId="117C4286" w14:textId="77777777" w:rsidTr="00185414">
        <w:trPr>
          <w:cantSplit/>
          <w:tblHeader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886464" w14:textId="77777777" w:rsidR="00F13165" w:rsidRPr="0060307F" w:rsidRDefault="00F13165" w:rsidP="00515F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Commitment Tracking Number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802081" w14:textId="77777777" w:rsidR="00F13165" w:rsidRPr="0060307F" w:rsidRDefault="00F13165" w:rsidP="00515F8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</w:pPr>
            <w:r w:rsidRPr="0060307F">
              <w:t>Accession Number</w:t>
            </w:r>
            <w:r w:rsidRPr="0060307F" w:rsidDel="00657BD1">
              <w:t xml:space="preserve"> </w:t>
            </w:r>
          </w:p>
          <w:p w14:paraId="1E6BB5FA" w14:textId="77777777" w:rsidR="00F13165" w:rsidRPr="0060307F" w:rsidRDefault="00F13165" w:rsidP="00515F83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</w:pPr>
            <w:r w:rsidRPr="0060307F">
              <w:t>Issue Date</w:t>
            </w:r>
          </w:p>
          <w:p w14:paraId="25310BBE" w14:textId="77777777" w:rsidR="00F13165" w:rsidRPr="00D72302" w:rsidRDefault="00F13165" w:rsidP="00515F83">
            <w:pPr>
              <w:rPr>
                <w:rFonts w:cs="Arial"/>
                <w:sz w:val="22"/>
                <w:szCs w:val="22"/>
              </w:rPr>
            </w:pPr>
            <w:r w:rsidRPr="0060307F">
              <w:t>Change Notice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9C3C48" w14:textId="77777777" w:rsidR="00F13165" w:rsidRPr="0060307F" w:rsidRDefault="00F13165" w:rsidP="00515F83">
            <w:r w:rsidRPr="0060307F">
              <w:t>Description of Change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C18234" w14:textId="77777777" w:rsidR="00F13165" w:rsidRPr="0060307F" w:rsidRDefault="00F13165" w:rsidP="00515F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Description of Training Required and Completion Date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ACDBE2" w14:textId="38C15F2B" w:rsidR="00F13165" w:rsidRPr="0060307F" w:rsidRDefault="00F13165" w:rsidP="00515F83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Comment</w:t>
            </w:r>
            <w:r w:rsidR="007A7C9B" w:rsidRPr="0060307F">
              <w:t xml:space="preserve"> Resol</w:t>
            </w:r>
            <w:r w:rsidR="006646E9" w:rsidRPr="0060307F">
              <w:t>u</w:t>
            </w:r>
            <w:r w:rsidR="007A7C9B" w:rsidRPr="0060307F">
              <w:t>tion</w:t>
            </w:r>
            <w:r w:rsidRPr="0060307F">
              <w:t xml:space="preserve"> and </w:t>
            </w:r>
            <w:r w:rsidR="006646E9" w:rsidRPr="0060307F">
              <w:t xml:space="preserve">Closed </w:t>
            </w:r>
            <w:r w:rsidRPr="0060307F">
              <w:t xml:space="preserve">Feedback </w:t>
            </w:r>
            <w:r w:rsidR="006646E9" w:rsidRPr="0060307F">
              <w:t>Form</w:t>
            </w:r>
            <w:r w:rsidRPr="0060307F">
              <w:t xml:space="preserve"> Accession Number</w:t>
            </w:r>
            <w:r w:rsidR="006646E9" w:rsidRPr="0060307F">
              <w:t xml:space="preserve"> (Pre-Decisional, Non-Public Information)</w:t>
            </w:r>
          </w:p>
        </w:tc>
      </w:tr>
      <w:tr w:rsidR="00F13165" w:rsidRPr="00D72302" w14:paraId="67E983B6" w14:textId="77777777" w:rsidTr="00185414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10C4DA" w14:textId="77777777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N/A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B21B14" w14:textId="6118D3D2" w:rsidR="006646E9" w:rsidRPr="0060307F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ML090360535</w:t>
            </w:r>
          </w:p>
          <w:p w14:paraId="095CC58D" w14:textId="7C2139C4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07/08/09</w:t>
            </w:r>
          </w:p>
          <w:p w14:paraId="47136A58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CN-09-017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38DAE" w14:textId="77777777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Initial issuance. Completed 4-year historical CN review.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BF32A4" w14:textId="77777777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067CAA" w14:textId="77777777" w:rsidR="00F13165" w:rsidRPr="0060307F" w:rsidRDefault="00F13165" w:rsidP="00F1316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ML091590710</w:t>
            </w:r>
          </w:p>
        </w:tc>
      </w:tr>
      <w:tr w:rsidR="00F13165" w:rsidRPr="00D72302" w14:paraId="5292A633" w14:textId="77777777" w:rsidTr="00185414">
        <w:trPr>
          <w:cantSplit/>
          <w:trHeight w:val="416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6EC3EC" w14:textId="77777777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N/A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572D29" w14:textId="779BB7FF" w:rsidR="006646E9" w:rsidRPr="0060307F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ML11166A136</w:t>
            </w:r>
          </w:p>
          <w:p w14:paraId="285EF04E" w14:textId="23EC892C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12/29/11</w:t>
            </w:r>
          </w:p>
          <w:p w14:paraId="6DC76976" w14:textId="2BEE9D9C" w:rsidR="00F13165" w:rsidRPr="00D72302" w:rsidRDefault="00F13165" w:rsidP="000662B2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CN-11-044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25CA8E" w14:textId="77777777" w:rsidR="00F13165" w:rsidRPr="0060307F" w:rsidRDefault="00F13165" w:rsidP="000662B2">
            <w:r w:rsidRPr="0060307F">
              <w:t>This revision updates required training.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D878A3" w14:textId="77777777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98D0E5" w14:textId="77777777" w:rsidR="00F13165" w:rsidRPr="0060307F" w:rsidRDefault="00F13165" w:rsidP="00F13165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ML11340A128</w:t>
            </w:r>
          </w:p>
        </w:tc>
      </w:tr>
      <w:tr w:rsidR="00F13165" w:rsidRPr="00D72302" w14:paraId="1FF47F28" w14:textId="77777777" w:rsidTr="00185414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9F508C" w14:textId="4E3BA22E" w:rsidR="00F13165" w:rsidRPr="0060307F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N/A</w:t>
            </w:r>
          </w:p>
          <w:p w14:paraId="07E20A64" w14:textId="77777777" w:rsidR="00F13165" w:rsidRPr="00D72302" w:rsidRDefault="00F13165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B557CD" w14:textId="77777777" w:rsidR="00F13165" w:rsidRPr="0060307F" w:rsidRDefault="00D94C0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ML12251A071</w:t>
            </w:r>
          </w:p>
          <w:p w14:paraId="18F6132A" w14:textId="77777777" w:rsidR="00D94C09" w:rsidRPr="0060307F" w:rsidRDefault="00DB21D4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12/19/12</w:t>
            </w:r>
            <w:r w:rsidR="0090087D" w:rsidRPr="0060307F">
              <w:t>/</w:t>
            </w:r>
            <w:r w:rsidR="00D94C09" w:rsidRPr="0060307F">
              <w:t>12</w:t>
            </w:r>
          </w:p>
          <w:p w14:paraId="3349F4DF" w14:textId="77777777" w:rsidR="00D94C09" w:rsidRPr="00D72302" w:rsidRDefault="00D94C09" w:rsidP="0090087D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CN 12-</w:t>
            </w:r>
            <w:r w:rsidR="00DB21D4" w:rsidRPr="0060307F">
              <w:t>029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43D4D9" w14:textId="77777777" w:rsidR="00F13165" w:rsidRPr="0060307F" w:rsidRDefault="00D94C09" w:rsidP="00DB21D4">
            <w:r w:rsidRPr="0060307F">
              <w:t>This revision updates required training</w:t>
            </w:r>
            <w:r w:rsidR="00C7063A" w:rsidRPr="0060307F">
              <w:t xml:space="preserve"> by deleting NFPA e-learning series, “Fire Stopping Series” which is no longer offered.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94766" w14:textId="77777777" w:rsidR="00F13165" w:rsidRPr="0060307F" w:rsidRDefault="00D94C0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44E13B" w14:textId="77777777" w:rsidR="00032AD8" w:rsidRPr="0060307F" w:rsidRDefault="00032A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Closed FF:</w:t>
            </w:r>
          </w:p>
          <w:p w14:paraId="2B8171B9" w14:textId="77777777" w:rsidR="00032AD8" w:rsidRPr="00D72302" w:rsidRDefault="00032A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1245D3-1809</w:t>
            </w:r>
          </w:p>
        </w:tc>
      </w:tr>
      <w:tr w:rsidR="00B60D32" w:rsidRPr="00D72302" w14:paraId="70D7E231" w14:textId="77777777" w:rsidTr="00185414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BED6CF" w14:textId="4C649617" w:rsidR="00B60D32" w:rsidRPr="0060307F" w:rsidRDefault="005F6D33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N/A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02AFD4" w14:textId="77777777" w:rsidR="00B60D32" w:rsidRPr="0060307F" w:rsidRDefault="007A7C9B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ML20077L278</w:t>
            </w:r>
          </w:p>
          <w:p w14:paraId="3907B245" w14:textId="77777777" w:rsidR="00240860" w:rsidRPr="0060307F" w:rsidRDefault="00240860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06/26/20</w:t>
            </w:r>
          </w:p>
          <w:p w14:paraId="11437C4C" w14:textId="452F8078" w:rsidR="00240860" w:rsidRPr="00D72302" w:rsidRDefault="00240860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CN 20-026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0432D2" w14:textId="20737958" w:rsidR="00B60D32" w:rsidRPr="0060307F" w:rsidRDefault="00B60D32" w:rsidP="00DB21D4">
            <w:r w:rsidRPr="0060307F">
              <w:t xml:space="preserve">This revision </w:t>
            </w:r>
            <w:r w:rsidR="00E90D64" w:rsidRPr="0060307F">
              <w:t>removed</w:t>
            </w:r>
            <w:r w:rsidRPr="0060307F">
              <w:t xml:space="preserve"> the NFPA Sprinkler Hydraulics Seminar </w:t>
            </w:r>
            <w:r w:rsidR="0022169D" w:rsidRPr="0060307F">
              <w:t xml:space="preserve">training requirement </w:t>
            </w:r>
            <w:r w:rsidRPr="0060307F">
              <w:t xml:space="preserve">which </w:t>
            </w:r>
            <w:r w:rsidR="0022169D" w:rsidRPr="0060307F">
              <w:t>was</w:t>
            </w:r>
            <w:r w:rsidRPr="0060307F">
              <w:t xml:space="preserve"> no longer offered</w:t>
            </w:r>
            <w:r w:rsidR="007E51CA" w:rsidRPr="0060307F">
              <w:t xml:space="preserve"> </w:t>
            </w:r>
            <w:r w:rsidR="00057AC0" w:rsidRPr="0060307F">
              <w:t>and provided</w:t>
            </w:r>
            <w:r w:rsidR="007E51CA" w:rsidRPr="0060307F">
              <w:t xml:space="preserve"> new </w:t>
            </w:r>
            <w:r w:rsidR="00057AC0" w:rsidRPr="0060307F">
              <w:t xml:space="preserve">training </w:t>
            </w:r>
            <w:r w:rsidR="007E51CA" w:rsidRPr="0060307F">
              <w:t xml:space="preserve">choices </w:t>
            </w:r>
            <w:r w:rsidR="00057AC0" w:rsidRPr="0060307F">
              <w:t xml:space="preserve">that were </w:t>
            </w:r>
            <w:r w:rsidR="007E51CA" w:rsidRPr="0060307F">
              <w:t xml:space="preserve">recommended by the </w:t>
            </w:r>
            <w:r w:rsidR="00492912" w:rsidRPr="0060307F">
              <w:t xml:space="preserve">NRR </w:t>
            </w:r>
            <w:r w:rsidR="007E51CA" w:rsidRPr="0060307F">
              <w:t>technical program office</w:t>
            </w:r>
            <w:r w:rsidR="00C137FA">
              <w:t xml:space="preserve">. </w:t>
            </w:r>
            <w:r w:rsidRPr="0060307F">
              <w:t>Also</w:t>
            </w:r>
            <w:r w:rsidR="00474F05" w:rsidRPr="0060307F">
              <w:t>,</w:t>
            </w:r>
            <w:r w:rsidRPr="0060307F">
              <w:t xml:space="preserve"> this revision updated links that were not </w:t>
            </w:r>
            <w:r w:rsidR="00057AC0" w:rsidRPr="0060307F">
              <w:t>functional</w:t>
            </w:r>
            <w:r w:rsidRPr="0060307F"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1E9082" w14:textId="77777777" w:rsidR="00B60D32" w:rsidRPr="0060307F" w:rsidRDefault="00B60D32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9AAC7C" w14:textId="58DA3AD9" w:rsidR="00B60D32" w:rsidRPr="0060307F" w:rsidRDefault="006646E9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ML20079E420</w:t>
            </w:r>
          </w:p>
        </w:tc>
      </w:tr>
      <w:tr w:rsidR="00BA4CD8" w:rsidRPr="00D72302" w14:paraId="0A7F8827" w14:textId="77777777" w:rsidTr="00185414">
        <w:trPr>
          <w:cantSplit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EC05E0" w14:textId="681E6208" w:rsidR="00BA4CD8" w:rsidRPr="0060307F" w:rsidRDefault="00625780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N/A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9D11D6" w14:textId="77777777" w:rsidR="00BA4CD8" w:rsidRPr="0060307F" w:rsidRDefault="00A0276D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ML23088A403</w:t>
            </w:r>
          </w:p>
          <w:p w14:paraId="251BF7CF" w14:textId="2F30EEA9" w:rsidR="00234C62" w:rsidRPr="0060307F" w:rsidRDefault="00A3587D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>
              <w:t>04/11/23</w:t>
            </w:r>
          </w:p>
          <w:p w14:paraId="42AA3878" w14:textId="781B8572" w:rsidR="00234C62" w:rsidRDefault="00234C62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  <w:r w:rsidRPr="0060307F">
              <w:t>CN</w:t>
            </w:r>
            <w:r w:rsidR="00A3587D">
              <w:t xml:space="preserve"> 23-011</w:t>
            </w: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45221F" w14:textId="65697144" w:rsidR="00BA4CD8" w:rsidRPr="0060307F" w:rsidRDefault="00BA4CD8" w:rsidP="00DB21D4">
            <w:r w:rsidRPr="0060307F">
              <w:t xml:space="preserve">This revision updated the list of required training courses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3AC086" w14:textId="3CFDFB9B" w:rsidR="00BA4CD8" w:rsidRPr="0060307F" w:rsidRDefault="00BA4C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  <w:r w:rsidRPr="0060307F">
              <w:t>None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F8B68A" w14:textId="77777777" w:rsidR="00BA4CD8" w:rsidRDefault="00BA4CD8" w:rsidP="009822A1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42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250D6724" w14:textId="77777777" w:rsidR="000459FC" w:rsidRPr="0060307F" w:rsidRDefault="000459FC" w:rsidP="000701BF">
      <w:pPr>
        <w:pStyle w:val="BodyText"/>
      </w:pPr>
    </w:p>
    <w:sectPr w:rsidR="000459FC" w:rsidRPr="0060307F" w:rsidSect="00186C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8882E" w14:textId="77777777" w:rsidR="00BC0C0C" w:rsidRDefault="00BC0C0C">
      <w:r>
        <w:separator/>
      </w:r>
    </w:p>
  </w:endnote>
  <w:endnote w:type="continuationSeparator" w:id="0">
    <w:p w14:paraId="48ABD28A" w14:textId="77777777" w:rsidR="00BC0C0C" w:rsidRDefault="00BC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212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F76" w14:textId="01176520" w:rsidR="007F0079" w:rsidRDefault="007F0079" w:rsidP="006719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3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6B606E" w14:textId="77777777" w:rsidR="007F0079" w:rsidRDefault="007F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55198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BE46" w14:textId="796071B3" w:rsidR="00240860" w:rsidRPr="00240860" w:rsidRDefault="00240860" w:rsidP="00240860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noProof/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</w:t>
        </w:r>
        <w:r w:rsidR="001B70DF">
          <w:rPr>
            <w:sz w:val="22"/>
            <w:szCs w:val="22"/>
          </w:rPr>
          <w:t>04/11/23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sz w:val="22"/>
            <w:szCs w:val="22"/>
          </w:rPr>
          <w:t>4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 D3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19223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500B7" w14:textId="5A4299E4" w:rsidR="007F0079" w:rsidRPr="00240860" w:rsidRDefault="007A7C9B" w:rsidP="007A7C9B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</w:t>
        </w:r>
        <w:r w:rsidR="001B70DF">
          <w:rPr>
            <w:sz w:val="22"/>
            <w:szCs w:val="22"/>
          </w:rPr>
          <w:t>04/11/23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noProof/>
            <w:sz w:val="22"/>
            <w:szCs w:val="22"/>
          </w:rPr>
          <w:t>2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 D3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817260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13BBE" w14:textId="6F53EE38" w:rsidR="00B16D5B" w:rsidRPr="00240860" w:rsidRDefault="00B16D5B" w:rsidP="007A7C9B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</w:t>
        </w:r>
        <w:r w:rsidR="001B70DF">
          <w:rPr>
            <w:sz w:val="22"/>
            <w:szCs w:val="22"/>
          </w:rPr>
          <w:t>04/11/23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noProof/>
            <w:sz w:val="22"/>
            <w:szCs w:val="22"/>
          </w:rPr>
          <w:t>2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 D3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79869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8FF73" w14:textId="14745FB9" w:rsidR="008901F8" w:rsidRPr="00240860" w:rsidRDefault="008901F8" w:rsidP="007A7C9B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  <w:rPr>
            <w:sz w:val="22"/>
            <w:szCs w:val="22"/>
          </w:rPr>
        </w:pPr>
        <w:r w:rsidRPr="00240860">
          <w:rPr>
            <w:sz w:val="22"/>
            <w:szCs w:val="22"/>
          </w:rPr>
          <w:t xml:space="preserve">Issue Date: </w:t>
        </w:r>
        <w:r w:rsidR="001B70DF">
          <w:rPr>
            <w:sz w:val="22"/>
            <w:szCs w:val="22"/>
          </w:rPr>
          <w:t>04/11/23</w:t>
        </w:r>
        <w:r w:rsidRPr="00240860">
          <w:rPr>
            <w:sz w:val="22"/>
            <w:szCs w:val="22"/>
          </w:rPr>
          <w:tab/>
        </w:r>
        <w:r w:rsidRPr="00240860">
          <w:rPr>
            <w:sz w:val="22"/>
            <w:szCs w:val="22"/>
          </w:rPr>
          <w:fldChar w:fldCharType="begin"/>
        </w:r>
        <w:r w:rsidRPr="00240860">
          <w:rPr>
            <w:sz w:val="22"/>
            <w:szCs w:val="22"/>
          </w:rPr>
          <w:instrText xml:space="preserve"> PAGE   \* MERGEFORMAT </w:instrText>
        </w:r>
        <w:r w:rsidRPr="00240860">
          <w:rPr>
            <w:sz w:val="22"/>
            <w:szCs w:val="22"/>
          </w:rPr>
          <w:fldChar w:fldCharType="separate"/>
        </w:r>
        <w:r w:rsidRPr="00240860">
          <w:rPr>
            <w:noProof/>
            <w:sz w:val="22"/>
            <w:szCs w:val="22"/>
          </w:rPr>
          <w:t>2</w:t>
        </w:r>
        <w:r w:rsidRPr="00240860">
          <w:rPr>
            <w:noProof/>
            <w:sz w:val="22"/>
            <w:szCs w:val="22"/>
          </w:rPr>
          <w:fldChar w:fldCharType="end"/>
        </w:r>
        <w:r w:rsidRPr="00240860">
          <w:rPr>
            <w:noProof/>
            <w:sz w:val="22"/>
            <w:szCs w:val="22"/>
          </w:rPr>
          <w:tab/>
          <w:t>1245 App D3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F07C" w14:textId="77777777" w:rsidR="007F0079" w:rsidRDefault="007F0079" w:rsidP="000452D6">
    <w:pPr>
      <w:tabs>
        <w:tab w:val="left" w:pos="-1080"/>
        <w:tab w:val="left" w:pos="-720"/>
        <w:tab w:val="left" w:pos="5580"/>
        <w:tab w:val="left" w:pos="10350"/>
      </w:tabs>
    </w:pPr>
    <w:r>
      <w:rPr>
        <w:rFonts w:cs="Arial"/>
        <w:szCs w:val="24"/>
      </w:rPr>
      <w:t>1245</w:t>
    </w:r>
    <w:r>
      <w:rPr>
        <w:rFonts w:cs="Arial"/>
        <w:szCs w:val="24"/>
      </w:rPr>
      <w:tab/>
      <w:t>APP C5-</w:t>
    </w:r>
    <w:r>
      <w:rPr>
        <w:rFonts w:cs="Arial"/>
        <w:szCs w:val="24"/>
      </w:rPr>
      <w:pgNum/>
    </w:r>
    <w:r>
      <w:rPr>
        <w:rFonts w:cs="Arial"/>
        <w:szCs w:val="24"/>
      </w:rPr>
      <w:tab/>
      <w:t>Issue Date: 10/31/06</w:t>
    </w:r>
  </w:p>
  <w:p w14:paraId="6CB1C027" w14:textId="77777777" w:rsidR="007F0079" w:rsidRPr="00006F7A" w:rsidRDefault="007F0079" w:rsidP="000452D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6B82" w14:textId="132CE1C6" w:rsidR="007F0079" w:rsidRPr="003A69A2" w:rsidRDefault="007F0079" w:rsidP="00943C74">
    <w:pPr>
      <w:pStyle w:val="Footer"/>
      <w:tabs>
        <w:tab w:val="clear" w:pos="4320"/>
        <w:tab w:val="clear" w:pos="8640"/>
        <w:tab w:val="right" w:pos="6480"/>
        <w:tab w:val="right" w:pos="12960"/>
      </w:tabs>
    </w:pPr>
    <w:r w:rsidRPr="00C7063A">
      <w:rPr>
        <w:sz w:val="22"/>
        <w:szCs w:val="22"/>
      </w:rPr>
      <w:t xml:space="preserve">Issue Date: </w:t>
    </w:r>
    <w:r w:rsidR="00A3587D">
      <w:rPr>
        <w:sz w:val="22"/>
        <w:szCs w:val="22"/>
      </w:rPr>
      <w:t>04/11/23</w:t>
    </w:r>
    <w:r w:rsidRPr="00C7063A">
      <w:rPr>
        <w:sz w:val="22"/>
        <w:szCs w:val="22"/>
      </w:rPr>
      <w:tab/>
    </w:r>
    <w:r>
      <w:rPr>
        <w:sz w:val="22"/>
        <w:szCs w:val="22"/>
      </w:rPr>
      <w:t>Att1-</w:t>
    </w:r>
    <w:r w:rsidR="00186CC4" w:rsidRPr="00186CC4">
      <w:rPr>
        <w:sz w:val="22"/>
        <w:szCs w:val="22"/>
      </w:rPr>
      <w:fldChar w:fldCharType="begin"/>
    </w:r>
    <w:r w:rsidR="00186CC4" w:rsidRPr="00186CC4">
      <w:rPr>
        <w:sz w:val="22"/>
        <w:szCs w:val="22"/>
      </w:rPr>
      <w:instrText xml:space="preserve"> PAGE   \* MERGEFORMAT </w:instrText>
    </w:r>
    <w:r w:rsidR="00186CC4" w:rsidRPr="00186CC4">
      <w:rPr>
        <w:sz w:val="22"/>
        <w:szCs w:val="22"/>
      </w:rPr>
      <w:fldChar w:fldCharType="separate"/>
    </w:r>
    <w:r w:rsidR="00186CC4" w:rsidRPr="00186CC4">
      <w:rPr>
        <w:noProof/>
        <w:sz w:val="22"/>
        <w:szCs w:val="22"/>
      </w:rPr>
      <w:t>1</w:t>
    </w:r>
    <w:r w:rsidR="00186CC4" w:rsidRPr="00186CC4">
      <w:rPr>
        <w:noProof/>
        <w:sz w:val="22"/>
        <w:szCs w:val="22"/>
      </w:rPr>
      <w:fldChar w:fldCharType="end"/>
    </w:r>
    <w:r>
      <w:rPr>
        <w:rStyle w:val="PageNumber"/>
        <w:sz w:val="22"/>
        <w:szCs w:val="22"/>
      </w:rPr>
      <w:tab/>
      <w:t>1245</w:t>
    </w:r>
    <w:r w:rsidR="007A7C9B">
      <w:rPr>
        <w:rStyle w:val="PageNumber"/>
        <w:sz w:val="22"/>
        <w:szCs w:val="22"/>
      </w:rPr>
      <w:t xml:space="preserve"> App D3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94B6" w14:textId="77777777" w:rsidR="00BC0C0C" w:rsidRDefault="00BC0C0C">
      <w:r>
        <w:separator/>
      </w:r>
    </w:p>
  </w:footnote>
  <w:footnote w:type="continuationSeparator" w:id="0">
    <w:p w14:paraId="6B16CADA" w14:textId="77777777" w:rsidR="00BC0C0C" w:rsidRDefault="00BC0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1666" w14:textId="77777777" w:rsidR="007F0079" w:rsidRDefault="007F0079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56ED" w14:textId="77777777" w:rsidR="007F0079" w:rsidRDefault="007F0079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7CD2" w14:textId="77777777" w:rsidR="007F0079" w:rsidRDefault="007F0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9A96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AC3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D2E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FC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86F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4E1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3A70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66A8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AC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E2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C5690"/>
    <w:multiLevelType w:val="multilevel"/>
    <w:tmpl w:val="521ED5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5297B"/>
    <w:multiLevelType w:val="multilevel"/>
    <w:tmpl w:val="1D4C74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4">
      <w:start w:val="1"/>
      <w:numFmt w:val="bullet"/>
      <w:lvlText w:val="•"/>
      <w:lvlJc w:val="left"/>
      <w:pPr>
        <w:ind w:left="2520" w:hanging="360"/>
      </w:pPr>
      <w:rPr>
        <w:rFonts w:ascii="font1212" w:hAnsi="font1212" w:hint="default"/>
      </w:rPr>
    </w:lvl>
    <w:lvl w:ilvl="5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</w:abstractNum>
  <w:abstractNum w:abstractNumId="12" w15:restartNumberingAfterBreak="0">
    <w:nsid w:val="323545A7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4995"/>
    <w:multiLevelType w:val="multilevel"/>
    <w:tmpl w:val="507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D40E1"/>
    <w:multiLevelType w:val="hybridMultilevel"/>
    <w:tmpl w:val="6B7E4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B0C8E"/>
    <w:multiLevelType w:val="multilevel"/>
    <w:tmpl w:val="1D4C74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4">
      <w:start w:val="1"/>
      <w:numFmt w:val="bullet"/>
      <w:lvlText w:val="•"/>
      <w:lvlJc w:val="left"/>
      <w:pPr>
        <w:ind w:left="2520" w:hanging="360"/>
      </w:pPr>
      <w:rPr>
        <w:rFonts w:ascii="font1212" w:hAnsi="font1212" w:hint="default"/>
      </w:rPr>
    </w:lvl>
    <w:lvl w:ilvl="5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</w:abstractNum>
  <w:abstractNum w:abstractNumId="16" w15:restartNumberingAfterBreak="0">
    <w:nsid w:val="57CC63AC"/>
    <w:multiLevelType w:val="multilevel"/>
    <w:tmpl w:val="1D4C74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4">
      <w:start w:val="1"/>
      <w:numFmt w:val="bullet"/>
      <w:lvlText w:val="•"/>
      <w:lvlJc w:val="left"/>
      <w:pPr>
        <w:ind w:left="2520" w:hanging="360"/>
      </w:pPr>
      <w:rPr>
        <w:rFonts w:ascii="font1212" w:hAnsi="font1212" w:hint="default"/>
      </w:rPr>
    </w:lvl>
    <w:lvl w:ilvl="5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4320" w:firstLine="0"/>
      </w:pPr>
      <w:rPr>
        <w:rFonts w:cs="Times New Roman" w:hint="default"/>
      </w:rPr>
    </w:lvl>
  </w:abstractNum>
  <w:abstractNum w:abstractNumId="17" w15:restartNumberingAfterBreak="0">
    <w:nsid w:val="5C086ACF"/>
    <w:multiLevelType w:val="hybridMultilevel"/>
    <w:tmpl w:val="961C13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3233FF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D23A3"/>
    <w:multiLevelType w:val="multilevel"/>
    <w:tmpl w:val="386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7499"/>
    <w:multiLevelType w:val="multilevel"/>
    <w:tmpl w:val="0AE8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0577"/>
    <w:multiLevelType w:val="multilevel"/>
    <w:tmpl w:val="36861C48"/>
    <w:lvl w:ilvl="0">
      <w:start w:val="1"/>
      <w:numFmt w:val="decimal"/>
      <w:lvlText w:val="%1."/>
      <w:lvlJc w:val="left"/>
      <w:pPr>
        <w:tabs>
          <w:tab w:val="num" w:pos="2360"/>
        </w:tabs>
        <w:ind w:left="2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014950">
    <w:abstractNumId w:val="14"/>
  </w:num>
  <w:num w:numId="2" w16cid:durableId="1318607392">
    <w:abstractNumId w:val="19"/>
  </w:num>
  <w:num w:numId="3" w16cid:durableId="1651862381">
    <w:abstractNumId w:val="20"/>
  </w:num>
  <w:num w:numId="4" w16cid:durableId="471559060">
    <w:abstractNumId w:val="21"/>
  </w:num>
  <w:num w:numId="5" w16cid:durableId="20862345">
    <w:abstractNumId w:val="18"/>
  </w:num>
  <w:num w:numId="6" w16cid:durableId="994797499">
    <w:abstractNumId w:val="12"/>
  </w:num>
  <w:num w:numId="7" w16cid:durableId="693921498">
    <w:abstractNumId w:val="17"/>
  </w:num>
  <w:num w:numId="8" w16cid:durableId="1436244300">
    <w:abstractNumId w:val="10"/>
  </w:num>
  <w:num w:numId="9" w16cid:durableId="2051569613">
    <w:abstractNumId w:val="13"/>
  </w:num>
  <w:num w:numId="10" w16cid:durableId="912394130">
    <w:abstractNumId w:val="7"/>
  </w:num>
  <w:num w:numId="11" w16cid:durableId="776291805">
    <w:abstractNumId w:val="7"/>
  </w:num>
  <w:num w:numId="12" w16cid:durableId="515773202">
    <w:abstractNumId w:val="15"/>
  </w:num>
  <w:num w:numId="13" w16cid:durableId="1900050852">
    <w:abstractNumId w:val="9"/>
  </w:num>
  <w:num w:numId="14" w16cid:durableId="1198809106">
    <w:abstractNumId w:val="6"/>
  </w:num>
  <w:num w:numId="15" w16cid:durableId="770859293">
    <w:abstractNumId w:val="5"/>
  </w:num>
  <w:num w:numId="16" w16cid:durableId="643046728">
    <w:abstractNumId w:val="4"/>
  </w:num>
  <w:num w:numId="17" w16cid:durableId="1532838203">
    <w:abstractNumId w:val="8"/>
  </w:num>
  <w:num w:numId="18" w16cid:durableId="1423605747">
    <w:abstractNumId w:val="3"/>
  </w:num>
  <w:num w:numId="19" w16cid:durableId="1462307989">
    <w:abstractNumId w:val="2"/>
  </w:num>
  <w:num w:numId="20" w16cid:durableId="254244455">
    <w:abstractNumId w:val="1"/>
  </w:num>
  <w:num w:numId="21" w16cid:durableId="533494538">
    <w:abstractNumId w:val="0"/>
  </w:num>
  <w:num w:numId="22" w16cid:durableId="546602607">
    <w:abstractNumId w:val="9"/>
  </w:num>
  <w:num w:numId="23" w16cid:durableId="1043670714">
    <w:abstractNumId w:val="6"/>
  </w:num>
  <w:num w:numId="24" w16cid:durableId="1705472572">
    <w:abstractNumId w:val="5"/>
  </w:num>
  <w:num w:numId="25" w16cid:durableId="1267615059">
    <w:abstractNumId w:val="4"/>
  </w:num>
  <w:num w:numId="26" w16cid:durableId="1789623607">
    <w:abstractNumId w:val="8"/>
  </w:num>
  <w:num w:numId="27" w16cid:durableId="796798155">
    <w:abstractNumId w:val="3"/>
  </w:num>
  <w:num w:numId="28" w16cid:durableId="398094681">
    <w:abstractNumId w:val="2"/>
  </w:num>
  <w:num w:numId="29" w16cid:durableId="830609111">
    <w:abstractNumId w:val="1"/>
  </w:num>
  <w:num w:numId="30" w16cid:durableId="978800693">
    <w:abstractNumId w:val="0"/>
  </w:num>
  <w:num w:numId="31" w16cid:durableId="1223492127">
    <w:abstractNumId w:val="7"/>
  </w:num>
  <w:num w:numId="32" w16cid:durableId="1198854228">
    <w:abstractNumId w:val="7"/>
  </w:num>
  <w:num w:numId="33" w16cid:durableId="1792899039">
    <w:abstractNumId w:val="7"/>
  </w:num>
  <w:num w:numId="34" w16cid:durableId="295449201">
    <w:abstractNumId w:val="11"/>
  </w:num>
  <w:num w:numId="35" w16cid:durableId="1133312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C7"/>
    <w:rsid w:val="000069C8"/>
    <w:rsid w:val="00011F8F"/>
    <w:rsid w:val="00012785"/>
    <w:rsid w:val="000132A8"/>
    <w:rsid w:val="0002518D"/>
    <w:rsid w:val="0002534D"/>
    <w:rsid w:val="00027DE7"/>
    <w:rsid w:val="00032AD8"/>
    <w:rsid w:val="000374EF"/>
    <w:rsid w:val="000420A3"/>
    <w:rsid w:val="000452D6"/>
    <w:rsid w:val="000459FC"/>
    <w:rsid w:val="0005005A"/>
    <w:rsid w:val="00057643"/>
    <w:rsid w:val="00057AC0"/>
    <w:rsid w:val="000662B2"/>
    <w:rsid w:val="000701BF"/>
    <w:rsid w:val="00083784"/>
    <w:rsid w:val="00095AEB"/>
    <w:rsid w:val="00095BCF"/>
    <w:rsid w:val="000A5CAF"/>
    <w:rsid w:val="000C2051"/>
    <w:rsid w:val="000D3F4F"/>
    <w:rsid w:val="000D56AE"/>
    <w:rsid w:val="000D59DC"/>
    <w:rsid w:val="000E6597"/>
    <w:rsid w:val="000F09A5"/>
    <w:rsid w:val="00110462"/>
    <w:rsid w:val="00111C0A"/>
    <w:rsid w:val="00116D4B"/>
    <w:rsid w:val="00125D7F"/>
    <w:rsid w:val="00130F52"/>
    <w:rsid w:val="00131DE8"/>
    <w:rsid w:val="00136524"/>
    <w:rsid w:val="00137256"/>
    <w:rsid w:val="0014286F"/>
    <w:rsid w:val="00144236"/>
    <w:rsid w:val="001541A0"/>
    <w:rsid w:val="00161F85"/>
    <w:rsid w:val="001655D4"/>
    <w:rsid w:val="00166BB0"/>
    <w:rsid w:val="001724D0"/>
    <w:rsid w:val="001755E0"/>
    <w:rsid w:val="00182E3F"/>
    <w:rsid w:val="00185414"/>
    <w:rsid w:val="00186CC4"/>
    <w:rsid w:val="00191C79"/>
    <w:rsid w:val="001A4991"/>
    <w:rsid w:val="001A6C79"/>
    <w:rsid w:val="001A7E8F"/>
    <w:rsid w:val="001B70DF"/>
    <w:rsid w:val="001C1B1E"/>
    <w:rsid w:val="001C7446"/>
    <w:rsid w:val="001D1800"/>
    <w:rsid w:val="001D36E6"/>
    <w:rsid w:val="001D6DE1"/>
    <w:rsid w:val="001E3313"/>
    <w:rsid w:val="001F113A"/>
    <w:rsid w:val="001F1DB4"/>
    <w:rsid w:val="00200988"/>
    <w:rsid w:val="00200E8B"/>
    <w:rsid w:val="00203F4B"/>
    <w:rsid w:val="00210F09"/>
    <w:rsid w:val="00215266"/>
    <w:rsid w:val="0022169D"/>
    <w:rsid w:val="00223B85"/>
    <w:rsid w:val="00234C62"/>
    <w:rsid w:val="00240860"/>
    <w:rsid w:val="00244B4B"/>
    <w:rsid w:val="0024695D"/>
    <w:rsid w:val="00247D85"/>
    <w:rsid w:val="00264AC9"/>
    <w:rsid w:val="00266761"/>
    <w:rsid w:val="00281A8B"/>
    <w:rsid w:val="0028417B"/>
    <w:rsid w:val="00292AC2"/>
    <w:rsid w:val="002B6097"/>
    <w:rsid w:val="002B7027"/>
    <w:rsid w:val="002D5227"/>
    <w:rsid w:val="002E2C9F"/>
    <w:rsid w:val="002F45B0"/>
    <w:rsid w:val="003028DA"/>
    <w:rsid w:val="003203C2"/>
    <w:rsid w:val="003230FF"/>
    <w:rsid w:val="00340C9D"/>
    <w:rsid w:val="00343284"/>
    <w:rsid w:val="0034481A"/>
    <w:rsid w:val="00344C97"/>
    <w:rsid w:val="00346AFE"/>
    <w:rsid w:val="003479B1"/>
    <w:rsid w:val="00347A5C"/>
    <w:rsid w:val="00351A4C"/>
    <w:rsid w:val="003535F7"/>
    <w:rsid w:val="003548B9"/>
    <w:rsid w:val="003564C0"/>
    <w:rsid w:val="00360E74"/>
    <w:rsid w:val="00364B7B"/>
    <w:rsid w:val="00382085"/>
    <w:rsid w:val="00382A3B"/>
    <w:rsid w:val="00382F66"/>
    <w:rsid w:val="00385BB5"/>
    <w:rsid w:val="0038768C"/>
    <w:rsid w:val="00391CC1"/>
    <w:rsid w:val="00392452"/>
    <w:rsid w:val="003936A9"/>
    <w:rsid w:val="0039512A"/>
    <w:rsid w:val="003B096B"/>
    <w:rsid w:val="003B1B07"/>
    <w:rsid w:val="003D4946"/>
    <w:rsid w:val="003E2D46"/>
    <w:rsid w:val="003E7AEF"/>
    <w:rsid w:val="00403431"/>
    <w:rsid w:val="00411EA6"/>
    <w:rsid w:val="00412471"/>
    <w:rsid w:val="00422601"/>
    <w:rsid w:val="004275AE"/>
    <w:rsid w:val="00437BF6"/>
    <w:rsid w:val="00444085"/>
    <w:rsid w:val="0044651B"/>
    <w:rsid w:val="00453995"/>
    <w:rsid w:val="004667DE"/>
    <w:rsid w:val="00474F05"/>
    <w:rsid w:val="00485723"/>
    <w:rsid w:val="00485B28"/>
    <w:rsid w:val="00487D02"/>
    <w:rsid w:val="00492912"/>
    <w:rsid w:val="004973EB"/>
    <w:rsid w:val="004A5035"/>
    <w:rsid w:val="004A6B43"/>
    <w:rsid w:val="004B43A6"/>
    <w:rsid w:val="004B5B6E"/>
    <w:rsid w:val="004B6D2B"/>
    <w:rsid w:val="004C25EA"/>
    <w:rsid w:val="004E5FAF"/>
    <w:rsid w:val="004E7F8B"/>
    <w:rsid w:val="004F3DD8"/>
    <w:rsid w:val="004F57BB"/>
    <w:rsid w:val="004F5C1F"/>
    <w:rsid w:val="004F7F1B"/>
    <w:rsid w:val="00514C62"/>
    <w:rsid w:val="00515F83"/>
    <w:rsid w:val="00524910"/>
    <w:rsid w:val="00527579"/>
    <w:rsid w:val="00527935"/>
    <w:rsid w:val="00537C13"/>
    <w:rsid w:val="0054494A"/>
    <w:rsid w:val="00556215"/>
    <w:rsid w:val="0055637A"/>
    <w:rsid w:val="00570EA3"/>
    <w:rsid w:val="005B12E8"/>
    <w:rsid w:val="005B20C7"/>
    <w:rsid w:val="005B3DED"/>
    <w:rsid w:val="005B739E"/>
    <w:rsid w:val="005C47BA"/>
    <w:rsid w:val="005D1D46"/>
    <w:rsid w:val="005D3780"/>
    <w:rsid w:val="005D40EE"/>
    <w:rsid w:val="005E07F0"/>
    <w:rsid w:val="005F6D33"/>
    <w:rsid w:val="0060307F"/>
    <w:rsid w:val="00625780"/>
    <w:rsid w:val="00632CCF"/>
    <w:rsid w:val="0063541A"/>
    <w:rsid w:val="00645179"/>
    <w:rsid w:val="0064777F"/>
    <w:rsid w:val="00652B2A"/>
    <w:rsid w:val="0065369D"/>
    <w:rsid w:val="00654B6F"/>
    <w:rsid w:val="006646E9"/>
    <w:rsid w:val="006653A0"/>
    <w:rsid w:val="0067144D"/>
    <w:rsid w:val="00671922"/>
    <w:rsid w:val="00675CF3"/>
    <w:rsid w:val="006827B4"/>
    <w:rsid w:val="006A48B2"/>
    <w:rsid w:val="006A5DBF"/>
    <w:rsid w:val="006A7B0F"/>
    <w:rsid w:val="006B195F"/>
    <w:rsid w:val="006B579A"/>
    <w:rsid w:val="006C014B"/>
    <w:rsid w:val="006C1E14"/>
    <w:rsid w:val="006C6424"/>
    <w:rsid w:val="006E2331"/>
    <w:rsid w:val="006E501E"/>
    <w:rsid w:val="006F3AA8"/>
    <w:rsid w:val="006F73D6"/>
    <w:rsid w:val="006F7C30"/>
    <w:rsid w:val="00705241"/>
    <w:rsid w:val="0070702E"/>
    <w:rsid w:val="007119B9"/>
    <w:rsid w:val="00711DA8"/>
    <w:rsid w:val="00717716"/>
    <w:rsid w:val="0072353C"/>
    <w:rsid w:val="007314EB"/>
    <w:rsid w:val="0074300E"/>
    <w:rsid w:val="00747C2A"/>
    <w:rsid w:val="007624A4"/>
    <w:rsid w:val="00771A22"/>
    <w:rsid w:val="00776F75"/>
    <w:rsid w:val="00777A32"/>
    <w:rsid w:val="007801D5"/>
    <w:rsid w:val="007807F6"/>
    <w:rsid w:val="00781DFB"/>
    <w:rsid w:val="0078729F"/>
    <w:rsid w:val="00790CF4"/>
    <w:rsid w:val="007A00E4"/>
    <w:rsid w:val="007A7C9B"/>
    <w:rsid w:val="007B0CCE"/>
    <w:rsid w:val="007B125E"/>
    <w:rsid w:val="007B42DE"/>
    <w:rsid w:val="007D4790"/>
    <w:rsid w:val="007E51CA"/>
    <w:rsid w:val="007F0079"/>
    <w:rsid w:val="007F2E05"/>
    <w:rsid w:val="007F3232"/>
    <w:rsid w:val="00801D90"/>
    <w:rsid w:val="00802FD6"/>
    <w:rsid w:val="0080684A"/>
    <w:rsid w:val="0081023B"/>
    <w:rsid w:val="008116CA"/>
    <w:rsid w:val="00823064"/>
    <w:rsid w:val="00831F13"/>
    <w:rsid w:val="008548A6"/>
    <w:rsid w:val="008556B9"/>
    <w:rsid w:val="00861876"/>
    <w:rsid w:val="008661A1"/>
    <w:rsid w:val="00872338"/>
    <w:rsid w:val="00882FAE"/>
    <w:rsid w:val="00885A96"/>
    <w:rsid w:val="00886D22"/>
    <w:rsid w:val="008901F8"/>
    <w:rsid w:val="00896E59"/>
    <w:rsid w:val="008A644F"/>
    <w:rsid w:val="008A7AD7"/>
    <w:rsid w:val="008B2C59"/>
    <w:rsid w:val="008B6371"/>
    <w:rsid w:val="008B674A"/>
    <w:rsid w:val="008C3B4B"/>
    <w:rsid w:val="008D7683"/>
    <w:rsid w:val="008F2652"/>
    <w:rsid w:val="0090087D"/>
    <w:rsid w:val="009012B2"/>
    <w:rsid w:val="009021F7"/>
    <w:rsid w:val="00925DE5"/>
    <w:rsid w:val="009315B5"/>
    <w:rsid w:val="00940E4C"/>
    <w:rsid w:val="00943C74"/>
    <w:rsid w:val="00950CDB"/>
    <w:rsid w:val="0095679B"/>
    <w:rsid w:val="009671B0"/>
    <w:rsid w:val="009727DC"/>
    <w:rsid w:val="00975CF4"/>
    <w:rsid w:val="009775DC"/>
    <w:rsid w:val="009822A1"/>
    <w:rsid w:val="00987F38"/>
    <w:rsid w:val="00991BE4"/>
    <w:rsid w:val="00994722"/>
    <w:rsid w:val="009A5648"/>
    <w:rsid w:val="009C0D95"/>
    <w:rsid w:val="009C41EB"/>
    <w:rsid w:val="009E40B3"/>
    <w:rsid w:val="009F078A"/>
    <w:rsid w:val="009F2773"/>
    <w:rsid w:val="009F4525"/>
    <w:rsid w:val="009F6D65"/>
    <w:rsid w:val="00A0276D"/>
    <w:rsid w:val="00A057EC"/>
    <w:rsid w:val="00A139C2"/>
    <w:rsid w:val="00A23D09"/>
    <w:rsid w:val="00A30D3C"/>
    <w:rsid w:val="00A3587D"/>
    <w:rsid w:val="00A72024"/>
    <w:rsid w:val="00A81AC4"/>
    <w:rsid w:val="00AA0369"/>
    <w:rsid w:val="00AA331D"/>
    <w:rsid w:val="00AA4AF2"/>
    <w:rsid w:val="00AB6337"/>
    <w:rsid w:val="00AC2B9D"/>
    <w:rsid w:val="00AC36BC"/>
    <w:rsid w:val="00AD3949"/>
    <w:rsid w:val="00AE0AA5"/>
    <w:rsid w:val="00AE4827"/>
    <w:rsid w:val="00AF49E0"/>
    <w:rsid w:val="00B02269"/>
    <w:rsid w:val="00B1307C"/>
    <w:rsid w:val="00B16D5B"/>
    <w:rsid w:val="00B24313"/>
    <w:rsid w:val="00B2486E"/>
    <w:rsid w:val="00B3049F"/>
    <w:rsid w:val="00B341A9"/>
    <w:rsid w:val="00B35D68"/>
    <w:rsid w:val="00B37266"/>
    <w:rsid w:val="00B509FB"/>
    <w:rsid w:val="00B56738"/>
    <w:rsid w:val="00B57E6C"/>
    <w:rsid w:val="00B60CE7"/>
    <w:rsid w:val="00B60D32"/>
    <w:rsid w:val="00B634E9"/>
    <w:rsid w:val="00B66780"/>
    <w:rsid w:val="00B77FDA"/>
    <w:rsid w:val="00B83471"/>
    <w:rsid w:val="00B83AFD"/>
    <w:rsid w:val="00BA20DB"/>
    <w:rsid w:val="00BA4CD8"/>
    <w:rsid w:val="00BA4F15"/>
    <w:rsid w:val="00BB0273"/>
    <w:rsid w:val="00BB4FF3"/>
    <w:rsid w:val="00BB58F4"/>
    <w:rsid w:val="00BB7842"/>
    <w:rsid w:val="00BC0C0C"/>
    <w:rsid w:val="00BC1451"/>
    <w:rsid w:val="00BC26A6"/>
    <w:rsid w:val="00BD71FA"/>
    <w:rsid w:val="00BE376E"/>
    <w:rsid w:val="00BE7383"/>
    <w:rsid w:val="00C00C5E"/>
    <w:rsid w:val="00C02011"/>
    <w:rsid w:val="00C104BE"/>
    <w:rsid w:val="00C137FA"/>
    <w:rsid w:val="00C22922"/>
    <w:rsid w:val="00C24054"/>
    <w:rsid w:val="00C30200"/>
    <w:rsid w:val="00C32D87"/>
    <w:rsid w:val="00C37EC4"/>
    <w:rsid w:val="00C47CCD"/>
    <w:rsid w:val="00C52BF1"/>
    <w:rsid w:val="00C56D60"/>
    <w:rsid w:val="00C56E36"/>
    <w:rsid w:val="00C606F3"/>
    <w:rsid w:val="00C63CD8"/>
    <w:rsid w:val="00C7063A"/>
    <w:rsid w:val="00C7671C"/>
    <w:rsid w:val="00C85416"/>
    <w:rsid w:val="00C868AA"/>
    <w:rsid w:val="00C919F9"/>
    <w:rsid w:val="00C92A37"/>
    <w:rsid w:val="00C9443A"/>
    <w:rsid w:val="00C960EB"/>
    <w:rsid w:val="00CA46CA"/>
    <w:rsid w:val="00CB677F"/>
    <w:rsid w:val="00CE17A5"/>
    <w:rsid w:val="00CF3522"/>
    <w:rsid w:val="00CF6A8A"/>
    <w:rsid w:val="00CF7C82"/>
    <w:rsid w:val="00D02C43"/>
    <w:rsid w:val="00D0773D"/>
    <w:rsid w:val="00D12A82"/>
    <w:rsid w:val="00D133FE"/>
    <w:rsid w:val="00D317CC"/>
    <w:rsid w:val="00D360F7"/>
    <w:rsid w:val="00D371FD"/>
    <w:rsid w:val="00D40078"/>
    <w:rsid w:val="00D45804"/>
    <w:rsid w:val="00D535E5"/>
    <w:rsid w:val="00D70A94"/>
    <w:rsid w:val="00D72302"/>
    <w:rsid w:val="00D804CC"/>
    <w:rsid w:val="00D83424"/>
    <w:rsid w:val="00D84BC9"/>
    <w:rsid w:val="00D867A8"/>
    <w:rsid w:val="00D91A64"/>
    <w:rsid w:val="00D94C09"/>
    <w:rsid w:val="00D950B2"/>
    <w:rsid w:val="00D95840"/>
    <w:rsid w:val="00D96256"/>
    <w:rsid w:val="00DA14D9"/>
    <w:rsid w:val="00DA209F"/>
    <w:rsid w:val="00DA2338"/>
    <w:rsid w:val="00DA4971"/>
    <w:rsid w:val="00DA52D5"/>
    <w:rsid w:val="00DB21D4"/>
    <w:rsid w:val="00DB39FB"/>
    <w:rsid w:val="00DC4120"/>
    <w:rsid w:val="00DC59CA"/>
    <w:rsid w:val="00DD4E23"/>
    <w:rsid w:val="00DE6D93"/>
    <w:rsid w:val="00DF121E"/>
    <w:rsid w:val="00DF4371"/>
    <w:rsid w:val="00DF6064"/>
    <w:rsid w:val="00E041FE"/>
    <w:rsid w:val="00E04957"/>
    <w:rsid w:val="00E04E1B"/>
    <w:rsid w:val="00E108B2"/>
    <w:rsid w:val="00E25B95"/>
    <w:rsid w:val="00E31F5D"/>
    <w:rsid w:val="00E36781"/>
    <w:rsid w:val="00E410EE"/>
    <w:rsid w:val="00E47878"/>
    <w:rsid w:val="00E52CAE"/>
    <w:rsid w:val="00E57076"/>
    <w:rsid w:val="00E66358"/>
    <w:rsid w:val="00E66870"/>
    <w:rsid w:val="00E75407"/>
    <w:rsid w:val="00E90D64"/>
    <w:rsid w:val="00E96225"/>
    <w:rsid w:val="00EA4B50"/>
    <w:rsid w:val="00EB2B59"/>
    <w:rsid w:val="00ED065F"/>
    <w:rsid w:val="00ED7F2A"/>
    <w:rsid w:val="00EF74B6"/>
    <w:rsid w:val="00F04762"/>
    <w:rsid w:val="00F06F36"/>
    <w:rsid w:val="00F13165"/>
    <w:rsid w:val="00F20FD1"/>
    <w:rsid w:val="00F23C30"/>
    <w:rsid w:val="00F25216"/>
    <w:rsid w:val="00F27768"/>
    <w:rsid w:val="00F40EE7"/>
    <w:rsid w:val="00F44121"/>
    <w:rsid w:val="00F459BB"/>
    <w:rsid w:val="00F46481"/>
    <w:rsid w:val="00F55151"/>
    <w:rsid w:val="00F558CB"/>
    <w:rsid w:val="00F56DC5"/>
    <w:rsid w:val="00F623D7"/>
    <w:rsid w:val="00F63C6D"/>
    <w:rsid w:val="00F72059"/>
    <w:rsid w:val="00F757C3"/>
    <w:rsid w:val="00F75855"/>
    <w:rsid w:val="00F75F60"/>
    <w:rsid w:val="00FB25E1"/>
    <w:rsid w:val="00FB4B53"/>
    <w:rsid w:val="00FD3691"/>
    <w:rsid w:val="00FD4655"/>
    <w:rsid w:val="00FE06EA"/>
    <w:rsid w:val="00FE6F74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C17D0"/>
  <w15:docId w15:val="{5E48F6C3-046A-4048-ADDF-65F3AE0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512A"/>
    <w:rPr>
      <w:rFonts w:ascii="Arial" w:hAnsi="Arial"/>
      <w:sz w:val="24"/>
    </w:rPr>
  </w:style>
  <w:style w:type="paragraph" w:styleId="Heading1">
    <w:name w:val="heading 1"/>
    <w:basedOn w:val="BodyText"/>
    <w:next w:val="BodyText"/>
    <w:link w:val="Heading1Char"/>
    <w:qFormat/>
    <w:rsid w:val="0067144D"/>
    <w:pPr>
      <w:keepNext/>
      <w:keepLines/>
      <w:widowControl w:val="0"/>
      <w:autoSpaceDE w:val="0"/>
      <w:autoSpaceDN w:val="0"/>
      <w:adjustRightInd w:val="0"/>
      <w:spacing w:before="440"/>
      <w:ind w:left="360" w:hanging="360"/>
      <w:outlineLvl w:val="0"/>
    </w:pPr>
    <w:rPr>
      <w:rFonts w:eastAsiaTheme="majorEastAsia" w:cstheme="majorBidi"/>
      <w:caps/>
    </w:rPr>
  </w:style>
  <w:style w:type="paragraph" w:styleId="Heading2">
    <w:name w:val="heading 2"/>
    <w:basedOn w:val="BodyText"/>
    <w:next w:val="BodyText"/>
    <w:link w:val="Heading2Char"/>
    <w:qFormat/>
    <w:rsid w:val="009F078A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BodyText"/>
    <w:next w:val="BodyText"/>
    <w:link w:val="Heading3Char"/>
    <w:unhideWhenUsed/>
    <w:qFormat/>
    <w:rsid w:val="009F078A"/>
    <w:pPr>
      <w:keepNext/>
      <w:keepLines/>
      <w:pageBreakBefore/>
      <w:jc w:val="center"/>
      <w:outlineLvl w:val="2"/>
    </w:pPr>
  </w:style>
  <w:style w:type="paragraph" w:styleId="Heading4">
    <w:name w:val="heading 4"/>
    <w:basedOn w:val="Normal"/>
    <w:next w:val="Normal"/>
    <w:rsid w:val="001A7E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A7E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32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F323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7F323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7F323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130F52"/>
    <w:pPr>
      <w:tabs>
        <w:tab w:val="right" w:leader="dot" w:pos="9350"/>
      </w:tabs>
      <w:spacing w:before="120" w:after="120"/>
      <w:ind w:left="245"/>
    </w:pPr>
    <w:rPr>
      <w:rFonts w:cs="Arial"/>
      <w:iCs/>
      <w:noProof/>
      <w:sz w:val="22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40EE7"/>
    <w:pPr>
      <w:widowControl w:val="0"/>
      <w:autoSpaceDE w:val="0"/>
      <w:autoSpaceDN w:val="0"/>
      <w:adjustRightInd w:val="0"/>
      <w:spacing w:before="120" w:after="120"/>
    </w:pPr>
    <w:rPr>
      <w:rFonts w:eastAsiaTheme="minorHAnsi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7144D"/>
    <w:rPr>
      <w:rFonts w:ascii="Arial" w:eastAsiaTheme="majorEastAsia" w:hAnsi="Arial" w:cstheme="majorBidi"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F078A"/>
    <w:rPr>
      <w:rFonts w:ascii="Arial" w:eastAsiaTheme="majorEastAsia" w:hAnsi="Arial" w:cstheme="majorBidi"/>
      <w:sz w:val="22"/>
      <w:szCs w:val="26"/>
    </w:rPr>
  </w:style>
  <w:style w:type="character" w:styleId="Hyperlink">
    <w:name w:val="Hyperlink"/>
    <w:basedOn w:val="DefaultParagraphFont"/>
    <w:uiPriority w:val="99"/>
    <w:rsid w:val="001755E0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802F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FD6"/>
  </w:style>
  <w:style w:type="paragraph" w:styleId="Header">
    <w:name w:val="header"/>
    <w:basedOn w:val="Normal"/>
    <w:rsid w:val="00F72059"/>
    <w:pPr>
      <w:tabs>
        <w:tab w:val="center" w:pos="4320"/>
        <w:tab w:val="right" w:pos="8640"/>
      </w:tabs>
    </w:pPr>
  </w:style>
  <w:style w:type="paragraph" w:styleId="TOC3">
    <w:name w:val="toc 3"/>
    <w:next w:val="Normal"/>
    <w:autoRedefine/>
    <w:uiPriority w:val="39"/>
    <w:rsid w:val="00E52CAE"/>
    <w:pPr>
      <w:ind w:left="480"/>
    </w:pPr>
    <w:rPr>
      <w:rFonts w:ascii="Arial" w:hAnsi="Arial"/>
      <w:sz w:val="22"/>
    </w:rPr>
  </w:style>
  <w:style w:type="paragraph" w:styleId="TOC4">
    <w:name w:val="toc 4"/>
    <w:basedOn w:val="Normal"/>
    <w:next w:val="Normal"/>
    <w:autoRedefine/>
    <w:semiHidden/>
    <w:rsid w:val="007F3232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7F3232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7F3232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7F3232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7F3232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7F3232"/>
    <w:pPr>
      <w:ind w:left="1920"/>
    </w:pPr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1755E0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0459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A7C9B"/>
    <w:rPr>
      <w:rFonts w:ascii="Arial" w:hAnsi="Arial"/>
      <w:sz w:val="24"/>
    </w:rPr>
  </w:style>
  <w:style w:type="character" w:styleId="CommentReference">
    <w:name w:val="annotation reference"/>
    <w:basedOn w:val="DefaultParagraphFont"/>
    <w:semiHidden/>
    <w:unhideWhenUsed/>
    <w:rsid w:val="00474F0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4F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74F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4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4F0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D3691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19B9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861876"/>
    <w:pPr>
      <w:tabs>
        <w:tab w:val="center" w:pos="4680"/>
        <w:tab w:val="right" w:pos="9360"/>
      </w:tabs>
      <w:spacing w:after="220"/>
    </w:pPr>
    <w:rPr>
      <w:rFonts w:ascii="Arial" w:eastAsiaTheme="minorHAnsi" w:hAnsi="Arial" w:cs="Arial"/>
      <w:szCs w:val="22"/>
    </w:rPr>
  </w:style>
  <w:style w:type="character" w:customStyle="1" w:styleId="NRCINSPECTIONMANUALChar">
    <w:name w:val="NRC INSPECTION MANUAL Char"/>
    <w:basedOn w:val="DefaultParagraphFont"/>
    <w:link w:val="NRCINSPECTIONMANUAL"/>
    <w:rsid w:val="00861876"/>
    <w:rPr>
      <w:rFonts w:ascii="Arial" w:eastAsiaTheme="minorHAnsi" w:hAnsi="Arial" w:cs="Arial"/>
      <w:szCs w:val="22"/>
    </w:rPr>
  </w:style>
  <w:style w:type="paragraph" w:styleId="BodyText">
    <w:name w:val="Body Text"/>
    <w:link w:val="BodyTextChar"/>
    <w:rsid w:val="009F078A"/>
    <w:pPr>
      <w:spacing w:after="220"/>
    </w:pPr>
    <w:rPr>
      <w:rFonts w:ascii="Arial" w:eastAsiaTheme="minorHAnsi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F078A"/>
    <w:rPr>
      <w:rFonts w:ascii="Arial" w:eastAsiaTheme="minorHAnsi" w:hAnsi="Arial" w:cs="Arial"/>
      <w:sz w:val="22"/>
      <w:szCs w:val="22"/>
    </w:rPr>
  </w:style>
  <w:style w:type="paragraph" w:customStyle="1" w:styleId="IMCIP">
    <w:name w:val="IMC/IP #"/>
    <w:rsid w:val="00F459BB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ascii="Arial" w:eastAsiaTheme="minorHAnsi" w:hAnsi="Arial" w:cs="Arial"/>
      <w:iCs/>
      <w:cap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382085"/>
    <w:pPr>
      <w:autoSpaceDE w:val="0"/>
      <w:autoSpaceDN w:val="0"/>
      <w:adjustRightInd w:val="0"/>
      <w:spacing w:before="220" w:after="220"/>
      <w:jc w:val="center"/>
    </w:pPr>
    <w:rPr>
      <w:rFonts w:cs="Arial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82085"/>
    <w:rPr>
      <w:rFonts w:ascii="Arial" w:hAnsi="Arial" w:cs="Arial"/>
      <w:sz w:val="22"/>
      <w:szCs w:val="22"/>
    </w:rPr>
  </w:style>
  <w:style w:type="paragraph" w:customStyle="1" w:styleId="EffectiveDate">
    <w:name w:val="Effective Date"/>
    <w:next w:val="BodyText"/>
    <w:qFormat/>
    <w:rsid w:val="008B6371"/>
    <w:pPr>
      <w:spacing w:before="220" w:after="440"/>
      <w:jc w:val="center"/>
    </w:pPr>
    <w:rPr>
      <w:rFonts w:ascii="Arial" w:hAnsi="Arial" w:cs="Arial"/>
      <w:sz w:val="22"/>
      <w:szCs w:val="22"/>
    </w:rPr>
  </w:style>
  <w:style w:type="paragraph" w:customStyle="1" w:styleId="attachmenttitle">
    <w:name w:val="attachment title"/>
    <w:next w:val="BodyText"/>
    <w:qFormat/>
    <w:rsid w:val="009F078A"/>
    <w:pPr>
      <w:keepNext/>
      <w:keepLines/>
      <w:widowControl w:val="0"/>
      <w:spacing w:after="220"/>
      <w:jc w:val="center"/>
      <w:outlineLvl w:val="0"/>
    </w:pPr>
    <w:rPr>
      <w:rFonts w:ascii="Arial" w:hAnsi="Arial" w:cs="Arial"/>
      <w:sz w:val="22"/>
      <w:szCs w:val="22"/>
    </w:rPr>
  </w:style>
  <w:style w:type="paragraph" w:customStyle="1" w:styleId="BodyText-table">
    <w:name w:val="Body Text - table"/>
    <w:qFormat/>
    <w:rsid w:val="009F078A"/>
    <w:rPr>
      <w:rFonts w:ascii="Arial" w:eastAsiaTheme="minorHAnsi" w:hAnsi="Arial" w:cstheme="minorBidi"/>
      <w:sz w:val="22"/>
      <w:szCs w:val="22"/>
    </w:rPr>
  </w:style>
  <w:style w:type="paragraph" w:styleId="BodyText2">
    <w:name w:val="Body Text 2"/>
    <w:basedOn w:val="Normal"/>
    <w:link w:val="BodyText2Char"/>
    <w:rsid w:val="009F078A"/>
    <w:pPr>
      <w:autoSpaceDE w:val="0"/>
      <w:autoSpaceDN w:val="0"/>
      <w:adjustRightInd w:val="0"/>
      <w:spacing w:after="220"/>
      <w:ind w:left="360"/>
    </w:pPr>
    <w:rPr>
      <w:rFonts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F078A"/>
    <w:rPr>
      <w:rFonts w:ascii="Arial" w:hAnsi="Arial" w:cs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9F078A"/>
    <w:rPr>
      <w:rFonts w:ascii="Arial" w:eastAsiaTheme="minorHAnsi" w:hAnsi="Arial" w:cs="Arial"/>
      <w:sz w:val="22"/>
      <w:szCs w:val="22"/>
    </w:rPr>
  </w:style>
  <w:style w:type="paragraph" w:customStyle="1" w:styleId="JOURNALHeading2">
    <w:name w:val="JOURNAL Heading 2"/>
    <w:basedOn w:val="BodyText"/>
    <w:qFormat/>
    <w:rsid w:val="009F078A"/>
    <w:pPr>
      <w:keepNext/>
      <w:spacing w:before="440"/>
      <w:ind w:left="2520" w:hanging="2520"/>
    </w:pPr>
    <w:rPr>
      <w:bCs/>
    </w:rPr>
  </w:style>
  <w:style w:type="paragraph" w:customStyle="1" w:styleId="JournalTOPIC">
    <w:name w:val="Journal TOPIC"/>
    <w:basedOn w:val="Normal"/>
    <w:qFormat/>
    <w:rsid w:val="009F078A"/>
    <w:pPr>
      <w:keepNext/>
      <w:keepLines/>
      <w:pageBreakBefore/>
      <w:widowControl w:val="0"/>
      <w:autoSpaceDE w:val="0"/>
      <w:autoSpaceDN w:val="0"/>
      <w:adjustRightInd w:val="0"/>
      <w:spacing w:after="220"/>
      <w:jc w:val="center"/>
      <w:outlineLvl w:val="1"/>
    </w:pPr>
    <w:rPr>
      <w:rFonts w:eastAsiaTheme="minorHAnsi" w:cs="Arial"/>
      <w:sz w:val="22"/>
      <w:szCs w:val="22"/>
    </w:rPr>
  </w:style>
  <w:style w:type="paragraph" w:styleId="ListBullet2">
    <w:name w:val="List Bullet 2"/>
    <w:unhideWhenUsed/>
    <w:rsid w:val="009F078A"/>
    <w:pPr>
      <w:numPr>
        <w:numId w:val="11"/>
      </w:numPr>
      <w:spacing w:after="220"/>
    </w:pPr>
    <w:rPr>
      <w:rFonts w:ascii="Arial" w:eastAsiaTheme="minorHAnsi" w:hAnsi="Arial" w:cs="Arial"/>
      <w:sz w:val="22"/>
      <w:szCs w:val="22"/>
    </w:rPr>
  </w:style>
  <w:style w:type="paragraph" w:customStyle="1" w:styleId="SectionTitlePage">
    <w:name w:val="Section Title Page"/>
    <w:basedOn w:val="BodyText"/>
    <w:rsid w:val="009F078A"/>
    <w:pPr>
      <w:jc w:val="center"/>
    </w:pPr>
    <w:rPr>
      <w:rFonts w:eastAsia="Times New Roman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F078A"/>
    <w:pPr>
      <w:jc w:val="center"/>
      <w:outlineLvl w:val="9"/>
    </w:pPr>
    <w:rPr>
      <w:szCs w:val="32"/>
    </w:rPr>
  </w:style>
  <w:style w:type="paragraph" w:styleId="BodyText3">
    <w:name w:val="Body Text 3"/>
    <w:basedOn w:val="BodyText2"/>
    <w:link w:val="BodyText3Char"/>
    <w:unhideWhenUsed/>
    <w:rsid w:val="0039512A"/>
    <w:pPr>
      <w:ind w:left="720"/>
    </w:pPr>
    <w:rPr>
      <w:color w:val="000000" w:themeColor="text1"/>
    </w:rPr>
  </w:style>
  <w:style w:type="character" w:customStyle="1" w:styleId="BodyText3Char">
    <w:name w:val="Body Text 3 Char"/>
    <w:basedOn w:val="DefaultParagraphFont"/>
    <w:link w:val="BodyText3"/>
    <w:rsid w:val="0039512A"/>
    <w:rPr>
      <w:rFonts w:ascii="Arial" w:hAnsi="Arial" w:cs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fsa.org/wp-content/uploads/2018/03/SeminarInfoSheets-2018-HYD-Seminar-Information-Sheet-Feb-2018.pdf" TargetMode="External"/><Relationship Id="rId18" Type="http://schemas.openxmlformats.org/officeDocument/2006/relationships/hyperlink" Target="http://cpe.wpi.edu/Individual/Distance/fire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atalog.nfpa.org/Automatic-Sprinkler-Systems-Plans-Review-2-day-Training-and-Workshop-P16841.aspx" TargetMode="External"/><Relationship Id="rId17" Type="http://schemas.openxmlformats.org/officeDocument/2006/relationships/hyperlink" Target="https://ceatpd.okstate.ed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pe.umd.edu/" TargetMode="External"/><Relationship Id="rId20" Type="http://schemas.openxmlformats.org/officeDocument/2006/relationships/footer" Target="footer5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amsxt.nrc.gov/AdamsXT/packagecontent/packageContent.faces?id=%7b492243C2-FB0D-45EA-BFB8-37625CA25DAA%7d&amp;objectStoreName=MainLibrary&amp;wId=1495561807459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www.nfpa.org/Training-and-Events" TargetMode="External"/><Relationship Id="rId23" Type="http://schemas.openxmlformats.org/officeDocument/2006/relationships/footer" Target="footer6.xml"/><Relationship Id="rId28" Type="http://schemas.openxmlformats.org/officeDocument/2006/relationships/customXml" Target="../customXml/item2.xm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fsa.org/training-catalog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75A1C-3633-46BB-B805-1CFC484E43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56CD16-455C-4E4A-926E-E04F6916852D}"/>
</file>

<file path=customXml/itemProps3.xml><?xml version="1.0" encoding="utf-8"?>
<ds:datastoreItem xmlns:ds="http://schemas.openxmlformats.org/officeDocument/2006/customXml" ds:itemID="{5FEE0600-1284-4D23-ACA0-E80466259538}"/>
</file>

<file path=customXml/itemProps4.xml><?xml version="1.0" encoding="utf-8"?>
<ds:datastoreItem xmlns:ds="http://schemas.openxmlformats.org/officeDocument/2006/customXml" ds:itemID="{199CA8C7-5D44-4402-B95D-27D1DD3A4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1337</Words>
  <Characters>10629</Characters>
  <Application>Microsoft Office Word</Application>
  <DocSecurity>2</DocSecurity>
  <Lines>88</Lines>
  <Paragraphs>23</Paragraphs>
  <ScaleCrop>false</ScaleCrop>
  <Company/>
  <LinksUpToDate>false</LinksUpToDate>
  <CharactersWithSpaces>11943</CharactersWithSpaces>
  <SharedDoc>false</SharedDoc>
  <HLinks>
    <vt:vector size="30" baseType="variant">
      <vt:variant>
        <vt:i4>4587526</vt:i4>
      </vt:variant>
      <vt:variant>
        <vt:i4>39</vt:i4>
      </vt:variant>
      <vt:variant>
        <vt:i4>0</vt:i4>
      </vt:variant>
      <vt:variant>
        <vt:i4>5</vt:i4>
      </vt:variant>
      <vt:variant>
        <vt:lpwstr>http://cpe.wpi.edu/Individual/Distance/fire.html</vt:lpwstr>
      </vt:variant>
      <vt:variant>
        <vt:lpwstr/>
      </vt:variant>
      <vt:variant>
        <vt:i4>5898320</vt:i4>
      </vt:variant>
      <vt:variant>
        <vt:i4>36</vt:i4>
      </vt:variant>
      <vt:variant>
        <vt:i4>0</vt:i4>
      </vt:variant>
      <vt:variant>
        <vt:i4>5</vt:i4>
      </vt:variant>
      <vt:variant>
        <vt:lpwstr>http://ce.ceat.okstate.edu/currentcourses.asp</vt:lpwstr>
      </vt:variant>
      <vt:variant>
        <vt:lpwstr/>
      </vt:variant>
      <vt:variant>
        <vt:i4>4849678</vt:i4>
      </vt:variant>
      <vt:variant>
        <vt:i4>33</vt:i4>
      </vt:variant>
      <vt:variant>
        <vt:i4>0</vt:i4>
      </vt:variant>
      <vt:variant>
        <vt:i4>5</vt:i4>
      </vt:variant>
      <vt:variant>
        <vt:lpwstr>http://www.fpe.umd.edu/grad/grad-online-learning.html</vt:lpwstr>
      </vt:variant>
      <vt:variant>
        <vt:lpwstr/>
      </vt:variant>
      <vt:variant>
        <vt:i4>5046347</vt:i4>
      </vt:variant>
      <vt:variant>
        <vt:i4>30</vt:i4>
      </vt:variant>
      <vt:variant>
        <vt:i4>0</vt:i4>
      </vt:variant>
      <vt:variant>
        <vt:i4>5</vt:i4>
      </vt:variant>
      <vt:variant>
        <vt:lpwstr>https://nfpa.nextlms.com/lms/index.php?mode=coursecatalog&amp;submode=production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http://www.nfpa.org/images/ProDevCatalog.pdf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 (She/Her)</cp:lastModifiedBy>
  <cp:revision>2</cp:revision>
  <dcterms:created xsi:type="dcterms:W3CDTF">2023-04-11T18:43:00Z</dcterms:created>
  <dcterms:modified xsi:type="dcterms:W3CDTF">2023-04-11T18:43:00Z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