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59A5" w14:textId="07160546" w:rsidR="00C67B9F" w:rsidRPr="00994AA5" w:rsidRDefault="00C67B9F" w:rsidP="00257027">
      <w:pPr>
        <w:pStyle w:val="NRCINSPECTIONMANUAL"/>
      </w:pPr>
      <w:r w:rsidRPr="00994AA5">
        <w:tab/>
      </w:r>
      <w:r w:rsidRPr="00257027">
        <w:rPr>
          <w:b/>
          <w:bCs/>
          <w:sz w:val="38"/>
          <w:szCs w:val="38"/>
        </w:rPr>
        <w:t>NRC INSPECTION MANUAL</w:t>
      </w:r>
      <w:r w:rsidRPr="00994AA5">
        <w:tab/>
      </w:r>
      <w:r w:rsidR="000373E0" w:rsidRPr="00994AA5">
        <w:t>I</w:t>
      </w:r>
      <w:r w:rsidR="00BA0D38">
        <w:t>R</w:t>
      </w:r>
      <w:ins w:id="0" w:author="Author">
        <w:r w:rsidR="006B17FE">
          <w:t>A</w:t>
        </w:r>
      </w:ins>
      <w:r w:rsidR="000373E0" w:rsidRPr="00994AA5">
        <w:t>B</w:t>
      </w:r>
    </w:p>
    <w:p w14:paraId="23F74E73" w14:textId="7C689683" w:rsidR="00C67B9F" w:rsidRPr="00994AA5" w:rsidRDefault="00683DEF" w:rsidP="00200C79">
      <w:pPr>
        <w:pStyle w:val="IMCIP"/>
      </w:pPr>
      <w:r>
        <w:t xml:space="preserve">INSPECTION </w:t>
      </w:r>
      <w:r w:rsidR="00C67B9F" w:rsidRPr="00994AA5">
        <w:t xml:space="preserve">MANUAL CHAPTER 1245, </w:t>
      </w:r>
      <w:r w:rsidR="00C67B9F" w:rsidRPr="00994AA5">
        <w:fldChar w:fldCharType="begin"/>
      </w:r>
      <w:r w:rsidR="00C67B9F" w:rsidRPr="00994AA5">
        <w:instrText xml:space="preserve"> SEQ CHAPTER \h \r 1</w:instrText>
      </w:r>
      <w:r w:rsidR="00C67B9F" w:rsidRPr="00994AA5">
        <w:fldChar w:fldCharType="end"/>
      </w:r>
      <w:r w:rsidR="00994AA5" w:rsidRPr="00994AA5">
        <w:t>APPENDIX D</w:t>
      </w:r>
      <w:r w:rsidR="00C67B9F" w:rsidRPr="00994AA5">
        <w:t>2</w:t>
      </w:r>
    </w:p>
    <w:p w14:paraId="29642D6E" w14:textId="77777777" w:rsidR="00C67B9F" w:rsidRPr="00994AA5" w:rsidRDefault="00C67B9F" w:rsidP="00200C79">
      <w:pPr>
        <w:pStyle w:val="Title"/>
      </w:pPr>
      <w:r w:rsidRPr="00994AA5">
        <w:t>INSERVICE INSPECTION ADVANCED-LEVEL TRAINING</w:t>
      </w:r>
    </w:p>
    <w:p w14:paraId="7C572858" w14:textId="53A58F0A" w:rsidR="00C67B9F" w:rsidRPr="00994AA5" w:rsidRDefault="009E23B5" w:rsidP="00200C79">
      <w:pPr>
        <w:pStyle w:val="EffectiveDate"/>
      </w:pPr>
      <w:r>
        <w:t>Effective Date:</w:t>
      </w:r>
      <w:r w:rsidR="00FE3D3C">
        <w:t xml:space="preserve"> 04/11/2023</w:t>
      </w:r>
    </w:p>
    <w:p w14:paraId="36B3A2F8" w14:textId="77777777" w:rsidR="00C67B9F" w:rsidRPr="00994AA5" w:rsidRDefault="00C67B9F" w:rsidP="00200C79">
      <w:pPr>
        <w:pStyle w:val="BodyText"/>
      </w:pPr>
    </w:p>
    <w:p w14:paraId="02F9724B" w14:textId="77777777" w:rsidR="000F7E03" w:rsidRDefault="000F7E03" w:rsidP="00041AE7">
      <w:pPr>
        <w:pStyle w:val="BodyText"/>
        <w:sectPr w:rsidR="000F7E03" w:rsidSect="000F7E03">
          <w:footerReference w:type="default" r:id="rId8"/>
          <w:type w:val="continuous"/>
          <w:pgSz w:w="12240" w:h="15840" w:code="1"/>
          <w:pgMar w:top="1440" w:right="1440" w:bottom="1440" w:left="1440" w:header="720" w:footer="720" w:gutter="0"/>
          <w:cols w:space="720"/>
          <w:titlePg/>
        </w:sectPr>
      </w:pPr>
    </w:p>
    <w:sdt>
      <w:sdtPr>
        <w:rPr>
          <w:rFonts w:eastAsiaTheme="minorHAnsi" w:cs="Arial"/>
          <w:szCs w:val="22"/>
        </w:rPr>
        <w:id w:val="-1770540815"/>
        <w:docPartObj>
          <w:docPartGallery w:val="Table of Contents"/>
          <w:docPartUnique/>
        </w:docPartObj>
      </w:sdtPr>
      <w:sdtEndPr>
        <w:rPr>
          <w:noProof/>
        </w:rPr>
      </w:sdtEndPr>
      <w:sdtContent>
        <w:p w14:paraId="293668A9" w14:textId="7C2FA78F" w:rsidR="008172C4" w:rsidRDefault="008172C4">
          <w:pPr>
            <w:pStyle w:val="TOCHeading"/>
          </w:pPr>
          <w:r>
            <w:t>Table of Contents</w:t>
          </w:r>
        </w:p>
        <w:p w14:paraId="43BB8F5E" w14:textId="373DB925" w:rsidR="00935168" w:rsidRDefault="008172C4">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2019584" w:history="1">
            <w:r w:rsidR="00935168" w:rsidRPr="003171F6">
              <w:rPr>
                <w:rStyle w:val="Hyperlink"/>
                <w:bCs/>
                <w:noProof/>
              </w:rPr>
              <w:t>Introduction</w:t>
            </w:r>
            <w:r w:rsidR="00935168">
              <w:rPr>
                <w:noProof/>
                <w:webHidden/>
              </w:rPr>
              <w:tab/>
            </w:r>
            <w:r w:rsidR="00935168">
              <w:rPr>
                <w:noProof/>
                <w:webHidden/>
              </w:rPr>
              <w:fldChar w:fldCharType="begin"/>
            </w:r>
            <w:r w:rsidR="00935168">
              <w:rPr>
                <w:noProof/>
                <w:webHidden/>
              </w:rPr>
              <w:instrText xml:space="preserve"> PAGEREF _Toc132019584 \h </w:instrText>
            </w:r>
            <w:r w:rsidR="00935168">
              <w:rPr>
                <w:noProof/>
                <w:webHidden/>
              </w:rPr>
            </w:r>
            <w:r w:rsidR="00935168">
              <w:rPr>
                <w:noProof/>
                <w:webHidden/>
              </w:rPr>
              <w:fldChar w:fldCharType="separate"/>
            </w:r>
            <w:r w:rsidR="005B623D">
              <w:rPr>
                <w:noProof/>
                <w:webHidden/>
              </w:rPr>
              <w:t>1</w:t>
            </w:r>
            <w:r w:rsidR="00935168">
              <w:rPr>
                <w:noProof/>
                <w:webHidden/>
              </w:rPr>
              <w:fldChar w:fldCharType="end"/>
            </w:r>
          </w:hyperlink>
        </w:p>
        <w:p w14:paraId="0D77DF8B" w14:textId="1BEF8E67" w:rsidR="00935168" w:rsidRDefault="00D7732E">
          <w:pPr>
            <w:pStyle w:val="TOC1"/>
            <w:tabs>
              <w:tab w:val="right" w:leader="dot" w:pos="9350"/>
            </w:tabs>
            <w:rPr>
              <w:rFonts w:asciiTheme="minorHAnsi" w:eastAsiaTheme="minorEastAsia" w:hAnsiTheme="minorHAnsi" w:cstheme="minorBidi"/>
              <w:noProof/>
            </w:rPr>
          </w:pPr>
          <w:hyperlink w:anchor="_Toc132019585" w:history="1">
            <w:r w:rsidR="00935168" w:rsidRPr="003171F6">
              <w:rPr>
                <w:rStyle w:val="Hyperlink"/>
                <w:bCs/>
                <w:noProof/>
              </w:rPr>
              <w:t>Objectives of Advanced-Level Training</w:t>
            </w:r>
            <w:r w:rsidR="00935168">
              <w:rPr>
                <w:noProof/>
                <w:webHidden/>
              </w:rPr>
              <w:tab/>
            </w:r>
            <w:r w:rsidR="00935168">
              <w:rPr>
                <w:noProof/>
                <w:webHidden/>
              </w:rPr>
              <w:fldChar w:fldCharType="begin"/>
            </w:r>
            <w:r w:rsidR="00935168">
              <w:rPr>
                <w:noProof/>
                <w:webHidden/>
              </w:rPr>
              <w:instrText xml:space="preserve"> PAGEREF _Toc132019585 \h </w:instrText>
            </w:r>
            <w:r w:rsidR="00935168">
              <w:rPr>
                <w:noProof/>
                <w:webHidden/>
              </w:rPr>
            </w:r>
            <w:r w:rsidR="00935168">
              <w:rPr>
                <w:noProof/>
                <w:webHidden/>
              </w:rPr>
              <w:fldChar w:fldCharType="separate"/>
            </w:r>
            <w:r w:rsidR="005B623D">
              <w:rPr>
                <w:noProof/>
                <w:webHidden/>
              </w:rPr>
              <w:t>1</w:t>
            </w:r>
            <w:r w:rsidR="00935168">
              <w:rPr>
                <w:noProof/>
                <w:webHidden/>
              </w:rPr>
              <w:fldChar w:fldCharType="end"/>
            </w:r>
          </w:hyperlink>
        </w:p>
        <w:p w14:paraId="4AC79B88" w14:textId="2D6E068B" w:rsidR="00935168" w:rsidRDefault="00D7732E">
          <w:pPr>
            <w:pStyle w:val="TOC1"/>
            <w:tabs>
              <w:tab w:val="right" w:leader="dot" w:pos="9350"/>
            </w:tabs>
            <w:rPr>
              <w:rFonts w:asciiTheme="minorHAnsi" w:eastAsiaTheme="minorEastAsia" w:hAnsiTheme="minorHAnsi" w:cstheme="minorBidi"/>
              <w:noProof/>
            </w:rPr>
          </w:pPr>
          <w:hyperlink w:anchor="_Toc132019586" w:history="1">
            <w:r w:rsidR="00935168" w:rsidRPr="003171F6">
              <w:rPr>
                <w:rStyle w:val="Hyperlink"/>
                <w:noProof/>
              </w:rPr>
              <w:t>Required Training Courses</w:t>
            </w:r>
            <w:r w:rsidR="00935168">
              <w:rPr>
                <w:noProof/>
                <w:webHidden/>
              </w:rPr>
              <w:tab/>
            </w:r>
            <w:r w:rsidR="00935168">
              <w:rPr>
                <w:noProof/>
                <w:webHidden/>
              </w:rPr>
              <w:fldChar w:fldCharType="begin"/>
            </w:r>
            <w:r w:rsidR="00935168">
              <w:rPr>
                <w:noProof/>
                <w:webHidden/>
              </w:rPr>
              <w:instrText xml:space="preserve"> PAGEREF _Toc132019586 \h </w:instrText>
            </w:r>
            <w:r w:rsidR="00935168">
              <w:rPr>
                <w:noProof/>
                <w:webHidden/>
              </w:rPr>
            </w:r>
            <w:r w:rsidR="00935168">
              <w:rPr>
                <w:noProof/>
                <w:webHidden/>
              </w:rPr>
              <w:fldChar w:fldCharType="separate"/>
            </w:r>
            <w:r w:rsidR="005B623D">
              <w:rPr>
                <w:noProof/>
                <w:webHidden/>
              </w:rPr>
              <w:t>1</w:t>
            </w:r>
            <w:r w:rsidR="00935168">
              <w:rPr>
                <w:noProof/>
                <w:webHidden/>
              </w:rPr>
              <w:fldChar w:fldCharType="end"/>
            </w:r>
          </w:hyperlink>
        </w:p>
        <w:p w14:paraId="66A6878C" w14:textId="291E23AD" w:rsidR="00935168" w:rsidRDefault="00D7732E">
          <w:pPr>
            <w:pStyle w:val="TOC1"/>
            <w:tabs>
              <w:tab w:val="right" w:leader="dot" w:pos="9350"/>
            </w:tabs>
            <w:rPr>
              <w:rFonts w:asciiTheme="minorHAnsi" w:eastAsiaTheme="minorEastAsia" w:hAnsiTheme="minorHAnsi" w:cstheme="minorBidi"/>
              <w:noProof/>
            </w:rPr>
          </w:pPr>
          <w:hyperlink w:anchor="_Toc132019587" w:history="1">
            <w:r w:rsidR="00935168" w:rsidRPr="003171F6">
              <w:rPr>
                <w:rStyle w:val="Hyperlink"/>
                <w:noProof/>
              </w:rPr>
              <w:t>ISI Guidance Documents</w:t>
            </w:r>
            <w:r w:rsidR="00935168">
              <w:rPr>
                <w:noProof/>
                <w:webHidden/>
              </w:rPr>
              <w:tab/>
            </w:r>
            <w:r w:rsidR="00935168">
              <w:rPr>
                <w:noProof/>
                <w:webHidden/>
              </w:rPr>
              <w:fldChar w:fldCharType="begin"/>
            </w:r>
            <w:r w:rsidR="00935168">
              <w:rPr>
                <w:noProof/>
                <w:webHidden/>
              </w:rPr>
              <w:instrText xml:space="preserve"> PAGEREF _Toc132019587 \h </w:instrText>
            </w:r>
            <w:r w:rsidR="00935168">
              <w:rPr>
                <w:noProof/>
                <w:webHidden/>
              </w:rPr>
            </w:r>
            <w:r w:rsidR="00935168">
              <w:rPr>
                <w:noProof/>
                <w:webHidden/>
              </w:rPr>
              <w:fldChar w:fldCharType="separate"/>
            </w:r>
            <w:r w:rsidR="005B623D">
              <w:rPr>
                <w:noProof/>
                <w:webHidden/>
              </w:rPr>
              <w:t>2</w:t>
            </w:r>
            <w:r w:rsidR="00935168">
              <w:rPr>
                <w:noProof/>
                <w:webHidden/>
              </w:rPr>
              <w:fldChar w:fldCharType="end"/>
            </w:r>
          </w:hyperlink>
        </w:p>
        <w:p w14:paraId="1DAAE937" w14:textId="4480D071" w:rsidR="00935168" w:rsidRDefault="00D7732E">
          <w:pPr>
            <w:pStyle w:val="TOC1"/>
            <w:tabs>
              <w:tab w:val="right" w:leader="dot" w:pos="9350"/>
            </w:tabs>
            <w:rPr>
              <w:rFonts w:asciiTheme="minorHAnsi" w:eastAsiaTheme="minorEastAsia" w:hAnsiTheme="minorHAnsi" w:cstheme="minorBidi"/>
              <w:noProof/>
            </w:rPr>
          </w:pPr>
          <w:hyperlink w:anchor="_Toc132019588" w:history="1">
            <w:r w:rsidR="00935168" w:rsidRPr="003171F6">
              <w:rPr>
                <w:rStyle w:val="Hyperlink"/>
                <w:noProof/>
              </w:rPr>
              <w:t>ISI Inspector Individual Study Activities Advanced ISI Training</w:t>
            </w:r>
            <w:r w:rsidR="00935168">
              <w:rPr>
                <w:noProof/>
                <w:webHidden/>
              </w:rPr>
              <w:tab/>
            </w:r>
            <w:r w:rsidR="00935168">
              <w:rPr>
                <w:noProof/>
                <w:webHidden/>
              </w:rPr>
              <w:fldChar w:fldCharType="begin"/>
            </w:r>
            <w:r w:rsidR="00935168">
              <w:rPr>
                <w:noProof/>
                <w:webHidden/>
              </w:rPr>
              <w:instrText xml:space="preserve"> PAGEREF _Toc132019588 \h </w:instrText>
            </w:r>
            <w:r w:rsidR="00935168">
              <w:rPr>
                <w:noProof/>
                <w:webHidden/>
              </w:rPr>
            </w:r>
            <w:r w:rsidR="00935168">
              <w:rPr>
                <w:noProof/>
                <w:webHidden/>
              </w:rPr>
              <w:fldChar w:fldCharType="separate"/>
            </w:r>
            <w:r w:rsidR="005B623D">
              <w:rPr>
                <w:noProof/>
                <w:webHidden/>
              </w:rPr>
              <w:t>6</w:t>
            </w:r>
            <w:r w:rsidR="00935168">
              <w:rPr>
                <w:noProof/>
                <w:webHidden/>
              </w:rPr>
              <w:fldChar w:fldCharType="end"/>
            </w:r>
          </w:hyperlink>
        </w:p>
        <w:p w14:paraId="40C1B746" w14:textId="1E0A26C4" w:rsidR="00935168" w:rsidRDefault="00D7732E">
          <w:pPr>
            <w:pStyle w:val="TOC2"/>
            <w:rPr>
              <w:rFonts w:asciiTheme="minorHAnsi" w:eastAsiaTheme="minorEastAsia" w:hAnsiTheme="minorHAnsi" w:cstheme="minorBidi"/>
              <w:szCs w:val="22"/>
            </w:rPr>
          </w:pPr>
          <w:hyperlink w:anchor="_Toc132019589" w:history="1">
            <w:r w:rsidR="00935168" w:rsidRPr="003171F6">
              <w:rPr>
                <w:rStyle w:val="Hyperlink"/>
              </w:rPr>
              <w:t>(ISA-ISI-1) ASME Code Sections and Code Cases</w:t>
            </w:r>
            <w:r w:rsidR="00935168">
              <w:rPr>
                <w:webHidden/>
              </w:rPr>
              <w:tab/>
            </w:r>
            <w:r w:rsidR="00935168">
              <w:rPr>
                <w:webHidden/>
              </w:rPr>
              <w:fldChar w:fldCharType="begin"/>
            </w:r>
            <w:r w:rsidR="00935168">
              <w:rPr>
                <w:webHidden/>
              </w:rPr>
              <w:instrText xml:space="preserve"> PAGEREF _Toc132019589 \h </w:instrText>
            </w:r>
            <w:r w:rsidR="00935168">
              <w:rPr>
                <w:webHidden/>
              </w:rPr>
            </w:r>
            <w:r w:rsidR="00935168">
              <w:rPr>
                <w:webHidden/>
              </w:rPr>
              <w:fldChar w:fldCharType="separate"/>
            </w:r>
            <w:r w:rsidR="005B623D">
              <w:rPr>
                <w:webHidden/>
              </w:rPr>
              <w:t>7</w:t>
            </w:r>
            <w:r w:rsidR="00935168">
              <w:rPr>
                <w:webHidden/>
              </w:rPr>
              <w:fldChar w:fldCharType="end"/>
            </w:r>
          </w:hyperlink>
        </w:p>
        <w:p w14:paraId="62A0DF87" w14:textId="48E557FF" w:rsidR="00935168" w:rsidRDefault="00D7732E">
          <w:pPr>
            <w:pStyle w:val="TOC2"/>
            <w:rPr>
              <w:rFonts w:asciiTheme="minorHAnsi" w:eastAsiaTheme="minorEastAsia" w:hAnsiTheme="minorHAnsi" w:cstheme="minorBidi"/>
              <w:szCs w:val="22"/>
            </w:rPr>
          </w:pPr>
          <w:hyperlink w:anchor="_Toc132019590" w:history="1">
            <w:r w:rsidR="00935168" w:rsidRPr="003171F6">
              <w:rPr>
                <w:rStyle w:val="Hyperlink"/>
              </w:rPr>
              <w:t>(ISA-ISI-2) Industry Initiatives for Material Degradation</w:t>
            </w:r>
            <w:r w:rsidR="00935168">
              <w:rPr>
                <w:webHidden/>
              </w:rPr>
              <w:tab/>
            </w:r>
            <w:r w:rsidR="00935168">
              <w:rPr>
                <w:webHidden/>
              </w:rPr>
              <w:fldChar w:fldCharType="begin"/>
            </w:r>
            <w:r w:rsidR="00935168">
              <w:rPr>
                <w:webHidden/>
              </w:rPr>
              <w:instrText xml:space="preserve"> PAGEREF _Toc132019590 \h </w:instrText>
            </w:r>
            <w:r w:rsidR="00935168">
              <w:rPr>
                <w:webHidden/>
              </w:rPr>
            </w:r>
            <w:r w:rsidR="00935168">
              <w:rPr>
                <w:webHidden/>
              </w:rPr>
              <w:fldChar w:fldCharType="separate"/>
            </w:r>
            <w:r w:rsidR="005B623D">
              <w:rPr>
                <w:webHidden/>
              </w:rPr>
              <w:t>9</w:t>
            </w:r>
            <w:r w:rsidR="00935168">
              <w:rPr>
                <w:webHidden/>
              </w:rPr>
              <w:fldChar w:fldCharType="end"/>
            </w:r>
          </w:hyperlink>
        </w:p>
        <w:p w14:paraId="50AC3BD9" w14:textId="7DA479FE" w:rsidR="00935168" w:rsidRDefault="00D7732E">
          <w:pPr>
            <w:pStyle w:val="TOC2"/>
            <w:rPr>
              <w:rFonts w:asciiTheme="minorHAnsi" w:eastAsiaTheme="minorEastAsia" w:hAnsiTheme="minorHAnsi" w:cstheme="minorBidi"/>
              <w:szCs w:val="22"/>
            </w:rPr>
          </w:pPr>
          <w:hyperlink w:anchor="_Toc132019591" w:history="1">
            <w:r w:rsidR="00935168" w:rsidRPr="003171F6">
              <w:rPr>
                <w:rStyle w:val="Hyperlink"/>
              </w:rPr>
              <w:t>(I</w:t>
            </w:r>
            <w:r w:rsidR="00935168" w:rsidRPr="003171F6">
              <w:rPr>
                <w:rStyle w:val="Hyperlink"/>
                <w:rFonts w:eastAsiaTheme="majorEastAsia" w:cstheme="majorBidi"/>
              </w:rPr>
              <w:t>SA-ISI-3) Reactor Pressure Vessel Head Penetrations (RPVH)</w:t>
            </w:r>
            <w:r w:rsidR="00935168">
              <w:rPr>
                <w:webHidden/>
              </w:rPr>
              <w:tab/>
            </w:r>
            <w:r w:rsidR="00935168">
              <w:rPr>
                <w:webHidden/>
              </w:rPr>
              <w:fldChar w:fldCharType="begin"/>
            </w:r>
            <w:r w:rsidR="00935168">
              <w:rPr>
                <w:webHidden/>
              </w:rPr>
              <w:instrText xml:space="preserve"> PAGEREF _Toc132019591 \h </w:instrText>
            </w:r>
            <w:r w:rsidR="00935168">
              <w:rPr>
                <w:webHidden/>
              </w:rPr>
            </w:r>
            <w:r w:rsidR="00935168">
              <w:rPr>
                <w:webHidden/>
              </w:rPr>
              <w:fldChar w:fldCharType="separate"/>
            </w:r>
            <w:r w:rsidR="005B623D">
              <w:rPr>
                <w:webHidden/>
              </w:rPr>
              <w:t>11</w:t>
            </w:r>
            <w:r w:rsidR="00935168">
              <w:rPr>
                <w:webHidden/>
              </w:rPr>
              <w:fldChar w:fldCharType="end"/>
            </w:r>
          </w:hyperlink>
        </w:p>
        <w:p w14:paraId="7A80CCB2" w14:textId="7C251AC1" w:rsidR="00935168" w:rsidRDefault="00D7732E">
          <w:pPr>
            <w:pStyle w:val="TOC2"/>
            <w:rPr>
              <w:rFonts w:asciiTheme="minorHAnsi" w:eastAsiaTheme="minorEastAsia" w:hAnsiTheme="minorHAnsi" w:cstheme="minorBidi"/>
              <w:szCs w:val="22"/>
            </w:rPr>
          </w:pPr>
          <w:hyperlink w:anchor="_Toc132019592" w:history="1">
            <w:r w:rsidR="00935168" w:rsidRPr="003171F6">
              <w:rPr>
                <w:rStyle w:val="Hyperlink"/>
                <w:rFonts w:eastAsiaTheme="majorEastAsia" w:cstheme="majorBidi"/>
              </w:rPr>
              <w:t>(ISA-ISI-4) Boric Acid Corrosion Control</w:t>
            </w:r>
            <w:r w:rsidR="00935168">
              <w:rPr>
                <w:webHidden/>
              </w:rPr>
              <w:tab/>
            </w:r>
            <w:r w:rsidR="00935168">
              <w:rPr>
                <w:webHidden/>
              </w:rPr>
              <w:fldChar w:fldCharType="begin"/>
            </w:r>
            <w:r w:rsidR="00935168">
              <w:rPr>
                <w:webHidden/>
              </w:rPr>
              <w:instrText xml:space="preserve"> PAGEREF _Toc132019592 \h </w:instrText>
            </w:r>
            <w:r w:rsidR="00935168">
              <w:rPr>
                <w:webHidden/>
              </w:rPr>
            </w:r>
            <w:r w:rsidR="00935168">
              <w:rPr>
                <w:webHidden/>
              </w:rPr>
              <w:fldChar w:fldCharType="separate"/>
            </w:r>
            <w:r w:rsidR="005B623D">
              <w:rPr>
                <w:webHidden/>
              </w:rPr>
              <w:t>12</w:t>
            </w:r>
            <w:r w:rsidR="00935168">
              <w:rPr>
                <w:webHidden/>
              </w:rPr>
              <w:fldChar w:fldCharType="end"/>
            </w:r>
          </w:hyperlink>
        </w:p>
        <w:p w14:paraId="3A39B2D7" w14:textId="0697DBDD" w:rsidR="00935168" w:rsidRDefault="00D7732E">
          <w:pPr>
            <w:pStyle w:val="TOC2"/>
            <w:rPr>
              <w:rFonts w:asciiTheme="minorHAnsi" w:eastAsiaTheme="minorEastAsia" w:hAnsiTheme="minorHAnsi" w:cstheme="minorBidi"/>
              <w:szCs w:val="22"/>
            </w:rPr>
          </w:pPr>
          <w:hyperlink w:anchor="_Toc132019593" w:history="1">
            <w:r w:rsidR="00935168" w:rsidRPr="003171F6">
              <w:rPr>
                <w:rStyle w:val="Hyperlink"/>
              </w:rPr>
              <w:t>(</w:t>
            </w:r>
            <w:r w:rsidR="00935168" w:rsidRPr="003171F6">
              <w:rPr>
                <w:rStyle w:val="Hyperlink"/>
                <w:rFonts w:eastAsiaTheme="majorEastAsia" w:cstheme="majorBidi"/>
              </w:rPr>
              <w:t>ISA-ISI-5) Steam Generator Examinations</w:t>
            </w:r>
            <w:r w:rsidR="00935168">
              <w:rPr>
                <w:webHidden/>
              </w:rPr>
              <w:tab/>
            </w:r>
            <w:r w:rsidR="00935168">
              <w:rPr>
                <w:webHidden/>
              </w:rPr>
              <w:fldChar w:fldCharType="begin"/>
            </w:r>
            <w:r w:rsidR="00935168">
              <w:rPr>
                <w:webHidden/>
              </w:rPr>
              <w:instrText xml:space="preserve"> PAGEREF _Toc132019593 \h </w:instrText>
            </w:r>
            <w:r w:rsidR="00935168">
              <w:rPr>
                <w:webHidden/>
              </w:rPr>
            </w:r>
            <w:r w:rsidR="00935168">
              <w:rPr>
                <w:webHidden/>
              </w:rPr>
              <w:fldChar w:fldCharType="separate"/>
            </w:r>
            <w:r w:rsidR="005B623D">
              <w:rPr>
                <w:webHidden/>
              </w:rPr>
              <w:t>13</w:t>
            </w:r>
            <w:r w:rsidR="00935168">
              <w:rPr>
                <w:webHidden/>
              </w:rPr>
              <w:fldChar w:fldCharType="end"/>
            </w:r>
          </w:hyperlink>
        </w:p>
        <w:p w14:paraId="528EA46B" w14:textId="4C37DBE8" w:rsidR="00935168" w:rsidRDefault="00D7732E">
          <w:pPr>
            <w:pStyle w:val="TOC1"/>
            <w:tabs>
              <w:tab w:val="right" w:leader="dot" w:pos="9350"/>
            </w:tabs>
            <w:rPr>
              <w:rFonts w:asciiTheme="minorHAnsi" w:eastAsiaTheme="minorEastAsia" w:hAnsiTheme="minorHAnsi" w:cstheme="minorBidi"/>
              <w:noProof/>
            </w:rPr>
          </w:pPr>
          <w:hyperlink w:anchor="_Toc132019594" w:history="1">
            <w:r w:rsidR="00935168" w:rsidRPr="003171F6">
              <w:rPr>
                <w:rStyle w:val="Hyperlink"/>
                <w:noProof/>
              </w:rPr>
              <w:t>ISI Inspector On-the-Job Activities Advanced ISI Training</w:t>
            </w:r>
            <w:r w:rsidR="00935168">
              <w:rPr>
                <w:noProof/>
                <w:webHidden/>
              </w:rPr>
              <w:tab/>
            </w:r>
            <w:r w:rsidR="00935168">
              <w:rPr>
                <w:noProof/>
                <w:webHidden/>
              </w:rPr>
              <w:fldChar w:fldCharType="begin"/>
            </w:r>
            <w:r w:rsidR="00935168">
              <w:rPr>
                <w:noProof/>
                <w:webHidden/>
              </w:rPr>
              <w:instrText xml:space="preserve"> PAGEREF _Toc132019594 \h </w:instrText>
            </w:r>
            <w:r w:rsidR="00935168">
              <w:rPr>
                <w:noProof/>
                <w:webHidden/>
              </w:rPr>
            </w:r>
            <w:r w:rsidR="00935168">
              <w:rPr>
                <w:noProof/>
                <w:webHidden/>
              </w:rPr>
              <w:fldChar w:fldCharType="separate"/>
            </w:r>
            <w:r w:rsidR="005B623D">
              <w:rPr>
                <w:noProof/>
                <w:webHidden/>
              </w:rPr>
              <w:t>15</w:t>
            </w:r>
            <w:r w:rsidR="00935168">
              <w:rPr>
                <w:noProof/>
                <w:webHidden/>
              </w:rPr>
              <w:fldChar w:fldCharType="end"/>
            </w:r>
          </w:hyperlink>
        </w:p>
        <w:p w14:paraId="45466D32" w14:textId="67CF946E" w:rsidR="00935168" w:rsidRDefault="00D7732E">
          <w:pPr>
            <w:pStyle w:val="TOC2"/>
            <w:rPr>
              <w:rFonts w:asciiTheme="minorHAnsi" w:eastAsiaTheme="minorEastAsia" w:hAnsiTheme="minorHAnsi" w:cstheme="minorBidi"/>
              <w:szCs w:val="22"/>
            </w:rPr>
          </w:pPr>
          <w:hyperlink w:anchor="_Toc132019595" w:history="1">
            <w:r w:rsidR="00935168" w:rsidRPr="003171F6">
              <w:rPr>
                <w:rStyle w:val="Hyperlink"/>
                <w:rFonts w:eastAsiaTheme="majorEastAsia" w:cstheme="majorBidi"/>
              </w:rPr>
              <w:t>(OJT-ISI-1) NDE and Welding Inspection</w:t>
            </w:r>
            <w:r w:rsidR="00935168">
              <w:rPr>
                <w:webHidden/>
              </w:rPr>
              <w:tab/>
            </w:r>
            <w:r w:rsidR="00935168">
              <w:rPr>
                <w:webHidden/>
              </w:rPr>
              <w:fldChar w:fldCharType="begin"/>
            </w:r>
            <w:r w:rsidR="00935168">
              <w:rPr>
                <w:webHidden/>
              </w:rPr>
              <w:instrText xml:space="preserve"> PAGEREF _Toc132019595 \h </w:instrText>
            </w:r>
            <w:r w:rsidR="00935168">
              <w:rPr>
                <w:webHidden/>
              </w:rPr>
            </w:r>
            <w:r w:rsidR="00935168">
              <w:rPr>
                <w:webHidden/>
              </w:rPr>
              <w:fldChar w:fldCharType="separate"/>
            </w:r>
            <w:r w:rsidR="005B623D">
              <w:rPr>
                <w:webHidden/>
              </w:rPr>
              <w:t>16</w:t>
            </w:r>
            <w:r w:rsidR="00935168">
              <w:rPr>
                <w:webHidden/>
              </w:rPr>
              <w:fldChar w:fldCharType="end"/>
            </w:r>
          </w:hyperlink>
        </w:p>
        <w:p w14:paraId="39D7E637" w14:textId="277A781C" w:rsidR="00935168" w:rsidRDefault="00D7732E">
          <w:pPr>
            <w:pStyle w:val="TOC2"/>
            <w:rPr>
              <w:rFonts w:asciiTheme="minorHAnsi" w:eastAsiaTheme="minorEastAsia" w:hAnsiTheme="minorHAnsi" w:cstheme="minorBidi"/>
              <w:szCs w:val="22"/>
            </w:rPr>
          </w:pPr>
          <w:hyperlink w:anchor="_Toc132019596" w:history="1">
            <w:r w:rsidR="00935168" w:rsidRPr="003171F6">
              <w:rPr>
                <w:rStyle w:val="Hyperlink"/>
                <w:rFonts w:eastAsiaTheme="majorEastAsia" w:cstheme="majorBidi"/>
              </w:rPr>
              <w:t>(OJT-ISI-2) Reactor Pressure Vessel Head (RPVH) Penetration Inspection and Boric Acid Corrosion Control Program</w:t>
            </w:r>
            <w:r w:rsidR="00935168">
              <w:rPr>
                <w:webHidden/>
              </w:rPr>
              <w:tab/>
            </w:r>
            <w:r w:rsidR="00935168">
              <w:rPr>
                <w:webHidden/>
              </w:rPr>
              <w:fldChar w:fldCharType="begin"/>
            </w:r>
            <w:r w:rsidR="00935168">
              <w:rPr>
                <w:webHidden/>
              </w:rPr>
              <w:instrText xml:space="preserve"> PAGEREF _Toc132019596 \h </w:instrText>
            </w:r>
            <w:r w:rsidR="00935168">
              <w:rPr>
                <w:webHidden/>
              </w:rPr>
            </w:r>
            <w:r w:rsidR="00935168">
              <w:rPr>
                <w:webHidden/>
              </w:rPr>
              <w:fldChar w:fldCharType="separate"/>
            </w:r>
            <w:r w:rsidR="005B623D">
              <w:rPr>
                <w:webHidden/>
              </w:rPr>
              <w:t>19</w:t>
            </w:r>
            <w:r w:rsidR="00935168">
              <w:rPr>
                <w:webHidden/>
              </w:rPr>
              <w:fldChar w:fldCharType="end"/>
            </w:r>
          </w:hyperlink>
        </w:p>
        <w:p w14:paraId="2AA797A9" w14:textId="30E80FB7" w:rsidR="00935168" w:rsidRDefault="00D7732E">
          <w:pPr>
            <w:pStyle w:val="TOC2"/>
            <w:rPr>
              <w:rFonts w:asciiTheme="minorHAnsi" w:eastAsiaTheme="minorEastAsia" w:hAnsiTheme="minorHAnsi" w:cstheme="minorBidi"/>
              <w:szCs w:val="22"/>
            </w:rPr>
          </w:pPr>
          <w:hyperlink w:anchor="_Toc132019597" w:history="1">
            <w:r w:rsidR="00935168" w:rsidRPr="003171F6">
              <w:rPr>
                <w:rStyle w:val="Hyperlink"/>
                <w:rFonts w:eastAsiaTheme="majorEastAsia" w:cstheme="majorBidi"/>
              </w:rPr>
              <w:t>(OJT-ISI-3) Steam Generator Tube Inspection</w:t>
            </w:r>
            <w:r w:rsidR="00935168">
              <w:rPr>
                <w:webHidden/>
              </w:rPr>
              <w:tab/>
            </w:r>
            <w:r w:rsidR="00935168">
              <w:rPr>
                <w:webHidden/>
              </w:rPr>
              <w:fldChar w:fldCharType="begin"/>
            </w:r>
            <w:r w:rsidR="00935168">
              <w:rPr>
                <w:webHidden/>
              </w:rPr>
              <w:instrText xml:space="preserve"> PAGEREF _Toc132019597 \h </w:instrText>
            </w:r>
            <w:r w:rsidR="00935168">
              <w:rPr>
                <w:webHidden/>
              </w:rPr>
            </w:r>
            <w:r w:rsidR="00935168">
              <w:rPr>
                <w:webHidden/>
              </w:rPr>
              <w:fldChar w:fldCharType="separate"/>
            </w:r>
            <w:r w:rsidR="005B623D">
              <w:rPr>
                <w:webHidden/>
              </w:rPr>
              <w:t>21</w:t>
            </w:r>
            <w:r w:rsidR="00935168">
              <w:rPr>
                <w:webHidden/>
              </w:rPr>
              <w:fldChar w:fldCharType="end"/>
            </w:r>
          </w:hyperlink>
        </w:p>
        <w:p w14:paraId="7A71F366" w14:textId="6FC07CCC" w:rsidR="00935168" w:rsidRDefault="00D7732E">
          <w:pPr>
            <w:pStyle w:val="TOC1"/>
            <w:tabs>
              <w:tab w:val="right" w:leader="dot" w:pos="9350"/>
            </w:tabs>
            <w:rPr>
              <w:rFonts w:asciiTheme="minorHAnsi" w:eastAsiaTheme="minorEastAsia" w:hAnsiTheme="minorHAnsi" w:cstheme="minorBidi"/>
              <w:noProof/>
            </w:rPr>
          </w:pPr>
          <w:hyperlink w:anchor="_Toc132019598" w:history="1">
            <w:r w:rsidR="00935168" w:rsidRPr="003171F6">
              <w:rPr>
                <w:rStyle w:val="Hyperlink"/>
                <w:noProof/>
              </w:rPr>
              <w:t>ISI Inspector Advanced-Level Signature Card</w:t>
            </w:r>
            <w:r w:rsidR="00935168">
              <w:rPr>
                <w:noProof/>
                <w:webHidden/>
              </w:rPr>
              <w:tab/>
            </w:r>
            <w:r w:rsidR="00935168">
              <w:rPr>
                <w:noProof/>
                <w:webHidden/>
              </w:rPr>
              <w:fldChar w:fldCharType="begin"/>
            </w:r>
            <w:r w:rsidR="00935168">
              <w:rPr>
                <w:noProof/>
                <w:webHidden/>
              </w:rPr>
              <w:instrText xml:space="preserve"> PAGEREF _Toc132019598 \h </w:instrText>
            </w:r>
            <w:r w:rsidR="00935168">
              <w:rPr>
                <w:noProof/>
                <w:webHidden/>
              </w:rPr>
            </w:r>
            <w:r w:rsidR="00935168">
              <w:rPr>
                <w:noProof/>
                <w:webHidden/>
              </w:rPr>
              <w:fldChar w:fldCharType="separate"/>
            </w:r>
            <w:r w:rsidR="005B623D">
              <w:rPr>
                <w:noProof/>
                <w:webHidden/>
              </w:rPr>
              <w:t>23</w:t>
            </w:r>
            <w:r w:rsidR="00935168">
              <w:rPr>
                <w:noProof/>
                <w:webHidden/>
              </w:rPr>
              <w:fldChar w:fldCharType="end"/>
            </w:r>
          </w:hyperlink>
        </w:p>
        <w:p w14:paraId="00939B6D" w14:textId="6B369110" w:rsidR="00935168" w:rsidRDefault="00D7732E">
          <w:pPr>
            <w:pStyle w:val="TOC1"/>
            <w:tabs>
              <w:tab w:val="right" w:leader="dot" w:pos="9350"/>
            </w:tabs>
            <w:rPr>
              <w:rFonts w:asciiTheme="minorHAnsi" w:eastAsiaTheme="minorEastAsia" w:hAnsiTheme="minorHAnsi" w:cstheme="minorBidi"/>
              <w:noProof/>
            </w:rPr>
          </w:pPr>
          <w:hyperlink w:anchor="_Toc132019599" w:history="1">
            <w:r w:rsidR="00935168" w:rsidRPr="003171F6">
              <w:rPr>
                <w:rStyle w:val="Hyperlink"/>
                <w:noProof/>
              </w:rPr>
              <w:t>Form 1: ISI Inspector Advanced-Level Equivalency Justification</w:t>
            </w:r>
            <w:r w:rsidR="00935168">
              <w:rPr>
                <w:noProof/>
                <w:webHidden/>
              </w:rPr>
              <w:tab/>
            </w:r>
            <w:r w:rsidR="00935168">
              <w:rPr>
                <w:noProof/>
                <w:webHidden/>
              </w:rPr>
              <w:fldChar w:fldCharType="begin"/>
            </w:r>
            <w:r w:rsidR="00935168">
              <w:rPr>
                <w:noProof/>
                <w:webHidden/>
              </w:rPr>
              <w:instrText xml:space="preserve"> PAGEREF _Toc132019599 \h </w:instrText>
            </w:r>
            <w:r w:rsidR="00935168">
              <w:rPr>
                <w:noProof/>
                <w:webHidden/>
              </w:rPr>
            </w:r>
            <w:r w:rsidR="00935168">
              <w:rPr>
                <w:noProof/>
                <w:webHidden/>
              </w:rPr>
              <w:fldChar w:fldCharType="separate"/>
            </w:r>
            <w:r w:rsidR="005B623D">
              <w:rPr>
                <w:noProof/>
                <w:webHidden/>
              </w:rPr>
              <w:t>24</w:t>
            </w:r>
            <w:r w:rsidR="00935168">
              <w:rPr>
                <w:noProof/>
                <w:webHidden/>
              </w:rPr>
              <w:fldChar w:fldCharType="end"/>
            </w:r>
          </w:hyperlink>
        </w:p>
        <w:p w14:paraId="39BE5261" w14:textId="40BAC382" w:rsidR="00935168" w:rsidRDefault="00D7732E">
          <w:pPr>
            <w:pStyle w:val="TOC1"/>
            <w:tabs>
              <w:tab w:val="right" w:leader="dot" w:pos="9350"/>
            </w:tabs>
            <w:rPr>
              <w:rFonts w:asciiTheme="minorHAnsi" w:eastAsiaTheme="minorEastAsia" w:hAnsiTheme="minorHAnsi" w:cstheme="minorBidi"/>
              <w:noProof/>
            </w:rPr>
          </w:pPr>
          <w:hyperlink w:anchor="_Toc132019600" w:history="1">
            <w:r w:rsidR="00935168" w:rsidRPr="003171F6">
              <w:rPr>
                <w:rStyle w:val="Hyperlink"/>
                <w:noProof/>
              </w:rPr>
              <w:t>Attachment 1: Revision History for IMC 1245 Appendix D2</w:t>
            </w:r>
            <w:r w:rsidR="00935168">
              <w:rPr>
                <w:noProof/>
                <w:webHidden/>
              </w:rPr>
              <w:tab/>
              <w:t>Att1-</w:t>
            </w:r>
            <w:r w:rsidR="00935168">
              <w:rPr>
                <w:noProof/>
                <w:webHidden/>
              </w:rPr>
              <w:fldChar w:fldCharType="begin"/>
            </w:r>
            <w:r w:rsidR="00935168">
              <w:rPr>
                <w:noProof/>
                <w:webHidden/>
              </w:rPr>
              <w:instrText xml:space="preserve"> PAGEREF _Toc132019600 \h </w:instrText>
            </w:r>
            <w:r w:rsidR="00935168">
              <w:rPr>
                <w:noProof/>
                <w:webHidden/>
              </w:rPr>
            </w:r>
            <w:r w:rsidR="00935168">
              <w:rPr>
                <w:noProof/>
                <w:webHidden/>
              </w:rPr>
              <w:fldChar w:fldCharType="separate"/>
            </w:r>
            <w:r w:rsidR="005B623D">
              <w:rPr>
                <w:noProof/>
                <w:webHidden/>
              </w:rPr>
              <w:t>1</w:t>
            </w:r>
            <w:r w:rsidR="00935168">
              <w:rPr>
                <w:noProof/>
                <w:webHidden/>
              </w:rPr>
              <w:fldChar w:fldCharType="end"/>
            </w:r>
          </w:hyperlink>
        </w:p>
        <w:p w14:paraId="2759F516" w14:textId="556B2C67" w:rsidR="008172C4" w:rsidRDefault="008172C4" w:rsidP="00935168">
          <w:pPr>
            <w:pStyle w:val="BodyText"/>
          </w:pPr>
          <w:r>
            <w:rPr>
              <w:noProof/>
            </w:rPr>
            <w:fldChar w:fldCharType="end"/>
          </w:r>
        </w:p>
      </w:sdtContent>
    </w:sdt>
    <w:p w14:paraId="69C3AA49" w14:textId="07AA26B3" w:rsidR="00C62F16" w:rsidRPr="00994AA5" w:rsidRDefault="00C62F16" w:rsidP="00935168">
      <w:pPr>
        <w:pStyle w:val="BodyText"/>
      </w:pPr>
    </w:p>
    <w:p w14:paraId="7AB3505F" w14:textId="77777777" w:rsidR="000F7E03" w:rsidRDefault="000F7E03" w:rsidP="00935168">
      <w:pPr>
        <w:pStyle w:val="BodyText"/>
        <w:rPr>
          <w:bCs/>
        </w:rPr>
        <w:sectPr w:rsidR="000F7E03" w:rsidSect="00FB7272">
          <w:pgSz w:w="12240" w:h="15840" w:code="1"/>
          <w:pgMar w:top="1440" w:right="1440" w:bottom="1440" w:left="1440" w:header="720" w:footer="720" w:gutter="0"/>
          <w:pgNumType w:fmt="lowerRoman" w:start="1"/>
          <w:cols w:space="720"/>
          <w:docGrid w:linePitch="299"/>
        </w:sectPr>
      </w:pPr>
      <w:bookmarkStart w:id="1" w:name="_Toc232478967"/>
      <w:bookmarkStart w:id="2" w:name="_Toc423508278"/>
    </w:p>
    <w:p w14:paraId="6A30DB9D" w14:textId="77777777" w:rsidR="006F2559" w:rsidRPr="00EF2F55" w:rsidRDefault="006F2559" w:rsidP="00994AA5">
      <w:pPr>
        <w:pStyle w:val="Heading1"/>
        <w:rPr>
          <w:bCs/>
        </w:rPr>
      </w:pPr>
      <w:bookmarkStart w:id="3" w:name="_Toc132019584"/>
      <w:r w:rsidRPr="00994AA5">
        <w:rPr>
          <w:bCs/>
        </w:rPr>
        <w:lastRenderedPageBreak/>
        <w:t>Introduction</w:t>
      </w:r>
      <w:bookmarkEnd w:id="1"/>
      <w:bookmarkEnd w:id="2"/>
      <w:bookmarkEnd w:id="3"/>
    </w:p>
    <w:p w14:paraId="362E84D9" w14:textId="1CC4D563" w:rsidR="004202C5" w:rsidRPr="00994AA5" w:rsidRDefault="00F70247" w:rsidP="009B5B82">
      <w:pPr>
        <w:pStyle w:val="BodyText"/>
      </w:pPr>
      <w:r w:rsidRPr="00994AA5">
        <w:t>Completion of the Reactor Engineering Inspector Technical Proficiency Qualification journal is strongly recommended before beginning</w:t>
      </w:r>
      <w:r w:rsidR="004202C5" w:rsidRPr="00994AA5">
        <w:t xml:space="preserve"> activities or </w:t>
      </w:r>
      <w:r w:rsidRPr="00994AA5">
        <w:t>courses</w:t>
      </w:r>
      <w:r w:rsidR="004202C5" w:rsidRPr="00994AA5">
        <w:t xml:space="preserve"> in this </w:t>
      </w:r>
      <w:r w:rsidR="000E4028" w:rsidRPr="00994AA5">
        <w:t xml:space="preserve">advanced-level </w:t>
      </w:r>
      <w:r w:rsidR="003646BA" w:rsidRPr="00994AA5">
        <w:t>training</w:t>
      </w:r>
      <w:r w:rsidR="004202C5" w:rsidRPr="00994AA5">
        <w:t>. You may complete the General Proficiency requirements contained in Appendi</w:t>
      </w:r>
      <w:r w:rsidR="00EB177B" w:rsidRPr="00994AA5">
        <w:t>x</w:t>
      </w:r>
      <w:r w:rsidR="004202C5" w:rsidRPr="00994AA5">
        <w:t xml:space="preserve"> B and </w:t>
      </w:r>
      <w:r w:rsidR="00870618" w:rsidRPr="00994AA5">
        <w:t xml:space="preserve">the Technical Proficiency requirements in </w:t>
      </w:r>
      <w:r w:rsidR="004202C5" w:rsidRPr="00994AA5">
        <w:t>C</w:t>
      </w:r>
      <w:r w:rsidR="00EB177B" w:rsidRPr="00994AA5">
        <w:t>-</w:t>
      </w:r>
      <w:r w:rsidR="004202C5" w:rsidRPr="00994AA5">
        <w:t xml:space="preserve">2 together with </w:t>
      </w:r>
      <w:r w:rsidR="000E4028" w:rsidRPr="00994AA5">
        <w:t xml:space="preserve">requirements in </w:t>
      </w:r>
      <w:r w:rsidR="004202C5" w:rsidRPr="00994AA5">
        <w:t>th</w:t>
      </w:r>
      <w:r w:rsidR="000E4028" w:rsidRPr="00994AA5">
        <w:t xml:space="preserve">is </w:t>
      </w:r>
      <w:r w:rsidR="00870618" w:rsidRPr="00994AA5">
        <w:t>training</w:t>
      </w:r>
      <w:r w:rsidR="002B027A" w:rsidRPr="00994AA5">
        <w:t xml:space="preserve"> standard</w:t>
      </w:r>
      <w:r w:rsidR="004202C5" w:rsidRPr="00994AA5">
        <w:t>.</w:t>
      </w:r>
    </w:p>
    <w:p w14:paraId="12DA75D1" w14:textId="5F3D242F" w:rsidR="005E16E7" w:rsidRPr="00994AA5" w:rsidRDefault="005E16E7" w:rsidP="009B5B82">
      <w:pPr>
        <w:pStyle w:val="BodyText"/>
      </w:pPr>
      <w:r w:rsidRPr="00994AA5">
        <w:t>Completion of Inservice Inspection (ISI) Advanced</w:t>
      </w:r>
      <w:ins w:id="4" w:author="Author">
        <w:r w:rsidR="00912F4D">
          <w:t>-</w:t>
        </w:r>
      </w:ins>
      <w:r w:rsidRPr="00994AA5">
        <w:t>Level Training is re</w:t>
      </w:r>
      <w:r w:rsidR="00057168" w:rsidRPr="00994AA5">
        <w:t>comme</w:t>
      </w:r>
      <w:r w:rsidR="007740E3" w:rsidRPr="00994AA5">
        <w:t>n</w:t>
      </w:r>
      <w:r w:rsidR="00057168" w:rsidRPr="00994AA5">
        <w:t>ded</w:t>
      </w:r>
      <w:r w:rsidRPr="00994AA5">
        <w:t xml:space="preserve"> for inspectors leading </w:t>
      </w:r>
      <w:ins w:id="5" w:author="Author">
        <w:r w:rsidR="00287F3E" w:rsidRPr="00994AA5">
          <w:t>Inservice</w:t>
        </w:r>
      </w:ins>
      <w:r w:rsidRPr="00994AA5">
        <w:t xml:space="preserve"> inspections and for other inspectors conducting ISI inspection activities. Inspectors with demonstrated experience may </w:t>
      </w:r>
      <w:ins w:id="6" w:author="Author">
        <w:r w:rsidR="006B17FE">
          <w:t xml:space="preserve">receive credit for completing portions of </w:t>
        </w:r>
      </w:ins>
      <w:r w:rsidRPr="00994AA5">
        <w:t>this journal, as determined by the appropriate branch chief.</w:t>
      </w:r>
    </w:p>
    <w:p w14:paraId="65909A23" w14:textId="02DBCB1A" w:rsidR="004202C5" w:rsidRPr="00EF2F55" w:rsidRDefault="004202C5" w:rsidP="00994AA5">
      <w:pPr>
        <w:pStyle w:val="Heading1"/>
        <w:rPr>
          <w:bCs/>
        </w:rPr>
      </w:pPr>
      <w:bookmarkStart w:id="7" w:name="_Toc232478968"/>
      <w:bookmarkStart w:id="8" w:name="_Toc423508279"/>
      <w:bookmarkStart w:id="9" w:name="_Toc219880999"/>
      <w:bookmarkStart w:id="10" w:name="_Toc132019585"/>
      <w:r w:rsidRPr="00994AA5">
        <w:rPr>
          <w:bCs/>
        </w:rPr>
        <w:t xml:space="preserve">Objectives of </w:t>
      </w:r>
      <w:r w:rsidR="00644612" w:rsidRPr="00994AA5">
        <w:rPr>
          <w:bCs/>
        </w:rPr>
        <w:t>Advanced</w:t>
      </w:r>
      <w:r w:rsidR="000E4028" w:rsidRPr="00994AA5">
        <w:rPr>
          <w:bCs/>
        </w:rPr>
        <w:t>-Level</w:t>
      </w:r>
      <w:r w:rsidR="00644612" w:rsidRPr="00994AA5">
        <w:rPr>
          <w:bCs/>
        </w:rPr>
        <w:t xml:space="preserve"> </w:t>
      </w:r>
      <w:r w:rsidR="00DB3CF4" w:rsidRPr="00994AA5">
        <w:rPr>
          <w:bCs/>
        </w:rPr>
        <w:t>Training</w:t>
      </w:r>
      <w:bookmarkEnd w:id="7"/>
      <w:bookmarkEnd w:id="8"/>
      <w:bookmarkEnd w:id="9"/>
      <w:bookmarkEnd w:id="10"/>
    </w:p>
    <w:p w14:paraId="09DE1477" w14:textId="47A2123D" w:rsidR="004202C5" w:rsidRPr="00994AA5" w:rsidRDefault="004202C5" w:rsidP="009B5B82">
      <w:pPr>
        <w:pStyle w:val="BodyText"/>
      </w:pPr>
      <w:r w:rsidRPr="00994AA5">
        <w:t xml:space="preserve">Inservice inspection </w:t>
      </w:r>
      <w:r w:rsidR="00D7430B" w:rsidRPr="00994AA5">
        <w:t xml:space="preserve">(ISI) </w:t>
      </w:r>
      <w:r w:rsidRPr="00994AA5">
        <w:t xml:space="preserve">programs are designed to identify service-induced degradation that might lead to leakage or result in the loss of integrity of a </w:t>
      </w:r>
      <w:ins w:id="11" w:author="Author">
        <w:r w:rsidR="0007400C">
          <w:t xml:space="preserve">structure, </w:t>
        </w:r>
        <w:proofErr w:type="gramStart"/>
        <w:r w:rsidR="0007400C">
          <w:t>system</w:t>
        </w:r>
        <w:proofErr w:type="gramEnd"/>
        <w:r w:rsidR="0007400C">
          <w:t xml:space="preserve"> or component (SSC)</w:t>
        </w:r>
      </w:ins>
      <w:r w:rsidRPr="00994AA5">
        <w:t xml:space="preserve">. Since a variety of inspection techniques can be used to assess the structural and leakage integrity of </w:t>
      </w:r>
      <w:proofErr w:type="gramStart"/>
      <w:r w:rsidRPr="00994AA5">
        <w:t>a</w:t>
      </w:r>
      <w:proofErr w:type="gramEnd"/>
      <w:r w:rsidRPr="00994AA5">
        <w:t xml:space="preserve"> SSC, a</w:t>
      </w:r>
      <w:r w:rsidR="00C65EE7" w:rsidRPr="00994AA5">
        <w:t>n</w:t>
      </w:r>
      <w:r w:rsidRPr="00994AA5">
        <w:t xml:space="preserve"> NRC inspector should have a general knowledge of the various techniques that can be used.</w:t>
      </w:r>
    </w:p>
    <w:p w14:paraId="1C381CF3" w14:textId="77777777" w:rsidR="004202C5" w:rsidRPr="00994AA5" w:rsidRDefault="004202C5" w:rsidP="009B5B82">
      <w:pPr>
        <w:pStyle w:val="BodyText"/>
      </w:pPr>
      <w:r w:rsidRPr="00994AA5">
        <w:t xml:space="preserve">The objectives of this </w:t>
      </w:r>
      <w:r w:rsidR="00A872E4" w:rsidRPr="00994AA5">
        <w:t>advance</w:t>
      </w:r>
      <w:r w:rsidR="000E4028" w:rsidRPr="00994AA5">
        <w:t>d</w:t>
      </w:r>
      <w:r w:rsidR="00A872E4" w:rsidRPr="00994AA5">
        <w:t xml:space="preserve"> </w:t>
      </w:r>
      <w:r w:rsidR="00EB177B" w:rsidRPr="00994AA5">
        <w:t xml:space="preserve">voluntary </w:t>
      </w:r>
      <w:r w:rsidR="00A872E4" w:rsidRPr="00994AA5">
        <w:t xml:space="preserve">training </w:t>
      </w:r>
      <w:r w:rsidR="001E7766" w:rsidRPr="00994AA5">
        <w:t>are</w:t>
      </w:r>
      <w:r w:rsidRPr="00994AA5">
        <w:t>:</w:t>
      </w:r>
    </w:p>
    <w:p w14:paraId="3E570ACE" w14:textId="2FA28EF8" w:rsidR="004202C5" w:rsidRPr="00994AA5" w:rsidRDefault="004202C5" w:rsidP="009E6D93">
      <w:pPr>
        <w:pStyle w:val="BodyText3"/>
      </w:pPr>
      <w:r w:rsidRPr="00994AA5">
        <w:t xml:space="preserve">To ensure the inspector is knowledgeable </w:t>
      </w:r>
      <w:r w:rsidR="00D7430B" w:rsidRPr="00994AA5">
        <w:t>o</w:t>
      </w:r>
      <w:r w:rsidRPr="00994AA5">
        <w:t xml:space="preserve">f the requirements </w:t>
      </w:r>
      <w:ins w:id="12" w:author="Author">
        <w:r w:rsidR="00C5311B">
          <w:t>regarding</w:t>
        </w:r>
      </w:ins>
      <w:r w:rsidRPr="00994AA5">
        <w:t xml:space="preserve"> the </w:t>
      </w:r>
      <w:r w:rsidR="000E4028" w:rsidRPr="00994AA5">
        <w:t>ISI</w:t>
      </w:r>
      <w:r w:rsidRPr="00994AA5">
        <w:t xml:space="preserve"> of nuclear power plant</w:t>
      </w:r>
      <w:r w:rsidR="002A7467" w:rsidRPr="00994AA5">
        <w:t xml:space="preserve"> structures, </w:t>
      </w:r>
      <w:proofErr w:type="gramStart"/>
      <w:r w:rsidR="002A7467" w:rsidRPr="00994AA5">
        <w:t>systems</w:t>
      </w:r>
      <w:proofErr w:type="gramEnd"/>
      <w:r w:rsidR="002A7467" w:rsidRPr="00994AA5">
        <w:t xml:space="preserve"> and components</w:t>
      </w:r>
      <w:r w:rsidRPr="00994AA5">
        <w:t xml:space="preserve"> </w:t>
      </w:r>
      <w:r w:rsidR="002A7467" w:rsidRPr="00994AA5">
        <w:t>(</w:t>
      </w:r>
      <w:r w:rsidRPr="00994AA5">
        <w:t>SSCs</w:t>
      </w:r>
      <w:r w:rsidR="002A7467" w:rsidRPr="00994AA5">
        <w:t>)</w:t>
      </w:r>
      <w:r w:rsidRPr="00994AA5">
        <w:t>.</w:t>
      </w:r>
    </w:p>
    <w:p w14:paraId="200C07CD" w14:textId="77777777" w:rsidR="004202C5" w:rsidRPr="00994AA5" w:rsidRDefault="004202C5" w:rsidP="007C047B">
      <w:pPr>
        <w:pStyle w:val="BodyText3"/>
      </w:pPr>
      <w:r w:rsidRPr="00994AA5">
        <w:t xml:space="preserve">To ensure the inspector is knowledgeable about </w:t>
      </w:r>
      <w:r w:rsidR="000E4028" w:rsidRPr="00994AA5">
        <w:t>ISI</w:t>
      </w:r>
      <w:r w:rsidRPr="00994AA5">
        <w:t xml:space="preserve"> techniques such that </w:t>
      </w:r>
      <w:r w:rsidR="00540209" w:rsidRPr="00994AA5">
        <w:t xml:space="preserve">he/she </w:t>
      </w:r>
      <w:r w:rsidRPr="00994AA5">
        <w:t xml:space="preserve">can determine whether the techniques used are adequate </w:t>
      </w:r>
      <w:r w:rsidR="002A7467" w:rsidRPr="00994AA5">
        <w:t xml:space="preserve">to detect </w:t>
      </w:r>
      <w:r w:rsidRPr="00994AA5">
        <w:t>potential degradation that may be affecting that SSC.</w:t>
      </w:r>
    </w:p>
    <w:p w14:paraId="3152C47B" w14:textId="77777777" w:rsidR="004202C5" w:rsidRPr="00994AA5" w:rsidRDefault="004202C5" w:rsidP="007C047B">
      <w:pPr>
        <w:pStyle w:val="BodyText3"/>
      </w:pPr>
      <w:r w:rsidRPr="00994AA5">
        <w:t>To ensure the inspector is knowledgeable of staff positions and industry guidance related to</w:t>
      </w:r>
      <w:r w:rsidR="000E4028" w:rsidRPr="00994AA5">
        <w:t xml:space="preserve"> ISI</w:t>
      </w:r>
      <w:r w:rsidRPr="00994AA5">
        <w:t>.</w:t>
      </w:r>
    </w:p>
    <w:p w14:paraId="2BC3E802" w14:textId="77777777" w:rsidR="004202C5" w:rsidRPr="00994AA5" w:rsidRDefault="004202C5" w:rsidP="009B5B82">
      <w:pPr>
        <w:pStyle w:val="BodyText"/>
      </w:pPr>
      <w:r w:rsidRPr="00994AA5">
        <w:t xml:space="preserve">After completion of this </w:t>
      </w:r>
      <w:r w:rsidR="00A872E4" w:rsidRPr="00994AA5">
        <w:t>training</w:t>
      </w:r>
      <w:r w:rsidRPr="00994AA5">
        <w:t>, the inspector should be capable of:</w:t>
      </w:r>
    </w:p>
    <w:p w14:paraId="762B6A70" w14:textId="77777777" w:rsidR="004202C5" w:rsidRPr="00994AA5" w:rsidRDefault="004202C5" w:rsidP="007C047B">
      <w:pPr>
        <w:pStyle w:val="BodyText3"/>
      </w:pPr>
      <w:r w:rsidRPr="00994AA5">
        <w:t>Developing informed questions such that he/she can perform effective and efficient inspections.</w:t>
      </w:r>
    </w:p>
    <w:p w14:paraId="47F28DA6" w14:textId="77777777" w:rsidR="004202C5" w:rsidRPr="00994AA5" w:rsidRDefault="004202C5" w:rsidP="007C047B">
      <w:pPr>
        <w:pStyle w:val="BodyText3"/>
      </w:pPr>
      <w:r w:rsidRPr="00994AA5">
        <w:t>Communicating the finding of their inspections effectively and efficiently with management and with headquarters staff.</w:t>
      </w:r>
    </w:p>
    <w:p w14:paraId="557F1202" w14:textId="77777777" w:rsidR="004202C5" w:rsidRPr="00994AA5" w:rsidRDefault="004202C5" w:rsidP="007C047B">
      <w:pPr>
        <w:pStyle w:val="BodyText3"/>
      </w:pPr>
      <w:r w:rsidRPr="00994AA5">
        <w:t xml:space="preserve">Reliably identifying </w:t>
      </w:r>
      <w:r w:rsidR="000E4028" w:rsidRPr="00994AA5">
        <w:t>ISI</w:t>
      </w:r>
      <w:r w:rsidRPr="00994AA5">
        <w:t xml:space="preserve"> issues that should be brought to the attention of more senior regional inspectors or technical experts in Headquarters.</w:t>
      </w:r>
    </w:p>
    <w:p w14:paraId="6B928DDD" w14:textId="77777777" w:rsidR="00994AA5" w:rsidRDefault="004202C5" w:rsidP="00994AA5">
      <w:pPr>
        <w:pStyle w:val="BodyText"/>
      </w:pPr>
      <w:r w:rsidRPr="00994AA5">
        <w:t xml:space="preserve">It is not the intent of this </w:t>
      </w:r>
      <w:r w:rsidR="003646BA" w:rsidRPr="00994AA5">
        <w:t>training standard</w:t>
      </w:r>
      <w:r w:rsidRPr="00994AA5">
        <w:t xml:space="preserve"> to make the inspector an expert in assessing the structural and leakage integrity of each SSC in the plant.</w:t>
      </w:r>
    </w:p>
    <w:p w14:paraId="78347A90" w14:textId="77777777" w:rsidR="004202C5" w:rsidRPr="00EF2F55" w:rsidRDefault="004202C5" w:rsidP="00994AA5">
      <w:pPr>
        <w:pStyle w:val="Heading1"/>
        <w:rPr>
          <w:bCs/>
        </w:rPr>
      </w:pPr>
      <w:bookmarkStart w:id="13" w:name="_Toc219881000"/>
      <w:bookmarkStart w:id="14" w:name="_Toc232478969"/>
      <w:bookmarkStart w:id="15" w:name="_Toc423508280"/>
      <w:bookmarkStart w:id="16" w:name="_Toc132019586"/>
      <w:r w:rsidRPr="00994AA5">
        <w:t>Required Training Courses</w:t>
      </w:r>
      <w:bookmarkEnd w:id="13"/>
      <w:bookmarkEnd w:id="14"/>
      <w:bookmarkEnd w:id="15"/>
      <w:bookmarkEnd w:id="16"/>
    </w:p>
    <w:p w14:paraId="3ABAECA2" w14:textId="77777777" w:rsidR="00647604" w:rsidRPr="00AB06A0" w:rsidRDefault="004202C5" w:rsidP="0071313B">
      <w:pPr>
        <w:pStyle w:val="BodyText"/>
        <w:numPr>
          <w:ilvl w:val="0"/>
          <w:numId w:val="18"/>
        </w:numPr>
      </w:pPr>
      <w:r w:rsidRPr="00AB06A0">
        <w:t>Nondestructive Examination (NDE) Technology and Codes</w:t>
      </w:r>
      <w:r w:rsidR="005328EB" w:rsidRPr="00AB06A0">
        <w:t xml:space="preserve"> (NRC Course E-306)</w:t>
      </w:r>
      <w:bookmarkStart w:id="17" w:name="_Toc219881001"/>
      <w:bookmarkStart w:id="18" w:name="_Toc232478232"/>
      <w:bookmarkStart w:id="19" w:name="_Toc232478970"/>
    </w:p>
    <w:p w14:paraId="2B32662C" w14:textId="512B9404" w:rsidR="00A75123" w:rsidRPr="006528B2" w:rsidRDefault="00A75123" w:rsidP="0071313B">
      <w:pPr>
        <w:pStyle w:val="BodyText"/>
        <w:numPr>
          <w:ilvl w:val="0"/>
          <w:numId w:val="18"/>
        </w:numPr>
      </w:pPr>
      <w:r w:rsidRPr="006528B2">
        <w:lastRenderedPageBreak/>
        <w:t xml:space="preserve">ASME Code </w:t>
      </w:r>
      <w:ins w:id="20" w:author="Author">
        <w:r w:rsidR="00EC40B2" w:rsidRPr="006528B2">
          <w:t>Section</w:t>
        </w:r>
      </w:ins>
      <w:r w:rsidRPr="006528B2">
        <w:t xml:space="preserve"> XI</w:t>
      </w:r>
      <w:ins w:id="21" w:author="Author">
        <w:r w:rsidR="00250BFA" w:rsidRPr="006528B2">
          <w:t>–</w:t>
        </w:r>
      </w:ins>
      <w:r w:rsidRPr="006528B2">
        <w:t>Inservice Inspection</w:t>
      </w:r>
    </w:p>
    <w:p w14:paraId="03D07C8D" w14:textId="516E17B8" w:rsidR="001D4BE0" w:rsidRPr="008447D4" w:rsidRDefault="001D4BE0" w:rsidP="0071313B">
      <w:pPr>
        <w:pStyle w:val="BodyText"/>
        <w:numPr>
          <w:ilvl w:val="0"/>
          <w:numId w:val="18"/>
        </w:numPr>
        <w:rPr>
          <w:bCs/>
        </w:rPr>
      </w:pPr>
      <w:ins w:id="22" w:author="Author">
        <w:r w:rsidRPr="00DC78B3">
          <w:t>AS</w:t>
        </w:r>
        <w:r>
          <w:t>ME Code Section IX–</w:t>
        </w:r>
        <w:r w:rsidR="003F3E3E">
          <w:t>Welding, Brazing</w:t>
        </w:r>
        <w:r w:rsidRPr="00DC78B3">
          <w:t xml:space="preserve"> </w:t>
        </w:r>
        <w:r>
          <w:t xml:space="preserve">and Fusing </w:t>
        </w:r>
        <w:r w:rsidRPr="00DC78B3">
          <w:t>Qualifications</w:t>
        </w:r>
        <w:r>
          <w:t xml:space="preserve"> </w:t>
        </w:r>
        <w:r w:rsidRPr="008447D4">
          <w:t>and</w:t>
        </w:r>
        <w:r w:rsidRPr="008447D4">
          <w:rPr>
            <w:bCs/>
          </w:rPr>
          <w:t xml:space="preserve"> </w:t>
        </w:r>
        <w:r w:rsidRPr="00994AA5">
          <w:t>ASME Practical Welding Technology Course</w:t>
        </w:r>
        <w:r w:rsidR="003F3E3E">
          <w:t xml:space="preserve"> (</w:t>
        </w:r>
        <w:r w:rsidR="002B6472">
          <w:t xml:space="preserve">both </w:t>
        </w:r>
        <w:r w:rsidR="003F3E3E">
          <w:t>preferred)</w:t>
        </w:r>
      </w:ins>
    </w:p>
    <w:p w14:paraId="5541CF75" w14:textId="5E6413FA" w:rsidR="00A75123" w:rsidRPr="00447DD5" w:rsidRDefault="00386F19" w:rsidP="008D6AEC">
      <w:pPr>
        <w:pStyle w:val="Title"/>
      </w:pPr>
      <w:r>
        <w:t>O</w:t>
      </w:r>
      <w:r w:rsidR="000B57A7">
        <w:t>r</w:t>
      </w:r>
    </w:p>
    <w:p w14:paraId="65822974" w14:textId="61BFE7BC" w:rsidR="00E433C3" w:rsidRDefault="00E433C3" w:rsidP="0071313B">
      <w:pPr>
        <w:pStyle w:val="BodyText"/>
        <w:numPr>
          <w:ilvl w:val="0"/>
          <w:numId w:val="18"/>
        </w:numPr>
        <w:rPr>
          <w:ins w:id="23" w:author="Author"/>
        </w:rPr>
      </w:pPr>
      <w:ins w:id="24" w:author="Author">
        <w:r w:rsidRPr="00DC78B3">
          <w:t xml:space="preserve">Welding </w:t>
        </w:r>
        <w:r>
          <w:t xml:space="preserve">and NDE </w:t>
        </w:r>
        <w:r w:rsidR="002B6472">
          <w:t>Overview (</w:t>
        </w:r>
        <w:r w:rsidR="007245B2">
          <w:t xml:space="preserve">NRC </w:t>
        </w:r>
        <w:r w:rsidR="002B6472">
          <w:t>Course E-901)</w:t>
        </w:r>
      </w:ins>
    </w:p>
    <w:bookmarkEnd w:id="17"/>
    <w:bookmarkEnd w:id="18"/>
    <w:bookmarkEnd w:id="19"/>
    <w:p w14:paraId="13199B2C" w14:textId="57FE0C34" w:rsidR="00AE5A0C" w:rsidRPr="00994AA5" w:rsidRDefault="00057168" w:rsidP="00980541">
      <w:pPr>
        <w:pStyle w:val="BodyText"/>
      </w:pPr>
      <w:r w:rsidRPr="00994AA5">
        <w:t>Additional training recommended t</w:t>
      </w:r>
      <w:r w:rsidR="00AE5A0C" w:rsidRPr="00994AA5">
        <w:t xml:space="preserve">o be completed </w:t>
      </w:r>
      <w:r w:rsidR="00A7700E">
        <w:t xml:space="preserve">following </w:t>
      </w:r>
      <w:r w:rsidR="00AE5A0C" w:rsidRPr="00994AA5">
        <w:t>qualification:</w:t>
      </w:r>
    </w:p>
    <w:p w14:paraId="5BFCF952" w14:textId="10C4867E" w:rsidR="00AE5A0C" w:rsidRPr="00994AA5" w:rsidRDefault="00AE5A0C" w:rsidP="0071313B">
      <w:pPr>
        <w:pStyle w:val="BodyText"/>
        <w:numPr>
          <w:ilvl w:val="0"/>
          <w:numId w:val="19"/>
        </w:numPr>
      </w:pPr>
      <w:r w:rsidRPr="00994AA5">
        <w:t xml:space="preserve">An advanced corrosion </w:t>
      </w:r>
      <w:proofErr w:type="gramStart"/>
      <w:r w:rsidRPr="00994AA5">
        <w:t>course</w:t>
      </w:r>
      <w:proofErr w:type="gramEnd"/>
      <w:r w:rsidR="00DC2363">
        <w:t>.</w:t>
      </w:r>
    </w:p>
    <w:p w14:paraId="12F59A34" w14:textId="5E6837B5" w:rsidR="00AE5A0C" w:rsidRPr="00994AA5" w:rsidRDefault="00AE5A0C" w:rsidP="0071313B">
      <w:pPr>
        <w:pStyle w:val="BodyText"/>
        <w:numPr>
          <w:ilvl w:val="0"/>
          <w:numId w:val="19"/>
        </w:numPr>
      </w:pPr>
      <w:r w:rsidRPr="00994AA5">
        <w:t>A fracture mechanics course</w:t>
      </w:r>
      <w:r w:rsidR="00DC2363">
        <w:t>.</w:t>
      </w:r>
    </w:p>
    <w:p w14:paraId="73298771" w14:textId="5F2E13D6" w:rsidR="00BF5E5A" w:rsidRPr="00994AA5" w:rsidRDefault="00AE5A0C" w:rsidP="0071313B">
      <w:pPr>
        <w:pStyle w:val="BodyText"/>
        <w:numPr>
          <w:ilvl w:val="0"/>
          <w:numId w:val="19"/>
        </w:numPr>
      </w:pPr>
      <w:r w:rsidRPr="00994AA5">
        <w:t>A quality assurance course</w:t>
      </w:r>
      <w:r w:rsidR="00DC2363">
        <w:t>.</w:t>
      </w:r>
    </w:p>
    <w:p w14:paraId="1B3DEFFE" w14:textId="6CB67DD2" w:rsidR="00150256" w:rsidRPr="00994AA5" w:rsidRDefault="00150256" w:rsidP="0071313B">
      <w:pPr>
        <w:pStyle w:val="BodyText"/>
        <w:numPr>
          <w:ilvl w:val="0"/>
          <w:numId w:val="19"/>
        </w:numPr>
      </w:pPr>
      <w:r w:rsidRPr="00994AA5">
        <w:t xml:space="preserve">An advanced course(s) in ultrasonic examination that </w:t>
      </w:r>
      <w:r w:rsidR="008342FF" w:rsidRPr="00994AA5">
        <w:t xml:space="preserve">would count toward </w:t>
      </w:r>
      <w:r w:rsidRPr="00994AA5">
        <w:t>the training hours and course materials of the ASNT Recommended Practice SNT-TC-1</w:t>
      </w:r>
      <w:ins w:id="25" w:author="Author">
        <w:r w:rsidR="00250BFA">
          <w:t> A</w:t>
        </w:r>
      </w:ins>
      <w:r w:rsidRPr="00994AA5">
        <w:t xml:space="preserve"> and/or ANSI/ASNT CP-189 guidelines for certification as a Level II ultrasonic examiner. Training course(s) should focus on ultrasound for nuclear weld examinations and </w:t>
      </w:r>
      <w:r w:rsidR="008342FF" w:rsidRPr="00994AA5">
        <w:t>substantially cover</w:t>
      </w:r>
      <w:r w:rsidRPr="00994AA5">
        <w:t xml:space="preserve"> application of phased array ultrasound techniques and Section XI Appendix VIII qualified techniques.</w:t>
      </w:r>
    </w:p>
    <w:p w14:paraId="322C9327" w14:textId="5B57A317" w:rsidR="00150256" w:rsidRPr="00994AA5" w:rsidRDefault="00150256" w:rsidP="0071313B">
      <w:pPr>
        <w:pStyle w:val="BodyText"/>
        <w:numPr>
          <w:ilvl w:val="0"/>
          <w:numId w:val="19"/>
        </w:numPr>
      </w:pPr>
      <w:r w:rsidRPr="00994AA5">
        <w:t xml:space="preserve">An advanced course(s) in eddy current testing that </w:t>
      </w:r>
      <w:r w:rsidR="008342FF" w:rsidRPr="00994AA5">
        <w:t xml:space="preserve">would count toward </w:t>
      </w:r>
      <w:r w:rsidRPr="00994AA5">
        <w:t>the training hours and course materials of the ASNT Recommended Practice ASNT SNT-TC-1A and/or ANSI/ASNT CP-189 guidelines for certification as a Level II eddy current examiner. Training course(s) should focus on steam generator and heat exchanger tubing and include interpretation of data to meet the standards for a Qualified Data Analyst (QDA) in accordance with the EPRI S/G Examination Guidelines, Appendix G, for certification as a Level IIA QDA.</w:t>
      </w:r>
    </w:p>
    <w:p w14:paraId="73161BA0" w14:textId="4C187DA6" w:rsidR="00150256" w:rsidRDefault="00150256" w:rsidP="0071313B">
      <w:pPr>
        <w:pStyle w:val="BodyText"/>
        <w:numPr>
          <w:ilvl w:val="0"/>
          <w:numId w:val="19"/>
        </w:numPr>
      </w:pPr>
      <w:r w:rsidRPr="00994AA5">
        <w:t xml:space="preserve">An advanced course(s) in radiographic examination that </w:t>
      </w:r>
      <w:r w:rsidR="008342FF" w:rsidRPr="00994AA5">
        <w:t xml:space="preserve">would count toward </w:t>
      </w:r>
      <w:r w:rsidRPr="00994AA5">
        <w:t>the training hours and course materials of the ASNT Recommended Practice SNT-TC-1A and/or ANSI/ASNT CP-189 guidelines for certification as a Level II in radiography. Training should focus on radiographic film interpretation for pipe and vessel welds.</w:t>
      </w:r>
    </w:p>
    <w:p w14:paraId="025AEF82" w14:textId="5103D3E6" w:rsidR="00A7700E" w:rsidRPr="00994AA5" w:rsidRDefault="00A7700E" w:rsidP="0071313B">
      <w:pPr>
        <w:pStyle w:val="BodyText"/>
        <w:numPr>
          <w:ilvl w:val="0"/>
          <w:numId w:val="19"/>
        </w:numPr>
      </w:pPr>
      <w:r>
        <w:t>A stress analysis course</w:t>
      </w:r>
      <w:r w:rsidR="00E36F33">
        <w:t>.</w:t>
      </w:r>
    </w:p>
    <w:p w14:paraId="48C323B1" w14:textId="77777777" w:rsidR="00966082" w:rsidRPr="00EF2F55" w:rsidRDefault="007224A8" w:rsidP="00994AA5">
      <w:pPr>
        <w:pStyle w:val="Heading1"/>
        <w:rPr>
          <w:bCs/>
        </w:rPr>
      </w:pPr>
      <w:bookmarkStart w:id="26" w:name="_Toc232478972"/>
      <w:bookmarkStart w:id="27" w:name="_Toc423508281"/>
      <w:bookmarkStart w:id="28" w:name="_Toc132019587"/>
      <w:bookmarkStart w:id="29" w:name="_Toc219881003"/>
      <w:r w:rsidRPr="00994AA5">
        <w:t>ISI</w:t>
      </w:r>
      <w:r w:rsidR="00EC22F0" w:rsidRPr="00994AA5">
        <w:t xml:space="preserve"> </w:t>
      </w:r>
      <w:r w:rsidRPr="00994AA5">
        <w:t xml:space="preserve">Guidance </w:t>
      </w:r>
      <w:r w:rsidR="00EC22F0" w:rsidRPr="00994AA5">
        <w:t>Documents</w:t>
      </w:r>
      <w:bookmarkEnd w:id="26"/>
      <w:bookmarkEnd w:id="27"/>
      <w:bookmarkEnd w:id="28"/>
    </w:p>
    <w:p w14:paraId="20F26323" w14:textId="3005D8E0" w:rsidR="00B90355" w:rsidRPr="00B90355" w:rsidRDefault="00B90355" w:rsidP="009B5B82">
      <w:pPr>
        <w:pStyle w:val="BodyText"/>
      </w:pPr>
      <w:r>
        <w:t xml:space="preserve">The following include current and historical guidance documents applicable to </w:t>
      </w:r>
      <w:ins w:id="30" w:author="Author">
        <w:r w:rsidR="00FE05CB">
          <w:t>Inservice</w:t>
        </w:r>
      </w:ins>
      <w:r>
        <w:t xml:space="preserve"> inspection activities. As such, many of these documents can be used as further reference and guidance for implementing the most up to date inspection procedures and regulatory requirements</w:t>
      </w:r>
      <w:ins w:id="31" w:author="Author">
        <w:r>
          <w:t>.</w:t>
        </w:r>
      </w:ins>
    </w:p>
    <w:p w14:paraId="4DCE41B8" w14:textId="77777777" w:rsidR="00B90355" w:rsidRPr="00994AA5" w:rsidRDefault="007224A8" w:rsidP="009B5B82">
      <w:pPr>
        <w:pStyle w:val="BodyText"/>
      </w:pPr>
      <w:bookmarkStart w:id="32" w:name="_Toc232478235"/>
      <w:bookmarkStart w:id="33" w:name="_Toc232478973"/>
      <w:r w:rsidRPr="00994AA5">
        <w:t>Inspection Procedures</w:t>
      </w:r>
      <w:bookmarkEnd w:id="29"/>
      <w:bookmarkEnd w:id="32"/>
      <w:bookmarkEnd w:id="33"/>
    </w:p>
    <w:p w14:paraId="7CBBFBEE" w14:textId="6B5DDF51" w:rsidR="004202C5" w:rsidRPr="005006F0" w:rsidRDefault="004202C5" w:rsidP="0026569B">
      <w:pPr>
        <w:pStyle w:val="BodyText2"/>
        <w:keepLines w:val="0"/>
      </w:pPr>
      <w:r w:rsidRPr="005006F0">
        <w:t>49001</w:t>
      </w:r>
      <w:r w:rsidRPr="005006F0">
        <w:tab/>
        <w:t>Inspection of Erosion-Corrosion/Flow Accelerated</w:t>
      </w:r>
      <w:ins w:id="34" w:author="Author">
        <w:r w:rsidR="00362027" w:rsidRPr="005006F0">
          <w:t xml:space="preserve"> </w:t>
        </w:r>
      </w:ins>
      <w:r w:rsidRPr="005006F0">
        <w:t>Corrosion Monitoring Programs</w:t>
      </w:r>
    </w:p>
    <w:p w14:paraId="52BCD7F0" w14:textId="1C41D885" w:rsidR="004202C5" w:rsidRPr="00994AA5" w:rsidRDefault="004202C5" w:rsidP="0026569B">
      <w:pPr>
        <w:pStyle w:val="BodyText2"/>
      </w:pPr>
      <w:r w:rsidRPr="00994AA5">
        <w:t>50001</w:t>
      </w:r>
      <w:r w:rsidRPr="00994AA5">
        <w:tab/>
        <w:t>Steam Generator Replacement Inspection</w:t>
      </w:r>
    </w:p>
    <w:p w14:paraId="31B50368" w14:textId="1BA2D3D9" w:rsidR="004202C5" w:rsidRDefault="004202C5" w:rsidP="008A083C">
      <w:pPr>
        <w:pStyle w:val="BodyText2"/>
      </w:pPr>
      <w:r w:rsidRPr="00994AA5">
        <w:t>50002</w:t>
      </w:r>
      <w:r w:rsidRPr="00994AA5">
        <w:tab/>
        <w:t>Steam Generators</w:t>
      </w:r>
    </w:p>
    <w:p w14:paraId="085071DE" w14:textId="50A5F4A9" w:rsidR="00B90355" w:rsidRPr="00994AA5" w:rsidRDefault="00B90355" w:rsidP="008A083C">
      <w:pPr>
        <w:pStyle w:val="BodyText2"/>
      </w:pPr>
      <w:r>
        <w:lastRenderedPageBreak/>
        <w:t>50003</w:t>
      </w:r>
      <w:r>
        <w:tab/>
        <w:t>Pressurizer Replacement Inspection</w:t>
      </w:r>
    </w:p>
    <w:p w14:paraId="112D1743" w14:textId="09A7E684" w:rsidR="004202C5" w:rsidRPr="00994AA5" w:rsidRDefault="004202C5" w:rsidP="008A083C">
      <w:pPr>
        <w:pStyle w:val="BodyText2"/>
      </w:pPr>
      <w:r w:rsidRPr="00994AA5">
        <w:t>55050</w:t>
      </w:r>
      <w:r w:rsidR="00E36F33">
        <w:tab/>
      </w:r>
      <w:r w:rsidRPr="00994AA5">
        <w:t>Nuclear Welding General Inspection Procedure</w:t>
      </w:r>
    </w:p>
    <w:p w14:paraId="09E20F01" w14:textId="094317BE" w:rsidR="004202C5" w:rsidRDefault="004202C5" w:rsidP="008A083C">
      <w:pPr>
        <w:pStyle w:val="BodyText2"/>
      </w:pPr>
      <w:r w:rsidRPr="00994AA5">
        <w:t>55100</w:t>
      </w:r>
      <w:r w:rsidRPr="00994AA5">
        <w:tab/>
        <w:t>Structural Welding General Inspection Procedure</w:t>
      </w:r>
    </w:p>
    <w:p w14:paraId="40664C8A" w14:textId="6DF299EE" w:rsidR="00B90355" w:rsidRPr="00994AA5" w:rsidRDefault="00B90355" w:rsidP="008A083C">
      <w:pPr>
        <w:pStyle w:val="BodyText2"/>
      </w:pPr>
      <w:r>
        <w:t>55150</w:t>
      </w:r>
      <w:r>
        <w:tab/>
        <w:t>Weld Verification Checklist</w:t>
      </w:r>
    </w:p>
    <w:p w14:paraId="2F93264C" w14:textId="0F082B5C" w:rsidR="004202C5" w:rsidRPr="00994AA5" w:rsidRDefault="004202C5" w:rsidP="008A083C">
      <w:pPr>
        <w:pStyle w:val="BodyText2"/>
      </w:pPr>
      <w:r w:rsidRPr="00994AA5">
        <w:t>57050</w:t>
      </w:r>
      <w:r w:rsidRPr="00994AA5">
        <w:tab/>
        <w:t>Nondestructive Examination Procedure Visual Examination</w:t>
      </w:r>
    </w:p>
    <w:p w14:paraId="3B30F51F" w14:textId="4774317A" w:rsidR="004202C5" w:rsidRPr="00994AA5" w:rsidRDefault="004202C5" w:rsidP="008A083C">
      <w:pPr>
        <w:pStyle w:val="BodyText2"/>
      </w:pPr>
      <w:r w:rsidRPr="00994AA5">
        <w:t>57060</w:t>
      </w:r>
      <w:r w:rsidRPr="00994AA5">
        <w:tab/>
        <w:t>Nondestructive Examination Procedure Liquid Penetrant</w:t>
      </w:r>
    </w:p>
    <w:p w14:paraId="603872FD" w14:textId="4F9AF2FB" w:rsidR="004202C5" w:rsidRPr="00994AA5" w:rsidRDefault="004202C5" w:rsidP="008A083C">
      <w:pPr>
        <w:pStyle w:val="BodyText2"/>
      </w:pPr>
      <w:r w:rsidRPr="00994AA5">
        <w:t>57070</w:t>
      </w:r>
      <w:r w:rsidRPr="00994AA5">
        <w:tab/>
        <w:t>Nondestructive Examination Procedure Magnetic Particle</w:t>
      </w:r>
    </w:p>
    <w:p w14:paraId="70A02DBF" w14:textId="066862F9" w:rsidR="004202C5" w:rsidRPr="00994AA5" w:rsidRDefault="004202C5" w:rsidP="008A083C">
      <w:pPr>
        <w:pStyle w:val="BodyText2"/>
      </w:pPr>
      <w:r w:rsidRPr="00994AA5">
        <w:t>57080</w:t>
      </w:r>
      <w:r w:rsidRPr="00994AA5">
        <w:tab/>
        <w:t>Nondestructive Examination Procedure Ultrasonic Examination</w:t>
      </w:r>
    </w:p>
    <w:p w14:paraId="4C07F06C" w14:textId="6DA9B17D" w:rsidR="004202C5" w:rsidRPr="00994AA5" w:rsidRDefault="004202C5" w:rsidP="008A083C">
      <w:pPr>
        <w:pStyle w:val="BodyText2"/>
      </w:pPr>
      <w:r w:rsidRPr="00994AA5">
        <w:t>57090</w:t>
      </w:r>
      <w:r w:rsidRPr="00994AA5">
        <w:tab/>
        <w:t>Nondestructive Examination Procedure Radiographic Examination</w:t>
      </w:r>
    </w:p>
    <w:p w14:paraId="679F38C6" w14:textId="220AE9BF" w:rsidR="004202C5" w:rsidRPr="00994AA5" w:rsidRDefault="004202C5" w:rsidP="008A083C">
      <w:pPr>
        <w:pStyle w:val="BodyText2"/>
      </w:pPr>
      <w:r w:rsidRPr="00994AA5">
        <w:t>61715</w:t>
      </w:r>
      <w:r w:rsidRPr="00994AA5">
        <w:tab/>
        <w:t>Verification of Containment Integrity</w:t>
      </w:r>
    </w:p>
    <w:p w14:paraId="6251E017" w14:textId="17B5F611" w:rsidR="00B90355" w:rsidRDefault="004202C5" w:rsidP="008A083C">
      <w:pPr>
        <w:pStyle w:val="BodyText2"/>
      </w:pPr>
      <w:r w:rsidRPr="00994AA5">
        <w:t>61720</w:t>
      </w:r>
      <w:r w:rsidRPr="00994AA5">
        <w:tab/>
        <w:t>Containment Local Leak Rate Testing</w:t>
      </w:r>
    </w:p>
    <w:p w14:paraId="7A0EBC3A" w14:textId="29E2DD39" w:rsidR="00B90355" w:rsidRPr="00994AA5" w:rsidRDefault="00B90355" w:rsidP="008A083C">
      <w:pPr>
        <w:pStyle w:val="BodyText2"/>
      </w:pPr>
      <w:r w:rsidRPr="00994AA5">
        <w:t>62002</w:t>
      </w:r>
      <w:r w:rsidRPr="00994AA5">
        <w:tab/>
        <w:t>Inspection of Structures, Passive Components, and Civil Engineering Features at Nuclear Power Plants</w:t>
      </w:r>
    </w:p>
    <w:p w14:paraId="2257F02A" w14:textId="4E5F360D" w:rsidR="00B90355" w:rsidRPr="00994AA5" w:rsidRDefault="00B90355" w:rsidP="008A083C">
      <w:pPr>
        <w:pStyle w:val="BodyText2"/>
      </w:pPr>
      <w:r w:rsidRPr="00994AA5">
        <w:t>62003</w:t>
      </w:r>
      <w:r w:rsidRPr="00994AA5">
        <w:tab/>
        <w:t>Inspection of Steel and Concrete Containments at Nuclear Power Plants</w:t>
      </w:r>
    </w:p>
    <w:p w14:paraId="22A52EBC" w14:textId="3E7872D9" w:rsidR="00B90355" w:rsidRPr="00994AA5" w:rsidRDefault="00B90355" w:rsidP="008A083C">
      <w:pPr>
        <w:pStyle w:val="BodyText2"/>
      </w:pPr>
      <w:r w:rsidRPr="00994AA5">
        <w:t>70307</w:t>
      </w:r>
      <w:r w:rsidRPr="00994AA5">
        <w:tab/>
        <w:t>Containment Integrated Leak Rate Test - Procedure Review</w:t>
      </w:r>
    </w:p>
    <w:p w14:paraId="35FEB3F8" w14:textId="3D627F61" w:rsidR="00B90355" w:rsidRPr="00994AA5" w:rsidRDefault="00B90355" w:rsidP="008A083C">
      <w:pPr>
        <w:pStyle w:val="BodyText2"/>
      </w:pPr>
      <w:r w:rsidRPr="00994AA5">
        <w:t>70313</w:t>
      </w:r>
      <w:r w:rsidRPr="00994AA5">
        <w:tab/>
        <w:t>Containment Integrated Leak Rate Test</w:t>
      </w:r>
    </w:p>
    <w:p w14:paraId="074B0A7D" w14:textId="31C7682D" w:rsidR="00B90355" w:rsidRPr="00994AA5" w:rsidRDefault="00B90355" w:rsidP="008A083C">
      <w:pPr>
        <w:pStyle w:val="BodyText2"/>
      </w:pPr>
      <w:r w:rsidRPr="00994AA5">
        <w:t>70323</w:t>
      </w:r>
      <w:r w:rsidRPr="00994AA5">
        <w:tab/>
        <w:t>Containment Leak Rate Test Results Evaluation</w:t>
      </w:r>
    </w:p>
    <w:p w14:paraId="64DE0545" w14:textId="77777777" w:rsidR="00B90355" w:rsidRPr="00994AA5" w:rsidRDefault="00B90355" w:rsidP="008A083C">
      <w:pPr>
        <w:pStyle w:val="BodyText2"/>
      </w:pPr>
      <w:r w:rsidRPr="00994AA5">
        <w:t>71111.08</w:t>
      </w:r>
      <w:r w:rsidRPr="00994AA5">
        <w:tab/>
        <w:t>Inservice Inspection Activities</w:t>
      </w:r>
    </w:p>
    <w:p w14:paraId="347D1A2F" w14:textId="26070BE5" w:rsidR="00B90355" w:rsidRPr="00994AA5" w:rsidRDefault="00B90355" w:rsidP="008A083C">
      <w:pPr>
        <w:pStyle w:val="BodyText2"/>
      </w:pPr>
      <w:r w:rsidRPr="00994AA5">
        <w:t>71111.2</w:t>
      </w:r>
      <w:ins w:id="35" w:author="Author">
        <w:r w:rsidR="006C7540">
          <w:t>4</w:t>
        </w:r>
      </w:ins>
      <w:r w:rsidR="00641817">
        <w:tab/>
      </w:r>
      <w:r w:rsidRPr="00994AA5">
        <w:t>Testing</w:t>
      </w:r>
      <w:ins w:id="36" w:author="Author">
        <w:r w:rsidR="0089754C">
          <w:t xml:space="preserve"> and Maintenance of Equipment Important to Safety</w:t>
        </w:r>
      </w:ins>
    </w:p>
    <w:p w14:paraId="3E62490D" w14:textId="3F939DAE" w:rsidR="00B90355" w:rsidRPr="00994AA5" w:rsidRDefault="00B90355" w:rsidP="008A083C">
      <w:pPr>
        <w:pStyle w:val="BodyText2"/>
      </w:pPr>
      <w:r w:rsidRPr="00994AA5">
        <w:t>73051</w:t>
      </w:r>
      <w:r w:rsidRPr="00994AA5">
        <w:tab/>
        <w:t>Inservice Inspection - Review of Program</w:t>
      </w:r>
    </w:p>
    <w:p w14:paraId="5B99589B" w14:textId="452DC50E" w:rsidR="00B90355" w:rsidRDefault="00B90355" w:rsidP="008A083C">
      <w:pPr>
        <w:pStyle w:val="BodyText2"/>
      </w:pPr>
      <w:r w:rsidRPr="00994AA5">
        <w:t>73052</w:t>
      </w:r>
      <w:r w:rsidRPr="00994AA5">
        <w:tab/>
        <w:t>Inservice Inspection - Review of Procedures</w:t>
      </w:r>
    </w:p>
    <w:p w14:paraId="24E906D4" w14:textId="3CA70432" w:rsidR="00B90355" w:rsidRPr="00994AA5" w:rsidRDefault="00B90355" w:rsidP="008A083C">
      <w:pPr>
        <w:pStyle w:val="BodyText2"/>
      </w:pPr>
      <w:r>
        <w:t xml:space="preserve">73754 </w:t>
      </w:r>
      <w:r w:rsidR="00DC2363">
        <w:tab/>
      </w:r>
      <w:r>
        <w:t xml:space="preserve">Preservice Inspection </w:t>
      </w:r>
      <w:ins w:id="37" w:author="Author">
        <w:r w:rsidR="004C7A66">
          <w:t>-</w:t>
        </w:r>
      </w:ins>
      <w:r>
        <w:t xml:space="preserve"> Non</w:t>
      </w:r>
      <w:ins w:id="38" w:author="Author">
        <w:r w:rsidR="00805B32">
          <w:t>destructive</w:t>
        </w:r>
      </w:ins>
      <w:r>
        <w:t xml:space="preserve"> Examination</w:t>
      </w:r>
    </w:p>
    <w:p w14:paraId="1AB7C8A9" w14:textId="6D3D401C" w:rsidR="00B90355" w:rsidRPr="00994AA5" w:rsidRDefault="00B90355" w:rsidP="008A083C">
      <w:pPr>
        <w:pStyle w:val="BodyText2"/>
      </w:pPr>
      <w:r w:rsidRPr="00994AA5">
        <w:t>73753</w:t>
      </w:r>
      <w:r w:rsidRPr="00994AA5">
        <w:tab/>
        <w:t>Inservice Inspection</w:t>
      </w:r>
    </w:p>
    <w:p w14:paraId="1799C67A" w14:textId="3BAD5828" w:rsidR="00B90355" w:rsidRDefault="00B90355" w:rsidP="008A083C">
      <w:pPr>
        <w:pStyle w:val="BodyText2"/>
      </w:pPr>
      <w:r w:rsidRPr="00994AA5">
        <w:t>73755</w:t>
      </w:r>
      <w:r w:rsidRPr="00994AA5">
        <w:tab/>
        <w:t>Inservice Inspection - Data Review and Evaluation</w:t>
      </w:r>
    </w:p>
    <w:p w14:paraId="015FE9F3" w14:textId="3328BBA6" w:rsidR="00B90355" w:rsidRPr="00994AA5" w:rsidRDefault="00957557" w:rsidP="008A083C">
      <w:pPr>
        <w:pStyle w:val="BodyText2"/>
      </w:pPr>
      <w:ins w:id="39" w:author="Author">
        <w:r>
          <w:t xml:space="preserve">73756 </w:t>
        </w:r>
        <w:r>
          <w:tab/>
        </w:r>
      </w:ins>
      <w:r w:rsidR="00B90355">
        <w:t>Inservice Testing of Pumps and Valves</w:t>
      </w:r>
    </w:p>
    <w:p w14:paraId="017F8DD5" w14:textId="77777777" w:rsidR="00B90355" w:rsidRPr="00994AA5" w:rsidRDefault="00B90355" w:rsidP="009B5B82">
      <w:pPr>
        <w:pStyle w:val="BodyText"/>
      </w:pPr>
      <w:r w:rsidRPr="00994AA5">
        <w:t>Temporary Instructions (TIs)</w:t>
      </w:r>
    </w:p>
    <w:p w14:paraId="1570D875" w14:textId="3DDD1938" w:rsidR="00B90355" w:rsidRPr="00994AA5" w:rsidRDefault="00B90355" w:rsidP="00011134">
      <w:pPr>
        <w:pStyle w:val="BodyText2"/>
      </w:pPr>
      <w:r w:rsidRPr="00994AA5">
        <w:t>2515/150, Revision 3: Reactor Pressure Vessel Head and Vessel Head Penetration Nozzles (NRC Order EA-03-009)</w:t>
      </w:r>
    </w:p>
    <w:p w14:paraId="252CBD33" w14:textId="2316CD93" w:rsidR="00B90355" w:rsidRDefault="00B90355" w:rsidP="00011134">
      <w:pPr>
        <w:pStyle w:val="BodyText2"/>
      </w:pPr>
      <w:r w:rsidRPr="00994AA5">
        <w:t>2515/172</w:t>
      </w:r>
      <w:r w:rsidR="00A23244">
        <w:t xml:space="preserve">: </w:t>
      </w:r>
      <w:r w:rsidRPr="00994AA5">
        <w:t>Reactor Coolant System Dissimilar Metal Butt Welds</w:t>
      </w:r>
    </w:p>
    <w:p w14:paraId="33A148A6" w14:textId="77777777" w:rsidR="00B90355" w:rsidRPr="00994AA5" w:rsidRDefault="00B90355" w:rsidP="009B5B82">
      <w:pPr>
        <w:pStyle w:val="BodyText"/>
      </w:pPr>
      <w:r>
        <w:t>I</w:t>
      </w:r>
      <w:r w:rsidRPr="00994AA5">
        <w:t>nspection Manual Part 9900 Technical Guidance</w:t>
      </w:r>
    </w:p>
    <w:p w14:paraId="4D6CDE9F" w14:textId="43EBF271" w:rsidR="00B90355" w:rsidRPr="00DF0F06" w:rsidRDefault="00BC6090" w:rsidP="00DF0F06">
      <w:pPr>
        <w:pStyle w:val="BodyText2"/>
      </w:pPr>
      <w:r w:rsidRPr="00DF0F06">
        <w:t>SGTUBELK</w:t>
      </w:r>
      <w:r w:rsidR="00B17A0E">
        <w:t>:</w:t>
      </w:r>
      <w:r w:rsidR="008C31DD" w:rsidRPr="00DF0F06">
        <w:tab/>
      </w:r>
      <w:r w:rsidR="00B90355" w:rsidRPr="00DF0F06">
        <w:t>Steam Generator Tube Primary-to-Secondary Leakage</w:t>
      </w:r>
    </w:p>
    <w:p w14:paraId="64A55D31" w14:textId="4DC0A301" w:rsidR="00B90355" w:rsidRPr="00DF0F06" w:rsidRDefault="00B90355" w:rsidP="00DF0F06">
      <w:pPr>
        <w:pStyle w:val="BodyText2"/>
      </w:pPr>
      <w:r w:rsidRPr="00DF0F06">
        <w:t>ASME III &amp; XI</w:t>
      </w:r>
      <w:r w:rsidR="00B17A0E">
        <w:t>:</w:t>
      </w:r>
      <w:r w:rsidR="008C31DD" w:rsidRPr="00DF0F06">
        <w:tab/>
      </w:r>
      <w:r w:rsidRPr="00DF0F06">
        <w:t>Code Interpretations, Use of Engineering Judgment, Flaw Evaluation</w:t>
      </w:r>
    </w:p>
    <w:p w14:paraId="6F76D4CA" w14:textId="3FFFA512" w:rsidR="00B90355" w:rsidRPr="00DF0F06" w:rsidRDefault="00B90355" w:rsidP="00DF0F06">
      <w:pPr>
        <w:pStyle w:val="BodyText2"/>
      </w:pPr>
      <w:r w:rsidRPr="00DF0F06">
        <w:t>ASME XIA</w:t>
      </w:r>
      <w:r w:rsidR="00B17A0E">
        <w:t>:</w:t>
      </w:r>
      <w:r w:rsidR="00FE118B">
        <w:tab/>
      </w:r>
      <w:r w:rsidRPr="00DF0F06">
        <w:t>System Pressure Tests</w:t>
      </w:r>
    </w:p>
    <w:p w14:paraId="7F9C9345" w14:textId="53F09C7B" w:rsidR="00B90355" w:rsidRPr="00FE118B" w:rsidRDefault="00B90355" w:rsidP="00FE118B">
      <w:pPr>
        <w:pStyle w:val="BodyText2"/>
      </w:pPr>
      <w:r w:rsidRPr="00FE118B">
        <w:t>SGT</w:t>
      </w:r>
      <w:r w:rsidR="00BC6090" w:rsidRPr="00FE118B">
        <w:t>UBE</w:t>
      </w:r>
      <w:r w:rsidR="00B17A0E">
        <w:t>:</w:t>
      </w:r>
      <w:r w:rsidR="00B17A0E">
        <w:tab/>
      </w:r>
      <w:r w:rsidR="00FE118B" w:rsidRPr="00FE118B">
        <w:tab/>
      </w:r>
      <w:r w:rsidRPr="00FE118B">
        <w:t>Steam Generator Plugs and Sleeving Repairs</w:t>
      </w:r>
    </w:p>
    <w:p w14:paraId="139CE69A" w14:textId="308D2C57" w:rsidR="00B374CE" w:rsidRPr="00994AA5" w:rsidRDefault="00B374CE" w:rsidP="009B5B82">
      <w:pPr>
        <w:pStyle w:val="BodyText"/>
      </w:pPr>
      <w:r w:rsidRPr="00BC4083">
        <w:t>Inspection Manual Chapter 0326</w:t>
      </w:r>
      <w:r>
        <w:t xml:space="preserve">, </w:t>
      </w:r>
      <w:r w:rsidR="0096036F" w:rsidRPr="00AE3C4B">
        <w:t>“</w:t>
      </w:r>
      <w:r w:rsidR="0096036F">
        <w:t>Operability Determinations”</w:t>
      </w:r>
    </w:p>
    <w:p w14:paraId="0547660F" w14:textId="61BD9018" w:rsidR="002208ED" w:rsidRPr="00994AA5" w:rsidRDefault="00B46686" w:rsidP="009B5B82">
      <w:pPr>
        <w:pStyle w:val="BodyText"/>
      </w:pPr>
      <w:r w:rsidRPr="00994AA5">
        <w:t>Industry Guidance</w:t>
      </w:r>
    </w:p>
    <w:p w14:paraId="1F230533" w14:textId="32EADC60" w:rsidR="00BC4083" w:rsidRPr="00DD23AF" w:rsidRDefault="00BC4083" w:rsidP="00DD23AF">
      <w:pPr>
        <w:pStyle w:val="BodyText2"/>
      </w:pPr>
      <w:r w:rsidRPr="00DD23AF">
        <w:t>NEI 03-08 “The Material Initiative”</w:t>
      </w:r>
    </w:p>
    <w:p w14:paraId="1D8B2E66" w14:textId="661D579A" w:rsidR="00BC4083" w:rsidRPr="00DD23AF" w:rsidRDefault="00BC4083" w:rsidP="00DD23AF">
      <w:pPr>
        <w:pStyle w:val="BodyText2"/>
      </w:pPr>
      <w:r w:rsidRPr="00DD23AF">
        <w:t>Code Case N-770-x</w:t>
      </w:r>
    </w:p>
    <w:p w14:paraId="7F7FD3B8" w14:textId="0054C36C" w:rsidR="00AB616A" w:rsidRPr="00DD23AF" w:rsidRDefault="00AB616A" w:rsidP="00DD23AF">
      <w:pPr>
        <w:pStyle w:val="BodyText2"/>
      </w:pPr>
      <w:r w:rsidRPr="00DD23AF">
        <w:t>MRP</w:t>
      </w:r>
      <w:r w:rsidR="00E36F33" w:rsidRPr="00DD23AF">
        <w:t xml:space="preserve"> </w:t>
      </w:r>
      <w:r w:rsidRPr="00DD23AF">
        <w:t>117 “Materials Reliability Program Inspection Plan for Reactor Vessel Closure Head Penetrations in U.S. PWR Plants”</w:t>
      </w:r>
    </w:p>
    <w:p w14:paraId="65EA43C9" w14:textId="77777777" w:rsidR="00BC4083" w:rsidRPr="00DD23AF" w:rsidRDefault="00BC4083" w:rsidP="00DD23AF">
      <w:pPr>
        <w:pStyle w:val="BodyText2"/>
      </w:pPr>
      <w:r w:rsidRPr="00DD23AF">
        <w:t>MRP 146 “Management of Thermal Fatigue in Normal Stagnant Non-Isolable Reactor Coolant Lines”</w:t>
      </w:r>
    </w:p>
    <w:p w14:paraId="67375F4B" w14:textId="77777777" w:rsidR="00BC4083" w:rsidRPr="00DD23AF" w:rsidRDefault="00BC4083" w:rsidP="00DD23AF">
      <w:pPr>
        <w:pStyle w:val="BodyText2"/>
      </w:pPr>
      <w:r w:rsidRPr="00DD23AF">
        <w:t>MRP 192 “Assessment of Residual Heat Removal Mixing Tee Thermal Fatigue in PWR Plants”</w:t>
      </w:r>
    </w:p>
    <w:p w14:paraId="524FA1F4" w14:textId="77777777" w:rsidR="00BC4083" w:rsidRPr="00DD23AF" w:rsidRDefault="00BC4083" w:rsidP="00DD23AF">
      <w:pPr>
        <w:pStyle w:val="BodyText2"/>
      </w:pPr>
      <w:r w:rsidRPr="00DD23AF">
        <w:t>MRP 227 “PWR Internals and Evaluation Guidelines”</w:t>
      </w:r>
    </w:p>
    <w:p w14:paraId="5404E215" w14:textId="77777777" w:rsidR="00BC4083" w:rsidRPr="00DD23AF" w:rsidRDefault="00BC4083" w:rsidP="00DD23AF">
      <w:pPr>
        <w:pStyle w:val="BodyText2"/>
      </w:pPr>
      <w:r w:rsidRPr="00DD23AF">
        <w:lastRenderedPageBreak/>
        <w:t>MRP 228 “Inspection Standard for PWR Internals”</w:t>
      </w:r>
    </w:p>
    <w:p w14:paraId="5A6234AA" w14:textId="0EB69C1F" w:rsidR="004202C5" w:rsidRPr="00DD23AF" w:rsidRDefault="004202C5" w:rsidP="00DD23AF">
      <w:pPr>
        <w:pStyle w:val="BodyText2"/>
      </w:pPr>
      <w:r w:rsidRPr="00DD23AF">
        <w:t xml:space="preserve">BWRVIP-03: TR-105696-R9 Revision </w:t>
      </w:r>
      <w:r w:rsidR="00934BD5" w:rsidRPr="00DD23AF">
        <w:t>1</w:t>
      </w:r>
      <w:r w:rsidRPr="00DD23AF">
        <w:t xml:space="preserve">9: BWR EPRI Vessel and Internals Project, Reactor Pressure </w:t>
      </w:r>
      <w:proofErr w:type="gramStart"/>
      <w:r w:rsidRPr="00DD23AF">
        <w:t>Vessel</w:t>
      </w:r>
      <w:proofErr w:type="gramEnd"/>
      <w:r w:rsidRPr="00DD23AF">
        <w:t xml:space="preserve"> and Internals Examination Guidelines</w:t>
      </w:r>
    </w:p>
    <w:p w14:paraId="70084A67" w14:textId="16EEBB93" w:rsidR="004202C5" w:rsidRPr="00DD23AF" w:rsidRDefault="004202C5" w:rsidP="00DD23AF">
      <w:pPr>
        <w:pStyle w:val="BodyText2"/>
      </w:pPr>
      <w:r w:rsidRPr="00DD23AF">
        <w:t xml:space="preserve">BWRVIP-160: </w:t>
      </w:r>
      <w:ins w:id="40" w:author="Author">
        <w:r w:rsidR="00AE2E1A" w:rsidRPr="00DD23AF">
          <w:t>“</w:t>
        </w:r>
      </w:ins>
      <w:r w:rsidRPr="00DD23AF">
        <w:t>BWR Vessel and Internals Project, BWRVIP Inspection Trends</w:t>
      </w:r>
      <w:ins w:id="41" w:author="Author">
        <w:r w:rsidR="00A23422" w:rsidRPr="00DD23AF">
          <w:t>,</w:t>
        </w:r>
        <w:r w:rsidR="00213D69" w:rsidRPr="00DD23AF">
          <w:t>”</w:t>
        </w:r>
        <w:r w:rsidR="005C4D6B" w:rsidRPr="00DD23AF">
          <w:t xml:space="preserve"> </w:t>
        </w:r>
      </w:ins>
      <w:r w:rsidRPr="00DD23AF">
        <w:t>20</w:t>
      </w:r>
      <w:ins w:id="42" w:author="Author">
        <w:r w:rsidR="00D86D05" w:rsidRPr="00DD23AF">
          <w:t>1</w:t>
        </w:r>
      </w:ins>
      <w:r w:rsidRPr="00DD23AF">
        <w:t>6 Update</w:t>
      </w:r>
    </w:p>
    <w:p w14:paraId="091B348D" w14:textId="77777777" w:rsidR="00AB616A" w:rsidRPr="00DD23AF" w:rsidRDefault="003C6DB8" w:rsidP="00DD23AF">
      <w:pPr>
        <w:pStyle w:val="BodyText2"/>
      </w:pPr>
      <w:r w:rsidRPr="00DD23AF">
        <w:t xml:space="preserve">EPRI </w:t>
      </w:r>
      <w:r w:rsidR="00E82151" w:rsidRPr="00DD23AF">
        <w:t>“</w:t>
      </w:r>
      <w:r w:rsidRPr="00DD23AF">
        <w:t>Steam Generator Management Program: Pressurized Water Reactor Steam Generator Examination Guidelines</w:t>
      </w:r>
      <w:r w:rsidR="005D6BC0" w:rsidRPr="00DD23AF">
        <w:t>,</w:t>
      </w:r>
      <w:r w:rsidR="00E82151" w:rsidRPr="00DD23AF">
        <w:t>”</w:t>
      </w:r>
      <w:r w:rsidRPr="00DD23AF">
        <w:t xml:space="preserve"> </w:t>
      </w:r>
      <w:r w:rsidR="00E82151" w:rsidRPr="00DD23AF">
        <w:t>most recent revision</w:t>
      </w:r>
    </w:p>
    <w:p w14:paraId="73BBC4AF" w14:textId="77777777" w:rsidR="0087585D" w:rsidRPr="00DD23AF" w:rsidRDefault="0087585D" w:rsidP="00DD23AF">
      <w:pPr>
        <w:pStyle w:val="BodyText2"/>
      </w:pPr>
      <w:r w:rsidRPr="00DD23AF">
        <w:t xml:space="preserve">EPRI </w:t>
      </w:r>
      <w:r w:rsidR="00E82151" w:rsidRPr="00DD23AF">
        <w:t>“</w:t>
      </w:r>
      <w:r w:rsidRPr="00DD23AF">
        <w:t>Steam Generator Integrity Assessment Guidelines,</w:t>
      </w:r>
      <w:r w:rsidR="00E82151" w:rsidRPr="00DD23AF">
        <w:t>”</w:t>
      </w:r>
      <w:r w:rsidRPr="00DD23AF">
        <w:t xml:space="preserve"> </w:t>
      </w:r>
      <w:r w:rsidR="00E82151" w:rsidRPr="00DD23AF">
        <w:t>most recent revision</w:t>
      </w:r>
    </w:p>
    <w:p w14:paraId="0423E714" w14:textId="77777777" w:rsidR="004202C5" w:rsidRPr="00994AA5" w:rsidRDefault="004202C5" w:rsidP="009B5B82">
      <w:pPr>
        <w:pStyle w:val="BodyText"/>
      </w:pPr>
      <w:r w:rsidRPr="00994AA5">
        <w:t>ISI Requirements</w:t>
      </w:r>
    </w:p>
    <w:p w14:paraId="70648F47" w14:textId="5F9EC53A" w:rsidR="004202C5" w:rsidRDefault="004202C5" w:rsidP="00EB7E26">
      <w:pPr>
        <w:pStyle w:val="BodyText2"/>
      </w:pPr>
      <w:r w:rsidRPr="00994AA5">
        <w:t>10 C</w:t>
      </w:r>
      <w:ins w:id="43" w:author="Author">
        <w:r w:rsidR="00E606C4">
          <w:t>FR 50</w:t>
        </w:r>
      </w:ins>
      <w:r w:rsidRPr="00994AA5">
        <w:t>.55a</w:t>
      </w:r>
    </w:p>
    <w:p w14:paraId="3EB3D5B1" w14:textId="0E2FBDF5" w:rsidR="003A11F6" w:rsidRPr="00994AA5" w:rsidRDefault="003A11F6" w:rsidP="00EB7E26">
      <w:pPr>
        <w:pStyle w:val="BodyText2"/>
      </w:pPr>
      <w:r>
        <w:t>10 CFR 50.69</w:t>
      </w:r>
    </w:p>
    <w:p w14:paraId="5CD98CA7" w14:textId="77777777" w:rsidR="004202C5" w:rsidRPr="00994AA5" w:rsidRDefault="004202C5" w:rsidP="00EB7E26">
      <w:pPr>
        <w:pStyle w:val="BodyText2"/>
      </w:pPr>
      <w:r w:rsidRPr="00994AA5">
        <w:t>ASME Code (Section</w:t>
      </w:r>
      <w:r w:rsidR="00B46686" w:rsidRPr="00994AA5">
        <w:t xml:space="preserve"> II,</w:t>
      </w:r>
      <w:r w:rsidRPr="00994AA5">
        <w:t xml:space="preserve"> III, V, and XI)</w:t>
      </w:r>
    </w:p>
    <w:p w14:paraId="20F5D83C" w14:textId="77777777" w:rsidR="004202C5" w:rsidRPr="00994AA5" w:rsidRDefault="00B46686" w:rsidP="00EB7E26">
      <w:pPr>
        <w:pStyle w:val="BodyText2"/>
      </w:pPr>
      <w:r w:rsidRPr="00994AA5">
        <w:t xml:space="preserve">Standard </w:t>
      </w:r>
      <w:r w:rsidR="004202C5" w:rsidRPr="00994AA5">
        <w:t xml:space="preserve">Technical Specifications </w:t>
      </w:r>
      <w:r w:rsidRPr="00994AA5">
        <w:t>3.0 incorporated with TSTF-449</w:t>
      </w:r>
      <w:r w:rsidR="00C46217" w:rsidRPr="00994AA5">
        <w:t xml:space="preserve"> Vol 1, B 3.4.20, and Section 5.5.9</w:t>
      </w:r>
      <w:r w:rsidRPr="00994AA5">
        <w:t xml:space="preserve"> </w:t>
      </w:r>
      <w:r w:rsidR="004202C5" w:rsidRPr="00994AA5">
        <w:t xml:space="preserve">(Steam Generator </w:t>
      </w:r>
      <w:r w:rsidRPr="00994AA5">
        <w:t>Program</w:t>
      </w:r>
      <w:r w:rsidR="004202C5" w:rsidRPr="00994AA5">
        <w:t>)</w:t>
      </w:r>
    </w:p>
    <w:p w14:paraId="1275290D" w14:textId="77777777" w:rsidR="00C46217" w:rsidRPr="00994AA5" w:rsidRDefault="00C46217" w:rsidP="00EB7E26">
      <w:pPr>
        <w:pStyle w:val="BodyText2"/>
      </w:pPr>
      <w:r w:rsidRPr="00994AA5">
        <w:t>Standard Technical Specifications 3.0 incorporated with TSTP-449 Vol 2, B 3.4.20</w:t>
      </w:r>
    </w:p>
    <w:p w14:paraId="33B4947E" w14:textId="77777777" w:rsidR="000747C7" w:rsidRDefault="004202C5" w:rsidP="00EB7E26">
      <w:pPr>
        <w:pStyle w:val="BodyText2"/>
      </w:pPr>
      <w:r w:rsidRPr="00994AA5">
        <w:t>10 CFR 50 Appendix A (GDC: 14, 30, 32) and B</w:t>
      </w:r>
    </w:p>
    <w:p w14:paraId="7D82C95B" w14:textId="3A5EFD1E" w:rsidR="004202C5" w:rsidRDefault="004202C5" w:rsidP="009B5B82">
      <w:pPr>
        <w:pStyle w:val="BodyText"/>
      </w:pPr>
      <w:r w:rsidRPr="00994AA5">
        <w:t>Regulatory Guides</w:t>
      </w:r>
    </w:p>
    <w:p w14:paraId="1D73A4BE" w14:textId="4BA47F45" w:rsidR="004202C5" w:rsidRPr="0048052A" w:rsidRDefault="0048052A" w:rsidP="002303FF">
      <w:pPr>
        <w:pStyle w:val="BodyText2"/>
      </w:pPr>
      <w:r w:rsidRPr="0048052A">
        <w:t>1.14</w:t>
      </w:r>
      <w:r w:rsidRPr="0048052A">
        <w:tab/>
      </w:r>
      <w:r w:rsidR="004202C5" w:rsidRPr="0048052A">
        <w:t>Reactor Coolant Pump Flywheel Integrity</w:t>
      </w:r>
    </w:p>
    <w:p w14:paraId="72ECAF9E" w14:textId="56E1AC0B" w:rsidR="004202C5" w:rsidRPr="00994AA5" w:rsidRDefault="004202C5" w:rsidP="002303FF">
      <w:pPr>
        <w:pStyle w:val="BodyText2"/>
      </w:pPr>
      <w:r w:rsidRPr="00994AA5">
        <w:t>1.26</w:t>
      </w:r>
      <w:r w:rsidR="002303FF">
        <w:tab/>
      </w:r>
      <w:r w:rsidRPr="00994AA5">
        <w:t xml:space="preserve">Quality Group Classifications and Standards for Water-, Steam-, and </w:t>
      </w:r>
      <w:r w:rsidR="003E0296">
        <w:br/>
      </w:r>
      <w:r w:rsidRPr="00994AA5">
        <w:t>Radioactive-Waste-Containing Components of Nuclear Power Plants</w:t>
      </w:r>
    </w:p>
    <w:p w14:paraId="7D1A2386" w14:textId="77777777" w:rsidR="004202C5" w:rsidRPr="00994AA5" w:rsidRDefault="004202C5" w:rsidP="002303FF">
      <w:pPr>
        <w:pStyle w:val="BodyText2"/>
      </w:pPr>
      <w:r w:rsidRPr="00994AA5">
        <w:t>1.31</w:t>
      </w:r>
      <w:r w:rsidRPr="00994AA5">
        <w:tab/>
        <w:t>Control of Ferrite Content in Stainless Steel Weld Metal</w:t>
      </w:r>
    </w:p>
    <w:p w14:paraId="6ED1D7DE" w14:textId="77777777" w:rsidR="004202C5" w:rsidRPr="00994AA5" w:rsidRDefault="004202C5" w:rsidP="002303FF">
      <w:pPr>
        <w:pStyle w:val="BodyText2"/>
      </w:pPr>
      <w:r w:rsidRPr="00994AA5">
        <w:t>1.34</w:t>
      </w:r>
      <w:r w:rsidRPr="00994AA5">
        <w:tab/>
        <w:t>Control of Electroslag Weld Properties</w:t>
      </w:r>
    </w:p>
    <w:p w14:paraId="03535A29" w14:textId="77777777" w:rsidR="004202C5" w:rsidRPr="00994AA5" w:rsidRDefault="004202C5" w:rsidP="002303FF">
      <w:pPr>
        <w:pStyle w:val="BodyText2"/>
      </w:pPr>
      <w:r w:rsidRPr="00994AA5">
        <w:t>1.35</w:t>
      </w:r>
      <w:r w:rsidRPr="00994AA5">
        <w:tab/>
        <w:t xml:space="preserve">Inservice Inspection of </w:t>
      </w:r>
      <w:proofErr w:type="spellStart"/>
      <w:r w:rsidRPr="00994AA5">
        <w:t>Ungrouted</w:t>
      </w:r>
      <w:proofErr w:type="spellEnd"/>
      <w:r w:rsidRPr="00994AA5">
        <w:t xml:space="preserve"> Tendons in Prestressed Concrete Containments</w:t>
      </w:r>
    </w:p>
    <w:p w14:paraId="2FB689C6" w14:textId="77777777" w:rsidR="004202C5" w:rsidRPr="00994AA5" w:rsidRDefault="004202C5" w:rsidP="002303FF">
      <w:pPr>
        <w:pStyle w:val="BodyText2"/>
      </w:pPr>
      <w:r w:rsidRPr="00994AA5">
        <w:t>1.35.1</w:t>
      </w:r>
      <w:r w:rsidRPr="00994AA5">
        <w:tab/>
        <w:t>Determining Prestressing Forces for Inspection of Prestressed Concrete Containments</w:t>
      </w:r>
    </w:p>
    <w:p w14:paraId="08D03139" w14:textId="77777777" w:rsidR="004202C5" w:rsidRPr="00994AA5" w:rsidRDefault="004202C5" w:rsidP="002303FF">
      <w:pPr>
        <w:pStyle w:val="BodyText2"/>
      </w:pPr>
      <w:r w:rsidRPr="00994AA5">
        <w:t>1.43</w:t>
      </w:r>
      <w:r w:rsidRPr="00994AA5">
        <w:tab/>
        <w:t xml:space="preserve">Control of </w:t>
      </w:r>
      <w:proofErr w:type="gramStart"/>
      <w:r w:rsidRPr="00994AA5">
        <w:t>Stainless Steel</w:t>
      </w:r>
      <w:proofErr w:type="gramEnd"/>
      <w:r w:rsidRPr="00994AA5">
        <w:t xml:space="preserve"> Weld Cladding of Low-Alloy Steel Components</w:t>
      </w:r>
    </w:p>
    <w:p w14:paraId="35FD1C58" w14:textId="77777777" w:rsidR="004202C5" w:rsidRPr="00994AA5" w:rsidRDefault="004202C5" w:rsidP="002303FF">
      <w:pPr>
        <w:pStyle w:val="BodyText2"/>
      </w:pPr>
      <w:r w:rsidRPr="00994AA5">
        <w:t>1.44</w:t>
      </w:r>
      <w:r w:rsidRPr="00994AA5">
        <w:tab/>
        <w:t>Control of the Use of Sensitized Stainless Steel</w:t>
      </w:r>
    </w:p>
    <w:p w14:paraId="4A351E21" w14:textId="35E9D01B" w:rsidR="004202C5" w:rsidRPr="00994AA5" w:rsidRDefault="004202C5" w:rsidP="002303FF">
      <w:pPr>
        <w:pStyle w:val="BodyText2"/>
      </w:pPr>
      <w:r w:rsidRPr="00994AA5">
        <w:t>1.45</w:t>
      </w:r>
      <w:r w:rsidRPr="00994AA5">
        <w:tab/>
        <w:t xml:space="preserve">Reactor Coolant Pressure Boundary </w:t>
      </w:r>
      <w:ins w:id="44" w:author="Author">
        <w:r w:rsidR="00DC2363">
          <w:t>L</w:t>
        </w:r>
      </w:ins>
      <w:r w:rsidRPr="00994AA5">
        <w:t>eakage Detection Systems</w:t>
      </w:r>
    </w:p>
    <w:p w14:paraId="72D1C0BC" w14:textId="77777777" w:rsidR="004202C5" w:rsidRPr="00994AA5" w:rsidRDefault="004202C5" w:rsidP="002303FF">
      <w:pPr>
        <w:pStyle w:val="BodyText2"/>
      </w:pPr>
      <w:r w:rsidRPr="00994AA5">
        <w:t>1.50</w:t>
      </w:r>
      <w:r w:rsidRPr="00994AA5">
        <w:tab/>
        <w:t>Control of Preheat Temperature for Welding of Low-Alloy Steel</w:t>
      </w:r>
    </w:p>
    <w:p w14:paraId="73DBE9F3" w14:textId="77777777" w:rsidR="004202C5" w:rsidRPr="00994AA5" w:rsidRDefault="004202C5" w:rsidP="002303FF">
      <w:pPr>
        <w:pStyle w:val="BodyText2"/>
      </w:pPr>
      <w:r w:rsidRPr="00994AA5">
        <w:t>1.65</w:t>
      </w:r>
      <w:r w:rsidRPr="00994AA5">
        <w:tab/>
        <w:t>Materials and Inspections for Reactor Vessel Closure Studs</w:t>
      </w:r>
    </w:p>
    <w:p w14:paraId="56AB00A5" w14:textId="77777777" w:rsidR="004202C5" w:rsidRPr="00994AA5" w:rsidRDefault="004202C5" w:rsidP="002303FF">
      <w:pPr>
        <w:pStyle w:val="BodyText2"/>
      </w:pPr>
      <w:r w:rsidRPr="00994AA5">
        <w:t>1.71</w:t>
      </w:r>
      <w:r w:rsidRPr="00994AA5">
        <w:tab/>
        <w:t xml:space="preserve">Welder Qualification for Areas of Limited </w:t>
      </w:r>
      <w:r w:rsidR="00712B52" w:rsidRPr="00994AA5">
        <w:t>Accessibility</w:t>
      </w:r>
    </w:p>
    <w:p w14:paraId="79448D09" w14:textId="1BC231B2" w:rsidR="004202C5" w:rsidRPr="002303FF" w:rsidRDefault="002303FF" w:rsidP="002303FF">
      <w:pPr>
        <w:pStyle w:val="BodyText2"/>
      </w:pPr>
      <w:r w:rsidRPr="002303FF">
        <w:t>1.83</w:t>
      </w:r>
      <w:r w:rsidRPr="002303FF">
        <w:tab/>
      </w:r>
      <w:r w:rsidR="004202C5" w:rsidRPr="002303FF">
        <w:t>Inservice Inspection of Pressurized Water Reactor Steam Generator Tubes</w:t>
      </w:r>
    </w:p>
    <w:p w14:paraId="55E37CF7" w14:textId="3D7D47DC" w:rsidR="004202C5" w:rsidRPr="002303FF" w:rsidRDefault="002303FF" w:rsidP="002303FF">
      <w:pPr>
        <w:pStyle w:val="BodyText2"/>
      </w:pPr>
      <w:r w:rsidRPr="002303FF">
        <w:t>1.84</w:t>
      </w:r>
      <w:r w:rsidRPr="002303FF">
        <w:tab/>
      </w:r>
      <w:r w:rsidR="004202C5" w:rsidRPr="002303FF">
        <w:t>Design, Fabrication, and Materials Code Case Acceptability, ASME Section III</w:t>
      </w:r>
    </w:p>
    <w:p w14:paraId="133E02C0" w14:textId="77777777" w:rsidR="004202C5" w:rsidRPr="00994AA5" w:rsidRDefault="004202C5" w:rsidP="002303FF">
      <w:pPr>
        <w:pStyle w:val="BodyText2"/>
      </w:pPr>
      <w:r w:rsidRPr="00994AA5">
        <w:t>1.85</w:t>
      </w:r>
      <w:r w:rsidRPr="00994AA5">
        <w:tab/>
        <w:t>Materials Code Case Acceptability</w:t>
      </w:r>
    </w:p>
    <w:p w14:paraId="4CFC2C42" w14:textId="77777777" w:rsidR="004202C5" w:rsidRPr="00994AA5" w:rsidRDefault="004202C5" w:rsidP="002303FF">
      <w:pPr>
        <w:pStyle w:val="BodyText2"/>
      </w:pPr>
      <w:r w:rsidRPr="00994AA5">
        <w:t>1.90</w:t>
      </w:r>
      <w:r w:rsidRPr="00994AA5">
        <w:tab/>
        <w:t>Inservice Inspection of Prestressed Concrete Containment Structures with Grouted Tendons</w:t>
      </w:r>
    </w:p>
    <w:p w14:paraId="013AB5C6" w14:textId="77777777" w:rsidR="004202C5" w:rsidRPr="00994AA5" w:rsidRDefault="004202C5" w:rsidP="002303FF">
      <w:pPr>
        <w:pStyle w:val="BodyText2"/>
      </w:pPr>
      <w:r w:rsidRPr="00994AA5">
        <w:t>1.94</w:t>
      </w:r>
      <w:r w:rsidRPr="00994AA5">
        <w:tab/>
        <w:t>Quality Assurance Requirements for Installation, Inspection, and Testing of Structural Concrete and Structural Steel During the Construction Phase of Nuclear Power Plants</w:t>
      </w:r>
    </w:p>
    <w:p w14:paraId="445C1F95" w14:textId="77777777" w:rsidR="004202C5" w:rsidRPr="00994AA5" w:rsidRDefault="004202C5" w:rsidP="00AD4F3B">
      <w:pPr>
        <w:pStyle w:val="BodyText2"/>
      </w:pPr>
      <w:r w:rsidRPr="00994AA5">
        <w:t>1.116</w:t>
      </w:r>
      <w:r w:rsidRPr="00994AA5">
        <w:tab/>
        <w:t>Quality Assurance Requirements for Installation, Inspection, and Testing of Mechanical Equipment and Systems</w:t>
      </w:r>
    </w:p>
    <w:p w14:paraId="1D3468E1" w14:textId="77777777" w:rsidR="004202C5" w:rsidRPr="00994AA5" w:rsidRDefault="004202C5" w:rsidP="00AD4F3B">
      <w:pPr>
        <w:pStyle w:val="BodyText2"/>
      </w:pPr>
      <w:r w:rsidRPr="00994AA5">
        <w:t>1.121</w:t>
      </w:r>
      <w:r w:rsidRPr="00994AA5">
        <w:tab/>
        <w:t>Bases for Plugging Degraded PWR Steam Generator Tubes</w:t>
      </w:r>
    </w:p>
    <w:p w14:paraId="7EA84531" w14:textId="77777777" w:rsidR="004202C5" w:rsidRPr="00994AA5" w:rsidRDefault="004202C5" w:rsidP="00AD4F3B">
      <w:pPr>
        <w:pStyle w:val="BodyText2"/>
      </w:pPr>
      <w:r w:rsidRPr="00994AA5">
        <w:t>1.147</w:t>
      </w:r>
      <w:r w:rsidRPr="00994AA5">
        <w:tab/>
        <w:t xml:space="preserve">Inservice Inspection Code Case Acceptability </w:t>
      </w:r>
      <w:r w:rsidRPr="00994AA5">
        <w:sym w:font="WP TypographicSymbols" w:char="F042"/>
      </w:r>
      <w:r w:rsidRPr="00994AA5">
        <w:t xml:space="preserve"> ASME Section XI, Division 1</w:t>
      </w:r>
    </w:p>
    <w:p w14:paraId="1873779E" w14:textId="77777777" w:rsidR="004202C5" w:rsidRPr="00994AA5" w:rsidRDefault="004202C5" w:rsidP="00AD4F3B">
      <w:pPr>
        <w:pStyle w:val="BodyText2"/>
      </w:pPr>
      <w:r w:rsidRPr="00994AA5">
        <w:t>1.150</w:t>
      </w:r>
      <w:r w:rsidRPr="00994AA5">
        <w:tab/>
        <w:t>Ultrasonic Testing of Reactor Vessel Welds During Preservice and Inservice Examinations</w:t>
      </w:r>
    </w:p>
    <w:p w14:paraId="20C0A3F8" w14:textId="77777777" w:rsidR="004202C5" w:rsidRPr="00994AA5" w:rsidRDefault="004202C5" w:rsidP="00AD4F3B">
      <w:pPr>
        <w:pStyle w:val="BodyText2"/>
      </w:pPr>
      <w:r w:rsidRPr="00994AA5">
        <w:t>1.163</w:t>
      </w:r>
      <w:r w:rsidRPr="00994AA5">
        <w:tab/>
        <w:t>Performance-Based Containment Leak-Test Program</w:t>
      </w:r>
    </w:p>
    <w:p w14:paraId="195F2415" w14:textId="7F4DAC92" w:rsidR="004202C5" w:rsidRPr="00AD4F3B" w:rsidRDefault="00AD4F3B" w:rsidP="00AD4F3B">
      <w:pPr>
        <w:pStyle w:val="BodyText2"/>
      </w:pPr>
      <w:r w:rsidRPr="00AD4F3B">
        <w:lastRenderedPageBreak/>
        <w:t>1.178</w:t>
      </w:r>
      <w:r w:rsidRPr="00AD4F3B">
        <w:tab/>
      </w:r>
      <w:r w:rsidR="004202C5" w:rsidRPr="00AD4F3B">
        <w:t xml:space="preserve">An Approach for Plant-Specific Risk-Informed </w:t>
      </w:r>
      <w:proofErr w:type="spellStart"/>
      <w:r w:rsidR="004202C5" w:rsidRPr="00AD4F3B">
        <w:t>Decisionmaking</w:t>
      </w:r>
      <w:proofErr w:type="spellEnd"/>
      <w:r w:rsidR="004202C5" w:rsidRPr="00AD4F3B">
        <w:t>: Inservice Inspection of Piping</w:t>
      </w:r>
    </w:p>
    <w:p w14:paraId="71F7FBF0" w14:textId="77777777" w:rsidR="004202C5" w:rsidRPr="00994AA5" w:rsidRDefault="004202C5" w:rsidP="00AD4F3B">
      <w:pPr>
        <w:pStyle w:val="BodyText2"/>
      </w:pPr>
      <w:r w:rsidRPr="00994AA5">
        <w:t>1.193</w:t>
      </w:r>
      <w:r w:rsidRPr="00994AA5">
        <w:tab/>
        <w:t>ASME Code Cases Not Approved for Use</w:t>
      </w:r>
    </w:p>
    <w:p w14:paraId="14258C6D" w14:textId="0E8FF754" w:rsidR="004202C5" w:rsidRPr="00994AA5" w:rsidRDefault="004202C5" w:rsidP="009B5B82">
      <w:pPr>
        <w:pStyle w:val="BodyText"/>
      </w:pPr>
      <w:bookmarkStart w:id="45" w:name="OLE_LINK3"/>
      <w:bookmarkStart w:id="46" w:name="OLE_LINK4"/>
      <w:r w:rsidRPr="00994AA5">
        <w:t xml:space="preserve">Staff positions/observations </w:t>
      </w:r>
      <w:r w:rsidR="00057168" w:rsidRPr="00994AA5">
        <w:t>–</w:t>
      </w:r>
      <w:r w:rsidRPr="00994AA5">
        <w:t xml:space="preserve"> </w:t>
      </w:r>
      <w:r w:rsidR="00057168" w:rsidRPr="00994AA5">
        <w:t>Refer to the References Section of Inspection Procedure 71111.08, “Inservice Inspection Activities”</w:t>
      </w:r>
    </w:p>
    <w:bookmarkEnd w:id="45"/>
    <w:bookmarkEnd w:id="46"/>
    <w:p w14:paraId="74740A8C" w14:textId="77777777" w:rsidR="004202C5" w:rsidRPr="00994AA5" w:rsidRDefault="004202C5" w:rsidP="00ED0EA2"/>
    <w:p w14:paraId="090527D1" w14:textId="77777777" w:rsidR="007852D1" w:rsidRDefault="007852D1" w:rsidP="00ED0EA2">
      <w:pPr>
        <w:sectPr w:rsidR="007852D1" w:rsidSect="00FB7272">
          <w:footerReference w:type="default" r:id="rId9"/>
          <w:pgSz w:w="12240" w:h="15840" w:code="1"/>
          <w:pgMar w:top="1440" w:right="1440" w:bottom="1440" w:left="1440" w:header="720" w:footer="720" w:gutter="0"/>
          <w:pgNumType w:start="1"/>
          <w:cols w:space="720"/>
          <w:docGrid w:linePitch="299"/>
        </w:sectPr>
      </w:pPr>
    </w:p>
    <w:p w14:paraId="1FE69D10" w14:textId="2BED5D8A" w:rsidR="002208ED" w:rsidRPr="00E76E04" w:rsidRDefault="004202C5" w:rsidP="005F29D0">
      <w:pPr>
        <w:pStyle w:val="SectionTitlePage"/>
      </w:pPr>
      <w:bookmarkStart w:id="47" w:name="_Toc232478974"/>
      <w:bookmarkStart w:id="48" w:name="_Toc423508282"/>
      <w:bookmarkStart w:id="49" w:name="_Toc132019588"/>
      <w:r w:rsidRPr="00E76E04">
        <w:lastRenderedPageBreak/>
        <w:t>ISI Inspector</w:t>
      </w:r>
      <w:r w:rsidR="00B54F2D" w:rsidRPr="00E76E04">
        <w:t xml:space="preserve"> </w:t>
      </w:r>
      <w:r w:rsidRPr="00E76E04">
        <w:t>Individual Study Activities</w:t>
      </w:r>
      <w:bookmarkEnd w:id="47"/>
      <w:bookmarkEnd w:id="48"/>
      <w:r w:rsidR="00567A58">
        <w:br/>
      </w:r>
      <w:r w:rsidR="00BC2F64" w:rsidRPr="00E76E04">
        <w:t>Advanced ISI Training</w:t>
      </w:r>
      <w:bookmarkEnd w:id="49"/>
    </w:p>
    <w:p w14:paraId="3C8DED04" w14:textId="77777777" w:rsidR="00E76E04" w:rsidRDefault="00E76E04" w:rsidP="00E76E04"/>
    <w:p w14:paraId="598EB694" w14:textId="6581B872" w:rsidR="00567A58" w:rsidRPr="00E76E04" w:rsidRDefault="00567A58" w:rsidP="00E76E04">
      <w:pPr>
        <w:sectPr w:rsidR="00567A58" w:rsidRPr="00E76E04" w:rsidSect="00356543">
          <w:pgSz w:w="12240" w:h="15840" w:code="1"/>
          <w:pgMar w:top="1440" w:right="1440" w:bottom="1440" w:left="1440" w:header="720" w:footer="720" w:gutter="0"/>
          <w:cols w:space="720"/>
          <w:vAlign w:val="center"/>
          <w:docGrid w:linePitch="299"/>
        </w:sectPr>
      </w:pPr>
    </w:p>
    <w:p w14:paraId="4D508E3A" w14:textId="7DB8D371" w:rsidR="004202C5" w:rsidRPr="00994AA5" w:rsidRDefault="004202C5" w:rsidP="00353778">
      <w:pPr>
        <w:pStyle w:val="JournalTOPIC"/>
      </w:pPr>
      <w:bookmarkStart w:id="50" w:name="_Toc232478975"/>
      <w:bookmarkStart w:id="51" w:name="_Toc423508283"/>
      <w:bookmarkStart w:id="52" w:name="_Toc132019589"/>
      <w:r w:rsidRPr="00994AA5">
        <w:lastRenderedPageBreak/>
        <w:t>(ISA-ISI-1) ASME Code Sections and Code Cases</w:t>
      </w:r>
      <w:bookmarkEnd w:id="50"/>
      <w:bookmarkEnd w:id="51"/>
      <w:bookmarkEnd w:id="52"/>
    </w:p>
    <w:p w14:paraId="60D3A9AF" w14:textId="77777777" w:rsidR="0071313B" w:rsidRDefault="0071313B" w:rsidP="0071313B">
      <w:pPr>
        <w:pStyle w:val="JOURNALHeading2"/>
      </w:pPr>
      <w:r>
        <w:t>PURPOSE:</w:t>
      </w:r>
    </w:p>
    <w:p w14:paraId="43A87B69" w14:textId="75C34FA7" w:rsidR="004202C5" w:rsidRPr="00994AA5" w:rsidRDefault="004202C5" w:rsidP="001D7B64">
      <w:pPr>
        <w:pStyle w:val="BodyText"/>
      </w:pPr>
      <w:r w:rsidRPr="00994AA5">
        <w:t xml:space="preserve">The purpose of this </w:t>
      </w:r>
      <w:r w:rsidR="002815FB" w:rsidRPr="00994AA5">
        <w:t>ISA</w:t>
      </w:r>
      <w:r w:rsidRPr="00994AA5">
        <w:t xml:space="preserve"> is to acquaint you with the organization and </w:t>
      </w:r>
      <w:r w:rsidR="009F4A5B" w:rsidRPr="00994AA5">
        <w:t xml:space="preserve">requirements </w:t>
      </w:r>
      <w:r w:rsidRPr="00994AA5">
        <w:t>pertain</w:t>
      </w:r>
      <w:r w:rsidR="00AE7B1A" w:rsidRPr="00994AA5">
        <w:t>ing</w:t>
      </w:r>
      <w:r w:rsidRPr="00994AA5">
        <w:t xml:space="preserve"> to the ISI program contained in the ASME Code, applicable code cases, and 10</w:t>
      </w:r>
      <w:r w:rsidR="00F0377F" w:rsidRPr="00994AA5">
        <w:t xml:space="preserve"> </w:t>
      </w:r>
      <w:r w:rsidRPr="00994AA5">
        <w:t>CFR</w:t>
      </w:r>
      <w:r w:rsidR="00F0377F" w:rsidRPr="00994AA5">
        <w:t xml:space="preserve"> </w:t>
      </w:r>
      <w:r w:rsidRPr="00994AA5">
        <w:t>50.55a.</w:t>
      </w:r>
    </w:p>
    <w:p w14:paraId="16B85D36" w14:textId="12BFE89B" w:rsidR="004202C5" w:rsidRPr="00994AA5" w:rsidRDefault="0071313B" w:rsidP="000C4539">
      <w:pPr>
        <w:pStyle w:val="JOURNALHeading2"/>
      </w:pPr>
      <w:r>
        <w:t>COMPETENCY AREA:</w:t>
      </w:r>
      <w:r w:rsidR="001D7B64">
        <w:tab/>
      </w:r>
      <w:r w:rsidR="004202C5" w:rsidRPr="00994AA5">
        <w:t>INSPECTION AREA TECHNICAL EXPERTISE</w:t>
      </w:r>
      <w:r w:rsidR="000C4539">
        <w:br/>
      </w:r>
      <w:r w:rsidR="004202C5" w:rsidRPr="00994AA5">
        <w:t>REGULATORY FRAMEWORK</w:t>
      </w:r>
    </w:p>
    <w:p w14:paraId="73DB61D6" w14:textId="63527601" w:rsidR="004202C5" w:rsidRPr="00994AA5" w:rsidRDefault="00330F90" w:rsidP="0071313B">
      <w:pPr>
        <w:pStyle w:val="JOURNALHeading2"/>
      </w:pPr>
      <w:r w:rsidRPr="00994AA5">
        <w:t>LEVEL OF EFFORT</w:t>
      </w:r>
      <w:r w:rsidR="004202C5" w:rsidRPr="00994AA5">
        <w:t>:</w:t>
      </w:r>
      <w:r w:rsidR="002B449E">
        <w:tab/>
      </w:r>
      <w:r w:rsidR="00DC2A85" w:rsidRPr="00994AA5">
        <w:t>5</w:t>
      </w:r>
      <w:r w:rsidR="004202C5" w:rsidRPr="00994AA5">
        <w:t>0 Hours</w:t>
      </w:r>
    </w:p>
    <w:p w14:paraId="5699B4F7" w14:textId="77777777" w:rsidR="0071313B" w:rsidRDefault="00330F90" w:rsidP="0071313B">
      <w:pPr>
        <w:pStyle w:val="JOURNALHeading2"/>
      </w:pPr>
      <w:r w:rsidRPr="00994AA5">
        <w:t>REFERENCES:</w:t>
      </w:r>
    </w:p>
    <w:p w14:paraId="78CFC1A0" w14:textId="46C5F364" w:rsidR="004202C5" w:rsidRPr="00994AA5" w:rsidRDefault="004202C5" w:rsidP="00543343">
      <w:pPr>
        <w:pStyle w:val="BodyText"/>
        <w:numPr>
          <w:ilvl w:val="0"/>
          <w:numId w:val="21"/>
        </w:numPr>
        <w:contextualSpacing/>
      </w:pPr>
      <w:r w:rsidRPr="00994AA5">
        <w:t>ASME Section II, III, V, IX, XI</w:t>
      </w:r>
    </w:p>
    <w:p w14:paraId="55440C76" w14:textId="1AB3F9C2" w:rsidR="004202C5" w:rsidRPr="00994AA5" w:rsidRDefault="004202C5" w:rsidP="00543343">
      <w:pPr>
        <w:pStyle w:val="BodyText"/>
        <w:numPr>
          <w:ilvl w:val="0"/>
          <w:numId w:val="21"/>
        </w:numPr>
        <w:contextualSpacing/>
      </w:pPr>
      <w:bookmarkStart w:id="53" w:name="OLE_LINK1"/>
      <w:bookmarkStart w:id="54" w:name="OLE_LINK2"/>
      <w:r w:rsidRPr="00994AA5">
        <w:t>Regulatory Guide</w:t>
      </w:r>
      <w:bookmarkEnd w:id="53"/>
      <w:bookmarkEnd w:id="54"/>
      <w:r w:rsidRPr="00994AA5">
        <w:t xml:space="preserve"> 1.147</w:t>
      </w:r>
    </w:p>
    <w:p w14:paraId="2E9EF617" w14:textId="4CD49C82" w:rsidR="007B49F1" w:rsidRPr="00994AA5" w:rsidRDefault="007B49F1" w:rsidP="00543343">
      <w:pPr>
        <w:pStyle w:val="BodyText"/>
        <w:numPr>
          <w:ilvl w:val="0"/>
          <w:numId w:val="21"/>
        </w:numPr>
        <w:contextualSpacing/>
      </w:pPr>
      <w:r w:rsidRPr="00994AA5">
        <w:t>Regulatory Guide 1.84</w:t>
      </w:r>
    </w:p>
    <w:p w14:paraId="2353A76D" w14:textId="5A334C53" w:rsidR="007B49F1" w:rsidRPr="00994AA5" w:rsidRDefault="007B49F1" w:rsidP="00543343">
      <w:pPr>
        <w:pStyle w:val="BodyText"/>
        <w:numPr>
          <w:ilvl w:val="0"/>
          <w:numId w:val="21"/>
        </w:numPr>
        <w:contextualSpacing/>
      </w:pPr>
      <w:r w:rsidRPr="00994AA5">
        <w:t>Regulatory Guide 1.193</w:t>
      </w:r>
    </w:p>
    <w:p w14:paraId="5B4AB69F" w14:textId="40C3387D" w:rsidR="007B49F1" w:rsidRPr="00994AA5" w:rsidRDefault="007B49F1" w:rsidP="00543343">
      <w:pPr>
        <w:pStyle w:val="BodyText"/>
        <w:numPr>
          <w:ilvl w:val="0"/>
          <w:numId w:val="21"/>
        </w:numPr>
        <w:contextualSpacing/>
      </w:pPr>
      <w:r w:rsidRPr="00994AA5">
        <w:t>Regulatory Guide 1.26</w:t>
      </w:r>
    </w:p>
    <w:p w14:paraId="5C4CCA2D" w14:textId="47C98F86" w:rsidR="00672A4D" w:rsidRDefault="004202C5" w:rsidP="00543343">
      <w:pPr>
        <w:pStyle w:val="BodyText"/>
        <w:numPr>
          <w:ilvl w:val="0"/>
          <w:numId w:val="21"/>
        </w:numPr>
        <w:contextualSpacing/>
      </w:pPr>
      <w:r w:rsidRPr="00994AA5">
        <w:t>10 CFR 50.55a</w:t>
      </w:r>
    </w:p>
    <w:p w14:paraId="4B474FD7" w14:textId="3320C2BA" w:rsidR="005F5464" w:rsidRPr="00994AA5" w:rsidRDefault="005B4CBD" w:rsidP="00543343">
      <w:pPr>
        <w:pStyle w:val="BodyText"/>
        <w:numPr>
          <w:ilvl w:val="0"/>
          <w:numId w:val="21"/>
        </w:numPr>
        <w:contextualSpacing/>
      </w:pPr>
      <w:r>
        <w:t>10 CFR 50.69</w:t>
      </w:r>
    </w:p>
    <w:p w14:paraId="08F50714" w14:textId="4F291D9C" w:rsidR="00854EE9" w:rsidRPr="00994AA5" w:rsidRDefault="00854EE9" w:rsidP="00543343">
      <w:pPr>
        <w:pStyle w:val="BodyText"/>
        <w:numPr>
          <w:ilvl w:val="0"/>
          <w:numId w:val="21"/>
        </w:numPr>
        <w:contextualSpacing/>
      </w:pPr>
      <w:r w:rsidRPr="00994AA5">
        <w:t>Section XI Code Case N-513-x</w:t>
      </w:r>
    </w:p>
    <w:p w14:paraId="3B1D3EDE" w14:textId="3C753B27" w:rsidR="00854EE9" w:rsidRPr="00994AA5" w:rsidRDefault="00854EE9" w:rsidP="00543343">
      <w:pPr>
        <w:pStyle w:val="BodyText"/>
        <w:numPr>
          <w:ilvl w:val="0"/>
          <w:numId w:val="21"/>
        </w:numPr>
        <w:contextualSpacing/>
      </w:pPr>
      <w:r w:rsidRPr="00994AA5">
        <w:t>Generic Letter 90-05</w:t>
      </w:r>
    </w:p>
    <w:p w14:paraId="6C0191C1" w14:textId="44100F7B" w:rsidR="00672A4D" w:rsidRPr="00994AA5" w:rsidRDefault="00BC4083" w:rsidP="001D2D5A">
      <w:pPr>
        <w:pStyle w:val="BodyText"/>
        <w:numPr>
          <w:ilvl w:val="0"/>
          <w:numId w:val="21"/>
        </w:numPr>
      </w:pPr>
      <w:r w:rsidRPr="00BC4083">
        <w:t xml:space="preserve">Inspection Manual Chapter </w:t>
      </w:r>
      <w:r w:rsidR="0096036F" w:rsidRPr="00AE3C4B">
        <w:t>0326, “</w:t>
      </w:r>
      <w:r w:rsidR="0096036F">
        <w:t>Operability Determinations”</w:t>
      </w:r>
    </w:p>
    <w:p w14:paraId="411A6B14" w14:textId="372EC3D7" w:rsidR="00594B17" w:rsidRPr="00994AA5" w:rsidRDefault="00330F90" w:rsidP="0071313B">
      <w:pPr>
        <w:pStyle w:val="JOURNALHeading2"/>
      </w:pPr>
      <w:r w:rsidRPr="00994AA5">
        <w:t>EVALUATION</w:t>
      </w:r>
      <w:r w:rsidR="0071313B">
        <w:t xml:space="preserve"> </w:t>
      </w:r>
      <w:r w:rsidR="00594B17">
        <w:t>CRITERIA</w:t>
      </w:r>
    </w:p>
    <w:p w14:paraId="745DEF32" w14:textId="62157F6B" w:rsidR="001607EA" w:rsidRPr="00994AA5" w:rsidRDefault="004202C5" w:rsidP="001D7B64">
      <w:pPr>
        <w:pStyle w:val="BodyText"/>
      </w:pPr>
      <w:r w:rsidRPr="00994AA5">
        <w:t xml:space="preserve">Upon completion of the tasks in this </w:t>
      </w:r>
      <w:r w:rsidR="006E1C04" w:rsidRPr="00994AA5">
        <w:t>activity</w:t>
      </w:r>
      <w:r w:rsidRPr="00994AA5">
        <w:t xml:space="preserve">, you will be asked to </w:t>
      </w:r>
      <w:r w:rsidR="009F4A5B" w:rsidRPr="00994AA5">
        <w:t>demonstrate</w:t>
      </w:r>
      <w:r w:rsidR="003B623D">
        <w:t xml:space="preserve"> your understanding of Section </w:t>
      </w:r>
      <w:proofErr w:type="spellStart"/>
      <w:r w:rsidR="003B623D">
        <w:t>Xl</w:t>
      </w:r>
      <w:proofErr w:type="spellEnd"/>
      <w:r w:rsidR="003B623D">
        <w:t xml:space="preserve"> of the ASME Code</w:t>
      </w:r>
      <w:r w:rsidR="001607EA">
        <w:t xml:space="preserve">, </w:t>
      </w:r>
      <w:r w:rsidR="001607EA" w:rsidRPr="00994AA5">
        <w:t xml:space="preserve">10 CFR 50.55a, </w:t>
      </w:r>
      <w:r w:rsidR="001607EA">
        <w:t xml:space="preserve">10 CFR 50.69 </w:t>
      </w:r>
      <w:r w:rsidR="001607EA" w:rsidRPr="00994AA5">
        <w:t>and other pertinent references as they pertain to the following:</w:t>
      </w:r>
    </w:p>
    <w:p w14:paraId="6C51E1B5" w14:textId="0A92F358" w:rsidR="00804F4C" w:rsidRPr="00994AA5" w:rsidRDefault="00804F4C" w:rsidP="00543343">
      <w:pPr>
        <w:pStyle w:val="BodyText"/>
        <w:numPr>
          <w:ilvl w:val="0"/>
          <w:numId w:val="23"/>
        </w:numPr>
      </w:pPr>
      <w:r w:rsidRPr="00994AA5">
        <w:t>The scope of 10</w:t>
      </w:r>
      <w:r w:rsidR="008076FB" w:rsidRPr="00994AA5">
        <w:t xml:space="preserve"> </w:t>
      </w:r>
      <w:r w:rsidRPr="00994AA5">
        <w:t>CFR</w:t>
      </w:r>
      <w:r w:rsidR="008076FB" w:rsidRPr="00994AA5">
        <w:t xml:space="preserve"> </w:t>
      </w:r>
      <w:r w:rsidRPr="00994AA5">
        <w:t>50.55a</w:t>
      </w:r>
      <w:r w:rsidR="002E5395">
        <w:t xml:space="preserve"> and 10 CFR 50.69</w:t>
      </w:r>
      <w:r w:rsidR="000C2737" w:rsidRPr="00994AA5">
        <w:t>.</w:t>
      </w:r>
    </w:p>
    <w:p w14:paraId="48E595DC" w14:textId="77777777" w:rsidR="004202C5" w:rsidRPr="00994AA5" w:rsidRDefault="004202C5" w:rsidP="00543343">
      <w:pPr>
        <w:pStyle w:val="BodyText"/>
        <w:numPr>
          <w:ilvl w:val="0"/>
          <w:numId w:val="23"/>
        </w:numPr>
      </w:pPr>
      <w:r w:rsidRPr="00994AA5">
        <w:t xml:space="preserve">The process for licensees to </w:t>
      </w:r>
      <w:r w:rsidR="00804F4C" w:rsidRPr="00994AA5">
        <w:t>obtain approval for relief from ISI requirements and the use of code cases</w:t>
      </w:r>
      <w:r w:rsidRPr="00994AA5">
        <w:t>.</w:t>
      </w:r>
    </w:p>
    <w:p w14:paraId="2C322A5F" w14:textId="77777777" w:rsidR="00255742" w:rsidRPr="00994AA5" w:rsidRDefault="00255742" w:rsidP="00543343">
      <w:pPr>
        <w:pStyle w:val="BodyText"/>
        <w:numPr>
          <w:ilvl w:val="0"/>
          <w:numId w:val="23"/>
        </w:numPr>
      </w:pPr>
      <w:r w:rsidRPr="00994AA5">
        <w:t>Submission of a licensee’s ISI program to NRR.</w:t>
      </w:r>
    </w:p>
    <w:p w14:paraId="06AC5F25" w14:textId="77777777" w:rsidR="004202C5" w:rsidRPr="00994AA5" w:rsidRDefault="004202C5" w:rsidP="00543343">
      <w:pPr>
        <w:pStyle w:val="BodyText"/>
        <w:numPr>
          <w:ilvl w:val="0"/>
          <w:numId w:val="23"/>
        </w:numPr>
      </w:pPr>
      <w:r w:rsidRPr="00994AA5">
        <w:t>The role of the Authorized Nuclear Inspector</w:t>
      </w:r>
      <w:r w:rsidR="0031697F">
        <w:t>/Authorized Nuclear Inservice Inspector</w:t>
      </w:r>
      <w:r w:rsidR="0031697F" w:rsidRPr="00994AA5">
        <w:t>.</w:t>
      </w:r>
    </w:p>
    <w:p w14:paraId="0755BC59" w14:textId="299E6AC4" w:rsidR="004202C5" w:rsidRPr="00994AA5" w:rsidRDefault="004202C5" w:rsidP="00543343">
      <w:pPr>
        <w:pStyle w:val="BodyText"/>
        <w:numPr>
          <w:ilvl w:val="0"/>
          <w:numId w:val="23"/>
        </w:numPr>
      </w:pPr>
      <w:r w:rsidRPr="00994AA5">
        <w:t xml:space="preserve">The </w:t>
      </w:r>
      <w:r w:rsidR="004B1BE4">
        <w:t xml:space="preserve">four </w:t>
      </w:r>
      <w:r w:rsidRPr="00994AA5">
        <w:t>types of non-destructive examinations used during ISI and the specific techniques that fall under each of these categories.</w:t>
      </w:r>
    </w:p>
    <w:p w14:paraId="22AF1C66" w14:textId="77777777" w:rsidR="00BE165A" w:rsidRPr="00994AA5" w:rsidRDefault="004202C5" w:rsidP="00543343">
      <w:pPr>
        <w:pStyle w:val="BodyText"/>
        <w:numPr>
          <w:ilvl w:val="0"/>
          <w:numId w:val="23"/>
        </w:numPr>
      </w:pPr>
      <w:r w:rsidRPr="00994AA5">
        <w:t>The differences between a Level I, Level II, and Level III examiner.</w:t>
      </w:r>
    </w:p>
    <w:p w14:paraId="600612A9" w14:textId="77777777" w:rsidR="000747C7" w:rsidRDefault="004202C5" w:rsidP="00543343">
      <w:pPr>
        <w:pStyle w:val="BodyText"/>
        <w:numPr>
          <w:ilvl w:val="0"/>
          <w:numId w:val="23"/>
        </w:numPr>
      </w:pPr>
      <w:r w:rsidRPr="00994AA5">
        <w:t>The repair and replacement requirements contained in ASME Section XI article IWA-4000</w:t>
      </w:r>
      <w:r w:rsidR="00255742" w:rsidRPr="00994AA5">
        <w:t xml:space="preserve"> (or IWA-7000 as applicable).</w:t>
      </w:r>
    </w:p>
    <w:p w14:paraId="76CD941E" w14:textId="77777777" w:rsidR="004202C5" w:rsidRPr="00994AA5" w:rsidRDefault="004202C5" w:rsidP="00543343">
      <w:pPr>
        <w:pStyle w:val="BodyText"/>
        <w:numPr>
          <w:ilvl w:val="0"/>
          <w:numId w:val="23"/>
        </w:numPr>
      </w:pPr>
      <w:r w:rsidRPr="00994AA5">
        <w:lastRenderedPageBreak/>
        <w:t>The various types of system pressure tests and the general requirements associated with them including the examinations performed during these tests and their limitations.</w:t>
      </w:r>
    </w:p>
    <w:p w14:paraId="7F66B70E" w14:textId="77777777" w:rsidR="004202C5" w:rsidRPr="00994AA5" w:rsidRDefault="004202C5" w:rsidP="00543343">
      <w:pPr>
        <w:pStyle w:val="BodyText"/>
        <w:numPr>
          <w:ilvl w:val="0"/>
          <w:numId w:val="23"/>
        </w:numPr>
      </w:pPr>
      <w:r w:rsidRPr="00994AA5">
        <w:t xml:space="preserve">The records and reports that must be submitted in accordance with ASME Section </w:t>
      </w:r>
      <w:r w:rsidR="00255742" w:rsidRPr="00994AA5">
        <w:t xml:space="preserve">XI </w:t>
      </w:r>
      <w:r w:rsidRPr="00994AA5">
        <w:t>article IWA-600</w:t>
      </w:r>
      <w:r w:rsidR="00255742" w:rsidRPr="00994AA5">
        <w:t>0</w:t>
      </w:r>
      <w:r w:rsidRPr="00994AA5">
        <w:t xml:space="preserve"> and 10 CFR 50.55a.</w:t>
      </w:r>
    </w:p>
    <w:p w14:paraId="13B44514" w14:textId="69011F34" w:rsidR="00804F4C" w:rsidRPr="00994AA5" w:rsidRDefault="00804F4C" w:rsidP="00543343">
      <w:pPr>
        <w:pStyle w:val="BodyText"/>
        <w:numPr>
          <w:ilvl w:val="0"/>
          <w:numId w:val="23"/>
        </w:numPr>
      </w:pPr>
      <w:r w:rsidRPr="00994AA5">
        <w:t xml:space="preserve">The Quality Group Classifications identified in Regulatory Guide 1.26 and the nuclear class 1, 2, and </w:t>
      </w:r>
      <w:ins w:id="55" w:author="Author">
        <w:r w:rsidR="00EC40B2">
          <w:t>3</w:t>
        </w:r>
      </w:ins>
      <w:r w:rsidRPr="00994AA5">
        <w:t xml:space="preserve"> classifications identified in ASME Section XI.</w:t>
      </w:r>
    </w:p>
    <w:p w14:paraId="4ED840CA" w14:textId="77777777" w:rsidR="004202C5" w:rsidRPr="00994AA5" w:rsidRDefault="004202C5" w:rsidP="00543343">
      <w:pPr>
        <w:pStyle w:val="BodyText"/>
        <w:numPr>
          <w:ilvl w:val="0"/>
          <w:numId w:val="23"/>
        </w:numPr>
      </w:pPr>
      <w:r w:rsidRPr="00994AA5">
        <w:t>Describe the general organization of ASME Section XI Subsection IWB, IWC, IWD, IWE, IWF, and IWL and the materials/components to which these requirements apply.</w:t>
      </w:r>
    </w:p>
    <w:p w14:paraId="30BFAFBB" w14:textId="181BE700" w:rsidR="00854EE9" w:rsidRPr="00994AA5" w:rsidRDefault="008B0136" w:rsidP="00543343">
      <w:pPr>
        <w:pStyle w:val="BodyText"/>
        <w:numPr>
          <w:ilvl w:val="0"/>
          <w:numId w:val="23"/>
        </w:numPr>
      </w:pPr>
      <w:r w:rsidRPr="00994AA5">
        <w:t>T</w:t>
      </w:r>
      <w:r w:rsidR="00F06A43" w:rsidRPr="00994AA5">
        <w:t xml:space="preserve">he use of Section XI Appendix VIII qualified </w:t>
      </w:r>
      <w:r w:rsidRPr="00994AA5">
        <w:t xml:space="preserve">UT techniques, </w:t>
      </w:r>
      <w:r w:rsidR="00F06A43" w:rsidRPr="00994AA5">
        <w:t>the relationship between Appendix VIII and the Performance</w:t>
      </w:r>
      <w:r w:rsidRPr="00994AA5">
        <w:t xml:space="preserve"> Demonstration Initiative (PDI), and </w:t>
      </w:r>
      <w:r w:rsidR="00F06A43" w:rsidRPr="00994AA5">
        <w:t xml:space="preserve">how </w:t>
      </w:r>
      <w:r w:rsidR="000C2737" w:rsidRPr="00994AA5">
        <w:t xml:space="preserve">to </w:t>
      </w:r>
      <w:r w:rsidR="00F06A43" w:rsidRPr="00994AA5">
        <w:t>determine when Appendix VIII requirements are applicable.</w:t>
      </w:r>
    </w:p>
    <w:p w14:paraId="65C2883F" w14:textId="77777777" w:rsidR="00854EE9" w:rsidRPr="00994AA5" w:rsidRDefault="00854EE9" w:rsidP="00543343">
      <w:pPr>
        <w:pStyle w:val="BodyText"/>
        <w:numPr>
          <w:ilvl w:val="0"/>
          <w:numId w:val="23"/>
        </w:numPr>
      </w:pPr>
      <w:r w:rsidRPr="00994AA5">
        <w:t>Temporary non-Code repairs.</w:t>
      </w:r>
    </w:p>
    <w:p w14:paraId="40679874" w14:textId="77777777" w:rsidR="00255742" w:rsidRPr="00994AA5" w:rsidRDefault="00255742" w:rsidP="00543343">
      <w:pPr>
        <w:pStyle w:val="BodyText"/>
        <w:numPr>
          <w:ilvl w:val="0"/>
          <w:numId w:val="23"/>
        </w:numPr>
      </w:pPr>
      <w:r w:rsidRPr="00994AA5">
        <w:t>The difference between a code of record and a code of construction.</w:t>
      </w:r>
    </w:p>
    <w:p w14:paraId="67082FA5" w14:textId="0179A0F4" w:rsidR="00672A4D" w:rsidRPr="000623ED" w:rsidRDefault="008129C0" w:rsidP="00543343">
      <w:pPr>
        <w:pStyle w:val="BodyText"/>
        <w:numPr>
          <w:ilvl w:val="0"/>
          <w:numId w:val="23"/>
        </w:numPr>
      </w:pPr>
      <w:r>
        <w:t xml:space="preserve">Inspection Manual Chapter </w:t>
      </w:r>
      <w:r w:rsidR="0096036F" w:rsidRPr="00AE3C4B">
        <w:t>0326, “</w:t>
      </w:r>
      <w:r w:rsidR="0096036F">
        <w:t>Operability Determinations”</w:t>
      </w:r>
    </w:p>
    <w:p w14:paraId="615D9638" w14:textId="77777777" w:rsidR="0071313B" w:rsidRDefault="00330F90" w:rsidP="0071313B">
      <w:pPr>
        <w:pStyle w:val="JOURNALHeading2"/>
      </w:pPr>
      <w:r w:rsidRPr="00994AA5">
        <w:t>TASKS:</w:t>
      </w:r>
    </w:p>
    <w:p w14:paraId="118BA13D" w14:textId="6B1705A0" w:rsidR="004202C5" w:rsidRPr="00994AA5" w:rsidRDefault="004202C5" w:rsidP="00543343">
      <w:pPr>
        <w:pStyle w:val="BodyText"/>
        <w:numPr>
          <w:ilvl w:val="0"/>
          <w:numId w:val="24"/>
        </w:numPr>
      </w:pPr>
      <w:r w:rsidRPr="00994AA5">
        <w:t>Review the Table of Contents and Introduction for each ASME section II, III, V, IX</w:t>
      </w:r>
      <w:ins w:id="56" w:author="Author">
        <w:r w:rsidR="00FF0E33">
          <w:t>, and XI</w:t>
        </w:r>
      </w:ins>
      <w:r w:rsidRPr="00994AA5">
        <w:t>.</w:t>
      </w:r>
    </w:p>
    <w:p w14:paraId="2CCA33E3" w14:textId="71CDCC91" w:rsidR="004202C5" w:rsidRPr="00994AA5" w:rsidRDefault="004202C5" w:rsidP="00DB683A">
      <w:pPr>
        <w:pStyle w:val="BodyText"/>
        <w:numPr>
          <w:ilvl w:val="0"/>
          <w:numId w:val="24"/>
        </w:numPr>
      </w:pPr>
      <w:r w:rsidRPr="00994AA5">
        <w:t>Review ASME Section XI Glossary (Article IW-9000), particularly definitions of indication, imperfection, flaw, discontinuity, defect, relevant condition, Authorized Nuclear Inservice Inspector.</w:t>
      </w:r>
    </w:p>
    <w:p w14:paraId="6CC4924D" w14:textId="7F2DCC16" w:rsidR="004202C5" w:rsidRPr="00994AA5" w:rsidRDefault="004202C5" w:rsidP="00DB683A">
      <w:pPr>
        <w:pStyle w:val="BodyText"/>
        <w:numPr>
          <w:ilvl w:val="0"/>
          <w:numId w:val="24"/>
        </w:numPr>
      </w:pPr>
      <w:r w:rsidRPr="00994AA5">
        <w:t>Review Regulatory Guides 1.147, 1.84, 1.193</w:t>
      </w:r>
      <w:r w:rsidR="000C2737" w:rsidRPr="00994AA5">
        <w:t>,</w:t>
      </w:r>
      <w:r w:rsidRPr="00994AA5">
        <w:t xml:space="preserve"> and 1.26 (quality group classifications).</w:t>
      </w:r>
    </w:p>
    <w:p w14:paraId="0B835522" w14:textId="3A05A010" w:rsidR="008B0136" w:rsidRDefault="008B0136" w:rsidP="00DB683A">
      <w:pPr>
        <w:pStyle w:val="BodyText"/>
        <w:numPr>
          <w:ilvl w:val="0"/>
          <w:numId w:val="24"/>
        </w:numPr>
      </w:pPr>
      <w:r w:rsidRPr="00994AA5">
        <w:t>Review Section XI Appendix VIII and 10</w:t>
      </w:r>
      <w:r w:rsidR="008076FB" w:rsidRPr="00994AA5">
        <w:t xml:space="preserve"> </w:t>
      </w:r>
      <w:r w:rsidRPr="00994AA5">
        <w:t>CFR</w:t>
      </w:r>
      <w:r w:rsidR="008076FB" w:rsidRPr="00994AA5">
        <w:t xml:space="preserve"> </w:t>
      </w:r>
      <w:r w:rsidRPr="00994AA5">
        <w:t>50.55a requirements pertaining to the use of Appendix VIII.</w:t>
      </w:r>
    </w:p>
    <w:p w14:paraId="3377255B" w14:textId="32205BBA" w:rsidR="007A2E93" w:rsidRPr="00994AA5" w:rsidRDefault="00DB683A" w:rsidP="00DB683A">
      <w:pPr>
        <w:pStyle w:val="BodyText"/>
        <w:numPr>
          <w:ilvl w:val="0"/>
          <w:numId w:val="24"/>
        </w:numPr>
      </w:pPr>
      <w:r>
        <w:t>R</w:t>
      </w:r>
      <w:r w:rsidR="007A2E93">
        <w:t xml:space="preserve">eview </w:t>
      </w:r>
      <w:r w:rsidR="007B766F">
        <w:t xml:space="preserve">the </w:t>
      </w:r>
      <w:r w:rsidR="007A2E93">
        <w:t xml:space="preserve">10 CFR 50.69 </w:t>
      </w:r>
      <w:r w:rsidR="008B4CFF">
        <w:t xml:space="preserve">ISI and IST requirements for systems that </w:t>
      </w:r>
      <w:r w:rsidR="007B766F">
        <w:t xml:space="preserve">have been </w:t>
      </w:r>
      <w:r w:rsidR="008B4CFF">
        <w:t xml:space="preserve">classified </w:t>
      </w:r>
      <w:r w:rsidR="00DB0F1A">
        <w:t>as Risk Inf</w:t>
      </w:r>
      <w:r w:rsidR="00124660">
        <w:t>o</w:t>
      </w:r>
      <w:r w:rsidR="00DB0F1A">
        <w:t xml:space="preserve">rmed Safety Classification </w:t>
      </w:r>
      <w:r w:rsidR="00124660">
        <w:t>one through four.</w:t>
      </w:r>
    </w:p>
    <w:p w14:paraId="7FCF30BE" w14:textId="24BA1062" w:rsidR="004202C5" w:rsidRPr="00994AA5" w:rsidRDefault="004202C5" w:rsidP="00DB683A">
      <w:pPr>
        <w:pStyle w:val="BodyText"/>
        <w:numPr>
          <w:ilvl w:val="0"/>
          <w:numId w:val="24"/>
        </w:numPr>
      </w:pPr>
      <w:r w:rsidRPr="00994AA5">
        <w:t xml:space="preserve">After reviewing the references in sufficient detail to perform adequately in accordance with the requirements of the Evaluation Criteria, meet with your supervisor, or the person designated to be your resource for this activity to discuss the </w:t>
      </w:r>
      <w:r w:rsidR="00DC6AEC">
        <w:t>material/subjects</w:t>
      </w:r>
      <w:r w:rsidRPr="00994AA5">
        <w:t xml:space="preserve"> listed in the Evaluation Criteria.</w:t>
      </w:r>
    </w:p>
    <w:p w14:paraId="2844DB0F" w14:textId="1D84383F" w:rsidR="000747C7" w:rsidRDefault="00330F90" w:rsidP="003F5232">
      <w:pPr>
        <w:pStyle w:val="JOURNALHeading2"/>
      </w:pPr>
      <w:r w:rsidRPr="00994AA5">
        <w:t>DOCUMENTATION</w:t>
      </w:r>
      <w:r w:rsidR="004202C5" w:rsidRPr="00994AA5">
        <w:t>:</w:t>
      </w:r>
      <w:r w:rsidR="004202C5" w:rsidRPr="00994AA5">
        <w:tab/>
      </w:r>
      <w:r w:rsidR="009B6FE5" w:rsidRPr="00994AA5">
        <w:t>ISI Inspector Advanced-Level Signature Card</w:t>
      </w:r>
      <w:r w:rsidR="004202C5" w:rsidRPr="00994AA5">
        <w:t xml:space="preserve"> Item ISA-ISI-1</w:t>
      </w:r>
    </w:p>
    <w:p w14:paraId="4A886B57" w14:textId="53D8BA2C" w:rsidR="004202C5" w:rsidRPr="00994AA5" w:rsidRDefault="00FF1CFC" w:rsidP="00353778">
      <w:pPr>
        <w:pStyle w:val="JournalTOPIC"/>
        <w:rPr>
          <w:rStyle w:val="Heading3Char"/>
        </w:rPr>
      </w:pPr>
      <w:bookmarkStart w:id="57" w:name="_Toc423508284"/>
      <w:bookmarkStart w:id="58" w:name="_Toc132019590"/>
      <w:r w:rsidRPr="00994AA5">
        <w:lastRenderedPageBreak/>
        <w:t>(</w:t>
      </w:r>
      <w:r w:rsidR="004202C5" w:rsidRPr="00994AA5">
        <w:t>ISA-ISI-2) Industry Initiatives for Material Degradation</w:t>
      </w:r>
      <w:bookmarkEnd w:id="57"/>
      <w:bookmarkEnd w:id="58"/>
    </w:p>
    <w:p w14:paraId="5BEE5F41" w14:textId="77777777" w:rsidR="0071313B" w:rsidRDefault="0071313B" w:rsidP="0071313B">
      <w:pPr>
        <w:pStyle w:val="JOURNALHeading2"/>
      </w:pPr>
      <w:r>
        <w:t>PURPOSE:</w:t>
      </w:r>
    </w:p>
    <w:p w14:paraId="5D3B369C" w14:textId="7035D30C" w:rsidR="004202C5" w:rsidRPr="00FB5A51" w:rsidRDefault="004202C5" w:rsidP="00FB5A51">
      <w:pPr>
        <w:pStyle w:val="BodyText"/>
      </w:pPr>
      <w:r w:rsidRPr="00FB5A51">
        <w:t xml:space="preserve">The purpose of this </w:t>
      </w:r>
      <w:r w:rsidR="002815FB" w:rsidRPr="00FB5A51">
        <w:t>ISA</w:t>
      </w:r>
      <w:r w:rsidRPr="00FB5A51">
        <w:t xml:space="preserve"> is to acquaint you with various industry initiatives that address material degradation mechanisms, inspection programs and techniques that evaluate degradation and techniques for mitigating the effects of material degradation.</w:t>
      </w:r>
    </w:p>
    <w:p w14:paraId="72437A8B" w14:textId="021982FB" w:rsidR="004202C5" w:rsidRPr="00994AA5" w:rsidRDefault="0071313B" w:rsidP="00FB5A51">
      <w:pPr>
        <w:pStyle w:val="JOURNALHeading2"/>
      </w:pPr>
      <w:r>
        <w:t>COMPETENCY AREA:</w:t>
      </w:r>
      <w:r w:rsidR="00FB5A51">
        <w:tab/>
      </w:r>
      <w:r w:rsidR="004202C5" w:rsidRPr="00994AA5">
        <w:t>INSPECTION AREA TECHNICAL EXPERTISE</w:t>
      </w:r>
    </w:p>
    <w:p w14:paraId="40AF486F" w14:textId="27C27B73" w:rsidR="004202C5" w:rsidRDefault="00330F90" w:rsidP="0071313B">
      <w:pPr>
        <w:pStyle w:val="JOURNALHeading2"/>
      </w:pPr>
      <w:r w:rsidRPr="00994AA5">
        <w:t>LEVEL OF EFFORT</w:t>
      </w:r>
      <w:r w:rsidR="004202C5" w:rsidRPr="00994AA5">
        <w:t>:</w:t>
      </w:r>
      <w:r w:rsidR="004202C5" w:rsidRPr="00994AA5">
        <w:tab/>
      </w:r>
      <w:r w:rsidR="00DC2A85" w:rsidRPr="00994AA5">
        <w:t xml:space="preserve">50 </w:t>
      </w:r>
      <w:r w:rsidR="004202C5" w:rsidRPr="00994AA5">
        <w:t>Hours</w:t>
      </w:r>
    </w:p>
    <w:p w14:paraId="6D98E088" w14:textId="77777777" w:rsidR="0071313B" w:rsidRDefault="00330F90" w:rsidP="0071313B">
      <w:pPr>
        <w:pStyle w:val="JOURNALHeading2"/>
      </w:pPr>
      <w:r>
        <w:t>REFERENCES</w:t>
      </w:r>
      <w:r w:rsidR="008129C0">
        <w:t>:</w:t>
      </w:r>
    </w:p>
    <w:p w14:paraId="415455C5" w14:textId="44E019F0" w:rsidR="008129C0" w:rsidRPr="00FB5A51" w:rsidRDefault="008129C0" w:rsidP="00FB5A51">
      <w:pPr>
        <w:pStyle w:val="BodyText"/>
        <w:numPr>
          <w:ilvl w:val="0"/>
          <w:numId w:val="25"/>
        </w:numPr>
      </w:pPr>
      <w:r w:rsidRPr="00FB5A51">
        <w:t>Code Cases N-770-x, N-729-</w:t>
      </w:r>
      <w:proofErr w:type="gramStart"/>
      <w:r w:rsidRPr="00FB5A51">
        <w:t>x</w:t>
      </w:r>
      <w:proofErr w:type="gramEnd"/>
      <w:r w:rsidRPr="00FB5A51">
        <w:t xml:space="preserve"> and N-722-x</w:t>
      </w:r>
    </w:p>
    <w:p w14:paraId="3F0B0B00" w14:textId="77777777" w:rsidR="008129C0" w:rsidRDefault="008129C0" w:rsidP="00FB5A51">
      <w:pPr>
        <w:pStyle w:val="BodyText"/>
        <w:numPr>
          <w:ilvl w:val="0"/>
          <w:numId w:val="25"/>
        </w:numPr>
      </w:pPr>
      <w:r>
        <w:t>BWR Vessel and Internal Program (BWR VIP) listed in</w:t>
      </w:r>
      <w:r w:rsidRPr="00FB5A51">
        <w:t xml:space="preserve"> </w:t>
      </w:r>
      <w:r>
        <w:t>the</w:t>
      </w:r>
      <w:r w:rsidRPr="00FB5A51">
        <w:t xml:space="preserve"> </w:t>
      </w:r>
      <w:r>
        <w:t>ISI</w:t>
      </w:r>
      <w:r>
        <w:tab/>
        <w:t>Guidance Documents</w:t>
      </w:r>
      <w:r w:rsidRPr="00FB5A51">
        <w:t xml:space="preserve"> </w:t>
      </w:r>
      <w:r>
        <w:t>Section</w:t>
      </w:r>
    </w:p>
    <w:p w14:paraId="34E3AA3E" w14:textId="77777777" w:rsidR="008129C0" w:rsidRDefault="008129C0" w:rsidP="00FB5A51">
      <w:pPr>
        <w:pStyle w:val="BodyText"/>
        <w:numPr>
          <w:ilvl w:val="0"/>
          <w:numId w:val="25"/>
        </w:numPr>
      </w:pPr>
      <w:r w:rsidRPr="00797AC9">
        <w:t>NEI 03-08 “The Material Initiative”</w:t>
      </w:r>
    </w:p>
    <w:p w14:paraId="298474B4" w14:textId="77777777" w:rsidR="008129C0" w:rsidRDefault="008129C0" w:rsidP="00FB5A51">
      <w:pPr>
        <w:pStyle w:val="BodyText"/>
        <w:numPr>
          <w:ilvl w:val="0"/>
          <w:numId w:val="25"/>
        </w:numPr>
      </w:pPr>
      <w:r w:rsidRPr="00CF4A51">
        <w:t>MRP 146 “Management of Thermal Fatigue in Normal Stagnant Non-Isolable Reactor Coolant Lines”</w:t>
      </w:r>
    </w:p>
    <w:p w14:paraId="50152905" w14:textId="77777777" w:rsidR="008129C0" w:rsidRDefault="008129C0" w:rsidP="00FB5A51">
      <w:pPr>
        <w:pStyle w:val="BodyText"/>
        <w:numPr>
          <w:ilvl w:val="0"/>
          <w:numId w:val="25"/>
        </w:numPr>
      </w:pPr>
      <w:r w:rsidRPr="00CF4A51">
        <w:t>MRP 192 “Assessment of Residual Heat Removal Mixing Tee Thermal Fatigue in PWR Plants”</w:t>
      </w:r>
    </w:p>
    <w:p w14:paraId="0B16400D" w14:textId="77777777" w:rsidR="008129C0" w:rsidRDefault="008129C0" w:rsidP="00FB5A51">
      <w:pPr>
        <w:pStyle w:val="BodyText"/>
        <w:numPr>
          <w:ilvl w:val="0"/>
          <w:numId w:val="25"/>
        </w:numPr>
      </w:pPr>
      <w:r w:rsidRPr="00CF4A51">
        <w:t>MRP 227 “PWR Internals and Evaluation Guidelines”</w:t>
      </w:r>
    </w:p>
    <w:p w14:paraId="7E753C2D" w14:textId="77777777" w:rsidR="008129C0" w:rsidRDefault="008129C0" w:rsidP="00FB5A51">
      <w:pPr>
        <w:pStyle w:val="BodyText"/>
        <w:numPr>
          <w:ilvl w:val="0"/>
          <w:numId w:val="25"/>
        </w:numPr>
      </w:pPr>
      <w:r>
        <w:t xml:space="preserve">MRP 228 </w:t>
      </w:r>
      <w:r w:rsidRPr="00CF4A51">
        <w:t>“Inspection Standard for PWR Internals”</w:t>
      </w:r>
    </w:p>
    <w:p w14:paraId="491A7D02" w14:textId="77777777" w:rsidR="0071313B" w:rsidRDefault="00330F90" w:rsidP="0071313B">
      <w:pPr>
        <w:pStyle w:val="JOURNALHeading2"/>
      </w:pPr>
      <w:r w:rsidRPr="00994AA5">
        <w:t>EVALUATION</w:t>
      </w:r>
      <w:r w:rsidR="0071313B">
        <w:t xml:space="preserve"> </w:t>
      </w:r>
      <w:r w:rsidRPr="00994AA5">
        <w:t>CRITERIA</w:t>
      </w:r>
      <w:r w:rsidR="004202C5" w:rsidRPr="00994AA5">
        <w:t>:</w:t>
      </w:r>
    </w:p>
    <w:p w14:paraId="75DD0441" w14:textId="183A8959" w:rsidR="004202C5" w:rsidRPr="00994AA5" w:rsidRDefault="004202C5" w:rsidP="001D7B64">
      <w:pPr>
        <w:pStyle w:val="BodyText"/>
      </w:pPr>
      <w:r w:rsidRPr="00994AA5">
        <w:t>Review the references in sufficient detail to demonstrate:</w:t>
      </w:r>
    </w:p>
    <w:p w14:paraId="00EE1F3C" w14:textId="5E2B6AF8" w:rsidR="004202C5" w:rsidRPr="00994AA5" w:rsidRDefault="004202C5" w:rsidP="00144525">
      <w:pPr>
        <w:pStyle w:val="BodyText"/>
        <w:numPr>
          <w:ilvl w:val="0"/>
          <w:numId w:val="26"/>
        </w:numPr>
      </w:pPr>
      <w:r w:rsidRPr="00994AA5">
        <w:t xml:space="preserve">Understanding of industry initiatives </w:t>
      </w:r>
      <w:r w:rsidR="000B57A7">
        <w:t xml:space="preserve">regarding the </w:t>
      </w:r>
      <w:r w:rsidRPr="00994AA5">
        <w:t>study and mitigation of material degradation mechanisms.</w:t>
      </w:r>
    </w:p>
    <w:p w14:paraId="522F1D94" w14:textId="77777777" w:rsidR="004202C5" w:rsidRPr="00994AA5" w:rsidRDefault="004202C5" w:rsidP="00144525">
      <w:pPr>
        <w:pStyle w:val="BodyText"/>
        <w:numPr>
          <w:ilvl w:val="0"/>
          <w:numId w:val="26"/>
        </w:numPr>
      </w:pPr>
      <w:r w:rsidRPr="00994AA5">
        <w:t>Understanding of examination guidelines for reactor pressure vessels and internals.</w:t>
      </w:r>
    </w:p>
    <w:p w14:paraId="1C3D1CC2" w14:textId="77777777" w:rsidR="00F7125E" w:rsidRPr="00994AA5" w:rsidRDefault="00F7125E" w:rsidP="00144525">
      <w:pPr>
        <w:pStyle w:val="BodyText"/>
        <w:numPr>
          <w:ilvl w:val="0"/>
          <w:numId w:val="26"/>
        </w:numPr>
      </w:pPr>
      <w:r w:rsidRPr="00994AA5">
        <w:t>Describe industry operating experience with PWSCC, IGSCC and erosion/corrosion and flow accelerated corrosion.</w:t>
      </w:r>
    </w:p>
    <w:p w14:paraId="4927FDCC" w14:textId="77777777" w:rsidR="0071313B" w:rsidRDefault="00330F90" w:rsidP="0071313B">
      <w:pPr>
        <w:pStyle w:val="JOURNALHeading2"/>
      </w:pPr>
      <w:r w:rsidRPr="00994AA5">
        <w:t>TASKS</w:t>
      </w:r>
      <w:r w:rsidR="004202C5" w:rsidRPr="00994AA5">
        <w:t>:</w:t>
      </w:r>
    </w:p>
    <w:p w14:paraId="5DE64569" w14:textId="3B9B356B" w:rsidR="004202C5" w:rsidRPr="00994AA5" w:rsidRDefault="00C952DD" w:rsidP="00144525">
      <w:pPr>
        <w:pStyle w:val="BodyText"/>
        <w:numPr>
          <w:ilvl w:val="0"/>
          <w:numId w:val="27"/>
        </w:numPr>
      </w:pPr>
      <w:r w:rsidRPr="00C952DD">
        <w:t>Review Code Cases N-770-x, N-729-</w:t>
      </w:r>
      <w:proofErr w:type="gramStart"/>
      <w:r w:rsidRPr="00C952DD">
        <w:t>x</w:t>
      </w:r>
      <w:proofErr w:type="gramEnd"/>
      <w:r w:rsidRPr="00C952DD">
        <w:t xml:space="preserve"> and N-722-x</w:t>
      </w:r>
    </w:p>
    <w:p w14:paraId="6983D6CD" w14:textId="77777777" w:rsidR="00831991" w:rsidRPr="00994AA5" w:rsidRDefault="004202C5" w:rsidP="00144525">
      <w:pPr>
        <w:pStyle w:val="BodyText"/>
        <w:numPr>
          <w:ilvl w:val="0"/>
          <w:numId w:val="27"/>
        </w:numPr>
      </w:pPr>
      <w:r w:rsidRPr="00994AA5">
        <w:t>Review BWR VIPs listed in the reference listing.</w:t>
      </w:r>
    </w:p>
    <w:p w14:paraId="4CFC71FD" w14:textId="77777777" w:rsidR="00831991" w:rsidRPr="00994AA5" w:rsidRDefault="00C952DD" w:rsidP="00144525">
      <w:pPr>
        <w:pStyle w:val="BodyText"/>
        <w:numPr>
          <w:ilvl w:val="0"/>
          <w:numId w:val="27"/>
        </w:numPr>
      </w:pPr>
      <w:r w:rsidRPr="00C952DD">
        <w:lastRenderedPageBreak/>
        <w:t>Review NEI 03-08.</w:t>
      </w:r>
    </w:p>
    <w:p w14:paraId="2525CA53" w14:textId="77777777" w:rsidR="004202C5" w:rsidRPr="00994AA5" w:rsidRDefault="00C952DD" w:rsidP="00144525">
      <w:pPr>
        <w:pStyle w:val="BodyText"/>
        <w:numPr>
          <w:ilvl w:val="0"/>
          <w:numId w:val="27"/>
        </w:numPr>
      </w:pPr>
      <w:r w:rsidRPr="00C952DD">
        <w:t>Review MRP 146, MRP 192, MRP 227 and MRP 228.</w:t>
      </w:r>
    </w:p>
    <w:p w14:paraId="78EC7920" w14:textId="77777777" w:rsidR="00C952DD" w:rsidRPr="00C952DD" w:rsidRDefault="004202C5" w:rsidP="00144525">
      <w:pPr>
        <w:pStyle w:val="BodyText"/>
        <w:numPr>
          <w:ilvl w:val="0"/>
          <w:numId w:val="27"/>
        </w:numPr>
      </w:pPr>
      <w:r w:rsidRPr="00994AA5">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w:t>
      </w:r>
      <w:r w:rsidR="00C952DD" w:rsidRPr="00C952DD">
        <w:t>and to demonstrate that you can meet the evaluation criteria for this activity.</w:t>
      </w:r>
    </w:p>
    <w:p w14:paraId="21A8AEA7" w14:textId="77777777" w:rsidR="000747C7" w:rsidRDefault="00330F90" w:rsidP="0071313B">
      <w:pPr>
        <w:pStyle w:val="JOURNALHeading2"/>
      </w:pPr>
      <w:r w:rsidRPr="00C952DD">
        <w:t>DOCUMENTATION:</w:t>
      </w:r>
      <w:r w:rsidR="00C952DD" w:rsidRPr="00C952DD">
        <w:tab/>
        <w:t>ISI Inspector Advanced-Level Signature Card Item ISA-ISI-2</w:t>
      </w:r>
    </w:p>
    <w:p w14:paraId="3FDB095C" w14:textId="1C779176" w:rsidR="004202C5" w:rsidRPr="00EF2F55" w:rsidRDefault="00FF1CFC" w:rsidP="00353778">
      <w:pPr>
        <w:pStyle w:val="JournalTOPIC"/>
        <w:rPr>
          <w:rStyle w:val="Heading1Char"/>
          <w:bCs/>
        </w:rPr>
      </w:pPr>
      <w:bookmarkStart w:id="59" w:name="_Toc423508285"/>
      <w:bookmarkStart w:id="60" w:name="_Toc132019591"/>
      <w:r w:rsidRPr="00994AA5">
        <w:lastRenderedPageBreak/>
        <w:t>(I</w:t>
      </w:r>
      <w:r w:rsidR="004202C5" w:rsidRPr="00994AA5">
        <w:rPr>
          <w:rStyle w:val="Heading1Char"/>
        </w:rPr>
        <w:t>SA-ISI-3) Reactor Pressure Vessel Head Penetrations</w:t>
      </w:r>
      <w:bookmarkEnd w:id="59"/>
      <w:ins w:id="61" w:author="Author">
        <w:r w:rsidR="0007400C">
          <w:rPr>
            <w:rStyle w:val="Heading1Char"/>
          </w:rPr>
          <w:t xml:space="preserve"> (RPVH)</w:t>
        </w:r>
      </w:ins>
      <w:bookmarkEnd w:id="60"/>
    </w:p>
    <w:p w14:paraId="543B9A43" w14:textId="77777777" w:rsidR="0071313B" w:rsidRDefault="0071313B" w:rsidP="005B623D">
      <w:pPr>
        <w:pStyle w:val="JOURNALHeading2"/>
        <w:spacing w:before="220"/>
      </w:pPr>
      <w:r>
        <w:t>PURPOSE:</w:t>
      </w:r>
    </w:p>
    <w:p w14:paraId="77A9431A" w14:textId="1E6BB30F" w:rsidR="004202C5" w:rsidRPr="00994AA5" w:rsidRDefault="004202C5" w:rsidP="0086368F">
      <w:pPr>
        <w:pStyle w:val="BodyText"/>
      </w:pPr>
      <w:r w:rsidRPr="00994AA5">
        <w:t xml:space="preserve">The purpose of this </w:t>
      </w:r>
      <w:r w:rsidR="002815FB" w:rsidRPr="00994AA5">
        <w:t>ISA</w:t>
      </w:r>
      <w:r w:rsidRPr="00994AA5">
        <w:t xml:space="preserve"> is to acquaint you with the history of reactor pressure vessel head penetration degradation, regulatory requirements for inspection, and inspection techniques employed during reactor pressure vessel head inspections.</w:t>
      </w:r>
    </w:p>
    <w:p w14:paraId="5AF40360" w14:textId="69F69AF6" w:rsidR="004202C5" w:rsidRPr="00994AA5" w:rsidRDefault="0071313B" w:rsidP="00144525">
      <w:pPr>
        <w:pStyle w:val="JOURNALHeading2"/>
      </w:pPr>
      <w:r>
        <w:t>COMPETENCY AREA:</w:t>
      </w:r>
      <w:r w:rsidR="00144525">
        <w:tab/>
      </w:r>
      <w:r w:rsidR="004202C5" w:rsidRPr="00994AA5">
        <w:t>INSPECTION AREA TECHNICAL EXPERTISE</w:t>
      </w:r>
      <w:r w:rsidR="00144525">
        <w:br/>
      </w:r>
      <w:r w:rsidR="004202C5" w:rsidRPr="00994AA5">
        <w:t>ASSESSMENT AND ENFORCEMENT</w:t>
      </w:r>
    </w:p>
    <w:p w14:paraId="5BACA725" w14:textId="42EBBB91" w:rsidR="004202C5" w:rsidRPr="00994AA5" w:rsidRDefault="008E23A4" w:rsidP="005B623D">
      <w:pPr>
        <w:pStyle w:val="JOURNALHeading2"/>
        <w:spacing w:before="220"/>
      </w:pPr>
      <w:r w:rsidRPr="00994AA5">
        <w:t>LEVEL OF EFFORT</w:t>
      </w:r>
      <w:r w:rsidR="004202C5" w:rsidRPr="00994AA5">
        <w:t>:</w:t>
      </w:r>
      <w:r w:rsidR="004202C5" w:rsidRPr="00994AA5">
        <w:tab/>
      </w:r>
      <w:r w:rsidR="00DC2A85" w:rsidRPr="00994AA5">
        <w:t xml:space="preserve">50 </w:t>
      </w:r>
      <w:r w:rsidR="004202C5" w:rsidRPr="00994AA5">
        <w:t>Hours</w:t>
      </w:r>
    </w:p>
    <w:p w14:paraId="48AC3B04" w14:textId="77777777" w:rsidR="0071313B" w:rsidRDefault="008E23A4" w:rsidP="0071313B">
      <w:pPr>
        <w:pStyle w:val="JOURNALHeading2"/>
      </w:pPr>
      <w:r w:rsidRPr="00994AA5">
        <w:t>REFERENCES</w:t>
      </w:r>
      <w:r w:rsidR="004202C5" w:rsidRPr="00994AA5">
        <w:t>:</w:t>
      </w:r>
    </w:p>
    <w:p w14:paraId="387B965C" w14:textId="2C9C28FA" w:rsidR="004202C5" w:rsidRPr="00994AA5" w:rsidRDefault="004202C5" w:rsidP="001D7B64">
      <w:pPr>
        <w:pStyle w:val="BodyText"/>
      </w:pPr>
      <w:r w:rsidRPr="00994AA5">
        <w:t xml:space="preserve">All the </w:t>
      </w:r>
      <w:r w:rsidR="00D72584" w:rsidRPr="00994AA5">
        <w:t>documents</w:t>
      </w:r>
      <w:r w:rsidRPr="00994AA5">
        <w:t xml:space="preserve"> listed in the </w:t>
      </w:r>
      <w:r w:rsidR="007224A8" w:rsidRPr="00994AA5">
        <w:t>ISI Guidance</w:t>
      </w:r>
      <w:r w:rsidR="00EC22F0" w:rsidRPr="00994AA5">
        <w:t xml:space="preserve"> Documents Section </w:t>
      </w:r>
      <w:r w:rsidRPr="00994AA5">
        <w:t xml:space="preserve">are appropriate for this activity as well as those specifically </w:t>
      </w:r>
      <w:r w:rsidR="00EC22F0" w:rsidRPr="00994AA5">
        <w:t>listed</w:t>
      </w:r>
      <w:r w:rsidRPr="00994AA5">
        <w:t xml:space="preserve"> below in the “Tasks” </w:t>
      </w:r>
      <w:r w:rsidR="00A64789" w:rsidRPr="00994AA5">
        <w:t>S</w:t>
      </w:r>
      <w:r w:rsidRPr="00994AA5">
        <w:t>ection.</w:t>
      </w:r>
    </w:p>
    <w:p w14:paraId="59A9CA82" w14:textId="77777777" w:rsidR="0071313B" w:rsidRDefault="008E23A4" w:rsidP="0071313B">
      <w:pPr>
        <w:pStyle w:val="JOURNALHeading2"/>
      </w:pPr>
      <w:r w:rsidRPr="00994AA5">
        <w:t>EVALUATION</w:t>
      </w:r>
      <w:r w:rsidR="0071313B">
        <w:t xml:space="preserve"> </w:t>
      </w:r>
      <w:r w:rsidRPr="00994AA5">
        <w:t>CRITERIA:</w:t>
      </w:r>
    </w:p>
    <w:p w14:paraId="25DF38E2" w14:textId="3A538809" w:rsidR="004202C5" w:rsidRPr="00994AA5" w:rsidRDefault="004202C5" w:rsidP="001D7B64">
      <w:pPr>
        <w:pStyle w:val="BodyText"/>
      </w:pPr>
      <w:r w:rsidRPr="00994AA5">
        <w:t>Review the references in sufficient detail to demonstrate:</w:t>
      </w:r>
    </w:p>
    <w:p w14:paraId="3A058CB3" w14:textId="77777777" w:rsidR="004202C5" w:rsidRPr="00994AA5" w:rsidRDefault="004202C5" w:rsidP="00144525">
      <w:pPr>
        <w:pStyle w:val="BodyText"/>
        <w:numPr>
          <w:ilvl w:val="0"/>
          <w:numId w:val="28"/>
        </w:numPr>
      </w:pPr>
      <w:r w:rsidRPr="00994AA5">
        <w:t>Knowledge of the requirements for inspection of Reactor Pressure Vessel Heads for PWRs.</w:t>
      </w:r>
    </w:p>
    <w:p w14:paraId="751052C0" w14:textId="77777777" w:rsidR="004202C5" w:rsidRPr="00994AA5" w:rsidRDefault="004202C5" w:rsidP="00144525">
      <w:pPr>
        <w:pStyle w:val="BodyText"/>
        <w:numPr>
          <w:ilvl w:val="0"/>
          <w:numId w:val="28"/>
        </w:numPr>
      </w:pPr>
      <w:r w:rsidRPr="00994AA5">
        <w:t>Capabilities and limitations of ultrasonic inspections systems.</w:t>
      </w:r>
    </w:p>
    <w:p w14:paraId="50BCEEE7" w14:textId="77777777" w:rsidR="004202C5" w:rsidRPr="00994AA5" w:rsidRDefault="004202C5" w:rsidP="00144525">
      <w:pPr>
        <w:pStyle w:val="BodyText"/>
        <w:numPr>
          <w:ilvl w:val="0"/>
          <w:numId w:val="28"/>
        </w:numPr>
      </w:pPr>
      <w:r w:rsidRPr="00994AA5">
        <w:t xml:space="preserve">Basic understanding of various inspection techniques used by </w:t>
      </w:r>
      <w:proofErr w:type="gramStart"/>
      <w:r w:rsidRPr="00994AA5">
        <w:t>licensee’s</w:t>
      </w:r>
      <w:proofErr w:type="gramEnd"/>
      <w:r w:rsidRPr="00994AA5">
        <w:t xml:space="preserve"> in inspection of Reactor Pressure Vessel Heads for PWRs.</w:t>
      </w:r>
    </w:p>
    <w:p w14:paraId="79EBD14A" w14:textId="77777777" w:rsidR="0071313B" w:rsidRDefault="008E23A4" w:rsidP="005B623D">
      <w:pPr>
        <w:pStyle w:val="JOURNALHeading2"/>
        <w:spacing w:before="220"/>
      </w:pPr>
      <w:r w:rsidRPr="00994AA5">
        <w:t>TASKS:</w:t>
      </w:r>
    </w:p>
    <w:p w14:paraId="788C63BE" w14:textId="6233A4D6" w:rsidR="00AB616A" w:rsidRPr="00994AA5" w:rsidRDefault="004202C5" w:rsidP="00144525">
      <w:pPr>
        <w:pStyle w:val="BodyText"/>
        <w:numPr>
          <w:ilvl w:val="0"/>
          <w:numId w:val="29"/>
        </w:numPr>
      </w:pPr>
      <w:r w:rsidRPr="00994AA5">
        <w:t>Review NRC Order EA-03-009 Revision 1.</w:t>
      </w:r>
    </w:p>
    <w:p w14:paraId="3879FF92" w14:textId="172D1C55" w:rsidR="00270C31" w:rsidRDefault="00AB616A" w:rsidP="00BA3CC1">
      <w:pPr>
        <w:pStyle w:val="BodyText"/>
        <w:numPr>
          <w:ilvl w:val="0"/>
          <w:numId w:val="29"/>
        </w:numPr>
      </w:pPr>
      <w:r w:rsidRPr="00994AA5">
        <w:t>Review Section XI code case N-729-x and 10</w:t>
      </w:r>
      <w:r w:rsidR="008076FB" w:rsidRPr="00994AA5">
        <w:t xml:space="preserve"> </w:t>
      </w:r>
      <w:r w:rsidRPr="00994AA5">
        <w:t>CFR</w:t>
      </w:r>
      <w:r w:rsidR="008076FB" w:rsidRPr="00994AA5">
        <w:t xml:space="preserve"> </w:t>
      </w:r>
      <w:r w:rsidRPr="00994AA5">
        <w:t>50.55a(g)(6)(ii)(d)</w:t>
      </w:r>
      <w:r w:rsidR="008E5190" w:rsidRPr="00994AA5">
        <w:t>.</w:t>
      </w:r>
    </w:p>
    <w:p w14:paraId="3D8986F1" w14:textId="5F0A1454" w:rsidR="00DB16E7" w:rsidRPr="00A37661" w:rsidRDefault="004202C5" w:rsidP="00BA3CC1">
      <w:pPr>
        <w:pStyle w:val="BodyText"/>
        <w:numPr>
          <w:ilvl w:val="0"/>
          <w:numId w:val="29"/>
        </w:numPr>
      </w:pPr>
      <w:r w:rsidRPr="00994AA5">
        <w:t xml:space="preserve">Obtain and review RPVH Penetration information from </w:t>
      </w:r>
      <w:r w:rsidR="007452A7" w:rsidRPr="00994AA5">
        <w:t>the ISI Best Practices</w:t>
      </w:r>
      <w:r w:rsidRPr="00994AA5">
        <w:t xml:space="preserve"> website</w:t>
      </w:r>
      <w:r w:rsidR="00DC6AEC">
        <w:t xml:space="preserve"> </w:t>
      </w:r>
      <w:hyperlink r:id="rId10" w:history="1">
        <w:r w:rsidR="00A37661" w:rsidRPr="005551C9">
          <w:rPr>
            <w:rStyle w:val="Hyperlink"/>
          </w:rPr>
          <w:t>https://usnrc.sharepoint.com/teams/ISIandMaterialsEngineeringResource</w:t>
        </w:r>
      </w:hyperlink>
    </w:p>
    <w:p w14:paraId="2649BFE3" w14:textId="24C1062D" w:rsidR="00AB616A" w:rsidRPr="00994AA5" w:rsidRDefault="004202C5" w:rsidP="00BA3CC1">
      <w:pPr>
        <w:pStyle w:val="BodyText"/>
        <w:numPr>
          <w:ilvl w:val="0"/>
          <w:numId w:val="29"/>
        </w:numPr>
      </w:pPr>
      <w:r w:rsidRPr="00994AA5">
        <w:t xml:space="preserve">Review and discuss with an ISI inspector NUREG/CR-5985/PNL-8919, “Evaluation </w:t>
      </w:r>
      <w:r w:rsidR="00DC2363">
        <w:t>o</w:t>
      </w:r>
      <w:r w:rsidRPr="00994AA5">
        <w:t>f Computer-Based Ultrasonic Inservice Inspection Systems.”</w:t>
      </w:r>
    </w:p>
    <w:p w14:paraId="70EC36CD" w14:textId="77777777" w:rsidR="00AB616A" w:rsidRPr="00994AA5" w:rsidRDefault="00AB616A" w:rsidP="00BA3CC1">
      <w:pPr>
        <w:pStyle w:val="BodyText"/>
        <w:numPr>
          <w:ilvl w:val="0"/>
          <w:numId w:val="29"/>
        </w:numPr>
      </w:pPr>
      <w:r w:rsidRPr="00994AA5">
        <w:t>Review MRP-117: “Materials Reliability Program Inspection Plan for Reactor Vessel Closure Head Penetrations in U.S. PWR Plants</w:t>
      </w:r>
      <w:r w:rsidR="008E5190" w:rsidRPr="00994AA5">
        <w:t>.</w:t>
      </w:r>
      <w:r w:rsidR="0031697F">
        <w:t>”</w:t>
      </w:r>
    </w:p>
    <w:p w14:paraId="4D488CA1" w14:textId="77777777" w:rsidR="004202C5" w:rsidRPr="00994AA5" w:rsidRDefault="004202C5" w:rsidP="00BA3CC1">
      <w:pPr>
        <w:pStyle w:val="BodyText"/>
        <w:numPr>
          <w:ilvl w:val="0"/>
          <w:numId w:val="29"/>
        </w:numPr>
      </w:pPr>
      <w:r w:rsidRPr="00994AA5">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and to demonstrate that you can meet the evaluation criteria for this activity.</w:t>
      </w:r>
    </w:p>
    <w:p w14:paraId="5D07CAD5" w14:textId="77777777" w:rsidR="000747C7" w:rsidRDefault="008E23A4" w:rsidP="0071313B">
      <w:pPr>
        <w:pStyle w:val="JOURNALHeading2"/>
      </w:pPr>
      <w:r w:rsidRPr="00994AA5">
        <w:t>DOCUMENTATION</w:t>
      </w:r>
      <w:r w:rsidR="004202C5" w:rsidRPr="00994AA5">
        <w:t>:</w:t>
      </w:r>
      <w:r w:rsidR="004202C5" w:rsidRPr="00994AA5">
        <w:tab/>
      </w:r>
      <w:r w:rsidR="00532D70">
        <w:tab/>
      </w:r>
      <w:r w:rsidR="009B6FE5" w:rsidRPr="00994AA5">
        <w:t>ISI Inspector Advanced-Level Signature Card</w:t>
      </w:r>
      <w:r w:rsidR="00614B93" w:rsidRPr="00994AA5">
        <w:t xml:space="preserve"> Item</w:t>
      </w:r>
      <w:r w:rsidR="004202C5" w:rsidRPr="00994AA5">
        <w:t xml:space="preserve"> ISA-ISI-3</w:t>
      </w:r>
    </w:p>
    <w:p w14:paraId="67AFA8C8" w14:textId="4B8F2ECC" w:rsidR="004202C5" w:rsidRPr="00EF2F55" w:rsidRDefault="004202C5" w:rsidP="00353778">
      <w:pPr>
        <w:pStyle w:val="JournalTOPIC"/>
        <w:rPr>
          <w:bCs/>
        </w:rPr>
      </w:pPr>
      <w:bookmarkStart w:id="62" w:name="_Toc423508286"/>
      <w:bookmarkStart w:id="63" w:name="_Toc132019592"/>
      <w:r w:rsidRPr="00994AA5">
        <w:rPr>
          <w:rStyle w:val="Heading1Char"/>
        </w:rPr>
        <w:lastRenderedPageBreak/>
        <w:t>(ISA-ISI-4) Boric Acid Corrosion Control</w:t>
      </w:r>
      <w:bookmarkEnd w:id="62"/>
      <w:bookmarkEnd w:id="63"/>
    </w:p>
    <w:p w14:paraId="433BAEC6" w14:textId="77777777" w:rsidR="0071313B" w:rsidRDefault="0071313B" w:rsidP="005B623D">
      <w:pPr>
        <w:pStyle w:val="JOURNALHeading2"/>
        <w:spacing w:before="220"/>
      </w:pPr>
      <w:r>
        <w:t>PURPOSE:</w:t>
      </w:r>
    </w:p>
    <w:p w14:paraId="49987496" w14:textId="1C16C5A1" w:rsidR="004202C5" w:rsidRPr="00994AA5" w:rsidRDefault="004202C5" w:rsidP="00031095">
      <w:pPr>
        <w:pStyle w:val="BodyText"/>
      </w:pPr>
      <w:r w:rsidRPr="00994AA5">
        <w:t xml:space="preserve">The purpose of this </w:t>
      </w:r>
      <w:r w:rsidR="002815FB" w:rsidRPr="00994AA5">
        <w:t>ISA</w:t>
      </w:r>
      <w:r w:rsidRPr="00994AA5">
        <w:t xml:space="preserve"> is to acquaint you with the inspection activities contained in Inspection Procedure 57050, “Visual Testing Examination</w:t>
      </w:r>
      <w:r w:rsidR="0077035F" w:rsidRPr="00994AA5">
        <w:t>,</w:t>
      </w:r>
      <w:r w:rsidRPr="00994AA5">
        <w:t>” and with the NRC staff and industry positions related to the boric acid corrosion control program.</w:t>
      </w:r>
    </w:p>
    <w:p w14:paraId="2B23F980" w14:textId="1932A049" w:rsidR="004202C5" w:rsidRPr="00994AA5" w:rsidRDefault="0071313B" w:rsidP="00031095">
      <w:pPr>
        <w:pStyle w:val="JOURNALHeading2"/>
      </w:pPr>
      <w:r>
        <w:t>COMPETENCY AREA:</w:t>
      </w:r>
      <w:r w:rsidR="00031095">
        <w:tab/>
      </w:r>
      <w:r w:rsidR="004202C5" w:rsidRPr="00994AA5">
        <w:t>INSPECTION AREA TECHNICAL EXPERTISE</w:t>
      </w:r>
      <w:r w:rsidR="00031095">
        <w:br/>
      </w:r>
      <w:r w:rsidR="004202C5" w:rsidRPr="00994AA5">
        <w:t>ASSESSMENT AND ENFORCEMENT</w:t>
      </w:r>
    </w:p>
    <w:p w14:paraId="02D47957" w14:textId="0F60400A" w:rsidR="004202C5" w:rsidRPr="00994AA5" w:rsidRDefault="008E23A4" w:rsidP="005B623D">
      <w:pPr>
        <w:pStyle w:val="JOURNALHeading2"/>
        <w:spacing w:before="220"/>
      </w:pPr>
      <w:r w:rsidRPr="00994AA5">
        <w:t>LEVEL OF EFFORT</w:t>
      </w:r>
      <w:r w:rsidR="004202C5" w:rsidRPr="00994AA5">
        <w:t>:</w:t>
      </w:r>
      <w:r w:rsidR="004202C5" w:rsidRPr="00994AA5">
        <w:tab/>
      </w:r>
      <w:r w:rsidR="00DC2A85" w:rsidRPr="00994AA5">
        <w:t xml:space="preserve">50 </w:t>
      </w:r>
      <w:r w:rsidR="004202C5" w:rsidRPr="00994AA5">
        <w:t>Hours</w:t>
      </w:r>
    </w:p>
    <w:p w14:paraId="6E1EF983" w14:textId="77777777" w:rsidR="0071313B" w:rsidRDefault="008E23A4" w:rsidP="00D3655A">
      <w:pPr>
        <w:pStyle w:val="JOURNALHeading2"/>
      </w:pPr>
      <w:r>
        <w:t>REFERENCES</w:t>
      </w:r>
      <w:r w:rsidR="00773241">
        <w:t>:</w:t>
      </w:r>
    </w:p>
    <w:p w14:paraId="24828B94" w14:textId="304BC143" w:rsidR="00773241" w:rsidRPr="00031095" w:rsidRDefault="00773241" w:rsidP="00031095">
      <w:pPr>
        <w:pStyle w:val="BodyText"/>
        <w:numPr>
          <w:ilvl w:val="0"/>
          <w:numId w:val="30"/>
        </w:numPr>
      </w:pPr>
      <w:r w:rsidRPr="00031095">
        <w:t>Inspection Procedure 57050, “Visual Testing Examination”</w:t>
      </w:r>
    </w:p>
    <w:p w14:paraId="6762385F" w14:textId="44B0BE31" w:rsidR="00773241" w:rsidRDefault="00773241" w:rsidP="00D853BB">
      <w:pPr>
        <w:pStyle w:val="BodyText"/>
        <w:numPr>
          <w:ilvl w:val="0"/>
          <w:numId w:val="30"/>
        </w:numPr>
      </w:pPr>
      <w:r w:rsidRPr="00507684">
        <w:t>EPRI Boric Acid Corrosion Guideline</w:t>
      </w:r>
    </w:p>
    <w:p w14:paraId="720154FA" w14:textId="54BF6179" w:rsidR="00773241" w:rsidRDefault="00773241" w:rsidP="00D853BB">
      <w:pPr>
        <w:pStyle w:val="BodyText"/>
        <w:numPr>
          <w:ilvl w:val="0"/>
          <w:numId w:val="30"/>
        </w:numPr>
      </w:pPr>
      <w:r>
        <w:t>As listed in the Tasks Section below.</w:t>
      </w:r>
    </w:p>
    <w:p w14:paraId="06DA54DA" w14:textId="77777777" w:rsidR="0071313B" w:rsidRDefault="008E23A4" w:rsidP="00D3655A">
      <w:pPr>
        <w:pStyle w:val="JOURNALHeading2"/>
      </w:pPr>
      <w:r w:rsidRPr="00994AA5">
        <w:t>EVALUATION</w:t>
      </w:r>
      <w:r w:rsidR="0071313B">
        <w:t xml:space="preserve"> </w:t>
      </w:r>
      <w:r w:rsidRPr="00994AA5">
        <w:t>CRITERIA:</w:t>
      </w:r>
    </w:p>
    <w:p w14:paraId="0B81B917" w14:textId="763918CE" w:rsidR="004202C5" w:rsidRPr="00994AA5" w:rsidRDefault="004202C5" w:rsidP="001D7B64">
      <w:pPr>
        <w:pStyle w:val="BodyText"/>
      </w:pPr>
      <w:r w:rsidRPr="00994AA5">
        <w:t>Review the references in sufficient detail to demonstrate:</w:t>
      </w:r>
    </w:p>
    <w:p w14:paraId="295F416B" w14:textId="77777777" w:rsidR="004202C5" w:rsidRPr="00994AA5" w:rsidRDefault="004202C5" w:rsidP="00D853BB">
      <w:pPr>
        <w:pStyle w:val="BodyText"/>
        <w:numPr>
          <w:ilvl w:val="0"/>
          <w:numId w:val="32"/>
        </w:numPr>
      </w:pPr>
      <w:r w:rsidRPr="00994AA5">
        <w:t>Knowledge of inspection procedures and industry guidance concerning boric acid inspection programs.</w:t>
      </w:r>
    </w:p>
    <w:p w14:paraId="079DECF9" w14:textId="77777777" w:rsidR="004202C5" w:rsidRPr="00994AA5" w:rsidRDefault="004202C5" w:rsidP="00D853BB">
      <w:pPr>
        <w:pStyle w:val="BodyText"/>
        <w:numPr>
          <w:ilvl w:val="0"/>
          <w:numId w:val="32"/>
        </w:numPr>
      </w:pPr>
      <w:r w:rsidRPr="00994AA5">
        <w:t>Knowledge of effects of boric acid corrosion and susceptible penetrations on the reactor vessel head.</w:t>
      </w:r>
    </w:p>
    <w:p w14:paraId="0D1F5B7C" w14:textId="77777777" w:rsidR="004202C5" w:rsidRPr="00994AA5" w:rsidRDefault="00444687" w:rsidP="00D853BB">
      <w:pPr>
        <w:pStyle w:val="BodyText"/>
        <w:numPr>
          <w:ilvl w:val="0"/>
          <w:numId w:val="32"/>
        </w:numPr>
      </w:pPr>
      <w:r w:rsidRPr="00994AA5">
        <w:t>Describe industry operating experience with boric acid corrosion (including the Davis-Besse event)</w:t>
      </w:r>
      <w:r w:rsidR="0052416B" w:rsidRPr="00994AA5">
        <w:t>.</w:t>
      </w:r>
    </w:p>
    <w:p w14:paraId="5E427C50" w14:textId="77777777" w:rsidR="0071313B" w:rsidRDefault="008E23A4" w:rsidP="005B623D">
      <w:pPr>
        <w:pStyle w:val="JOURNALHeading2"/>
        <w:spacing w:before="220"/>
      </w:pPr>
      <w:r w:rsidRPr="00994AA5">
        <w:t>TASKS</w:t>
      </w:r>
      <w:r w:rsidR="004202C5" w:rsidRPr="00994AA5">
        <w:t>:</w:t>
      </w:r>
    </w:p>
    <w:p w14:paraId="746B70CC" w14:textId="46FBEE9F" w:rsidR="004202C5" w:rsidRPr="00994AA5" w:rsidRDefault="004202C5" w:rsidP="00D853BB">
      <w:pPr>
        <w:pStyle w:val="BodyText"/>
        <w:numPr>
          <w:ilvl w:val="0"/>
          <w:numId w:val="33"/>
        </w:numPr>
      </w:pPr>
      <w:r w:rsidRPr="00994AA5">
        <w:t>Review and discuss with an experienced ISI inspector, WCAP 15988-NP, “Generic Guidance for an Effective Boric Acid Inspection Program for Pressurized Water Reactors.”</w:t>
      </w:r>
    </w:p>
    <w:p w14:paraId="16163C34" w14:textId="62971DE0" w:rsidR="004202C5" w:rsidRPr="00994AA5" w:rsidRDefault="004202C5" w:rsidP="00A42A43">
      <w:pPr>
        <w:pStyle w:val="BodyText"/>
        <w:numPr>
          <w:ilvl w:val="0"/>
          <w:numId w:val="33"/>
        </w:numPr>
      </w:pPr>
      <w:r w:rsidRPr="00994AA5">
        <w:t xml:space="preserve">Review and discuss with an experienced ISI inspector, GL-88-05, </w:t>
      </w:r>
      <w:r w:rsidR="006F7251">
        <w:br/>
      </w:r>
      <w:r w:rsidRPr="00994AA5">
        <w:t>“Boric Acid Corrosion of Carbon Steel Reactor Pressure Boundary Components in PWR Plants.”</w:t>
      </w:r>
    </w:p>
    <w:p w14:paraId="78B4C877" w14:textId="77777777" w:rsidR="004202C5" w:rsidRPr="00994AA5" w:rsidRDefault="004202C5" w:rsidP="00D853BB">
      <w:pPr>
        <w:pStyle w:val="BodyText"/>
        <w:numPr>
          <w:ilvl w:val="0"/>
          <w:numId w:val="33"/>
        </w:numPr>
      </w:pPr>
      <w:r w:rsidRPr="00994AA5">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and to demonstrate that you can meet the evaluation criteria for this activity.</w:t>
      </w:r>
    </w:p>
    <w:p w14:paraId="05DA1D92" w14:textId="77777777" w:rsidR="000747C7" w:rsidRDefault="008E23A4" w:rsidP="00D3655A">
      <w:pPr>
        <w:pStyle w:val="JOURNALHeading2"/>
      </w:pPr>
      <w:r w:rsidRPr="00994AA5">
        <w:t>DOCUMENTATION</w:t>
      </w:r>
      <w:r w:rsidR="004202C5" w:rsidRPr="00994AA5">
        <w:t>:</w:t>
      </w:r>
      <w:r w:rsidR="004202C5" w:rsidRPr="00994AA5">
        <w:tab/>
      </w:r>
      <w:r w:rsidR="009B6FE5" w:rsidRPr="00994AA5">
        <w:t>ISI Inspector Advanced-Level Signature Card</w:t>
      </w:r>
      <w:r w:rsidR="00614B93" w:rsidRPr="00994AA5">
        <w:t xml:space="preserve"> Item</w:t>
      </w:r>
      <w:r w:rsidR="004202C5" w:rsidRPr="00994AA5">
        <w:t xml:space="preserve"> ISA-ISI-4</w:t>
      </w:r>
    </w:p>
    <w:p w14:paraId="6BFAE818" w14:textId="3CB80DB4" w:rsidR="004202C5" w:rsidRPr="00EF2F55" w:rsidRDefault="00FF1CFC" w:rsidP="00353778">
      <w:pPr>
        <w:pStyle w:val="JournalTOPIC"/>
        <w:rPr>
          <w:bCs/>
        </w:rPr>
      </w:pPr>
      <w:bookmarkStart w:id="64" w:name="_Toc423508287"/>
      <w:bookmarkStart w:id="65" w:name="_Toc132019593"/>
      <w:r w:rsidRPr="00994AA5">
        <w:lastRenderedPageBreak/>
        <w:t>(</w:t>
      </w:r>
      <w:r w:rsidR="004202C5" w:rsidRPr="00994AA5">
        <w:rPr>
          <w:rStyle w:val="Heading1Char"/>
        </w:rPr>
        <w:t>ISA-ISI-5) Steam Generator Examinations</w:t>
      </w:r>
      <w:bookmarkEnd w:id="64"/>
      <w:bookmarkEnd w:id="65"/>
    </w:p>
    <w:p w14:paraId="37C67D91" w14:textId="77777777" w:rsidR="0071313B" w:rsidRDefault="0071313B" w:rsidP="00D3655A">
      <w:pPr>
        <w:pStyle w:val="JOURNALHeading2"/>
      </w:pPr>
      <w:r>
        <w:t>PURPOSE:</w:t>
      </w:r>
    </w:p>
    <w:p w14:paraId="02C7DE3A" w14:textId="30A86215" w:rsidR="004202C5" w:rsidRPr="00994AA5" w:rsidRDefault="004202C5" w:rsidP="0074713E">
      <w:pPr>
        <w:pStyle w:val="BodyText"/>
      </w:pPr>
      <w:r w:rsidRPr="00994AA5">
        <w:t xml:space="preserve">The purpose of this </w:t>
      </w:r>
      <w:r w:rsidR="002815FB" w:rsidRPr="00994AA5">
        <w:t>ISA</w:t>
      </w:r>
      <w:r w:rsidRPr="00994AA5">
        <w:t xml:space="preserve"> is (1) to familiarize you with inspection activities in Inspection Procedure 71111.08, “Inservice Inspection Activities</w:t>
      </w:r>
      <w:r w:rsidR="0077035F" w:rsidRPr="00994AA5">
        <w:t>,</w:t>
      </w:r>
      <w:r w:rsidRPr="00994AA5">
        <w:t>” and (2) to familiarize you with NRC staff and industry positions related to the inspection of steam generator tubes.</w:t>
      </w:r>
    </w:p>
    <w:p w14:paraId="34F903D3" w14:textId="0A98EA36" w:rsidR="004202C5" w:rsidRPr="00994AA5" w:rsidRDefault="0071313B" w:rsidP="0074713E">
      <w:pPr>
        <w:pStyle w:val="JOURNALHeading2"/>
      </w:pPr>
      <w:r>
        <w:t>COMPETENCY AREA:</w:t>
      </w:r>
      <w:r w:rsidR="0074713E">
        <w:tab/>
      </w:r>
      <w:r w:rsidR="004202C5" w:rsidRPr="00994AA5">
        <w:t>INSPECTION AREA TECHNICAL EXPERTISE</w:t>
      </w:r>
      <w:r w:rsidR="0074713E">
        <w:br/>
      </w:r>
      <w:r w:rsidR="004202C5" w:rsidRPr="00994AA5">
        <w:t>ASSESSMENT AND ENFORCEMENT</w:t>
      </w:r>
    </w:p>
    <w:p w14:paraId="619D7547" w14:textId="46D5A337" w:rsidR="004202C5" w:rsidRPr="00994AA5" w:rsidRDefault="008E23A4" w:rsidP="00D3655A">
      <w:pPr>
        <w:pStyle w:val="JOURNALHeading2"/>
      </w:pPr>
      <w:r w:rsidRPr="00994AA5">
        <w:t>LEVEL OF EFFORT</w:t>
      </w:r>
      <w:r w:rsidR="004202C5" w:rsidRPr="00994AA5">
        <w:t>:</w:t>
      </w:r>
      <w:r w:rsidR="004202C5" w:rsidRPr="00994AA5">
        <w:tab/>
      </w:r>
      <w:r w:rsidR="00DC2A85" w:rsidRPr="00994AA5">
        <w:t xml:space="preserve">50 </w:t>
      </w:r>
      <w:r w:rsidR="004202C5" w:rsidRPr="00994AA5">
        <w:t>Hours</w:t>
      </w:r>
    </w:p>
    <w:p w14:paraId="290107C9" w14:textId="77777777" w:rsidR="0071313B" w:rsidRDefault="008E23A4" w:rsidP="00D3655A">
      <w:pPr>
        <w:pStyle w:val="JOURNALHeading2"/>
      </w:pPr>
      <w:r w:rsidRPr="00994AA5">
        <w:t>REFERENCES</w:t>
      </w:r>
      <w:r w:rsidR="004202C5" w:rsidRPr="00994AA5">
        <w:t>:</w:t>
      </w:r>
    </w:p>
    <w:p w14:paraId="1EE41706" w14:textId="2D13B76B" w:rsidR="004202C5" w:rsidRPr="00994AA5" w:rsidRDefault="004202C5" w:rsidP="001D7B64">
      <w:pPr>
        <w:pStyle w:val="BodyText"/>
      </w:pPr>
      <w:r w:rsidRPr="00994AA5">
        <w:t>As listed in the Tasks Section below.</w:t>
      </w:r>
    </w:p>
    <w:p w14:paraId="18CEE796" w14:textId="77777777" w:rsidR="0071313B" w:rsidRDefault="008E23A4" w:rsidP="00D3655A">
      <w:pPr>
        <w:pStyle w:val="JOURNALHeading2"/>
      </w:pPr>
      <w:r w:rsidRPr="00994AA5">
        <w:t>EVALUATION</w:t>
      </w:r>
      <w:r w:rsidR="0071313B">
        <w:t xml:space="preserve"> </w:t>
      </w:r>
      <w:r w:rsidRPr="00994AA5">
        <w:t>CRITERIA</w:t>
      </w:r>
      <w:r w:rsidR="004202C5" w:rsidRPr="00994AA5">
        <w:t>:</w:t>
      </w:r>
    </w:p>
    <w:p w14:paraId="6E702A5B" w14:textId="47A505BA" w:rsidR="004202C5" w:rsidRPr="00994AA5" w:rsidRDefault="004202C5" w:rsidP="001D7B64">
      <w:pPr>
        <w:pStyle w:val="BodyText"/>
      </w:pPr>
      <w:r w:rsidRPr="00994AA5">
        <w:t>Review the references in sufficient detail to demonstrate:</w:t>
      </w:r>
    </w:p>
    <w:p w14:paraId="40150F06" w14:textId="77777777" w:rsidR="004202C5" w:rsidRPr="00994AA5" w:rsidRDefault="004202C5" w:rsidP="0074713E">
      <w:pPr>
        <w:pStyle w:val="BodyText"/>
        <w:numPr>
          <w:ilvl w:val="0"/>
          <w:numId w:val="34"/>
        </w:numPr>
      </w:pPr>
      <w:r w:rsidRPr="00994AA5">
        <w:t>Knowledge of inspection procedures and industry guidance concerning steam generator inspection programs.</w:t>
      </w:r>
    </w:p>
    <w:p w14:paraId="0889A896" w14:textId="77777777" w:rsidR="004202C5" w:rsidRPr="00994AA5" w:rsidRDefault="004202C5" w:rsidP="0074713E">
      <w:pPr>
        <w:pStyle w:val="BodyText"/>
        <w:numPr>
          <w:ilvl w:val="0"/>
          <w:numId w:val="34"/>
        </w:numPr>
      </w:pPr>
      <w:r w:rsidRPr="00994AA5">
        <w:t>Knowledge of the factors and conditions that cause degradation of steam generator tubes.</w:t>
      </w:r>
    </w:p>
    <w:p w14:paraId="5B79C2A1" w14:textId="77777777" w:rsidR="004202C5" w:rsidRPr="00994AA5" w:rsidRDefault="004202C5" w:rsidP="0074713E">
      <w:pPr>
        <w:pStyle w:val="BodyText"/>
        <w:numPr>
          <w:ilvl w:val="0"/>
          <w:numId w:val="34"/>
        </w:numPr>
      </w:pPr>
      <w:r w:rsidRPr="00994AA5">
        <w:t>Guidelines and standards used to evaluate degraded steam generator tubes.</w:t>
      </w:r>
    </w:p>
    <w:p w14:paraId="6D898D44" w14:textId="77777777" w:rsidR="004202C5" w:rsidRPr="00994AA5" w:rsidRDefault="004202C5" w:rsidP="0074713E">
      <w:pPr>
        <w:pStyle w:val="BodyText"/>
        <w:numPr>
          <w:ilvl w:val="0"/>
          <w:numId w:val="34"/>
        </w:numPr>
      </w:pPr>
      <w:r w:rsidRPr="00994AA5">
        <w:t>Acceptable repair techniques for steam generator tubes.</w:t>
      </w:r>
    </w:p>
    <w:p w14:paraId="532A00A1" w14:textId="77777777" w:rsidR="0071313B" w:rsidRDefault="008E23A4" w:rsidP="00D3655A">
      <w:pPr>
        <w:pStyle w:val="JOURNALHeading2"/>
      </w:pPr>
      <w:r w:rsidRPr="00994AA5">
        <w:t>TASKS</w:t>
      </w:r>
      <w:r>
        <w:t>:</w:t>
      </w:r>
    </w:p>
    <w:p w14:paraId="24957DE0" w14:textId="46C77E62" w:rsidR="004202C5" w:rsidRPr="00994AA5" w:rsidRDefault="004202C5" w:rsidP="0074713E">
      <w:pPr>
        <w:pStyle w:val="BodyText"/>
        <w:numPr>
          <w:ilvl w:val="0"/>
          <w:numId w:val="35"/>
        </w:numPr>
      </w:pPr>
      <w:r w:rsidRPr="00994AA5">
        <w:t>Review and discuss with an experienced ISI inspector, EPRI “Pressurized Water Reactor Steam Generator Examination Guidelines.”</w:t>
      </w:r>
    </w:p>
    <w:p w14:paraId="35CD1290" w14:textId="77777777" w:rsidR="004202C5" w:rsidRPr="00994AA5" w:rsidRDefault="004202C5" w:rsidP="0074713E">
      <w:pPr>
        <w:pStyle w:val="BodyText"/>
        <w:numPr>
          <w:ilvl w:val="0"/>
          <w:numId w:val="35"/>
        </w:numPr>
      </w:pPr>
      <w:r w:rsidRPr="00994AA5">
        <w:t>Review and discuss with an experienced ISI Inspector, EPRI “Steam Generator Integrity Assessment Guidelines.”</w:t>
      </w:r>
    </w:p>
    <w:p w14:paraId="23447837" w14:textId="6E484104" w:rsidR="004202C5" w:rsidRPr="00994AA5" w:rsidRDefault="004202C5" w:rsidP="0074713E">
      <w:pPr>
        <w:pStyle w:val="BodyText"/>
        <w:numPr>
          <w:ilvl w:val="0"/>
          <w:numId w:val="35"/>
        </w:numPr>
      </w:pPr>
      <w:r w:rsidRPr="00994AA5">
        <w:t>Review and discuss with an experienced ISI Inspector</w:t>
      </w:r>
      <w:r w:rsidR="00A55661" w:rsidRPr="00994AA5">
        <w:t xml:space="preserve"> the Standard Technical Specifications applicable to steam generator tube inspections.</w:t>
      </w:r>
    </w:p>
    <w:p w14:paraId="56245948" w14:textId="77777777" w:rsidR="004202C5" w:rsidRPr="00994AA5" w:rsidRDefault="004202C5" w:rsidP="0074713E">
      <w:pPr>
        <w:pStyle w:val="BodyText"/>
        <w:numPr>
          <w:ilvl w:val="0"/>
          <w:numId w:val="35"/>
        </w:numPr>
      </w:pPr>
      <w:r w:rsidRPr="00994AA5">
        <w:t>Review and discuss with an experienced ISI Inspector, IP 71111.08</w:t>
      </w:r>
      <w:r w:rsidR="00A55661" w:rsidRPr="00994AA5">
        <w:t xml:space="preserve"> </w:t>
      </w:r>
      <w:r w:rsidRPr="00994AA5">
        <w:t>sections associated with steam generator inspections.</w:t>
      </w:r>
    </w:p>
    <w:p w14:paraId="572E1E4B" w14:textId="77777777" w:rsidR="008D755D" w:rsidRPr="00994AA5" w:rsidRDefault="008D755D" w:rsidP="0074713E">
      <w:pPr>
        <w:pStyle w:val="BodyText"/>
        <w:numPr>
          <w:ilvl w:val="0"/>
          <w:numId w:val="35"/>
        </w:numPr>
      </w:pPr>
      <w:r w:rsidRPr="00994AA5">
        <w:t>Review and discuss Inspection Manual Chapter 0609</w:t>
      </w:r>
      <w:r w:rsidR="008076FB" w:rsidRPr="00994AA5">
        <w:t>,</w:t>
      </w:r>
      <w:r w:rsidRPr="00994AA5">
        <w:t xml:space="preserve"> Appendix J</w:t>
      </w:r>
      <w:r w:rsidR="008076FB" w:rsidRPr="00994AA5">
        <w:t>,</w:t>
      </w:r>
      <w:r w:rsidRPr="00994AA5">
        <w:t xml:space="preserve"> with an experienced inspector.</w:t>
      </w:r>
    </w:p>
    <w:p w14:paraId="47E139E7" w14:textId="77777777" w:rsidR="000747C7" w:rsidRDefault="004202C5" w:rsidP="0074713E">
      <w:pPr>
        <w:pStyle w:val="BodyText"/>
        <w:numPr>
          <w:ilvl w:val="0"/>
          <w:numId w:val="35"/>
        </w:numPr>
      </w:pPr>
      <w:r w:rsidRPr="00994AA5">
        <w:lastRenderedPageBreak/>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and to demonstrate that you can meet the evaluation criteria for this activity.</w:t>
      </w:r>
    </w:p>
    <w:p w14:paraId="28A5B183" w14:textId="5BBA6BB2" w:rsidR="00016C55" w:rsidRPr="00994AA5" w:rsidRDefault="008E23A4" w:rsidP="00095992">
      <w:pPr>
        <w:pStyle w:val="JOURNALHeading2"/>
      </w:pPr>
      <w:r w:rsidRPr="00994AA5">
        <w:t>DOCUMENTATION</w:t>
      </w:r>
      <w:r w:rsidR="004202C5" w:rsidRPr="00994AA5">
        <w:t>:</w:t>
      </w:r>
      <w:r w:rsidR="004202C5" w:rsidRPr="00994AA5">
        <w:tab/>
      </w:r>
      <w:r w:rsidR="009B6FE5" w:rsidRPr="00994AA5">
        <w:t>ISI Inspector Advanced-Level Signature Card</w:t>
      </w:r>
      <w:r w:rsidR="00614B93" w:rsidRPr="00994AA5">
        <w:t xml:space="preserve"> Item</w:t>
      </w:r>
      <w:r w:rsidR="004202C5" w:rsidRPr="00994AA5">
        <w:t xml:space="preserve"> ISA-ISI-5</w:t>
      </w:r>
    </w:p>
    <w:p w14:paraId="1B41A612" w14:textId="77777777" w:rsidR="000747C7" w:rsidRDefault="000747C7" w:rsidP="00095992">
      <w:pPr>
        <w:pStyle w:val="JOURNALHeading2"/>
      </w:pPr>
    </w:p>
    <w:p w14:paraId="3428CF65" w14:textId="0AF2AF74" w:rsidR="00095992" w:rsidRDefault="00095992" w:rsidP="00095992">
      <w:pPr>
        <w:pStyle w:val="JOURNALHeading2"/>
        <w:sectPr w:rsidR="00095992" w:rsidSect="000623ED">
          <w:pgSz w:w="12240" w:h="15840" w:code="1"/>
          <w:pgMar w:top="1440" w:right="1440" w:bottom="1440" w:left="1440" w:header="720" w:footer="720" w:gutter="0"/>
          <w:cols w:space="720"/>
          <w:docGrid w:linePitch="326"/>
        </w:sectPr>
      </w:pPr>
    </w:p>
    <w:p w14:paraId="6A733F8E" w14:textId="6FC03CD6" w:rsidR="000747C7" w:rsidRDefault="00016C55" w:rsidP="005F29D0">
      <w:pPr>
        <w:pStyle w:val="SectionTitlePage"/>
      </w:pPr>
      <w:bookmarkStart w:id="66" w:name="_Toc132019594"/>
      <w:bookmarkStart w:id="67" w:name="_Toc232478237"/>
      <w:bookmarkStart w:id="68" w:name="_Toc232478976"/>
      <w:bookmarkStart w:id="69" w:name="_Toc423508288"/>
      <w:r w:rsidRPr="0066793A">
        <w:lastRenderedPageBreak/>
        <w:t>ISI Inspector On-the-Job Activities</w:t>
      </w:r>
      <w:r w:rsidR="00D40A96">
        <w:br/>
      </w:r>
      <w:r w:rsidR="00F412B0" w:rsidRPr="0066793A">
        <w:t>Advanced ISI Training</w:t>
      </w:r>
      <w:bookmarkEnd w:id="66"/>
    </w:p>
    <w:p w14:paraId="6463CFFC" w14:textId="77777777" w:rsidR="0066793A" w:rsidRDefault="0066793A" w:rsidP="0066793A"/>
    <w:p w14:paraId="2C90CDB5" w14:textId="466D2651" w:rsidR="00D40A96" w:rsidRPr="0066793A" w:rsidRDefault="00D40A96" w:rsidP="0066793A">
      <w:pPr>
        <w:sectPr w:rsidR="00D40A96" w:rsidRPr="0066793A" w:rsidSect="00D40A96">
          <w:pgSz w:w="12240" w:h="15840" w:code="1"/>
          <w:pgMar w:top="1440" w:right="1440" w:bottom="1440" w:left="1440" w:header="720" w:footer="720" w:gutter="0"/>
          <w:cols w:space="720"/>
          <w:vAlign w:val="center"/>
          <w:docGrid w:linePitch="326"/>
        </w:sectPr>
      </w:pPr>
    </w:p>
    <w:p w14:paraId="604900A0" w14:textId="4D6AA6EA" w:rsidR="004202C5" w:rsidRPr="00994AA5" w:rsidRDefault="004202C5" w:rsidP="00353778">
      <w:pPr>
        <w:pStyle w:val="JournalTOPIC"/>
      </w:pPr>
      <w:bookmarkStart w:id="70" w:name="_Toc423508289"/>
      <w:bookmarkStart w:id="71" w:name="_Toc132019595"/>
      <w:bookmarkEnd w:id="67"/>
      <w:bookmarkEnd w:id="68"/>
      <w:bookmarkEnd w:id="69"/>
      <w:r w:rsidRPr="00994AA5">
        <w:rPr>
          <w:rStyle w:val="Heading1Char"/>
        </w:rPr>
        <w:lastRenderedPageBreak/>
        <w:t>(OJT-ISI-1) NDE and Welding Inspection</w:t>
      </w:r>
      <w:bookmarkEnd w:id="70"/>
      <w:bookmarkEnd w:id="71"/>
    </w:p>
    <w:p w14:paraId="54AF3D4C" w14:textId="77777777" w:rsidR="0071313B" w:rsidRDefault="0071313B" w:rsidP="00D3655A">
      <w:pPr>
        <w:pStyle w:val="JOURNALHeading2"/>
      </w:pPr>
      <w:r>
        <w:t>PURPOSE:</w:t>
      </w:r>
    </w:p>
    <w:p w14:paraId="6FC4DEEA" w14:textId="45FB4C69" w:rsidR="004202C5" w:rsidRPr="00994AA5" w:rsidRDefault="004202C5" w:rsidP="00095992">
      <w:pPr>
        <w:pStyle w:val="BodyText"/>
      </w:pPr>
      <w:r w:rsidRPr="00994AA5">
        <w:t xml:space="preserve">The purpose of this </w:t>
      </w:r>
      <w:r w:rsidR="003C0AE9" w:rsidRPr="00994AA5">
        <w:t>OJT</w:t>
      </w:r>
      <w:r w:rsidRPr="00994AA5">
        <w:t xml:space="preserve"> is to acquaint you with the organization and requirements pertaining to the ISI program contained in the ASME Code and applicable code cases.</w:t>
      </w:r>
    </w:p>
    <w:p w14:paraId="00809F21" w14:textId="5EA2E369" w:rsidR="004202C5" w:rsidRPr="00994AA5" w:rsidRDefault="0071313B" w:rsidP="00095992">
      <w:pPr>
        <w:pStyle w:val="JOURNALHeading2"/>
      </w:pPr>
      <w:r>
        <w:t>COMPETENCY AREA:</w:t>
      </w:r>
      <w:r w:rsidR="00095992">
        <w:tab/>
      </w:r>
      <w:r w:rsidR="004202C5" w:rsidRPr="00994AA5">
        <w:t>INSPECTION AREA TECHNICAL EXPERTISE</w:t>
      </w:r>
      <w:r w:rsidR="00095992">
        <w:br/>
      </w:r>
      <w:r w:rsidR="004202C5" w:rsidRPr="00994AA5">
        <w:t>PROBLEM ANALYSIS</w:t>
      </w:r>
      <w:r w:rsidR="00095992">
        <w:br/>
      </w:r>
      <w:r w:rsidR="004202C5" w:rsidRPr="00994AA5">
        <w:t>ASSESSMENT AND ENFORCEMENT</w:t>
      </w:r>
      <w:r w:rsidR="00095992">
        <w:br/>
      </w:r>
      <w:r w:rsidR="004202C5" w:rsidRPr="00994AA5">
        <w:t>COMMUNICATION</w:t>
      </w:r>
      <w:r w:rsidR="00095992">
        <w:br/>
      </w:r>
      <w:r w:rsidR="004202C5" w:rsidRPr="00994AA5">
        <w:t>INSPECTION</w:t>
      </w:r>
    </w:p>
    <w:p w14:paraId="3F5AD5E4" w14:textId="1D49C0CB" w:rsidR="004202C5" w:rsidRPr="00994AA5" w:rsidRDefault="008E23A4" w:rsidP="00D3655A">
      <w:pPr>
        <w:pStyle w:val="JOURNALHeading2"/>
      </w:pPr>
      <w:r w:rsidRPr="00994AA5">
        <w:t>LEVEL OF EFFORT</w:t>
      </w:r>
      <w:r w:rsidR="004202C5" w:rsidRPr="00994AA5">
        <w:t>:</w:t>
      </w:r>
      <w:r w:rsidR="004202C5" w:rsidRPr="00994AA5">
        <w:tab/>
      </w:r>
      <w:r w:rsidR="00DC2A85" w:rsidRPr="00994AA5">
        <w:t>5</w:t>
      </w:r>
      <w:r w:rsidR="004202C5" w:rsidRPr="00994AA5">
        <w:t>0 hours</w:t>
      </w:r>
    </w:p>
    <w:p w14:paraId="15091F05" w14:textId="77777777" w:rsidR="0071313B" w:rsidRDefault="008E23A4" w:rsidP="00D3655A">
      <w:pPr>
        <w:pStyle w:val="JOURNALHeading2"/>
      </w:pPr>
      <w:r w:rsidRPr="00994AA5">
        <w:t>REFERENCES</w:t>
      </w:r>
      <w:r w:rsidR="004202C5" w:rsidRPr="00994AA5">
        <w:t>:</w:t>
      </w:r>
    </w:p>
    <w:p w14:paraId="3036CDD8" w14:textId="5CC1628E" w:rsidR="004202C5" w:rsidRPr="00994AA5" w:rsidRDefault="004202C5" w:rsidP="001D7B64">
      <w:pPr>
        <w:pStyle w:val="BodyText"/>
      </w:pPr>
      <w:r w:rsidRPr="00994AA5">
        <w:t>All the references used in the ISAs and</w:t>
      </w:r>
      <w:r w:rsidR="00EA29A1" w:rsidRPr="00994AA5">
        <w:t xml:space="preserve"> those</w:t>
      </w:r>
      <w:r w:rsidRPr="00994AA5">
        <w:t xml:space="preserve"> listed in the </w:t>
      </w:r>
      <w:r w:rsidR="000860B4" w:rsidRPr="00994AA5">
        <w:t>ISI Guidance Documents</w:t>
      </w:r>
      <w:r w:rsidR="00EA29A1" w:rsidRPr="00994AA5">
        <w:t xml:space="preserve"> Section </w:t>
      </w:r>
      <w:r w:rsidRPr="00994AA5">
        <w:t>are appropriate for this activity. Most of the efforts in this OJT will rely on licensee procedures and related regulatory documents (Technical Specifications, Orders, FSAR, etc.). Any references used other than licensee procedures will be used to determine the regulatory stance that has been historically applied by the NRC for a given situation. References selected should support the actual inspection efforts.</w:t>
      </w:r>
    </w:p>
    <w:p w14:paraId="02C36616" w14:textId="63FB1E20" w:rsidR="004202C5" w:rsidRPr="00994AA5" w:rsidRDefault="008E23A4" w:rsidP="00D3655A">
      <w:pPr>
        <w:pStyle w:val="JOURNALHeading2"/>
      </w:pPr>
      <w:r w:rsidRPr="00994AA5">
        <w:t>EVALUATION</w:t>
      </w:r>
      <w:r w:rsidR="0071313B">
        <w:t xml:space="preserve"> </w:t>
      </w:r>
      <w:r w:rsidRPr="00994AA5">
        <w:t>CRITERIA</w:t>
      </w:r>
      <w:r w:rsidR="004202C5" w:rsidRPr="00994AA5">
        <w:t>:</w:t>
      </w:r>
    </w:p>
    <w:p w14:paraId="1D2FFF3C" w14:textId="77777777" w:rsidR="004202C5" w:rsidRPr="00994AA5" w:rsidRDefault="004202C5" w:rsidP="00304CD4">
      <w:pPr>
        <w:pStyle w:val="BodyText"/>
        <w:numPr>
          <w:ilvl w:val="0"/>
          <w:numId w:val="36"/>
        </w:numPr>
      </w:pPr>
      <w:r w:rsidRPr="00994AA5">
        <w:t xml:space="preserve">Describe </w:t>
      </w:r>
      <w:r w:rsidR="001139AD" w:rsidRPr="00994AA5">
        <w:t>required elements of an ISI program and be able to identify what interval and period the licensee is in at the time of the OJT</w:t>
      </w:r>
      <w:r w:rsidRPr="00994AA5">
        <w:t>.</w:t>
      </w:r>
    </w:p>
    <w:p w14:paraId="46C637DF" w14:textId="64F31CA7" w:rsidR="004202C5" w:rsidRPr="00994AA5" w:rsidRDefault="001139AD" w:rsidP="00304CD4">
      <w:pPr>
        <w:pStyle w:val="BodyText"/>
        <w:numPr>
          <w:ilvl w:val="0"/>
          <w:numId w:val="36"/>
        </w:numPr>
      </w:pPr>
      <w:r w:rsidRPr="00994AA5">
        <w:t xml:space="preserve">Identify the NDE samples required by IP </w:t>
      </w:r>
      <w:proofErr w:type="gramStart"/>
      <w:r w:rsidRPr="00994AA5">
        <w:t>71111.08, and</w:t>
      </w:r>
      <w:proofErr w:type="gramEnd"/>
      <w:r w:rsidRPr="00994AA5">
        <w:t xml:space="preserve"> describe key elements of each type of NDE inspection identified in ASME Section XI</w:t>
      </w:r>
      <w:r w:rsidR="004202C5" w:rsidRPr="00994AA5">
        <w:t>.</w:t>
      </w:r>
    </w:p>
    <w:p w14:paraId="480BB9FE" w14:textId="617FEB40" w:rsidR="004202C5" w:rsidRPr="00994AA5" w:rsidRDefault="001139AD" w:rsidP="00304CD4">
      <w:pPr>
        <w:pStyle w:val="BodyText"/>
        <w:numPr>
          <w:ilvl w:val="0"/>
          <w:numId w:val="36"/>
        </w:numPr>
      </w:pPr>
      <w:r w:rsidRPr="00994AA5">
        <w:t>Describe the capabilities and limitations of the NDE inspections you observed (specific technique limitations and/or limitations due to component design or location) and identify the advantages and disadvantages of each.</w:t>
      </w:r>
    </w:p>
    <w:p w14:paraId="494981E6" w14:textId="77777777" w:rsidR="004202C5" w:rsidRPr="00994AA5" w:rsidRDefault="004202C5" w:rsidP="00304CD4">
      <w:pPr>
        <w:pStyle w:val="BodyText"/>
        <w:numPr>
          <w:ilvl w:val="0"/>
          <w:numId w:val="36"/>
        </w:numPr>
      </w:pPr>
      <w:r w:rsidRPr="00994AA5">
        <w:t>Describe the licensee’s indication evaluation process and whether the indications were evaluated in accordance with the procedure requirements and industry and NRC guidance.</w:t>
      </w:r>
    </w:p>
    <w:p w14:paraId="10485EBA" w14:textId="77777777" w:rsidR="00712B52" w:rsidRPr="00994AA5" w:rsidRDefault="004202C5" w:rsidP="00304CD4">
      <w:pPr>
        <w:pStyle w:val="BodyText"/>
        <w:numPr>
          <w:ilvl w:val="0"/>
          <w:numId w:val="36"/>
        </w:numPr>
      </w:pPr>
      <w:r w:rsidRPr="00994AA5">
        <w:t>Describe the licensee’s flaw acceptance criteria.</w:t>
      </w:r>
    </w:p>
    <w:p w14:paraId="58AD3DD2" w14:textId="77777777" w:rsidR="004202C5" w:rsidRPr="00994AA5" w:rsidRDefault="00712B52" w:rsidP="00304CD4">
      <w:pPr>
        <w:pStyle w:val="BodyText"/>
        <w:numPr>
          <w:ilvl w:val="0"/>
          <w:numId w:val="36"/>
        </w:numPr>
      </w:pPr>
      <w:r w:rsidRPr="00994AA5">
        <w:t>Describe the ASME Code requirements utilized by the licensee in its welding process</w:t>
      </w:r>
      <w:r w:rsidR="00462128" w:rsidRPr="00994AA5">
        <w:t>:</w:t>
      </w:r>
    </w:p>
    <w:p w14:paraId="022F2E04" w14:textId="75DFC4B4" w:rsidR="00462128" w:rsidRPr="00994AA5" w:rsidRDefault="00462128" w:rsidP="00304CD4">
      <w:pPr>
        <w:pStyle w:val="BodyText"/>
        <w:numPr>
          <w:ilvl w:val="1"/>
          <w:numId w:val="36"/>
        </w:numPr>
      </w:pPr>
      <w:r w:rsidRPr="00994AA5">
        <w:t>The interaction between Sections II, III, IX, and XI where welding is concerned.</w:t>
      </w:r>
    </w:p>
    <w:p w14:paraId="6704F1C5" w14:textId="51B6880D" w:rsidR="00462128" w:rsidRDefault="00462128" w:rsidP="00304CD4">
      <w:pPr>
        <w:pStyle w:val="BodyText"/>
        <w:numPr>
          <w:ilvl w:val="1"/>
          <w:numId w:val="36"/>
        </w:numPr>
      </w:pPr>
      <w:r w:rsidRPr="00994AA5">
        <w:t>The difference between Essential, Supplementary Essential, and Non-Essential variables, and how to identify what each is for a welding process.</w:t>
      </w:r>
    </w:p>
    <w:p w14:paraId="43BBF3C0" w14:textId="77777777" w:rsidR="00462128" w:rsidRPr="00994AA5" w:rsidRDefault="00462128" w:rsidP="00304CD4">
      <w:pPr>
        <w:pStyle w:val="BodyText"/>
        <w:numPr>
          <w:ilvl w:val="1"/>
          <w:numId w:val="36"/>
        </w:numPr>
      </w:pPr>
      <w:r w:rsidRPr="00994AA5">
        <w:lastRenderedPageBreak/>
        <w:t>Similarities and differences between qualification of a welder/weld operator and qualification of a weld procedure</w:t>
      </w:r>
      <w:r w:rsidR="002E02C9" w:rsidRPr="00994AA5">
        <w:t>.</w:t>
      </w:r>
    </w:p>
    <w:p w14:paraId="65E8F41C" w14:textId="77777777" w:rsidR="00462128" w:rsidRPr="00994AA5" w:rsidRDefault="00462128" w:rsidP="00304CD4">
      <w:pPr>
        <w:pStyle w:val="BodyText"/>
        <w:numPr>
          <w:ilvl w:val="0"/>
          <w:numId w:val="36"/>
        </w:numPr>
      </w:pPr>
      <w:r w:rsidRPr="00994AA5">
        <w:t>Discuss the use of ASME Section II and the licensee’s quality assurance program as it pertains to control of material in the welding process.</w:t>
      </w:r>
    </w:p>
    <w:p w14:paraId="07F4C805" w14:textId="77777777" w:rsidR="00462128" w:rsidRPr="00994AA5" w:rsidRDefault="00462128" w:rsidP="00304CD4">
      <w:pPr>
        <w:pStyle w:val="BodyText"/>
        <w:numPr>
          <w:ilvl w:val="0"/>
          <w:numId w:val="36"/>
        </w:numPr>
      </w:pPr>
      <w:r w:rsidRPr="00994AA5">
        <w:t>Choose a relief request submitted by the licensee within the last year pertaining to welding activities and discuss the following:</w:t>
      </w:r>
    </w:p>
    <w:p w14:paraId="1BDD69D2" w14:textId="77777777" w:rsidR="00462128" w:rsidRPr="00994AA5" w:rsidRDefault="008C39CC" w:rsidP="00304CD4">
      <w:pPr>
        <w:pStyle w:val="BodyText"/>
        <w:numPr>
          <w:ilvl w:val="1"/>
          <w:numId w:val="36"/>
        </w:numPr>
        <w:contextualSpacing/>
      </w:pPr>
      <w:r w:rsidRPr="00994AA5">
        <w:t>Exceptions requested by the licensee</w:t>
      </w:r>
    </w:p>
    <w:p w14:paraId="18314BD3" w14:textId="77777777" w:rsidR="008C39CC" w:rsidRPr="00994AA5" w:rsidRDefault="008C39CC" w:rsidP="00304CD4">
      <w:pPr>
        <w:pStyle w:val="BodyText"/>
        <w:numPr>
          <w:ilvl w:val="1"/>
          <w:numId w:val="36"/>
        </w:numPr>
        <w:contextualSpacing/>
      </w:pPr>
      <w:r w:rsidRPr="00994AA5">
        <w:t>Use of code cases within the relief request</w:t>
      </w:r>
    </w:p>
    <w:p w14:paraId="36368969" w14:textId="77777777" w:rsidR="008C39CC" w:rsidRPr="00994AA5" w:rsidRDefault="008C39CC" w:rsidP="00304CD4">
      <w:pPr>
        <w:pStyle w:val="BodyText"/>
        <w:numPr>
          <w:ilvl w:val="1"/>
          <w:numId w:val="36"/>
        </w:numPr>
      </w:pPr>
      <w:r w:rsidRPr="00994AA5">
        <w:t>The NRC’s Safety Evaluation Report</w:t>
      </w:r>
    </w:p>
    <w:p w14:paraId="5B696B72" w14:textId="77777777" w:rsidR="0071313B" w:rsidRDefault="008E23A4" w:rsidP="00D3655A">
      <w:pPr>
        <w:pStyle w:val="JOURNALHeading2"/>
      </w:pPr>
      <w:r w:rsidRPr="00994AA5">
        <w:t>TASKS</w:t>
      </w:r>
      <w:r w:rsidR="004202C5" w:rsidRPr="00994AA5">
        <w:t>:</w:t>
      </w:r>
    </w:p>
    <w:p w14:paraId="3E1C420C" w14:textId="7323AAB1" w:rsidR="004202C5" w:rsidRPr="00994AA5" w:rsidRDefault="004202C5" w:rsidP="00304CD4">
      <w:pPr>
        <w:pStyle w:val="BodyText"/>
        <w:numPr>
          <w:ilvl w:val="0"/>
          <w:numId w:val="37"/>
        </w:numPr>
      </w:pPr>
      <w:r w:rsidRPr="00994AA5">
        <w:t xml:space="preserve">Review the licensee’s ISI </w:t>
      </w:r>
      <w:ins w:id="72" w:author="Author">
        <w:r w:rsidR="00511987">
          <w:t>p</w:t>
        </w:r>
      </w:ins>
      <w:r w:rsidRPr="00994AA5">
        <w:t>rogram (ASME Section XI program).</w:t>
      </w:r>
    </w:p>
    <w:p w14:paraId="792E6AA1" w14:textId="77777777" w:rsidR="008C39CC" w:rsidRPr="00994AA5" w:rsidRDefault="004202C5" w:rsidP="00304CD4">
      <w:pPr>
        <w:pStyle w:val="BodyText"/>
        <w:numPr>
          <w:ilvl w:val="0"/>
          <w:numId w:val="37"/>
        </w:numPr>
      </w:pPr>
      <w:r w:rsidRPr="00994AA5">
        <w:t xml:space="preserve">Review </w:t>
      </w:r>
      <w:r w:rsidR="008C39CC" w:rsidRPr="00994AA5">
        <w:t>a sample of the licensee’s NDE procedures for commonly used NDE techniques:</w:t>
      </w:r>
    </w:p>
    <w:p w14:paraId="79DDB4A2" w14:textId="77777777" w:rsidR="008C39CC" w:rsidRPr="00994AA5" w:rsidRDefault="008C39CC" w:rsidP="005611CC">
      <w:pPr>
        <w:pStyle w:val="BodyText"/>
        <w:numPr>
          <w:ilvl w:val="1"/>
          <w:numId w:val="37"/>
        </w:numPr>
        <w:contextualSpacing/>
      </w:pPr>
      <w:r w:rsidRPr="00994AA5">
        <w:t>UT – PDI qualified</w:t>
      </w:r>
    </w:p>
    <w:p w14:paraId="496790E7" w14:textId="77777777" w:rsidR="008C39CC" w:rsidRPr="00994AA5" w:rsidRDefault="008C39CC" w:rsidP="005611CC">
      <w:pPr>
        <w:pStyle w:val="BodyText"/>
        <w:numPr>
          <w:ilvl w:val="1"/>
          <w:numId w:val="37"/>
        </w:numPr>
        <w:contextualSpacing/>
      </w:pPr>
      <w:r w:rsidRPr="00994AA5">
        <w:t>UT – other than PDI qualified</w:t>
      </w:r>
    </w:p>
    <w:p w14:paraId="252ED70B" w14:textId="77777777" w:rsidR="008C39CC" w:rsidRPr="00994AA5" w:rsidRDefault="008C39CC" w:rsidP="005611CC">
      <w:pPr>
        <w:pStyle w:val="BodyText"/>
        <w:numPr>
          <w:ilvl w:val="1"/>
          <w:numId w:val="37"/>
        </w:numPr>
        <w:contextualSpacing/>
      </w:pPr>
      <w:r w:rsidRPr="00994AA5">
        <w:t>PT</w:t>
      </w:r>
    </w:p>
    <w:p w14:paraId="10FC94C5" w14:textId="512C3ADD" w:rsidR="008C39CC" w:rsidRDefault="008C39CC" w:rsidP="005611CC">
      <w:pPr>
        <w:pStyle w:val="BodyText"/>
        <w:numPr>
          <w:ilvl w:val="1"/>
          <w:numId w:val="37"/>
        </w:numPr>
        <w:contextualSpacing/>
      </w:pPr>
      <w:r w:rsidRPr="00994AA5">
        <w:t>MT</w:t>
      </w:r>
    </w:p>
    <w:p w14:paraId="28DB1823" w14:textId="5B98798D" w:rsidR="0087438E" w:rsidRDefault="0087438E" w:rsidP="005611CC">
      <w:pPr>
        <w:pStyle w:val="BodyText"/>
        <w:numPr>
          <w:ilvl w:val="1"/>
          <w:numId w:val="37"/>
        </w:numPr>
        <w:contextualSpacing/>
      </w:pPr>
      <w:r>
        <w:t>RT</w:t>
      </w:r>
    </w:p>
    <w:p w14:paraId="44E3FFE4" w14:textId="77777777" w:rsidR="0031697F" w:rsidRPr="00994AA5" w:rsidRDefault="0031697F" w:rsidP="005611CC">
      <w:pPr>
        <w:pStyle w:val="BodyText"/>
        <w:numPr>
          <w:ilvl w:val="1"/>
          <w:numId w:val="37"/>
        </w:numPr>
        <w:contextualSpacing/>
      </w:pPr>
      <w:r>
        <w:t>VT-1</w:t>
      </w:r>
    </w:p>
    <w:p w14:paraId="79DC9BC0" w14:textId="77777777" w:rsidR="008C39CC" w:rsidRPr="00994AA5" w:rsidRDefault="008C39CC" w:rsidP="005611CC">
      <w:pPr>
        <w:pStyle w:val="BodyText"/>
        <w:numPr>
          <w:ilvl w:val="1"/>
          <w:numId w:val="37"/>
        </w:numPr>
        <w:contextualSpacing/>
      </w:pPr>
      <w:r w:rsidRPr="00994AA5">
        <w:t>VT-2</w:t>
      </w:r>
    </w:p>
    <w:p w14:paraId="1F50115C" w14:textId="77777777" w:rsidR="004202C5" w:rsidRPr="00994AA5" w:rsidRDefault="008C39CC" w:rsidP="00304CD4">
      <w:pPr>
        <w:pStyle w:val="BodyText"/>
        <w:numPr>
          <w:ilvl w:val="1"/>
          <w:numId w:val="37"/>
        </w:numPr>
      </w:pPr>
      <w:r w:rsidRPr="00994AA5">
        <w:t>VT-3</w:t>
      </w:r>
    </w:p>
    <w:p w14:paraId="44082992" w14:textId="77777777" w:rsidR="004202C5" w:rsidRPr="00994AA5" w:rsidRDefault="00E15C80" w:rsidP="00304CD4">
      <w:pPr>
        <w:pStyle w:val="BodyText"/>
        <w:numPr>
          <w:ilvl w:val="0"/>
          <w:numId w:val="37"/>
        </w:numPr>
      </w:pPr>
      <w:r w:rsidRPr="00994AA5">
        <w:t xml:space="preserve">Observe </w:t>
      </w:r>
      <w:r w:rsidR="008D755D" w:rsidRPr="00994AA5">
        <w:t xml:space="preserve">the </w:t>
      </w:r>
      <w:r w:rsidRPr="00994AA5">
        <w:t xml:space="preserve">calibration of </w:t>
      </w:r>
      <w:r w:rsidR="00B20A42" w:rsidRPr="00994AA5">
        <w:t>an UT system</w:t>
      </w:r>
      <w:r w:rsidR="004202C5" w:rsidRPr="00994AA5">
        <w:t>.</w:t>
      </w:r>
    </w:p>
    <w:p w14:paraId="26C78465" w14:textId="5D9F2994" w:rsidR="00B20A42" w:rsidRPr="00994AA5" w:rsidRDefault="00B20A42" w:rsidP="00304CD4">
      <w:pPr>
        <w:pStyle w:val="BodyText"/>
        <w:numPr>
          <w:ilvl w:val="0"/>
          <w:numId w:val="37"/>
        </w:numPr>
      </w:pPr>
      <w:r w:rsidRPr="00994AA5">
        <w:t>Review a copy of the licensee’s Written Practice, and v</w:t>
      </w:r>
      <w:r w:rsidR="004202C5" w:rsidRPr="00994AA5">
        <w:t xml:space="preserve">erify that qualifications for </w:t>
      </w:r>
      <w:r w:rsidR="008D755D" w:rsidRPr="00994AA5">
        <w:t xml:space="preserve">a sample of </w:t>
      </w:r>
      <w:r w:rsidR="004202C5" w:rsidRPr="00994AA5">
        <w:t xml:space="preserve">NDE Technicians are </w:t>
      </w:r>
      <w:r w:rsidRPr="00994AA5">
        <w:t>adequate for the following forms of NDE:</w:t>
      </w:r>
    </w:p>
    <w:p w14:paraId="52F18F91" w14:textId="77777777" w:rsidR="00B20A42" w:rsidRPr="00994AA5" w:rsidRDefault="00B20A42" w:rsidP="005611CC">
      <w:pPr>
        <w:pStyle w:val="BodyText"/>
        <w:numPr>
          <w:ilvl w:val="1"/>
          <w:numId w:val="37"/>
        </w:numPr>
        <w:contextualSpacing/>
      </w:pPr>
      <w:r w:rsidRPr="00994AA5">
        <w:t>UT – PDI qualified</w:t>
      </w:r>
    </w:p>
    <w:p w14:paraId="181D8545" w14:textId="77777777" w:rsidR="00B20A42" w:rsidRPr="00994AA5" w:rsidRDefault="00B20A42" w:rsidP="005611CC">
      <w:pPr>
        <w:pStyle w:val="BodyText"/>
        <w:numPr>
          <w:ilvl w:val="1"/>
          <w:numId w:val="37"/>
        </w:numPr>
        <w:contextualSpacing/>
      </w:pPr>
      <w:r w:rsidRPr="00994AA5">
        <w:t>UT – non-PDI qualified</w:t>
      </w:r>
    </w:p>
    <w:p w14:paraId="3F8E6881" w14:textId="77777777" w:rsidR="00B20A42" w:rsidRPr="00994AA5" w:rsidRDefault="00B20A42" w:rsidP="005611CC">
      <w:pPr>
        <w:pStyle w:val="BodyText"/>
        <w:numPr>
          <w:ilvl w:val="1"/>
          <w:numId w:val="37"/>
        </w:numPr>
        <w:contextualSpacing/>
      </w:pPr>
      <w:r w:rsidRPr="00994AA5">
        <w:t>PT</w:t>
      </w:r>
    </w:p>
    <w:p w14:paraId="554BFECB" w14:textId="037C0425" w:rsidR="00B20A42" w:rsidRDefault="00B20A42" w:rsidP="005611CC">
      <w:pPr>
        <w:pStyle w:val="BodyText"/>
        <w:numPr>
          <w:ilvl w:val="1"/>
          <w:numId w:val="37"/>
        </w:numPr>
        <w:contextualSpacing/>
      </w:pPr>
      <w:r w:rsidRPr="00994AA5">
        <w:t>MT</w:t>
      </w:r>
    </w:p>
    <w:p w14:paraId="47B7C4D3" w14:textId="4C396241" w:rsidR="0087438E" w:rsidRDefault="0087438E" w:rsidP="005611CC">
      <w:pPr>
        <w:pStyle w:val="BodyText"/>
        <w:numPr>
          <w:ilvl w:val="1"/>
          <w:numId w:val="37"/>
        </w:numPr>
        <w:contextualSpacing/>
      </w:pPr>
      <w:r>
        <w:t>RT</w:t>
      </w:r>
    </w:p>
    <w:p w14:paraId="5F7A9B18" w14:textId="77777777" w:rsidR="0031697F" w:rsidRPr="00994AA5" w:rsidRDefault="0031697F" w:rsidP="005611CC">
      <w:pPr>
        <w:pStyle w:val="BodyText"/>
        <w:numPr>
          <w:ilvl w:val="1"/>
          <w:numId w:val="37"/>
        </w:numPr>
        <w:contextualSpacing/>
      </w:pPr>
      <w:r>
        <w:t>VT-1</w:t>
      </w:r>
    </w:p>
    <w:p w14:paraId="7D9CD064" w14:textId="77777777" w:rsidR="00B20A42" w:rsidRPr="00994AA5" w:rsidRDefault="00B20A42" w:rsidP="005611CC">
      <w:pPr>
        <w:pStyle w:val="BodyText"/>
        <w:numPr>
          <w:ilvl w:val="1"/>
          <w:numId w:val="37"/>
        </w:numPr>
        <w:contextualSpacing/>
      </w:pPr>
      <w:r w:rsidRPr="00994AA5">
        <w:t>VT-2</w:t>
      </w:r>
    </w:p>
    <w:p w14:paraId="03F38305" w14:textId="77777777" w:rsidR="004202C5" w:rsidRPr="00994AA5" w:rsidRDefault="00B20A42" w:rsidP="005611CC">
      <w:pPr>
        <w:pStyle w:val="BodyText"/>
        <w:numPr>
          <w:ilvl w:val="1"/>
          <w:numId w:val="37"/>
        </w:numPr>
      </w:pPr>
      <w:r w:rsidRPr="00994AA5">
        <w:t>VT-3</w:t>
      </w:r>
    </w:p>
    <w:p w14:paraId="0B57C38B" w14:textId="77777777" w:rsidR="004202C5" w:rsidRPr="00994AA5" w:rsidRDefault="004202C5" w:rsidP="00304CD4">
      <w:pPr>
        <w:pStyle w:val="BodyText"/>
        <w:numPr>
          <w:ilvl w:val="0"/>
          <w:numId w:val="37"/>
        </w:numPr>
      </w:pPr>
      <w:r w:rsidRPr="00994AA5">
        <w:t>Observe the licensee’s performance of several different NDE activities and compare the activities against licensee procedures.</w:t>
      </w:r>
    </w:p>
    <w:p w14:paraId="03006D0F" w14:textId="77777777" w:rsidR="00302E44" w:rsidRDefault="004202C5" w:rsidP="00304CD4">
      <w:pPr>
        <w:pStyle w:val="BodyText"/>
        <w:numPr>
          <w:ilvl w:val="0"/>
          <w:numId w:val="37"/>
        </w:numPr>
      </w:pPr>
      <w:r w:rsidRPr="00994AA5">
        <w:t>Compare recordable indications to IWX-3000 or applicable acceptance criteria and verify if the licensee dispositioned the indications appropriately in accordance with ASME Code requirements.</w:t>
      </w:r>
    </w:p>
    <w:p w14:paraId="02BDBDCC" w14:textId="42EEA45A" w:rsidR="004202C5" w:rsidRPr="00994AA5" w:rsidRDefault="004202C5" w:rsidP="00304CD4">
      <w:pPr>
        <w:pStyle w:val="BodyText"/>
        <w:numPr>
          <w:ilvl w:val="0"/>
          <w:numId w:val="37"/>
        </w:numPr>
      </w:pPr>
      <w:r w:rsidRPr="00994AA5">
        <w:t>Review welding packages for completeness. Veri</w:t>
      </w:r>
      <w:r w:rsidR="002C0776" w:rsidRPr="00994AA5">
        <w:t>f</w:t>
      </w:r>
      <w:r w:rsidRPr="00994AA5">
        <w:t xml:space="preserve">y </w:t>
      </w:r>
      <w:r w:rsidR="001C28D9">
        <w:t xml:space="preserve">the </w:t>
      </w:r>
      <w:r w:rsidRPr="00994AA5">
        <w:t>W</w:t>
      </w:r>
      <w:r w:rsidR="001C28D9">
        <w:t>elding Procedure Specifications (W</w:t>
      </w:r>
      <w:r w:rsidRPr="00994AA5">
        <w:t>PS</w:t>
      </w:r>
      <w:r w:rsidR="001C28D9">
        <w:t xml:space="preserve">) </w:t>
      </w:r>
      <w:r w:rsidRPr="00994AA5">
        <w:t>/P</w:t>
      </w:r>
      <w:r w:rsidR="00570931">
        <w:t>rocedure Specification Record (P</w:t>
      </w:r>
      <w:r w:rsidRPr="00994AA5">
        <w:t>QR</w:t>
      </w:r>
      <w:r w:rsidR="00570931">
        <w:t>)</w:t>
      </w:r>
      <w:r w:rsidRPr="00994AA5">
        <w:t xml:space="preserve"> against the ASME Code.</w:t>
      </w:r>
    </w:p>
    <w:p w14:paraId="2481E355" w14:textId="77777777" w:rsidR="008D755D" w:rsidRPr="00994AA5" w:rsidRDefault="008D755D" w:rsidP="00304CD4">
      <w:pPr>
        <w:pStyle w:val="BodyText"/>
        <w:numPr>
          <w:ilvl w:val="0"/>
          <w:numId w:val="37"/>
        </w:numPr>
      </w:pPr>
      <w:r w:rsidRPr="00994AA5">
        <w:lastRenderedPageBreak/>
        <w:t>Review recent corrective action documents related to welding and NDE.</w:t>
      </w:r>
    </w:p>
    <w:p w14:paraId="28BABB01" w14:textId="77777777" w:rsidR="004202C5" w:rsidRPr="00994AA5" w:rsidRDefault="004202C5" w:rsidP="00304CD4">
      <w:pPr>
        <w:pStyle w:val="BodyText"/>
        <w:numPr>
          <w:ilvl w:val="0"/>
          <w:numId w:val="37"/>
        </w:numPr>
      </w:pPr>
      <w:r w:rsidRPr="00994AA5">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and to demonstrate that you can meet the evaluation criteria for this activity.</w:t>
      </w:r>
    </w:p>
    <w:p w14:paraId="357CD1F7" w14:textId="1C9F49A0" w:rsidR="004202C5" w:rsidRPr="00994AA5" w:rsidRDefault="008E23A4" w:rsidP="00D3655A">
      <w:pPr>
        <w:pStyle w:val="JOURNALHeading2"/>
      </w:pPr>
      <w:r w:rsidRPr="00994AA5">
        <w:t>DOCUMENTATION</w:t>
      </w:r>
      <w:r w:rsidR="004202C5" w:rsidRPr="00994AA5">
        <w:t>:</w:t>
      </w:r>
      <w:r w:rsidR="004202C5" w:rsidRPr="00994AA5">
        <w:tab/>
      </w:r>
      <w:r w:rsidR="009B6FE5" w:rsidRPr="00994AA5">
        <w:t>ISI Inspector Advanced-Level Signature Card</w:t>
      </w:r>
      <w:r w:rsidR="004202C5" w:rsidRPr="00994AA5">
        <w:t xml:space="preserve"> OJT-ISI-1</w:t>
      </w:r>
    </w:p>
    <w:p w14:paraId="6ACE131B" w14:textId="48645428" w:rsidR="004202C5" w:rsidRPr="00EF2F55" w:rsidRDefault="004202C5" w:rsidP="00916345">
      <w:pPr>
        <w:pStyle w:val="JournalTOPIC"/>
        <w:rPr>
          <w:rStyle w:val="Heading1Char"/>
          <w:bCs/>
          <w:iCs/>
        </w:rPr>
      </w:pPr>
      <w:bookmarkStart w:id="73" w:name="_Toc423508290"/>
      <w:bookmarkStart w:id="74" w:name="_Toc132019596"/>
      <w:r w:rsidRPr="00994AA5">
        <w:rPr>
          <w:rStyle w:val="Heading1Char"/>
        </w:rPr>
        <w:lastRenderedPageBreak/>
        <w:t xml:space="preserve">(OJT-ISI-2) </w:t>
      </w:r>
      <w:r w:rsidR="00A00532" w:rsidRPr="00994AA5">
        <w:rPr>
          <w:rStyle w:val="Heading1Char"/>
        </w:rPr>
        <w:t xml:space="preserve">Reactor Pressure Vessel </w:t>
      </w:r>
      <w:r w:rsidR="00A00532">
        <w:rPr>
          <w:rStyle w:val="Heading1Char"/>
        </w:rPr>
        <w:t>Head (R</w:t>
      </w:r>
      <w:r w:rsidR="00146F08">
        <w:rPr>
          <w:rStyle w:val="Heading1Char"/>
        </w:rPr>
        <w:t>PVH</w:t>
      </w:r>
      <w:r w:rsidR="00A00532">
        <w:rPr>
          <w:rStyle w:val="Heading1Char"/>
        </w:rPr>
        <w:t>) P</w:t>
      </w:r>
      <w:r w:rsidR="00A00532" w:rsidRPr="00994AA5">
        <w:rPr>
          <w:rStyle w:val="Heading1Char"/>
        </w:rPr>
        <w:t xml:space="preserve">enetration </w:t>
      </w:r>
      <w:r w:rsidR="00A00532">
        <w:rPr>
          <w:rStyle w:val="Heading1Char"/>
        </w:rPr>
        <w:t>I</w:t>
      </w:r>
      <w:r w:rsidR="00A00532" w:rsidRPr="00994AA5">
        <w:rPr>
          <w:rStyle w:val="Heading1Char"/>
        </w:rPr>
        <w:t xml:space="preserve">nspection </w:t>
      </w:r>
      <w:r w:rsidR="00146F08">
        <w:rPr>
          <w:rStyle w:val="Heading1Char"/>
        </w:rPr>
        <w:t>a</w:t>
      </w:r>
      <w:r w:rsidR="00A00532" w:rsidRPr="00994AA5">
        <w:rPr>
          <w:rStyle w:val="Heading1Char"/>
        </w:rPr>
        <w:t xml:space="preserve">nd </w:t>
      </w:r>
      <w:r w:rsidR="00A00532">
        <w:rPr>
          <w:rStyle w:val="Heading1Char"/>
        </w:rPr>
        <w:br/>
      </w:r>
      <w:r w:rsidR="00A00532" w:rsidRPr="00994AA5">
        <w:rPr>
          <w:rStyle w:val="Heading1Char"/>
        </w:rPr>
        <w:t>Boric Acid Corrosion Control Program</w:t>
      </w:r>
      <w:bookmarkEnd w:id="73"/>
      <w:bookmarkEnd w:id="74"/>
    </w:p>
    <w:p w14:paraId="06D78A3B" w14:textId="77777777" w:rsidR="0071313B" w:rsidRDefault="0071313B" w:rsidP="00D3655A">
      <w:pPr>
        <w:pStyle w:val="JOURNALHeading2"/>
      </w:pPr>
      <w:r>
        <w:t>PURPOSE:</w:t>
      </w:r>
    </w:p>
    <w:p w14:paraId="214874F7" w14:textId="5823D841" w:rsidR="004202C5" w:rsidRPr="00994AA5" w:rsidRDefault="004202C5" w:rsidP="005611CC">
      <w:pPr>
        <w:pStyle w:val="BodyText"/>
      </w:pPr>
      <w:r w:rsidRPr="00994AA5">
        <w:t>The</w:t>
      </w:r>
      <w:r w:rsidR="00596E71" w:rsidRPr="00994AA5">
        <w:t xml:space="preserve"> objective of this </w:t>
      </w:r>
      <w:r w:rsidR="003C0AE9" w:rsidRPr="00994AA5">
        <w:t>OJT</w:t>
      </w:r>
      <w:r w:rsidR="00596E71" w:rsidRPr="00994AA5">
        <w:t xml:space="preserve"> is to </w:t>
      </w:r>
      <w:r w:rsidR="005A0D52" w:rsidRPr="00994AA5">
        <w:t xml:space="preserve">prepare the inspector to </w:t>
      </w:r>
      <w:r w:rsidR="00596E71" w:rsidRPr="00994AA5">
        <w:t xml:space="preserve">review and </w:t>
      </w:r>
      <w:r w:rsidR="006A5557" w:rsidRPr="00994AA5">
        <w:t xml:space="preserve">evaluate </w:t>
      </w:r>
      <w:r w:rsidR="00FE6DD0" w:rsidRPr="00994AA5">
        <w:t xml:space="preserve">a </w:t>
      </w:r>
      <w:r w:rsidR="00596E71" w:rsidRPr="00994AA5">
        <w:t>licensee’s performance in assessing the condition of the vessel head penetrations.</w:t>
      </w:r>
      <w:r w:rsidR="005A0D52" w:rsidRPr="00994AA5">
        <w:t xml:space="preserve"> This </w:t>
      </w:r>
      <w:r w:rsidR="003C0AE9" w:rsidRPr="00994AA5">
        <w:t>OJT</w:t>
      </w:r>
      <w:r w:rsidR="005A0D52" w:rsidRPr="00994AA5">
        <w:t xml:space="preserve"> will familiarize the inspector with </w:t>
      </w:r>
      <w:r w:rsidRPr="00994AA5">
        <w:t>(1) inspection activities in Inspection Procedure 71111.08, “Inservice Inspection Activities</w:t>
      </w:r>
      <w:r w:rsidR="000860B4" w:rsidRPr="00994AA5">
        <w:t>,</w:t>
      </w:r>
      <w:r w:rsidRPr="00994AA5">
        <w:t xml:space="preserve">” and (2) </w:t>
      </w:r>
      <w:r w:rsidR="005A0D52" w:rsidRPr="00994AA5">
        <w:t>N</w:t>
      </w:r>
      <w:r w:rsidRPr="00994AA5">
        <w:t>RC staff and industry positions related to the inspection of vessel head penetrations.</w:t>
      </w:r>
    </w:p>
    <w:p w14:paraId="75971AAD" w14:textId="4FE0E4F8" w:rsidR="004202C5" w:rsidRPr="00994AA5" w:rsidRDefault="0071313B" w:rsidP="005611CC">
      <w:pPr>
        <w:pStyle w:val="JOURNALHeading2"/>
      </w:pPr>
      <w:r>
        <w:t>COMPETENCY AREA:</w:t>
      </w:r>
      <w:r w:rsidR="005611CC">
        <w:tab/>
      </w:r>
      <w:r w:rsidR="004202C5" w:rsidRPr="00994AA5">
        <w:t>INSPECTION AREA TECHNICAL EXPERTISE</w:t>
      </w:r>
      <w:r w:rsidR="005611CC">
        <w:br/>
      </w:r>
      <w:r w:rsidR="004202C5" w:rsidRPr="00994AA5">
        <w:t>PROBLEM ANALYSIS</w:t>
      </w:r>
      <w:r w:rsidR="005611CC">
        <w:br/>
      </w:r>
      <w:r w:rsidR="004202C5" w:rsidRPr="00994AA5">
        <w:t>ASSESSMENT AND ENFORCEMENT</w:t>
      </w:r>
      <w:r w:rsidR="005611CC">
        <w:br/>
      </w:r>
      <w:r w:rsidR="004202C5" w:rsidRPr="00994AA5">
        <w:t>COMMUNICATION</w:t>
      </w:r>
      <w:r w:rsidR="005611CC">
        <w:br/>
      </w:r>
      <w:r w:rsidR="004202C5" w:rsidRPr="00994AA5">
        <w:t>INSPECTION</w:t>
      </w:r>
    </w:p>
    <w:p w14:paraId="1945E823" w14:textId="07CA0F35" w:rsidR="004202C5" w:rsidRPr="00994AA5" w:rsidRDefault="008E23A4" w:rsidP="00D3655A">
      <w:pPr>
        <w:pStyle w:val="JOURNALHeading2"/>
      </w:pPr>
      <w:r w:rsidRPr="00994AA5">
        <w:t>LEVEL OF EFFORT</w:t>
      </w:r>
      <w:r w:rsidR="004202C5" w:rsidRPr="00994AA5">
        <w:t>:</w:t>
      </w:r>
      <w:r w:rsidR="004202C5" w:rsidRPr="00994AA5">
        <w:tab/>
      </w:r>
      <w:r w:rsidR="00DC2A85" w:rsidRPr="00994AA5">
        <w:t>5</w:t>
      </w:r>
      <w:r w:rsidR="004202C5" w:rsidRPr="00994AA5">
        <w:t>0 hours</w:t>
      </w:r>
    </w:p>
    <w:p w14:paraId="06E36828" w14:textId="77777777" w:rsidR="0071313B" w:rsidRDefault="008E23A4" w:rsidP="00D3655A">
      <w:pPr>
        <w:pStyle w:val="JOURNALHeading2"/>
      </w:pPr>
      <w:r w:rsidRPr="00994AA5">
        <w:t>REFERENCES</w:t>
      </w:r>
      <w:r w:rsidR="004202C5" w:rsidRPr="00994AA5">
        <w:t>:</w:t>
      </w:r>
    </w:p>
    <w:p w14:paraId="2B1CC885" w14:textId="72BB633B" w:rsidR="004202C5" w:rsidRPr="00994AA5" w:rsidRDefault="004202C5" w:rsidP="001D7B64">
      <w:pPr>
        <w:pStyle w:val="BodyText"/>
      </w:pPr>
      <w:r w:rsidRPr="00994AA5">
        <w:t>All the references used in the ISAs and</w:t>
      </w:r>
      <w:r w:rsidR="00EA29A1" w:rsidRPr="00994AA5">
        <w:t xml:space="preserve"> those</w:t>
      </w:r>
      <w:r w:rsidRPr="00994AA5">
        <w:t xml:space="preserve"> listed in the </w:t>
      </w:r>
      <w:r w:rsidR="000860B4" w:rsidRPr="00994AA5">
        <w:t>ISI Guidance Documents</w:t>
      </w:r>
      <w:r w:rsidR="00EA29A1" w:rsidRPr="00994AA5">
        <w:t xml:space="preserve"> Section </w:t>
      </w:r>
      <w:r w:rsidRPr="00994AA5">
        <w:t>are appropriate for this activity. Most of the efforts in this OJT will rely on licensee procedures and related regulatory documents (Technical Specifications, Orders, FSAR, etc.). Any references used other than licensee procedures will be used to determine the regulatory stance that has been historically applied by the NRC for a given situation. References selected should support the actual inspection efforts.</w:t>
      </w:r>
    </w:p>
    <w:p w14:paraId="13A6E2F7" w14:textId="77777777" w:rsidR="0071313B" w:rsidRDefault="008E23A4" w:rsidP="00D3655A">
      <w:pPr>
        <w:pStyle w:val="JOURNALHeading2"/>
      </w:pPr>
      <w:r w:rsidRPr="00994AA5">
        <w:t>EVALUATION</w:t>
      </w:r>
      <w:r w:rsidR="0071313B">
        <w:t xml:space="preserve"> </w:t>
      </w:r>
      <w:r w:rsidRPr="00994AA5">
        <w:t>CRITERIA</w:t>
      </w:r>
      <w:r w:rsidR="004202C5" w:rsidRPr="00994AA5">
        <w:t>:</w:t>
      </w:r>
    </w:p>
    <w:p w14:paraId="08AFFF17" w14:textId="1E972B46" w:rsidR="004202C5" w:rsidRPr="00994AA5" w:rsidRDefault="004202C5" w:rsidP="001D7B64">
      <w:pPr>
        <w:pStyle w:val="BodyText"/>
      </w:pPr>
      <w:r w:rsidRPr="00994AA5">
        <w:t>Upon completion of this OJT, you should be able to:</w:t>
      </w:r>
    </w:p>
    <w:p w14:paraId="581443E3" w14:textId="008823B4" w:rsidR="004202C5" w:rsidRPr="00994AA5" w:rsidRDefault="004202C5" w:rsidP="0012356F">
      <w:pPr>
        <w:pStyle w:val="BodyText"/>
        <w:numPr>
          <w:ilvl w:val="0"/>
          <w:numId w:val="38"/>
        </w:numPr>
      </w:pPr>
      <w:r w:rsidRPr="00994AA5">
        <w:t xml:space="preserve">Describe industry experience with </w:t>
      </w:r>
      <w:r w:rsidR="006619B3">
        <w:t xml:space="preserve">reactor </w:t>
      </w:r>
      <w:r w:rsidRPr="00994AA5">
        <w:t>vessel head</w:t>
      </w:r>
      <w:r w:rsidR="00AB2C0A" w:rsidRPr="00994AA5">
        <w:t xml:space="preserve"> degradation</w:t>
      </w:r>
      <w:r w:rsidRPr="00994AA5">
        <w:t>.</w:t>
      </w:r>
    </w:p>
    <w:p w14:paraId="0A926197" w14:textId="77777777" w:rsidR="004202C5" w:rsidRPr="00994AA5" w:rsidRDefault="004202C5" w:rsidP="0012356F">
      <w:pPr>
        <w:pStyle w:val="BodyText"/>
        <w:numPr>
          <w:ilvl w:val="0"/>
          <w:numId w:val="38"/>
        </w:numPr>
      </w:pPr>
      <w:r w:rsidRPr="00994AA5">
        <w:t>Describe the scope and extent of the inspections including the inspections of the weld and nozzle base material.</w:t>
      </w:r>
    </w:p>
    <w:p w14:paraId="71D5A85A" w14:textId="56F157D8" w:rsidR="004202C5" w:rsidRPr="00994AA5" w:rsidRDefault="004202C5" w:rsidP="0012356F">
      <w:pPr>
        <w:pStyle w:val="BodyText"/>
        <w:numPr>
          <w:ilvl w:val="0"/>
          <w:numId w:val="38"/>
        </w:numPr>
      </w:pPr>
      <w:r w:rsidRPr="00994AA5">
        <w:t xml:space="preserve">Describe the requirements for performing examinations of the </w:t>
      </w:r>
      <w:r w:rsidR="006619B3">
        <w:t xml:space="preserve">reactor </w:t>
      </w:r>
      <w:r w:rsidRPr="00994AA5">
        <w:t>vessel head penetrations including personnel and technique qualification.</w:t>
      </w:r>
    </w:p>
    <w:p w14:paraId="55D47656" w14:textId="77777777" w:rsidR="004202C5" w:rsidRPr="00994AA5" w:rsidRDefault="004202C5" w:rsidP="0012356F">
      <w:pPr>
        <w:pStyle w:val="BodyText"/>
        <w:numPr>
          <w:ilvl w:val="0"/>
          <w:numId w:val="38"/>
        </w:numPr>
      </w:pPr>
      <w:r w:rsidRPr="00994AA5">
        <w:t>Describe the capabilities and limitations of the inspections performed.</w:t>
      </w:r>
    </w:p>
    <w:p w14:paraId="0EE1E0BE" w14:textId="77777777" w:rsidR="004202C5" w:rsidRPr="00994AA5" w:rsidRDefault="004202C5" w:rsidP="0012356F">
      <w:pPr>
        <w:pStyle w:val="BodyText"/>
        <w:numPr>
          <w:ilvl w:val="0"/>
          <w:numId w:val="38"/>
        </w:numPr>
      </w:pPr>
      <w:r w:rsidRPr="00994AA5">
        <w:t>Describe the licensee’s indication evaluation process and whether the indications were evaluated in accordance with the procedure requirements and industry and NRC guidance.</w:t>
      </w:r>
    </w:p>
    <w:p w14:paraId="31AB6E62" w14:textId="77777777" w:rsidR="00302E44" w:rsidRDefault="004202C5" w:rsidP="0012356F">
      <w:pPr>
        <w:pStyle w:val="BodyText"/>
        <w:numPr>
          <w:ilvl w:val="0"/>
          <w:numId w:val="38"/>
        </w:numPr>
      </w:pPr>
      <w:r w:rsidRPr="00994AA5">
        <w:t>Describe the licensee’s flaw acceptance criteria and repair process.</w:t>
      </w:r>
    </w:p>
    <w:p w14:paraId="25A34133" w14:textId="77777777" w:rsidR="000849E0" w:rsidRDefault="004202C5" w:rsidP="00D3655A">
      <w:pPr>
        <w:pStyle w:val="JOURNALHeading2"/>
      </w:pPr>
      <w:r w:rsidRPr="00994AA5">
        <w:lastRenderedPageBreak/>
        <w:t>T</w:t>
      </w:r>
      <w:r w:rsidR="008E23A4" w:rsidRPr="00994AA5">
        <w:t>ASKS</w:t>
      </w:r>
    </w:p>
    <w:p w14:paraId="0DE88AB6" w14:textId="68DC344D" w:rsidR="004202C5" w:rsidRPr="00994AA5" w:rsidRDefault="004202C5" w:rsidP="0012356F">
      <w:pPr>
        <w:pStyle w:val="BodyText"/>
        <w:numPr>
          <w:ilvl w:val="0"/>
          <w:numId w:val="39"/>
        </w:numPr>
      </w:pPr>
      <w:r w:rsidRPr="00994AA5">
        <w:t>Read the references in sufficient detail to perform adequately in accordance with the requirements of the Evaluation Criteria.</w:t>
      </w:r>
    </w:p>
    <w:p w14:paraId="7A3483EF" w14:textId="77777777" w:rsidR="004202C5" w:rsidRPr="00994AA5" w:rsidRDefault="004202C5" w:rsidP="0012356F">
      <w:pPr>
        <w:pStyle w:val="BodyText"/>
        <w:numPr>
          <w:ilvl w:val="0"/>
          <w:numId w:val="39"/>
        </w:numPr>
      </w:pPr>
      <w:r w:rsidRPr="00994AA5">
        <w:t>Perform the tasks outlined in</w:t>
      </w:r>
      <w:r w:rsidR="007E0A3A" w:rsidRPr="00994AA5">
        <w:t xml:space="preserve"> the RPVH section of</w:t>
      </w:r>
      <w:r w:rsidRPr="00994AA5">
        <w:t xml:space="preserve"> </w:t>
      </w:r>
      <w:r w:rsidR="007E0A3A" w:rsidRPr="00994AA5">
        <w:t>IP 71111.08</w:t>
      </w:r>
      <w:r w:rsidR="008E5190" w:rsidRPr="00994AA5">
        <w:t>.</w:t>
      </w:r>
    </w:p>
    <w:p w14:paraId="30799E04" w14:textId="77777777" w:rsidR="004202C5" w:rsidRPr="00994AA5" w:rsidRDefault="004202C5" w:rsidP="0012356F">
      <w:pPr>
        <w:pStyle w:val="BodyText"/>
        <w:numPr>
          <w:ilvl w:val="0"/>
          <w:numId w:val="39"/>
        </w:numPr>
      </w:pPr>
      <w:r w:rsidRPr="00994AA5">
        <w:t>Observe an NDE technician perform data acquisition.</w:t>
      </w:r>
    </w:p>
    <w:p w14:paraId="2522329B" w14:textId="77777777" w:rsidR="004202C5" w:rsidRPr="00994AA5" w:rsidRDefault="004202C5" w:rsidP="0012356F">
      <w:pPr>
        <w:pStyle w:val="BodyText"/>
        <w:numPr>
          <w:ilvl w:val="0"/>
          <w:numId w:val="39"/>
        </w:numPr>
      </w:pPr>
      <w:r w:rsidRPr="00994AA5">
        <w:t>Review electronic data results with an NDE analyst.</w:t>
      </w:r>
    </w:p>
    <w:p w14:paraId="0592F8DF" w14:textId="77777777" w:rsidR="004202C5" w:rsidRPr="00994AA5" w:rsidRDefault="004202C5" w:rsidP="0012356F">
      <w:pPr>
        <w:pStyle w:val="BodyText"/>
        <w:numPr>
          <w:ilvl w:val="0"/>
          <w:numId w:val="39"/>
        </w:numPr>
      </w:pPr>
      <w:r w:rsidRPr="00994AA5">
        <w:t>Review the licensee’s head susceptibility calculation</w:t>
      </w:r>
      <w:r w:rsidR="007E0A3A" w:rsidRPr="00994AA5">
        <w:t>s (both effective degradation years and reinspection years)</w:t>
      </w:r>
      <w:r w:rsidRPr="00994AA5">
        <w:t>.</w:t>
      </w:r>
    </w:p>
    <w:p w14:paraId="3B80DA37" w14:textId="77777777" w:rsidR="00444687" w:rsidRPr="00994AA5" w:rsidRDefault="00444687" w:rsidP="0012356F">
      <w:pPr>
        <w:pStyle w:val="BodyText"/>
        <w:numPr>
          <w:ilvl w:val="0"/>
          <w:numId w:val="39"/>
        </w:numPr>
      </w:pPr>
      <w:r w:rsidRPr="00994AA5">
        <w:t>Review at least two licensee boric acid evaluations.</w:t>
      </w:r>
    </w:p>
    <w:p w14:paraId="0FD32C31" w14:textId="77777777" w:rsidR="00444687" w:rsidRPr="00994AA5" w:rsidRDefault="00444687" w:rsidP="0012356F">
      <w:pPr>
        <w:pStyle w:val="BodyText"/>
        <w:numPr>
          <w:ilvl w:val="0"/>
          <w:numId w:val="39"/>
        </w:numPr>
      </w:pPr>
      <w:r w:rsidRPr="00994AA5">
        <w:t>Conduct a boric acid walk-down.</w:t>
      </w:r>
    </w:p>
    <w:p w14:paraId="14D1EEE1" w14:textId="77777777" w:rsidR="00352331" w:rsidRPr="00994AA5" w:rsidRDefault="00352331" w:rsidP="0012356F">
      <w:pPr>
        <w:pStyle w:val="BodyText"/>
        <w:numPr>
          <w:ilvl w:val="0"/>
          <w:numId w:val="39"/>
        </w:numPr>
      </w:pPr>
      <w:r w:rsidRPr="00994AA5">
        <w:t>Review a licensee’s boric acid program.</w:t>
      </w:r>
    </w:p>
    <w:p w14:paraId="488B7390" w14:textId="77777777" w:rsidR="008D755D" w:rsidRPr="00994AA5" w:rsidRDefault="008D755D" w:rsidP="0012356F">
      <w:pPr>
        <w:pStyle w:val="BodyText"/>
        <w:numPr>
          <w:ilvl w:val="0"/>
          <w:numId w:val="39"/>
        </w:numPr>
      </w:pPr>
      <w:r w:rsidRPr="00994AA5">
        <w:t>Review corrective action documents related to boric acid.</w:t>
      </w:r>
    </w:p>
    <w:p w14:paraId="4A276103" w14:textId="77777777" w:rsidR="004202C5" w:rsidRPr="00994AA5" w:rsidRDefault="004202C5" w:rsidP="0012356F">
      <w:pPr>
        <w:pStyle w:val="BodyText"/>
        <w:numPr>
          <w:ilvl w:val="0"/>
          <w:numId w:val="39"/>
        </w:numPr>
      </w:pPr>
      <w:r w:rsidRPr="00994AA5">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and to demonstrate that you can meet the evaluation criteria for this activity.</w:t>
      </w:r>
    </w:p>
    <w:p w14:paraId="11D28CC6" w14:textId="458F2047" w:rsidR="004202C5" w:rsidRPr="00994AA5" w:rsidRDefault="008E23A4" w:rsidP="00D3655A">
      <w:pPr>
        <w:pStyle w:val="JOURNALHeading2"/>
      </w:pPr>
      <w:r w:rsidRPr="00994AA5">
        <w:t>DOCUMENTATION</w:t>
      </w:r>
      <w:r w:rsidR="004202C5" w:rsidRPr="00994AA5">
        <w:t>:</w:t>
      </w:r>
      <w:r w:rsidR="004202C5" w:rsidRPr="00994AA5">
        <w:tab/>
      </w:r>
      <w:r w:rsidR="009B6FE5" w:rsidRPr="00994AA5">
        <w:t>ISI Inspector Advanced-Level Signature Card Item</w:t>
      </w:r>
      <w:r w:rsidR="004202C5" w:rsidRPr="00994AA5">
        <w:t xml:space="preserve"> OJT-ISI-2</w:t>
      </w:r>
    </w:p>
    <w:p w14:paraId="12A3E8C4" w14:textId="641E0B69" w:rsidR="004202C5" w:rsidRPr="00EF2F55" w:rsidRDefault="004202C5" w:rsidP="00353778">
      <w:pPr>
        <w:pStyle w:val="JournalTOPIC"/>
        <w:rPr>
          <w:bCs/>
        </w:rPr>
      </w:pPr>
      <w:bookmarkStart w:id="75" w:name="_Toc423508291"/>
      <w:bookmarkStart w:id="76" w:name="_Toc132019597"/>
      <w:r w:rsidRPr="00994AA5">
        <w:rPr>
          <w:rStyle w:val="Heading1Char"/>
        </w:rPr>
        <w:lastRenderedPageBreak/>
        <w:t>(OJT-ISI-3) Steam Generator Tube Inspection</w:t>
      </w:r>
      <w:bookmarkEnd w:id="75"/>
      <w:bookmarkEnd w:id="76"/>
    </w:p>
    <w:p w14:paraId="4C6E36C0" w14:textId="77777777" w:rsidR="0071313B" w:rsidRDefault="0071313B" w:rsidP="00D3655A">
      <w:pPr>
        <w:pStyle w:val="JOURNALHeading2"/>
      </w:pPr>
      <w:r>
        <w:t>PURPOSE:</w:t>
      </w:r>
    </w:p>
    <w:p w14:paraId="73DE24D9" w14:textId="19DACFC3" w:rsidR="004202C5" w:rsidRPr="00994AA5" w:rsidRDefault="00596E71" w:rsidP="0012356F">
      <w:pPr>
        <w:pStyle w:val="BodyText"/>
      </w:pPr>
      <w:r w:rsidRPr="00994AA5">
        <w:t xml:space="preserve">The objective of this </w:t>
      </w:r>
      <w:r w:rsidR="003C0AE9" w:rsidRPr="00994AA5">
        <w:t>OJT</w:t>
      </w:r>
      <w:r w:rsidRPr="00994AA5">
        <w:t xml:space="preserve"> is to prepare the inspector to review and </w:t>
      </w:r>
      <w:r w:rsidR="006A5557" w:rsidRPr="00994AA5">
        <w:t>evaluate</w:t>
      </w:r>
      <w:r w:rsidRPr="00994AA5">
        <w:t xml:space="preserve"> licensee’s performance in assessing the condition of the steam generator tubes. This </w:t>
      </w:r>
      <w:r w:rsidR="003C0AE9" w:rsidRPr="00994AA5">
        <w:t>OJT</w:t>
      </w:r>
      <w:r w:rsidRPr="00994AA5">
        <w:t xml:space="preserve"> will familiarize the inspector with </w:t>
      </w:r>
      <w:r w:rsidR="004202C5" w:rsidRPr="00994AA5">
        <w:t>(1) inspection activities in Inspection Procedure 71111.08, “Inservice Inspection Activities</w:t>
      </w:r>
      <w:r w:rsidR="008D4C73" w:rsidRPr="00994AA5">
        <w:t>,</w:t>
      </w:r>
      <w:r w:rsidR="004202C5" w:rsidRPr="00994AA5">
        <w:t>” and (2) NRC staff and industry positions related to the inspection of steam generator tubes.</w:t>
      </w:r>
    </w:p>
    <w:p w14:paraId="78BEEC97" w14:textId="5CBF1033" w:rsidR="004202C5" w:rsidRPr="00994AA5" w:rsidRDefault="0071313B" w:rsidP="0012356F">
      <w:pPr>
        <w:pStyle w:val="JOURNALHeading2"/>
      </w:pPr>
      <w:r>
        <w:t>COMPETENCY AREA:</w:t>
      </w:r>
      <w:r w:rsidR="0012356F">
        <w:tab/>
      </w:r>
      <w:r w:rsidR="004202C5" w:rsidRPr="00994AA5">
        <w:t>INSPECTION AREA TECHNICAL EXPERTISE</w:t>
      </w:r>
      <w:r w:rsidR="0012356F">
        <w:br/>
      </w:r>
      <w:r w:rsidR="004202C5" w:rsidRPr="00994AA5">
        <w:t>PROBLEM ANALYSIS</w:t>
      </w:r>
      <w:r w:rsidR="0012356F">
        <w:br/>
      </w:r>
      <w:r w:rsidR="004202C5" w:rsidRPr="00994AA5">
        <w:t>ASSESSMENT AND ENFORCEMENT</w:t>
      </w:r>
      <w:r w:rsidR="0012356F">
        <w:br/>
      </w:r>
      <w:r w:rsidR="004202C5" w:rsidRPr="00994AA5">
        <w:t>COMMUNICATION</w:t>
      </w:r>
      <w:r w:rsidR="0012356F">
        <w:br/>
      </w:r>
      <w:r w:rsidR="004202C5" w:rsidRPr="00994AA5">
        <w:t>INSPECTION</w:t>
      </w:r>
    </w:p>
    <w:p w14:paraId="69D36FE7" w14:textId="74CB30CE" w:rsidR="004202C5" w:rsidRPr="00994AA5" w:rsidRDefault="008E23A4" w:rsidP="00D3655A">
      <w:pPr>
        <w:pStyle w:val="JOURNALHeading2"/>
      </w:pPr>
      <w:r w:rsidRPr="00994AA5">
        <w:t>LEVEL OF EFFORT</w:t>
      </w:r>
      <w:r w:rsidR="004202C5" w:rsidRPr="00994AA5">
        <w:t>:</w:t>
      </w:r>
      <w:r w:rsidR="004202C5" w:rsidRPr="00994AA5">
        <w:tab/>
      </w:r>
      <w:r w:rsidR="00DC2A85" w:rsidRPr="00994AA5">
        <w:t>5</w:t>
      </w:r>
      <w:r w:rsidR="004202C5" w:rsidRPr="00994AA5">
        <w:t>0 hours</w:t>
      </w:r>
    </w:p>
    <w:p w14:paraId="0E6B8BFC" w14:textId="77777777" w:rsidR="0071313B" w:rsidRDefault="008E23A4" w:rsidP="00D3655A">
      <w:pPr>
        <w:pStyle w:val="JOURNALHeading2"/>
      </w:pPr>
      <w:r w:rsidRPr="00994AA5">
        <w:t>REFERENCES</w:t>
      </w:r>
      <w:r w:rsidR="004202C5" w:rsidRPr="00994AA5">
        <w:t>:</w:t>
      </w:r>
    </w:p>
    <w:p w14:paraId="0874813D" w14:textId="4B4123C2" w:rsidR="004202C5" w:rsidRPr="00994AA5" w:rsidRDefault="004202C5" w:rsidP="001D7B64">
      <w:pPr>
        <w:pStyle w:val="BodyText"/>
      </w:pPr>
      <w:r w:rsidRPr="00994AA5">
        <w:t xml:space="preserve">All the references used in the ISAs and </w:t>
      </w:r>
      <w:r w:rsidR="00EA29A1" w:rsidRPr="00994AA5">
        <w:t xml:space="preserve">those </w:t>
      </w:r>
      <w:r w:rsidRPr="00994AA5">
        <w:t>listed in the</w:t>
      </w:r>
      <w:r w:rsidR="00EA29A1" w:rsidRPr="00994AA5">
        <w:t xml:space="preserve"> </w:t>
      </w:r>
      <w:r w:rsidR="000860B4" w:rsidRPr="00994AA5">
        <w:t>ISI Guidance Documents</w:t>
      </w:r>
      <w:r w:rsidR="00EA29A1" w:rsidRPr="00994AA5">
        <w:t xml:space="preserve"> Sec</w:t>
      </w:r>
      <w:r w:rsidRPr="00994AA5">
        <w:t>tion are appropriate for this activity. Most of the efforts in this OJT will rely on licensee procedures and related regulatory documents (Technical Specifications, Orders, FSAR, etc.). Any references used other than licensee procedures will be used to determine the regulatory stance that has been historically applied by the NRC for a given situation. References selected should support the actual inspection efforts.</w:t>
      </w:r>
    </w:p>
    <w:p w14:paraId="4D22990A" w14:textId="77777777" w:rsidR="0071313B" w:rsidRDefault="008E23A4" w:rsidP="00D3655A">
      <w:pPr>
        <w:pStyle w:val="JOURNALHeading2"/>
      </w:pPr>
      <w:r w:rsidRPr="00994AA5">
        <w:t>EVALUATION</w:t>
      </w:r>
      <w:r w:rsidR="0071313B">
        <w:t xml:space="preserve"> </w:t>
      </w:r>
      <w:r w:rsidRPr="00994AA5">
        <w:t>CRITERIA</w:t>
      </w:r>
      <w:r w:rsidR="004202C5" w:rsidRPr="00994AA5">
        <w:t>:</w:t>
      </w:r>
    </w:p>
    <w:p w14:paraId="20A5DD41" w14:textId="51A1F587" w:rsidR="004202C5" w:rsidRPr="00994AA5" w:rsidRDefault="004202C5" w:rsidP="001D7B64">
      <w:pPr>
        <w:pStyle w:val="BodyText"/>
      </w:pPr>
      <w:r w:rsidRPr="00994AA5">
        <w:t>Upon completion of this OJT, you should be able to:</w:t>
      </w:r>
    </w:p>
    <w:p w14:paraId="43C7CED7" w14:textId="163CF055" w:rsidR="004202C5" w:rsidRPr="00994AA5" w:rsidRDefault="004202C5" w:rsidP="00CB4CF0">
      <w:pPr>
        <w:pStyle w:val="BodyText"/>
        <w:numPr>
          <w:ilvl w:val="0"/>
          <w:numId w:val="40"/>
        </w:numPr>
      </w:pPr>
      <w:r w:rsidRPr="00994AA5">
        <w:t xml:space="preserve">Describe industry experience with steam generator tube </w:t>
      </w:r>
      <w:r w:rsidR="00917B1A" w:rsidRPr="00994AA5">
        <w:t>degradation</w:t>
      </w:r>
      <w:r w:rsidRPr="00994AA5">
        <w:t>.</w:t>
      </w:r>
    </w:p>
    <w:p w14:paraId="1A93C37D" w14:textId="77777777" w:rsidR="004202C5" w:rsidRPr="00994AA5" w:rsidRDefault="004202C5" w:rsidP="00CB4CF0">
      <w:pPr>
        <w:pStyle w:val="BodyText"/>
        <w:numPr>
          <w:ilvl w:val="0"/>
          <w:numId w:val="40"/>
        </w:numPr>
      </w:pPr>
      <w:r w:rsidRPr="00994AA5">
        <w:t>Describe the requirements for performing examinations of the steam generator tubes including personnel and technique qualification.</w:t>
      </w:r>
    </w:p>
    <w:p w14:paraId="169D50F4" w14:textId="77777777" w:rsidR="004202C5" w:rsidRPr="00994AA5" w:rsidRDefault="004202C5" w:rsidP="00CB4CF0">
      <w:pPr>
        <w:pStyle w:val="BodyText"/>
        <w:numPr>
          <w:ilvl w:val="0"/>
          <w:numId w:val="40"/>
        </w:numPr>
      </w:pPr>
      <w:r w:rsidRPr="00994AA5">
        <w:t>Describe the capabilities and limitations of the inspections performed.</w:t>
      </w:r>
    </w:p>
    <w:p w14:paraId="618335FE" w14:textId="6A129D94" w:rsidR="004202C5" w:rsidRDefault="004202C5" w:rsidP="00CB4CF0">
      <w:pPr>
        <w:pStyle w:val="BodyText"/>
        <w:numPr>
          <w:ilvl w:val="0"/>
          <w:numId w:val="40"/>
        </w:numPr>
      </w:pPr>
      <w:r w:rsidRPr="00994AA5">
        <w:t>Describe the licensee’s indication evaluation process and whether the indications were evaluated in accordance with the procedure requirements and industry and NRC guidance.</w:t>
      </w:r>
    </w:p>
    <w:p w14:paraId="01BB31A3" w14:textId="3E0AF6B8" w:rsidR="004202C5" w:rsidRPr="00994AA5" w:rsidRDefault="004202C5" w:rsidP="00CB4CF0">
      <w:pPr>
        <w:pStyle w:val="BodyText"/>
        <w:numPr>
          <w:ilvl w:val="0"/>
          <w:numId w:val="40"/>
        </w:numPr>
      </w:pPr>
      <w:r w:rsidRPr="00994AA5">
        <w:t>Describe the licensee’s flaw acceptance criteria and repair process.</w:t>
      </w:r>
    </w:p>
    <w:p w14:paraId="162ECC23" w14:textId="77777777" w:rsidR="004202C5" w:rsidRPr="00994AA5" w:rsidRDefault="004202C5" w:rsidP="00CB4CF0">
      <w:pPr>
        <w:pStyle w:val="BodyText"/>
        <w:numPr>
          <w:ilvl w:val="0"/>
          <w:numId w:val="40"/>
        </w:numPr>
      </w:pPr>
      <w:r w:rsidRPr="00994AA5">
        <w:t>Describe the licensee’s last operational assessment and identify how it influenced the length of operation in between steam generator inspections as well as the type and extent of inspections planned for the current outage.</w:t>
      </w:r>
    </w:p>
    <w:p w14:paraId="65623B45" w14:textId="11CBA407" w:rsidR="000849E0" w:rsidRDefault="008D755D" w:rsidP="00CB4CF0">
      <w:pPr>
        <w:pStyle w:val="BodyText"/>
        <w:numPr>
          <w:ilvl w:val="0"/>
          <w:numId w:val="40"/>
        </w:numPr>
      </w:pPr>
      <w:r w:rsidRPr="00994AA5">
        <w:lastRenderedPageBreak/>
        <w:t>Review corrective action documents related to SG tube examinations.</w:t>
      </w:r>
    </w:p>
    <w:p w14:paraId="616B72E4" w14:textId="1D059588" w:rsidR="004202C5" w:rsidRPr="00994AA5" w:rsidRDefault="004202C5" w:rsidP="00CB4CF0">
      <w:pPr>
        <w:pStyle w:val="BodyText"/>
        <w:numPr>
          <w:ilvl w:val="0"/>
          <w:numId w:val="40"/>
        </w:numPr>
      </w:pPr>
      <w:r w:rsidRPr="00994AA5">
        <w:t>Describe the licensee’s condition monitoring assessment. If it was not complete at the time of the inspection, discuss the licensee’s plans/expectations for the condition monitoring assessment based on inspection results to date.</w:t>
      </w:r>
    </w:p>
    <w:p w14:paraId="5377994F" w14:textId="77777777" w:rsidR="0071313B" w:rsidRDefault="008E23A4" w:rsidP="00EE4F95">
      <w:pPr>
        <w:pStyle w:val="JOURNALHeading2"/>
      </w:pPr>
      <w:r w:rsidRPr="00994AA5">
        <w:t>TASKS</w:t>
      </w:r>
      <w:r w:rsidR="004202C5" w:rsidRPr="00994AA5">
        <w:t>:</w:t>
      </w:r>
    </w:p>
    <w:p w14:paraId="58E5936A" w14:textId="660A3765" w:rsidR="004202C5" w:rsidRPr="00994AA5" w:rsidRDefault="004202C5" w:rsidP="00CB4CF0">
      <w:pPr>
        <w:pStyle w:val="BodyText"/>
        <w:numPr>
          <w:ilvl w:val="0"/>
          <w:numId w:val="41"/>
        </w:numPr>
      </w:pPr>
      <w:r w:rsidRPr="00994AA5">
        <w:t>Monitor a</w:t>
      </w:r>
      <w:r w:rsidR="00EA29A1" w:rsidRPr="00994AA5">
        <w:t>n</w:t>
      </w:r>
      <w:r w:rsidRPr="00994AA5">
        <w:t xml:space="preserve"> NDE Technician during data acquisition.</w:t>
      </w:r>
    </w:p>
    <w:p w14:paraId="3202BEEF" w14:textId="77777777" w:rsidR="004202C5" w:rsidRPr="00994AA5" w:rsidRDefault="004202C5" w:rsidP="00CB4CF0">
      <w:pPr>
        <w:pStyle w:val="BodyText"/>
        <w:numPr>
          <w:ilvl w:val="0"/>
          <w:numId w:val="41"/>
        </w:numPr>
      </w:pPr>
      <w:r w:rsidRPr="00994AA5">
        <w:t>Review electronic data results with an NDE analyst.</w:t>
      </w:r>
    </w:p>
    <w:p w14:paraId="3DC2E65E" w14:textId="77777777" w:rsidR="004202C5" w:rsidRPr="00994AA5" w:rsidRDefault="004202C5" w:rsidP="00CB4CF0">
      <w:pPr>
        <w:pStyle w:val="BodyText"/>
        <w:numPr>
          <w:ilvl w:val="0"/>
          <w:numId w:val="41"/>
        </w:numPr>
      </w:pPr>
      <w:r w:rsidRPr="00994AA5">
        <w:t>Review the licensee’s steam generator degradation assessment.</w:t>
      </w:r>
    </w:p>
    <w:p w14:paraId="6D4A7B99" w14:textId="77777777" w:rsidR="004202C5" w:rsidRPr="00994AA5" w:rsidRDefault="004202C5" w:rsidP="00CB4CF0">
      <w:pPr>
        <w:pStyle w:val="BodyText"/>
        <w:numPr>
          <w:ilvl w:val="0"/>
          <w:numId w:val="41"/>
        </w:numPr>
      </w:pPr>
      <w:r w:rsidRPr="00994AA5">
        <w:t>Review the last steam generator operational assessment conducted by the licensee.</w:t>
      </w:r>
    </w:p>
    <w:p w14:paraId="5E509586" w14:textId="77777777" w:rsidR="004202C5" w:rsidRPr="00994AA5" w:rsidRDefault="004202C5" w:rsidP="00CB4CF0">
      <w:pPr>
        <w:pStyle w:val="BodyText"/>
        <w:numPr>
          <w:ilvl w:val="0"/>
          <w:numId w:val="41"/>
        </w:numPr>
      </w:pPr>
      <w:r w:rsidRPr="00994AA5">
        <w:t>Review the licensee’s condition monitoring assessment.</w:t>
      </w:r>
    </w:p>
    <w:p w14:paraId="109448C6" w14:textId="45A7D685" w:rsidR="004202C5" w:rsidRPr="00994AA5" w:rsidRDefault="004202C5" w:rsidP="00CB4CF0">
      <w:pPr>
        <w:pStyle w:val="BodyText"/>
        <w:numPr>
          <w:ilvl w:val="0"/>
          <w:numId w:val="41"/>
        </w:numPr>
      </w:pPr>
      <w:r w:rsidRPr="00994AA5">
        <w:t>Review the licensee’s repair criteria for degraded tubes.</w:t>
      </w:r>
    </w:p>
    <w:p w14:paraId="7C123137" w14:textId="77777777" w:rsidR="004202C5" w:rsidRPr="00994AA5" w:rsidRDefault="004202C5" w:rsidP="00CB4CF0">
      <w:pPr>
        <w:pStyle w:val="BodyText"/>
        <w:numPr>
          <w:ilvl w:val="0"/>
          <w:numId w:val="41"/>
        </w:numPr>
      </w:pPr>
      <w:r w:rsidRPr="00994AA5">
        <w:t xml:space="preserve">Meet with your supervisor, or the person designated to be your resource for this activity to discuss any questions you may have </w:t>
      </w:r>
      <w:proofErr w:type="gramStart"/>
      <w:r w:rsidRPr="00994AA5">
        <w:t>as a result of</w:t>
      </w:r>
      <w:proofErr w:type="gramEnd"/>
      <w:r w:rsidRPr="00994AA5">
        <w:t xml:space="preserve"> this activity and to demonstrate that you can meet the evaluation criteria for this activity.</w:t>
      </w:r>
    </w:p>
    <w:p w14:paraId="7CE5A4E4" w14:textId="665BD803" w:rsidR="004202C5" w:rsidRPr="00994AA5" w:rsidRDefault="008E23A4" w:rsidP="00D3655A">
      <w:pPr>
        <w:pStyle w:val="JOURNALHeading2"/>
      </w:pPr>
      <w:r w:rsidRPr="00994AA5">
        <w:t>DOCUMENTATION:</w:t>
      </w:r>
      <w:r w:rsidR="004202C5" w:rsidRPr="00994AA5">
        <w:tab/>
      </w:r>
      <w:r w:rsidR="009B6FE5" w:rsidRPr="00994AA5">
        <w:t>ISI Inspector Advanced-Level Signature Card Item</w:t>
      </w:r>
      <w:r w:rsidR="004202C5" w:rsidRPr="00994AA5">
        <w:t xml:space="preserve"> OJT-ISI-3</w:t>
      </w:r>
    </w:p>
    <w:p w14:paraId="10F3A82E" w14:textId="77777777" w:rsidR="00302E44" w:rsidRPr="00EF2F55" w:rsidRDefault="00302E44" w:rsidP="00302E44">
      <w:pPr>
        <w:pStyle w:val="Heading1"/>
        <w:rPr>
          <w:bCs/>
        </w:rPr>
        <w:sectPr w:rsidR="00302E44" w:rsidRPr="00EF2F55" w:rsidSect="000623ED">
          <w:pgSz w:w="12240" w:h="15840" w:code="1"/>
          <w:pgMar w:top="1440" w:right="1440" w:bottom="1440" w:left="1440" w:header="720" w:footer="720" w:gutter="0"/>
          <w:cols w:space="720"/>
          <w:docGrid w:linePitch="326"/>
        </w:sectPr>
      </w:pPr>
    </w:p>
    <w:p w14:paraId="6E87AF2B" w14:textId="77777777" w:rsidR="004202C5" w:rsidRPr="008172C4" w:rsidRDefault="00B41D68" w:rsidP="008172C4">
      <w:pPr>
        <w:pStyle w:val="attachmenttitle"/>
      </w:pPr>
      <w:bookmarkStart w:id="77" w:name="_Toc232478239"/>
      <w:bookmarkStart w:id="78" w:name="_Toc232478978"/>
      <w:bookmarkStart w:id="79" w:name="_Toc423508292"/>
      <w:bookmarkStart w:id="80" w:name="_Toc132019598"/>
      <w:r w:rsidRPr="008172C4">
        <w:lastRenderedPageBreak/>
        <w:t>ISI</w:t>
      </w:r>
      <w:r w:rsidR="009B6FE5" w:rsidRPr="008172C4">
        <w:t xml:space="preserve"> Inspector Advanced-Level</w:t>
      </w:r>
      <w:r w:rsidRPr="008172C4">
        <w:t xml:space="preserve"> Signature Card</w:t>
      </w:r>
      <w:bookmarkEnd w:id="77"/>
      <w:bookmarkEnd w:id="78"/>
      <w:bookmarkEnd w:id="79"/>
      <w:bookmarkEnd w:id="80"/>
    </w:p>
    <w:tbl>
      <w:tblPr>
        <w:tblW w:w="9262" w:type="dxa"/>
        <w:tblInd w:w="93" w:type="dxa"/>
        <w:tblLayout w:type="fixed"/>
        <w:tblLook w:val="0000" w:firstRow="0" w:lastRow="0" w:firstColumn="0" w:lastColumn="0" w:noHBand="0" w:noVBand="0"/>
      </w:tblPr>
      <w:tblGrid>
        <w:gridCol w:w="6135"/>
        <w:gridCol w:w="1440"/>
        <w:gridCol w:w="1687"/>
      </w:tblGrid>
      <w:tr w:rsidR="004202C5" w:rsidRPr="00994AA5" w14:paraId="71AB6722" w14:textId="77777777" w:rsidTr="00302E44">
        <w:trPr>
          <w:trHeight w:val="810"/>
        </w:trPr>
        <w:tc>
          <w:tcPr>
            <w:tcW w:w="6135" w:type="dxa"/>
            <w:tcBorders>
              <w:top w:val="single" w:sz="4" w:space="0" w:color="auto"/>
              <w:left w:val="single" w:sz="4" w:space="0" w:color="auto"/>
              <w:bottom w:val="single" w:sz="4" w:space="0" w:color="auto"/>
              <w:right w:val="single" w:sz="4" w:space="0" w:color="auto"/>
            </w:tcBorders>
            <w:noWrap/>
            <w:vAlign w:val="center"/>
          </w:tcPr>
          <w:p w14:paraId="5A677CD8" w14:textId="77777777" w:rsidR="004202C5" w:rsidRPr="00994AA5" w:rsidRDefault="004202C5" w:rsidP="000747C7">
            <w:r w:rsidRPr="00680414">
              <w:rPr>
                <w:u w:val="single"/>
              </w:rPr>
              <w:t>Inspector Name:</w:t>
            </w:r>
            <w:r w:rsidRPr="00994AA5">
              <w:t xml:space="preserve"> __________________________________</w:t>
            </w:r>
          </w:p>
        </w:tc>
        <w:tc>
          <w:tcPr>
            <w:tcW w:w="1440" w:type="dxa"/>
            <w:tcBorders>
              <w:top w:val="single" w:sz="4" w:space="0" w:color="auto"/>
              <w:left w:val="nil"/>
              <w:bottom w:val="single" w:sz="4" w:space="0" w:color="auto"/>
              <w:right w:val="single" w:sz="4" w:space="0" w:color="auto"/>
            </w:tcBorders>
            <w:vAlign w:val="center"/>
          </w:tcPr>
          <w:p w14:paraId="4F2D44D5" w14:textId="77777777" w:rsidR="004202C5" w:rsidRPr="00680414" w:rsidRDefault="004202C5" w:rsidP="00302E44">
            <w:pPr>
              <w:rPr>
                <w:u w:val="single"/>
              </w:rPr>
            </w:pPr>
            <w:r w:rsidRPr="00680414">
              <w:rPr>
                <w:u w:val="single"/>
              </w:rPr>
              <w:t>Employee Initials/Date</w:t>
            </w:r>
          </w:p>
        </w:tc>
        <w:tc>
          <w:tcPr>
            <w:tcW w:w="1687" w:type="dxa"/>
            <w:tcBorders>
              <w:top w:val="single" w:sz="4" w:space="0" w:color="auto"/>
              <w:left w:val="nil"/>
              <w:bottom w:val="single" w:sz="4" w:space="0" w:color="auto"/>
              <w:right w:val="single" w:sz="4" w:space="0" w:color="auto"/>
            </w:tcBorders>
            <w:vAlign w:val="center"/>
          </w:tcPr>
          <w:p w14:paraId="16B67B78" w14:textId="77777777" w:rsidR="004202C5" w:rsidRPr="00680414" w:rsidRDefault="004202C5" w:rsidP="00302E44">
            <w:pPr>
              <w:rPr>
                <w:u w:val="single"/>
              </w:rPr>
            </w:pPr>
            <w:r w:rsidRPr="00680414">
              <w:rPr>
                <w:u w:val="single"/>
              </w:rPr>
              <w:t>Supervisor's Signature/Date</w:t>
            </w:r>
          </w:p>
        </w:tc>
      </w:tr>
      <w:tr w:rsidR="004202C5" w:rsidRPr="00994AA5" w14:paraId="6BA18EEE" w14:textId="77777777" w:rsidTr="001C07FB">
        <w:trPr>
          <w:trHeight w:val="296"/>
        </w:trPr>
        <w:tc>
          <w:tcPr>
            <w:tcW w:w="6135" w:type="dxa"/>
            <w:tcBorders>
              <w:top w:val="single" w:sz="4" w:space="0" w:color="auto"/>
              <w:left w:val="single" w:sz="4" w:space="0" w:color="auto"/>
              <w:bottom w:val="single" w:sz="4" w:space="0" w:color="auto"/>
              <w:right w:val="nil"/>
            </w:tcBorders>
            <w:noWrap/>
            <w:vAlign w:val="bottom"/>
          </w:tcPr>
          <w:p w14:paraId="57A07A90" w14:textId="7A4643E4" w:rsidR="004202C5" w:rsidRPr="00994AA5" w:rsidRDefault="004202C5" w:rsidP="00994AA5">
            <w:pPr>
              <w:rPr>
                <w:u w:val="single"/>
              </w:rPr>
            </w:pPr>
            <w:r w:rsidRPr="00994AA5">
              <w:rPr>
                <w:u w:val="single"/>
              </w:rPr>
              <w:t>A. Training Courses</w:t>
            </w:r>
          </w:p>
        </w:tc>
        <w:tc>
          <w:tcPr>
            <w:tcW w:w="1440" w:type="dxa"/>
            <w:tcBorders>
              <w:top w:val="single" w:sz="4" w:space="0" w:color="auto"/>
              <w:left w:val="nil"/>
              <w:bottom w:val="single" w:sz="4" w:space="0" w:color="auto"/>
              <w:right w:val="nil"/>
            </w:tcBorders>
            <w:noWrap/>
            <w:vAlign w:val="bottom"/>
          </w:tcPr>
          <w:p w14:paraId="428ABFDA" w14:textId="77777777" w:rsidR="004202C5" w:rsidRPr="00994AA5" w:rsidRDefault="004202C5"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5FEEEA5B" w14:textId="77777777" w:rsidR="004202C5" w:rsidRPr="00994AA5" w:rsidRDefault="004202C5" w:rsidP="00302E44">
            <w:r w:rsidRPr="00994AA5">
              <w:t> </w:t>
            </w:r>
          </w:p>
        </w:tc>
      </w:tr>
      <w:tr w:rsidR="00A2531E" w:rsidRPr="00994AA5" w14:paraId="636F7B96" w14:textId="77777777" w:rsidTr="00302E44">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2FF5338D" w14:textId="77777777" w:rsidR="00A2531E" w:rsidRPr="00994AA5" w:rsidRDefault="00A2531E" w:rsidP="00A2531E">
            <w:r w:rsidRPr="00994AA5">
              <w:t>E-306, Nondestructive Examination (NDE) Technology and Codes</w:t>
            </w:r>
          </w:p>
        </w:tc>
        <w:tc>
          <w:tcPr>
            <w:tcW w:w="1440" w:type="dxa"/>
            <w:tcBorders>
              <w:top w:val="single" w:sz="4" w:space="0" w:color="auto"/>
              <w:left w:val="nil"/>
              <w:bottom w:val="single" w:sz="4" w:space="0" w:color="auto"/>
              <w:right w:val="single" w:sz="4" w:space="0" w:color="auto"/>
            </w:tcBorders>
            <w:noWrap/>
            <w:vAlign w:val="bottom"/>
          </w:tcPr>
          <w:p w14:paraId="6CC7820F" w14:textId="77777777" w:rsidR="00A2531E" w:rsidRPr="00994AA5" w:rsidRDefault="00A2531E" w:rsidP="00A2531E">
            <w:r w:rsidRPr="00994AA5">
              <w:t> </w:t>
            </w:r>
          </w:p>
        </w:tc>
        <w:tc>
          <w:tcPr>
            <w:tcW w:w="1687" w:type="dxa"/>
            <w:tcBorders>
              <w:top w:val="single" w:sz="4" w:space="0" w:color="auto"/>
              <w:left w:val="nil"/>
              <w:bottom w:val="single" w:sz="4" w:space="0" w:color="auto"/>
              <w:right w:val="single" w:sz="4" w:space="0" w:color="auto"/>
            </w:tcBorders>
            <w:noWrap/>
            <w:vAlign w:val="bottom"/>
          </w:tcPr>
          <w:p w14:paraId="3CD5717C" w14:textId="77777777" w:rsidR="00A2531E" w:rsidRPr="00994AA5" w:rsidRDefault="00A2531E" w:rsidP="00A2531E">
            <w:r w:rsidRPr="00994AA5">
              <w:t> </w:t>
            </w:r>
          </w:p>
        </w:tc>
      </w:tr>
      <w:tr w:rsidR="00A2531E" w:rsidRPr="00994AA5" w14:paraId="448D6A8C" w14:textId="77777777" w:rsidTr="00302E44">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46E505A7" w14:textId="77777777" w:rsidR="00A2531E" w:rsidRPr="00994AA5" w:rsidRDefault="00A2531E" w:rsidP="00A2531E">
            <w:r w:rsidRPr="00DC78B3">
              <w:t xml:space="preserve">ASME Code Section XI - Inservice Inspection (PD-192) </w:t>
            </w:r>
          </w:p>
        </w:tc>
        <w:tc>
          <w:tcPr>
            <w:tcW w:w="1440" w:type="dxa"/>
            <w:tcBorders>
              <w:top w:val="single" w:sz="4" w:space="0" w:color="auto"/>
              <w:left w:val="nil"/>
              <w:bottom w:val="single" w:sz="4" w:space="0" w:color="auto"/>
              <w:right w:val="single" w:sz="4" w:space="0" w:color="auto"/>
            </w:tcBorders>
            <w:noWrap/>
            <w:vAlign w:val="bottom"/>
          </w:tcPr>
          <w:p w14:paraId="5B16C18A" w14:textId="77777777" w:rsidR="00A2531E" w:rsidRPr="00994AA5" w:rsidRDefault="00A2531E" w:rsidP="00A2531E">
            <w:r w:rsidRPr="00994AA5">
              <w:t> </w:t>
            </w:r>
          </w:p>
        </w:tc>
        <w:tc>
          <w:tcPr>
            <w:tcW w:w="1687" w:type="dxa"/>
            <w:tcBorders>
              <w:top w:val="single" w:sz="4" w:space="0" w:color="auto"/>
              <w:left w:val="nil"/>
              <w:bottom w:val="single" w:sz="4" w:space="0" w:color="auto"/>
              <w:right w:val="single" w:sz="4" w:space="0" w:color="auto"/>
            </w:tcBorders>
            <w:noWrap/>
            <w:vAlign w:val="bottom"/>
          </w:tcPr>
          <w:p w14:paraId="130BBE3A" w14:textId="77777777" w:rsidR="00A2531E" w:rsidRPr="00994AA5" w:rsidRDefault="00A2531E" w:rsidP="00A2531E">
            <w:r w:rsidRPr="00994AA5">
              <w:t> </w:t>
            </w:r>
          </w:p>
        </w:tc>
      </w:tr>
      <w:tr w:rsidR="00A2531E" w:rsidRPr="00994AA5" w14:paraId="1424A913" w14:textId="77777777" w:rsidTr="00302E44">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003D4E89" w14:textId="52DD98D0" w:rsidR="00A2531E" w:rsidRDefault="00A2531E" w:rsidP="00A2531E">
            <w:r>
              <w:t>E-</w:t>
            </w:r>
            <w:r w:rsidR="00B20FCF">
              <w:t>901</w:t>
            </w:r>
            <w:r>
              <w:t xml:space="preserve">, Welding </w:t>
            </w:r>
            <w:r w:rsidR="001E4C21">
              <w:t>and NDE Overview</w:t>
            </w:r>
          </w:p>
          <w:p w14:paraId="532C38FB" w14:textId="6292CD26" w:rsidR="000B57A7" w:rsidRDefault="000B57A7" w:rsidP="00A2531E"/>
          <w:p w14:paraId="34D50E16" w14:textId="0C4621A7" w:rsidR="000B57A7" w:rsidRDefault="000B57A7" w:rsidP="00C205AF">
            <w:pPr>
              <w:pStyle w:val="BodyText"/>
              <w:jc w:val="center"/>
            </w:pPr>
            <w:r>
              <w:t>or</w:t>
            </w:r>
          </w:p>
          <w:p w14:paraId="63BF9AEC" w14:textId="077BF671" w:rsidR="00A2531E" w:rsidRPr="00994AA5" w:rsidRDefault="00A2531E" w:rsidP="00A2531E">
            <w:r w:rsidRPr="00A75123">
              <w:t xml:space="preserve">ASME Code Section IX – </w:t>
            </w:r>
            <w:proofErr w:type="spellStart"/>
            <w:r w:rsidRPr="00A75123">
              <w:t>Welding</w:t>
            </w:r>
            <w:ins w:id="81" w:author="Author">
              <w:r w:rsidR="00C03896">
                <w:t>,</w:t>
              </w:r>
            </w:ins>
            <w:r w:rsidRPr="00A75123">
              <w:t>Brazing</w:t>
            </w:r>
            <w:proofErr w:type="spellEnd"/>
            <w:ins w:id="82" w:author="Author">
              <w:r w:rsidR="00F9502E">
                <w:t xml:space="preserve"> and Fusing </w:t>
              </w:r>
            </w:ins>
            <w:r w:rsidRPr="00A75123">
              <w:t xml:space="preserve">Qualifications </w:t>
            </w:r>
            <w:r w:rsidR="00DC2363">
              <w:t>and</w:t>
            </w:r>
            <w:r w:rsidRPr="00A75123">
              <w:t xml:space="preserve"> ASME Practical Welding Technology Course</w:t>
            </w:r>
            <w:ins w:id="83" w:author="Author">
              <w:r w:rsidR="00EF7855">
                <w:t>s</w:t>
              </w:r>
            </w:ins>
          </w:p>
        </w:tc>
        <w:tc>
          <w:tcPr>
            <w:tcW w:w="1440" w:type="dxa"/>
            <w:tcBorders>
              <w:top w:val="single" w:sz="4" w:space="0" w:color="auto"/>
              <w:left w:val="nil"/>
              <w:bottom w:val="single" w:sz="4" w:space="0" w:color="auto"/>
              <w:right w:val="single" w:sz="4" w:space="0" w:color="auto"/>
            </w:tcBorders>
            <w:noWrap/>
            <w:vAlign w:val="bottom"/>
          </w:tcPr>
          <w:p w14:paraId="48A745D2" w14:textId="77777777" w:rsidR="00A2531E" w:rsidRPr="00994AA5" w:rsidRDefault="00A2531E" w:rsidP="00A2531E">
            <w:r w:rsidRPr="00994AA5">
              <w:t> </w:t>
            </w:r>
          </w:p>
        </w:tc>
        <w:tc>
          <w:tcPr>
            <w:tcW w:w="1687" w:type="dxa"/>
            <w:tcBorders>
              <w:top w:val="single" w:sz="4" w:space="0" w:color="auto"/>
              <w:left w:val="nil"/>
              <w:bottom w:val="single" w:sz="4" w:space="0" w:color="auto"/>
              <w:right w:val="single" w:sz="4" w:space="0" w:color="auto"/>
            </w:tcBorders>
            <w:noWrap/>
            <w:vAlign w:val="bottom"/>
          </w:tcPr>
          <w:p w14:paraId="542E6D51" w14:textId="77777777" w:rsidR="00A2531E" w:rsidRPr="00994AA5" w:rsidRDefault="00A2531E" w:rsidP="00A2531E">
            <w:r w:rsidRPr="00994AA5">
              <w:t> </w:t>
            </w:r>
          </w:p>
        </w:tc>
      </w:tr>
      <w:tr w:rsidR="00C04D4E" w:rsidRPr="00994AA5" w14:paraId="14DB81D6" w14:textId="77777777" w:rsidTr="00680414">
        <w:trPr>
          <w:trHeight w:val="269"/>
        </w:trPr>
        <w:tc>
          <w:tcPr>
            <w:tcW w:w="6135" w:type="dxa"/>
            <w:tcBorders>
              <w:top w:val="single" w:sz="4" w:space="0" w:color="auto"/>
              <w:left w:val="single" w:sz="4" w:space="0" w:color="auto"/>
              <w:bottom w:val="single" w:sz="4" w:space="0" w:color="auto"/>
              <w:right w:val="nil"/>
            </w:tcBorders>
            <w:noWrap/>
            <w:vAlign w:val="bottom"/>
          </w:tcPr>
          <w:p w14:paraId="5D76FFEA" w14:textId="57CA0EF2" w:rsidR="00C04D4E" w:rsidRPr="00994AA5" w:rsidRDefault="00C04D4E" w:rsidP="00994AA5">
            <w:pPr>
              <w:rPr>
                <w:u w:val="single"/>
              </w:rPr>
            </w:pPr>
            <w:r w:rsidRPr="00994AA5">
              <w:rPr>
                <w:u w:val="single"/>
              </w:rPr>
              <w:t>B. Individual Study Activities</w:t>
            </w:r>
          </w:p>
        </w:tc>
        <w:tc>
          <w:tcPr>
            <w:tcW w:w="1440" w:type="dxa"/>
            <w:tcBorders>
              <w:top w:val="single" w:sz="4" w:space="0" w:color="auto"/>
              <w:left w:val="nil"/>
              <w:bottom w:val="single" w:sz="4" w:space="0" w:color="auto"/>
              <w:right w:val="nil"/>
            </w:tcBorders>
            <w:noWrap/>
            <w:vAlign w:val="bottom"/>
          </w:tcPr>
          <w:p w14:paraId="39448ED2" w14:textId="77777777" w:rsidR="00C04D4E" w:rsidRPr="00994AA5" w:rsidRDefault="00C04D4E"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1627EDD3" w14:textId="77777777" w:rsidR="00C04D4E" w:rsidRPr="00994AA5" w:rsidRDefault="00C04D4E" w:rsidP="00302E44">
            <w:r w:rsidRPr="00994AA5">
              <w:t> </w:t>
            </w:r>
          </w:p>
        </w:tc>
      </w:tr>
      <w:tr w:rsidR="00C04D4E" w:rsidRPr="00994AA5" w14:paraId="548FF472" w14:textId="77777777" w:rsidTr="00680414">
        <w:trPr>
          <w:trHeight w:val="350"/>
        </w:trPr>
        <w:tc>
          <w:tcPr>
            <w:tcW w:w="6135" w:type="dxa"/>
            <w:tcBorders>
              <w:top w:val="single" w:sz="4" w:space="0" w:color="auto"/>
              <w:left w:val="single" w:sz="4" w:space="0" w:color="auto"/>
              <w:bottom w:val="single" w:sz="4" w:space="0" w:color="auto"/>
              <w:right w:val="nil"/>
            </w:tcBorders>
            <w:noWrap/>
            <w:vAlign w:val="bottom"/>
          </w:tcPr>
          <w:p w14:paraId="44109B79" w14:textId="7DAC4EE0" w:rsidR="00C04D4E" w:rsidRPr="00994AA5" w:rsidRDefault="00DF2575" w:rsidP="00994AA5">
            <w:r>
              <w:t>(</w:t>
            </w:r>
            <w:r w:rsidR="00C04D4E" w:rsidRPr="00994AA5">
              <w:t>ISA-ISI-1</w:t>
            </w:r>
            <w:r>
              <w:t>)</w:t>
            </w:r>
            <w:r w:rsidR="00C04D4E" w:rsidRPr="00994AA5">
              <w:t xml:space="preserve"> ASME Code Sections and Code Cases</w:t>
            </w:r>
          </w:p>
        </w:tc>
        <w:tc>
          <w:tcPr>
            <w:tcW w:w="1440" w:type="dxa"/>
            <w:tcBorders>
              <w:top w:val="single" w:sz="4" w:space="0" w:color="auto"/>
              <w:left w:val="single" w:sz="4" w:space="0" w:color="auto"/>
              <w:bottom w:val="single" w:sz="4" w:space="0" w:color="auto"/>
              <w:right w:val="single" w:sz="4" w:space="0" w:color="auto"/>
            </w:tcBorders>
            <w:noWrap/>
            <w:vAlign w:val="bottom"/>
          </w:tcPr>
          <w:p w14:paraId="4C295BA8" w14:textId="77777777" w:rsidR="00C04D4E" w:rsidRPr="00994AA5" w:rsidRDefault="00C04D4E"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69AE08AE" w14:textId="77777777" w:rsidR="00C04D4E" w:rsidRPr="00994AA5" w:rsidRDefault="00C04D4E" w:rsidP="00302E44">
            <w:r w:rsidRPr="00994AA5">
              <w:t> </w:t>
            </w:r>
          </w:p>
        </w:tc>
      </w:tr>
      <w:tr w:rsidR="00C04D4E" w:rsidRPr="00994AA5" w14:paraId="41D9F8EC" w14:textId="77777777" w:rsidTr="00302E44">
        <w:trPr>
          <w:trHeight w:val="390"/>
        </w:trPr>
        <w:tc>
          <w:tcPr>
            <w:tcW w:w="6135" w:type="dxa"/>
            <w:tcBorders>
              <w:top w:val="single" w:sz="4" w:space="0" w:color="auto"/>
              <w:left w:val="single" w:sz="4" w:space="0" w:color="auto"/>
              <w:bottom w:val="single" w:sz="4" w:space="0" w:color="auto"/>
              <w:right w:val="nil"/>
            </w:tcBorders>
            <w:noWrap/>
            <w:vAlign w:val="bottom"/>
          </w:tcPr>
          <w:p w14:paraId="31A18F35" w14:textId="565AD5F8" w:rsidR="00C04D4E" w:rsidRPr="00994AA5" w:rsidRDefault="00DF2575" w:rsidP="00994AA5">
            <w:r>
              <w:t>(</w:t>
            </w:r>
            <w:r w:rsidR="00C04D4E" w:rsidRPr="00994AA5">
              <w:t>ISA-ISI-2</w:t>
            </w:r>
            <w:r>
              <w:t>)</w:t>
            </w:r>
            <w:r w:rsidR="00C04D4E" w:rsidRPr="00994AA5">
              <w:t xml:space="preserve"> Industry Initiatives for Material Degradation </w:t>
            </w:r>
          </w:p>
        </w:tc>
        <w:tc>
          <w:tcPr>
            <w:tcW w:w="1440" w:type="dxa"/>
            <w:tcBorders>
              <w:top w:val="single" w:sz="4" w:space="0" w:color="auto"/>
              <w:left w:val="single" w:sz="4" w:space="0" w:color="auto"/>
              <w:bottom w:val="single" w:sz="4" w:space="0" w:color="auto"/>
              <w:right w:val="nil"/>
            </w:tcBorders>
            <w:noWrap/>
            <w:vAlign w:val="bottom"/>
          </w:tcPr>
          <w:p w14:paraId="1DFFBD45" w14:textId="77777777" w:rsidR="00C04D4E" w:rsidRPr="00994AA5" w:rsidRDefault="00C04D4E" w:rsidP="000747C7">
            <w:r w:rsidRPr="00994AA5">
              <w:t> </w:t>
            </w:r>
          </w:p>
        </w:tc>
        <w:tc>
          <w:tcPr>
            <w:tcW w:w="1687" w:type="dxa"/>
            <w:tcBorders>
              <w:top w:val="single" w:sz="4" w:space="0" w:color="auto"/>
              <w:left w:val="single" w:sz="4" w:space="0" w:color="auto"/>
              <w:bottom w:val="single" w:sz="4" w:space="0" w:color="auto"/>
              <w:right w:val="single" w:sz="4" w:space="0" w:color="auto"/>
            </w:tcBorders>
            <w:noWrap/>
            <w:vAlign w:val="bottom"/>
          </w:tcPr>
          <w:p w14:paraId="770CD1CF" w14:textId="77777777" w:rsidR="00C04D4E" w:rsidRPr="00994AA5" w:rsidRDefault="00C04D4E" w:rsidP="00302E44">
            <w:r w:rsidRPr="00994AA5">
              <w:t> </w:t>
            </w:r>
          </w:p>
        </w:tc>
      </w:tr>
      <w:tr w:rsidR="00C04D4E" w:rsidRPr="00994AA5" w14:paraId="036C774D" w14:textId="77777777" w:rsidTr="00302E44">
        <w:trPr>
          <w:trHeight w:val="345"/>
        </w:trPr>
        <w:tc>
          <w:tcPr>
            <w:tcW w:w="6135" w:type="dxa"/>
            <w:tcBorders>
              <w:top w:val="single" w:sz="4" w:space="0" w:color="auto"/>
              <w:left w:val="single" w:sz="4" w:space="0" w:color="auto"/>
              <w:bottom w:val="single" w:sz="4" w:space="0" w:color="auto"/>
              <w:right w:val="single" w:sz="4" w:space="0" w:color="auto"/>
            </w:tcBorders>
            <w:noWrap/>
            <w:vAlign w:val="bottom"/>
          </w:tcPr>
          <w:p w14:paraId="622F3FFD" w14:textId="75CF68D3" w:rsidR="00C04D4E" w:rsidRPr="00994AA5" w:rsidRDefault="00DF2575" w:rsidP="00994AA5">
            <w:r>
              <w:t>(</w:t>
            </w:r>
            <w:r w:rsidR="00C04D4E" w:rsidRPr="00994AA5">
              <w:t>ISA-ISI-3</w:t>
            </w:r>
            <w:r>
              <w:t>)</w:t>
            </w:r>
            <w:r w:rsidR="00C04D4E" w:rsidRPr="00994AA5">
              <w:t xml:space="preserve"> Reactor Pressure Vessel Head Penetrations</w:t>
            </w:r>
          </w:p>
        </w:tc>
        <w:tc>
          <w:tcPr>
            <w:tcW w:w="1440" w:type="dxa"/>
            <w:tcBorders>
              <w:top w:val="single" w:sz="4" w:space="0" w:color="auto"/>
              <w:left w:val="nil"/>
              <w:bottom w:val="single" w:sz="4" w:space="0" w:color="auto"/>
              <w:right w:val="single" w:sz="4" w:space="0" w:color="auto"/>
            </w:tcBorders>
            <w:noWrap/>
            <w:vAlign w:val="bottom"/>
          </w:tcPr>
          <w:p w14:paraId="49B6A6F9" w14:textId="77777777" w:rsidR="00C04D4E" w:rsidRPr="00994AA5" w:rsidRDefault="00C04D4E"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7F308508" w14:textId="77777777" w:rsidR="00C04D4E" w:rsidRPr="00994AA5" w:rsidRDefault="00C04D4E" w:rsidP="00302E44">
            <w:r w:rsidRPr="00994AA5">
              <w:t> </w:t>
            </w:r>
          </w:p>
        </w:tc>
      </w:tr>
      <w:tr w:rsidR="00C04D4E" w:rsidRPr="00994AA5" w14:paraId="59295133" w14:textId="77777777" w:rsidTr="00302E44">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73296DF5" w14:textId="30F56FC6" w:rsidR="00C04D4E" w:rsidRPr="00994AA5" w:rsidRDefault="00DF2575" w:rsidP="00994AA5">
            <w:r>
              <w:t>(</w:t>
            </w:r>
            <w:r w:rsidR="00C04D4E" w:rsidRPr="00994AA5">
              <w:t>ISA-ISI-4</w:t>
            </w:r>
            <w:r>
              <w:t>)</w:t>
            </w:r>
            <w:r w:rsidR="00C04D4E" w:rsidRPr="00994AA5">
              <w:t xml:space="preserve"> Boric Acid Corrosion Control</w:t>
            </w:r>
          </w:p>
        </w:tc>
        <w:tc>
          <w:tcPr>
            <w:tcW w:w="1440" w:type="dxa"/>
            <w:tcBorders>
              <w:top w:val="single" w:sz="4" w:space="0" w:color="auto"/>
              <w:left w:val="nil"/>
              <w:bottom w:val="single" w:sz="4" w:space="0" w:color="auto"/>
              <w:right w:val="single" w:sz="4" w:space="0" w:color="auto"/>
            </w:tcBorders>
            <w:noWrap/>
            <w:vAlign w:val="bottom"/>
          </w:tcPr>
          <w:p w14:paraId="176C378F" w14:textId="77777777" w:rsidR="00C04D4E" w:rsidRPr="00994AA5" w:rsidRDefault="00C04D4E"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2D9C1DA0" w14:textId="77777777" w:rsidR="00C04D4E" w:rsidRPr="00994AA5" w:rsidRDefault="00C04D4E" w:rsidP="00302E44">
            <w:r w:rsidRPr="00994AA5">
              <w:t> </w:t>
            </w:r>
          </w:p>
        </w:tc>
      </w:tr>
      <w:tr w:rsidR="00C04D4E" w:rsidRPr="00994AA5" w14:paraId="413C807E" w14:textId="77777777" w:rsidTr="00302E44">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211CF5B5" w14:textId="52CDC1FD" w:rsidR="00C04D4E" w:rsidRPr="00994AA5" w:rsidRDefault="00DF2575" w:rsidP="00994AA5">
            <w:r>
              <w:t>(</w:t>
            </w:r>
            <w:r w:rsidR="00C04D4E" w:rsidRPr="00994AA5">
              <w:t>ISA-ISI-5</w:t>
            </w:r>
            <w:r>
              <w:t>)</w:t>
            </w:r>
            <w:r w:rsidR="00C04D4E" w:rsidRPr="00994AA5">
              <w:t xml:space="preserve"> Steam Generator Examinations</w:t>
            </w:r>
          </w:p>
        </w:tc>
        <w:tc>
          <w:tcPr>
            <w:tcW w:w="1440" w:type="dxa"/>
            <w:tcBorders>
              <w:top w:val="single" w:sz="4" w:space="0" w:color="auto"/>
              <w:left w:val="nil"/>
              <w:bottom w:val="single" w:sz="4" w:space="0" w:color="auto"/>
              <w:right w:val="single" w:sz="4" w:space="0" w:color="auto"/>
            </w:tcBorders>
            <w:noWrap/>
            <w:vAlign w:val="bottom"/>
          </w:tcPr>
          <w:p w14:paraId="6F0AF4F9" w14:textId="77777777" w:rsidR="00C04D4E" w:rsidRPr="00994AA5" w:rsidRDefault="00C04D4E"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1264D498" w14:textId="77777777" w:rsidR="00C04D4E" w:rsidRPr="00994AA5" w:rsidRDefault="00C04D4E" w:rsidP="00302E44">
            <w:r w:rsidRPr="00994AA5">
              <w:t> </w:t>
            </w:r>
          </w:p>
        </w:tc>
      </w:tr>
      <w:tr w:rsidR="00C04D4E" w:rsidRPr="00994AA5" w14:paraId="38058CE0" w14:textId="77777777" w:rsidTr="00680414">
        <w:trPr>
          <w:trHeight w:val="233"/>
        </w:trPr>
        <w:tc>
          <w:tcPr>
            <w:tcW w:w="6135" w:type="dxa"/>
            <w:tcBorders>
              <w:top w:val="single" w:sz="4" w:space="0" w:color="auto"/>
              <w:left w:val="single" w:sz="4" w:space="0" w:color="auto"/>
              <w:bottom w:val="single" w:sz="4" w:space="0" w:color="auto"/>
              <w:right w:val="nil"/>
            </w:tcBorders>
            <w:noWrap/>
            <w:vAlign w:val="bottom"/>
          </w:tcPr>
          <w:p w14:paraId="491A413B" w14:textId="3A97F68E" w:rsidR="00C04D4E" w:rsidRPr="00994AA5" w:rsidRDefault="00C04D4E" w:rsidP="00994AA5">
            <w:pPr>
              <w:rPr>
                <w:u w:val="single"/>
              </w:rPr>
            </w:pPr>
            <w:r w:rsidRPr="00994AA5">
              <w:rPr>
                <w:u w:val="single"/>
              </w:rPr>
              <w:t>C. On-the-Job Training Activities</w:t>
            </w:r>
          </w:p>
        </w:tc>
        <w:tc>
          <w:tcPr>
            <w:tcW w:w="1440" w:type="dxa"/>
            <w:tcBorders>
              <w:top w:val="single" w:sz="4" w:space="0" w:color="auto"/>
              <w:left w:val="nil"/>
              <w:bottom w:val="single" w:sz="4" w:space="0" w:color="auto"/>
              <w:right w:val="nil"/>
            </w:tcBorders>
            <w:noWrap/>
            <w:vAlign w:val="bottom"/>
          </w:tcPr>
          <w:p w14:paraId="0F455E03" w14:textId="77777777" w:rsidR="00C04D4E" w:rsidRPr="00994AA5" w:rsidRDefault="00C04D4E" w:rsidP="000747C7">
            <w:r w:rsidRPr="00994AA5">
              <w:t> </w:t>
            </w:r>
          </w:p>
        </w:tc>
        <w:tc>
          <w:tcPr>
            <w:tcW w:w="1687" w:type="dxa"/>
            <w:tcBorders>
              <w:top w:val="single" w:sz="4" w:space="0" w:color="auto"/>
              <w:left w:val="nil"/>
              <w:bottom w:val="single" w:sz="4" w:space="0" w:color="auto"/>
              <w:right w:val="single" w:sz="4" w:space="0" w:color="auto"/>
            </w:tcBorders>
            <w:noWrap/>
            <w:vAlign w:val="bottom"/>
          </w:tcPr>
          <w:p w14:paraId="733449F1" w14:textId="77777777" w:rsidR="00C04D4E" w:rsidRPr="00994AA5" w:rsidRDefault="00C04D4E" w:rsidP="00302E44">
            <w:r w:rsidRPr="00994AA5">
              <w:t> </w:t>
            </w:r>
          </w:p>
        </w:tc>
      </w:tr>
      <w:tr w:rsidR="00C04D4E" w:rsidRPr="00994AA5" w14:paraId="779CD2E5" w14:textId="77777777" w:rsidTr="00302E44">
        <w:trPr>
          <w:trHeight w:val="252"/>
        </w:trPr>
        <w:tc>
          <w:tcPr>
            <w:tcW w:w="6135" w:type="dxa"/>
            <w:vMerge w:val="restart"/>
            <w:tcBorders>
              <w:top w:val="single" w:sz="4" w:space="0" w:color="auto"/>
              <w:left w:val="single" w:sz="4" w:space="0" w:color="auto"/>
              <w:bottom w:val="single" w:sz="4" w:space="0" w:color="auto"/>
              <w:right w:val="nil"/>
            </w:tcBorders>
            <w:noWrap/>
            <w:vAlign w:val="bottom"/>
          </w:tcPr>
          <w:p w14:paraId="13CD61FC" w14:textId="7875A566" w:rsidR="00C04D4E" w:rsidRDefault="00DF2575" w:rsidP="00302E44">
            <w:r>
              <w:t>(</w:t>
            </w:r>
            <w:r w:rsidR="008E5190" w:rsidRPr="00994AA5">
              <w:t>OJT-ISI-1</w:t>
            </w:r>
            <w:r>
              <w:t xml:space="preserve">) </w:t>
            </w:r>
            <w:r w:rsidR="008E5190" w:rsidRPr="00994AA5">
              <w:t>NDE and Welding Inspection</w:t>
            </w:r>
          </w:p>
          <w:p w14:paraId="31BE200E" w14:textId="072AE630" w:rsidR="00680414" w:rsidRPr="00994AA5" w:rsidRDefault="00680414" w:rsidP="00302E44"/>
        </w:tc>
        <w:tc>
          <w:tcPr>
            <w:tcW w:w="1440" w:type="dxa"/>
            <w:tcBorders>
              <w:top w:val="single" w:sz="4" w:space="0" w:color="auto"/>
              <w:left w:val="single" w:sz="4" w:space="0" w:color="auto"/>
              <w:bottom w:val="single" w:sz="4" w:space="0" w:color="auto"/>
              <w:right w:val="single" w:sz="4" w:space="0" w:color="auto"/>
            </w:tcBorders>
            <w:noWrap/>
            <w:vAlign w:val="bottom"/>
          </w:tcPr>
          <w:p w14:paraId="65E07DB8" w14:textId="77777777" w:rsidR="00C04D4E" w:rsidRPr="00994AA5" w:rsidRDefault="008E5190" w:rsidP="00302E44">
            <w:r w:rsidRPr="00994AA5">
              <w:t>1)</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7043E45E" w14:textId="77777777" w:rsidR="00C04D4E" w:rsidRPr="00994AA5" w:rsidRDefault="00C04D4E" w:rsidP="00302E44">
            <w:r w:rsidRPr="00994AA5">
              <w:t xml:space="preserve"> </w:t>
            </w:r>
          </w:p>
        </w:tc>
      </w:tr>
      <w:tr w:rsidR="00C04D4E" w:rsidRPr="00994AA5" w14:paraId="2C318FFA" w14:textId="77777777" w:rsidTr="00302E44">
        <w:trPr>
          <w:trHeight w:val="252"/>
        </w:trPr>
        <w:tc>
          <w:tcPr>
            <w:tcW w:w="6135" w:type="dxa"/>
            <w:vMerge/>
            <w:tcBorders>
              <w:top w:val="single" w:sz="4" w:space="0" w:color="auto"/>
              <w:left w:val="single" w:sz="4" w:space="0" w:color="auto"/>
              <w:bottom w:val="single" w:sz="4" w:space="0" w:color="auto"/>
              <w:right w:val="nil"/>
            </w:tcBorders>
            <w:noWrap/>
            <w:vAlign w:val="bottom"/>
          </w:tcPr>
          <w:p w14:paraId="565398FF" w14:textId="77777777" w:rsidR="00C04D4E" w:rsidRPr="00994AA5" w:rsidRDefault="00C04D4E" w:rsidP="00302E44"/>
        </w:tc>
        <w:tc>
          <w:tcPr>
            <w:tcW w:w="1440" w:type="dxa"/>
            <w:tcBorders>
              <w:top w:val="single" w:sz="4" w:space="0" w:color="auto"/>
              <w:left w:val="single" w:sz="4" w:space="0" w:color="auto"/>
              <w:bottom w:val="single" w:sz="4" w:space="0" w:color="auto"/>
              <w:right w:val="single" w:sz="4" w:space="0" w:color="auto"/>
            </w:tcBorders>
            <w:noWrap/>
            <w:vAlign w:val="bottom"/>
          </w:tcPr>
          <w:p w14:paraId="60214793" w14:textId="77777777" w:rsidR="00C04D4E" w:rsidRPr="00994AA5" w:rsidRDefault="008E5190" w:rsidP="00302E44">
            <w:r w:rsidRPr="00994AA5">
              <w:t>2)</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77C3C38A" w14:textId="77777777" w:rsidR="00C04D4E" w:rsidRPr="00994AA5" w:rsidRDefault="00C04D4E" w:rsidP="00302E44">
            <w:r w:rsidRPr="00994AA5">
              <w:t xml:space="preserve"> </w:t>
            </w:r>
          </w:p>
        </w:tc>
      </w:tr>
      <w:tr w:rsidR="00C04D4E" w:rsidRPr="00994AA5" w14:paraId="37AB8A96" w14:textId="77777777" w:rsidTr="00302E44">
        <w:trPr>
          <w:trHeight w:val="252"/>
        </w:trPr>
        <w:tc>
          <w:tcPr>
            <w:tcW w:w="6135" w:type="dxa"/>
            <w:vMerge/>
            <w:tcBorders>
              <w:top w:val="single" w:sz="4" w:space="0" w:color="auto"/>
              <w:left w:val="single" w:sz="4" w:space="0" w:color="auto"/>
              <w:bottom w:val="single" w:sz="4" w:space="0" w:color="auto"/>
              <w:right w:val="single" w:sz="4" w:space="0" w:color="auto"/>
            </w:tcBorders>
            <w:noWrap/>
            <w:vAlign w:val="center"/>
          </w:tcPr>
          <w:p w14:paraId="046D33A1" w14:textId="77777777" w:rsidR="00C04D4E" w:rsidRPr="00994AA5" w:rsidRDefault="00C04D4E" w:rsidP="00302E44"/>
        </w:tc>
        <w:tc>
          <w:tcPr>
            <w:tcW w:w="1440" w:type="dxa"/>
            <w:tcBorders>
              <w:top w:val="single" w:sz="4" w:space="0" w:color="auto"/>
              <w:left w:val="nil"/>
              <w:bottom w:val="single" w:sz="4" w:space="0" w:color="auto"/>
              <w:right w:val="single" w:sz="4" w:space="0" w:color="auto"/>
            </w:tcBorders>
            <w:noWrap/>
            <w:vAlign w:val="bottom"/>
          </w:tcPr>
          <w:p w14:paraId="6C6257BD" w14:textId="77777777" w:rsidR="00C04D4E" w:rsidRPr="00994AA5" w:rsidRDefault="008E5190" w:rsidP="00302E44">
            <w:r w:rsidRPr="00994AA5">
              <w:t>3)</w:t>
            </w:r>
          </w:p>
        </w:tc>
        <w:tc>
          <w:tcPr>
            <w:tcW w:w="1687" w:type="dxa"/>
            <w:tcBorders>
              <w:top w:val="single" w:sz="4" w:space="0" w:color="auto"/>
              <w:left w:val="nil"/>
              <w:bottom w:val="single" w:sz="4" w:space="0" w:color="auto"/>
              <w:right w:val="single" w:sz="4" w:space="0" w:color="auto"/>
            </w:tcBorders>
            <w:noWrap/>
            <w:vAlign w:val="bottom"/>
          </w:tcPr>
          <w:p w14:paraId="13CCECF7" w14:textId="77777777" w:rsidR="00C04D4E" w:rsidRPr="00994AA5" w:rsidRDefault="00C04D4E" w:rsidP="00302E44">
            <w:r w:rsidRPr="00994AA5">
              <w:t> </w:t>
            </w:r>
          </w:p>
        </w:tc>
      </w:tr>
      <w:tr w:rsidR="00C04D4E" w:rsidRPr="00994AA5" w14:paraId="1BCE2B19" w14:textId="77777777" w:rsidTr="00302E44">
        <w:trPr>
          <w:trHeight w:val="402"/>
        </w:trPr>
        <w:tc>
          <w:tcPr>
            <w:tcW w:w="6135" w:type="dxa"/>
            <w:tcBorders>
              <w:top w:val="single" w:sz="4" w:space="0" w:color="auto"/>
              <w:left w:val="single" w:sz="4" w:space="0" w:color="auto"/>
              <w:bottom w:val="single" w:sz="4" w:space="0" w:color="auto"/>
              <w:right w:val="nil"/>
            </w:tcBorders>
            <w:noWrap/>
            <w:vAlign w:val="bottom"/>
          </w:tcPr>
          <w:p w14:paraId="4AF06193" w14:textId="1C741E9A" w:rsidR="00C04D4E" w:rsidRPr="00994AA5" w:rsidRDefault="00DF2575" w:rsidP="00994AA5">
            <w:r>
              <w:t>(</w:t>
            </w:r>
            <w:r w:rsidR="008E5190" w:rsidRPr="00994AA5">
              <w:t>OJT-ISI-2</w:t>
            </w:r>
            <w:r>
              <w:t xml:space="preserve">) </w:t>
            </w:r>
            <w:r w:rsidR="00410952" w:rsidRPr="00994AA5">
              <w:rPr>
                <w:rStyle w:val="Heading1Char"/>
              </w:rPr>
              <w:t xml:space="preserve">Reactor Pressure Vessel </w:t>
            </w:r>
            <w:r w:rsidR="00410952">
              <w:rPr>
                <w:rStyle w:val="Heading1Char"/>
                <w:bCs/>
              </w:rPr>
              <w:t xml:space="preserve">Head (RPVH) </w:t>
            </w:r>
            <w:r w:rsidR="00DC6AEC">
              <w:rPr>
                <w:rStyle w:val="Heading1Char"/>
                <w:bCs/>
              </w:rPr>
              <w:t>P</w:t>
            </w:r>
            <w:r w:rsidR="00410952" w:rsidRPr="00994AA5">
              <w:rPr>
                <w:rStyle w:val="Heading1Char"/>
              </w:rPr>
              <w:t xml:space="preserve">enetration </w:t>
            </w:r>
            <w:r w:rsidR="00410952">
              <w:rPr>
                <w:rStyle w:val="Heading1Char"/>
                <w:bCs/>
              </w:rPr>
              <w:t>I</w:t>
            </w:r>
            <w:r w:rsidR="00410952" w:rsidRPr="00994AA5">
              <w:rPr>
                <w:rStyle w:val="Heading1Char"/>
              </w:rPr>
              <w:t>nspection and Boric Acid Corrosion Control Program</w:t>
            </w:r>
            <w:r w:rsidR="00410952" w:rsidRPr="00994AA5" w:rsidDel="00410952">
              <w:t xml:space="preserve"> </w:t>
            </w:r>
          </w:p>
        </w:tc>
        <w:tc>
          <w:tcPr>
            <w:tcW w:w="1440" w:type="dxa"/>
            <w:tcBorders>
              <w:top w:val="single" w:sz="4" w:space="0" w:color="auto"/>
              <w:left w:val="single" w:sz="4" w:space="0" w:color="auto"/>
              <w:bottom w:val="single" w:sz="4" w:space="0" w:color="auto"/>
              <w:right w:val="single" w:sz="4" w:space="0" w:color="auto"/>
            </w:tcBorders>
            <w:noWrap/>
            <w:vAlign w:val="bottom"/>
          </w:tcPr>
          <w:p w14:paraId="02DC3061" w14:textId="77777777" w:rsidR="00C04D4E" w:rsidRPr="00994AA5" w:rsidRDefault="00C04D4E" w:rsidP="000747C7"/>
        </w:tc>
        <w:tc>
          <w:tcPr>
            <w:tcW w:w="1687" w:type="dxa"/>
            <w:tcBorders>
              <w:top w:val="single" w:sz="4" w:space="0" w:color="auto"/>
              <w:left w:val="nil"/>
              <w:bottom w:val="single" w:sz="4" w:space="0" w:color="auto"/>
              <w:right w:val="single" w:sz="4" w:space="0" w:color="auto"/>
            </w:tcBorders>
            <w:shd w:val="clear" w:color="auto" w:fill="auto"/>
            <w:noWrap/>
            <w:vAlign w:val="bottom"/>
          </w:tcPr>
          <w:p w14:paraId="5438A2E6" w14:textId="77777777" w:rsidR="00C04D4E" w:rsidRPr="00994AA5" w:rsidRDefault="00C04D4E" w:rsidP="00302E44">
            <w:r w:rsidRPr="00994AA5">
              <w:t> </w:t>
            </w:r>
          </w:p>
        </w:tc>
      </w:tr>
      <w:tr w:rsidR="00C04D4E" w:rsidRPr="00994AA5" w14:paraId="383C2FEE" w14:textId="77777777" w:rsidTr="00302E44">
        <w:trPr>
          <w:trHeight w:val="252"/>
        </w:trPr>
        <w:tc>
          <w:tcPr>
            <w:tcW w:w="6135" w:type="dxa"/>
            <w:vMerge w:val="restart"/>
            <w:tcBorders>
              <w:top w:val="single" w:sz="4" w:space="0" w:color="auto"/>
              <w:left w:val="single" w:sz="4" w:space="0" w:color="auto"/>
              <w:bottom w:val="single" w:sz="4" w:space="0" w:color="auto"/>
              <w:right w:val="nil"/>
            </w:tcBorders>
            <w:noWrap/>
            <w:vAlign w:val="bottom"/>
          </w:tcPr>
          <w:p w14:paraId="4F582AE2" w14:textId="63CB3E20" w:rsidR="00C04D4E" w:rsidRPr="00994AA5" w:rsidRDefault="00DF2575" w:rsidP="00994AA5">
            <w:r>
              <w:t>(</w:t>
            </w:r>
            <w:r w:rsidR="008E5190" w:rsidRPr="00994AA5">
              <w:t>OJT-ISI-3</w:t>
            </w:r>
            <w:r>
              <w:t xml:space="preserve">) </w:t>
            </w:r>
            <w:r w:rsidR="008E5190" w:rsidRPr="00994AA5">
              <w:t>Steam Generator Tube Inspection</w:t>
            </w:r>
          </w:p>
        </w:tc>
        <w:tc>
          <w:tcPr>
            <w:tcW w:w="1440" w:type="dxa"/>
            <w:tcBorders>
              <w:top w:val="single" w:sz="4" w:space="0" w:color="auto"/>
              <w:left w:val="single" w:sz="4" w:space="0" w:color="auto"/>
              <w:bottom w:val="single" w:sz="4" w:space="0" w:color="auto"/>
              <w:right w:val="single" w:sz="4" w:space="0" w:color="auto"/>
            </w:tcBorders>
            <w:noWrap/>
            <w:vAlign w:val="bottom"/>
          </w:tcPr>
          <w:p w14:paraId="047200EA" w14:textId="77777777" w:rsidR="00C04D4E" w:rsidRPr="00994AA5" w:rsidRDefault="008E5190" w:rsidP="000747C7">
            <w:r w:rsidRPr="00994AA5">
              <w:t>1)</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2499B833" w14:textId="77777777" w:rsidR="00C04D4E" w:rsidRPr="00994AA5" w:rsidRDefault="00C04D4E" w:rsidP="00302E44"/>
        </w:tc>
      </w:tr>
      <w:tr w:rsidR="00C04D4E" w:rsidRPr="00994AA5" w14:paraId="52C70F25" w14:textId="77777777" w:rsidTr="00302E44">
        <w:trPr>
          <w:trHeight w:val="252"/>
        </w:trPr>
        <w:tc>
          <w:tcPr>
            <w:tcW w:w="6135" w:type="dxa"/>
            <w:vMerge/>
            <w:tcBorders>
              <w:top w:val="single" w:sz="4" w:space="0" w:color="auto"/>
              <w:left w:val="single" w:sz="4" w:space="0" w:color="auto"/>
              <w:bottom w:val="single" w:sz="4" w:space="0" w:color="auto"/>
              <w:right w:val="nil"/>
            </w:tcBorders>
            <w:noWrap/>
            <w:vAlign w:val="bottom"/>
          </w:tcPr>
          <w:p w14:paraId="78078829" w14:textId="77777777" w:rsidR="00C04D4E" w:rsidRPr="00994AA5" w:rsidRDefault="00C04D4E" w:rsidP="00302E44"/>
        </w:tc>
        <w:tc>
          <w:tcPr>
            <w:tcW w:w="1440" w:type="dxa"/>
            <w:tcBorders>
              <w:top w:val="single" w:sz="4" w:space="0" w:color="auto"/>
              <w:left w:val="single" w:sz="4" w:space="0" w:color="auto"/>
              <w:bottom w:val="single" w:sz="4" w:space="0" w:color="auto"/>
              <w:right w:val="single" w:sz="4" w:space="0" w:color="auto"/>
            </w:tcBorders>
            <w:noWrap/>
            <w:vAlign w:val="bottom"/>
          </w:tcPr>
          <w:p w14:paraId="53FF90C4" w14:textId="77777777" w:rsidR="00C04D4E" w:rsidRPr="00994AA5" w:rsidRDefault="008E5190" w:rsidP="00302E44">
            <w:r w:rsidRPr="00994AA5">
              <w:t>2)</w:t>
            </w:r>
          </w:p>
        </w:tc>
        <w:tc>
          <w:tcPr>
            <w:tcW w:w="1687" w:type="dxa"/>
            <w:tcBorders>
              <w:top w:val="single" w:sz="4" w:space="0" w:color="auto"/>
              <w:left w:val="nil"/>
              <w:bottom w:val="single" w:sz="4" w:space="0" w:color="auto"/>
              <w:right w:val="single" w:sz="4" w:space="0" w:color="auto"/>
            </w:tcBorders>
            <w:shd w:val="clear" w:color="auto" w:fill="auto"/>
            <w:noWrap/>
            <w:vAlign w:val="bottom"/>
          </w:tcPr>
          <w:p w14:paraId="0E61A36C" w14:textId="77777777" w:rsidR="00C04D4E" w:rsidRPr="00994AA5" w:rsidRDefault="00C04D4E" w:rsidP="00302E44"/>
        </w:tc>
      </w:tr>
    </w:tbl>
    <w:p w14:paraId="399CDF06" w14:textId="77777777" w:rsidR="004202C5" w:rsidRPr="00994AA5" w:rsidRDefault="004202C5" w:rsidP="00994AA5"/>
    <w:p w14:paraId="5224C830" w14:textId="414C21CF" w:rsidR="004202C5" w:rsidRPr="00994AA5" w:rsidRDefault="004202C5" w:rsidP="00597CA9">
      <w:pPr>
        <w:pStyle w:val="BodyText"/>
      </w:pPr>
      <w:r w:rsidRPr="00994AA5">
        <w:t xml:space="preserve">Note that for OJT’s 1 and 3 there are multiple initials/signature lines. The intent is for the inspector to accompany a minimum of </w:t>
      </w:r>
      <w:r w:rsidR="00410952">
        <w:t xml:space="preserve">three </w:t>
      </w:r>
      <w:r w:rsidRPr="00994AA5">
        <w:t xml:space="preserve">inservice inspections for NDE and Welding activities, and a minimum of </w:t>
      </w:r>
      <w:r w:rsidR="00410952">
        <w:t xml:space="preserve">two </w:t>
      </w:r>
      <w:r w:rsidRPr="00994AA5">
        <w:t>steam generator inspections. At least one inspection accompaniment for volumetric examination of RPVH penetrations should be completed.</w:t>
      </w:r>
    </w:p>
    <w:p w14:paraId="4B61E741" w14:textId="77777777" w:rsidR="002008F7" w:rsidRPr="00994AA5" w:rsidRDefault="004202C5" w:rsidP="00597CA9">
      <w:pPr>
        <w:pStyle w:val="BodyText"/>
      </w:pPr>
      <w:r w:rsidRPr="00994AA5">
        <w:t xml:space="preserve">Note that all training courses are one week, except for E-306, which </w:t>
      </w:r>
      <w:r w:rsidR="0052416B" w:rsidRPr="00994AA5">
        <w:t>is</w:t>
      </w:r>
      <w:r w:rsidRPr="00994AA5">
        <w:t xml:space="preserve"> two weeks.</w:t>
      </w:r>
    </w:p>
    <w:p w14:paraId="1F48953E" w14:textId="77777777" w:rsidR="002B027A" w:rsidRPr="00994AA5" w:rsidRDefault="002B027A" w:rsidP="00597CA9">
      <w:pPr>
        <w:pStyle w:val="BodyText"/>
      </w:pPr>
      <w:r w:rsidRPr="00994AA5">
        <w:t>Supervisor’s signature indicates successful completion of all required courses and activities listed in this training standard.</w:t>
      </w:r>
    </w:p>
    <w:p w14:paraId="0A0EEE65" w14:textId="6F82BD35" w:rsidR="002B027A" w:rsidRPr="00994AA5" w:rsidRDefault="002B027A" w:rsidP="00597CA9">
      <w:pPr>
        <w:pStyle w:val="BodyText"/>
      </w:pPr>
      <w:r w:rsidRPr="00994AA5">
        <w:t xml:space="preserve">Supervisor’s </w:t>
      </w:r>
      <w:proofErr w:type="spellStart"/>
      <w:r w:rsidRPr="00994AA5">
        <w:t>Signature</w:t>
      </w:r>
      <w:r w:rsidR="001C03AD">
        <w:t>:</w:t>
      </w:r>
      <w:r w:rsidRPr="00994AA5">
        <w:t>_____________________________________Date</w:t>
      </w:r>
      <w:proofErr w:type="spellEnd"/>
      <w:r w:rsidRPr="00994AA5">
        <w:t>:___________</w:t>
      </w:r>
    </w:p>
    <w:p w14:paraId="79DC5382" w14:textId="20B9CA5B" w:rsidR="002008F7" w:rsidRPr="00660D9C" w:rsidRDefault="002008F7" w:rsidP="00660D9C">
      <w:pPr>
        <w:pStyle w:val="attachmenttitle"/>
      </w:pPr>
      <w:r w:rsidRPr="00994AA5">
        <w:br w:type="page"/>
      </w:r>
      <w:bookmarkStart w:id="84" w:name="_Toc232478979"/>
      <w:bookmarkStart w:id="85" w:name="_Toc423508293"/>
      <w:bookmarkStart w:id="86" w:name="_Toc132019599"/>
      <w:r w:rsidRPr="00660D9C">
        <w:lastRenderedPageBreak/>
        <w:t>Form 1: ISI Inspector Advanced-Level Equivalency Justification</w:t>
      </w:r>
      <w:bookmarkEnd w:id="84"/>
      <w:bookmarkEnd w:id="85"/>
      <w:bookmarkEnd w:id="86"/>
    </w:p>
    <w:tbl>
      <w:tblPr>
        <w:tblW w:w="9195" w:type="dxa"/>
        <w:tblInd w:w="93" w:type="dxa"/>
        <w:tblLayout w:type="fixed"/>
        <w:tblLook w:val="0000" w:firstRow="0" w:lastRow="0" w:firstColumn="0" w:lastColumn="0" w:noHBand="0" w:noVBand="0"/>
      </w:tblPr>
      <w:tblGrid>
        <w:gridCol w:w="6135"/>
        <w:gridCol w:w="1440"/>
        <w:gridCol w:w="1620"/>
      </w:tblGrid>
      <w:tr w:rsidR="002008F7" w:rsidRPr="00994AA5" w14:paraId="6C463CF6" w14:textId="77777777" w:rsidTr="00C266E1">
        <w:trPr>
          <w:trHeight w:val="810"/>
        </w:trPr>
        <w:tc>
          <w:tcPr>
            <w:tcW w:w="6135" w:type="dxa"/>
            <w:tcBorders>
              <w:top w:val="single" w:sz="4" w:space="0" w:color="auto"/>
              <w:left w:val="single" w:sz="4" w:space="0" w:color="auto"/>
              <w:bottom w:val="single" w:sz="4" w:space="0" w:color="auto"/>
              <w:right w:val="single" w:sz="4" w:space="0" w:color="auto"/>
            </w:tcBorders>
            <w:noWrap/>
            <w:vAlign w:val="center"/>
          </w:tcPr>
          <w:p w14:paraId="0A11A2ED" w14:textId="77777777" w:rsidR="002008F7" w:rsidRPr="00994AA5" w:rsidRDefault="002008F7" w:rsidP="00994AA5">
            <w:r w:rsidRPr="00680414">
              <w:rPr>
                <w:u w:val="single"/>
              </w:rPr>
              <w:t>Inspector Name:</w:t>
            </w:r>
            <w:r w:rsidRPr="00994AA5">
              <w:t xml:space="preserve"> __________________________________</w:t>
            </w:r>
          </w:p>
        </w:tc>
        <w:tc>
          <w:tcPr>
            <w:tcW w:w="3060" w:type="dxa"/>
            <w:gridSpan w:val="2"/>
            <w:tcBorders>
              <w:top w:val="single" w:sz="4" w:space="0" w:color="auto"/>
              <w:left w:val="nil"/>
              <w:bottom w:val="single" w:sz="4" w:space="0" w:color="auto"/>
              <w:right w:val="single" w:sz="4" w:space="0" w:color="auto"/>
            </w:tcBorders>
            <w:vAlign w:val="center"/>
          </w:tcPr>
          <w:p w14:paraId="61A4044F" w14:textId="77777777" w:rsidR="002008F7" w:rsidRPr="00680414" w:rsidRDefault="002008F7" w:rsidP="000747C7">
            <w:pPr>
              <w:rPr>
                <w:u w:val="single"/>
              </w:rPr>
            </w:pPr>
            <w:r w:rsidRPr="00680414">
              <w:rPr>
                <w:u w:val="single"/>
              </w:rPr>
              <w:t>Identify equivalent training and experience for which the inspector is to be given credit</w:t>
            </w:r>
          </w:p>
        </w:tc>
      </w:tr>
      <w:tr w:rsidR="002008F7" w:rsidRPr="00994AA5" w14:paraId="755DEBA7" w14:textId="77777777" w:rsidTr="001C07FB">
        <w:trPr>
          <w:trHeight w:val="359"/>
        </w:trPr>
        <w:tc>
          <w:tcPr>
            <w:tcW w:w="6135" w:type="dxa"/>
            <w:tcBorders>
              <w:top w:val="single" w:sz="4" w:space="0" w:color="auto"/>
              <w:left w:val="single" w:sz="4" w:space="0" w:color="auto"/>
              <w:bottom w:val="single" w:sz="4" w:space="0" w:color="auto"/>
              <w:right w:val="nil"/>
            </w:tcBorders>
            <w:noWrap/>
            <w:vAlign w:val="bottom"/>
          </w:tcPr>
          <w:p w14:paraId="5D9DA9A5" w14:textId="1294DBD4" w:rsidR="002008F7" w:rsidRPr="00994AA5" w:rsidRDefault="002008F7" w:rsidP="00994AA5">
            <w:pPr>
              <w:rPr>
                <w:u w:val="single"/>
              </w:rPr>
            </w:pPr>
            <w:r w:rsidRPr="00994AA5">
              <w:rPr>
                <w:u w:val="single"/>
              </w:rPr>
              <w:t>A. Training Courses</w:t>
            </w:r>
          </w:p>
        </w:tc>
        <w:tc>
          <w:tcPr>
            <w:tcW w:w="1440" w:type="dxa"/>
            <w:tcBorders>
              <w:top w:val="single" w:sz="4" w:space="0" w:color="auto"/>
              <w:left w:val="nil"/>
              <w:bottom w:val="single" w:sz="4" w:space="0" w:color="auto"/>
              <w:right w:val="nil"/>
            </w:tcBorders>
            <w:noWrap/>
            <w:vAlign w:val="bottom"/>
          </w:tcPr>
          <w:p w14:paraId="0481F796" w14:textId="77777777" w:rsidR="002008F7" w:rsidRPr="00994AA5" w:rsidRDefault="002008F7" w:rsidP="000747C7">
            <w:r w:rsidRPr="00994AA5">
              <w:t> </w:t>
            </w:r>
          </w:p>
        </w:tc>
        <w:tc>
          <w:tcPr>
            <w:tcW w:w="1620" w:type="dxa"/>
            <w:tcBorders>
              <w:top w:val="single" w:sz="4" w:space="0" w:color="auto"/>
              <w:left w:val="nil"/>
              <w:bottom w:val="single" w:sz="4" w:space="0" w:color="auto"/>
              <w:right w:val="single" w:sz="4" w:space="0" w:color="auto"/>
            </w:tcBorders>
            <w:noWrap/>
            <w:vAlign w:val="bottom"/>
          </w:tcPr>
          <w:p w14:paraId="0903E467" w14:textId="77777777" w:rsidR="002008F7" w:rsidRPr="00994AA5" w:rsidRDefault="002008F7" w:rsidP="00302E44">
            <w:r w:rsidRPr="00994AA5">
              <w:t> </w:t>
            </w:r>
          </w:p>
        </w:tc>
      </w:tr>
      <w:tr w:rsidR="002008F7" w:rsidRPr="00994AA5" w14:paraId="2542D175" w14:textId="77777777" w:rsidTr="00C266E1">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2F265443" w14:textId="77777777" w:rsidR="002008F7" w:rsidRPr="00994AA5" w:rsidRDefault="002008F7" w:rsidP="00994AA5">
            <w:r w:rsidRPr="00994AA5">
              <w:t>E-306, Nondestructive Examination (NDE) Technology and Codes</w:t>
            </w:r>
          </w:p>
        </w:tc>
        <w:tc>
          <w:tcPr>
            <w:tcW w:w="3060" w:type="dxa"/>
            <w:gridSpan w:val="2"/>
            <w:tcBorders>
              <w:top w:val="single" w:sz="4" w:space="0" w:color="auto"/>
              <w:left w:val="nil"/>
              <w:bottom w:val="single" w:sz="4" w:space="0" w:color="auto"/>
              <w:right w:val="single" w:sz="4" w:space="0" w:color="auto"/>
            </w:tcBorders>
            <w:noWrap/>
            <w:vAlign w:val="bottom"/>
          </w:tcPr>
          <w:p w14:paraId="6C7B6C13" w14:textId="1A3C3E01" w:rsidR="002008F7" w:rsidRPr="00994AA5" w:rsidRDefault="002008F7" w:rsidP="000747C7"/>
          <w:p w14:paraId="55EDF7A8" w14:textId="77777777" w:rsidR="002008F7" w:rsidRPr="00994AA5" w:rsidRDefault="002008F7" w:rsidP="00302E44">
            <w:r w:rsidRPr="00994AA5">
              <w:t> </w:t>
            </w:r>
          </w:p>
        </w:tc>
      </w:tr>
      <w:tr w:rsidR="002008F7" w:rsidRPr="00994AA5" w14:paraId="5DE44B82" w14:textId="77777777" w:rsidTr="00C266E1">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0F6A3EC9" w14:textId="77777777" w:rsidR="002008F7" w:rsidRPr="00994AA5" w:rsidRDefault="00DC78B3" w:rsidP="00A75123">
            <w:r w:rsidRPr="00DC78B3">
              <w:t xml:space="preserve">ASME Code Section XI - Inservice Inspection (PD-192) </w:t>
            </w:r>
          </w:p>
        </w:tc>
        <w:tc>
          <w:tcPr>
            <w:tcW w:w="3060" w:type="dxa"/>
            <w:gridSpan w:val="2"/>
            <w:tcBorders>
              <w:top w:val="single" w:sz="4" w:space="0" w:color="auto"/>
              <w:left w:val="nil"/>
              <w:bottom w:val="single" w:sz="4" w:space="0" w:color="auto"/>
              <w:right w:val="single" w:sz="4" w:space="0" w:color="auto"/>
            </w:tcBorders>
            <w:noWrap/>
            <w:vAlign w:val="bottom"/>
          </w:tcPr>
          <w:p w14:paraId="79F77138" w14:textId="1423690F" w:rsidR="002008F7" w:rsidRPr="00994AA5" w:rsidRDefault="002008F7" w:rsidP="000747C7"/>
          <w:p w14:paraId="24BF6722" w14:textId="77777777" w:rsidR="002008F7" w:rsidRPr="00994AA5" w:rsidRDefault="002008F7" w:rsidP="00302E44">
            <w:r w:rsidRPr="00994AA5">
              <w:t> </w:t>
            </w:r>
          </w:p>
        </w:tc>
      </w:tr>
      <w:tr w:rsidR="002008F7" w:rsidRPr="00994AA5" w14:paraId="5E2F6D67" w14:textId="77777777" w:rsidTr="00C266E1">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1A3190FF" w14:textId="2D821CDF" w:rsidR="00A75123" w:rsidRDefault="00A75123" w:rsidP="00A75123">
            <w:r>
              <w:t>E-</w:t>
            </w:r>
            <w:r w:rsidR="0005442C">
              <w:t>901</w:t>
            </w:r>
            <w:r>
              <w:t xml:space="preserve">, Welding </w:t>
            </w:r>
            <w:r w:rsidR="0005442C">
              <w:t xml:space="preserve">and NDE </w:t>
            </w:r>
            <w:r w:rsidR="00FF0ACC">
              <w:t>Overview</w:t>
            </w:r>
          </w:p>
          <w:p w14:paraId="7A944726" w14:textId="77777777" w:rsidR="00DC78B3" w:rsidRDefault="00DC78B3" w:rsidP="00994AA5"/>
          <w:p w14:paraId="257A65B5" w14:textId="2DB81EC9" w:rsidR="00A75123" w:rsidRDefault="000B57A7" w:rsidP="00C205AF">
            <w:pPr>
              <w:pStyle w:val="BodyText"/>
              <w:jc w:val="center"/>
            </w:pPr>
            <w:r>
              <w:t>or</w:t>
            </w:r>
          </w:p>
          <w:p w14:paraId="622BCD94" w14:textId="49E30CB7" w:rsidR="00A75123" w:rsidRPr="00994AA5" w:rsidRDefault="00A75123" w:rsidP="00994AA5">
            <w:r w:rsidRPr="00A75123">
              <w:t>ASME Code Section IX – Welding</w:t>
            </w:r>
            <w:ins w:id="87" w:author="Author">
              <w:r w:rsidR="00C65631">
                <w:t>,</w:t>
              </w:r>
            </w:ins>
            <w:r w:rsidRPr="00A75123">
              <w:t xml:space="preserve"> Brazing </w:t>
            </w:r>
            <w:ins w:id="88" w:author="Author">
              <w:r w:rsidR="00C65631">
                <w:t xml:space="preserve">and Fusing </w:t>
              </w:r>
            </w:ins>
            <w:r w:rsidRPr="00A75123">
              <w:t xml:space="preserve">Qualifications </w:t>
            </w:r>
            <w:r w:rsidR="00DC2363">
              <w:t>and</w:t>
            </w:r>
            <w:r w:rsidRPr="00A75123">
              <w:t xml:space="preserve"> ASME Practical Welding Technology Course</w:t>
            </w:r>
            <w:ins w:id="89" w:author="Author">
              <w:r w:rsidR="00722487">
                <w:t>s</w:t>
              </w:r>
            </w:ins>
            <w:r w:rsidRPr="00A75123">
              <w:t xml:space="preserve"> </w:t>
            </w:r>
          </w:p>
        </w:tc>
        <w:tc>
          <w:tcPr>
            <w:tcW w:w="3060" w:type="dxa"/>
            <w:gridSpan w:val="2"/>
            <w:tcBorders>
              <w:top w:val="single" w:sz="4" w:space="0" w:color="auto"/>
              <w:left w:val="nil"/>
              <w:bottom w:val="single" w:sz="4" w:space="0" w:color="auto"/>
              <w:right w:val="single" w:sz="4" w:space="0" w:color="auto"/>
            </w:tcBorders>
            <w:noWrap/>
            <w:vAlign w:val="bottom"/>
          </w:tcPr>
          <w:p w14:paraId="457A8793" w14:textId="739A683B" w:rsidR="002008F7" w:rsidRPr="00994AA5" w:rsidRDefault="002008F7" w:rsidP="000747C7"/>
          <w:p w14:paraId="08AFDFF5" w14:textId="77777777" w:rsidR="002008F7" w:rsidRPr="00994AA5" w:rsidRDefault="002008F7" w:rsidP="00302E44">
            <w:r w:rsidRPr="00994AA5">
              <w:t> </w:t>
            </w:r>
          </w:p>
        </w:tc>
      </w:tr>
      <w:tr w:rsidR="00C04D4E" w:rsidRPr="00994AA5" w14:paraId="37B726CD" w14:textId="77777777" w:rsidTr="001C07FB">
        <w:trPr>
          <w:trHeight w:val="260"/>
        </w:trPr>
        <w:tc>
          <w:tcPr>
            <w:tcW w:w="6135" w:type="dxa"/>
            <w:tcBorders>
              <w:top w:val="single" w:sz="4" w:space="0" w:color="auto"/>
              <w:left w:val="single" w:sz="4" w:space="0" w:color="auto"/>
              <w:bottom w:val="single" w:sz="4" w:space="0" w:color="auto"/>
              <w:right w:val="nil"/>
            </w:tcBorders>
            <w:noWrap/>
            <w:vAlign w:val="bottom"/>
          </w:tcPr>
          <w:p w14:paraId="5C84F97C" w14:textId="73C21487" w:rsidR="00C04D4E" w:rsidRPr="00994AA5" w:rsidRDefault="00C04D4E" w:rsidP="00994AA5">
            <w:pPr>
              <w:rPr>
                <w:u w:val="single"/>
              </w:rPr>
            </w:pPr>
            <w:r w:rsidRPr="00994AA5">
              <w:rPr>
                <w:u w:val="single"/>
              </w:rPr>
              <w:t>B. Individual Study Activities</w:t>
            </w:r>
          </w:p>
        </w:tc>
        <w:tc>
          <w:tcPr>
            <w:tcW w:w="3060" w:type="dxa"/>
            <w:gridSpan w:val="2"/>
            <w:tcBorders>
              <w:top w:val="single" w:sz="4" w:space="0" w:color="auto"/>
              <w:left w:val="nil"/>
              <w:bottom w:val="single" w:sz="4" w:space="0" w:color="auto"/>
              <w:right w:val="nil"/>
            </w:tcBorders>
            <w:noWrap/>
            <w:vAlign w:val="bottom"/>
          </w:tcPr>
          <w:p w14:paraId="7463E78E" w14:textId="77777777" w:rsidR="00C04D4E" w:rsidRPr="00994AA5" w:rsidRDefault="00C04D4E" w:rsidP="000747C7">
            <w:r w:rsidRPr="00994AA5">
              <w:t> </w:t>
            </w:r>
          </w:p>
        </w:tc>
      </w:tr>
      <w:tr w:rsidR="009D7A96" w:rsidRPr="00994AA5" w14:paraId="3F8152FE" w14:textId="77777777" w:rsidTr="00680414">
        <w:trPr>
          <w:trHeight w:val="341"/>
        </w:trPr>
        <w:tc>
          <w:tcPr>
            <w:tcW w:w="6135" w:type="dxa"/>
            <w:tcBorders>
              <w:top w:val="single" w:sz="4" w:space="0" w:color="auto"/>
              <w:left w:val="single" w:sz="4" w:space="0" w:color="auto"/>
              <w:bottom w:val="single" w:sz="4" w:space="0" w:color="auto"/>
              <w:right w:val="nil"/>
            </w:tcBorders>
            <w:noWrap/>
            <w:vAlign w:val="bottom"/>
          </w:tcPr>
          <w:p w14:paraId="085855D3" w14:textId="779A67F1" w:rsidR="009D7A96" w:rsidRPr="00994AA5" w:rsidRDefault="00AF04C6" w:rsidP="00994AA5">
            <w:r>
              <w:t>(</w:t>
            </w:r>
            <w:r w:rsidR="009D7A96" w:rsidRPr="00994AA5">
              <w:t>ISA-ISI-1</w:t>
            </w:r>
            <w:r>
              <w:t>)</w:t>
            </w:r>
            <w:r w:rsidR="009D7A96" w:rsidRPr="00994AA5">
              <w:t xml:space="preserve"> ASME Code Sections and Code Cases</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3FE140D7" w14:textId="77777777" w:rsidR="009D7A96" w:rsidRPr="00994AA5" w:rsidRDefault="009D7A96" w:rsidP="000747C7">
            <w:r w:rsidRPr="00994AA5">
              <w:t>  </w:t>
            </w:r>
          </w:p>
        </w:tc>
      </w:tr>
      <w:tr w:rsidR="00C04D4E" w:rsidRPr="00994AA5" w14:paraId="44EC5A6F" w14:textId="77777777" w:rsidTr="00C266E1">
        <w:trPr>
          <w:trHeight w:val="390"/>
        </w:trPr>
        <w:tc>
          <w:tcPr>
            <w:tcW w:w="6135" w:type="dxa"/>
            <w:tcBorders>
              <w:top w:val="single" w:sz="4" w:space="0" w:color="auto"/>
              <w:left w:val="single" w:sz="4" w:space="0" w:color="auto"/>
              <w:bottom w:val="single" w:sz="4" w:space="0" w:color="auto"/>
              <w:right w:val="nil"/>
            </w:tcBorders>
            <w:noWrap/>
            <w:vAlign w:val="bottom"/>
          </w:tcPr>
          <w:p w14:paraId="5F59C0C6" w14:textId="79926DC7" w:rsidR="00C04D4E" w:rsidRPr="00994AA5" w:rsidRDefault="00AF04C6" w:rsidP="00994AA5">
            <w:r>
              <w:t>(</w:t>
            </w:r>
            <w:r w:rsidR="00C04D4E" w:rsidRPr="00994AA5">
              <w:t>ISA-ISI-2</w:t>
            </w:r>
            <w:r>
              <w:t>)</w:t>
            </w:r>
            <w:r w:rsidR="00C04D4E" w:rsidRPr="00994AA5">
              <w:t xml:space="preserve"> Industry Initiatives for Material Degradation </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1145585B" w14:textId="059D9BBE" w:rsidR="00C04D4E" w:rsidRPr="00994AA5" w:rsidRDefault="00C04D4E" w:rsidP="000747C7"/>
          <w:p w14:paraId="2C5B482B" w14:textId="77777777" w:rsidR="00C04D4E" w:rsidRPr="00994AA5" w:rsidRDefault="00C04D4E" w:rsidP="00302E44">
            <w:r w:rsidRPr="00994AA5">
              <w:t> </w:t>
            </w:r>
          </w:p>
        </w:tc>
      </w:tr>
      <w:tr w:rsidR="00C04D4E" w:rsidRPr="00994AA5" w14:paraId="1BBA0ECB" w14:textId="77777777" w:rsidTr="00D07F3F">
        <w:trPr>
          <w:trHeight w:val="345"/>
        </w:trPr>
        <w:tc>
          <w:tcPr>
            <w:tcW w:w="6135" w:type="dxa"/>
            <w:tcBorders>
              <w:top w:val="single" w:sz="4" w:space="0" w:color="auto"/>
              <w:left w:val="single" w:sz="4" w:space="0" w:color="auto"/>
              <w:bottom w:val="single" w:sz="4" w:space="0" w:color="auto"/>
              <w:right w:val="single" w:sz="4" w:space="0" w:color="auto"/>
            </w:tcBorders>
            <w:noWrap/>
            <w:vAlign w:val="bottom"/>
          </w:tcPr>
          <w:p w14:paraId="3A5632BC" w14:textId="018A546C" w:rsidR="00C04D4E" w:rsidRPr="00994AA5" w:rsidRDefault="00AF04C6" w:rsidP="00994AA5">
            <w:r>
              <w:t>(</w:t>
            </w:r>
            <w:r w:rsidR="00C04D4E" w:rsidRPr="00994AA5">
              <w:t>ISA-ISI-3</w:t>
            </w:r>
            <w:r>
              <w:t>)</w:t>
            </w:r>
            <w:r w:rsidR="00C04D4E" w:rsidRPr="00994AA5">
              <w:t xml:space="preserve"> Reactor Pressure Vessel Head Penetrations</w:t>
            </w:r>
          </w:p>
        </w:tc>
        <w:tc>
          <w:tcPr>
            <w:tcW w:w="3060" w:type="dxa"/>
            <w:gridSpan w:val="2"/>
            <w:tcBorders>
              <w:top w:val="single" w:sz="4" w:space="0" w:color="auto"/>
              <w:left w:val="nil"/>
              <w:bottom w:val="single" w:sz="4" w:space="0" w:color="auto"/>
              <w:right w:val="single" w:sz="4" w:space="0" w:color="auto"/>
            </w:tcBorders>
            <w:noWrap/>
            <w:vAlign w:val="bottom"/>
          </w:tcPr>
          <w:p w14:paraId="17E52B0B" w14:textId="0A6C88B1" w:rsidR="00C04D4E" w:rsidRPr="00994AA5" w:rsidRDefault="00C04D4E" w:rsidP="000747C7"/>
          <w:p w14:paraId="4DB1092E" w14:textId="77777777" w:rsidR="00C04D4E" w:rsidRPr="00994AA5" w:rsidRDefault="00C04D4E" w:rsidP="00302E44">
            <w:r w:rsidRPr="00994AA5">
              <w:t> </w:t>
            </w:r>
          </w:p>
        </w:tc>
      </w:tr>
      <w:tr w:rsidR="00C04D4E" w:rsidRPr="00994AA5" w14:paraId="6CFD214F" w14:textId="77777777" w:rsidTr="00C266E1">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4BD6367F" w14:textId="32D560B8" w:rsidR="00C04D4E" w:rsidRPr="00994AA5" w:rsidRDefault="00AF04C6" w:rsidP="00994AA5">
            <w:r>
              <w:t>(</w:t>
            </w:r>
            <w:r w:rsidR="00C04D4E" w:rsidRPr="00994AA5">
              <w:t>ISA-ISI-4</w:t>
            </w:r>
            <w:r>
              <w:t>)</w:t>
            </w:r>
            <w:r w:rsidR="00C04D4E" w:rsidRPr="00994AA5">
              <w:t xml:space="preserve"> Boric Acid Corrosion Control</w:t>
            </w:r>
          </w:p>
        </w:tc>
        <w:tc>
          <w:tcPr>
            <w:tcW w:w="3060" w:type="dxa"/>
            <w:gridSpan w:val="2"/>
            <w:tcBorders>
              <w:top w:val="single" w:sz="4" w:space="0" w:color="auto"/>
              <w:left w:val="nil"/>
              <w:bottom w:val="single" w:sz="4" w:space="0" w:color="auto"/>
              <w:right w:val="single" w:sz="4" w:space="0" w:color="auto"/>
            </w:tcBorders>
            <w:noWrap/>
            <w:vAlign w:val="bottom"/>
          </w:tcPr>
          <w:p w14:paraId="73F57B2D" w14:textId="00C4986A" w:rsidR="00C04D4E" w:rsidRPr="00994AA5" w:rsidRDefault="00C04D4E" w:rsidP="000747C7"/>
          <w:p w14:paraId="2B8373C5" w14:textId="77777777" w:rsidR="00C04D4E" w:rsidRPr="00994AA5" w:rsidRDefault="00C04D4E" w:rsidP="00302E44">
            <w:r w:rsidRPr="00994AA5">
              <w:t> </w:t>
            </w:r>
          </w:p>
        </w:tc>
      </w:tr>
      <w:tr w:rsidR="00C04D4E" w:rsidRPr="00994AA5" w14:paraId="5048204B" w14:textId="77777777" w:rsidTr="00C266E1">
        <w:trPr>
          <w:trHeight w:val="402"/>
        </w:trPr>
        <w:tc>
          <w:tcPr>
            <w:tcW w:w="6135" w:type="dxa"/>
            <w:tcBorders>
              <w:top w:val="single" w:sz="4" w:space="0" w:color="auto"/>
              <w:left w:val="single" w:sz="4" w:space="0" w:color="auto"/>
              <w:bottom w:val="single" w:sz="4" w:space="0" w:color="auto"/>
              <w:right w:val="single" w:sz="4" w:space="0" w:color="auto"/>
            </w:tcBorders>
            <w:noWrap/>
            <w:vAlign w:val="bottom"/>
          </w:tcPr>
          <w:p w14:paraId="45F3BE3F" w14:textId="3EEC3023" w:rsidR="00C04D4E" w:rsidRPr="00994AA5" w:rsidRDefault="00AF04C6" w:rsidP="00994AA5">
            <w:r>
              <w:t>(</w:t>
            </w:r>
            <w:r w:rsidR="00C04D4E" w:rsidRPr="00994AA5">
              <w:t>ISA-ISI-5</w:t>
            </w:r>
            <w:r>
              <w:t>)</w:t>
            </w:r>
            <w:r w:rsidR="00C04D4E" w:rsidRPr="00994AA5">
              <w:t xml:space="preserve"> Steam Generator Examinations</w:t>
            </w:r>
          </w:p>
        </w:tc>
        <w:tc>
          <w:tcPr>
            <w:tcW w:w="3060" w:type="dxa"/>
            <w:gridSpan w:val="2"/>
            <w:tcBorders>
              <w:top w:val="single" w:sz="4" w:space="0" w:color="auto"/>
              <w:left w:val="nil"/>
              <w:bottom w:val="single" w:sz="4" w:space="0" w:color="auto"/>
              <w:right w:val="single" w:sz="4" w:space="0" w:color="auto"/>
            </w:tcBorders>
            <w:noWrap/>
            <w:vAlign w:val="bottom"/>
          </w:tcPr>
          <w:p w14:paraId="32D65C1E" w14:textId="1117D122" w:rsidR="00C04D4E" w:rsidRPr="00994AA5" w:rsidRDefault="00C04D4E" w:rsidP="000747C7"/>
          <w:p w14:paraId="6498AD95" w14:textId="77777777" w:rsidR="00C04D4E" w:rsidRPr="00994AA5" w:rsidRDefault="00C04D4E" w:rsidP="00302E44">
            <w:r w:rsidRPr="00994AA5">
              <w:t> </w:t>
            </w:r>
          </w:p>
        </w:tc>
      </w:tr>
      <w:tr w:rsidR="00C04D4E" w:rsidRPr="00994AA5" w14:paraId="6631030D" w14:textId="77777777" w:rsidTr="001C07FB">
        <w:trPr>
          <w:trHeight w:val="278"/>
        </w:trPr>
        <w:tc>
          <w:tcPr>
            <w:tcW w:w="6135" w:type="dxa"/>
            <w:tcBorders>
              <w:top w:val="single" w:sz="4" w:space="0" w:color="auto"/>
              <w:left w:val="single" w:sz="4" w:space="0" w:color="auto"/>
              <w:bottom w:val="single" w:sz="4" w:space="0" w:color="auto"/>
              <w:right w:val="nil"/>
            </w:tcBorders>
            <w:noWrap/>
            <w:vAlign w:val="bottom"/>
          </w:tcPr>
          <w:p w14:paraId="7A0BBE0D" w14:textId="05FF8406" w:rsidR="001C07FB" w:rsidRPr="00627D58" w:rsidRDefault="00C04D4E" w:rsidP="00994AA5">
            <w:r w:rsidRPr="00994AA5">
              <w:rPr>
                <w:u w:val="single"/>
              </w:rPr>
              <w:t xml:space="preserve">C. </w:t>
            </w:r>
            <w:r w:rsidRPr="001C07FB">
              <w:rPr>
                <w:u w:val="single"/>
              </w:rPr>
              <w:t>On-the-Job Training Activities</w:t>
            </w:r>
          </w:p>
        </w:tc>
        <w:tc>
          <w:tcPr>
            <w:tcW w:w="3060" w:type="dxa"/>
            <w:gridSpan w:val="2"/>
            <w:tcBorders>
              <w:top w:val="single" w:sz="4" w:space="0" w:color="auto"/>
              <w:left w:val="nil"/>
              <w:bottom w:val="single" w:sz="4" w:space="0" w:color="auto"/>
              <w:right w:val="nil"/>
            </w:tcBorders>
            <w:noWrap/>
            <w:vAlign w:val="bottom"/>
          </w:tcPr>
          <w:p w14:paraId="2F86ECA3" w14:textId="77777777" w:rsidR="00C04D4E" w:rsidRPr="00994AA5" w:rsidRDefault="00C04D4E" w:rsidP="000747C7">
            <w:r w:rsidRPr="00994AA5">
              <w:t> </w:t>
            </w:r>
          </w:p>
        </w:tc>
      </w:tr>
      <w:tr w:rsidR="00C04D4E" w:rsidRPr="00994AA5" w14:paraId="7F527A97" w14:textId="77777777" w:rsidTr="00C266E1">
        <w:trPr>
          <w:trHeight w:val="252"/>
        </w:trPr>
        <w:tc>
          <w:tcPr>
            <w:tcW w:w="6135" w:type="dxa"/>
            <w:vMerge w:val="restart"/>
            <w:tcBorders>
              <w:top w:val="single" w:sz="4" w:space="0" w:color="auto"/>
              <w:left w:val="single" w:sz="4" w:space="0" w:color="auto"/>
              <w:bottom w:val="single" w:sz="4" w:space="0" w:color="auto"/>
              <w:right w:val="nil"/>
            </w:tcBorders>
            <w:noWrap/>
            <w:vAlign w:val="bottom"/>
          </w:tcPr>
          <w:p w14:paraId="014F01C3" w14:textId="77777777" w:rsidR="00C04D4E" w:rsidRPr="00994AA5" w:rsidRDefault="00C04D4E" w:rsidP="00994AA5"/>
          <w:p w14:paraId="4F0348DE" w14:textId="3678991F" w:rsidR="00C04D4E" w:rsidRPr="00994AA5" w:rsidRDefault="00AF04C6" w:rsidP="000747C7">
            <w:r>
              <w:t>(</w:t>
            </w:r>
            <w:r w:rsidR="0052416B" w:rsidRPr="00994AA5">
              <w:t>OJT-ISI-1</w:t>
            </w:r>
            <w:r>
              <w:t>)</w:t>
            </w:r>
            <w:r w:rsidR="0052416B" w:rsidRPr="00994AA5">
              <w:t xml:space="preserve"> NDE and Welding Inspection</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4C0F3AE0" w14:textId="77777777" w:rsidR="00C04D4E" w:rsidRPr="00994AA5" w:rsidRDefault="0052416B" w:rsidP="00302E44">
            <w:r w:rsidRPr="00994AA5">
              <w:t>1)</w:t>
            </w:r>
          </w:p>
        </w:tc>
      </w:tr>
      <w:tr w:rsidR="00C04D4E" w:rsidRPr="00994AA5" w14:paraId="19858E73" w14:textId="77777777" w:rsidTr="00C266E1">
        <w:trPr>
          <w:trHeight w:val="252"/>
        </w:trPr>
        <w:tc>
          <w:tcPr>
            <w:tcW w:w="6135" w:type="dxa"/>
            <w:vMerge/>
            <w:tcBorders>
              <w:top w:val="single" w:sz="4" w:space="0" w:color="auto"/>
              <w:left w:val="single" w:sz="4" w:space="0" w:color="auto"/>
              <w:bottom w:val="single" w:sz="4" w:space="0" w:color="auto"/>
              <w:right w:val="nil"/>
            </w:tcBorders>
            <w:noWrap/>
            <w:vAlign w:val="bottom"/>
          </w:tcPr>
          <w:p w14:paraId="1A35DD2E" w14:textId="77777777" w:rsidR="00C04D4E" w:rsidRPr="00994AA5" w:rsidRDefault="00C04D4E"/>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1F72FDF6" w14:textId="77777777" w:rsidR="00C04D4E" w:rsidRPr="00994AA5" w:rsidRDefault="0052416B">
            <w:r w:rsidRPr="00994AA5">
              <w:t>2)</w:t>
            </w:r>
          </w:p>
        </w:tc>
      </w:tr>
      <w:tr w:rsidR="00C04D4E" w:rsidRPr="00994AA5" w14:paraId="34FB8495" w14:textId="77777777" w:rsidTr="00D07F3F">
        <w:trPr>
          <w:trHeight w:val="252"/>
        </w:trPr>
        <w:tc>
          <w:tcPr>
            <w:tcW w:w="6135" w:type="dxa"/>
            <w:vMerge/>
            <w:tcBorders>
              <w:top w:val="single" w:sz="4" w:space="0" w:color="auto"/>
              <w:left w:val="single" w:sz="4" w:space="0" w:color="auto"/>
              <w:bottom w:val="single" w:sz="4" w:space="0" w:color="auto"/>
              <w:right w:val="single" w:sz="4" w:space="0" w:color="auto"/>
            </w:tcBorders>
            <w:noWrap/>
            <w:vAlign w:val="center"/>
          </w:tcPr>
          <w:p w14:paraId="33B6A194" w14:textId="77777777" w:rsidR="00C04D4E" w:rsidRPr="00994AA5" w:rsidRDefault="00C04D4E"/>
        </w:tc>
        <w:tc>
          <w:tcPr>
            <w:tcW w:w="3060" w:type="dxa"/>
            <w:gridSpan w:val="2"/>
            <w:tcBorders>
              <w:top w:val="single" w:sz="4" w:space="0" w:color="auto"/>
              <w:left w:val="nil"/>
              <w:bottom w:val="single" w:sz="4" w:space="0" w:color="auto"/>
              <w:right w:val="single" w:sz="4" w:space="0" w:color="auto"/>
            </w:tcBorders>
            <w:noWrap/>
            <w:vAlign w:val="bottom"/>
          </w:tcPr>
          <w:p w14:paraId="00616F67" w14:textId="77777777" w:rsidR="00C04D4E" w:rsidRPr="00994AA5" w:rsidRDefault="0052416B">
            <w:r w:rsidRPr="00994AA5">
              <w:t>3)</w:t>
            </w:r>
          </w:p>
        </w:tc>
      </w:tr>
      <w:tr w:rsidR="00C04D4E" w:rsidRPr="00994AA5" w14:paraId="4385BFFC" w14:textId="77777777" w:rsidTr="00D07F3F">
        <w:trPr>
          <w:trHeight w:val="402"/>
        </w:trPr>
        <w:tc>
          <w:tcPr>
            <w:tcW w:w="6135" w:type="dxa"/>
            <w:tcBorders>
              <w:top w:val="single" w:sz="4" w:space="0" w:color="auto"/>
              <w:left w:val="single" w:sz="4" w:space="0" w:color="auto"/>
              <w:bottom w:val="single" w:sz="4" w:space="0" w:color="auto"/>
              <w:right w:val="nil"/>
            </w:tcBorders>
            <w:noWrap/>
            <w:vAlign w:val="bottom"/>
          </w:tcPr>
          <w:p w14:paraId="301A0A85" w14:textId="4B9703EA" w:rsidR="00C04D4E" w:rsidRPr="00994AA5" w:rsidRDefault="00AF04C6" w:rsidP="00994AA5">
            <w:r>
              <w:t>(</w:t>
            </w:r>
            <w:r w:rsidR="0052416B" w:rsidRPr="00994AA5">
              <w:t>OJT-ISI-2</w:t>
            </w:r>
            <w:r>
              <w:t>)</w:t>
            </w:r>
            <w:r w:rsidR="0052416B" w:rsidRPr="00994AA5">
              <w:t xml:space="preserve"> </w:t>
            </w:r>
            <w:r w:rsidR="00C66631" w:rsidRPr="00994AA5">
              <w:rPr>
                <w:rStyle w:val="Heading1Char"/>
              </w:rPr>
              <w:t xml:space="preserve">Reactor Pressure Vessel </w:t>
            </w:r>
            <w:r w:rsidR="00C66631">
              <w:rPr>
                <w:rStyle w:val="Heading1Char"/>
                <w:bCs/>
              </w:rPr>
              <w:t xml:space="preserve">Head (RPVH) </w:t>
            </w:r>
            <w:r w:rsidR="00A731E8">
              <w:rPr>
                <w:rStyle w:val="Heading1Char"/>
                <w:bCs/>
              </w:rPr>
              <w:t>P</w:t>
            </w:r>
            <w:r w:rsidR="00C66631" w:rsidRPr="00994AA5">
              <w:rPr>
                <w:rStyle w:val="Heading1Char"/>
              </w:rPr>
              <w:t xml:space="preserve">enetration </w:t>
            </w:r>
            <w:r w:rsidR="00C66631">
              <w:rPr>
                <w:rStyle w:val="Heading1Char"/>
                <w:bCs/>
              </w:rPr>
              <w:t>I</w:t>
            </w:r>
            <w:r w:rsidR="00C66631" w:rsidRPr="00994AA5">
              <w:rPr>
                <w:rStyle w:val="Heading1Char"/>
              </w:rPr>
              <w:t>nspection and Boric Acid Corrosion Control Program</w:t>
            </w:r>
            <w:r w:rsidR="00C66631" w:rsidRPr="00994AA5">
              <w:t xml:space="preserve"> </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72124FA1" w14:textId="77777777" w:rsidR="00C04D4E" w:rsidRPr="00994AA5" w:rsidRDefault="00C04D4E" w:rsidP="000747C7"/>
        </w:tc>
      </w:tr>
      <w:tr w:rsidR="00C04D4E" w:rsidRPr="00994AA5" w14:paraId="18A940E2" w14:textId="77777777" w:rsidTr="00C266E1">
        <w:trPr>
          <w:trHeight w:val="252"/>
        </w:trPr>
        <w:tc>
          <w:tcPr>
            <w:tcW w:w="6135" w:type="dxa"/>
            <w:vMerge w:val="restart"/>
            <w:tcBorders>
              <w:top w:val="single" w:sz="4" w:space="0" w:color="auto"/>
              <w:left w:val="single" w:sz="4" w:space="0" w:color="auto"/>
              <w:bottom w:val="single" w:sz="4" w:space="0" w:color="auto"/>
              <w:right w:val="nil"/>
            </w:tcBorders>
            <w:noWrap/>
            <w:vAlign w:val="bottom"/>
          </w:tcPr>
          <w:p w14:paraId="7D2300FB" w14:textId="7B7E170C" w:rsidR="00C04D4E" w:rsidRPr="00994AA5" w:rsidRDefault="00AF04C6" w:rsidP="00994AA5">
            <w:r>
              <w:t>(</w:t>
            </w:r>
            <w:r w:rsidR="0052416B" w:rsidRPr="00994AA5">
              <w:t>OJT-ISI-3</w:t>
            </w:r>
            <w:r>
              <w:t>)</w:t>
            </w:r>
            <w:r w:rsidR="0052416B" w:rsidRPr="00994AA5">
              <w:t xml:space="preserve"> Steam Generator Tube Inspection</w:t>
            </w:r>
          </w:p>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42E9A69A" w14:textId="77777777" w:rsidR="00C04D4E" w:rsidRPr="00994AA5" w:rsidRDefault="0052416B" w:rsidP="000747C7">
            <w:r w:rsidRPr="00994AA5">
              <w:t>1) </w:t>
            </w:r>
          </w:p>
        </w:tc>
      </w:tr>
      <w:tr w:rsidR="00C04D4E" w:rsidRPr="00994AA5" w14:paraId="1B20BC51" w14:textId="77777777" w:rsidTr="00C266E1">
        <w:trPr>
          <w:trHeight w:val="252"/>
        </w:trPr>
        <w:tc>
          <w:tcPr>
            <w:tcW w:w="6135" w:type="dxa"/>
            <w:vMerge/>
            <w:tcBorders>
              <w:top w:val="single" w:sz="4" w:space="0" w:color="auto"/>
              <w:left w:val="single" w:sz="4" w:space="0" w:color="auto"/>
              <w:bottom w:val="single" w:sz="4" w:space="0" w:color="auto"/>
              <w:right w:val="nil"/>
            </w:tcBorders>
            <w:noWrap/>
            <w:vAlign w:val="bottom"/>
          </w:tcPr>
          <w:p w14:paraId="302AD6E6" w14:textId="77777777" w:rsidR="00C04D4E" w:rsidRPr="00994AA5" w:rsidRDefault="00C04D4E"/>
        </w:tc>
        <w:tc>
          <w:tcPr>
            <w:tcW w:w="3060" w:type="dxa"/>
            <w:gridSpan w:val="2"/>
            <w:tcBorders>
              <w:top w:val="single" w:sz="4" w:space="0" w:color="auto"/>
              <w:left w:val="single" w:sz="4" w:space="0" w:color="auto"/>
              <w:bottom w:val="single" w:sz="4" w:space="0" w:color="auto"/>
              <w:right w:val="single" w:sz="4" w:space="0" w:color="auto"/>
            </w:tcBorders>
            <w:noWrap/>
            <w:vAlign w:val="bottom"/>
          </w:tcPr>
          <w:p w14:paraId="76830341" w14:textId="77777777" w:rsidR="00C04D4E" w:rsidRPr="00994AA5" w:rsidRDefault="0052416B">
            <w:r w:rsidRPr="00994AA5">
              <w:t>2)</w:t>
            </w:r>
          </w:p>
        </w:tc>
      </w:tr>
    </w:tbl>
    <w:p w14:paraId="51E531E3" w14:textId="551C3D40" w:rsidR="002008F7" w:rsidRDefault="002008F7" w:rsidP="00B34034">
      <w:pPr>
        <w:pStyle w:val="BodyText"/>
      </w:pPr>
      <w:r w:rsidRPr="00994AA5">
        <w:t xml:space="preserve">Note that for OJT’s 1 and 3 there are multiple initials/signature lines. The intent is for the inspector to accompany a minimum of </w:t>
      </w:r>
      <w:r w:rsidR="00C66631">
        <w:t>three</w:t>
      </w:r>
      <w:r w:rsidRPr="00994AA5">
        <w:t xml:space="preserve"> </w:t>
      </w:r>
      <w:ins w:id="90" w:author="Author">
        <w:r w:rsidR="00FF2CBA" w:rsidRPr="00994AA5">
          <w:t>Inservice</w:t>
        </w:r>
      </w:ins>
      <w:r w:rsidRPr="00994AA5">
        <w:t xml:space="preserve"> inspections for NDE and Welding activities, and a minimum of </w:t>
      </w:r>
      <w:r w:rsidR="00C66631">
        <w:t>two</w:t>
      </w:r>
      <w:r w:rsidRPr="00994AA5">
        <w:t xml:space="preserve"> steam generator inspections. At least one inspection accompaniment for volumetric examination of RPVH penetrations should be completed.</w:t>
      </w:r>
    </w:p>
    <w:p w14:paraId="01DD3962" w14:textId="77777777" w:rsidR="002B027A" w:rsidRPr="00994AA5" w:rsidRDefault="002B027A" w:rsidP="00B34034">
      <w:pPr>
        <w:pStyle w:val="BodyText"/>
      </w:pPr>
      <w:r w:rsidRPr="00994AA5">
        <w:t>Supervisor’s signature indicates successful completion of all required courses and activities listed in this training standard.</w:t>
      </w:r>
    </w:p>
    <w:p w14:paraId="53790017" w14:textId="77777777" w:rsidR="002B027A" w:rsidRPr="00994AA5" w:rsidRDefault="002B027A" w:rsidP="00B34034">
      <w:pPr>
        <w:pStyle w:val="BodyText"/>
      </w:pPr>
      <w:r w:rsidRPr="00994AA5">
        <w:t xml:space="preserve">Supervisor’s </w:t>
      </w:r>
      <w:proofErr w:type="spellStart"/>
      <w:r w:rsidRPr="00994AA5">
        <w:t>Signature_____________________________________Date</w:t>
      </w:r>
      <w:proofErr w:type="spellEnd"/>
      <w:r w:rsidRPr="00994AA5">
        <w:t>:___________</w:t>
      </w:r>
    </w:p>
    <w:p w14:paraId="64054526" w14:textId="77777777" w:rsidR="001203E0" w:rsidRPr="00994AA5" w:rsidRDefault="001203E0" w:rsidP="00302E44">
      <w:pPr>
        <w:pStyle w:val="Heading1"/>
        <w:sectPr w:rsidR="001203E0" w:rsidRPr="00994AA5" w:rsidSect="000623ED">
          <w:pgSz w:w="12240" w:h="15840" w:code="1"/>
          <w:pgMar w:top="1440" w:right="1440" w:bottom="1440" w:left="1440" w:header="720" w:footer="720" w:gutter="0"/>
          <w:cols w:space="720"/>
          <w:docGrid w:linePitch="326"/>
        </w:sectPr>
      </w:pPr>
      <w:bookmarkStart w:id="91" w:name="_Toc219597003"/>
      <w:bookmarkStart w:id="92" w:name="_Toc219601687"/>
      <w:bookmarkStart w:id="93" w:name="_Toc220308918"/>
    </w:p>
    <w:p w14:paraId="1CB16869" w14:textId="7CC18BAC" w:rsidR="00B415EE" w:rsidRPr="00CE46D5" w:rsidRDefault="00994AA5" w:rsidP="0071313B">
      <w:pPr>
        <w:pStyle w:val="attachmenttitle"/>
      </w:pPr>
      <w:bookmarkStart w:id="94" w:name="_Toc232478980"/>
      <w:bookmarkStart w:id="95" w:name="_Toc423508294"/>
      <w:bookmarkStart w:id="96" w:name="_Toc132019600"/>
      <w:r>
        <w:lastRenderedPageBreak/>
        <w:t>Attachment</w:t>
      </w:r>
      <w:r w:rsidR="008172C4">
        <w:t xml:space="preserve"> 1</w:t>
      </w:r>
      <w:r w:rsidR="0071313B">
        <w:t xml:space="preserve">: </w:t>
      </w:r>
      <w:r w:rsidR="00B415EE" w:rsidRPr="00994AA5">
        <w:t>Revision History</w:t>
      </w:r>
      <w:bookmarkEnd w:id="91"/>
      <w:bookmarkEnd w:id="92"/>
      <w:bookmarkEnd w:id="93"/>
      <w:bookmarkEnd w:id="94"/>
      <w:r w:rsidR="00132E73" w:rsidRPr="00994AA5">
        <w:t xml:space="preserve"> for IMC 1245 Appendix D2</w:t>
      </w:r>
      <w:bookmarkEnd w:id="95"/>
      <w:bookmarkEnd w:id="96"/>
    </w:p>
    <w:tbl>
      <w:tblPr>
        <w:tblW w:w="1301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90"/>
        <w:gridCol w:w="1710"/>
        <w:gridCol w:w="5580"/>
        <w:gridCol w:w="1800"/>
        <w:gridCol w:w="2430"/>
      </w:tblGrid>
      <w:tr w:rsidR="0026509E" w:rsidRPr="000623ED" w14:paraId="5824B129" w14:textId="77777777" w:rsidTr="00CF64BB">
        <w:trPr>
          <w:cantSplit/>
          <w:trHeight w:val="1440"/>
          <w:tblHeader/>
        </w:trPr>
        <w:tc>
          <w:tcPr>
            <w:tcW w:w="14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A808CD5" w14:textId="77777777" w:rsidR="0026509E" w:rsidRPr="000623ED" w:rsidRDefault="0026509E"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Commitment Tracking Number</w:t>
            </w:r>
          </w:p>
        </w:tc>
        <w:tc>
          <w:tcPr>
            <w:tcW w:w="17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A7A617" w14:textId="77777777" w:rsidR="00C62F16" w:rsidRPr="000623ED" w:rsidRDefault="00C62F16" w:rsidP="000623ED">
            <w:r w:rsidRPr="000623ED">
              <w:t>Accession Number</w:t>
            </w:r>
          </w:p>
          <w:p w14:paraId="7A9B8A9B" w14:textId="77777777" w:rsidR="0026509E" w:rsidRPr="000623ED" w:rsidRDefault="0026509E">
            <w:r w:rsidRPr="000623ED">
              <w:t>Issue Date</w:t>
            </w:r>
          </w:p>
          <w:p w14:paraId="3C215CBC" w14:textId="77777777" w:rsidR="00C62F16" w:rsidRPr="000623ED" w:rsidRDefault="00C62F16">
            <w:r w:rsidRPr="000623ED">
              <w:t>Change Notice</w:t>
            </w:r>
          </w:p>
        </w:tc>
        <w:tc>
          <w:tcPr>
            <w:tcW w:w="55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EF7F06" w14:textId="77777777" w:rsidR="0026509E" w:rsidRPr="000623ED" w:rsidRDefault="0026509E">
            <w:r w:rsidRPr="000623ED">
              <w:t>Description of Change</w:t>
            </w:r>
          </w:p>
        </w:tc>
        <w:tc>
          <w:tcPr>
            <w:tcW w:w="18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CE8E425" w14:textId="77777777" w:rsidR="0026509E" w:rsidRPr="000623ED" w:rsidRDefault="0026509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Description of Training Required and Completion Date</w:t>
            </w:r>
          </w:p>
        </w:tc>
        <w:tc>
          <w:tcPr>
            <w:tcW w:w="24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85268C" w14:textId="68200FCB" w:rsidR="0026509E" w:rsidRPr="000623ED" w:rsidRDefault="0026509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 xml:space="preserve">Comment </w:t>
            </w:r>
            <w:r w:rsidR="000623ED" w:rsidRPr="000623ED">
              <w:t xml:space="preserve">Resolution </w:t>
            </w:r>
            <w:r w:rsidRPr="000623ED">
              <w:t xml:space="preserve">and </w:t>
            </w:r>
            <w:r w:rsidR="000623ED" w:rsidRPr="000623ED">
              <w:t xml:space="preserve">Closed </w:t>
            </w:r>
            <w:r w:rsidRPr="000623ED">
              <w:t xml:space="preserve">Resolution Feedback </w:t>
            </w:r>
            <w:r w:rsidR="000623ED" w:rsidRPr="000623ED">
              <w:t xml:space="preserve">Form </w:t>
            </w:r>
            <w:r w:rsidRPr="000623ED">
              <w:t>Accession Number</w:t>
            </w:r>
            <w:r w:rsidR="00C62F16" w:rsidRPr="000623ED">
              <w:t xml:space="preserve"> (Pre</w:t>
            </w:r>
            <w:ins w:id="97" w:author="Author">
              <w:r w:rsidR="00C5311B">
                <w:t>-</w:t>
              </w:r>
            </w:ins>
            <w:r w:rsidR="00C5311B">
              <w:t>Decisional</w:t>
            </w:r>
            <w:r w:rsidR="00C62F16" w:rsidRPr="000623ED">
              <w:t>, Non-Public</w:t>
            </w:r>
            <w:r w:rsidR="009E23B5">
              <w:t xml:space="preserve"> Information</w:t>
            </w:r>
            <w:r w:rsidR="00C62F16" w:rsidRPr="000623ED">
              <w:t>)</w:t>
            </w:r>
          </w:p>
        </w:tc>
      </w:tr>
      <w:tr w:rsidR="0026509E" w:rsidRPr="000623ED" w14:paraId="61A61DB8" w14:textId="77777777" w:rsidTr="00CF64BB">
        <w:trPr>
          <w:cantSplit/>
          <w:trHeight w:val="355"/>
        </w:trPr>
        <w:tc>
          <w:tcPr>
            <w:tcW w:w="14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AD45BE" w14:textId="77777777" w:rsidR="0026509E" w:rsidRPr="000623ED" w:rsidRDefault="0026509E"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N/A</w:t>
            </w:r>
          </w:p>
        </w:tc>
        <w:tc>
          <w:tcPr>
            <w:tcW w:w="17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594751" w14:textId="77777777" w:rsidR="009E23B5" w:rsidRDefault="009E23B5"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ML090360523</w:t>
            </w:r>
          </w:p>
          <w:p w14:paraId="2811B83B" w14:textId="77777777" w:rsidR="0026509E" w:rsidRPr="000623ED" w:rsidRDefault="0026509E"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07/08/09</w:t>
            </w:r>
          </w:p>
          <w:p w14:paraId="4AD5860D" w14:textId="77777777" w:rsidR="0026509E" w:rsidRPr="000623ED" w:rsidRDefault="0026509E"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CN-09-017</w:t>
            </w:r>
          </w:p>
        </w:tc>
        <w:tc>
          <w:tcPr>
            <w:tcW w:w="55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C8479A9" w14:textId="7B447E9D" w:rsidR="00660D9C" w:rsidRPr="00660D9C" w:rsidRDefault="0026509E" w:rsidP="00AA0DC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Initial issuance</w:t>
            </w:r>
          </w:p>
        </w:tc>
        <w:tc>
          <w:tcPr>
            <w:tcW w:w="18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13C398A" w14:textId="77777777" w:rsidR="0026509E" w:rsidRPr="000623ED" w:rsidRDefault="0026509E"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None</w:t>
            </w:r>
          </w:p>
        </w:tc>
        <w:tc>
          <w:tcPr>
            <w:tcW w:w="24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E782165" w14:textId="77777777" w:rsidR="0026509E" w:rsidRPr="000623ED" w:rsidRDefault="0026509E"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ML091590710</w:t>
            </w:r>
          </w:p>
        </w:tc>
      </w:tr>
      <w:tr w:rsidR="0026509E" w:rsidRPr="000623ED" w14:paraId="37D2B1B2" w14:textId="77777777" w:rsidTr="00CF64BB">
        <w:trPr>
          <w:cantSplit/>
          <w:trHeight w:val="416"/>
        </w:trPr>
        <w:tc>
          <w:tcPr>
            <w:tcW w:w="14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CCF1527" w14:textId="77777777" w:rsidR="0026509E" w:rsidRPr="000623ED" w:rsidRDefault="0026509E" w:rsidP="000623ED">
            <w:pPr>
              <w:tabs>
                <w:tab w:val="center" w:pos="709"/>
              </w:tabs>
            </w:pPr>
            <w:r w:rsidRPr="000623ED">
              <w:t>N/A</w:t>
            </w:r>
          </w:p>
        </w:tc>
        <w:tc>
          <w:tcPr>
            <w:tcW w:w="17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6B55ED" w14:textId="77777777" w:rsidR="0026509E" w:rsidRPr="000623ED" w:rsidRDefault="0068404A"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ML15177A330</w:t>
            </w:r>
          </w:p>
          <w:p w14:paraId="03CC605C" w14:textId="77777777" w:rsidR="00994AA5" w:rsidRPr="000623ED" w:rsidRDefault="00994AA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10/21/15</w:t>
            </w:r>
          </w:p>
          <w:p w14:paraId="52995541" w14:textId="77777777" w:rsidR="00994AA5" w:rsidRPr="000623ED" w:rsidRDefault="00994AA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CN 15-020</w:t>
            </w:r>
          </w:p>
        </w:tc>
        <w:tc>
          <w:tcPr>
            <w:tcW w:w="55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601A9D" w14:textId="5509372A" w:rsidR="00660D9C" w:rsidRPr="00660D9C" w:rsidRDefault="00007286" w:rsidP="00AA0DC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This revision updates format and adds training</w:t>
            </w:r>
            <w:r w:rsidR="0068404A" w:rsidRPr="000623ED">
              <w:t xml:space="preserve">, as “recommended,” </w:t>
            </w:r>
            <w:r w:rsidR="009243F9" w:rsidRPr="000623ED">
              <w:t xml:space="preserve">on </w:t>
            </w:r>
            <w:r w:rsidR="00CC6806" w:rsidRPr="000623ED">
              <w:t>ultrasonic examination, eddy current testing, and radiographic examination</w:t>
            </w:r>
            <w:r w:rsidR="00C4150E" w:rsidRPr="000623ED">
              <w:t xml:space="preserve"> </w:t>
            </w:r>
            <w:r w:rsidR="00CB5046" w:rsidRPr="000623ED">
              <w:t xml:space="preserve">to </w:t>
            </w:r>
            <w:proofErr w:type="gramStart"/>
            <w:r w:rsidR="00CB5046" w:rsidRPr="000623ED">
              <w:t>more completely define an expert level of knowledge</w:t>
            </w:r>
            <w:proofErr w:type="gramEnd"/>
            <w:r w:rsidRPr="000623ED">
              <w:t>.</w:t>
            </w:r>
          </w:p>
        </w:tc>
        <w:tc>
          <w:tcPr>
            <w:tcW w:w="18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CE9C769" w14:textId="77777777" w:rsidR="0026509E" w:rsidRPr="000623ED" w:rsidRDefault="002E077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None</w:t>
            </w:r>
          </w:p>
        </w:tc>
        <w:tc>
          <w:tcPr>
            <w:tcW w:w="24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93E0D6" w14:textId="77777777" w:rsidR="00CC6806" w:rsidRPr="000623ED" w:rsidRDefault="00CC6806">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ML15195A203</w:t>
            </w:r>
          </w:p>
          <w:p w14:paraId="2725357B" w14:textId="77777777" w:rsidR="00F97BD9" w:rsidRPr="000623ED" w:rsidRDefault="00F97BD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Closed FF:</w:t>
            </w:r>
          </w:p>
          <w:p w14:paraId="59816AF3" w14:textId="77777777" w:rsidR="0026509E" w:rsidRPr="000623ED" w:rsidRDefault="00F97BD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1245D2-1940</w:t>
            </w:r>
          </w:p>
          <w:p w14:paraId="54F0E01E" w14:textId="77777777" w:rsidR="008361C8" w:rsidRPr="000623ED" w:rsidRDefault="008361C8">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ML15078A281</w:t>
            </w:r>
          </w:p>
        </w:tc>
      </w:tr>
      <w:tr w:rsidR="0026509E" w:rsidRPr="000623ED" w14:paraId="4AA8424A" w14:textId="77777777" w:rsidTr="00CF64BB">
        <w:trPr>
          <w:cantSplit/>
          <w:trHeight w:val="1057"/>
        </w:trPr>
        <w:tc>
          <w:tcPr>
            <w:tcW w:w="14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F7C87E" w14:textId="77777777" w:rsidR="0026509E" w:rsidRPr="000623ED" w:rsidRDefault="00DC78B3" w:rsidP="000623ED">
            <w:pPr>
              <w:tabs>
                <w:tab w:val="center" w:pos="709"/>
              </w:tabs>
            </w:pPr>
            <w:r w:rsidRPr="000623ED">
              <w:t>N/A</w:t>
            </w:r>
          </w:p>
        </w:tc>
        <w:tc>
          <w:tcPr>
            <w:tcW w:w="17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4D3408C" w14:textId="77777777" w:rsidR="000623ED" w:rsidRPr="000623ED" w:rsidRDefault="000623ED"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ML18047A475</w:t>
            </w:r>
          </w:p>
          <w:p w14:paraId="77600C3A" w14:textId="77777777" w:rsidR="000623ED" w:rsidRPr="000623ED" w:rsidRDefault="009E23B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08/23/18</w:t>
            </w:r>
          </w:p>
          <w:p w14:paraId="3AC21750" w14:textId="77777777" w:rsidR="000623ED" w:rsidRPr="000623ED" w:rsidRDefault="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CN 18-</w:t>
            </w:r>
            <w:r w:rsidR="009E23B5">
              <w:t>029</w:t>
            </w:r>
          </w:p>
        </w:tc>
        <w:tc>
          <w:tcPr>
            <w:tcW w:w="55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30536D9" w14:textId="40A4E1B1" w:rsidR="00660D9C" w:rsidRPr="00660D9C" w:rsidRDefault="00DC78B3" w:rsidP="00AA0DC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This revision update references, as well as offers flexibility in completing some of the training requirements, by offering the option to take E-</w:t>
            </w:r>
            <w:r w:rsidR="00A2531E">
              <w:t>118 in lieu of PD-190 and PD-359.</w:t>
            </w:r>
          </w:p>
        </w:tc>
        <w:tc>
          <w:tcPr>
            <w:tcW w:w="18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A15F40E" w14:textId="77777777" w:rsidR="0026509E" w:rsidRPr="000623ED" w:rsidRDefault="00DC78B3">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None</w:t>
            </w:r>
          </w:p>
        </w:tc>
        <w:tc>
          <w:tcPr>
            <w:tcW w:w="24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409307" w14:textId="77777777" w:rsidR="00683DEF" w:rsidRDefault="00683DE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83DEF">
              <w:t>ML18065A660</w:t>
            </w:r>
          </w:p>
          <w:p w14:paraId="03555A80" w14:textId="77777777" w:rsidR="0026509E" w:rsidRPr="000623ED" w:rsidRDefault="00DC78B3">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Closed FF:</w:t>
            </w:r>
          </w:p>
          <w:p w14:paraId="7C7D83CA" w14:textId="77777777" w:rsidR="00DC78B3" w:rsidRDefault="00DC78B3">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1245D2-2257</w:t>
            </w:r>
          </w:p>
          <w:p w14:paraId="7635CB6D" w14:textId="77777777" w:rsidR="009E23B5" w:rsidRPr="000623ED" w:rsidRDefault="009E23B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ML18134A060</w:t>
            </w:r>
          </w:p>
          <w:p w14:paraId="08CA0CDC" w14:textId="77777777" w:rsidR="00DC78B3" w:rsidRDefault="00DC78B3">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0623ED">
              <w:t>1245D2-2302</w:t>
            </w:r>
          </w:p>
          <w:p w14:paraId="4A5C1BED" w14:textId="77777777" w:rsidR="009E23B5" w:rsidRPr="000623ED" w:rsidRDefault="009E23B5">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ML18226A257</w:t>
            </w:r>
          </w:p>
        </w:tc>
      </w:tr>
      <w:tr w:rsidR="00CF64BB" w:rsidRPr="000623ED" w14:paraId="29CC0DC2" w14:textId="77777777" w:rsidTr="00CF64BB">
        <w:trPr>
          <w:cantSplit/>
        </w:trPr>
        <w:tc>
          <w:tcPr>
            <w:tcW w:w="14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BC9B440" w14:textId="601E1C1E" w:rsidR="00CF64BB" w:rsidRPr="000623ED" w:rsidRDefault="00CF64BB" w:rsidP="000623ED">
            <w:pPr>
              <w:tabs>
                <w:tab w:val="center" w:pos="709"/>
              </w:tabs>
            </w:pPr>
            <w:r>
              <w:t>N/A</w:t>
            </w:r>
          </w:p>
        </w:tc>
        <w:tc>
          <w:tcPr>
            <w:tcW w:w="17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E9D629" w14:textId="77777777" w:rsidR="002D2DFA" w:rsidRDefault="002D2DFA" w:rsidP="002D2DF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ML20077L277</w:t>
            </w:r>
          </w:p>
          <w:p w14:paraId="0FC9E37A" w14:textId="77777777" w:rsidR="002D2DFA" w:rsidRDefault="002D2DFA" w:rsidP="002D2DF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06/26/20</w:t>
            </w:r>
          </w:p>
          <w:p w14:paraId="3414ED11" w14:textId="4F28671B" w:rsidR="00CF64BB" w:rsidRPr="000623ED" w:rsidRDefault="002D2DFA" w:rsidP="002D2DF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CN 20-026</w:t>
            </w:r>
          </w:p>
        </w:tc>
        <w:tc>
          <w:tcPr>
            <w:tcW w:w="55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D77BB8" w14:textId="66A69F2C" w:rsidR="00660D9C" w:rsidRPr="00660D9C" w:rsidRDefault="006C0081" w:rsidP="00AA0DC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C0081">
              <w:t xml:space="preserve">This revision updated references and removed course E-118 as a training option. In place of the E-118 course, E-901 was offered as an option. This revision also recognized how the adoption of 10 CFR 50.69 may impact licensee ISI and IST programs. This revision also removed references to </w:t>
            </w:r>
            <w:proofErr w:type="gramStart"/>
            <w:r w:rsidRPr="006C0081">
              <w:t>out of date</w:t>
            </w:r>
            <w:proofErr w:type="gramEnd"/>
            <w:r w:rsidRPr="006C0081">
              <w:t xml:space="preserve"> websites and procedures. Feedback form 1245D2-2393, which recommended addition of an AMSE stress analysis course to the training program was included in this update as a suggested training course.</w:t>
            </w:r>
          </w:p>
        </w:tc>
        <w:tc>
          <w:tcPr>
            <w:tcW w:w="18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B213D0" w14:textId="7D35F11E" w:rsidR="00CF64BB" w:rsidRPr="000623ED" w:rsidRDefault="00CF64BB">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None</w:t>
            </w:r>
          </w:p>
        </w:tc>
        <w:tc>
          <w:tcPr>
            <w:tcW w:w="24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C46A0F7" w14:textId="77777777" w:rsidR="002D2DFA" w:rsidRDefault="002D2DFA" w:rsidP="002D2DF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ML20079E419</w:t>
            </w:r>
          </w:p>
          <w:p w14:paraId="64AF07D3" w14:textId="2C99EBBD" w:rsidR="00CF64BB" w:rsidRPr="00683DEF" w:rsidRDefault="002D2DFA" w:rsidP="002D2DFA">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Feedback form 1245D2-2393</w:t>
            </w:r>
          </w:p>
        </w:tc>
      </w:tr>
      <w:tr w:rsidR="00CF64BB" w:rsidRPr="000623ED" w14:paraId="6A3C8B11" w14:textId="77777777" w:rsidTr="00CF64BB">
        <w:trPr>
          <w:cantSplit/>
        </w:trPr>
        <w:tc>
          <w:tcPr>
            <w:tcW w:w="14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E8495C3" w14:textId="2FB00144" w:rsidR="00CF64BB" w:rsidRDefault="00CF64BB" w:rsidP="000623ED">
            <w:pPr>
              <w:tabs>
                <w:tab w:val="center" w:pos="709"/>
              </w:tabs>
            </w:pPr>
            <w:r>
              <w:lastRenderedPageBreak/>
              <w:t>N/A</w:t>
            </w:r>
          </w:p>
        </w:tc>
        <w:tc>
          <w:tcPr>
            <w:tcW w:w="17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4F6660C" w14:textId="77777777" w:rsidR="00CF64BB" w:rsidRDefault="006C0081"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ML23094A289</w:t>
            </w:r>
          </w:p>
          <w:p w14:paraId="7CC4746E" w14:textId="6F1DF985" w:rsidR="006C0081" w:rsidRDefault="00075939"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04/11/23</w:t>
            </w:r>
          </w:p>
          <w:p w14:paraId="4F7241C4" w14:textId="5A533CBC" w:rsidR="006C0081" w:rsidRPr="000623ED" w:rsidRDefault="006C0081" w:rsidP="000623ED">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CN</w:t>
            </w:r>
            <w:r w:rsidR="00075939">
              <w:t xml:space="preserve"> 23-011</w:t>
            </w:r>
          </w:p>
        </w:tc>
        <w:tc>
          <w:tcPr>
            <w:tcW w:w="558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D51D391" w14:textId="1E5C3405" w:rsidR="00CF64BB" w:rsidRPr="000623ED" w:rsidRDefault="009C712C" w:rsidP="00A2531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C712C">
              <w:t>This revision updated the names of courses and inspection procedures that had changed since the previous issuance of this document. The list of required courses was adjusted to reflect feedback from course attendees.</w:t>
            </w:r>
          </w:p>
        </w:tc>
        <w:tc>
          <w:tcPr>
            <w:tcW w:w="180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2E59EF" w14:textId="19700D27" w:rsidR="00CF64BB" w:rsidRPr="000623ED" w:rsidRDefault="00CF64BB">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None</w:t>
            </w:r>
          </w:p>
        </w:tc>
        <w:tc>
          <w:tcPr>
            <w:tcW w:w="243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3D1432" w14:textId="77777777" w:rsidR="00CF64BB" w:rsidRPr="00683DEF" w:rsidRDefault="00CF64BB">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bl>
    <w:p w14:paraId="013145B4" w14:textId="77777777" w:rsidR="00B415EE" w:rsidRPr="00994AA5" w:rsidRDefault="00B415EE" w:rsidP="009C712C">
      <w:pPr>
        <w:pStyle w:val="BodyText"/>
      </w:pPr>
    </w:p>
    <w:sectPr w:rsidR="00B415EE" w:rsidRPr="00994AA5" w:rsidSect="00660D9C">
      <w:headerReference w:type="default" r:id="rId11"/>
      <w:footerReference w:type="default" r:id="rId12"/>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DC81" w14:textId="77777777" w:rsidR="00BC32A0" w:rsidRDefault="00BC32A0">
      <w:r>
        <w:separator/>
      </w:r>
    </w:p>
  </w:endnote>
  <w:endnote w:type="continuationSeparator" w:id="0">
    <w:p w14:paraId="43DD8490" w14:textId="77777777" w:rsidR="00BC32A0" w:rsidRDefault="00BC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ont1212">
    <w:altName w:val="Calibri"/>
    <w:panose1 w:val="00000000000000000000"/>
    <w:charset w:val="00"/>
    <w:family w:val="auto"/>
    <w:notTrueType/>
    <w:pitch w:val="default"/>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CFF7" w14:textId="51274908" w:rsidR="00F412B0" w:rsidRPr="000B1D64" w:rsidRDefault="00F412B0" w:rsidP="00994AA5">
    <w:pPr>
      <w:pStyle w:val="Footer"/>
      <w:tabs>
        <w:tab w:val="clear" w:pos="4320"/>
        <w:tab w:val="center" w:pos="4680"/>
      </w:tabs>
    </w:pPr>
    <w:r>
      <w:t xml:space="preserve">Issue Date: </w:t>
    </w:r>
    <w:r w:rsidR="00AD6D8A">
      <w:t>04/11/23</w:t>
    </w:r>
    <w:r>
      <w:tab/>
    </w:r>
    <w:r w:rsidRPr="000B1D64">
      <w:fldChar w:fldCharType="begin"/>
    </w:r>
    <w:r w:rsidRPr="000B1D64">
      <w:instrText xml:space="preserve"> PAGE   \* MERGEFORMAT </w:instrText>
    </w:r>
    <w:r w:rsidRPr="000B1D64">
      <w:fldChar w:fldCharType="separate"/>
    </w:r>
    <w:r>
      <w:rPr>
        <w:noProof/>
      </w:rPr>
      <w:t>19</w:t>
    </w:r>
    <w:r w:rsidRPr="000B1D64">
      <w:rPr>
        <w:noProof/>
      </w:rPr>
      <w:fldChar w:fldCharType="end"/>
    </w:r>
    <w:r w:rsidRPr="000B1D64">
      <w:ptab w:relativeTo="margin" w:alignment="right" w:leader="none"/>
    </w:r>
    <w:r>
      <w:t>1245 App D2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0A9B" w14:textId="77777777" w:rsidR="002904B3" w:rsidRPr="000B1D64" w:rsidRDefault="002904B3" w:rsidP="00994AA5">
    <w:pPr>
      <w:pStyle w:val="Footer"/>
      <w:tabs>
        <w:tab w:val="clear" w:pos="4320"/>
        <w:tab w:val="center" w:pos="4680"/>
      </w:tabs>
    </w:pPr>
    <w:r>
      <w:t>Issue Date: 04/11/23</w:t>
    </w:r>
    <w:r>
      <w:tab/>
    </w:r>
    <w:r w:rsidRPr="000B1D64">
      <w:fldChar w:fldCharType="begin"/>
    </w:r>
    <w:r w:rsidRPr="000B1D64">
      <w:instrText xml:space="preserve"> PAGE   \* MERGEFORMAT </w:instrText>
    </w:r>
    <w:r w:rsidRPr="000B1D64">
      <w:fldChar w:fldCharType="separate"/>
    </w:r>
    <w:r>
      <w:rPr>
        <w:noProof/>
      </w:rPr>
      <w:t>19</w:t>
    </w:r>
    <w:r w:rsidRPr="000B1D64">
      <w:rPr>
        <w:noProof/>
      </w:rPr>
      <w:fldChar w:fldCharType="end"/>
    </w:r>
    <w:r w:rsidRPr="000B1D64">
      <w:ptab w:relativeTo="margin" w:alignment="right" w:leader="none"/>
    </w:r>
    <w:r>
      <w:t>1245 App D2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3E92" w14:textId="15A7252D" w:rsidR="00F412B0" w:rsidRPr="000B1D64" w:rsidRDefault="00F412B0" w:rsidP="00994AA5">
    <w:pPr>
      <w:pStyle w:val="Footer"/>
      <w:tabs>
        <w:tab w:val="clear" w:pos="4320"/>
        <w:tab w:val="clear" w:pos="8640"/>
        <w:tab w:val="center" w:pos="6480"/>
      </w:tabs>
    </w:pPr>
    <w:r>
      <w:t xml:space="preserve">Issue Date: </w:t>
    </w:r>
    <w:r w:rsidR="00356543">
      <w:t>04/11/23</w:t>
    </w:r>
    <w:r>
      <w:tab/>
      <w:t>Att1-</w:t>
    </w:r>
    <w:r w:rsidR="00660D9C">
      <w:fldChar w:fldCharType="begin"/>
    </w:r>
    <w:r w:rsidR="00660D9C">
      <w:instrText xml:space="preserve"> PAGE   \* MERGEFORMAT </w:instrText>
    </w:r>
    <w:r w:rsidR="00660D9C">
      <w:fldChar w:fldCharType="separate"/>
    </w:r>
    <w:r w:rsidR="00660D9C">
      <w:rPr>
        <w:noProof/>
      </w:rPr>
      <w:t>1</w:t>
    </w:r>
    <w:r w:rsidR="00660D9C">
      <w:rPr>
        <w:noProof/>
      </w:rPr>
      <w:fldChar w:fldCharType="end"/>
    </w:r>
    <w:r w:rsidRPr="000B1D64">
      <w:ptab w:relativeTo="margin" w:alignment="right" w:leader="none"/>
    </w:r>
    <w:r>
      <w:t>1245 App D2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8A25" w14:textId="77777777" w:rsidR="00BC32A0" w:rsidRDefault="00BC32A0">
      <w:r>
        <w:separator/>
      </w:r>
    </w:p>
  </w:footnote>
  <w:footnote w:type="continuationSeparator" w:id="0">
    <w:p w14:paraId="16FBA8E6" w14:textId="77777777" w:rsidR="00BC32A0" w:rsidRDefault="00BC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39BA" w14:textId="77777777" w:rsidR="008B0230" w:rsidRDefault="008B0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66A8F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9275B15"/>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 w15:restartNumberingAfterBreak="0">
    <w:nsid w:val="098B3A65"/>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 w15:restartNumberingAfterBreak="0">
    <w:nsid w:val="0F0971CF"/>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 w15:restartNumberingAfterBreak="0">
    <w:nsid w:val="126554DD"/>
    <w:multiLevelType w:val="hybridMultilevel"/>
    <w:tmpl w:val="C5E8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94F5E"/>
    <w:multiLevelType w:val="hybridMultilevel"/>
    <w:tmpl w:val="DE5E604A"/>
    <w:lvl w:ilvl="0" w:tplc="690A04F8">
      <w:start w:val="2"/>
      <w:numFmt w:val="decimal"/>
      <w:lvlText w:val="%1."/>
      <w:lvlJc w:val="left"/>
      <w:pPr>
        <w:tabs>
          <w:tab w:val="num" w:pos="1800"/>
        </w:tabs>
        <w:ind w:left="1800" w:hanging="360"/>
      </w:pPr>
      <w:rPr>
        <w:rFonts w:hint="default"/>
      </w:rPr>
    </w:lvl>
    <w:lvl w:ilvl="1" w:tplc="DC90385C" w:tentative="1">
      <w:start w:val="1"/>
      <w:numFmt w:val="lowerLetter"/>
      <w:lvlText w:val="%2."/>
      <w:lvlJc w:val="left"/>
      <w:pPr>
        <w:tabs>
          <w:tab w:val="num" w:pos="2520"/>
        </w:tabs>
        <w:ind w:left="2520" w:hanging="360"/>
      </w:pPr>
    </w:lvl>
    <w:lvl w:ilvl="2" w:tplc="92E00262" w:tentative="1">
      <w:start w:val="1"/>
      <w:numFmt w:val="lowerRoman"/>
      <w:lvlText w:val="%3."/>
      <w:lvlJc w:val="right"/>
      <w:pPr>
        <w:tabs>
          <w:tab w:val="num" w:pos="3240"/>
        </w:tabs>
        <w:ind w:left="3240" w:hanging="180"/>
      </w:pPr>
    </w:lvl>
    <w:lvl w:ilvl="3" w:tplc="A962AD9C" w:tentative="1">
      <w:start w:val="1"/>
      <w:numFmt w:val="decimal"/>
      <w:lvlText w:val="%4."/>
      <w:lvlJc w:val="left"/>
      <w:pPr>
        <w:tabs>
          <w:tab w:val="num" w:pos="3960"/>
        </w:tabs>
        <w:ind w:left="3960" w:hanging="360"/>
      </w:pPr>
    </w:lvl>
    <w:lvl w:ilvl="4" w:tplc="ECCA8D60" w:tentative="1">
      <w:start w:val="1"/>
      <w:numFmt w:val="lowerLetter"/>
      <w:lvlText w:val="%5."/>
      <w:lvlJc w:val="left"/>
      <w:pPr>
        <w:tabs>
          <w:tab w:val="num" w:pos="4680"/>
        </w:tabs>
        <w:ind w:left="4680" w:hanging="360"/>
      </w:pPr>
    </w:lvl>
    <w:lvl w:ilvl="5" w:tplc="060AFE88" w:tentative="1">
      <w:start w:val="1"/>
      <w:numFmt w:val="lowerRoman"/>
      <w:lvlText w:val="%6."/>
      <w:lvlJc w:val="right"/>
      <w:pPr>
        <w:tabs>
          <w:tab w:val="num" w:pos="5400"/>
        </w:tabs>
        <w:ind w:left="5400" w:hanging="180"/>
      </w:pPr>
    </w:lvl>
    <w:lvl w:ilvl="6" w:tplc="75301B50" w:tentative="1">
      <w:start w:val="1"/>
      <w:numFmt w:val="decimal"/>
      <w:lvlText w:val="%7."/>
      <w:lvlJc w:val="left"/>
      <w:pPr>
        <w:tabs>
          <w:tab w:val="num" w:pos="6120"/>
        </w:tabs>
        <w:ind w:left="6120" w:hanging="360"/>
      </w:pPr>
    </w:lvl>
    <w:lvl w:ilvl="7" w:tplc="0AB87882" w:tentative="1">
      <w:start w:val="1"/>
      <w:numFmt w:val="lowerLetter"/>
      <w:lvlText w:val="%8."/>
      <w:lvlJc w:val="left"/>
      <w:pPr>
        <w:tabs>
          <w:tab w:val="num" w:pos="6840"/>
        </w:tabs>
        <w:ind w:left="6840" w:hanging="360"/>
      </w:pPr>
    </w:lvl>
    <w:lvl w:ilvl="8" w:tplc="9392E6D6" w:tentative="1">
      <w:start w:val="1"/>
      <w:numFmt w:val="lowerRoman"/>
      <w:lvlText w:val="%9."/>
      <w:lvlJc w:val="right"/>
      <w:pPr>
        <w:tabs>
          <w:tab w:val="num" w:pos="7560"/>
        </w:tabs>
        <w:ind w:left="7560" w:hanging="180"/>
      </w:pPr>
    </w:lvl>
  </w:abstractNum>
  <w:abstractNum w:abstractNumId="6" w15:restartNumberingAfterBreak="0">
    <w:nsid w:val="141769F3"/>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 w15:restartNumberingAfterBreak="0">
    <w:nsid w:val="1BC053E0"/>
    <w:multiLevelType w:val="hybridMultilevel"/>
    <w:tmpl w:val="FEDA73B8"/>
    <w:lvl w:ilvl="0" w:tplc="093E0A5E">
      <w:start w:val="2"/>
      <w:numFmt w:val="decimal"/>
      <w:lvlText w:val="%1."/>
      <w:lvlJc w:val="left"/>
      <w:pPr>
        <w:tabs>
          <w:tab w:val="num" w:pos="2160"/>
        </w:tabs>
        <w:ind w:left="2160" w:hanging="360"/>
      </w:pPr>
      <w:rPr>
        <w:rFonts w:hint="default"/>
      </w:rPr>
    </w:lvl>
    <w:lvl w:ilvl="1" w:tplc="FE747506">
      <w:start w:val="1"/>
      <w:numFmt w:val="lowerLetter"/>
      <w:lvlText w:val="%2."/>
      <w:lvlJc w:val="left"/>
      <w:pPr>
        <w:tabs>
          <w:tab w:val="num" w:pos="2520"/>
        </w:tabs>
        <w:ind w:left="2520" w:hanging="360"/>
      </w:pPr>
    </w:lvl>
    <w:lvl w:ilvl="2" w:tplc="E0EAEAC6" w:tentative="1">
      <w:start w:val="1"/>
      <w:numFmt w:val="lowerRoman"/>
      <w:lvlText w:val="%3."/>
      <w:lvlJc w:val="right"/>
      <w:pPr>
        <w:tabs>
          <w:tab w:val="num" w:pos="3240"/>
        </w:tabs>
        <w:ind w:left="3240" w:hanging="180"/>
      </w:pPr>
    </w:lvl>
    <w:lvl w:ilvl="3" w:tplc="3C329FB0" w:tentative="1">
      <w:start w:val="1"/>
      <w:numFmt w:val="decimal"/>
      <w:lvlText w:val="%4."/>
      <w:lvlJc w:val="left"/>
      <w:pPr>
        <w:tabs>
          <w:tab w:val="num" w:pos="3960"/>
        </w:tabs>
        <w:ind w:left="3960" w:hanging="360"/>
      </w:pPr>
    </w:lvl>
    <w:lvl w:ilvl="4" w:tplc="CFE04626" w:tentative="1">
      <w:start w:val="1"/>
      <w:numFmt w:val="lowerLetter"/>
      <w:lvlText w:val="%5."/>
      <w:lvlJc w:val="left"/>
      <w:pPr>
        <w:tabs>
          <w:tab w:val="num" w:pos="4680"/>
        </w:tabs>
        <w:ind w:left="4680" w:hanging="360"/>
      </w:pPr>
    </w:lvl>
    <w:lvl w:ilvl="5" w:tplc="76307718" w:tentative="1">
      <w:start w:val="1"/>
      <w:numFmt w:val="lowerRoman"/>
      <w:lvlText w:val="%6."/>
      <w:lvlJc w:val="right"/>
      <w:pPr>
        <w:tabs>
          <w:tab w:val="num" w:pos="5400"/>
        </w:tabs>
        <w:ind w:left="5400" w:hanging="180"/>
      </w:pPr>
    </w:lvl>
    <w:lvl w:ilvl="6" w:tplc="5B2AF3AC" w:tentative="1">
      <w:start w:val="1"/>
      <w:numFmt w:val="decimal"/>
      <w:lvlText w:val="%7."/>
      <w:lvlJc w:val="left"/>
      <w:pPr>
        <w:tabs>
          <w:tab w:val="num" w:pos="6120"/>
        </w:tabs>
        <w:ind w:left="6120" w:hanging="360"/>
      </w:pPr>
    </w:lvl>
    <w:lvl w:ilvl="7" w:tplc="B216A10C" w:tentative="1">
      <w:start w:val="1"/>
      <w:numFmt w:val="lowerLetter"/>
      <w:lvlText w:val="%8."/>
      <w:lvlJc w:val="left"/>
      <w:pPr>
        <w:tabs>
          <w:tab w:val="num" w:pos="6840"/>
        </w:tabs>
        <w:ind w:left="6840" w:hanging="360"/>
      </w:pPr>
    </w:lvl>
    <w:lvl w:ilvl="8" w:tplc="E9421228" w:tentative="1">
      <w:start w:val="1"/>
      <w:numFmt w:val="lowerRoman"/>
      <w:lvlText w:val="%9."/>
      <w:lvlJc w:val="right"/>
      <w:pPr>
        <w:tabs>
          <w:tab w:val="num" w:pos="7560"/>
        </w:tabs>
        <w:ind w:left="7560" w:hanging="180"/>
      </w:pPr>
    </w:lvl>
  </w:abstractNum>
  <w:abstractNum w:abstractNumId="8" w15:restartNumberingAfterBreak="0">
    <w:nsid w:val="1D0C7C60"/>
    <w:multiLevelType w:val="multilevel"/>
    <w:tmpl w:val="DB969DC0"/>
    <w:name w:val="AutoList83222222"/>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010326A"/>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 w15:restartNumberingAfterBreak="0">
    <w:nsid w:val="20D36FD8"/>
    <w:multiLevelType w:val="hybridMultilevel"/>
    <w:tmpl w:val="95960ACA"/>
    <w:lvl w:ilvl="0" w:tplc="C7549634">
      <w:start w:val="2"/>
      <w:numFmt w:val="decimal"/>
      <w:lvlText w:val="%1."/>
      <w:lvlJc w:val="left"/>
      <w:pPr>
        <w:tabs>
          <w:tab w:val="num" w:pos="1800"/>
        </w:tabs>
        <w:ind w:left="1800" w:hanging="360"/>
      </w:pPr>
      <w:rPr>
        <w:rFonts w:hint="default"/>
      </w:rPr>
    </w:lvl>
    <w:lvl w:ilvl="1" w:tplc="B846004E" w:tentative="1">
      <w:start w:val="1"/>
      <w:numFmt w:val="lowerLetter"/>
      <w:lvlText w:val="%2."/>
      <w:lvlJc w:val="left"/>
      <w:pPr>
        <w:tabs>
          <w:tab w:val="num" w:pos="2520"/>
        </w:tabs>
        <w:ind w:left="2520" w:hanging="360"/>
      </w:pPr>
    </w:lvl>
    <w:lvl w:ilvl="2" w:tplc="EF2031F6" w:tentative="1">
      <w:start w:val="1"/>
      <w:numFmt w:val="lowerRoman"/>
      <w:lvlText w:val="%3."/>
      <w:lvlJc w:val="right"/>
      <w:pPr>
        <w:tabs>
          <w:tab w:val="num" w:pos="3240"/>
        </w:tabs>
        <w:ind w:left="3240" w:hanging="180"/>
      </w:pPr>
    </w:lvl>
    <w:lvl w:ilvl="3" w:tplc="339A0C34" w:tentative="1">
      <w:start w:val="1"/>
      <w:numFmt w:val="decimal"/>
      <w:lvlText w:val="%4."/>
      <w:lvlJc w:val="left"/>
      <w:pPr>
        <w:tabs>
          <w:tab w:val="num" w:pos="3960"/>
        </w:tabs>
        <w:ind w:left="3960" w:hanging="360"/>
      </w:pPr>
    </w:lvl>
    <w:lvl w:ilvl="4" w:tplc="80BC17E4" w:tentative="1">
      <w:start w:val="1"/>
      <w:numFmt w:val="lowerLetter"/>
      <w:lvlText w:val="%5."/>
      <w:lvlJc w:val="left"/>
      <w:pPr>
        <w:tabs>
          <w:tab w:val="num" w:pos="4680"/>
        </w:tabs>
        <w:ind w:left="4680" w:hanging="360"/>
      </w:pPr>
    </w:lvl>
    <w:lvl w:ilvl="5" w:tplc="CDA49EB2" w:tentative="1">
      <w:start w:val="1"/>
      <w:numFmt w:val="lowerRoman"/>
      <w:lvlText w:val="%6."/>
      <w:lvlJc w:val="right"/>
      <w:pPr>
        <w:tabs>
          <w:tab w:val="num" w:pos="5400"/>
        </w:tabs>
        <w:ind w:left="5400" w:hanging="180"/>
      </w:pPr>
    </w:lvl>
    <w:lvl w:ilvl="6" w:tplc="7F58E7FA" w:tentative="1">
      <w:start w:val="1"/>
      <w:numFmt w:val="decimal"/>
      <w:lvlText w:val="%7."/>
      <w:lvlJc w:val="left"/>
      <w:pPr>
        <w:tabs>
          <w:tab w:val="num" w:pos="6120"/>
        </w:tabs>
        <w:ind w:left="6120" w:hanging="360"/>
      </w:pPr>
    </w:lvl>
    <w:lvl w:ilvl="7" w:tplc="05362952" w:tentative="1">
      <w:start w:val="1"/>
      <w:numFmt w:val="lowerLetter"/>
      <w:lvlText w:val="%8."/>
      <w:lvlJc w:val="left"/>
      <w:pPr>
        <w:tabs>
          <w:tab w:val="num" w:pos="6840"/>
        </w:tabs>
        <w:ind w:left="6840" w:hanging="360"/>
      </w:pPr>
    </w:lvl>
    <w:lvl w:ilvl="8" w:tplc="ABF08CA6" w:tentative="1">
      <w:start w:val="1"/>
      <w:numFmt w:val="lowerRoman"/>
      <w:lvlText w:val="%9."/>
      <w:lvlJc w:val="right"/>
      <w:pPr>
        <w:tabs>
          <w:tab w:val="num" w:pos="7560"/>
        </w:tabs>
        <w:ind w:left="7560" w:hanging="180"/>
      </w:pPr>
    </w:lvl>
  </w:abstractNum>
  <w:abstractNum w:abstractNumId="11" w15:restartNumberingAfterBreak="0">
    <w:nsid w:val="233E2C5E"/>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 w15:restartNumberingAfterBreak="0">
    <w:nsid w:val="23570066"/>
    <w:multiLevelType w:val="hybridMultilevel"/>
    <w:tmpl w:val="FF282928"/>
    <w:lvl w:ilvl="0" w:tplc="A816D21A">
      <w:start w:val="1"/>
      <w:numFmt w:val="decimal"/>
      <w:lvlText w:val="%1."/>
      <w:lvlJc w:val="left"/>
      <w:pPr>
        <w:tabs>
          <w:tab w:val="num" w:pos="2520"/>
        </w:tabs>
        <w:ind w:left="2520" w:hanging="360"/>
      </w:pPr>
      <w:rPr>
        <w:rFonts w:hint="default"/>
      </w:rPr>
    </w:lvl>
    <w:lvl w:ilvl="1" w:tplc="EFD45E34" w:tentative="1">
      <w:start w:val="1"/>
      <w:numFmt w:val="lowerLetter"/>
      <w:lvlText w:val="%2."/>
      <w:lvlJc w:val="left"/>
      <w:pPr>
        <w:tabs>
          <w:tab w:val="num" w:pos="3240"/>
        </w:tabs>
        <w:ind w:left="3240" w:hanging="360"/>
      </w:pPr>
    </w:lvl>
    <w:lvl w:ilvl="2" w:tplc="873A1BC0" w:tentative="1">
      <w:start w:val="1"/>
      <w:numFmt w:val="lowerRoman"/>
      <w:lvlText w:val="%3."/>
      <w:lvlJc w:val="right"/>
      <w:pPr>
        <w:tabs>
          <w:tab w:val="num" w:pos="3960"/>
        </w:tabs>
        <w:ind w:left="3960" w:hanging="180"/>
      </w:pPr>
    </w:lvl>
    <w:lvl w:ilvl="3" w:tplc="E70422AC" w:tentative="1">
      <w:start w:val="1"/>
      <w:numFmt w:val="decimal"/>
      <w:lvlText w:val="%4."/>
      <w:lvlJc w:val="left"/>
      <w:pPr>
        <w:tabs>
          <w:tab w:val="num" w:pos="4680"/>
        </w:tabs>
        <w:ind w:left="4680" w:hanging="360"/>
      </w:pPr>
    </w:lvl>
    <w:lvl w:ilvl="4" w:tplc="6E2E402E" w:tentative="1">
      <w:start w:val="1"/>
      <w:numFmt w:val="lowerLetter"/>
      <w:lvlText w:val="%5."/>
      <w:lvlJc w:val="left"/>
      <w:pPr>
        <w:tabs>
          <w:tab w:val="num" w:pos="5400"/>
        </w:tabs>
        <w:ind w:left="5400" w:hanging="360"/>
      </w:pPr>
    </w:lvl>
    <w:lvl w:ilvl="5" w:tplc="AAB42992" w:tentative="1">
      <w:start w:val="1"/>
      <w:numFmt w:val="lowerRoman"/>
      <w:lvlText w:val="%6."/>
      <w:lvlJc w:val="right"/>
      <w:pPr>
        <w:tabs>
          <w:tab w:val="num" w:pos="6120"/>
        </w:tabs>
        <w:ind w:left="6120" w:hanging="180"/>
      </w:pPr>
    </w:lvl>
    <w:lvl w:ilvl="6" w:tplc="4E78CFEA" w:tentative="1">
      <w:start w:val="1"/>
      <w:numFmt w:val="decimal"/>
      <w:lvlText w:val="%7."/>
      <w:lvlJc w:val="left"/>
      <w:pPr>
        <w:tabs>
          <w:tab w:val="num" w:pos="6840"/>
        </w:tabs>
        <w:ind w:left="6840" w:hanging="360"/>
      </w:pPr>
    </w:lvl>
    <w:lvl w:ilvl="7" w:tplc="C2F48D56" w:tentative="1">
      <w:start w:val="1"/>
      <w:numFmt w:val="lowerLetter"/>
      <w:lvlText w:val="%8."/>
      <w:lvlJc w:val="left"/>
      <w:pPr>
        <w:tabs>
          <w:tab w:val="num" w:pos="7560"/>
        </w:tabs>
        <w:ind w:left="7560" w:hanging="360"/>
      </w:pPr>
    </w:lvl>
    <w:lvl w:ilvl="8" w:tplc="9BF22314" w:tentative="1">
      <w:start w:val="1"/>
      <w:numFmt w:val="lowerRoman"/>
      <w:lvlText w:val="%9."/>
      <w:lvlJc w:val="right"/>
      <w:pPr>
        <w:tabs>
          <w:tab w:val="num" w:pos="8280"/>
        </w:tabs>
        <w:ind w:left="8280" w:hanging="180"/>
      </w:pPr>
    </w:lvl>
  </w:abstractNum>
  <w:abstractNum w:abstractNumId="13" w15:restartNumberingAfterBreak="0">
    <w:nsid w:val="27D83604"/>
    <w:multiLevelType w:val="hybridMultilevel"/>
    <w:tmpl w:val="5A76D616"/>
    <w:name w:val="AutoList8322222223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72667C"/>
    <w:multiLevelType w:val="hybridMultilevel"/>
    <w:tmpl w:val="C266409E"/>
    <w:lvl w:ilvl="0" w:tplc="FDC05512">
      <w:start w:val="1"/>
      <w:numFmt w:val="decimal"/>
      <w:lvlText w:val="%1."/>
      <w:lvlJc w:val="left"/>
      <w:pPr>
        <w:tabs>
          <w:tab w:val="num" w:pos="1800"/>
        </w:tabs>
        <w:ind w:left="1800" w:hanging="360"/>
      </w:pPr>
      <w:rPr>
        <w:rFonts w:hint="default"/>
      </w:rPr>
    </w:lvl>
    <w:lvl w:ilvl="1" w:tplc="EC4483AC" w:tentative="1">
      <w:start w:val="1"/>
      <w:numFmt w:val="lowerLetter"/>
      <w:lvlText w:val="%2."/>
      <w:lvlJc w:val="left"/>
      <w:pPr>
        <w:tabs>
          <w:tab w:val="num" w:pos="2520"/>
        </w:tabs>
        <w:ind w:left="2520" w:hanging="360"/>
      </w:pPr>
    </w:lvl>
    <w:lvl w:ilvl="2" w:tplc="F9086B30" w:tentative="1">
      <w:start w:val="1"/>
      <w:numFmt w:val="lowerRoman"/>
      <w:lvlText w:val="%3."/>
      <w:lvlJc w:val="right"/>
      <w:pPr>
        <w:tabs>
          <w:tab w:val="num" w:pos="3240"/>
        </w:tabs>
        <w:ind w:left="3240" w:hanging="180"/>
      </w:pPr>
    </w:lvl>
    <w:lvl w:ilvl="3" w:tplc="B0FEA06A" w:tentative="1">
      <w:start w:val="1"/>
      <w:numFmt w:val="decimal"/>
      <w:lvlText w:val="%4."/>
      <w:lvlJc w:val="left"/>
      <w:pPr>
        <w:tabs>
          <w:tab w:val="num" w:pos="3960"/>
        </w:tabs>
        <w:ind w:left="3960" w:hanging="360"/>
      </w:pPr>
    </w:lvl>
    <w:lvl w:ilvl="4" w:tplc="9D80E342" w:tentative="1">
      <w:start w:val="1"/>
      <w:numFmt w:val="lowerLetter"/>
      <w:lvlText w:val="%5."/>
      <w:lvlJc w:val="left"/>
      <w:pPr>
        <w:tabs>
          <w:tab w:val="num" w:pos="4680"/>
        </w:tabs>
        <w:ind w:left="4680" w:hanging="360"/>
      </w:pPr>
    </w:lvl>
    <w:lvl w:ilvl="5" w:tplc="14742C42" w:tentative="1">
      <w:start w:val="1"/>
      <w:numFmt w:val="lowerRoman"/>
      <w:lvlText w:val="%6."/>
      <w:lvlJc w:val="right"/>
      <w:pPr>
        <w:tabs>
          <w:tab w:val="num" w:pos="5400"/>
        </w:tabs>
        <w:ind w:left="5400" w:hanging="180"/>
      </w:pPr>
    </w:lvl>
    <w:lvl w:ilvl="6" w:tplc="3A96F444" w:tentative="1">
      <w:start w:val="1"/>
      <w:numFmt w:val="decimal"/>
      <w:lvlText w:val="%7."/>
      <w:lvlJc w:val="left"/>
      <w:pPr>
        <w:tabs>
          <w:tab w:val="num" w:pos="6120"/>
        </w:tabs>
        <w:ind w:left="6120" w:hanging="360"/>
      </w:pPr>
    </w:lvl>
    <w:lvl w:ilvl="7" w:tplc="5AEA53D2" w:tentative="1">
      <w:start w:val="1"/>
      <w:numFmt w:val="lowerLetter"/>
      <w:lvlText w:val="%8."/>
      <w:lvlJc w:val="left"/>
      <w:pPr>
        <w:tabs>
          <w:tab w:val="num" w:pos="6840"/>
        </w:tabs>
        <w:ind w:left="6840" w:hanging="360"/>
      </w:pPr>
    </w:lvl>
    <w:lvl w:ilvl="8" w:tplc="291C5C74" w:tentative="1">
      <w:start w:val="1"/>
      <w:numFmt w:val="lowerRoman"/>
      <w:lvlText w:val="%9."/>
      <w:lvlJc w:val="right"/>
      <w:pPr>
        <w:tabs>
          <w:tab w:val="num" w:pos="7560"/>
        </w:tabs>
        <w:ind w:left="7560" w:hanging="180"/>
      </w:pPr>
    </w:lvl>
  </w:abstractNum>
  <w:abstractNum w:abstractNumId="15" w15:restartNumberingAfterBreak="0">
    <w:nsid w:val="2E5E0BBA"/>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 w15:restartNumberingAfterBreak="0">
    <w:nsid w:val="305E532E"/>
    <w:multiLevelType w:val="hybridMultilevel"/>
    <w:tmpl w:val="B70007CA"/>
    <w:name w:val="AutoList83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C332F"/>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 w15:restartNumberingAfterBreak="0">
    <w:nsid w:val="30CE1661"/>
    <w:multiLevelType w:val="hybridMultilevel"/>
    <w:tmpl w:val="5DE23F18"/>
    <w:lvl w:ilvl="0" w:tplc="8A74ED94">
      <w:start w:val="1"/>
      <w:numFmt w:val="decimal"/>
      <w:lvlText w:val="%1."/>
      <w:lvlJc w:val="left"/>
      <w:pPr>
        <w:tabs>
          <w:tab w:val="num" w:pos="2520"/>
        </w:tabs>
        <w:ind w:left="2520" w:hanging="360"/>
      </w:pPr>
      <w:rPr>
        <w:rFonts w:hint="default"/>
      </w:rPr>
    </w:lvl>
    <w:lvl w:ilvl="1" w:tplc="DD3244A8" w:tentative="1">
      <w:start w:val="1"/>
      <w:numFmt w:val="lowerLetter"/>
      <w:lvlText w:val="%2."/>
      <w:lvlJc w:val="left"/>
      <w:pPr>
        <w:tabs>
          <w:tab w:val="num" w:pos="3240"/>
        </w:tabs>
        <w:ind w:left="3240" w:hanging="360"/>
      </w:pPr>
    </w:lvl>
    <w:lvl w:ilvl="2" w:tplc="6C4C266C" w:tentative="1">
      <w:start w:val="1"/>
      <w:numFmt w:val="lowerRoman"/>
      <w:lvlText w:val="%3."/>
      <w:lvlJc w:val="right"/>
      <w:pPr>
        <w:tabs>
          <w:tab w:val="num" w:pos="3960"/>
        </w:tabs>
        <w:ind w:left="3960" w:hanging="180"/>
      </w:pPr>
    </w:lvl>
    <w:lvl w:ilvl="3" w:tplc="6ABE696A" w:tentative="1">
      <w:start w:val="1"/>
      <w:numFmt w:val="decimal"/>
      <w:lvlText w:val="%4."/>
      <w:lvlJc w:val="left"/>
      <w:pPr>
        <w:tabs>
          <w:tab w:val="num" w:pos="4680"/>
        </w:tabs>
        <w:ind w:left="4680" w:hanging="360"/>
      </w:pPr>
    </w:lvl>
    <w:lvl w:ilvl="4" w:tplc="A43C0BA2" w:tentative="1">
      <w:start w:val="1"/>
      <w:numFmt w:val="lowerLetter"/>
      <w:lvlText w:val="%5."/>
      <w:lvlJc w:val="left"/>
      <w:pPr>
        <w:tabs>
          <w:tab w:val="num" w:pos="5400"/>
        </w:tabs>
        <w:ind w:left="5400" w:hanging="360"/>
      </w:pPr>
    </w:lvl>
    <w:lvl w:ilvl="5" w:tplc="C21E6AD6" w:tentative="1">
      <w:start w:val="1"/>
      <w:numFmt w:val="lowerRoman"/>
      <w:lvlText w:val="%6."/>
      <w:lvlJc w:val="right"/>
      <w:pPr>
        <w:tabs>
          <w:tab w:val="num" w:pos="6120"/>
        </w:tabs>
        <w:ind w:left="6120" w:hanging="180"/>
      </w:pPr>
    </w:lvl>
    <w:lvl w:ilvl="6" w:tplc="31A03726" w:tentative="1">
      <w:start w:val="1"/>
      <w:numFmt w:val="decimal"/>
      <w:lvlText w:val="%7."/>
      <w:lvlJc w:val="left"/>
      <w:pPr>
        <w:tabs>
          <w:tab w:val="num" w:pos="6840"/>
        </w:tabs>
        <w:ind w:left="6840" w:hanging="360"/>
      </w:pPr>
    </w:lvl>
    <w:lvl w:ilvl="7" w:tplc="3E0CBAF6" w:tentative="1">
      <w:start w:val="1"/>
      <w:numFmt w:val="lowerLetter"/>
      <w:lvlText w:val="%8."/>
      <w:lvlJc w:val="left"/>
      <w:pPr>
        <w:tabs>
          <w:tab w:val="num" w:pos="7560"/>
        </w:tabs>
        <w:ind w:left="7560" w:hanging="360"/>
      </w:pPr>
    </w:lvl>
    <w:lvl w:ilvl="8" w:tplc="E02E0776" w:tentative="1">
      <w:start w:val="1"/>
      <w:numFmt w:val="lowerRoman"/>
      <w:lvlText w:val="%9."/>
      <w:lvlJc w:val="right"/>
      <w:pPr>
        <w:tabs>
          <w:tab w:val="num" w:pos="8280"/>
        </w:tabs>
        <w:ind w:left="8280" w:hanging="180"/>
      </w:pPr>
    </w:lvl>
  </w:abstractNum>
  <w:abstractNum w:abstractNumId="19" w15:restartNumberingAfterBreak="0">
    <w:nsid w:val="31C75323"/>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 w15:restartNumberingAfterBreak="0">
    <w:nsid w:val="329D75D9"/>
    <w:multiLevelType w:val="hybridMultilevel"/>
    <w:tmpl w:val="79B49422"/>
    <w:lvl w:ilvl="0" w:tplc="78F02668">
      <w:start w:val="1"/>
      <w:numFmt w:val="decimal"/>
      <w:lvlText w:val="%1."/>
      <w:lvlJc w:val="left"/>
      <w:pPr>
        <w:tabs>
          <w:tab w:val="num" w:pos="2520"/>
        </w:tabs>
        <w:ind w:left="2520" w:hanging="360"/>
      </w:pPr>
      <w:rPr>
        <w:rFonts w:hint="default"/>
      </w:rPr>
    </w:lvl>
    <w:lvl w:ilvl="1" w:tplc="F134E82E" w:tentative="1">
      <w:start w:val="1"/>
      <w:numFmt w:val="lowerLetter"/>
      <w:lvlText w:val="%2."/>
      <w:lvlJc w:val="left"/>
      <w:pPr>
        <w:tabs>
          <w:tab w:val="num" w:pos="3240"/>
        </w:tabs>
        <w:ind w:left="3240" w:hanging="360"/>
      </w:pPr>
    </w:lvl>
    <w:lvl w:ilvl="2" w:tplc="E0301668" w:tentative="1">
      <w:start w:val="1"/>
      <w:numFmt w:val="lowerRoman"/>
      <w:lvlText w:val="%3."/>
      <w:lvlJc w:val="right"/>
      <w:pPr>
        <w:tabs>
          <w:tab w:val="num" w:pos="3960"/>
        </w:tabs>
        <w:ind w:left="3960" w:hanging="180"/>
      </w:pPr>
    </w:lvl>
    <w:lvl w:ilvl="3" w:tplc="1BACE678" w:tentative="1">
      <w:start w:val="1"/>
      <w:numFmt w:val="decimal"/>
      <w:lvlText w:val="%4."/>
      <w:lvlJc w:val="left"/>
      <w:pPr>
        <w:tabs>
          <w:tab w:val="num" w:pos="4680"/>
        </w:tabs>
        <w:ind w:left="4680" w:hanging="360"/>
      </w:pPr>
    </w:lvl>
    <w:lvl w:ilvl="4" w:tplc="379CAFB8" w:tentative="1">
      <w:start w:val="1"/>
      <w:numFmt w:val="lowerLetter"/>
      <w:lvlText w:val="%5."/>
      <w:lvlJc w:val="left"/>
      <w:pPr>
        <w:tabs>
          <w:tab w:val="num" w:pos="5400"/>
        </w:tabs>
        <w:ind w:left="5400" w:hanging="360"/>
      </w:pPr>
    </w:lvl>
    <w:lvl w:ilvl="5" w:tplc="C65EBEDE" w:tentative="1">
      <w:start w:val="1"/>
      <w:numFmt w:val="lowerRoman"/>
      <w:lvlText w:val="%6."/>
      <w:lvlJc w:val="right"/>
      <w:pPr>
        <w:tabs>
          <w:tab w:val="num" w:pos="6120"/>
        </w:tabs>
        <w:ind w:left="6120" w:hanging="180"/>
      </w:pPr>
    </w:lvl>
    <w:lvl w:ilvl="6" w:tplc="CD2EE9F4" w:tentative="1">
      <w:start w:val="1"/>
      <w:numFmt w:val="decimal"/>
      <w:lvlText w:val="%7."/>
      <w:lvlJc w:val="left"/>
      <w:pPr>
        <w:tabs>
          <w:tab w:val="num" w:pos="6840"/>
        </w:tabs>
        <w:ind w:left="6840" w:hanging="360"/>
      </w:pPr>
    </w:lvl>
    <w:lvl w:ilvl="7" w:tplc="FC90B8A8" w:tentative="1">
      <w:start w:val="1"/>
      <w:numFmt w:val="lowerLetter"/>
      <w:lvlText w:val="%8."/>
      <w:lvlJc w:val="left"/>
      <w:pPr>
        <w:tabs>
          <w:tab w:val="num" w:pos="7560"/>
        </w:tabs>
        <w:ind w:left="7560" w:hanging="360"/>
      </w:pPr>
    </w:lvl>
    <w:lvl w:ilvl="8" w:tplc="880CB68A" w:tentative="1">
      <w:start w:val="1"/>
      <w:numFmt w:val="lowerRoman"/>
      <w:lvlText w:val="%9."/>
      <w:lvlJc w:val="right"/>
      <w:pPr>
        <w:tabs>
          <w:tab w:val="num" w:pos="8280"/>
        </w:tabs>
        <w:ind w:left="8280" w:hanging="180"/>
      </w:pPr>
    </w:lvl>
  </w:abstractNum>
  <w:abstractNum w:abstractNumId="21" w15:restartNumberingAfterBreak="0">
    <w:nsid w:val="34740D84"/>
    <w:multiLevelType w:val="hybridMultilevel"/>
    <w:tmpl w:val="DCF8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26C84"/>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3" w15:restartNumberingAfterBreak="0">
    <w:nsid w:val="36615D53"/>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4" w15:restartNumberingAfterBreak="0">
    <w:nsid w:val="38A00888"/>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5" w15:restartNumberingAfterBreak="0">
    <w:nsid w:val="38BD5703"/>
    <w:multiLevelType w:val="hybridMultilevel"/>
    <w:tmpl w:val="A61C339A"/>
    <w:lvl w:ilvl="0" w:tplc="1F349332">
      <w:start w:val="2"/>
      <w:numFmt w:val="decimal"/>
      <w:lvlText w:val="%1."/>
      <w:lvlJc w:val="left"/>
      <w:pPr>
        <w:tabs>
          <w:tab w:val="num" w:pos="1800"/>
        </w:tabs>
        <w:ind w:left="1800" w:hanging="360"/>
      </w:pPr>
      <w:rPr>
        <w:rFonts w:hint="default"/>
      </w:rPr>
    </w:lvl>
    <w:lvl w:ilvl="1" w:tplc="4D80BAFA" w:tentative="1">
      <w:start w:val="1"/>
      <w:numFmt w:val="lowerLetter"/>
      <w:lvlText w:val="%2."/>
      <w:lvlJc w:val="left"/>
      <w:pPr>
        <w:tabs>
          <w:tab w:val="num" w:pos="2520"/>
        </w:tabs>
        <w:ind w:left="2520" w:hanging="360"/>
      </w:pPr>
    </w:lvl>
    <w:lvl w:ilvl="2" w:tplc="A770E670" w:tentative="1">
      <w:start w:val="1"/>
      <w:numFmt w:val="lowerRoman"/>
      <w:lvlText w:val="%3."/>
      <w:lvlJc w:val="right"/>
      <w:pPr>
        <w:tabs>
          <w:tab w:val="num" w:pos="3240"/>
        </w:tabs>
        <w:ind w:left="3240" w:hanging="180"/>
      </w:pPr>
    </w:lvl>
    <w:lvl w:ilvl="3" w:tplc="0A14EBE6" w:tentative="1">
      <w:start w:val="1"/>
      <w:numFmt w:val="decimal"/>
      <w:lvlText w:val="%4."/>
      <w:lvlJc w:val="left"/>
      <w:pPr>
        <w:tabs>
          <w:tab w:val="num" w:pos="3960"/>
        </w:tabs>
        <w:ind w:left="3960" w:hanging="360"/>
      </w:pPr>
    </w:lvl>
    <w:lvl w:ilvl="4" w:tplc="9BACBD1C" w:tentative="1">
      <w:start w:val="1"/>
      <w:numFmt w:val="lowerLetter"/>
      <w:lvlText w:val="%5."/>
      <w:lvlJc w:val="left"/>
      <w:pPr>
        <w:tabs>
          <w:tab w:val="num" w:pos="4680"/>
        </w:tabs>
        <w:ind w:left="4680" w:hanging="360"/>
      </w:pPr>
    </w:lvl>
    <w:lvl w:ilvl="5" w:tplc="8D1E3232" w:tentative="1">
      <w:start w:val="1"/>
      <w:numFmt w:val="lowerRoman"/>
      <w:lvlText w:val="%6."/>
      <w:lvlJc w:val="right"/>
      <w:pPr>
        <w:tabs>
          <w:tab w:val="num" w:pos="5400"/>
        </w:tabs>
        <w:ind w:left="5400" w:hanging="180"/>
      </w:pPr>
    </w:lvl>
    <w:lvl w:ilvl="6" w:tplc="15F6D2E8" w:tentative="1">
      <w:start w:val="1"/>
      <w:numFmt w:val="decimal"/>
      <w:lvlText w:val="%7."/>
      <w:lvlJc w:val="left"/>
      <w:pPr>
        <w:tabs>
          <w:tab w:val="num" w:pos="6120"/>
        </w:tabs>
        <w:ind w:left="6120" w:hanging="360"/>
      </w:pPr>
    </w:lvl>
    <w:lvl w:ilvl="7" w:tplc="9F18E5C6" w:tentative="1">
      <w:start w:val="1"/>
      <w:numFmt w:val="lowerLetter"/>
      <w:lvlText w:val="%8."/>
      <w:lvlJc w:val="left"/>
      <w:pPr>
        <w:tabs>
          <w:tab w:val="num" w:pos="6840"/>
        </w:tabs>
        <w:ind w:left="6840" w:hanging="360"/>
      </w:pPr>
    </w:lvl>
    <w:lvl w:ilvl="8" w:tplc="9E78CBE4" w:tentative="1">
      <w:start w:val="1"/>
      <w:numFmt w:val="lowerRoman"/>
      <w:lvlText w:val="%9."/>
      <w:lvlJc w:val="right"/>
      <w:pPr>
        <w:tabs>
          <w:tab w:val="num" w:pos="7560"/>
        </w:tabs>
        <w:ind w:left="7560" w:hanging="180"/>
      </w:pPr>
    </w:lvl>
  </w:abstractNum>
  <w:abstractNum w:abstractNumId="26" w15:restartNumberingAfterBreak="0">
    <w:nsid w:val="39D01C3C"/>
    <w:multiLevelType w:val="hybridMultilevel"/>
    <w:tmpl w:val="B46AFACE"/>
    <w:lvl w:ilvl="0" w:tplc="3D1A9E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DF35A7C"/>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8" w15:restartNumberingAfterBreak="0">
    <w:nsid w:val="3F421593"/>
    <w:multiLevelType w:val="hybridMultilevel"/>
    <w:tmpl w:val="E2404304"/>
    <w:lvl w:ilvl="0" w:tplc="7CF655FE">
      <w:start w:val="2"/>
      <w:numFmt w:val="decimal"/>
      <w:lvlText w:val="%1."/>
      <w:lvlJc w:val="left"/>
      <w:pPr>
        <w:tabs>
          <w:tab w:val="num" w:pos="1800"/>
        </w:tabs>
        <w:ind w:left="1800" w:hanging="360"/>
      </w:pPr>
      <w:rPr>
        <w:rFonts w:hint="default"/>
      </w:rPr>
    </w:lvl>
    <w:lvl w:ilvl="1" w:tplc="41884BC2" w:tentative="1">
      <w:start w:val="1"/>
      <w:numFmt w:val="lowerLetter"/>
      <w:lvlText w:val="%2."/>
      <w:lvlJc w:val="left"/>
      <w:pPr>
        <w:tabs>
          <w:tab w:val="num" w:pos="2520"/>
        </w:tabs>
        <w:ind w:left="2520" w:hanging="360"/>
      </w:pPr>
    </w:lvl>
    <w:lvl w:ilvl="2" w:tplc="DA9E5D0E" w:tentative="1">
      <w:start w:val="1"/>
      <w:numFmt w:val="lowerRoman"/>
      <w:lvlText w:val="%3."/>
      <w:lvlJc w:val="right"/>
      <w:pPr>
        <w:tabs>
          <w:tab w:val="num" w:pos="3240"/>
        </w:tabs>
        <w:ind w:left="3240" w:hanging="180"/>
      </w:pPr>
    </w:lvl>
    <w:lvl w:ilvl="3" w:tplc="53900F0E" w:tentative="1">
      <w:start w:val="1"/>
      <w:numFmt w:val="decimal"/>
      <w:lvlText w:val="%4."/>
      <w:lvlJc w:val="left"/>
      <w:pPr>
        <w:tabs>
          <w:tab w:val="num" w:pos="3960"/>
        </w:tabs>
        <w:ind w:left="3960" w:hanging="360"/>
      </w:pPr>
    </w:lvl>
    <w:lvl w:ilvl="4" w:tplc="DF76406C" w:tentative="1">
      <w:start w:val="1"/>
      <w:numFmt w:val="lowerLetter"/>
      <w:lvlText w:val="%5."/>
      <w:lvlJc w:val="left"/>
      <w:pPr>
        <w:tabs>
          <w:tab w:val="num" w:pos="4680"/>
        </w:tabs>
        <w:ind w:left="4680" w:hanging="360"/>
      </w:pPr>
    </w:lvl>
    <w:lvl w:ilvl="5" w:tplc="F74E0EC0" w:tentative="1">
      <w:start w:val="1"/>
      <w:numFmt w:val="lowerRoman"/>
      <w:lvlText w:val="%6."/>
      <w:lvlJc w:val="right"/>
      <w:pPr>
        <w:tabs>
          <w:tab w:val="num" w:pos="5400"/>
        </w:tabs>
        <w:ind w:left="5400" w:hanging="180"/>
      </w:pPr>
    </w:lvl>
    <w:lvl w:ilvl="6" w:tplc="390CEF7A" w:tentative="1">
      <w:start w:val="1"/>
      <w:numFmt w:val="decimal"/>
      <w:lvlText w:val="%7."/>
      <w:lvlJc w:val="left"/>
      <w:pPr>
        <w:tabs>
          <w:tab w:val="num" w:pos="6120"/>
        </w:tabs>
        <w:ind w:left="6120" w:hanging="360"/>
      </w:pPr>
    </w:lvl>
    <w:lvl w:ilvl="7" w:tplc="A0C2BA68" w:tentative="1">
      <w:start w:val="1"/>
      <w:numFmt w:val="lowerLetter"/>
      <w:lvlText w:val="%8."/>
      <w:lvlJc w:val="left"/>
      <w:pPr>
        <w:tabs>
          <w:tab w:val="num" w:pos="6840"/>
        </w:tabs>
        <w:ind w:left="6840" w:hanging="360"/>
      </w:pPr>
    </w:lvl>
    <w:lvl w:ilvl="8" w:tplc="ADA88856" w:tentative="1">
      <w:start w:val="1"/>
      <w:numFmt w:val="lowerRoman"/>
      <w:lvlText w:val="%9."/>
      <w:lvlJc w:val="right"/>
      <w:pPr>
        <w:tabs>
          <w:tab w:val="num" w:pos="7560"/>
        </w:tabs>
        <w:ind w:left="7560" w:hanging="180"/>
      </w:pPr>
    </w:lvl>
  </w:abstractNum>
  <w:abstractNum w:abstractNumId="29" w15:restartNumberingAfterBreak="0">
    <w:nsid w:val="44DA1FD4"/>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0" w15:restartNumberingAfterBreak="0">
    <w:nsid w:val="481B05B2"/>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1" w15:restartNumberingAfterBreak="0">
    <w:nsid w:val="51B26645"/>
    <w:multiLevelType w:val="hybridMultilevel"/>
    <w:tmpl w:val="8416C488"/>
    <w:lvl w:ilvl="0" w:tplc="3516EE26">
      <w:start w:val="2"/>
      <w:numFmt w:val="decimal"/>
      <w:lvlText w:val="%1."/>
      <w:lvlJc w:val="left"/>
      <w:pPr>
        <w:tabs>
          <w:tab w:val="num" w:pos="1800"/>
        </w:tabs>
        <w:ind w:left="1800" w:hanging="360"/>
      </w:pPr>
      <w:rPr>
        <w:rFonts w:hint="default"/>
      </w:rPr>
    </w:lvl>
    <w:lvl w:ilvl="1" w:tplc="E6E22DEC" w:tentative="1">
      <w:start w:val="1"/>
      <w:numFmt w:val="lowerLetter"/>
      <w:lvlText w:val="%2."/>
      <w:lvlJc w:val="left"/>
      <w:pPr>
        <w:tabs>
          <w:tab w:val="num" w:pos="2520"/>
        </w:tabs>
        <w:ind w:left="2520" w:hanging="360"/>
      </w:pPr>
    </w:lvl>
    <w:lvl w:ilvl="2" w:tplc="10D0399C" w:tentative="1">
      <w:start w:val="1"/>
      <w:numFmt w:val="lowerRoman"/>
      <w:lvlText w:val="%3."/>
      <w:lvlJc w:val="right"/>
      <w:pPr>
        <w:tabs>
          <w:tab w:val="num" w:pos="3240"/>
        </w:tabs>
        <w:ind w:left="3240" w:hanging="180"/>
      </w:pPr>
    </w:lvl>
    <w:lvl w:ilvl="3" w:tplc="8370EDE2" w:tentative="1">
      <w:start w:val="1"/>
      <w:numFmt w:val="decimal"/>
      <w:lvlText w:val="%4."/>
      <w:lvlJc w:val="left"/>
      <w:pPr>
        <w:tabs>
          <w:tab w:val="num" w:pos="3960"/>
        </w:tabs>
        <w:ind w:left="3960" w:hanging="360"/>
      </w:pPr>
    </w:lvl>
    <w:lvl w:ilvl="4" w:tplc="86889E1E" w:tentative="1">
      <w:start w:val="1"/>
      <w:numFmt w:val="lowerLetter"/>
      <w:lvlText w:val="%5."/>
      <w:lvlJc w:val="left"/>
      <w:pPr>
        <w:tabs>
          <w:tab w:val="num" w:pos="4680"/>
        </w:tabs>
        <w:ind w:left="4680" w:hanging="360"/>
      </w:pPr>
    </w:lvl>
    <w:lvl w:ilvl="5" w:tplc="94ECAE9E" w:tentative="1">
      <w:start w:val="1"/>
      <w:numFmt w:val="lowerRoman"/>
      <w:lvlText w:val="%6."/>
      <w:lvlJc w:val="right"/>
      <w:pPr>
        <w:tabs>
          <w:tab w:val="num" w:pos="5400"/>
        </w:tabs>
        <w:ind w:left="5400" w:hanging="180"/>
      </w:pPr>
    </w:lvl>
    <w:lvl w:ilvl="6" w:tplc="5EC06AA8" w:tentative="1">
      <w:start w:val="1"/>
      <w:numFmt w:val="decimal"/>
      <w:lvlText w:val="%7."/>
      <w:lvlJc w:val="left"/>
      <w:pPr>
        <w:tabs>
          <w:tab w:val="num" w:pos="6120"/>
        </w:tabs>
        <w:ind w:left="6120" w:hanging="360"/>
      </w:pPr>
    </w:lvl>
    <w:lvl w:ilvl="7" w:tplc="15469FAC" w:tentative="1">
      <w:start w:val="1"/>
      <w:numFmt w:val="lowerLetter"/>
      <w:lvlText w:val="%8."/>
      <w:lvlJc w:val="left"/>
      <w:pPr>
        <w:tabs>
          <w:tab w:val="num" w:pos="6840"/>
        </w:tabs>
        <w:ind w:left="6840" w:hanging="360"/>
      </w:pPr>
    </w:lvl>
    <w:lvl w:ilvl="8" w:tplc="099261F0" w:tentative="1">
      <w:start w:val="1"/>
      <w:numFmt w:val="lowerRoman"/>
      <w:lvlText w:val="%9."/>
      <w:lvlJc w:val="right"/>
      <w:pPr>
        <w:tabs>
          <w:tab w:val="num" w:pos="7560"/>
        </w:tabs>
        <w:ind w:left="7560" w:hanging="180"/>
      </w:pPr>
    </w:lvl>
  </w:abstractNum>
  <w:abstractNum w:abstractNumId="32" w15:restartNumberingAfterBreak="0">
    <w:nsid w:val="52E84BCD"/>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3" w15:restartNumberingAfterBreak="0">
    <w:nsid w:val="53576E7D"/>
    <w:multiLevelType w:val="hybridMultilevel"/>
    <w:tmpl w:val="AF0ABA84"/>
    <w:lvl w:ilvl="0" w:tplc="9918A9A8">
      <w:start w:val="1"/>
      <w:numFmt w:val="decimal"/>
      <w:lvlText w:val="%1."/>
      <w:lvlJc w:val="left"/>
      <w:pPr>
        <w:tabs>
          <w:tab w:val="num" w:pos="2160"/>
        </w:tabs>
        <w:ind w:left="2160" w:hanging="360"/>
      </w:pPr>
      <w:rPr>
        <w:rFonts w:hint="default"/>
      </w:rPr>
    </w:lvl>
    <w:lvl w:ilvl="1" w:tplc="2DBAA0F0" w:tentative="1">
      <w:start w:val="1"/>
      <w:numFmt w:val="lowerLetter"/>
      <w:lvlText w:val="%2."/>
      <w:lvlJc w:val="left"/>
      <w:pPr>
        <w:tabs>
          <w:tab w:val="num" w:pos="2880"/>
        </w:tabs>
        <w:ind w:left="2880" w:hanging="360"/>
      </w:pPr>
    </w:lvl>
    <w:lvl w:ilvl="2" w:tplc="AE4059DE" w:tentative="1">
      <w:start w:val="1"/>
      <w:numFmt w:val="lowerRoman"/>
      <w:lvlText w:val="%3."/>
      <w:lvlJc w:val="right"/>
      <w:pPr>
        <w:tabs>
          <w:tab w:val="num" w:pos="3600"/>
        </w:tabs>
        <w:ind w:left="3600" w:hanging="180"/>
      </w:pPr>
    </w:lvl>
    <w:lvl w:ilvl="3" w:tplc="0682EF58" w:tentative="1">
      <w:start w:val="1"/>
      <w:numFmt w:val="decimal"/>
      <w:lvlText w:val="%4."/>
      <w:lvlJc w:val="left"/>
      <w:pPr>
        <w:tabs>
          <w:tab w:val="num" w:pos="4320"/>
        </w:tabs>
        <w:ind w:left="4320" w:hanging="360"/>
      </w:pPr>
    </w:lvl>
    <w:lvl w:ilvl="4" w:tplc="C902EE32" w:tentative="1">
      <w:start w:val="1"/>
      <w:numFmt w:val="lowerLetter"/>
      <w:lvlText w:val="%5."/>
      <w:lvlJc w:val="left"/>
      <w:pPr>
        <w:tabs>
          <w:tab w:val="num" w:pos="5040"/>
        </w:tabs>
        <w:ind w:left="5040" w:hanging="360"/>
      </w:pPr>
    </w:lvl>
    <w:lvl w:ilvl="5" w:tplc="A036A6B6" w:tentative="1">
      <w:start w:val="1"/>
      <w:numFmt w:val="lowerRoman"/>
      <w:lvlText w:val="%6."/>
      <w:lvlJc w:val="right"/>
      <w:pPr>
        <w:tabs>
          <w:tab w:val="num" w:pos="5760"/>
        </w:tabs>
        <w:ind w:left="5760" w:hanging="180"/>
      </w:pPr>
    </w:lvl>
    <w:lvl w:ilvl="6" w:tplc="1EFE581A" w:tentative="1">
      <w:start w:val="1"/>
      <w:numFmt w:val="decimal"/>
      <w:lvlText w:val="%7."/>
      <w:lvlJc w:val="left"/>
      <w:pPr>
        <w:tabs>
          <w:tab w:val="num" w:pos="6480"/>
        </w:tabs>
        <w:ind w:left="6480" w:hanging="360"/>
      </w:pPr>
    </w:lvl>
    <w:lvl w:ilvl="7" w:tplc="384AFC78" w:tentative="1">
      <w:start w:val="1"/>
      <w:numFmt w:val="lowerLetter"/>
      <w:lvlText w:val="%8."/>
      <w:lvlJc w:val="left"/>
      <w:pPr>
        <w:tabs>
          <w:tab w:val="num" w:pos="7200"/>
        </w:tabs>
        <w:ind w:left="7200" w:hanging="360"/>
      </w:pPr>
    </w:lvl>
    <w:lvl w:ilvl="8" w:tplc="3D566C3A" w:tentative="1">
      <w:start w:val="1"/>
      <w:numFmt w:val="lowerRoman"/>
      <w:lvlText w:val="%9."/>
      <w:lvlJc w:val="right"/>
      <w:pPr>
        <w:tabs>
          <w:tab w:val="num" w:pos="7920"/>
        </w:tabs>
        <w:ind w:left="7920" w:hanging="180"/>
      </w:pPr>
    </w:lvl>
  </w:abstractNum>
  <w:abstractNum w:abstractNumId="34" w15:restartNumberingAfterBreak="0">
    <w:nsid w:val="571D4977"/>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5" w15:restartNumberingAfterBreak="0">
    <w:nsid w:val="58550930"/>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6" w15:restartNumberingAfterBreak="0">
    <w:nsid w:val="621456CB"/>
    <w:multiLevelType w:val="hybridMultilevel"/>
    <w:tmpl w:val="950ED134"/>
    <w:lvl w:ilvl="0" w:tplc="064037C4">
      <w:start w:val="1"/>
      <w:numFmt w:val="decimal"/>
      <w:lvlText w:val="%1."/>
      <w:lvlJc w:val="left"/>
      <w:pPr>
        <w:tabs>
          <w:tab w:val="num" w:pos="1800"/>
        </w:tabs>
        <w:ind w:left="1800" w:hanging="360"/>
      </w:pPr>
      <w:rPr>
        <w:rFonts w:hint="default"/>
      </w:rPr>
    </w:lvl>
    <w:lvl w:ilvl="1" w:tplc="D9DEB640" w:tentative="1">
      <w:start w:val="1"/>
      <w:numFmt w:val="lowerLetter"/>
      <w:lvlText w:val="%2."/>
      <w:lvlJc w:val="left"/>
      <w:pPr>
        <w:tabs>
          <w:tab w:val="num" w:pos="2520"/>
        </w:tabs>
        <w:ind w:left="2520" w:hanging="360"/>
      </w:pPr>
    </w:lvl>
    <w:lvl w:ilvl="2" w:tplc="6242EDF2" w:tentative="1">
      <w:start w:val="1"/>
      <w:numFmt w:val="lowerRoman"/>
      <w:lvlText w:val="%3."/>
      <w:lvlJc w:val="right"/>
      <w:pPr>
        <w:tabs>
          <w:tab w:val="num" w:pos="3240"/>
        </w:tabs>
        <w:ind w:left="3240" w:hanging="180"/>
      </w:pPr>
    </w:lvl>
    <w:lvl w:ilvl="3" w:tplc="128AB4F2" w:tentative="1">
      <w:start w:val="1"/>
      <w:numFmt w:val="decimal"/>
      <w:lvlText w:val="%4."/>
      <w:lvlJc w:val="left"/>
      <w:pPr>
        <w:tabs>
          <w:tab w:val="num" w:pos="3960"/>
        </w:tabs>
        <w:ind w:left="3960" w:hanging="360"/>
      </w:pPr>
    </w:lvl>
    <w:lvl w:ilvl="4" w:tplc="45A65170" w:tentative="1">
      <w:start w:val="1"/>
      <w:numFmt w:val="lowerLetter"/>
      <w:lvlText w:val="%5."/>
      <w:lvlJc w:val="left"/>
      <w:pPr>
        <w:tabs>
          <w:tab w:val="num" w:pos="4680"/>
        </w:tabs>
        <w:ind w:left="4680" w:hanging="360"/>
      </w:pPr>
    </w:lvl>
    <w:lvl w:ilvl="5" w:tplc="C8F2A18A" w:tentative="1">
      <w:start w:val="1"/>
      <w:numFmt w:val="lowerRoman"/>
      <w:lvlText w:val="%6."/>
      <w:lvlJc w:val="right"/>
      <w:pPr>
        <w:tabs>
          <w:tab w:val="num" w:pos="5400"/>
        </w:tabs>
        <w:ind w:left="5400" w:hanging="180"/>
      </w:pPr>
    </w:lvl>
    <w:lvl w:ilvl="6" w:tplc="DC0C48E0" w:tentative="1">
      <w:start w:val="1"/>
      <w:numFmt w:val="decimal"/>
      <w:lvlText w:val="%7."/>
      <w:lvlJc w:val="left"/>
      <w:pPr>
        <w:tabs>
          <w:tab w:val="num" w:pos="6120"/>
        </w:tabs>
        <w:ind w:left="6120" w:hanging="360"/>
      </w:pPr>
    </w:lvl>
    <w:lvl w:ilvl="7" w:tplc="0712A4A0" w:tentative="1">
      <w:start w:val="1"/>
      <w:numFmt w:val="lowerLetter"/>
      <w:lvlText w:val="%8."/>
      <w:lvlJc w:val="left"/>
      <w:pPr>
        <w:tabs>
          <w:tab w:val="num" w:pos="6840"/>
        </w:tabs>
        <w:ind w:left="6840" w:hanging="360"/>
      </w:pPr>
    </w:lvl>
    <w:lvl w:ilvl="8" w:tplc="115420F4" w:tentative="1">
      <w:start w:val="1"/>
      <w:numFmt w:val="lowerRoman"/>
      <w:lvlText w:val="%9."/>
      <w:lvlJc w:val="right"/>
      <w:pPr>
        <w:tabs>
          <w:tab w:val="num" w:pos="7560"/>
        </w:tabs>
        <w:ind w:left="7560" w:hanging="180"/>
      </w:pPr>
    </w:lvl>
  </w:abstractNum>
  <w:abstractNum w:abstractNumId="37" w15:restartNumberingAfterBreak="0">
    <w:nsid w:val="643879CE"/>
    <w:multiLevelType w:val="hybridMultilevel"/>
    <w:tmpl w:val="98CEA44E"/>
    <w:lvl w:ilvl="0" w:tplc="2CE4ACDA">
      <w:start w:val="1"/>
      <w:numFmt w:val="decimal"/>
      <w:lvlText w:val="%1."/>
      <w:lvlJc w:val="left"/>
      <w:pPr>
        <w:tabs>
          <w:tab w:val="num" w:pos="2400"/>
        </w:tabs>
        <w:ind w:left="2400" w:hanging="480"/>
      </w:pPr>
      <w:rPr>
        <w:rFonts w:hint="default"/>
      </w:rPr>
    </w:lvl>
    <w:lvl w:ilvl="1" w:tplc="D796560C">
      <w:start w:val="1"/>
      <w:numFmt w:val="lowerLetter"/>
      <w:lvlText w:val="%2."/>
      <w:lvlJc w:val="left"/>
      <w:pPr>
        <w:tabs>
          <w:tab w:val="num" w:pos="3000"/>
        </w:tabs>
        <w:ind w:left="3000" w:hanging="360"/>
      </w:pPr>
    </w:lvl>
    <w:lvl w:ilvl="2" w:tplc="6652F170" w:tentative="1">
      <w:start w:val="1"/>
      <w:numFmt w:val="lowerRoman"/>
      <w:lvlText w:val="%3."/>
      <w:lvlJc w:val="right"/>
      <w:pPr>
        <w:tabs>
          <w:tab w:val="num" w:pos="3720"/>
        </w:tabs>
        <w:ind w:left="3720" w:hanging="180"/>
      </w:pPr>
    </w:lvl>
    <w:lvl w:ilvl="3" w:tplc="0E38BD98" w:tentative="1">
      <w:start w:val="1"/>
      <w:numFmt w:val="decimal"/>
      <w:lvlText w:val="%4."/>
      <w:lvlJc w:val="left"/>
      <w:pPr>
        <w:tabs>
          <w:tab w:val="num" w:pos="4440"/>
        </w:tabs>
        <w:ind w:left="4440" w:hanging="360"/>
      </w:pPr>
    </w:lvl>
    <w:lvl w:ilvl="4" w:tplc="F8D2457E" w:tentative="1">
      <w:start w:val="1"/>
      <w:numFmt w:val="lowerLetter"/>
      <w:lvlText w:val="%5."/>
      <w:lvlJc w:val="left"/>
      <w:pPr>
        <w:tabs>
          <w:tab w:val="num" w:pos="5160"/>
        </w:tabs>
        <w:ind w:left="5160" w:hanging="360"/>
      </w:pPr>
    </w:lvl>
    <w:lvl w:ilvl="5" w:tplc="584A848E" w:tentative="1">
      <w:start w:val="1"/>
      <w:numFmt w:val="lowerRoman"/>
      <w:lvlText w:val="%6."/>
      <w:lvlJc w:val="right"/>
      <w:pPr>
        <w:tabs>
          <w:tab w:val="num" w:pos="5880"/>
        </w:tabs>
        <w:ind w:left="5880" w:hanging="180"/>
      </w:pPr>
    </w:lvl>
    <w:lvl w:ilvl="6" w:tplc="C764C164" w:tentative="1">
      <w:start w:val="1"/>
      <w:numFmt w:val="decimal"/>
      <w:lvlText w:val="%7."/>
      <w:lvlJc w:val="left"/>
      <w:pPr>
        <w:tabs>
          <w:tab w:val="num" w:pos="6600"/>
        </w:tabs>
        <w:ind w:left="6600" w:hanging="360"/>
      </w:pPr>
    </w:lvl>
    <w:lvl w:ilvl="7" w:tplc="CF2ECEBE" w:tentative="1">
      <w:start w:val="1"/>
      <w:numFmt w:val="lowerLetter"/>
      <w:lvlText w:val="%8."/>
      <w:lvlJc w:val="left"/>
      <w:pPr>
        <w:tabs>
          <w:tab w:val="num" w:pos="7320"/>
        </w:tabs>
        <w:ind w:left="7320" w:hanging="360"/>
      </w:pPr>
    </w:lvl>
    <w:lvl w:ilvl="8" w:tplc="0A62B8C0" w:tentative="1">
      <w:start w:val="1"/>
      <w:numFmt w:val="lowerRoman"/>
      <w:lvlText w:val="%9."/>
      <w:lvlJc w:val="right"/>
      <w:pPr>
        <w:tabs>
          <w:tab w:val="num" w:pos="8040"/>
        </w:tabs>
        <w:ind w:left="8040" w:hanging="180"/>
      </w:pPr>
    </w:lvl>
  </w:abstractNum>
  <w:abstractNum w:abstractNumId="38" w15:restartNumberingAfterBreak="0">
    <w:nsid w:val="6A1901B6"/>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9" w15:restartNumberingAfterBreak="0">
    <w:nsid w:val="71633868"/>
    <w:multiLevelType w:val="hybridMultilevel"/>
    <w:tmpl w:val="D8EA2982"/>
    <w:lvl w:ilvl="0" w:tplc="76D409A8">
      <w:start w:val="1"/>
      <w:numFmt w:val="decimal"/>
      <w:lvlText w:val="%1."/>
      <w:lvlJc w:val="left"/>
      <w:pPr>
        <w:ind w:left="2000" w:hanging="308"/>
      </w:pPr>
      <w:rPr>
        <w:rFonts w:ascii="Arial" w:eastAsia="Arial" w:hAnsi="Arial" w:cs="Arial" w:hint="default"/>
        <w:w w:val="100"/>
        <w:sz w:val="22"/>
        <w:szCs w:val="22"/>
      </w:rPr>
    </w:lvl>
    <w:lvl w:ilvl="1" w:tplc="D7687228">
      <w:numFmt w:val="bullet"/>
      <w:lvlText w:val="•"/>
      <w:lvlJc w:val="left"/>
      <w:pPr>
        <w:ind w:left="2768" w:hanging="308"/>
      </w:pPr>
      <w:rPr>
        <w:rFonts w:hint="default"/>
      </w:rPr>
    </w:lvl>
    <w:lvl w:ilvl="2" w:tplc="C39E0DF6">
      <w:numFmt w:val="bullet"/>
      <w:lvlText w:val="•"/>
      <w:lvlJc w:val="left"/>
      <w:pPr>
        <w:ind w:left="3536" w:hanging="308"/>
      </w:pPr>
      <w:rPr>
        <w:rFonts w:hint="default"/>
      </w:rPr>
    </w:lvl>
    <w:lvl w:ilvl="3" w:tplc="E91EBC9A">
      <w:numFmt w:val="bullet"/>
      <w:lvlText w:val="•"/>
      <w:lvlJc w:val="left"/>
      <w:pPr>
        <w:ind w:left="4304" w:hanging="308"/>
      </w:pPr>
      <w:rPr>
        <w:rFonts w:hint="default"/>
      </w:rPr>
    </w:lvl>
    <w:lvl w:ilvl="4" w:tplc="02FA7A24">
      <w:numFmt w:val="bullet"/>
      <w:lvlText w:val="•"/>
      <w:lvlJc w:val="left"/>
      <w:pPr>
        <w:ind w:left="5072" w:hanging="308"/>
      </w:pPr>
      <w:rPr>
        <w:rFonts w:hint="default"/>
      </w:rPr>
    </w:lvl>
    <w:lvl w:ilvl="5" w:tplc="1D58FEDC">
      <w:numFmt w:val="bullet"/>
      <w:lvlText w:val="•"/>
      <w:lvlJc w:val="left"/>
      <w:pPr>
        <w:ind w:left="5840" w:hanging="308"/>
      </w:pPr>
      <w:rPr>
        <w:rFonts w:hint="default"/>
      </w:rPr>
    </w:lvl>
    <w:lvl w:ilvl="6" w:tplc="D714BB9C">
      <w:numFmt w:val="bullet"/>
      <w:lvlText w:val="•"/>
      <w:lvlJc w:val="left"/>
      <w:pPr>
        <w:ind w:left="6608" w:hanging="308"/>
      </w:pPr>
      <w:rPr>
        <w:rFonts w:hint="default"/>
      </w:rPr>
    </w:lvl>
    <w:lvl w:ilvl="7" w:tplc="E0585312">
      <w:numFmt w:val="bullet"/>
      <w:lvlText w:val="•"/>
      <w:lvlJc w:val="left"/>
      <w:pPr>
        <w:ind w:left="7376" w:hanging="308"/>
      </w:pPr>
      <w:rPr>
        <w:rFonts w:hint="default"/>
      </w:rPr>
    </w:lvl>
    <w:lvl w:ilvl="8" w:tplc="344009AE">
      <w:numFmt w:val="bullet"/>
      <w:lvlText w:val="•"/>
      <w:lvlJc w:val="left"/>
      <w:pPr>
        <w:ind w:left="8144" w:hanging="308"/>
      </w:pPr>
      <w:rPr>
        <w:rFonts w:hint="default"/>
      </w:rPr>
    </w:lvl>
  </w:abstractNum>
  <w:abstractNum w:abstractNumId="40" w15:restartNumberingAfterBreak="0">
    <w:nsid w:val="767A7579"/>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1" w15:restartNumberingAfterBreak="0">
    <w:nsid w:val="79F44F2B"/>
    <w:multiLevelType w:val="multilevel"/>
    <w:tmpl w:val="1D4C749A"/>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1080" w:hanging="360"/>
      </w:pPr>
      <w:rPr>
        <w:rFonts w:ascii="Courier New" w:hAnsi="Courier New"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2" w15:restartNumberingAfterBreak="0">
    <w:nsid w:val="7F8A162A"/>
    <w:multiLevelType w:val="hybridMultilevel"/>
    <w:tmpl w:val="31247DC0"/>
    <w:lvl w:ilvl="0" w:tplc="C27A40A4">
      <w:start w:val="1"/>
      <w:numFmt w:val="decimal"/>
      <w:lvlText w:val="%1."/>
      <w:lvlJc w:val="left"/>
      <w:pPr>
        <w:tabs>
          <w:tab w:val="num" w:pos="2160"/>
        </w:tabs>
        <w:ind w:left="2160" w:hanging="360"/>
      </w:pPr>
      <w:rPr>
        <w:rFonts w:hint="default"/>
      </w:rPr>
    </w:lvl>
    <w:lvl w:ilvl="1" w:tplc="1F7C22FC" w:tentative="1">
      <w:start w:val="1"/>
      <w:numFmt w:val="lowerLetter"/>
      <w:lvlText w:val="%2."/>
      <w:lvlJc w:val="left"/>
      <w:pPr>
        <w:tabs>
          <w:tab w:val="num" w:pos="2880"/>
        </w:tabs>
        <w:ind w:left="2880" w:hanging="360"/>
      </w:pPr>
    </w:lvl>
    <w:lvl w:ilvl="2" w:tplc="8E6C4CBE" w:tentative="1">
      <w:start w:val="1"/>
      <w:numFmt w:val="lowerRoman"/>
      <w:lvlText w:val="%3."/>
      <w:lvlJc w:val="right"/>
      <w:pPr>
        <w:tabs>
          <w:tab w:val="num" w:pos="3600"/>
        </w:tabs>
        <w:ind w:left="3600" w:hanging="180"/>
      </w:pPr>
    </w:lvl>
    <w:lvl w:ilvl="3" w:tplc="842E6B7E" w:tentative="1">
      <w:start w:val="1"/>
      <w:numFmt w:val="decimal"/>
      <w:lvlText w:val="%4."/>
      <w:lvlJc w:val="left"/>
      <w:pPr>
        <w:tabs>
          <w:tab w:val="num" w:pos="4320"/>
        </w:tabs>
        <w:ind w:left="4320" w:hanging="360"/>
      </w:pPr>
    </w:lvl>
    <w:lvl w:ilvl="4" w:tplc="4074230E" w:tentative="1">
      <w:start w:val="1"/>
      <w:numFmt w:val="lowerLetter"/>
      <w:lvlText w:val="%5."/>
      <w:lvlJc w:val="left"/>
      <w:pPr>
        <w:tabs>
          <w:tab w:val="num" w:pos="5040"/>
        </w:tabs>
        <w:ind w:left="5040" w:hanging="360"/>
      </w:pPr>
    </w:lvl>
    <w:lvl w:ilvl="5" w:tplc="3698CCA0" w:tentative="1">
      <w:start w:val="1"/>
      <w:numFmt w:val="lowerRoman"/>
      <w:lvlText w:val="%6."/>
      <w:lvlJc w:val="right"/>
      <w:pPr>
        <w:tabs>
          <w:tab w:val="num" w:pos="5760"/>
        </w:tabs>
        <w:ind w:left="5760" w:hanging="180"/>
      </w:pPr>
    </w:lvl>
    <w:lvl w:ilvl="6" w:tplc="A1827648" w:tentative="1">
      <w:start w:val="1"/>
      <w:numFmt w:val="decimal"/>
      <w:lvlText w:val="%7."/>
      <w:lvlJc w:val="left"/>
      <w:pPr>
        <w:tabs>
          <w:tab w:val="num" w:pos="6480"/>
        </w:tabs>
        <w:ind w:left="6480" w:hanging="360"/>
      </w:pPr>
    </w:lvl>
    <w:lvl w:ilvl="7" w:tplc="1074A6E6" w:tentative="1">
      <w:start w:val="1"/>
      <w:numFmt w:val="lowerLetter"/>
      <w:lvlText w:val="%8."/>
      <w:lvlJc w:val="left"/>
      <w:pPr>
        <w:tabs>
          <w:tab w:val="num" w:pos="7200"/>
        </w:tabs>
        <w:ind w:left="7200" w:hanging="360"/>
      </w:pPr>
    </w:lvl>
    <w:lvl w:ilvl="8" w:tplc="4CDABAF6" w:tentative="1">
      <w:start w:val="1"/>
      <w:numFmt w:val="lowerRoman"/>
      <w:lvlText w:val="%9."/>
      <w:lvlJc w:val="right"/>
      <w:pPr>
        <w:tabs>
          <w:tab w:val="num" w:pos="7920"/>
        </w:tabs>
        <w:ind w:left="7920" w:hanging="180"/>
      </w:pPr>
    </w:lvl>
  </w:abstractNum>
  <w:num w:numId="1" w16cid:durableId="1614826017">
    <w:abstractNumId w:val="28"/>
  </w:num>
  <w:num w:numId="2" w16cid:durableId="251285782">
    <w:abstractNumId w:val="10"/>
  </w:num>
  <w:num w:numId="3" w16cid:durableId="553852347">
    <w:abstractNumId w:val="31"/>
  </w:num>
  <w:num w:numId="4" w16cid:durableId="541677946">
    <w:abstractNumId w:val="7"/>
  </w:num>
  <w:num w:numId="5" w16cid:durableId="1905794379">
    <w:abstractNumId w:val="33"/>
  </w:num>
  <w:num w:numId="6" w16cid:durableId="590889284">
    <w:abstractNumId w:val="42"/>
  </w:num>
  <w:num w:numId="7" w16cid:durableId="199244903">
    <w:abstractNumId w:val="25"/>
  </w:num>
  <w:num w:numId="8" w16cid:durableId="1756854337">
    <w:abstractNumId w:val="5"/>
  </w:num>
  <w:num w:numId="9" w16cid:durableId="1475758837">
    <w:abstractNumId w:val="18"/>
  </w:num>
  <w:num w:numId="10" w16cid:durableId="1893425222">
    <w:abstractNumId w:val="37"/>
  </w:num>
  <w:num w:numId="11" w16cid:durableId="1473062696">
    <w:abstractNumId w:val="36"/>
  </w:num>
  <w:num w:numId="12" w16cid:durableId="1199008563">
    <w:abstractNumId w:val="12"/>
  </w:num>
  <w:num w:numId="13" w16cid:durableId="1741095167">
    <w:abstractNumId w:val="20"/>
  </w:num>
  <w:num w:numId="14" w16cid:durableId="305472533">
    <w:abstractNumId w:val="14"/>
  </w:num>
  <w:num w:numId="15" w16cid:durableId="1397359255">
    <w:abstractNumId w:val="39"/>
  </w:num>
  <w:num w:numId="16" w16cid:durableId="1557397577">
    <w:abstractNumId w:val="26"/>
  </w:num>
  <w:num w:numId="17" w16cid:durableId="1826509420">
    <w:abstractNumId w:val="0"/>
  </w:num>
  <w:num w:numId="18" w16cid:durableId="309015900">
    <w:abstractNumId w:val="32"/>
  </w:num>
  <w:num w:numId="19" w16cid:durableId="491876263">
    <w:abstractNumId w:val="27"/>
  </w:num>
  <w:num w:numId="20" w16cid:durableId="638920521">
    <w:abstractNumId w:val="13"/>
  </w:num>
  <w:num w:numId="21" w16cid:durableId="741562071">
    <w:abstractNumId w:val="15"/>
  </w:num>
  <w:num w:numId="22" w16cid:durableId="542400997">
    <w:abstractNumId w:val="4"/>
  </w:num>
  <w:num w:numId="23" w16cid:durableId="1801534638">
    <w:abstractNumId w:val="40"/>
  </w:num>
  <w:num w:numId="24" w16cid:durableId="1893148939">
    <w:abstractNumId w:val="1"/>
  </w:num>
  <w:num w:numId="25" w16cid:durableId="1129981235">
    <w:abstractNumId w:val="30"/>
  </w:num>
  <w:num w:numId="26" w16cid:durableId="2077429925">
    <w:abstractNumId w:val="24"/>
  </w:num>
  <w:num w:numId="27" w16cid:durableId="1821462092">
    <w:abstractNumId w:val="6"/>
  </w:num>
  <w:num w:numId="28" w16cid:durableId="365983729">
    <w:abstractNumId w:val="17"/>
  </w:num>
  <w:num w:numId="29" w16cid:durableId="2064331581">
    <w:abstractNumId w:val="23"/>
  </w:num>
  <w:num w:numId="30" w16cid:durableId="595485866">
    <w:abstractNumId w:val="3"/>
  </w:num>
  <w:num w:numId="31" w16cid:durableId="629214150">
    <w:abstractNumId w:val="21"/>
  </w:num>
  <w:num w:numId="32" w16cid:durableId="768818094">
    <w:abstractNumId w:val="19"/>
  </w:num>
  <w:num w:numId="33" w16cid:durableId="541944672">
    <w:abstractNumId w:val="34"/>
  </w:num>
  <w:num w:numId="34" w16cid:durableId="784270779">
    <w:abstractNumId w:val="2"/>
  </w:num>
  <w:num w:numId="35" w16cid:durableId="1119297795">
    <w:abstractNumId w:val="11"/>
  </w:num>
  <w:num w:numId="36" w16cid:durableId="2064207224">
    <w:abstractNumId w:val="29"/>
  </w:num>
  <w:num w:numId="37" w16cid:durableId="1942184677">
    <w:abstractNumId w:val="41"/>
  </w:num>
  <w:num w:numId="38" w16cid:durableId="1568606507">
    <w:abstractNumId w:val="38"/>
  </w:num>
  <w:num w:numId="39" w16cid:durableId="356975473">
    <w:abstractNumId w:val="35"/>
  </w:num>
  <w:num w:numId="40" w16cid:durableId="1720788044">
    <w:abstractNumId w:val="22"/>
  </w:num>
  <w:num w:numId="41" w16cid:durableId="1524975052">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B"/>
    <w:rsid w:val="00007286"/>
    <w:rsid w:val="00011134"/>
    <w:rsid w:val="00016C55"/>
    <w:rsid w:val="00031095"/>
    <w:rsid w:val="000373E0"/>
    <w:rsid w:val="00041AE7"/>
    <w:rsid w:val="000431AA"/>
    <w:rsid w:val="00052D0C"/>
    <w:rsid w:val="00053CDA"/>
    <w:rsid w:val="0005442C"/>
    <w:rsid w:val="00057168"/>
    <w:rsid w:val="00061012"/>
    <w:rsid w:val="00061232"/>
    <w:rsid w:val="000623ED"/>
    <w:rsid w:val="00063DB0"/>
    <w:rsid w:val="00066F9E"/>
    <w:rsid w:val="00070C38"/>
    <w:rsid w:val="00073F5D"/>
    <w:rsid w:val="0007400C"/>
    <w:rsid w:val="000747C7"/>
    <w:rsid w:val="00075939"/>
    <w:rsid w:val="00077E71"/>
    <w:rsid w:val="000849E0"/>
    <w:rsid w:val="000860B4"/>
    <w:rsid w:val="00087242"/>
    <w:rsid w:val="00095992"/>
    <w:rsid w:val="000978B9"/>
    <w:rsid w:val="000A1179"/>
    <w:rsid w:val="000A17CB"/>
    <w:rsid w:val="000A4696"/>
    <w:rsid w:val="000A7AF7"/>
    <w:rsid w:val="000B179F"/>
    <w:rsid w:val="000B1D64"/>
    <w:rsid w:val="000B57A7"/>
    <w:rsid w:val="000C008D"/>
    <w:rsid w:val="000C0600"/>
    <w:rsid w:val="000C2737"/>
    <w:rsid w:val="000C4539"/>
    <w:rsid w:val="000C4708"/>
    <w:rsid w:val="000C4DFA"/>
    <w:rsid w:val="000D22CE"/>
    <w:rsid w:val="000E08EB"/>
    <w:rsid w:val="000E4028"/>
    <w:rsid w:val="000F6C4E"/>
    <w:rsid w:val="000F7D19"/>
    <w:rsid w:val="000F7E03"/>
    <w:rsid w:val="00104BFD"/>
    <w:rsid w:val="001139AD"/>
    <w:rsid w:val="001203E0"/>
    <w:rsid w:val="0012356F"/>
    <w:rsid w:val="00123CD0"/>
    <w:rsid w:val="00124660"/>
    <w:rsid w:val="00124BE3"/>
    <w:rsid w:val="00132D4D"/>
    <w:rsid w:val="00132E73"/>
    <w:rsid w:val="00136399"/>
    <w:rsid w:val="0014020C"/>
    <w:rsid w:val="00144525"/>
    <w:rsid w:val="00146F08"/>
    <w:rsid w:val="00147FAC"/>
    <w:rsid w:val="00150256"/>
    <w:rsid w:val="00152A8E"/>
    <w:rsid w:val="00154B76"/>
    <w:rsid w:val="00160236"/>
    <w:rsid w:val="001607EA"/>
    <w:rsid w:val="001616CE"/>
    <w:rsid w:val="001643EC"/>
    <w:rsid w:val="00165AE7"/>
    <w:rsid w:val="001662A2"/>
    <w:rsid w:val="00166DC3"/>
    <w:rsid w:val="00170A5A"/>
    <w:rsid w:val="001737E8"/>
    <w:rsid w:val="001753A8"/>
    <w:rsid w:val="00182FB2"/>
    <w:rsid w:val="00184CDC"/>
    <w:rsid w:val="00186972"/>
    <w:rsid w:val="0019147D"/>
    <w:rsid w:val="001925F9"/>
    <w:rsid w:val="00193D98"/>
    <w:rsid w:val="001C03AD"/>
    <w:rsid w:val="001C07FB"/>
    <w:rsid w:val="001C21B5"/>
    <w:rsid w:val="001C28D9"/>
    <w:rsid w:val="001D18E1"/>
    <w:rsid w:val="001D2D5A"/>
    <w:rsid w:val="001D39A5"/>
    <w:rsid w:val="001D400D"/>
    <w:rsid w:val="001D4BE0"/>
    <w:rsid w:val="001D616B"/>
    <w:rsid w:val="001D68F1"/>
    <w:rsid w:val="001D7B64"/>
    <w:rsid w:val="001D7FFA"/>
    <w:rsid w:val="001E1DF3"/>
    <w:rsid w:val="001E4C21"/>
    <w:rsid w:val="001E7766"/>
    <w:rsid w:val="002008F7"/>
    <w:rsid w:val="00200C79"/>
    <w:rsid w:val="00205365"/>
    <w:rsid w:val="00213D69"/>
    <w:rsid w:val="00216FCB"/>
    <w:rsid w:val="00217220"/>
    <w:rsid w:val="002208ED"/>
    <w:rsid w:val="002222FB"/>
    <w:rsid w:val="00223FB5"/>
    <w:rsid w:val="0022534F"/>
    <w:rsid w:val="002303FF"/>
    <w:rsid w:val="0023107F"/>
    <w:rsid w:val="0024639C"/>
    <w:rsid w:val="00250BFA"/>
    <w:rsid w:val="00255742"/>
    <w:rsid w:val="00257027"/>
    <w:rsid w:val="002576E7"/>
    <w:rsid w:val="00261B6A"/>
    <w:rsid w:val="0026509E"/>
    <w:rsid w:val="0026569B"/>
    <w:rsid w:val="00270C31"/>
    <w:rsid w:val="00271136"/>
    <w:rsid w:val="002815FB"/>
    <w:rsid w:val="002838BA"/>
    <w:rsid w:val="00287F3E"/>
    <w:rsid w:val="002904B3"/>
    <w:rsid w:val="00294269"/>
    <w:rsid w:val="002A32AC"/>
    <w:rsid w:val="002A5C44"/>
    <w:rsid w:val="002A7467"/>
    <w:rsid w:val="002A7770"/>
    <w:rsid w:val="002B027A"/>
    <w:rsid w:val="002B2417"/>
    <w:rsid w:val="002B449E"/>
    <w:rsid w:val="002B5B6C"/>
    <w:rsid w:val="002B6472"/>
    <w:rsid w:val="002B7DD2"/>
    <w:rsid w:val="002C0776"/>
    <w:rsid w:val="002C08D8"/>
    <w:rsid w:val="002C3F3D"/>
    <w:rsid w:val="002C6B05"/>
    <w:rsid w:val="002D272D"/>
    <w:rsid w:val="002D2DFA"/>
    <w:rsid w:val="002D3236"/>
    <w:rsid w:val="002D5A76"/>
    <w:rsid w:val="002E02C9"/>
    <w:rsid w:val="002E02D5"/>
    <w:rsid w:val="002E0777"/>
    <w:rsid w:val="002E5395"/>
    <w:rsid w:val="002E57DD"/>
    <w:rsid w:val="002F0BB5"/>
    <w:rsid w:val="002F139B"/>
    <w:rsid w:val="002F47DF"/>
    <w:rsid w:val="00302E44"/>
    <w:rsid w:val="00304CD4"/>
    <w:rsid w:val="00306B6F"/>
    <w:rsid w:val="00310D3D"/>
    <w:rsid w:val="00315D93"/>
    <w:rsid w:val="00315F32"/>
    <w:rsid w:val="0031697F"/>
    <w:rsid w:val="00330F90"/>
    <w:rsid w:val="003316B4"/>
    <w:rsid w:val="00332F1C"/>
    <w:rsid w:val="00336CE8"/>
    <w:rsid w:val="0033721E"/>
    <w:rsid w:val="00344F98"/>
    <w:rsid w:val="00345F9E"/>
    <w:rsid w:val="00352331"/>
    <w:rsid w:val="003526F8"/>
    <w:rsid w:val="00353778"/>
    <w:rsid w:val="003560DF"/>
    <w:rsid w:val="00356543"/>
    <w:rsid w:val="00360543"/>
    <w:rsid w:val="00362027"/>
    <w:rsid w:val="003646BA"/>
    <w:rsid w:val="00367E60"/>
    <w:rsid w:val="00377685"/>
    <w:rsid w:val="003862A8"/>
    <w:rsid w:val="00386F19"/>
    <w:rsid w:val="00393BDB"/>
    <w:rsid w:val="00397582"/>
    <w:rsid w:val="003A11F6"/>
    <w:rsid w:val="003B164E"/>
    <w:rsid w:val="003B623D"/>
    <w:rsid w:val="003B6B3A"/>
    <w:rsid w:val="003C0AE9"/>
    <w:rsid w:val="003C3956"/>
    <w:rsid w:val="003C6DB8"/>
    <w:rsid w:val="003E0296"/>
    <w:rsid w:val="003E0470"/>
    <w:rsid w:val="003F3E3E"/>
    <w:rsid w:val="003F5232"/>
    <w:rsid w:val="00405CBD"/>
    <w:rsid w:val="00406223"/>
    <w:rsid w:val="00406878"/>
    <w:rsid w:val="00410952"/>
    <w:rsid w:val="004137EA"/>
    <w:rsid w:val="00416E24"/>
    <w:rsid w:val="00417DE5"/>
    <w:rsid w:val="004202C5"/>
    <w:rsid w:val="00424729"/>
    <w:rsid w:val="00426BD8"/>
    <w:rsid w:val="00432D9D"/>
    <w:rsid w:val="00437369"/>
    <w:rsid w:val="0044097C"/>
    <w:rsid w:val="00444687"/>
    <w:rsid w:val="00447351"/>
    <w:rsid w:val="00447DD5"/>
    <w:rsid w:val="00451CDA"/>
    <w:rsid w:val="00457466"/>
    <w:rsid w:val="00457552"/>
    <w:rsid w:val="00462128"/>
    <w:rsid w:val="00462537"/>
    <w:rsid w:val="00466BEE"/>
    <w:rsid w:val="00470ADF"/>
    <w:rsid w:val="004733EF"/>
    <w:rsid w:val="0048052A"/>
    <w:rsid w:val="00480FFD"/>
    <w:rsid w:val="00485D84"/>
    <w:rsid w:val="004904B2"/>
    <w:rsid w:val="00497215"/>
    <w:rsid w:val="004A1F06"/>
    <w:rsid w:val="004A2DF1"/>
    <w:rsid w:val="004A4275"/>
    <w:rsid w:val="004B1BE4"/>
    <w:rsid w:val="004B3A9F"/>
    <w:rsid w:val="004B4D0F"/>
    <w:rsid w:val="004B4E10"/>
    <w:rsid w:val="004C03DB"/>
    <w:rsid w:val="004C7A66"/>
    <w:rsid w:val="004D0406"/>
    <w:rsid w:val="004D5E3E"/>
    <w:rsid w:val="004D65D3"/>
    <w:rsid w:val="004D704F"/>
    <w:rsid w:val="004E4142"/>
    <w:rsid w:val="004E5F65"/>
    <w:rsid w:val="004E6C6F"/>
    <w:rsid w:val="004F7527"/>
    <w:rsid w:val="005006F0"/>
    <w:rsid w:val="0050615B"/>
    <w:rsid w:val="00506E30"/>
    <w:rsid w:val="00511987"/>
    <w:rsid w:val="00511BE8"/>
    <w:rsid w:val="005125E2"/>
    <w:rsid w:val="00512F25"/>
    <w:rsid w:val="005138CE"/>
    <w:rsid w:val="00520BE5"/>
    <w:rsid w:val="0052416B"/>
    <w:rsid w:val="005328EB"/>
    <w:rsid w:val="00532D70"/>
    <w:rsid w:val="00540209"/>
    <w:rsid w:val="00543343"/>
    <w:rsid w:val="0055264C"/>
    <w:rsid w:val="00554894"/>
    <w:rsid w:val="00554A1E"/>
    <w:rsid w:val="00556A88"/>
    <w:rsid w:val="005571D5"/>
    <w:rsid w:val="005611CC"/>
    <w:rsid w:val="005614EE"/>
    <w:rsid w:val="005624F7"/>
    <w:rsid w:val="005677C1"/>
    <w:rsid w:val="00567A58"/>
    <w:rsid w:val="00570931"/>
    <w:rsid w:val="005741FF"/>
    <w:rsid w:val="00574646"/>
    <w:rsid w:val="00576CA4"/>
    <w:rsid w:val="00581AC4"/>
    <w:rsid w:val="00594B17"/>
    <w:rsid w:val="00596E71"/>
    <w:rsid w:val="00597CA9"/>
    <w:rsid w:val="00597EDE"/>
    <w:rsid w:val="005A0D52"/>
    <w:rsid w:val="005A4402"/>
    <w:rsid w:val="005A60F7"/>
    <w:rsid w:val="005B133C"/>
    <w:rsid w:val="005B2913"/>
    <w:rsid w:val="005B4CBD"/>
    <w:rsid w:val="005B623D"/>
    <w:rsid w:val="005C4D6B"/>
    <w:rsid w:val="005C72B8"/>
    <w:rsid w:val="005C7406"/>
    <w:rsid w:val="005D0D55"/>
    <w:rsid w:val="005D13CC"/>
    <w:rsid w:val="005D6BC0"/>
    <w:rsid w:val="005E16E7"/>
    <w:rsid w:val="005E2480"/>
    <w:rsid w:val="005F0C35"/>
    <w:rsid w:val="005F29D0"/>
    <w:rsid w:val="005F5464"/>
    <w:rsid w:val="005F59A8"/>
    <w:rsid w:val="00600A0A"/>
    <w:rsid w:val="00605920"/>
    <w:rsid w:val="00606C56"/>
    <w:rsid w:val="006102B5"/>
    <w:rsid w:val="00612E38"/>
    <w:rsid w:val="00614B93"/>
    <w:rsid w:val="00623BB3"/>
    <w:rsid w:val="00624A9F"/>
    <w:rsid w:val="00624EBC"/>
    <w:rsid w:val="006255E5"/>
    <w:rsid w:val="00627D58"/>
    <w:rsid w:val="00631557"/>
    <w:rsid w:val="00632FD3"/>
    <w:rsid w:val="00641817"/>
    <w:rsid w:val="00644612"/>
    <w:rsid w:val="00647604"/>
    <w:rsid w:val="006528B2"/>
    <w:rsid w:val="00660D9C"/>
    <w:rsid w:val="006619B3"/>
    <w:rsid w:val="00662C55"/>
    <w:rsid w:val="006641BA"/>
    <w:rsid w:val="006677A9"/>
    <w:rsid w:val="0066793A"/>
    <w:rsid w:val="00672A4D"/>
    <w:rsid w:val="00680414"/>
    <w:rsid w:val="0068224F"/>
    <w:rsid w:val="00683DEF"/>
    <w:rsid w:val="0068404A"/>
    <w:rsid w:val="006935AB"/>
    <w:rsid w:val="00696148"/>
    <w:rsid w:val="006A1CF3"/>
    <w:rsid w:val="006A42BE"/>
    <w:rsid w:val="006A5557"/>
    <w:rsid w:val="006A61EE"/>
    <w:rsid w:val="006A6AEF"/>
    <w:rsid w:val="006B17FE"/>
    <w:rsid w:val="006B2DFD"/>
    <w:rsid w:val="006B63AA"/>
    <w:rsid w:val="006C0081"/>
    <w:rsid w:val="006C34DD"/>
    <w:rsid w:val="006C55AF"/>
    <w:rsid w:val="006C7540"/>
    <w:rsid w:val="006D2AF8"/>
    <w:rsid w:val="006D4F6E"/>
    <w:rsid w:val="006E1C04"/>
    <w:rsid w:val="006E6C4B"/>
    <w:rsid w:val="006F1974"/>
    <w:rsid w:val="006F2559"/>
    <w:rsid w:val="006F3208"/>
    <w:rsid w:val="006F7251"/>
    <w:rsid w:val="006F7C47"/>
    <w:rsid w:val="007002BD"/>
    <w:rsid w:val="007002C1"/>
    <w:rsid w:val="00705676"/>
    <w:rsid w:val="007118B8"/>
    <w:rsid w:val="00712B52"/>
    <w:rsid w:val="0071313B"/>
    <w:rsid w:val="00722487"/>
    <w:rsid w:val="007224A8"/>
    <w:rsid w:val="007245B2"/>
    <w:rsid w:val="00724F4C"/>
    <w:rsid w:val="007264FF"/>
    <w:rsid w:val="007268E0"/>
    <w:rsid w:val="00726E9F"/>
    <w:rsid w:val="0073381F"/>
    <w:rsid w:val="00734B1B"/>
    <w:rsid w:val="00735D6D"/>
    <w:rsid w:val="0074463E"/>
    <w:rsid w:val="007448C2"/>
    <w:rsid w:val="007452A7"/>
    <w:rsid w:val="0074690A"/>
    <w:rsid w:val="0074713E"/>
    <w:rsid w:val="0076618D"/>
    <w:rsid w:val="0077035F"/>
    <w:rsid w:val="00772E04"/>
    <w:rsid w:val="00773241"/>
    <w:rsid w:val="007740E3"/>
    <w:rsid w:val="00775D41"/>
    <w:rsid w:val="00780CEC"/>
    <w:rsid w:val="00782CF4"/>
    <w:rsid w:val="007852D1"/>
    <w:rsid w:val="00791428"/>
    <w:rsid w:val="00792137"/>
    <w:rsid w:val="00793A50"/>
    <w:rsid w:val="007A066D"/>
    <w:rsid w:val="007A10B0"/>
    <w:rsid w:val="007A2E93"/>
    <w:rsid w:val="007A77E1"/>
    <w:rsid w:val="007B4991"/>
    <w:rsid w:val="007B49F1"/>
    <w:rsid w:val="007B722A"/>
    <w:rsid w:val="007B766F"/>
    <w:rsid w:val="007C047B"/>
    <w:rsid w:val="007E0A3A"/>
    <w:rsid w:val="007E1D63"/>
    <w:rsid w:val="007F2DB3"/>
    <w:rsid w:val="00804F4C"/>
    <w:rsid w:val="00805B32"/>
    <w:rsid w:val="008076FB"/>
    <w:rsid w:val="00811DF7"/>
    <w:rsid w:val="008129C0"/>
    <w:rsid w:val="00813361"/>
    <w:rsid w:val="00816FB6"/>
    <w:rsid w:val="008172C4"/>
    <w:rsid w:val="00822642"/>
    <w:rsid w:val="00831991"/>
    <w:rsid w:val="008342FF"/>
    <w:rsid w:val="008361C8"/>
    <w:rsid w:val="00842FE8"/>
    <w:rsid w:val="008447D4"/>
    <w:rsid w:val="00847F6F"/>
    <w:rsid w:val="00852310"/>
    <w:rsid w:val="00854EE9"/>
    <w:rsid w:val="00860DC9"/>
    <w:rsid w:val="0086368F"/>
    <w:rsid w:val="00870618"/>
    <w:rsid w:val="0087438E"/>
    <w:rsid w:val="0087585D"/>
    <w:rsid w:val="00877525"/>
    <w:rsid w:val="008832B6"/>
    <w:rsid w:val="008846F1"/>
    <w:rsid w:val="0088751A"/>
    <w:rsid w:val="0089754C"/>
    <w:rsid w:val="008A044C"/>
    <w:rsid w:val="008A083C"/>
    <w:rsid w:val="008A29F2"/>
    <w:rsid w:val="008A329B"/>
    <w:rsid w:val="008A5D34"/>
    <w:rsid w:val="008B0136"/>
    <w:rsid w:val="008B0230"/>
    <w:rsid w:val="008B4CFF"/>
    <w:rsid w:val="008B66A0"/>
    <w:rsid w:val="008B6A04"/>
    <w:rsid w:val="008C26D8"/>
    <w:rsid w:val="008C31DD"/>
    <w:rsid w:val="008C39CC"/>
    <w:rsid w:val="008C56D9"/>
    <w:rsid w:val="008D0166"/>
    <w:rsid w:val="008D2130"/>
    <w:rsid w:val="008D4C73"/>
    <w:rsid w:val="008D6AEC"/>
    <w:rsid w:val="008D755D"/>
    <w:rsid w:val="008E0379"/>
    <w:rsid w:val="008E23A4"/>
    <w:rsid w:val="008E5190"/>
    <w:rsid w:val="008F258B"/>
    <w:rsid w:val="008F3CDB"/>
    <w:rsid w:val="0090522A"/>
    <w:rsid w:val="009119DB"/>
    <w:rsid w:val="00912F4D"/>
    <w:rsid w:val="00915DFE"/>
    <w:rsid w:val="00916345"/>
    <w:rsid w:val="00917B1A"/>
    <w:rsid w:val="009243F9"/>
    <w:rsid w:val="00934BD5"/>
    <w:rsid w:val="00935168"/>
    <w:rsid w:val="00936DBC"/>
    <w:rsid w:val="00943F44"/>
    <w:rsid w:val="009511A8"/>
    <w:rsid w:val="009557D1"/>
    <w:rsid w:val="009560C1"/>
    <w:rsid w:val="00957557"/>
    <w:rsid w:val="0096036F"/>
    <w:rsid w:val="0096167A"/>
    <w:rsid w:val="00966082"/>
    <w:rsid w:val="00980541"/>
    <w:rsid w:val="00990EE8"/>
    <w:rsid w:val="00991B1B"/>
    <w:rsid w:val="009935D6"/>
    <w:rsid w:val="00994AA5"/>
    <w:rsid w:val="009A246B"/>
    <w:rsid w:val="009A4E68"/>
    <w:rsid w:val="009B5B82"/>
    <w:rsid w:val="009B6FE5"/>
    <w:rsid w:val="009C3819"/>
    <w:rsid w:val="009C712C"/>
    <w:rsid w:val="009D2698"/>
    <w:rsid w:val="009D4027"/>
    <w:rsid w:val="009D4552"/>
    <w:rsid w:val="009D7A96"/>
    <w:rsid w:val="009E2296"/>
    <w:rsid w:val="009E23B5"/>
    <w:rsid w:val="009E6D93"/>
    <w:rsid w:val="009F0325"/>
    <w:rsid w:val="009F4A5B"/>
    <w:rsid w:val="00A00532"/>
    <w:rsid w:val="00A078A4"/>
    <w:rsid w:val="00A23244"/>
    <w:rsid w:val="00A23422"/>
    <w:rsid w:val="00A2531E"/>
    <w:rsid w:val="00A37661"/>
    <w:rsid w:val="00A37A4B"/>
    <w:rsid w:val="00A43B01"/>
    <w:rsid w:val="00A44D66"/>
    <w:rsid w:val="00A46EEE"/>
    <w:rsid w:val="00A47286"/>
    <w:rsid w:val="00A55661"/>
    <w:rsid w:val="00A64789"/>
    <w:rsid w:val="00A6659C"/>
    <w:rsid w:val="00A731E8"/>
    <w:rsid w:val="00A750B5"/>
    <w:rsid w:val="00A75123"/>
    <w:rsid w:val="00A7700E"/>
    <w:rsid w:val="00A850DA"/>
    <w:rsid w:val="00A872E4"/>
    <w:rsid w:val="00A937F8"/>
    <w:rsid w:val="00A954C1"/>
    <w:rsid w:val="00A96578"/>
    <w:rsid w:val="00A9799A"/>
    <w:rsid w:val="00AA0DCA"/>
    <w:rsid w:val="00AB06A0"/>
    <w:rsid w:val="00AB2B81"/>
    <w:rsid w:val="00AB2C0A"/>
    <w:rsid w:val="00AB2E38"/>
    <w:rsid w:val="00AB3C32"/>
    <w:rsid w:val="00AB616A"/>
    <w:rsid w:val="00AD179D"/>
    <w:rsid w:val="00AD4F3B"/>
    <w:rsid w:val="00AD549A"/>
    <w:rsid w:val="00AD57EF"/>
    <w:rsid w:val="00AD6D8A"/>
    <w:rsid w:val="00AE2E1A"/>
    <w:rsid w:val="00AE57C8"/>
    <w:rsid w:val="00AE5A0C"/>
    <w:rsid w:val="00AE6523"/>
    <w:rsid w:val="00AE7B1A"/>
    <w:rsid w:val="00AF04C6"/>
    <w:rsid w:val="00AF130F"/>
    <w:rsid w:val="00AF3BCF"/>
    <w:rsid w:val="00B129E3"/>
    <w:rsid w:val="00B13805"/>
    <w:rsid w:val="00B17A0E"/>
    <w:rsid w:val="00B20A42"/>
    <w:rsid w:val="00B20FCF"/>
    <w:rsid w:val="00B34034"/>
    <w:rsid w:val="00B351B4"/>
    <w:rsid w:val="00B36E80"/>
    <w:rsid w:val="00B37209"/>
    <w:rsid w:val="00B374CE"/>
    <w:rsid w:val="00B415EE"/>
    <w:rsid w:val="00B41D68"/>
    <w:rsid w:val="00B46686"/>
    <w:rsid w:val="00B54F2D"/>
    <w:rsid w:val="00B611AD"/>
    <w:rsid w:val="00B72C43"/>
    <w:rsid w:val="00B86936"/>
    <w:rsid w:val="00B90355"/>
    <w:rsid w:val="00B91450"/>
    <w:rsid w:val="00B91CE9"/>
    <w:rsid w:val="00BA0D38"/>
    <w:rsid w:val="00BA3CC1"/>
    <w:rsid w:val="00BA52E8"/>
    <w:rsid w:val="00BA7EC6"/>
    <w:rsid w:val="00BC2F64"/>
    <w:rsid w:val="00BC32A0"/>
    <w:rsid w:val="00BC4083"/>
    <w:rsid w:val="00BC5311"/>
    <w:rsid w:val="00BC6090"/>
    <w:rsid w:val="00BD0218"/>
    <w:rsid w:val="00BD0931"/>
    <w:rsid w:val="00BD698C"/>
    <w:rsid w:val="00BE165A"/>
    <w:rsid w:val="00BF2B81"/>
    <w:rsid w:val="00BF3D43"/>
    <w:rsid w:val="00BF5E5A"/>
    <w:rsid w:val="00BF5EAF"/>
    <w:rsid w:val="00BF76EE"/>
    <w:rsid w:val="00C024B3"/>
    <w:rsid w:val="00C03896"/>
    <w:rsid w:val="00C04D4E"/>
    <w:rsid w:val="00C1568E"/>
    <w:rsid w:val="00C205AF"/>
    <w:rsid w:val="00C227E1"/>
    <w:rsid w:val="00C24319"/>
    <w:rsid w:val="00C266E1"/>
    <w:rsid w:val="00C2740C"/>
    <w:rsid w:val="00C305ED"/>
    <w:rsid w:val="00C4150E"/>
    <w:rsid w:val="00C46217"/>
    <w:rsid w:val="00C5311B"/>
    <w:rsid w:val="00C547C2"/>
    <w:rsid w:val="00C62888"/>
    <w:rsid w:val="00C62F16"/>
    <w:rsid w:val="00C63DC4"/>
    <w:rsid w:val="00C65631"/>
    <w:rsid w:val="00C65EE7"/>
    <w:rsid w:val="00C66631"/>
    <w:rsid w:val="00C67B9F"/>
    <w:rsid w:val="00C73692"/>
    <w:rsid w:val="00C81F65"/>
    <w:rsid w:val="00C84EEA"/>
    <w:rsid w:val="00C86D58"/>
    <w:rsid w:val="00C90617"/>
    <w:rsid w:val="00C915DF"/>
    <w:rsid w:val="00C920DE"/>
    <w:rsid w:val="00C92BAD"/>
    <w:rsid w:val="00C952DD"/>
    <w:rsid w:val="00C97A51"/>
    <w:rsid w:val="00CA6BA5"/>
    <w:rsid w:val="00CA6D16"/>
    <w:rsid w:val="00CB4CF0"/>
    <w:rsid w:val="00CB5046"/>
    <w:rsid w:val="00CC6806"/>
    <w:rsid w:val="00CD2B8F"/>
    <w:rsid w:val="00CD3BCE"/>
    <w:rsid w:val="00CD400C"/>
    <w:rsid w:val="00CE46D5"/>
    <w:rsid w:val="00CE610D"/>
    <w:rsid w:val="00CF64BB"/>
    <w:rsid w:val="00D0286C"/>
    <w:rsid w:val="00D07A24"/>
    <w:rsid w:val="00D07F3F"/>
    <w:rsid w:val="00D07FE5"/>
    <w:rsid w:val="00D14F5A"/>
    <w:rsid w:val="00D20D39"/>
    <w:rsid w:val="00D24014"/>
    <w:rsid w:val="00D27342"/>
    <w:rsid w:val="00D31111"/>
    <w:rsid w:val="00D35132"/>
    <w:rsid w:val="00D3655A"/>
    <w:rsid w:val="00D40A96"/>
    <w:rsid w:val="00D57A3C"/>
    <w:rsid w:val="00D612E8"/>
    <w:rsid w:val="00D63C73"/>
    <w:rsid w:val="00D72584"/>
    <w:rsid w:val="00D72E8B"/>
    <w:rsid w:val="00D7430B"/>
    <w:rsid w:val="00D7732E"/>
    <w:rsid w:val="00D77E9D"/>
    <w:rsid w:val="00D853BB"/>
    <w:rsid w:val="00D86D05"/>
    <w:rsid w:val="00D97675"/>
    <w:rsid w:val="00DA01F3"/>
    <w:rsid w:val="00DA437A"/>
    <w:rsid w:val="00DB03C8"/>
    <w:rsid w:val="00DB0F1A"/>
    <w:rsid w:val="00DB16E7"/>
    <w:rsid w:val="00DB3CF4"/>
    <w:rsid w:val="00DB683A"/>
    <w:rsid w:val="00DC2363"/>
    <w:rsid w:val="00DC2A85"/>
    <w:rsid w:val="00DC51CC"/>
    <w:rsid w:val="00DC6AEC"/>
    <w:rsid w:val="00DC78B3"/>
    <w:rsid w:val="00DD153B"/>
    <w:rsid w:val="00DD23AF"/>
    <w:rsid w:val="00DD56E6"/>
    <w:rsid w:val="00DD644E"/>
    <w:rsid w:val="00DF0F06"/>
    <w:rsid w:val="00DF2575"/>
    <w:rsid w:val="00DF4072"/>
    <w:rsid w:val="00DF54EF"/>
    <w:rsid w:val="00E01C25"/>
    <w:rsid w:val="00E072D1"/>
    <w:rsid w:val="00E07C16"/>
    <w:rsid w:val="00E12C8F"/>
    <w:rsid w:val="00E143F8"/>
    <w:rsid w:val="00E15005"/>
    <w:rsid w:val="00E15C80"/>
    <w:rsid w:val="00E15FD7"/>
    <w:rsid w:val="00E16F1F"/>
    <w:rsid w:val="00E228D1"/>
    <w:rsid w:val="00E23086"/>
    <w:rsid w:val="00E23B8B"/>
    <w:rsid w:val="00E31FB8"/>
    <w:rsid w:val="00E34C57"/>
    <w:rsid w:val="00E36F33"/>
    <w:rsid w:val="00E4078C"/>
    <w:rsid w:val="00E42E90"/>
    <w:rsid w:val="00E433C3"/>
    <w:rsid w:val="00E513CE"/>
    <w:rsid w:val="00E530C8"/>
    <w:rsid w:val="00E606C4"/>
    <w:rsid w:val="00E62302"/>
    <w:rsid w:val="00E733CB"/>
    <w:rsid w:val="00E76E04"/>
    <w:rsid w:val="00E77131"/>
    <w:rsid w:val="00E82151"/>
    <w:rsid w:val="00E84094"/>
    <w:rsid w:val="00EA29A1"/>
    <w:rsid w:val="00EA660A"/>
    <w:rsid w:val="00EA70FF"/>
    <w:rsid w:val="00EB177B"/>
    <w:rsid w:val="00EB360C"/>
    <w:rsid w:val="00EB71D8"/>
    <w:rsid w:val="00EB7E26"/>
    <w:rsid w:val="00EC1ABC"/>
    <w:rsid w:val="00EC22F0"/>
    <w:rsid w:val="00EC2BAD"/>
    <w:rsid w:val="00EC40B2"/>
    <w:rsid w:val="00ED0EA2"/>
    <w:rsid w:val="00EE4F95"/>
    <w:rsid w:val="00EF2F55"/>
    <w:rsid w:val="00EF4508"/>
    <w:rsid w:val="00EF7855"/>
    <w:rsid w:val="00EF7A4C"/>
    <w:rsid w:val="00F0354D"/>
    <w:rsid w:val="00F0377F"/>
    <w:rsid w:val="00F06A43"/>
    <w:rsid w:val="00F13B7B"/>
    <w:rsid w:val="00F14E41"/>
    <w:rsid w:val="00F1561A"/>
    <w:rsid w:val="00F21E8C"/>
    <w:rsid w:val="00F25102"/>
    <w:rsid w:val="00F31877"/>
    <w:rsid w:val="00F412B0"/>
    <w:rsid w:val="00F51DA2"/>
    <w:rsid w:val="00F6599C"/>
    <w:rsid w:val="00F70247"/>
    <w:rsid w:val="00F7125E"/>
    <w:rsid w:val="00F7377D"/>
    <w:rsid w:val="00F75540"/>
    <w:rsid w:val="00F77C32"/>
    <w:rsid w:val="00F823F3"/>
    <w:rsid w:val="00F82507"/>
    <w:rsid w:val="00F83127"/>
    <w:rsid w:val="00F83890"/>
    <w:rsid w:val="00F94502"/>
    <w:rsid w:val="00F9502E"/>
    <w:rsid w:val="00F97BD9"/>
    <w:rsid w:val="00FA52F4"/>
    <w:rsid w:val="00FA7782"/>
    <w:rsid w:val="00FB4563"/>
    <w:rsid w:val="00FB5A51"/>
    <w:rsid w:val="00FB7272"/>
    <w:rsid w:val="00FC443E"/>
    <w:rsid w:val="00FC66CC"/>
    <w:rsid w:val="00FD44F3"/>
    <w:rsid w:val="00FD7832"/>
    <w:rsid w:val="00FE05CB"/>
    <w:rsid w:val="00FE118B"/>
    <w:rsid w:val="00FE2531"/>
    <w:rsid w:val="00FE342A"/>
    <w:rsid w:val="00FE3D3C"/>
    <w:rsid w:val="00FE5251"/>
    <w:rsid w:val="00FE5646"/>
    <w:rsid w:val="00FE6DD0"/>
    <w:rsid w:val="00FF0ACC"/>
    <w:rsid w:val="00FF0E33"/>
    <w:rsid w:val="00FF1CFC"/>
    <w:rsid w:val="00FF21B3"/>
    <w:rsid w:val="00FF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9F6D8"/>
  <w15:docId w15:val="{20579AC5-32CF-4935-B625-F4017B96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47B"/>
  </w:style>
  <w:style w:type="paragraph" w:styleId="Heading1">
    <w:name w:val="heading 1"/>
    <w:basedOn w:val="BodyText"/>
    <w:next w:val="BodyText"/>
    <w:link w:val="Heading1Char"/>
    <w:qFormat/>
    <w:rsid w:val="002E02D5"/>
    <w:pPr>
      <w:keepNext/>
      <w:keepLines/>
      <w:widowControl w:val="0"/>
      <w:autoSpaceDE w:val="0"/>
      <w:autoSpaceDN w:val="0"/>
      <w:adjustRightInd w:val="0"/>
      <w:spacing w:before="440"/>
      <w:ind w:left="360" w:hanging="360"/>
      <w:outlineLvl w:val="0"/>
    </w:pPr>
    <w:rPr>
      <w:rFonts w:eastAsiaTheme="majorEastAsia" w:cstheme="majorBidi"/>
    </w:rPr>
  </w:style>
  <w:style w:type="paragraph" w:styleId="Heading2">
    <w:name w:val="heading 2"/>
    <w:basedOn w:val="BodyText"/>
    <w:next w:val="BodyText"/>
    <w:link w:val="Heading2Char"/>
    <w:qFormat/>
    <w:rsid w:val="00FE5646"/>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FE5646"/>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FE5646"/>
    <w:pPr>
      <w:spacing w:after="220"/>
    </w:pPr>
    <w:rPr>
      <w:rFonts w:eastAsiaTheme="minorHAnsi"/>
    </w:rPr>
  </w:style>
  <w:style w:type="paragraph" w:styleId="BalloonText">
    <w:name w:val="Balloon Text"/>
    <w:basedOn w:val="Normal"/>
    <w:semiHidden/>
    <w:rsid w:val="005328EB"/>
    <w:rPr>
      <w:rFonts w:ascii="Tahoma" w:hAnsi="Tahoma" w:cs="Tahoma"/>
      <w:sz w:val="16"/>
      <w:szCs w:val="16"/>
    </w:rPr>
  </w:style>
  <w:style w:type="character" w:styleId="Hyperlink">
    <w:name w:val="Hyperlink"/>
    <w:uiPriority w:val="99"/>
    <w:rsid w:val="00EF2F55"/>
    <w:rPr>
      <w:color w:val="auto"/>
      <w:u w:val="single"/>
    </w:rPr>
  </w:style>
  <w:style w:type="paragraph" w:styleId="TOC1">
    <w:name w:val="toc 1"/>
    <w:next w:val="BodyText"/>
    <w:autoRedefine/>
    <w:uiPriority w:val="39"/>
    <w:unhideWhenUsed/>
    <w:rsid w:val="00935168"/>
    <w:pPr>
      <w:widowControl w:val="0"/>
      <w:autoSpaceDE w:val="0"/>
      <w:autoSpaceDN w:val="0"/>
      <w:adjustRightInd w:val="0"/>
      <w:spacing w:after="120"/>
    </w:pPr>
    <w:rPr>
      <w:rFonts w:eastAsiaTheme="minorHAnsi"/>
    </w:rPr>
  </w:style>
  <w:style w:type="paragraph" w:styleId="TOC2">
    <w:name w:val="toc 2"/>
    <w:next w:val="BodyText"/>
    <w:autoRedefine/>
    <w:uiPriority w:val="39"/>
    <w:rsid w:val="00780CEC"/>
    <w:pPr>
      <w:tabs>
        <w:tab w:val="left" w:pos="720"/>
        <w:tab w:val="left" w:pos="810"/>
        <w:tab w:val="left" w:pos="990"/>
        <w:tab w:val="left" w:pos="1530"/>
        <w:tab w:val="left" w:pos="2340"/>
        <w:tab w:val="left" w:pos="2430"/>
        <w:tab w:val="right" w:leader="dot" w:pos="9360"/>
      </w:tabs>
      <w:spacing w:after="120"/>
      <w:ind w:left="1354" w:hanging="749"/>
    </w:pPr>
    <w:rPr>
      <w:noProof/>
      <w:szCs w:val="24"/>
    </w:rPr>
  </w:style>
  <w:style w:type="paragraph" w:styleId="Header">
    <w:name w:val="header"/>
    <w:basedOn w:val="Normal"/>
    <w:rsid w:val="00016C55"/>
    <w:pPr>
      <w:tabs>
        <w:tab w:val="center" w:pos="4320"/>
        <w:tab w:val="right" w:pos="8640"/>
      </w:tabs>
    </w:pPr>
  </w:style>
  <w:style w:type="paragraph" w:styleId="Footer">
    <w:name w:val="footer"/>
    <w:basedOn w:val="Normal"/>
    <w:rsid w:val="00016C55"/>
    <w:pPr>
      <w:tabs>
        <w:tab w:val="center" w:pos="4320"/>
        <w:tab w:val="right" w:pos="8640"/>
      </w:tabs>
    </w:pPr>
  </w:style>
  <w:style w:type="character" w:styleId="PageNumber">
    <w:name w:val="page number"/>
    <w:basedOn w:val="DefaultParagraphFont"/>
    <w:rsid w:val="00016C55"/>
  </w:style>
  <w:style w:type="character" w:styleId="CommentReference">
    <w:name w:val="annotation reference"/>
    <w:semiHidden/>
    <w:rsid w:val="00132D4D"/>
    <w:rPr>
      <w:sz w:val="16"/>
      <w:szCs w:val="16"/>
    </w:rPr>
  </w:style>
  <w:style w:type="paragraph" w:styleId="CommentText">
    <w:name w:val="annotation text"/>
    <w:basedOn w:val="Normal"/>
    <w:semiHidden/>
    <w:rsid w:val="00132D4D"/>
    <w:rPr>
      <w:sz w:val="20"/>
    </w:rPr>
  </w:style>
  <w:style w:type="paragraph" w:styleId="CommentSubject">
    <w:name w:val="annotation subject"/>
    <w:basedOn w:val="CommentText"/>
    <w:next w:val="CommentText"/>
    <w:semiHidden/>
    <w:rsid w:val="00132D4D"/>
    <w:rPr>
      <w:b/>
      <w:bCs/>
    </w:rPr>
  </w:style>
  <w:style w:type="character" w:customStyle="1" w:styleId="Heading1Char">
    <w:name w:val="Heading 1 Char"/>
    <w:basedOn w:val="DefaultParagraphFont"/>
    <w:link w:val="Heading1"/>
    <w:rsid w:val="002E02D5"/>
    <w:rPr>
      <w:rFonts w:eastAsiaTheme="majorEastAsia" w:cstheme="majorBidi"/>
    </w:rPr>
  </w:style>
  <w:style w:type="character" w:customStyle="1" w:styleId="Heading3Char">
    <w:name w:val="Heading 3 Char"/>
    <w:basedOn w:val="DefaultParagraphFont"/>
    <w:link w:val="Heading3"/>
    <w:rsid w:val="00FE5646"/>
    <w:rPr>
      <w:rFonts w:eastAsiaTheme="minorHAnsi"/>
    </w:rPr>
  </w:style>
  <w:style w:type="paragraph" w:styleId="TOC3">
    <w:name w:val="toc 3"/>
    <w:basedOn w:val="Normal"/>
    <w:next w:val="Normal"/>
    <w:autoRedefine/>
    <w:uiPriority w:val="39"/>
    <w:rsid w:val="001D18E1"/>
    <w:pPr>
      <w:ind w:left="480"/>
    </w:pPr>
    <w:rPr>
      <w:rFonts w:ascii="Times New Roman" w:hAnsi="Times New Roman"/>
      <w:i/>
      <w:iCs/>
      <w:sz w:val="20"/>
    </w:rPr>
  </w:style>
  <w:style w:type="character" w:styleId="FollowedHyperlink">
    <w:name w:val="FollowedHyperlink"/>
    <w:rsid w:val="001D18E1"/>
    <w:rPr>
      <w:color w:val="800080"/>
      <w:u w:val="single"/>
    </w:rPr>
  </w:style>
  <w:style w:type="character" w:customStyle="1" w:styleId="Heading2Char">
    <w:name w:val="Heading 2 Char"/>
    <w:basedOn w:val="DefaultParagraphFont"/>
    <w:link w:val="Heading2"/>
    <w:rsid w:val="00FE5646"/>
    <w:rPr>
      <w:rFonts w:eastAsiaTheme="majorEastAsia" w:cstheme="majorBidi"/>
      <w:szCs w:val="26"/>
    </w:rPr>
  </w:style>
  <w:style w:type="paragraph" w:styleId="TOC4">
    <w:name w:val="toc 4"/>
    <w:basedOn w:val="Normal"/>
    <w:next w:val="Normal"/>
    <w:autoRedefine/>
    <w:semiHidden/>
    <w:rsid w:val="00C2740C"/>
    <w:pPr>
      <w:ind w:left="720"/>
    </w:pPr>
    <w:rPr>
      <w:rFonts w:ascii="Times New Roman" w:hAnsi="Times New Roman"/>
      <w:sz w:val="18"/>
      <w:szCs w:val="18"/>
    </w:rPr>
  </w:style>
  <w:style w:type="paragraph" w:styleId="TOC5">
    <w:name w:val="toc 5"/>
    <w:basedOn w:val="Normal"/>
    <w:next w:val="Normal"/>
    <w:autoRedefine/>
    <w:semiHidden/>
    <w:rsid w:val="00C2740C"/>
    <w:pPr>
      <w:ind w:left="960"/>
    </w:pPr>
    <w:rPr>
      <w:rFonts w:ascii="Times New Roman" w:hAnsi="Times New Roman"/>
      <w:sz w:val="18"/>
      <w:szCs w:val="18"/>
    </w:rPr>
  </w:style>
  <w:style w:type="paragraph" w:styleId="TOC6">
    <w:name w:val="toc 6"/>
    <w:basedOn w:val="Normal"/>
    <w:next w:val="Normal"/>
    <w:autoRedefine/>
    <w:semiHidden/>
    <w:rsid w:val="00C2740C"/>
    <w:pPr>
      <w:ind w:left="1200"/>
    </w:pPr>
    <w:rPr>
      <w:rFonts w:ascii="Times New Roman" w:hAnsi="Times New Roman"/>
      <w:sz w:val="18"/>
      <w:szCs w:val="18"/>
    </w:rPr>
  </w:style>
  <w:style w:type="paragraph" w:styleId="TOC7">
    <w:name w:val="toc 7"/>
    <w:basedOn w:val="Normal"/>
    <w:next w:val="Normal"/>
    <w:autoRedefine/>
    <w:semiHidden/>
    <w:rsid w:val="00C2740C"/>
    <w:pPr>
      <w:ind w:left="1440"/>
    </w:pPr>
    <w:rPr>
      <w:rFonts w:ascii="Times New Roman" w:hAnsi="Times New Roman"/>
      <w:sz w:val="18"/>
      <w:szCs w:val="18"/>
    </w:rPr>
  </w:style>
  <w:style w:type="paragraph" w:styleId="TOC8">
    <w:name w:val="toc 8"/>
    <w:basedOn w:val="Normal"/>
    <w:next w:val="Normal"/>
    <w:autoRedefine/>
    <w:semiHidden/>
    <w:rsid w:val="00C2740C"/>
    <w:pPr>
      <w:ind w:left="1680"/>
    </w:pPr>
    <w:rPr>
      <w:rFonts w:ascii="Times New Roman" w:hAnsi="Times New Roman"/>
      <w:sz w:val="18"/>
      <w:szCs w:val="18"/>
    </w:rPr>
  </w:style>
  <w:style w:type="paragraph" w:styleId="TOC9">
    <w:name w:val="toc 9"/>
    <w:basedOn w:val="Normal"/>
    <w:next w:val="Normal"/>
    <w:autoRedefine/>
    <w:semiHidden/>
    <w:rsid w:val="00C2740C"/>
    <w:pPr>
      <w:ind w:left="1920"/>
    </w:pPr>
    <w:rPr>
      <w:rFonts w:ascii="Times New Roman" w:hAnsi="Times New Roman"/>
      <w:sz w:val="18"/>
      <w:szCs w:val="18"/>
    </w:rPr>
  </w:style>
  <w:style w:type="paragraph" w:styleId="TOCHeading">
    <w:name w:val="TOC Heading"/>
    <w:basedOn w:val="Heading1"/>
    <w:next w:val="Normal"/>
    <w:uiPriority w:val="39"/>
    <w:unhideWhenUsed/>
    <w:qFormat/>
    <w:rsid w:val="00FE5646"/>
    <w:pPr>
      <w:jc w:val="center"/>
      <w:outlineLvl w:val="9"/>
    </w:pPr>
    <w:rPr>
      <w:szCs w:val="32"/>
    </w:rPr>
  </w:style>
  <w:style w:type="paragraph" w:styleId="ListParagraph">
    <w:name w:val="List Paragraph"/>
    <w:basedOn w:val="Normal"/>
    <w:uiPriority w:val="1"/>
    <w:qFormat/>
    <w:rsid w:val="008129C0"/>
    <w:pPr>
      <w:widowControl w:val="0"/>
      <w:autoSpaceDE w:val="0"/>
      <w:autoSpaceDN w:val="0"/>
      <w:ind w:left="1900" w:hanging="360"/>
    </w:pPr>
    <w:rPr>
      <w:rFonts w:eastAsia="Arial"/>
    </w:rPr>
  </w:style>
  <w:style w:type="paragraph" w:styleId="Revision">
    <w:name w:val="Revision"/>
    <w:hidden/>
    <w:uiPriority w:val="99"/>
    <w:semiHidden/>
    <w:rsid w:val="00A2531E"/>
  </w:style>
  <w:style w:type="character" w:styleId="UnresolvedMention">
    <w:name w:val="Unresolved Mention"/>
    <w:basedOn w:val="DefaultParagraphFont"/>
    <w:uiPriority w:val="99"/>
    <w:semiHidden/>
    <w:unhideWhenUsed/>
    <w:rsid w:val="007A10B0"/>
    <w:rPr>
      <w:color w:val="605E5C"/>
      <w:shd w:val="clear" w:color="auto" w:fill="E1DFDD"/>
    </w:rPr>
  </w:style>
  <w:style w:type="paragraph" w:customStyle="1" w:styleId="attachmenttitle">
    <w:name w:val="attachment title"/>
    <w:next w:val="BodyText"/>
    <w:qFormat/>
    <w:rsid w:val="00FE5646"/>
    <w:pPr>
      <w:keepNext/>
      <w:keepLines/>
      <w:widowControl w:val="0"/>
      <w:spacing w:after="220"/>
      <w:jc w:val="center"/>
      <w:outlineLvl w:val="0"/>
    </w:pPr>
    <w:rPr>
      <w:rFonts w:eastAsia="Times New Roman"/>
    </w:rPr>
  </w:style>
  <w:style w:type="character" w:customStyle="1" w:styleId="BodyTextChar">
    <w:name w:val="Body Text Char"/>
    <w:basedOn w:val="DefaultParagraphFont"/>
    <w:link w:val="BodyText"/>
    <w:rsid w:val="00FE5646"/>
    <w:rPr>
      <w:rFonts w:eastAsiaTheme="minorHAnsi"/>
    </w:rPr>
  </w:style>
  <w:style w:type="paragraph" w:customStyle="1" w:styleId="BodyText-table">
    <w:name w:val="Body Text - table"/>
    <w:qFormat/>
    <w:rsid w:val="00FE5646"/>
    <w:rPr>
      <w:rFonts w:eastAsiaTheme="minorHAnsi" w:cstheme="minorBidi"/>
    </w:rPr>
  </w:style>
  <w:style w:type="paragraph" w:styleId="BodyText2">
    <w:name w:val="Body Text 2"/>
    <w:basedOn w:val="Normal"/>
    <w:link w:val="BodyText2Char"/>
    <w:rsid w:val="0026569B"/>
    <w:pPr>
      <w:keepLines/>
      <w:spacing w:after="220"/>
      <w:ind w:left="1440" w:hanging="1080"/>
      <w:contextualSpacing/>
    </w:pPr>
  </w:style>
  <w:style w:type="character" w:customStyle="1" w:styleId="BodyText2Char">
    <w:name w:val="Body Text 2 Char"/>
    <w:basedOn w:val="DefaultParagraphFont"/>
    <w:link w:val="BodyText2"/>
    <w:rsid w:val="0026569B"/>
  </w:style>
  <w:style w:type="paragraph" w:customStyle="1" w:styleId="EffectiveDate">
    <w:name w:val="Effective Date"/>
    <w:next w:val="BodyText"/>
    <w:qFormat/>
    <w:rsid w:val="00FE5646"/>
    <w:pPr>
      <w:spacing w:before="220" w:after="440"/>
      <w:jc w:val="center"/>
    </w:pPr>
    <w:rPr>
      <w:rFonts w:eastAsia="Times New Roman"/>
    </w:rPr>
  </w:style>
  <w:style w:type="paragraph" w:customStyle="1" w:styleId="IMCIP">
    <w:name w:val="IMC/IP #"/>
    <w:rsid w:val="00FE5646"/>
    <w:pPr>
      <w:widowControl w:val="0"/>
      <w:pBdr>
        <w:top w:val="single" w:sz="8" w:space="3" w:color="auto"/>
        <w:bottom w:val="single" w:sz="8" w:space="3" w:color="auto"/>
      </w:pBdr>
      <w:spacing w:after="220"/>
      <w:jc w:val="center"/>
    </w:pPr>
    <w:rPr>
      <w:rFonts w:eastAsiaTheme="minorHAnsi"/>
      <w:iCs/>
      <w:caps/>
    </w:rPr>
  </w:style>
  <w:style w:type="paragraph" w:customStyle="1" w:styleId="JOURNALHeading2">
    <w:name w:val="JOURNAL Heading 2"/>
    <w:basedOn w:val="BodyText"/>
    <w:qFormat/>
    <w:rsid w:val="00FE5646"/>
    <w:pPr>
      <w:keepNext/>
      <w:spacing w:before="440"/>
      <w:ind w:left="2520" w:hanging="2520"/>
    </w:pPr>
    <w:rPr>
      <w:bCs/>
    </w:rPr>
  </w:style>
  <w:style w:type="paragraph" w:customStyle="1" w:styleId="JournalTOPIC">
    <w:name w:val="Journal TOPIC"/>
    <w:basedOn w:val="Normal"/>
    <w:qFormat/>
    <w:rsid w:val="00FE5646"/>
    <w:pPr>
      <w:keepNext/>
      <w:keepLines/>
      <w:pageBreakBefore/>
      <w:widowControl w:val="0"/>
      <w:autoSpaceDE w:val="0"/>
      <w:autoSpaceDN w:val="0"/>
      <w:adjustRightInd w:val="0"/>
      <w:spacing w:after="220"/>
      <w:jc w:val="center"/>
      <w:outlineLvl w:val="1"/>
    </w:pPr>
    <w:rPr>
      <w:rFonts w:eastAsiaTheme="minorHAnsi"/>
    </w:rPr>
  </w:style>
  <w:style w:type="paragraph" w:customStyle="1" w:styleId="NRCINSPECTIONMANUAL">
    <w:name w:val="NRC INSPECTION MANUAL"/>
    <w:next w:val="BodyText"/>
    <w:link w:val="NRCINSPECTIONMANUALChar"/>
    <w:qFormat/>
    <w:rsid w:val="00FE5646"/>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FE5646"/>
    <w:rPr>
      <w:rFonts w:eastAsiaTheme="minorHAnsi"/>
      <w:sz w:val="20"/>
    </w:rPr>
  </w:style>
  <w:style w:type="paragraph" w:customStyle="1" w:styleId="SectionTitlePage">
    <w:name w:val="Section Title Page"/>
    <w:basedOn w:val="BodyText"/>
    <w:rsid w:val="005F29D0"/>
    <w:pPr>
      <w:jc w:val="center"/>
      <w:outlineLvl w:val="0"/>
    </w:pPr>
    <w:rPr>
      <w:rFonts w:eastAsia="Times New Roman" w:cs="Times New Roman"/>
      <w:szCs w:val="20"/>
    </w:rPr>
  </w:style>
  <w:style w:type="paragraph" w:styleId="Title">
    <w:name w:val="Title"/>
    <w:basedOn w:val="Normal"/>
    <w:next w:val="Normal"/>
    <w:link w:val="TitleChar"/>
    <w:qFormat/>
    <w:rsid w:val="00FE5646"/>
    <w:pPr>
      <w:autoSpaceDE w:val="0"/>
      <w:autoSpaceDN w:val="0"/>
      <w:adjustRightInd w:val="0"/>
      <w:spacing w:before="220" w:after="220"/>
      <w:jc w:val="center"/>
    </w:pPr>
    <w:rPr>
      <w:rFonts w:eastAsia="Times New Roman"/>
    </w:rPr>
  </w:style>
  <w:style w:type="character" w:customStyle="1" w:styleId="TitleChar">
    <w:name w:val="Title Char"/>
    <w:basedOn w:val="DefaultParagraphFont"/>
    <w:link w:val="Title"/>
    <w:rsid w:val="00FE5646"/>
    <w:rPr>
      <w:rFonts w:eastAsia="Times New Roman"/>
    </w:rPr>
  </w:style>
  <w:style w:type="paragraph" w:styleId="BodyText3">
    <w:name w:val="Body Text 3"/>
    <w:basedOn w:val="Normal"/>
    <w:link w:val="BodyText3Char"/>
    <w:unhideWhenUsed/>
    <w:rsid w:val="00E12C8F"/>
    <w:pPr>
      <w:spacing w:after="220"/>
      <w:ind w:left="720"/>
    </w:pPr>
  </w:style>
  <w:style w:type="character" w:customStyle="1" w:styleId="BodyText3Char">
    <w:name w:val="Body Text 3 Char"/>
    <w:basedOn w:val="DefaultParagraphFont"/>
    <w:link w:val="BodyText3"/>
    <w:rsid w:val="009E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4736">
      <w:bodyDiv w:val="1"/>
      <w:marLeft w:val="0"/>
      <w:marRight w:val="0"/>
      <w:marTop w:val="0"/>
      <w:marBottom w:val="0"/>
      <w:divBdr>
        <w:top w:val="none" w:sz="0" w:space="0" w:color="auto"/>
        <w:left w:val="none" w:sz="0" w:space="0" w:color="auto"/>
        <w:bottom w:val="none" w:sz="0" w:space="0" w:color="auto"/>
        <w:right w:val="none" w:sz="0" w:space="0" w:color="auto"/>
      </w:divBdr>
    </w:div>
    <w:div w:id="429395678">
      <w:bodyDiv w:val="1"/>
      <w:marLeft w:val="0"/>
      <w:marRight w:val="0"/>
      <w:marTop w:val="0"/>
      <w:marBottom w:val="0"/>
      <w:divBdr>
        <w:top w:val="none" w:sz="0" w:space="0" w:color="auto"/>
        <w:left w:val="none" w:sz="0" w:space="0" w:color="auto"/>
        <w:bottom w:val="none" w:sz="0" w:space="0" w:color="auto"/>
        <w:right w:val="none" w:sz="0" w:space="0" w:color="auto"/>
      </w:divBdr>
    </w:div>
    <w:div w:id="636643432">
      <w:bodyDiv w:val="1"/>
      <w:marLeft w:val="0"/>
      <w:marRight w:val="0"/>
      <w:marTop w:val="0"/>
      <w:marBottom w:val="0"/>
      <w:divBdr>
        <w:top w:val="none" w:sz="0" w:space="0" w:color="auto"/>
        <w:left w:val="none" w:sz="0" w:space="0" w:color="auto"/>
        <w:bottom w:val="none" w:sz="0" w:space="0" w:color="auto"/>
        <w:right w:val="none" w:sz="0" w:space="0" w:color="auto"/>
      </w:divBdr>
    </w:div>
    <w:div w:id="1079251098">
      <w:bodyDiv w:val="1"/>
      <w:marLeft w:val="0"/>
      <w:marRight w:val="0"/>
      <w:marTop w:val="0"/>
      <w:marBottom w:val="0"/>
      <w:divBdr>
        <w:top w:val="none" w:sz="0" w:space="0" w:color="auto"/>
        <w:left w:val="none" w:sz="0" w:space="0" w:color="auto"/>
        <w:bottom w:val="none" w:sz="0" w:space="0" w:color="auto"/>
        <w:right w:val="none" w:sz="0" w:space="0" w:color="auto"/>
      </w:divBdr>
    </w:div>
    <w:div w:id="153599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usnrc.sharepoint.com/teams/ISIandMaterialsEngineeringResour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0324F4-8A08-4E43-93D0-516005AEC43C}">
  <ds:schemaRefs>
    <ds:schemaRef ds:uri="http://schemas.openxmlformats.org/officeDocument/2006/bibliography"/>
  </ds:schemaRefs>
</ds:datastoreItem>
</file>

<file path=customXml/itemProps2.xml><?xml version="1.0" encoding="utf-8"?>
<ds:datastoreItem xmlns:ds="http://schemas.openxmlformats.org/officeDocument/2006/customXml" ds:itemID="{BA8843D1-1447-4494-B056-7E735EB2DA43}"/>
</file>

<file path=customXml/itemProps3.xml><?xml version="1.0" encoding="utf-8"?>
<ds:datastoreItem xmlns:ds="http://schemas.openxmlformats.org/officeDocument/2006/customXml" ds:itemID="{6130A261-F1CD-44AB-BF63-9DCCE020BF6A}"/>
</file>

<file path=customXml/itemProps4.xml><?xml version="1.0" encoding="utf-8"?>
<ds:datastoreItem xmlns:ds="http://schemas.openxmlformats.org/officeDocument/2006/customXml" ds:itemID="{2CD6ED9D-9F52-4E72-A094-485F266D2E96}"/>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5088</Words>
  <Characters>31712</Characters>
  <Application>Microsoft Office Word</Application>
  <DocSecurity>2</DocSecurity>
  <Lines>264</Lines>
  <Paragraphs>73</Paragraphs>
  <ScaleCrop>false</ScaleCrop>
  <Company/>
  <LinksUpToDate>false</LinksUpToDate>
  <CharactersWithSpaces>36727</CharactersWithSpaces>
  <SharedDoc>false</SharedDoc>
  <HLinks>
    <vt:vector size="108" baseType="variant">
      <vt:variant>
        <vt:i4>5570582</vt:i4>
      </vt:variant>
      <vt:variant>
        <vt:i4>107</vt:i4>
      </vt:variant>
      <vt:variant>
        <vt:i4>0</vt:i4>
      </vt:variant>
      <vt:variant>
        <vt:i4>5</vt:i4>
      </vt:variant>
      <vt:variant>
        <vt:lpwstr>http://www.internal.nrc.gov/RES/projects/ISI/</vt:lpwstr>
      </vt:variant>
      <vt:variant>
        <vt:lpwstr/>
      </vt:variant>
      <vt:variant>
        <vt:i4>1114160</vt:i4>
      </vt:variant>
      <vt:variant>
        <vt:i4>100</vt:i4>
      </vt:variant>
      <vt:variant>
        <vt:i4>0</vt:i4>
      </vt:variant>
      <vt:variant>
        <vt:i4>5</vt:i4>
      </vt:variant>
      <vt:variant>
        <vt:lpwstr/>
      </vt:variant>
      <vt:variant>
        <vt:lpwstr>_Toc422315725</vt:lpwstr>
      </vt:variant>
      <vt:variant>
        <vt:i4>1114160</vt:i4>
      </vt:variant>
      <vt:variant>
        <vt:i4>94</vt:i4>
      </vt:variant>
      <vt:variant>
        <vt:i4>0</vt:i4>
      </vt:variant>
      <vt:variant>
        <vt:i4>5</vt:i4>
      </vt:variant>
      <vt:variant>
        <vt:lpwstr/>
      </vt:variant>
      <vt:variant>
        <vt:lpwstr>_Toc422315724</vt:lpwstr>
      </vt:variant>
      <vt:variant>
        <vt:i4>1114160</vt:i4>
      </vt:variant>
      <vt:variant>
        <vt:i4>88</vt:i4>
      </vt:variant>
      <vt:variant>
        <vt:i4>0</vt:i4>
      </vt:variant>
      <vt:variant>
        <vt:i4>5</vt:i4>
      </vt:variant>
      <vt:variant>
        <vt:lpwstr/>
      </vt:variant>
      <vt:variant>
        <vt:lpwstr>_Toc422315723</vt:lpwstr>
      </vt:variant>
      <vt:variant>
        <vt:i4>1114160</vt:i4>
      </vt:variant>
      <vt:variant>
        <vt:i4>82</vt:i4>
      </vt:variant>
      <vt:variant>
        <vt:i4>0</vt:i4>
      </vt:variant>
      <vt:variant>
        <vt:i4>5</vt:i4>
      </vt:variant>
      <vt:variant>
        <vt:lpwstr/>
      </vt:variant>
      <vt:variant>
        <vt:lpwstr>_Toc422315722</vt:lpwstr>
      </vt:variant>
      <vt:variant>
        <vt:i4>1114160</vt:i4>
      </vt:variant>
      <vt:variant>
        <vt:i4>76</vt:i4>
      </vt:variant>
      <vt:variant>
        <vt:i4>0</vt:i4>
      </vt:variant>
      <vt:variant>
        <vt:i4>5</vt:i4>
      </vt:variant>
      <vt:variant>
        <vt:lpwstr/>
      </vt:variant>
      <vt:variant>
        <vt:lpwstr>_Toc422315721</vt:lpwstr>
      </vt:variant>
      <vt:variant>
        <vt:i4>1114160</vt:i4>
      </vt:variant>
      <vt:variant>
        <vt:i4>70</vt:i4>
      </vt:variant>
      <vt:variant>
        <vt:i4>0</vt:i4>
      </vt:variant>
      <vt:variant>
        <vt:i4>5</vt:i4>
      </vt:variant>
      <vt:variant>
        <vt:lpwstr/>
      </vt:variant>
      <vt:variant>
        <vt:lpwstr>_Toc422315720</vt:lpwstr>
      </vt:variant>
      <vt:variant>
        <vt:i4>1179696</vt:i4>
      </vt:variant>
      <vt:variant>
        <vt:i4>64</vt:i4>
      </vt:variant>
      <vt:variant>
        <vt:i4>0</vt:i4>
      </vt:variant>
      <vt:variant>
        <vt:i4>5</vt:i4>
      </vt:variant>
      <vt:variant>
        <vt:lpwstr/>
      </vt:variant>
      <vt:variant>
        <vt:lpwstr>_Toc422315719</vt:lpwstr>
      </vt:variant>
      <vt:variant>
        <vt:i4>1179696</vt:i4>
      </vt:variant>
      <vt:variant>
        <vt:i4>58</vt:i4>
      </vt:variant>
      <vt:variant>
        <vt:i4>0</vt:i4>
      </vt:variant>
      <vt:variant>
        <vt:i4>5</vt:i4>
      </vt:variant>
      <vt:variant>
        <vt:lpwstr/>
      </vt:variant>
      <vt:variant>
        <vt:lpwstr>_Toc422315718</vt:lpwstr>
      </vt:variant>
      <vt:variant>
        <vt:i4>1179696</vt:i4>
      </vt:variant>
      <vt:variant>
        <vt:i4>52</vt:i4>
      </vt:variant>
      <vt:variant>
        <vt:i4>0</vt:i4>
      </vt:variant>
      <vt:variant>
        <vt:i4>5</vt:i4>
      </vt:variant>
      <vt:variant>
        <vt:lpwstr/>
      </vt:variant>
      <vt:variant>
        <vt:lpwstr>_Toc422315717</vt:lpwstr>
      </vt:variant>
      <vt:variant>
        <vt:i4>1179696</vt:i4>
      </vt:variant>
      <vt:variant>
        <vt:i4>46</vt:i4>
      </vt:variant>
      <vt:variant>
        <vt:i4>0</vt:i4>
      </vt:variant>
      <vt:variant>
        <vt:i4>5</vt:i4>
      </vt:variant>
      <vt:variant>
        <vt:lpwstr/>
      </vt:variant>
      <vt:variant>
        <vt:lpwstr>_Toc422315716</vt:lpwstr>
      </vt:variant>
      <vt:variant>
        <vt:i4>1179696</vt:i4>
      </vt:variant>
      <vt:variant>
        <vt:i4>40</vt:i4>
      </vt:variant>
      <vt:variant>
        <vt:i4>0</vt:i4>
      </vt:variant>
      <vt:variant>
        <vt:i4>5</vt:i4>
      </vt:variant>
      <vt:variant>
        <vt:lpwstr/>
      </vt:variant>
      <vt:variant>
        <vt:lpwstr>_Toc422315715</vt:lpwstr>
      </vt:variant>
      <vt:variant>
        <vt:i4>1179696</vt:i4>
      </vt:variant>
      <vt:variant>
        <vt:i4>34</vt:i4>
      </vt:variant>
      <vt:variant>
        <vt:i4>0</vt:i4>
      </vt:variant>
      <vt:variant>
        <vt:i4>5</vt:i4>
      </vt:variant>
      <vt:variant>
        <vt:lpwstr/>
      </vt:variant>
      <vt:variant>
        <vt:lpwstr>_Toc422315714</vt:lpwstr>
      </vt:variant>
      <vt:variant>
        <vt:i4>1179696</vt:i4>
      </vt:variant>
      <vt:variant>
        <vt:i4>28</vt:i4>
      </vt:variant>
      <vt:variant>
        <vt:i4>0</vt:i4>
      </vt:variant>
      <vt:variant>
        <vt:i4>5</vt:i4>
      </vt:variant>
      <vt:variant>
        <vt:lpwstr/>
      </vt:variant>
      <vt:variant>
        <vt:lpwstr>_Toc422315713</vt:lpwstr>
      </vt:variant>
      <vt:variant>
        <vt:i4>1179696</vt:i4>
      </vt:variant>
      <vt:variant>
        <vt:i4>22</vt:i4>
      </vt:variant>
      <vt:variant>
        <vt:i4>0</vt:i4>
      </vt:variant>
      <vt:variant>
        <vt:i4>5</vt:i4>
      </vt:variant>
      <vt:variant>
        <vt:lpwstr/>
      </vt:variant>
      <vt:variant>
        <vt:lpwstr>_Toc422315712</vt:lpwstr>
      </vt:variant>
      <vt:variant>
        <vt:i4>1179696</vt:i4>
      </vt:variant>
      <vt:variant>
        <vt:i4>16</vt:i4>
      </vt:variant>
      <vt:variant>
        <vt:i4>0</vt:i4>
      </vt:variant>
      <vt:variant>
        <vt:i4>5</vt:i4>
      </vt:variant>
      <vt:variant>
        <vt:lpwstr/>
      </vt:variant>
      <vt:variant>
        <vt:lpwstr>_Toc422315711</vt:lpwstr>
      </vt:variant>
      <vt:variant>
        <vt:i4>1179696</vt:i4>
      </vt:variant>
      <vt:variant>
        <vt:i4>10</vt:i4>
      </vt:variant>
      <vt:variant>
        <vt:i4>0</vt:i4>
      </vt:variant>
      <vt:variant>
        <vt:i4>5</vt:i4>
      </vt:variant>
      <vt:variant>
        <vt:lpwstr/>
      </vt:variant>
      <vt:variant>
        <vt:lpwstr>_Toc422315710</vt:lpwstr>
      </vt:variant>
      <vt:variant>
        <vt:i4>1245232</vt:i4>
      </vt:variant>
      <vt:variant>
        <vt:i4>4</vt:i4>
      </vt:variant>
      <vt:variant>
        <vt:i4>0</vt:i4>
      </vt:variant>
      <vt:variant>
        <vt:i4>5</vt:i4>
      </vt:variant>
      <vt:variant>
        <vt:lpwstr/>
      </vt:variant>
      <vt:variant>
        <vt:lpwstr>_Toc422315709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2023-04-11T18:01:00Z</dcterms:created>
  <dcterms:modified xsi:type="dcterms:W3CDTF">2023-04-11T18:01:00Z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