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5D96" w14:textId="28A044CF" w:rsidR="00BE2023" w:rsidRPr="00BE2023" w:rsidRDefault="00BE2023" w:rsidP="00B4519C">
      <w:pPr>
        <w:pStyle w:val="NRCINSPECTIONMANUAL"/>
        <w:rPr>
          <w:szCs w:val="24"/>
        </w:rPr>
      </w:pPr>
      <w:r w:rsidRPr="00BE2023">
        <w:tab/>
      </w:r>
      <w:r w:rsidRPr="00B4519C">
        <w:rPr>
          <w:b/>
          <w:bCs/>
          <w:sz w:val="38"/>
          <w:szCs w:val="38"/>
        </w:rPr>
        <w:t>NRC INSPECTION MANUAL</w:t>
      </w:r>
      <w:r w:rsidRPr="00BE2023">
        <w:tab/>
      </w:r>
      <w:r w:rsidR="00F97F4E" w:rsidRPr="00C205E9">
        <w:t>I</w:t>
      </w:r>
      <w:r w:rsidR="002D6105" w:rsidRPr="00C205E9">
        <w:t>R</w:t>
      </w:r>
      <w:r w:rsidR="00165F04" w:rsidRPr="00C205E9">
        <w:t>A</w:t>
      </w:r>
      <w:r w:rsidR="002D6105" w:rsidRPr="00C205E9">
        <w:t>B</w:t>
      </w:r>
    </w:p>
    <w:p w14:paraId="5C9477D3" w14:textId="1D80F6F9" w:rsidR="00BE2023" w:rsidRPr="00F97F4E" w:rsidRDefault="00744907" w:rsidP="00B4519C">
      <w:pPr>
        <w:pStyle w:val="IMCIP"/>
      </w:pPr>
      <w:r>
        <w:rPr>
          <w:szCs w:val="24"/>
        </w:rPr>
        <w:t xml:space="preserve">INSPECTION </w:t>
      </w:r>
      <w:r w:rsidR="00BE2023" w:rsidRPr="00F97F4E">
        <w:t xml:space="preserve">MANUAL CHAPTER 1245, </w:t>
      </w:r>
      <w:r w:rsidR="00BE2023" w:rsidRPr="00F97F4E">
        <w:fldChar w:fldCharType="begin"/>
      </w:r>
      <w:r w:rsidR="00BE2023" w:rsidRPr="00F97F4E">
        <w:instrText xml:space="preserve"> SEQ CHAPTER \h \r 1</w:instrText>
      </w:r>
      <w:r w:rsidR="00BE2023" w:rsidRPr="00F97F4E">
        <w:fldChar w:fldCharType="end"/>
      </w:r>
      <w:r w:rsidR="00BE2023" w:rsidRPr="00F97F4E">
        <w:t>A</w:t>
      </w:r>
      <w:r w:rsidR="000455CA" w:rsidRPr="00F97F4E">
        <w:t>PPENDIX</w:t>
      </w:r>
      <w:r w:rsidR="00BE2023" w:rsidRPr="00F97F4E">
        <w:t xml:space="preserve"> C7</w:t>
      </w:r>
    </w:p>
    <w:p w14:paraId="60AA55B3" w14:textId="77777777" w:rsidR="008C3EE3" w:rsidRPr="00843B72" w:rsidRDefault="00865B9E" w:rsidP="00B4519C">
      <w:pPr>
        <w:pStyle w:val="Title"/>
      </w:pPr>
      <w:r w:rsidRPr="00843B72">
        <w:t>F</w:t>
      </w:r>
      <w:r w:rsidR="000455CA" w:rsidRPr="00843B72">
        <w:t>IRE</w:t>
      </w:r>
      <w:r w:rsidRPr="00843B72">
        <w:t xml:space="preserve"> P</w:t>
      </w:r>
      <w:r w:rsidR="000455CA" w:rsidRPr="00843B72">
        <w:t>ROTECTION</w:t>
      </w:r>
      <w:r w:rsidRPr="00843B72">
        <w:t xml:space="preserve"> I</w:t>
      </w:r>
      <w:r w:rsidR="000455CA" w:rsidRPr="00843B72">
        <w:t>NSPECTOR</w:t>
      </w:r>
      <w:r w:rsidR="00BE2023" w:rsidRPr="00843B72">
        <w:t xml:space="preserve"> </w:t>
      </w:r>
      <w:r w:rsidR="004E6B2B" w:rsidRPr="00843B72">
        <w:t>T</w:t>
      </w:r>
      <w:r w:rsidR="000455CA" w:rsidRPr="00843B72">
        <w:t>ECHNICAL</w:t>
      </w:r>
      <w:r w:rsidR="004E6B2B" w:rsidRPr="00843B72">
        <w:t xml:space="preserve"> P</w:t>
      </w:r>
      <w:r w:rsidR="000455CA" w:rsidRPr="00843B72">
        <w:t>ROFICIENCY</w:t>
      </w:r>
      <w:r w:rsidR="00BE2023" w:rsidRPr="00843B72">
        <w:t xml:space="preserve"> </w:t>
      </w:r>
      <w:r w:rsidR="004E6B2B" w:rsidRPr="00843B72">
        <w:t>T</w:t>
      </w:r>
      <w:r w:rsidR="000455CA" w:rsidRPr="00843B72">
        <w:t>RAINING</w:t>
      </w:r>
      <w:r w:rsidR="004E6B2B" w:rsidRPr="00843B72">
        <w:t xml:space="preserve"> </w:t>
      </w:r>
      <w:r w:rsidR="000455CA" w:rsidRPr="00843B72">
        <w:t>AND</w:t>
      </w:r>
      <w:r w:rsidR="004E6B2B" w:rsidRPr="00843B72">
        <w:t xml:space="preserve"> Q</w:t>
      </w:r>
      <w:r w:rsidR="000455CA" w:rsidRPr="00843B72">
        <w:t>UALIFICATION</w:t>
      </w:r>
      <w:r w:rsidR="004E6B2B" w:rsidRPr="00843B72">
        <w:t xml:space="preserve"> J</w:t>
      </w:r>
      <w:r w:rsidR="000455CA" w:rsidRPr="00843B72">
        <w:t>OURNAL</w:t>
      </w:r>
    </w:p>
    <w:p w14:paraId="343B5B9E" w14:textId="77777777" w:rsidR="00D03520" w:rsidRDefault="00D03520" w:rsidP="00BF3DC2">
      <w:pPr>
        <w:pStyle w:val="EffectiveDate"/>
        <w:sectPr w:rsidR="00D03520" w:rsidSect="000E6990">
          <w:footerReference w:type="first" r:id="rId8"/>
          <w:type w:val="continuous"/>
          <w:pgSz w:w="12240" w:h="15840" w:code="1"/>
          <w:pgMar w:top="1440" w:right="1440" w:bottom="1440" w:left="1440" w:header="720" w:footer="720" w:gutter="0"/>
          <w:cols w:space="720"/>
          <w:docGrid w:linePitch="326"/>
        </w:sectPr>
      </w:pPr>
    </w:p>
    <w:sdt>
      <w:sdtPr>
        <w:rPr>
          <w:rFonts w:eastAsiaTheme="minorHAnsi" w:cs="Arial"/>
          <w:caps w:val="0"/>
          <w:szCs w:val="22"/>
        </w:rPr>
        <w:id w:val="1443652241"/>
        <w:docPartObj>
          <w:docPartGallery w:val="Table of Contents"/>
          <w:docPartUnique/>
        </w:docPartObj>
      </w:sdtPr>
      <w:sdtEndPr>
        <w:rPr>
          <w:noProof/>
        </w:rPr>
      </w:sdtEndPr>
      <w:sdtContent>
        <w:p w14:paraId="4E1BB800" w14:textId="7CBE4914" w:rsidR="00F46602" w:rsidRDefault="00F46602">
          <w:pPr>
            <w:pStyle w:val="TOCHeading"/>
          </w:pPr>
          <w:r>
            <w:t>Table of Contents</w:t>
          </w:r>
        </w:p>
        <w:p w14:paraId="0E021B7E" w14:textId="3378B4F1" w:rsidR="00D12899" w:rsidRDefault="00F46602">
          <w:pPr>
            <w:pStyle w:val="TOC1"/>
            <w:tabs>
              <w:tab w:val="right" w:leader="dot" w:pos="9350"/>
            </w:tabs>
            <w:rPr>
              <w:rFonts w:asciiTheme="minorHAnsi" w:eastAsiaTheme="minorEastAsia" w:hAnsiTheme="minorHAnsi" w:cstheme="minorBidi"/>
              <w:noProof/>
            </w:rPr>
          </w:pPr>
          <w:r>
            <w:fldChar w:fldCharType="begin"/>
          </w:r>
          <w:r>
            <w:instrText xml:space="preserve"> TOC \o "1-3" \h \z \u </w:instrText>
          </w:r>
          <w:r>
            <w:fldChar w:fldCharType="separate"/>
          </w:r>
          <w:hyperlink w:anchor="_Toc131772403" w:history="1">
            <w:r w:rsidR="00D12899" w:rsidRPr="00D61387">
              <w:rPr>
                <w:rStyle w:val="Hyperlink"/>
                <w:noProof/>
              </w:rPr>
              <w:t>Introduction</w:t>
            </w:r>
            <w:r w:rsidR="00D12899">
              <w:rPr>
                <w:noProof/>
                <w:webHidden/>
              </w:rPr>
              <w:tab/>
            </w:r>
            <w:r w:rsidR="00D12899">
              <w:rPr>
                <w:noProof/>
                <w:webHidden/>
              </w:rPr>
              <w:fldChar w:fldCharType="begin"/>
            </w:r>
            <w:r w:rsidR="00D12899">
              <w:rPr>
                <w:noProof/>
                <w:webHidden/>
              </w:rPr>
              <w:instrText xml:space="preserve"> PAGEREF _Toc131772403 \h </w:instrText>
            </w:r>
            <w:r w:rsidR="00D12899">
              <w:rPr>
                <w:noProof/>
                <w:webHidden/>
              </w:rPr>
            </w:r>
            <w:r w:rsidR="00D12899">
              <w:rPr>
                <w:noProof/>
                <w:webHidden/>
              </w:rPr>
              <w:fldChar w:fldCharType="separate"/>
            </w:r>
            <w:r w:rsidR="00D12899">
              <w:rPr>
                <w:noProof/>
                <w:webHidden/>
              </w:rPr>
              <w:t>1</w:t>
            </w:r>
            <w:r w:rsidR="00D12899">
              <w:rPr>
                <w:noProof/>
                <w:webHidden/>
              </w:rPr>
              <w:fldChar w:fldCharType="end"/>
            </w:r>
          </w:hyperlink>
        </w:p>
        <w:p w14:paraId="01E55ABD" w14:textId="3F51776C" w:rsidR="00D12899" w:rsidRDefault="00A93AC8">
          <w:pPr>
            <w:pStyle w:val="TOC1"/>
            <w:tabs>
              <w:tab w:val="right" w:leader="dot" w:pos="9350"/>
            </w:tabs>
            <w:rPr>
              <w:rFonts w:asciiTheme="minorHAnsi" w:eastAsiaTheme="minorEastAsia" w:hAnsiTheme="minorHAnsi" w:cstheme="minorBidi"/>
              <w:noProof/>
            </w:rPr>
          </w:pPr>
          <w:hyperlink w:anchor="_Toc131772404" w:history="1">
            <w:r w:rsidR="00D12899" w:rsidRPr="00D61387">
              <w:rPr>
                <w:rStyle w:val="Hyperlink"/>
                <w:noProof/>
              </w:rPr>
              <w:t>Required Training Courses</w:t>
            </w:r>
            <w:r w:rsidR="00D12899">
              <w:rPr>
                <w:noProof/>
                <w:webHidden/>
              </w:rPr>
              <w:tab/>
            </w:r>
            <w:r w:rsidR="00D12899">
              <w:rPr>
                <w:noProof/>
                <w:webHidden/>
              </w:rPr>
              <w:fldChar w:fldCharType="begin"/>
            </w:r>
            <w:r w:rsidR="00D12899">
              <w:rPr>
                <w:noProof/>
                <w:webHidden/>
              </w:rPr>
              <w:instrText xml:space="preserve"> PAGEREF _Toc131772404 \h </w:instrText>
            </w:r>
            <w:r w:rsidR="00D12899">
              <w:rPr>
                <w:noProof/>
                <w:webHidden/>
              </w:rPr>
            </w:r>
            <w:r w:rsidR="00D12899">
              <w:rPr>
                <w:noProof/>
                <w:webHidden/>
              </w:rPr>
              <w:fldChar w:fldCharType="separate"/>
            </w:r>
            <w:r w:rsidR="00D12899">
              <w:rPr>
                <w:noProof/>
                <w:webHidden/>
              </w:rPr>
              <w:t>1</w:t>
            </w:r>
            <w:r w:rsidR="00D12899">
              <w:rPr>
                <w:noProof/>
                <w:webHidden/>
              </w:rPr>
              <w:fldChar w:fldCharType="end"/>
            </w:r>
          </w:hyperlink>
        </w:p>
        <w:p w14:paraId="56D6AD58" w14:textId="2FC4B2FC" w:rsidR="00D12899" w:rsidRDefault="00A93AC8">
          <w:pPr>
            <w:pStyle w:val="TOC1"/>
            <w:tabs>
              <w:tab w:val="right" w:leader="dot" w:pos="9350"/>
            </w:tabs>
            <w:rPr>
              <w:rFonts w:asciiTheme="minorHAnsi" w:eastAsiaTheme="minorEastAsia" w:hAnsiTheme="minorHAnsi" w:cstheme="minorBidi"/>
              <w:noProof/>
            </w:rPr>
          </w:pPr>
          <w:hyperlink w:anchor="_Toc131772405" w:history="1">
            <w:r w:rsidR="00D12899" w:rsidRPr="00D61387">
              <w:rPr>
                <w:rStyle w:val="Hyperlink"/>
                <w:noProof/>
              </w:rPr>
              <w:t>Fire Protection (FP) Inspector Individual Study Activities (ISA)</w:t>
            </w:r>
            <w:r w:rsidR="00D12899">
              <w:rPr>
                <w:noProof/>
                <w:webHidden/>
              </w:rPr>
              <w:tab/>
            </w:r>
            <w:r w:rsidR="00D12899">
              <w:rPr>
                <w:noProof/>
                <w:webHidden/>
              </w:rPr>
              <w:fldChar w:fldCharType="begin"/>
            </w:r>
            <w:r w:rsidR="00D12899">
              <w:rPr>
                <w:noProof/>
                <w:webHidden/>
              </w:rPr>
              <w:instrText xml:space="preserve"> PAGEREF _Toc131772405 \h </w:instrText>
            </w:r>
            <w:r w:rsidR="00D12899">
              <w:rPr>
                <w:noProof/>
                <w:webHidden/>
              </w:rPr>
            </w:r>
            <w:r w:rsidR="00D12899">
              <w:rPr>
                <w:noProof/>
                <w:webHidden/>
              </w:rPr>
              <w:fldChar w:fldCharType="separate"/>
            </w:r>
            <w:r w:rsidR="00D12899">
              <w:rPr>
                <w:noProof/>
                <w:webHidden/>
              </w:rPr>
              <w:t>2</w:t>
            </w:r>
            <w:r w:rsidR="00D12899">
              <w:rPr>
                <w:noProof/>
                <w:webHidden/>
              </w:rPr>
              <w:fldChar w:fldCharType="end"/>
            </w:r>
          </w:hyperlink>
        </w:p>
        <w:p w14:paraId="04C4FB04" w14:textId="059A287E" w:rsidR="00D12899" w:rsidRDefault="00A93AC8">
          <w:pPr>
            <w:pStyle w:val="TOC2"/>
            <w:rPr>
              <w:rFonts w:asciiTheme="minorHAnsi" w:eastAsiaTheme="minorEastAsia" w:hAnsiTheme="minorHAnsi" w:cstheme="minorBidi"/>
              <w:noProof/>
            </w:rPr>
          </w:pPr>
          <w:hyperlink w:anchor="_Toc131772406" w:history="1">
            <w:r w:rsidR="00D12899" w:rsidRPr="00D61387">
              <w:rPr>
                <w:rStyle w:val="Hyperlink"/>
                <w:bCs/>
                <w:noProof/>
              </w:rPr>
              <w:t>(</w:t>
            </w:r>
            <w:r w:rsidR="00D12899" w:rsidRPr="00D61387">
              <w:rPr>
                <w:rStyle w:val="Hyperlink"/>
                <w:noProof/>
              </w:rPr>
              <w:t>ISA-FP-1) Deterministic Fire Protection Regulations</w:t>
            </w:r>
            <w:r w:rsidR="00D12899">
              <w:rPr>
                <w:noProof/>
                <w:webHidden/>
              </w:rPr>
              <w:tab/>
            </w:r>
            <w:r w:rsidR="00D12899">
              <w:rPr>
                <w:noProof/>
                <w:webHidden/>
              </w:rPr>
              <w:fldChar w:fldCharType="begin"/>
            </w:r>
            <w:r w:rsidR="00D12899">
              <w:rPr>
                <w:noProof/>
                <w:webHidden/>
              </w:rPr>
              <w:instrText xml:space="preserve"> PAGEREF _Toc131772406 \h </w:instrText>
            </w:r>
            <w:r w:rsidR="00D12899">
              <w:rPr>
                <w:noProof/>
                <w:webHidden/>
              </w:rPr>
            </w:r>
            <w:r w:rsidR="00D12899">
              <w:rPr>
                <w:noProof/>
                <w:webHidden/>
              </w:rPr>
              <w:fldChar w:fldCharType="separate"/>
            </w:r>
            <w:r w:rsidR="00D12899">
              <w:rPr>
                <w:noProof/>
                <w:webHidden/>
              </w:rPr>
              <w:t>3</w:t>
            </w:r>
            <w:r w:rsidR="00D12899">
              <w:rPr>
                <w:noProof/>
                <w:webHidden/>
              </w:rPr>
              <w:fldChar w:fldCharType="end"/>
            </w:r>
          </w:hyperlink>
        </w:p>
        <w:p w14:paraId="13DE7E1B" w14:textId="5D308E8A" w:rsidR="00D12899" w:rsidRDefault="00A93AC8">
          <w:pPr>
            <w:pStyle w:val="TOC2"/>
            <w:rPr>
              <w:rFonts w:asciiTheme="minorHAnsi" w:eastAsiaTheme="minorEastAsia" w:hAnsiTheme="minorHAnsi" w:cstheme="minorBidi"/>
              <w:noProof/>
            </w:rPr>
          </w:pPr>
          <w:hyperlink w:anchor="_Toc131772407" w:history="1">
            <w:r w:rsidR="00D12899" w:rsidRPr="00D61387">
              <w:rPr>
                <w:rStyle w:val="Hyperlink"/>
                <w:noProof/>
              </w:rPr>
              <w:t>(ISA-FP-2) Fire Modeling</w:t>
            </w:r>
            <w:r w:rsidR="00D12899">
              <w:rPr>
                <w:noProof/>
                <w:webHidden/>
              </w:rPr>
              <w:tab/>
            </w:r>
            <w:r w:rsidR="00D12899">
              <w:rPr>
                <w:noProof/>
                <w:webHidden/>
              </w:rPr>
              <w:fldChar w:fldCharType="begin"/>
            </w:r>
            <w:r w:rsidR="00D12899">
              <w:rPr>
                <w:noProof/>
                <w:webHidden/>
              </w:rPr>
              <w:instrText xml:space="preserve"> PAGEREF _Toc131772407 \h </w:instrText>
            </w:r>
            <w:r w:rsidR="00D12899">
              <w:rPr>
                <w:noProof/>
                <w:webHidden/>
              </w:rPr>
            </w:r>
            <w:r w:rsidR="00D12899">
              <w:rPr>
                <w:noProof/>
                <w:webHidden/>
              </w:rPr>
              <w:fldChar w:fldCharType="separate"/>
            </w:r>
            <w:r w:rsidR="00D12899">
              <w:rPr>
                <w:noProof/>
                <w:webHidden/>
              </w:rPr>
              <w:t>5</w:t>
            </w:r>
            <w:r w:rsidR="00D12899">
              <w:rPr>
                <w:noProof/>
                <w:webHidden/>
              </w:rPr>
              <w:fldChar w:fldCharType="end"/>
            </w:r>
          </w:hyperlink>
        </w:p>
        <w:p w14:paraId="59988762" w14:textId="2A1E3CDB" w:rsidR="00D12899" w:rsidRDefault="00A93AC8">
          <w:pPr>
            <w:pStyle w:val="TOC2"/>
            <w:rPr>
              <w:rFonts w:asciiTheme="minorHAnsi" w:eastAsiaTheme="minorEastAsia" w:hAnsiTheme="minorHAnsi" w:cstheme="minorBidi"/>
              <w:noProof/>
            </w:rPr>
          </w:pPr>
          <w:hyperlink w:anchor="_Toc131772408" w:history="1">
            <w:r w:rsidR="00D12899" w:rsidRPr="00D61387">
              <w:rPr>
                <w:rStyle w:val="Hyperlink"/>
                <w:bCs/>
                <w:noProof/>
              </w:rPr>
              <w:t>(</w:t>
            </w:r>
            <w:r w:rsidR="00D12899" w:rsidRPr="00D61387">
              <w:rPr>
                <w:rStyle w:val="Hyperlink"/>
                <w:noProof/>
              </w:rPr>
              <w:t>ISA-FP-3) National Fire Protection Association (NFPA) 805 Fire Protection Risk-Informed, Performance-Based Regulations</w:t>
            </w:r>
            <w:r w:rsidR="00D12899">
              <w:rPr>
                <w:noProof/>
                <w:webHidden/>
              </w:rPr>
              <w:tab/>
            </w:r>
            <w:r w:rsidR="00D12899">
              <w:rPr>
                <w:noProof/>
                <w:webHidden/>
              </w:rPr>
              <w:fldChar w:fldCharType="begin"/>
            </w:r>
            <w:r w:rsidR="00D12899">
              <w:rPr>
                <w:noProof/>
                <w:webHidden/>
              </w:rPr>
              <w:instrText xml:space="preserve"> PAGEREF _Toc131772408 \h </w:instrText>
            </w:r>
            <w:r w:rsidR="00D12899">
              <w:rPr>
                <w:noProof/>
                <w:webHidden/>
              </w:rPr>
            </w:r>
            <w:r w:rsidR="00D12899">
              <w:rPr>
                <w:noProof/>
                <w:webHidden/>
              </w:rPr>
              <w:fldChar w:fldCharType="separate"/>
            </w:r>
            <w:r w:rsidR="00D12899">
              <w:rPr>
                <w:noProof/>
                <w:webHidden/>
              </w:rPr>
              <w:t>7</w:t>
            </w:r>
            <w:r w:rsidR="00D12899">
              <w:rPr>
                <w:noProof/>
                <w:webHidden/>
              </w:rPr>
              <w:fldChar w:fldCharType="end"/>
            </w:r>
          </w:hyperlink>
        </w:p>
        <w:p w14:paraId="4B8E8F92" w14:textId="0705365F" w:rsidR="00D12899" w:rsidRDefault="00A93AC8">
          <w:pPr>
            <w:pStyle w:val="TOC1"/>
            <w:tabs>
              <w:tab w:val="right" w:leader="dot" w:pos="9350"/>
            </w:tabs>
            <w:rPr>
              <w:rFonts w:asciiTheme="minorHAnsi" w:eastAsiaTheme="minorEastAsia" w:hAnsiTheme="minorHAnsi" w:cstheme="minorBidi"/>
              <w:noProof/>
            </w:rPr>
          </w:pPr>
          <w:hyperlink w:anchor="_Toc131772409" w:history="1">
            <w:r w:rsidR="00D12899" w:rsidRPr="00D61387">
              <w:rPr>
                <w:rStyle w:val="Hyperlink"/>
                <w:noProof/>
              </w:rPr>
              <w:t>Fire Protection Inspector On-the-Job (OJT) Activity</w:t>
            </w:r>
            <w:r w:rsidR="00D12899">
              <w:rPr>
                <w:noProof/>
                <w:webHidden/>
              </w:rPr>
              <w:tab/>
            </w:r>
            <w:r w:rsidR="00D12899">
              <w:rPr>
                <w:noProof/>
                <w:webHidden/>
              </w:rPr>
              <w:fldChar w:fldCharType="begin"/>
            </w:r>
            <w:r w:rsidR="00D12899">
              <w:rPr>
                <w:noProof/>
                <w:webHidden/>
              </w:rPr>
              <w:instrText xml:space="preserve"> PAGEREF _Toc131772409 \h </w:instrText>
            </w:r>
            <w:r w:rsidR="00D12899">
              <w:rPr>
                <w:noProof/>
                <w:webHidden/>
              </w:rPr>
            </w:r>
            <w:r w:rsidR="00D12899">
              <w:rPr>
                <w:noProof/>
                <w:webHidden/>
              </w:rPr>
              <w:fldChar w:fldCharType="separate"/>
            </w:r>
            <w:r w:rsidR="00D12899">
              <w:rPr>
                <w:noProof/>
                <w:webHidden/>
              </w:rPr>
              <w:t>9</w:t>
            </w:r>
            <w:r w:rsidR="00D12899">
              <w:rPr>
                <w:noProof/>
                <w:webHidden/>
              </w:rPr>
              <w:fldChar w:fldCharType="end"/>
            </w:r>
          </w:hyperlink>
        </w:p>
        <w:p w14:paraId="3726AD21" w14:textId="492DA1EB" w:rsidR="00D12899" w:rsidRDefault="00A93AC8">
          <w:pPr>
            <w:pStyle w:val="TOC2"/>
            <w:rPr>
              <w:rFonts w:asciiTheme="minorHAnsi" w:eastAsiaTheme="minorEastAsia" w:hAnsiTheme="minorHAnsi" w:cstheme="minorBidi"/>
              <w:noProof/>
            </w:rPr>
          </w:pPr>
          <w:hyperlink w:anchor="_Toc131772410" w:history="1">
            <w:r w:rsidR="00D12899" w:rsidRPr="00D61387">
              <w:rPr>
                <w:rStyle w:val="Hyperlink"/>
                <w:b/>
                <w:noProof/>
              </w:rPr>
              <w:t>(</w:t>
            </w:r>
            <w:r w:rsidR="00D12899" w:rsidRPr="00D61387">
              <w:rPr>
                <w:rStyle w:val="Hyperlink"/>
                <w:noProof/>
              </w:rPr>
              <w:t>OJT-FP-1) Participate in a Regional Fire Protection Team Inspection</w:t>
            </w:r>
            <w:r w:rsidR="00D12899">
              <w:rPr>
                <w:noProof/>
                <w:webHidden/>
              </w:rPr>
              <w:tab/>
            </w:r>
            <w:r w:rsidR="00D12899">
              <w:rPr>
                <w:noProof/>
                <w:webHidden/>
              </w:rPr>
              <w:fldChar w:fldCharType="begin"/>
            </w:r>
            <w:r w:rsidR="00D12899">
              <w:rPr>
                <w:noProof/>
                <w:webHidden/>
              </w:rPr>
              <w:instrText xml:space="preserve"> PAGEREF _Toc131772410 \h </w:instrText>
            </w:r>
            <w:r w:rsidR="00D12899">
              <w:rPr>
                <w:noProof/>
                <w:webHidden/>
              </w:rPr>
            </w:r>
            <w:r w:rsidR="00D12899">
              <w:rPr>
                <w:noProof/>
                <w:webHidden/>
              </w:rPr>
              <w:fldChar w:fldCharType="separate"/>
            </w:r>
            <w:r w:rsidR="00D12899">
              <w:rPr>
                <w:noProof/>
                <w:webHidden/>
              </w:rPr>
              <w:t>10</w:t>
            </w:r>
            <w:r w:rsidR="00D12899">
              <w:rPr>
                <w:noProof/>
                <w:webHidden/>
              </w:rPr>
              <w:fldChar w:fldCharType="end"/>
            </w:r>
          </w:hyperlink>
        </w:p>
        <w:p w14:paraId="61CCA3B4" w14:textId="08DA47C4" w:rsidR="00D12899" w:rsidRDefault="00A93AC8">
          <w:pPr>
            <w:pStyle w:val="TOC3"/>
            <w:tabs>
              <w:tab w:val="right" w:leader="dot" w:pos="9350"/>
            </w:tabs>
            <w:rPr>
              <w:rFonts w:cstheme="minorBidi"/>
              <w:noProof/>
            </w:rPr>
          </w:pPr>
          <w:hyperlink w:anchor="_Toc131772411" w:history="1">
            <w:r w:rsidR="00D12899" w:rsidRPr="00D61387">
              <w:rPr>
                <w:rStyle w:val="Hyperlink"/>
                <w:noProof/>
              </w:rPr>
              <w:t>Fire Protection Inspector Technical Proficiency-Level Signature Card and Certification</w:t>
            </w:r>
            <w:r w:rsidR="00D12899">
              <w:rPr>
                <w:noProof/>
                <w:webHidden/>
              </w:rPr>
              <w:tab/>
            </w:r>
            <w:r w:rsidR="00D12899">
              <w:rPr>
                <w:noProof/>
                <w:webHidden/>
              </w:rPr>
              <w:fldChar w:fldCharType="begin"/>
            </w:r>
            <w:r w:rsidR="00D12899">
              <w:rPr>
                <w:noProof/>
                <w:webHidden/>
              </w:rPr>
              <w:instrText xml:space="preserve"> PAGEREF _Toc131772411 \h </w:instrText>
            </w:r>
            <w:r w:rsidR="00D12899">
              <w:rPr>
                <w:noProof/>
                <w:webHidden/>
              </w:rPr>
            </w:r>
            <w:r w:rsidR="00D12899">
              <w:rPr>
                <w:noProof/>
                <w:webHidden/>
              </w:rPr>
              <w:fldChar w:fldCharType="separate"/>
            </w:r>
            <w:r w:rsidR="00D12899">
              <w:rPr>
                <w:noProof/>
                <w:webHidden/>
              </w:rPr>
              <w:t>11</w:t>
            </w:r>
            <w:r w:rsidR="00D12899">
              <w:rPr>
                <w:noProof/>
                <w:webHidden/>
              </w:rPr>
              <w:fldChar w:fldCharType="end"/>
            </w:r>
          </w:hyperlink>
        </w:p>
        <w:p w14:paraId="02B10CA2" w14:textId="6511621E" w:rsidR="00D12899" w:rsidRDefault="00A93AC8">
          <w:pPr>
            <w:pStyle w:val="TOC3"/>
            <w:tabs>
              <w:tab w:val="right" w:leader="dot" w:pos="9350"/>
            </w:tabs>
            <w:rPr>
              <w:rFonts w:cstheme="minorBidi"/>
              <w:noProof/>
            </w:rPr>
          </w:pPr>
          <w:hyperlink w:anchor="_Toc131772412" w:history="1">
            <w:r w:rsidR="00D12899" w:rsidRPr="00D61387">
              <w:rPr>
                <w:rStyle w:val="Hyperlink"/>
                <w:noProof/>
              </w:rPr>
              <w:t>Form 1: Fire Protection Inspector Technical Proficiency Level Equivalency Justification</w:t>
            </w:r>
            <w:r w:rsidR="00D12899">
              <w:rPr>
                <w:noProof/>
                <w:webHidden/>
              </w:rPr>
              <w:tab/>
            </w:r>
            <w:r w:rsidR="00D12899">
              <w:rPr>
                <w:noProof/>
                <w:webHidden/>
              </w:rPr>
              <w:fldChar w:fldCharType="begin"/>
            </w:r>
            <w:r w:rsidR="00D12899">
              <w:rPr>
                <w:noProof/>
                <w:webHidden/>
              </w:rPr>
              <w:instrText xml:space="preserve"> PAGEREF _Toc131772412 \h </w:instrText>
            </w:r>
            <w:r w:rsidR="00D12899">
              <w:rPr>
                <w:noProof/>
                <w:webHidden/>
              </w:rPr>
            </w:r>
            <w:r w:rsidR="00D12899">
              <w:rPr>
                <w:noProof/>
                <w:webHidden/>
              </w:rPr>
              <w:fldChar w:fldCharType="separate"/>
            </w:r>
            <w:r w:rsidR="00D12899">
              <w:rPr>
                <w:noProof/>
                <w:webHidden/>
              </w:rPr>
              <w:t>12</w:t>
            </w:r>
            <w:r w:rsidR="00D12899">
              <w:rPr>
                <w:noProof/>
                <w:webHidden/>
              </w:rPr>
              <w:fldChar w:fldCharType="end"/>
            </w:r>
          </w:hyperlink>
        </w:p>
        <w:p w14:paraId="5D3E46F7" w14:textId="0FB4ED3E" w:rsidR="00D12899" w:rsidRDefault="00A93AC8">
          <w:pPr>
            <w:pStyle w:val="TOC1"/>
            <w:tabs>
              <w:tab w:val="right" w:leader="dot" w:pos="9350"/>
            </w:tabs>
            <w:rPr>
              <w:rFonts w:asciiTheme="minorHAnsi" w:eastAsiaTheme="minorEastAsia" w:hAnsiTheme="minorHAnsi" w:cstheme="minorBidi"/>
              <w:noProof/>
            </w:rPr>
          </w:pPr>
          <w:hyperlink w:anchor="_Toc131772413" w:history="1">
            <w:r w:rsidR="00D12899" w:rsidRPr="00D61387">
              <w:rPr>
                <w:rStyle w:val="Hyperlink"/>
                <w:noProof/>
              </w:rPr>
              <w:t>Attachment 1: Revision History for IMC 1245 Appendix C7</w:t>
            </w:r>
            <w:r w:rsidR="00D12899">
              <w:rPr>
                <w:noProof/>
                <w:webHidden/>
              </w:rPr>
              <w:tab/>
            </w:r>
            <w:r w:rsidR="005C4637">
              <w:rPr>
                <w:noProof/>
                <w:webHidden/>
              </w:rPr>
              <w:t>Att1-</w:t>
            </w:r>
            <w:r w:rsidR="00D12899">
              <w:rPr>
                <w:noProof/>
                <w:webHidden/>
              </w:rPr>
              <w:fldChar w:fldCharType="begin"/>
            </w:r>
            <w:r w:rsidR="00D12899">
              <w:rPr>
                <w:noProof/>
                <w:webHidden/>
              </w:rPr>
              <w:instrText xml:space="preserve"> PAGEREF _Toc131772413 \h </w:instrText>
            </w:r>
            <w:r w:rsidR="00D12899">
              <w:rPr>
                <w:noProof/>
                <w:webHidden/>
              </w:rPr>
            </w:r>
            <w:r w:rsidR="00D12899">
              <w:rPr>
                <w:noProof/>
                <w:webHidden/>
              </w:rPr>
              <w:fldChar w:fldCharType="separate"/>
            </w:r>
            <w:r w:rsidR="00D12899">
              <w:rPr>
                <w:noProof/>
                <w:webHidden/>
              </w:rPr>
              <w:t>1</w:t>
            </w:r>
            <w:r w:rsidR="00D12899">
              <w:rPr>
                <w:noProof/>
                <w:webHidden/>
              </w:rPr>
              <w:fldChar w:fldCharType="end"/>
            </w:r>
          </w:hyperlink>
        </w:p>
        <w:p w14:paraId="186EC121" w14:textId="393560B4" w:rsidR="00F46602" w:rsidRDefault="00F46602" w:rsidP="000B5877">
          <w:pPr>
            <w:pStyle w:val="BodyText"/>
          </w:pPr>
          <w:r>
            <w:rPr>
              <w:noProof/>
            </w:rPr>
            <w:fldChar w:fldCharType="end"/>
          </w:r>
        </w:p>
      </w:sdtContent>
    </w:sdt>
    <w:p w14:paraId="768D8247" w14:textId="53E7167A" w:rsidR="00445617" w:rsidRDefault="00445617" w:rsidP="000B5877">
      <w:pPr>
        <w:pStyle w:val="BodyText"/>
        <w:rPr>
          <w:noProof/>
        </w:rPr>
      </w:pPr>
    </w:p>
    <w:p w14:paraId="511FAAD1" w14:textId="77777777" w:rsidR="00083D6D" w:rsidRDefault="00083D6D" w:rsidP="000B5877">
      <w:pPr>
        <w:pStyle w:val="BodyText"/>
        <w:sectPr w:rsidR="00083D6D" w:rsidSect="00373438">
          <w:footerReference w:type="default" r:id="rId9"/>
          <w:pgSz w:w="12240" w:h="15840" w:code="1"/>
          <w:pgMar w:top="1440" w:right="1440" w:bottom="1440" w:left="1440" w:header="720" w:footer="720" w:gutter="0"/>
          <w:pgNumType w:fmt="lowerRoman" w:start="1"/>
          <w:cols w:space="720"/>
          <w:docGrid w:linePitch="326"/>
        </w:sectPr>
      </w:pPr>
    </w:p>
    <w:p w14:paraId="7EE58A6A" w14:textId="78464AEA" w:rsidR="004E6B2B" w:rsidRPr="005B52AC" w:rsidRDefault="0047703B" w:rsidP="00990254">
      <w:pPr>
        <w:pStyle w:val="Heading1"/>
        <w:rPr>
          <w:bCs/>
        </w:rPr>
      </w:pPr>
      <w:r w:rsidRPr="00843B72">
        <w:rPr>
          <w:b/>
        </w:rPr>
        <w:lastRenderedPageBreak/>
        <w:fldChar w:fldCharType="begin"/>
      </w:r>
      <w:r w:rsidRPr="00843B72">
        <w:instrText xml:space="preserve"> TOC \f \* MERGEFORMAT \l "1-2" </w:instrText>
      </w:r>
      <w:r w:rsidRPr="00843B72">
        <w:rPr>
          <w:b/>
        </w:rPr>
        <w:fldChar w:fldCharType="end"/>
      </w:r>
      <w:bookmarkStart w:id="0" w:name="_Toc211758539"/>
      <w:bookmarkStart w:id="1" w:name="_Toc420417495"/>
      <w:bookmarkStart w:id="2" w:name="_Toc131772403"/>
      <w:r w:rsidR="004E6B2B" w:rsidRPr="00843B72">
        <w:t>Introduction</w:t>
      </w:r>
      <w:bookmarkEnd w:id="0"/>
      <w:bookmarkEnd w:id="1"/>
      <w:bookmarkEnd w:id="2"/>
    </w:p>
    <w:p w14:paraId="7127CFA7" w14:textId="6C7020F9" w:rsidR="0027061E" w:rsidRPr="004539A6" w:rsidRDefault="00850DC0" w:rsidP="003C4FFA">
      <w:pPr>
        <w:pStyle w:val="BodyText"/>
      </w:pPr>
      <w:r w:rsidRPr="004539A6">
        <w:t>This appendix establishes the program for initial qualification of fire protection inspectors through formal training courses, individual study activities (ISAs), and on</w:t>
      </w:r>
      <w:r w:rsidR="0027061E" w:rsidRPr="004539A6">
        <w:t>-</w:t>
      </w:r>
      <w:r w:rsidRPr="004539A6">
        <w:t>the</w:t>
      </w:r>
      <w:r w:rsidR="0027061E" w:rsidRPr="004539A6">
        <w:t>-</w:t>
      </w:r>
      <w:r w:rsidRPr="004539A6">
        <w:t>job training (OJT</w:t>
      </w:r>
      <w:r w:rsidR="002E6358" w:rsidRPr="004539A6">
        <w:t>).</w:t>
      </w:r>
      <w:r w:rsidR="002A3312" w:rsidRPr="004539A6">
        <w:t xml:space="preserve"> </w:t>
      </w:r>
      <w:r w:rsidR="00CB199D" w:rsidRPr="004539A6">
        <w:t>Since t</w:t>
      </w:r>
      <w:r w:rsidR="002A3312" w:rsidRPr="004539A6">
        <w:t>h</w:t>
      </w:r>
      <w:r w:rsidR="005E44BF" w:rsidRPr="004539A6">
        <w:t>e</w:t>
      </w:r>
      <w:r w:rsidR="002A3312" w:rsidRPr="004539A6">
        <w:t xml:space="preserve"> </w:t>
      </w:r>
      <w:r w:rsidR="00F25445" w:rsidRPr="004539A6">
        <w:t xml:space="preserve">training described in this </w:t>
      </w:r>
      <w:r w:rsidR="0055788A" w:rsidRPr="004539A6">
        <w:t xml:space="preserve">appendix </w:t>
      </w:r>
      <w:r w:rsidR="00CD12EC" w:rsidRPr="004539A6">
        <w:t>supplements</w:t>
      </w:r>
      <w:r w:rsidR="00F25445" w:rsidRPr="004539A6">
        <w:t xml:space="preserve"> </w:t>
      </w:r>
      <w:r w:rsidR="00172D37" w:rsidRPr="004539A6">
        <w:t xml:space="preserve">the training outlined in </w:t>
      </w:r>
      <w:r w:rsidR="002663BA" w:rsidRPr="004539A6">
        <w:t>A</w:t>
      </w:r>
      <w:r w:rsidR="00172D37" w:rsidRPr="004539A6">
        <w:t>ppendi</w:t>
      </w:r>
      <w:r w:rsidR="00CD12EC" w:rsidRPr="004539A6">
        <w:t xml:space="preserve">ces C-1, </w:t>
      </w:r>
      <w:r w:rsidR="00977D78" w:rsidRPr="004539A6">
        <w:t>“</w:t>
      </w:r>
      <w:r w:rsidR="00CD12EC" w:rsidRPr="004539A6">
        <w:t xml:space="preserve">Reactor Operations Inspector Technical Proficiency Training and Qualification Journal” and </w:t>
      </w:r>
      <w:r w:rsidR="003A591A" w:rsidRPr="004539A6">
        <w:t>C2, “Reactor Engineer</w:t>
      </w:r>
      <w:r w:rsidR="00CB199D" w:rsidRPr="004539A6">
        <w:t xml:space="preserve"> </w:t>
      </w:r>
      <w:r w:rsidR="00682862" w:rsidRPr="004539A6">
        <w:t>Training and Qualification Journal</w:t>
      </w:r>
      <w:r w:rsidR="004B28AD" w:rsidRPr="004539A6">
        <w:t>,</w:t>
      </w:r>
      <w:r w:rsidR="00CB199D" w:rsidRPr="004539A6">
        <w:t xml:space="preserve">” </w:t>
      </w:r>
      <w:r w:rsidR="004B28AD" w:rsidRPr="004539A6">
        <w:t xml:space="preserve">this training program should not be </w:t>
      </w:r>
      <w:r w:rsidR="008A7C5A" w:rsidRPr="004539A6">
        <w:t xml:space="preserve">commenced until </w:t>
      </w:r>
      <w:r w:rsidR="00CD12EC" w:rsidRPr="004539A6">
        <w:t xml:space="preserve">either </w:t>
      </w:r>
      <w:r w:rsidR="008A7C5A" w:rsidRPr="004539A6">
        <w:t xml:space="preserve">the reactor </w:t>
      </w:r>
      <w:r w:rsidR="00CD12EC" w:rsidRPr="004539A6">
        <w:t xml:space="preserve">operations or reactor </w:t>
      </w:r>
      <w:r w:rsidR="008A7C5A" w:rsidRPr="004539A6">
        <w:t>engineer training and qualification program</w:t>
      </w:r>
      <w:r w:rsidR="00CD12EC" w:rsidRPr="004539A6">
        <w:t>s</w:t>
      </w:r>
      <w:r w:rsidR="008A7C5A" w:rsidRPr="004539A6">
        <w:t xml:space="preserve"> outlined in </w:t>
      </w:r>
      <w:r w:rsidR="002663BA" w:rsidRPr="004539A6">
        <w:t>A</w:t>
      </w:r>
      <w:r w:rsidR="006A72EE" w:rsidRPr="004539A6">
        <w:t>ppendi</w:t>
      </w:r>
      <w:r w:rsidR="00CD12EC" w:rsidRPr="004539A6">
        <w:t>ces C1 or</w:t>
      </w:r>
      <w:r w:rsidR="006A72EE" w:rsidRPr="004539A6">
        <w:t xml:space="preserve"> C2 ha</w:t>
      </w:r>
      <w:r w:rsidR="00CD12EC" w:rsidRPr="004539A6">
        <w:t>ve</w:t>
      </w:r>
      <w:r w:rsidR="006A72EE" w:rsidRPr="004539A6">
        <w:t xml:space="preserve"> been completed.</w:t>
      </w:r>
      <w:r w:rsidR="003460FE" w:rsidRPr="004539A6">
        <w:t xml:space="preserve"> </w:t>
      </w:r>
      <w:r w:rsidR="00E628A0" w:rsidRPr="004539A6">
        <w:t>O</w:t>
      </w:r>
      <w:r w:rsidRPr="004539A6">
        <w:t xml:space="preserve">ne member of the inspection team for all fire protection </w:t>
      </w:r>
      <w:r w:rsidR="007F4BC4" w:rsidRPr="004539A6">
        <w:t xml:space="preserve">team </w:t>
      </w:r>
      <w:r w:rsidRPr="004539A6">
        <w:t xml:space="preserve">inspections </w:t>
      </w:r>
      <w:r w:rsidR="002E6358" w:rsidRPr="004539A6">
        <w:t xml:space="preserve">(FPTI) </w:t>
      </w:r>
      <w:r w:rsidR="00E628A0" w:rsidRPr="004539A6">
        <w:t xml:space="preserve">should </w:t>
      </w:r>
      <w:r w:rsidR="00B1678D" w:rsidRPr="004539A6">
        <w:t>be</w:t>
      </w:r>
      <w:r w:rsidRPr="004539A6">
        <w:t xml:space="preserve"> qualified to this standard.</w:t>
      </w:r>
    </w:p>
    <w:p w14:paraId="4844E536" w14:textId="24ADF109" w:rsidR="00850DC0" w:rsidRPr="00771D90" w:rsidRDefault="00850DC0" w:rsidP="003C4FFA">
      <w:pPr>
        <w:pStyle w:val="BodyText"/>
      </w:pPr>
      <w:r w:rsidRPr="00771D90">
        <w:t>Individual</w:t>
      </w:r>
      <w:r w:rsidR="00A43900">
        <w:t xml:space="preserve"> inspectors </w:t>
      </w:r>
      <w:r w:rsidRPr="00771D90">
        <w:t>should be given credit for previous experience and training when completing the requirements outlined in this appendix. Section 05.02 of IMC1245 provides additional information on alternate methods for meeting a program requirement.</w:t>
      </w:r>
    </w:p>
    <w:p w14:paraId="04DC4658" w14:textId="77777777" w:rsidR="004E6B2B" w:rsidRPr="005B52AC" w:rsidRDefault="005F2C9D" w:rsidP="00990254">
      <w:pPr>
        <w:pStyle w:val="Heading1"/>
        <w:rPr>
          <w:bCs/>
        </w:rPr>
      </w:pPr>
      <w:bookmarkStart w:id="3" w:name="_Toc211758540"/>
      <w:bookmarkStart w:id="4" w:name="_Toc420417496"/>
      <w:bookmarkStart w:id="5" w:name="_Toc131772404"/>
      <w:r w:rsidRPr="00B9730B">
        <w:t>Required</w:t>
      </w:r>
      <w:r w:rsidR="005B1B4F" w:rsidRPr="00B9730B">
        <w:t xml:space="preserve"> </w:t>
      </w:r>
      <w:r w:rsidR="004E6B2B" w:rsidRPr="00B9730B">
        <w:t>Training Courses</w:t>
      </w:r>
      <w:bookmarkEnd w:id="3"/>
      <w:bookmarkEnd w:id="4"/>
      <w:bookmarkEnd w:id="5"/>
    </w:p>
    <w:p w14:paraId="72EFD594" w14:textId="4004B46C" w:rsidR="008C3EE3" w:rsidRDefault="008C3EE3">
      <w:pPr>
        <w:pStyle w:val="BodyText"/>
        <w:numPr>
          <w:ilvl w:val="0"/>
          <w:numId w:val="2"/>
        </w:numPr>
      </w:pPr>
      <w:r w:rsidRPr="00771D90">
        <w:t xml:space="preserve">Fire Protection for Power Plants </w:t>
      </w:r>
      <w:r w:rsidR="009602F5" w:rsidRPr="00771D90">
        <w:t>(</w:t>
      </w:r>
      <w:r w:rsidR="000E362A">
        <w:t>One of the Following)</w:t>
      </w:r>
    </w:p>
    <w:p w14:paraId="144AFEDC" w14:textId="7E182D14" w:rsidR="00C14C85" w:rsidRPr="004539A6" w:rsidRDefault="00FA5375">
      <w:pPr>
        <w:pStyle w:val="BodyText"/>
        <w:numPr>
          <w:ilvl w:val="1"/>
          <w:numId w:val="2"/>
        </w:numPr>
      </w:pPr>
      <w:r>
        <w:t>T</w:t>
      </w:r>
      <w:r w:rsidR="000C3C4C">
        <w:t xml:space="preserve">he </w:t>
      </w:r>
      <w:r w:rsidR="002E6358">
        <w:t>Hartford Steam Boiler (</w:t>
      </w:r>
      <w:r w:rsidR="002663BA">
        <w:t>HSB</w:t>
      </w:r>
      <w:r w:rsidR="002E6358">
        <w:t>)</w:t>
      </w:r>
      <w:r w:rsidR="002663BA">
        <w:t xml:space="preserve"> </w:t>
      </w:r>
      <w:r w:rsidR="009602F5" w:rsidRPr="00771D90">
        <w:t xml:space="preserve">Professional Loss Control </w:t>
      </w:r>
      <w:r w:rsidR="002A2259">
        <w:t xml:space="preserve">Division of </w:t>
      </w:r>
      <w:r w:rsidR="003D23F5">
        <w:t xml:space="preserve">Munich </w:t>
      </w:r>
      <w:r w:rsidR="00D02F36">
        <w:t>has offered this course</w:t>
      </w:r>
      <w:r w:rsidR="00EB17DE">
        <w:t>. C</w:t>
      </w:r>
      <w:r w:rsidR="00D02F36">
        <w:t xml:space="preserve">heck </w:t>
      </w:r>
      <w:r w:rsidR="0059184A">
        <w:t xml:space="preserve">the company’s website </w:t>
      </w:r>
      <w:r w:rsidR="00EB17DE">
        <w:t>for details</w:t>
      </w:r>
      <w:r w:rsidR="009602F5" w:rsidRPr="00771D90">
        <w:t xml:space="preserve"> on the course and registration </w:t>
      </w:r>
      <w:r w:rsidR="004A3823">
        <w:t>at</w:t>
      </w:r>
      <w:r w:rsidR="004F3C8B">
        <w:t xml:space="preserve"> </w:t>
      </w:r>
      <w:r w:rsidR="0029427D" w:rsidRPr="0029427D">
        <w:t>https://www.munichre.com/en.html</w:t>
      </w:r>
    </w:p>
    <w:p w14:paraId="13B8827C" w14:textId="0F8A5806" w:rsidR="00C14C85" w:rsidRPr="004539A6" w:rsidRDefault="00C14C85">
      <w:pPr>
        <w:pStyle w:val="BodyText"/>
        <w:numPr>
          <w:ilvl w:val="1"/>
          <w:numId w:val="2"/>
        </w:numPr>
      </w:pPr>
      <w:r w:rsidRPr="004F1A82">
        <w:t>Jensen Hughes</w:t>
      </w:r>
      <w:r w:rsidR="00EB17DE" w:rsidRPr="004F1A82">
        <w:t xml:space="preserve"> has offered this course</w:t>
      </w:r>
      <w:r w:rsidRPr="004F1A82">
        <w:t xml:space="preserve">. </w:t>
      </w:r>
      <w:r w:rsidR="004677BD" w:rsidRPr="004F1A82">
        <w:t>Check</w:t>
      </w:r>
      <w:r w:rsidRPr="004F1A82">
        <w:t xml:space="preserve"> </w:t>
      </w:r>
      <w:r w:rsidRPr="00771D90">
        <w:t xml:space="preserve">the </w:t>
      </w:r>
      <w:r w:rsidR="003C4A03" w:rsidRPr="00C2517C">
        <w:t xml:space="preserve">company’s </w:t>
      </w:r>
      <w:r w:rsidR="004A3823" w:rsidRPr="00EA7D6B">
        <w:t xml:space="preserve">website </w:t>
      </w:r>
      <w:r w:rsidR="00556A89" w:rsidRPr="00EA7D6B">
        <w:t xml:space="preserve">for details on the course and registration </w:t>
      </w:r>
      <w:r w:rsidR="004A3823" w:rsidRPr="00EA7D6B">
        <w:t xml:space="preserve">at </w:t>
      </w:r>
      <w:hyperlink r:id="rId10" w:history="1">
        <w:r w:rsidR="004A3823" w:rsidRPr="00977D78">
          <w:rPr>
            <w:rStyle w:val="Hyperlink"/>
          </w:rPr>
          <w:t>https://www.jensenhughes.com/</w:t>
        </w:r>
      </w:hyperlink>
      <w:r w:rsidRPr="004539A6">
        <w:t>.</w:t>
      </w:r>
    </w:p>
    <w:p w14:paraId="7513C472" w14:textId="140C240D" w:rsidR="00556A89" w:rsidRPr="007C2305" w:rsidRDefault="0043313B">
      <w:pPr>
        <w:pStyle w:val="BodyText"/>
        <w:numPr>
          <w:ilvl w:val="1"/>
          <w:numId w:val="2"/>
        </w:numPr>
      </w:pPr>
      <w:ins w:id="6" w:author="Madeleine Arel (She/Her)" w:date="2023-04-07T15:26:00Z">
        <w:r w:rsidRPr="007C2305">
          <w:t xml:space="preserve">The Office of Research </w:t>
        </w:r>
      </w:ins>
      <w:ins w:id="7" w:author="Kenneth Kolaczyk" w:date="2023-03-23T09:17:00Z">
        <w:r w:rsidR="005F4939" w:rsidRPr="007C2305">
          <w:t>has developed and presented this course</w:t>
        </w:r>
      </w:ins>
      <w:r w:rsidR="003C0EED" w:rsidRPr="007C2305">
        <w:t xml:space="preserve">. </w:t>
      </w:r>
      <w:r w:rsidR="00C97F12" w:rsidRPr="007C2305">
        <w:t>C</w:t>
      </w:r>
      <w:r w:rsidR="00E9413E" w:rsidRPr="007C2305">
        <w:t>heck TMS for availability and course curriculum.</w:t>
      </w:r>
    </w:p>
    <w:p w14:paraId="681FBE75" w14:textId="399BE934" w:rsidR="008C3EE3" w:rsidRPr="00771D90" w:rsidRDefault="008C3EE3">
      <w:pPr>
        <w:pStyle w:val="BodyText"/>
        <w:numPr>
          <w:ilvl w:val="0"/>
          <w:numId w:val="2"/>
        </w:numPr>
      </w:pPr>
      <w:r w:rsidRPr="00771D90">
        <w:t>Fire Protection SDP</w:t>
      </w:r>
      <w:r w:rsidR="00116E47" w:rsidRPr="00771D90">
        <w:t xml:space="preserve"> </w:t>
      </w:r>
      <w:r w:rsidRPr="00771D90">
        <w:t>Training (</w:t>
      </w:r>
      <w:r w:rsidR="009602F5" w:rsidRPr="00771D90">
        <w:t xml:space="preserve">available in </w:t>
      </w:r>
      <w:r w:rsidR="00465EB2">
        <w:t xml:space="preserve">TMS </w:t>
      </w:r>
      <w:r w:rsidR="009602F5" w:rsidRPr="00771D90">
        <w:t>as</w:t>
      </w:r>
      <w:r w:rsidR="009602F5" w:rsidRPr="004539A6">
        <w:t xml:space="preserve"> </w:t>
      </w:r>
      <w:r w:rsidR="00881F19" w:rsidRPr="004F1A82">
        <w:t xml:space="preserve">course </w:t>
      </w:r>
      <w:r w:rsidRPr="004F1A82">
        <w:t>P</w:t>
      </w:r>
      <w:r w:rsidRPr="00771D90">
        <w:t>-108)</w:t>
      </w:r>
    </w:p>
    <w:p w14:paraId="24DA8604" w14:textId="594D5A37" w:rsidR="003D7D3B" w:rsidRPr="00771D90" w:rsidRDefault="003D7D3B">
      <w:pPr>
        <w:pStyle w:val="BodyText"/>
        <w:numPr>
          <w:ilvl w:val="0"/>
          <w:numId w:val="2"/>
        </w:numPr>
      </w:pPr>
      <w:r w:rsidRPr="00771D90">
        <w:t>Post</w:t>
      </w:r>
      <w:ins w:id="8" w:author="Kenneth Kolaczyk" w:date="2023-03-23T09:33:00Z">
        <w:r w:rsidR="0072285A">
          <w:t>-</w:t>
        </w:r>
      </w:ins>
      <w:r w:rsidRPr="00771D90">
        <w:t>Fire Safe</w:t>
      </w:r>
      <w:ins w:id="9" w:author="Kenneth Kolaczyk" w:date="2023-03-23T09:33:00Z">
        <w:r w:rsidR="0072285A">
          <w:t>-</w:t>
        </w:r>
      </w:ins>
      <w:r w:rsidR="00831370">
        <w:t>S</w:t>
      </w:r>
      <w:r w:rsidRPr="00771D90">
        <w:t>hut</w:t>
      </w:r>
      <w:r w:rsidR="001D4A48">
        <w:t>d</w:t>
      </w:r>
      <w:r w:rsidRPr="00771D90">
        <w:t>own Analysis</w:t>
      </w:r>
      <w:r w:rsidR="00E04B4E">
        <w:t xml:space="preserve"> (available in the HTRC Collaborative Learning Environment</w:t>
      </w:r>
      <w:ins w:id="10" w:author="Author">
        <w:r w:rsidR="00E04B4E">
          <w:t>)</w:t>
        </w:r>
      </w:ins>
    </w:p>
    <w:p w14:paraId="1B0081A4" w14:textId="078ADFA1" w:rsidR="00083D6D" w:rsidRDefault="003C7865" w:rsidP="003C4FFA">
      <w:pPr>
        <w:pStyle w:val="BodyText"/>
        <w:sectPr w:rsidR="00083D6D" w:rsidSect="00D12899">
          <w:footerReference w:type="default" r:id="rId11"/>
          <w:pgSz w:w="12240" w:h="15840" w:code="1"/>
          <w:pgMar w:top="1440" w:right="1440" w:bottom="1440" w:left="1440" w:header="720" w:footer="720" w:gutter="0"/>
          <w:pgNumType w:start="1"/>
          <w:cols w:space="720"/>
          <w:docGrid w:linePitch="326"/>
        </w:sectPr>
      </w:pPr>
      <w:r w:rsidRPr="0037338A">
        <w:t>NOTE:</w:t>
      </w:r>
      <w:r w:rsidR="00744907">
        <w:t xml:space="preserve"> </w:t>
      </w:r>
      <w:r w:rsidR="00C84E40">
        <w:t xml:space="preserve">IMC 1245, </w:t>
      </w:r>
      <w:r w:rsidRPr="0037338A">
        <w:t xml:space="preserve">Appendix D3, </w:t>
      </w:r>
      <w:r w:rsidR="007F4BC4">
        <w:t>“</w:t>
      </w:r>
      <w:r w:rsidRPr="0037338A">
        <w:t>Fire Protection Advanced-Level Training</w:t>
      </w:r>
      <w:r w:rsidR="007F4BC4">
        <w:t>,”</w:t>
      </w:r>
      <w:r w:rsidRPr="0037338A">
        <w:t xml:space="preserve"> provides a list of additional courses and </w:t>
      </w:r>
      <w:r w:rsidR="00C14C85">
        <w:t>OJT</w:t>
      </w:r>
      <w:r w:rsidRPr="0037338A">
        <w:t xml:space="preserve"> that inspectors may wish to consider </w:t>
      </w:r>
      <w:proofErr w:type="gramStart"/>
      <w:ins w:id="11" w:author="Kenneth Kolaczyk" w:date="2023-03-23T09:18:00Z">
        <w:r w:rsidR="005F4939" w:rsidRPr="0037338A">
          <w:t>to</w:t>
        </w:r>
      </w:ins>
      <w:r w:rsidRPr="0037338A">
        <w:t xml:space="preserve"> gain</w:t>
      </w:r>
      <w:proofErr w:type="gramEnd"/>
      <w:r w:rsidRPr="0037338A">
        <w:t xml:space="preserve"> more skills in specific areas of fire protection.</w:t>
      </w:r>
    </w:p>
    <w:p w14:paraId="59DC2380" w14:textId="77777777" w:rsidR="00083D6D" w:rsidRDefault="005B1B4F" w:rsidP="00083D6D">
      <w:pPr>
        <w:pStyle w:val="SectionTitlePage"/>
        <w:sectPr w:rsidR="00083D6D" w:rsidSect="003A4038">
          <w:pgSz w:w="12240" w:h="15840" w:code="1"/>
          <w:pgMar w:top="1440" w:right="1440" w:bottom="1440" w:left="1440" w:header="720" w:footer="720" w:gutter="0"/>
          <w:cols w:space="720"/>
          <w:vAlign w:val="center"/>
          <w:docGrid w:linePitch="326"/>
        </w:sectPr>
      </w:pPr>
      <w:bookmarkStart w:id="12" w:name="_Toc211758543"/>
      <w:bookmarkStart w:id="13" w:name="_Toc131772405"/>
      <w:bookmarkStart w:id="14" w:name="_Toc420417497"/>
      <w:r w:rsidRPr="00467B40">
        <w:lastRenderedPageBreak/>
        <w:t xml:space="preserve">Fire Protection </w:t>
      </w:r>
      <w:r w:rsidR="009979B2" w:rsidRPr="00467B40">
        <w:t>(</w:t>
      </w:r>
      <w:r w:rsidR="004471C7" w:rsidRPr="00467B40">
        <w:t>FP)</w:t>
      </w:r>
      <w:r w:rsidR="009979B2" w:rsidRPr="00467B40">
        <w:t xml:space="preserve"> </w:t>
      </w:r>
      <w:r w:rsidRPr="00467B40">
        <w:t>In</w:t>
      </w:r>
      <w:r w:rsidR="004E6B2B" w:rsidRPr="00467B40">
        <w:t>spector</w:t>
      </w:r>
      <w:r w:rsidR="005D08F6" w:rsidRPr="00467B40">
        <w:t xml:space="preserve"> </w:t>
      </w:r>
      <w:r w:rsidR="004E6B2B" w:rsidRPr="00467B40">
        <w:t xml:space="preserve">Individual </w:t>
      </w:r>
      <w:r w:rsidR="005E3911" w:rsidRPr="00467B40">
        <w:t>Study</w:t>
      </w:r>
      <w:r w:rsidR="004E6B2B" w:rsidRPr="00467B40">
        <w:t xml:space="preserve"> Activit</w:t>
      </w:r>
      <w:r w:rsidR="007B3892" w:rsidRPr="00467B40">
        <w:t>ies</w:t>
      </w:r>
      <w:bookmarkEnd w:id="12"/>
      <w:r w:rsidR="006F71D8" w:rsidRPr="00467B40">
        <w:t xml:space="preserve"> (ISA)</w:t>
      </w:r>
      <w:bookmarkEnd w:id="13"/>
    </w:p>
    <w:p w14:paraId="5FA91CBA" w14:textId="48DDC96B" w:rsidR="0007342E" w:rsidRPr="00771D90" w:rsidRDefault="00194E15" w:rsidP="00C458F2">
      <w:pPr>
        <w:pStyle w:val="JournalTOPIC"/>
      </w:pPr>
      <w:bookmarkStart w:id="15" w:name="_Toc131772406"/>
      <w:bookmarkEnd w:id="14"/>
      <w:r w:rsidRPr="00771D90">
        <w:rPr>
          <w:bCs/>
        </w:rPr>
        <w:lastRenderedPageBreak/>
        <w:t>(</w:t>
      </w:r>
      <w:r w:rsidRPr="00771D90">
        <w:t xml:space="preserve">ISA-FP-1) </w:t>
      </w:r>
      <w:r w:rsidR="0007342E" w:rsidRPr="00771D90">
        <w:t>Deterministic Fire Protection Regulations</w:t>
      </w:r>
      <w:bookmarkEnd w:id="15"/>
    </w:p>
    <w:p w14:paraId="459120D5" w14:textId="77777777" w:rsidR="00A647B6" w:rsidRDefault="00A647B6" w:rsidP="00A6395D">
      <w:pPr>
        <w:pStyle w:val="JOURNALHeading2"/>
      </w:pPr>
      <w:r>
        <w:t>PURPOSE:</w:t>
      </w:r>
    </w:p>
    <w:p w14:paraId="61AAB275" w14:textId="310BAFF6" w:rsidR="0007342E" w:rsidRPr="00771D90" w:rsidRDefault="0007342E" w:rsidP="00A647B6">
      <w:pPr>
        <w:pStyle w:val="BodyText"/>
      </w:pPr>
      <w:r w:rsidRPr="00771D90">
        <w:t>The purpose of this activity is to become familiar with the most important “deterministic” (non</w:t>
      </w:r>
      <w:r w:rsidR="00620D05">
        <w:noBreakHyphen/>
      </w:r>
      <w:r w:rsidRPr="00771D90">
        <w:t xml:space="preserve">risk-informed or “traditional”) </w:t>
      </w:r>
      <w:r w:rsidR="00194E15" w:rsidRPr="00771D90">
        <w:t xml:space="preserve">fire protection </w:t>
      </w:r>
      <w:r w:rsidRPr="00771D90">
        <w:t xml:space="preserve">regulations and the NRC generic communications that have been issued to help clarify regulatory expectations and positions on deterministic </w:t>
      </w:r>
      <w:r w:rsidR="00194E15" w:rsidRPr="00771D90">
        <w:t>fire protection</w:t>
      </w:r>
      <w:r w:rsidR="006C20F5">
        <w:t xml:space="preserve"> regulations</w:t>
      </w:r>
      <w:r w:rsidRPr="00771D90">
        <w:t>.</w:t>
      </w:r>
    </w:p>
    <w:p w14:paraId="1503F282" w14:textId="77777777" w:rsidR="00A647B6" w:rsidRDefault="00A647B6" w:rsidP="00A647B6">
      <w:pPr>
        <w:pStyle w:val="JOURNALHeading2"/>
      </w:pPr>
      <w:r>
        <w:t>COMPETENCY AREA</w:t>
      </w:r>
      <w:r w:rsidR="0007342E" w:rsidRPr="00EA01A3">
        <w:t>:</w:t>
      </w:r>
      <w:r w:rsidR="0007342E" w:rsidRPr="00771D90">
        <w:tab/>
        <w:t>TECHNICAL AREA EXPERTISE</w:t>
      </w:r>
    </w:p>
    <w:p w14:paraId="4B1C580B" w14:textId="77777777" w:rsidR="00A647B6" w:rsidRDefault="0007342E" w:rsidP="00A647B6">
      <w:pPr>
        <w:pStyle w:val="JOURNALHeading2"/>
      </w:pPr>
      <w:r w:rsidRPr="00EA01A3">
        <w:t>LEVEL OF EFFORT:</w:t>
      </w:r>
      <w:r w:rsidRPr="00771D90">
        <w:tab/>
      </w:r>
      <w:r w:rsidR="00E80C69" w:rsidRPr="00771D90">
        <w:t>24</w:t>
      </w:r>
      <w:r w:rsidRPr="00771D90">
        <w:t xml:space="preserve"> hours</w:t>
      </w:r>
    </w:p>
    <w:p w14:paraId="5DC50566" w14:textId="781B51C1" w:rsidR="00A647B6" w:rsidRDefault="00A647B6" w:rsidP="00A647B6">
      <w:pPr>
        <w:pStyle w:val="JOURNALHeading2"/>
      </w:pPr>
      <w:r>
        <w:t>REFERENCES:</w:t>
      </w:r>
    </w:p>
    <w:p w14:paraId="2354C630" w14:textId="74FD2BFE" w:rsidR="00A647B6" w:rsidRPr="004539A6" w:rsidRDefault="009D3D7B" w:rsidP="00A647B6">
      <w:pPr>
        <w:pStyle w:val="BodyText"/>
        <w:rPr>
          <w:bCs/>
        </w:rPr>
      </w:pPr>
      <w:r w:rsidRPr="00771D90">
        <w:t xml:space="preserve">Contact the </w:t>
      </w:r>
      <w:r>
        <w:t xml:space="preserve">fire protection contacts in the Division of Risk Assessment in </w:t>
      </w:r>
      <w:r w:rsidRPr="00771D90">
        <w:t xml:space="preserve">NRR if </w:t>
      </w:r>
      <w:r>
        <w:t>the below references cannot be located:</w:t>
      </w:r>
    </w:p>
    <w:p w14:paraId="739E66BD" w14:textId="33F1F78C" w:rsidR="00891B90" w:rsidRPr="00771D90" w:rsidRDefault="0007342E">
      <w:pPr>
        <w:pStyle w:val="BodyText"/>
        <w:numPr>
          <w:ilvl w:val="0"/>
          <w:numId w:val="3"/>
        </w:numPr>
      </w:pPr>
      <w:r w:rsidRPr="00771D90">
        <w:t xml:space="preserve">10 CFR Part 50, Appendix A, </w:t>
      </w:r>
      <w:r w:rsidR="00EA7D6B">
        <w:t>“</w:t>
      </w:r>
      <w:r w:rsidRPr="00771D90">
        <w:t xml:space="preserve">General Design Criterion </w:t>
      </w:r>
      <w:r w:rsidR="003B32EB">
        <w:t>for Nuclear</w:t>
      </w:r>
      <w:r w:rsidR="009B2400">
        <w:t xml:space="preserve"> </w:t>
      </w:r>
      <w:r w:rsidR="003B32EB">
        <w:t>Power Plants,</w:t>
      </w:r>
      <w:r w:rsidR="00EA7D6B">
        <w:t>”</w:t>
      </w:r>
      <w:r w:rsidRPr="00771D90">
        <w:t xml:space="preserve"> </w:t>
      </w:r>
      <w:r w:rsidR="003B32EB">
        <w:t xml:space="preserve">Criterion 3, </w:t>
      </w:r>
      <w:r w:rsidRPr="00771D90">
        <w:t>“F</w:t>
      </w:r>
      <w:r w:rsidR="00891B90" w:rsidRPr="00771D90">
        <w:t xml:space="preserve">ire </w:t>
      </w:r>
      <w:r w:rsidR="005152F0">
        <w:t>P</w:t>
      </w:r>
      <w:r w:rsidR="00891B90" w:rsidRPr="00771D90">
        <w:t>rotection</w:t>
      </w:r>
      <w:r w:rsidRPr="00771D90">
        <w:t>”</w:t>
      </w:r>
    </w:p>
    <w:p w14:paraId="1ED84571" w14:textId="75B1C953" w:rsidR="00891B90" w:rsidRPr="00771D90" w:rsidRDefault="00891B90">
      <w:pPr>
        <w:pStyle w:val="BodyText"/>
        <w:numPr>
          <w:ilvl w:val="0"/>
          <w:numId w:val="3"/>
        </w:numPr>
      </w:pPr>
      <w:r w:rsidRPr="00771D90">
        <w:t>1</w:t>
      </w:r>
      <w:r w:rsidR="0007342E" w:rsidRPr="00771D90">
        <w:t>0 C</w:t>
      </w:r>
      <w:ins w:id="16" w:author="Kenneth Kolaczyk" w:date="2023-03-23T09:34:00Z">
        <w:r w:rsidR="0072285A">
          <w:t>FR 50</w:t>
        </w:r>
      </w:ins>
      <w:r w:rsidR="0007342E" w:rsidRPr="00771D90">
        <w:t>.48, “F</w:t>
      </w:r>
      <w:r w:rsidRPr="00771D90">
        <w:t xml:space="preserve">ire </w:t>
      </w:r>
      <w:r w:rsidR="00C97F67">
        <w:t>P</w:t>
      </w:r>
      <w:r w:rsidRPr="00771D90">
        <w:t>rotection</w:t>
      </w:r>
      <w:r w:rsidR="0007342E" w:rsidRPr="00771D90">
        <w:t>”</w:t>
      </w:r>
    </w:p>
    <w:p w14:paraId="69ECBF5D" w14:textId="40856AF1" w:rsidR="0007342E" w:rsidRPr="00771D90" w:rsidRDefault="0007342E">
      <w:pPr>
        <w:pStyle w:val="BodyText"/>
        <w:numPr>
          <w:ilvl w:val="0"/>
          <w:numId w:val="3"/>
        </w:numPr>
      </w:pPr>
      <w:r w:rsidRPr="00771D90">
        <w:t xml:space="preserve">10 CFR </w:t>
      </w:r>
      <w:r w:rsidR="000728E3" w:rsidRPr="00771D90">
        <w:t xml:space="preserve">Part </w:t>
      </w:r>
      <w:r w:rsidRPr="00771D90">
        <w:t>50 Appendix R, “F</w:t>
      </w:r>
      <w:r w:rsidR="00891B90" w:rsidRPr="00771D90">
        <w:t xml:space="preserve">ire </w:t>
      </w:r>
      <w:r w:rsidRPr="00771D90">
        <w:t>P</w:t>
      </w:r>
      <w:r w:rsidR="00891B90" w:rsidRPr="00771D90">
        <w:t xml:space="preserve">rotection </w:t>
      </w:r>
      <w:r w:rsidRPr="00771D90">
        <w:t>P</w:t>
      </w:r>
      <w:r w:rsidR="00891B90" w:rsidRPr="00771D90">
        <w:t xml:space="preserve">rogram </w:t>
      </w:r>
      <w:r w:rsidRPr="00771D90">
        <w:t>for Nuclear Power Facilities Operating Prior to January</w:t>
      </w:r>
      <w:r w:rsidR="0072285A">
        <w:t> </w:t>
      </w:r>
      <w:r w:rsidRPr="00771D90">
        <w:t>1, 1979"</w:t>
      </w:r>
    </w:p>
    <w:p w14:paraId="3A763F48" w14:textId="0130CA96" w:rsidR="0008731C" w:rsidRDefault="003E1F66">
      <w:pPr>
        <w:pStyle w:val="BodyText"/>
        <w:numPr>
          <w:ilvl w:val="0"/>
          <w:numId w:val="3"/>
        </w:numPr>
      </w:pPr>
      <w:r w:rsidRPr="00771D90">
        <w:t>Branch Technical Position</w:t>
      </w:r>
      <w:r w:rsidR="00D5082B">
        <w:t xml:space="preserve"> (BTP) </w:t>
      </w:r>
      <w:r w:rsidR="00D5082B" w:rsidRPr="00E4130C">
        <w:t>Auxiliary</w:t>
      </w:r>
      <w:r w:rsidR="0057163D">
        <w:t xml:space="preserve"> and Power Conversion System </w:t>
      </w:r>
      <w:r w:rsidR="00D5082B" w:rsidRPr="00E4130C">
        <w:t>Branch</w:t>
      </w:r>
      <w:r w:rsidRPr="00771D90">
        <w:t xml:space="preserve"> </w:t>
      </w:r>
      <w:r w:rsidR="00D5082B">
        <w:t>(</w:t>
      </w:r>
      <w:r w:rsidRPr="00771D90">
        <w:t>APCSB</w:t>
      </w:r>
      <w:r w:rsidR="00D5082B">
        <w:t>)</w:t>
      </w:r>
      <w:r w:rsidRPr="00771D90">
        <w:t xml:space="preserve"> 9.5-1, “Guidelines for Fire Protection for Nuclear Power Plants</w:t>
      </w:r>
      <w:r w:rsidR="00EA7D6B">
        <w:t>,</w:t>
      </w:r>
      <w:r w:rsidRPr="00771D90">
        <w:t>” May 1, 1976</w:t>
      </w:r>
      <w:r w:rsidR="00D5082B">
        <w:t xml:space="preserve">, </w:t>
      </w:r>
      <w:r w:rsidR="00C34595">
        <w:t>(</w:t>
      </w:r>
      <w:ins w:id="17" w:author="Madeleine Arel (She/Her)" w:date="2023-04-07T15:47:00Z">
        <w:r w:rsidR="0061694B">
          <w:t>Agencywide Documents Access and Management System</w:t>
        </w:r>
        <w:r w:rsidR="00977D18">
          <w:t xml:space="preserve"> </w:t>
        </w:r>
      </w:ins>
      <w:r w:rsidR="0061694B">
        <w:t>(</w:t>
      </w:r>
      <w:r w:rsidR="00234D27" w:rsidRPr="00234D27">
        <w:t>ADAMS</w:t>
      </w:r>
      <w:ins w:id="18" w:author="Madeleine Arel (She/Her)" w:date="2023-04-07T15:47:00Z">
        <w:r w:rsidR="00977D18">
          <w:t>)</w:t>
        </w:r>
      </w:ins>
      <w:r w:rsidR="00234D27" w:rsidRPr="00234D27">
        <w:t xml:space="preserve"> Accession No.</w:t>
      </w:r>
      <w:r w:rsidR="00977D18">
        <w:t> </w:t>
      </w:r>
      <w:r w:rsidR="00D5082B">
        <w:t>ML070660461</w:t>
      </w:r>
      <w:r w:rsidR="00C34595">
        <w:t>)</w:t>
      </w:r>
    </w:p>
    <w:p w14:paraId="65668798" w14:textId="14D5785A" w:rsidR="006F1099" w:rsidRDefault="006F1099">
      <w:pPr>
        <w:pStyle w:val="BodyText"/>
        <w:numPr>
          <w:ilvl w:val="0"/>
          <w:numId w:val="3"/>
        </w:numPr>
      </w:pPr>
      <w:r>
        <w:t>App</w:t>
      </w:r>
      <w:r w:rsidRPr="00771D90">
        <w:t xml:space="preserve">endix A to </w:t>
      </w:r>
      <w:r>
        <w:t>BTP</w:t>
      </w:r>
      <w:r w:rsidRPr="00771D90">
        <w:t xml:space="preserve"> </w:t>
      </w:r>
      <w:r>
        <w:t>(</w:t>
      </w:r>
      <w:r w:rsidRPr="00771D90">
        <w:t>APCSB</w:t>
      </w:r>
      <w:r>
        <w:t>)</w:t>
      </w:r>
      <w:r w:rsidRPr="00771D90">
        <w:t xml:space="preserve"> 9.5-1, “Guidelines for Fire Protection for Nuclear Power Plants</w:t>
      </w:r>
      <w:r w:rsidR="00490228">
        <w:t xml:space="preserve"> Docketed Prior to July 1, 1976,</w:t>
      </w:r>
      <w:r w:rsidRPr="00771D90">
        <w:t xml:space="preserve">” </w:t>
      </w:r>
      <w:r w:rsidR="00C34595">
        <w:t>(</w:t>
      </w:r>
      <w:r w:rsidRPr="00771D90">
        <w:t>August 23, 1976</w:t>
      </w:r>
      <w:r>
        <w:t xml:space="preserve">, </w:t>
      </w:r>
      <w:ins w:id="19" w:author="Madeleine Arel (She/Her)" w:date="2023-04-07T15:40:00Z">
        <w:r w:rsidR="00CA0635">
          <w:t>ML</w:t>
        </w:r>
      </w:ins>
      <w:ins w:id="20" w:author="Kenneth Kolaczyk" w:date="2023-03-23T09:33:00Z">
        <w:r w:rsidR="0072285A">
          <w:t>070660458</w:t>
        </w:r>
      </w:ins>
      <w:r w:rsidR="00C34595">
        <w:t>)</w:t>
      </w:r>
    </w:p>
    <w:p w14:paraId="296CB547" w14:textId="66F90AEE" w:rsidR="006F1099" w:rsidRDefault="00BC1595">
      <w:pPr>
        <w:pStyle w:val="BodyText"/>
        <w:numPr>
          <w:ilvl w:val="0"/>
          <w:numId w:val="3"/>
        </w:numPr>
      </w:pPr>
      <w:r>
        <w:t xml:space="preserve">BTP Auxiliary System Branch (ASB), </w:t>
      </w:r>
      <w:r w:rsidR="009B2400">
        <w:t>“</w:t>
      </w:r>
      <w:r>
        <w:t xml:space="preserve">Guidelines for Fire Protection for Nuclear Power Plants,” Revision 1, </w:t>
      </w:r>
      <w:r w:rsidR="00C34595">
        <w:t>(</w:t>
      </w:r>
      <w:r>
        <w:t>ML070660450</w:t>
      </w:r>
      <w:r w:rsidR="00C34595">
        <w:t>)</w:t>
      </w:r>
    </w:p>
    <w:p w14:paraId="4A731D37" w14:textId="372A86ED" w:rsidR="00BC1595" w:rsidRDefault="00BC1595">
      <w:pPr>
        <w:pStyle w:val="BodyText"/>
        <w:numPr>
          <w:ilvl w:val="0"/>
          <w:numId w:val="3"/>
        </w:numPr>
      </w:pPr>
      <w:r>
        <w:t>BTP</w:t>
      </w:r>
      <w:r w:rsidRPr="00771D90">
        <w:t xml:space="preserve"> </w:t>
      </w:r>
      <w:r>
        <w:t>Chemical Engineering Branch (</w:t>
      </w:r>
      <w:r w:rsidRPr="00771D90">
        <w:t>CMEB</w:t>
      </w:r>
      <w:r>
        <w:t>)</w:t>
      </w:r>
      <w:r w:rsidRPr="00771D90">
        <w:t xml:space="preserve"> 9.5-1, “Guidelines for Fire Protection for Nuclear </w:t>
      </w:r>
      <w:r>
        <w:t>P</w:t>
      </w:r>
      <w:r w:rsidRPr="00771D90">
        <w:t>ower Plants,</w:t>
      </w:r>
      <w:r w:rsidR="00362ADC">
        <w:t>”</w:t>
      </w:r>
      <w:r w:rsidRPr="00771D90">
        <w:t xml:space="preserve"> Rev</w:t>
      </w:r>
      <w:r>
        <w:t>ision</w:t>
      </w:r>
      <w:r w:rsidRPr="00771D90">
        <w:t xml:space="preserve"> 3, July 1981</w:t>
      </w:r>
      <w:r>
        <w:t xml:space="preserve">, </w:t>
      </w:r>
      <w:r w:rsidR="00364237">
        <w:t>(</w:t>
      </w:r>
      <w:r>
        <w:t>ML070660454</w:t>
      </w:r>
      <w:r w:rsidR="00364237">
        <w:t>)</w:t>
      </w:r>
    </w:p>
    <w:p w14:paraId="3D349834" w14:textId="2B0ABC1D" w:rsidR="00BC1595" w:rsidRPr="00771D90" w:rsidRDefault="00C84E40">
      <w:pPr>
        <w:pStyle w:val="BodyText"/>
        <w:numPr>
          <w:ilvl w:val="0"/>
          <w:numId w:val="3"/>
        </w:numPr>
      </w:pPr>
      <w:r>
        <w:t>Generic Letter (</w:t>
      </w:r>
      <w:r w:rsidR="00BC1595">
        <w:t>GL</w:t>
      </w:r>
      <w:r>
        <w:t>)</w:t>
      </w:r>
      <w:r w:rsidR="00BC1595">
        <w:t xml:space="preserve"> 77-02,</w:t>
      </w:r>
      <w:r w:rsidR="00BC1595" w:rsidRPr="00771D90">
        <w:t xml:space="preserve"> </w:t>
      </w:r>
      <w:r w:rsidR="00BC1595">
        <w:t>“</w:t>
      </w:r>
      <w:r w:rsidR="00BC1595" w:rsidRPr="00771D90">
        <w:t>Nuclear Plant Fire Protection Functional Responsibilities, Administrative Controls and Quality Assurance,</w:t>
      </w:r>
      <w:r w:rsidR="00FB0DE8">
        <w:t>”</w:t>
      </w:r>
      <w:r w:rsidR="00BC1595" w:rsidRPr="00771D90">
        <w:t xml:space="preserve"> </w:t>
      </w:r>
      <w:r w:rsidR="00BC1595">
        <w:t xml:space="preserve">August 4, </w:t>
      </w:r>
      <w:r w:rsidR="00BC1595" w:rsidRPr="00771D90">
        <w:t xml:space="preserve">1977, </w:t>
      </w:r>
      <w:r w:rsidR="00364237">
        <w:t>(</w:t>
      </w:r>
      <w:r w:rsidR="00BC1595" w:rsidRPr="00771D90">
        <w:t>ML</w:t>
      </w:r>
      <w:r w:rsidR="00BC1595">
        <w:t>031280293</w:t>
      </w:r>
      <w:r w:rsidR="00364237">
        <w:t>)</w:t>
      </w:r>
    </w:p>
    <w:p w14:paraId="25BFD8D6" w14:textId="2EFF9443" w:rsidR="00BC1595" w:rsidRPr="00073100" w:rsidRDefault="00BC1595">
      <w:pPr>
        <w:pStyle w:val="BodyText"/>
        <w:numPr>
          <w:ilvl w:val="0"/>
          <w:numId w:val="3"/>
        </w:numPr>
      </w:pPr>
      <w:r w:rsidRPr="00771D90">
        <w:t xml:space="preserve">NUREG-0800, “Standard Review Plan for the Review of Safety </w:t>
      </w:r>
      <w:r w:rsidRPr="00073100">
        <w:t xml:space="preserve">Analysis Reports for Nuclear Power Plants, LWR Edition, Section 9.5.1.1, Fire Protection Program,” Revision 0, March 2009, </w:t>
      </w:r>
      <w:r w:rsidR="00364237" w:rsidRPr="00073100">
        <w:t>(</w:t>
      </w:r>
      <w:r w:rsidRPr="00073100">
        <w:t>ML090510170</w:t>
      </w:r>
      <w:r w:rsidR="00364237" w:rsidRPr="00073100">
        <w:t>)</w:t>
      </w:r>
    </w:p>
    <w:p w14:paraId="3AF5A95D" w14:textId="172A05B2" w:rsidR="009B49BE" w:rsidRPr="00073100" w:rsidRDefault="00BC1595">
      <w:pPr>
        <w:pStyle w:val="BodyText"/>
        <w:numPr>
          <w:ilvl w:val="0"/>
          <w:numId w:val="3"/>
        </w:numPr>
      </w:pPr>
      <w:r w:rsidRPr="00073100">
        <w:t>GL 86-10 “Implementation of Fire Protection Requirements</w:t>
      </w:r>
      <w:r w:rsidR="00EA7D6B" w:rsidRPr="00073100">
        <w:t>,</w:t>
      </w:r>
      <w:r w:rsidRPr="00073100">
        <w:t>” April</w:t>
      </w:r>
      <w:r w:rsidR="009B49BE" w:rsidRPr="00073100">
        <w:t> </w:t>
      </w:r>
      <w:r w:rsidRPr="00073100">
        <w:t xml:space="preserve">24, 1986, </w:t>
      </w:r>
      <w:r w:rsidR="00652D58" w:rsidRPr="00073100">
        <w:t>(</w:t>
      </w:r>
      <w:r w:rsidRPr="00073100">
        <w:t>ML031150322</w:t>
      </w:r>
      <w:r w:rsidR="00652D58" w:rsidRPr="00073100">
        <w:t>)</w:t>
      </w:r>
    </w:p>
    <w:p w14:paraId="0FA66863" w14:textId="6BD6BE91" w:rsidR="00BC1595" w:rsidRPr="007F76AB" w:rsidRDefault="00BC1595">
      <w:pPr>
        <w:pStyle w:val="BodyText"/>
        <w:numPr>
          <w:ilvl w:val="0"/>
          <w:numId w:val="3"/>
        </w:numPr>
      </w:pPr>
      <w:r w:rsidRPr="007F76AB">
        <w:lastRenderedPageBreak/>
        <w:t>Regulat</w:t>
      </w:r>
      <w:r w:rsidR="00A05857" w:rsidRPr="007F76AB">
        <w:t>o</w:t>
      </w:r>
      <w:r w:rsidRPr="007F76AB">
        <w:t>ry Guide 1.189, "Fire Protection for Nuclear Power Plants</w:t>
      </w:r>
      <w:r w:rsidR="00EA7D6B" w:rsidRPr="007F76AB">
        <w:t>,</w:t>
      </w:r>
      <w:r w:rsidRPr="007F76AB">
        <w:t xml:space="preserve">" Revision </w:t>
      </w:r>
      <w:r w:rsidR="00D24FC5" w:rsidRPr="007F76AB">
        <w:t>3</w:t>
      </w:r>
      <w:r w:rsidRPr="007F76AB">
        <w:t xml:space="preserve">, </w:t>
      </w:r>
      <w:r w:rsidR="00D24FC5" w:rsidRPr="007F76AB">
        <w:t>February 2018,</w:t>
      </w:r>
      <w:r w:rsidRPr="007F76AB">
        <w:t xml:space="preserve"> </w:t>
      </w:r>
      <w:r w:rsidR="00652D58" w:rsidRPr="007F76AB">
        <w:t>(</w:t>
      </w:r>
      <w:hyperlink r:id="rId12" w:history="1">
        <w:r w:rsidR="00D24FC5" w:rsidRPr="007F76AB">
          <w:t>ML17340A875</w:t>
        </w:r>
      </w:hyperlink>
      <w:r w:rsidR="00652D58" w:rsidRPr="007F76AB">
        <w:t>)</w:t>
      </w:r>
    </w:p>
    <w:p w14:paraId="7DFF58B5" w14:textId="41182FEF" w:rsidR="00BC1595" w:rsidRPr="007F76AB" w:rsidRDefault="00BC1595">
      <w:pPr>
        <w:pStyle w:val="BodyText"/>
        <w:numPr>
          <w:ilvl w:val="0"/>
          <w:numId w:val="3"/>
        </w:numPr>
      </w:pPr>
      <w:r w:rsidRPr="007F76AB">
        <w:t>Regulatory Guide 1.191, “Fire Protection Program for Nuclear Power Plants During Decommission and Permanent Shutdown,</w:t>
      </w:r>
      <w:r w:rsidR="00F00E08" w:rsidRPr="007F76AB">
        <w:t>”</w:t>
      </w:r>
      <w:r w:rsidRPr="007F76AB">
        <w:t xml:space="preserve"> May 2001, </w:t>
      </w:r>
      <w:r w:rsidR="00652D58" w:rsidRPr="007F76AB">
        <w:t>(</w:t>
      </w:r>
      <w:r w:rsidRPr="007F76AB">
        <w:t>ML011500010</w:t>
      </w:r>
      <w:r w:rsidR="00652D58" w:rsidRPr="007F76AB">
        <w:t>)</w:t>
      </w:r>
    </w:p>
    <w:p w14:paraId="47FB012E" w14:textId="53A0945E" w:rsidR="007B76C1" w:rsidRPr="007F76AB" w:rsidRDefault="009B2400">
      <w:pPr>
        <w:pStyle w:val="BodyText"/>
        <w:numPr>
          <w:ilvl w:val="0"/>
          <w:numId w:val="3"/>
        </w:numPr>
      </w:pPr>
      <w:r w:rsidRPr="007F76AB">
        <w:t>“</w:t>
      </w:r>
      <w:r w:rsidR="007B76C1" w:rsidRPr="007F76AB">
        <w:t xml:space="preserve">Fire Protection </w:t>
      </w:r>
      <w:r w:rsidR="000574ED" w:rsidRPr="007F76AB">
        <w:t>Toolkit,</w:t>
      </w:r>
      <w:r w:rsidRPr="007F76AB">
        <w:t>”</w:t>
      </w:r>
      <w:r w:rsidR="000574ED" w:rsidRPr="007F76AB">
        <w:t xml:space="preserve"> </w:t>
      </w:r>
      <w:r w:rsidR="00652D58" w:rsidRPr="007F76AB">
        <w:t>(</w:t>
      </w:r>
      <w:r w:rsidR="000574ED" w:rsidRPr="007F76AB">
        <w:t>ML16039A056</w:t>
      </w:r>
      <w:r w:rsidR="00652D58" w:rsidRPr="007F76AB">
        <w:t>)</w:t>
      </w:r>
    </w:p>
    <w:p w14:paraId="62E5B2AD" w14:textId="5D0F1AC2" w:rsidR="002F7CAE" w:rsidRPr="007F76AB" w:rsidRDefault="002F7CAE">
      <w:pPr>
        <w:pStyle w:val="BodyText"/>
        <w:numPr>
          <w:ilvl w:val="0"/>
          <w:numId w:val="3"/>
        </w:numPr>
      </w:pPr>
      <w:r w:rsidRPr="007F76AB">
        <w:t>Inspection Procedure 71111.05 “Fire Protection,” January</w:t>
      </w:r>
      <w:r w:rsidR="00773AC2" w:rsidRPr="007F76AB">
        <w:t xml:space="preserve"> </w:t>
      </w:r>
      <w:r w:rsidRPr="007F76AB">
        <w:t xml:space="preserve">1, 2020, </w:t>
      </w:r>
      <w:r w:rsidR="00652D58" w:rsidRPr="007F76AB">
        <w:t>(</w:t>
      </w:r>
      <w:hyperlink r:id="rId13" w:history="1">
        <w:r w:rsidRPr="007F76AB">
          <w:t>ML19170A368</w:t>
        </w:r>
      </w:hyperlink>
      <w:r w:rsidR="00652D58" w:rsidRPr="007F76AB">
        <w:t>)</w:t>
      </w:r>
      <w:r w:rsidRPr="007F76AB">
        <w:t>.</w:t>
      </w:r>
    </w:p>
    <w:p w14:paraId="01310C32" w14:textId="5C76C4DF" w:rsidR="00A647B6" w:rsidRPr="004F1A82" w:rsidRDefault="002F7CAE">
      <w:pPr>
        <w:pStyle w:val="BodyText"/>
        <w:numPr>
          <w:ilvl w:val="0"/>
          <w:numId w:val="3"/>
        </w:numPr>
      </w:pPr>
      <w:r w:rsidRPr="007F76AB">
        <w:t>Ins</w:t>
      </w:r>
      <w:r w:rsidRPr="004F1A82">
        <w:t>pection Procedure 71111.21</w:t>
      </w:r>
      <w:ins w:id="21" w:author="Kenneth Kolaczyk" w:date="2023-03-23T09:35:00Z">
        <w:r w:rsidR="0072285A" w:rsidRPr="004F1A82">
          <w:t> N</w:t>
        </w:r>
      </w:ins>
      <w:r w:rsidRPr="004F1A82">
        <w:t>.05, “Fire Protection Team</w:t>
      </w:r>
      <w:r w:rsidR="00FE2B2C" w:rsidRPr="004F1A82">
        <w:t xml:space="preserve"> </w:t>
      </w:r>
      <w:r w:rsidRPr="004F1A82">
        <w:t>Inspection (FPTI),” January 1, 20</w:t>
      </w:r>
      <w:r w:rsidR="002E6358" w:rsidRPr="004F1A82">
        <w:t>2</w:t>
      </w:r>
      <w:r w:rsidRPr="004F1A82">
        <w:t xml:space="preserve">0, </w:t>
      </w:r>
      <w:r w:rsidR="00652D58" w:rsidRPr="004F1A82">
        <w:t>(</w:t>
      </w:r>
      <w:hyperlink r:id="rId14" w:history="1">
        <w:r w:rsidRPr="006F71D8">
          <w:rPr>
            <w:color w:val="000000" w:themeColor="text1"/>
          </w:rPr>
          <w:t>ML19084A040</w:t>
        </w:r>
      </w:hyperlink>
      <w:r w:rsidR="00652D58" w:rsidRPr="004F1A82">
        <w:t>)</w:t>
      </w:r>
    </w:p>
    <w:p w14:paraId="6702B61C" w14:textId="23474BBB" w:rsidR="00A647B6" w:rsidRPr="00A647B6" w:rsidRDefault="00A647B6" w:rsidP="00E30B2C">
      <w:pPr>
        <w:pStyle w:val="JOURNALHeading2"/>
      </w:pPr>
      <w:r w:rsidRPr="00A647B6">
        <w:t>EVALUATION CRITERIA:</w:t>
      </w:r>
    </w:p>
    <w:p w14:paraId="119CDABA" w14:textId="26DFAEA7" w:rsidR="00A647B6" w:rsidRDefault="009F4102" w:rsidP="00A647B6">
      <w:pPr>
        <w:pStyle w:val="BodyText"/>
      </w:pPr>
      <w:r w:rsidRPr="00771D90">
        <w:t xml:space="preserve">At the completion of this activity, you should </w:t>
      </w:r>
      <w:r w:rsidR="009B2400">
        <w:t>be able to describe</w:t>
      </w:r>
      <w:r w:rsidRPr="00771D90">
        <w:t xml:space="preserve"> the regulatory history of deterministic nuclear power plant </w:t>
      </w:r>
      <w:r w:rsidR="0048093E" w:rsidRPr="00771D90">
        <w:t>f</w:t>
      </w:r>
      <w:r w:rsidR="0059299A" w:rsidRPr="00771D90">
        <w:t>ire protection</w:t>
      </w:r>
      <w:r w:rsidRPr="00771D90">
        <w:t xml:space="preserve"> as well as the relationship among the various key documents by which the NRC has clarified their deterministic expectations and positions.</w:t>
      </w:r>
      <w:r w:rsidR="00335C6E" w:rsidRPr="00771D90">
        <w:t xml:space="preserve"> Specifically, you should be able to do the following:</w:t>
      </w:r>
    </w:p>
    <w:p w14:paraId="73E2F65F" w14:textId="30824BA6" w:rsidR="0048093E" w:rsidRPr="00771D90" w:rsidRDefault="00335C6E">
      <w:pPr>
        <w:pStyle w:val="BodyText"/>
        <w:numPr>
          <w:ilvl w:val="0"/>
          <w:numId w:val="4"/>
        </w:numPr>
      </w:pPr>
      <w:r w:rsidRPr="00771D90">
        <w:t>Describe</w:t>
      </w:r>
      <w:r w:rsidR="0048093E" w:rsidRPr="00771D90">
        <w:t xml:space="preserve"> the concept of defense</w:t>
      </w:r>
      <w:r w:rsidRPr="00771D90">
        <w:t>-</w:t>
      </w:r>
      <w:r w:rsidR="0048093E" w:rsidRPr="00771D90">
        <w:t>in</w:t>
      </w:r>
      <w:r w:rsidRPr="00771D90">
        <w:t>-</w:t>
      </w:r>
      <w:r w:rsidR="0048093E" w:rsidRPr="00771D90">
        <w:t xml:space="preserve">depth </w:t>
      </w:r>
      <w:r w:rsidR="002E6358">
        <w:t xml:space="preserve">(DID) </w:t>
      </w:r>
      <w:r w:rsidR="0048093E" w:rsidRPr="00771D90">
        <w:t xml:space="preserve">as it relates to </w:t>
      </w:r>
      <w:r w:rsidRPr="00771D90">
        <w:t>f</w:t>
      </w:r>
      <w:r w:rsidR="0048093E" w:rsidRPr="00771D90">
        <w:t xml:space="preserve">ire </w:t>
      </w:r>
      <w:r w:rsidRPr="00771D90">
        <w:t>p</w:t>
      </w:r>
      <w:r w:rsidR="0048093E" w:rsidRPr="00771D90">
        <w:t>rotection</w:t>
      </w:r>
      <w:r w:rsidRPr="00771D90">
        <w:t>.</w:t>
      </w:r>
    </w:p>
    <w:p w14:paraId="65128C40" w14:textId="341E45ED" w:rsidR="0048093E" w:rsidRPr="00771D90" w:rsidRDefault="0048093E">
      <w:pPr>
        <w:pStyle w:val="BodyText"/>
        <w:numPr>
          <w:ilvl w:val="0"/>
          <w:numId w:val="4"/>
        </w:numPr>
      </w:pPr>
      <w:r w:rsidRPr="00771D90">
        <w:t xml:space="preserve">Describe what a licensee’s </w:t>
      </w:r>
      <w:r w:rsidR="00335C6E" w:rsidRPr="00771D90">
        <w:t>f</w:t>
      </w:r>
      <w:r w:rsidRPr="00771D90">
        <w:t xml:space="preserve">ire </w:t>
      </w:r>
      <w:r w:rsidR="00335C6E" w:rsidRPr="00771D90">
        <w:t>p</w:t>
      </w:r>
      <w:r w:rsidRPr="00771D90">
        <w:t xml:space="preserve">rotection </w:t>
      </w:r>
      <w:r w:rsidR="00335C6E" w:rsidRPr="00771D90">
        <w:t>p</w:t>
      </w:r>
      <w:r w:rsidRPr="00771D90">
        <w:t>rogram</w:t>
      </w:r>
      <w:r w:rsidR="006D16FC">
        <w:t xml:space="preserve"> </w:t>
      </w:r>
      <w:r w:rsidR="002E6358">
        <w:t xml:space="preserve">(FPP) </w:t>
      </w:r>
      <w:r w:rsidR="009D3D7B">
        <w:t xml:space="preserve">is </w:t>
      </w:r>
      <w:r w:rsidR="00EA7D6B">
        <w:t>designed</w:t>
      </w:r>
      <w:r w:rsidR="009D3D7B">
        <w:t xml:space="preserve"> to accomplish.</w:t>
      </w:r>
    </w:p>
    <w:p w14:paraId="139B6944" w14:textId="77777777" w:rsidR="0048093E" w:rsidRPr="00771D90" w:rsidRDefault="0048093E">
      <w:pPr>
        <w:pStyle w:val="BodyText"/>
        <w:numPr>
          <w:ilvl w:val="0"/>
          <w:numId w:val="4"/>
        </w:numPr>
      </w:pPr>
      <w:r w:rsidRPr="00771D90">
        <w:t>Describe what a licensee’s current licensing basis is</w:t>
      </w:r>
      <w:r w:rsidR="00335C6E" w:rsidRPr="00771D90">
        <w:t>.</w:t>
      </w:r>
    </w:p>
    <w:p w14:paraId="4C220C66" w14:textId="55A1FBF2" w:rsidR="0048093E" w:rsidRPr="00771D90" w:rsidRDefault="0048093E">
      <w:pPr>
        <w:pStyle w:val="BodyText"/>
        <w:numPr>
          <w:ilvl w:val="0"/>
          <w:numId w:val="4"/>
        </w:numPr>
      </w:pPr>
      <w:r w:rsidRPr="00771D90">
        <w:t>Describe what “design basis” means with regard</w:t>
      </w:r>
      <w:r w:rsidR="009D3D7B">
        <w:t>s</w:t>
      </w:r>
      <w:r w:rsidRPr="00771D90">
        <w:t xml:space="preserve"> to a structure, system, or component </w:t>
      </w:r>
      <w:r w:rsidR="002E6358">
        <w:t xml:space="preserve">(SSC) </w:t>
      </w:r>
      <w:r w:rsidRPr="00771D90">
        <w:t>of a facility</w:t>
      </w:r>
      <w:r w:rsidR="00335C6E" w:rsidRPr="00771D90">
        <w:t>.</w:t>
      </w:r>
    </w:p>
    <w:p w14:paraId="4C0C7185" w14:textId="77777777" w:rsidR="00A647B6" w:rsidRDefault="0048093E">
      <w:pPr>
        <w:pStyle w:val="BodyText"/>
        <w:numPr>
          <w:ilvl w:val="0"/>
          <w:numId w:val="4"/>
        </w:numPr>
      </w:pPr>
      <w:r w:rsidRPr="00771D90">
        <w:t xml:space="preserve">Determine which </w:t>
      </w:r>
      <w:r w:rsidR="006D16FC">
        <w:t>BTP</w:t>
      </w:r>
      <w:r w:rsidRPr="00771D90">
        <w:t xml:space="preserve">/Regulation is used as a basis for a plant’s </w:t>
      </w:r>
      <w:r w:rsidR="007F4BC4">
        <w:t>f</w:t>
      </w:r>
      <w:r w:rsidRPr="00771D90">
        <w:t xml:space="preserve">ire </w:t>
      </w:r>
      <w:r w:rsidR="007F4BC4">
        <w:t>p</w:t>
      </w:r>
      <w:r w:rsidRPr="00771D90">
        <w:t xml:space="preserve">rotection </w:t>
      </w:r>
      <w:r w:rsidR="007F4BC4">
        <w:t>p</w:t>
      </w:r>
      <w:r w:rsidRPr="00771D90">
        <w:t>rogram</w:t>
      </w:r>
      <w:r w:rsidR="00335C6E" w:rsidRPr="00771D90">
        <w:t>.</w:t>
      </w:r>
    </w:p>
    <w:p w14:paraId="6177A594" w14:textId="6A72AAB9" w:rsidR="00A647B6" w:rsidRPr="00A647B6" w:rsidRDefault="0048093E" w:rsidP="00E30B2C">
      <w:pPr>
        <w:pStyle w:val="JOURNALHeading2"/>
      </w:pPr>
      <w:r w:rsidRPr="00EA01A3">
        <w:t>TASKS:</w:t>
      </w:r>
    </w:p>
    <w:p w14:paraId="78A6F55F" w14:textId="1DE9BB06" w:rsidR="00A647B6" w:rsidRDefault="0048093E" w:rsidP="00A647B6">
      <w:pPr>
        <w:pStyle w:val="BodyText"/>
      </w:pPr>
      <w:r w:rsidRPr="00771D90">
        <w:t xml:space="preserve">The activities listed below shall be performed under the guidance of a </w:t>
      </w:r>
      <w:r w:rsidR="001F3398">
        <w:t>qualified Fire Protection Inspector (</w:t>
      </w:r>
      <w:r w:rsidR="002F7CAE">
        <w:t xml:space="preserve">IMC 1245 </w:t>
      </w:r>
      <w:r w:rsidR="001F3398">
        <w:t>C</w:t>
      </w:r>
      <w:r w:rsidR="004D7A9D">
        <w:t>-</w:t>
      </w:r>
      <w:r w:rsidR="001F3398">
        <w:t>7).</w:t>
      </w:r>
    </w:p>
    <w:p w14:paraId="23937C20" w14:textId="6DEEAE70" w:rsidR="0048093E" w:rsidRPr="00771D90" w:rsidRDefault="0048093E">
      <w:pPr>
        <w:pStyle w:val="BodyText"/>
        <w:numPr>
          <w:ilvl w:val="0"/>
          <w:numId w:val="5"/>
        </w:numPr>
      </w:pPr>
      <w:r w:rsidRPr="00771D90">
        <w:t xml:space="preserve">Review the references </w:t>
      </w:r>
      <w:r w:rsidR="006131CE" w:rsidRPr="00771D90">
        <w:t xml:space="preserve">and develop an understanding sufficient </w:t>
      </w:r>
      <w:r w:rsidRPr="00771D90">
        <w:t>to meet the evaluation criteria</w:t>
      </w:r>
      <w:r w:rsidR="006131CE" w:rsidRPr="00771D90">
        <w:t>.</w:t>
      </w:r>
    </w:p>
    <w:p w14:paraId="6C0D9091" w14:textId="44689431" w:rsidR="0048093E" w:rsidRPr="00771D90" w:rsidRDefault="0048093E">
      <w:pPr>
        <w:pStyle w:val="BodyText"/>
        <w:numPr>
          <w:ilvl w:val="0"/>
          <w:numId w:val="5"/>
        </w:numPr>
      </w:pPr>
      <w:r w:rsidRPr="00771D90">
        <w:t xml:space="preserve">Discuss the evaluation criteria with a </w:t>
      </w:r>
      <w:r w:rsidR="001F3398">
        <w:t>qualified Fire Protection Inspector (</w:t>
      </w:r>
      <w:r w:rsidR="006D16FC">
        <w:t xml:space="preserve">IMC 1245 </w:t>
      </w:r>
      <w:r w:rsidR="001F3398">
        <w:t>C</w:t>
      </w:r>
      <w:r w:rsidR="004D7A9D">
        <w:t>-</w:t>
      </w:r>
      <w:r w:rsidR="001F3398">
        <w:t>7)</w:t>
      </w:r>
      <w:r w:rsidR="006131CE" w:rsidRPr="00771D90">
        <w:t>.</w:t>
      </w:r>
    </w:p>
    <w:p w14:paraId="59A45092" w14:textId="77777777" w:rsidR="00A647B6" w:rsidRDefault="0048093E">
      <w:pPr>
        <w:pStyle w:val="BodyText"/>
        <w:numPr>
          <w:ilvl w:val="0"/>
          <w:numId w:val="5"/>
        </w:numPr>
      </w:pPr>
      <w:r w:rsidRPr="00771D90">
        <w:t xml:space="preserve">Obtain a licensee’s Final Safety Analyses Report </w:t>
      </w:r>
      <w:r w:rsidR="002E6358">
        <w:t xml:space="preserve">(FSAR) </w:t>
      </w:r>
      <w:r w:rsidRPr="00771D90">
        <w:t xml:space="preserve">and determine which </w:t>
      </w:r>
      <w:r w:rsidR="00C84E40">
        <w:t>BTP</w:t>
      </w:r>
      <w:r w:rsidRPr="00771D90">
        <w:t>/Regulation applies to the plant</w:t>
      </w:r>
      <w:r w:rsidR="002E6358">
        <w:t>’</w:t>
      </w:r>
      <w:r w:rsidRPr="00771D90">
        <w:t xml:space="preserve">s </w:t>
      </w:r>
      <w:r w:rsidR="00335C6E" w:rsidRPr="00771D90">
        <w:t>f</w:t>
      </w:r>
      <w:r w:rsidRPr="00771D90">
        <w:t xml:space="preserve">ire </w:t>
      </w:r>
      <w:r w:rsidR="00335C6E" w:rsidRPr="00771D90">
        <w:t>p</w:t>
      </w:r>
      <w:r w:rsidRPr="00771D90">
        <w:t xml:space="preserve">rotection </w:t>
      </w:r>
      <w:r w:rsidR="00335C6E" w:rsidRPr="00771D90">
        <w:t>p</w:t>
      </w:r>
      <w:r w:rsidRPr="00771D90">
        <w:t>rogram</w:t>
      </w:r>
      <w:r w:rsidR="004A2653" w:rsidRPr="00771D90">
        <w:t>.</w:t>
      </w:r>
    </w:p>
    <w:p w14:paraId="262E3873" w14:textId="1117D072" w:rsidR="004B7516" w:rsidRPr="00A647B6" w:rsidRDefault="002603EC" w:rsidP="003200AE">
      <w:pPr>
        <w:pStyle w:val="JOURNALHeading2"/>
      </w:pPr>
      <w:r w:rsidRPr="00A647B6">
        <w:t>DOCUMENTATION:</w:t>
      </w:r>
      <w:r w:rsidRPr="00A647B6">
        <w:tab/>
        <w:t>Fire Protection Inspector Technical Proficiency-Level Signature Card</w:t>
      </w:r>
      <w:r w:rsidRPr="00771D90">
        <w:t xml:space="preserve"> </w:t>
      </w:r>
      <w:r w:rsidRPr="00A647B6">
        <w:t>Item ISA-FP-1</w:t>
      </w:r>
    </w:p>
    <w:p w14:paraId="54791E64" w14:textId="77777777" w:rsidR="00A647B6" w:rsidRDefault="00194E15" w:rsidP="00014974">
      <w:pPr>
        <w:pStyle w:val="JournalTOPIC"/>
      </w:pPr>
      <w:bookmarkStart w:id="22" w:name="_Toc131772407"/>
      <w:r w:rsidRPr="00014974">
        <w:lastRenderedPageBreak/>
        <w:t>(</w:t>
      </w:r>
      <w:r w:rsidR="007D5FF4" w:rsidRPr="00014974">
        <w:t>ISA-</w:t>
      </w:r>
      <w:r w:rsidRPr="00014974">
        <w:t>FP-</w:t>
      </w:r>
      <w:r w:rsidR="00760C3F" w:rsidRPr="00014974">
        <w:t>2</w:t>
      </w:r>
      <w:r w:rsidRPr="00014974">
        <w:t>)</w:t>
      </w:r>
      <w:r w:rsidR="007D5FF4" w:rsidRPr="00014974">
        <w:t xml:space="preserve"> </w:t>
      </w:r>
      <w:r w:rsidR="00365899" w:rsidRPr="00014974">
        <w:t>Fire Modeling</w:t>
      </w:r>
      <w:bookmarkEnd w:id="22"/>
    </w:p>
    <w:p w14:paraId="1DB27262" w14:textId="3F7707F5" w:rsidR="00A647B6" w:rsidRPr="00A647B6" w:rsidRDefault="00A647B6" w:rsidP="00A647B6">
      <w:pPr>
        <w:pStyle w:val="JOURNALHeading2"/>
      </w:pPr>
      <w:r w:rsidRPr="00A647B6">
        <w:t>PURPOSE:</w:t>
      </w:r>
    </w:p>
    <w:p w14:paraId="792F78BE" w14:textId="2AB8A01C" w:rsidR="00365899" w:rsidRPr="00771D90" w:rsidRDefault="00365899" w:rsidP="00A647B6">
      <w:pPr>
        <w:pStyle w:val="BodyText"/>
      </w:pPr>
      <w:r w:rsidRPr="00771D90">
        <w:t xml:space="preserve">The purpose of this activity is to become familiar with </w:t>
      </w:r>
      <w:r w:rsidR="0047143B" w:rsidRPr="00771D90">
        <w:t xml:space="preserve">the </w:t>
      </w:r>
      <w:r w:rsidR="008459F6" w:rsidRPr="00771D90">
        <w:t xml:space="preserve">fire </w:t>
      </w:r>
      <w:r w:rsidRPr="00771D90">
        <w:t xml:space="preserve">modeling techniques used in </w:t>
      </w:r>
      <w:r w:rsidR="002E6358">
        <w:t xml:space="preserve">industrial </w:t>
      </w:r>
      <w:r w:rsidR="009D3D7B">
        <w:t xml:space="preserve">fire </w:t>
      </w:r>
      <w:r w:rsidR="0059299A" w:rsidRPr="00771D90">
        <w:t>protection</w:t>
      </w:r>
      <w:r w:rsidRPr="00771D90">
        <w:t>.</w:t>
      </w:r>
    </w:p>
    <w:p w14:paraId="6D59727E" w14:textId="3B6BEA1D" w:rsidR="00A647B6" w:rsidRDefault="00A647B6" w:rsidP="009B0056">
      <w:pPr>
        <w:pStyle w:val="JOURNALHeading2"/>
      </w:pPr>
      <w:r>
        <w:t>COMPETENCY AREA</w:t>
      </w:r>
      <w:r w:rsidR="00365899" w:rsidRPr="00EA01A3">
        <w:t>:</w:t>
      </w:r>
      <w:r w:rsidR="000A625B" w:rsidRPr="00A647B6">
        <w:tab/>
      </w:r>
      <w:r w:rsidR="00365899" w:rsidRPr="00771D90">
        <w:t>TECHNICAL AREA EXPERTISE</w:t>
      </w:r>
    </w:p>
    <w:p w14:paraId="66C58302" w14:textId="77777777" w:rsidR="00A647B6" w:rsidRDefault="00365899" w:rsidP="00A647B6">
      <w:pPr>
        <w:pStyle w:val="JOURNALHeading2"/>
      </w:pPr>
      <w:r w:rsidRPr="00EA01A3">
        <w:t>LEVEL</w:t>
      </w:r>
      <w:r w:rsidR="000A625B" w:rsidRPr="00EA01A3">
        <w:t xml:space="preserve"> </w:t>
      </w:r>
      <w:r w:rsidRPr="00EA01A3">
        <w:t>OF EFFORT:</w:t>
      </w:r>
      <w:r w:rsidR="000A625B" w:rsidRPr="00A647B6">
        <w:tab/>
      </w:r>
      <w:r w:rsidRPr="00771D90">
        <w:t>40 hours</w:t>
      </w:r>
    </w:p>
    <w:p w14:paraId="6B5B784F" w14:textId="4FBED385" w:rsidR="00A647B6" w:rsidRPr="00A647B6" w:rsidRDefault="00A647B6" w:rsidP="00A647B6">
      <w:pPr>
        <w:pStyle w:val="JOURNALHeading2"/>
      </w:pPr>
      <w:r w:rsidRPr="00A647B6">
        <w:t>REFERENCES:</w:t>
      </w:r>
    </w:p>
    <w:p w14:paraId="1807FCE0" w14:textId="395F8096" w:rsidR="00A647B6" w:rsidRPr="004539A6" w:rsidRDefault="00D5558C" w:rsidP="00A647B6">
      <w:pPr>
        <w:pStyle w:val="BodyText"/>
        <w:rPr>
          <w:bCs/>
        </w:rPr>
      </w:pPr>
      <w:r w:rsidRPr="00771D90">
        <w:t xml:space="preserve">Contact the </w:t>
      </w:r>
      <w:r w:rsidR="008D558A">
        <w:t xml:space="preserve">fire protection contacts in the Division of Risk Assessment </w:t>
      </w:r>
      <w:r w:rsidR="007A472A">
        <w:t>in</w:t>
      </w:r>
      <w:r w:rsidR="00FE2B2C">
        <w:t xml:space="preserve"> </w:t>
      </w:r>
      <w:r w:rsidRPr="00771D90">
        <w:t xml:space="preserve">NRR if </w:t>
      </w:r>
      <w:r w:rsidR="007A472A">
        <w:t>the below references c</w:t>
      </w:r>
      <w:r w:rsidR="00916828">
        <w:t>an</w:t>
      </w:r>
      <w:r w:rsidR="007A472A">
        <w:t>not be located:</w:t>
      </w:r>
    </w:p>
    <w:p w14:paraId="7086D7EB" w14:textId="30F131D0" w:rsidR="00EA7D6B" w:rsidRDefault="00365899">
      <w:pPr>
        <w:pStyle w:val="BodyText"/>
        <w:numPr>
          <w:ilvl w:val="0"/>
          <w:numId w:val="6"/>
        </w:numPr>
      </w:pPr>
      <w:r w:rsidRPr="0097476C">
        <w:t>NUREG-1805, “Fire Dynamics Tools," December 2004</w:t>
      </w:r>
      <w:r w:rsidR="00DD13D0" w:rsidRPr="0097476C">
        <w:t xml:space="preserve"> </w:t>
      </w:r>
      <w:r w:rsidR="004D7A9D">
        <w:t>(</w:t>
      </w:r>
      <w:hyperlink r:id="rId15" w:history="1">
        <w:r w:rsidR="00DD13D0" w:rsidRPr="00BD3F6A">
          <w:rPr>
            <w:rStyle w:val="Hyperlink"/>
          </w:rPr>
          <w:t>ML043290075</w:t>
        </w:r>
      </w:hyperlink>
      <w:r w:rsidR="004D7A9D" w:rsidRPr="00D52D29">
        <w:t>)</w:t>
      </w:r>
    </w:p>
    <w:p w14:paraId="18CA411D" w14:textId="536B9758" w:rsidR="00365899" w:rsidRPr="00EA7D6B" w:rsidRDefault="00DD13D0">
      <w:pPr>
        <w:pStyle w:val="BodyText"/>
        <w:numPr>
          <w:ilvl w:val="0"/>
          <w:numId w:val="6"/>
        </w:numPr>
      </w:pPr>
      <w:r w:rsidRPr="0097476C">
        <w:t>NUREG-1805, Supplement</w:t>
      </w:r>
      <w:r w:rsidR="0072285A">
        <w:t xml:space="preserve"> </w:t>
      </w:r>
      <w:r w:rsidRPr="0097476C">
        <w:t xml:space="preserve">1, July 2013, </w:t>
      </w:r>
      <w:r w:rsidR="004D7A9D">
        <w:t>(</w:t>
      </w:r>
      <w:hyperlink r:id="rId16" w:history="1">
        <w:r w:rsidRPr="005B52AC">
          <w:rPr>
            <w:rStyle w:val="Hyperlink"/>
          </w:rPr>
          <w:t>ML13211A097</w:t>
        </w:r>
      </w:hyperlink>
      <w:r w:rsidRPr="0097476C">
        <w:t xml:space="preserve"> and </w:t>
      </w:r>
      <w:hyperlink r:id="rId17" w:history="1">
        <w:r w:rsidRPr="005B52AC">
          <w:rPr>
            <w:rStyle w:val="Hyperlink"/>
          </w:rPr>
          <w:t>ML13211A098</w:t>
        </w:r>
      </w:hyperlink>
      <w:r w:rsidRPr="0097476C">
        <w:t>)</w:t>
      </w:r>
      <w:r w:rsidR="000B6247" w:rsidRPr="0097476C">
        <w:t xml:space="preserve"> </w:t>
      </w:r>
      <w:r w:rsidR="000B6247" w:rsidRPr="00584C9F">
        <w:t>and Spreadsheets:</w:t>
      </w:r>
      <w:r w:rsidR="000B6247" w:rsidRPr="00D52D29">
        <w:t xml:space="preserve"> </w:t>
      </w:r>
      <w:hyperlink r:id="rId18" w:history="1">
        <w:r w:rsidR="000B6247" w:rsidRPr="0097476C">
          <w:rPr>
            <w:rStyle w:val="Hyperlink"/>
            <w:shd w:val="clear" w:color="auto" w:fill="FFFFFF"/>
          </w:rPr>
          <w:t>http://www.nrc.gov/reading-rm/doc-collections/nuregs/staff/sr1805/s1/</w:t>
        </w:r>
      </w:hyperlink>
      <w:r w:rsidR="000B6247" w:rsidRPr="000B6247">
        <w:rPr>
          <w:rStyle w:val="Hyperlink"/>
          <w:rFonts w:eastAsia="Arial"/>
        </w:rPr>
        <w:t>.</w:t>
      </w:r>
    </w:p>
    <w:p w14:paraId="3E69D159" w14:textId="391631E4" w:rsidR="00A647B6" w:rsidRDefault="006F1099">
      <w:pPr>
        <w:pStyle w:val="BodyText"/>
        <w:numPr>
          <w:ilvl w:val="0"/>
          <w:numId w:val="6"/>
        </w:numPr>
      </w:pPr>
      <w:r w:rsidRPr="006F1099">
        <w:t xml:space="preserve">NUREG-1934 (EPRI 1023259), “Nuclear Power Plant Fire Modeling Analysis Guidelines (NPP FIRE MAG),” November 2012, </w:t>
      </w:r>
      <w:r w:rsidR="00717800">
        <w:t>(</w:t>
      </w:r>
      <w:hyperlink r:id="rId19" w:history="1">
        <w:r w:rsidR="00920C7D" w:rsidRPr="00BD3F6A">
          <w:rPr>
            <w:rStyle w:val="Hyperlink"/>
          </w:rPr>
          <w:t>ML12314A165</w:t>
        </w:r>
      </w:hyperlink>
      <w:r w:rsidR="00717800" w:rsidRPr="00BD3F6A">
        <w:rPr>
          <w:rStyle w:val="Hyperlink"/>
        </w:rPr>
        <w:t>)</w:t>
      </w:r>
    </w:p>
    <w:p w14:paraId="72FC6653" w14:textId="71D974FC" w:rsidR="00A647B6" w:rsidRPr="00A647B6" w:rsidRDefault="00A647B6" w:rsidP="00A647B6">
      <w:pPr>
        <w:pStyle w:val="JOURNALHeading2"/>
      </w:pPr>
      <w:r w:rsidRPr="00A647B6">
        <w:t>EVALUATION CRITERIA:</w:t>
      </w:r>
    </w:p>
    <w:p w14:paraId="29E08DDB" w14:textId="52405146" w:rsidR="00A647B6" w:rsidRDefault="00365899" w:rsidP="00A647B6">
      <w:pPr>
        <w:pStyle w:val="BodyText"/>
      </w:pPr>
      <w:r w:rsidRPr="00551035">
        <w:t>At the</w:t>
      </w:r>
      <w:r w:rsidRPr="00771D90">
        <w:t xml:space="preserve"> completion of this activity, you should </w:t>
      </w:r>
      <w:r w:rsidR="009D3D7B">
        <w:t>be able to describe</w:t>
      </w:r>
      <w:r w:rsidR="009D3D7B" w:rsidRPr="00771D90">
        <w:t xml:space="preserve"> </w:t>
      </w:r>
      <w:r w:rsidR="00E80C69" w:rsidRPr="00771D90">
        <w:t xml:space="preserve">the </w:t>
      </w:r>
      <w:r w:rsidR="008459F6" w:rsidRPr="00771D90">
        <w:t xml:space="preserve">fire </w:t>
      </w:r>
      <w:r w:rsidRPr="00771D90">
        <w:t xml:space="preserve">modeling techniques used in </w:t>
      </w:r>
      <w:r w:rsidR="006C20F5">
        <w:t>f</w:t>
      </w:r>
      <w:r w:rsidR="0059299A" w:rsidRPr="00771D90">
        <w:t>ire protection</w:t>
      </w:r>
      <w:r w:rsidRPr="00771D90">
        <w:t>.</w:t>
      </w:r>
      <w:r w:rsidR="00290E21" w:rsidRPr="00771D90">
        <w:t xml:space="preserve"> Specifically, you should be able to do the following:</w:t>
      </w:r>
    </w:p>
    <w:p w14:paraId="49D388D5" w14:textId="0CF18DFB" w:rsidR="0048093E" w:rsidRPr="00771D90" w:rsidRDefault="0048093E">
      <w:pPr>
        <w:pStyle w:val="BodyText"/>
        <w:numPr>
          <w:ilvl w:val="0"/>
          <w:numId w:val="7"/>
        </w:numPr>
      </w:pPr>
      <w:r w:rsidRPr="00771D90">
        <w:t>Describe the difference between a</w:t>
      </w:r>
      <w:r w:rsidR="00CA2B77">
        <w:t>n algebraic z</w:t>
      </w:r>
      <w:r w:rsidRPr="00771D90">
        <w:t xml:space="preserve">one and a </w:t>
      </w:r>
      <w:r w:rsidR="00920C7D">
        <w:t>computational fluid dynamics (</w:t>
      </w:r>
      <w:r w:rsidR="00CA2B77">
        <w:t>CFD</w:t>
      </w:r>
      <w:r w:rsidR="00920C7D">
        <w:t>)</w:t>
      </w:r>
      <w:r w:rsidR="00CA2B77">
        <w:t xml:space="preserve"> or f</w:t>
      </w:r>
      <w:r w:rsidRPr="00771D90">
        <w:t xml:space="preserve">ield </w:t>
      </w:r>
      <w:r w:rsidR="002E6358">
        <w:t xml:space="preserve">fire </w:t>
      </w:r>
      <w:r w:rsidR="00CA2B77">
        <w:t>m</w:t>
      </w:r>
      <w:r w:rsidRPr="00771D90">
        <w:t>odel</w:t>
      </w:r>
      <w:r w:rsidR="00290E21" w:rsidRPr="00771D90">
        <w:t>.</w:t>
      </w:r>
    </w:p>
    <w:p w14:paraId="53352114" w14:textId="77777777" w:rsidR="0048093E" w:rsidRPr="00771D90" w:rsidRDefault="0048093E">
      <w:pPr>
        <w:pStyle w:val="BodyText"/>
        <w:numPr>
          <w:ilvl w:val="0"/>
          <w:numId w:val="7"/>
        </w:numPr>
      </w:pPr>
      <w:r w:rsidRPr="00771D90">
        <w:t>Describe the general limitations of</w:t>
      </w:r>
      <w:r w:rsidR="00BB7BFB">
        <w:t xml:space="preserve"> the five </w:t>
      </w:r>
      <w:r w:rsidRPr="00771D90">
        <w:t xml:space="preserve">fire models </w:t>
      </w:r>
      <w:r w:rsidR="00BB7BFB">
        <w:t>described in NUREG-1934, Section 4.1</w:t>
      </w:r>
      <w:r w:rsidR="000D3544">
        <w:t>.</w:t>
      </w:r>
    </w:p>
    <w:p w14:paraId="583C533C" w14:textId="77777777" w:rsidR="00A647B6" w:rsidRDefault="0048093E">
      <w:pPr>
        <w:pStyle w:val="BodyText"/>
        <w:numPr>
          <w:ilvl w:val="0"/>
          <w:numId w:val="7"/>
        </w:numPr>
      </w:pPr>
      <w:r w:rsidRPr="00771D90">
        <w:t>Describe how a fire model can be used in a fire hazard analys</w:t>
      </w:r>
      <w:r w:rsidR="00F91B5C">
        <w:t>i</w:t>
      </w:r>
      <w:r w:rsidRPr="00771D90">
        <w:t>s</w:t>
      </w:r>
      <w:r w:rsidR="002E6358">
        <w:t xml:space="preserve"> (FHA)</w:t>
      </w:r>
      <w:r w:rsidR="00290E21" w:rsidRPr="00771D90">
        <w:t>.</w:t>
      </w:r>
    </w:p>
    <w:p w14:paraId="5A97DD2A" w14:textId="1B2E3F3A" w:rsidR="00A647B6" w:rsidRPr="00A647B6" w:rsidRDefault="0048093E" w:rsidP="00A647B6">
      <w:pPr>
        <w:pStyle w:val="JOURNALHeading2"/>
      </w:pPr>
      <w:r w:rsidRPr="00EA01A3">
        <w:t>TASKS:</w:t>
      </w:r>
    </w:p>
    <w:p w14:paraId="092D778F" w14:textId="77777777" w:rsidR="00A647B6" w:rsidRDefault="0048093E" w:rsidP="00A647B6">
      <w:pPr>
        <w:pStyle w:val="BodyText"/>
      </w:pPr>
      <w:r w:rsidRPr="00771D90">
        <w:rPr>
          <w:bCs/>
        </w:rPr>
        <w:t>T</w:t>
      </w:r>
      <w:r w:rsidRPr="00771D90">
        <w:t xml:space="preserve">he activities listed below shall be performed under the guidance of a </w:t>
      </w:r>
      <w:r w:rsidR="001F3398">
        <w:t>qualified Fire Protection Inspector (</w:t>
      </w:r>
      <w:r w:rsidR="00920C7D">
        <w:t xml:space="preserve">IMC 1245 </w:t>
      </w:r>
      <w:r w:rsidR="001F3398">
        <w:t>C</w:t>
      </w:r>
      <w:r w:rsidR="007A3150">
        <w:t>-</w:t>
      </w:r>
      <w:r w:rsidR="001F3398">
        <w:t>7)</w:t>
      </w:r>
      <w:r w:rsidR="00C83F21" w:rsidRPr="00771D90">
        <w:t>.</w:t>
      </w:r>
    </w:p>
    <w:p w14:paraId="162B5AC0" w14:textId="35B8AF65" w:rsidR="0048093E" w:rsidRPr="00771D90" w:rsidRDefault="0048093E">
      <w:pPr>
        <w:pStyle w:val="BodyText"/>
        <w:numPr>
          <w:ilvl w:val="0"/>
          <w:numId w:val="8"/>
        </w:numPr>
      </w:pPr>
      <w:r w:rsidRPr="00771D90">
        <w:t xml:space="preserve">Review the references </w:t>
      </w:r>
      <w:r w:rsidR="008347A4" w:rsidRPr="00771D90">
        <w:t xml:space="preserve">and develop an understanding sufficient to meet </w:t>
      </w:r>
      <w:r w:rsidRPr="00771D90">
        <w:t>the evaluation criteria</w:t>
      </w:r>
      <w:r w:rsidR="00C83F21" w:rsidRPr="00771D90">
        <w:t>.</w:t>
      </w:r>
    </w:p>
    <w:p w14:paraId="18452D7A" w14:textId="45977A8E" w:rsidR="0048093E" w:rsidRPr="00771D90" w:rsidRDefault="0048093E">
      <w:pPr>
        <w:pStyle w:val="BodyText"/>
        <w:numPr>
          <w:ilvl w:val="0"/>
          <w:numId w:val="8"/>
        </w:numPr>
      </w:pPr>
      <w:r w:rsidRPr="00771D90">
        <w:t>Discuss the evaluation criteria with a</w:t>
      </w:r>
      <w:r w:rsidR="00485424">
        <w:t xml:space="preserve"> </w:t>
      </w:r>
      <w:r w:rsidR="001F3398">
        <w:t>qualified Fire Protection Inspector (</w:t>
      </w:r>
      <w:r w:rsidR="00920C7D">
        <w:t xml:space="preserve">IMC 1245 </w:t>
      </w:r>
      <w:r w:rsidR="001F3398">
        <w:t>C</w:t>
      </w:r>
      <w:r w:rsidR="00227091">
        <w:t>-</w:t>
      </w:r>
      <w:r w:rsidR="001F3398">
        <w:t>7)</w:t>
      </w:r>
      <w:r w:rsidR="00C83F21" w:rsidRPr="00771D90">
        <w:t>.</w:t>
      </w:r>
    </w:p>
    <w:p w14:paraId="54B3B366" w14:textId="619A003B" w:rsidR="00A647B6" w:rsidRPr="003D09C5" w:rsidRDefault="0048093E">
      <w:pPr>
        <w:pStyle w:val="BodyText"/>
        <w:numPr>
          <w:ilvl w:val="0"/>
          <w:numId w:val="8"/>
        </w:numPr>
      </w:pPr>
      <w:r w:rsidRPr="003D09C5">
        <w:lastRenderedPageBreak/>
        <w:t xml:space="preserve">Develop a scenario on your </w:t>
      </w:r>
      <w:r w:rsidR="007F4BC4" w:rsidRPr="003D09C5">
        <w:t>own or</w:t>
      </w:r>
      <w:r w:rsidRPr="003D09C5">
        <w:t xml:space="preserve"> use an example that is part of the fire model documentation, change the input parameters to see how these changes affect the output from the model. For example, changing the heat release rate </w:t>
      </w:r>
      <w:r w:rsidR="002E6358" w:rsidRPr="003D09C5">
        <w:t xml:space="preserve">(HRR) </w:t>
      </w:r>
      <w:r w:rsidRPr="003D09C5">
        <w:t xml:space="preserve">of the </w:t>
      </w:r>
      <w:ins w:id="23" w:author="Kenneth Kolaczyk" w:date="2023-03-23T09:38:00Z">
        <w:r w:rsidR="00584DCA" w:rsidRPr="003D09C5">
          <w:t>fire.</w:t>
        </w:r>
      </w:ins>
      <w:r w:rsidRPr="003D09C5">
        <w:t xml:space="preserve"> the geometry or changing the ventilation from natural to forced ventilation.</w:t>
      </w:r>
    </w:p>
    <w:p w14:paraId="150BC9D2" w14:textId="55B2337F" w:rsidR="00F01C73" w:rsidRDefault="00A92904" w:rsidP="00A647B6">
      <w:pPr>
        <w:pStyle w:val="JOURNALHeading2"/>
      </w:pPr>
      <w:r w:rsidRPr="00EA01A3">
        <w:t>DOCUMENTATION:</w:t>
      </w:r>
      <w:r w:rsidRPr="00771D90">
        <w:tab/>
        <w:t xml:space="preserve">Fire Protection Inspector Technical Proficiency-Level Signature Card Item </w:t>
      </w:r>
      <w:r w:rsidR="002603EC" w:rsidRPr="00771D90">
        <w:t>ISA-FP-2</w:t>
      </w:r>
    </w:p>
    <w:p w14:paraId="0F401E46" w14:textId="34004201" w:rsidR="00A647B6" w:rsidRDefault="00194E15" w:rsidP="008F219E">
      <w:pPr>
        <w:pStyle w:val="JournalTOPIC"/>
      </w:pPr>
      <w:bookmarkStart w:id="24" w:name="_Toc216073369"/>
      <w:bookmarkStart w:id="25" w:name="_Toc217354332"/>
      <w:bookmarkStart w:id="26" w:name="_Toc131772408"/>
      <w:r w:rsidRPr="006F71D8">
        <w:rPr>
          <w:bCs/>
        </w:rPr>
        <w:lastRenderedPageBreak/>
        <w:t>(</w:t>
      </w:r>
      <w:r w:rsidRPr="00771D90">
        <w:t>ISA-FP-3)</w:t>
      </w:r>
      <w:r w:rsidR="00AF61F2" w:rsidRPr="00771D90">
        <w:t xml:space="preserve"> N</w:t>
      </w:r>
      <w:r w:rsidR="006F71D8">
        <w:t xml:space="preserve">ational </w:t>
      </w:r>
      <w:r w:rsidR="00AF61F2" w:rsidRPr="00771D90">
        <w:t>F</w:t>
      </w:r>
      <w:r w:rsidR="006F71D8">
        <w:t xml:space="preserve">ire </w:t>
      </w:r>
      <w:r w:rsidR="00AF61F2" w:rsidRPr="00771D90">
        <w:t>P</w:t>
      </w:r>
      <w:r w:rsidR="006F71D8">
        <w:t xml:space="preserve">rotection </w:t>
      </w:r>
      <w:r w:rsidR="00AF61F2" w:rsidRPr="00771D90">
        <w:t>A</w:t>
      </w:r>
      <w:r w:rsidR="006F71D8">
        <w:t>ssociation (NFPA)</w:t>
      </w:r>
      <w:r w:rsidR="00AF61F2" w:rsidRPr="00771D90">
        <w:t xml:space="preserve"> 805 </w:t>
      </w:r>
      <w:r w:rsidR="003B32EB">
        <w:t xml:space="preserve">Fire Protection </w:t>
      </w:r>
      <w:r w:rsidR="003D09C5">
        <w:br/>
      </w:r>
      <w:r w:rsidR="006250B3">
        <w:t>Risk</w:t>
      </w:r>
      <w:ins w:id="27" w:author="Kenneth Kolaczyk" w:date="2023-03-23T09:33:00Z">
        <w:r w:rsidR="0072285A">
          <w:t>-</w:t>
        </w:r>
      </w:ins>
      <w:r w:rsidR="006250B3">
        <w:t xml:space="preserve">Informed, Performance-Based </w:t>
      </w:r>
      <w:r w:rsidR="00AF61F2" w:rsidRPr="00771D90">
        <w:t>Regulations</w:t>
      </w:r>
      <w:bookmarkEnd w:id="24"/>
      <w:bookmarkEnd w:id="25"/>
      <w:bookmarkEnd w:id="26"/>
    </w:p>
    <w:p w14:paraId="6F52D5C8" w14:textId="55469146" w:rsidR="00A647B6" w:rsidRPr="00A647B6" w:rsidRDefault="00A647B6" w:rsidP="00A647B6">
      <w:pPr>
        <w:pStyle w:val="JOURNALHeading2"/>
      </w:pPr>
      <w:r w:rsidRPr="00A647B6">
        <w:t>PURPOSE:</w:t>
      </w:r>
    </w:p>
    <w:p w14:paraId="2ABAA8BE" w14:textId="58541BAD" w:rsidR="00AF61F2" w:rsidRPr="00771D90" w:rsidRDefault="00AF61F2" w:rsidP="00A647B6">
      <w:pPr>
        <w:pStyle w:val="BodyText"/>
      </w:pPr>
      <w:r w:rsidRPr="00771D90">
        <w:t xml:space="preserve">The purpose of this activity is to become familiar with the risk-informed, performance-based </w:t>
      </w:r>
      <w:r w:rsidR="002E6358">
        <w:t xml:space="preserve">(RIPB) </w:t>
      </w:r>
      <w:r w:rsidRPr="00771D90">
        <w:t>regulation, NFPA 805, “Performance-Based Standard for Fire Protection for Light Water Reactor Electric Generating Plants,”</w:t>
      </w:r>
      <w:r w:rsidR="00754AB8">
        <w:t xml:space="preserve"> 2001 Edition</w:t>
      </w:r>
      <w:r w:rsidRPr="00771D90">
        <w:t xml:space="preserve"> that licensees must meet to demonstrate if adopting or maintaining a </w:t>
      </w:r>
      <w:r w:rsidR="002618C9">
        <w:t xml:space="preserve">risk-informed </w:t>
      </w:r>
      <w:r w:rsidRPr="00771D90">
        <w:t xml:space="preserve">performance-based </w:t>
      </w:r>
      <w:ins w:id="28" w:author="Kenneth Kolaczyk" w:date="2023-03-23T09:36:00Z">
        <w:r w:rsidR="00584DCA">
          <w:t>fire protection program (FPP)</w:t>
        </w:r>
      </w:ins>
      <w:r w:rsidR="002E6358">
        <w:t xml:space="preserve"> </w:t>
      </w:r>
      <w:r w:rsidRPr="00771D90">
        <w:t>under 10 CFR 50.48(c), “National Fire Protection Association Standard NFPA 805.”</w:t>
      </w:r>
    </w:p>
    <w:p w14:paraId="450D7A15" w14:textId="7BE3E6C7" w:rsidR="00AF61F2" w:rsidRPr="00BD3F6A" w:rsidRDefault="00A647B6" w:rsidP="00503C79">
      <w:pPr>
        <w:pStyle w:val="JOURNALHeading2"/>
      </w:pPr>
      <w:r w:rsidRPr="00A647B6">
        <w:t>COMPETENCY AREA</w:t>
      </w:r>
      <w:r w:rsidR="00AF61F2" w:rsidRPr="00EA01A3">
        <w:t>:</w:t>
      </w:r>
      <w:r w:rsidR="00AF61F2" w:rsidRPr="00771D90">
        <w:tab/>
        <w:t>TECHNICAL AREA EXPERTISE</w:t>
      </w:r>
    </w:p>
    <w:p w14:paraId="19BAAB3E" w14:textId="07150258" w:rsidR="003F43F1" w:rsidRDefault="00AF61F2" w:rsidP="00A647B6">
      <w:pPr>
        <w:pStyle w:val="JOURNALHeading2"/>
      </w:pPr>
      <w:r w:rsidRPr="00EA01A3">
        <w:t>LEVEL OF</w:t>
      </w:r>
      <w:r w:rsidR="00A647B6" w:rsidRPr="00A647B6">
        <w:t xml:space="preserve"> </w:t>
      </w:r>
      <w:r w:rsidRPr="00EA01A3">
        <w:t>EFFORT:</w:t>
      </w:r>
      <w:r w:rsidRPr="00A647B6">
        <w:t xml:space="preserve"> </w:t>
      </w:r>
      <w:r w:rsidR="00194E15" w:rsidRPr="00A647B6">
        <w:tab/>
      </w:r>
      <w:r w:rsidRPr="00771D90">
        <w:t>16 hours</w:t>
      </w:r>
    </w:p>
    <w:p w14:paraId="3034C249" w14:textId="384DBF8F" w:rsidR="00A647B6" w:rsidRPr="00A647B6" w:rsidRDefault="00A647B6" w:rsidP="00A647B6">
      <w:pPr>
        <w:pStyle w:val="JOURNALHeading2"/>
      </w:pPr>
      <w:r w:rsidRPr="00A647B6">
        <w:t>REFERENCES:</w:t>
      </w:r>
    </w:p>
    <w:p w14:paraId="4181271A" w14:textId="61513658" w:rsidR="003F43F1" w:rsidRPr="003D09C5" w:rsidRDefault="007A472A" w:rsidP="00A647B6">
      <w:pPr>
        <w:pStyle w:val="BodyText"/>
      </w:pPr>
      <w:r w:rsidRPr="00771D90">
        <w:t xml:space="preserve">Contact the </w:t>
      </w:r>
      <w:r>
        <w:t xml:space="preserve">fire protection contacts in the Division of Risk Assessment in </w:t>
      </w:r>
      <w:r w:rsidRPr="00771D90">
        <w:t xml:space="preserve">NRR if </w:t>
      </w:r>
      <w:r>
        <w:t xml:space="preserve">the below </w:t>
      </w:r>
      <w:r w:rsidRPr="003D09C5">
        <w:t>references cannot be located:</w:t>
      </w:r>
    </w:p>
    <w:p w14:paraId="5CB1C00E" w14:textId="0371D83C" w:rsidR="00AF61F2" w:rsidRPr="00771D90" w:rsidRDefault="00AF61F2">
      <w:pPr>
        <w:pStyle w:val="BodyText"/>
        <w:numPr>
          <w:ilvl w:val="0"/>
          <w:numId w:val="9"/>
        </w:numPr>
      </w:pPr>
      <w:r w:rsidRPr="00771D90">
        <w:t>10 CFR 50.48(c), “</w:t>
      </w:r>
      <w:r w:rsidR="000A2A48">
        <w:t>National Fire Protection Association Standard</w:t>
      </w:r>
      <w:r w:rsidR="00D269C3">
        <w:t xml:space="preserve"> </w:t>
      </w:r>
      <w:r w:rsidRPr="00771D90">
        <w:t>NFPA 805”</w:t>
      </w:r>
    </w:p>
    <w:p w14:paraId="2A21CECD" w14:textId="07E1CD1B" w:rsidR="00AF61F2" w:rsidRDefault="00AF61F2">
      <w:pPr>
        <w:pStyle w:val="BodyText"/>
        <w:numPr>
          <w:ilvl w:val="0"/>
          <w:numId w:val="9"/>
        </w:numPr>
      </w:pPr>
      <w:r w:rsidRPr="00771D90">
        <w:t>NFPA 805,</w:t>
      </w:r>
      <w:r w:rsidR="00895E0E">
        <w:t xml:space="preserve"> </w:t>
      </w:r>
      <w:r w:rsidRPr="00771D90">
        <w:t>“Performance-Based Standard for F</w:t>
      </w:r>
      <w:r w:rsidR="006C20F5">
        <w:t xml:space="preserve">ire </w:t>
      </w:r>
      <w:r w:rsidRPr="00771D90">
        <w:t>P</w:t>
      </w:r>
      <w:r w:rsidR="006C20F5">
        <w:t>rotection</w:t>
      </w:r>
      <w:r w:rsidR="00593C15" w:rsidRPr="00771D90">
        <w:t xml:space="preserve"> </w:t>
      </w:r>
      <w:r w:rsidRPr="00771D90">
        <w:t>for Light Water Reactor Electric Generating Plants</w:t>
      </w:r>
      <w:r w:rsidR="002B7720">
        <w:t>,</w:t>
      </w:r>
      <w:r w:rsidRPr="00771D90">
        <w:t>”</w:t>
      </w:r>
      <w:r w:rsidR="002B7720">
        <w:t xml:space="preserve"> </w:t>
      </w:r>
      <w:r w:rsidR="00AA70CE">
        <w:t xml:space="preserve">2001 Edition, </w:t>
      </w:r>
      <w:r w:rsidR="004C5B60">
        <w:t>(</w:t>
      </w:r>
      <w:r w:rsidR="002B7720">
        <w:t>ML010800360</w:t>
      </w:r>
      <w:r w:rsidR="002E5089">
        <w:t>)</w:t>
      </w:r>
    </w:p>
    <w:p w14:paraId="6E074FA8" w14:textId="2079B94A" w:rsidR="00383FA9" w:rsidRPr="00771D90" w:rsidRDefault="00383FA9">
      <w:pPr>
        <w:pStyle w:val="BodyText"/>
        <w:numPr>
          <w:ilvl w:val="0"/>
          <w:numId w:val="9"/>
        </w:numPr>
      </w:pPr>
      <w:r w:rsidRPr="00771D90">
        <w:t>NUREG-0800, “Standard Review Plan for the Review of Safety Analysis Re</w:t>
      </w:r>
      <w:r>
        <w:t>ports for Nuclear Power Plants: LWR Edition,</w:t>
      </w:r>
      <w:r w:rsidR="00741847">
        <w:t>”</w:t>
      </w:r>
      <w:r>
        <w:t xml:space="preserve"> Section </w:t>
      </w:r>
      <w:r w:rsidRPr="00771D90">
        <w:t>9.5.1</w:t>
      </w:r>
      <w:r>
        <w:t>.2</w:t>
      </w:r>
      <w:r w:rsidRPr="00771D90">
        <w:t xml:space="preserve">, </w:t>
      </w:r>
      <w:r w:rsidR="00741847">
        <w:t>“</w:t>
      </w:r>
      <w:r>
        <w:t xml:space="preserve">Risk-Informed (RI), Performance-Based (PB) </w:t>
      </w:r>
      <w:r w:rsidRPr="00771D90">
        <w:t>Fire Protection Program</w:t>
      </w:r>
      <w:r>
        <w:t>,</w:t>
      </w:r>
      <w:r w:rsidRPr="00771D90">
        <w:t>”</w:t>
      </w:r>
      <w:r>
        <w:t xml:space="preserve"> </w:t>
      </w:r>
      <w:r w:rsidR="004517CB">
        <w:t xml:space="preserve">Revision 0, </w:t>
      </w:r>
      <w:r>
        <w:t>December 2009</w:t>
      </w:r>
      <w:r w:rsidR="004517CB">
        <w:t xml:space="preserve">, </w:t>
      </w:r>
      <w:r w:rsidR="00306896">
        <w:t>(</w:t>
      </w:r>
      <w:r w:rsidR="004517CB" w:rsidRPr="001A3EA0">
        <w:t>ML092590527</w:t>
      </w:r>
      <w:r w:rsidR="00735D27">
        <w:t>)</w:t>
      </w:r>
    </w:p>
    <w:p w14:paraId="2987E149" w14:textId="2DB6A68C" w:rsidR="00AF61F2" w:rsidRPr="00771D90" w:rsidRDefault="00AF61F2">
      <w:pPr>
        <w:pStyle w:val="BodyText"/>
        <w:numPr>
          <w:ilvl w:val="0"/>
          <w:numId w:val="9"/>
        </w:numPr>
      </w:pPr>
      <w:r w:rsidRPr="00771D90">
        <w:t>Reg</w:t>
      </w:r>
      <w:r w:rsidR="006C20F5">
        <w:t>ulatory</w:t>
      </w:r>
      <w:r w:rsidRPr="00771D90">
        <w:t xml:space="preserve"> Guide 1.205 “Risk-Informed, Performance-Based Fire Protection for Existing Light</w:t>
      </w:r>
      <w:ins w:id="29" w:author="Kenneth Kolaczyk" w:date="2023-03-23T09:32:00Z">
        <w:r w:rsidR="0072285A">
          <w:t xml:space="preserve"> </w:t>
        </w:r>
      </w:ins>
      <w:r w:rsidRPr="00771D90">
        <w:t>Water Nuclear Power Plants</w:t>
      </w:r>
      <w:r w:rsidR="00895E0E">
        <w:t>,</w:t>
      </w:r>
      <w:r w:rsidRPr="00771D90">
        <w:t xml:space="preserve">” </w:t>
      </w:r>
      <w:r w:rsidR="002B7720">
        <w:t xml:space="preserve">Revision 2, December 2009, </w:t>
      </w:r>
      <w:r w:rsidR="00735D27">
        <w:t>(</w:t>
      </w:r>
      <w:r w:rsidR="002B7720">
        <w:t>ML092730314</w:t>
      </w:r>
      <w:r w:rsidR="00735D27">
        <w:t>)</w:t>
      </w:r>
    </w:p>
    <w:p w14:paraId="5CDA6DBB" w14:textId="56825DAD" w:rsidR="00AC0E15" w:rsidRDefault="00BF4504">
      <w:pPr>
        <w:pStyle w:val="BodyText"/>
        <w:numPr>
          <w:ilvl w:val="0"/>
          <w:numId w:val="9"/>
        </w:numPr>
      </w:pPr>
      <w:r>
        <w:t xml:space="preserve"> </w:t>
      </w:r>
      <w:r w:rsidR="00AC0E15" w:rsidRPr="00AC0E15">
        <w:t xml:space="preserve">NEI 04-02 “Guidance for Implementing </w:t>
      </w:r>
      <w:r w:rsidR="00CA1EBA">
        <w:t>a</w:t>
      </w:r>
      <w:r w:rsidR="00AC0E15" w:rsidRPr="00AC0E15">
        <w:t xml:space="preserve"> Risk-</w:t>
      </w:r>
      <w:r w:rsidR="00CA1EBA">
        <w:t>I</w:t>
      </w:r>
      <w:r w:rsidR="00AC0E15" w:rsidRPr="00AC0E15">
        <w:t xml:space="preserve">nformed, </w:t>
      </w:r>
      <w:r w:rsidR="00CA1EBA">
        <w:t>P</w:t>
      </w:r>
      <w:r w:rsidR="00AC0E15" w:rsidRPr="00AC0E15">
        <w:t>erformance-</w:t>
      </w:r>
      <w:r w:rsidR="00CA1EBA">
        <w:t>B</w:t>
      </w:r>
      <w:r w:rsidR="00AC0E15" w:rsidRPr="00AC0E15">
        <w:t>ased Fire Protection Program Under 10 CFR 50.48(</w:t>
      </w:r>
      <w:r w:rsidR="00FA2D48">
        <w:t>c</w:t>
      </w:r>
      <w:r w:rsidR="00AC0E15" w:rsidRPr="00AC0E15">
        <w:t>),</w:t>
      </w:r>
      <w:r w:rsidR="00C2517C">
        <w:t>”</w:t>
      </w:r>
      <w:r w:rsidR="00AC0E15" w:rsidRPr="00AC0E15">
        <w:t xml:space="preserve"> R</w:t>
      </w:r>
      <w:r w:rsidR="00AC0E15">
        <w:t>e</w:t>
      </w:r>
      <w:r w:rsidR="00AC0E15" w:rsidRPr="00AC0E15">
        <w:t xml:space="preserve">vision </w:t>
      </w:r>
      <w:r w:rsidR="00CA1EBA">
        <w:t>2</w:t>
      </w:r>
      <w:r w:rsidR="00AC0E15" w:rsidRPr="00AC0E15">
        <w:t>,</w:t>
      </w:r>
      <w:r w:rsidR="00C17F15">
        <w:t xml:space="preserve"> </w:t>
      </w:r>
      <w:r w:rsidR="00CA1EBA">
        <w:t>April 2008</w:t>
      </w:r>
      <w:r w:rsidR="00C17F15">
        <w:t>,</w:t>
      </w:r>
      <w:r w:rsidR="00CA1EBA">
        <w:t xml:space="preserve"> </w:t>
      </w:r>
      <w:r w:rsidR="000E6304">
        <w:t>(</w:t>
      </w:r>
      <w:r w:rsidR="00CA1EBA">
        <w:t>ML081130188</w:t>
      </w:r>
      <w:r w:rsidR="000E6304">
        <w:t>)</w:t>
      </w:r>
    </w:p>
    <w:p w14:paraId="42B09253" w14:textId="09CD4CBC" w:rsidR="00671FE9" w:rsidRPr="00122F22" w:rsidRDefault="00671FE9">
      <w:pPr>
        <w:pStyle w:val="BodyText"/>
        <w:numPr>
          <w:ilvl w:val="0"/>
          <w:numId w:val="9"/>
        </w:numPr>
      </w:pPr>
      <w:r w:rsidRPr="00AC0E15">
        <w:t>NEI 00-01 “Guidance for Post</w:t>
      </w:r>
      <w:r w:rsidR="001D4A48">
        <w:t>-</w:t>
      </w:r>
      <w:r w:rsidR="002E6358">
        <w:t>F</w:t>
      </w:r>
      <w:r w:rsidRPr="00AC0E15">
        <w:t>ire Safe</w:t>
      </w:r>
      <w:r w:rsidR="001D4A48">
        <w:t>-</w:t>
      </w:r>
      <w:r w:rsidRPr="00AC0E15">
        <w:t>Shutdown Analysis</w:t>
      </w:r>
      <w:r w:rsidR="00C2517C">
        <w:t>,</w:t>
      </w:r>
      <w:r w:rsidRPr="00AC0E15">
        <w:t xml:space="preserve">” Revision </w:t>
      </w:r>
      <w:r w:rsidR="00FB3828" w:rsidRPr="00AC0E15">
        <w:t>2</w:t>
      </w:r>
      <w:r w:rsidRPr="00AC0E15">
        <w:t>,</w:t>
      </w:r>
      <w:r w:rsidR="00FB3828" w:rsidRPr="00AC0E15">
        <w:t xml:space="preserve"> June 2009</w:t>
      </w:r>
      <w:r w:rsidR="00464530">
        <w:t>,</w:t>
      </w:r>
      <w:r w:rsidR="00464530" w:rsidRPr="003D09C5">
        <w:t xml:space="preserve"> </w:t>
      </w:r>
      <w:r w:rsidR="000E6304" w:rsidRPr="003D09C5">
        <w:t>(</w:t>
      </w:r>
      <w:hyperlink r:id="rId20" w:history="1">
        <w:r w:rsidR="00320005" w:rsidRPr="00D657B0">
          <w:rPr>
            <w:rStyle w:val="Hyperlink"/>
          </w:rPr>
          <w:t>ML091770265</w:t>
        </w:r>
      </w:hyperlink>
      <w:r w:rsidR="000E6304" w:rsidRPr="003D09C5">
        <w:t>)</w:t>
      </w:r>
    </w:p>
    <w:p w14:paraId="0AEA4981" w14:textId="53201583" w:rsidR="00D42E33" w:rsidRDefault="00D42E33">
      <w:pPr>
        <w:pStyle w:val="BodyText"/>
        <w:numPr>
          <w:ilvl w:val="0"/>
          <w:numId w:val="9"/>
        </w:numPr>
      </w:pPr>
      <w:r w:rsidRPr="00D42E33">
        <w:t>Shearon Harris Nuclear Power Plant, Unit 1</w:t>
      </w:r>
      <w:ins w:id="30" w:author="Kenneth Kolaczyk" w:date="2023-03-23T09:35:00Z">
        <w:r w:rsidR="0072285A">
          <w:t>–</w:t>
        </w:r>
      </w:ins>
      <w:r w:rsidRPr="00D42E33">
        <w:t xml:space="preserve">Issuance of Amendment Regarding Adoption of National Fire Protection Association Standard 805, Performance-Based Standard for Fire Protection for Light Water Reactor Electric Generating, </w:t>
      </w:r>
      <w:r w:rsidR="00903FAB">
        <w:t>(</w:t>
      </w:r>
      <w:r w:rsidRPr="00D42E33">
        <w:t xml:space="preserve">ML101130535- </w:t>
      </w:r>
      <w:r w:rsidR="00FB3828">
        <w:t>Un-Redacted</w:t>
      </w:r>
      <w:r w:rsidRPr="00D42E33">
        <w:t xml:space="preserve"> Version</w:t>
      </w:r>
      <w:r w:rsidR="00F52FD4">
        <w:t>, non-Public</w:t>
      </w:r>
      <w:r w:rsidRPr="00D42E33">
        <w:t>)</w:t>
      </w:r>
    </w:p>
    <w:p w14:paraId="5B0152B3" w14:textId="59F6D8E5" w:rsidR="00C461E6" w:rsidRPr="00C461E6" w:rsidRDefault="00C24454">
      <w:pPr>
        <w:pStyle w:val="BodyText"/>
        <w:numPr>
          <w:ilvl w:val="0"/>
          <w:numId w:val="9"/>
        </w:numPr>
        <w:rPr>
          <w:bCs/>
        </w:rPr>
      </w:pPr>
      <w:r w:rsidRPr="00C461E6">
        <w:t>Inspection Procedure 71111.21N.05, “Fire Protection Tea</w:t>
      </w:r>
      <w:r w:rsidRPr="003D09C5">
        <w:t>m Inspection (FPTI),” Jan</w:t>
      </w:r>
      <w:r w:rsidRPr="004F1A82">
        <w:t>uary</w:t>
      </w:r>
      <w:r w:rsidR="003D09C5" w:rsidRPr="004F1A82">
        <w:t> </w:t>
      </w:r>
      <w:r w:rsidRPr="004F1A82">
        <w:t xml:space="preserve">1, 2020, </w:t>
      </w:r>
      <w:r w:rsidR="00387988" w:rsidRPr="004F1A82">
        <w:t>(</w:t>
      </w:r>
      <w:hyperlink r:id="rId21" w:history="1">
        <w:r w:rsidRPr="000B65A3">
          <w:rPr>
            <w:rStyle w:val="Hyperlink"/>
          </w:rPr>
          <w:t>ML19084A040</w:t>
        </w:r>
      </w:hyperlink>
      <w:r w:rsidR="00387988" w:rsidRPr="004F1A82">
        <w:t>)</w:t>
      </w:r>
    </w:p>
    <w:p w14:paraId="3435F3EC" w14:textId="77777777" w:rsidR="00A647B6" w:rsidRPr="00A647B6" w:rsidRDefault="00A647B6" w:rsidP="00A647B6">
      <w:pPr>
        <w:pStyle w:val="JOURNALHeading2"/>
      </w:pPr>
      <w:r w:rsidRPr="00A647B6">
        <w:lastRenderedPageBreak/>
        <w:t>EVALUATION CRITERIA:</w:t>
      </w:r>
    </w:p>
    <w:p w14:paraId="08FDA90A" w14:textId="2287D100" w:rsidR="003F43F1" w:rsidRDefault="00AF61F2" w:rsidP="00A647B6">
      <w:pPr>
        <w:pStyle w:val="BodyText"/>
      </w:pPr>
      <w:r w:rsidRPr="00771D90">
        <w:t xml:space="preserve">At the completion of this activity, you should </w:t>
      </w:r>
      <w:r w:rsidR="00895E0E">
        <w:t>be able to describe</w:t>
      </w:r>
      <w:r w:rsidRPr="00771D90">
        <w:t xml:space="preserve"> the NR</w:t>
      </w:r>
      <w:r w:rsidR="00742990" w:rsidRPr="00771D90">
        <w:t>C’s</w:t>
      </w:r>
      <w:r w:rsidRPr="00771D90">
        <w:t xml:space="preserve"> role in </w:t>
      </w:r>
      <w:r w:rsidR="00742990" w:rsidRPr="00771D90">
        <w:t>evaluating</w:t>
      </w:r>
      <w:r w:rsidRPr="00771D90">
        <w:t xml:space="preserve"> </w:t>
      </w:r>
      <w:r w:rsidR="00895E0E">
        <w:t xml:space="preserve">how well </w:t>
      </w:r>
      <w:r w:rsidRPr="00771D90">
        <w:t>a licensee adopts and maintains compliance with 10 CFR</w:t>
      </w:r>
      <w:r w:rsidR="00C17F15">
        <w:t xml:space="preserve"> </w:t>
      </w:r>
      <w:r w:rsidRPr="00771D90">
        <w:t>50.48(c) through adherence to NFPA 805.</w:t>
      </w:r>
    </w:p>
    <w:p w14:paraId="6081E0DA" w14:textId="6B2F19CC" w:rsidR="00A647B6" w:rsidRPr="00A647B6" w:rsidRDefault="00AF61F2" w:rsidP="00A647B6">
      <w:pPr>
        <w:pStyle w:val="JOURNALHeading2"/>
      </w:pPr>
      <w:r w:rsidRPr="00EA01A3">
        <w:t>TASKS:</w:t>
      </w:r>
    </w:p>
    <w:p w14:paraId="6240CBB1" w14:textId="77777777" w:rsidR="003F43F1" w:rsidRDefault="00AF61F2" w:rsidP="00A647B6">
      <w:pPr>
        <w:pStyle w:val="BodyText"/>
      </w:pPr>
      <w:r w:rsidRPr="00771D90">
        <w:t xml:space="preserve">The activities listed below shall be performed under the guidance of a </w:t>
      </w:r>
      <w:r w:rsidR="001F3398">
        <w:t>qualified Fire Protection Inspector (</w:t>
      </w:r>
      <w:r w:rsidR="00004104">
        <w:t xml:space="preserve">IMC 1245 </w:t>
      </w:r>
      <w:r w:rsidR="001F3398">
        <w:t>C</w:t>
      </w:r>
      <w:r w:rsidR="00903FAB">
        <w:t>-</w:t>
      </w:r>
      <w:r w:rsidR="001F3398">
        <w:t>7).</w:t>
      </w:r>
    </w:p>
    <w:p w14:paraId="2A3C16D5" w14:textId="45F1A481" w:rsidR="00AF61F2" w:rsidRPr="00771D90" w:rsidRDefault="00AF61F2">
      <w:pPr>
        <w:pStyle w:val="BodyText"/>
        <w:numPr>
          <w:ilvl w:val="0"/>
          <w:numId w:val="10"/>
        </w:numPr>
      </w:pPr>
      <w:r w:rsidRPr="00771D90">
        <w:t xml:space="preserve">Review the references </w:t>
      </w:r>
      <w:r w:rsidR="008347A4" w:rsidRPr="00771D90">
        <w:t>and develop an understanding sufficient to meet t</w:t>
      </w:r>
      <w:r w:rsidRPr="00771D90">
        <w:t>he evaluation criteria.</w:t>
      </w:r>
    </w:p>
    <w:p w14:paraId="5E44B654" w14:textId="71ED8F62" w:rsidR="00AF61F2" w:rsidRPr="00771D90" w:rsidRDefault="00AF61F2">
      <w:pPr>
        <w:pStyle w:val="BodyText"/>
        <w:numPr>
          <w:ilvl w:val="0"/>
          <w:numId w:val="10"/>
        </w:numPr>
      </w:pPr>
      <w:r w:rsidRPr="00771D90">
        <w:t xml:space="preserve">Discuss the </w:t>
      </w:r>
      <w:r w:rsidR="006B5A7C" w:rsidRPr="00771D90">
        <w:t>e</w:t>
      </w:r>
      <w:r w:rsidRPr="00771D90">
        <w:t xml:space="preserve">valuation </w:t>
      </w:r>
      <w:r w:rsidR="006B5A7C" w:rsidRPr="00771D90">
        <w:t>c</w:t>
      </w:r>
      <w:r w:rsidRPr="00771D90">
        <w:t xml:space="preserve">riteria with a </w:t>
      </w:r>
      <w:r w:rsidR="001F3398">
        <w:t>qualified Fire Protection Inspector (</w:t>
      </w:r>
      <w:r w:rsidR="00004104">
        <w:t xml:space="preserve">IMC 1245 </w:t>
      </w:r>
      <w:r w:rsidR="001F3398">
        <w:t>C</w:t>
      </w:r>
      <w:r w:rsidR="00903FAB">
        <w:t>-</w:t>
      </w:r>
      <w:r w:rsidR="001F3398">
        <w:t>7)</w:t>
      </w:r>
      <w:r w:rsidR="00742990" w:rsidRPr="00771D90">
        <w:t>.</w:t>
      </w:r>
    </w:p>
    <w:p w14:paraId="30E6C00F" w14:textId="71960A36" w:rsidR="003F43F1" w:rsidRDefault="001A185C">
      <w:pPr>
        <w:pStyle w:val="BodyText"/>
        <w:numPr>
          <w:ilvl w:val="0"/>
          <w:numId w:val="10"/>
        </w:numPr>
      </w:pPr>
      <w:r w:rsidRPr="00771D90">
        <w:t xml:space="preserve">Outline the process by which a licensee converts their </w:t>
      </w:r>
      <w:r w:rsidR="00742990" w:rsidRPr="00771D90">
        <w:t>f</w:t>
      </w:r>
      <w:r w:rsidRPr="00771D90">
        <w:t xml:space="preserve">ire </w:t>
      </w:r>
      <w:r w:rsidR="00742990" w:rsidRPr="00771D90">
        <w:t>p</w:t>
      </w:r>
      <w:r w:rsidRPr="00771D90">
        <w:t xml:space="preserve">rotection </w:t>
      </w:r>
      <w:r w:rsidR="00742990" w:rsidRPr="00771D90">
        <w:t>p</w:t>
      </w:r>
      <w:r w:rsidRPr="00771D90">
        <w:t>rogram from a traditional/deterministic program to one based on NFPA 805</w:t>
      </w:r>
      <w:r w:rsidR="00A14B3F">
        <w:t>’s risk informed performance-based program</w:t>
      </w:r>
      <w:r w:rsidR="008942B0" w:rsidRPr="00771D90">
        <w:t>.</w:t>
      </w:r>
      <w:r w:rsidR="001C0ED8" w:rsidRPr="00771D90">
        <w:t xml:space="preserve"> Note: Additional insights into different fire protection programs can be gained by inspecting an NFPA 805 plant as well as a </w:t>
      </w:r>
      <w:r w:rsidR="00772864">
        <w:t xml:space="preserve">plant that was licensed prior to </w:t>
      </w:r>
      <w:r w:rsidR="001C0ED8" w:rsidRPr="00771D90">
        <w:t xml:space="preserve">and </w:t>
      </w:r>
      <w:r w:rsidR="00477FA7">
        <w:t xml:space="preserve">after </w:t>
      </w:r>
      <w:r w:rsidR="001C0ED8" w:rsidRPr="00771D90">
        <w:t>1979.</w:t>
      </w:r>
    </w:p>
    <w:p w14:paraId="7E049A3C" w14:textId="5BA94CF8" w:rsidR="003F43F1" w:rsidRDefault="002603EC" w:rsidP="00A647B6">
      <w:pPr>
        <w:pStyle w:val="JOURNALHeading2"/>
      </w:pPr>
      <w:r w:rsidRPr="00EA01A3">
        <w:t>DOCUMENTATION:</w:t>
      </w:r>
      <w:r w:rsidRPr="00771D90">
        <w:tab/>
      </w:r>
      <w:r w:rsidRPr="00CD3E65">
        <w:t xml:space="preserve">Fire Protection Inspector Technical Proficiency-Level </w:t>
      </w:r>
      <w:r w:rsidR="00E56315" w:rsidRPr="00CD3E65">
        <w:t>Signature</w:t>
      </w:r>
      <w:r w:rsidR="001D195E">
        <w:t xml:space="preserve"> </w:t>
      </w:r>
      <w:r w:rsidRPr="00A647B6">
        <w:t>Card Item ISA-FP-3</w:t>
      </w:r>
      <w:r w:rsidR="00E83C73" w:rsidRPr="00A647B6">
        <w:t>.</w:t>
      </w:r>
      <w:bookmarkStart w:id="31" w:name="_Toc211758544"/>
    </w:p>
    <w:p w14:paraId="2EF4D0F7" w14:textId="25064EAA" w:rsidR="00FA4E30" w:rsidRDefault="00FA4E30" w:rsidP="001D195E">
      <w:pPr>
        <w:pStyle w:val="BodyText"/>
        <w:sectPr w:rsidR="00FA4E30" w:rsidSect="000E6990">
          <w:pgSz w:w="12240" w:h="15840" w:code="1"/>
          <w:pgMar w:top="1440" w:right="1440" w:bottom="1440" w:left="1440" w:header="720" w:footer="720" w:gutter="0"/>
          <w:cols w:space="720"/>
          <w:docGrid w:linePitch="326"/>
        </w:sectPr>
      </w:pPr>
      <w:bookmarkStart w:id="32" w:name="_Toc420417503"/>
    </w:p>
    <w:p w14:paraId="241841AF" w14:textId="4F69A845" w:rsidR="009B30AA" w:rsidRPr="003200AE" w:rsidRDefault="0022764C" w:rsidP="001A52FA">
      <w:pPr>
        <w:pStyle w:val="SectionTitlePage"/>
        <w:rPr>
          <w:bCs/>
        </w:rPr>
      </w:pPr>
      <w:bookmarkStart w:id="33" w:name="_Toc131772409"/>
      <w:r w:rsidRPr="002E2BDB">
        <w:lastRenderedPageBreak/>
        <w:t xml:space="preserve">Fire Protection Inspector On-the-Job </w:t>
      </w:r>
      <w:r w:rsidR="008F113B" w:rsidRPr="002E2BDB">
        <w:t>(O</w:t>
      </w:r>
      <w:r w:rsidR="0046303F" w:rsidRPr="002E2BDB">
        <w:t>J</w:t>
      </w:r>
      <w:r w:rsidR="008F113B" w:rsidRPr="002E2BDB">
        <w:t xml:space="preserve">T) </w:t>
      </w:r>
      <w:r w:rsidRPr="002E2BDB">
        <w:t>Activity</w:t>
      </w:r>
      <w:bookmarkEnd w:id="31"/>
      <w:bookmarkEnd w:id="32"/>
      <w:bookmarkEnd w:id="33"/>
    </w:p>
    <w:p w14:paraId="519C9B22" w14:textId="77777777" w:rsidR="007323C0" w:rsidRPr="00771D90" w:rsidRDefault="007323C0" w:rsidP="001D195E">
      <w:pPr>
        <w:pStyle w:val="BodyText"/>
        <w:sectPr w:rsidR="007323C0" w:rsidRPr="00771D90" w:rsidSect="000E6990">
          <w:pgSz w:w="12240" w:h="15840" w:code="1"/>
          <w:pgMar w:top="1440" w:right="1440" w:bottom="1440" w:left="1440" w:header="720" w:footer="720" w:gutter="0"/>
          <w:cols w:space="720"/>
          <w:vAlign w:val="center"/>
          <w:docGrid w:linePitch="326"/>
        </w:sectPr>
      </w:pPr>
    </w:p>
    <w:p w14:paraId="3F9FB521" w14:textId="77777777" w:rsidR="003F43F1" w:rsidRDefault="00EF21FB" w:rsidP="00783E07">
      <w:pPr>
        <w:pStyle w:val="JournalTOPIC"/>
      </w:pPr>
      <w:bookmarkStart w:id="34" w:name="_Toc131772410"/>
      <w:r w:rsidRPr="003200AE">
        <w:rPr>
          <w:bCs/>
        </w:rPr>
        <w:lastRenderedPageBreak/>
        <w:t>(</w:t>
      </w:r>
      <w:r w:rsidR="0022764C" w:rsidRPr="00771D90">
        <w:t>OJT-</w:t>
      </w:r>
      <w:r w:rsidRPr="00771D90">
        <w:t>FP-</w:t>
      </w:r>
      <w:r w:rsidR="0022764C" w:rsidRPr="00771D90">
        <w:t>1</w:t>
      </w:r>
      <w:r w:rsidRPr="00771D90">
        <w:t>)</w:t>
      </w:r>
      <w:r w:rsidR="0022764C" w:rsidRPr="00771D90">
        <w:t xml:space="preserve"> </w:t>
      </w:r>
      <w:r w:rsidR="008B7851" w:rsidRPr="00771D90">
        <w:t xml:space="preserve">Participate in </w:t>
      </w:r>
      <w:r w:rsidR="00603D29">
        <w:t xml:space="preserve">a </w:t>
      </w:r>
      <w:r w:rsidR="008B7851" w:rsidRPr="00771D90">
        <w:t xml:space="preserve">Regional </w:t>
      </w:r>
      <w:r w:rsidR="0022764C" w:rsidRPr="00771D90">
        <w:t xml:space="preserve">Fire Protection </w:t>
      </w:r>
      <w:r w:rsidR="00871DA7">
        <w:t xml:space="preserve">Team </w:t>
      </w:r>
      <w:r w:rsidR="0022764C" w:rsidRPr="00771D90">
        <w:t>Inspection</w:t>
      </w:r>
      <w:bookmarkEnd w:id="34"/>
    </w:p>
    <w:p w14:paraId="7E96F3B3" w14:textId="1C77EBD9" w:rsidR="00A647B6" w:rsidRDefault="00A647B6" w:rsidP="00A647B6">
      <w:pPr>
        <w:pStyle w:val="JOURNALHeading2"/>
      </w:pPr>
      <w:r>
        <w:t>PURPOSE:</w:t>
      </w:r>
    </w:p>
    <w:p w14:paraId="6BDC2F78" w14:textId="23692C8B" w:rsidR="0022764C" w:rsidRPr="00771D90" w:rsidRDefault="0022764C" w:rsidP="00A647B6">
      <w:pPr>
        <w:pStyle w:val="BodyText"/>
      </w:pPr>
      <w:r w:rsidRPr="00771D90">
        <w:t xml:space="preserve">The purpose of this activity is to acquaint you with the </w:t>
      </w:r>
      <w:r w:rsidR="00EF21FB" w:rsidRPr="00771D90">
        <w:t>f</w:t>
      </w:r>
      <w:r w:rsidR="0059299A" w:rsidRPr="00771D90">
        <w:t>ire protection</w:t>
      </w:r>
      <w:r w:rsidR="008B7851" w:rsidRPr="00771D90">
        <w:t xml:space="preserve"> </w:t>
      </w:r>
      <w:r w:rsidR="00EF21FB" w:rsidRPr="00771D90">
        <w:t>i</w:t>
      </w:r>
      <w:r w:rsidR="008B7851" w:rsidRPr="00771D90">
        <w:t>nspection process.</w:t>
      </w:r>
    </w:p>
    <w:p w14:paraId="799924E8" w14:textId="1220AC7B" w:rsidR="003F43F1" w:rsidRDefault="00A647B6" w:rsidP="00114D17">
      <w:pPr>
        <w:pStyle w:val="JOURNALHeading2"/>
      </w:pPr>
      <w:r>
        <w:t>COMPETENCY AREA</w:t>
      </w:r>
      <w:r w:rsidR="0022764C" w:rsidRPr="00B9730B">
        <w:t>S</w:t>
      </w:r>
      <w:r w:rsidR="00B9730B">
        <w:t>:</w:t>
      </w:r>
      <w:r w:rsidR="008459F6" w:rsidRPr="00771D90">
        <w:tab/>
      </w:r>
      <w:r w:rsidR="008B7851" w:rsidRPr="00771D90">
        <w:t>TECHNICAL AREA EXPERTISE</w:t>
      </w:r>
    </w:p>
    <w:p w14:paraId="00A23F40" w14:textId="77777777" w:rsidR="003F43F1" w:rsidRDefault="0022764C" w:rsidP="00A647B6">
      <w:pPr>
        <w:pStyle w:val="JOURNALHeading2"/>
      </w:pPr>
      <w:r w:rsidRPr="00B9730B">
        <w:t>LEVEL OF EFFORT</w:t>
      </w:r>
      <w:r w:rsidR="00B9730B">
        <w:t>:</w:t>
      </w:r>
      <w:r w:rsidR="008459F6" w:rsidRPr="00771D90">
        <w:tab/>
      </w:r>
      <w:r w:rsidR="008B7851" w:rsidRPr="00771D90">
        <w:t>40 hours</w:t>
      </w:r>
    </w:p>
    <w:p w14:paraId="0BACFB47" w14:textId="129887E6" w:rsidR="00A647B6" w:rsidRDefault="00A647B6" w:rsidP="00A647B6">
      <w:pPr>
        <w:pStyle w:val="JOURNALHeading2"/>
      </w:pPr>
      <w:r>
        <w:t>EVALUATION CRITERIA:</w:t>
      </w:r>
    </w:p>
    <w:p w14:paraId="1D3372C3" w14:textId="7E4FB4F2" w:rsidR="00A14B3F" w:rsidRDefault="008B7851" w:rsidP="00A647B6">
      <w:pPr>
        <w:pStyle w:val="BodyText"/>
      </w:pPr>
      <w:r w:rsidRPr="00771D90">
        <w:t xml:space="preserve">At the completion of this activity, you should understand the </w:t>
      </w:r>
      <w:r w:rsidR="00EF21FB" w:rsidRPr="00771D90">
        <w:t>r</w:t>
      </w:r>
      <w:r w:rsidRPr="00771D90">
        <w:t xml:space="preserve">egional </w:t>
      </w:r>
      <w:r w:rsidR="00EF21FB" w:rsidRPr="00771D90">
        <w:t>f</w:t>
      </w:r>
      <w:r w:rsidR="0059299A" w:rsidRPr="00771D90">
        <w:t>ire protection</w:t>
      </w:r>
      <w:r w:rsidRPr="00771D90">
        <w:t xml:space="preserve"> </w:t>
      </w:r>
      <w:r w:rsidR="00EF21FB" w:rsidRPr="00771D90">
        <w:t>i</w:t>
      </w:r>
      <w:r w:rsidRPr="00771D90">
        <w:t>nspection process</w:t>
      </w:r>
      <w:r w:rsidR="00C818F0" w:rsidRPr="00771D90">
        <w:t>.</w:t>
      </w:r>
      <w:r w:rsidR="00964BCA" w:rsidRPr="00771D90">
        <w:t xml:space="preserve"> Specifically, you should be able to do the following:</w:t>
      </w:r>
    </w:p>
    <w:p w14:paraId="34CDA548" w14:textId="77777777" w:rsidR="0072285A" w:rsidRPr="0072285A" w:rsidRDefault="0072285A">
      <w:pPr>
        <w:pStyle w:val="BodyText"/>
        <w:numPr>
          <w:ilvl w:val="0"/>
          <w:numId w:val="11"/>
        </w:numPr>
      </w:pPr>
      <w:ins w:id="35" w:author="Kenneth Kolaczyk" w:date="2023-03-23T09:26:00Z">
        <w:r w:rsidRPr="0072285A">
          <w:t>Discuss the objectives and implementation of the Fire Protection Team Inspection (FPTI) inspection procedure.</w:t>
        </w:r>
      </w:ins>
    </w:p>
    <w:p w14:paraId="5C7AD5FB" w14:textId="77777777" w:rsidR="0072285A" w:rsidRPr="0072285A" w:rsidRDefault="0072285A">
      <w:pPr>
        <w:pStyle w:val="BodyText"/>
        <w:numPr>
          <w:ilvl w:val="0"/>
          <w:numId w:val="11"/>
        </w:numPr>
      </w:pPr>
      <w:ins w:id="36" w:author="Kenneth Kolaczyk" w:date="2023-03-23T09:28:00Z">
        <w:r w:rsidRPr="0072285A">
          <w:t>Discuss the criteria used to select risk informed inspection samples (fire protection systems, fire areas, or fire zones for the inspection).</w:t>
        </w:r>
      </w:ins>
    </w:p>
    <w:p w14:paraId="68E7766F" w14:textId="77777777" w:rsidR="003F43F1" w:rsidRDefault="00C818F0">
      <w:pPr>
        <w:pStyle w:val="BodyText"/>
        <w:numPr>
          <w:ilvl w:val="0"/>
          <w:numId w:val="11"/>
        </w:numPr>
      </w:pPr>
      <w:r w:rsidRPr="00771D90">
        <w:t>Discuss the regulatory requirements and licensing basis against which post</w:t>
      </w:r>
      <w:r w:rsidR="001D4A48">
        <w:t>-</w:t>
      </w:r>
      <w:r w:rsidRPr="00771D90">
        <w:t>fire safe</w:t>
      </w:r>
      <w:r w:rsidR="001D4A48">
        <w:t>-</w:t>
      </w:r>
      <w:r w:rsidRPr="00771D90">
        <w:t>shutdown capability is assessed.</w:t>
      </w:r>
    </w:p>
    <w:p w14:paraId="39CB782C" w14:textId="0F6320A1" w:rsidR="00A647B6" w:rsidRPr="00A647B6" w:rsidRDefault="0022764C" w:rsidP="00A647B6">
      <w:pPr>
        <w:pStyle w:val="JOURNALHeading2"/>
      </w:pPr>
      <w:r w:rsidRPr="00B9730B">
        <w:t>TASKS</w:t>
      </w:r>
      <w:r w:rsidR="00B9730B" w:rsidRPr="00A647B6">
        <w:t>:</w:t>
      </w:r>
    </w:p>
    <w:p w14:paraId="557E4502" w14:textId="77777777" w:rsidR="003F43F1" w:rsidRDefault="008B7851" w:rsidP="00A647B6">
      <w:pPr>
        <w:pStyle w:val="BodyText"/>
      </w:pPr>
      <w:r w:rsidRPr="00771D90">
        <w:rPr>
          <w:bCs/>
        </w:rPr>
        <w:t>T</w:t>
      </w:r>
      <w:r w:rsidRPr="00771D90">
        <w:t xml:space="preserve">he activities listed below shall be performed under the guidance of a </w:t>
      </w:r>
      <w:r w:rsidR="001F3398">
        <w:t>qualified Fire Protection Inspector (</w:t>
      </w:r>
      <w:r w:rsidR="001C63E8">
        <w:t xml:space="preserve">IMC 1245 </w:t>
      </w:r>
      <w:r w:rsidR="001F3398">
        <w:t>C</w:t>
      </w:r>
      <w:r w:rsidR="00FF2325">
        <w:t>-</w:t>
      </w:r>
      <w:r w:rsidR="001F3398">
        <w:t>7)</w:t>
      </w:r>
      <w:r w:rsidR="002E2BDB">
        <w:t xml:space="preserve"> while a</w:t>
      </w:r>
      <w:r w:rsidR="002E2BDB" w:rsidRPr="002E2BDB">
        <w:t>ccompany</w:t>
      </w:r>
      <w:r w:rsidR="002E2BDB">
        <w:t>ing</w:t>
      </w:r>
      <w:r w:rsidR="002E2BDB" w:rsidRPr="002E2BDB">
        <w:t xml:space="preserve"> a team of regional Inspectors during a fire protection </w:t>
      </w:r>
      <w:r w:rsidR="00A14B3F">
        <w:t xml:space="preserve">team </w:t>
      </w:r>
      <w:r w:rsidR="002E2BDB" w:rsidRPr="002E2BDB">
        <w:t>inspection</w:t>
      </w:r>
    </w:p>
    <w:p w14:paraId="107E7F63" w14:textId="159A24B1" w:rsidR="008B7851" w:rsidRPr="00771D90" w:rsidRDefault="008B7851">
      <w:pPr>
        <w:pStyle w:val="BodyText"/>
        <w:numPr>
          <w:ilvl w:val="0"/>
          <w:numId w:val="12"/>
        </w:numPr>
      </w:pPr>
      <w:r w:rsidRPr="00771D90">
        <w:t xml:space="preserve">Discuss the </w:t>
      </w:r>
      <w:r w:rsidR="00EF21FB" w:rsidRPr="00771D90">
        <w:t>e</w:t>
      </w:r>
      <w:r w:rsidRPr="00771D90">
        <w:t xml:space="preserve">valuation </w:t>
      </w:r>
      <w:r w:rsidR="00EF21FB" w:rsidRPr="00771D90">
        <w:t>c</w:t>
      </w:r>
      <w:r w:rsidRPr="00771D90">
        <w:t xml:space="preserve">riteria with a </w:t>
      </w:r>
      <w:r w:rsidR="001F3398">
        <w:t>qualified Fire Protection Inspector (</w:t>
      </w:r>
      <w:r w:rsidR="001C63E8">
        <w:t xml:space="preserve">IMC 1245 </w:t>
      </w:r>
      <w:r w:rsidR="001F3398">
        <w:t>C</w:t>
      </w:r>
      <w:r w:rsidR="00FF2325">
        <w:t>-</w:t>
      </w:r>
      <w:r w:rsidR="001F3398">
        <w:t>7)</w:t>
      </w:r>
      <w:r w:rsidR="00C818F0" w:rsidRPr="00771D90">
        <w:t>.</w:t>
      </w:r>
    </w:p>
    <w:p w14:paraId="5FE9AE9D" w14:textId="14DEA34B" w:rsidR="00C818F0" w:rsidRPr="00771D90" w:rsidRDefault="00C818F0">
      <w:pPr>
        <w:pStyle w:val="BodyText"/>
        <w:numPr>
          <w:ilvl w:val="0"/>
          <w:numId w:val="12"/>
        </w:numPr>
      </w:pPr>
      <w:r w:rsidRPr="00771D90">
        <w:t>Prior to the inspection obtain any documents the team leader deems necessary.</w:t>
      </w:r>
    </w:p>
    <w:p w14:paraId="22DC98F9" w14:textId="3C2B4312" w:rsidR="00C818F0" w:rsidRPr="00A14B3F" w:rsidRDefault="00C818F0">
      <w:pPr>
        <w:pStyle w:val="BodyText"/>
        <w:numPr>
          <w:ilvl w:val="0"/>
          <w:numId w:val="12"/>
        </w:numPr>
      </w:pPr>
      <w:r w:rsidRPr="00771D90">
        <w:t xml:space="preserve">Participate with the inspection team leader and the </w:t>
      </w:r>
      <w:r w:rsidR="003A6876">
        <w:t>r</w:t>
      </w:r>
      <w:r w:rsidRPr="00771D90">
        <w:t xml:space="preserve">egional </w:t>
      </w:r>
      <w:r w:rsidR="003A6876">
        <w:t>s</w:t>
      </w:r>
      <w:r w:rsidR="001C63E8">
        <w:t xml:space="preserve">enior </w:t>
      </w:r>
      <w:r w:rsidR="003A6876">
        <w:t>r</w:t>
      </w:r>
      <w:r w:rsidR="001C63E8">
        <w:t xml:space="preserve">eactor </w:t>
      </w:r>
      <w:r w:rsidR="003A6876">
        <w:t>a</w:t>
      </w:r>
      <w:r w:rsidR="001C63E8">
        <w:t xml:space="preserve">nalyst </w:t>
      </w:r>
      <w:r w:rsidR="00A14B3F">
        <w:t>(</w:t>
      </w:r>
      <w:r w:rsidR="00A14B3F" w:rsidRPr="00A14B3F">
        <w:t xml:space="preserve">SRA) </w:t>
      </w:r>
      <w:r w:rsidRPr="00A14B3F">
        <w:t xml:space="preserve">in the selection process </w:t>
      </w:r>
      <w:r w:rsidR="00A14B3F" w:rsidRPr="00977D78">
        <w:t>of the inspection samples (determining the minimum baseline sample completion requirements).</w:t>
      </w:r>
    </w:p>
    <w:p w14:paraId="5C96401B" w14:textId="77777777" w:rsidR="003F43F1" w:rsidRDefault="00C818F0">
      <w:pPr>
        <w:pStyle w:val="BodyText"/>
        <w:numPr>
          <w:ilvl w:val="0"/>
          <w:numId w:val="12"/>
        </w:numPr>
      </w:pPr>
      <w:r w:rsidRPr="00A14B3F">
        <w:t>Any other task given by the inspection</w:t>
      </w:r>
      <w:r w:rsidRPr="00771D90">
        <w:t xml:space="preserve"> team leader.</w:t>
      </w:r>
    </w:p>
    <w:p w14:paraId="5CB729E7" w14:textId="622CB863" w:rsidR="005347C4" w:rsidRDefault="002603EC" w:rsidP="00A647B6">
      <w:pPr>
        <w:pStyle w:val="JOURNALHeading2"/>
      </w:pPr>
      <w:r w:rsidRPr="00B9730B">
        <w:t>DOCUMENTATION:</w:t>
      </w:r>
      <w:r w:rsidR="00375E71" w:rsidRPr="00A647B6">
        <w:tab/>
      </w:r>
      <w:r w:rsidRPr="00771D90">
        <w:t xml:space="preserve">Fire Protection Inspector Technical Proficiency-Level </w:t>
      </w:r>
      <w:r w:rsidR="004A656C" w:rsidRPr="00771D90">
        <w:t>S</w:t>
      </w:r>
      <w:r w:rsidRPr="00771D90">
        <w:t>ignature Card Item OJT-FP-1.</w:t>
      </w:r>
    </w:p>
    <w:p w14:paraId="381EA983" w14:textId="62B8E6AC" w:rsidR="00D87643" w:rsidRPr="00B9730B" w:rsidRDefault="00D87643" w:rsidP="00783E07">
      <w:pPr>
        <w:pStyle w:val="Heading3"/>
      </w:pPr>
      <w:bookmarkStart w:id="37" w:name="_Toc131772411"/>
      <w:r w:rsidRPr="00B9730B">
        <w:lastRenderedPageBreak/>
        <w:t>Fire Protection Inspector Technical Proficiency</w:t>
      </w:r>
      <w:r w:rsidR="00446282" w:rsidRPr="00B9730B">
        <w:t>-</w:t>
      </w:r>
      <w:r w:rsidRPr="00B9730B">
        <w:t>Level</w:t>
      </w:r>
      <w:r w:rsidR="00783E07">
        <w:br/>
      </w:r>
      <w:r w:rsidRPr="00B9730B">
        <w:t>Signature Card and Certification</w:t>
      </w:r>
      <w:bookmarkEnd w:id="37"/>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048"/>
        <w:gridCol w:w="1440"/>
        <w:gridCol w:w="1728"/>
      </w:tblGrid>
      <w:tr w:rsidR="00D87643" w:rsidRPr="00771D90" w14:paraId="55045202"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E3DD917" w14:textId="77777777" w:rsidR="00D87643" w:rsidRPr="009A0322" w:rsidRDefault="00D87643" w:rsidP="009A0322">
            <w:pPr>
              <w:pStyle w:val="BodyText-table"/>
              <w:rPr>
                <w:u w:val="single"/>
              </w:rPr>
            </w:pPr>
          </w:p>
          <w:p w14:paraId="75BDFDFA" w14:textId="6A764C38" w:rsidR="00D87643" w:rsidRPr="009A0322" w:rsidRDefault="00D87643" w:rsidP="009A0322">
            <w:pPr>
              <w:pStyle w:val="BodyText-table"/>
              <w:rPr>
                <w:u w:val="single"/>
              </w:rPr>
            </w:pPr>
            <w:r w:rsidRPr="009A0322">
              <w:rPr>
                <w:u w:val="single"/>
              </w:rPr>
              <w:t>Inspector</w:t>
            </w:r>
          </w:p>
          <w:p w14:paraId="14C5499F" w14:textId="77777777" w:rsidR="00D87643" w:rsidRPr="002E2BDB" w:rsidRDefault="00D87643" w:rsidP="009A0322">
            <w:pPr>
              <w:pStyle w:val="BodyText-table"/>
            </w:pPr>
            <w:r w:rsidRPr="009A0322">
              <w:rPr>
                <w:u w:val="single"/>
              </w:rPr>
              <w:t>Name:</w:t>
            </w:r>
            <w:r w:rsidRPr="00870A75">
              <w:rPr>
                <w:u w:val="single"/>
              </w:rPr>
              <w:t>_</w:t>
            </w:r>
            <w:r w:rsidRPr="002E2BDB">
              <w:t>________________________</w:t>
            </w:r>
            <w:r w:rsidR="00780421" w:rsidRPr="002E2BDB">
              <w:t>__________</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A61E84" w14:textId="77777777" w:rsidR="00D87643" w:rsidRPr="009A0322" w:rsidRDefault="00D87643" w:rsidP="009A0322">
            <w:pPr>
              <w:pStyle w:val="BodyText-table"/>
              <w:rPr>
                <w:u w:val="single"/>
              </w:rPr>
            </w:pPr>
            <w:r w:rsidRPr="009A0322">
              <w:rPr>
                <w:u w:val="single"/>
              </w:rPr>
              <w:t>Employee Initials/ Date</w:t>
            </w: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EDB247" w14:textId="77777777" w:rsidR="008F24ED" w:rsidRPr="009A0322" w:rsidRDefault="00D87643" w:rsidP="009A0322">
            <w:pPr>
              <w:pStyle w:val="BodyText-table"/>
              <w:rPr>
                <w:u w:val="single"/>
              </w:rPr>
            </w:pPr>
            <w:r w:rsidRPr="009A0322">
              <w:rPr>
                <w:u w:val="single"/>
              </w:rPr>
              <w:t>Supervisor’s Signature/</w:t>
            </w:r>
          </w:p>
          <w:p w14:paraId="03DD1F3E" w14:textId="77777777" w:rsidR="00D87643" w:rsidRPr="009A0322" w:rsidRDefault="00D87643" w:rsidP="009A0322">
            <w:pPr>
              <w:pStyle w:val="BodyText-table"/>
              <w:rPr>
                <w:u w:val="single"/>
              </w:rPr>
            </w:pPr>
            <w:r w:rsidRPr="009A0322">
              <w:rPr>
                <w:u w:val="single"/>
              </w:rPr>
              <w:t>Date</w:t>
            </w:r>
          </w:p>
        </w:tc>
      </w:tr>
      <w:tr w:rsidR="00D87643" w:rsidRPr="00771D90" w14:paraId="01987B0F" w14:textId="77777777" w:rsidTr="000B65A3">
        <w:trPr>
          <w:cantSplit/>
        </w:trPr>
        <w:tc>
          <w:tcPr>
            <w:tcW w:w="9216" w:type="dxa"/>
            <w:gridSpan w:val="3"/>
            <w:tcMar>
              <w:top w:w="58" w:type="dxa"/>
              <w:left w:w="58" w:type="dxa"/>
              <w:bottom w:w="58" w:type="dxa"/>
              <w:right w:w="58" w:type="dxa"/>
            </w:tcMar>
          </w:tcPr>
          <w:p w14:paraId="21CAF151" w14:textId="77777777" w:rsidR="00D87643" w:rsidRPr="001A0BCA" w:rsidRDefault="00D87643" w:rsidP="001A0BCA">
            <w:pPr>
              <w:pStyle w:val="BodyText-table"/>
              <w:rPr>
                <w:u w:val="single"/>
              </w:rPr>
            </w:pPr>
            <w:r w:rsidRPr="001A0BCA">
              <w:rPr>
                <w:u w:val="single"/>
              </w:rPr>
              <w:t xml:space="preserve">Training Courses </w:t>
            </w:r>
            <w:r w:rsidR="00B72C9A" w:rsidRPr="001A0BCA">
              <w:rPr>
                <w:u w:val="single"/>
              </w:rPr>
              <w:t>f</w:t>
            </w:r>
            <w:r w:rsidRPr="001A0BCA">
              <w:rPr>
                <w:u w:val="single"/>
              </w:rPr>
              <w:t>or Fire Protection Inspector Qualification</w:t>
            </w:r>
          </w:p>
        </w:tc>
      </w:tr>
      <w:tr w:rsidR="00D87643" w:rsidRPr="00771D90" w14:paraId="582B9085"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B59EA1" w14:textId="77777777" w:rsidR="00D87643" w:rsidRPr="002E2BDB" w:rsidRDefault="00B72C9A" w:rsidP="001A0BCA">
            <w:pPr>
              <w:pStyle w:val="BodyText-table"/>
            </w:pPr>
            <w:r w:rsidRPr="002E2BDB">
              <w:t xml:space="preserve">Fire Protection for Power Plants </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F935876" w14:textId="77777777" w:rsidR="00D87643" w:rsidRPr="002E2BDB" w:rsidRDefault="00D87643"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2B5813C" w14:textId="77777777" w:rsidR="00D87643" w:rsidRPr="00771D90" w:rsidRDefault="00D87643"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B72C9A" w:rsidRPr="00771D90" w14:paraId="64BADCEA"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A542139" w14:textId="2D4629A5" w:rsidR="00B72C9A" w:rsidRPr="00771D90" w:rsidRDefault="00B72C9A" w:rsidP="001A0BCA">
            <w:pPr>
              <w:pStyle w:val="BodyText-table"/>
            </w:pPr>
            <w:r w:rsidRPr="00771D90">
              <w:t>Fire Protection SDP Training (P-108)</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88B588E"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D1190E"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B72C9A" w:rsidRPr="00771D90" w14:paraId="21212552"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166BD03" w14:textId="109780AD" w:rsidR="00B72C9A" w:rsidRPr="00771D90" w:rsidRDefault="0047143B" w:rsidP="001A0BCA">
            <w:pPr>
              <w:pStyle w:val="BodyText-table"/>
            </w:pPr>
            <w:r w:rsidRPr="00771D90">
              <w:t>Post</w:t>
            </w:r>
            <w:r w:rsidR="001D4A48">
              <w:t>-</w:t>
            </w:r>
            <w:r w:rsidRPr="00771D90">
              <w:t>Fire Safe</w:t>
            </w:r>
            <w:r w:rsidR="001D4A48">
              <w:t>-</w:t>
            </w:r>
            <w:r w:rsidRPr="00771D90">
              <w:t>Shut</w:t>
            </w:r>
            <w:r w:rsidR="001D4A48">
              <w:t>d</w:t>
            </w:r>
            <w:r w:rsidRPr="00771D90">
              <w:t>own Analysis</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D6DD602"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B7F439"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D87643" w:rsidRPr="00771D90" w14:paraId="422954AE" w14:textId="77777777" w:rsidTr="000B65A3">
        <w:trPr>
          <w:cantSplit/>
        </w:trPr>
        <w:tc>
          <w:tcPr>
            <w:tcW w:w="9216" w:type="dxa"/>
            <w:gridSpan w:val="3"/>
            <w:tcMar>
              <w:top w:w="58" w:type="dxa"/>
              <w:left w:w="58" w:type="dxa"/>
              <w:bottom w:w="58" w:type="dxa"/>
              <w:right w:w="58" w:type="dxa"/>
            </w:tcMar>
          </w:tcPr>
          <w:p w14:paraId="0FA182F3" w14:textId="77777777" w:rsidR="00D87643" w:rsidRPr="001A0BCA" w:rsidRDefault="00D87643" w:rsidP="001A0BCA">
            <w:pPr>
              <w:pStyle w:val="BodyText-table"/>
              <w:rPr>
                <w:u w:val="single"/>
              </w:rPr>
            </w:pPr>
            <w:r w:rsidRPr="001A0BCA">
              <w:rPr>
                <w:u w:val="single"/>
              </w:rPr>
              <w:t>Individual Study Activities</w:t>
            </w:r>
          </w:p>
        </w:tc>
      </w:tr>
      <w:tr w:rsidR="00B72C9A" w:rsidRPr="00771D90" w14:paraId="27411C23"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A27E16" w14:textId="2F2F00CB" w:rsidR="00B72C9A" w:rsidRPr="00771D90" w:rsidRDefault="00CB228C" w:rsidP="00CB228C">
            <w:pPr>
              <w:pStyle w:val="BodyText-table"/>
              <w:ind w:left="360" w:hanging="360"/>
            </w:pPr>
            <w:r>
              <w:t>(</w:t>
            </w:r>
            <w:r w:rsidR="00B72C9A" w:rsidRPr="00771D90">
              <w:t>ISA-1</w:t>
            </w:r>
            <w:r>
              <w:t>)</w:t>
            </w:r>
            <w:r w:rsidR="00B72C9A" w:rsidRPr="00771D90">
              <w:t xml:space="preserve"> Fire Protection Inspector: Deterministic Fire Protection Regulations</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CBFAE4"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664E20E"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AF61F2" w:rsidRPr="00771D90" w14:paraId="664DFF17"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7E13785" w14:textId="2137A8C0" w:rsidR="00AF61F2" w:rsidRPr="00771D90" w:rsidRDefault="00CB228C" w:rsidP="00CB228C">
            <w:pPr>
              <w:pStyle w:val="BodyText-table"/>
              <w:ind w:left="360" w:hanging="360"/>
            </w:pPr>
            <w:r>
              <w:t>(</w:t>
            </w:r>
            <w:r w:rsidR="00AF61F2" w:rsidRPr="00771D90">
              <w:t>ISA-2</w:t>
            </w:r>
            <w:r>
              <w:t>)</w:t>
            </w:r>
            <w:r w:rsidR="00AF61F2" w:rsidRPr="00771D90">
              <w:t xml:space="preserve"> Fire Protection Inspector: Fire Modeling</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1BA3C2" w14:textId="77777777" w:rsidR="00AF61F2" w:rsidRPr="00771D90" w:rsidRDefault="00AF61F2"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D663D64" w14:textId="77777777" w:rsidR="00AF61F2" w:rsidRPr="00771D90" w:rsidRDefault="00AF61F2"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B72C9A" w:rsidRPr="00771D90" w14:paraId="03EB1670"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40066C" w14:textId="25EE3333" w:rsidR="00B72C9A" w:rsidRPr="00771D90" w:rsidRDefault="00CB228C" w:rsidP="00CB228C">
            <w:pPr>
              <w:pStyle w:val="BodyText-table"/>
              <w:ind w:left="360" w:hanging="360"/>
            </w:pPr>
            <w:r>
              <w:t>(</w:t>
            </w:r>
            <w:r w:rsidR="00B72C9A" w:rsidRPr="00771D90">
              <w:t>ISA-</w:t>
            </w:r>
            <w:r w:rsidR="00AF61F2" w:rsidRPr="00771D90">
              <w:t>3</w:t>
            </w:r>
            <w:r>
              <w:t>)</w:t>
            </w:r>
            <w:r w:rsidR="00B72C9A" w:rsidRPr="00771D90">
              <w:t xml:space="preserve"> Fire Protection Inspector: </w:t>
            </w:r>
            <w:r w:rsidR="0046303F" w:rsidRPr="0046303F">
              <w:t xml:space="preserve">NFPA </w:t>
            </w:r>
            <w:r w:rsidR="00CD0BD1" w:rsidRPr="00CD0BD1">
              <w:t>805</w:t>
            </w:r>
            <w:r w:rsidR="002B63C6">
              <w:t xml:space="preserve"> </w:t>
            </w:r>
            <w:r w:rsidR="003F5AAD">
              <w:t>Fire Protection Risk-Informed, Performance-Based</w:t>
            </w:r>
            <w:r w:rsidR="002B63C6">
              <w:t xml:space="preserve"> </w:t>
            </w:r>
            <w:r w:rsidR="00BF3847" w:rsidRPr="00BF3847">
              <w:t>Regulations</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8433AC0"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6317F3D"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B72C9A" w:rsidRPr="0097476C" w14:paraId="73312B35" w14:textId="77777777" w:rsidTr="000B65A3">
        <w:trPr>
          <w:cantSplit/>
          <w:trHeight w:val="283"/>
        </w:trPr>
        <w:tc>
          <w:tcPr>
            <w:tcW w:w="9216" w:type="dxa"/>
            <w:gridSpan w:val="3"/>
            <w:tcMar>
              <w:top w:w="58" w:type="dxa"/>
              <w:left w:w="58" w:type="dxa"/>
              <w:bottom w:w="58" w:type="dxa"/>
              <w:right w:w="58" w:type="dxa"/>
            </w:tcMar>
          </w:tcPr>
          <w:p w14:paraId="37F2A859" w14:textId="7A085C43" w:rsidR="00B72C9A" w:rsidRPr="001A0BCA" w:rsidRDefault="00B72C9A" w:rsidP="001A0BCA">
            <w:pPr>
              <w:pStyle w:val="BodyText-table"/>
              <w:rPr>
                <w:u w:val="single"/>
              </w:rPr>
            </w:pPr>
            <w:r w:rsidRPr="001A0BCA">
              <w:rPr>
                <w:u w:val="single"/>
              </w:rPr>
              <w:t>On-the-Job Training Activity</w:t>
            </w:r>
          </w:p>
        </w:tc>
      </w:tr>
      <w:tr w:rsidR="00B72C9A" w:rsidRPr="00771D90" w14:paraId="2831BDAD" w14:textId="77777777" w:rsidTr="000B65A3">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0537808" w14:textId="2A755546" w:rsidR="00B72C9A" w:rsidRPr="00771D90" w:rsidRDefault="00CB228C" w:rsidP="00CB228C">
            <w:pPr>
              <w:pStyle w:val="BodyText-table"/>
              <w:ind w:left="360" w:hanging="360"/>
              <w:rPr>
                <w:rFonts w:cs="Arial"/>
              </w:rPr>
            </w:pPr>
            <w:r>
              <w:rPr>
                <w:rFonts w:cs="Arial"/>
              </w:rPr>
              <w:t>(</w:t>
            </w:r>
            <w:r w:rsidR="00186695" w:rsidRPr="00771D90">
              <w:rPr>
                <w:rFonts w:cs="Arial"/>
              </w:rPr>
              <w:t>OJT-1</w:t>
            </w:r>
            <w:r>
              <w:rPr>
                <w:rFonts w:cs="Arial"/>
              </w:rPr>
              <w:t>)</w:t>
            </w:r>
            <w:r w:rsidR="00186695" w:rsidRPr="00771D90">
              <w:rPr>
                <w:rFonts w:cs="Arial"/>
              </w:rPr>
              <w:t xml:space="preserve"> Fire </w:t>
            </w:r>
            <w:r w:rsidR="00D24FC5">
              <w:rPr>
                <w:rFonts w:cs="Arial"/>
              </w:rPr>
              <w:t>P</w:t>
            </w:r>
            <w:r w:rsidR="00186695" w:rsidRPr="00771D90">
              <w:rPr>
                <w:rFonts w:cs="Arial"/>
              </w:rPr>
              <w:t xml:space="preserve">rotection Inspector: Participate in </w:t>
            </w:r>
            <w:r w:rsidR="00D24FC5">
              <w:rPr>
                <w:rFonts w:cs="Arial"/>
              </w:rPr>
              <w:t xml:space="preserve">a </w:t>
            </w:r>
            <w:r w:rsidR="00186695" w:rsidRPr="00771D90">
              <w:rPr>
                <w:rFonts w:cs="Arial"/>
              </w:rPr>
              <w:t xml:space="preserve">Regional Fire Protection </w:t>
            </w:r>
            <w:r w:rsidR="00871DA7">
              <w:rPr>
                <w:rFonts w:cs="Arial"/>
              </w:rPr>
              <w:t xml:space="preserve">Team </w:t>
            </w:r>
            <w:r w:rsidR="00186695" w:rsidRPr="00771D90">
              <w:rPr>
                <w:rFonts w:cs="Arial"/>
              </w:rPr>
              <w:t>Inspection</w:t>
            </w:r>
          </w:p>
        </w:tc>
        <w:tc>
          <w:tcPr>
            <w:tcW w:w="144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D309469"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72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BBA6141" w14:textId="77777777" w:rsidR="00B72C9A" w:rsidRPr="00771D90" w:rsidRDefault="00B72C9A" w:rsidP="0081219F">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17465F21" w14:textId="77777777" w:rsidR="00D87643" w:rsidRPr="00771D90" w:rsidRDefault="00D87643" w:rsidP="00A20C6D">
      <w:pPr>
        <w:pStyle w:val="BodyText-table"/>
      </w:pPr>
    </w:p>
    <w:p w14:paraId="01BC4132" w14:textId="4A09C235" w:rsidR="007208B7" w:rsidRPr="007208B7" w:rsidRDefault="00D87643" w:rsidP="00A20C6D">
      <w:pPr>
        <w:pStyle w:val="BodyText"/>
      </w:pPr>
      <w:r w:rsidRPr="00771D90">
        <w:t xml:space="preserve">Supervisor’s signature indicates successful completion of all required courses and activities listed in this </w:t>
      </w:r>
      <w:r w:rsidR="0046249C" w:rsidRPr="00771D90">
        <w:t>training standar</w:t>
      </w:r>
      <w:r w:rsidRPr="00771D90">
        <w:t>d.</w:t>
      </w:r>
      <w:r w:rsidR="007208B7">
        <w:t xml:space="preserve"> </w:t>
      </w:r>
      <w:r w:rsidR="007208B7" w:rsidRPr="007208B7">
        <w:t xml:space="preserve">Additionally, the supervisor’s signature below indicates the individual’s readiness to appear before the </w:t>
      </w:r>
      <w:ins w:id="38" w:author="Kenneth Kolaczyk" w:date="2023-03-23T09:37:00Z">
        <w:r w:rsidR="00584DCA">
          <w:t>o</w:t>
        </w:r>
      </w:ins>
      <w:r w:rsidR="007208B7" w:rsidRPr="007208B7">
        <w:t xml:space="preserve">ral </w:t>
      </w:r>
      <w:proofErr w:type="gramStart"/>
      <w:ins w:id="39" w:author="Kenneth Kolaczyk" w:date="2023-03-23T09:37:00Z">
        <w:r w:rsidR="00584DCA">
          <w:t>b</w:t>
        </w:r>
      </w:ins>
      <w:r w:rsidR="007208B7" w:rsidRPr="007208B7">
        <w:t>oard, if</w:t>
      </w:r>
      <w:proofErr w:type="gramEnd"/>
      <w:r w:rsidR="007208B7" w:rsidRPr="007208B7">
        <w:t xml:space="preserve"> the individual has not previously completed an oral board.</w:t>
      </w:r>
    </w:p>
    <w:p w14:paraId="0CEB77D8" w14:textId="77777777" w:rsidR="00186695" w:rsidRPr="00771D90" w:rsidRDefault="00D87643" w:rsidP="00A20C6D">
      <w:pPr>
        <w:pStyle w:val="BodyText"/>
      </w:pPr>
      <w:r w:rsidRPr="00771D90">
        <w:t>Supervisor’s Signature _______________________________ Date: __________</w:t>
      </w:r>
    </w:p>
    <w:p w14:paraId="0CE952F2" w14:textId="77777777" w:rsidR="00306896" w:rsidRPr="004F1A82" w:rsidRDefault="0097500D" w:rsidP="00A20C6D">
      <w:pPr>
        <w:pStyle w:val="BodyText"/>
      </w:pPr>
      <w:r w:rsidRPr="004F1A82">
        <w:t>The appropriate Form 1, “</w:t>
      </w:r>
      <w:r w:rsidR="00306896" w:rsidRPr="004F1A82">
        <w:t>Fire Protection Inspector Technical Proficiency</w:t>
      </w:r>
    </w:p>
    <w:p w14:paraId="70F79C9A" w14:textId="37AD6E7E" w:rsidR="000821C8" w:rsidRDefault="00306896" w:rsidP="000821C8">
      <w:pPr>
        <w:pStyle w:val="BodyText"/>
        <w:rPr>
          <w:ins w:id="40" w:author="Kenneth Kolaczyk" w:date="2023-04-05T08:17:00Z"/>
        </w:rPr>
      </w:pPr>
      <w:r w:rsidRPr="004F1A82">
        <w:t>Level Equivalency Justification</w:t>
      </w:r>
      <w:r w:rsidR="0097500D" w:rsidRPr="004F1A82">
        <w:t>” must accompany this signature card and certification, if applicable.</w:t>
      </w:r>
      <w:r w:rsidRPr="004F1A82">
        <w:t xml:space="preserve"> </w:t>
      </w:r>
      <w:ins w:id="41" w:author="Kenneth Kolaczyk" w:date="2023-04-05T08:18:00Z">
        <w:r w:rsidR="000821C8">
          <w:t>I</w:t>
        </w:r>
      </w:ins>
      <w:ins w:id="42" w:author="Kenneth Kolaczyk" w:date="2023-04-05T08:17:00Z">
        <w:r w:rsidR="000821C8">
          <w:t>nspectors</w:t>
        </w:r>
        <w:r w:rsidR="000821C8">
          <w:rPr>
            <w:rFonts w:eastAsia="Arial"/>
          </w:rPr>
          <w:t xml:space="preserve"> should consult IMC 1245 Appendix D-1 “Maintaining Qualifications” as applicable, for post qualification and refresher training requirements.</w:t>
        </w:r>
      </w:ins>
    </w:p>
    <w:p w14:paraId="248FFAD1" w14:textId="13749CC9" w:rsidR="0097500D" w:rsidRPr="004F1A82" w:rsidRDefault="0097500D" w:rsidP="00A20C6D">
      <w:pPr>
        <w:pStyle w:val="BodyText"/>
      </w:pPr>
      <w:r w:rsidRPr="004F1A82">
        <w:t>(The electronic signature card, which is located on the Digital City and other internal NRC websites is also acceptable.) Record completion in TMS by sending a request to TrainingSupport.Resource@nrc.gov.</w:t>
      </w:r>
    </w:p>
    <w:p w14:paraId="383BD4C2" w14:textId="7DCA81C4" w:rsidR="00F83AE8" w:rsidRPr="004F1A82" w:rsidRDefault="00A86EF8" w:rsidP="00A20C6D">
      <w:pPr>
        <w:pStyle w:val="BodyText"/>
      </w:pPr>
      <w:r w:rsidRPr="004F1A82">
        <w:t>Copies to:</w:t>
      </w:r>
      <w:r w:rsidRPr="004F1A82">
        <w:tab/>
        <w:t>Inspector</w:t>
      </w:r>
      <w:r w:rsidR="00A20C6D" w:rsidRPr="004F1A82">
        <w:br/>
      </w:r>
      <w:r w:rsidRPr="004F1A82">
        <w:tab/>
      </w:r>
      <w:r w:rsidRPr="004F1A82">
        <w:tab/>
        <w:t>Supervisor</w:t>
      </w:r>
    </w:p>
    <w:p w14:paraId="62AC2F6A" w14:textId="5CE14219" w:rsidR="007046B0" w:rsidRDefault="007046B0" w:rsidP="008E6419">
      <w:pPr>
        <w:pStyle w:val="BodyText"/>
      </w:pPr>
    </w:p>
    <w:p w14:paraId="0E73673A" w14:textId="7BAF89A8" w:rsidR="00D87643" w:rsidRPr="00B9730B" w:rsidRDefault="00F646EE" w:rsidP="005214B8">
      <w:pPr>
        <w:pStyle w:val="Heading3"/>
      </w:pPr>
      <w:bookmarkStart w:id="43" w:name="_Toc131772412"/>
      <w:r w:rsidRPr="00B9730B">
        <w:lastRenderedPageBreak/>
        <w:t>Form 1</w:t>
      </w:r>
      <w:r w:rsidR="00E139A9">
        <w:t>:</w:t>
      </w:r>
      <w:r w:rsidRPr="00B9730B">
        <w:t xml:space="preserve"> </w:t>
      </w:r>
      <w:r w:rsidR="00186695" w:rsidRPr="00B9730B">
        <w:t>Fire Protection Inspector Technical Proficiency</w:t>
      </w:r>
      <w:r w:rsidR="005214B8">
        <w:br/>
      </w:r>
      <w:r w:rsidR="00186695" w:rsidRPr="00B9730B">
        <w:t>Level Equivalency Justification</w:t>
      </w:r>
      <w:bookmarkEnd w:id="43"/>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6048"/>
        <w:gridCol w:w="3168"/>
      </w:tblGrid>
      <w:tr w:rsidR="00F646EE" w:rsidRPr="00771D90" w14:paraId="2F2DBCA0"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2696DF" w14:textId="77777777" w:rsidR="00F646EE" w:rsidRPr="00B9730B" w:rsidRDefault="00F646EE" w:rsidP="001C71E1">
            <w:pPr>
              <w:rPr>
                <w:rFonts w:cs="Arial"/>
              </w:rPr>
            </w:pPr>
          </w:p>
          <w:p w14:paraId="5776948B" w14:textId="5756E439" w:rsidR="00F646EE" w:rsidRPr="009A0322" w:rsidRDefault="00F646EE" w:rsidP="009A0322">
            <w:pPr>
              <w:pStyle w:val="BodyText-table"/>
              <w:rPr>
                <w:u w:val="single"/>
              </w:rPr>
            </w:pPr>
            <w:r w:rsidRPr="009A0322">
              <w:rPr>
                <w:u w:val="single"/>
              </w:rPr>
              <w:t>Inspector</w:t>
            </w:r>
          </w:p>
          <w:p w14:paraId="7B2D86CA" w14:textId="77777777" w:rsidR="00F646EE" w:rsidRPr="00B9730B" w:rsidRDefault="00F646EE" w:rsidP="009A0322">
            <w:pPr>
              <w:pStyle w:val="BodyText-table"/>
            </w:pPr>
            <w:r w:rsidRPr="009A0322">
              <w:rPr>
                <w:u w:val="single"/>
              </w:rPr>
              <w:t>Name</w:t>
            </w:r>
            <w:r w:rsidRPr="00B9730B">
              <w:t>:___________________________________</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C98DB9C" w14:textId="77777777" w:rsidR="00F646EE" w:rsidRPr="00C94009" w:rsidRDefault="00F646EE" w:rsidP="00C94009">
            <w:pPr>
              <w:pStyle w:val="BodyText-table"/>
              <w:rPr>
                <w:u w:val="single"/>
              </w:rPr>
            </w:pPr>
            <w:r w:rsidRPr="00C94009">
              <w:rPr>
                <w:u w:val="single"/>
              </w:rPr>
              <w:t>Identify equivalent training and experience for which the inspector is to be given credit</w:t>
            </w:r>
          </w:p>
        </w:tc>
      </w:tr>
      <w:tr w:rsidR="00AF61F2" w:rsidRPr="0097476C" w14:paraId="7EFB5688" w14:textId="77777777" w:rsidTr="00C94009">
        <w:trPr>
          <w:cantSplit/>
        </w:trPr>
        <w:tc>
          <w:tcPr>
            <w:tcW w:w="9216" w:type="dxa"/>
            <w:gridSpan w:val="2"/>
            <w:tcMar>
              <w:top w:w="58" w:type="dxa"/>
              <w:left w:w="58" w:type="dxa"/>
              <w:bottom w:w="58" w:type="dxa"/>
              <w:right w:w="58" w:type="dxa"/>
            </w:tcMar>
          </w:tcPr>
          <w:p w14:paraId="08AA0E82" w14:textId="77777777" w:rsidR="00AF61F2" w:rsidRPr="00C94009" w:rsidRDefault="00AF61F2" w:rsidP="00C94009">
            <w:pPr>
              <w:pStyle w:val="BodyText-table"/>
              <w:rPr>
                <w:u w:val="single"/>
              </w:rPr>
            </w:pPr>
            <w:r w:rsidRPr="00C94009">
              <w:rPr>
                <w:u w:val="single"/>
              </w:rPr>
              <w:t>Training Courses for Fire Protection Inspector Qualification</w:t>
            </w:r>
          </w:p>
        </w:tc>
      </w:tr>
      <w:tr w:rsidR="00446282" w:rsidRPr="00771D90" w14:paraId="4010C360"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B33A049" w14:textId="77777777" w:rsidR="00446282" w:rsidRPr="00771D90" w:rsidRDefault="00446282" w:rsidP="00C94009">
            <w:pPr>
              <w:pStyle w:val="BodyText-table"/>
              <w:ind w:left="360" w:hanging="360"/>
              <w:rPr>
                <w:rFonts w:cs="Arial"/>
              </w:rPr>
            </w:pPr>
            <w:r w:rsidRPr="00771D90">
              <w:rPr>
                <w:rFonts w:cs="Arial"/>
              </w:rPr>
              <w:t xml:space="preserve">Fire Protection for Power Plants </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698D42E"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446282" w:rsidRPr="00771D90" w14:paraId="48FDA296"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240B78" w14:textId="1980497B" w:rsidR="00446282" w:rsidRPr="00771D90" w:rsidRDefault="00446282" w:rsidP="00C94009">
            <w:pPr>
              <w:pStyle w:val="BodyText-table"/>
              <w:ind w:left="360" w:hanging="360"/>
              <w:rPr>
                <w:rFonts w:cs="Arial"/>
              </w:rPr>
            </w:pPr>
            <w:r w:rsidRPr="00771D90">
              <w:rPr>
                <w:rFonts w:cs="Arial"/>
              </w:rPr>
              <w:t>Fire Protection SDP Training (P-108)</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7D8F361"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446282" w:rsidRPr="00771D90" w14:paraId="1F11D4C1"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C861420" w14:textId="34440D19" w:rsidR="00446282" w:rsidRPr="00771D90" w:rsidRDefault="00446282" w:rsidP="00C94009">
            <w:pPr>
              <w:pStyle w:val="BodyText-table"/>
              <w:ind w:left="360" w:hanging="360"/>
              <w:rPr>
                <w:rFonts w:cs="Arial"/>
              </w:rPr>
            </w:pPr>
            <w:r w:rsidRPr="00771D90">
              <w:rPr>
                <w:rFonts w:cs="Arial"/>
              </w:rPr>
              <w:t>Post</w:t>
            </w:r>
            <w:r w:rsidR="007F4BC4">
              <w:rPr>
                <w:rFonts w:cs="Arial"/>
              </w:rPr>
              <w:t>-</w:t>
            </w:r>
            <w:r w:rsidRPr="00771D90">
              <w:rPr>
                <w:rFonts w:cs="Arial"/>
              </w:rPr>
              <w:t>Fire Safe</w:t>
            </w:r>
            <w:r w:rsidR="001D4A48">
              <w:rPr>
                <w:rFonts w:cs="Arial"/>
              </w:rPr>
              <w:t>-</w:t>
            </w:r>
            <w:r w:rsidRPr="00771D90">
              <w:rPr>
                <w:rFonts w:cs="Arial"/>
              </w:rPr>
              <w:t>Shut</w:t>
            </w:r>
            <w:r w:rsidR="001D4A48">
              <w:rPr>
                <w:rFonts w:cs="Arial"/>
              </w:rPr>
              <w:t>d</w:t>
            </w:r>
            <w:r w:rsidRPr="00771D90">
              <w:rPr>
                <w:rFonts w:cs="Arial"/>
              </w:rPr>
              <w:t>own Analysis</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EBEF6E1"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AF61F2" w:rsidRPr="0097476C" w14:paraId="65BDD738" w14:textId="77777777" w:rsidTr="00C94009">
        <w:trPr>
          <w:cantSplit/>
        </w:trPr>
        <w:tc>
          <w:tcPr>
            <w:tcW w:w="9216" w:type="dxa"/>
            <w:gridSpan w:val="2"/>
            <w:tcMar>
              <w:top w:w="58" w:type="dxa"/>
              <w:left w:w="58" w:type="dxa"/>
              <w:bottom w:w="58" w:type="dxa"/>
              <w:right w:w="58" w:type="dxa"/>
            </w:tcMar>
          </w:tcPr>
          <w:p w14:paraId="0A1BC0BD" w14:textId="77777777" w:rsidR="00AF61F2" w:rsidRPr="0097476C" w:rsidRDefault="00AF61F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u w:val="single"/>
              </w:rPr>
            </w:pPr>
            <w:r w:rsidRPr="0097476C">
              <w:rPr>
                <w:rFonts w:cs="Arial"/>
                <w:u w:val="single"/>
              </w:rPr>
              <w:t>Individual Study Activities</w:t>
            </w:r>
          </w:p>
        </w:tc>
      </w:tr>
      <w:tr w:rsidR="00446282" w:rsidRPr="00771D90" w14:paraId="787DE083"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F660E7" w14:textId="5713D2BD" w:rsidR="00446282" w:rsidRPr="00771D90" w:rsidRDefault="004E3E95" w:rsidP="00C94009">
            <w:pPr>
              <w:pStyle w:val="BodyText-table"/>
              <w:ind w:left="360" w:hanging="360"/>
              <w:rPr>
                <w:rFonts w:cs="Arial"/>
              </w:rPr>
            </w:pPr>
            <w:r>
              <w:rPr>
                <w:rFonts w:cs="Arial"/>
              </w:rPr>
              <w:t>(</w:t>
            </w:r>
            <w:r w:rsidR="00446282" w:rsidRPr="00771D90">
              <w:rPr>
                <w:rFonts w:cs="Arial"/>
              </w:rPr>
              <w:t>ISA-1</w:t>
            </w:r>
            <w:r>
              <w:rPr>
                <w:rFonts w:cs="Arial"/>
              </w:rPr>
              <w:t>)</w:t>
            </w:r>
            <w:r w:rsidR="00446282" w:rsidRPr="00771D90">
              <w:rPr>
                <w:rFonts w:cs="Arial"/>
              </w:rPr>
              <w:t xml:space="preserve"> Fire Protection Inspector: Deterministic Fire Protection Regulations</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CF0446E"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446282" w:rsidRPr="00771D90" w14:paraId="3F04D4C0"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01AF668" w14:textId="4578CFB0" w:rsidR="00446282" w:rsidRPr="00771D90" w:rsidRDefault="004E3E95" w:rsidP="00C94009">
            <w:pPr>
              <w:pStyle w:val="BodyText-table"/>
              <w:ind w:left="360" w:hanging="360"/>
              <w:rPr>
                <w:rFonts w:cs="Arial"/>
              </w:rPr>
            </w:pPr>
            <w:r>
              <w:rPr>
                <w:rFonts w:cs="Arial"/>
              </w:rPr>
              <w:t>(</w:t>
            </w:r>
            <w:r w:rsidR="00446282" w:rsidRPr="00771D90">
              <w:rPr>
                <w:rFonts w:cs="Arial"/>
              </w:rPr>
              <w:t>ISA-2</w:t>
            </w:r>
            <w:r>
              <w:rPr>
                <w:rFonts w:cs="Arial"/>
              </w:rPr>
              <w:t>)</w:t>
            </w:r>
            <w:r w:rsidR="00446282" w:rsidRPr="00771D90">
              <w:rPr>
                <w:rFonts w:cs="Arial"/>
              </w:rPr>
              <w:t xml:space="preserve"> Fire Protection Inspector: Fire Modeling</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6BAE26"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446282" w:rsidRPr="00771D90" w14:paraId="451DA34F"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62A7C9" w14:textId="784EA2CF" w:rsidR="00446282" w:rsidRPr="00771D90" w:rsidRDefault="004E3E95" w:rsidP="00C94009">
            <w:pPr>
              <w:pStyle w:val="BodyText-table"/>
              <w:ind w:left="360" w:hanging="360"/>
              <w:rPr>
                <w:rFonts w:cs="Arial"/>
              </w:rPr>
            </w:pPr>
            <w:r>
              <w:rPr>
                <w:rFonts w:cs="Arial"/>
              </w:rPr>
              <w:t>(</w:t>
            </w:r>
            <w:r w:rsidR="003E111F" w:rsidRPr="003E111F">
              <w:rPr>
                <w:rFonts w:cs="Arial"/>
              </w:rPr>
              <w:t>ISA-3</w:t>
            </w:r>
            <w:r>
              <w:rPr>
                <w:rFonts w:cs="Arial"/>
              </w:rPr>
              <w:t>)</w:t>
            </w:r>
            <w:r w:rsidR="003E111F" w:rsidRPr="003E111F">
              <w:rPr>
                <w:rFonts w:cs="Arial"/>
              </w:rPr>
              <w:t xml:space="preserve"> Fire Protection Inspector: NFPA 805 Fire Protection Risk-Informed, Performance-Based Regulations</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CBA249"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r w:rsidR="00AF61F2" w:rsidRPr="0097476C" w14:paraId="3B710590" w14:textId="77777777" w:rsidTr="00C94009">
        <w:trPr>
          <w:cantSplit/>
        </w:trPr>
        <w:tc>
          <w:tcPr>
            <w:tcW w:w="9216" w:type="dxa"/>
            <w:gridSpan w:val="2"/>
            <w:tcMar>
              <w:top w:w="58" w:type="dxa"/>
              <w:left w:w="58" w:type="dxa"/>
              <w:bottom w:w="58" w:type="dxa"/>
              <w:right w:w="58" w:type="dxa"/>
            </w:tcMar>
          </w:tcPr>
          <w:p w14:paraId="775CBAA3" w14:textId="1AAB967D" w:rsidR="00AF61F2" w:rsidRPr="00C94009" w:rsidRDefault="00AF61F2" w:rsidP="00C94009">
            <w:pPr>
              <w:pStyle w:val="BodyText-table"/>
              <w:rPr>
                <w:u w:val="single"/>
              </w:rPr>
            </w:pPr>
            <w:r w:rsidRPr="00C94009">
              <w:rPr>
                <w:u w:val="single"/>
              </w:rPr>
              <w:t>On-the-Job Training Activity</w:t>
            </w:r>
          </w:p>
        </w:tc>
      </w:tr>
      <w:tr w:rsidR="00446282" w:rsidRPr="00771D90" w14:paraId="4CD6EB35" w14:textId="77777777" w:rsidTr="00C94009">
        <w:trPr>
          <w:cantSplit/>
        </w:trPr>
        <w:tc>
          <w:tcPr>
            <w:tcW w:w="604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9EF3303" w14:textId="22908E61" w:rsidR="00C41549" w:rsidRPr="00771D90" w:rsidRDefault="004E3E95" w:rsidP="004E3E95">
            <w:pPr>
              <w:pStyle w:val="BodyText-table"/>
              <w:ind w:left="360" w:hanging="360"/>
              <w:rPr>
                <w:rFonts w:cs="Arial"/>
              </w:rPr>
            </w:pPr>
            <w:r>
              <w:rPr>
                <w:rFonts w:cs="Arial"/>
              </w:rPr>
              <w:t>(</w:t>
            </w:r>
            <w:r w:rsidR="00446282" w:rsidRPr="00771D90">
              <w:rPr>
                <w:rFonts w:cs="Arial"/>
              </w:rPr>
              <w:t>OJT-1</w:t>
            </w:r>
            <w:r>
              <w:rPr>
                <w:rFonts w:cs="Arial"/>
              </w:rPr>
              <w:t>)</w:t>
            </w:r>
            <w:r w:rsidR="00446282" w:rsidRPr="00771D90">
              <w:rPr>
                <w:rFonts w:cs="Arial"/>
              </w:rPr>
              <w:t xml:space="preserve"> Fire </w:t>
            </w:r>
            <w:r w:rsidR="007F4BC4">
              <w:rPr>
                <w:rFonts w:cs="Arial"/>
              </w:rPr>
              <w:t>P</w:t>
            </w:r>
            <w:r w:rsidR="00446282" w:rsidRPr="00771D90">
              <w:rPr>
                <w:rFonts w:cs="Arial"/>
              </w:rPr>
              <w:t xml:space="preserve">rotection Inspector: Participate in </w:t>
            </w:r>
            <w:r w:rsidR="00D24FC5">
              <w:rPr>
                <w:rFonts w:cs="Arial"/>
              </w:rPr>
              <w:t xml:space="preserve">a </w:t>
            </w:r>
            <w:r w:rsidR="00446282" w:rsidRPr="00771D90">
              <w:rPr>
                <w:rFonts w:cs="Arial"/>
              </w:rPr>
              <w:t xml:space="preserve">Regional Fire Protection </w:t>
            </w:r>
            <w:r w:rsidR="00871DA7">
              <w:rPr>
                <w:rFonts w:cs="Arial"/>
              </w:rPr>
              <w:t xml:space="preserve">Team </w:t>
            </w:r>
            <w:r w:rsidR="00446282" w:rsidRPr="00771D90">
              <w:rPr>
                <w:rFonts w:cs="Arial"/>
              </w:rPr>
              <w:t>Inspection</w:t>
            </w:r>
            <w:r w:rsidR="00C41549">
              <w:rPr>
                <w:rFonts w:cs="Arial"/>
              </w:rPr>
              <w:t xml:space="preserve"> </w:t>
            </w:r>
          </w:p>
        </w:tc>
        <w:tc>
          <w:tcPr>
            <w:tcW w:w="3168"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884E1CA" w14:textId="77777777" w:rsidR="00446282" w:rsidRPr="00771D90" w:rsidRDefault="00446282" w:rsidP="001C71E1">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6C0A2E83" w14:textId="77777777" w:rsidR="0046249C" w:rsidRPr="00771D90" w:rsidRDefault="0046249C" w:rsidP="0013068F">
      <w:pPr>
        <w:pStyle w:val="BodyText"/>
      </w:pPr>
    </w:p>
    <w:p w14:paraId="7505B957" w14:textId="77777777" w:rsidR="00F646EE" w:rsidRPr="00771D90" w:rsidRDefault="0046249C" w:rsidP="0013068F">
      <w:pPr>
        <w:pStyle w:val="BodyText"/>
      </w:pPr>
      <w:r w:rsidRPr="00771D90">
        <w:t xml:space="preserve">Supervisor’s </w:t>
      </w:r>
      <w:r w:rsidR="00F646EE" w:rsidRPr="00771D90">
        <w:t>Recommendation</w:t>
      </w:r>
      <w:r w:rsidR="00F646EE" w:rsidRPr="00771D90">
        <w:tab/>
        <w:t>Signature/Date_______________________________</w:t>
      </w:r>
    </w:p>
    <w:p w14:paraId="6FE860F3" w14:textId="26A42D25" w:rsidR="00F646EE" w:rsidRPr="00771D90" w:rsidRDefault="00F646EE" w:rsidP="0013068F">
      <w:pPr>
        <w:pStyle w:val="BodyText"/>
      </w:pPr>
      <w:r w:rsidRPr="00771D90">
        <w:t>Division Director’s Approval</w:t>
      </w:r>
      <w:r w:rsidRPr="00771D90">
        <w:tab/>
      </w:r>
      <w:r w:rsidR="00E83C73">
        <w:tab/>
      </w:r>
      <w:r w:rsidRPr="00771D90">
        <w:t>Signature/Date_______________________________</w:t>
      </w:r>
    </w:p>
    <w:p w14:paraId="085BEDD7" w14:textId="34597CB2" w:rsidR="00D57284" w:rsidRPr="00771D90" w:rsidRDefault="00446282" w:rsidP="0013068F">
      <w:pPr>
        <w:pStyle w:val="BodyText"/>
        <w:sectPr w:rsidR="00D57284" w:rsidRPr="00771D90" w:rsidSect="00744907">
          <w:pgSz w:w="12240" w:h="15840" w:code="1"/>
          <w:pgMar w:top="1440" w:right="1440" w:bottom="1440" w:left="1440" w:header="720" w:footer="720" w:gutter="0"/>
          <w:cols w:space="720"/>
          <w:docGrid w:linePitch="326"/>
        </w:sectPr>
      </w:pPr>
      <w:r w:rsidRPr="00771D90">
        <w:t>Copies to:</w:t>
      </w:r>
      <w:r w:rsidRPr="00771D90">
        <w:tab/>
        <w:t>Inspector</w:t>
      </w:r>
      <w:r w:rsidR="0013068F">
        <w:br/>
      </w:r>
      <w:r w:rsidRPr="00771D90">
        <w:tab/>
      </w:r>
      <w:r w:rsidRPr="00771D90">
        <w:tab/>
        <w:t>Supervisor</w:t>
      </w:r>
    </w:p>
    <w:p w14:paraId="49C016F0" w14:textId="608C7CE0" w:rsidR="004E6B2B" w:rsidRPr="004539A6" w:rsidRDefault="006823E2" w:rsidP="005214B8">
      <w:pPr>
        <w:pStyle w:val="attachmenttitle"/>
      </w:pPr>
      <w:bookmarkStart w:id="44" w:name="_Toc219601614"/>
      <w:bookmarkStart w:id="45" w:name="_Toc420417508"/>
      <w:bookmarkStart w:id="46" w:name="_Toc131772413"/>
      <w:r w:rsidRPr="006823E2">
        <w:lastRenderedPageBreak/>
        <w:t>Attachment 1</w:t>
      </w:r>
      <w:r w:rsidR="005214B8">
        <w:t xml:space="preserve">: </w:t>
      </w:r>
      <w:r>
        <w:t>R</w:t>
      </w:r>
      <w:r w:rsidR="004E6B2B" w:rsidRPr="00771D90">
        <w:t xml:space="preserve">evision History </w:t>
      </w:r>
      <w:bookmarkEnd w:id="44"/>
      <w:r w:rsidR="002701E8" w:rsidRPr="00771D90">
        <w:t>for IMC 1245 Appendix C7</w:t>
      </w:r>
      <w:bookmarkEnd w:id="45"/>
      <w:bookmarkEnd w:id="46"/>
    </w:p>
    <w:tbl>
      <w:tblPr>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1" w:type="dxa"/>
          <w:right w:w="101" w:type="dxa"/>
        </w:tblCellMar>
        <w:tblLook w:val="0000" w:firstRow="0" w:lastRow="0" w:firstColumn="0" w:lastColumn="0" w:noHBand="0" w:noVBand="0"/>
      </w:tblPr>
      <w:tblGrid>
        <w:gridCol w:w="1610"/>
        <w:gridCol w:w="1690"/>
        <w:gridCol w:w="5545"/>
        <w:gridCol w:w="1610"/>
        <w:gridCol w:w="2505"/>
      </w:tblGrid>
      <w:tr w:rsidR="008037EE" w:rsidRPr="00EF4A80" w14:paraId="541AB9E8" w14:textId="77777777" w:rsidTr="005A1D39">
        <w:trPr>
          <w:cantSplit/>
          <w:tblHeader/>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887E13" w14:textId="77777777"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Commitment Tracking Number</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5597C30" w14:textId="7506FC1F"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Accession Number</w:t>
            </w:r>
          </w:p>
          <w:p w14:paraId="44FE1CBF" w14:textId="77777777"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Issue Date</w:t>
            </w:r>
          </w:p>
          <w:p w14:paraId="63A1A706" w14:textId="77777777"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Change Notice</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B9170A3" w14:textId="77777777"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Description of Change</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59B06CA" w14:textId="77777777"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Description of Training Required and Completion Date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7604A99" w14:textId="757E6546" w:rsidR="008037EE" w:rsidRPr="00EF4A80" w:rsidRDefault="008037EE" w:rsidP="005B109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rPr>
                <w:rFonts w:cs="Arial"/>
              </w:rPr>
            </w:pPr>
            <w:r w:rsidRPr="00EF4A80">
              <w:rPr>
                <w:rFonts w:cs="Arial"/>
              </w:rPr>
              <w:t xml:space="preserve">Comment </w:t>
            </w:r>
            <w:r w:rsidR="00AF76A2" w:rsidRPr="00EF4A80">
              <w:rPr>
                <w:rFonts w:cs="Arial"/>
              </w:rPr>
              <w:t xml:space="preserve">Resolution </w:t>
            </w:r>
            <w:r w:rsidRPr="00EF4A80">
              <w:rPr>
                <w:rFonts w:cs="Arial"/>
              </w:rPr>
              <w:t xml:space="preserve">and </w:t>
            </w:r>
            <w:r w:rsidR="00AF76A2" w:rsidRPr="00EF4A80">
              <w:rPr>
                <w:rFonts w:cs="Arial"/>
              </w:rPr>
              <w:t xml:space="preserve">Closed </w:t>
            </w:r>
            <w:r w:rsidRPr="00EF4A80">
              <w:rPr>
                <w:rFonts w:cs="Arial"/>
              </w:rPr>
              <w:t xml:space="preserve">Feedback </w:t>
            </w:r>
            <w:r w:rsidR="00AF76A2" w:rsidRPr="00EF4A80">
              <w:rPr>
                <w:rFonts w:cs="Arial"/>
              </w:rPr>
              <w:t xml:space="preserve">Form </w:t>
            </w:r>
            <w:r w:rsidRPr="00EF4A80">
              <w:rPr>
                <w:rFonts w:cs="Arial"/>
              </w:rPr>
              <w:t>Accession Number</w:t>
            </w:r>
            <w:r w:rsidR="00B53921" w:rsidRPr="00EF4A80">
              <w:rPr>
                <w:rFonts w:cs="Arial"/>
              </w:rPr>
              <w:t xml:space="preserve"> (Pre-Decisional, Non-Public</w:t>
            </w:r>
            <w:r w:rsidR="00EF4A80">
              <w:rPr>
                <w:rFonts w:cs="Arial"/>
              </w:rPr>
              <w:t xml:space="preserve"> Information</w:t>
            </w:r>
            <w:r w:rsidR="00B53921" w:rsidRPr="00EF4A80">
              <w:rPr>
                <w:rFonts w:cs="Arial"/>
              </w:rPr>
              <w:t>)</w:t>
            </w:r>
          </w:p>
        </w:tc>
      </w:tr>
      <w:tr w:rsidR="008037EE" w:rsidRPr="00EF4A80" w14:paraId="7DE10258" w14:textId="77777777" w:rsidTr="005A1D39">
        <w:trPr>
          <w:cantSplit/>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05AC975"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1EF962D" w14:textId="34A4F7EA" w:rsidR="00EF4A80" w:rsidRPr="00EF4A80" w:rsidRDefault="00EF4A80"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ML090360474</w:t>
            </w:r>
          </w:p>
          <w:p w14:paraId="55EF4E9E" w14:textId="5ABA2378"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07/08/09</w:t>
            </w:r>
          </w:p>
          <w:p w14:paraId="58A7D751"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CN 09-017</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9FC290D" w14:textId="0DBF4360"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Initial issuance. Completed 4</w:t>
            </w:r>
            <w:r w:rsidR="0054523B" w:rsidRPr="00EF4A80">
              <w:rPr>
                <w:rFonts w:cs="Arial"/>
              </w:rPr>
              <w:t>-</w:t>
            </w:r>
            <w:r w:rsidRPr="00EF4A80">
              <w:rPr>
                <w:rFonts w:cs="Arial"/>
              </w:rPr>
              <w:t>year historical CN search</w:t>
            </w:r>
            <w:r w:rsidR="0097476C">
              <w:rPr>
                <w:rFonts w:cs="Arial"/>
              </w:rPr>
              <w:t>.</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BF9D69"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70675C5"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ML091590710</w:t>
            </w:r>
          </w:p>
        </w:tc>
      </w:tr>
      <w:tr w:rsidR="008037EE" w:rsidRPr="00EF4A80" w14:paraId="096F088E"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C23ECDE"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2105F60" w14:textId="119CCA7A" w:rsidR="00EF4A80" w:rsidRPr="00EF4A80" w:rsidRDefault="00EF4A80"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ML11105A143</w:t>
            </w:r>
          </w:p>
          <w:p w14:paraId="4942E713" w14:textId="09998858"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12/2911</w:t>
            </w:r>
          </w:p>
          <w:p w14:paraId="0918DFA7" w14:textId="47106331"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CN 11-044</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A48CA1C"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 xml:space="preserve">This revision updates required training and </w:t>
            </w:r>
            <w:proofErr w:type="gramStart"/>
            <w:r w:rsidRPr="00EF4A80">
              <w:rPr>
                <w:rFonts w:cs="Arial"/>
              </w:rPr>
              <w:t>adds</w:t>
            </w:r>
            <w:proofErr w:type="gramEnd"/>
            <w:r w:rsidRPr="00EF4A80">
              <w:rPr>
                <w:rFonts w:cs="Arial"/>
              </w:rPr>
              <w:t xml:space="preserve"> a new ISA (ISA-4) to familiarize inspectors with mitigation measures that licensees were required to develop and implement in response to the Section B.5.b of the Interim Countermeasures Order EA-02-026 of February 25, 2002, subsequently imposed License Conditions, and 10 CFR 50.54(</w:t>
            </w:r>
            <w:proofErr w:type="spellStart"/>
            <w:r w:rsidRPr="00EF4A80">
              <w:rPr>
                <w:rFonts w:cs="Arial"/>
              </w:rPr>
              <w:t>hh</w:t>
            </w:r>
            <w:proofErr w:type="spellEnd"/>
            <w:r w:rsidRPr="00EF4A80">
              <w:rPr>
                <w:rFonts w:cs="Arial"/>
              </w:rPr>
              <w:t>)(2).</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57E4FBD"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9C5EF03"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ML11339A061</w:t>
            </w:r>
          </w:p>
        </w:tc>
      </w:tr>
      <w:tr w:rsidR="008037EE" w:rsidRPr="00EF4A80" w14:paraId="0741D38B"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A7E77D"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B6846DA"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ML12251A068</w:t>
            </w:r>
          </w:p>
          <w:p w14:paraId="4A730BFC" w14:textId="77777777" w:rsidR="008037EE" w:rsidRPr="00EF4A80" w:rsidRDefault="00990254"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12/19/</w:t>
            </w:r>
            <w:r w:rsidR="008037EE" w:rsidRPr="00EF4A80">
              <w:rPr>
                <w:rFonts w:cs="Arial"/>
              </w:rPr>
              <w:t>/12</w:t>
            </w:r>
          </w:p>
          <w:p w14:paraId="3A9FA6E0"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CN-12-</w:t>
            </w:r>
            <w:r w:rsidR="00990254" w:rsidRPr="00EF4A80">
              <w:rPr>
                <w:rFonts w:cs="Arial"/>
              </w:rPr>
              <w:t>029</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9D1C189"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This revision corrects the point of contact for B.5.b issues and adds several references</w:t>
            </w:r>
            <w:r w:rsidRPr="00EF4A80">
              <w:rPr>
                <w:rFonts w:cs="Arial"/>
                <w:bCs/>
              </w:rPr>
              <w:t xml:space="preserve"> to ISA-4.</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EFA564D" w14:textId="77777777" w:rsidR="008037EE" w:rsidRPr="00EF4A80" w:rsidRDefault="008037E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4CD7DED" w14:textId="77777777" w:rsidR="008037EE" w:rsidRPr="00EF4A80" w:rsidRDefault="003428DC"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ML12290A180</w:t>
            </w:r>
          </w:p>
          <w:p w14:paraId="5A64982E" w14:textId="77777777" w:rsidR="003428DC" w:rsidRPr="00EF4A80" w:rsidRDefault="003428DC"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Closed FF:</w:t>
            </w:r>
          </w:p>
          <w:p w14:paraId="602F078F" w14:textId="77777777" w:rsidR="003428DC" w:rsidRPr="00EF4A80" w:rsidRDefault="003428DC"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1245C7-1758</w:t>
            </w:r>
          </w:p>
        </w:tc>
      </w:tr>
      <w:tr w:rsidR="00F97F4E" w:rsidRPr="00EF4A80" w14:paraId="6CD8BF9B"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35D1FC4" w14:textId="77777777" w:rsidR="00F97F4E" w:rsidRPr="00EF4A80" w:rsidRDefault="00F97F4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985262" w14:textId="77777777" w:rsidR="00F97F4E" w:rsidRPr="00EF4A80" w:rsidRDefault="0061097C"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ML15177A292</w:t>
            </w:r>
          </w:p>
          <w:p w14:paraId="3C9D4B93" w14:textId="77777777" w:rsidR="00A07786" w:rsidRPr="00EF4A80" w:rsidRDefault="00A07786"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10/21/15</w:t>
            </w:r>
          </w:p>
          <w:p w14:paraId="7969154C" w14:textId="77777777" w:rsidR="00A07786" w:rsidRPr="00EF4A80" w:rsidRDefault="00A07786"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CN 15-020</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F630F14" w14:textId="77777777" w:rsidR="00F97F4E" w:rsidRPr="00EF4A80" w:rsidRDefault="00F97F4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 xml:space="preserve">This revision updates </w:t>
            </w:r>
            <w:r w:rsidR="0061097C" w:rsidRPr="00EF4A80">
              <w:rPr>
                <w:rFonts w:cs="Arial"/>
              </w:rPr>
              <w:t xml:space="preserve">required training courses, </w:t>
            </w:r>
            <w:r w:rsidR="00A632BE" w:rsidRPr="00EF4A80">
              <w:rPr>
                <w:rFonts w:cs="Arial"/>
              </w:rPr>
              <w:t xml:space="preserve">references, </w:t>
            </w:r>
            <w:r w:rsidR="0061097C" w:rsidRPr="00EF4A80">
              <w:rPr>
                <w:rFonts w:cs="Arial"/>
              </w:rPr>
              <w:t xml:space="preserve">and </w:t>
            </w:r>
            <w:r w:rsidRPr="00EF4A80">
              <w:rPr>
                <w:rFonts w:cs="Arial"/>
              </w:rPr>
              <w:t>format</w:t>
            </w:r>
            <w:r w:rsidR="0061097C" w:rsidRPr="00EF4A80">
              <w:rPr>
                <w:rFonts w:cs="Arial"/>
              </w:rPr>
              <w:t>;</w:t>
            </w:r>
            <w:r w:rsidRPr="00EF4A80">
              <w:rPr>
                <w:rFonts w:cs="Arial"/>
              </w:rPr>
              <w:t xml:space="preserve"> and</w:t>
            </w:r>
            <w:r w:rsidR="00A632BE" w:rsidRPr="00EF4A80">
              <w:rPr>
                <w:rFonts w:cs="Arial"/>
              </w:rPr>
              <w:t xml:space="preserve"> clarifies</w:t>
            </w:r>
            <w:r w:rsidRPr="00EF4A80">
              <w:rPr>
                <w:rFonts w:cs="Arial"/>
              </w:rPr>
              <w:t xml:space="preserve"> that an oral qualification board is required, if not completed </w:t>
            </w:r>
            <w:r w:rsidR="00A632BE" w:rsidRPr="00EF4A80">
              <w:rPr>
                <w:rFonts w:cs="Arial"/>
              </w:rPr>
              <w:t>previously</w:t>
            </w:r>
            <w:r w:rsidRPr="00EF4A80">
              <w:rPr>
                <w:rFonts w:cs="Arial"/>
              </w:rPr>
              <w:t>.</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6463F85" w14:textId="77777777" w:rsidR="00F97F4E" w:rsidRPr="00EF4A80" w:rsidRDefault="00F97F4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FFF8F34" w14:textId="77777777" w:rsidR="00856881" w:rsidRPr="00EF4A80" w:rsidRDefault="0061097C"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ML15195A178</w:t>
            </w:r>
          </w:p>
          <w:p w14:paraId="3A25BF71" w14:textId="77777777" w:rsidR="00856881" w:rsidRPr="00EF4A80" w:rsidRDefault="00856881"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Closed FF:</w:t>
            </w:r>
          </w:p>
          <w:p w14:paraId="552E2E23" w14:textId="77777777" w:rsidR="00F97F4E" w:rsidRPr="00EF4A80" w:rsidRDefault="00856881"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1245-1855</w:t>
            </w:r>
          </w:p>
          <w:p w14:paraId="67ACD79E" w14:textId="77777777" w:rsidR="00F633DD" w:rsidRPr="00EF4A80" w:rsidRDefault="00F633DD"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ML15054A211</w:t>
            </w:r>
          </w:p>
        </w:tc>
      </w:tr>
      <w:tr w:rsidR="0033163B" w:rsidRPr="00EF4A80" w14:paraId="5C191A7C"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23B9D23" w14:textId="77777777" w:rsidR="0033163B" w:rsidRPr="00EF4A80" w:rsidRDefault="0033163B"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4081D0F" w14:textId="77777777" w:rsidR="0033163B" w:rsidRPr="00EF4A80" w:rsidRDefault="0074490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ML18047A188</w:t>
            </w:r>
          </w:p>
          <w:p w14:paraId="564F9E04" w14:textId="77777777" w:rsidR="00744907" w:rsidRPr="00EF4A80" w:rsidRDefault="00AF76A2"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07/30/18</w:t>
            </w:r>
          </w:p>
          <w:p w14:paraId="476DE9ED" w14:textId="77777777" w:rsidR="00744907" w:rsidRPr="00EF4A80" w:rsidRDefault="0074490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CN 18-</w:t>
            </w:r>
            <w:r w:rsidR="00AF76A2" w:rsidRPr="00EF4A80">
              <w:rPr>
                <w:rFonts w:cs="Arial"/>
              </w:rPr>
              <w:t>023</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EB40735" w14:textId="77777777" w:rsidR="0033163B" w:rsidRPr="00EF4A80" w:rsidRDefault="0033163B"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This revision updates the point of contact for B.5.b issues from the Generic Communication Branch to the Beyond Design Basis Management Branch.</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B855B7D" w14:textId="77777777" w:rsidR="0033163B" w:rsidRPr="00EF4A80" w:rsidRDefault="0033163B"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6139F15" w14:textId="77777777" w:rsidR="007919CE" w:rsidRPr="00EF4A80" w:rsidRDefault="007919CE"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ML18065A656</w:t>
            </w:r>
          </w:p>
          <w:p w14:paraId="39CAA5D9" w14:textId="77777777" w:rsidR="0033163B" w:rsidRPr="00EF4A80" w:rsidRDefault="0033163B"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Closed FF:</w:t>
            </w:r>
          </w:p>
          <w:p w14:paraId="2E4938AB" w14:textId="77777777" w:rsidR="0033163B" w:rsidRPr="00EF4A80" w:rsidRDefault="0033163B"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1245C7-2284</w:t>
            </w:r>
          </w:p>
          <w:p w14:paraId="4A0FD2DC" w14:textId="77777777" w:rsidR="00AF76A2" w:rsidRPr="00EF4A80" w:rsidRDefault="00AF76A2"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EF4A80">
              <w:rPr>
                <w:rFonts w:cs="Arial"/>
              </w:rPr>
              <w:t>ML18186A548</w:t>
            </w:r>
          </w:p>
        </w:tc>
      </w:tr>
      <w:tr w:rsidR="00933989" w:rsidRPr="00EF4A80" w14:paraId="6198714A"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6E12AC7" w14:textId="77777777" w:rsidR="00933989" w:rsidRPr="00EF4A80" w:rsidRDefault="00933989"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7BF8A48" w14:textId="77777777" w:rsidR="00933989" w:rsidRPr="00933989"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33989">
              <w:rPr>
                <w:rFonts w:cs="Arial"/>
              </w:rPr>
              <w:t>ML20077L271</w:t>
            </w:r>
          </w:p>
          <w:p w14:paraId="4A28CF23" w14:textId="77777777" w:rsidR="00933989" w:rsidRPr="00933989"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33989">
              <w:rPr>
                <w:rFonts w:cs="Arial"/>
              </w:rPr>
              <w:t>06/26/20</w:t>
            </w:r>
          </w:p>
          <w:p w14:paraId="3732FD0B" w14:textId="1A9F4989" w:rsidR="00933989" w:rsidRPr="00EF4A80"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33989">
              <w:rPr>
                <w:rFonts w:cs="Arial"/>
              </w:rPr>
              <w:t>CN 20-026</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66CBAB1B" w14:textId="280331B1" w:rsidR="00933989" w:rsidRPr="00933989"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33989">
              <w:rPr>
                <w:rFonts w:cs="Arial"/>
              </w:rPr>
              <w:t xml:space="preserve">This revision removed references to </w:t>
            </w:r>
            <w:proofErr w:type="gramStart"/>
            <w:r w:rsidRPr="00933989">
              <w:rPr>
                <w:rFonts w:cs="Arial"/>
              </w:rPr>
              <w:t>out of date</w:t>
            </w:r>
            <w:proofErr w:type="gramEnd"/>
            <w:r w:rsidRPr="00933989">
              <w:rPr>
                <w:rFonts w:cs="Arial"/>
              </w:rPr>
              <w:t xml:space="preserve"> applications, procedures, office titles and training courses. It also removed ISA-4, which referred to B.5.b related inspection activities that are no longer performed by Fire Protection Inspectors.</w:t>
            </w:r>
          </w:p>
          <w:p w14:paraId="2E7026F7" w14:textId="77777777" w:rsidR="00933989" w:rsidRPr="00933989"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3A226670" w14:textId="1F93AABF" w:rsidR="00933989" w:rsidRPr="00EF4A80" w:rsidRDefault="00933989"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933989">
              <w:rPr>
                <w:rFonts w:cs="Arial"/>
              </w:rPr>
              <w:t>This revision also added additional providers for the nuclear power plant fire protection course as recommended by feedback form 1245C7-2411.</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4C0AF8D" w14:textId="2C663BB9" w:rsidR="00933989" w:rsidRPr="00EF4A80" w:rsidRDefault="004448A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D17400C" w14:textId="77777777"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ML20079E418</w:t>
            </w:r>
          </w:p>
          <w:p w14:paraId="2000DEEF" w14:textId="77777777"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p w14:paraId="5C7530BE" w14:textId="1D9613AB"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Feedback form</w:t>
            </w:r>
          </w:p>
          <w:p w14:paraId="16DBD286" w14:textId="77777777"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1245C7-2411</w:t>
            </w:r>
          </w:p>
          <w:p w14:paraId="7F1B9E64" w14:textId="0A282EEE" w:rsidR="00933989" w:rsidRPr="00EF4A80"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ML20105A332</w:t>
            </w:r>
          </w:p>
        </w:tc>
      </w:tr>
      <w:tr w:rsidR="004448A7" w:rsidRPr="00EF4A80" w14:paraId="68DECA92"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561C76C" w14:textId="712DFBA5" w:rsidR="004448A7" w:rsidRPr="00EF4A80" w:rsidRDefault="004448A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N/A</w:t>
            </w: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3E638272" w14:textId="77777777"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ML21166A346</w:t>
            </w:r>
          </w:p>
          <w:p w14:paraId="0A903731" w14:textId="77777777"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09/24/21</w:t>
            </w:r>
          </w:p>
          <w:p w14:paraId="332C3820" w14:textId="59A21C3B" w:rsidR="004448A7" w:rsidRPr="00933989"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CN 21-032</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4271FED0" w14:textId="1FDC95EB" w:rsidR="004448A7" w:rsidRPr="00933989" w:rsidRDefault="004448A7"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 xml:space="preserve">This revision updated expired websites, recognized the development of the Post Fire Safe Shutdown Analysis course, added the new names of NRC </w:t>
            </w:r>
            <w:proofErr w:type="gramStart"/>
            <w:r w:rsidRPr="004448A7">
              <w:rPr>
                <w:rFonts w:cs="Arial"/>
              </w:rPr>
              <w:t>offices</w:t>
            </w:r>
            <w:proofErr w:type="gramEnd"/>
            <w:r w:rsidRPr="004448A7">
              <w:rPr>
                <w:rFonts w:cs="Arial"/>
              </w:rPr>
              <w:t xml:space="preserve"> and updated the qualification card signoff sheet and distribution list. Minor format items were also corrected</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A494D93" w14:textId="127DA676" w:rsidR="004448A7" w:rsidRDefault="004448A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931DC57" w14:textId="1C7B21F1" w:rsidR="004448A7" w:rsidRP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ML21173A077</w:t>
            </w:r>
          </w:p>
        </w:tc>
      </w:tr>
      <w:tr w:rsidR="004448A7" w:rsidRPr="00EF4A80" w14:paraId="0B7F91F4" w14:textId="77777777" w:rsidTr="005A1D39">
        <w:trPr>
          <w:cantSplit/>
          <w:trHeight w:val="416"/>
        </w:trPr>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7D388B2F" w14:textId="77777777" w:rsidR="004448A7" w:rsidRDefault="004448A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c>
          <w:tcPr>
            <w:tcW w:w="169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512FED17" w14:textId="77777777" w:rsidR="004448A7" w:rsidRDefault="005A1D39"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ML23094A267</w:t>
            </w:r>
          </w:p>
          <w:p w14:paraId="5B1153BF" w14:textId="3D6F7DDD" w:rsidR="005A1D39" w:rsidRDefault="007F31CB"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04/11/23</w:t>
            </w:r>
          </w:p>
          <w:p w14:paraId="7D4087E0" w14:textId="22848DA7" w:rsidR="005A1D39" w:rsidRPr="004448A7" w:rsidRDefault="005A1D39"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CN</w:t>
            </w:r>
            <w:r w:rsidR="007F31CB">
              <w:rPr>
                <w:rFonts w:cs="Arial"/>
              </w:rPr>
              <w:t xml:space="preserve"> 23-011</w:t>
            </w:r>
          </w:p>
        </w:tc>
        <w:tc>
          <w:tcPr>
            <w:tcW w:w="554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2FA99BAE" w14:textId="10F2399D" w:rsidR="004448A7" w:rsidRPr="004448A7" w:rsidRDefault="004448A7" w:rsidP="00933989">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sidRPr="004448A7">
              <w:rPr>
                <w:rFonts w:cs="Arial"/>
              </w:rPr>
              <w:t>This revision updated the required course catalog to reflect changes in curriculum.</w:t>
            </w:r>
          </w:p>
        </w:tc>
        <w:tc>
          <w:tcPr>
            <w:tcW w:w="1610"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18C62D11" w14:textId="404D3DD5" w:rsidR="004448A7" w:rsidRDefault="004448A7" w:rsidP="007919CE">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r>
              <w:rPr>
                <w:rFonts w:cs="Arial"/>
              </w:rPr>
              <w:t>None</w:t>
            </w:r>
          </w:p>
        </w:tc>
        <w:tc>
          <w:tcPr>
            <w:tcW w:w="2505" w:type="dxa"/>
            <w:tcBorders>
              <w:top w:val="single" w:sz="8" w:space="0" w:color="000000"/>
              <w:left w:val="single" w:sz="8" w:space="0" w:color="000000"/>
              <w:bottom w:val="single" w:sz="8" w:space="0" w:color="000000"/>
              <w:right w:val="single" w:sz="8" w:space="0" w:color="000000"/>
            </w:tcBorders>
            <w:tcMar>
              <w:top w:w="58" w:type="dxa"/>
              <w:left w:w="58" w:type="dxa"/>
              <w:bottom w:w="58" w:type="dxa"/>
              <w:right w:w="58" w:type="dxa"/>
            </w:tcMar>
          </w:tcPr>
          <w:p w14:paraId="05BBAA43" w14:textId="77777777" w:rsidR="004448A7" w:rsidRDefault="004448A7" w:rsidP="004448A7">
            <w:pPr>
              <w:tabs>
                <w:tab w:val="left" w:pos="-108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cs="Arial"/>
              </w:rPr>
            </w:pPr>
          </w:p>
        </w:tc>
      </w:tr>
    </w:tbl>
    <w:p w14:paraId="480625B6" w14:textId="77777777" w:rsidR="004E6B2B" w:rsidRPr="005A1D39" w:rsidRDefault="004E6B2B" w:rsidP="005A1D39">
      <w:pPr>
        <w:pStyle w:val="BodyText"/>
      </w:pPr>
    </w:p>
    <w:sectPr w:rsidR="004E6B2B" w:rsidRPr="005A1D39" w:rsidSect="00373438">
      <w:footerReference w:type="default" r:id="rId22"/>
      <w:pgSz w:w="15840" w:h="12240" w:orient="landscape" w:code="1"/>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F9DB" w14:textId="77777777" w:rsidR="00854BD2" w:rsidRDefault="00854BD2">
      <w:r>
        <w:separator/>
      </w:r>
    </w:p>
  </w:endnote>
  <w:endnote w:type="continuationSeparator" w:id="0">
    <w:p w14:paraId="223E956D" w14:textId="77777777" w:rsidR="00854BD2" w:rsidRDefault="00854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161F" w14:textId="42C2AB3C" w:rsidR="00977D78" w:rsidRPr="00990254" w:rsidRDefault="00977D78" w:rsidP="00B14C88">
    <w:pPr>
      <w:pStyle w:val="Footer"/>
      <w:tabs>
        <w:tab w:val="clear" w:pos="4320"/>
        <w:tab w:val="clear" w:pos="8640"/>
        <w:tab w:val="center" w:pos="4680"/>
        <w:tab w:val="right" w:pos="9480"/>
      </w:tabs>
    </w:pPr>
    <w:r w:rsidRPr="00990254">
      <w:t xml:space="preserve">Issue Date:  </w:t>
    </w:r>
    <w:r w:rsidRPr="00990254">
      <w:tab/>
    </w:r>
    <w:r w:rsidR="006F71D8">
      <w:t>7</w:t>
    </w:r>
    <w:r w:rsidRPr="00990254">
      <w:tab/>
      <w:t>1245</w:t>
    </w:r>
    <w:r>
      <w:t xml:space="preserve"> Appendix C7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04FD2" w14:textId="3C15163B" w:rsidR="00373438" w:rsidRDefault="00373438">
    <w:pPr>
      <w:pStyle w:val="Footer"/>
    </w:pPr>
    <w:r>
      <w:t xml:space="preserve">Issue Date: </w:t>
    </w:r>
    <w:r w:rsidR="009E1772">
      <w:t>04/11/23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C7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CF58" w14:textId="726587BB" w:rsidR="00373438" w:rsidRDefault="00373438">
    <w:pPr>
      <w:pStyle w:val="Footer"/>
    </w:pPr>
    <w:r>
      <w:t xml:space="preserve">Issue Date: </w:t>
    </w:r>
    <w:r w:rsidR="009E1772">
      <w:t>04/11/23</w:t>
    </w:r>
    <w:r>
      <w:ptab w:relativeTo="margin" w:alignment="center" w:leader="none"/>
    </w:r>
    <w:r w:rsidR="00D12899" w:rsidRPr="00D12899">
      <w:fldChar w:fldCharType="begin"/>
    </w:r>
    <w:r w:rsidR="00D12899" w:rsidRPr="00D12899">
      <w:instrText xml:space="preserve"> PAGE   \* MERGEFORMAT </w:instrText>
    </w:r>
    <w:r w:rsidR="00D12899" w:rsidRPr="00D12899">
      <w:fldChar w:fldCharType="separate"/>
    </w:r>
    <w:r w:rsidR="00D12899" w:rsidRPr="00D12899">
      <w:rPr>
        <w:noProof/>
      </w:rPr>
      <w:t>1</w:t>
    </w:r>
    <w:r w:rsidR="00D12899" w:rsidRPr="00D12899">
      <w:rPr>
        <w:noProof/>
      </w:rPr>
      <w:fldChar w:fldCharType="end"/>
    </w:r>
    <w:r>
      <w:ptab w:relativeTo="margin" w:alignment="right" w:leader="none"/>
    </w:r>
    <w:r>
      <w:t>1245 App C7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75165" w14:textId="00805EC3" w:rsidR="00977D78" w:rsidRPr="0033205F" w:rsidRDefault="00977D78" w:rsidP="00A07786">
    <w:pPr>
      <w:pStyle w:val="Footer"/>
      <w:tabs>
        <w:tab w:val="left" w:pos="6570"/>
        <w:tab w:val="left" w:pos="11070"/>
        <w:tab w:val="left" w:pos="12330"/>
      </w:tabs>
    </w:pPr>
    <w:r w:rsidRPr="0033205F">
      <w:t xml:space="preserve">Issue Date: </w:t>
    </w:r>
    <w:r w:rsidR="007F31CB">
      <w:t>04/11/23</w:t>
    </w:r>
    <w:r w:rsidRPr="0033205F">
      <w:tab/>
      <w:t xml:space="preserve"> </w:t>
    </w:r>
    <w:r w:rsidRPr="0033205F">
      <w:tab/>
    </w:r>
    <w:r>
      <w:t>Att1-</w:t>
    </w:r>
    <w:r w:rsidR="005A1D39">
      <w:fldChar w:fldCharType="begin"/>
    </w:r>
    <w:r w:rsidR="005A1D39">
      <w:instrText xml:space="preserve"> PAGE   \* MERGEFORMAT </w:instrText>
    </w:r>
    <w:r w:rsidR="005A1D39">
      <w:fldChar w:fldCharType="separate"/>
    </w:r>
    <w:r w:rsidR="005A1D39">
      <w:rPr>
        <w:noProof/>
      </w:rPr>
      <w:t>1</w:t>
    </w:r>
    <w:r w:rsidR="005A1D39">
      <w:rPr>
        <w:noProof/>
      </w:rPr>
      <w:fldChar w:fldCharType="end"/>
    </w:r>
    <w:sdt>
      <w:sdtPr>
        <w:id w:val="996772891"/>
        <w:docPartObj>
          <w:docPartGallery w:val="Page Numbers (Bottom of Page)"/>
          <w:docPartUnique/>
        </w:docPartObj>
      </w:sdtPr>
      <w:sdtEndPr/>
      <w:sdtContent>
        <w:r w:rsidRPr="0033205F">
          <w:tab/>
        </w:r>
        <w:r w:rsidRPr="0033205F">
          <w:tab/>
          <w:t>1245</w:t>
        </w:r>
      </w:sdtContent>
    </w:sdt>
    <w:r>
      <w:t xml:space="preserve"> App C7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1E17F" w14:textId="77777777" w:rsidR="00854BD2" w:rsidRDefault="00854BD2">
      <w:r>
        <w:separator/>
      </w:r>
    </w:p>
  </w:footnote>
  <w:footnote w:type="continuationSeparator" w:id="0">
    <w:p w14:paraId="2E583529" w14:textId="77777777" w:rsidR="00854BD2" w:rsidRDefault="00854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466A8F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A8D628E"/>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2" w15:restartNumberingAfterBreak="0">
    <w:nsid w:val="19993500"/>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 w15:restartNumberingAfterBreak="0">
    <w:nsid w:val="1F93001D"/>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4" w15:restartNumberingAfterBreak="0">
    <w:nsid w:val="30073AD3"/>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 w15:restartNumberingAfterBreak="0">
    <w:nsid w:val="39DC5D1A"/>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6" w15:restartNumberingAfterBreak="0">
    <w:nsid w:val="45593313"/>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7" w15:restartNumberingAfterBreak="0">
    <w:nsid w:val="4DF565C3"/>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8" w15:restartNumberingAfterBreak="0">
    <w:nsid w:val="57800854"/>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9" w15:restartNumberingAfterBreak="0">
    <w:nsid w:val="5C1A1D28"/>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0" w15:restartNumberingAfterBreak="0">
    <w:nsid w:val="64251DF7"/>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11" w15:restartNumberingAfterBreak="0">
    <w:nsid w:val="7A34774B"/>
    <w:multiLevelType w:val="multilevel"/>
    <w:tmpl w:val="01C689EE"/>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auto"/>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num w:numId="1" w16cid:durableId="1429234249">
    <w:abstractNumId w:val="0"/>
  </w:num>
  <w:num w:numId="2" w16cid:durableId="796141301">
    <w:abstractNumId w:val="4"/>
  </w:num>
  <w:num w:numId="3" w16cid:durableId="1216890133">
    <w:abstractNumId w:val="11"/>
  </w:num>
  <w:num w:numId="4" w16cid:durableId="1751149049">
    <w:abstractNumId w:val="5"/>
  </w:num>
  <w:num w:numId="5" w16cid:durableId="1973637202">
    <w:abstractNumId w:val="3"/>
  </w:num>
  <w:num w:numId="6" w16cid:durableId="236138165">
    <w:abstractNumId w:val="2"/>
  </w:num>
  <w:num w:numId="7" w16cid:durableId="741947474">
    <w:abstractNumId w:val="7"/>
  </w:num>
  <w:num w:numId="8" w16cid:durableId="613366220">
    <w:abstractNumId w:val="1"/>
  </w:num>
  <w:num w:numId="9" w16cid:durableId="1348364403">
    <w:abstractNumId w:val="10"/>
  </w:num>
  <w:num w:numId="10" w16cid:durableId="491415419">
    <w:abstractNumId w:val="6"/>
  </w:num>
  <w:num w:numId="11" w16cid:durableId="855196079">
    <w:abstractNumId w:val="9"/>
  </w:num>
  <w:num w:numId="12" w16cid:durableId="1077289463">
    <w:abstractNumId w:val="8"/>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deleine Arel (She/Her)">
    <w15:presenceInfo w15:providerId="None" w15:userId="Madeleine Arel (She/Her)"/>
  </w15:person>
  <w15:person w15:author="Kenneth Kolaczyk">
    <w15:presenceInfo w15:providerId="AD" w15:userId="S::KSK@NRC.GOV::77484ec8-7f86-4683-95d3-a9f1384acf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BC"/>
    <w:rsid w:val="00004104"/>
    <w:rsid w:val="00005FD9"/>
    <w:rsid w:val="0000625B"/>
    <w:rsid w:val="00006F7A"/>
    <w:rsid w:val="00013007"/>
    <w:rsid w:val="00014974"/>
    <w:rsid w:val="00017F00"/>
    <w:rsid w:val="000231F3"/>
    <w:rsid w:val="00023DAE"/>
    <w:rsid w:val="00027EF8"/>
    <w:rsid w:val="00036F31"/>
    <w:rsid w:val="000455CA"/>
    <w:rsid w:val="0005515B"/>
    <w:rsid w:val="00055DA7"/>
    <w:rsid w:val="0005612B"/>
    <w:rsid w:val="000574ED"/>
    <w:rsid w:val="00065691"/>
    <w:rsid w:val="00066B75"/>
    <w:rsid w:val="00070876"/>
    <w:rsid w:val="00071FA9"/>
    <w:rsid w:val="000728E3"/>
    <w:rsid w:val="00072A80"/>
    <w:rsid w:val="00073100"/>
    <w:rsid w:val="0007342E"/>
    <w:rsid w:val="0007749D"/>
    <w:rsid w:val="000811C8"/>
    <w:rsid w:val="000821C8"/>
    <w:rsid w:val="00082DAE"/>
    <w:rsid w:val="00083D6D"/>
    <w:rsid w:val="00087007"/>
    <w:rsid w:val="0008731C"/>
    <w:rsid w:val="00095931"/>
    <w:rsid w:val="000972F2"/>
    <w:rsid w:val="000A2A48"/>
    <w:rsid w:val="000A3589"/>
    <w:rsid w:val="000A625B"/>
    <w:rsid w:val="000A64C9"/>
    <w:rsid w:val="000A7666"/>
    <w:rsid w:val="000B5877"/>
    <w:rsid w:val="000B6247"/>
    <w:rsid w:val="000B65A3"/>
    <w:rsid w:val="000B7FE4"/>
    <w:rsid w:val="000C10A0"/>
    <w:rsid w:val="000C3C4C"/>
    <w:rsid w:val="000C3CBA"/>
    <w:rsid w:val="000C4E8A"/>
    <w:rsid w:val="000C71A2"/>
    <w:rsid w:val="000D3544"/>
    <w:rsid w:val="000D6EE6"/>
    <w:rsid w:val="000E02FE"/>
    <w:rsid w:val="000E048D"/>
    <w:rsid w:val="000E21AE"/>
    <w:rsid w:val="000E362A"/>
    <w:rsid w:val="000E6304"/>
    <w:rsid w:val="000E6990"/>
    <w:rsid w:val="000F1EEE"/>
    <w:rsid w:val="000F270B"/>
    <w:rsid w:val="000F3361"/>
    <w:rsid w:val="000F51A8"/>
    <w:rsid w:val="00100314"/>
    <w:rsid w:val="00106996"/>
    <w:rsid w:val="001115FA"/>
    <w:rsid w:val="0011367F"/>
    <w:rsid w:val="00114D17"/>
    <w:rsid w:val="00116E47"/>
    <w:rsid w:val="00121B01"/>
    <w:rsid w:val="00122F22"/>
    <w:rsid w:val="001230A1"/>
    <w:rsid w:val="0013068F"/>
    <w:rsid w:val="0013655C"/>
    <w:rsid w:val="001436CA"/>
    <w:rsid w:val="00144ACD"/>
    <w:rsid w:val="00145696"/>
    <w:rsid w:val="001462FA"/>
    <w:rsid w:val="00147A82"/>
    <w:rsid w:val="00151DD0"/>
    <w:rsid w:val="001641E8"/>
    <w:rsid w:val="0016469E"/>
    <w:rsid w:val="00165A43"/>
    <w:rsid w:val="00165F04"/>
    <w:rsid w:val="00171374"/>
    <w:rsid w:val="00172D37"/>
    <w:rsid w:val="0017358D"/>
    <w:rsid w:val="00175175"/>
    <w:rsid w:val="001771EB"/>
    <w:rsid w:val="0018071B"/>
    <w:rsid w:val="00186695"/>
    <w:rsid w:val="00187F65"/>
    <w:rsid w:val="00191107"/>
    <w:rsid w:val="00193BC4"/>
    <w:rsid w:val="0019479C"/>
    <w:rsid w:val="00194E15"/>
    <w:rsid w:val="00196CD6"/>
    <w:rsid w:val="001A0BCA"/>
    <w:rsid w:val="001A185C"/>
    <w:rsid w:val="001A3EA0"/>
    <w:rsid w:val="001A4A1C"/>
    <w:rsid w:val="001A52CD"/>
    <w:rsid w:val="001A52FA"/>
    <w:rsid w:val="001A6752"/>
    <w:rsid w:val="001B23CE"/>
    <w:rsid w:val="001B42EF"/>
    <w:rsid w:val="001B7863"/>
    <w:rsid w:val="001C0ED8"/>
    <w:rsid w:val="001C41EA"/>
    <w:rsid w:val="001C63E8"/>
    <w:rsid w:val="001C71E1"/>
    <w:rsid w:val="001D0B50"/>
    <w:rsid w:val="001D1377"/>
    <w:rsid w:val="001D195E"/>
    <w:rsid w:val="001D4154"/>
    <w:rsid w:val="001D4A48"/>
    <w:rsid w:val="001D760C"/>
    <w:rsid w:val="001E682A"/>
    <w:rsid w:val="001F1723"/>
    <w:rsid w:val="001F3398"/>
    <w:rsid w:val="001F3951"/>
    <w:rsid w:val="002005DF"/>
    <w:rsid w:val="002010F1"/>
    <w:rsid w:val="002055EF"/>
    <w:rsid w:val="0020721B"/>
    <w:rsid w:val="00220008"/>
    <w:rsid w:val="00222499"/>
    <w:rsid w:val="00222D5F"/>
    <w:rsid w:val="00225A24"/>
    <w:rsid w:val="00227091"/>
    <w:rsid w:val="0022764C"/>
    <w:rsid w:val="00227D3D"/>
    <w:rsid w:val="00234D27"/>
    <w:rsid w:val="002350D1"/>
    <w:rsid w:val="00245796"/>
    <w:rsid w:val="00246FE0"/>
    <w:rsid w:val="002546F8"/>
    <w:rsid w:val="00254B9D"/>
    <w:rsid w:val="00254EC7"/>
    <w:rsid w:val="002603EC"/>
    <w:rsid w:val="002618C9"/>
    <w:rsid w:val="00264C09"/>
    <w:rsid w:val="002663BA"/>
    <w:rsid w:val="002701E8"/>
    <w:rsid w:val="0027061E"/>
    <w:rsid w:val="00274803"/>
    <w:rsid w:val="00277B80"/>
    <w:rsid w:val="002800E3"/>
    <w:rsid w:val="0028342E"/>
    <w:rsid w:val="00284F75"/>
    <w:rsid w:val="00287E6D"/>
    <w:rsid w:val="00290E21"/>
    <w:rsid w:val="0029427D"/>
    <w:rsid w:val="0029751C"/>
    <w:rsid w:val="002A2259"/>
    <w:rsid w:val="002A3312"/>
    <w:rsid w:val="002A3FF5"/>
    <w:rsid w:val="002B089B"/>
    <w:rsid w:val="002B0D8F"/>
    <w:rsid w:val="002B63C6"/>
    <w:rsid w:val="002B6C76"/>
    <w:rsid w:val="002B7720"/>
    <w:rsid w:val="002B7D45"/>
    <w:rsid w:val="002C5630"/>
    <w:rsid w:val="002C710F"/>
    <w:rsid w:val="002D6105"/>
    <w:rsid w:val="002D7C76"/>
    <w:rsid w:val="002E025E"/>
    <w:rsid w:val="002E0D2C"/>
    <w:rsid w:val="002E2399"/>
    <w:rsid w:val="002E2BDB"/>
    <w:rsid w:val="002E476C"/>
    <w:rsid w:val="002E5089"/>
    <w:rsid w:val="002E6358"/>
    <w:rsid w:val="002F6363"/>
    <w:rsid w:val="002F7CAE"/>
    <w:rsid w:val="002F7E9D"/>
    <w:rsid w:val="003001C3"/>
    <w:rsid w:val="00301228"/>
    <w:rsid w:val="0030413D"/>
    <w:rsid w:val="003066F4"/>
    <w:rsid w:val="00306896"/>
    <w:rsid w:val="00307D88"/>
    <w:rsid w:val="0031283E"/>
    <w:rsid w:val="00314A8E"/>
    <w:rsid w:val="00320005"/>
    <w:rsid w:val="003200AE"/>
    <w:rsid w:val="00323D2F"/>
    <w:rsid w:val="00325014"/>
    <w:rsid w:val="00327D2D"/>
    <w:rsid w:val="0033163B"/>
    <w:rsid w:val="0033205F"/>
    <w:rsid w:val="00335C6E"/>
    <w:rsid w:val="00340485"/>
    <w:rsid w:val="003411E5"/>
    <w:rsid w:val="003428DC"/>
    <w:rsid w:val="00342CC3"/>
    <w:rsid w:val="003460FE"/>
    <w:rsid w:val="00346AEA"/>
    <w:rsid w:val="00353DCB"/>
    <w:rsid w:val="00355774"/>
    <w:rsid w:val="00356A20"/>
    <w:rsid w:val="00362ADC"/>
    <w:rsid w:val="00364237"/>
    <w:rsid w:val="00365899"/>
    <w:rsid w:val="00371318"/>
    <w:rsid w:val="00373438"/>
    <w:rsid w:val="00374196"/>
    <w:rsid w:val="00375E71"/>
    <w:rsid w:val="00383FA9"/>
    <w:rsid w:val="0038703A"/>
    <w:rsid w:val="00387988"/>
    <w:rsid w:val="003936BB"/>
    <w:rsid w:val="003937F0"/>
    <w:rsid w:val="003A4038"/>
    <w:rsid w:val="003A591A"/>
    <w:rsid w:val="003A59BB"/>
    <w:rsid w:val="003A6876"/>
    <w:rsid w:val="003A69A2"/>
    <w:rsid w:val="003B288B"/>
    <w:rsid w:val="003B32EB"/>
    <w:rsid w:val="003B3425"/>
    <w:rsid w:val="003B3FA2"/>
    <w:rsid w:val="003B4333"/>
    <w:rsid w:val="003C0EED"/>
    <w:rsid w:val="003C2E60"/>
    <w:rsid w:val="003C4A03"/>
    <w:rsid w:val="003C4FFA"/>
    <w:rsid w:val="003C7865"/>
    <w:rsid w:val="003C7E60"/>
    <w:rsid w:val="003D09C5"/>
    <w:rsid w:val="003D23F5"/>
    <w:rsid w:val="003D4A58"/>
    <w:rsid w:val="003D695F"/>
    <w:rsid w:val="003D7D3B"/>
    <w:rsid w:val="003E111F"/>
    <w:rsid w:val="003E1F66"/>
    <w:rsid w:val="003E539E"/>
    <w:rsid w:val="003E59C3"/>
    <w:rsid w:val="003E689A"/>
    <w:rsid w:val="003F1260"/>
    <w:rsid w:val="003F1D50"/>
    <w:rsid w:val="003F2B7D"/>
    <w:rsid w:val="003F43F1"/>
    <w:rsid w:val="003F4B2B"/>
    <w:rsid w:val="003F4B51"/>
    <w:rsid w:val="003F5AAD"/>
    <w:rsid w:val="003F5F7E"/>
    <w:rsid w:val="004000B0"/>
    <w:rsid w:val="00403CE0"/>
    <w:rsid w:val="004066C3"/>
    <w:rsid w:val="0041289F"/>
    <w:rsid w:val="00413273"/>
    <w:rsid w:val="004160B1"/>
    <w:rsid w:val="00417075"/>
    <w:rsid w:val="00417CB2"/>
    <w:rsid w:val="0042095C"/>
    <w:rsid w:val="004214F0"/>
    <w:rsid w:val="004269B0"/>
    <w:rsid w:val="0043313B"/>
    <w:rsid w:val="00436511"/>
    <w:rsid w:val="00436FCF"/>
    <w:rsid w:val="004411CC"/>
    <w:rsid w:val="00441C7C"/>
    <w:rsid w:val="004448A7"/>
    <w:rsid w:val="00445617"/>
    <w:rsid w:val="00446282"/>
    <w:rsid w:val="004471C7"/>
    <w:rsid w:val="004517CB"/>
    <w:rsid w:val="00452A40"/>
    <w:rsid w:val="004539A6"/>
    <w:rsid w:val="00460330"/>
    <w:rsid w:val="004618A5"/>
    <w:rsid w:val="0046249C"/>
    <w:rsid w:val="0046303F"/>
    <w:rsid w:val="00464530"/>
    <w:rsid w:val="00465EB2"/>
    <w:rsid w:val="004677BD"/>
    <w:rsid w:val="004679EC"/>
    <w:rsid w:val="00467B40"/>
    <w:rsid w:val="0047143B"/>
    <w:rsid w:val="00472121"/>
    <w:rsid w:val="0047703B"/>
    <w:rsid w:val="00477FA7"/>
    <w:rsid w:val="0048093E"/>
    <w:rsid w:val="004812B2"/>
    <w:rsid w:val="00482DE2"/>
    <w:rsid w:val="00482FA5"/>
    <w:rsid w:val="00484EDA"/>
    <w:rsid w:val="00485424"/>
    <w:rsid w:val="0048757C"/>
    <w:rsid w:val="00490228"/>
    <w:rsid w:val="0049269F"/>
    <w:rsid w:val="004959F4"/>
    <w:rsid w:val="004A2653"/>
    <w:rsid w:val="004A3823"/>
    <w:rsid w:val="004A59DE"/>
    <w:rsid w:val="004A656C"/>
    <w:rsid w:val="004A744E"/>
    <w:rsid w:val="004B28AD"/>
    <w:rsid w:val="004B3119"/>
    <w:rsid w:val="004B396D"/>
    <w:rsid w:val="004B7516"/>
    <w:rsid w:val="004C47EB"/>
    <w:rsid w:val="004C5B60"/>
    <w:rsid w:val="004C67DF"/>
    <w:rsid w:val="004C73D3"/>
    <w:rsid w:val="004D297B"/>
    <w:rsid w:val="004D32CE"/>
    <w:rsid w:val="004D5263"/>
    <w:rsid w:val="004D6E0D"/>
    <w:rsid w:val="004D7A9D"/>
    <w:rsid w:val="004E3B18"/>
    <w:rsid w:val="004E3E95"/>
    <w:rsid w:val="004E4DD7"/>
    <w:rsid w:val="004E5A98"/>
    <w:rsid w:val="004E6B2B"/>
    <w:rsid w:val="004F1A82"/>
    <w:rsid w:val="004F3C8B"/>
    <w:rsid w:val="00503C79"/>
    <w:rsid w:val="00511A85"/>
    <w:rsid w:val="005152F0"/>
    <w:rsid w:val="005214B8"/>
    <w:rsid w:val="005262AC"/>
    <w:rsid w:val="00530F5E"/>
    <w:rsid w:val="005347C4"/>
    <w:rsid w:val="00535501"/>
    <w:rsid w:val="00535FB8"/>
    <w:rsid w:val="00536486"/>
    <w:rsid w:val="0054523B"/>
    <w:rsid w:val="0054754E"/>
    <w:rsid w:val="00551035"/>
    <w:rsid w:val="00551266"/>
    <w:rsid w:val="00552835"/>
    <w:rsid w:val="005531E2"/>
    <w:rsid w:val="00556A89"/>
    <w:rsid w:val="0055788A"/>
    <w:rsid w:val="00561677"/>
    <w:rsid w:val="0056289D"/>
    <w:rsid w:val="00562B72"/>
    <w:rsid w:val="00567145"/>
    <w:rsid w:val="0057163D"/>
    <w:rsid w:val="00572899"/>
    <w:rsid w:val="00580565"/>
    <w:rsid w:val="00582CA3"/>
    <w:rsid w:val="00584C9F"/>
    <w:rsid w:val="00584DCA"/>
    <w:rsid w:val="00590EC7"/>
    <w:rsid w:val="0059184A"/>
    <w:rsid w:val="0059299A"/>
    <w:rsid w:val="00593C15"/>
    <w:rsid w:val="00596B0D"/>
    <w:rsid w:val="00597007"/>
    <w:rsid w:val="005A1D39"/>
    <w:rsid w:val="005B1092"/>
    <w:rsid w:val="005B11DE"/>
    <w:rsid w:val="005B1B4F"/>
    <w:rsid w:val="005B2B4C"/>
    <w:rsid w:val="005B48F3"/>
    <w:rsid w:val="005B52AC"/>
    <w:rsid w:val="005B65B2"/>
    <w:rsid w:val="005C4637"/>
    <w:rsid w:val="005D08F6"/>
    <w:rsid w:val="005D216F"/>
    <w:rsid w:val="005D68C3"/>
    <w:rsid w:val="005E3911"/>
    <w:rsid w:val="005E39D6"/>
    <w:rsid w:val="005E44BF"/>
    <w:rsid w:val="005F2C9D"/>
    <w:rsid w:val="005F337F"/>
    <w:rsid w:val="005F4939"/>
    <w:rsid w:val="005F5DC6"/>
    <w:rsid w:val="00601619"/>
    <w:rsid w:val="00602975"/>
    <w:rsid w:val="0060358B"/>
    <w:rsid w:val="00603A7F"/>
    <w:rsid w:val="00603D29"/>
    <w:rsid w:val="00606075"/>
    <w:rsid w:val="00610717"/>
    <w:rsid w:val="0061097C"/>
    <w:rsid w:val="00611DB4"/>
    <w:rsid w:val="006125BB"/>
    <w:rsid w:val="00612B31"/>
    <w:rsid w:val="006131CE"/>
    <w:rsid w:val="00615BB7"/>
    <w:rsid w:val="00615CDD"/>
    <w:rsid w:val="0061694B"/>
    <w:rsid w:val="00620D05"/>
    <w:rsid w:val="00623E7B"/>
    <w:rsid w:val="006250B3"/>
    <w:rsid w:val="006317CD"/>
    <w:rsid w:val="0063208A"/>
    <w:rsid w:val="00634CD2"/>
    <w:rsid w:val="00635ECA"/>
    <w:rsid w:val="00640B31"/>
    <w:rsid w:val="00640E1F"/>
    <w:rsid w:val="00643AE5"/>
    <w:rsid w:val="0064615F"/>
    <w:rsid w:val="006519A4"/>
    <w:rsid w:val="00652B91"/>
    <w:rsid w:val="00652D58"/>
    <w:rsid w:val="00671E6D"/>
    <w:rsid w:val="00671FE9"/>
    <w:rsid w:val="006823E2"/>
    <w:rsid w:val="00682862"/>
    <w:rsid w:val="00685E88"/>
    <w:rsid w:val="00691115"/>
    <w:rsid w:val="00695BF8"/>
    <w:rsid w:val="006A4E9E"/>
    <w:rsid w:val="006A72EE"/>
    <w:rsid w:val="006B3373"/>
    <w:rsid w:val="006B5A7C"/>
    <w:rsid w:val="006B5D3C"/>
    <w:rsid w:val="006C20F5"/>
    <w:rsid w:val="006C2BED"/>
    <w:rsid w:val="006C4928"/>
    <w:rsid w:val="006C5BDC"/>
    <w:rsid w:val="006C7E03"/>
    <w:rsid w:val="006D16FC"/>
    <w:rsid w:val="006D20F6"/>
    <w:rsid w:val="006D76FD"/>
    <w:rsid w:val="006E54C5"/>
    <w:rsid w:val="006E6882"/>
    <w:rsid w:val="006E6E56"/>
    <w:rsid w:val="006E7676"/>
    <w:rsid w:val="006E7926"/>
    <w:rsid w:val="006F1099"/>
    <w:rsid w:val="006F3344"/>
    <w:rsid w:val="006F5FA2"/>
    <w:rsid w:val="006F71D8"/>
    <w:rsid w:val="0070234F"/>
    <w:rsid w:val="00703BB7"/>
    <w:rsid w:val="007046B0"/>
    <w:rsid w:val="007053DD"/>
    <w:rsid w:val="00707626"/>
    <w:rsid w:val="00710F63"/>
    <w:rsid w:val="00712DB5"/>
    <w:rsid w:val="00714141"/>
    <w:rsid w:val="0071439F"/>
    <w:rsid w:val="0071457E"/>
    <w:rsid w:val="00715462"/>
    <w:rsid w:val="00716EDE"/>
    <w:rsid w:val="00717800"/>
    <w:rsid w:val="007208B7"/>
    <w:rsid w:val="00721E64"/>
    <w:rsid w:val="0072285A"/>
    <w:rsid w:val="007323C0"/>
    <w:rsid w:val="00733CC2"/>
    <w:rsid w:val="007341DA"/>
    <w:rsid w:val="00735D27"/>
    <w:rsid w:val="00741847"/>
    <w:rsid w:val="00742990"/>
    <w:rsid w:val="00744907"/>
    <w:rsid w:val="007500B3"/>
    <w:rsid w:val="00754AB8"/>
    <w:rsid w:val="00754B58"/>
    <w:rsid w:val="00756840"/>
    <w:rsid w:val="00760C3F"/>
    <w:rsid w:val="007667AA"/>
    <w:rsid w:val="00766AB3"/>
    <w:rsid w:val="00767631"/>
    <w:rsid w:val="00771D90"/>
    <w:rsid w:val="007723A1"/>
    <w:rsid w:val="00772864"/>
    <w:rsid w:val="00773AC2"/>
    <w:rsid w:val="0077702E"/>
    <w:rsid w:val="00780421"/>
    <w:rsid w:val="00782D0F"/>
    <w:rsid w:val="0078356A"/>
    <w:rsid w:val="00783E07"/>
    <w:rsid w:val="0078478B"/>
    <w:rsid w:val="00787B30"/>
    <w:rsid w:val="007919CE"/>
    <w:rsid w:val="00791FC7"/>
    <w:rsid w:val="007922FA"/>
    <w:rsid w:val="007941EE"/>
    <w:rsid w:val="007A07CA"/>
    <w:rsid w:val="007A1F38"/>
    <w:rsid w:val="007A3150"/>
    <w:rsid w:val="007A4384"/>
    <w:rsid w:val="007A4715"/>
    <w:rsid w:val="007A472A"/>
    <w:rsid w:val="007B3892"/>
    <w:rsid w:val="007B63B8"/>
    <w:rsid w:val="007B76C1"/>
    <w:rsid w:val="007C146A"/>
    <w:rsid w:val="007C2305"/>
    <w:rsid w:val="007C2C34"/>
    <w:rsid w:val="007C362A"/>
    <w:rsid w:val="007C7090"/>
    <w:rsid w:val="007D312B"/>
    <w:rsid w:val="007D5FF4"/>
    <w:rsid w:val="007E1EC5"/>
    <w:rsid w:val="007E2339"/>
    <w:rsid w:val="007E79AE"/>
    <w:rsid w:val="007F00CA"/>
    <w:rsid w:val="007F31CB"/>
    <w:rsid w:val="007F3554"/>
    <w:rsid w:val="007F4BC4"/>
    <w:rsid w:val="007F76AB"/>
    <w:rsid w:val="00800A04"/>
    <w:rsid w:val="00802AAE"/>
    <w:rsid w:val="008037EE"/>
    <w:rsid w:val="008059C7"/>
    <w:rsid w:val="00810C01"/>
    <w:rsid w:val="00812161"/>
    <w:rsid w:val="0081219F"/>
    <w:rsid w:val="008208C0"/>
    <w:rsid w:val="00823CAF"/>
    <w:rsid w:val="00825A0B"/>
    <w:rsid w:val="00831370"/>
    <w:rsid w:val="008347A4"/>
    <w:rsid w:val="00835CEA"/>
    <w:rsid w:val="00836923"/>
    <w:rsid w:val="0084056C"/>
    <w:rsid w:val="00843B72"/>
    <w:rsid w:val="008459F6"/>
    <w:rsid w:val="00850A38"/>
    <w:rsid w:val="00850DC0"/>
    <w:rsid w:val="00852F0B"/>
    <w:rsid w:val="00853A79"/>
    <w:rsid w:val="00854BD2"/>
    <w:rsid w:val="00856881"/>
    <w:rsid w:val="00861AFA"/>
    <w:rsid w:val="008639F5"/>
    <w:rsid w:val="00863FE4"/>
    <w:rsid w:val="00865B9E"/>
    <w:rsid w:val="00870A75"/>
    <w:rsid w:val="00871DA7"/>
    <w:rsid w:val="00881F19"/>
    <w:rsid w:val="0088209E"/>
    <w:rsid w:val="008862CC"/>
    <w:rsid w:val="00886BF6"/>
    <w:rsid w:val="00891B90"/>
    <w:rsid w:val="00893AE2"/>
    <w:rsid w:val="00893C97"/>
    <w:rsid w:val="008942B0"/>
    <w:rsid w:val="00895812"/>
    <w:rsid w:val="00895E0E"/>
    <w:rsid w:val="008A21EB"/>
    <w:rsid w:val="008A7C5A"/>
    <w:rsid w:val="008B07D1"/>
    <w:rsid w:val="008B0EB1"/>
    <w:rsid w:val="008B564C"/>
    <w:rsid w:val="008B7851"/>
    <w:rsid w:val="008C2E60"/>
    <w:rsid w:val="008C31A6"/>
    <w:rsid w:val="008C3EE3"/>
    <w:rsid w:val="008D558A"/>
    <w:rsid w:val="008D7941"/>
    <w:rsid w:val="008D7A2A"/>
    <w:rsid w:val="008E4090"/>
    <w:rsid w:val="008E4985"/>
    <w:rsid w:val="008E6419"/>
    <w:rsid w:val="008F113B"/>
    <w:rsid w:val="008F1648"/>
    <w:rsid w:val="008F200E"/>
    <w:rsid w:val="008F219E"/>
    <w:rsid w:val="008F24ED"/>
    <w:rsid w:val="00903FAB"/>
    <w:rsid w:val="009141B8"/>
    <w:rsid w:val="00914BB0"/>
    <w:rsid w:val="0091581E"/>
    <w:rsid w:val="00916828"/>
    <w:rsid w:val="00920C7D"/>
    <w:rsid w:val="00924F78"/>
    <w:rsid w:val="00925D2B"/>
    <w:rsid w:val="00933989"/>
    <w:rsid w:val="00934449"/>
    <w:rsid w:val="0093577B"/>
    <w:rsid w:val="00935C2A"/>
    <w:rsid w:val="00941AFA"/>
    <w:rsid w:val="009602F5"/>
    <w:rsid w:val="009609C1"/>
    <w:rsid w:val="009617A3"/>
    <w:rsid w:val="00962069"/>
    <w:rsid w:val="00964BCA"/>
    <w:rsid w:val="009659E8"/>
    <w:rsid w:val="00972C8E"/>
    <w:rsid w:val="0097476C"/>
    <w:rsid w:val="0097500D"/>
    <w:rsid w:val="00977D18"/>
    <w:rsid w:val="00977D78"/>
    <w:rsid w:val="009805B1"/>
    <w:rsid w:val="00981F23"/>
    <w:rsid w:val="009822F0"/>
    <w:rsid w:val="00983FB8"/>
    <w:rsid w:val="0098574B"/>
    <w:rsid w:val="00990254"/>
    <w:rsid w:val="0099335C"/>
    <w:rsid w:val="009979B2"/>
    <w:rsid w:val="009A0322"/>
    <w:rsid w:val="009B0056"/>
    <w:rsid w:val="009B2400"/>
    <w:rsid w:val="009B293E"/>
    <w:rsid w:val="009B30AA"/>
    <w:rsid w:val="009B49BE"/>
    <w:rsid w:val="009C65DC"/>
    <w:rsid w:val="009D0EBE"/>
    <w:rsid w:val="009D1147"/>
    <w:rsid w:val="009D13D4"/>
    <w:rsid w:val="009D2F88"/>
    <w:rsid w:val="009D3472"/>
    <w:rsid w:val="009D353D"/>
    <w:rsid w:val="009D3D7B"/>
    <w:rsid w:val="009D4D63"/>
    <w:rsid w:val="009E1772"/>
    <w:rsid w:val="009F0F2A"/>
    <w:rsid w:val="009F4102"/>
    <w:rsid w:val="009F41C9"/>
    <w:rsid w:val="009F68A3"/>
    <w:rsid w:val="00A02B8A"/>
    <w:rsid w:val="00A05857"/>
    <w:rsid w:val="00A07391"/>
    <w:rsid w:val="00A07786"/>
    <w:rsid w:val="00A12873"/>
    <w:rsid w:val="00A140CC"/>
    <w:rsid w:val="00A14B3F"/>
    <w:rsid w:val="00A157AF"/>
    <w:rsid w:val="00A20C6D"/>
    <w:rsid w:val="00A30898"/>
    <w:rsid w:val="00A308EE"/>
    <w:rsid w:val="00A30CD6"/>
    <w:rsid w:val="00A421F5"/>
    <w:rsid w:val="00A4279B"/>
    <w:rsid w:val="00A42B52"/>
    <w:rsid w:val="00A43900"/>
    <w:rsid w:val="00A45675"/>
    <w:rsid w:val="00A465CB"/>
    <w:rsid w:val="00A47D98"/>
    <w:rsid w:val="00A5154C"/>
    <w:rsid w:val="00A5435A"/>
    <w:rsid w:val="00A545D9"/>
    <w:rsid w:val="00A610EB"/>
    <w:rsid w:val="00A632BE"/>
    <w:rsid w:val="00A6395D"/>
    <w:rsid w:val="00A647B6"/>
    <w:rsid w:val="00A648A8"/>
    <w:rsid w:val="00A7130E"/>
    <w:rsid w:val="00A828DF"/>
    <w:rsid w:val="00A84849"/>
    <w:rsid w:val="00A85C3C"/>
    <w:rsid w:val="00A86EF8"/>
    <w:rsid w:val="00A92904"/>
    <w:rsid w:val="00A93AC8"/>
    <w:rsid w:val="00AA1469"/>
    <w:rsid w:val="00AA25BC"/>
    <w:rsid w:val="00AA4387"/>
    <w:rsid w:val="00AA457B"/>
    <w:rsid w:val="00AA5859"/>
    <w:rsid w:val="00AA70CE"/>
    <w:rsid w:val="00AB0397"/>
    <w:rsid w:val="00AB0D12"/>
    <w:rsid w:val="00AB3FDE"/>
    <w:rsid w:val="00AB43ED"/>
    <w:rsid w:val="00AC0B4A"/>
    <w:rsid w:val="00AC0E15"/>
    <w:rsid w:val="00AC3983"/>
    <w:rsid w:val="00AC6C05"/>
    <w:rsid w:val="00AC77AF"/>
    <w:rsid w:val="00AC7EE2"/>
    <w:rsid w:val="00AE6345"/>
    <w:rsid w:val="00AE7DC2"/>
    <w:rsid w:val="00AF5E5C"/>
    <w:rsid w:val="00AF61F2"/>
    <w:rsid w:val="00AF62F5"/>
    <w:rsid w:val="00AF76A2"/>
    <w:rsid w:val="00B14C88"/>
    <w:rsid w:val="00B15F12"/>
    <w:rsid w:val="00B1678D"/>
    <w:rsid w:val="00B167B3"/>
    <w:rsid w:val="00B21028"/>
    <w:rsid w:val="00B27022"/>
    <w:rsid w:val="00B37125"/>
    <w:rsid w:val="00B41B8F"/>
    <w:rsid w:val="00B4519C"/>
    <w:rsid w:val="00B47B07"/>
    <w:rsid w:val="00B53921"/>
    <w:rsid w:val="00B57A20"/>
    <w:rsid w:val="00B624E2"/>
    <w:rsid w:val="00B62534"/>
    <w:rsid w:val="00B62E77"/>
    <w:rsid w:val="00B64ECE"/>
    <w:rsid w:val="00B664AD"/>
    <w:rsid w:val="00B7211D"/>
    <w:rsid w:val="00B72C9A"/>
    <w:rsid w:val="00B75604"/>
    <w:rsid w:val="00B75AFE"/>
    <w:rsid w:val="00B77DF5"/>
    <w:rsid w:val="00B800AD"/>
    <w:rsid w:val="00B922BB"/>
    <w:rsid w:val="00B93535"/>
    <w:rsid w:val="00B936FB"/>
    <w:rsid w:val="00B96F5D"/>
    <w:rsid w:val="00B9730B"/>
    <w:rsid w:val="00BA39A6"/>
    <w:rsid w:val="00BA4C5E"/>
    <w:rsid w:val="00BA52FC"/>
    <w:rsid w:val="00BA5C4C"/>
    <w:rsid w:val="00BB5F22"/>
    <w:rsid w:val="00BB733E"/>
    <w:rsid w:val="00BB7BFB"/>
    <w:rsid w:val="00BC117B"/>
    <w:rsid w:val="00BC1595"/>
    <w:rsid w:val="00BC2A58"/>
    <w:rsid w:val="00BC2C46"/>
    <w:rsid w:val="00BC4AD6"/>
    <w:rsid w:val="00BC623F"/>
    <w:rsid w:val="00BC7618"/>
    <w:rsid w:val="00BD1622"/>
    <w:rsid w:val="00BD2929"/>
    <w:rsid w:val="00BD3F6A"/>
    <w:rsid w:val="00BD6F66"/>
    <w:rsid w:val="00BD7B80"/>
    <w:rsid w:val="00BE2023"/>
    <w:rsid w:val="00BE7C61"/>
    <w:rsid w:val="00BF3847"/>
    <w:rsid w:val="00BF3DC2"/>
    <w:rsid w:val="00BF4504"/>
    <w:rsid w:val="00BF4B60"/>
    <w:rsid w:val="00BF57AC"/>
    <w:rsid w:val="00BF7285"/>
    <w:rsid w:val="00C0270D"/>
    <w:rsid w:val="00C02816"/>
    <w:rsid w:val="00C039DA"/>
    <w:rsid w:val="00C105A2"/>
    <w:rsid w:val="00C14C85"/>
    <w:rsid w:val="00C17F15"/>
    <w:rsid w:val="00C205E9"/>
    <w:rsid w:val="00C2251F"/>
    <w:rsid w:val="00C236F1"/>
    <w:rsid w:val="00C24454"/>
    <w:rsid w:val="00C246DE"/>
    <w:rsid w:val="00C24DC7"/>
    <w:rsid w:val="00C2517C"/>
    <w:rsid w:val="00C33306"/>
    <w:rsid w:val="00C34595"/>
    <w:rsid w:val="00C3762F"/>
    <w:rsid w:val="00C41549"/>
    <w:rsid w:val="00C458F2"/>
    <w:rsid w:val="00C461E6"/>
    <w:rsid w:val="00C51EF8"/>
    <w:rsid w:val="00C65201"/>
    <w:rsid w:val="00C77248"/>
    <w:rsid w:val="00C818F0"/>
    <w:rsid w:val="00C82E37"/>
    <w:rsid w:val="00C83F21"/>
    <w:rsid w:val="00C8437A"/>
    <w:rsid w:val="00C84E40"/>
    <w:rsid w:val="00C91A0E"/>
    <w:rsid w:val="00C91F02"/>
    <w:rsid w:val="00C920C2"/>
    <w:rsid w:val="00C94009"/>
    <w:rsid w:val="00C947B2"/>
    <w:rsid w:val="00C94D0C"/>
    <w:rsid w:val="00C97F12"/>
    <w:rsid w:val="00C97F67"/>
    <w:rsid w:val="00CA0635"/>
    <w:rsid w:val="00CA1EBA"/>
    <w:rsid w:val="00CA2B77"/>
    <w:rsid w:val="00CB199D"/>
    <w:rsid w:val="00CB228C"/>
    <w:rsid w:val="00CB3B9A"/>
    <w:rsid w:val="00CC4716"/>
    <w:rsid w:val="00CD0BD1"/>
    <w:rsid w:val="00CD12EC"/>
    <w:rsid w:val="00CD17DA"/>
    <w:rsid w:val="00CD3E65"/>
    <w:rsid w:val="00CD7E51"/>
    <w:rsid w:val="00CE33A9"/>
    <w:rsid w:val="00CE3B41"/>
    <w:rsid w:val="00CE47DD"/>
    <w:rsid w:val="00CE767B"/>
    <w:rsid w:val="00CF059C"/>
    <w:rsid w:val="00CF0B82"/>
    <w:rsid w:val="00CF57B0"/>
    <w:rsid w:val="00D02F36"/>
    <w:rsid w:val="00D03520"/>
    <w:rsid w:val="00D07579"/>
    <w:rsid w:val="00D107B7"/>
    <w:rsid w:val="00D12899"/>
    <w:rsid w:val="00D12C9B"/>
    <w:rsid w:val="00D162F7"/>
    <w:rsid w:val="00D22CE4"/>
    <w:rsid w:val="00D23EAA"/>
    <w:rsid w:val="00D24FC5"/>
    <w:rsid w:val="00D25381"/>
    <w:rsid w:val="00D25A68"/>
    <w:rsid w:val="00D269C3"/>
    <w:rsid w:val="00D30C00"/>
    <w:rsid w:val="00D405D7"/>
    <w:rsid w:val="00D407B1"/>
    <w:rsid w:val="00D42E33"/>
    <w:rsid w:val="00D43A62"/>
    <w:rsid w:val="00D5082B"/>
    <w:rsid w:val="00D52CCE"/>
    <w:rsid w:val="00D52D29"/>
    <w:rsid w:val="00D5558C"/>
    <w:rsid w:val="00D57136"/>
    <w:rsid w:val="00D57284"/>
    <w:rsid w:val="00D60B27"/>
    <w:rsid w:val="00D657B0"/>
    <w:rsid w:val="00D6580A"/>
    <w:rsid w:val="00D673FC"/>
    <w:rsid w:val="00D73048"/>
    <w:rsid w:val="00D758D9"/>
    <w:rsid w:val="00D77EE8"/>
    <w:rsid w:val="00D82447"/>
    <w:rsid w:val="00D835F9"/>
    <w:rsid w:val="00D85396"/>
    <w:rsid w:val="00D85C4A"/>
    <w:rsid w:val="00D86820"/>
    <w:rsid w:val="00D87643"/>
    <w:rsid w:val="00D9055F"/>
    <w:rsid w:val="00D94D5A"/>
    <w:rsid w:val="00DA11E9"/>
    <w:rsid w:val="00DA4C79"/>
    <w:rsid w:val="00DA4F7B"/>
    <w:rsid w:val="00DA6BE4"/>
    <w:rsid w:val="00DB15E9"/>
    <w:rsid w:val="00DB1A02"/>
    <w:rsid w:val="00DC1C80"/>
    <w:rsid w:val="00DC3462"/>
    <w:rsid w:val="00DC466A"/>
    <w:rsid w:val="00DC71EB"/>
    <w:rsid w:val="00DD0937"/>
    <w:rsid w:val="00DD0E42"/>
    <w:rsid w:val="00DD13D0"/>
    <w:rsid w:val="00DD5946"/>
    <w:rsid w:val="00DE1D78"/>
    <w:rsid w:val="00DE2018"/>
    <w:rsid w:val="00DE5748"/>
    <w:rsid w:val="00DE68B7"/>
    <w:rsid w:val="00DE6FF7"/>
    <w:rsid w:val="00DF0F41"/>
    <w:rsid w:val="00DF4619"/>
    <w:rsid w:val="00DF5FC5"/>
    <w:rsid w:val="00E0023E"/>
    <w:rsid w:val="00E0466D"/>
    <w:rsid w:val="00E04B4E"/>
    <w:rsid w:val="00E10A0B"/>
    <w:rsid w:val="00E12517"/>
    <w:rsid w:val="00E12F7C"/>
    <w:rsid w:val="00E139A9"/>
    <w:rsid w:val="00E1523E"/>
    <w:rsid w:val="00E15253"/>
    <w:rsid w:val="00E2168E"/>
    <w:rsid w:val="00E21866"/>
    <w:rsid w:val="00E255E3"/>
    <w:rsid w:val="00E255EB"/>
    <w:rsid w:val="00E30B2C"/>
    <w:rsid w:val="00E33424"/>
    <w:rsid w:val="00E33475"/>
    <w:rsid w:val="00E3587C"/>
    <w:rsid w:val="00E35D8F"/>
    <w:rsid w:val="00E36114"/>
    <w:rsid w:val="00E43B22"/>
    <w:rsid w:val="00E47E49"/>
    <w:rsid w:val="00E522D2"/>
    <w:rsid w:val="00E56315"/>
    <w:rsid w:val="00E60CB5"/>
    <w:rsid w:val="00E622BB"/>
    <w:rsid w:val="00E628A0"/>
    <w:rsid w:val="00E65FEF"/>
    <w:rsid w:val="00E674B8"/>
    <w:rsid w:val="00E679C9"/>
    <w:rsid w:val="00E71A1B"/>
    <w:rsid w:val="00E71BEC"/>
    <w:rsid w:val="00E803DB"/>
    <w:rsid w:val="00E80C69"/>
    <w:rsid w:val="00E81708"/>
    <w:rsid w:val="00E81C1A"/>
    <w:rsid w:val="00E83C73"/>
    <w:rsid w:val="00E9413E"/>
    <w:rsid w:val="00E969B3"/>
    <w:rsid w:val="00EA01A3"/>
    <w:rsid w:val="00EA4B55"/>
    <w:rsid w:val="00EA7D6B"/>
    <w:rsid w:val="00EB17DE"/>
    <w:rsid w:val="00EB7015"/>
    <w:rsid w:val="00EC12D9"/>
    <w:rsid w:val="00EC35D8"/>
    <w:rsid w:val="00EC3B10"/>
    <w:rsid w:val="00EC4FC8"/>
    <w:rsid w:val="00ED3B32"/>
    <w:rsid w:val="00ED5F1C"/>
    <w:rsid w:val="00EE1CB6"/>
    <w:rsid w:val="00EE5A2F"/>
    <w:rsid w:val="00EE67BB"/>
    <w:rsid w:val="00EE74B6"/>
    <w:rsid w:val="00EF21FB"/>
    <w:rsid w:val="00EF4A80"/>
    <w:rsid w:val="00F00E08"/>
    <w:rsid w:val="00F01C73"/>
    <w:rsid w:val="00F03C43"/>
    <w:rsid w:val="00F04144"/>
    <w:rsid w:val="00F04468"/>
    <w:rsid w:val="00F05DB4"/>
    <w:rsid w:val="00F10C5E"/>
    <w:rsid w:val="00F13029"/>
    <w:rsid w:val="00F253BC"/>
    <w:rsid w:val="00F25445"/>
    <w:rsid w:val="00F32A5E"/>
    <w:rsid w:val="00F33C54"/>
    <w:rsid w:val="00F34481"/>
    <w:rsid w:val="00F40A3D"/>
    <w:rsid w:val="00F40F88"/>
    <w:rsid w:val="00F425F3"/>
    <w:rsid w:val="00F46602"/>
    <w:rsid w:val="00F4738B"/>
    <w:rsid w:val="00F51CE8"/>
    <w:rsid w:val="00F52FD4"/>
    <w:rsid w:val="00F633DD"/>
    <w:rsid w:val="00F646EE"/>
    <w:rsid w:val="00F671AE"/>
    <w:rsid w:val="00F729A4"/>
    <w:rsid w:val="00F7380F"/>
    <w:rsid w:val="00F75865"/>
    <w:rsid w:val="00F75A38"/>
    <w:rsid w:val="00F80E65"/>
    <w:rsid w:val="00F81A70"/>
    <w:rsid w:val="00F83AE8"/>
    <w:rsid w:val="00F91B5C"/>
    <w:rsid w:val="00F9234F"/>
    <w:rsid w:val="00F93D96"/>
    <w:rsid w:val="00F943CF"/>
    <w:rsid w:val="00F95D99"/>
    <w:rsid w:val="00F97F4E"/>
    <w:rsid w:val="00FA0723"/>
    <w:rsid w:val="00FA2D48"/>
    <w:rsid w:val="00FA4E30"/>
    <w:rsid w:val="00FA5375"/>
    <w:rsid w:val="00FB0DE8"/>
    <w:rsid w:val="00FB2AA0"/>
    <w:rsid w:val="00FB3828"/>
    <w:rsid w:val="00FB5A21"/>
    <w:rsid w:val="00FC43FA"/>
    <w:rsid w:val="00FC7F65"/>
    <w:rsid w:val="00FD1897"/>
    <w:rsid w:val="00FD2422"/>
    <w:rsid w:val="00FD37C2"/>
    <w:rsid w:val="00FD6F16"/>
    <w:rsid w:val="00FE167D"/>
    <w:rsid w:val="00FE2B2C"/>
    <w:rsid w:val="00FE7E8B"/>
    <w:rsid w:val="00FF0654"/>
    <w:rsid w:val="00FF2050"/>
    <w:rsid w:val="00FF2325"/>
    <w:rsid w:val="00FF416F"/>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E5F9E6"/>
  <w15:docId w15:val="{60BFDDB0-103D-4064-8B3C-58E8C4E57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710F"/>
  </w:style>
  <w:style w:type="paragraph" w:styleId="Heading1">
    <w:name w:val="heading 1"/>
    <w:basedOn w:val="BodyText"/>
    <w:next w:val="BodyText"/>
    <w:link w:val="Heading1Char"/>
    <w:qFormat/>
    <w:rsid w:val="00BD2929"/>
    <w:pPr>
      <w:keepNext/>
      <w:keepLines/>
      <w:widowControl w:val="0"/>
      <w:autoSpaceDE w:val="0"/>
      <w:autoSpaceDN w:val="0"/>
      <w:adjustRightInd w:val="0"/>
      <w:ind w:left="360" w:hanging="360"/>
      <w:outlineLvl w:val="0"/>
    </w:pPr>
    <w:rPr>
      <w:rFonts w:eastAsiaTheme="majorEastAsia" w:cstheme="majorBidi"/>
      <w:caps/>
    </w:rPr>
  </w:style>
  <w:style w:type="paragraph" w:styleId="Heading2">
    <w:name w:val="heading 2"/>
    <w:basedOn w:val="BodyText"/>
    <w:next w:val="BodyText"/>
    <w:link w:val="Heading2Char"/>
    <w:qFormat/>
    <w:rsid w:val="00BD2929"/>
    <w:pPr>
      <w:keepNext/>
      <w:keepLines/>
      <w:outlineLvl w:val="1"/>
    </w:pPr>
    <w:rPr>
      <w:rFonts w:eastAsiaTheme="majorEastAsia" w:cstheme="majorBidi"/>
      <w:szCs w:val="26"/>
    </w:rPr>
  </w:style>
  <w:style w:type="paragraph" w:styleId="Heading3">
    <w:name w:val="heading 3"/>
    <w:basedOn w:val="BodyText"/>
    <w:next w:val="BodyText"/>
    <w:link w:val="Heading3Char"/>
    <w:unhideWhenUsed/>
    <w:qFormat/>
    <w:rsid w:val="00BD2929"/>
    <w:pPr>
      <w:keepNext/>
      <w:keepLines/>
      <w:pageBreakBefore/>
      <w:jc w:val="cente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D8F"/>
    <w:pPr>
      <w:tabs>
        <w:tab w:val="center" w:pos="4320"/>
        <w:tab w:val="right" w:pos="8640"/>
      </w:tabs>
    </w:pPr>
  </w:style>
  <w:style w:type="character" w:styleId="Hyperlink">
    <w:name w:val="Hyperlink"/>
    <w:basedOn w:val="DefaultParagraphFont"/>
    <w:uiPriority w:val="99"/>
    <w:rsid w:val="00F52FD4"/>
    <w:rPr>
      <w:rFonts w:ascii="Arial" w:hAnsi="Arial"/>
      <w:color w:val="auto"/>
      <w:sz w:val="22"/>
      <w:u w:val="single"/>
    </w:rPr>
  </w:style>
  <w:style w:type="paragraph" w:styleId="BodyText3">
    <w:name w:val="Body Text 3"/>
    <w:basedOn w:val="BodyText2"/>
    <w:link w:val="BodyText3Char"/>
    <w:unhideWhenUsed/>
    <w:rsid w:val="00472121"/>
    <w:pPr>
      <w:ind w:left="720"/>
    </w:pPr>
  </w:style>
  <w:style w:type="character" w:customStyle="1" w:styleId="BodyText3Char">
    <w:name w:val="Body Text 3 Char"/>
    <w:basedOn w:val="DefaultParagraphFont"/>
    <w:link w:val="BodyText3"/>
    <w:rsid w:val="00472121"/>
    <w:rPr>
      <w:rFonts w:cs="Arial"/>
    </w:rPr>
  </w:style>
  <w:style w:type="paragraph" w:styleId="Footer">
    <w:name w:val="footer"/>
    <w:basedOn w:val="Normal"/>
    <w:link w:val="FooterChar"/>
    <w:uiPriority w:val="99"/>
    <w:rsid w:val="002B0D8F"/>
    <w:pPr>
      <w:tabs>
        <w:tab w:val="center" w:pos="4320"/>
        <w:tab w:val="right" w:pos="8640"/>
      </w:tabs>
    </w:pPr>
  </w:style>
  <w:style w:type="character" w:styleId="PageNumber">
    <w:name w:val="page number"/>
    <w:basedOn w:val="DefaultParagraphFont"/>
    <w:rsid w:val="0029751C"/>
  </w:style>
  <w:style w:type="paragraph" w:styleId="TOC1">
    <w:name w:val="toc 1"/>
    <w:next w:val="Normal"/>
    <w:autoRedefine/>
    <w:uiPriority w:val="39"/>
    <w:unhideWhenUsed/>
    <w:rsid w:val="000B5877"/>
    <w:pPr>
      <w:widowControl w:val="0"/>
      <w:autoSpaceDE w:val="0"/>
      <w:autoSpaceDN w:val="0"/>
      <w:adjustRightInd w:val="0"/>
      <w:spacing w:after="120"/>
    </w:pPr>
    <w:rPr>
      <w:rFonts w:eastAsiaTheme="minorHAnsi" w:cs="Arial"/>
    </w:rPr>
  </w:style>
  <w:style w:type="character" w:customStyle="1" w:styleId="Heading1Char">
    <w:name w:val="Heading 1 Char"/>
    <w:basedOn w:val="DefaultParagraphFont"/>
    <w:link w:val="Heading1"/>
    <w:rsid w:val="00BD2929"/>
    <w:rPr>
      <w:rFonts w:eastAsiaTheme="majorEastAsia" w:cstheme="majorBidi"/>
      <w:caps/>
    </w:rPr>
  </w:style>
  <w:style w:type="character" w:customStyle="1" w:styleId="Heading2Char">
    <w:name w:val="Heading 2 Char"/>
    <w:basedOn w:val="DefaultParagraphFont"/>
    <w:link w:val="Heading2"/>
    <w:rsid w:val="00BD2929"/>
    <w:rPr>
      <w:rFonts w:eastAsiaTheme="majorEastAsia" w:cstheme="majorBidi"/>
      <w:szCs w:val="26"/>
    </w:rPr>
  </w:style>
  <w:style w:type="paragraph" w:styleId="BalloonText">
    <w:name w:val="Balloon Text"/>
    <w:basedOn w:val="Normal"/>
    <w:semiHidden/>
    <w:rsid w:val="00F04144"/>
    <w:rPr>
      <w:rFonts w:ascii="Tahoma" w:hAnsi="Tahoma" w:cs="Tahoma"/>
      <w:sz w:val="16"/>
      <w:szCs w:val="16"/>
    </w:rPr>
  </w:style>
  <w:style w:type="paragraph" w:styleId="TOC2">
    <w:name w:val="toc 2"/>
    <w:basedOn w:val="Normal"/>
    <w:next w:val="Normal"/>
    <w:autoRedefine/>
    <w:uiPriority w:val="39"/>
    <w:rsid w:val="000B5877"/>
    <w:pPr>
      <w:tabs>
        <w:tab w:val="right" w:leader="dot" w:pos="9350"/>
      </w:tabs>
      <w:spacing w:after="120"/>
      <w:ind w:left="720" w:right="1152"/>
    </w:pPr>
  </w:style>
  <w:style w:type="character" w:customStyle="1" w:styleId="FooterChar">
    <w:name w:val="Footer Char"/>
    <w:basedOn w:val="DefaultParagraphFont"/>
    <w:link w:val="Footer"/>
    <w:uiPriority w:val="99"/>
    <w:rsid w:val="00CE33A9"/>
    <w:rPr>
      <w:rFonts w:ascii="Arial" w:hAnsi="Arial"/>
      <w:sz w:val="24"/>
    </w:rPr>
  </w:style>
  <w:style w:type="character" w:styleId="FollowedHyperlink">
    <w:name w:val="FollowedHyperlink"/>
    <w:basedOn w:val="DefaultParagraphFont"/>
    <w:rsid w:val="00D657B0"/>
    <w:rPr>
      <w:color w:val="auto"/>
      <w:u w:val="single"/>
    </w:rPr>
  </w:style>
  <w:style w:type="paragraph" w:styleId="CommentText">
    <w:name w:val="annotation text"/>
    <w:basedOn w:val="Normal"/>
    <w:link w:val="CommentTextChar"/>
    <w:rsid w:val="009D2F88"/>
    <w:rPr>
      <w:sz w:val="20"/>
    </w:rPr>
  </w:style>
  <w:style w:type="character" w:customStyle="1" w:styleId="CommentTextChar">
    <w:name w:val="Comment Text Char"/>
    <w:basedOn w:val="DefaultParagraphFont"/>
    <w:link w:val="CommentText"/>
    <w:rsid w:val="009D2F88"/>
    <w:rPr>
      <w:rFonts w:ascii="Arial" w:hAnsi="Arial"/>
    </w:rPr>
  </w:style>
  <w:style w:type="paragraph" w:styleId="CommentSubject">
    <w:name w:val="annotation subject"/>
    <w:basedOn w:val="CommentText"/>
    <w:next w:val="CommentText"/>
    <w:link w:val="CommentSubjectChar"/>
    <w:rsid w:val="009D2F88"/>
    <w:rPr>
      <w:b/>
      <w:bCs/>
    </w:rPr>
  </w:style>
  <w:style w:type="character" w:customStyle="1" w:styleId="CommentSubjectChar">
    <w:name w:val="Comment Subject Char"/>
    <w:basedOn w:val="CommentTextChar"/>
    <w:link w:val="CommentSubject"/>
    <w:rsid w:val="009D2F88"/>
    <w:rPr>
      <w:rFonts w:ascii="Arial" w:hAnsi="Arial"/>
      <w:b/>
      <w:bCs/>
    </w:rPr>
  </w:style>
  <w:style w:type="paragraph" w:customStyle="1" w:styleId="Default">
    <w:name w:val="Default"/>
    <w:rsid w:val="00AE6345"/>
    <w:pPr>
      <w:autoSpaceDE w:val="0"/>
      <w:autoSpaceDN w:val="0"/>
      <w:adjustRightInd w:val="0"/>
    </w:pPr>
    <w:rPr>
      <w:rFonts w:cs="Arial"/>
      <w:color w:val="000000"/>
      <w:sz w:val="24"/>
      <w:szCs w:val="24"/>
    </w:rPr>
  </w:style>
  <w:style w:type="paragraph" w:styleId="Revision">
    <w:name w:val="Revision"/>
    <w:hidden/>
    <w:uiPriority w:val="99"/>
    <w:semiHidden/>
    <w:rsid w:val="00E969B3"/>
    <w:rPr>
      <w:sz w:val="24"/>
    </w:rPr>
  </w:style>
  <w:style w:type="character" w:styleId="UnresolvedMention">
    <w:name w:val="Unresolved Mention"/>
    <w:basedOn w:val="DefaultParagraphFont"/>
    <w:uiPriority w:val="99"/>
    <w:semiHidden/>
    <w:unhideWhenUsed/>
    <w:rsid w:val="002663BA"/>
    <w:rPr>
      <w:color w:val="605E5C"/>
      <w:shd w:val="clear" w:color="auto" w:fill="E1DFDD"/>
    </w:rPr>
  </w:style>
  <w:style w:type="paragraph" w:styleId="BodyText">
    <w:name w:val="Body Text"/>
    <w:link w:val="BodyTextChar"/>
    <w:rsid w:val="00BD2929"/>
    <w:pPr>
      <w:spacing w:after="220"/>
    </w:pPr>
    <w:rPr>
      <w:rFonts w:eastAsiaTheme="minorHAnsi" w:cs="Arial"/>
    </w:rPr>
  </w:style>
  <w:style w:type="character" w:customStyle="1" w:styleId="BodyTextChar">
    <w:name w:val="Body Text Char"/>
    <w:basedOn w:val="DefaultParagraphFont"/>
    <w:link w:val="BodyText"/>
    <w:rsid w:val="00BD2929"/>
    <w:rPr>
      <w:rFonts w:eastAsiaTheme="minorHAnsi" w:cs="Arial"/>
    </w:rPr>
  </w:style>
  <w:style w:type="paragraph" w:customStyle="1" w:styleId="attachmenttitle">
    <w:name w:val="attachment title"/>
    <w:next w:val="BodyText"/>
    <w:qFormat/>
    <w:rsid w:val="00BD2929"/>
    <w:pPr>
      <w:keepNext/>
      <w:keepLines/>
      <w:widowControl w:val="0"/>
      <w:spacing w:after="220"/>
      <w:jc w:val="center"/>
      <w:outlineLvl w:val="0"/>
    </w:pPr>
    <w:rPr>
      <w:rFonts w:cs="Arial"/>
    </w:rPr>
  </w:style>
  <w:style w:type="paragraph" w:customStyle="1" w:styleId="BodyText-table">
    <w:name w:val="Body Text - table"/>
    <w:qFormat/>
    <w:rsid w:val="00BD2929"/>
    <w:rPr>
      <w:rFonts w:eastAsiaTheme="minorHAnsi" w:cstheme="minorBidi"/>
    </w:rPr>
  </w:style>
  <w:style w:type="paragraph" w:styleId="BodyText2">
    <w:name w:val="Body Text 2"/>
    <w:basedOn w:val="Normal"/>
    <w:link w:val="BodyText2Char"/>
    <w:rsid w:val="00BD2929"/>
    <w:pPr>
      <w:autoSpaceDE w:val="0"/>
      <w:autoSpaceDN w:val="0"/>
      <w:adjustRightInd w:val="0"/>
      <w:spacing w:after="220"/>
      <w:ind w:left="360"/>
    </w:pPr>
    <w:rPr>
      <w:rFonts w:cs="Arial"/>
    </w:rPr>
  </w:style>
  <w:style w:type="character" w:customStyle="1" w:styleId="BodyText2Char">
    <w:name w:val="Body Text 2 Char"/>
    <w:basedOn w:val="DefaultParagraphFont"/>
    <w:link w:val="BodyText2"/>
    <w:rsid w:val="00BD2929"/>
    <w:rPr>
      <w:rFonts w:cs="Arial"/>
    </w:rPr>
  </w:style>
  <w:style w:type="paragraph" w:customStyle="1" w:styleId="EffectiveDate">
    <w:name w:val="Effective Date"/>
    <w:next w:val="BodyText"/>
    <w:qFormat/>
    <w:rsid w:val="00BD2929"/>
    <w:pPr>
      <w:spacing w:before="220" w:after="440"/>
      <w:jc w:val="center"/>
    </w:pPr>
    <w:rPr>
      <w:rFonts w:cs="Arial"/>
    </w:rPr>
  </w:style>
  <w:style w:type="character" w:customStyle="1" w:styleId="Heading3Char">
    <w:name w:val="Heading 3 Char"/>
    <w:basedOn w:val="DefaultParagraphFont"/>
    <w:link w:val="Heading3"/>
    <w:rsid w:val="00BD2929"/>
    <w:rPr>
      <w:rFonts w:eastAsiaTheme="minorHAnsi" w:cs="Arial"/>
    </w:rPr>
  </w:style>
  <w:style w:type="paragraph" w:customStyle="1" w:styleId="IMCIP">
    <w:name w:val="IMC/IP #"/>
    <w:rsid w:val="00BD2929"/>
    <w:pPr>
      <w:widowControl w:val="0"/>
      <w:pBdr>
        <w:top w:val="single" w:sz="8" w:space="3" w:color="auto"/>
        <w:bottom w:val="single" w:sz="8" w:space="3" w:color="auto"/>
      </w:pBdr>
      <w:spacing w:after="220"/>
      <w:jc w:val="center"/>
    </w:pPr>
    <w:rPr>
      <w:rFonts w:eastAsiaTheme="minorHAnsi" w:cs="Arial"/>
      <w:iCs/>
      <w:caps/>
    </w:rPr>
  </w:style>
  <w:style w:type="paragraph" w:customStyle="1" w:styleId="JOURNALHeading2">
    <w:name w:val="JOURNAL Heading 2"/>
    <w:basedOn w:val="BodyText"/>
    <w:qFormat/>
    <w:rsid w:val="00BD2929"/>
    <w:pPr>
      <w:keepNext/>
      <w:spacing w:before="440"/>
      <w:ind w:left="2520" w:hanging="2520"/>
    </w:pPr>
    <w:rPr>
      <w:bCs/>
    </w:rPr>
  </w:style>
  <w:style w:type="paragraph" w:customStyle="1" w:styleId="JournalTOPIC">
    <w:name w:val="Journal TOPIC"/>
    <w:basedOn w:val="Normal"/>
    <w:qFormat/>
    <w:rsid w:val="008F219E"/>
    <w:pPr>
      <w:keepNext/>
      <w:keepLines/>
      <w:pageBreakBefore/>
      <w:widowControl w:val="0"/>
      <w:autoSpaceDE w:val="0"/>
      <w:autoSpaceDN w:val="0"/>
      <w:adjustRightInd w:val="0"/>
      <w:spacing w:after="220"/>
      <w:jc w:val="center"/>
      <w:outlineLvl w:val="1"/>
    </w:pPr>
    <w:rPr>
      <w:rFonts w:eastAsiaTheme="minorHAnsi" w:cs="Arial"/>
    </w:rPr>
  </w:style>
  <w:style w:type="paragraph" w:styleId="ListBullet2">
    <w:name w:val="List Bullet 2"/>
    <w:unhideWhenUsed/>
    <w:rsid w:val="00BD2929"/>
    <w:pPr>
      <w:numPr>
        <w:numId w:val="1"/>
      </w:numPr>
      <w:spacing w:after="220"/>
    </w:pPr>
    <w:rPr>
      <w:rFonts w:eastAsiaTheme="minorHAnsi" w:cs="Arial"/>
    </w:rPr>
  </w:style>
  <w:style w:type="paragraph" w:customStyle="1" w:styleId="NRCINSPECTIONMANUAL">
    <w:name w:val="NRC INSPECTION MANUAL"/>
    <w:next w:val="BodyText"/>
    <w:link w:val="NRCINSPECTIONMANUALChar"/>
    <w:qFormat/>
    <w:rsid w:val="00BD2929"/>
    <w:pPr>
      <w:tabs>
        <w:tab w:val="center" w:pos="4680"/>
        <w:tab w:val="right" w:pos="9360"/>
      </w:tabs>
      <w:spacing w:after="220"/>
    </w:pPr>
    <w:rPr>
      <w:rFonts w:eastAsiaTheme="minorHAnsi" w:cs="Arial"/>
      <w:sz w:val="20"/>
    </w:rPr>
  </w:style>
  <w:style w:type="character" w:customStyle="1" w:styleId="NRCINSPECTIONMANUALChar">
    <w:name w:val="NRC INSPECTION MANUAL Char"/>
    <w:basedOn w:val="DefaultParagraphFont"/>
    <w:link w:val="NRCINSPECTIONMANUAL"/>
    <w:rsid w:val="00BD2929"/>
    <w:rPr>
      <w:rFonts w:eastAsiaTheme="minorHAnsi" w:cs="Arial"/>
      <w:sz w:val="20"/>
    </w:rPr>
  </w:style>
  <w:style w:type="paragraph" w:customStyle="1" w:styleId="SectionTitlePage">
    <w:name w:val="Section Title Page"/>
    <w:basedOn w:val="BodyText"/>
    <w:rsid w:val="00467B40"/>
    <w:pPr>
      <w:jc w:val="center"/>
      <w:outlineLvl w:val="0"/>
    </w:pPr>
    <w:rPr>
      <w:rFonts w:eastAsia="Times New Roman" w:cs="Times New Roman"/>
      <w:szCs w:val="20"/>
    </w:rPr>
  </w:style>
  <w:style w:type="paragraph" w:styleId="Title">
    <w:name w:val="Title"/>
    <w:basedOn w:val="Normal"/>
    <w:next w:val="Normal"/>
    <w:link w:val="TitleChar"/>
    <w:qFormat/>
    <w:rsid w:val="00BD2929"/>
    <w:pPr>
      <w:autoSpaceDE w:val="0"/>
      <w:autoSpaceDN w:val="0"/>
      <w:adjustRightInd w:val="0"/>
      <w:spacing w:before="220" w:after="220"/>
      <w:jc w:val="center"/>
    </w:pPr>
    <w:rPr>
      <w:rFonts w:cs="Arial"/>
    </w:rPr>
  </w:style>
  <w:style w:type="character" w:customStyle="1" w:styleId="TitleChar">
    <w:name w:val="Title Char"/>
    <w:basedOn w:val="DefaultParagraphFont"/>
    <w:link w:val="Title"/>
    <w:rsid w:val="00BD2929"/>
    <w:rPr>
      <w:rFonts w:cs="Arial"/>
    </w:rPr>
  </w:style>
  <w:style w:type="paragraph" w:styleId="TOCHeading">
    <w:name w:val="TOC Heading"/>
    <w:basedOn w:val="Heading1"/>
    <w:next w:val="Normal"/>
    <w:uiPriority w:val="39"/>
    <w:unhideWhenUsed/>
    <w:qFormat/>
    <w:rsid w:val="000B5877"/>
    <w:pPr>
      <w:jc w:val="center"/>
      <w:outlineLvl w:val="9"/>
    </w:pPr>
    <w:rPr>
      <w:szCs w:val="32"/>
    </w:rPr>
  </w:style>
  <w:style w:type="paragraph" w:styleId="TOC3">
    <w:name w:val="toc 3"/>
    <w:next w:val="Normal"/>
    <w:autoRedefine/>
    <w:uiPriority w:val="39"/>
    <w:unhideWhenUsed/>
    <w:rsid w:val="000B5877"/>
    <w:pPr>
      <w:spacing w:after="120"/>
      <w:ind w:left="446"/>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26733">
      <w:bodyDiv w:val="1"/>
      <w:marLeft w:val="0"/>
      <w:marRight w:val="0"/>
      <w:marTop w:val="0"/>
      <w:marBottom w:val="0"/>
      <w:divBdr>
        <w:top w:val="none" w:sz="0" w:space="0" w:color="auto"/>
        <w:left w:val="none" w:sz="0" w:space="0" w:color="auto"/>
        <w:bottom w:val="none" w:sz="0" w:space="0" w:color="auto"/>
        <w:right w:val="none" w:sz="0" w:space="0" w:color="auto"/>
      </w:divBdr>
    </w:div>
    <w:div w:id="108011078">
      <w:bodyDiv w:val="1"/>
      <w:marLeft w:val="0"/>
      <w:marRight w:val="0"/>
      <w:marTop w:val="0"/>
      <w:marBottom w:val="0"/>
      <w:divBdr>
        <w:top w:val="none" w:sz="0" w:space="0" w:color="auto"/>
        <w:left w:val="none" w:sz="0" w:space="0" w:color="auto"/>
        <w:bottom w:val="none" w:sz="0" w:space="0" w:color="auto"/>
        <w:right w:val="none" w:sz="0" w:space="0" w:color="auto"/>
      </w:divBdr>
    </w:div>
    <w:div w:id="145246777">
      <w:bodyDiv w:val="1"/>
      <w:marLeft w:val="0"/>
      <w:marRight w:val="0"/>
      <w:marTop w:val="0"/>
      <w:marBottom w:val="0"/>
      <w:divBdr>
        <w:top w:val="none" w:sz="0" w:space="0" w:color="auto"/>
        <w:left w:val="none" w:sz="0" w:space="0" w:color="auto"/>
        <w:bottom w:val="none" w:sz="0" w:space="0" w:color="auto"/>
        <w:right w:val="none" w:sz="0" w:space="0" w:color="auto"/>
      </w:divBdr>
    </w:div>
    <w:div w:id="1092701936">
      <w:bodyDiv w:val="1"/>
      <w:marLeft w:val="0"/>
      <w:marRight w:val="0"/>
      <w:marTop w:val="0"/>
      <w:marBottom w:val="0"/>
      <w:divBdr>
        <w:top w:val="none" w:sz="0" w:space="0" w:color="auto"/>
        <w:left w:val="none" w:sz="0" w:space="0" w:color="auto"/>
        <w:bottom w:val="none" w:sz="0" w:space="0" w:color="auto"/>
        <w:right w:val="none" w:sz="0" w:space="0" w:color="auto"/>
      </w:divBdr>
    </w:div>
    <w:div w:id="1141074054">
      <w:bodyDiv w:val="1"/>
      <w:marLeft w:val="0"/>
      <w:marRight w:val="0"/>
      <w:marTop w:val="0"/>
      <w:marBottom w:val="0"/>
      <w:divBdr>
        <w:top w:val="none" w:sz="0" w:space="0" w:color="auto"/>
        <w:left w:val="none" w:sz="0" w:space="0" w:color="auto"/>
        <w:bottom w:val="none" w:sz="0" w:space="0" w:color="auto"/>
        <w:right w:val="none" w:sz="0" w:space="0" w:color="auto"/>
      </w:divBdr>
    </w:div>
    <w:div w:id="1359431828">
      <w:bodyDiv w:val="1"/>
      <w:marLeft w:val="0"/>
      <w:marRight w:val="0"/>
      <w:marTop w:val="0"/>
      <w:marBottom w:val="0"/>
      <w:divBdr>
        <w:top w:val="none" w:sz="0" w:space="0" w:color="auto"/>
        <w:left w:val="none" w:sz="0" w:space="0" w:color="auto"/>
        <w:bottom w:val="none" w:sz="0" w:space="0" w:color="auto"/>
        <w:right w:val="none" w:sz="0" w:space="0" w:color="auto"/>
      </w:divBdr>
    </w:div>
    <w:div w:id="1417706852">
      <w:bodyDiv w:val="1"/>
      <w:marLeft w:val="0"/>
      <w:marRight w:val="0"/>
      <w:marTop w:val="0"/>
      <w:marBottom w:val="0"/>
      <w:divBdr>
        <w:top w:val="none" w:sz="0" w:space="0" w:color="auto"/>
        <w:left w:val="none" w:sz="0" w:space="0" w:color="auto"/>
        <w:bottom w:val="none" w:sz="0" w:space="0" w:color="auto"/>
        <w:right w:val="none" w:sz="0" w:space="0" w:color="auto"/>
      </w:divBdr>
    </w:div>
    <w:div w:id="1434130934">
      <w:bodyDiv w:val="1"/>
      <w:marLeft w:val="0"/>
      <w:marRight w:val="0"/>
      <w:marTop w:val="0"/>
      <w:marBottom w:val="0"/>
      <w:divBdr>
        <w:top w:val="none" w:sz="0" w:space="0" w:color="auto"/>
        <w:left w:val="none" w:sz="0" w:space="0" w:color="auto"/>
        <w:bottom w:val="none" w:sz="0" w:space="0" w:color="auto"/>
        <w:right w:val="none" w:sz="0" w:space="0" w:color="auto"/>
      </w:divBdr>
    </w:div>
    <w:div w:id="16613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damsxt.nrc.gov/AdamsXT/content/downloadContent.faces?objectStoreName=MainLibrary&amp;vsId=%7b395DA53A-F166-C768-8F46-6B712D400001%7d&amp;ForceBrowserDownloadMgrPrompt=false" TargetMode="External"/><Relationship Id="rId18" Type="http://schemas.openxmlformats.org/officeDocument/2006/relationships/hyperlink" Target="http://www.nrc.gov/reading-rm/doc-collections/nuregs/staff/sr1805/s1/"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s://adamsxt.nrc.gov/AdamsXT/content/downloadContent.faces?objectStoreName=MainLibrary&amp;vsId=%7bFC4278A2-15C2-414C-8742-3E00ECE83660%7d&amp;ForceBrowserDownloadMgrPrompt=false" TargetMode="External"/><Relationship Id="rId7" Type="http://schemas.openxmlformats.org/officeDocument/2006/relationships/endnotes" Target="endnotes.xml"/><Relationship Id="rId12" Type="http://schemas.openxmlformats.org/officeDocument/2006/relationships/hyperlink" Target="https://adamsxt.nrc.gov/AdamsXT/content/downloadContent.faces?objectStoreName=MainLibrary&amp;vsId=%7b0AD1D684-A960-4E03-A98E-DBC3B65EE738%7d&amp;ForceBrowserDownloadMgrPrompt=false" TargetMode="External"/><Relationship Id="rId17" Type="http://schemas.openxmlformats.org/officeDocument/2006/relationships/hyperlink" Target="http://adamswebsearch2.nrc.gov/webSearch2/main.jsp?AccessionNumber='ML13211A09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damswebsearch2.nrc.gov/webSearch2/main.jsp?AccessionNumber='ML13211A097'" TargetMode="External"/><Relationship Id="rId20" Type="http://schemas.openxmlformats.org/officeDocument/2006/relationships/hyperlink" Target="http://pbadupws.nrc.gov/docs/ML0917/ML09177026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adamswebsearch2.nrc.gov/webSearch2/main.jsp?AccessionNumber='ML043290075'"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s://www.jensenhughes.com/" TargetMode="External"/><Relationship Id="rId19" Type="http://schemas.openxmlformats.org/officeDocument/2006/relationships/hyperlink" Target="https://adamsxt.nrc.gov/WorkplaceXT/IBMgetContent?vsId=%7b1451C607-6B59-4FBF-9343-AADC7C5E9A5A%7d&amp;objectType=document&amp;id=%7b5FF65E98-A02A-4E01-A0FC-A0A70D2C6E76%7d&amp;objectStoreName=Main.__.Library"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adamsxt.nrc.gov/AdamsXT/content/downloadContent.faces?objectStoreName=MainLibrary&amp;vsId=%7bFC4278A2-15C2-414C-8742-3E00ECE83660%7d&amp;ForceBrowserDownloadMgrPrompt=false" TargetMode="External"/><Relationship Id="rId22" Type="http://schemas.openxmlformats.org/officeDocument/2006/relationships/footer" Target="footer4.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BC579-BB3B-4CDB-9DE1-FDD0F1B15B9B}">
  <ds:schemaRefs>
    <ds:schemaRef ds:uri="http://schemas.openxmlformats.org/officeDocument/2006/bibliography"/>
  </ds:schemaRefs>
</ds:datastoreItem>
</file>

<file path=customXml/itemProps2.xml><?xml version="1.0" encoding="utf-8"?>
<ds:datastoreItem xmlns:ds="http://schemas.openxmlformats.org/officeDocument/2006/customXml" ds:itemID="{254B7F69-C49B-400C-96DE-739344D4E485}"/>
</file>

<file path=customXml/itemProps3.xml><?xml version="1.0" encoding="utf-8"?>
<ds:datastoreItem xmlns:ds="http://schemas.openxmlformats.org/officeDocument/2006/customXml" ds:itemID="{527AFCEC-F664-4771-B613-40B67E22A4E2}"/>
</file>

<file path=customXml/itemProps4.xml><?xml version="1.0" encoding="utf-8"?>
<ds:datastoreItem xmlns:ds="http://schemas.openxmlformats.org/officeDocument/2006/customXml" ds:itemID="{C8210503-F18D-4DC2-A565-ABDE9FD2DA6E}"/>
</file>

<file path=docProps/app.xml><?xml version="1.0" encoding="utf-8"?>
<Properties xmlns="http://schemas.openxmlformats.org/officeDocument/2006/extended-properties" xmlns:vt="http://schemas.openxmlformats.org/officeDocument/2006/docPropsVTypes">
  <Template>Normal.dotm</Template>
  <TotalTime>0</TotalTime>
  <Pages>16</Pages>
  <Words>2483</Words>
  <Characters>17973</Characters>
  <Application>Microsoft Office Word</Application>
  <DocSecurity>2</DocSecurity>
  <Lines>149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Links>
    <vt:vector size="78" baseType="variant">
      <vt:variant>
        <vt:i4>3014704</vt:i4>
      </vt:variant>
      <vt:variant>
        <vt:i4>80</vt:i4>
      </vt:variant>
      <vt:variant>
        <vt:i4>0</vt:i4>
      </vt:variant>
      <vt:variant>
        <vt:i4>5</vt:i4>
      </vt:variant>
      <vt:variant>
        <vt:lpwstr>http://nrcknowledgecenter.nrc.gov/CommunityBrowser.aspx?id=4380&amp;lang=en-US</vt:lpwstr>
      </vt:variant>
      <vt:variant>
        <vt:lpwstr/>
      </vt:variant>
      <vt:variant>
        <vt:i4>1310780</vt:i4>
      </vt:variant>
      <vt:variant>
        <vt:i4>70</vt:i4>
      </vt:variant>
      <vt:variant>
        <vt:i4>0</vt:i4>
      </vt:variant>
      <vt:variant>
        <vt:i4>5</vt:i4>
      </vt:variant>
      <vt:variant>
        <vt:lpwstr/>
      </vt:variant>
      <vt:variant>
        <vt:lpwstr>_Toc273087535</vt:lpwstr>
      </vt:variant>
      <vt:variant>
        <vt:i4>1310780</vt:i4>
      </vt:variant>
      <vt:variant>
        <vt:i4>64</vt:i4>
      </vt:variant>
      <vt:variant>
        <vt:i4>0</vt:i4>
      </vt:variant>
      <vt:variant>
        <vt:i4>5</vt:i4>
      </vt:variant>
      <vt:variant>
        <vt:lpwstr/>
      </vt:variant>
      <vt:variant>
        <vt:lpwstr>_Toc273087534</vt:lpwstr>
      </vt:variant>
      <vt:variant>
        <vt:i4>1310780</vt:i4>
      </vt:variant>
      <vt:variant>
        <vt:i4>58</vt:i4>
      </vt:variant>
      <vt:variant>
        <vt:i4>0</vt:i4>
      </vt:variant>
      <vt:variant>
        <vt:i4>5</vt:i4>
      </vt:variant>
      <vt:variant>
        <vt:lpwstr/>
      </vt:variant>
      <vt:variant>
        <vt:lpwstr>_Toc273087533</vt:lpwstr>
      </vt:variant>
      <vt:variant>
        <vt:i4>1310780</vt:i4>
      </vt:variant>
      <vt:variant>
        <vt:i4>52</vt:i4>
      </vt:variant>
      <vt:variant>
        <vt:i4>0</vt:i4>
      </vt:variant>
      <vt:variant>
        <vt:i4>5</vt:i4>
      </vt:variant>
      <vt:variant>
        <vt:lpwstr/>
      </vt:variant>
      <vt:variant>
        <vt:lpwstr>_Toc273087532</vt:lpwstr>
      </vt:variant>
      <vt:variant>
        <vt:i4>1310780</vt:i4>
      </vt:variant>
      <vt:variant>
        <vt:i4>46</vt:i4>
      </vt:variant>
      <vt:variant>
        <vt:i4>0</vt:i4>
      </vt:variant>
      <vt:variant>
        <vt:i4>5</vt:i4>
      </vt:variant>
      <vt:variant>
        <vt:lpwstr/>
      </vt:variant>
      <vt:variant>
        <vt:lpwstr>_Toc273087531</vt:lpwstr>
      </vt:variant>
      <vt:variant>
        <vt:i4>1310780</vt:i4>
      </vt:variant>
      <vt:variant>
        <vt:i4>40</vt:i4>
      </vt:variant>
      <vt:variant>
        <vt:i4>0</vt:i4>
      </vt:variant>
      <vt:variant>
        <vt:i4>5</vt:i4>
      </vt:variant>
      <vt:variant>
        <vt:lpwstr/>
      </vt:variant>
      <vt:variant>
        <vt:lpwstr>_Toc273087530</vt:lpwstr>
      </vt:variant>
      <vt:variant>
        <vt:i4>1376316</vt:i4>
      </vt:variant>
      <vt:variant>
        <vt:i4>34</vt:i4>
      </vt:variant>
      <vt:variant>
        <vt:i4>0</vt:i4>
      </vt:variant>
      <vt:variant>
        <vt:i4>5</vt:i4>
      </vt:variant>
      <vt:variant>
        <vt:lpwstr/>
      </vt:variant>
      <vt:variant>
        <vt:lpwstr>_Toc273087529</vt:lpwstr>
      </vt:variant>
      <vt:variant>
        <vt:i4>1376316</vt:i4>
      </vt:variant>
      <vt:variant>
        <vt:i4>28</vt:i4>
      </vt:variant>
      <vt:variant>
        <vt:i4>0</vt:i4>
      </vt:variant>
      <vt:variant>
        <vt:i4>5</vt:i4>
      </vt:variant>
      <vt:variant>
        <vt:lpwstr/>
      </vt:variant>
      <vt:variant>
        <vt:lpwstr>_Toc273087528</vt:lpwstr>
      </vt:variant>
      <vt:variant>
        <vt:i4>1376316</vt:i4>
      </vt:variant>
      <vt:variant>
        <vt:i4>22</vt:i4>
      </vt:variant>
      <vt:variant>
        <vt:i4>0</vt:i4>
      </vt:variant>
      <vt:variant>
        <vt:i4>5</vt:i4>
      </vt:variant>
      <vt:variant>
        <vt:lpwstr/>
      </vt:variant>
      <vt:variant>
        <vt:lpwstr>_Toc273087527</vt:lpwstr>
      </vt:variant>
      <vt:variant>
        <vt:i4>1376316</vt:i4>
      </vt:variant>
      <vt:variant>
        <vt:i4>16</vt:i4>
      </vt:variant>
      <vt:variant>
        <vt:i4>0</vt:i4>
      </vt:variant>
      <vt:variant>
        <vt:i4>5</vt:i4>
      </vt:variant>
      <vt:variant>
        <vt:lpwstr/>
      </vt:variant>
      <vt:variant>
        <vt:lpwstr>_Toc273087526</vt:lpwstr>
      </vt:variant>
      <vt:variant>
        <vt:i4>1376316</vt:i4>
      </vt:variant>
      <vt:variant>
        <vt:i4>10</vt:i4>
      </vt:variant>
      <vt:variant>
        <vt:i4>0</vt:i4>
      </vt:variant>
      <vt:variant>
        <vt:i4>5</vt:i4>
      </vt:variant>
      <vt:variant>
        <vt:lpwstr/>
      </vt:variant>
      <vt:variant>
        <vt:lpwstr>_Toc273087525</vt:lpwstr>
      </vt:variant>
      <vt:variant>
        <vt:i4>1376316</vt:i4>
      </vt:variant>
      <vt:variant>
        <vt:i4>4</vt:i4>
      </vt:variant>
      <vt:variant>
        <vt:i4>0</vt:i4>
      </vt:variant>
      <vt:variant>
        <vt:i4>5</vt:i4>
      </vt:variant>
      <vt:variant>
        <vt:lpwstr/>
      </vt:variant>
      <vt:variant>
        <vt:lpwstr>_Toc273087524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Madeleine Arel (She/Her)</cp:lastModifiedBy>
  <cp:revision>2</cp:revision>
  <dcterms:created xsi:type="dcterms:W3CDTF">2023-04-11T17:01:00Z</dcterms:created>
  <dcterms:modified xsi:type="dcterms:W3CDTF">2023-04-11T17:01:00Z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