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4F8B" w14:textId="693628B1" w:rsidR="005F7153" w:rsidRDefault="00634FA2" w:rsidP="00A56EDC">
      <w:pPr>
        <w:pStyle w:val="NRCINSPECTIONMANUAL"/>
        <w:rPr>
          <w:szCs w:val="20"/>
        </w:rPr>
      </w:pPr>
      <w:bookmarkStart w:id="0" w:name="_Hlk137203180"/>
      <w:r>
        <w:tab/>
      </w:r>
      <w:r w:rsidRPr="00A56EDC">
        <w:rPr>
          <w:b/>
          <w:bCs/>
          <w:sz w:val="38"/>
          <w:szCs w:val="38"/>
        </w:rPr>
        <w:t>NRC INSPECTION MANUAL</w:t>
      </w:r>
      <w:r>
        <w:rPr>
          <w:szCs w:val="20"/>
        </w:rPr>
        <w:tab/>
        <w:t>IR</w:t>
      </w:r>
      <w:ins w:id="1" w:author="Author">
        <w:r w:rsidR="00164A9F">
          <w:rPr>
            <w:szCs w:val="20"/>
          </w:rPr>
          <w:t>A</w:t>
        </w:r>
      </w:ins>
      <w:r>
        <w:rPr>
          <w:szCs w:val="20"/>
        </w:rPr>
        <w:t>B</w:t>
      </w:r>
    </w:p>
    <w:p w14:paraId="7EE4C89A" w14:textId="77777777" w:rsidR="00634FA2" w:rsidRPr="00F06DDA" w:rsidRDefault="004C1022" w:rsidP="00A56EDC">
      <w:pPr>
        <w:pStyle w:val="IMCIP"/>
      </w:pPr>
      <w:r w:rsidRPr="00F06DDA">
        <w:t xml:space="preserve">INSPECTION MANUAL CHAPTER </w:t>
      </w:r>
      <w:r w:rsidR="00634FA2" w:rsidRPr="00F06DDA">
        <w:t>1240</w:t>
      </w:r>
    </w:p>
    <w:p w14:paraId="7B90699D" w14:textId="1CFB6E6C" w:rsidR="00492B79" w:rsidRDefault="00634FA2" w:rsidP="00492B79">
      <w:pPr>
        <w:pStyle w:val="Title"/>
        <w:rPr>
          <w:ins w:id="2" w:author="Author"/>
        </w:rPr>
      </w:pPr>
      <w:r>
        <w:t xml:space="preserve">UNESCORTED ACCESS AT </w:t>
      </w:r>
      <w:r w:rsidR="00627C7D">
        <w:t xml:space="preserve">COMMERCIAL </w:t>
      </w:r>
      <w:r w:rsidR="00AE2DC5">
        <w:t xml:space="preserve">NUCLEAR </w:t>
      </w:r>
      <w:r>
        <w:t xml:space="preserve">POWER </w:t>
      </w:r>
      <w:r w:rsidR="00AE2DC5">
        <w:t>PLANTS</w:t>
      </w:r>
      <w:r>
        <w:t>, SELECTED FUEL</w:t>
      </w:r>
      <w:r w:rsidR="00A56EDC">
        <w:br/>
      </w:r>
      <w:r w:rsidR="00AE2DC5">
        <w:t xml:space="preserve">CYCLE </w:t>
      </w:r>
      <w:r>
        <w:t xml:space="preserve">FACILITIES, </w:t>
      </w:r>
      <w:r w:rsidR="00AE2DC5">
        <w:t>INDEPENDENT SPENT FUEL STORAGE INSTALLATIONS</w:t>
      </w:r>
      <w:ins w:id="3" w:author="Author">
        <w:r w:rsidR="00492B79">
          <w:t xml:space="preserve"> OR NON</w:t>
        </w:r>
        <w:r w:rsidR="00103AF3">
          <w:noBreakHyphen/>
        </w:r>
        <w:r w:rsidR="00492B79">
          <w:t>POWER PRODUCTION AND UTILIZATION FACILITIES</w:t>
        </w:r>
      </w:ins>
    </w:p>
    <w:p w14:paraId="5E8A49BF" w14:textId="5C6FF2C5" w:rsidR="00634FA2" w:rsidRDefault="00634FA2" w:rsidP="00A56EDC">
      <w:pPr>
        <w:pStyle w:val="EffectiveDate"/>
      </w:pPr>
      <w:r>
        <w:t>Effective Date:</w:t>
      </w:r>
      <w:r w:rsidR="006F2A6D">
        <w:t xml:space="preserve"> 10/16/2023</w:t>
      </w:r>
    </w:p>
    <w:p w14:paraId="4E8115D3" w14:textId="50A60C8C" w:rsidR="007D0E7D" w:rsidRDefault="00F06DDA" w:rsidP="00A56EDC">
      <w:pPr>
        <w:pStyle w:val="Heading1"/>
      </w:pPr>
      <w:r>
        <w:t>1240</w:t>
      </w:r>
      <w:r w:rsidR="0012484E">
        <w:t>-</w:t>
      </w:r>
      <w:r w:rsidR="00785411">
        <w:t>01</w:t>
      </w:r>
      <w:r>
        <w:tab/>
        <w:t>PURPOSE</w:t>
      </w:r>
    </w:p>
    <w:p w14:paraId="70D06C37" w14:textId="11CB1DA5" w:rsidR="007D0E7D" w:rsidRDefault="00D22D47" w:rsidP="00912EB2">
      <w:pPr>
        <w:pStyle w:val="BodyText"/>
      </w:pPr>
      <w:r>
        <w:t>This inspection manual chapter describes the basis</w:t>
      </w:r>
      <w:ins w:id="4" w:author="Author">
        <w:r w:rsidR="005E2428">
          <w:t xml:space="preserve"> and process</w:t>
        </w:r>
      </w:ins>
      <w:r>
        <w:t xml:space="preserve"> for </w:t>
      </w:r>
      <w:ins w:id="5" w:author="Author">
        <w:r w:rsidR="00D31EE5">
          <w:t xml:space="preserve">determining the </w:t>
        </w:r>
      </w:ins>
      <w:r>
        <w:t xml:space="preserve">suitability </w:t>
      </w:r>
      <w:ins w:id="6" w:author="Author">
        <w:r w:rsidR="007F1487">
          <w:t xml:space="preserve">of </w:t>
        </w:r>
      </w:ins>
      <w:r w:rsidR="00627C7D">
        <w:t>employees</w:t>
      </w:r>
      <w:ins w:id="7" w:author="Author">
        <w:r w:rsidR="00291BF0">
          <w:t>,</w:t>
        </w:r>
        <w:r w:rsidR="00C35481">
          <w:t xml:space="preserve"> and</w:t>
        </w:r>
      </w:ins>
      <w:r w:rsidR="00627C7D">
        <w:t xml:space="preserve"> contractors of the </w:t>
      </w:r>
      <w:r w:rsidR="004E21BD">
        <w:t>Nuclear Regulatory Commission</w:t>
      </w:r>
      <w:r w:rsidR="00F06DDA">
        <w:t xml:space="preserve"> </w:t>
      </w:r>
      <w:r w:rsidR="004E21BD">
        <w:t>(</w:t>
      </w:r>
      <w:r w:rsidR="00F06DDA">
        <w:t>NRC</w:t>
      </w:r>
      <w:r w:rsidR="004E21BD">
        <w:t>)</w:t>
      </w:r>
      <w:r w:rsidR="00F06DDA">
        <w:t xml:space="preserve"> </w:t>
      </w:r>
      <w:ins w:id="8" w:author="Author">
        <w:r w:rsidR="00C35481">
          <w:t>and</w:t>
        </w:r>
        <w:r w:rsidR="00823B0F">
          <w:t xml:space="preserve"> </w:t>
        </w:r>
        <w:r w:rsidR="00F31118">
          <w:t xml:space="preserve">other </w:t>
        </w:r>
        <w:r w:rsidR="00AB3570">
          <w:t xml:space="preserve">Federal </w:t>
        </w:r>
        <w:r w:rsidR="00A32F53">
          <w:t>a</w:t>
        </w:r>
        <w:r w:rsidR="00AB3570">
          <w:t xml:space="preserve">gency </w:t>
        </w:r>
        <w:r w:rsidR="004D7A10">
          <w:t>support personne</w:t>
        </w:r>
        <w:r w:rsidR="00AB3570">
          <w:t>l</w:t>
        </w:r>
        <w:r w:rsidR="00384FFD">
          <w:t>,</w:t>
        </w:r>
        <w:r w:rsidR="00C35481">
          <w:t xml:space="preserve"> </w:t>
        </w:r>
      </w:ins>
      <w:r w:rsidR="00F06DDA">
        <w:t>to obtain un</w:t>
      </w:r>
      <w:r w:rsidR="00DF3807">
        <w:t xml:space="preserve">escorted </w:t>
      </w:r>
      <w:r w:rsidR="00F06DDA">
        <w:t>access to protected and vita</w:t>
      </w:r>
      <w:r w:rsidR="00DF3807">
        <w:t xml:space="preserve">l areas at </w:t>
      </w:r>
      <w:r w:rsidR="00627C7D">
        <w:t xml:space="preserve">commercial </w:t>
      </w:r>
      <w:r w:rsidR="00DF3807">
        <w:t xml:space="preserve">nuclear power </w:t>
      </w:r>
      <w:r w:rsidR="00AE2DC5">
        <w:t xml:space="preserve">plants, </w:t>
      </w:r>
      <w:r w:rsidR="00F06DDA">
        <w:t xml:space="preserve">selected fuel </w:t>
      </w:r>
      <w:r w:rsidR="00AE2DC5">
        <w:t xml:space="preserve">cycle </w:t>
      </w:r>
      <w:r w:rsidR="00F06DDA">
        <w:t>facilities</w:t>
      </w:r>
      <w:r w:rsidR="00AE2DC5">
        <w:t>,</w:t>
      </w:r>
      <w:r w:rsidR="00F06DDA">
        <w:t xml:space="preserve"> </w:t>
      </w:r>
      <w:r w:rsidR="00AE2DC5">
        <w:t>independent spent fuel storage installations</w:t>
      </w:r>
      <w:ins w:id="9" w:author="Author">
        <w:r w:rsidR="005F5FC2">
          <w:t>,</w:t>
        </w:r>
        <w:r w:rsidR="00570F83">
          <w:t xml:space="preserve"> or non-power production and utilization facilities</w:t>
        </w:r>
      </w:ins>
      <w:r w:rsidR="00F06DDA">
        <w:t>.</w:t>
      </w:r>
    </w:p>
    <w:p w14:paraId="10BF5723" w14:textId="6B63ACFA" w:rsidR="007D0E7D" w:rsidRDefault="00D22D47" w:rsidP="00912EB2">
      <w:pPr>
        <w:pStyle w:val="BodyText"/>
      </w:pPr>
      <w:r>
        <w:t>Additionally, this inspection manual chapter describes the maintenance, implementation, and distribution of the list of NRC employees and contractors</w:t>
      </w:r>
      <w:ins w:id="10" w:author="Author">
        <w:r w:rsidR="00DA7345">
          <w:t>, and representatives from other Federal agencies,</w:t>
        </w:r>
      </w:ins>
      <w:r>
        <w:t xml:space="preserve"> who have been identified as requiring unescorted access to protected and vital areas at commercial nuclear power plants, selected fuel cycle facilities, independent spent fuel storage installations</w:t>
      </w:r>
      <w:ins w:id="11" w:author="Author">
        <w:r w:rsidR="008D2B02">
          <w:t>,</w:t>
        </w:r>
        <w:r w:rsidR="00570F83">
          <w:t xml:space="preserve"> or non-power production and utilization facilities</w:t>
        </w:r>
      </w:ins>
      <w:r>
        <w:t>.</w:t>
      </w:r>
    </w:p>
    <w:p w14:paraId="6D953AA9" w14:textId="0C115A3C" w:rsidR="007D0E7D" w:rsidRDefault="00F06DDA" w:rsidP="00A56EDC">
      <w:pPr>
        <w:pStyle w:val="Heading1"/>
      </w:pPr>
      <w:r>
        <w:t>1240-02</w:t>
      </w:r>
      <w:r>
        <w:tab/>
        <w:t>OBJECTIVE</w:t>
      </w:r>
    </w:p>
    <w:p w14:paraId="11F986F1" w14:textId="27AE2A98" w:rsidR="007D0E7D" w:rsidRDefault="00F06DDA" w:rsidP="00912EB2">
      <w:pPr>
        <w:pStyle w:val="BodyText"/>
      </w:pPr>
      <w:r>
        <w:t xml:space="preserve">To provide assurance that NRC </w:t>
      </w:r>
      <w:r w:rsidR="00FB7D85">
        <w:t>employees and contractors</w:t>
      </w:r>
      <w:ins w:id="12" w:author="Author">
        <w:r w:rsidR="00D71E2D">
          <w:t>, and representatives from other Federal agencies</w:t>
        </w:r>
        <w:r w:rsidR="00526805">
          <w:t xml:space="preserve"> who</w:t>
        </w:r>
      </w:ins>
      <w:r w:rsidR="00FB7D85">
        <w:t xml:space="preserve"> </w:t>
      </w:r>
      <w:ins w:id="13" w:author="Author">
        <w:r w:rsidR="00B338AE">
          <w:t>require</w:t>
        </w:r>
      </w:ins>
      <w:r>
        <w:t xml:space="preserve"> unescorted access to protected and vital areas </w:t>
      </w:r>
      <w:ins w:id="14" w:author="Author">
        <w:r w:rsidR="006F2E78">
          <w:t>at commercial nuclear power plants, selected fuel cycle facilities, independent spent fuel storage installations</w:t>
        </w:r>
        <w:r w:rsidR="004053CB">
          <w:t>,</w:t>
        </w:r>
        <w:r w:rsidR="00570F83">
          <w:t xml:space="preserve"> or non-power production and utilization facilities</w:t>
        </w:r>
        <w:r w:rsidR="00C27929">
          <w:t>,</w:t>
        </w:r>
        <w:r w:rsidR="006F2E78">
          <w:t xml:space="preserve"> </w:t>
        </w:r>
      </w:ins>
      <w:r>
        <w:t>are trustworthy</w:t>
      </w:r>
      <w:r w:rsidR="00FB7D85">
        <w:t>,</w:t>
      </w:r>
      <w:r>
        <w:t xml:space="preserve"> reliable</w:t>
      </w:r>
      <w:r w:rsidR="00867681">
        <w:t>,</w:t>
      </w:r>
      <w:r w:rsidR="00FB7D85">
        <w:t xml:space="preserve"> and fit for duty</w:t>
      </w:r>
      <w:r>
        <w:t>, such that they do not constitute an unreasonable risk to the health and safety of the public, or the common defense and security, including the potential to commit radiological sabotage.</w:t>
      </w:r>
    </w:p>
    <w:p w14:paraId="7A113197" w14:textId="28F31F03" w:rsidR="007D0E7D" w:rsidRDefault="00DF3807" w:rsidP="00A56EDC">
      <w:pPr>
        <w:pStyle w:val="Heading1"/>
      </w:pPr>
      <w:r>
        <w:t>1240-03</w:t>
      </w:r>
      <w:r>
        <w:tab/>
        <w:t>APPLICABILITY</w:t>
      </w:r>
    </w:p>
    <w:p w14:paraId="31627CBB" w14:textId="5378469E" w:rsidR="007D0E7D" w:rsidRDefault="00FC7FAA" w:rsidP="00912EB2">
      <w:pPr>
        <w:pStyle w:val="BodyText"/>
      </w:pPr>
      <w:r>
        <w:t xml:space="preserve">The process discussed in this </w:t>
      </w:r>
      <w:r w:rsidR="00DF3807">
        <w:t xml:space="preserve">inspection manual chapter </w:t>
      </w:r>
      <w:r w:rsidR="00D22D47">
        <w:t>is</w:t>
      </w:r>
      <w:r>
        <w:t xml:space="preserve"> applicable to N</w:t>
      </w:r>
      <w:r w:rsidR="00DF3807" w:rsidRPr="0069002D">
        <w:t xml:space="preserve">RC </w:t>
      </w:r>
      <w:r>
        <w:t>employees</w:t>
      </w:r>
      <w:ins w:id="15" w:author="Author">
        <w:r w:rsidR="00791750">
          <w:t>,</w:t>
        </w:r>
      </w:ins>
      <w:r>
        <w:t xml:space="preserve"> contractors</w:t>
      </w:r>
      <w:ins w:id="16" w:author="Author">
        <w:r w:rsidR="00023EF6">
          <w:t>,</w:t>
        </w:r>
        <w:r w:rsidR="00CC0F01">
          <w:t xml:space="preserve"> </w:t>
        </w:r>
        <w:r w:rsidR="004C1ECC">
          <w:t>and representatives from other Federal agencies</w:t>
        </w:r>
        <w:r w:rsidR="00023EF6">
          <w:t>,</w:t>
        </w:r>
        <w:r w:rsidR="004C1ECC">
          <w:t xml:space="preserve"> who desire</w:t>
        </w:r>
      </w:ins>
      <w:r>
        <w:t xml:space="preserve"> unescorted access </w:t>
      </w:r>
      <w:r w:rsidR="00DF3807" w:rsidRPr="0069002D">
        <w:t xml:space="preserve">to </w:t>
      </w:r>
      <w:r w:rsidR="00627C7D">
        <w:t xml:space="preserve">commercial </w:t>
      </w:r>
      <w:r w:rsidR="00DF3807" w:rsidRPr="0069002D">
        <w:t>nuclear power plants</w:t>
      </w:r>
      <w:r w:rsidR="00DF3807">
        <w:t>,</w:t>
      </w:r>
      <w:r w:rsidR="00AE2DC5">
        <w:t xml:space="preserve"> selected fuel cycle facilities, </w:t>
      </w:r>
      <w:r w:rsidR="00DF3807">
        <w:t>independent spent fuel storage installations</w:t>
      </w:r>
      <w:ins w:id="17" w:author="Author">
        <w:r w:rsidR="00BA5D0A">
          <w:t>,</w:t>
        </w:r>
        <w:r w:rsidR="00C27929">
          <w:t xml:space="preserve"> or non-power production and utilization facilities</w:t>
        </w:r>
      </w:ins>
      <w:r w:rsidR="00AE2DC5">
        <w:t>.</w:t>
      </w:r>
    </w:p>
    <w:p w14:paraId="2A849571" w14:textId="55DD99CF" w:rsidR="007D0E7D" w:rsidRDefault="0062108A" w:rsidP="00A56EDC">
      <w:pPr>
        <w:pStyle w:val="Heading1"/>
      </w:pPr>
      <w:r>
        <w:t>1240-04</w:t>
      </w:r>
      <w:r w:rsidR="00C279A2">
        <w:tab/>
        <w:t>RESPONSIBILITIES AND AUTHORITIES</w:t>
      </w:r>
    </w:p>
    <w:p w14:paraId="4E38339B" w14:textId="3EAC1E64" w:rsidR="007D0E7D" w:rsidRDefault="0062108A" w:rsidP="00A56EDC">
      <w:pPr>
        <w:pStyle w:val="Heading2"/>
      </w:pPr>
      <w:r>
        <w:t>04</w:t>
      </w:r>
      <w:r w:rsidR="00C279A2">
        <w:t>.01</w:t>
      </w:r>
      <w:r w:rsidR="00C279A2">
        <w:tab/>
      </w:r>
      <w:r w:rsidR="00C279A2" w:rsidRPr="00912EB2">
        <w:rPr>
          <w:rStyle w:val="Underline"/>
        </w:rPr>
        <w:t>Regional Administrator</w:t>
      </w:r>
    </w:p>
    <w:p w14:paraId="3F9F8056" w14:textId="34B3425B" w:rsidR="007D0E7D" w:rsidRDefault="003357A8" w:rsidP="00912EB2">
      <w:pPr>
        <w:pStyle w:val="BodyText"/>
        <w:numPr>
          <w:ilvl w:val="0"/>
          <w:numId w:val="10"/>
        </w:numPr>
      </w:pPr>
      <w:ins w:id="18" w:author="Author">
        <w:r>
          <w:t>Designate</w:t>
        </w:r>
      </w:ins>
      <w:r w:rsidR="007F4B28">
        <w:t xml:space="preserve"> a Regional</w:t>
      </w:r>
      <w:r w:rsidR="00CC4AEA">
        <w:t xml:space="preserve"> Office Site Access Coordinator.</w:t>
      </w:r>
    </w:p>
    <w:p w14:paraId="518FF1AF" w14:textId="7D8CADE0" w:rsidR="007D0E7D" w:rsidRDefault="00051823" w:rsidP="00912EB2">
      <w:pPr>
        <w:pStyle w:val="BodyText"/>
        <w:numPr>
          <w:ilvl w:val="0"/>
          <w:numId w:val="10"/>
        </w:numPr>
      </w:pPr>
      <w:r>
        <w:t>M</w:t>
      </w:r>
      <w:r w:rsidR="00D30384">
        <w:t xml:space="preserve">aintain overall </w:t>
      </w:r>
      <w:r w:rsidR="00B04F1B">
        <w:t xml:space="preserve">responsibility for </w:t>
      </w:r>
      <w:ins w:id="19" w:author="Author">
        <w:r w:rsidR="002948B1">
          <w:t xml:space="preserve">the </w:t>
        </w:r>
      </w:ins>
      <w:r w:rsidR="00D30384">
        <w:t>oversight of r</w:t>
      </w:r>
      <w:r w:rsidR="00FC7FAA">
        <w:t>equest</w:t>
      </w:r>
      <w:r w:rsidR="00D30384">
        <w:t>s</w:t>
      </w:r>
      <w:r w:rsidR="00FC7FAA">
        <w:t xml:space="preserve"> </w:t>
      </w:r>
      <w:r w:rsidR="00D30384">
        <w:t xml:space="preserve">for </w:t>
      </w:r>
      <w:r w:rsidR="00FC7FAA">
        <w:t>unescorted access</w:t>
      </w:r>
      <w:r w:rsidR="003649E1">
        <w:t xml:space="preserve"> </w:t>
      </w:r>
      <w:r w:rsidR="00A74856">
        <w:t xml:space="preserve">to </w:t>
      </w:r>
      <w:r w:rsidR="00B04F1B">
        <w:t>NRC</w:t>
      </w:r>
      <w:ins w:id="20" w:author="Author">
        <w:r w:rsidR="00EC4015">
          <w:t xml:space="preserve"> </w:t>
        </w:r>
      </w:ins>
      <w:r w:rsidR="00B04F1B">
        <w:t xml:space="preserve">licensed facilities in the </w:t>
      </w:r>
      <w:r w:rsidR="00A74856">
        <w:t xml:space="preserve">region </w:t>
      </w:r>
      <w:r w:rsidR="003649E1">
        <w:t xml:space="preserve">for NRC </w:t>
      </w:r>
      <w:r w:rsidR="00B04F1B">
        <w:t xml:space="preserve">employees and </w:t>
      </w:r>
      <w:r w:rsidR="003649E1">
        <w:t>contractor</w:t>
      </w:r>
      <w:r w:rsidR="00B04F1B">
        <w:t>s</w:t>
      </w:r>
      <w:r w:rsidR="00503594">
        <w:t>.</w:t>
      </w:r>
    </w:p>
    <w:p w14:paraId="2E9D9FD6" w14:textId="77777777" w:rsidR="007D0E7D" w:rsidRDefault="00051823" w:rsidP="00A56EDC">
      <w:pPr>
        <w:pStyle w:val="Heading2"/>
      </w:pPr>
      <w:r>
        <w:lastRenderedPageBreak/>
        <w:t>04.02</w:t>
      </w:r>
      <w:r>
        <w:tab/>
      </w:r>
      <w:r w:rsidRPr="00912EB2">
        <w:rPr>
          <w:rStyle w:val="Underline"/>
        </w:rPr>
        <w:t>Director, Division of Facilities and Security (DFS), Office of Administration</w:t>
      </w:r>
    </w:p>
    <w:p w14:paraId="3C19F738" w14:textId="406E4196" w:rsidR="007D0E7D" w:rsidRDefault="00503594" w:rsidP="00912EB2">
      <w:pPr>
        <w:pStyle w:val="BodyText"/>
        <w:numPr>
          <w:ilvl w:val="0"/>
          <w:numId w:val="11"/>
        </w:numPr>
      </w:pPr>
      <w:r>
        <w:t>Certif</w:t>
      </w:r>
      <w:r w:rsidR="00051823">
        <w:t>y</w:t>
      </w:r>
      <w:r>
        <w:t xml:space="preserve"> that background investigation requirements have been met for </w:t>
      </w:r>
      <w:r w:rsidR="00B04F1B">
        <w:t xml:space="preserve">NRC </w:t>
      </w:r>
      <w:r>
        <w:t>contractor inspectors, and that DFS has no security objection to their interim or continuing unescorted access.</w:t>
      </w:r>
    </w:p>
    <w:p w14:paraId="3C646144" w14:textId="505AA922" w:rsidR="007D0E7D" w:rsidRDefault="00051823" w:rsidP="00912EB2">
      <w:pPr>
        <w:pStyle w:val="BodyText"/>
        <w:numPr>
          <w:ilvl w:val="0"/>
          <w:numId w:val="11"/>
        </w:numPr>
        <w:rPr>
          <w:ins w:id="21" w:author="Author"/>
        </w:rPr>
      </w:pPr>
      <w:r>
        <w:t>C</w:t>
      </w:r>
      <w:r w:rsidR="00503594">
        <w:t xml:space="preserve">oordinate security clearances for NRC employees, including temporary waivers for new employees. </w:t>
      </w:r>
      <w:r w:rsidR="00503594" w:rsidRPr="002D2D70">
        <w:t>See NRC Management Directive (M</w:t>
      </w:r>
      <w:r w:rsidR="00B83156">
        <w:t>D</w:t>
      </w:r>
      <w:r w:rsidR="00503594" w:rsidRPr="002D2D70">
        <w:t>) 12.3,</w:t>
      </w:r>
      <w:r w:rsidR="00503594">
        <w:t xml:space="preserve"> </w:t>
      </w:r>
      <w:ins w:id="22" w:author="Author">
        <w:r w:rsidR="00192877">
          <w:t>“</w:t>
        </w:r>
      </w:ins>
      <w:r w:rsidR="00503594">
        <w:t>NRC Personnel Security Program.”</w:t>
      </w:r>
    </w:p>
    <w:p w14:paraId="371A194F" w14:textId="7887A4A3" w:rsidR="007D0E7D" w:rsidRDefault="00051823" w:rsidP="00A56EDC">
      <w:pPr>
        <w:pStyle w:val="Heading2"/>
      </w:pPr>
      <w:r>
        <w:t>04.0</w:t>
      </w:r>
      <w:r w:rsidR="007B5EC6">
        <w:t>3</w:t>
      </w:r>
      <w:r>
        <w:tab/>
      </w:r>
      <w:r w:rsidRPr="00912EB2">
        <w:rPr>
          <w:rStyle w:val="Underline"/>
        </w:rPr>
        <w:t xml:space="preserve">Branch Chief, Reactor </w:t>
      </w:r>
      <w:ins w:id="23" w:author="Author">
        <w:r w:rsidR="003760F2" w:rsidRPr="00912EB2">
          <w:rPr>
            <w:rStyle w:val="Underline"/>
          </w:rPr>
          <w:t xml:space="preserve">Assessment </w:t>
        </w:r>
      </w:ins>
      <w:r w:rsidRPr="00912EB2">
        <w:rPr>
          <w:rStyle w:val="Underline"/>
        </w:rPr>
        <w:t xml:space="preserve">Branch, </w:t>
      </w:r>
      <w:ins w:id="24" w:author="Author">
        <w:r w:rsidR="001A708C" w:rsidRPr="00912EB2">
          <w:rPr>
            <w:rStyle w:val="Underline"/>
          </w:rPr>
          <w:t>Divi</w:t>
        </w:r>
        <w:r w:rsidR="00B72175" w:rsidRPr="00912EB2">
          <w:rPr>
            <w:rStyle w:val="Underline"/>
          </w:rPr>
          <w:t xml:space="preserve">sion of </w:t>
        </w:r>
        <w:r w:rsidR="003760F2" w:rsidRPr="00912EB2">
          <w:rPr>
            <w:rStyle w:val="Underline"/>
          </w:rPr>
          <w:t>Reactor Oversight</w:t>
        </w:r>
      </w:ins>
      <w:r w:rsidRPr="00912EB2">
        <w:rPr>
          <w:rStyle w:val="Underline"/>
        </w:rPr>
        <w:t>, Office of Nuclear Reactor Regulation</w:t>
      </w:r>
    </w:p>
    <w:p w14:paraId="6B87BEA7" w14:textId="77777777" w:rsidR="007D0E7D" w:rsidRDefault="00051823" w:rsidP="00912EB2">
      <w:pPr>
        <w:pStyle w:val="BodyText"/>
        <w:numPr>
          <w:ilvl w:val="0"/>
          <w:numId w:val="12"/>
        </w:numPr>
      </w:pPr>
      <w:r>
        <w:t xml:space="preserve">Designate </w:t>
      </w:r>
      <w:ins w:id="25" w:author="Author">
        <w:r w:rsidR="003760F2">
          <w:t>a</w:t>
        </w:r>
        <w:r w:rsidR="004C37D7">
          <w:t>n NRC</w:t>
        </w:r>
        <w:r w:rsidR="003760F2">
          <w:t xml:space="preserve"> Headquarters </w:t>
        </w:r>
      </w:ins>
      <w:r w:rsidR="00A74856">
        <w:t>L</w:t>
      </w:r>
      <w:r w:rsidR="00CC4AEA">
        <w:t>ead Site Access Coordinator.</w:t>
      </w:r>
    </w:p>
    <w:p w14:paraId="0F603CD8" w14:textId="60D6E20B" w:rsidR="007D0E7D" w:rsidRDefault="00051823" w:rsidP="00912EB2">
      <w:pPr>
        <w:pStyle w:val="BodyText"/>
        <w:numPr>
          <w:ilvl w:val="0"/>
          <w:numId w:val="12"/>
        </w:numPr>
      </w:pPr>
      <w:r>
        <w:t xml:space="preserve">Maintain overall </w:t>
      </w:r>
      <w:r w:rsidR="00B04F1B">
        <w:t xml:space="preserve">responsibility for </w:t>
      </w:r>
      <w:r>
        <w:t>oversight of</w:t>
      </w:r>
      <w:r w:rsidR="00A74856">
        <w:t xml:space="preserve"> </w:t>
      </w:r>
      <w:r w:rsidR="00B04F1B">
        <w:t xml:space="preserve">the </w:t>
      </w:r>
      <w:r w:rsidR="00A74856">
        <w:t xml:space="preserve">process and </w:t>
      </w:r>
      <w:r>
        <w:t xml:space="preserve">program </w:t>
      </w:r>
      <w:r w:rsidR="00A74856">
        <w:t>for the development and maintenance of the Site Access List</w:t>
      </w:r>
      <w:r>
        <w:t>.</w:t>
      </w:r>
    </w:p>
    <w:p w14:paraId="4B5B026E" w14:textId="327B482C" w:rsidR="007D0E7D" w:rsidRDefault="00B878F9" w:rsidP="000D6689">
      <w:pPr>
        <w:pStyle w:val="BodyText"/>
        <w:numPr>
          <w:ilvl w:val="0"/>
          <w:numId w:val="12"/>
        </w:numPr>
      </w:pPr>
      <w:ins w:id="26" w:author="Author">
        <w:r>
          <w:t xml:space="preserve">In conjunction with DFS, </w:t>
        </w:r>
        <w:r w:rsidR="001C735C">
          <w:t>c</w:t>
        </w:r>
      </w:ins>
      <w:r w:rsidR="00051823">
        <w:t xml:space="preserve">oordinate with </w:t>
      </w:r>
      <w:ins w:id="27" w:author="Author">
        <w:r w:rsidR="003760F2">
          <w:t xml:space="preserve">the sponsors of </w:t>
        </w:r>
      </w:ins>
      <w:r w:rsidR="00B04F1B">
        <w:t xml:space="preserve">NRC </w:t>
      </w:r>
      <w:r w:rsidR="00051823">
        <w:t>contract</w:t>
      </w:r>
      <w:r w:rsidR="00B04F1B">
        <w:t xml:space="preserve"> inspector</w:t>
      </w:r>
      <w:r w:rsidR="00051823">
        <w:t>s</w:t>
      </w:r>
      <w:ins w:id="28" w:author="Author">
        <w:r w:rsidR="003A4B9B">
          <w:t xml:space="preserve"> and </w:t>
        </w:r>
        <w:r w:rsidR="001D61C4">
          <w:t xml:space="preserve">other </w:t>
        </w:r>
        <w:r w:rsidR="00AB1FF4">
          <w:t xml:space="preserve">NRC </w:t>
        </w:r>
        <w:r w:rsidR="00715134">
          <w:t xml:space="preserve">inspection </w:t>
        </w:r>
        <w:r w:rsidR="00AB1FF4">
          <w:t>s</w:t>
        </w:r>
        <w:r w:rsidR="003A4B9B">
          <w:t xml:space="preserve">upport </w:t>
        </w:r>
        <w:r w:rsidR="00842B66">
          <w:t>assets</w:t>
        </w:r>
        <w:r w:rsidR="003A4B9B">
          <w:t xml:space="preserve"> such as</w:t>
        </w:r>
        <w:r w:rsidR="001D61C4">
          <w:t xml:space="preserve"> </w:t>
        </w:r>
        <w:r w:rsidR="003760F2">
          <w:t>Special Operations Force</w:t>
        </w:r>
        <w:r w:rsidR="00456CF3">
          <w:t>s</w:t>
        </w:r>
        <w:r w:rsidR="000D6689">
          <w:t xml:space="preserve"> </w:t>
        </w:r>
        <w:r w:rsidR="003760F2">
          <w:t>(SOF) personnel</w:t>
        </w:r>
      </w:ins>
      <w:r w:rsidR="00051823">
        <w:t xml:space="preserve"> to obtain </w:t>
      </w:r>
      <w:ins w:id="29" w:author="Author">
        <w:r w:rsidR="00884753">
          <w:t xml:space="preserve">information needed to obtain </w:t>
        </w:r>
      </w:ins>
      <w:r w:rsidR="00051823">
        <w:t xml:space="preserve">unescorted </w:t>
      </w:r>
      <w:ins w:id="30" w:author="Author">
        <w:r w:rsidR="00884753">
          <w:t xml:space="preserve">site </w:t>
        </w:r>
      </w:ins>
      <w:r w:rsidR="00051823">
        <w:t>access.</w:t>
      </w:r>
    </w:p>
    <w:p w14:paraId="1EA1F9F0" w14:textId="77777777" w:rsidR="007D0E7D" w:rsidRDefault="007B5EC6" w:rsidP="00A56EDC">
      <w:pPr>
        <w:pStyle w:val="Heading2"/>
      </w:pPr>
      <w:r>
        <w:t>04.04</w:t>
      </w:r>
      <w:r w:rsidR="00051823" w:rsidRPr="003A6817">
        <w:tab/>
      </w:r>
      <w:r w:rsidR="00A74856" w:rsidRPr="00912EB2">
        <w:rPr>
          <w:rStyle w:val="Underline"/>
        </w:rPr>
        <w:t>Lead</w:t>
      </w:r>
      <w:r w:rsidR="00794315" w:rsidRPr="00912EB2">
        <w:rPr>
          <w:rStyle w:val="Underline"/>
        </w:rPr>
        <w:t xml:space="preserve"> / Headquarters</w:t>
      </w:r>
      <w:r w:rsidR="00051823" w:rsidRPr="00912EB2">
        <w:rPr>
          <w:rStyle w:val="Underline"/>
        </w:rPr>
        <w:t xml:space="preserve"> Site Access Coordinators</w:t>
      </w:r>
    </w:p>
    <w:p w14:paraId="1E288D66" w14:textId="661267EA" w:rsidR="007D0E7D" w:rsidRDefault="00A74856" w:rsidP="00912EB2">
      <w:pPr>
        <w:pStyle w:val="BodyText"/>
        <w:numPr>
          <w:ilvl w:val="0"/>
          <w:numId w:val="13"/>
        </w:numPr>
      </w:pPr>
      <w:r w:rsidRPr="003A6817">
        <w:t>Overall responsibility for implementation and maintenance of the S</w:t>
      </w:r>
      <w:r w:rsidR="00051823" w:rsidRPr="003A6817">
        <w:t xml:space="preserve">ite </w:t>
      </w:r>
      <w:r w:rsidRPr="003A6817">
        <w:t>A</w:t>
      </w:r>
      <w:r w:rsidR="00051823" w:rsidRPr="003A6817">
        <w:t xml:space="preserve">ccess </w:t>
      </w:r>
      <w:r w:rsidRPr="003A6817">
        <w:t>List</w:t>
      </w:r>
      <w:r w:rsidR="00051823" w:rsidRPr="003A6817">
        <w:t>.</w:t>
      </w:r>
    </w:p>
    <w:p w14:paraId="6D612B8A" w14:textId="2C5680FF" w:rsidR="007D0E7D" w:rsidRDefault="0088697D" w:rsidP="00912EB2">
      <w:pPr>
        <w:pStyle w:val="BodyText"/>
        <w:numPr>
          <w:ilvl w:val="0"/>
          <w:numId w:val="13"/>
        </w:numPr>
      </w:pPr>
      <w:r w:rsidRPr="003A6817">
        <w:t>Add</w:t>
      </w:r>
      <w:r w:rsidR="00884753">
        <w:t>,</w:t>
      </w:r>
      <w:r w:rsidRPr="003A6817">
        <w:t xml:space="preserve"> remove</w:t>
      </w:r>
      <w:ins w:id="31" w:author="Author">
        <w:r w:rsidR="00884753">
          <w:t xml:space="preserve">, or update the status of </w:t>
        </w:r>
      </w:ins>
      <w:r w:rsidR="007B5EC6">
        <w:t>h</w:t>
      </w:r>
      <w:r w:rsidRPr="003A6817">
        <w:t>eadquarters</w:t>
      </w:r>
      <w:r w:rsidR="00E241C3">
        <w:t xml:space="preserve"> personnel</w:t>
      </w:r>
      <w:r w:rsidR="007B5EC6">
        <w:t>, contractor</w:t>
      </w:r>
      <w:r w:rsidR="00E241C3">
        <w:t>s</w:t>
      </w:r>
      <w:r w:rsidR="007B5EC6">
        <w:t xml:space="preserve">, and other </w:t>
      </w:r>
      <w:r w:rsidR="00884B81">
        <w:t>F</w:t>
      </w:r>
      <w:r w:rsidR="007B5EC6">
        <w:t>ederal agency</w:t>
      </w:r>
      <w:r w:rsidRPr="003A6817">
        <w:t xml:space="preserve"> personnel </w:t>
      </w:r>
      <w:ins w:id="32" w:author="Author">
        <w:r w:rsidR="00884753">
          <w:t>on the</w:t>
        </w:r>
      </w:ins>
      <w:r w:rsidRPr="003A6817">
        <w:t xml:space="preserve"> Site Access List in accordance with </w:t>
      </w:r>
      <w:ins w:id="33" w:author="Author">
        <w:r w:rsidR="0079570F">
          <w:t xml:space="preserve">the </w:t>
        </w:r>
      </w:ins>
      <w:r w:rsidRPr="003A6817">
        <w:t>proc</w:t>
      </w:r>
      <w:r w:rsidR="00627C7D">
        <w:t>ess</w:t>
      </w:r>
      <w:r w:rsidRPr="003A6817">
        <w:t xml:space="preserve"> </w:t>
      </w:r>
      <w:ins w:id="34" w:author="Author">
        <w:r w:rsidR="0079570F">
          <w:t xml:space="preserve">described </w:t>
        </w:r>
      </w:ins>
      <w:r w:rsidRPr="003A6817">
        <w:t xml:space="preserve">in </w:t>
      </w:r>
      <w:r w:rsidR="00911FF0">
        <w:t>a</w:t>
      </w:r>
      <w:r w:rsidRPr="003A6817">
        <w:t>ttachment 1</w:t>
      </w:r>
      <w:r w:rsidR="00CC4AEA">
        <w:t>.</w:t>
      </w:r>
    </w:p>
    <w:p w14:paraId="49A23C62" w14:textId="77777777" w:rsidR="007D0E7D" w:rsidRDefault="007B5EC6" w:rsidP="00A56EDC">
      <w:pPr>
        <w:pStyle w:val="Heading2"/>
      </w:pPr>
      <w:r>
        <w:t>04.05</w:t>
      </w:r>
      <w:r w:rsidR="0088697D" w:rsidRPr="003A6817">
        <w:tab/>
      </w:r>
      <w:r w:rsidR="0088697D" w:rsidRPr="00912EB2">
        <w:rPr>
          <w:rStyle w:val="Underline"/>
        </w:rPr>
        <w:t>Regional Office Site Access Coordinators</w:t>
      </w:r>
    </w:p>
    <w:p w14:paraId="68467D82" w14:textId="6C9DF2E8" w:rsidR="007D0E7D" w:rsidRDefault="00B04F1B" w:rsidP="00912EB2">
      <w:pPr>
        <w:pStyle w:val="BodyText"/>
        <w:numPr>
          <w:ilvl w:val="0"/>
          <w:numId w:val="14"/>
        </w:numPr>
      </w:pPr>
      <w:r>
        <w:t>I</w:t>
      </w:r>
      <w:r w:rsidR="003A6817" w:rsidRPr="003A6817">
        <w:t>mplement</w:t>
      </w:r>
      <w:ins w:id="35" w:author="Author">
        <w:r w:rsidR="00884753">
          <w:t xml:space="preserve">s </w:t>
        </w:r>
      </w:ins>
      <w:r w:rsidR="003A6817" w:rsidRPr="003A6817">
        <w:t>and maint</w:t>
      </w:r>
      <w:ins w:id="36" w:author="Author">
        <w:r w:rsidR="00884753">
          <w:t>ains the Site Access List for their assigned region.</w:t>
        </w:r>
      </w:ins>
    </w:p>
    <w:p w14:paraId="6099E0BA" w14:textId="3F90732E" w:rsidR="007D0E7D" w:rsidRDefault="0088697D" w:rsidP="00912EB2">
      <w:pPr>
        <w:pStyle w:val="BodyText"/>
        <w:numPr>
          <w:ilvl w:val="0"/>
          <w:numId w:val="14"/>
        </w:numPr>
      </w:pPr>
      <w:r w:rsidRPr="003A6817">
        <w:t xml:space="preserve">Add or remove </w:t>
      </w:r>
      <w:r w:rsidR="007B5EC6">
        <w:t>r</w:t>
      </w:r>
      <w:r w:rsidRPr="003A6817">
        <w:t xml:space="preserve">egional personnel from the Site Access List in accordance with </w:t>
      </w:r>
      <w:ins w:id="37" w:author="Author">
        <w:r w:rsidR="00B921F8">
          <w:t xml:space="preserve">the </w:t>
        </w:r>
      </w:ins>
      <w:r w:rsidRPr="003A6817">
        <w:t>pro</w:t>
      </w:r>
      <w:r w:rsidR="00627C7D">
        <w:t>cess</w:t>
      </w:r>
      <w:r w:rsidRPr="003A6817">
        <w:t xml:space="preserve"> </w:t>
      </w:r>
      <w:ins w:id="38" w:author="Author">
        <w:r w:rsidR="00B921F8">
          <w:t xml:space="preserve">described </w:t>
        </w:r>
      </w:ins>
      <w:r w:rsidRPr="003A6817">
        <w:t xml:space="preserve">in </w:t>
      </w:r>
      <w:r w:rsidR="0038404C">
        <w:t>a</w:t>
      </w:r>
      <w:r w:rsidRPr="003A6817">
        <w:t>ttachment 1</w:t>
      </w:r>
      <w:r w:rsidR="00CC4AEA">
        <w:t>.</w:t>
      </w:r>
    </w:p>
    <w:p w14:paraId="5FFA194A" w14:textId="77777777" w:rsidR="007D0E7D" w:rsidRDefault="007B5EC6" w:rsidP="00A56EDC">
      <w:pPr>
        <w:pStyle w:val="Heading2"/>
      </w:pPr>
      <w:r>
        <w:t>04.06</w:t>
      </w:r>
      <w:r w:rsidR="00051823">
        <w:tab/>
      </w:r>
      <w:r w:rsidR="00627C7D" w:rsidRPr="00912EB2">
        <w:rPr>
          <w:rStyle w:val="Underline"/>
        </w:rPr>
        <w:t xml:space="preserve">Regional and Headquarters </w:t>
      </w:r>
      <w:r w:rsidR="00051823" w:rsidRPr="00912EB2">
        <w:rPr>
          <w:rStyle w:val="Underline"/>
        </w:rPr>
        <w:t>Branch Chiefs</w:t>
      </w:r>
    </w:p>
    <w:p w14:paraId="2897ED02" w14:textId="3394DA9E" w:rsidR="007D0E7D" w:rsidRDefault="00051823" w:rsidP="00912EB2">
      <w:pPr>
        <w:pStyle w:val="BodyText"/>
        <w:numPr>
          <w:ilvl w:val="0"/>
          <w:numId w:val="15"/>
        </w:numPr>
      </w:pPr>
      <w:r>
        <w:t xml:space="preserve">Identify </w:t>
      </w:r>
      <w:r w:rsidR="007F5191">
        <w:t>NRC employees</w:t>
      </w:r>
      <w:r w:rsidR="008477A3">
        <w:t>,</w:t>
      </w:r>
      <w:r w:rsidR="007F5191">
        <w:t xml:space="preserve"> </w:t>
      </w:r>
      <w:ins w:id="39" w:author="Author">
        <w:r w:rsidR="004F4CAA">
          <w:t xml:space="preserve">NRC </w:t>
        </w:r>
      </w:ins>
      <w:r w:rsidR="007F5191">
        <w:t xml:space="preserve">contractors </w:t>
      </w:r>
      <w:ins w:id="40" w:author="Author">
        <w:r w:rsidR="008477A3">
          <w:t>and representatives from other Federal agencies such as SOF personnel</w:t>
        </w:r>
        <w:r w:rsidR="00CC035A">
          <w:t>,</w:t>
        </w:r>
        <w:r w:rsidR="008477A3">
          <w:t xml:space="preserve"> </w:t>
        </w:r>
      </w:ins>
      <w:r>
        <w:t>who require unescorted access to protected and vital areas of applicable nuclear facility licensees.</w:t>
      </w:r>
    </w:p>
    <w:p w14:paraId="7DA780C5" w14:textId="446D35C0" w:rsidR="008F5A73" w:rsidRDefault="00794315" w:rsidP="00811847">
      <w:pPr>
        <w:pStyle w:val="BodyText"/>
        <w:numPr>
          <w:ilvl w:val="0"/>
          <w:numId w:val="15"/>
        </w:numPr>
      </w:pPr>
      <w:r>
        <w:t>D</w:t>
      </w:r>
      <w:r w:rsidR="00074C94">
        <w:t>etermine the level of access required (protected and/or vital areas</w:t>
      </w:r>
      <w:r w:rsidR="00BB7E51">
        <w:t xml:space="preserve">) </w:t>
      </w:r>
      <w:ins w:id="41" w:author="Author">
        <w:r w:rsidR="00BB7E51">
          <w:t>and</w:t>
        </w:r>
      </w:ins>
      <w:r w:rsidR="00074C94">
        <w:t xml:space="preserve"> ensure that the NRC </w:t>
      </w:r>
      <w:r w:rsidR="00627C7D">
        <w:t>employee or</w:t>
      </w:r>
      <w:r w:rsidR="007F5191">
        <w:t xml:space="preserve"> contractor </w:t>
      </w:r>
      <w:r w:rsidR="00074C94">
        <w:t>meets the necessary criteria.</w:t>
      </w:r>
    </w:p>
    <w:p w14:paraId="0FFE4F09" w14:textId="2A2DF15D" w:rsidR="007D0E7D" w:rsidRPr="00D30E7E" w:rsidRDefault="004C3FFF" w:rsidP="000262B8">
      <w:pPr>
        <w:pStyle w:val="BodyText"/>
        <w:numPr>
          <w:ilvl w:val="0"/>
          <w:numId w:val="15"/>
        </w:numPr>
        <w:rPr>
          <w:color w:val="C0504D" w:themeColor="accent2"/>
        </w:rPr>
      </w:pPr>
      <w:ins w:id="42" w:author="Author">
        <w:r w:rsidRPr="002E1405">
          <w:t>In coordination with DFS, recommend temporary or permanent changes to the unescorted access status of NRC employees and contract inspectors on the Site Access List</w:t>
        </w:r>
        <w:r w:rsidRPr="00D30E7E">
          <w:rPr>
            <w:color w:val="C0504D" w:themeColor="accent2"/>
          </w:rPr>
          <w:t>.</w:t>
        </w:r>
      </w:ins>
    </w:p>
    <w:p w14:paraId="374E213A" w14:textId="3AB6C05C" w:rsidR="007D0E7D" w:rsidRDefault="0062108A" w:rsidP="00811847">
      <w:pPr>
        <w:pStyle w:val="Heading1"/>
        <w:ind w:left="0" w:firstLine="0"/>
      </w:pPr>
      <w:r>
        <w:lastRenderedPageBreak/>
        <w:t>1240-05</w:t>
      </w:r>
      <w:r>
        <w:tab/>
        <w:t>REQUIREMENTS</w:t>
      </w:r>
    </w:p>
    <w:p w14:paraId="7B408A42" w14:textId="15AA5AE9" w:rsidR="007D0E7D" w:rsidRDefault="003803DF" w:rsidP="00912EB2">
      <w:pPr>
        <w:pStyle w:val="BodyText"/>
      </w:pPr>
      <w:r>
        <w:t xml:space="preserve">Title 10 of the </w:t>
      </w:r>
      <w:r w:rsidRPr="00912EB2">
        <w:rPr>
          <w:i/>
        </w:rPr>
        <w:t>Code of Federal Regulations</w:t>
      </w:r>
      <w:r w:rsidRPr="00912EB2">
        <w:t xml:space="preserve"> (10 C</w:t>
      </w:r>
      <w:r>
        <w:t xml:space="preserve">FR) </w:t>
      </w:r>
      <w:r w:rsidR="001A415A">
        <w:t>contains requirements for licensees to verify the trustworthiness and reliability of personnel prior to granting unescorted access to protected or vital areas.</w:t>
      </w:r>
    </w:p>
    <w:p w14:paraId="052FE05D" w14:textId="44D8B709" w:rsidR="007D0E7D" w:rsidRDefault="00066EC3" w:rsidP="00912EB2">
      <w:pPr>
        <w:pStyle w:val="BodyText"/>
      </w:pPr>
      <w:ins w:id="43" w:author="Author">
        <w:r>
          <w:t xml:space="preserve">Title </w:t>
        </w:r>
      </w:ins>
      <w:r w:rsidR="001A415A">
        <w:t>10 C</w:t>
      </w:r>
      <w:ins w:id="44" w:author="Author">
        <w:r w:rsidR="00785411">
          <w:t>FR 50</w:t>
        </w:r>
      </w:ins>
      <w:r w:rsidR="003803DF">
        <w:t xml:space="preserve">.70 states </w:t>
      </w:r>
      <w:r w:rsidR="003803DF" w:rsidRPr="002948B1">
        <w:t xml:space="preserve">that </w:t>
      </w:r>
      <w:ins w:id="45" w:author="Author">
        <w:r w:rsidR="002948B1" w:rsidRPr="002948B1">
          <w:t xml:space="preserve">each </w:t>
        </w:r>
        <w:r w:rsidR="002948B1" w:rsidRPr="00D30E7E">
          <w:rPr>
            <w:rFonts w:ascii="Helvetica" w:hAnsi="Helvetica" w:cs="Helvetica"/>
            <w:color w:val="333333"/>
            <w:shd w:val="clear" w:color="auto" w:fill="FFFFFF"/>
          </w:rPr>
          <w:t xml:space="preserve">applicant for or holder of a license, including a construction permit or an early site </w:t>
        </w:r>
        <w:r w:rsidR="002948B1">
          <w:rPr>
            <w:rFonts w:ascii="Helvetica" w:hAnsi="Helvetica" w:cs="Helvetica"/>
            <w:color w:val="333333"/>
            <w:shd w:val="clear" w:color="auto" w:fill="FFFFFF"/>
          </w:rPr>
          <w:t xml:space="preserve">permit, </w:t>
        </w:r>
      </w:ins>
      <w:r w:rsidR="003803DF" w:rsidRPr="002948B1">
        <w:t xml:space="preserve">shall provide any NRC resident inspector, or other NRC inspector identified by the </w:t>
      </w:r>
      <w:r w:rsidR="003803DF">
        <w:t xml:space="preserve">Regional Administrator as likely to inspect the facility, immediate unfettered access following proper identification. </w:t>
      </w:r>
      <w:r w:rsidR="00CF6B4D">
        <w:t>10 CFR 70.55 and 10 CFR 72.82 contain s</w:t>
      </w:r>
      <w:r w:rsidR="003803DF">
        <w:t>imilar requirement</w:t>
      </w:r>
      <w:r w:rsidR="000011DC">
        <w:t>s</w:t>
      </w:r>
      <w:r w:rsidR="003803DF">
        <w:t xml:space="preserve"> </w:t>
      </w:r>
      <w:r w:rsidR="000011DC">
        <w:t xml:space="preserve">for </w:t>
      </w:r>
      <w:r w:rsidR="003803DF">
        <w:t xml:space="preserve">fuel </w:t>
      </w:r>
      <w:r w:rsidR="00CF6B4D">
        <w:t xml:space="preserve">cycle </w:t>
      </w:r>
      <w:r w:rsidR="000011DC">
        <w:t>facilities</w:t>
      </w:r>
      <w:r w:rsidR="00CF6B4D">
        <w:t xml:space="preserve"> and independent spent fuel storage installations, respectively</w:t>
      </w:r>
      <w:r w:rsidR="000011DC">
        <w:t>.</w:t>
      </w:r>
    </w:p>
    <w:p w14:paraId="429BAD6A" w14:textId="6FDD25D3" w:rsidR="007D0E7D" w:rsidRPr="006D66DB" w:rsidRDefault="001A415A" w:rsidP="006C00B6">
      <w:pPr>
        <w:pStyle w:val="BodyText"/>
      </w:pPr>
      <w:r w:rsidRPr="00D30E7E">
        <w:t xml:space="preserve">The </w:t>
      </w:r>
      <w:r w:rsidR="004E21BD" w:rsidRPr="00D30E7E">
        <w:t xml:space="preserve">NRC determination of suitability for unescorted access of </w:t>
      </w:r>
      <w:r w:rsidR="00066ACE" w:rsidRPr="00D30E7E">
        <w:t xml:space="preserve">NRC </w:t>
      </w:r>
      <w:r w:rsidR="007F5191" w:rsidRPr="00D30E7E">
        <w:t xml:space="preserve">employees and </w:t>
      </w:r>
      <w:r w:rsidR="00066ACE" w:rsidRPr="00D30E7E">
        <w:t>contractor</w:t>
      </w:r>
      <w:r w:rsidR="007F5191" w:rsidRPr="00D30E7E">
        <w:t>s</w:t>
      </w:r>
      <w:r w:rsidR="00066ACE" w:rsidRPr="00D30E7E">
        <w:t xml:space="preserve"> </w:t>
      </w:r>
      <w:r w:rsidR="004E21BD" w:rsidRPr="00D30E7E">
        <w:t xml:space="preserve">is </w:t>
      </w:r>
      <w:r w:rsidR="00066ACE" w:rsidRPr="00D30E7E">
        <w:t>based</w:t>
      </w:r>
      <w:ins w:id="46" w:author="Author">
        <w:r w:rsidR="008477A3" w:rsidRPr="00D30E7E">
          <w:t>, in part,</w:t>
        </w:r>
      </w:ins>
      <w:r w:rsidR="00066ACE" w:rsidRPr="00D30E7E">
        <w:t xml:space="preserve"> on the elements</w:t>
      </w:r>
      <w:r w:rsidR="003803DF" w:rsidRPr="00D30E7E">
        <w:t xml:space="preserve"> contained in this </w:t>
      </w:r>
      <w:r w:rsidR="00C527D4" w:rsidRPr="00D30E7E">
        <w:t>inspection manual chapter</w:t>
      </w:r>
      <w:r w:rsidRPr="00D30E7E">
        <w:t xml:space="preserve"> which represent equivalency to 10 CFR requirements for the granting of unescorted access</w:t>
      </w:r>
      <w:r w:rsidR="00066ACE" w:rsidRPr="00D30E7E">
        <w:t>.</w:t>
      </w:r>
      <w:ins w:id="47" w:author="Author">
        <w:r w:rsidR="0013176A" w:rsidRPr="00D30E7E">
          <w:t xml:space="preserve"> This is an ongoing an</w:t>
        </w:r>
        <w:r w:rsidR="008843C5" w:rsidRPr="00D30E7E">
          <w:t>d</w:t>
        </w:r>
        <w:r w:rsidR="0013176A" w:rsidRPr="00D30E7E">
          <w:t xml:space="preserve"> continuous </w:t>
        </w:r>
        <w:r w:rsidR="008843C5" w:rsidRPr="00D30E7E">
          <w:t xml:space="preserve">vetting </w:t>
        </w:r>
        <w:r w:rsidR="0013176A" w:rsidRPr="00D30E7E">
          <w:t>process and access requirements may be granted or removed based upon a variety of factors</w:t>
        </w:r>
        <w:r w:rsidR="004D6E77">
          <w:t>,</w:t>
        </w:r>
        <w:r w:rsidR="0013176A" w:rsidRPr="00D30E7E">
          <w:t xml:space="preserve"> </w:t>
        </w:r>
        <w:r w:rsidR="00ED3F7E">
          <w:t>e.g.,</w:t>
        </w:r>
        <w:r w:rsidR="0013177F">
          <w:t xml:space="preserve"> </w:t>
        </w:r>
        <w:r w:rsidR="0013176A" w:rsidRPr="00D30E7E">
          <w:t>changes in occupational status</w:t>
        </w:r>
        <w:r w:rsidR="0013177F" w:rsidRPr="00D30E7E">
          <w:t xml:space="preserve"> or</w:t>
        </w:r>
        <w:r w:rsidR="0013177F" w:rsidRPr="00D30E7E">
          <w:rPr>
            <w:rStyle w:val="HeaderChar"/>
          </w:rPr>
          <w:t xml:space="preserve"> </w:t>
        </w:r>
        <w:r w:rsidR="0013177F" w:rsidRPr="00D30E7E">
          <w:t>non-voluntary clearance downgrades</w:t>
        </w:r>
        <w:r w:rsidR="0013177F">
          <w:t>.</w:t>
        </w:r>
      </w:ins>
    </w:p>
    <w:p w14:paraId="0226138C" w14:textId="18AA8DFD" w:rsidR="007D0E7D" w:rsidRDefault="0051670B" w:rsidP="00912EB2">
      <w:pPr>
        <w:pStyle w:val="BodyText"/>
      </w:pPr>
      <w:ins w:id="48" w:author="Author">
        <w:r>
          <w:t xml:space="preserve">The NRC Site Access List will include all NRC employees, contractors, and representatives from other Federal agencies, who require unescorted access to commercial nuclear power plants, selected fuel cycle facilities, or independent spent fuel storage installations. Inclusion of personnel on the list is based, in part, on a determination of suitability for unescorted access as discussed in this inspection manual chapter. Implementation and maintenance of the Site Access List will be performed in accordance with </w:t>
        </w:r>
        <w:r w:rsidR="009977EE">
          <w:t>a</w:t>
        </w:r>
        <w:r>
          <w:t>ttachment 1.</w:t>
        </w:r>
      </w:ins>
    </w:p>
    <w:p w14:paraId="496415D4" w14:textId="253BAB65" w:rsidR="007D0E7D" w:rsidRDefault="002E055E" w:rsidP="00912EB2">
      <w:pPr>
        <w:pStyle w:val="BodyText"/>
      </w:pPr>
      <w:ins w:id="49" w:author="Author">
        <w:r>
          <w:t>The purpose of the Site Access List and the licensee’s security program</w:t>
        </w:r>
      </w:ins>
      <w:r w:rsidR="001A415A">
        <w:t xml:space="preserve"> </w:t>
      </w:r>
      <w:r w:rsidR="003803DF">
        <w:t xml:space="preserve">is to limit access to authorized individuals who have demonstrated a </w:t>
      </w:r>
      <w:ins w:id="50" w:author="Author">
        <w:r w:rsidR="008477A3">
          <w:t>job-related</w:t>
        </w:r>
      </w:ins>
      <w:r w:rsidR="003803DF">
        <w:t xml:space="preserve"> need for access to nuclear facilities. NRC representatives (staff, contractors, etc.) must cooperate with licensee facilities to ensure maximum possible conformance with </w:t>
      </w:r>
      <w:r w:rsidR="00074C94">
        <w:t xml:space="preserve">site </w:t>
      </w:r>
      <w:r w:rsidR="003803DF">
        <w:t>security plans and procedures.</w:t>
      </w:r>
    </w:p>
    <w:p w14:paraId="6894C654" w14:textId="77777777" w:rsidR="007D0E7D" w:rsidRDefault="00066ACE" w:rsidP="00A56EDC">
      <w:pPr>
        <w:pStyle w:val="Heading2"/>
      </w:pPr>
      <w:r>
        <w:t>05.01</w:t>
      </w:r>
      <w:r>
        <w:tab/>
      </w:r>
      <w:r w:rsidRPr="00912EB2">
        <w:rPr>
          <w:rStyle w:val="Underline"/>
        </w:rPr>
        <w:t>Background Investigation</w:t>
      </w:r>
    </w:p>
    <w:p w14:paraId="6C761B5C" w14:textId="24AF9B81" w:rsidR="007D0E7D" w:rsidRDefault="00066ACE" w:rsidP="00912EB2">
      <w:pPr>
        <w:pStyle w:val="BodyText3"/>
      </w:pPr>
      <w:r>
        <w:t>10 CFR 73.56</w:t>
      </w:r>
      <w:r w:rsidR="00892065">
        <w:t xml:space="preserve">(d) states that </w:t>
      </w:r>
      <w:ins w:id="51" w:author="Author">
        <w:r w:rsidR="008477A3">
          <w:t>to</w:t>
        </w:r>
      </w:ins>
      <w:r w:rsidR="00892065">
        <w:t xml:space="preserve"> grant an individual unescorted access to the protected are</w:t>
      </w:r>
      <w:ins w:id="52" w:author="Author">
        <w:r w:rsidR="0037066D">
          <w:t>a</w:t>
        </w:r>
      </w:ins>
      <w:r w:rsidR="00892065">
        <w:t xml:space="preserve"> or vital area of a nuclear power plant, licensees shall ensure the individual has been subject to a background investigation</w:t>
      </w:r>
      <w:r w:rsidR="00627C7D">
        <w:t xml:space="preserve"> that </w:t>
      </w:r>
      <w:r>
        <w:t>verif</w:t>
      </w:r>
      <w:r w:rsidR="00627C7D">
        <w:t>ied</w:t>
      </w:r>
      <w:r>
        <w:t xml:space="preserve"> </w:t>
      </w:r>
      <w:r w:rsidR="00627C7D">
        <w:t xml:space="preserve">the </w:t>
      </w:r>
      <w:r>
        <w:t xml:space="preserve">individual’s </w:t>
      </w:r>
      <w:ins w:id="53" w:author="Author">
        <w:r w:rsidR="00B63C16">
          <w:t>identity</w:t>
        </w:r>
      </w:ins>
      <w:r>
        <w:t xml:space="preserve">, </w:t>
      </w:r>
      <w:r w:rsidR="00627C7D">
        <w:t xml:space="preserve">character and reputation, </w:t>
      </w:r>
      <w:r>
        <w:t>and develop</w:t>
      </w:r>
      <w:r w:rsidR="00627C7D">
        <w:t>ed</w:t>
      </w:r>
      <w:r>
        <w:t xml:space="preserve"> information concerning employment history, education history, credit history, criminal history, and military service.</w:t>
      </w:r>
    </w:p>
    <w:p w14:paraId="191BF7FB" w14:textId="0E0649FC" w:rsidR="007D0E7D" w:rsidRDefault="009D4306" w:rsidP="00912EB2">
      <w:pPr>
        <w:pStyle w:val="BodyText3"/>
      </w:pPr>
      <w:r w:rsidRPr="001E595F">
        <w:rPr>
          <w:rFonts w:cs="Arial"/>
        </w:rPr>
        <w:t>For NRC employees</w:t>
      </w:r>
      <w:r w:rsidR="00C90C94" w:rsidRPr="001E595F">
        <w:rPr>
          <w:rFonts w:cs="Arial"/>
        </w:rPr>
        <w:t>,</w:t>
      </w:r>
      <w:r w:rsidRPr="001E595F">
        <w:rPr>
          <w:rFonts w:cs="Arial"/>
        </w:rPr>
        <w:t xml:space="preserve"> contractors, </w:t>
      </w:r>
      <w:ins w:id="54" w:author="Author">
        <w:r w:rsidR="008477A3" w:rsidRPr="001E595F">
          <w:rPr>
            <w:rFonts w:cs="Arial"/>
          </w:rPr>
          <w:t>and representatives from other Federal agencies</w:t>
        </w:r>
        <w:r w:rsidR="00C90C94" w:rsidRPr="001E595F">
          <w:rPr>
            <w:rFonts w:cs="Arial"/>
          </w:rPr>
          <w:t>,</w:t>
        </w:r>
        <w:r w:rsidR="008477A3" w:rsidRPr="001E595F">
          <w:rPr>
            <w:rFonts w:cs="Arial"/>
          </w:rPr>
          <w:t xml:space="preserve"> </w:t>
        </w:r>
      </w:ins>
      <w:r w:rsidR="00627C7D" w:rsidRPr="001E595F">
        <w:rPr>
          <w:rFonts w:cs="Arial"/>
        </w:rPr>
        <w:t>a</w:t>
      </w:r>
      <w:ins w:id="55" w:author="Author">
        <w:r w:rsidR="00513693" w:rsidRPr="001E595F">
          <w:rPr>
            <w:rFonts w:cs="Arial"/>
          </w:rPr>
          <w:t xml:space="preserve"> </w:t>
        </w:r>
      </w:ins>
      <w:r w:rsidR="00627C7D" w:rsidRPr="001E595F">
        <w:rPr>
          <w:rFonts w:cs="Arial"/>
        </w:rPr>
        <w:t xml:space="preserve">background investigation </w:t>
      </w:r>
      <w:ins w:id="56" w:author="Author">
        <w:r w:rsidR="00513693" w:rsidRPr="001E595F">
          <w:rPr>
            <w:rFonts w:cs="Arial"/>
          </w:rPr>
          <w:t xml:space="preserve">performed by the </w:t>
        </w:r>
        <w:r w:rsidR="00513693" w:rsidRPr="003A4A2A">
          <w:rPr>
            <w:rFonts w:cs="Arial"/>
          </w:rPr>
          <w:t xml:space="preserve">Defense Counterintelligence and Security Agency (DCSA) </w:t>
        </w:r>
      </w:ins>
      <w:r w:rsidR="00627C7D" w:rsidRPr="001E595F">
        <w:rPr>
          <w:rFonts w:cs="Arial"/>
        </w:rPr>
        <w:t xml:space="preserve">for a </w:t>
      </w:r>
      <w:r w:rsidRPr="001E595F">
        <w:rPr>
          <w:rFonts w:cs="Arial"/>
        </w:rPr>
        <w:t>Federal Government-issued</w:t>
      </w:r>
      <w:r>
        <w:t xml:space="preserve"> security clearance (</w:t>
      </w:r>
      <w:r w:rsidR="00A956D8" w:rsidRPr="00912EB2">
        <w:t>e.g.,</w:t>
      </w:r>
      <w:r w:rsidRPr="00912EB2">
        <w:t xml:space="preserve"> </w:t>
      </w:r>
      <w:r>
        <w:t>Q, L, LH, TS, or S security clearance) is an equivalent background investigation to the requirements of 10 CFR 73.56.</w:t>
      </w:r>
    </w:p>
    <w:p w14:paraId="63702491" w14:textId="3DC4C36E" w:rsidR="007D0E7D" w:rsidRDefault="009D4306" w:rsidP="00912EB2">
      <w:pPr>
        <w:pStyle w:val="BodyText3"/>
      </w:pPr>
      <w:r>
        <w:t>In accordance with Section 145b of the Atomic Energy Act, DFS investigates the background of new NRC employees</w:t>
      </w:r>
      <w:r w:rsidR="00627C7D">
        <w:t xml:space="preserve">. The completion of the DFS background investigation </w:t>
      </w:r>
      <w:r>
        <w:t>provide</w:t>
      </w:r>
      <w:r w:rsidR="00627C7D">
        <w:t>s</w:t>
      </w:r>
      <w:r>
        <w:t xml:space="preserve"> </w:t>
      </w:r>
      <w:r w:rsidR="00627C7D">
        <w:t>a</w:t>
      </w:r>
      <w:r>
        <w:t xml:space="preserve"> basis for a temporary waiver of a security clearance</w:t>
      </w:r>
      <w:r w:rsidR="00627C7D">
        <w:t xml:space="preserve"> and </w:t>
      </w:r>
      <w:r>
        <w:t xml:space="preserve">allows interim approval for unescorted access for the employee while </w:t>
      </w:r>
      <w:ins w:id="57" w:author="Author">
        <w:r w:rsidR="00F75155">
          <w:t>D</w:t>
        </w:r>
        <w:r w:rsidR="007950DD">
          <w:t>C</w:t>
        </w:r>
        <w:r w:rsidR="00F75155">
          <w:t xml:space="preserve">SA </w:t>
        </w:r>
      </w:ins>
      <w:proofErr w:type="gramStart"/>
      <w:r>
        <w:t>conducts an investigation</w:t>
      </w:r>
      <w:proofErr w:type="gramEnd"/>
      <w:ins w:id="58" w:author="Author">
        <w:r w:rsidR="008477A3">
          <w:t xml:space="preserve"> that </w:t>
        </w:r>
      </w:ins>
      <w:r>
        <w:t>provide</w:t>
      </w:r>
      <w:ins w:id="59" w:author="Author">
        <w:r w:rsidR="008477A3">
          <w:t>s</w:t>
        </w:r>
      </w:ins>
      <w:r>
        <w:t xml:space="preserve"> the basis for granting a security clearance.</w:t>
      </w:r>
    </w:p>
    <w:p w14:paraId="1583DD1B" w14:textId="24C635A2" w:rsidR="007D0E7D" w:rsidRDefault="008B2FE2" w:rsidP="00912EB2">
      <w:pPr>
        <w:pStyle w:val="BodyText3"/>
      </w:pPr>
      <w:r>
        <w:lastRenderedPageBreak/>
        <w:t xml:space="preserve">NRC contractors that do not possess a valid security clearance receive unescorted access authorization in accordance with one of the provisions of MD 12.3, section </w:t>
      </w:r>
      <w:r w:rsidR="009C10EE">
        <w:t>H</w:t>
      </w:r>
      <w:r>
        <w:t xml:space="preserve"> as stipulated in the contractual language for the NRC </w:t>
      </w:r>
      <w:ins w:id="60" w:author="Author">
        <w:r w:rsidR="00A66F31">
          <w:t>c</w:t>
        </w:r>
      </w:ins>
      <w:r>
        <w:t xml:space="preserve">ontractor. </w:t>
      </w:r>
      <w:r w:rsidR="009D4306">
        <w:t xml:space="preserve">Based on the </w:t>
      </w:r>
      <w:r>
        <w:t xml:space="preserve">results </w:t>
      </w:r>
      <w:r w:rsidR="009D4306">
        <w:t xml:space="preserve">of the </w:t>
      </w:r>
      <w:r w:rsidR="000E7670">
        <w:t>selected provision</w:t>
      </w:r>
      <w:r w:rsidR="009D4306">
        <w:t xml:space="preserve">, DFS determines contractor eligibility for interim or </w:t>
      </w:r>
      <w:r>
        <w:t xml:space="preserve">final approval for </w:t>
      </w:r>
      <w:r w:rsidR="009D4306">
        <w:t>unescorted access.</w:t>
      </w:r>
      <w:r>
        <w:t xml:space="preserve"> Additionally, t</w:t>
      </w:r>
      <w:r w:rsidRPr="008B2FE2">
        <w:t xml:space="preserve">he IT I or II SGI designation indicates that </w:t>
      </w:r>
      <w:r>
        <w:t xml:space="preserve">a </w:t>
      </w:r>
      <w:r w:rsidRPr="008B2FE2">
        <w:t xml:space="preserve">contractor can have access to safeguards information as long as </w:t>
      </w:r>
      <w:ins w:id="61" w:author="Author">
        <w:r w:rsidR="00251588">
          <w:t>they have</w:t>
        </w:r>
      </w:ins>
      <w:r w:rsidRPr="008B2FE2">
        <w:t xml:space="preserve"> </w:t>
      </w:r>
      <w:ins w:id="62" w:author="Author">
        <w:r w:rsidR="00251588">
          <w:t>a</w:t>
        </w:r>
      </w:ins>
      <w:r w:rsidRPr="008B2FE2">
        <w:t xml:space="preserve"> need-to-know</w:t>
      </w:r>
      <w:ins w:id="63" w:author="Author">
        <w:r w:rsidR="008477A3">
          <w:t>.</w:t>
        </w:r>
      </w:ins>
    </w:p>
    <w:p w14:paraId="4B68C588" w14:textId="77777777" w:rsidR="007D0E7D" w:rsidRDefault="003649E1" w:rsidP="00A56EDC">
      <w:pPr>
        <w:pStyle w:val="Heading2"/>
      </w:pPr>
      <w:r>
        <w:t>05.0</w:t>
      </w:r>
      <w:r w:rsidR="00705BF2">
        <w:t>2</w:t>
      </w:r>
      <w:r>
        <w:tab/>
      </w:r>
      <w:r w:rsidRPr="00912EB2">
        <w:rPr>
          <w:rStyle w:val="Underline"/>
        </w:rPr>
        <w:t>Behavior Observation</w:t>
      </w:r>
    </w:p>
    <w:p w14:paraId="6F3C7771" w14:textId="3AA28612" w:rsidR="007D0E7D" w:rsidRDefault="003649E1" w:rsidP="00912EB2">
      <w:pPr>
        <w:pStyle w:val="BodyText3"/>
      </w:pPr>
      <w:r>
        <w:t>10 CFR 73.56</w:t>
      </w:r>
      <w:r w:rsidR="00892065">
        <w:t>(f)</w:t>
      </w:r>
      <w:r>
        <w:t xml:space="preserve"> </w:t>
      </w:r>
      <w:r w:rsidR="00892065">
        <w:t>states that licensee access authorization programs must include a behavioral observation program that is designed to detect behaviors or activities that may constitute an unreasonable risk to the health and safety of the public and common defense and security, including a potential threat to commit radiological sabotage.</w:t>
      </w:r>
    </w:p>
    <w:p w14:paraId="2A3AABFC" w14:textId="6D0EDD16" w:rsidR="007D0E7D" w:rsidRDefault="00892065" w:rsidP="00912EB2">
      <w:pPr>
        <w:pStyle w:val="BodyText3"/>
      </w:pPr>
      <w:r>
        <w:t xml:space="preserve">Licensee concerns of </w:t>
      </w:r>
      <w:r w:rsidR="003649E1">
        <w:t>aberrant behavior</w:t>
      </w:r>
      <w:r>
        <w:t xml:space="preserve"> regarding</w:t>
      </w:r>
      <w:r w:rsidR="00E42CAE">
        <w:t xml:space="preserve"> NRC employees</w:t>
      </w:r>
      <w:r w:rsidR="008477A3">
        <w:t>,</w:t>
      </w:r>
      <w:r w:rsidR="00E42CAE">
        <w:t xml:space="preserve"> </w:t>
      </w:r>
      <w:ins w:id="64" w:author="Author">
        <w:r w:rsidR="00BD3090">
          <w:t xml:space="preserve">NRC </w:t>
        </w:r>
      </w:ins>
      <w:r w:rsidR="00E42CAE">
        <w:t xml:space="preserve">contractors </w:t>
      </w:r>
      <w:ins w:id="65" w:author="Author">
        <w:r w:rsidR="008477A3">
          <w:t>and representatives from other Federal agencies</w:t>
        </w:r>
        <w:r w:rsidR="006C754C">
          <w:t>,</w:t>
        </w:r>
        <w:r w:rsidR="008477A3">
          <w:t xml:space="preserve"> </w:t>
        </w:r>
      </w:ins>
      <w:r w:rsidR="00867681">
        <w:t xml:space="preserve">should be reported to the </w:t>
      </w:r>
      <w:r w:rsidR="00E42CAE">
        <w:t>applicable Regional Administrator</w:t>
      </w:r>
      <w:r w:rsidR="00867681">
        <w:t xml:space="preserve">, Deputy Regional Administrator, or Office of </w:t>
      </w:r>
      <w:ins w:id="66" w:author="Author">
        <w:r w:rsidR="00C13A0E">
          <w:t xml:space="preserve">the </w:t>
        </w:r>
      </w:ins>
      <w:r w:rsidR="00867681">
        <w:t xml:space="preserve">Inspector General, in accordance with MD 8.17, </w:t>
      </w:r>
      <w:r w:rsidR="00251588">
        <w:t>“</w:t>
      </w:r>
      <w:r w:rsidR="00867681">
        <w:t>Licensee Complaints Against NRC Employees</w:t>
      </w:r>
      <w:r w:rsidR="00251588">
        <w:t>.”</w:t>
      </w:r>
      <w:r w:rsidR="00E42CAE">
        <w:t xml:space="preserve"> Timely reporting of concerns is important so that steps necessary to reassess the reported individual’s certification for unescorted access can be implemented to resolve the concern.</w:t>
      </w:r>
    </w:p>
    <w:p w14:paraId="56C05A41" w14:textId="4CDFB8EC" w:rsidR="007D0E7D" w:rsidRDefault="000E7670" w:rsidP="00912EB2">
      <w:pPr>
        <w:pStyle w:val="BodyText3"/>
      </w:pPr>
      <w:r>
        <w:t>Additionally, in accordance with 10 CFR 26.77(c), if a licensee or other entity has a reasonable belief that an NRC employee</w:t>
      </w:r>
      <w:ins w:id="67" w:author="Author">
        <w:r w:rsidR="00A23978">
          <w:t>,</w:t>
        </w:r>
      </w:ins>
      <w:r>
        <w:t xml:space="preserve"> NRC contractor</w:t>
      </w:r>
      <w:ins w:id="68" w:author="Author">
        <w:r w:rsidR="00AB3016">
          <w:t>,</w:t>
        </w:r>
      </w:ins>
      <w:r w:rsidR="00A23978">
        <w:t xml:space="preserve"> </w:t>
      </w:r>
      <w:ins w:id="69" w:author="Author">
        <w:r w:rsidR="00A314CC">
          <w:t>or representative</w:t>
        </w:r>
        <w:r w:rsidR="00A23978">
          <w:t xml:space="preserve"> from another Federal agen</w:t>
        </w:r>
        <w:r w:rsidR="00591375">
          <w:t>cy</w:t>
        </w:r>
        <w:r w:rsidR="0052767F">
          <w:t>,</w:t>
        </w:r>
        <w:r w:rsidR="00A23978">
          <w:t xml:space="preserve"> </w:t>
        </w:r>
      </w:ins>
      <w:r>
        <w:t>may be under the influence of any substance, or is otherwise unfit for duty, the licensee</w:t>
      </w:r>
      <w:ins w:id="70" w:author="Author">
        <w:r w:rsidR="00251588">
          <w:t xml:space="preserve"> </w:t>
        </w:r>
        <w:r w:rsidR="00A66F31">
          <w:t>or</w:t>
        </w:r>
      </w:ins>
      <w:r>
        <w:t xml:space="preserve"> other entity may not deny access but shall escort the individual.</w:t>
      </w:r>
      <w:r w:rsidR="0056228B">
        <w:t xml:space="preserve"> </w:t>
      </w:r>
      <w:r>
        <w:t>In any such instance, the licensee or other entity shall immediately notify the appropriate Regional Administrator.</w:t>
      </w:r>
    </w:p>
    <w:p w14:paraId="0B4947BB" w14:textId="77777777" w:rsidR="007D0E7D" w:rsidRDefault="00705BF2" w:rsidP="00A56EDC">
      <w:pPr>
        <w:pStyle w:val="Heading2"/>
      </w:pPr>
      <w:r>
        <w:t>05.03</w:t>
      </w:r>
      <w:r>
        <w:tab/>
      </w:r>
      <w:r w:rsidRPr="00912EB2">
        <w:rPr>
          <w:rStyle w:val="Underline"/>
        </w:rPr>
        <w:t>Self-Reporting of Legal Actions</w:t>
      </w:r>
    </w:p>
    <w:p w14:paraId="7296AA38" w14:textId="2B61A1CC" w:rsidR="007D0E7D" w:rsidRDefault="00705BF2" w:rsidP="00912EB2">
      <w:pPr>
        <w:pStyle w:val="BodyText3"/>
      </w:pPr>
      <w:r>
        <w:t>10 CFR 73.56(g) states that any individual who has applied for or is maintaining unescorted access shall promptly report any legal actions taken by a law enforcement authority or court of law that could result in incarceration or a court order.</w:t>
      </w:r>
    </w:p>
    <w:p w14:paraId="28617C79" w14:textId="4FA4A546" w:rsidR="007D0E7D" w:rsidRDefault="00705BF2" w:rsidP="00912EB2">
      <w:pPr>
        <w:pStyle w:val="BodyText3"/>
        <w:rPr>
          <w:ins w:id="71" w:author="Author"/>
        </w:rPr>
      </w:pPr>
      <w:r>
        <w:t xml:space="preserve">NRC </w:t>
      </w:r>
      <w:ins w:id="72" w:author="Author">
        <w:r w:rsidR="00AC38F4">
          <w:t>employees, contractors</w:t>
        </w:r>
        <w:r w:rsidR="00851735">
          <w:t>, and representatives from other Federal agencies</w:t>
        </w:r>
        <w:r w:rsidR="00D0685E">
          <w:t>,</w:t>
        </w:r>
      </w:ins>
      <w:r>
        <w:t xml:space="preserve"> are required to abide by the security reporting requirements specified in MD 12.3. These specifications include the requirement to report </w:t>
      </w:r>
      <w:ins w:id="73" w:author="Author">
        <w:r w:rsidR="00851735">
          <w:t xml:space="preserve">certain </w:t>
        </w:r>
      </w:ins>
      <w:r>
        <w:t>legal actions to DFS within 5</w:t>
      </w:r>
      <w:r w:rsidR="00FF5509">
        <w:t> </w:t>
      </w:r>
      <w:r>
        <w:t>days of an event.</w:t>
      </w:r>
    </w:p>
    <w:p w14:paraId="7CA30A38" w14:textId="672CF2ED" w:rsidR="00844607" w:rsidRDefault="004D5C49" w:rsidP="00912EB2">
      <w:pPr>
        <w:pStyle w:val="BodyText3"/>
      </w:pPr>
      <w:ins w:id="74" w:author="Author">
        <w:r>
          <w:t xml:space="preserve">Regional </w:t>
        </w:r>
        <w:r w:rsidR="00FB659B">
          <w:t>mana</w:t>
        </w:r>
        <w:r w:rsidR="005B3F28">
          <w:t xml:space="preserve">gement should discuss </w:t>
        </w:r>
        <w:r w:rsidR="002469D0">
          <w:t xml:space="preserve">with the NRR/DRO Director </w:t>
        </w:r>
        <w:r w:rsidR="00EF1798">
          <w:t xml:space="preserve">any removal of a person from site access authorization </w:t>
        </w:r>
        <w:r w:rsidR="000E7094">
          <w:t>due to self-reporting (or internal reporting) of a legal action.</w:t>
        </w:r>
      </w:ins>
    </w:p>
    <w:p w14:paraId="2E54D3DF" w14:textId="2E0F465D" w:rsidR="007D0E7D" w:rsidRDefault="003649E1" w:rsidP="00A56EDC">
      <w:pPr>
        <w:pStyle w:val="Heading2"/>
      </w:pPr>
      <w:r>
        <w:t>05.04</w:t>
      </w:r>
      <w:r>
        <w:tab/>
      </w:r>
      <w:r w:rsidRPr="00912EB2">
        <w:rPr>
          <w:rStyle w:val="Underline"/>
        </w:rPr>
        <w:t>Radiation Protection Training</w:t>
      </w:r>
      <w:ins w:id="75" w:author="Author">
        <w:r w:rsidR="00643B8C">
          <w:rPr>
            <w:rStyle w:val="Underline"/>
          </w:rPr>
          <w:t xml:space="preserve"> </w:t>
        </w:r>
        <w:r w:rsidR="00643B8C" w:rsidRPr="003A4A2A">
          <w:rPr>
            <w:rStyle w:val="Underline"/>
          </w:rPr>
          <w:t xml:space="preserve">and Site Dose </w:t>
        </w:r>
        <w:r w:rsidR="006174D2" w:rsidRPr="003A4A2A">
          <w:rPr>
            <w:rStyle w:val="Underline"/>
          </w:rPr>
          <w:t>Tracking</w:t>
        </w:r>
        <w:r w:rsidR="00B06E3A" w:rsidRPr="003A4A2A">
          <w:rPr>
            <w:rStyle w:val="Underline"/>
          </w:rPr>
          <w:t xml:space="preserve"> </w:t>
        </w:r>
        <w:r w:rsidR="00175E45" w:rsidRPr="003A4A2A">
          <w:rPr>
            <w:rStyle w:val="Underline"/>
          </w:rPr>
          <w:t xml:space="preserve">Data </w:t>
        </w:r>
        <w:r w:rsidR="00B06E3A" w:rsidRPr="003A4A2A">
          <w:rPr>
            <w:rStyle w:val="Underline"/>
          </w:rPr>
          <w:t>Forms</w:t>
        </w:r>
      </w:ins>
    </w:p>
    <w:p w14:paraId="4715D4A0" w14:textId="0C57871D" w:rsidR="007D0E7D" w:rsidRDefault="003649E1" w:rsidP="00912EB2">
      <w:pPr>
        <w:pStyle w:val="BodyText3"/>
        <w:rPr>
          <w:ins w:id="76" w:author="Author"/>
        </w:rPr>
      </w:pPr>
      <w:r>
        <w:t xml:space="preserve">10 CFR 19.12 </w:t>
      </w:r>
      <w:r w:rsidR="00705BF2">
        <w:t>states</w:t>
      </w:r>
      <w:r>
        <w:t xml:space="preserve"> </w:t>
      </w:r>
      <w:r w:rsidR="00705BF2">
        <w:t xml:space="preserve">that </w:t>
      </w:r>
      <w:r>
        <w:t xml:space="preserve">individuals who are likely to receive annual occupational doses greater than 100 mrem </w:t>
      </w:r>
      <w:r w:rsidR="00705BF2">
        <w:t xml:space="preserve">shall </w:t>
      </w:r>
      <w:r>
        <w:t xml:space="preserve">receive instruction related to radiation and/or radioactive material. This requirement is satisfied for NRC and contract inspectors </w:t>
      </w:r>
      <w:ins w:id="77" w:author="Author">
        <w:r w:rsidR="00A15C7B">
          <w:t xml:space="preserve">and other NRC support personnel, </w:t>
        </w:r>
      </w:ins>
      <w:r>
        <w:t>by their initial site access training and required 5-year site access refresher training in generic physical security and radiation protection.</w:t>
      </w:r>
    </w:p>
    <w:p w14:paraId="466F66D2" w14:textId="758F110F" w:rsidR="00BB3412" w:rsidRPr="007348E1" w:rsidRDefault="00F23636" w:rsidP="006C00B6">
      <w:pPr>
        <w:pStyle w:val="BodyText3"/>
        <w:rPr>
          <w:ins w:id="78" w:author="Author"/>
          <w:color w:val="000000" w:themeColor="text1"/>
        </w:rPr>
      </w:pPr>
      <w:ins w:id="79" w:author="Author">
        <w:r w:rsidRPr="007348E1">
          <w:rPr>
            <w:color w:val="000000" w:themeColor="text1"/>
          </w:rPr>
          <w:lastRenderedPageBreak/>
          <w:t xml:space="preserve">NRC </w:t>
        </w:r>
        <w:r w:rsidR="004D0CCB" w:rsidRPr="007348E1">
          <w:rPr>
            <w:color w:val="000000" w:themeColor="text1"/>
          </w:rPr>
          <w:t>inspectors,</w:t>
        </w:r>
        <w:r w:rsidRPr="007348E1">
          <w:rPr>
            <w:color w:val="000000" w:themeColor="text1"/>
          </w:rPr>
          <w:t xml:space="preserve"> contract inspectors and other NRC support personnel,</w:t>
        </w:r>
        <w:r w:rsidR="00D42611" w:rsidRPr="007348E1">
          <w:rPr>
            <w:color w:val="000000" w:themeColor="text1"/>
          </w:rPr>
          <w:t xml:space="preserve"> </w:t>
        </w:r>
        <w:r w:rsidR="00CD52B6" w:rsidRPr="007348E1">
          <w:rPr>
            <w:color w:val="000000" w:themeColor="text1"/>
          </w:rPr>
          <w:t xml:space="preserve">typically </w:t>
        </w:r>
        <w:r w:rsidR="008919D9" w:rsidRPr="007348E1">
          <w:rPr>
            <w:color w:val="000000" w:themeColor="text1"/>
          </w:rPr>
          <w:t>pro</w:t>
        </w:r>
        <w:r w:rsidR="00B169A6" w:rsidRPr="007348E1">
          <w:rPr>
            <w:color w:val="000000" w:themeColor="text1"/>
          </w:rPr>
          <w:t xml:space="preserve">vide </w:t>
        </w:r>
        <w:r w:rsidR="0007655F" w:rsidRPr="007348E1">
          <w:rPr>
            <w:color w:val="000000" w:themeColor="text1"/>
          </w:rPr>
          <w:t xml:space="preserve">their </w:t>
        </w:r>
        <w:r w:rsidR="009F25CB">
          <w:rPr>
            <w:color w:val="000000" w:themeColor="text1"/>
          </w:rPr>
          <w:t>social security numbers (</w:t>
        </w:r>
        <w:r w:rsidR="0007655F" w:rsidRPr="007348E1">
          <w:rPr>
            <w:color w:val="000000" w:themeColor="text1"/>
          </w:rPr>
          <w:t>SSNs</w:t>
        </w:r>
        <w:r w:rsidR="009F25CB">
          <w:rPr>
            <w:color w:val="000000" w:themeColor="text1"/>
          </w:rPr>
          <w:t>)</w:t>
        </w:r>
        <w:r w:rsidR="00CD0E86" w:rsidRPr="007348E1">
          <w:rPr>
            <w:color w:val="000000" w:themeColor="text1"/>
          </w:rPr>
          <w:t xml:space="preserve"> at licensee sites</w:t>
        </w:r>
        <w:r w:rsidR="0007655F" w:rsidRPr="007348E1">
          <w:rPr>
            <w:color w:val="000000" w:themeColor="text1"/>
          </w:rPr>
          <w:t xml:space="preserve"> </w:t>
        </w:r>
        <w:r w:rsidR="00EE0C15" w:rsidRPr="007348E1">
          <w:rPr>
            <w:color w:val="000000" w:themeColor="text1"/>
          </w:rPr>
          <w:t xml:space="preserve">for the purpose of completing NRC </w:t>
        </w:r>
        <w:r w:rsidR="00B175A7" w:rsidRPr="007348E1">
          <w:rPr>
            <w:color w:val="000000" w:themeColor="text1"/>
          </w:rPr>
          <w:t>Form 4</w:t>
        </w:r>
        <w:r w:rsidR="00D030AC" w:rsidRPr="007348E1">
          <w:rPr>
            <w:color w:val="000000" w:themeColor="text1"/>
          </w:rPr>
          <w:t xml:space="preserve">, </w:t>
        </w:r>
        <w:r w:rsidR="00CD0E86" w:rsidRPr="007348E1">
          <w:rPr>
            <w:color w:val="000000" w:themeColor="text1"/>
          </w:rPr>
          <w:t>“</w:t>
        </w:r>
        <w:r w:rsidR="004C7E9D" w:rsidRPr="007348E1">
          <w:rPr>
            <w:color w:val="000000" w:themeColor="text1"/>
          </w:rPr>
          <w:t>Cumulative</w:t>
        </w:r>
        <w:r w:rsidR="003539EE" w:rsidRPr="007348E1">
          <w:rPr>
            <w:color w:val="000000" w:themeColor="text1"/>
          </w:rPr>
          <w:t xml:space="preserve"> </w:t>
        </w:r>
        <w:r w:rsidR="00D70109" w:rsidRPr="007348E1">
          <w:rPr>
            <w:color w:val="000000" w:themeColor="text1"/>
          </w:rPr>
          <w:t xml:space="preserve">Occupational </w:t>
        </w:r>
        <w:r w:rsidR="003539EE" w:rsidRPr="007348E1">
          <w:rPr>
            <w:color w:val="000000" w:themeColor="text1"/>
          </w:rPr>
          <w:t xml:space="preserve">Dose </w:t>
        </w:r>
        <w:r w:rsidR="00D70109" w:rsidRPr="007348E1">
          <w:rPr>
            <w:color w:val="000000" w:themeColor="text1"/>
          </w:rPr>
          <w:t>History</w:t>
        </w:r>
        <w:r w:rsidR="00CA4ABA">
          <w:rPr>
            <w:color w:val="000000" w:themeColor="text1"/>
          </w:rPr>
          <w:t>,</w:t>
        </w:r>
        <w:r w:rsidR="003539EE" w:rsidRPr="007348E1">
          <w:rPr>
            <w:color w:val="000000" w:themeColor="text1"/>
          </w:rPr>
          <w:t>” and NRC Form 5, “</w:t>
        </w:r>
        <w:r w:rsidR="00835E3C" w:rsidRPr="007348E1">
          <w:rPr>
            <w:color w:val="000000" w:themeColor="text1"/>
          </w:rPr>
          <w:t>Occupational Dose Reco</w:t>
        </w:r>
        <w:r w:rsidR="00A50878" w:rsidRPr="007348E1">
          <w:rPr>
            <w:color w:val="000000" w:themeColor="text1"/>
          </w:rPr>
          <w:t>rd</w:t>
        </w:r>
        <w:r w:rsidR="00755249" w:rsidRPr="007348E1">
          <w:rPr>
            <w:color w:val="000000" w:themeColor="text1"/>
          </w:rPr>
          <w:t xml:space="preserve"> </w:t>
        </w:r>
        <w:r w:rsidR="00A50878" w:rsidRPr="007348E1">
          <w:rPr>
            <w:color w:val="000000" w:themeColor="text1"/>
          </w:rPr>
          <w:t>for a Monitoring Period</w:t>
        </w:r>
        <w:r w:rsidR="00BC5330" w:rsidRPr="007348E1">
          <w:rPr>
            <w:color w:val="000000" w:themeColor="text1"/>
          </w:rPr>
          <w:t>.</w:t>
        </w:r>
        <w:r w:rsidR="00A50878" w:rsidRPr="007348E1">
          <w:rPr>
            <w:color w:val="000000" w:themeColor="text1"/>
          </w:rPr>
          <w:t xml:space="preserve">” </w:t>
        </w:r>
        <w:r w:rsidR="00B278DF" w:rsidRPr="007348E1">
          <w:rPr>
            <w:color w:val="000000" w:themeColor="text1"/>
          </w:rPr>
          <w:t xml:space="preserve">Information </w:t>
        </w:r>
        <w:r w:rsidR="002317F9" w:rsidRPr="007348E1">
          <w:rPr>
            <w:color w:val="000000" w:themeColor="text1"/>
          </w:rPr>
          <w:t xml:space="preserve">collected in both NRC </w:t>
        </w:r>
        <w:r w:rsidR="00104D07">
          <w:rPr>
            <w:color w:val="000000" w:themeColor="text1"/>
          </w:rPr>
          <w:t>f</w:t>
        </w:r>
        <w:r w:rsidR="002317F9" w:rsidRPr="007348E1">
          <w:rPr>
            <w:color w:val="000000" w:themeColor="text1"/>
          </w:rPr>
          <w:t xml:space="preserve">orms is utilized </w:t>
        </w:r>
        <w:r w:rsidR="001955E6" w:rsidRPr="007348E1">
          <w:rPr>
            <w:color w:val="000000" w:themeColor="text1"/>
          </w:rPr>
          <w:t xml:space="preserve">in </w:t>
        </w:r>
        <w:r w:rsidR="00011447" w:rsidRPr="007348E1">
          <w:rPr>
            <w:color w:val="000000" w:themeColor="text1"/>
          </w:rPr>
          <w:t xml:space="preserve">the </w:t>
        </w:r>
        <w:r w:rsidR="00844E11" w:rsidRPr="007348E1">
          <w:rPr>
            <w:color w:val="000000" w:themeColor="text1"/>
          </w:rPr>
          <w:t xml:space="preserve">NRC </w:t>
        </w:r>
        <w:r w:rsidR="001877F8" w:rsidRPr="007348E1">
          <w:rPr>
            <w:color w:val="000000" w:themeColor="text1"/>
          </w:rPr>
          <w:t>“</w:t>
        </w:r>
        <w:r w:rsidR="00844E11" w:rsidRPr="007348E1">
          <w:rPr>
            <w:color w:val="000000" w:themeColor="text1"/>
          </w:rPr>
          <w:t>Radiation Exposure Information and Reporting System</w:t>
        </w:r>
        <w:r w:rsidR="001877F8" w:rsidRPr="007348E1">
          <w:rPr>
            <w:color w:val="000000" w:themeColor="text1"/>
          </w:rPr>
          <w:t>”</w:t>
        </w:r>
        <w:r w:rsidR="00844E11" w:rsidRPr="007348E1">
          <w:rPr>
            <w:color w:val="000000" w:themeColor="text1"/>
          </w:rPr>
          <w:t xml:space="preserve"> (REIRS)</w:t>
        </w:r>
        <w:r w:rsidR="00104D07">
          <w:rPr>
            <w:color w:val="000000" w:themeColor="text1"/>
          </w:rPr>
          <w:t>,</w:t>
        </w:r>
        <w:r w:rsidR="00844E11" w:rsidRPr="007348E1">
          <w:rPr>
            <w:color w:val="000000" w:themeColor="text1"/>
          </w:rPr>
          <w:t xml:space="preserve"> </w:t>
        </w:r>
        <w:r w:rsidR="00F95E9F" w:rsidRPr="00EA17B5">
          <w:rPr>
            <w:color w:val="000000" w:themeColor="text1"/>
          </w:rPr>
          <w:t xml:space="preserve">which </w:t>
        </w:r>
        <w:r w:rsidR="002279AF" w:rsidRPr="00EA17B5">
          <w:rPr>
            <w:color w:val="000000" w:themeColor="text1"/>
          </w:rPr>
          <w:t>i</w:t>
        </w:r>
        <w:r w:rsidR="00844E11" w:rsidRPr="007348E1">
          <w:rPr>
            <w:color w:val="000000" w:themeColor="text1"/>
          </w:rPr>
          <w:t>s registered with the federal government as System of Records NRC</w:t>
        </w:r>
        <w:r w:rsidR="00844E11" w:rsidRPr="007348E1">
          <w:rPr>
            <w:rFonts w:eastAsia="MS Gothic"/>
            <w:color w:val="000000" w:themeColor="text1"/>
          </w:rPr>
          <w:noBreakHyphen/>
          <w:t>27 (“System of Records, NRC</w:t>
        </w:r>
        <w:r w:rsidR="00844E11" w:rsidRPr="007348E1">
          <w:rPr>
            <w:rFonts w:eastAsia="MS Gothic"/>
            <w:color w:val="000000" w:themeColor="text1"/>
          </w:rPr>
          <w:noBreakHyphen/>
          <w:t xml:space="preserve">27.” </w:t>
        </w:r>
        <w:r w:rsidR="00844E11" w:rsidRPr="007348E1">
          <w:rPr>
            <w:rFonts w:eastAsia="MS Gothic"/>
            <w:i/>
            <w:color w:val="000000" w:themeColor="text1"/>
          </w:rPr>
          <w:t>Federal Register, Vol. 75, No. 181</w:t>
        </w:r>
        <w:r w:rsidR="00844E11" w:rsidRPr="007348E1">
          <w:rPr>
            <w:rFonts w:eastAsia="MS Gothic"/>
            <w:color w:val="000000" w:themeColor="text1"/>
          </w:rPr>
          <w:t>, [20 September 2010] 57354</w:t>
        </w:r>
        <w:r w:rsidR="0093210F">
          <w:rPr>
            <w:rFonts w:eastAsia="MS Gothic"/>
            <w:color w:val="000000" w:themeColor="text1"/>
          </w:rPr>
          <w:noBreakHyphen/>
        </w:r>
        <w:r w:rsidR="00844E11" w:rsidRPr="007348E1">
          <w:rPr>
            <w:rFonts w:eastAsia="MS Gothic"/>
            <w:color w:val="000000" w:themeColor="text1"/>
          </w:rPr>
          <w:t>57355 and is subject to the Privacy Act of 1974, as amended, and all subsequent cybersecurity requirements to protect Personally Identifiable Information (PII) as defined by the National Institute of Standards and Technology (NIST) publication 800-122</w:t>
        </w:r>
        <w:r w:rsidR="0050287F" w:rsidRPr="002E1405">
          <w:rPr>
            <w:rFonts w:eastAsia="MS Gothic"/>
          </w:rPr>
          <w:t>. Individuals who do not wish to supply their SSNs, may use the badge number on the NR</w:t>
        </w:r>
        <w:r w:rsidR="0050287F" w:rsidRPr="00306F71">
          <w:rPr>
            <w:rFonts w:eastAsia="MS Gothic"/>
            <w:color w:val="000000" w:themeColor="text1"/>
          </w:rPr>
          <w:t>C</w:t>
        </w:r>
        <w:r w:rsidR="00CC1541" w:rsidRPr="00306F71">
          <w:rPr>
            <w:rFonts w:eastAsia="MS Gothic"/>
            <w:color w:val="000000" w:themeColor="text1"/>
          </w:rPr>
          <w:t xml:space="preserve"> </w:t>
        </w:r>
        <w:r w:rsidR="00F71965" w:rsidRPr="007348E1">
          <w:rPr>
            <w:color w:val="000000" w:themeColor="text1"/>
          </w:rPr>
          <w:t>employee’s Homeland Security Presidential Directive 12 (HSPD-12) Personal Identity Verification (PIV) Card</w:t>
        </w:r>
        <w:r w:rsidR="007A0933" w:rsidRPr="007348E1">
          <w:rPr>
            <w:color w:val="000000" w:themeColor="text1"/>
          </w:rPr>
          <w:t xml:space="preserve"> </w:t>
        </w:r>
        <w:r w:rsidR="00C56762" w:rsidRPr="007348E1">
          <w:rPr>
            <w:color w:val="000000" w:themeColor="text1"/>
          </w:rPr>
          <w:t xml:space="preserve">or </w:t>
        </w:r>
        <w:r w:rsidR="00692AC6" w:rsidRPr="007348E1">
          <w:rPr>
            <w:color w:val="000000" w:themeColor="text1"/>
          </w:rPr>
          <w:t>simila</w:t>
        </w:r>
        <w:r w:rsidR="00027D5F" w:rsidRPr="007348E1">
          <w:rPr>
            <w:color w:val="000000" w:themeColor="text1"/>
          </w:rPr>
          <w:t>r Federal Government Common Access Card (CAC)</w:t>
        </w:r>
        <w:r w:rsidR="00CE5753" w:rsidRPr="007348E1">
          <w:rPr>
            <w:color w:val="000000" w:themeColor="text1"/>
          </w:rPr>
          <w:t xml:space="preserve"> </w:t>
        </w:r>
        <w:r w:rsidR="008809A8" w:rsidRPr="007348E1">
          <w:rPr>
            <w:color w:val="000000" w:themeColor="text1"/>
          </w:rPr>
          <w:t>for other Federal employees</w:t>
        </w:r>
        <w:r w:rsidR="0034544C" w:rsidRPr="007348E1">
          <w:rPr>
            <w:color w:val="000000" w:themeColor="text1"/>
          </w:rPr>
          <w:t>.</w:t>
        </w:r>
      </w:ins>
    </w:p>
    <w:p w14:paraId="4A284F2A" w14:textId="77777777" w:rsidR="007D0E7D" w:rsidRDefault="003649E1" w:rsidP="00A56EDC">
      <w:pPr>
        <w:pStyle w:val="Heading2"/>
      </w:pPr>
      <w:r>
        <w:t>05.05</w:t>
      </w:r>
      <w:r>
        <w:tab/>
      </w:r>
      <w:r w:rsidRPr="00912EB2">
        <w:rPr>
          <w:rStyle w:val="Underline"/>
        </w:rPr>
        <w:t>Fitness for Duty Program</w:t>
      </w:r>
    </w:p>
    <w:p w14:paraId="360EA229" w14:textId="452F00F4" w:rsidR="007D0E7D" w:rsidRDefault="003649E1" w:rsidP="00912EB2">
      <w:pPr>
        <w:pStyle w:val="BodyText3"/>
      </w:pPr>
      <w:r>
        <w:t xml:space="preserve">10 CFR </w:t>
      </w:r>
      <w:r w:rsidR="000E7670">
        <w:t xml:space="preserve">Part </w:t>
      </w:r>
      <w:r>
        <w:t>26, “Fitness for Duty Programs</w:t>
      </w:r>
      <w:ins w:id="80" w:author="Author">
        <w:r w:rsidR="008A236B">
          <w:t>,</w:t>
        </w:r>
      </w:ins>
      <w:r>
        <w:t xml:space="preserve">” requires personnel </w:t>
      </w:r>
      <w:r w:rsidR="001A78FB">
        <w:t xml:space="preserve">granted unescorted access to nuclear facilities </w:t>
      </w:r>
      <w:r>
        <w:t>to be subject to either the licensee’s fitness for duty</w:t>
      </w:r>
      <w:r w:rsidR="000E7670">
        <w:t xml:space="preserve"> (FFD) </w:t>
      </w:r>
      <w:r>
        <w:t xml:space="preserve">program, or a </w:t>
      </w:r>
      <w:r w:rsidR="000E7670">
        <w:t xml:space="preserve">FFD </w:t>
      </w:r>
      <w:r>
        <w:t>program formally reviewed and approved by the licensee which meets</w:t>
      </w:r>
      <w:r w:rsidR="001A78FB">
        <w:t xml:space="preserve"> the requirements of 10 CFR </w:t>
      </w:r>
      <w:r w:rsidR="000E7670">
        <w:t xml:space="preserve">Part </w:t>
      </w:r>
      <w:r w:rsidR="001A78FB">
        <w:t xml:space="preserve">26. </w:t>
      </w:r>
      <w:r>
        <w:t xml:space="preserve">NRC </w:t>
      </w:r>
      <w:r w:rsidR="001A78FB">
        <w:t xml:space="preserve">employees are </w:t>
      </w:r>
      <w:r w:rsidR="005C259E">
        <w:t xml:space="preserve">not subject to 10 CFR Part 26 requirements; however, NRC </w:t>
      </w:r>
      <w:r w:rsidR="00816C28">
        <w:t>e</w:t>
      </w:r>
      <w:r w:rsidR="005C259E">
        <w:t xml:space="preserve">mployees are </w:t>
      </w:r>
      <w:r>
        <w:t xml:space="preserve">covered under </w:t>
      </w:r>
      <w:r w:rsidR="001A78FB">
        <w:t xml:space="preserve">the </w:t>
      </w:r>
      <w:r>
        <w:t xml:space="preserve">NRC’s </w:t>
      </w:r>
      <w:r w:rsidR="005C259E">
        <w:t>FFD</w:t>
      </w:r>
      <w:r>
        <w:t xml:space="preserve"> chemical testing</w:t>
      </w:r>
      <w:r w:rsidR="005C259E">
        <w:t xml:space="preserve"> program. For NRC contractors, </w:t>
      </w:r>
      <w:ins w:id="81" w:author="Author">
        <w:r w:rsidR="00851735">
          <w:t xml:space="preserve">and </w:t>
        </w:r>
        <w:r w:rsidR="0029316E">
          <w:t>support personnel</w:t>
        </w:r>
        <w:r w:rsidR="00851735">
          <w:t xml:space="preserve"> from other Federal agencies, </w:t>
        </w:r>
      </w:ins>
      <w:r w:rsidR="005C259E">
        <w:t xml:space="preserve">FFD is included in the stipulations of contract for services, interagency agreement, memorandum of understanding, or </w:t>
      </w:r>
      <w:ins w:id="82" w:author="Author">
        <w:r w:rsidR="00336935">
          <w:t>other</w:t>
        </w:r>
      </w:ins>
      <w:r w:rsidR="005C259E">
        <w:t xml:space="preserve"> </w:t>
      </w:r>
      <w:ins w:id="83" w:author="Author">
        <w:r w:rsidR="0093755D">
          <w:t>agreement</w:t>
        </w:r>
      </w:ins>
      <w:r w:rsidR="005C259E">
        <w:t xml:space="preserve">. </w:t>
      </w:r>
      <w:ins w:id="84" w:author="Author">
        <w:r w:rsidR="007348E1">
          <w:t>Accordingly, the</w:t>
        </w:r>
        <w:r w:rsidR="00B6279C">
          <w:t xml:space="preserve"> requirements outlined in </w:t>
        </w:r>
      </w:ins>
      <w:r w:rsidR="005C259E">
        <w:t>10 CFR 26(j) may also apply to NRC contractors</w:t>
      </w:r>
      <w:ins w:id="85" w:author="Author">
        <w:r w:rsidR="0066612C">
          <w:t>.</w:t>
        </w:r>
      </w:ins>
    </w:p>
    <w:p w14:paraId="30EA90BF" w14:textId="77777777" w:rsidR="007D0E7D" w:rsidRDefault="003649E1" w:rsidP="00A56EDC">
      <w:pPr>
        <w:pStyle w:val="Heading2"/>
      </w:pPr>
      <w:r>
        <w:t>0</w:t>
      </w:r>
      <w:r w:rsidR="006154FB">
        <w:t>5</w:t>
      </w:r>
      <w:r>
        <w:t>.06</w:t>
      </w:r>
      <w:r w:rsidR="007E688F">
        <w:tab/>
      </w:r>
      <w:r w:rsidR="007E688F" w:rsidRPr="00912EB2">
        <w:rPr>
          <w:rStyle w:val="Underline"/>
        </w:rPr>
        <w:t>Identification and Verification of Site Access Certification</w:t>
      </w:r>
    </w:p>
    <w:p w14:paraId="22C04877" w14:textId="46DC0E9F" w:rsidR="007D0E7D" w:rsidRPr="007348E1" w:rsidRDefault="00553428" w:rsidP="00912EB2">
      <w:pPr>
        <w:pStyle w:val="BodyText3"/>
        <w:rPr>
          <w:color w:val="000000" w:themeColor="text1"/>
        </w:rPr>
      </w:pPr>
      <w:ins w:id="86" w:author="Author">
        <w:r w:rsidRPr="007348E1">
          <w:rPr>
            <w:rFonts w:cs="Arial"/>
            <w:color w:val="000000" w:themeColor="text1"/>
          </w:rPr>
          <w:t>In accordance with Office of Management and Budget Memorandum M-07-16, “Safeguarding Against and Responding to the Breach of Personally Identifiable Information,” May 22, 2007</w:t>
        </w:r>
        <w:r w:rsidR="00DA5E2C" w:rsidRPr="007348E1">
          <w:rPr>
            <w:rFonts w:cs="Arial"/>
            <w:color w:val="000000" w:themeColor="text1"/>
          </w:rPr>
          <w:t xml:space="preserve">, </w:t>
        </w:r>
        <w:r w:rsidR="00E47091" w:rsidRPr="007348E1">
          <w:rPr>
            <w:rFonts w:cs="Arial"/>
            <w:color w:val="000000" w:themeColor="text1"/>
          </w:rPr>
          <w:t xml:space="preserve">the NRC has </w:t>
        </w:r>
        <w:r w:rsidR="00655EA6" w:rsidRPr="007348E1">
          <w:rPr>
            <w:rFonts w:cs="Arial"/>
            <w:color w:val="000000" w:themeColor="text1"/>
          </w:rPr>
          <w:t xml:space="preserve">minimized the use of </w:t>
        </w:r>
        <w:r w:rsidR="003E7688">
          <w:rPr>
            <w:rFonts w:cs="Arial"/>
            <w:color w:val="000000" w:themeColor="text1"/>
          </w:rPr>
          <w:t>SSN</w:t>
        </w:r>
        <w:r w:rsidR="00D21399">
          <w:rPr>
            <w:rFonts w:cs="Arial"/>
            <w:color w:val="000000" w:themeColor="text1"/>
          </w:rPr>
          <w:t>s</w:t>
        </w:r>
        <w:r w:rsidR="00655EA6" w:rsidRPr="007348E1">
          <w:rPr>
            <w:rFonts w:cs="Arial"/>
            <w:color w:val="000000" w:themeColor="text1"/>
          </w:rPr>
          <w:t xml:space="preserve"> as a personal identifier</w:t>
        </w:r>
        <w:r w:rsidR="00FF75D4" w:rsidRPr="007348E1">
          <w:rPr>
            <w:rFonts w:cs="Arial"/>
            <w:color w:val="000000" w:themeColor="text1"/>
          </w:rPr>
          <w:t xml:space="preserve">. </w:t>
        </w:r>
        <w:r w:rsidR="00314D6B" w:rsidRPr="007348E1">
          <w:rPr>
            <w:rFonts w:cs="Arial"/>
            <w:color w:val="000000" w:themeColor="text1"/>
          </w:rPr>
          <w:t xml:space="preserve">Accordingly, the </w:t>
        </w:r>
      </w:ins>
      <w:r w:rsidR="003803DF" w:rsidRPr="007348E1">
        <w:rPr>
          <w:color w:val="000000" w:themeColor="text1"/>
        </w:rPr>
        <w:t xml:space="preserve">NRC employee’s </w:t>
      </w:r>
      <w:ins w:id="87" w:author="Author">
        <w:r w:rsidR="009C7490" w:rsidRPr="009C6832">
          <w:rPr>
            <w:color w:val="000000" w:themeColor="text1"/>
          </w:rPr>
          <w:t xml:space="preserve">NRC HSPD-12 PIV Card </w:t>
        </w:r>
      </w:ins>
      <w:r w:rsidR="003803DF" w:rsidRPr="007348E1">
        <w:rPr>
          <w:color w:val="000000" w:themeColor="text1"/>
        </w:rPr>
        <w:t>is the method of proper identification</w:t>
      </w:r>
      <w:ins w:id="88" w:author="Author">
        <w:r w:rsidR="00314D6B" w:rsidRPr="007348E1">
          <w:rPr>
            <w:color w:val="000000" w:themeColor="text1"/>
          </w:rPr>
          <w:t xml:space="preserve"> to obtain access at </w:t>
        </w:r>
        <w:r w:rsidR="00D6681F" w:rsidRPr="007348E1">
          <w:rPr>
            <w:color w:val="000000" w:themeColor="text1"/>
          </w:rPr>
          <w:t>an</w:t>
        </w:r>
        <w:r w:rsidR="00314D6B" w:rsidRPr="007348E1">
          <w:rPr>
            <w:color w:val="000000" w:themeColor="text1"/>
          </w:rPr>
          <w:t xml:space="preserve"> </w:t>
        </w:r>
        <w:r w:rsidR="00C46C31" w:rsidRPr="007348E1">
          <w:rPr>
            <w:color w:val="000000" w:themeColor="text1"/>
          </w:rPr>
          <w:t>NRC licensed</w:t>
        </w:r>
        <w:r w:rsidR="009156B1" w:rsidRPr="007348E1">
          <w:rPr>
            <w:color w:val="000000" w:themeColor="text1"/>
          </w:rPr>
          <w:t xml:space="preserve"> facility</w:t>
        </w:r>
      </w:ins>
      <w:r w:rsidR="003803DF" w:rsidRPr="007348E1">
        <w:rPr>
          <w:color w:val="000000" w:themeColor="text1"/>
        </w:rPr>
        <w:t>. Regional Administrator designation of NRC personnel likely to inspect a facility is through inclusion on the NRC's Site Access List.</w:t>
      </w:r>
    </w:p>
    <w:p w14:paraId="6C577CAF" w14:textId="7B9483E7" w:rsidR="00675F87" w:rsidRPr="007348E1" w:rsidRDefault="00523B2A" w:rsidP="00BF036F">
      <w:pPr>
        <w:pStyle w:val="BodyText3"/>
        <w:rPr>
          <w:color w:val="000000" w:themeColor="text1"/>
        </w:rPr>
      </w:pPr>
      <w:ins w:id="89" w:author="Author">
        <w:r w:rsidRPr="007348E1">
          <w:rPr>
            <w:color w:val="000000" w:themeColor="text1"/>
          </w:rPr>
          <w:t xml:space="preserve">Consistent with </w:t>
        </w:r>
        <w:r w:rsidRPr="007348E1">
          <w:rPr>
            <w:rFonts w:cs="Arial"/>
            <w:color w:val="000000" w:themeColor="text1"/>
          </w:rPr>
          <w:t xml:space="preserve">Office of Management and Budget Memorandum M-07-16, </w:t>
        </w:r>
        <w:r w:rsidR="00F54F8C" w:rsidRPr="00EA17B5">
          <w:rPr>
            <w:color w:val="000000" w:themeColor="text1"/>
          </w:rPr>
          <w:t>o</w:t>
        </w:r>
      </w:ins>
      <w:r w:rsidR="003803DF" w:rsidRPr="007348E1">
        <w:rPr>
          <w:color w:val="000000" w:themeColor="text1"/>
        </w:rPr>
        <w:t xml:space="preserve">ther NRC representatives </w:t>
      </w:r>
      <w:ins w:id="90" w:author="Author">
        <w:r w:rsidR="004B6B6C" w:rsidRPr="007348E1">
          <w:rPr>
            <w:color w:val="000000" w:themeColor="text1"/>
          </w:rPr>
          <w:t xml:space="preserve">such </w:t>
        </w:r>
      </w:ins>
      <w:r w:rsidR="003803DF" w:rsidRPr="007348E1">
        <w:rPr>
          <w:color w:val="000000" w:themeColor="text1"/>
        </w:rPr>
        <w:t>a</w:t>
      </w:r>
      <w:ins w:id="91" w:author="Author">
        <w:r w:rsidR="004B6B6C" w:rsidRPr="007348E1">
          <w:rPr>
            <w:color w:val="000000" w:themeColor="text1"/>
          </w:rPr>
          <w:t xml:space="preserve">s </w:t>
        </w:r>
        <w:r w:rsidR="00E26168" w:rsidRPr="007348E1">
          <w:rPr>
            <w:color w:val="000000" w:themeColor="text1"/>
          </w:rPr>
          <w:t>NRC</w:t>
        </w:r>
      </w:ins>
      <w:r w:rsidR="003803DF" w:rsidRPr="007348E1">
        <w:rPr>
          <w:color w:val="000000" w:themeColor="text1"/>
        </w:rPr>
        <w:t xml:space="preserve"> contract</w:t>
      </w:r>
      <w:ins w:id="92" w:author="Author">
        <w:r w:rsidR="00E26168" w:rsidRPr="007348E1">
          <w:rPr>
            <w:color w:val="000000" w:themeColor="text1"/>
          </w:rPr>
          <w:t xml:space="preserve"> inspectors</w:t>
        </w:r>
      </w:ins>
      <w:r w:rsidR="003803DF" w:rsidRPr="007348E1">
        <w:rPr>
          <w:color w:val="000000" w:themeColor="text1"/>
        </w:rPr>
        <w:t xml:space="preserve"> will present official identification (e.g., NRC HSPD-12 PIV Card or similar</w:t>
      </w:r>
      <w:r w:rsidR="00505AAC">
        <w:rPr>
          <w:color w:val="000000" w:themeColor="text1"/>
        </w:rPr>
        <w:t xml:space="preserve"> </w:t>
      </w:r>
      <w:ins w:id="93" w:author="Author">
        <w:r w:rsidR="004A4256" w:rsidRPr="007348E1">
          <w:rPr>
            <w:color w:val="000000" w:themeColor="text1"/>
          </w:rPr>
          <w:t>C</w:t>
        </w:r>
        <w:r w:rsidR="00335049">
          <w:rPr>
            <w:color w:val="000000" w:themeColor="text1"/>
          </w:rPr>
          <w:t xml:space="preserve">AC) </w:t>
        </w:r>
      </w:ins>
      <w:r w:rsidR="003803DF" w:rsidRPr="007348E1">
        <w:rPr>
          <w:color w:val="000000" w:themeColor="text1"/>
        </w:rPr>
        <w:t>and be processed into the facility in the same manner as an NRC employee.</w:t>
      </w:r>
      <w:ins w:id="94" w:author="Author">
        <w:r w:rsidR="005D6C0D">
          <w:rPr>
            <w:color w:val="000000" w:themeColor="text1"/>
          </w:rPr>
          <w:t xml:space="preserve"> </w:t>
        </w:r>
        <w:r w:rsidR="005D6C0D" w:rsidRPr="005D6C0D">
          <w:rPr>
            <w:color w:val="000000" w:themeColor="text1"/>
          </w:rPr>
          <w:t>Even if requested by the licensee, an NRC inspector, contractor, or support staff that is on the NRC's site access letter is not required to share their SSN for site access and can decline such requests for information</w:t>
        </w:r>
        <w:r w:rsidR="005D6C0D">
          <w:rPr>
            <w:color w:val="000000" w:themeColor="text1"/>
          </w:rPr>
          <w:t>.</w:t>
        </w:r>
      </w:ins>
    </w:p>
    <w:p w14:paraId="67EC7713" w14:textId="59737B97" w:rsidR="007D0E7D" w:rsidRDefault="006154FB" w:rsidP="00A56EDC">
      <w:pPr>
        <w:pStyle w:val="Heading1"/>
      </w:pPr>
      <w:r>
        <w:t>1240-06</w:t>
      </w:r>
      <w:r>
        <w:tab/>
        <w:t>REFERENCES</w:t>
      </w:r>
    </w:p>
    <w:p w14:paraId="3B26542D" w14:textId="1347AB30" w:rsidR="007D0E7D" w:rsidRDefault="006154FB" w:rsidP="00912EB2">
      <w:pPr>
        <w:pStyle w:val="BodyText2"/>
      </w:pPr>
      <w:r>
        <w:t>10 CFR 19.12(b)(3</w:t>
      </w:r>
      <w:r w:rsidR="00AA273B">
        <w:t>)</w:t>
      </w:r>
      <w:r w:rsidR="00B34ABA">
        <w:t>,</w:t>
      </w:r>
      <w:r w:rsidR="00AA273B">
        <w:t xml:space="preserve"> “</w:t>
      </w:r>
      <w:r w:rsidR="005F65DE">
        <w:t xml:space="preserve">Instruction </w:t>
      </w:r>
      <w:r w:rsidR="003E1D42">
        <w:t>to</w:t>
      </w:r>
      <w:r w:rsidR="005F65DE">
        <w:t xml:space="preserve"> </w:t>
      </w:r>
      <w:r w:rsidR="003E1D42">
        <w:t>w</w:t>
      </w:r>
      <w:r w:rsidR="005F65DE">
        <w:t>orkers”</w:t>
      </w:r>
      <w:del w:id="95" w:author="Author">
        <w:r w:rsidR="005F65DE" w:rsidDel="00A40001">
          <w:delText xml:space="preserve"> </w:delText>
        </w:r>
      </w:del>
    </w:p>
    <w:p w14:paraId="4373A862" w14:textId="6CFA906F" w:rsidR="007D0E7D" w:rsidRDefault="00992B36" w:rsidP="00912EB2">
      <w:pPr>
        <w:pStyle w:val="BodyText2"/>
      </w:pPr>
      <w:r>
        <w:t>10 CFR 26.4</w:t>
      </w:r>
      <w:r w:rsidR="00B34ABA">
        <w:t>,</w:t>
      </w:r>
      <w:r w:rsidR="005F65DE">
        <w:t xml:space="preserve"> “FFD program applicability to categories of individuals”</w:t>
      </w:r>
    </w:p>
    <w:p w14:paraId="3D9B9315" w14:textId="0FE12063" w:rsidR="007D0E7D" w:rsidRDefault="00816C28" w:rsidP="00912EB2">
      <w:pPr>
        <w:pStyle w:val="BodyText2"/>
      </w:pPr>
      <w:r>
        <w:t>10 CFR 26.77(c)</w:t>
      </w:r>
      <w:r w:rsidR="00B34ABA">
        <w:t>,</w:t>
      </w:r>
      <w:r w:rsidR="005F65DE">
        <w:t xml:space="preserve"> “Management actions regarding possible impairment”</w:t>
      </w:r>
    </w:p>
    <w:p w14:paraId="36A6E494" w14:textId="02309D24" w:rsidR="007D0E7D" w:rsidRDefault="006154FB" w:rsidP="00912EB2">
      <w:pPr>
        <w:pStyle w:val="BodyText2"/>
      </w:pPr>
      <w:r>
        <w:lastRenderedPageBreak/>
        <w:t>10 CFR 50.70(b)(3)</w:t>
      </w:r>
      <w:r w:rsidR="00B34ABA">
        <w:t>,</w:t>
      </w:r>
      <w:r w:rsidR="005F65DE">
        <w:t xml:space="preserve"> “Inspections”</w:t>
      </w:r>
      <w:del w:id="96" w:author="Author">
        <w:r w:rsidR="005F65DE" w:rsidDel="00A40001">
          <w:delText xml:space="preserve"> </w:delText>
        </w:r>
      </w:del>
    </w:p>
    <w:p w14:paraId="63AC6D58" w14:textId="523EA4FB" w:rsidR="007D0E7D" w:rsidRDefault="00816C28" w:rsidP="00912EB2">
      <w:pPr>
        <w:pStyle w:val="BodyText2"/>
      </w:pPr>
      <w:r>
        <w:t>10 CFR 70.55</w:t>
      </w:r>
      <w:r w:rsidR="00B34ABA">
        <w:t>,</w:t>
      </w:r>
      <w:r w:rsidR="005F65DE">
        <w:t xml:space="preserve"> “Inspections”</w:t>
      </w:r>
    </w:p>
    <w:p w14:paraId="343620D6" w14:textId="75DE95D0" w:rsidR="007D0E7D" w:rsidRDefault="00816C28" w:rsidP="00912EB2">
      <w:pPr>
        <w:pStyle w:val="BodyText2"/>
      </w:pPr>
      <w:r>
        <w:t>10 CFR 72.82</w:t>
      </w:r>
      <w:r w:rsidR="00B34ABA">
        <w:t>,</w:t>
      </w:r>
      <w:r w:rsidR="005F65DE">
        <w:t xml:space="preserve"> “Inspections and tests”</w:t>
      </w:r>
    </w:p>
    <w:p w14:paraId="778CFAC8" w14:textId="6F9BD1D3" w:rsidR="007D0E7D" w:rsidRDefault="006154FB" w:rsidP="00912EB2">
      <w:pPr>
        <w:pStyle w:val="BodyText2"/>
      </w:pPr>
      <w:r>
        <w:t>10 CFR 73.55(g)(6</w:t>
      </w:r>
      <w:r w:rsidR="00AA273B">
        <w:t>)</w:t>
      </w:r>
      <w:r w:rsidR="00B34ABA">
        <w:t>,</w:t>
      </w:r>
      <w:r w:rsidR="00AA273B">
        <w:t xml:space="preserve"> “</w:t>
      </w:r>
      <w:r w:rsidR="005F65DE">
        <w:t>Requirements for physical protection of licensed activities in nuclear power reactors against radiological sabotage”</w:t>
      </w:r>
      <w:del w:id="97" w:author="Author">
        <w:r w:rsidR="005F65DE" w:rsidDel="00A40001">
          <w:delText xml:space="preserve"> </w:delText>
        </w:r>
      </w:del>
    </w:p>
    <w:p w14:paraId="544C1B1D" w14:textId="244B0CFA" w:rsidR="007D0E7D" w:rsidRDefault="006154FB" w:rsidP="00912EB2">
      <w:pPr>
        <w:pStyle w:val="BodyText2"/>
      </w:pPr>
      <w:r>
        <w:t>10 CFR 73.56</w:t>
      </w:r>
      <w:r w:rsidR="00B34ABA">
        <w:t>,</w:t>
      </w:r>
      <w:r w:rsidR="00AA273B">
        <w:t xml:space="preserve"> “Personnel access authorization requirements for nuclear power plants”</w:t>
      </w:r>
      <w:del w:id="98" w:author="Author">
        <w:r w:rsidR="00AA273B" w:rsidDel="00A40001">
          <w:delText xml:space="preserve"> </w:delText>
        </w:r>
      </w:del>
    </w:p>
    <w:p w14:paraId="04E3759E" w14:textId="12595162" w:rsidR="007D0E7D" w:rsidRDefault="00816C28" w:rsidP="00912EB2">
      <w:pPr>
        <w:pStyle w:val="BodyText2"/>
      </w:pPr>
      <w:r>
        <w:t>NRC MD 8.17, “Licensee Complaints Against NRC Employees”</w:t>
      </w:r>
    </w:p>
    <w:p w14:paraId="6B60EE45" w14:textId="4388D7D4" w:rsidR="007D0E7D" w:rsidRDefault="006154FB" w:rsidP="00912EB2">
      <w:pPr>
        <w:pStyle w:val="BodyText2"/>
      </w:pPr>
      <w:r>
        <w:t>NRC MD 12.3, “NRC Personnel Security Program”</w:t>
      </w:r>
    </w:p>
    <w:p w14:paraId="38CD8157" w14:textId="77777777" w:rsidR="007D0E7D" w:rsidRDefault="00992B36" w:rsidP="00912EB2">
      <w:pPr>
        <w:pStyle w:val="BodyText2"/>
        <w:rPr>
          <w:ins w:id="99" w:author="Author"/>
        </w:rPr>
      </w:pPr>
      <w:r>
        <w:t>Section 145b of the Atomic Energy Act</w:t>
      </w:r>
    </w:p>
    <w:p w14:paraId="11E8784D" w14:textId="2980F304" w:rsidR="007F2069" w:rsidRPr="006F4D12" w:rsidRDefault="00153407" w:rsidP="007348E1">
      <w:pPr>
        <w:pStyle w:val="Applicability"/>
      </w:pPr>
      <w:ins w:id="100" w:author="Author">
        <w:r w:rsidRPr="006F4D12">
          <w:t>Office of Management and Budget Memorandum M-07-16, “Safeguarding Against and</w:t>
        </w:r>
        <w:r w:rsidR="006F4D12" w:rsidRPr="006F4D12">
          <w:t xml:space="preserve"> </w:t>
        </w:r>
        <w:r w:rsidRPr="006F4D12">
          <w:t>Responding to the Breach of Personally Identifiable Information,” May 22, 2007</w:t>
        </w:r>
      </w:ins>
    </w:p>
    <w:p w14:paraId="520A4706" w14:textId="0CAF3694" w:rsidR="007D0E7D" w:rsidRDefault="006154FB" w:rsidP="00A56EDC">
      <w:pPr>
        <w:pStyle w:val="END"/>
      </w:pPr>
      <w:r>
        <w:t>END</w:t>
      </w:r>
    </w:p>
    <w:p w14:paraId="10D2EC04" w14:textId="0F2054E5" w:rsidR="006154FB" w:rsidRDefault="00F37626" w:rsidP="005F740D">
      <w:pPr>
        <w:pStyle w:val="BodyText2"/>
      </w:pPr>
      <w:r>
        <w:t>Attachments:</w:t>
      </w:r>
      <w:r w:rsidR="005F740D">
        <w:br/>
      </w:r>
      <w:r w:rsidR="006154FB">
        <w:t>Attachment 1: Sit</w:t>
      </w:r>
      <w:r w:rsidR="00AE2DC5">
        <w:t>e</w:t>
      </w:r>
      <w:r w:rsidR="006154FB">
        <w:t xml:space="preserve"> Access Authorization Proce</w:t>
      </w:r>
      <w:r w:rsidR="00C527D4">
        <w:t>ss</w:t>
      </w:r>
      <w:r w:rsidR="005F740D">
        <w:br/>
      </w:r>
      <w:r w:rsidR="006154FB">
        <w:t>Attachment 2: Revision History for IMC 1240</w:t>
      </w:r>
    </w:p>
    <w:p w14:paraId="6D4EFFA9" w14:textId="77777777" w:rsidR="00AC32D3" w:rsidRDefault="00AC32D3" w:rsidP="005F740D">
      <w:pPr>
        <w:pStyle w:val="BodyText"/>
        <w:sectPr w:rsidR="00AC32D3">
          <w:footerReference w:type="default" r:id="rId8"/>
          <w:pgSz w:w="12240" w:h="15840"/>
          <w:pgMar w:top="1440" w:right="1440" w:bottom="1440" w:left="1440" w:header="720" w:footer="720" w:gutter="0"/>
          <w:cols w:space="720"/>
          <w:docGrid w:linePitch="360"/>
        </w:sectPr>
      </w:pPr>
    </w:p>
    <w:p w14:paraId="0AB2EAE9" w14:textId="1B78E8F5" w:rsidR="00AC32D3" w:rsidRDefault="0058729B" w:rsidP="00D728C6">
      <w:pPr>
        <w:pStyle w:val="attachmenttitle"/>
      </w:pPr>
      <w:r>
        <w:lastRenderedPageBreak/>
        <w:t>Attachment 1: Site Access List Maintenance and Implementation</w:t>
      </w:r>
    </w:p>
    <w:p w14:paraId="34341ED9" w14:textId="1FEA34E5" w:rsidR="00AC32D3" w:rsidRDefault="006D1545" w:rsidP="009159A8">
      <w:pPr>
        <w:pStyle w:val="Heading2"/>
      </w:pPr>
      <w:r>
        <w:t>A.</w:t>
      </w:r>
      <w:r>
        <w:tab/>
      </w:r>
      <w:r w:rsidR="00AC32D3" w:rsidRPr="000371B0">
        <w:rPr>
          <w:u w:val="single"/>
        </w:rPr>
        <w:t>Purpose</w:t>
      </w:r>
    </w:p>
    <w:p w14:paraId="0F70AE9E" w14:textId="1BA716AD" w:rsidR="00AC32D3" w:rsidRDefault="00AC32D3" w:rsidP="000371B0">
      <w:pPr>
        <w:pStyle w:val="BodyText3"/>
      </w:pPr>
      <w:r>
        <w:t>To provide for the completion, updating, maintenance, and distribution of the list of NRC staff</w:t>
      </w:r>
      <w:ins w:id="101" w:author="Author">
        <w:r w:rsidR="00851735">
          <w:t>,</w:t>
        </w:r>
      </w:ins>
      <w:r>
        <w:t xml:space="preserve"> </w:t>
      </w:r>
      <w:ins w:id="102" w:author="Author">
        <w:r w:rsidR="00150C56">
          <w:t xml:space="preserve">NRC </w:t>
        </w:r>
      </w:ins>
      <w:r>
        <w:t>contractors</w:t>
      </w:r>
      <w:ins w:id="103" w:author="Author">
        <w:r w:rsidR="00AB2456">
          <w:t>,</w:t>
        </w:r>
      </w:ins>
      <w:r>
        <w:t xml:space="preserve"> </w:t>
      </w:r>
      <w:ins w:id="104" w:author="Author">
        <w:r w:rsidR="00851735">
          <w:t xml:space="preserve">and </w:t>
        </w:r>
        <w:r w:rsidR="0080672B">
          <w:t xml:space="preserve">other NRC support personnel such as </w:t>
        </w:r>
        <w:r w:rsidR="00851735">
          <w:t>representatives from other Federal agencies</w:t>
        </w:r>
        <w:r w:rsidR="00646D2C">
          <w:t>,</w:t>
        </w:r>
        <w:r w:rsidR="00851735">
          <w:t xml:space="preserve"> </w:t>
        </w:r>
      </w:ins>
      <w:r>
        <w:t xml:space="preserve">who require unescorted access to </w:t>
      </w:r>
      <w:r w:rsidR="00B43476">
        <w:t>commercial nuclear power plants, selected fuel cycle facilities, or independent spent fuel storage installations</w:t>
      </w:r>
      <w:r>
        <w:t>.</w:t>
      </w:r>
    </w:p>
    <w:p w14:paraId="7FBEFF1A" w14:textId="2C534E6B" w:rsidR="0088697D" w:rsidRDefault="00AC32D3" w:rsidP="000371B0">
      <w:pPr>
        <w:pStyle w:val="BodyText3"/>
      </w:pPr>
      <w:r>
        <w:t>This proce</w:t>
      </w:r>
      <w:r w:rsidR="00C527D4">
        <w:t>ss</w:t>
      </w:r>
      <w:r>
        <w:t xml:space="preserve"> is consistent with the inspection and badging requirements outlined in 10</w:t>
      </w:r>
      <w:r w:rsidR="00B57369">
        <w:t> </w:t>
      </w:r>
      <w:r>
        <w:t>CFR</w:t>
      </w:r>
      <w:r w:rsidR="0088697D">
        <w:t xml:space="preserve"> </w:t>
      </w:r>
      <w:r>
        <w:t xml:space="preserve">and in accordance with Management Directive 12.3 addressing </w:t>
      </w:r>
      <w:r w:rsidR="0088697D">
        <w:t xml:space="preserve">unescorted </w:t>
      </w:r>
      <w:r>
        <w:t>site access at nuclear facilities.</w:t>
      </w:r>
    </w:p>
    <w:p w14:paraId="04ADC0F7" w14:textId="77777777" w:rsidR="00AC32D3" w:rsidRDefault="003A6817" w:rsidP="000371B0">
      <w:pPr>
        <w:pStyle w:val="BodyText3"/>
      </w:pPr>
      <w:r>
        <w:t>I</w:t>
      </w:r>
      <w:r w:rsidR="00AC32D3">
        <w:t>ndividual</w:t>
      </w:r>
      <w:r>
        <w:t>s</w:t>
      </w:r>
      <w:r w:rsidR="00AC32D3">
        <w:t xml:space="preserve"> who </w:t>
      </w:r>
      <w:r w:rsidR="0088697D">
        <w:t xml:space="preserve">do not </w:t>
      </w:r>
      <w:r w:rsidR="00AC32D3">
        <w:t xml:space="preserve">require </w:t>
      </w:r>
      <w:r w:rsidR="0088697D">
        <w:t>un</w:t>
      </w:r>
      <w:r w:rsidR="00AC32D3">
        <w:t>escorted access</w:t>
      </w:r>
      <w:r>
        <w:t xml:space="preserve"> to NRC licensee facilities</w:t>
      </w:r>
      <w:r w:rsidR="00AC32D3">
        <w:t xml:space="preserve"> </w:t>
      </w:r>
      <w:r>
        <w:t xml:space="preserve">are not required </w:t>
      </w:r>
      <w:r w:rsidR="00E241C3">
        <w:t xml:space="preserve">to complete site access </w:t>
      </w:r>
      <w:r w:rsidR="0056228B">
        <w:t xml:space="preserve">training </w:t>
      </w:r>
      <w:r w:rsidR="00E241C3">
        <w:t xml:space="preserve">and will not </w:t>
      </w:r>
      <w:r w:rsidR="00AC32D3">
        <w:t>appear on this list.</w:t>
      </w:r>
    </w:p>
    <w:p w14:paraId="125FC813" w14:textId="2972E1C8" w:rsidR="00AC32D3" w:rsidRDefault="006D1545" w:rsidP="009159A8">
      <w:pPr>
        <w:pStyle w:val="Heading2"/>
      </w:pPr>
      <w:r>
        <w:t>B.</w:t>
      </w:r>
      <w:r>
        <w:tab/>
      </w:r>
      <w:r w:rsidR="00C21E45" w:rsidRPr="000371B0">
        <w:rPr>
          <w:u w:val="single"/>
        </w:rPr>
        <w:t>Site Access Authorization</w:t>
      </w:r>
    </w:p>
    <w:p w14:paraId="1970E9E8" w14:textId="5C9BF83B" w:rsidR="003A6817" w:rsidRDefault="00AC32D3" w:rsidP="006903CE">
      <w:pPr>
        <w:pStyle w:val="BodyText"/>
        <w:numPr>
          <w:ilvl w:val="1"/>
          <w:numId w:val="16"/>
        </w:numPr>
      </w:pPr>
      <w:r>
        <w:t xml:space="preserve">The </w:t>
      </w:r>
      <w:r w:rsidR="00781685">
        <w:t>S</w:t>
      </w:r>
      <w:r>
        <w:t xml:space="preserve">ite </w:t>
      </w:r>
      <w:r w:rsidR="00781685">
        <w:t>A</w:t>
      </w:r>
      <w:r>
        <w:t xml:space="preserve">ccess </w:t>
      </w:r>
      <w:r w:rsidR="00781685">
        <w:t xml:space="preserve">List </w:t>
      </w:r>
      <w:r>
        <w:t xml:space="preserve">spreadsheet provides </w:t>
      </w:r>
      <w:r w:rsidR="00781685">
        <w:t xml:space="preserve">the </w:t>
      </w:r>
      <w:r>
        <w:t>name, NRC badge number (or other recognized Federal Government Agency badge number),</w:t>
      </w:r>
      <w:ins w:id="105" w:author="Author">
        <w:r w:rsidR="0011127E">
          <w:t xml:space="preserve"> authorized clearance level</w:t>
        </w:r>
        <w:r w:rsidR="00A66E6C">
          <w:t>, and training expiration date for all NRC employees</w:t>
        </w:r>
        <w:r w:rsidR="00CE60EC">
          <w:t>,</w:t>
        </w:r>
        <w:r w:rsidR="00A66E6C">
          <w:t xml:space="preserve"> contractors </w:t>
        </w:r>
        <w:r w:rsidR="00CE60EC">
          <w:t xml:space="preserve">and NRC support personnel </w:t>
        </w:r>
        <w:r w:rsidR="00A66E6C">
          <w:t>that have been certified for access</w:t>
        </w:r>
        <w:r w:rsidR="0011127E">
          <w:t xml:space="preserve"> </w:t>
        </w:r>
      </w:ins>
      <w:r w:rsidR="00781685" w:rsidRPr="0013177F">
        <w:t>to NRC licensed facilities</w:t>
      </w:r>
      <w:r w:rsidRPr="0013177F">
        <w:t>.</w:t>
      </w:r>
      <w:ins w:id="106" w:author="Author">
        <w:r w:rsidR="0013177F" w:rsidRPr="0013177F">
          <w:t xml:space="preserve"> </w:t>
        </w:r>
        <w:r w:rsidR="009D0180">
          <w:t>Distribution of the</w:t>
        </w:r>
        <w:r w:rsidR="0013177F" w:rsidRPr="007348E1">
          <w:t xml:space="preserve"> list is restricted to individuals with a need-to-know such as licensee site access points of contact and NRC staff that maintain the list.</w:t>
        </w:r>
      </w:ins>
    </w:p>
    <w:p w14:paraId="60ED6BC5" w14:textId="266144A9" w:rsidR="0013177F" w:rsidRPr="007348E1" w:rsidRDefault="00B42855" w:rsidP="00A145B9">
      <w:pPr>
        <w:pStyle w:val="BodyText4"/>
        <w:rPr>
          <w:ins w:id="107" w:author="Author"/>
        </w:rPr>
      </w:pPr>
      <w:ins w:id="108" w:author="Author">
        <w:r w:rsidRPr="007348E1">
          <w:t>Office Site Access Coordinators</w:t>
        </w:r>
      </w:ins>
      <w:r w:rsidR="00AC32D3" w:rsidRPr="007348E1">
        <w:t xml:space="preserve"> are the contact points for all site access authorizations. The </w:t>
      </w:r>
      <w:r w:rsidR="00781685" w:rsidRPr="007348E1">
        <w:t xml:space="preserve">coordinator </w:t>
      </w:r>
      <w:r w:rsidR="00AC32D3" w:rsidRPr="007348E1">
        <w:t xml:space="preserve">or designee provides all reactor, independent spent fuel installations, and fuel cycle facility licensees with read only access to the </w:t>
      </w:r>
      <w:r w:rsidR="00781685" w:rsidRPr="007348E1">
        <w:t>S</w:t>
      </w:r>
      <w:r w:rsidR="00AC32D3" w:rsidRPr="007348E1">
        <w:t xml:space="preserve">ite </w:t>
      </w:r>
      <w:r w:rsidR="00781685" w:rsidRPr="007348E1">
        <w:t>A</w:t>
      </w:r>
      <w:r w:rsidR="00AC32D3" w:rsidRPr="007348E1">
        <w:t xml:space="preserve">ccess </w:t>
      </w:r>
      <w:r w:rsidR="00781685" w:rsidRPr="007348E1">
        <w:t>List</w:t>
      </w:r>
      <w:r w:rsidR="00AC32D3" w:rsidRPr="007348E1">
        <w:t xml:space="preserve"> (spreadsheet) via </w:t>
      </w:r>
      <w:ins w:id="109" w:author="Author">
        <w:r w:rsidR="00851735" w:rsidRPr="007348E1">
          <w:t>the</w:t>
        </w:r>
      </w:ins>
      <w:r w:rsidR="00AC32D3" w:rsidRPr="007348E1">
        <w:t xml:space="preserve"> </w:t>
      </w:r>
      <w:ins w:id="110" w:author="Author">
        <w:r w:rsidR="00C21358" w:rsidRPr="007348E1">
          <w:t>Box software</w:t>
        </w:r>
        <w:r w:rsidR="00851735" w:rsidRPr="007348E1">
          <w:t xml:space="preserve"> program</w:t>
        </w:r>
        <w:r w:rsidR="0013177F" w:rsidRPr="007348E1">
          <w:t xml:space="preserve"> </w:t>
        </w:r>
        <w:r w:rsidR="0013177F" w:rsidRPr="007348E1">
          <w:rPr>
            <w:rFonts w:cs="Arial"/>
          </w:rPr>
          <w:t>or other OCIO approved software program that is designed to share the list with the licensee site access points of contact.</w:t>
        </w:r>
      </w:ins>
    </w:p>
    <w:p w14:paraId="34704822" w14:textId="1CDC67B7" w:rsidR="003A6817" w:rsidRDefault="00AC32D3" w:rsidP="00B2653D">
      <w:pPr>
        <w:pStyle w:val="BodyText"/>
        <w:numPr>
          <w:ilvl w:val="1"/>
          <w:numId w:val="16"/>
        </w:numPr>
      </w:pPr>
      <w:r>
        <w:t>In addition, NRC staff, as appropriate, may have read</w:t>
      </w:r>
      <w:ins w:id="111" w:author="Author">
        <w:r w:rsidR="009F7BBC">
          <w:noBreakHyphen/>
        </w:r>
      </w:ins>
      <w:r>
        <w:t>only access to the spreadsheet.</w:t>
      </w:r>
    </w:p>
    <w:p w14:paraId="5FF8C7F6" w14:textId="2EFFEBA0" w:rsidR="003A6817" w:rsidRDefault="00AC32D3" w:rsidP="00B2653D">
      <w:pPr>
        <w:pStyle w:val="BodyText"/>
        <w:numPr>
          <w:ilvl w:val="1"/>
          <w:numId w:val="16"/>
        </w:numPr>
      </w:pPr>
      <w:r>
        <w:t>NRC staff</w:t>
      </w:r>
      <w:r w:rsidR="009A1BC6">
        <w:t>,</w:t>
      </w:r>
      <w:r w:rsidR="00794315">
        <w:t xml:space="preserve"> </w:t>
      </w:r>
      <w:r>
        <w:t>contractors</w:t>
      </w:r>
      <w:ins w:id="112" w:author="Author">
        <w:r w:rsidR="009A1BC6">
          <w:t xml:space="preserve">, and </w:t>
        </w:r>
        <w:r w:rsidR="0007699F">
          <w:t xml:space="preserve">other </w:t>
        </w:r>
        <w:r w:rsidR="00271E1E">
          <w:t xml:space="preserve">NRC </w:t>
        </w:r>
        <w:r w:rsidR="0007699F">
          <w:t>support personnel</w:t>
        </w:r>
      </w:ins>
      <w:r>
        <w:t xml:space="preserve"> </w:t>
      </w:r>
      <w:r w:rsidR="004F7886">
        <w:t>who require unescorted access to nuclear facilities</w:t>
      </w:r>
      <w:ins w:id="113" w:author="Author">
        <w:r w:rsidR="0066612C">
          <w:t>,</w:t>
        </w:r>
      </w:ins>
      <w:r w:rsidR="004F7886">
        <w:t xml:space="preserve"> </w:t>
      </w:r>
      <w:r>
        <w:t xml:space="preserve">are responsible for ensuring their NRC site access training is </w:t>
      </w:r>
      <w:r w:rsidR="004F7886">
        <w:t xml:space="preserve">maintained current. Staff should notify their respective </w:t>
      </w:r>
      <w:r w:rsidR="00794315">
        <w:t xml:space="preserve">Regional </w:t>
      </w:r>
      <w:r w:rsidR="004F7886">
        <w:t>Office Site Access C</w:t>
      </w:r>
      <w:r w:rsidR="00794315">
        <w:t>oordinator or Headquarters Site Access Coordinator</w:t>
      </w:r>
      <w:r w:rsidR="004F7886">
        <w:t xml:space="preserve"> when refresher training is complete or when site access is no longer required. </w:t>
      </w:r>
      <w:r>
        <w:t xml:space="preserve">Individuals who fail to complete their training by the </w:t>
      </w:r>
      <w:r w:rsidR="004F7886">
        <w:t xml:space="preserve">expiration date </w:t>
      </w:r>
      <w:r>
        <w:t>will be deleted from the spreadsheet</w:t>
      </w:r>
      <w:r w:rsidR="004F7886">
        <w:t xml:space="preserve"> until completion of training.</w:t>
      </w:r>
    </w:p>
    <w:p w14:paraId="5B3740CE" w14:textId="2FA71EE9" w:rsidR="003A6817" w:rsidRDefault="00AC32D3" w:rsidP="00B2653D">
      <w:pPr>
        <w:pStyle w:val="BodyText"/>
        <w:numPr>
          <w:ilvl w:val="1"/>
          <w:numId w:val="16"/>
        </w:numPr>
      </w:pPr>
      <w:r>
        <w:t xml:space="preserve">Office Site Access Coordinators will email their respective licensee site access points of contact </w:t>
      </w:r>
      <w:ins w:id="114" w:author="Author">
        <w:r w:rsidR="00912F87">
          <w:t xml:space="preserve">to </w:t>
        </w:r>
      </w:ins>
      <w:r>
        <w:t xml:space="preserve">alert them of any immediate updates to the spreadsheet (e.g., the removal of an individual’s name due to an adverse action, the addition of an individual’s name that recently completed site access authorization training, etc.). The email will state that the individual’s name was removed from or added to the site access authorization list </w:t>
      </w:r>
      <w:ins w:id="115" w:author="Author">
        <w:r w:rsidR="00563312">
          <w:t>and</w:t>
        </w:r>
      </w:ins>
      <w:r>
        <w:t xml:space="preserve"> the effective date of the change. Red strike through text </w:t>
      </w:r>
      <w:ins w:id="116" w:author="Author">
        <w:r w:rsidR="00B73497">
          <w:t xml:space="preserve">will </w:t>
        </w:r>
      </w:ins>
      <w:r>
        <w:t xml:space="preserve">denote the removal of an individual’s name. Any additions to the </w:t>
      </w:r>
      <w:ins w:id="117" w:author="Author">
        <w:r w:rsidR="00A66F31">
          <w:t>S</w:t>
        </w:r>
      </w:ins>
      <w:r>
        <w:t xml:space="preserve">ite </w:t>
      </w:r>
      <w:ins w:id="118" w:author="Author">
        <w:r w:rsidR="00A66F31">
          <w:t>A</w:t>
        </w:r>
      </w:ins>
      <w:r>
        <w:t xml:space="preserve">ccess </w:t>
      </w:r>
      <w:ins w:id="119" w:author="Author">
        <w:r w:rsidR="00A66F31">
          <w:t>L</w:t>
        </w:r>
      </w:ins>
      <w:r>
        <w:t>ist will be highlighted in yellow.</w:t>
      </w:r>
    </w:p>
    <w:p w14:paraId="2130488E" w14:textId="55B0049E" w:rsidR="003A6817" w:rsidRDefault="00AC32D3" w:rsidP="00B2653D">
      <w:pPr>
        <w:pStyle w:val="BodyText"/>
        <w:numPr>
          <w:ilvl w:val="1"/>
          <w:numId w:val="16"/>
        </w:numPr>
      </w:pPr>
      <w:r>
        <w:lastRenderedPageBreak/>
        <w:t>NRC representatives sh</w:t>
      </w:r>
      <w:r w:rsidR="00060FA3">
        <w:t>all</w:t>
      </w:r>
      <w:r>
        <w:t xml:space="preserve"> adhere to 10 CFR 50.70 and the licensee’s access requirements. Inspectors and others will present official identification (</w:t>
      </w:r>
      <w:ins w:id="120" w:author="Author">
        <w:r w:rsidR="00BA78FF">
          <w:t>e.g.,</w:t>
        </w:r>
      </w:ins>
      <w:r>
        <w:t xml:space="preserve"> NRC’s HSPD-12 PIV Card or similar Federal Government CAC card) and be processed into the facility</w:t>
      </w:r>
      <w:r w:rsidR="005D2318">
        <w:t xml:space="preserve">. </w:t>
      </w:r>
      <w:r>
        <w:t>NRC representatives shall attend any orientation training required by licensee procedures.</w:t>
      </w:r>
    </w:p>
    <w:p w14:paraId="312D138B" w14:textId="594BED5B" w:rsidR="003A6817" w:rsidRDefault="00AC32D3" w:rsidP="0012484E">
      <w:pPr>
        <w:pStyle w:val="BodyText"/>
        <w:numPr>
          <w:ilvl w:val="1"/>
          <w:numId w:val="16"/>
        </w:numPr>
      </w:pPr>
      <w:r>
        <w:t xml:space="preserve">If an NRC representative visits a site but is not included on the </w:t>
      </w:r>
      <w:r w:rsidR="00060FA3">
        <w:t>S</w:t>
      </w:r>
      <w:r>
        <w:t xml:space="preserve">ite </w:t>
      </w:r>
      <w:r w:rsidR="00060FA3">
        <w:t>A</w:t>
      </w:r>
      <w:r>
        <w:t xml:space="preserve">ccess </w:t>
      </w:r>
      <w:r w:rsidR="00060FA3">
        <w:t>List</w:t>
      </w:r>
      <w:r>
        <w:t xml:space="preserve"> for unescorted access because </w:t>
      </w:r>
      <w:ins w:id="121" w:author="Author">
        <w:r w:rsidR="009A1BC6">
          <w:t>their</w:t>
        </w:r>
      </w:ins>
      <w:r>
        <w:t xml:space="preserve"> training is not current, </w:t>
      </w:r>
      <w:ins w:id="122" w:author="Author">
        <w:r w:rsidR="009A1BC6">
          <w:t xml:space="preserve">they are </w:t>
        </w:r>
      </w:ins>
      <w:r w:rsidR="00060FA3">
        <w:t xml:space="preserve">required to </w:t>
      </w:r>
      <w:r>
        <w:t xml:space="preserve">complete any general employee training which the licensee </w:t>
      </w:r>
      <w:ins w:id="123" w:author="Author">
        <w:r w:rsidR="00927B76">
          <w:t>requires</w:t>
        </w:r>
        <w:r w:rsidR="00AC166B">
          <w:t>,</w:t>
        </w:r>
        <w:r w:rsidR="00927B76">
          <w:t xml:space="preserve"> and</w:t>
        </w:r>
        <w:r w:rsidR="00AC166B">
          <w:t xml:space="preserve"> they</w:t>
        </w:r>
        <w:r w:rsidR="00CE60EC">
          <w:t xml:space="preserve"> will </w:t>
        </w:r>
      </w:ins>
      <w:r>
        <w:t>require an escort</w:t>
      </w:r>
      <w:ins w:id="124" w:author="Author">
        <w:r w:rsidR="00CE60EC">
          <w:t xml:space="preserve"> to enter the Licensee’s protected </w:t>
        </w:r>
        <w:r w:rsidR="0012484E">
          <w:t xml:space="preserve">or vital </w:t>
        </w:r>
        <w:r w:rsidR="00CE60EC">
          <w:t>area</w:t>
        </w:r>
        <w:r w:rsidR="0012484E">
          <w:t>s</w:t>
        </w:r>
        <w:r w:rsidR="00CE60EC">
          <w:t xml:space="preserve"> until such training is satisfactor</w:t>
        </w:r>
        <w:r w:rsidR="009E12BC">
          <w:t>il</w:t>
        </w:r>
        <w:r w:rsidR="00CE60EC">
          <w:t>y completed.</w:t>
        </w:r>
      </w:ins>
    </w:p>
    <w:p w14:paraId="0372DA00" w14:textId="77E75C0D" w:rsidR="00AC32D3" w:rsidRDefault="00060FA3" w:rsidP="00B2653D">
      <w:pPr>
        <w:pStyle w:val="BodyText"/>
        <w:numPr>
          <w:ilvl w:val="1"/>
          <w:numId w:val="16"/>
        </w:numPr>
      </w:pPr>
      <w:r>
        <w:t xml:space="preserve">When NRC personnel move from one NRC office to another, the </w:t>
      </w:r>
      <w:r w:rsidR="00AC32D3">
        <w:t xml:space="preserve">Office Site Access Coordinators of the losing organization will notify the Office Site Access Coordinators of the gaining organization. Office Site Access Coordinators will coordinate the update of the </w:t>
      </w:r>
      <w:r w:rsidR="00B30FEF">
        <w:t>S</w:t>
      </w:r>
      <w:r w:rsidR="00AC32D3">
        <w:t xml:space="preserve">ite </w:t>
      </w:r>
      <w:r w:rsidR="00B30FEF">
        <w:t>A</w:t>
      </w:r>
      <w:r w:rsidR="00AC32D3">
        <w:t xml:space="preserve">ccess </w:t>
      </w:r>
      <w:r w:rsidR="00B30FEF">
        <w:t>List</w:t>
      </w:r>
      <w:r w:rsidR="00AC32D3">
        <w:t xml:space="preserve"> to ensure that the transferee is reflected under the correct organizational tab of the spreadsheet.</w:t>
      </w:r>
    </w:p>
    <w:p w14:paraId="7730EDB4" w14:textId="3A947947" w:rsidR="00B30FEF" w:rsidRDefault="00B30FEF" w:rsidP="00B2653D">
      <w:pPr>
        <w:pStyle w:val="BodyText"/>
        <w:numPr>
          <w:ilvl w:val="1"/>
          <w:numId w:val="16"/>
        </w:numPr>
      </w:pPr>
      <w:r>
        <w:t xml:space="preserve">Each </w:t>
      </w:r>
      <w:r w:rsidR="007B5EC6">
        <w:t xml:space="preserve">Headquarters and </w:t>
      </w:r>
      <w:r>
        <w:t>Regional Office Site Access Coordinator will annually validate th</w:t>
      </w:r>
      <w:ins w:id="125" w:author="Author">
        <w:r w:rsidR="0012484E">
          <w:t>at th</w:t>
        </w:r>
      </w:ins>
      <w:r>
        <w:t xml:space="preserve">e NRC personnel for their </w:t>
      </w:r>
      <w:r w:rsidR="007B5EC6">
        <w:t xml:space="preserve">office or </w:t>
      </w:r>
      <w:r>
        <w:t>region have completed site access refresher training prior to completion due date. Any personnel who have not completed site access refresher training will be removed from the Site Access List and th</w:t>
      </w:r>
      <w:ins w:id="126" w:author="Author">
        <w:r w:rsidR="0012484E">
          <w:t>at individual</w:t>
        </w:r>
      </w:ins>
      <w:r>
        <w:t xml:space="preserve"> and their immediate supervisor will be notified of the change.</w:t>
      </w:r>
    </w:p>
    <w:p w14:paraId="2B1C1BF6" w14:textId="77777777" w:rsidR="00AC32D3" w:rsidRDefault="00AC32D3" w:rsidP="00A145B9">
      <w:pPr>
        <w:pStyle w:val="BodyText"/>
      </w:pPr>
    </w:p>
    <w:p w14:paraId="706972B9" w14:textId="77777777" w:rsidR="00102408" w:rsidRDefault="00102408" w:rsidP="00A145B9">
      <w:pPr>
        <w:pStyle w:val="BodyText"/>
        <w:sectPr w:rsidR="00102408" w:rsidSect="003A6817">
          <w:headerReference w:type="default" r:id="rId9"/>
          <w:footerReference w:type="default" r:id="rId10"/>
          <w:pgSz w:w="12240" w:h="15840"/>
          <w:pgMar w:top="1440" w:right="1440" w:bottom="1440" w:left="1440" w:header="720" w:footer="720" w:gutter="0"/>
          <w:pgNumType w:start="1"/>
          <w:cols w:space="720"/>
          <w:docGrid w:linePitch="360"/>
        </w:sectPr>
      </w:pPr>
    </w:p>
    <w:p w14:paraId="1863128E" w14:textId="13BA0E93" w:rsidR="006154FB" w:rsidRDefault="0026357C" w:rsidP="00B2653D">
      <w:pPr>
        <w:pStyle w:val="attachmenttitle"/>
      </w:pPr>
      <w:r>
        <w:lastRenderedPageBreak/>
        <w:t xml:space="preserve">Attachment 2: </w:t>
      </w:r>
      <w:r w:rsidR="00102408">
        <w:t>Revision History for IMC 1240</w:t>
      </w:r>
    </w:p>
    <w:tbl>
      <w:tblPr>
        <w:tblStyle w:val="IM"/>
        <w:tblW w:w="12960" w:type="dxa"/>
        <w:tblLayout w:type="fixed"/>
        <w:tblLook w:val="0000" w:firstRow="0" w:lastRow="0" w:firstColumn="0" w:lastColumn="0" w:noHBand="0" w:noVBand="0"/>
      </w:tblPr>
      <w:tblGrid>
        <w:gridCol w:w="1525"/>
        <w:gridCol w:w="1710"/>
        <w:gridCol w:w="5490"/>
        <w:gridCol w:w="1846"/>
        <w:gridCol w:w="2389"/>
      </w:tblGrid>
      <w:tr w:rsidR="00102408" w:rsidRPr="00AA205C" w14:paraId="60D7DA78" w14:textId="77777777" w:rsidTr="006B4A6C">
        <w:tc>
          <w:tcPr>
            <w:tcW w:w="1525" w:type="dxa"/>
          </w:tcPr>
          <w:p w14:paraId="55CC4ACF" w14:textId="77777777" w:rsidR="00102408" w:rsidRPr="00AA205C" w:rsidRDefault="00102408" w:rsidP="00C131D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Commitment Tracking Number</w:t>
            </w:r>
          </w:p>
        </w:tc>
        <w:tc>
          <w:tcPr>
            <w:tcW w:w="1710" w:type="dxa"/>
          </w:tcPr>
          <w:p w14:paraId="195ECCCE" w14:textId="77777777" w:rsidR="00102408" w:rsidRDefault="00102408" w:rsidP="00C131D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Accession Number</w:t>
            </w:r>
          </w:p>
          <w:p w14:paraId="64E3BA00" w14:textId="77777777" w:rsidR="00102408" w:rsidRDefault="00102408" w:rsidP="00C131D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Issue Date</w:t>
            </w:r>
          </w:p>
          <w:p w14:paraId="0F637090" w14:textId="77777777" w:rsidR="00102408" w:rsidRPr="00AA205C" w:rsidRDefault="00102408" w:rsidP="00C131D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Change Notice</w:t>
            </w:r>
          </w:p>
        </w:tc>
        <w:tc>
          <w:tcPr>
            <w:tcW w:w="5490" w:type="dxa"/>
          </w:tcPr>
          <w:p w14:paraId="74E200A0" w14:textId="77777777" w:rsidR="00102408" w:rsidRPr="00AA205C" w:rsidRDefault="00102408" w:rsidP="00C131D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Description of Change</w:t>
            </w:r>
          </w:p>
        </w:tc>
        <w:tc>
          <w:tcPr>
            <w:tcW w:w="1846" w:type="dxa"/>
          </w:tcPr>
          <w:p w14:paraId="1D3F02CC" w14:textId="72C594FE" w:rsidR="00102408" w:rsidRPr="00AA205C" w:rsidRDefault="00102408" w:rsidP="00C131D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Description of </w:t>
            </w:r>
            <w:r w:rsidRPr="00AA205C">
              <w:t xml:space="preserve">Training </w:t>
            </w:r>
            <w:r>
              <w:t>Required and Completion Date</w:t>
            </w:r>
          </w:p>
        </w:tc>
        <w:tc>
          <w:tcPr>
            <w:tcW w:w="2389" w:type="dxa"/>
          </w:tcPr>
          <w:p w14:paraId="155B0B94" w14:textId="77777777" w:rsidR="00102408" w:rsidRPr="00AA205C" w:rsidRDefault="00102408" w:rsidP="00C131D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 xml:space="preserve">Comment </w:t>
            </w:r>
            <w:r>
              <w:t xml:space="preserve">Resolution and Closed Feedback Form </w:t>
            </w:r>
            <w:r w:rsidRPr="00AA205C">
              <w:t>Accession Number</w:t>
            </w:r>
            <w:r>
              <w:t xml:space="preserve"> (Pre-Decisional, Non-Public Information)</w:t>
            </w:r>
          </w:p>
        </w:tc>
      </w:tr>
      <w:tr w:rsidR="00102408" w:rsidRPr="00AA205C" w14:paraId="6321B169" w14:textId="77777777" w:rsidTr="008D3C34">
        <w:trPr>
          <w:tblHeader w:val="0"/>
        </w:trPr>
        <w:tc>
          <w:tcPr>
            <w:tcW w:w="1525" w:type="dxa"/>
          </w:tcPr>
          <w:p w14:paraId="53E52627" w14:textId="77777777" w:rsidR="00102408" w:rsidRPr="00AA205C" w:rsidRDefault="00102408" w:rsidP="007B5E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10" w:type="dxa"/>
          </w:tcPr>
          <w:p w14:paraId="18F589FA" w14:textId="77777777" w:rsidR="00102408" w:rsidRDefault="004C1022" w:rsidP="007B5E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07/01/79</w:t>
            </w:r>
          </w:p>
          <w:p w14:paraId="1EBAED33" w14:textId="77777777" w:rsidR="004C1022" w:rsidRPr="00AA205C" w:rsidRDefault="004C1022" w:rsidP="007B5E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79-015</w:t>
            </w:r>
          </w:p>
        </w:tc>
        <w:tc>
          <w:tcPr>
            <w:tcW w:w="5490" w:type="dxa"/>
          </w:tcPr>
          <w:p w14:paraId="042A8BE8" w14:textId="77777777" w:rsidR="00102408" w:rsidRPr="00AA205C" w:rsidRDefault="004C1022" w:rsidP="007B5E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Initial issuance</w:t>
            </w:r>
          </w:p>
        </w:tc>
        <w:tc>
          <w:tcPr>
            <w:tcW w:w="1846" w:type="dxa"/>
          </w:tcPr>
          <w:p w14:paraId="6F45F69B" w14:textId="77777777" w:rsidR="00102408" w:rsidRPr="00AA205C" w:rsidRDefault="00102408" w:rsidP="00C131D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389" w:type="dxa"/>
          </w:tcPr>
          <w:p w14:paraId="6A128268" w14:textId="77777777" w:rsidR="00102408" w:rsidRPr="00AA205C" w:rsidRDefault="00102408" w:rsidP="007B5E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4C1022" w:rsidRPr="00AA205C" w14:paraId="23E96887" w14:textId="77777777" w:rsidTr="008D3C34">
        <w:trPr>
          <w:tblHeader w:val="0"/>
        </w:trPr>
        <w:tc>
          <w:tcPr>
            <w:tcW w:w="1525" w:type="dxa"/>
          </w:tcPr>
          <w:p w14:paraId="1E9FFCFC" w14:textId="77777777" w:rsidR="004C1022" w:rsidRPr="00AA205C" w:rsidRDefault="004C1022" w:rsidP="007B5E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10" w:type="dxa"/>
          </w:tcPr>
          <w:p w14:paraId="7AB92257" w14:textId="77777777" w:rsidR="004C1022" w:rsidRDefault="004C1022" w:rsidP="007B5E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09/18/81</w:t>
            </w:r>
          </w:p>
          <w:p w14:paraId="2B6758CB" w14:textId="77777777" w:rsidR="004C1022" w:rsidRDefault="004C1022" w:rsidP="007B5E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81-023</w:t>
            </w:r>
          </w:p>
        </w:tc>
        <w:tc>
          <w:tcPr>
            <w:tcW w:w="5490" w:type="dxa"/>
          </w:tcPr>
          <w:p w14:paraId="36C640E2" w14:textId="77777777" w:rsidR="004C1022" w:rsidRDefault="004C1022" w:rsidP="007B5E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Periodic update</w:t>
            </w:r>
          </w:p>
        </w:tc>
        <w:tc>
          <w:tcPr>
            <w:tcW w:w="1846" w:type="dxa"/>
          </w:tcPr>
          <w:p w14:paraId="6EB3EF79" w14:textId="77777777" w:rsidR="004C1022" w:rsidRPr="00AA205C" w:rsidRDefault="004C1022" w:rsidP="00C131D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389" w:type="dxa"/>
          </w:tcPr>
          <w:p w14:paraId="07F6D8D7" w14:textId="77777777" w:rsidR="004C1022" w:rsidRPr="00AA205C" w:rsidRDefault="004C1022" w:rsidP="007B5E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102408" w:rsidRPr="00AA205C" w14:paraId="6EDA0A86" w14:textId="77777777" w:rsidTr="008D3C34">
        <w:trPr>
          <w:tblHeader w:val="0"/>
        </w:trPr>
        <w:tc>
          <w:tcPr>
            <w:tcW w:w="1525" w:type="dxa"/>
          </w:tcPr>
          <w:p w14:paraId="4C5BD444" w14:textId="77777777" w:rsidR="00102408" w:rsidRPr="00AA205C" w:rsidRDefault="00102408" w:rsidP="007B5E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10" w:type="dxa"/>
          </w:tcPr>
          <w:p w14:paraId="79EB0AA5" w14:textId="77777777" w:rsidR="00696BF6" w:rsidRDefault="00696BF6" w:rsidP="007B5E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6BF6">
              <w:t>ML043560087</w:t>
            </w:r>
          </w:p>
          <w:p w14:paraId="490442E5" w14:textId="77777777" w:rsidR="00696BF6" w:rsidRDefault="00696BF6" w:rsidP="007B5E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12/01/04</w:t>
            </w:r>
          </w:p>
          <w:p w14:paraId="438714D9" w14:textId="77777777" w:rsidR="00102408" w:rsidRPr="00AA205C" w:rsidRDefault="00696BF6" w:rsidP="007B5E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04-027</w:t>
            </w:r>
          </w:p>
        </w:tc>
        <w:tc>
          <w:tcPr>
            <w:tcW w:w="5490" w:type="dxa"/>
          </w:tcPr>
          <w:p w14:paraId="30379184" w14:textId="77777777" w:rsidR="00102408" w:rsidRPr="00696BF6" w:rsidRDefault="00696BF6" w:rsidP="001024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6BF6">
              <w:t>(Unescorted Access At Power Reactors) has been revised to focus on only unescorted access (not escorted access) to protected and vital areas of nuclear power plants. The revised IMC identifies requirements that NRC and contractor inspectors must meet for unescorted access, and the legal bases for the requirements.</w:t>
            </w:r>
          </w:p>
        </w:tc>
        <w:tc>
          <w:tcPr>
            <w:tcW w:w="1846" w:type="dxa"/>
          </w:tcPr>
          <w:p w14:paraId="5ED62FC5" w14:textId="77777777" w:rsidR="00102408" w:rsidRPr="00AA205C" w:rsidRDefault="00696BF6" w:rsidP="007B5E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389" w:type="dxa"/>
          </w:tcPr>
          <w:p w14:paraId="59F388F5" w14:textId="77777777" w:rsidR="00102408" w:rsidRPr="00AA205C" w:rsidRDefault="00696BF6" w:rsidP="007B5E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r>
      <w:tr w:rsidR="00696BF6" w:rsidRPr="00AA205C" w14:paraId="25FBDCDE" w14:textId="77777777" w:rsidTr="008D3C34">
        <w:trPr>
          <w:tblHeader w:val="0"/>
        </w:trPr>
        <w:tc>
          <w:tcPr>
            <w:tcW w:w="1525" w:type="dxa"/>
          </w:tcPr>
          <w:p w14:paraId="3DD2A99F" w14:textId="77777777" w:rsidR="00696BF6" w:rsidRPr="00AA205C" w:rsidRDefault="00696BF6" w:rsidP="00696B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10" w:type="dxa"/>
          </w:tcPr>
          <w:p w14:paraId="55C204D0" w14:textId="77777777" w:rsidR="00696BF6" w:rsidRDefault="0005318B" w:rsidP="00696B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ML18346A027</w:t>
            </w:r>
          </w:p>
          <w:p w14:paraId="0F3F876B" w14:textId="77777777" w:rsidR="0005318B" w:rsidRDefault="0005318B" w:rsidP="00696B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01/28/19</w:t>
            </w:r>
          </w:p>
          <w:p w14:paraId="133ABDE9" w14:textId="77777777" w:rsidR="0005318B" w:rsidRPr="00AA205C" w:rsidRDefault="0005318B" w:rsidP="00696B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19-003</w:t>
            </w:r>
          </w:p>
        </w:tc>
        <w:tc>
          <w:tcPr>
            <w:tcW w:w="5490" w:type="dxa"/>
          </w:tcPr>
          <w:p w14:paraId="4F94434C" w14:textId="77777777" w:rsidR="00696BF6" w:rsidRPr="00AA205C" w:rsidRDefault="00696BF6" w:rsidP="00696B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Complete rewrite to accommodate changes to guidance and Site Access Authorization Standardization Project</w:t>
            </w:r>
          </w:p>
        </w:tc>
        <w:tc>
          <w:tcPr>
            <w:tcW w:w="1846" w:type="dxa"/>
          </w:tcPr>
          <w:p w14:paraId="05E6A888" w14:textId="77777777" w:rsidR="00696BF6" w:rsidRPr="00AA205C" w:rsidRDefault="00696BF6" w:rsidP="00696B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None</w:t>
            </w:r>
          </w:p>
        </w:tc>
        <w:tc>
          <w:tcPr>
            <w:tcW w:w="2389" w:type="dxa"/>
          </w:tcPr>
          <w:p w14:paraId="7CDC2EC9" w14:textId="77777777" w:rsidR="00696BF6" w:rsidRPr="00AA205C" w:rsidRDefault="007B5EC6" w:rsidP="00696B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7B5EC6">
              <w:t>ML18346A006</w:t>
            </w:r>
          </w:p>
        </w:tc>
      </w:tr>
      <w:tr w:rsidR="00696BF6" w:rsidRPr="00AA205C" w14:paraId="03F6BD38" w14:textId="77777777" w:rsidTr="008D3C34">
        <w:trPr>
          <w:tblHeader w:val="0"/>
        </w:trPr>
        <w:tc>
          <w:tcPr>
            <w:tcW w:w="1525" w:type="dxa"/>
          </w:tcPr>
          <w:p w14:paraId="4A54F043" w14:textId="77777777" w:rsidR="00696BF6" w:rsidRPr="00AA205C" w:rsidRDefault="00696BF6" w:rsidP="00696B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10" w:type="dxa"/>
          </w:tcPr>
          <w:p w14:paraId="43C7A3E1" w14:textId="77777777" w:rsidR="00696BF6" w:rsidRDefault="00D727B1" w:rsidP="00696B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ML23171B128</w:t>
            </w:r>
          </w:p>
          <w:p w14:paraId="0832B0A6" w14:textId="721956F1" w:rsidR="00D727B1" w:rsidRPr="00C3128E" w:rsidRDefault="005815CE" w:rsidP="00696B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highlight w:val="yellow"/>
              </w:rPr>
            </w:pPr>
            <w:r>
              <w:t>10/16/23</w:t>
            </w:r>
          </w:p>
          <w:p w14:paraId="37921C59" w14:textId="152B1BA3" w:rsidR="00D727B1" w:rsidRPr="00AA205C" w:rsidRDefault="005815CE" w:rsidP="005815CE">
            <w:r>
              <w:t>CN 23-030</w:t>
            </w:r>
          </w:p>
        </w:tc>
        <w:tc>
          <w:tcPr>
            <w:tcW w:w="5490" w:type="dxa"/>
          </w:tcPr>
          <w:p w14:paraId="7B564C48" w14:textId="24A227DF" w:rsidR="00696BF6" w:rsidRPr="00AA205C" w:rsidRDefault="00AC5838" w:rsidP="00696B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Expanded the scope of the document to include </w:t>
            </w:r>
            <w:r w:rsidR="00F17D5B">
              <w:t>non</w:t>
            </w:r>
            <w:r w:rsidR="00711B56">
              <w:noBreakHyphen/>
            </w:r>
            <w:r w:rsidR="008B0659">
              <w:t xml:space="preserve">power production and utilization </w:t>
            </w:r>
            <w:r w:rsidR="00713F08">
              <w:t>facilities</w:t>
            </w:r>
            <w:r w:rsidR="00A2442C">
              <w:t xml:space="preserve">. Updated to </w:t>
            </w:r>
            <w:r w:rsidR="00EE0F4D">
              <w:t xml:space="preserve">reflect </w:t>
            </w:r>
            <w:r w:rsidR="00985E02">
              <w:t>organizational changes</w:t>
            </w:r>
            <w:r w:rsidR="00A956E5">
              <w:t>,</w:t>
            </w:r>
            <w:r w:rsidR="0036677F">
              <w:t xml:space="preserve"> </w:t>
            </w:r>
            <w:r w:rsidR="00FE25C8">
              <w:t xml:space="preserve">and </w:t>
            </w:r>
            <w:r w:rsidR="00784FF8">
              <w:t>expectations regarding</w:t>
            </w:r>
            <w:r w:rsidR="00E20871">
              <w:t xml:space="preserve"> </w:t>
            </w:r>
            <w:r>
              <w:t xml:space="preserve">identification and </w:t>
            </w:r>
            <w:r w:rsidR="00E20871">
              <w:t xml:space="preserve">verification </w:t>
            </w:r>
            <w:r w:rsidR="00EB6EAD">
              <w:t>for</w:t>
            </w:r>
            <w:r w:rsidR="00F731FF">
              <w:t xml:space="preserve"> </w:t>
            </w:r>
            <w:r w:rsidR="000D6689">
              <w:t>obtaining site</w:t>
            </w:r>
            <w:r w:rsidR="00E20871">
              <w:t xml:space="preserve"> </w:t>
            </w:r>
            <w:r w:rsidR="00F151FE">
              <w:t>access</w:t>
            </w:r>
            <w:r w:rsidR="00833D99">
              <w:t xml:space="preserve">. </w:t>
            </w:r>
            <w:r w:rsidR="005D6C0D">
              <w:t xml:space="preserve">Added guidance in section 05.04 and 05.06 about use of </w:t>
            </w:r>
            <w:r w:rsidR="00154E88">
              <w:t>s</w:t>
            </w:r>
            <w:r w:rsidR="005D6C0D">
              <w:t xml:space="preserve">ocial </w:t>
            </w:r>
            <w:r w:rsidR="00154E88">
              <w:t>s</w:t>
            </w:r>
            <w:r w:rsidR="005D6C0D">
              <w:t xml:space="preserve">ecurity </w:t>
            </w:r>
            <w:r w:rsidR="00154E88">
              <w:t>n</w:t>
            </w:r>
            <w:r w:rsidR="005D6C0D">
              <w:t>umbers at licensee facilities.</w:t>
            </w:r>
            <w:r w:rsidR="00F151FE">
              <w:t xml:space="preserve"> Reformatted</w:t>
            </w:r>
            <w:r w:rsidR="00FE25C8">
              <w:t xml:space="preserve"> to ref</w:t>
            </w:r>
            <w:r w:rsidR="009235DE">
              <w:t xml:space="preserve">lect </w:t>
            </w:r>
            <w:r w:rsidR="00A956E5">
              <w:t>the NRC style guide</w:t>
            </w:r>
            <w:r w:rsidR="0036677F">
              <w:t xml:space="preserve">. </w:t>
            </w:r>
          </w:p>
        </w:tc>
        <w:tc>
          <w:tcPr>
            <w:tcW w:w="1846" w:type="dxa"/>
          </w:tcPr>
          <w:p w14:paraId="38B97113" w14:textId="6E1B2499" w:rsidR="00696BF6" w:rsidRPr="00AA205C" w:rsidRDefault="0036677F" w:rsidP="00696B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None</w:t>
            </w:r>
          </w:p>
        </w:tc>
        <w:tc>
          <w:tcPr>
            <w:tcW w:w="2389" w:type="dxa"/>
          </w:tcPr>
          <w:p w14:paraId="3D33B6C0" w14:textId="73DF595B" w:rsidR="00696BF6" w:rsidRPr="00AA205C" w:rsidRDefault="00154E88" w:rsidP="00696B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ML23186A210</w:t>
            </w:r>
          </w:p>
        </w:tc>
      </w:tr>
      <w:bookmarkEnd w:id="0"/>
    </w:tbl>
    <w:p w14:paraId="41D0C675" w14:textId="77777777" w:rsidR="00102408" w:rsidRDefault="00102408" w:rsidP="00D727B1">
      <w:pPr>
        <w:pStyle w:val="BodyText"/>
      </w:pPr>
    </w:p>
    <w:sectPr w:rsidR="00102408" w:rsidSect="00102408">
      <w:headerReference w:type="default" r:id="rId11"/>
      <w:footerReference w:type="default" r:id="rId12"/>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7377" w14:textId="77777777" w:rsidR="00084AE7" w:rsidRDefault="00084AE7" w:rsidP="00634FA2">
      <w:r>
        <w:separator/>
      </w:r>
    </w:p>
  </w:endnote>
  <w:endnote w:type="continuationSeparator" w:id="0">
    <w:p w14:paraId="32E74780" w14:textId="77777777" w:rsidR="00084AE7" w:rsidRDefault="00084AE7" w:rsidP="00634FA2">
      <w:r>
        <w:continuationSeparator/>
      </w:r>
    </w:p>
  </w:endnote>
  <w:endnote w:type="continuationNotice" w:id="1">
    <w:p w14:paraId="658CF22F" w14:textId="77777777" w:rsidR="00084AE7" w:rsidRDefault="00084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75C1" w14:textId="6A745C81" w:rsidR="00C21E45" w:rsidRPr="00C45A6B" w:rsidRDefault="00000000" w:rsidP="00634FA2">
    <w:pPr>
      <w:pStyle w:val="Footer"/>
    </w:pPr>
    <w:sdt>
      <w:sdtPr>
        <w:id w:val="-1888638137"/>
        <w:docPartObj>
          <w:docPartGallery w:val="Page Numbers (Bottom of Page)"/>
          <w:docPartUnique/>
        </w:docPartObj>
      </w:sdtPr>
      <w:sdtEndPr>
        <w:rPr>
          <w:noProof/>
        </w:rPr>
      </w:sdtEndPr>
      <w:sdtContent>
        <w:r w:rsidR="00C21E45">
          <w:t xml:space="preserve">Issue Date: </w:t>
        </w:r>
        <w:r w:rsidR="006F2A6D">
          <w:t>10/16/23</w:t>
        </w:r>
        <w:r w:rsidR="00C21E45">
          <w:tab/>
        </w:r>
        <w:r w:rsidR="00C21E45" w:rsidRPr="00C45A6B">
          <w:fldChar w:fldCharType="begin"/>
        </w:r>
        <w:r w:rsidR="00C21E45" w:rsidRPr="00C45A6B">
          <w:instrText xml:space="preserve"> PAGE   \* MERGEFORMAT </w:instrText>
        </w:r>
        <w:r w:rsidR="00C21E45" w:rsidRPr="00C45A6B">
          <w:fldChar w:fldCharType="separate"/>
        </w:r>
        <w:r w:rsidR="0005318B">
          <w:rPr>
            <w:noProof/>
          </w:rPr>
          <w:t>1</w:t>
        </w:r>
        <w:r w:rsidR="00C21E45" w:rsidRPr="00C45A6B">
          <w:rPr>
            <w:noProof/>
          </w:rPr>
          <w:fldChar w:fldCharType="end"/>
        </w:r>
      </w:sdtContent>
    </w:sdt>
    <w:r w:rsidR="00C21E45">
      <w:rPr>
        <w:noProof/>
      </w:rPr>
      <w:tab/>
      <w:t>1240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71E2" w14:textId="3FA4CA3A" w:rsidR="00C21E45" w:rsidRPr="00C45A6B" w:rsidRDefault="00000000" w:rsidP="00102408">
    <w:pPr>
      <w:pStyle w:val="Footer"/>
    </w:pPr>
    <w:sdt>
      <w:sdtPr>
        <w:id w:val="1926913370"/>
        <w:docPartObj>
          <w:docPartGallery w:val="Page Numbers (Bottom of Page)"/>
          <w:docPartUnique/>
        </w:docPartObj>
      </w:sdtPr>
      <w:sdtEndPr>
        <w:rPr>
          <w:noProof/>
        </w:rPr>
      </w:sdtEndPr>
      <w:sdtContent>
        <w:r w:rsidR="00C21E45">
          <w:t xml:space="preserve">Issue Date: </w:t>
        </w:r>
        <w:r w:rsidR="006F2A6D">
          <w:t>10/16/23</w:t>
        </w:r>
        <w:r w:rsidR="00C21E45">
          <w:tab/>
          <w:t>Att1-</w:t>
        </w:r>
        <w:r w:rsidR="00C21E45" w:rsidRPr="00C45A6B">
          <w:fldChar w:fldCharType="begin"/>
        </w:r>
        <w:r w:rsidR="00C21E45" w:rsidRPr="00C45A6B">
          <w:instrText xml:space="preserve"> PAGE   \* MERGEFORMAT </w:instrText>
        </w:r>
        <w:r w:rsidR="00C21E45" w:rsidRPr="00C45A6B">
          <w:fldChar w:fldCharType="separate"/>
        </w:r>
        <w:r w:rsidR="0005318B">
          <w:rPr>
            <w:noProof/>
          </w:rPr>
          <w:t>2</w:t>
        </w:r>
        <w:r w:rsidR="00C21E45" w:rsidRPr="00C45A6B">
          <w:rPr>
            <w:noProof/>
          </w:rPr>
          <w:fldChar w:fldCharType="end"/>
        </w:r>
      </w:sdtContent>
    </w:sdt>
    <w:r w:rsidR="00C21E45">
      <w:rPr>
        <w:noProof/>
      </w:rPr>
      <w:tab/>
      <w:t>1240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6791" w14:textId="40E61569" w:rsidR="00C21E45" w:rsidRPr="00C45A6B" w:rsidRDefault="00000000" w:rsidP="00102408">
    <w:pPr>
      <w:pStyle w:val="Footer"/>
      <w:tabs>
        <w:tab w:val="clear" w:pos="4680"/>
        <w:tab w:val="clear" w:pos="9360"/>
        <w:tab w:val="center" w:pos="6480"/>
        <w:tab w:val="right" w:pos="12960"/>
      </w:tabs>
    </w:pPr>
    <w:sdt>
      <w:sdtPr>
        <w:id w:val="671987923"/>
        <w:docPartObj>
          <w:docPartGallery w:val="Page Numbers (Bottom of Page)"/>
          <w:docPartUnique/>
        </w:docPartObj>
      </w:sdtPr>
      <w:sdtEndPr>
        <w:rPr>
          <w:noProof/>
        </w:rPr>
      </w:sdtEndPr>
      <w:sdtContent>
        <w:r w:rsidR="00C21E45">
          <w:t xml:space="preserve">Issue Date: </w:t>
        </w:r>
        <w:r w:rsidR="005815CE">
          <w:t>10/16/23</w:t>
        </w:r>
        <w:r w:rsidR="00C21E45">
          <w:tab/>
          <w:t>Att2-</w:t>
        </w:r>
        <w:r w:rsidR="00C21E45" w:rsidRPr="00C45A6B">
          <w:fldChar w:fldCharType="begin"/>
        </w:r>
        <w:r w:rsidR="00C21E45" w:rsidRPr="00C45A6B">
          <w:instrText xml:space="preserve"> PAGE   \* MERGEFORMAT </w:instrText>
        </w:r>
        <w:r w:rsidR="00C21E45" w:rsidRPr="00C45A6B">
          <w:fldChar w:fldCharType="separate"/>
        </w:r>
        <w:r w:rsidR="0005318B">
          <w:rPr>
            <w:noProof/>
          </w:rPr>
          <w:t>1</w:t>
        </w:r>
        <w:r w:rsidR="00C21E45" w:rsidRPr="00C45A6B">
          <w:rPr>
            <w:noProof/>
          </w:rPr>
          <w:fldChar w:fldCharType="end"/>
        </w:r>
      </w:sdtContent>
    </w:sdt>
    <w:r w:rsidR="00C21E45">
      <w:rPr>
        <w:noProof/>
      </w:rPr>
      <w:tab/>
      <w:t>1240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5626" w14:textId="77777777" w:rsidR="00084AE7" w:rsidRDefault="00084AE7" w:rsidP="00634FA2">
      <w:r>
        <w:separator/>
      </w:r>
    </w:p>
  </w:footnote>
  <w:footnote w:type="continuationSeparator" w:id="0">
    <w:p w14:paraId="6D47DD57" w14:textId="77777777" w:rsidR="00084AE7" w:rsidRDefault="00084AE7" w:rsidP="00634FA2">
      <w:r>
        <w:continuationSeparator/>
      </w:r>
    </w:p>
  </w:footnote>
  <w:footnote w:type="continuationNotice" w:id="1">
    <w:p w14:paraId="0F72C230" w14:textId="77777777" w:rsidR="00084AE7" w:rsidRDefault="00084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DB0A" w14:textId="77777777" w:rsidR="006F2A6D" w:rsidRDefault="006F2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0028" w14:textId="77777777" w:rsidR="006F2A6D" w:rsidRDefault="006F2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1E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 w15:restartNumberingAfterBreak="0">
    <w:nsid w:val="080D1B93"/>
    <w:multiLevelType w:val="hybridMultilevel"/>
    <w:tmpl w:val="0BC04698"/>
    <w:lvl w:ilvl="0" w:tplc="B6789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C33AB"/>
    <w:multiLevelType w:val="hybridMultilevel"/>
    <w:tmpl w:val="AFFA7ADC"/>
    <w:lvl w:ilvl="0" w:tplc="B6789490">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44C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1A6707CF"/>
    <w:multiLevelType w:val="multilevel"/>
    <w:tmpl w:val="61045A2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1CB3294E"/>
    <w:multiLevelType w:val="hybridMultilevel"/>
    <w:tmpl w:val="C450DA5A"/>
    <w:lvl w:ilvl="0" w:tplc="B6789490">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C404A"/>
    <w:multiLevelType w:val="hybridMultilevel"/>
    <w:tmpl w:val="C450DA5A"/>
    <w:lvl w:ilvl="0" w:tplc="B6789490">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F328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42EA477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45905E9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46417FE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4AD80DC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51BE2F06"/>
    <w:multiLevelType w:val="hybridMultilevel"/>
    <w:tmpl w:val="D5A4B210"/>
    <w:lvl w:ilvl="0" w:tplc="B492DE5A">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0625B"/>
    <w:multiLevelType w:val="hybridMultilevel"/>
    <w:tmpl w:val="31BA0860"/>
    <w:lvl w:ilvl="0" w:tplc="542CA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C35BBF"/>
    <w:multiLevelType w:val="hybridMultilevel"/>
    <w:tmpl w:val="5448B4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269BE"/>
    <w:multiLevelType w:val="hybridMultilevel"/>
    <w:tmpl w:val="D5A4B210"/>
    <w:lvl w:ilvl="0" w:tplc="B492DE5A">
      <w:start w:val="1"/>
      <w:numFmt w:val="lowerLetter"/>
      <w:lvlText w:val="%1."/>
      <w:lvlJc w:val="left"/>
      <w:pPr>
        <w:ind w:left="533" w:hanging="25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1833089">
    <w:abstractNumId w:val="8"/>
  </w:num>
  <w:num w:numId="2" w16cid:durableId="2073961329">
    <w:abstractNumId w:val="12"/>
  </w:num>
  <w:num w:numId="3" w16cid:durableId="2124763577">
    <w:abstractNumId w:val="15"/>
  </w:num>
  <w:num w:numId="4" w16cid:durableId="541288555">
    <w:abstractNumId w:val="5"/>
  </w:num>
  <w:num w:numId="5" w16cid:durableId="1259943446">
    <w:abstractNumId w:val="14"/>
  </w:num>
  <w:num w:numId="6" w16cid:durableId="159153679">
    <w:abstractNumId w:val="6"/>
  </w:num>
  <w:num w:numId="7" w16cid:durableId="1065027432">
    <w:abstractNumId w:val="2"/>
  </w:num>
  <w:num w:numId="8" w16cid:durableId="299072839">
    <w:abstractNumId w:val="13"/>
  </w:num>
  <w:num w:numId="9" w16cid:durableId="1790007136">
    <w:abstractNumId w:val="1"/>
  </w:num>
  <w:num w:numId="10" w16cid:durableId="5132396">
    <w:abstractNumId w:val="0"/>
  </w:num>
  <w:num w:numId="11" w16cid:durableId="961039832">
    <w:abstractNumId w:val="11"/>
  </w:num>
  <w:num w:numId="12" w16cid:durableId="896821124">
    <w:abstractNumId w:val="10"/>
  </w:num>
  <w:num w:numId="13" w16cid:durableId="1933314302">
    <w:abstractNumId w:val="9"/>
  </w:num>
  <w:num w:numId="14" w16cid:durableId="845288882">
    <w:abstractNumId w:val="3"/>
  </w:num>
  <w:num w:numId="15" w16cid:durableId="969479725">
    <w:abstractNumId w:val="4"/>
  </w:num>
  <w:num w:numId="16" w16cid:durableId="495653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60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A2"/>
    <w:rsid w:val="0000106D"/>
    <w:rsid w:val="000011DC"/>
    <w:rsid w:val="000022B2"/>
    <w:rsid w:val="000045EE"/>
    <w:rsid w:val="00004AD0"/>
    <w:rsid w:val="000050AA"/>
    <w:rsid w:val="00011447"/>
    <w:rsid w:val="0001326D"/>
    <w:rsid w:val="00014766"/>
    <w:rsid w:val="00023C6C"/>
    <w:rsid w:val="00023EF6"/>
    <w:rsid w:val="00024168"/>
    <w:rsid w:val="000248DD"/>
    <w:rsid w:val="000262B8"/>
    <w:rsid w:val="000266E1"/>
    <w:rsid w:val="00027D5F"/>
    <w:rsid w:val="00031D58"/>
    <w:rsid w:val="00034B38"/>
    <w:rsid w:val="00035DA9"/>
    <w:rsid w:val="000371B0"/>
    <w:rsid w:val="000446B2"/>
    <w:rsid w:val="00050962"/>
    <w:rsid w:val="00051823"/>
    <w:rsid w:val="0005318B"/>
    <w:rsid w:val="000548D2"/>
    <w:rsid w:val="0005506A"/>
    <w:rsid w:val="00060FA3"/>
    <w:rsid w:val="0006243B"/>
    <w:rsid w:val="00066ACE"/>
    <w:rsid w:val="00066EC3"/>
    <w:rsid w:val="000744D7"/>
    <w:rsid w:val="00074C94"/>
    <w:rsid w:val="0007655F"/>
    <w:rsid w:val="0007666C"/>
    <w:rsid w:val="0007699F"/>
    <w:rsid w:val="00076F61"/>
    <w:rsid w:val="00077039"/>
    <w:rsid w:val="000841AA"/>
    <w:rsid w:val="000844E3"/>
    <w:rsid w:val="00084AE7"/>
    <w:rsid w:val="000935F0"/>
    <w:rsid w:val="0009691A"/>
    <w:rsid w:val="000A3CAD"/>
    <w:rsid w:val="000A56B7"/>
    <w:rsid w:val="000A5D11"/>
    <w:rsid w:val="000A62E2"/>
    <w:rsid w:val="000B024A"/>
    <w:rsid w:val="000B73D5"/>
    <w:rsid w:val="000C130F"/>
    <w:rsid w:val="000C358E"/>
    <w:rsid w:val="000C6BD5"/>
    <w:rsid w:val="000D15C1"/>
    <w:rsid w:val="000D2699"/>
    <w:rsid w:val="000D4324"/>
    <w:rsid w:val="000D6689"/>
    <w:rsid w:val="000D7D53"/>
    <w:rsid w:val="000D7F0A"/>
    <w:rsid w:val="000E1CA5"/>
    <w:rsid w:val="000E45F4"/>
    <w:rsid w:val="000E7094"/>
    <w:rsid w:val="000E71EC"/>
    <w:rsid w:val="000E7670"/>
    <w:rsid w:val="000E788C"/>
    <w:rsid w:val="000F24B5"/>
    <w:rsid w:val="000F2665"/>
    <w:rsid w:val="000F4D6B"/>
    <w:rsid w:val="00102408"/>
    <w:rsid w:val="00102C27"/>
    <w:rsid w:val="00103AF3"/>
    <w:rsid w:val="00104D07"/>
    <w:rsid w:val="00106107"/>
    <w:rsid w:val="001073B3"/>
    <w:rsid w:val="00110141"/>
    <w:rsid w:val="0011127E"/>
    <w:rsid w:val="001115E2"/>
    <w:rsid w:val="00113C92"/>
    <w:rsid w:val="00120AB4"/>
    <w:rsid w:val="00121948"/>
    <w:rsid w:val="0012484E"/>
    <w:rsid w:val="00125C25"/>
    <w:rsid w:val="0012758C"/>
    <w:rsid w:val="001279B2"/>
    <w:rsid w:val="0013176A"/>
    <w:rsid w:val="0013177F"/>
    <w:rsid w:val="00131984"/>
    <w:rsid w:val="00131BB3"/>
    <w:rsid w:val="00136A54"/>
    <w:rsid w:val="0014678E"/>
    <w:rsid w:val="00146F04"/>
    <w:rsid w:val="001476F4"/>
    <w:rsid w:val="00150C56"/>
    <w:rsid w:val="00151F66"/>
    <w:rsid w:val="00153407"/>
    <w:rsid w:val="00154E88"/>
    <w:rsid w:val="00160B27"/>
    <w:rsid w:val="00160B42"/>
    <w:rsid w:val="00161133"/>
    <w:rsid w:val="00161B4F"/>
    <w:rsid w:val="00162B49"/>
    <w:rsid w:val="00164A9F"/>
    <w:rsid w:val="00166B7D"/>
    <w:rsid w:val="001670AA"/>
    <w:rsid w:val="001707BE"/>
    <w:rsid w:val="001748AA"/>
    <w:rsid w:val="00175E45"/>
    <w:rsid w:val="001767A4"/>
    <w:rsid w:val="001838EB"/>
    <w:rsid w:val="00185030"/>
    <w:rsid w:val="00186279"/>
    <w:rsid w:val="0018712A"/>
    <w:rsid w:val="001877F8"/>
    <w:rsid w:val="00191470"/>
    <w:rsid w:val="001922C8"/>
    <w:rsid w:val="00192877"/>
    <w:rsid w:val="00194F7C"/>
    <w:rsid w:val="001955E6"/>
    <w:rsid w:val="00197A1E"/>
    <w:rsid w:val="001A415A"/>
    <w:rsid w:val="001A708C"/>
    <w:rsid w:val="001A78FB"/>
    <w:rsid w:val="001B20D6"/>
    <w:rsid w:val="001B7A56"/>
    <w:rsid w:val="001C2D2D"/>
    <w:rsid w:val="001C3B10"/>
    <w:rsid w:val="001C441C"/>
    <w:rsid w:val="001C735C"/>
    <w:rsid w:val="001D04C0"/>
    <w:rsid w:val="001D314A"/>
    <w:rsid w:val="001D3EBA"/>
    <w:rsid w:val="001D61C4"/>
    <w:rsid w:val="001E0085"/>
    <w:rsid w:val="001E0B3B"/>
    <w:rsid w:val="001E221D"/>
    <w:rsid w:val="001E4CD7"/>
    <w:rsid w:val="001E595F"/>
    <w:rsid w:val="001F0DED"/>
    <w:rsid w:val="001F1A74"/>
    <w:rsid w:val="001F5428"/>
    <w:rsid w:val="001F5D36"/>
    <w:rsid w:val="001F5F28"/>
    <w:rsid w:val="001F6226"/>
    <w:rsid w:val="00201231"/>
    <w:rsid w:val="00213A1B"/>
    <w:rsid w:val="002169E3"/>
    <w:rsid w:val="002230DB"/>
    <w:rsid w:val="00223E0C"/>
    <w:rsid w:val="0022451D"/>
    <w:rsid w:val="002279AF"/>
    <w:rsid w:val="00227A68"/>
    <w:rsid w:val="00227F4A"/>
    <w:rsid w:val="002317F9"/>
    <w:rsid w:val="00231CA2"/>
    <w:rsid w:val="00233B6A"/>
    <w:rsid w:val="0023450D"/>
    <w:rsid w:val="002377A8"/>
    <w:rsid w:val="00240573"/>
    <w:rsid w:val="00240A0D"/>
    <w:rsid w:val="0024358B"/>
    <w:rsid w:val="00243EB4"/>
    <w:rsid w:val="00244E0B"/>
    <w:rsid w:val="00245E5F"/>
    <w:rsid w:val="002469D0"/>
    <w:rsid w:val="00247A42"/>
    <w:rsid w:val="00250ECB"/>
    <w:rsid w:val="00251588"/>
    <w:rsid w:val="00253851"/>
    <w:rsid w:val="00257325"/>
    <w:rsid w:val="002617C4"/>
    <w:rsid w:val="00261EB9"/>
    <w:rsid w:val="0026357C"/>
    <w:rsid w:val="00263668"/>
    <w:rsid w:val="00266B6F"/>
    <w:rsid w:val="00270448"/>
    <w:rsid w:val="002705D5"/>
    <w:rsid w:val="00271E1E"/>
    <w:rsid w:val="0027213D"/>
    <w:rsid w:val="00272F11"/>
    <w:rsid w:val="002735F9"/>
    <w:rsid w:val="00276FA4"/>
    <w:rsid w:val="00280DF4"/>
    <w:rsid w:val="0028156F"/>
    <w:rsid w:val="00282BB1"/>
    <w:rsid w:val="00287D86"/>
    <w:rsid w:val="00291BF0"/>
    <w:rsid w:val="002929C5"/>
    <w:rsid w:val="0029316E"/>
    <w:rsid w:val="00294104"/>
    <w:rsid w:val="002948B1"/>
    <w:rsid w:val="00294CC8"/>
    <w:rsid w:val="0029557B"/>
    <w:rsid w:val="00295C04"/>
    <w:rsid w:val="00297F6F"/>
    <w:rsid w:val="002C0DD9"/>
    <w:rsid w:val="002C102C"/>
    <w:rsid w:val="002C5AFC"/>
    <w:rsid w:val="002C6274"/>
    <w:rsid w:val="002C62B5"/>
    <w:rsid w:val="002C6732"/>
    <w:rsid w:val="002C6C2E"/>
    <w:rsid w:val="002C707C"/>
    <w:rsid w:val="002C7DB2"/>
    <w:rsid w:val="002D2D70"/>
    <w:rsid w:val="002D5FBC"/>
    <w:rsid w:val="002D7BA3"/>
    <w:rsid w:val="002E055E"/>
    <w:rsid w:val="002E1405"/>
    <w:rsid w:val="002E163F"/>
    <w:rsid w:val="002E170D"/>
    <w:rsid w:val="002E1938"/>
    <w:rsid w:val="002E39C5"/>
    <w:rsid w:val="002E4A0A"/>
    <w:rsid w:val="002E65D7"/>
    <w:rsid w:val="002E7283"/>
    <w:rsid w:val="002F1C3E"/>
    <w:rsid w:val="002F34ED"/>
    <w:rsid w:val="00301151"/>
    <w:rsid w:val="0030299F"/>
    <w:rsid w:val="00306F71"/>
    <w:rsid w:val="0031158E"/>
    <w:rsid w:val="00312409"/>
    <w:rsid w:val="00313788"/>
    <w:rsid w:val="00314385"/>
    <w:rsid w:val="00314D6B"/>
    <w:rsid w:val="00326DAF"/>
    <w:rsid w:val="003338BF"/>
    <w:rsid w:val="00335049"/>
    <w:rsid w:val="00335744"/>
    <w:rsid w:val="003357A8"/>
    <w:rsid w:val="00336935"/>
    <w:rsid w:val="00341E6B"/>
    <w:rsid w:val="00343267"/>
    <w:rsid w:val="00343F32"/>
    <w:rsid w:val="00343FE9"/>
    <w:rsid w:val="0034544C"/>
    <w:rsid w:val="00346DEB"/>
    <w:rsid w:val="0034771E"/>
    <w:rsid w:val="003508CF"/>
    <w:rsid w:val="003539EE"/>
    <w:rsid w:val="00356D41"/>
    <w:rsid w:val="00357EE4"/>
    <w:rsid w:val="003649E1"/>
    <w:rsid w:val="0036677F"/>
    <w:rsid w:val="0037066D"/>
    <w:rsid w:val="003760F2"/>
    <w:rsid w:val="003802A7"/>
    <w:rsid w:val="003803DF"/>
    <w:rsid w:val="0038054F"/>
    <w:rsid w:val="00381B55"/>
    <w:rsid w:val="0038404C"/>
    <w:rsid w:val="00384FFD"/>
    <w:rsid w:val="00386B8A"/>
    <w:rsid w:val="00390981"/>
    <w:rsid w:val="00395A0C"/>
    <w:rsid w:val="00396615"/>
    <w:rsid w:val="003A4A2A"/>
    <w:rsid w:val="003A4B9B"/>
    <w:rsid w:val="003A678B"/>
    <w:rsid w:val="003A67E4"/>
    <w:rsid w:val="003A6817"/>
    <w:rsid w:val="003B0C98"/>
    <w:rsid w:val="003B3963"/>
    <w:rsid w:val="003B3DFB"/>
    <w:rsid w:val="003B5E0C"/>
    <w:rsid w:val="003C0753"/>
    <w:rsid w:val="003C1273"/>
    <w:rsid w:val="003C625C"/>
    <w:rsid w:val="003D23F7"/>
    <w:rsid w:val="003D6A3E"/>
    <w:rsid w:val="003E1D42"/>
    <w:rsid w:val="003E1D77"/>
    <w:rsid w:val="003E7688"/>
    <w:rsid w:val="003F2B6B"/>
    <w:rsid w:val="003F3D4F"/>
    <w:rsid w:val="003F568D"/>
    <w:rsid w:val="003F5A94"/>
    <w:rsid w:val="00400A2A"/>
    <w:rsid w:val="00402DC9"/>
    <w:rsid w:val="0040517C"/>
    <w:rsid w:val="00405343"/>
    <w:rsid w:val="004053CB"/>
    <w:rsid w:val="0040576E"/>
    <w:rsid w:val="00412314"/>
    <w:rsid w:val="0041303E"/>
    <w:rsid w:val="004158A8"/>
    <w:rsid w:val="00415E7B"/>
    <w:rsid w:val="00420458"/>
    <w:rsid w:val="00420D9C"/>
    <w:rsid w:val="0042546C"/>
    <w:rsid w:val="00433317"/>
    <w:rsid w:val="0043620F"/>
    <w:rsid w:val="004410EA"/>
    <w:rsid w:val="004433FE"/>
    <w:rsid w:val="00456CF3"/>
    <w:rsid w:val="00461620"/>
    <w:rsid w:val="0046535C"/>
    <w:rsid w:val="00466409"/>
    <w:rsid w:val="004672C5"/>
    <w:rsid w:val="00473DEC"/>
    <w:rsid w:val="00475E34"/>
    <w:rsid w:val="0048250E"/>
    <w:rsid w:val="00482CE6"/>
    <w:rsid w:val="00484EC0"/>
    <w:rsid w:val="00487E35"/>
    <w:rsid w:val="00492B79"/>
    <w:rsid w:val="00493D3D"/>
    <w:rsid w:val="004963FD"/>
    <w:rsid w:val="0049671A"/>
    <w:rsid w:val="004A0E75"/>
    <w:rsid w:val="004A4256"/>
    <w:rsid w:val="004A726C"/>
    <w:rsid w:val="004B032E"/>
    <w:rsid w:val="004B0CE0"/>
    <w:rsid w:val="004B1A74"/>
    <w:rsid w:val="004B6B6C"/>
    <w:rsid w:val="004C1022"/>
    <w:rsid w:val="004C1ECC"/>
    <w:rsid w:val="004C2EFA"/>
    <w:rsid w:val="004C37D7"/>
    <w:rsid w:val="004C3FFF"/>
    <w:rsid w:val="004C5143"/>
    <w:rsid w:val="004C6929"/>
    <w:rsid w:val="004C7E9D"/>
    <w:rsid w:val="004D023B"/>
    <w:rsid w:val="004D0CCB"/>
    <w:rsid w:val="004D46A6"/>
    <w:rsid w:val="004D5C49"/>
    <w:rsid w:val="004D6E77"/>
    <w:rsid w:val="004D7A10"/>
    <w:rsid w:val="004E21BD"/>
    <w:rsid w:val="004F27B3"/>
    <w:rsid w:val="004F4542"/>
    <w:rsid w:val="004F45C6"/>
    <w:rsid w:val="004F4A15"/>
    <w:rsid w:val="004F4CAA"/>
    <w:rsid w:val="004F5B18"/>
    <w:rsid w:val="004F5E09"/>
    <w:rsid w:val="004F7640"/>
    <w:rsid w:val="004F7886"/>
    <w:rsid w:val="00501AE8"/>
    <w:rsid w:val="00502213"/>
    <w:rsid w:val="0050287F"/>
    <w:rsid w:val="00502BF5"/>
    <w:rsid w:val="00503594"/>
    <w:rsid w:val="00505AAC"/>
    <w:rsid w:val="00506493"/>
    <w:rsid w:val="00507F5E"/>
    <w:rsid w:val="00511FB4"/>
    <w:rsid w:val="00512385"/>
    <w:rsid w:val="00513693"/>
    <w:rsid w:val="00515BC3"/>
    <w:rsid w:val="0051670B"/>
    <w:rsid w:val="00517D48"/>
    <w:rsid w:val="0052134F"/>
    <w:rsid w:val="0052165C"/>
    <w:rsid w:val="00521D7A"/>
    <w:rsid w:val="00523B2A"/>
    <w:rsid w:val="00523E67"/>
    <w:rsid w:val="00526805"/>
    <w:rsid w:val="0052767F"/>
    <w:rsid w:val="005440B7"/>
    <w:rsid w:val="0054506E"/>
    <w:rsid w:val="00545A14"/>
    <w:rsid w:val="00551F99"/>
    <w:rsid w:val="00553428"/>
    <w:rsid w:val="005608AB"/>
    <w:rsid w:val="0056228B"/>
    <w:rsid w:val="00562A6F"/>
    <w:rsid w:val="00563312"/>
    <w:rsid w:val="00565644"/>
    <w:rsid w:val="00565878"/>
    <w:rsid w:val="00565C4E"/>
    <w:rsid w:val="00570F83"/>
    <w:rsid w:val="005715BB"/>
    <w:rsid w:val="00572ADE"/>
    <w:rsid w:val="0057390A"/>
    <w:rsid w:val="005743DD"/>
    <w:rsid w:val="0057607C"/>
    <w:rsid w:val="005815CE"/>
    <w:rsid w:val="00584105"/>
    <w:rsid w:val="00585003"/>
    <w:rsid w:val="005862C4"/>
    <w:rsid w:val="00586965"/>
    <w:rsid w:val="0058729B"/>
    <w:rsid w:val="00591375"/>
    <w:rsid w:val="00591F45"/>
    <w:rsid w:val="0059429E"/>
    <w:rsid w:val="00595002"/>
    <w:rsid w:val="00595A02"/>
    <w:rsid w:val="005A1B02"/>
    <w:rsid w:val="005A5697"/>
    <w:rsid w:val="005B056C"/>
    <w:rsid w:val="005B11FE"/>
    <w:rsid w:val="005B160B"/>
    <w:rsid w:val="005B2EFE"/>
    <w:rsid w:val="005B30A8"/>
    <w:rsid w:val="005B3F28"/>
    <w:rsid w:val="005B540D"/>
    <w:rsid w:val="005B6C6F"/>
    <w:rsid w:val="005B7950"/>
    <w:rsid w:val="005C1194"/>
    <w:rsid w:val="005C259E"/>
    <w:rsid w:val="005C2EE3"/>
    <w:rsid w:val="005C6E80"/>
    <w:rsid w:val="005D14DF"/>
    <w:rsid w:val="005D2318"/>
    <w:rsid w:val="005D6C0D"/>
    <w:rsid w:val="005E10A2"/>
    <w:rsid w:val="005E2428"/>
    <w:rsid w:val="005E2656"/>
    <w:rsid w:val="005E2DFD"/>
    <w:rsid w:val="005E36DF"/>
    <w:rsid w:val="005E43E3"/>
    <w:rsid w:val="005E698A"/>
    <w:rsid w:val="005F2081"/>
    <w:rsid w:val="005F5FC2"/>
    <w:rsid w:val="005F65DE"/>
    <w:rsid w:val="005F7050"/>
    <w:rsid w:val="005F7153"/>
    <w:rsid w:val="005F740D"/>
    <w:rsid w:val="00600CE5"/>
    <w:rsid w:val="00600E62"/>
    <w:rsid w:val="0060355F"/>
    <w:rsid w:val="00607CDD"/>
    <w:rsid w:val="006112A8"/>
    <w:rsid w:val="006154FB"/>
    <w:rsid w:val="00616CEA"/>
    <w:rsid w:val="006174D2"/>
    <w:rsid w:val="0062108A"/>
    <w:rsid w:val="00626299"/>
    <w:rsid w:val="00626E0D"/>
    <w:rsid w:val="00627605"/>
    <w:rsid w:val="00627C7D"/>
    <w:rsid w:val="00630850"/>
    <w:rsid w:val="00634AC5"/>
    <w:rsid w:val="00634FA2"/>
    <w:rsid w:val="0063761D"/>
    <w:rsid w:val="0063778E"/>
    <w:rsid w:val="00637A39"/>
    <w:rsid w:val="00641EBC"/>
    <w:rsid w:val="00642713"/>
    <w:rsid w:val="00643B8C"/>
    <w:rsid w:val="00646D2C"/>
    <w:rsid w:val="00647272"/>
    <w:rsid w:val="00655EA6"/>
    <w:rsid w:val="006572FD"/>
    <w:rsid w:val="00663AC8"/>
    <w:rsid w:val="0066612C"/>
    <w:rsid w:val="00674533"/>
    <w:rsid w:val="00675F87"/>
    <w:rsid w:val="00677761"/>
    <w:rsid w:val="0068046A"/>
    <w:rsid w:val="006903CE"/>
    <w:rsid w:val="00692AC6"/>
    <w:rsid w:val="00692B5C"/>
    <w:rsid w:val="0069403A"/>
    <w:rsid w:val="00696BF6"/>
    <w:rsid w:val="006A0BA7"/>
    <w:rsid w:val="006A40B7"/>
    <w:rsid w:val="006A469A"/>
    <w:rsid w:val="006B4A6C"/>
    <w:rsid w:val="006C00B6"/>
    <w:rsid w:val="006C1DE6"/>
    <w:rsid w:val="006C2D7B"/>
    <w:rsid w:val="006C4D9D"/>
    <w:rsid w:val="006C754C"/>
    <w:rsid w:val="006D0391"/>
    <w:rsid w:val="006D1205"/>
    <w:rsid w:val="006D1545"/>
    <w:rsid w:val="006D1C50"/>
    <w:rsid w:val="006D1FBF"/>
    <w:rsid w:val="006D3438"/>
    <w:rsid w:val="006D5F0E"/>
    <w:rsid w:val="006D66DB"/>
    <w:rsid w:val="006D75A8"/>
    <w:rsid w:val="006E034C"/>
    <w:rsid w:val="006E31F6"/>
    <w:rsid w:val="006E38A9"/>
    <w:rsid w:val="006E79E0"/>
    <w:rsid w:val="006F01B6"/>
    <w:rsid w:val="006F2A6D"/>
    <w:rsid w:val="006F2E78"/>
    <w:rsid w:val="006F4D12"/>
    <w:rsid w:val="006F73A6"/>
    <w:rsid w:val="00702367"/>
    <w:rsid w:val="00705BF2"/>
    <w:rsid w:val="00705E0E"/>
    <w:rsid w:val="00706166"/>
    <w:rsid w:val="007073AC"/>
    <w:rsid w:val="007118E0"/>
    <w:rsid w:val="00711B56"/>
    <w:rsid w:val="00713565"/>
    <w:rsid w:val="00713F08"/>
    <w:rsid w:val="00715134"/>
    <w:rsid w:val="00716391"/>
    <w:rsid w:val="00717787"/>
    <w:rsid w:val="00717E3B"/>
    <w:rsid w:val="007210EE"/>
    <w:rsid w:val="00721613"/>
    <w:rsid w:val="00721644"/>
    <w:rsid w:val="00721CC2"/>
    <w:rsid w:val="007227E0"/>
    <w:rsid w:val="0072281E"/>
    <w:rsid w:val="007250A4"/>
    <w:rsid w:val="00731A39"/>
    <w:rsid w:val="00733464"/>
    <w:rsid w:val="007348E1"/>
    <w:rsid w:val="00734C64"/>
    <w:rsid w:val="007357DF"/>
    <w:rsid w:val="00743369"/>
    <w:rsid w:val="00751613"/>
    <w:rsid w:val="007518D4"/>
    <w:rsid w:val="007522F4"/>
    <w:rsid w:val="00752949"/>
    <w:rsid w:val="00754EC7"/>
    <w:rsid w:val="00755249"/>
    <w:rsid w:val="00764150"/>
    <w:rsid w:val="00765DEC"/>
    <w:rsid w:val="00772735"/>
    <w:rsid w:val="00781685"/>
    <w:rsid w:val="00781AE6"/>
    <w:rsid w:val="00782BCC"/>
    <w:rsid w:val="00784FF8"/>
    <w:rsid w:val="00785411"/>
    <w:rsid w:val="0078748F"/>
    <w:rsid w:val="00791750"/>
    <w:rsid w:val="007921E0"/>
    <w:rsid w:val="00794315"/>
    <w:rsid w:val="007950DD"/>
    <w:rsid w:val="007953DF"/>
    <w:rsid w:val="0079570F"/>
    <w:rsid w:val="007A0933"/>
    <w:rsid w:val="007A49AF"/>
    <w:rsid w:val="007A6CE9"/>
    <w:rsid w:val="007B1514"/>
    <w:rsid w:val="007B1B33"/>
    <w:rsid w:val="007B5EC6"/>
    <w:rsid w:val="007C0A18"/>
    <w:rsid w:val="007C1AA5"/>
    <w:rsid w:val="007C2FFF"/>
    <w:rsid w:val="007C6528"/>
    <w:rsid w:val="007C743F"/>
    <w:rsid w:val="007C76F4"/>
    <w:rsid w:val="007D0E7D"/>
    <w:rsid w:val="007D1FE2"/>
    <w:rsid w:val="007D78F4"/>
    <w:rsid w:val="007E27DD"/>
    <w:rsid w:val="007E28B4"/>
    <w:rsid w:val="007E2906"/>
    <w:rsid w:val="007E2C79"/>
    <w:rsid w:val="007E3236"/>
    <w:rsid w:val="007E3397"/>
    <w:rsid w:val="007E688F"/>
    <w:rsid w:val="007F0B6A"/>
    <w:rsid w:val="007F1487"/>
    <w:rsid w:val="007F2069"/>
    <w:rsid w:val="007F4B28"/>
    <w:rsid w:val="007F5191"/>
    <w:rsid w:val="007F718C"/>
    <w:rsid w:val="007F78DF"/>
    <w:rsid w:val="0080672B"/>
    <w:rsid w:val="008114DB"/>
    <w:rsid w:val="00811782"/>
    <w:rsid w:val="00811847"/>
    <w:rsid w:val="00811E55"/>
    <w:rsid w:val="00812706"/>
    <w:rsid w:val="00812A5E"/>
    <w:rsid w:val="00816C28"/>
    <w:rsid w:val="00820792"/>
    <w:rsid w:val="00820880"/>
    <w:rsid w:val="00823B0F"/>
    <w:rsid w:val="00824C99"/>
    <w:rsid w:val="00826E48"/>
    <w:rsid w:val="008276B4"/>
    <w:rsid w:val="00833D99"/>
    <w:rsid w:val="00835E3C"/>
    <w:rsid w:val="00840298"/>
    <w:rsid w:val="00842B66"/>
    <w:rsid w:val="00842D77"/>
    <w:rsid w:val="00843844"/>
    <w:rsid w:val="00844059"/>
    <w:rsid w:val="00844607"/>
    <w:rsid w:val="00844E11"/>
    <w:rsid w:val="00846A92"/>
    <w:rsid w:val="00847266"/>
    <w:rsid w:val="008477A3"/>
    <w:rsid w:val="0085045B"/>
    <w:rsid w:val="00850846"/>
    <w:rsid w:val="00851735"/>
    <w:rsid w:val="00855C33"/>
    <w:rsid w:val="0085680A"/>
    <w:rsid w:val="008630D3"/>
    <w:rsid w:val="00863BE9"/>
    <w:rsid w:val="00865247"/>
    <w:rsid w:val="0086596B"/>
    <w:rsid w:val="00866517"/>
    <w:rsid w:val="0086762B"/>
    <w:rsid w:val="00867681"/>
    <w:rsid w:val="0087342E"/>
    <w:rsid w:val="00874BB8"/>
    <w:rsid w:val="008809A8"/>
    <w:rsid w:val="00880B17"/>
    <w:rsid w:val="00883FB3"/>
    <w:rsid w:val="008843C5"/>
    <w:rsid w:val="00884753"/>
    <w:rsid w:val="00884761"/>
    <w:rsid w:val="00884AC2"/>
    <w:rsid w:val="00884B81"/>
    <w:rsid w:val="00885928"/>
    <w:rsid w:val="0088697D"/>
    <w:rsid w:val="00887C8D"/>
    <w:rsid w:val="008919D9"/>
    <w:rsid w:val="00892065"/>
    <w:rsid w:val="008975CF"/>
    <w:rsid w:val="00897E45"/>
    <w:rsid w:val="008A010D"/>
    <w:rsid w:val="008A1945"/>
    <w:rsid w:val="008A236B"/>
    <w:rsid w:val="008A3B82"/>
    <w:rsid w:val="008A4A0B"/>
    <w:rsid w:val="008A76DA"/>
    <w:rsid w:val="008B0093"/>
    <w:rsid w:val="008B0659"/>
    <w:rsid w:val="008B1016"/>
    <w:rsid w:val="008B1588"/>
    <w:rsid w:val="008B20FC"/>
    <w:rsid w:val="008B2FE2"/>
    <w:rsid w:val="008C1114"/>
    <w:rsid w:val="008C557B"/>
    <w:rsid w:val="008C65D1"/>
    <w:rsid w:val="008D150F"/>
    <w:rsid w:val="008D2B02"/>
    <w:rsid w:val="008D2D0F"/>
    <w:rsid w:val="008D3C34"/>
    <w:rsid w:val="008D7F1F"/>
    <w:rsid w:val="008E0583"/>
    <w:rsid w:val="008E0D2E"/>
    <w:rsid w:val="008E5CEC"/>
    <w:rsid w:val="008E76E3"/>
    <w:rsid w:val="008F2D84"/>
    <w:rsid w:val="008F5A73"/>
    <w:rsid w:val="008F5D79"/>
    <w:rsid w:val="00904708"/>
    <w:rsid w:val="00904BE8"/>
    <w:rsid w:val="00905D01"/>
    <w:rsid w:val="00906576"/>
    <w:rsid w:val="009066E2"/>
    <w:rsid w:val="00910604"/>
    <w:rsid w:val="00911FF0"/>
    <w:rsid w:val="00912EB2"/>
    <w:rsid w:val="00912F87"/>
    <w:rsid w:val="009156B1"/>
    <w:rsid w:val="009159A8"/>
    <w:rsid w:val="009169AC"/>
    <w:rsid w:val="0092047D"/>
    <w:rsid w:val="009235DE"/>
    <w:rsid w:val="00925388"/>
    <w:rsid w:val="0092693C"/>
    <w:rsid w:val="009277A2"/>
    <w:rsid w:val="00927B76"/>
    <w:rsid w:val="00930E5D"/>
    <w:rsid w:val="0093210F"/>
    <w:rsid w:val="0093224C"/>
    <w:rsid w:val="00932589"/>
    <w:rsid w:val="00932976"/>
    <w:rsid w:val="0093755D"/>
    <w:rsid w:val="0094305B"/>
    <w:rsid w:val="009447EF"/>
    <w:rsid w:val="00950076"/>
    <w:rsid w:val="0095320F"/>
    <w:rsid w:val="00960521"/>
    <w:rsid w:val="00962CAD"/>
    <w:rsid w:val="00962FB4"/>
    <w:rsid w:val="0098265C"/>
    <w:rsid w:val="00982FD6"/>
    <w:rsid w:val="009839B6"/>
    <w:rsid w:val="00985B2A"/>
    <w:rsid w:val="00985E02"/>
    <w:rsid w:val="009869D8"/>
    <w:rsid w:val="00990B3F"/>
    <w:rsid w:val="00991543"/>
    <w:rsid w:val="00992B36"/>
    <w:rsid w:val="00996022"/>
    <w:rsid w:val="00996B29"/>
    <w:rsid w:val="00996B5C"/>
    <w:rsid w:val="009977EE"/>
    <w:rsid w:val="00997A30"/>
    <w:rsid w:val="009A1BC6"/>
    <w:rsid w:val="009A3161"/>
    <w:rsid w:val="009B429D"/>
    <w:rsid w:val="009B6859"/>
    <w:rsid w:val="009C10EE"/>
    <w:rsid w:val="009C2708"/>
    <w:rsid w:val="009C7490"/>
    <w:rsid w:val="009C756F"/>
    <w:rsid w:val="009D0180"/>
    <w:rsid w:val="009D10AF"/>
    <w:rsid w:val="009D24A3"/>
    <w:rsid w:val="009D2C42"/>
    <w:rsid w:val="009D4306"/>
    <w:rsid w:val="009E0B2E"/>
    <w:rsid w:val="009E12BC"/>
    <w:rsid w:val="009F1B25"/>
    <w:rsid w:val="009F25CB"/>
    <w:rsid w:val="009F2661"/>
    <w:rsid w:val="009F318B"/>
    <w:rsid w:val="009F3FD1"/>
    <w:rsid w:val="009F5743"/>
    <w:rsid w:val="009F63D9"/>
    <w:rsid w:val="009F6E7A"/>
    <w:rsid w:val="009F7BBC"/>
    <w:rsid w:val="00A035CF"/>
    <w:rsid w:val="00A03C51"/>
    <w:rsid w:val="00A06102"/>
    <w:rsid w:val="00A145B9"/>
    <w:rsid w:val="00A15C7B"/>
    <w:rsid w:val="00A1722A"/>
    <w:rsid w:val="00A23978"/>
    <w:rsid w:val="00A24109"/>
    <w:rsid w:val="00A2442C"/>
    <w:rsid w:val="00A24EF3"/>
    <w:rsid w:val="00A25398"/>
    <w:rsid w:val="00A314CC"/>
    <w:rsid w:val="00A32F53"/>
    <w:rsid w:val="00A334D5"/>
    <w:rsid w:val="00A3620C"/>
    <w:rsid w:val="00A40001"/>
    <w:rsid w:val="00A41109"/>
    <w:rsid w:val="00A419A6"/>
    <w:rsid w:val="00A41C06"/>
    <w:rsid w:val="00A429D3"/>
    <w:rsid w:val="00A44A6C"/>
    <w:rsid w:val="00A50878"/>
    <w:rsid w:val="00A56EDC"/>
    <w:rsid w:val="00A60260"/>
    <w:rsid w:val="00A61D79"/>
    <w:rsid w:val="00A6267C"/>
    <w:rsid w:val="00A63405"/>
    <w:rsid w:val="00A641F0"/>
    <w:rsid w:val="00A66E6C"/>
    <w:rsid w:val="00A66F31"/>
    <w:rsid w:val="00A67842"/>
    <w:rsid w:val="00A720CE"/>
    <w:rsid w:val="00A7270B"/>
    <w:rsid w:val="00A72FD8"/>
    <w:rsid w:val="00A74856"/>
    <w:rsid w:val="00A75E2B"/>
    <w:rsid w:val="00A87DA9"/>
    <w:rsid w:val="00A90B9C"/>
    <w:rsid w:val="00A956D8"/>
    <w:rsid w:val="00A956E5"/>
    <w:rsid w:val="00A958A8"/>
    <w:rsid w:val="00AA0AEA"/>
    <w:rsid w:val="00AA273B"/>
    <w:rsid w:val="00AA2B6D"/>
    <w:rsid w:val="00AA337B"/>
    <w:rsid w:val="00AA4753"/>
    <w:rsid w:val="00AA63C3"/>
    <w:rsid w:val="00AB1056"/>
    <w:rsid w:val="00AB1FF4"/>
    <w:rsid w:val="00AB2093"/>
    <w:rsid w:val="00AB2456"/>
    <w:rsid w:val="00AB3016"/>
    <w:rsid w:val="00AB3570"/>
    <w:rsid w:val="00AB45B8"/>
    <w:rsid w:val="00AC150F"/>
    <w:rsid w:val="00AC166B"/>
    <w:rsid w:val="00AC1AF6"/>
    <w:rsid w:val="00AC32D3"/>
    <w:rsid w:val="00AC38F4"/>
    <w:rsid w:val="00AC4574"/>
    <w:rsid w:val="00AC5838"/>
    <w:rsid w:val="00AC6FC5"/>
    <w:rsid w:val="00AD77E6"/>
    <w:rsid w:val="00AE26F0"/>
    <w:rsid w:val="00AE2DC5"/>
    <w:rsid w:val="00AE6F1D"/>
    <w:rsid w:val="00AF206E"/>
    <w:rsid w:val="00AF4CCA"/>
    <w:rsid w:val="00AF56E7"/>
    <w:rsid w:val="00B00172"/>
    <w:rsid w:val="00B03907"/>
    <w:rsid w:val="00B04F1B"/>
    <w:rsid w:val="00B06E3A"/>
    <w:rsid w:val="00B10633"/>
    <w:rsid w:val="00B10C0C"/>
    <w:rsid w:val="00B169A6"/>
    <w:rsid w:val="00B173A4"/>
    <w:rsid w:val="00B175A7"/>
    <w:rsid w:val="00B20F49"/>
    <w:rsid w:val="00B25323"/>
    <w:rsid w:val="00B2653D"/>
    <w:rsid w:val="00B2668D"/>
    <w:rsid w:val="00B27750"/>
    <w:rsid w:val="00B278DF"/>
    <w:rsid w:val="00B30FEF"/>
    <w:rsid w:val="00B338AE"/>
    <w:rsid w:val="00B34ABA"/>
    <w:rsid w:val="00B34B29"/>
    <w:rsid w:val="00B36F62"/>
    <w:rsid w:val="00B41C9B"/>
    <w:rsid w:val="00B42855"/>
    <w:rsid w:val="00B4339F"/>
    <w:rsid w:val="00B43476"/>
    <w:rsid w:val="00B44C35"/>
    <w:rsid w:val="00B468BC"/>
    <w:rsid w:val="00B51658"/>
    <w:rsid w:val="00B51E01"/>
    <w:rsid w:val="00B53DD7"/>
    <w:rsid w:val="00B5451F"/>
    <w:rsid w:val="00B57369"/>
    <w:rsid w:val="00B60696"/>
    <w:rsid w:val="00B6279C"/>
    <w:rsid w:val="00B63C16"/>
    <w:rsid w:val="00B72175"/>
    <w:rsid w:val="00B73497"/>
    <w:rsid w:val="00B744CB"/>
    <w:rsid w:val="00B74EC5"/>
    <w:rsid w:val="00B74F7F"/>
    <w:rsid w:val="00B80DCB"/>
    <w:rsid w:val="00B81470"/>
    <w:rsid w:val="00B83156"/>
    <w:rsid w:val="00B8732B"/>
    <w:rsid w:val="00B878F9"/>
    <w:rsid w:val="00B921F8"/>
    <w:rsid w:val="00BA0B8D"/>
    <w:rsid w:val="00BA0E8E"/>
    <w:rsid w:val="00BA5D0A"/>
    <w:rsid w:val="00BA78FF"/>
    <w:rsid w:val="00BB3412"/>
    <w:rsid w:val="00BB7E51"/>
    <w:rsid w:val="00BC074B"/>
    <w:rsid w:val="00BC28FA"/>
    <w:rsid w:val="00BC41CF"/>
    <w:rsid w:val="00BC5330"/>
    <w:rsid w:val="00BC62CF"/>
    <w:rsid w:val="00BC6C46"/>
    <w:rsid w:val="00BD3090"/>
    <w:rsid w:val="00BE07FE"/>
    <w:rsid w:val="00BE0A71"/>
    <w:rsid w:val="00BE3132"/>
    <w:rsid w:val="00BE33BF"/>
    <w:rsid w:val="00BE7BA6"/>
    <w:rsid w:val="00BF036F"/>
    <w:rsid w:val="00C00DE0"/>
    <w:rsid w:val="00C01F26"/>
    <w:rsid w:val="00C042E7"/>
    <w:rsid w:val="00C07536"/>
    <w:rsid w:val="00C11864"/>
    <w:rsid w:val="00C131D4"/>
    <w:rsid w:val="00C13A0E"/>
    <w:rsid w:val="00C15457"/>
    <w:rsid w:val="00C162D9"/>
    <w:rsid w:val="00C17508"/>
    <w:rsid w:val="00C20713"/>
    <w:rsid w:val="00C21358"/>
    <w:rsid w:val="00C21AC4"/>
    <w:rsid w:val="00C21E45"/>
    <w:rsid w:val="00C2260D"/>
    <w:rsid w:val="00C27929"/>
    <w:rsid w:val="00C279A2"/>
    <w:rsid w:val="00C3128E"/>
    <w:rsid w:val="00C33046"/>
    <w:rsid w:val="00C351F3"/>
    <w:rsid w:val="00C35481"/>
    <w:rsid w:val="00C36A71"/>
    <w:rsid w:val="00C40A4B"/>
    <w:rsid w:val="00C44B06"/>
    <w:rsid w:val="00C46C31"/>
    <w:rsid w:val="00C47034"/>
    <w:rsid w:val="00C50301"/>
    <w:rsid w:val="00C527D4"/>
    <w:rsid w:val="00C527FF"/>
    <w:rsid w:val="00C56762"/>
    <w:rsid w:val="00C628AC"/>
    <w:rsid w:val="00C64177"/>
    <w:rsid w:val="00C65A78"/>
    <w:rsid w:val="00C70352"/>
    <w:rsid w:val="00C72E34"/>
    <w:rsid w:val="00C74DCF"/>
    <w:rsid w:val="00C90AF9"/>
    <w:rsid w:val="00C90C94"/>
    <w:rsid w:val="00C92471"/>
    <w:rsid w:val="00C96CA7"/>
    <w:rsid w:val="00C97539"/>
    <w:rsid w:val="00CA05D5"/>
    <w:rsid w:val="00CA176E"/>
    <w:rsid w:val="00CA1FA7"/>
    <w:rsid w:val="00CA288A"/>
    <w:rsid w:val="00CA3FF7"/>
    <w:rsid w:val="00CA4ABA"/>
    <w:rsid w:val="00CB087A"/>
    <w:rsid w:val="00CB1007"/>
    <w:rsid w:val="00CB1276"/>
    <w:rsid w:val="00CC035A"/>
    <w:rsid w:val="00CC05B0"/>
    <w:rsid w:val="00CC082C"/>
    <w:rsid w:val="00CC0F01"/>
    <w:rsid w:val="00CC1541"/>
    <w:rsid w:val="00CC349B"/>
    <w:rsid w:val="00CC377C"/>
    <w:rsid w:val="00CC4AEA"/>
    <w:rsid w:val="00CC726F"/>
    <w:rsid w:val="00CC7DF3"/>
    <w:rsid w:val="00CD0E86"/>
    <w:rsid w:val="00CD310B"/>
    <w:rsid w:val="00CD49EC"/>
    <w:rsid w:val="00CD52B6"/>
    <w:rsid w:val="00CE5020"/>
    <w:rsid w:val="00CE5753"/>
    <w:rsid w:val="00CE5DC6"/>
    <w:rsid w:val="00CE60EC"/>
    <w:rsid w:val="00CE62DA"/>
    <w:rsid w:val="00CE656A"/>
    <w:rsid w:val="00CE7B72"/>
    <w:rsid w:val="00CF12D9"/>
    <w:rsid w:val="00CF5354"/>
    <w:rsid w:val="00CF5F49"/>
    <w:rsid w:val="00CF6B4D"/>
    <w:rsid w:val="00D000F4"/>
    <w:rsid w:val="00D01452"/>
    <w:rsid w:val="00D0199F"/>
    <w:rsid w:val="00D01B7E"/>
    <w:rsid w:val="00D030AC"/>
    <w:rsid w:val="00D05797"/>
    <w:rsid w:val="00D0685E"/>
    <w:rsid w:val="00D10460"/>
    <w:rsid w:val="00D13863"/>
    <w:rsid w:val="00D1542B"/>
    <w:rsid w:val="00D169B8"/>
    <w:rsid w:val="00D16F26"/>
    <w:rsid w:val="00D1795D"/>
    <w:rsid w:val="00D2124C"/>
    <w:rsid w:val="00D21399"/>
    <w:rsid w:val="00D22D47"/>
    <w:rsid w:val="00D23171"/>
    <w:rsid w:val="00D24C1C"/>
    <w:rsid w:val="00D27234"/>
    <w:rsid w:val="00D30384"/>
    <w:rsid w:val="00D30E7E"/>
    <w:rsid w:val="00D3134E"/>
    <w:rsid w:val="00D31EE5"/>
    <w:rsid w:val="00D32510"/>
    <w:rsid w:val="00D355ED"/>
    <w:rsid w:val="00D40017"/>
    <w:rsid w:val="00D40394"/>
    <w:rsid w:val="00D42611"/>
    <w:rsid w:val="00D458DB"/>
    <w:rsid w:val="00D50E15"/>
    <w:rsid w:val="00D51C75"/>
    <w:rsid w:val="00D5391E"/>
    <w:rsid w:val="00D54FC8"/>
    <w:rsid w:val="00D6681F"/>
    <w:rsid w:val="00D673F5"/>
    <w:rsid w:val="00D70109"/>
    <w:rsid w:val="00D70307"/>
    <w:rsid w:val="00D71E2D"/>
    <w:rsid w:val="00D727B1"/>
    <w:rsid w:val="00D728C6"/>
    <w:rsid w:val="00D7356D"/>
    <w:rsid w:val="00D75112"/>
    <w:rsid w:val="00D76712"/>
    <w:rsid w:val="00D81A04"/>
    <w:rsid w:val="00D81DC8"/>
    <w:rsid w:val="00D845C3"/>
    <w:rsid w:val="00D84CBB"/>
    <w:rsid w:val="00D86711"/>
    <w:rsid w:val="00D9257E"/>
    <w:rsid w:val="00DA4484"/>
    <w:rsid w:val="00DA5E2C"/>
    <w:rsid w:val="00DA7345"/>
    <w:rsid w:val="00DB3B86"/>
    <w:rsid w:val="00DB554F"/>
    <w:rsid w:val="00DB5FB4"/>
    <w:rsid w:val="00DB7814"/>
    <w:rsid w:val="00DC0CDA"/>
    <w:rsid w:val="00DC1CC0"/>
    <w:rsid w:val="00DC6211"/>
    <w:rsid w:val="00DC68A9"/>
    <w:rsid w:val="00DD753A"/>
    <w:rsid w:val="00DD78C6"/>
    <w:rsid w:val="00DE29E0"/>
    <w:rsid w:val="00DE7FBE"/>
    <w:rsid w:val="00DF3807"/>
    <w:rsid w:val="00DF7ECC"/>
    <w:rsid w:val="00E13574"/>
    <w:rsid w:val="00E154AB"/>
    <w:rsid w:val="00E20871"/>
    <w:rsid w:val="00E22671"/>
    <w:rsid w:val="00E23251"/>
    <w:rsid w:val="00E241C3"/>
    <w:rsid w:val="00E26168"/>
    <w:rsid w:val="00E26A58"/>
    <w:rsid w:val="00E31D37"/>
    <w:rsid w:val="00E3290E"/>
    <w:rsid w:val="00E40CE2"/>
    <w:rsid w:val="00E42CAE"/>
    <w:rsid w:val="00E43C3F"/>
    <w:rsid w:val="00E47091"/>
    <w:rsid w:val="00E52055"/>
    <w:rsid w:val="00E55F54"/>
    <w:rsid w:val="00E56CB0"/>
    <w:rsid w:val="00E6134B"/>
    <w:rsid w:val="00E62D2B"/>
    <w:rsid w:val="00E6397F"/>
    <w:rsid w:val="00E63BDE"/>
    <w:rsid w:val="00E648D2"/>
    <w:rsid w:val="00E6608B"/>
    <w:rsid w:val="00E660A1"/>
    <w:rsid w:val="00E71405"/>
    <w:rsid w:val="00E71C80"/>
    <w:rsid w:val="00E737A6"/>
    <w:rsid w:val="00E74B48"/>
    <w:rsid w:val="00E77F35"/>
    <w:rsid w:val="00E81DBA"/>
    <w:rsid w:val="00E85E23"/>
    <w:rsid w:val="00E938E2"/>
    <w:rsid w:val="00E95CDF"/>
    <w:rsid w:val="00EA17B5"/>
    <w:rsid w:val="00EA43E6"/>
    <w:rsid w:val="00EA5205"/>
    <w:rsid w:val="00EA63BC"/>
    <w:rsid w:val="00EB3932"/>
    <w:rsid w:val="00EB3DDC"/>
    <w:rsid w:val="00EB6EAD"/>
    <w:rsid w:val="00EB7A45"/>
    <w:rsid w:val="00EC3DB5"/>
    <w:rsid w:val="00EC4015"/>
    <w:rsid w:val="00EC7079"/>
    <w:rsid w:val="00ED3F7E"/>
    <w:rsid w:val="00ED4DDB"/>
    <w:rsid w:val="00EE09EF"/>
    <w:rsid w:val="00EE0C15"/>
    <w:rsid w:val="00EE0F4D"/>
    <w:rsid w:val="00EE182B"/>
    <w:rsid w:val="00EF035D"/>
    <w:rsid w:val="00EF1798"/>
    <w:rsid w:val="00EF1866"/>
    <w:rsid w:val="00EF6D09"/>
    <w:rsid w:val="00F00D50"/>
    <w:rsid w:val="00F01AD2"/>
    <w:rsid w:val="00F05DB7"/>
    <w:rsid w:val="00F06DDA"/>
    <w:rsid w:val="00F07CA0"/>
    <w:rsid w:val="00F11BD7"/>
    <w:rsid w:val="00F12CEE"/>
    <w:rsid w:val="00F150CA"/>
    <w:rsid w:val="00F151FE"/>
    <w:rsid w:val="00F1616C"/>
    <w:rsid w:val="00F16EDB"/>
    <w:rsid w:val="00F17ACA"/>
    <w:rsid w:val="00F17D5B"/>
    <w:rsid w:val="00F2014B"/>
    <w:rsid w:val="00F21D70"/>
    <w:rsid w:val="00F22F2D"/>
    <w:rsid w:val="00F23636"/>
    <w:rsid w:val="00F24C20"/>
    <w:rsid w:val="00F24F7A"/>
    <w:rsid w:val="00F31118"/>
    <w:rsid w:val="00F34FC0"/>
    <w:rsid w:val="00F355F6"/>
    <w:rsid w:val="00F37626"/>
    <w:rsid w:val="00F41432"/>
    <w:rsid w:val="00F45EA7"/>
    <w:rsid w:val="00F5091D"/>
    <w:rsid w:val="00F54F8C"/>
    <w:rsid w:val="00F54FFF"/>
    <w:rsid w:val="00F56645"/>
    <w:rsid w:val="00F56713"/>
    <w:rsid w:val="00F5735F"/>
    <w:rsid w:val="00F6073A"/>
    <w:rsid w:val="00F71965"/>
    <w:rsid w:val="00F731FF"/>
    <w:rsid w:val="00F75155"/>
    <w:rsid w:val="00F75443"/>
    <w:rsid w:val="00F87703"/>
    <w:rsid w:val="00F87BD5"/>
    <w:rsid w:val="00F91D3C"/>
    <w:rsid w:val="00F92A24"/>
    <w:rsid w:val="00F9312F"/>
    <w:rsid w:val="00F95E9F"/>
    <w:rsid w:val="00FA270C"/>
    <w:rsid w:val="00FA27A5"/>
    <w:rsid w:val="00FA679E"/>
    <w:rsid w:val="00FB113D"/>
    <w:rsid w:val="00FB4C50"/>
    <w:rsid w:val="00FB659B"/>
    <w:rsid w:val="00FB7D85"/>
    <w:rsid w:val="00FB7FD1"/>
    <w:rsid w:val="00FC6C6B"/>
    <w:rsid w:val="00FC7FAA"/>
    <w:rsid w:val="00FD0A1F"/>
    <w:rsid w:val="00FD269D"/>
    <w:rsid w:val="00FD41E5"/>
    <w:rsid w:val="00FD702E"/>
    <w:rsid w:val="00FE0D0A"/>
    <w:rsid w:val="00FE25C8"/>
    <w:rsid w:val="00FE55A6"/>
    <w:rsid w:val="00FF5509"/>
    <w:rsid w:val="00FF75D4"/>
    <w:rsid w:val="642F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3D368"/>
  <w15:chartTrackingRefBased/>
  <w15:docId w15:val="{E17CB033-4448-4623-98EB-E90EE2CE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EDC"/>
  </w:style>
  <w:style w:type="paragraph" w:styleId="Heading1">
    <w:name w:val="heading 1"/>
    <w:next w:val="BodyText"/>
    <w:link w:val="Heading1Char"/>
    <w:qFormat/>
    <w:rsid w:val="00A56EDC"/>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A56EDC"/>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A56EDC"/>
    <w:pPr>
      <w:outlineLvl w:val="2"/>
    </w:pPr>
  </w:style>
  <w:style w:type="paragraph" w:styleId="Heading4">
    <w:name w:val="heading 4"/>
    <w:next w:val="BodyText"/>
    <w:link w:val="Heading4Char"/>
    <w:uiPriority w:val="9"/>
    <w:semiHidden/>
    <w:unhideWhenUsed/>
    <w:qFormat/>
    <w:rsid w:val="00A56EDC"/>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FA2"/>
    <w:pPr>
      <w:tabs>
        <w:tab w:val="center" w:pos="4680"/>
        <w:tab w:val="right" w:pos="9360"/>
      </w:tabs>
    </w:pPr>
  </w:style>
  <w:style w:type="character" w:customStyle="1" w:styleId="HeaderChar">
    <w:name w:val="Header Char"/>
    <w:basedOn w:val="DefaultParagraphFont"/>
    <w:link w:val="Header"/>
    <w:uiPriority w:val="99"/>
    <w:rsid w:val="00634FA2"/>
  </w:style>
  <w:style w:type="paragraph" w:styleId="Footer">
    <w:name w:val="footer"/>
    <w:basedOn w:val="Normal"/>
    <w:link w:val="FooterChar"/>
    <w:uiPriority w:val="99"/>
    <w:unhideWhenUsed/>
    <w:rsid w:val="00634FA2"/>
    <w:pPr>
      <w:tabs>
        <w:tab w:val="center" w:pos="4680"/>
        <w:tab w:val="right" w:pos="9360"/>
      </w:tabs>
    </w:pPr>
  </w:style>
  <w:style w:type="character" w:customStyle="1" w:styleId="FooterChar">
    <w:name w:val="Footer Char"/>
    <w:basedOn w:val="DefaultParagraphFont"/>
    <w:link w:val="Footer"/>
    <w:uiPriority w:val="99"/>
    <w:rsid w:val="00634FA2"/>
  </w:style>
  <w:style w:type="paragraph" w:styleId="ListParagraph">
    <w:name w:val="List Paragraph"/>
    <w:basedOn w:val="Normal"/>
    <w:uiPriority w:val="34"/>
    <w:qFormat/>
    <w:rsid w:val="00051823"/>
    <w:pPr>
      <w:ind w:left="720"/>
      <w:contextualSpacing/>
    </w:pPr>
  </w:style>
  <w:style w:type="paragraph" w:styleId="BalloonText">
    <w:name w:val="Balloon Text"/>
    <w:basedOn w:val="Normal"/>
    <w:link w:val="BalloonTextChar"/>
    <w:uiPriority w:val="99"/>
    <w:semiHidden/>
    <w:unhideWhenUsed/>
    <w:rsid w:val="005B0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56C"/>
    <w:rPr>
      <w:rFonts w:ascii="Segoe UI" w:hAnsi="Segoe UI" w:cs="Segoe UI"/>
      <w:sz w:val="18"/>
      <w:szCs w:val="18"/>
    </w:rPr>
  </w:style>
  <w:style w:type="paragraph" w:styleId="Revision">
    <w:name w:val="Revision"/>
    <w:hidden/>
    <w:uiPriority w:val="99"/>
    <w:semiHidden/>
    <w:rsid w:val="00164A9F"/>
  </w:style>
  <w:style w:type="paragraph" w:styleId="BodyText">
    <w:name w:val="Body Text"/>
    <w:link w:val="BodyTextChar"/>
    <w:rsid w:val="00A56EDC"/>
    <w:pPr>
      <w:spacing w:after="220"/>
    </w:pPr>
  </w:style>
  <w:style w:type="character" w:customStyle="1" w:styleId="BodyTextChar">
    <w:name w:val="Body Text Char"/>
    <w:basedOn w:val="DefaultParagraphFont"/>
    <w:link w:val="BodyText"/>
    <w:rsid w:val="00A56EDC"/>
  </w:style>
  <w:style w:type="paragraph" w:customStyle="1" w:styleId="Applicability">
    <w:name w:val="Applicability"/>
    <w:basedOn w:val="BodyText2"/>
    <w:qFormat/>
    <w:rsid w:val="006F4D12"/>
    <w:rPr>
      <w:rFonts w:cs="Arial"/>
    </w:rPr>
  </w:style>
  <w:style w:type="paragraph" w:customStyle="1" w:styleId="attachmenttitle">
    <w:name w:val="attachment title"/>
    <w:next w:val="BodyText"/>
    <w:qFormat/>
    <w:rsid w:val="00A56EDC"/>
    <w:pPr>
      <w:keepNext/>
      <w:keepLines/>
      <w:widowControl w:val="0"/>
      <w:spacing w:after="220"/>
      <w:jc w:val="center"/>
      <w:outlineLvl w:val="0"/>
    </w:pPr>
    <w:rPr>
      <w:rFonts w:eastAsia="Times New Roman"/>
    </w:rPr>
  </w:style>
  <w:style w:type="paragraph" w:customStyle="1" w:styleId="BodyText-table">
    <w:name w:val="Body Text - table"/>
    <w:qFormat/>
    <w:rsid w:val="00A56EDC"/>
    <w:rPr>
      <w:rFonts w:cstheme="minorBidi"/>
    </w:rPr>
  </w:style>
  <w:style w:type="paragraph" w:styleId="BodyText2">
    <w:name w:val="Body Text 2"/>
    <w:link w:val="BodyText2Char"/>
    <w:rsid w:val="00A56EDC"/>
    <w:pPr>
      <w:spacing w:after="220"/>
      <w:ind w:left="720" w:hanging="720"/>
    </w:pPr>
    <w:rPr>
      <w:rFonts w:eastAsiaTheme="majorEastAsia" w:cstheme="majorBidi"/>
    </w:rPr>
  </w:style>
  <w:style w:type="character" w:customStyle="1" w:styleId="BodyText2Char">
    <w:name w:val="Body Text 2 Char"/>
    <w:basedOn w:val="DefaultParagraphFont"/>
    <w:link w:val="BodyText2"/>
    <w:rsid w:val="00A56EDC"/>
    <w:rPr>
      <w:rFonts w:eastAsiaTheme="majorEastAsia" w:cstheme="majorBidi"/>
    </w:rPr>
  </w:style>
  <w:style w:type="paragraph" w:styleId="BodyText3">
    <w:name w:val="Body Text 3"/>
    <w:basedOn w:val="BodyText"/>
    <w:link w:val="BodyText3Char"/>
    <w:rsid w:val="00A56EDC"/>
    <w:pPr>
      <w:ind w:left="720"/>
    </w:pPr>
    <w:rPr>
      <w:rFonts w:eastAsiaTheme="majorEastAsia" w:cstheme="majorBidi"/>
    </w:rPr>
  </w:style>
  <w:style w:type="character" w:customStyle="1" w:styleId="BodyText3Char">
    <w:name w:val="Body Text 3 Char"/>
    <w:basedOn w:val="DefaultParagraphFont"/>
    <w:link w:val="BodyText3"/>
    <w:rsid w:val="00A56EDC"/>
    <w:rPr>
      <w:rFonts w:eastAsiaTheme="majorEastAsia" w:cstheme="majorBidi"/>
    </w:rPr>
  </w:style>
  <w:style w:type="character" w:customStyle="1" w:styleId="Commitment">
    <w:name w:val="Commitment"/>
    <w:basedOn w:val="BodyTextChar"/>
    <w:uiPriority w:val="1"/>
    <w:qFormat/>
    <w:rsid w:val="00A56EDC"/>
    <w:rPr>
      <w:rFonts w:ascii="Arial" w:hAnsi="Arial" w:cs="Arial"/>
      <w:i/>
      <w:iCs/>
    </w:rPr>
  </w:style>
  <w:style w:type="paragraph" w:customStyle="1" w:styleId="CornerstoneBases">
    <w:name w:val="Cornerstone / Bases"/>
    <w:basedOn w:val="BodyText"/>
    <w:qFormat/>
    <w:rsid w:val="00A56EDC"/>
    <w:pPr>
      <w:ind w:left="2160" w:hanging="2160"/>
    </w:pPr>
  </w:style>
  <w:style w:type="paragraph" w:customStyle="1" w:styleId="EffectiveDate">
    <w:name w:val="Effective Date"/>
    <w:next w:val="BodyText"/>
    <w:qFormat/>
    <w:rsid w:val="00A56EDC"/>
    <w:pPr>
      <w:spacing w:before="220" w:after="440"/>
      <w:jc w:val="center"/>
    </w:pPr>
    <w:rPr>
      <w:rFonts w:eastAsia="Times New Roman"/>
    </w:rPr>
  </w:style>
  <w:style w:type="paragraph" w:customStyle="1" w:styleId="END">
    <w:name w:val="END"/>
    <w:next w:val="BodyText"/>
    <w:qFormat/>
    <w:rsid w:val="00A56EDC"/>
    <w:pPr>
      <w:autoSpaceDE w:val="0"/>
      <w:autoSpaceDN w:val="0"/>
      <w:adjustRightInd w:val="0"/>
      <w:spacing w:before="440" w:after="440"/>
      <w:jc w:val="center"/>
    </w:pPr>
    <w:rPr>
      <w:rFonts w:eastAsia="Times New Roman"/>
    </w:rPr>
  </w:style>
  <w:style w:type="character" w:customStyle="1" w:styleId="Heading1Char">
    <w:name w:val="Heading 1 Char"/>
    <w:basedOn w:val="DefaultParagraphFont"/>
    <w:link w:val="Heading1"/>
    <w:rsid w:val="00A56EDC"/>
    <w:rPr>
      <w:rFonts w:eastAsiaTheme="majorEastAsia" w:cstheme="majorBidi"/>
      <w:caps/>
    </w:rPr>
  </w:style>
  <w:style w:type="character" w:customStyle="1" w:styleId="Heading2Char">
    <w:name w:val="Heading 2 Char"/>
    <w:basedOn w:val="DefaultParagraphFont"/>
    <w:link w:val="Heading2"/>
    <w:rsid w:val="00A56EDC"/>
    <w:rPr>
      <w:rFonts w:eastAsiaTheme="majorEastAsia" w:cstheme="majorBidi"/>
    </w:rPr>
  </w:style>
  <w:style w:type="character" w:customStyle="1" w:styleId="Heading3Char">
    <w:name w:val="Heading 3 Char"/>
    <w:basedOn w:val="DefaultParagraphFont"/>
    <w:link w:val="Heading3"/>
    <w:rsid w:val="00A56EDC"/>
    <w:rPr>
      <w:rFonts w:eastAsiaTheme="majorEastAsia" w:cstheme="majorBidi"/>
    </w:rPr>
  </w:style>
  <w:style w:type="character" w:customStyle="1" w:styleId="Heading4Char">
    <w:name w:val="Heading 4 Char"/>
    <w:basedOn w:val="DefaultParagraphFont"/>
    <w:link w:val="Heading4"/>
    <w:uiPriority w:val="9"/>
    <w:semiHidden/>
    <w:rsid w:val="00A56EDC"/>
    <w:rPr>
      <w:rFonts w:asciiTheme="majorHAnsi" w:eastAsiaTheme="majorEastAsia" w:hAnsiTheme="majorHAnsi" w:cstheme="majorBidi"/>
      <w:iCs/>
    </w:rPr>
  </w:style>
  <w:style w:type="table" w:customStyle="1" w:styleId="IM">
    <w:name w:val="IM"/>
    <w:basedOn w:val="TableNormal"/>
    <w:uiPriority w:val="99"/>
    <w:rsid w:val="00A56EDC"/>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A56EDC"/>
    <w:pPr>
      <w:widowControl w:val="0"/>
      <w:pBdr>
        <w:top w:val="single" w:sz="8" w:space="3" w:color="auto"/>
        <w:bottom w:val="single" w:sz="8" w:space="3" w:color="auto"/>
      </w:pBdr>
      <w:spacing w:after="220"/>
      <w:jc w:val="center"/>
    </w:pPr>
    <w:rPr>
      <w:iCs/>
      <w:caps/>
    </w:rPr>
  </w:style>
  <w:style w:type="paragraph" w:styleId="Title">
    <w:name w:val="Title"/>
    <w:next w:val="BodyText"/>
    <w:link w:val="TitleChar"/>
    <w:qFormat/>
    <w:rsid w:val="00A56EDC"/>
    <w:pPr>
      <w:spacing w:before="220" w:after="220"/>
      <w:jc w:val="center"/>
    </w:pPr>
    <w:rPr>
      <w:rFonts w:eastAsia="Times New Roman"/>
    </w:rPr>
  </w:style>
  <w:style w:type="character" w:customStyle="1" w:styleId="TitleChar">
    <w:name w:val="Title Char"/>
    <w:basedOn w:val="DefaultParagraphFont"/>
    <w:link w:val="Title"/>
    <w:rsid w:val="00A56EDC"/>
    <w:rPr>
      <w:rFonts w:eastAsia="Times New Roman"/>
    </w:rPr>
  </w:style>
  <w:style w:type="paragraph" w:customStyle="1" w:styleId="NRCINSPECTIONMANUAL">
    <w:name w:val="NRC INSPECTION MANUAL"/>
    <w:next w:val="BodyText"/>
    <w:link w:val="NRCINSPECTIONMANUALChar"/>
    <w:qFormat/>
    <w:rsid w:val="00A56EDC"/>
    <w:pPr>
      <w:tabs>
        <w:tab w:val="center" w:pos="4680"/>
        <w:tab w:val="right" w:pos="9360"/>
      </w:tabs>
      <w:spacing w:after="220"/>
    </w:pPr>
    <w:rPr>
      <w:sz w:val="20"/>
    </w:rPr>
  </w:style>
  <w:style w:type="character" w:customStyle="1" w:styleId="NRCINSPECTIONMANUALChar">
    <w:name w:val="NRC INSPECTION MANUAL Char"/>
    <w:basedOn w:val="DefaultParagraphFont"/>
    <w:link w:val="NRCINSPECTIONMANUAL"/>
    <w:rsid w:val="00A56EDC"/>
    <w:rPr>
      <w:sz w:val="20"/>
    </w:rPr>
  </w:style>
  <w:style w:type="paragraph" w:customStyle="1" w:styleId="Requirement">
    <w:name w:val="Requirement"/>
    <w:basedOn w:val="BodyText3"/>
    <w:qFormat/>
    <w:rsid w:val="00A56EDC"/>
    <w:pPr>
      <w:keepNext/>
    </w:pPr>
    <w:rPr>
      <w:b/>
      <w:bCs/>
    </w:rPr>
  </w:style>
  <w:style w:type="paragraph" w:customStyle="1" w:styleId="SpecificGuidance">
    <w:name w:val="Specific Guidance"/>
    <w:basedOn w:val="BodyText3"/>
    <w:qFormat/>
    <w:rsid w:val="00A56EDC"/>
    <w:pPr>
      <w:keepNext/>
    </w:pPr>
    <w:rPr>
      <w:u w:val="single"/>
    </w:rPr>
  </w:style>
  <w:style w:type="character" w:customStyle="1" w:styleId="Underline">
    <w:name w:val="Underline"/>
    <w:basedOn w:val="DefaultParagraphFont"/>
    <w:uiPriority w:val="1"/>
    <w:qFormat/>
    <w:rsid w:val="00A56EDC"/>
    <w:rPr>
      <w:u w:val="single"/>
    </w:rPr>
  </w:style>
  <w:style w:type="character" w:styleId="CommentReference">
    <w:name w:val="annotation reference"/>
    <w:basedOn w:val="DefaultParagraphFont"/>
    <w:uiPriority w:val="99"/>
    <w:semiHidden/>
    <w:unhideWhenUsed/>
    <w:rsid w:val="005F740D"/>
    <w:rPr>
      <w:sz w:val="16"/>
      <w:szCs w:val="16"/>
    </w:rPr>
  </w:style>
  <w:style w:type="paragraph" w:styleId="CommentText">
    <w:name w:val="annotation text"/>
    <w:basedOn w:val="Normal"/>
    <w:link w:val="CommentTextChar"/>
    <w:uiPriority w:val="99"/>
    <w:unhideWhenUsed/>
    <w:rsid w:val="005F740D"/>
    <w:rPr>
      <w:sz w:val="20"/>
      <w:szCs w:val="20"/>
    </w:rPr>
  </w:style>
  <w:style w:type="character" w:customStyle="1" w:styleId="CommentTextChar">
    <w:name w:val="Comment Text Char"/>
    <w:basedOn w:val="DefaultParagraphFont"/>
    <w:link w:val="CommentText"/>
    <w:uiPriority w:val="99"/>
    <w:rsid w:val="005F740D"/>
    <w:rPr>
      <w:sz w:val="20"/>
      <w:szCs w:val="20"/>
    </w:rPr>
  </w:style>
  <w:style w:type="paragraph" w:styleId="CommentSubject">
    <w:name w:val="annotation subject"/>
    <w:basedOn w:val="CommentText"/>
    <w:next w:val="CommentText"/>
    <w:link w:val="CommentSubjectChar"/>
    <w:uiPriority w:val="99"/>
    <w:semiHidden/>
    <w:unhideWhenUsed/>
    <w:rsid w:val="005F740D"/>
    <w:rPr>
      <w:b/>
      <w:bCs/>
    </w:rPr>
  </w:style>
  <w:style w:type="character" w:customStyle="1" w:styleId="CommentSubjectChar">
    <w:name w:val="Comment Subject Char"/>
    <w:basedOn w:val="CommentTextChar"/>
    <w:link w:val="CommentSubject"/>
    <w:uiPriority w:val="99"/>
    <w:semiHidden/>
    <w:rsid w:val="005F740D"/>
    <w:rPr>
      <w:b/>
      <w:bCs/>
      <w:sz w:val="20"/>
      <w:szCs w:val="20"/>
    </w:rPr>
  </w:style>
  <w:style w:type="paragraph" w:customStyle="1" w:styleId="Default">
    <w:name w:val="Default"/>
    <w:rsid w:val="00835E3C"/>
    <w:pPr>
      <w:autoSpaceDE w:val="0"/>
      <w:autoSpaceDN w:val="0"/>
      <w:adjustRightInd w:val="0"/>
    </w:pPr>
    <w:rPr>
      <w:color w:val="000000"/>
      <w:sz w:val="24"/>
      <w:szCs w:val="24"/>
    </w:rPr>
  </w:style>
  <w:style w:type="paragraph" w:customStyle="1" w:styleId="BodyText4">
    <w:name w:val="Body Text 4"/>
    <w:basedOn w:val="BodyText3"/>
    <w:qFormat/>
    <w:rsid w:val="00A145B9"/>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451210">
      <w:bodyDiv w:val="1"/>
      <w:marLeft w:val="0"/>
      <w:marRight w:val="0"/>
      <w:marTop w:val="0"/>
      <w:marBottom w:val="0"/>
      <w:divBdr>
        <w:top w:val="none" w:sz="0" w:space="0" w:color="auto"/>
        <w:left w:val="none" w:sz="0" w:space="0" w:color="auto"/>
        <w:bottom w:val="none" w:sz="0" w:space="0" w:color="auto"/>
        <w:right w:val="none" w:sz="0" w:space="0" w:color="auto"/>
      </w:divBdr>
    </w:div>
    <w:div w:id="1115904339">
      <w:bodyDiv w:val="1"/>
      <w:marLeft w:val="0"/>
      <w:marRight w:val="0"/>
      <w:marTop w:val="0"/>
      <w:marBottom w:val="0"/>
      <w:divBdr>
        <w:top w:val="none" w:sz="0" w:space="0" w:color="auto"/>
        <w:left w:val="none" w:sz="0" w:space="0" w:color="auto"/>
        <w:bottom w:val="none" w:sz="0" w:space="0" w:color="auto"/>
        <w:right w:val="none" w:sz="0" w:space="0" w:color="auto"/>
      </w:divBdr>
    </w:div>
    <w:div w:id="1215000348">
      <w:bodyDiv w:val="1"/>
      <w:marLeft w:val="0"/>
      <w:marRight w:val="0"/>
      <w:marTop w:val="0"/>
      <w:marBottom w:val="0"/>
      <w:divBdr>
        <w:top w:val="none" w:sz="0" w:space="0" w:color="auto"/>
        <w:left w:val="none" w:sz="0" w:space="0" w:color="auto"/>
        <w:bottom w:val="none" w:sz="0" w:space="0" w:color="auto"/>
        <w:right w:val="none" w:sz="0" w:space="0" w:color="auto"/>
      </w:divBdr>
    </w:div>
    <w:div w:id="213640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7" ma:contentTypeDescription="Create a new document." ma:contentTypeScope="" ma:versionID="dc93253e5d8ad0f46ff73f9faac0374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4ebdac6c980553356e52587c6c018678"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1CFB8D-B3FD-4619-9B01-B9316F8D5178}">
  <ds:schemaRefs>
    <ds:schemaRef ds:uri="http://schemas.openxmlformats.org/officeDocument/2006/bibliography"/>
  </ds:schemaRefs>
</ds:datastoreItem>
</file>

<file path=customXml/itemProps2.xml><?xml version="1.0" encoding="utf-8"?>
<ds:datastoreItem xmlns:ds="http://schemas.openxmlformats.org/officeDocument/2006/customXml" ds:itemID="{D94256B6-A905-4AAD-A500-D8D77DA04C23}"/>
</file>

<file path=customXml/itemProps3.xml><?xml version="1.0" encoding="utf-8"?>
<ds:datastoreItem xmlns:ds="http://schemas.openxmlformats.org/officeDocument/2006/customXml" ds:itemID="{E8EF5124-CE5A-4C16-9CA4-248CE4CBAC05}"/>
</file>

<file path=customXml/itemProps4.xml><?xml version="1.0" encoding="utf-8"?>
<ds:datastoreItem xmlns:ds="http://schemas.openxmlformats.org/officeDocument/2006/customXml" ds:itemID="{1922BC88-E836-4657-9837-642217E03C0F}"/>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1</TotalTime>
  <Pages>9</Pages>
  <Words>3061</Words>
  <Characters>17452</Characters>
  <Application>Microsoft Office Word</Application>
  <DocSecurity>2</DocSecurity>
  <Lines>145</Lines>
  <Paragraphs>40</Paragraphs>
  <ScaleCrop>false</ScaleCrop>
  <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2023-10-16T17:01:00Z</dcterms:created>
  <dcterms:modified xsi:type="dcterms:W3CDTF">2023-10-16T17:02:00Z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