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534F" w14:textId="56459F6B" w:rsidR="001A5895" w:rsidRDefault="00A57C19" w:rsidP="000B7711">
      <w:pPr>
        <w:pStyle w:val="NRCINSPECTIONMANUAL"/>
      </w:pPr>
      <w:r w:rsidRPr="00533FD4">
        <w:fldChar w:fldCharType="begin"/>
      </w:r>
      <w:r w:rsidR="001A5895" w:rsidRPr="00533FD4">
        <w:instrText>ADVANCE \y120</w:instrText>
      </w:r>
      <w:r w:rsidRPr="00533FD4">
        <w:fldChar w:fldCharType="end"/>
      </w:r>
      <w:r w:rsidR="001A5895" w:rsidRPr="00533FD4">
        <w:tab/>
      </w:r>
      <w:r w:rsidR="001A5895" w:rsidRPr="000B7711">
        <w:rPr>
          <w:b/>
          <w:bCs/>
          <w:sz w:val="38"/>
          <w:szCs w:val="38"/>
        </w:rPr>
        <w:t>NRC INSPECTION MANUAL</w:t>
      </w:r>
      <w:r w:rsidR="001A5895" w:rsidRPr="00533FD4">
        <w:tab/>
        <w:t>IR</w:t>
      </w:r>
      <w:ins w:id="0" w:author="Author">
        <w:r w:rsidR="0053203F">
          <w:t>I</w:t>
        </w:r>
      </w:ins>
      <w:r w:rsidR="001A5895" w:rsidRPr="00533FD4">
        <w:t>B</w:t>
      </w:r>
    </w:p>
    <w:p w14:paraId="799AECD5" w14:textId="77777777" w:rsidR="000B7711" w:rsidRPr="000B7711" w:rsidRDefault="000B7711" w:rsidP="000B7711">
      <w:pPr>
        <w:pStyle w:val="IMCIP"/>
      </w:pPr>
      <w:r w:rsidRPr="000B7711">
        <w:t>INSPECTION MANUAL CHAPTER 0801</w:t>
      </w:r>
    </w:p>
    <w:p w14:paraId="165B14A9" w14:textId="77777777" w:rsidR="003A2F3A" w:rsidRDefault="00973491" w:rsidP="00B5315C">
      <w:pPr>
        <w:pStyle w:val="Title"/>
      </w:pPr>
      <w:r>
        <w:t>INSPECTION PROGRAM</w:t>
      </w:r>
      <w:r w:rsidR="003A2F3A">
        <w:t xml:space="preserve"> FEEDBACK </w:t>
      </w:r>
      <w:r>
        <w:t>PROCESS</w:t>
      </w:r>
    </w:p>
    <w:p w14:paraId="10838369" w14:textId="1DC17358" w:rsidR="002C1F27" w:rsidRPr="002C1F27" w:rsidRDefault="002C1F27" w:rsidP="00B5315C">
      <w:pPr>
        <w:pStyle w:val="EffectiveDate"/>
      </w:pPr>
      <w:r w:rsidRPr="002C1F27">
        <w:t>Effective Date:</w:t>
      </w:r>
      <w:r w:rsidR="000D2470">
        <w:t xml:space="preserve"> </w:t>
      </w:r>
      <w:ins w:id="1" w:author="Author">
        <w:r w:rsidR="007056A8">
          <w:t>03/29/2023</w:t>
        </w:r>
      </w:ins>
    </w:p>
    <w:p w14:paraId="78C6751D" w14:textId="77777777" w:rsidR="002C1F27" w:rsidRPr="002C1F27" w:rsidRDefault="002C1F27" w:rsidP="003A2F3A"/>
    <w:p w14:paraId="5883DC63" w14:textId="77777777" w:rsidR="002277A1" w:rsidRDefault="002277A1" w:rsidP="000B7711">
      <w:pPr>
        <w:pStyle w:val="BodyText"/>
        <w:sectPr w:rsidR="002277A1" w:rsidSect="00344460">
          <w:type w:val="continuous"/>
          <w:pgSz w:w="12240" w:h="15840" w:code="1"/>
          <w:pgMar w:top="1440" w:right="1440" w:bottom="1440" w:left="1440" w:header="720" w:footer="720" w:gutter="0"/>
          <w:pgNumType w:start="0"/>
          <w:cols w:space="720"/>
          <w:noEndnote/>
          <w:docGrid w:linePitch="326"/>
        </w:sectPr>
      </w:pPr>
    </w:p>
    <w:sdt>
      <w:sdtPr>
        <w:rPr>
          <w:rFonts w:eastAsia="Times New Roman" w:cs="Times New Roman"/>
          <w:caps w:val="0"/>
          <w:szCs w:val="22"/>
        </w:rPr>
        <w:id w:val="-968204099"/>
        <w:docPartObj>
          <w:docPartGallery w:val="Table of Contents"/>
          <w:docPartUnique/>
        </w:docPartObj>
      </w:sdtPr>
      <w:sdtEndPr>
        <w:rPr>
          <w:rFonts w:eastAsiaTheme="minorHAnsi" w:cs="Arial"/>
          <w:noProof/>
        </w:rPr>
      </w:sdtEndPr>
      <w:sdtContent>
        <w:p w14:paraId="38928733" w14:textId="2815B09F" w:rsidR="002837EA" w:rsidRDefault="002837EA">
          <w:pPr>
            <w:pStyle w:val="TOCHeading"/>
          </w:pPr>
          <w:r>
            <w:t>Table of Contents</w:t>
          </w:r>
        </w:p>
        <w:p w14:paraId="1C20B653" w14:textId="1C2D282A" w:rsidR="00E94736" w:rsidRDefault="002837EA">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29350826" w:history="1">
            <w:r w:rsidR="00E94736" w:rsidRPr="006142C7">
              <w:rPr>
                <w:rStyle w:val="Hyperlink"/>
                <w:noProof/>
              </w:rPr>
              <w:t>0801-01</w:t>
            </w:r>
            <w:r w:rsidR="00E94736">
              <w:rPr>
                <w:rFonts w:asciiTheme="minorHAnsi" w:eastAsiaTheme="minorEastAsia" w:hAnsiTheme="minorHAnsi" w:cstheme="minorBidi"/>
                <w:noProof/>
              </w:rPr>
              <w:tab/>
            </w:r>
            <w:r w:rsidR="00E94736" w:rsidRPr="006142C7">
              <w:rPr>
                <w:rStyle w:val="Hyperlink"/>
                <w:noProof/>
              </w:rPr>
              <w:t>PURPOSE</w:t>
            </w:r>
            <w:r w:rsidR="00E94736">
              <w:rPr>
                <w:noProof/>
                <w:webHidden/>
              </w:rPr>
              <w:tab/>
            </w:r>
            <w:r w:rsidR="00E94736">
              <w:rPr>
                <w:noProof/>
                <w:webHidden/>
              </w:rPr>
              <w:fldChar w:fldCharType="begin"/>
            </w:r>
            <w:r w:rsidR="00E94736">
              <w:rPr>
                <w:noProof/>
                <w:webHidden/>
              </w:rPr>
              <w:instrText xml:space="preserve"> PAGEREF _Toc129350826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2DFF4B85" w14:textId="42FC566F" w:rsidR="00E94736" w:rsidRDefault="002512F2">
          <w:pPr>
            <w:pStyle w:val="TOC1"/>
            <w:rPr>
              <w:rFonts w:asciiTheme="minorHAnsi" w:eastAsiaTheme="minorEastAsia" w:hAnsiTheme="minorHAnsi" w:cstheme="minorBidi"/>
              <w:noProof/>
            </w:rPr>
          </w:pPr>
          <w:hyperlink w:anchor="_Toc129350827" w:history="1">
            <w:r w:rsidR="00E94736" w:rsidRPr="006142C7">
              <w:rPr>
                <w:rStyle w:val="Hyperlink"/>
                <w:rFonts w:cs="Arial"/>
                <w:noProof/>
              </w:rPr>
              <w:t>0801-02</w:t>
            </w:r>
            <w:r w:rsidR="00E94736">
              <w:rPr>
                <w:rFonts w:asciiTheme="minorHAnsi" w:eastAsiaTheme="minorEastAsia" w:hAnsiTheme="minorHAnsi" w:cstheme="minorBidi"/>
                <w:noProof/>
              </w:rPr>
              <w:tab/>
            </w:r>
            <w:r w:rsidR="00E94736" w:rsidRPr="006142C7">
              <w:rPr>
                <w:rStyle w:val="Hyperlink"/>
                <w:rFonts w:cs="Arial"/>
                <w:noProof/>
              </w:rPr>
              <w:t>OBJECTIVES</w:t>
            </w:r>
            <w:r w:rsidR="00E94736">
              <w:rPr>
                <w:noProof/>
                <w:webHidden/>
              </w:rPr>
              <w:tab/>
            </w:r>
            <w:r w:rsidR="00E94736">
              <w:rPr>
                <w:noProof/>
                <w:webHidden/>
              </w:rPr>
              <w:fldChar w:fldCharType="begin"/>
            </w:r>
            <w:r w:rsidR="00E94736">
              <w:rPr>
                <w:noProof/>
                <w:webHidden/>
              </w:rPr>
              <w:instrText xml:space="preserve"> PAGEREF _Toc129350827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3600FE17" w14:textId="28AF5E38" w:rsidR="00E94736" w:rsidRDefault="002512F2">
          <w:pPr>
            <w:pStyle w:val="TOC1"/>
            <w:rPr>
              <w:rFonts w:asciiTheme="minorHAnsi" w:eastAsiaTheme="minorEastAsia" w:hAnsiTheme="minorHAnsi" w:cstheme="minorBidi"/>
              <w:noProof/>
            </w:rPr>
          </w:pPr>
          <w:hyperlink w:anchor="_Toc129350828" w:history="1">
            <w:r w:rsidR="00E94736" w:rsidRPr="006142C7">
              <w:rPr>
                <w:rStyle w:val="Hyperlink"/>
                <w:rFonts w:cs="Arial"/>
                <w:noProof/>
              </w:rPr>
              <w:t>0801-03</w:t>
            </w:r>
            <w:r w:rsidR="00E94736">
              <w:rPr>
                <w:rFonts w:asciiTheme="minorHAnsi" w:eastAsiaTheme="minorEastAsia" w:hAnsiTheme="minorHAnsi" w:cstheme="minorBidi"/>
                <w:noProof/>
              </w:rPr>
              <w:tab/>
            </w:r>
            <w:r w:rsidR="00E94736" w:rsidRPr="006142C7">
              <w:rPr>
                <w:rStyle w:val="Hyperlink"/>
                <w:rFonts w:cs="Arial"/>
                <w:noProof/>
              </w:rPr>
              <w:t>APPLICABILITY</w:t>
            </w:r>
            <w:r w:rsidR="00E94736">
              <w:rPr>
                <w:noProof/>
                <w:webHidden/>
              </w:rPr>
              <w:tab/>
            </w:r>
            <w:r w:rsidR="00E94736">
              <w:rPr>
                <w:noProof/>
                <w:webHidden/>
              </w:rPr>
              <w:fldChar w:fldCharType="begin"/>
            </w:r>
            <w:r w:rsidR="00E94736">
              <w:rPr>
                <w:noProof/>
                <w:webHidden/>
              </w:rPr>
              <w:instrText xml:space="preserve"> PAGEREF _Toc129350828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5F208ADA" w14:textId="1FDEBBEE" w:rsidR="00E94736" w:rsidRDefault="002512F2">
          <w:pPr>
            <w:pStyle w:val="TOC1"/>
            <w:rPr>
              <w:rFonts w:asciiTheme="minorHAnsi" w:eastAsiaTheme="minorEastAsia" w:hAnsiTheme="minorHAnsi" w:cstheme="minorBidi"/>
              <w:noProof/>
            </w:rPr>
          </w:pPr>
          <w:hyperlink w:anchor="_Toc129350829" w:history="1">
            <w:r w:rsidR="00E94736" w:rsidRPr="006142C7">
              <w:rPr>
                <w:rStyle w:val="Hyperlink"/>
                <w:rFonts w:cs="Arial"/>
                <w:noProof/>
              </w:rPr>
              <w:t>0801-04</w:t>
            </w:r>
            <w:r w:rsidR="00E94736">
              <w:rPr>
                <w:rFonts w:asciiTheme="minorHAnsi" w:eastAsiaTheme="minorEastAsia" w:hAnsiTheme="minorHAnsi" w:cstheme="minorBidi"/>
                <w:noProof/>
              </w:rPr>
              <w:tab/>
            </w:r>
            <w:r w:rsidR="00E94736" w:rsidRPr="006142C7">
              <w:rPr>
                <w:rStyle w:val="Hyperlink"/>
                <w:rFonts w:cs="Arial"/>
                <w:noProof/>
              </w:rPr>
              <w:t>DEFINITIONS</w:t>
            </w:r>
            <w:r w:rsidR="00E94736">
              <w:rPr>
                <w:noProof/>
                <w:webHidden/>
              </w:rPr>
              <w:tab/>
            </w:r>
            <w:r w:rsidR="00E94736">
              <w:rPr>
                <w:noProof/>
                <w:webHidden/>
              </w:rPr>
              <w:fldChar w:fldCharType="begin"/>
            </w:r>
            <w:r w:rsidR="00E94736">
              <w:rPr>
                <w:noProof/>
                <w:webHidden/>
              </w:rPr>
              <w:instrText xml:space="preserve"> PAGEREF _Toc129350829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7E7BA682" w14:textId="2356A81B" w:rsidR="00E94736" w:rsidRDefault="002512F2">
          <w:pPr>
            <w:pStyle w:val="TOC2"/>
            <w:rPr>
              <w:rFonts w:asciiTheme="minorHAnsi" w:eastAsiaTheme="minorEastAsia" w:hAnsiTheme="minorHAnsi" w:cstheme="minorBidi"/>
              <w:noProof/>
            </w:rPr>
          </w:pPr>
          <w:hyperlink w:anchor="_Toc129350830" w:history="1">
            <w:r w:rsidR="00E94736" w:rsidRPr="006142C7">
              <w:rPr>
                <w:rStyle w:val="Hyperlink"/>
                <w:noProof/>
              </w:rPr>
              <w:t>04.01</w:t>
            </w:r>
            <w:r w:rsidR="00E94736">
              <w:rPr>
                <w:rFonts w:asciiTheme="minorHAnsi" w:eastAsiaTheme="minorEastAsia" w:hAnsiTheme="minorHAnsi" w:cstheme="minorBidi"/>
                <w:noProof/>
              </w:rPr>
              <w:tab/>
            </w:r>
            <w:r w:rsidR="00E94736" w:rsidRPr="006142C7">
              <w:rPr>
                <w:rStyle w:val="Hyperlink"/>
                <w:noProof/>
              </w:rPr>
              <w:t>Feedback Form (FBF)</w:t>
            </w:r>
            <w:r w:rsidR="00E94736">
              <w:rPr>
                <w:noProof/>
                <w:webHidden/>
              </w:rPr>
              <w:tab/>
            </w:r>
            <w:r w:rsidR="00E94736">
              <w:rPr>
                <w:noProof/>
                <w:webHidden/>
              </w:rPr>
              <w:fldChar w:fldCharType="begin"/>
            </w:r>
            <w:r w:rsidR="00E94736">
              <w:rPr>
                <w:noProof/>
                <w:webHidden/>
              </w:rPr>
              <w:instrText xml:space="preserve"> PAGEREF _Toc129350830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68AFB6D8" w14:textId="681D219C" w:rsidR="00E94736" w:rsidRDefault="002512F2">
          <w:pPr>
            <w:pStyle w:val="TOC2"/>
            <w:rPr>
              <w:rFonts w:asciiTheme="minorHAnsi" w:eastAsiaTheme="minorEastAsia" w:hAnsiTheme="minorHAnsi" w:cstheme="minorBidi"/>
              <w:noProof/>
            </w:rPr>
          </w:pPr>
          <w:hyperlink w:anchor="_Toc129350831" w:history="1">
            <w:r w:rsidR="00E94736" w:rsidRPr="006142C7">
              <w:rPr>
                <w:rStyle w:val="Hyperlink"/>
                <w:rFonts w:cs="Arial"/>
                <w:noProof/>
              </w:rPr>
              <w:t>04.02</w:t>
            </w:r>
            <w:r w:rsidR="00E94736">
              <w:rPr>
                <w:rFonts w:asciiTheme="minorHAnsi" w:eastAsiaTheme="minorEastAsia" w:hAnsiTheme="minorHAnsi" w:cstheme="minorBidi"/>
                <w:noProof/>
              </w:rPr>
              <w:tab/>
            </w:r>
            <w:r w:rsidR="00E94736" w:rsidRPr="006142C7">
              <w:rPr>
                <w:rStyle w:val="Hyperlink"/>
                <w:rFonts w:cs="Arial"/>
                <w:noProof/>
              </w:rPr>
              <w:t>Short-Term Feedback</w:t>
            </w:r>
            <w:r w:rsidR="00E94736">
              <w:rPr>
                <w:noProof/>
                <w:webHidden/>
              </w:rPr>
              <w:tab/>
            </w:r>
            <w:r w:rsidR="00E94736">
              <w:rPr>
                <w:noProof/>
                <w:webHidden/>
              </w:rPr>
              <w:fldChar w:fldCharType="begin"/>
            </w:r>
            <w:r w:rsidR="00E94736">
              <w:rPr>
                <w:noProof/>
                <w:webHidden/>
              </w:rPr>
              <w:instrText xml:space="preserve"> PAGEREF _Toc129350831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380672C8" w14:textId="1016D295" w:rsidR="00E94736" w:rsidRDefault="002512F2">
          <w:pPr>
            <w:pStyle w:val="TOC2"/>
            <w:rPr>
              <w:rFonts w:asciiTheme="minorHAnsi" w:eastAsiaTheme="minorEastAsia" w:hAnsiTheme="minorHAnsi" w:cstheme="minorBidi"/>
              <w:noProof/>
            </w:rPr>
          </w:pPr>
          <w:hyperlink w:anchor="_Toc129350832" w:history="1">
            <w:r w:rsidR="00E94736" w:rsidRPr="006142C7">
              <w:rPr>
                <w:rStyle w:val="Hyperlink"/>
                <w:rFonts w:cs="Arial"/>
                <w:noProof/>
              </w:rPr>
              <w:t>04.03</w:t>
            </w:r>
            <w:r w:rsidR="00E94736">
              <w:rPr>
                <w:rFonts w:asciiTheme="minorHAnsi" w:eastAsiaTheme="minorEastAsia" w:hAnsiTheme="minorHAnsi" w:cstheme="minorBidi"/>
                <w:noProof/>
              </w:rPr>
              <w:tab/>
            </w:r>
            <w:r w:rsidR="00E94736" w:rsidRPr="006142C7">
              <w:rPr>
                <w:rStyle w:val="Hyperlink"/>
                <w:rFonts w:cs="Arial"/>
                <w:noProof/>
              </w:rPr>
              <w:t>Long-Term Feedback</w:t>
            </w:r>
            <w:r w:rsidR="00E94736">
              <w:rPr>
                <w:noProof/>
                <w:webHidden/>
              </w:rPr>
              <w:tab/>
            </w:r>
            <w:r w:rsidR="00E94736">
              <w:rPr>
                <w:noProof/>
                <w:webHidden/>
              </w:rPr>
              <w:fldChar w:fldCharType="begin"/>
            </w:r>
            <w:r w:rsidR="00E94736">
              <w:rPr>
                <w:noProof/>
                <w:webHidden/>
              </w:rPr>
              <w:instrText xml:space="preserve"> PAGEREF _Toc129350832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6A6E353A" w14:textId="53A20B3D" w:rsidR="00E94736" w:rsidRDefault="002512F2">
          <w:pPr>
            <w:pStyle w:val="TOC1"/>
            <w:rPr>
              <w:rFonts w:asciiTheme="minorHAnsi" w:eastAsiaTheme="minorEastAsia" w:hAnsiTheme="minorHAnsi" w:cstheme="minorBidi"/>
              <w:noProof/>
            </w:rPr>
          </w:pPr>
          <w:hyperlink w:anchor="_Toc129350833" w:history="1">
            <w:r w:rsidR="00E94736" w:rsidRPr="006142C7">
              <w:rPr>
                <w:rStyle w:val="Hyperlink"/>
                <w:rFonts w:cs="Arial"/>
                <w:noProof/>
              </w:rPr>
              <w:t>0801-05</w:t>
            </w:r>
            <w:r w:rsidR="00E94736">
              <w:rPr>
                <w:rFonts w:asciiTheme="minorHAnsi" w:eastAsiaTheme="minorEastAsia" w:hAnsiTheme="minorHAnsi" w:cstheme="minorBidi"/>
                <w:noProof/>
              </w:rPr>
              <w:tab/>
            </w:r>
            <w:r w:rsidR="00E94736" w:rsidRPr="006142C7">
              <w:rPr>
                <w:rStyle w:val="Hyperlink"/>
                <w:rFonts w:cs="Arial"/>
                <w:noProof/>
              </w:rPr>
              <w:t>RESPONSIBILITIES AND AUTHORITIES</w:t>
            </w:r>
            <w:r w:rsidR="00E94736">
              <w:rPr>
                <w:noProof/>
                <w:webHidden/>
              </w:rPr>
              <w:tab/>
            </w:r>
            <w:r w:rsidR="00E94736">
              <w:rPr>
                <w:noProof/>
                <w:webHidden/>
              </w:rPr>
              <w:fldChar w:fldCharType="begin"/>
            </w:r>
            <w:r w:rsidR="00E94736">
              <w:rPr>
                <w:noProof/>
                <w:webHidden/>
              </w:rPr>
              <w:instrText xml:space="preserve"> PAGEREF _Toc129350833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20FCD25B" w14:textId="78E9B732" w:rsidR="00E94736" w:rsidRDefault="002512F2">
          <w:pPr>
            <w:pStyle w:val="TOC2"/>
            <w:rPr>
              <w:rFonts w:asciiTheme="minorHAnsi" w:eastAsiaTheme="minorEastAsia" w:hAnsiTheme="minorHAnsi" w:cstheme="minorBidi"/>
              <w:noProof/>
            </w:rPr>
          </w:pPr>
          <w:hyperlink w:anchor="_Toc129350834" w:history="1">
            <w:r w:rsidR="00E94736" w:rsidRPr="006142C7">
              <w:rPr>
                <w:rStyle w:val="Hyperlink"/>
                <w:noProof/>
              </w:rPr>
              <w:t>05.01</w:t>
            </w:r>
            <w:r w:rsidR="00E94736">
              <w:rPr>
                <w:rFonts w:asciiTheme="minorHAnsi" w:eastAsiaTheme="minorEastAsia" w:hAnsiTheme="minorHAnsi" w:cstheme="minorBidi"/>
                <w:noProof/>
              </w:rPr>
              <w:tab/>
            </w:r>
            <w:r w:rsidR="00E94736" w:rsidRPr="006142C7">
              <w:rPr>
                <w:rStyle w:val="Hyperlink"/>
                <w:noProof/>
              </w:rPr>
              <w:t>Director, Division of Reactor Oversight, (DRO)</w:t>
            </w:r>
            <w:r w:rsidR="00E94736">
              <w:rPr>
                <w:noProof/>
                <w:webHidden/>
              </w:rPr>
              <w:tab/>
            </w:r>
            <w:r w:rsidR="00E94736">
              <w:rPr>
                <w:noProof/>
                <w:webHidden/>
              </w:rPr>
              <w:fldChar w:fldCharType="begin"/>
            </w:r>
            <w:r w:rsidR="00E94736">
              <w:rPr>
                <w:noProof/>
                <w:webHidden/>
              </w:rPr>
              <w:instrText xml:space="preserve"> PAGEREF _Toc129350834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1E1EB032" w14:textId="3E03252F" w:rsidR="00E94736" w:rsidRDefault="002512F2">
          <w:pPr>
            <w:pStyle w:val="TOC2"/>
            <w:rPr>
              <w:rFonts w:asciiTheme="minorHAnsi" w:eastAsiaTheme="minorEastAsia" w:hAnsiTheme="minorHAnsi" w:cstheme="minorBidi"/>
              <w:noProof/>
            </w:rPr>
          </w:pPr>
          <w:hyperlink w:anchor="_Toc129350835" w:history="1">
            <w:r w:rsidR="00E94736" w:rsidRPr="006142C7">
              <w:rPr>
                <w:rStyle w:val="Hyperlink"/>
                <w:noProof/>
              </w:rPr>
              <w:t>05.02</w:t>
            </w:r>
            <w:r w:rsidR="00E94736">
              <w:rPr>
                <w:rFonts w:asciiTheme="minorHAnsi" w:eastAsiaTheme="minorEastAsia" w:hAnsiTheme="minorHAnsi" w:cstheme="minorBidi"/>
                <w:noProof/>
              </w:rPr>
              <w:tab/>
            </w:r>
            <w:r w:rsidR="00E94736" w:rsidRPr="006142C7">
              <w:rPr>
                <w:rStyle w:val="Hyperlink"/>
                <w:noProof/>
              </w:rPr>
              <w:t>Division Directors, NMSS, NRR, NSIR, and Regions</w:t>
            </w:r>
            <w:r w:rsidR="00E94736">
              <w:rPr>
                <w:noProof/>
                <w:webHidden/>
              </w:rPr>
              <w:tab/>
            </w:r>
            <w:r w:rsidR="00E94736">
              <w:rPr>
                <w:noProof/>
                <w:webHidden/>
              </w:rPr>
              <w:fldChar w:fldCharType="begin"/>
            </w:r>
            <w:r w:rsidR="00E94736">
              <w:rPr>
                <w:noProof/>
                <w:webHidden/>
              </w:rPr>
              <w:instrText xml:space="preserve"> PAGEREF _Toc129350835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1A5A3E6A" w14:textId="08750079" w:rsidR="00E94736" w:rsidRDefault="002512F2">
          <w:pPr>
            <w:pStyle w:val="TOC2"/>
            <w:rPr>
              <w:rFonts w:asciiTheme="minorHAnsi" w:eastAsiaTheme="minorEastAsia" w:hAnsiTheme="minorHAnsi" w:cstheme="minorBidi"/>
              <w:noProof/>
            </w:rPr>
          </w:pPr>
          <w:hyperlink w:anchor="_Toc129350836" w:history="1">
            <w:r w:rsidR="00E94736" w:rsidRPr="006142C7">
              <w:rPr>
                <w:rStyle w:val="Hyperlink"/>
                <w:noProof/>
              </w:rPr>
              <w:t>05.03</w:t>
            </w:r>
            <w:r w:rsidR="00E94736">
              <w:rPr>
                <w:rFonts w:asciiTheme="minorHAnsi" w:eastAsiaTheme="minorEastAsia" w:hAnsiTheme="minorHAnsi" w:cstheme="minorBidi"/>
                <w:noProof/>
              </w:rPr>
              <w:tab/>
            </w:r>
            <w:r w:rsidR="00E94736" w:rsidRPr="006142C7">
              <w:rPr>
                <w:rStyle w:val="Hyperlink"/>
                <w:noProof/>
              </w:rPr>
              <w:t>Chiefs, Reactor Assessment/Reactor Inspection Branches (IRAB/IRIB), NRR/DRO</w:t>
            </w:r>
            <w:r w:rsidR="00E94736">
              <w:rPr>
                <w:noProof/>
                <w:webHidden/>
              </w:rPr>
              <w:tab/>
            </w:r>
            <w:r w:rsidR="00E94736">
              <w:rPr>
                <w:noProof/>
                <w:webHidden/>
              </w:rPr>
              <w:fldChar w:fldCharType="begin"/>
            </w:r>
            <w:r w:rsidR="00E94736">
              <w:rPr>
                <w:noProof/>
                <w:webHidden/>
              </w:rPr>
              <w:instrText xml:space="preserve"> PAGEREF _Toc129350836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13193098" w14:textId="379CC0D5" w:rsidR="00E94736" w:rsidRDefault="002512F2">
          <w:pPr>
            <w:pStyle w:val="TOC2"/>
            <w:rPr>
              <w:rFonts w:asciiTheme="minorHAnsi" w:eastAsiaTheme="minorEastAsia" w:hAnsiTheme="minorHAnsi" w:cstheme="minorBidi"/>
              <w:noProof/>
            </w:rPr>
          </w:pPr>
          <w:hyperlink w:anchor="_Toc129350837" w:history="1">
            <w:r w:rsidR="00E94736" w:rsidRPr="006142C7">
              <w:rPr>
                <w:rStyle w:val="Hyperlink"/>
                <w:noProof/>
              </w:rPr>
              <w:t>05.04</w:t>
            </w:r>
            <w:r w:rsidR="00E94736">
              <w:rPr>
                <w:rFonts w:asciiTheme="minorHAnsi" w:eastAsiaTheme="minorEastAsia" w:hAnsiTheme="minorHAnsi" w:cstheme="minorBidi"/>
                <w:noProof/>
              </w:rPr>
              <w:tab/>
            </w:r>
            <w:r w:rsidR="00E94736" w:rsidRPr="006142C7">
              <w:rPr>
                <w:rStyle w:val="Hyperlink"/>
                <w:noProof/>
              </w:rPr>
              <w:t>Chiefs, Inspection Program Branches in NMSS and NSIR</w:t>
            </w:r>
            <w:r w:rsidR="00E94736">
              <w:rPr>
                <w:noProof/>
                <w:webHidden/>
              </w:rPr>
              <w:tab/>
            </w:r>
            <w:r w:rsidR="00E94736">
              <w:rPr>
                <w:noProof/>
                <w:webHidden/>
              </w:rPr>
              <w:fldChar w:fldCharType="begin"/>
            </w:r>
            <w:r w:rsidR="00E94736">
              <w:rPr>
                <w:noProof/>
                <w:webHidden/>
              </w:rPr>
              <w:instrText xml:space="preserve"> PAGEREF _Toc129350837 \h </w:instrText>
            </w:r>
            <w:r w:rsidR="00E94736">
              <w:rPr>
                <w:noProof/>
                <w:webHidden/>
              </w:rPr>
            </w:r>
            <w:r w:rsidR="00E94736">
              <w:rPr>
                <w:noProof/>
                <w:webHidden/>
              </w:rPr>
              <w:fldChar w:fldCharType="separate"/>
            </w:r>
            <w:r w:rsidR="00BD4887">
              <w:rPr>
                <w:noProof/>
                <w:webHidden/>
              </w:rPr>
              <w:t>2</w:t>
            </w:r>
            <w:r w:rsidR="00E94736">
              <w:rPr>
                <w:noProof/>
                <w:webHidden/>
              </w:rPr>
              <w:fldChar w:fldCharType="end"/>
            </w:r>
          </w:hyperlink>
        </w:p>
        <w:p w14:paraId="4869E0A7" w14:textId="61B36B97" w:rsidR="00E94736" w:rsidRDefault="002512F2">
          <w:pPr>
            <w:pStyle w:val="TOC2"/>
            <w:rPr>
              <w:rFonts w:asciiTheme="minorHAnsi" w:eastAsiaTheme="minorEastAsia" w:hAnsiTheme="minorHAnsi" w:cstheme="minorBidi"/>
              <w:noProof/>
            </w:rPr>
          </w:pPr>
          <w:hyperlink w:anchor="_Toc129350838" w:history="1">
            <w:r w:rsidR="00E94736" w:rsidRPr="006142C7">
              <w:rPr>
                <w:rStyle w:val="Hyperlink"/>
                <w:noProof/>
              </w:rPr>
              <w:t>05.05</w:t>
            </w:r>
            <w:r w:rsidR="00E94736">
              <w:rPr>
                <w:rFonts w:asciiTheme="minorHAnsi" w:eastAsiaTheme="minorEastAsia" w:hAnsiTheme="minorHAnsi" w:cstheme="minorBidi"/>
                <w:noProof/>
              </w:rPr>
              <w:tab/>
            </w:r>
            <w:r w:rsidR="00E94736" w:rsidRPr="006142C7">
              <w:rPr>
                <w:rStyle w:val="Hyperlink"/>
                <w:noProof/>
              </w:rPr>
              <w:t>Feedback Form Review Panel</w:t>
            </w:r>
            <w:r w:rsidR="00E94736">
              <w:rPr>
                <w:noProof/>
                <w:webHidden/>
              </w:rPr>
              <w:tab/>
            </w:r>
            <w:r w:rsidR="00E94736">
              <w:rPr>
                <w:noProof/>
                <w:webHidden/>
              </w:rPr>
              <w:fldChar w:fldCharType="begin"/>
            </w:r>
            <w:r w:rsidR="00E94736">
              <w:rPr>
                <w:noProof/>
                <w:webHidden/>
              </w:rPr>
              <w:instrText xml:space="preserve"> PAGEREF _Toc129350838 \h </w:instrText>
            </w:r>
            <w:r w:rsidR="00E94736">
              <w:rPr>
                <w:noProof/>
                <w:webHidden/>
              </w:rPr>
            </w:r>
            <w:r w:rsidR="00E94736">
              <w:rPr>
                <w:noProof/>
                <w:webHidden/>
              </w:rPr>
              <w:fldChar w:fldCharType="separate"/>
            </w:r>
            <w:r w:rsidR="00BD4887">
              <w:rPr>
                <w:noProof/>
                <w:webHidden/>
              </w:rPr>
              <w:t>3</w:t>
            </w:r>
            <w:r w:rsidR="00E94736">
              <w:rPr>
                <w:noProof/>
                <w:webHidden/>
              </w:rPr>
              <w:fldChar w:fldCharType="end"/>
            </w:r>
          </w:hyperlink>
        </w:p>
        <w:p w14:paraId="20DC51AB" w14:textId="1FAA56B2" w:rsidR="00E94736" w:rsidRDefault="002512F2">
          <w:pPr>
            <w:pStyle w:val="TOC2"/>
            <w:rPr>
              <w:rFonts w:asciiTheme="minorHAnsi" w:eastAsiaTheme="minorEastAsia" w:hAnsiTheme="minorHAnsi" w:cstheme="minorBidi"/>
              <w:noProof/>
            </w:rPr>
          </w:pPr>
          <w:hyperlink w:anchor="_Toc129350839" w:history="1">
            <w:r w:rsidR="00E94736" w:rsidRPr="006142C7">
              <w:rPr>
                <w:rStyle w:val="Hyperlink"/>
                <w:noProof/>
              </w:rPr>
              <w:t>05.06</w:t>
            </w:r>
            <w:r w:rsidR="00E94736">
              <w:rPr>
                <w:rFonts w:asciiTheme="minorHAnsi" w:eastAsiaTheme="minorEastAsia" w:hAnsiTheme="minorHAnsi" w:cstheme="minorBidi"/>
                <w:noProof/>
              </w:rPr>
              <w:tab/>
            </w:r>
            <w:r w:rsidR="00E94736" w:rsidRPr="006142C7">
              <w:rPr>
                <w:rStyle w:val="Hyperlink"/>
                <w:noProof/>
              </w:rPr>
              <w:t>Chiefs, Technical Branches, NMSS, NRR, or NSIR</w:t>
            </w:r>
            <w:r w:rsidR="00E94736">
              <w:rPr>
                <w:noProof/>
                <w:webHidden/>
              </w:rPr>
              <w:tab/>
            </w:r>
            <w:r w:rsidR="00E94736">
              <w:rPr>
                <w:noProof/>
                <w:webHidden/>
              </w:rPr>
              <w:fldChar w:fldCharType="begin"/>
            </w:r>
            <w:r w:rsidR="00E94736">
              <w:rPr>
                <w:noProof/>
                <w:webHidden/>
              </w:rPr>
              <w:instrText xml:space="preserve"> PAGEREF _Toc129350839 \h </w:instrText>
            </w:r>
            <w:r w:rsidR="00E94736">
              <w:rPr>
                <w:noProof/>
                <w:webHidden/>
              </w:rPr>
            </w:r>
            <w:r w:rsidR="00E94736">
              <w:rPr>
                <w:noProof/>
                <w:webHidden/>
              </w:rPr>
              <w:fldChar w:fldCharType="separate"/>
            </w:r>
            <w:r w:rsidR="00BD4887">
              <w:rPr>
                <w:noProof/>
                <w:webHidden/>
              </w:rPr>
              <w:t>3</w:t>
            </w:r>
            <w:r w:rsidR="00E94736">
              <w:rPr>
                <w:noProof/>
                <w:webHidden/>
              </w:rPr>
              <w:fldChar w:fldCharType="end"/>
            </w:r>
          </w:hyperlink>
        </w:p>
        <w:p w14:paraId="3F35CF48" w14:textId="4F5D0AB5" w:rsidR="00E94736" w:rsidRDefault="002512F2">
          <w:pPr>
            <w:pStyle w:val="TOC2"/>
            <w:rPr>
              <w:rFonts w:asciiTheme="minorHAnsi" w:eastAsiaTheme="minorEastAsia" w:hAnsiTheme="minorHAnsi" w:cstheme="minorBidi"/>
              <w:noProof/>
            </w:rPr>
          </w:pPr>
          <w:hyperlink w:anchor="_Toc129350840" w:history="1">
            <w:r w:rsidR="00E94736" w:rsidRPr="006142C7">
              <w:rPr>
                <w:rStyle w:val="Hyperlink"/>
                <w:noProof/>
              </w:rPr>
              <w:t>05.07</w:t>
            </w:r>
            <w:r w:rsidR="00E94736">
              <w:rPr>
                <w:rFonts w:asciiTheme="minorHAnsi" w:eastAsiaTheme="minorEastAsia" w:hAnsiTheme="minorHAnsi" w:cstheme="minorBidi"/>
                <w:noProof/>
              </w:rPr>
              <w:tab/>
            </w:r>
            <w:r w:rsidR="00E94736" w:rsidRPr="006142C7">
              <w:rPr>
                <w:rStyle w:val="Hyperlink"/>
                <w:noProof/>
              </w:rPr>
              <w:t>Originator of Feedback Forms</w:t>
            </w:r>
            <w:r w:rsidR="00E94736">
              <w:rPr>
                <w:noProof/>
                <w:webHidden/>
              </w:rPr>
              <w:tab/>
            </w:r>
            <w:r w:rsidR="00E94736">
              <w:rPr>
                <w:noProof/>
                <w:webHidden/>
              </w:rPr>
              <w:fldChar w:fldCharType="begin"/>
            </w:r>
            <w:r w:rsidR="00E94736">
              <w:rPr>
                <w:noProof/>
                <w:webHidden/>
              </w:rPr>
              <w:instrText xml:space="preserve"> PAGEREF _Toc129350840 \h </w:instrText>
            </w:r>
            <w:r w:rsidR="00E94736">
              <w:rPr>
                <w:noProof/>
                <w:webHidden/>
              </w:rPr>
            </w:r>
            <w:r w:rsidR="00E94736">
              <w:rPr>
                <w:noProof/>
                <w:webHidden/>
              </w:rPr>
              <w:fldChar w:fldCharType="separate"/>
            </w:r>
            <w:r w:rsidR="00BD4887">
              <w:rPr>
                <w:noProof/>
                <w:webHidden/>
              </w:rPr>
              <w:t>3</w:t>
            </w:r>
            <w:r w:rsidR="00E94736">
              <w:rPr>
                <w:noProof/>
                <w:webHidden/>
              </w:rPr>
              <w:fldChar w:fldCharType="end"/>
            </w:r>
          </w:hyperlink>
        </w:p>
        <w:p w14:paraId="0E5DE5E9" w14:textId="7038C4D4" w:rsidR="00E94736" w:rsidRDefault="002512F2">
          <w:pPr>
            <w:pStyle w:val="TOC2"/>
            <w:rPr>
              <w:rFonts w:asciiTheme="minorHAnsi" w:eastAsiaTheme="minorEastAsia" w:hAnsiTheme="minorHAnsi" w:cstheme="minorBidi"/>
              <w:noProof/>
            </w:rPr>
          </w:pPr>
          <w:hyperlink w:anchor="_Toc129350841" w:history="1">
            <w:r w:rsidR="00E94736" w:rsidRPr="006142C7">
              <w:rPr>
                <w:rStyle w:val="Hyperlink"/>
                <w:noProof/>
              </w:rPr>
              <w:t>05.08</w:t>
            </w:r>
            <w:r w:rsidR="00E94736">
              <w:rPr>
                <w:rFonts w:asciiTheme="minorHAnsi" w:eastAsiaTheme="minorEastAsia" w:hAnsiTheme="minorHAnsi" w:cstheme="minorBidi"/>
                <w:noProof/>
              </w:rPr>
              <w:tab/>
            </w:r>
            <w:r w:rsidR="00E94736" w:rsidRPr="006142C7">
              <w:rPr>
                <w:rStyle w:val="Hyperlink"/>
                <w:noProof/>
              </w:rPr>
              <w:t>TSAB/ IPAT/ TSAT or Branch Chiefs/Team Leads</w:t>
            </w:r>
            <w:r w:rsidR="00E94736">
              <w:rPr>
                <w:noProof/>
                <w:webHidden/>
              </w:rPr>
              <w:tab/>
            </w:r>
            <w:r w:rsidR="00E94736">
              <w:rPr>
                <w:noProof/>
                <w:webHidden/>
              </w:rPr>
              <w:fldChar w:fldCharType="begin"/>
            </w:r>
            <w:r w:rsidR="00E94736">
              <w:rPr>
                <w:noProof/>
                <w:webHidden/>
              </w:rPr>
              <w:instrText xml:space="preserve"> PAGEREF _Toc129350841 \h </w:instrText>
            </w:r>
            <w:r w:rsidR="00E94736">
              <w:rPr>
                <w:noProof/>
                <w:webHidden/>
              </w:rPr>
            </w:r>
            <w:r w:rsidR="00E94736">
              <w:rPr>
                <w:noProof/>
                <w:webHidden/>
              </w:rPr>
              <w:fldChar w:fldCharType="separate"/>
            </w:r>
            <w:r w:rsidR="00BD4887">
              <w:rPr>
                <w:noProof/>
                <w:webHidden/>
              </w:rPr>
              <w:t>3</w:t>
            </w:r>
            <w:r w:rsidR="00E94736">
              <w:rPr>
                <w:noProof/>
                <w:webHidden/>
              </w:rPr>
              <w:fldChar w:fldCharType="end"/>
            </w:r>
          </w:hyperlink>
        </w:p>
        <w:p w14:paraId="4349CC93" w14:textId="5B9202C6" w:rsidR="00E94736" w:rsidRDefault="002512F2">
          <w:pPr>
            <w:pStyle w:val="TOC2"/>
            <w:rPr>
              <w:rFonts w:asciiTheme="minorHAnsi" w:eastAsiaTheme="minorEastAsia" w:hAnsiTheme="minorHAnsi" w:cstheme="minorBidi"/>
              <w:noProof/>
            </w:rPr>
          </w:pPr>
          <w:hyperlink w:anchor="_Toc129350842" w:history="1">
            <w:r w:rsidR="00E94736" w:rsidRPr="006142C7">
              <w:rPr>
                <w:rStyle w:val="Hyperlink"/>
                <w:noProof/>
              </w:rPr>
              <w:t>05.09</w:t>
            </w:r>
            <w:r w:rsidR="00E94736">
              <w:rPr>
                <w:rFonts w:asciiTheme="minorHAnsi" w:eastAsiaTheme="minorEastAsia" w:hAnsiTheme="minorHAnsi" w:cstheme="minorBidi"/>
                <w:noProof/>
              </w:rPr>
              <w:tab/>
            </w:r>
            <w:r w:rsidR="00E94736" w:rsidRPr="006142C7">
              <w:rPr>
                <w:rStyle w:val="Hyperlink"/>
                <w:noProof/>
              </w:rPr>
              <w:t>NRR Inspection Manual Coordinator.</w:t>
            </w:r>
            <w:r w:rsidR="00E94736">
              <w:rPr>
                <w:noProof/>
                <w:webHidden/>
              </w:rPr>
              <w:tab/>
            </w:r>
            <w:r w:rsidR="00E94736">
              <w:rPr>
                <w:noProof/>
                <w:webHidden/>
              </w:rPr>
              <w:fldChar w:fldCharType="begin"/>
            </w:r>
            <w:r w:rsidR="00E94736">
              <w:rPr>
                <w:noProof/>
                <w:webHidden/>
              </w:rPr>
              <w:instrText xml:space="preserve"> PAGEREF _Toc129350842 \h </w:instrText>
            </w:r>
            <w:r w:rsidR="00E94736">
              <w:rPr>
                <w:noProof/>
                <w:webHidden/>
              </w:rPr>
            </w:r>
            <w:r w:rsidR="00E94736">
              <w:rPr>
                <w:noProof/>
                <w:webHidden/>
              </w:rPr>
              <w:fldChar w:fldCharType="separate"/>
            </w:r>
            <w:r w:rsidR="00BD4887">
              <w:rPr>
                <w:noProof/>
                <w:webHidden/>
              </w:rPr>
              <w:t>3</w:t>
            </w:r>
            <w:r w:rsidR="00E94736">
              <w:rPr>
                <w:noProof/>
                <w:webHidden/>
              </w:rPr>
              <w:fldChar w:fldCharType="end"/>
            </w:r>
          </w:hyperlink>
        </w:p>
        <w:p w14:paraId="0139EE56" w14:textId="6561F39C" w:rsidR="00E94736" w:rsidRDefault="002512F2">
          <w:pPr>
            <w:pStyle w:val="TOC2"/>
            <w:rPr>
              <w:rFonts w:asciiTheme="minorHAnsi" w:eastAsiaTheme="minorEastAsia" w:hAnsiTheme="minorHAnsi" w:cstheme="minorBidi"/>
              <w:noProof/>
            </w:rPr>
          </w:pPr>
          <w:hyperlink w:anchor="_Toc129350843" w:history="1">
            <w:r w:rsidR="00E94736" w:rsidRPr="006142C7">
              <w:rPr>
                <w:rStyle w:val="Hyperlink"/>
                <w:noProof/>
              </w:rPr>
              <w:t>05.10</w:t>
            </w:r>
            <w:r w:rsidR="00E94736">
              <w:rPr>
                <w:rFonts w:asciiTheme="minorHAnsi" w:eastAsiaTheme="minorEastAsia" w:hAnsiTheme="minorHAnsi" w:cstheme="minorBidi"/>
                <w:noProof/>
              </w:rPr>
              <w:tab/>
            </w:r>
            <w:r w:rsidR="00E94736" w:rsidRPr="006142C7">
              <w:rPr>
                <w:rStyle w:val="Hyperlink"/>
                <w:noProof/>
              </w:rPr>
              <w:t>Document Lead.</w:t>
            </w:r>
            <w:r w:rsidR="00E94736">
              <w:rPr>
                <w:noProof/>
                <w:webHidden/>
              </w:rPr>
              <w:tab/>
            </w:r>
            <w:r w:rsidR="00E94736">
              <w:rPr>
                <w:noProof/>
                <w:webHidden/>
              </w:rPr>
              <w:fldChar w:fldCharType="begin"/>
            </w:r>
            <w:r w:rsidR="00E94736">
              <w:rPr>
                <w:noProof/>
                <w:webHidden/>
              </w:rPr>
              <w:instrText xml:space="preserve"> PAGEREF _Toc129350843 \h </w:instrText>
            </w:r>
            <w:r w:rsidR="00E94736">
              <w:rPr>
                <w:noProof/>
                <w:webHidden/>
              </w:rPr>
            </w:r>
            <w:r w:rsidR="00E94736">
              <w:rPr>
                <w:noProof/>
                <w:webHidden/>
              </w:rPr>
              <w:fldChar w:fldCharType="separate"/>
            </w:r>
            <w:r w:rsidR="00BD4887">
              <w:rPr>
                <w:noProof/>
                <w:webHidden/>
              </w:rPr>
              <w:t>4</w:t>
            </w:r>
            <w:r w:rsidR="00E94736">
              <w:rPr>
                <w:noProof/>
                <w:webHidden/>
              </w:rPr>
              <w:fldChar w:fldCharType="end"/>
            </w:r>
          </w:hyperlink>
        </w:p>
        <w:p w14:paraId="2678FEEF" w14:textId="224B22CB" w:rsidR="00E94736" w:rsidRDefault="002512F2">
          <w:pPr>
            <w:pStyle w:val="TOC1"/>
            <w:rPr>
              <w:rFonts w:asciiTheme="minorHAnsi" w:eastAsiaTheme="minorEastAsia" w:hAnsiTheme="minorHAnsi" w:cstheme="minorBidi"/>
              <w:noProof/>
            </w:rPr>
          </w:pPr>
          <w:hyperlink w:anchor="_Toc129350844" w:history="1">
            <w:r w:rsidR="00E94736" w:rsidRPr="006142C7">
              <w:rPr>
                <w:rStyle w:val="Hyperlink"/>
                <w:rFonts w:cs="Arial"/>
                <w:noProof/>
              </w:rPr>
              <w:t>0801-06</w:t>
            </w:r>
            <w:r w:rsidR="00E94736">
              <w:rPr>
                <w:rFonts w:asciiTheme="minorHAnsi" w:eastAsiaTheme="minorEastAsia" w:hAnsiTheme="minorHAnsi" w:cstheme="minorBidi"/>
                <w:noProof/>
              </w:rPr>
              <w:tab/>
            </w:r>
            <w:r w:rsidR="00E94736" w:rsidRPr="006142C7">
              <w:rPr>
                <w:rStyle w:val="Hyperlink"/>
                <w:rFonts w:cs="Arial"/>
                <w:noProof/>
              </w:rPr>
              <w:t>INSPECTION PROGRAM FEEDBACK PROCESS TIMELINESS GOALS</w:t>
            </w:r>
            <w:r w:rsidR="00E94736">
              <w:rPr>
                <w:noProof/>
                <w:webHidden/>
              </w:rPr>
              <w:tab/>
            </w:r>
            <w:r w:rsidR="00E94736">
              <w:rPr>
                <w:noProof/>
                <w:webHidden/>
              </w:rPr>
              <w:fldChar w:fldCharType="begin"/>
            </w:r>
            <w:r w:rsidR="00E94736">
              <w:rPr>
                <w:noProof/>
                <w:webHidden/>
              </w:rPr>
              <w:instrText xml:space="preserve"> PAGEREF _Toc129350844 \h </w:instrText>
            </w:r>
            <w:r w:rsidR="00E94736">
              <w:rPr>
                <w:noProof/>
                <w:webHidden/>
              </w:rPr>
            </w:r>
            <w:r w:rsidR="00E94736">
              <w:rPr>
                <w:noProof/>
                <w:webHidden/>
              </w:rPr>
              <w:fldChar w:fldCharType="separate"/>
            </w:r>
            <w:r w:rsidR="00BD4887">
              <w:rPr>
                <w:noProof/>
                <w:webHidden/>
              </w:rPr>
              <w:t>4</w:t>
            </w:r>
            <w:r w:rsidR="00E94736">
              <w:rPr>
                <w:noProof/>
                <w:webHidden/>
              </w:rPr>
              <w:fldChar w:fldCharType="end"/>
            </w:r>
          </w:hyperlink>
        </w:p>
        <w:p w14:paraId="0AD8D851" w14:textId="4B563EE9" w:rsidR="00E94736" w:rsidRDefault="002512F2">
          <w:pPr>
            <w:pStyle w:val="TOC1"/>
            <w:rPr>
              <w:rFonts w:asciiTheme="minorHAnsi" w:eastAsiaTheme="minorEastAsia" w:hAnsiTheme="minorHAnsi" w:cstheme="minorBidi"/>
              <w:noProof/>
            </w:rPr>
          </w:pPr>
          <w:hyperlink w:anchor="_Toc129350845" w:history="1">
            <w:r w:rsidR="00E94736" w:rsidRPr="006142C7">
              <w:rPr>
                <w:rStyle w:val="Hyperlink"/>
                <w:rFonts w:cs="Arial"/>
                <w:noProof/>
              </w:rPr>
              <w:t>0801-07</w:t>
            </w:r>
            <w:r w:rsidR="00E94736">
              <w:rPr>
                <w:rFonts w:asciiTheme="minorHAnsi" w:eastAsiaTheme="minorEastAsia" w:hAnsiTheme="minorHAnsi" w:cstheme="minorBidi"/>
                <w:noProof/>
              </w:rPr>
              <w:tab/>
            </w:r>
            <w:r w:rsidR="00E94736" w:rsidRPr="006142C7">
              <w:rPr>
                <w:rStyle w:val="Hyperlink"/>
                <w:rFonts w:cs="Arial"/>
                <w:noProof/>
              </w:rPr>
              <w:t>INSPECTION PROGRAM FEEDBACK PROCESS</w:t>
            </w:r>
            <w:r w:rsidR="00E94736">
              <w:rPr>
                <w:noProof/>
                <w:webHidden/>
              </w:rPr>
              <w:tab/>
            </w:r>
            <w:r w:rsidR="00E94736">
              <w:rPr>
                <w:noProof/>
                <w:webHidden/>
              </w:rPr>
              <w:fldChar w:fldCharType="begin"/>
            </w:r>
            <w:r w:rsidR="00E94736">
              <w:rPr>
                <w:noProof/>
                <w:webHidden/>
              </w:rPr>
              <w:instrText xml:space="preserve"> PAGEREF _Toc129350845 \h </w:instrText>
            </w:r>
            <w:r w:rsidR="00E94736">
              <w:rPr>
                <w:noProof/>
                <w:webHidden/>
              </w:rPr>
            </w:r>
            <w:r w:rsidR="00E94736">
              <w:rPr>
                <w:noProof/>
                <w:webHidden/>
              </w:rPr>
              <w:fldChar w:fldCharType="separate"/>
            </w:r>
            <w:r w:rsidR="00BD4887">
              <w:rPr>
                <w:noProof/>
                <w:webHidden/>
              </w:rPr>
              <w:t>5</w:t>
            </w:r>
            <w:r w:rsidR="00E94736">
              <w:rPr>
                <w:noProof/>
                <w:webHidden/>
              </w:rPr>
              <w:fldChar w:fldCharType="end"/>
            </w:r>
          </w:hyperlink>
        </w:p>
        <w:p w14:paraId="3BEF50F6" w14:textId="215DFB03" w:rsidR="00E94736" w:rsidRDefault="002512F2">
          <w:pPr>
            <w:pStyle w:val="TOC2"/>
            <w:rPr>
              <w:rFonts w:asciiTheme="minorHAnsi" w:eastAsiaTheme="minorEastAsia" w:hAnsiTheme="minorHAnsi" w:cstheme="minorBidi"/>
              <w:noProof/>
            </w:rPr>
          </w:pPr>
          <w:hyperlink w:anchor="_Toc129350846" w:history="1">
            <w:r w:rsidR="00E94736" w:rsidRPr="006142C7">
              <w:rPr>
                <w:rStyle w:val="Hyperlink"/>
                <w:rFonts w:cs="Arial"/>
                <w:noProof/>
              </w:rPr>
              <w:t>07.01</w:t>
            </w:r>
            <w:r w:rsidR="00E94736">
              <w:rPr>
                <w:rFonts w:asciiTheme="minorHAnsi" w:eastAsiaTheme="minorEastAsia" w:hAnsiTheme="minorHAnsi" w:cstheme="minorBidi"/>
                <w:noProof/>
              </w:rPr>
              <w:tab/>
            </w:r>
            <w:r w:rsidR="00E94736" w:rsidRPr="006142C7">
              <w:rPr>
                <w:rStyle w:val="Hyperlink"/>
                <w:rFonts w:cs="Arial"/>
                <w:noProof/>
              </w:rPr>
              <w:t>Feedback Form Originator (sections A through D):</w:t>
            </w:r>
            <w:r w:rsidR="00E94736">
              <w:rPr>
                <w:noProof/>
                <w:webHidden/>
              </w:rPr>
              <w:tab/>
            </w:r>
            <w:r w:rsidR="00E94736">
              <w:rPr>
                <w:noProof/>
                <w:webHidden/>
              </w:rPr>
              <w:fldChar w:fldCharType="begin"/>
            </w:r>
            <w:r w:rsidR="00E94736">
              <w:rPr>
                <w:noProof/>
                <w:webHidden/>
              </w:rPr>
              <w:instrText xml:space="preserve"> PAGEREF _Toc129350846 \h </w:instrText>
            </w:r>
            <w:r w:rsidR="00E94736">
              <w:rPr>
                <w:noProof/>
                <w:webHidden/>
              </w:rPr>
            </w:r>
            <w:r w:rsidR="00E94736">
              <w:rPr>
                <w:noProof/>
                <w:webHidden/>
              </w:rPr>
              <w:fldChar w:fldCharType="separate"/>
            </w:r>
            <w:r w:rsidR="00BD4887">
              <w:rPr>
                <w:noProof/>
                <w:webHidden/>
              </w:rPr>
              <w:t>5</w:t>
            </w:r>
            <w:r w:rsidR="00E94736">
              <w:rPr>
                <w:noProof/>
                <w:webHidden/>
              </w:rPr>
              <w:fldChar w:fldCharType="end"/>
            </w:r>
          </w:hyperlink>
        </w:p>
        <w:p w14:paraId="6701D208" w14:textId="4905C146" w:rsidR="00E94736" w:rsidRDefault="002512F2">
          <w:pPr>
            <w:pStyle w:val="TOC2"/>
            <w:rPr>
              <w:rFonts w:asciiTheme="minorHAnsi" w:eastAsiaTheme="minorEastAsia" w:hAnsiTheme="minorHAnsi" w:cstheme="minorBidi"/>
              <w:noProof/>
            </w:rPr>
          </w:pPr>
          <w:hyperlink w:anchor="_Toc129350847" w:history="1">
            <w:r w:rsidR="00E94736" w:rsidRPr="006142C7">
              <w:rPr>
                <w:rStyle w:val="Hyperlink"/>
                <w:rFonts w:cs="Arial"/>
                <w:noProof/>
              </w:rPr>
              <w:t>07.02</w:t>
            </w:r>
            <w:r w:rsidR="00E94736">
              <w:rPr>
                <w:rFonts w:asciiTheme="minorHAnsi" w:eastAsiaTheme="minorEastAsia" w:hAnsiTheme="minorHAnsi" w:cstheme="minorBidi"/>
                <w:noProof/>
              </w:rPr>
              <w:tab/>
            </w:r>
            <w:r w:rsidR="00E94736" w:rsidRPr="006142C7">
              <w:rPr>
                <w:rStyle w:val="Hyperlink"/>
                <w:rFonts w:cs="Arial"/>
                <w:noProof/>
              </w:rPr>
              <w:t>Office Feedback Form Approving Authority (section E):</w:t>
            </w:r>
            <w:r w:rsidR="00E94736">
              <w:rPr>
                <w:noProof/>
                <w:webHidden/>
              </w:rPr>
              <w:tab/>
            </w:r>
            <w:r w:rsidR="00E94736">
              <w:rPr>
                <w:noProof/>
                <w:webHidden/>
              </w:rPr>
              <w:fldChar w:fldCharType="begin"/>
            </w:r>
            <w:r w:rsidR="00E94736">
              <w:rPr>
                <w:noProof/>
                <w:webHidden/>
              </w:rPr>
              <w:instrText xml:space="preserve"> PAGEREF _Toc129350847 \h </w:instrText>
            </w:r>
            <w:r w:rsidR="00E94736">
              <w:rPr>
                <w:noProof/>
                <w:webHidden/>
              </w:rPr>
            </w:r>
            <w:r w:rsidR="00E94736">
              <w:rPr>
                <w:noProof/>
                <w:webHidden/>
              </w:rPr>
              <w:fldChar w:fldCharType="separate"/>
            </w:r>
            <w:r w:rsidR="00BD4887">
              <w:rPr>
                <w:noProof/>
                <w:webHidden/>
              </w:rPr>
              <w:t>6</w:t>
            </w:r>
            <w:r w:rsidR="00E94736">
              <w:rPr>
                <w:noProof/>
                <w:webHidden/>
              </w:rPr>
              <w:fldChar w:fldCharType="end"/>
            </w:r>
          </w:hyperlink>
        </w:p>
        <w:p w14:paraId="4BE36B33" w14:textId="7AB72246" w:rsidR="00E94736" w:rsidRDefault="002512F2">
          <w:pPr>
            <w:pStyle w:val="TOC2"/>
            <w:rPr>
              <w:rFonts w:asciiTheme="minorHAnsi" w:eastAsiaTheme="minorEastAsia" w:hAnsiTheme="minorHAnsi" w:cstheme="minorBidi"/>
              <w:noProof/>
            </w:rPr>
          </w:pPr>
          <w:hyperlink w:anchor="_Toc129350848" w:history="1">
            <w:r w:rsidR="00E94736" w:rsidRPr="006142C7">
              <w:rPr>
                <w:rStyle w:val="Hyperlink"/>
                <w:rFonts w:cs="Arial"/>
                <w:noProof/>
              </w:rPr>
              <w:t>07.03</w:t>
            </w:r>
            <w:r w:rsidR="00E94736">
              <w:rPr>
                <w:rFonts w:asciiTheme="minorHAnsi" w:eastAsiaTheme="minorEastAsia" w:hAnsiTheme="minorHAnsi" w:cstheme="minorBidi"/>
                <w:noProof/>
              </w:rPr>
              <w:tab/>
            </w:r>
            <w:r w:rsidR="00E94736" w:rsidRPr="006142C7">
              <w:rPr>
                <w:rStyle w:val="Hyperlink"/>
                <w:rFonts w:cs="Arial"/>
                <w:noProof/>
              </w:rPr>
              <w:t>NRR Inspection Manual Coordinator (Sections F and G):</w:t>
            </w:r>
            <w:r w:rsidR="00E94736">
              <w:rPr>
                <w:noProof/>
                <w:webHidden/>
              </w:rPr>
              <w:tab/>
            </w:r>
            <w:r w:rsidR="00E94736">
              <w:rPr>
                <w:noProof/>
                <w:webHidden/>
              </w:rPr>
              <w:fldChar w:fldCharType="begin"/>
            </w:r>
            <w:r w:rsidR="00E94736">
              <w:rPr>
                <w:noProof/>
                <w:webHidden/>
              </w:rPr>
              <w:instrText xml:space="preserve"> PAGEREF _Toc129350848 \h </w:instrText>
            </w:r>
            <w:r w:rsidR="00E94736">
              <w:rPr>
                <w:noProof/>
                <w:webHidden/>
              </w:rPr>
            </w:r>
            <w:r w:rsidR="00E94736">
              <w:rPr>
                <w:noProof/>
                <w:webHidden/>
              </w:rPr>
              <w:fldChar w:fldCharType="separate"/>
            </w:r>
            <w:r w:rsidR="00BD4887">
              <w:rPr>
                <w:noProof/>
                <w:webHidden/>
              </w:rPr>
              <w:t>6</w:t>
            </w:r>
            <w:r w:rsidR="00E94736">
              <w:rPr>
                <w:noProof/>
                <w:webHidden/>
              </w:rPr>
              <w:fldChar w:fldCharType="end"/>
            </w:r>
          </w:hyperlink>
        </w:p>
        <w:p w14:paraId="6E946BC0" w14:textId="0C9B1401" w:rsidR="00E94736" w:rsidRDefault="002512F2">
          <w:pPr>
            <w:pStyle w:val="TOC2"/>
            <w:rPr>
              <w:rFonts w:asciiTheme="minorHAnsi" w:eastAsiaTheme="minorEastAsia" w:hAnsiTheme="minorHAnsi" w:cstheme="minorBidi"/>
              <w:noProof/>
            </w:rPr>
          </w:pPr>
          <w:hyperlink w:anchor="_Toc129350849" w:history="1">
            <w:r w:rsidR="00E94736" w:rsidRPr="006142C7">
              <w:rPr>
                <w:rStyle w:val="Hyperlink"/>
                <w:rFonts w:cs="Arial"/>
                <w:noProof/>
              </w:rPr>
              <w:t>07.04</w:t>
            </w:r>
            <w:r w:rsidR="00E94736">
              <w:rPr>
                <w:rFonts w:asciiTheme="minorHAnsi" w:eastAsiaTheme="minorEastAsia" w:hAnsiTheme="minorHAnsi" w:cstheme="minorBidi"/>
                <w:noProof/>
              </w:rPr>
              <w:tab/>
            </w:r>
            <w:r w:rsidR="00E94736" w:rsidRPr="006142C7">
              <w:rPr>
                <w:rStyle w:val="Hyperlink"/>
                <w:rFonts w:cs="Arial"/>
                <w:noProof/>
              </w:rPr>
              <w:t>Document Lead (sections F and G):</w:t>
            </w:r>
            <w:r w:rsidR="00E94736">
              <w:rPr>
                <w:noProof/>
                <w:webHidden/>
              </w:rPr>
              <w:tab/>
            </w:r>
            <w:r w:rsidR="00E94736">
              <w:rPr>
                <w:noProof/>
                <w:webHidden/>
              </w:rPr>
              <w:fldChar w:fldCharType="begin"/>
            </w:r>
            <w:r w:rsidR="00E94736">
              <w:rPr>
                <w:noProof/>
                <w:webHidden/>
              </w:rPr>
              <w:instrText xml:space="preserve"> PAGEREF _Toc129350849 \h </w:instrText>
            </w:r>
            <w:r w:rsidR="00E94736">
              <w:rPr>
                <w:noProof/>
                <w:webHidden/>
              </w:rPr>
            </w:r>
            <w:r w:rsidR="00E94736">
              <w:rPr>
                <w:noProof/>
                <w:webHidden/>
              </w:rPr>
              <w:fldChar w:fldCharType="separate"/>
            </w:r>
            <w:r w:rsidR="00BD4887">
              <w:rPr>
                <w:noProof/>
                <w:webHidden/>
              </w:rPr>
              <w:t>7</w:t>
            </w:r>
            <w:r w:rsidR="00E94736">
              <w:rPr>
                <w:noProof/>
                <w:webHidden/>
              </w:rPr>
              <w:fldChar w:fldCharType="end"/>
            </w:r>
          </w:hyperlink>
        </w:p>
        <w:p w14:paraId="4EF697FD" w14:textId="25908F4F" w:rsidR="00E94736" w:rsidRDefault="002512F2">
          <w:pPr>
            <w:pStyle w:val="TOC2"/>
            <w:rPr>
              <w:rFonts w:asciiTheme="minorHAnsi" w:eastAsiaTheme="minorEastAsia" w:hAnsiTheme="minorHAnsi" w:cstheme="minorBidi"/>
              <w:noProof/>
            </w:rPr>
          </w:pPr>
          <w:hyperlink w:anchor="_Toc129350850" w:history="1">
            <w:r w:rsidR="00E94736" w:rsidRPr="006142C7">
              <w:rPr>
                <w:rStyle w:val="Hyperlink"/>
                <w:rFonts w:cs="Arial"/>
                <w:noProof/>
              </w:rPr>
              <w:t>07.05</w:t>
            </w:r>
            <w:r w:rsidR="00E94736">
              <w:rPr>
                <w:rFonts w:asciiTheme="minorHAnsi" w:eastAsiaTheme="minorEastAsia" w:hAnsiTheme="minorHAnsi" w:cstheme="minorBidi"/>
                <w:noProof/>
              </w:rPr>
              <w:tab/>
            </w:r>
            <w:r w:rsidR="00E94736" w:rsidRPr="006142C7">
              <w:rPr>
                <w:rStyle w:val="Hyperlink"/>
                <w:rFonts w:cs="Arial"/>
                <w:noProof/>
              </w:rPr>
              <w:t>Document Lead’s Supervisor (Section G):</w:t>
            </w:r>
            <w:r w:rsidR="00E94736">
              <w:rPr>
                <w:noProof/>
                <w:webHidden/>
              </w:rPr>
              <w:tab/>
            </w:r>
            <w:r w:rsidR="00E94736">
              <w:rPr>
                <w:noProof/>
                <w:webHidden/>
              </w:rPr>
              <w:fldChar w:fldCharType="begin"/>
            </w:r>
            <w:r w:rsidR="00E94736">
              <w:rPr>
                <w:noProof/>
                <w:webHidden/>
              </w:rPr>
              <w:instrText xml:space="preserve"> PAGEREF _Toc129350850 \h </w:instrText>
            </w:r>
            <w:r w:rsidR="00E94736">
              <w:rPr>
                <w:noProof/>
                <w:webHidden/>
              </w:rPr>
            </w:r>
            <w:r w:rsidR="00E94736">
              <w:rPr>
                <w:noProof/>
                <w:webHidden/>
              </w:rPr>
              <w:fldChar w:fldCharType="separate"/>
            </w:r>
            <w:r w:rsidR="00BD4887">
              <w:rPr>
                <w:noProof/>
                <w:webHidden/>
              </w:rPr>
              <w:t>8</w:t>
            </w:r>
            <w:r w:rsidR="00E94736">
              <w:rPr>
                <w:noProof/>
                <w:webHidden/>
              </w:rPr>
              <w:fldChar w:fldCharType="end"/>
            </w:r>
          </w:hyperlink>
        </w:p>
        <w:p w14:paraId="6531ACD5" w14:textId="2D3743B7" w:rsidR="00E94736" w:rsidRDefault="002512F2">
          <w:pPr>
            <w:pStyle w:val="TOC2"/>
            <w:rPr>
              <w:rFonts w:asciiTheme="minorHAnsi" w:eastAsiaTheme="minorEastAsia" w:hAnsiTheme="minorHAnsi" w:cstheme="minorBidi"/>
              <w:noProof/>
            </w:rPr>
          </w:pPr>
          <w:hyperlink w:anchor="_Toc129350851" w:history="1">
            <w:r w:rsidR="00E94736" w:rsidRPr="006142C7">
              <w:rPr>
                <w:rStyle w:val="Hyperlink"/>
                <w:rFonts w:cs="Arial"/>
                <w:noProof/>
              </w:rPr>
              <w:t>07.06</w:t>
            </w:r>
            <w:r w:rsidR="00E94736">
              <w:rPr>
                <w:rFonts w:asciiTheme="minorHAnsi" w:eastAsiaTheme="minorEastAsia" w:hAnsiTheme="minorHAnsi" w:cstheme="minorBidi"/>
                <w:noProof/>
              </w:rPr>
              <w:tab/>
            </w:r>
            <w:r w:rsidR="00E94736" w:rsidRPr="006142C7">
              <w:rPr>
                <w:rStyle w:val="Hyperlink"/>
                <w:rFonts w:cs="Arial"/>
                <w:noProof/>
              </w:rPr>
              <w:t>Feedback Form Review Panel:</w:t>
            </w:r>
            <w:r w:rsidR="00E94736">
              <w:rPr>
                <w:noProof/>
                <w:webHidden/>
              </w:rPr>
              <w:tab/>
            </w:r>
            <w:r w:rsidR="00E94736">
              <w:rPr>
                <w:noProof/>
                <w:webHidden/>
              </w:rPr>
              <w:fldChar w:fldCharType="begin"/>
            </w:r>
            <w:r w:rsidR="00E94736">
              <w:rPr>
                <w:noProof/>
                <w:webHidden/>
              </w:rPr>
              <w:instrText xml:space="preserve"> PAGEREF _Toc129350851 \h </w:instrText>
            </w:r>
            <w:r w:rsidR="00E94736">
              <w:rPr>
                <w:noProof/>
                <w:webHidden/>
              </w:rPr>
            </w:r>
            <w:r w:rsidR="00E94736">
              <w:rPr>
                <w:noProof/>
                <w:webHidden/>
              </w:rPr>
              <w:fldChar w:fldCharType="separate"/>
            </w:r>
            <w:r w:rsidR="00BD4887">
              <w:rPr>
                <w:noProof/>
                <w:webHidden/>
              </w:rPr>
              <w:t>8</w:t>
            </w:r>
            <w:r w:rsidR="00E94736">
              <w:rPr>
                <w:noProof/>
                <w:webHidden/>
              </w:rPr>
              <w:fldChar w:fldCharType="end"/>
            </w:r>
          </w:hyperlink>
        </w:p>
        <w:p w14:paraId="3DC0651C" w14:textId="126FD605" w:rsidR="00E94736" w:rsidRDefault="002512F2">
          <w:pPr>
            <w:pStyle w:val="TOC1"/>
            <w:rPr>
              <w:rFonts w:asciiTheme="minorHAnsi" w:eastAsiaTheme="minorEastAsia" w:hAnsiTheme="minorHAnsi" w:cstheme="minorBidi"/>
              <w:noProof/>
            </w:rPr>
          </w:pPr>
          <w:hyperlink w:anchor="_Toc129350852" w:history="1">
            <w:r w:rsidR="00E94736" w:rsidRPr="006142C7">
              <w:rPr>
                <w:rStyle w:val="Hyperlink"/>
                <w:rFonts w:cs="Arial"/>
                <w:noProof/>
              </w:rPr>
              <w:t>0801-08</w:t>
            </w:r>
            <w:r w:rsidR="00E94736">
              <w:rPr>
                <w:rFonts w:asciiTheme="minorHAnsi" w:eastAsiaTheme="minorEastAsia" w:hAnsiTheme="minorHAnsi" w:cstheme="minorBidi"/>
                <w:noProof/>
              </w:rPr>
              <w:tab/>
            </w:r>
            <w:r w:rsidR="00E94736" w:rsidRPr="006142C7">
              <w:rPr>
                <w:rStyle w:val="Hyperlink"/>
                <w:rFonts w:cs="Arial"/>
                <w:noProof/>
              </w:rPr>
              <w:t>REFERENCES</w:t>
            </w:r>
            <w:r w:rsidR="00E94736">
              <w:rPr>
                <w:noProof/>
                <w:webHidden/>
              </w:rPr>
              <w:tab/>
            </w:r>
            <w:r w:rsidR="00E94736">
              <w:rPr>
                <w:noProof/>
                <w:webHidden/>
              </w:rPr>
              <w:fldChar w:fldCharType="begin"/>
            </w:r>
            <w:r w:rsidR="00E94736">
              <w:rPr>
                <w:noProof/>
                <w:webHidden/>
              </w:rPr>
              <w:instrText xml:space="preserve"> PAGEREF _Toc129350852 \h </w:instrText>
            </w:r>
            <w:r w:rsidR="00E94736">
              <w:rPr>
                <w:noProof/>
                <w:webHidden/>
              </w:rPr>
            </w:r>
            <w:r w:rsidR="00E94736">
              <w:rPr>
                <w:noProof/>
                <w:webHidden/>
              </w:rPr>
              <w:fldChar w:fldCharType="separate"/>
            </w:r>
            <w:r w:rsidR="00BD4887">
              <w:rPr>
                <w:noProof/>
                <w:webHidden/>
              </w:rPr>
              <w:t>8</w:t>
            </w:r>
            <w:r w:rsidR="00E94736">
              <w:rPr>
                <w:noProof/>
                <w:webHidden/>
              </w:rPr>
              <w:fldChar w:fldCharType="end"/>
            </w:r>
          </w:hyperlink>
        </w:p>
        <w:p w14:paraId="18F3B512" w14:textId="466DEA82" w:rsidR="00E94736" w:rsidRDefault="002512F2">
          <w:pPr>
            <w:pStyle w:val="TOC1"/>
            <w:rPr>
              <w:rFonts w:asciiTheme="minorHAnsi" w:eastAsiaTheme="minorEastAsia" w:hAnsiTheme="minorHAnsi" w:cstheme="minorBidi"/>
              <w:noProof/>
            </w:rPr>
          </w:pPr>
          <w:hyperlink w:anchor="_Toc129350853" w:history="1">
            <w:r w:rsidR="00E94736" w:rsidRPr="006142C7">
              <w:rPr>
                <w:rStyle w:val="Hyperlink"/>
                <w:rFonts w:eastAsia="Calibri"/>
                <w:noProof/>
              </w:rPr>
              <w:t>Exhibit 1: Inspection Program Feedback Form</w:t>
            </w:r>
            <w:r w:rsidR="00E94736">
              <w:rPr>
                <w:noProof/>
                <w:webHidden/>
              </w:rPr>
              <w:tab/>
            </w:r>
            <w:r w:rsidR="00B216F0">
              <w:rPr>
                <w:noProof/>
                <w:webHidden/>
              </w:rPr>
              <w:t>Ex1-</w:t>
            </w:r>
            <w:r w:rsidR="00E94736">
              <w:rPr>
                <w:noProof/>
                <w:webHidden/>
              </w:rPr>
              <w:fldChar w:fldCharType="begin"/>
            </w:r>
            <w:r w:rsidR="00E94736">
              <w:rPr>
                <w:noProof/>
                <w:webHidden/>
              </w:rPr>
              <w:instrText xml:space="preserve"> PAGEREF _Toc129350853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58763B78" w14:textId="25D08842" w:rsidR="00E94736" w:rsidRDefault="002512F2">
          <w:pPr>
            <w:pStyle w:val="TOC1"/>
            <w:rPr>
              <w:rFonts w:asciiTheme="minorHAnsi" w:eastAsiaTheme="minorEastAsia" w:hAnsiTheme="minorHAnsi" w:cstheme="minorBidi"/>
              <w:noProof/>
            </w:rPr>
          </w:pPr>
          <w:hyperlink w:anchor="_Toc129350854" w:history="1">
            <w:r w:rsidR="00E94736" w:rsidRPr="006142C7">
              <w:rPr>
                <w:rStyle w:val="Hyperlink"/>
                <w:rFonts w:eastAsia="Calibri"/>
                <w:noProof/>
              </w:rPr>
              <w:t>Exhibit 2: Example of Document Lead Acceptance Email</w:t>
            </w:r>
            <w:r w:rsidR="00E94736">
              <w:rPr>
                <w:noProof/>
                <w:webHidden/>
              </w:rPr>
              <w:tab/>
            </w:r>
            <w:r w:rsidR="00B216F0">
              <w:rPr>
                <w:noProof/>
                <w:webHidden/>
              </w:rPr>
              <w:t>Ex2-</w:t>
            </w:r>
            <w:r w:rsidR="00E94736">
              <w:rPr>
                <w:noProof/>
                <w:webHidden/>
              </w:rPr>
              <w:fldChar w:fldCharType="begin"/>
            </w:r>
            <w:r w:rsidR="00E94736">
              <w:rPr>
                <w:noProof/>
                <w:webHidden/>
              </w:rPr>
              <w:instrText xml:space="preserve"> PAGEREF _Toc129350854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4AD452D2" w14:textId="6F12ED3C" w:rsidR="00E94736" w:rsidRDefault="002512F2">
          <w:pPr>
            <w:pStyle w:val="TOC1"/>
            <w:rPr>
              <w:rFonts w:asciiTheme="minorHAnsi" w:eastAsiaTheme="minorEastAsia" w:hAnsiTheme="minorHAnsi" w:cstheme="minorBidi"/>
              <w:noProof/>
            </w:rPr>
          </w:pPr>
          <w:hyperlink w:anchor="_Toc129350855" w:history="1">
            <w:r w:rsidR="00E94736" w:rsidRPr="006142C7">
              <w:rPr>
                <w:rStyle w:val="Hyperlink"/>
                <w:noProof/>
              </w:rPr>
              <w:t>Exhibit 3: Inspection Program Feedback Process Flow Chart</w:t>
            </w:r>
            <w:r w:rsidR="00E94736">
              <w:rPr>
                <w:noProof/>
                <w:webHidden/>
              </w:rPr>
              <w:tab/>
            </w:r>
            <w:r w:rsidR="00B216F0">
              <w:rPr>
                <w:noProof/>
                <w:webHidden/>
              </w:rPr>
              <w:t>Ex3-</w:t>
            </w:r>
            <w:r w:rsidR="00E94736">
              <w:rPr>
                <w:noProof/>
                <w:webHidden/>
              </w:rPr>
              <w:fldChar w:fldCharType="begin"/>
            </w:r>
            <w:r w:rsidR="00E94736">
              <w:rPr>
                <w:noProof/>
                <w:webHidden/>
              </w:rPr>
              <w:instrText xml:space="preserve"> PAGEREF _Toc129350855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4E7A0F2A" w14:textId="5C491EA3" w:rsidR="00E94736" w:rsidRDefault="002512F2">
          <w:pPr>
            <w:pStyle w:val="TOC1"/>
            <w:rPr>
              <w:rFonts w:asciiTheme="minorHAnsi" w:eastAsiaTheme="minorEastAsia" w:hAnsiTheme="minorHAnsi" w:cstheme="minorBidi"/>
              <w:noProof/>
            </w:rPr>
          </w:pPr>
          <w:hyperlink w:anchor="_Toc129350856" w:history="1">
            <w:r w:rsidR="00E94736" w:rsidRPr="006142C7">
              <w:rPr>
                <w:rStyle w:val="Hyperlink"/>
                <w:noProof/>
              </w:rPr>
              <w:t>Attachment 1: Revision History for IMC 0801</w:t>
            </w:r>
            <w:r w:rsidR="00E94736">
              <w:rPr>
                <w:noProof/>
                <w:webHidden/>
              </w:rPr>
              <w:tab/>
            </w:r>
            <w:r w:rsidR="00B216F0">
              <w:rPr>
                <w:noProof/>
                <w:webHidden/>
              </w:rPr>
              <w:t>Att1-</w:t>
            </w:r>
            <w:r w:rsidR="00E94736">
              <w:rPr>
                <w:noProof/>
                <w:webHidden/>
              </w:rPr>
              <w:fldChar w:fldCharType="begin"/>
            </w:r>
            <w:r w:rsidR="00E94736">
              <w:rPr>
                <w:noProof/>
                <w:webHidden/>
              </w:rPr>
              <w:instrText xml:space="preserve"> PAGEREF _Toc129350856 \h </w:instrText>
            </w:r>
            <w:r w:rsidR="00E94736">
              <w:rPr>
                <w:noProof/>
                <w:webHidden/>
              </w:rPr>
            </w:r>
            <w:r w:rsidR="00E94736">
              <w:rPr>
                <w:noProof/>
                <w:webHidden/>
              </w:rPr>
              <w:fldChar w:fldCharType="separate"/>
            </w:r>
            <w:r w:rsidR="00BD4887">
              <w:rPr>
                <w:noProof/>
                <w:webHidden/>
              </w:rPr>
              <w:t>1</w:t>
            </w:r>
            <w:r w:rsidR="00E94736">
              <w:rPr>
                <w:noProof/>
                <w:webHidden/>
              </w:rPr>
              <w:fldChar w:fldCharType="end"/>
            </w:r>
          </w:hyperlink>
        </w:p>
        <w:p w14:paraId="6859707D" w14:textId="3BA4A609" w:rsidR="002837EA" w:rsidRDefault="002837EA" w:rsidP="00B300B1">
          <w:pPr>
            <w:pStyle w:val="BodyText"/>
          </w:pPr>
          <w:r>
            <w:rPr>
              <w:noProof/>
            </w:rPr>
            <w:fldChar w:fldCharType="end"/>
          </w:r>
        </w:p>
      </w:sdtContent>
    </w:sdt>
    <w:p w14:paraId="5E10AFAE" w14:textId="77777777" w:rsidR="00902A37" w:rsidRDefault="00902A37" w:rsidP="00902A37">
      <w:pPr>
        <w:pStyle w:val="BodyText"/>
        <w:sectPr w:rsidR="00902A37" w:rsidSect="009E028D">
          <w:headerReference w:type="even" r:id="rId11"/>
          <w:headerReference w:type="default" r:id="rId12"/>
          <w:footerReference w:type="default" r:id="rId13"/>
          <w:headerReference w:type="first" r:id="rId14"/>
          <w:pgSz w:w="12240" w:h="15840" w:code="1"/>
          <w:pgMar w:top="1440" w:right="1440" w:bottom="1440" w:left="1440" w:header="720" w:footer="720" w:gutter="0"/>
          <w:pgNumType w:fmt="lowerRoman" w:start="1"/>
          <w:cols w:space="720"/>
          <w:noEndnote/>
          <w:docGrid w:linePitch="326"/>
        </w:sectPr>
      </w:pPr>
    </w:p>
    <w:p w14:paraId="1582630F" w14:textId="2860D733" w:rsidR="001A5895" w:rsidRPr="00761C5D" w:rsidRDefault="001A5895" w:rsidP="00D14B98">
      <w:pPr>
        <w:pStyle w:val="Heading1"/>
        <w:spacing w:before="0"/>
      </w:pPr>
      <w:bookmarkStart w:id="2" w:name="_Toc129350826"/>
      <w:r w:rsidRPr="00877A4B">
        <w:lastRenderedPageBreak/>
        <w:t>0801-01</w:t>
      </w:r>
      <w:r w:rsidRPr="00877A4B">
        <w:tab/>
        <w:t>PURPOSE</w:t>
      </w:r>
      <w:bookmarkEnd w:id="2"/>
    </w:p>
    <w:p w14:paraId="2A126581" w14:textId="7A347305" w:rsidR="001A5895" w:rsidRPr="00BE47C9" w:rsidRDefault="001A5895" w:rsidP="00B5315C">
      <w:pPr>
        <w:pStyle w:val="BodyText"/>
      </w:pPr>
      <w:r w:rsidRPr="008B6FDC">
        <w:t xml:space="preserve">This </w:t>
      </w:r>
      <w:r w:rsidR="00C76AC0">
        <w:t xml:space="preserve">inspection manual </w:t>
      </w:r>
      <w:r w:rsidRPr="008B6FDC">
        <w:t xml:space="preserve">chapter </w:t>
      </w:r>
      <w:r w:rsidR="00C76AC0">
        <w:t xml:space="preserve">(IMC) </w:t>
      </w:r>
      <w:r w:rsidRPr="008B6FDC">
        <w:t>describes the feedback process used by the Offic</w:t>
      </w:r>
      <w:r w:rsidRPr="0057595A">
        <w:t xml:space="preserve">e of </w:t>
      </w:r>
      <w:r w:rsidR="00A916FA">
        <w:t>Nuclear Materials Safety and Safeguards (NMSS),</w:t>
      </w:r>
      <w:r w:rsidR="00C368B2">
        <w:t xml:space="preserve"> </w:t>
      </w:r>
      <w:r w:rsidR="00C76AC0">
        <w:t xml:space="preserve">the </w:t>
      </w:r>
      <w:r w:rsidR="00C368B2">
        <w:t xml:space="preserve">Office of </w:t>
      </w:r>
      <w:r w:rsidRPr="0057595A">
        <w:t xml:space="preserve">Nuclear Reactor Regulation (NRR), </w:t>
      </w:r>
      <w:r w:rsidR="00A916FA">
        <w:t xml:space="preserve">and the Office of Nuclear Security and Incident Response (NSIR) </w:t>
      </w:r>
      <w:r w:rsidRPr="0057595A">
        <w:t xml:space="preserve">to </w:t>
      </w:r>
      <w:r w:rsidR="00FC53B1">
        <w:t xml:space="preserve">identify </w:t>
      </w:r>
      <w:ins w:id="3" w:author="Author">
        <w:r w:rsidR="005236BA">
          <w:t xml:space="preserve">and communicate </w:t>
        </w:r>
        <w:r w:rsidR="00EF52FB">
          <w:t>enhancements</w:t>
        </w:r>
        <w:r w:rsidR="00F731A9">
          <w:t xml:space="preserve"> </w:t>
        </w:r>
      </w:ins>
      <w:r w:rsidR="00FC53B1">
        <w:t>and resolve</w:t>
      </w:r>
      <w:r w:rsidR="00FC53B1" w:rsidRPr="0057595A">
        <w:t xml:space="preserve"> </w:t>
      </w:r>
      <w:r w:rsidRPr="0057595A">
        <w:t>p</w:t>
      </w:r>
      <w:r w:rsidR="00F67B10" w:rsidRPr="0057595A">
        <w:t>roblems, concerns, or difficulti</w:t>
      </w:r>
      <w:r w:rsidRPr="0057595A">
        <w:t xml:space="preserve">es encountered in implementing the </w:t>
      </w:r>
      <w:r w:rsidR="00A916FA">
        <w:t xml:space="preserve">inspection </w:t>
      </w:r>
      <w:r w:rsidRPr="0057595A">
        <w:t>programs of the N</w:t>
      </w:r>
      <w:r w:rsidR="00A916FA">
        <w:t xml:space="preserve">uclear </w:t>
      </w:r>
      <w:r w:rsidRPr="0057595A">
        <w:t>R</w:t>
      </w:r>
      <w:r w:rsidR="00A916FA">
        <w:t xml:space="preserve">egulatory </w:t>
      </w:r>
      <w:r w:rsidRPr="0057595A">
        <w:t>C</w:t>
      </w:r>
      <w:r w:rsidR="00A916FA">
        <w:t>ommission (NRC).</w:t>
      </w:r>
      <w:ins w:id="4" w:author="Author">
        <w:r w:rsidR="00224CAF">
          <w:t xml:space="preserve"> The purpose</w:t>
        </w:r>
        <w:r w:rsidR="00E00DD5">
          <w:t xml:space="preserve"> of this feedback process</w:t>
        </w:r>
        <w:r w:rsidR="00B75BC4">
          <w:t xml:space="preserve"> is to improve the effectiveness of agency inspection programs through appropriate feedback </w:t>
        </w:r>
        <w:r w:rsidR="000922B7">
          <w:t>elicitation, evaluation, and appropriate program revision.</w:t>
        </w:r>
      </w:ins>
    </w:p>
    <w:p w14:paraId="15A9D090" w14:textId="7DFC8A24" w:rsidR="006B23C2" w:rsidRPr="00BE47C9" w:rsidRDefault="006B23C2" w:rsidP="00B5315C">
      <w:pPr>
        <w:pStyle w:val="Heading1"/>
        <w:rPr>
          <w:rFonts w:cs="Arial"/>
        </w:rPr>
      </w:pPr>
      <w:bookmarkStart w:id="5" w:name="_Toc129350827"/>
      <w:r w:rsidRPr="00BE47C9">
        <w:rPr>
          <w:rFonts w:cs="Arial"/>
        </w:rPr>
        <w:t>0801-02</w:t>
      </w:r>
      <w:r w:rsidRPr="00BE47C9">
        <w:rPr>
          <w:rFonts w:cs="Arial"/>
        </w:rPr>
        <w:tab/>
        <w:t>OBJECTIVES</w:t>
      </w:r>
      <w:bookmarkEnd w:id="5"/>
    </w:p>
    <w:p w14:paraId="3A14703B" w14:textId="008EA26C" w:rsidR="006B23C2" w:rsidRDefault="00047BF7" w:rsidP="00B5315C">
      <w:pPr>
        <w:pStyle w:val="BodyText"/>
        <w:rPr>
          <w:ins w:id="6" w:author="Author"/>
        </w:rPr>
      </w:pPr>
      <w:r w:rsidRPr="00BE47C9">
        <w:t xml:space="preserve">The NRC encourages the staff to identify issues that need program-level attention and to suggest changes to improve the effectiveness or implementation of the </w:t>
      </w:r>
      <w:r w:rsidR="00843F0B">
        <w:t>a</w:t>
      </w:r>
      <w:r w:rsidR="00870BDA">
        <w:t xml:space="preserve">gency </w:t>
      </w:r>
      <w:r w:rsidR="00A916FA">
        <w:t>inspection</w:t>
      </w:r>
      <w:r w:rsidR="00F75B90">
        <w:t xml:space="preserve"> </w:t>
      </w:r>
      <w:r w:rsidR="00870BDA">
        <w:t xml:space="preserve">programs. </w:t>
      </w:r>
      <w:r w:rsidR="009E5CDA">
        <w:t xml:space="preserve">Feedback </w:t>
      </w:r>
      <w:r w:rsidR="00C76AC0">
        <w:t>f</w:t>
      </w:r>
      <w:r w:rsidR="004D076E">
        <w:t xml:space="preserve">orms </w:t>
      </w:r>
      <w:r w:rsidR="00C76AC0">
        <w:t xml:space="preserve">(FBFs) </w:t>
      </w:r>
      <w:r w:rsidR="009E5CDA">
        <w:t xml:space="preserve">are the vehicle used to suggest such changes. </w:t>
      </w:r>
      <w:r w:rsidRPr="00BE47C9">
        <w:t xml:space="preserve">Although feedback is expected to come mostly from staff who implement the agency’s oversight programs, any NRC employee may use the processes described below to make suggestions or recommendations regarding the </w:t>
      </w:r>
      <w:r w:rsidR="00A916FA">
        <w:t>inspection program</w:t>
      </w:r>
      <w:r w:rsidR="00870BDA">
        <w:t>s</w:t>
      </w:r>
      <w:r w:rsidRPr="00BE47C9">
        <w:t>.</w:t>
      </w:r>
    </w:p>
    <w:p w14:paraId="26B50E53" w14:textId="6959372E" w:rsidR="003D27A1" w:rsidRDefault="00D74B2C" w:rsidP="00D74B2C">
      <w:pPr>
        <w:pStyle w:val="BodyText2"/>
        <w:rPr>
          <w:ins w:id="7" w:author="Author"/>
        </w:rPr>
      </w:pPr>
      <w:ins w:id="8" w:author="Author">
        <w:r>
          <w:t>02.01</w:t>
        </w:r>
        <w:r>
          <w:tab/>
        </w:r>
        <w:r w:rsidRPr="00D74B2C">
          <w:t>To solicit and document feedback</w:t>
        </w:r>
        <w:r w:rsidR="00846C84">
          <w:t>-</w:t>
        </w:r>
        <w:r w:rsidRPr="00D74B2C">
          <w:t xml:space="preserve">related inspection program implementation. The NRC encourages the staff to identify and propose changes to improve the effectiveness of </w:t>
        </w:r>
        <w:r w:rsidR="00843F0B">
          <w:t>a</w:t>
        </w:r>
        <w:r w:rsidRPr="00D74B2C">
          <w:t>gency inspection programs.  Feedback may include, but is not limited to, problems, solutions to problems, or new and innovative ideas to improve program implementation.</w:t>
        </w:r>
      </w:ins>
    </w:p>
    <w:p w14:paraId="0902178A" w14:textId="326347B9" w:rsidR="00D74B2C" w:rsidRDefault="00D74B2C" w:rsidP="00D74B2C">
      <w:pPr>
        <w:pStyle w:val="BodyText2"/>
        <w:rPr>
          <w:ins w:id="9" w:author="Author"/>
        </w:rPr>
      </w:pPr>
      <w:ins w:id="10" w:author="Author">
        <w:r>
          <w:t>02.02</w:t>
        </w:r>
        <w:r>
          <w:tab/>
        </w:r>
        <w:r w:rsidR="00C62E78" w:rsidRPr="00C62E78">
          <w:t>To evaluate and document disposition of received feedback with respect to program changes and provide timely feedback to the submitter.</w:t>
        </w:r>
      </w:ins>
    </w:p>
    <w:p w14:paraId="25C34459" w14:textId="5A362571" w:rsidR="00C62E78" w:rsidRDefault="00C62E78" w:rsidP="00D74B2C">
      <w:pPr>
        <w:pStyle w:val="BodyText2"/>
      </w:pPr>
      <w:ins w:id="11" w:author="Author">
        <w:r>
          <w:t>02.03</w:t>
        </w:r>
        <w:r>
          <w:tab/>
        </w:r>
        <w:r w:rsidRPr="00C62E78">
          <w:t>To ensure that approved feedback program changes are incorporated into appropriate inspection manual documents and training materials.</w:t>
        </w:r>
      </w:ins>
    </w:p>
    <w:p w14:paraId="750EDE5C" w14:textId="77777777" w:rsidR="006B23C2" w:rsidRPr="00BE47C9" w:rsidRDefault="006B23C2" w:rsidP="00B5315C">
      <w:pPr>
        <w:pStyle w:val="Heading1"/>
        <w:rPr>
          <w:rFonts w:cs="Arial"/>
        </w:rPr>
      </w:pPr>
      <w:bookmarkStart w:id="12" w:name="_Toc129350828"/>
      <w:r w:rsidRPr="00BE47C9">
        <w:rPr>
          <w:rFonts w:cs="Arial"/>
        </w:rPr>
        <w:t>0801-03</w:t>
      </w:r>
      <w:r w:rsidRPr="00BE47C9">
        <w:rPr>
          <w:rFonts w:cs="Arial"/>
        </w:rPr>
        <w:tab/>
        <w:t>APPLICABILITY</w:t>
      </w:r>
      <w:bookmarkEnd w:id="12"/>
    </w:p>
    <w:p w14:paraId="72E917A0" w14:textId="761E7B18" w:rsidR="00047BF7" w:rsidRDefault="00047BF7" w:rsidP="00B5315C">
      <w:pPr>
        <w:pStyle w:val="BodyText"/>
      </w:pPr>
      <w:r w:rsidRPr="00BE47C9">
        <w:t>All NRC employees who</w:t>
      </w:r>
      <w:r w:rsidRPr="00BE47C9">
        <w:rPr>
          <w:b/>
          <w:bCs/>
        </w:rPr>
        <w:t xml:space="preserve"> </w:t>
      </w:r>
      <w:r w:rsidRPr="00BE47C9">
        <w:t xml:space="preserve">have concerns or wish to provide feedback regarding </w:t>
      </w:r>
      <w:r w:rsidR="00FB5F6E">
        <w:t xml:space="preserve">any aspect of inspection or oversight </w:t>
      </w:r>
      <w:r w:rsidR="008476E8" w:rsidRPr="008476E8">
        <w:t>for NMSS, NRR, and NSIR program areas</w:t>
      </w:r>
      <w:ins w:id="13" w:author="Author">
        <w:r w:rsidR="00C54546">
          <w:t>—</w:t>
        </w:r>
      </w:ins>
      <w:r w:rsidR="00FB5F6E">
        <w:t xml:space="preserve">including interfaces with </w:t>
      </w:r>
      <w:r w:rsidRPr="00BE47C9">
        <w:t>enforcement or training programs</w:t>
      </w:r>
      <w:r w:rsidR="000C491D">
        <w:t>—</w:t>
      </w:r>
      <w:ins w:id="14" w:author="Author">
        <w:r w:rsidR="00FC3551">
          <w:t>must</w:t>
        </w:r>
      </w:ins>
      <w:r w:rsidRPr="00BE47C9">
        <w:t xml:space="preserve"> follow the procedures outlined in section </w:t>
      </w:r>
      <w:r w:rsidR="004D076E">
        <w:t>0801-07</w:t>
      </w:r>
      <w:r w:rsidRPr="00BE47C9">
        <w:t xml:space="preserve"> of this IMC.</w:t>
      </w:r>
    </w:p>
    <w:p w14:paraId="6D855F1E" w14:textId="58F584A7" w:rsidR="00047BF7" w:rsidRPr="00BE47C9" w:rsidRDefault="00B861AB" w:rsidP="00B5315C">
      <w:pPr>
        <w:pStyle w:val="BodyText"/>
      </w:pPr>
      <w:r w:rsidRPr="00BE47C9">
        <w:t xml:space="preserve">The </w:t>
      </w:r>
      <w:r w:rsidR="00C76AC0">
        <w:t xml:space="preserve">FBF </w:t>
      </w:r>
      <w:r w:rsidRPr="00BE47C9">
        <w:t>is</w:t>
      </w:r>
      <w:r>
        <w:t xml:space="preserve"> </w:t>
      </w:r>
      <w:r w:rsidRPr="00BE47C9">
        <w:t xml:space="preserve">the </w:t>
      </w:r>
      <w:r w:rsidR="00FB5F6E">
        <w:t xml:space="preserve">formal mechanism </w:t>
      </w:r>
      <w:r w:rsidRPr="00BE47C9">
        <w:t xml:space="preserve">for initiating a </w:t>
      </w:r>
      <w:r w:rsidR="000B1193">
        <w:t xml:space="preserve">program-level </w:t>
      </w:r>
      <w:r w:rsidRPr="00BE47C9">
        <w:t>change to an inspection program document</w:t>
      </w:r>
      <w:r>
        <w:t>.</w:t>
      </w:r>
      <w:r w:rsidRPr="00BE47C9">
        <w:t xml:space="preserve"> </w:t>
      </w:r>
      <w:r>
        <w:t>R</w:t>
      </w:r>
      <w:r w:rsidRPr="00BE47C9">
        <w:t xml:space="preserve">evisions to inspection documents </w:t>
      </w:r>
      <w:r w:rsidR="00522DA0">
        <w:t>should be</w:t>
      </w:r>
      <w:r w:rsidR="00522DA0" w:rsidRPr="00BE47C9">
        <w:t xml:space="preserve"> </w:t>
      </w:r>
      <w:r w:rsidRPr="00BE47C9">
        <w:t>made</w:t>
      </w:r>
      <w:r w:rsidR="00522DA0">
        <w:t xml:space="preserve"> </w:t>
      </w:r>
      <w:r w:rsidRPr="00BE47C9">
        <w:t xml:space="preserve">using </w:t>
      </w:r>
      <w:r>
        <w:t xml:space="preserve">this </w:t>
      </w:r>
      <w:r w:rsidRPr="00BE47C9">
        <w:t xml:space="preserve">process, </w:t>
      </w:r>
      <w:r>
        <w:t>even when</w:t>
      </w:r>
      <w:r w:rsidRPr="00BE47C9">
        <w:t xml:space="preserve"> changes to inspection documents </w:t>
      </w:r>
      <w:r>
        <w:t>are</w:t>
      </w:r>
      <w:r w:rsidRPr="00BE47C9">
        <w:t xml:space="preserve"> the result of a working group, white paper, or industry comments. </w:t>
      </w:r>
      <w:r w:rsidR="00047BF7" w:rsidRPr="00BE47C9">
        <w:t xml:space="preserve">The process described </w:t>
      </w:r>
      <w:ins w:id="15" w:author="Author">
        <w:r w:rsidR="00C03A40">
          <w:t xml:space="preserve">in this </w:t>
        </w:r>
        <w:r w:rsidR="00A865A1">
          <w:t xml:space="preserve">manual </w:t>
        </w:r>
        <w:r w:rsidR="00C03A40">
          <w:t>chapter</w:t>
        </w:r>
      </w:ins>
      <w:r w:rsidR="00047BF7" w:rsidRPr="00BE47C9">
        <w:t xml:space="preserve"> is used to collect and manage feedback on all </w:t>
      </w:r>
      <w:r w:rsidR="00A916FA">
        <w:t xml:space="preserve">NRC </w:t>
      </w:r>
      <w:r w:rsidR="00FB5F6E">
        <w:t xml:space="preserve">oversight </w:t>
      </w:r>
      <w:r w:rsidR="00047BF7" w:rsidRPr="00BE47C9">
        <w:t>program</w:t>
      </w:r>
      <w:ins w:id="16" w:author="Author">
        <w:r w:rsidR="007C4191">
          <w:t xml:space="preserve"> guidance documents (</w:t>
        </w:r>
        <w:r w:rsidR="00D2702B">
          <w:t>manual chapters</w:t>
        </w:r>
        <w:r w:rsidR="001D0BF5">
          <w:t>,</w:t>
        </w:r>
        <w:r w:rsidR="00D2702B">
          <w:t xml:space="preserve"> </w:t>
        </w:r>
        <w:r w:rsidR="007C4191">
          <w:t>inspection procedures</w:t>
        </w:r>
        <w:r w:rsidR="00B46946">
          <w:t>, temporary instructions, and operator experience smart samples</w:t>
        </w:r>
        <w:r w:rsidR="007C4191">
          <w:t>)</w:t>
        </w:r>
      </w:ins>
      <w:r w:rsidR="00047BF7" w:rsidRPr="00BE47C9">
        <w:t xml:space="preserve">. </w:t>
      </w:r>
      <w:ins w:id="17" w:author="Author">
        <w:r w:rsidR="00E72E2F">
          <w:t>T</w:t>
        </w:r>
      </w:ins>
      <w:r w:rsidR="00FB5F6E" w:rsidRPr="00BE47C9">
        <w:t xml:space="preserve">he </w:t>
      </w:r>
      <w:r w:rsidR="00FB5F6E">
        <w:t xml:space="preserve">process </w:t>
      </w:r>
      <w:r w:rsidR="00047BF7" w:rsidRPr="00BE47C9">
        <w:t>for resolving interpretations of performance indicators is described in IMC 0608, “Performance Indicator Program.”</w:t>
      </w:r>
      <w:r w:rsidR="000B1193">
        <w:t xml:space="preserve"> Minor editorial changes are discussed with the</w:t>
      </w:r>
      <w:r w:rsidR="00621695">
        <w:t xml:space="preserve"> </w:t>
      </w:r>
      <w:r w:rsidR="00B46946">
        <w:t>d</w:t>
      </w:r>
      <w:r w:rsidR="000B1193">
        <w:t xml:space="preserve">ocument </w:t>
      </w:r>
      <w:r w:rsidR="00564DAD">
        <w:t>l</w:t>
      </w:r>
      <w:r w:rsidR="000B1193">
        <w:t>ead but do not require a</w:t>
      </w:r>
      <w:ins w:id="18" w:author="Author">
        <w:r w:rsidR="00EC34C6">
          <w:t xml:space="preserve"> formal</w:t>
        </w:r>
      </w:ins>
      <w:r w:rsidR="000B1193">
        <w:t xml:space="preserve"> FBF.</w:t>
      </w:r>
    </w:p>
    <w:p w14:paraId="2FEF2498" w14:textId="2A7E16FE" w:rsidR="001A5895" w:rsidRPr="00BE47C9" w:rsidRDefault="001A5895" w:rsidP="00B5315C">
      <w:pPr>
        <w:pStyle w:val="Heading1"/>
        <w:rPr>
          <w:rFonts w:cs="Arial"/>
        </w:rPr>
      </w:pPr>
      <w:bookmarkStart w:id="19" w:name="_Toc129350829"/>
      <w:r w:rsidRPr="00BE47C9">
        <w:rPr>
          <w:rFonts w:cs="Arial"/>
        </w:rPr>
        <w:lastRenderedPageBreak/>
        <w:t>0801-0</w:t>
      </w:r>
      <w:r w:rsidR="00694CF9" w:rsidRPr="00BE47C9">
        <w:rPr>
          <w:rFonts w:cs="Arial"/>
        </w:rPr>
        <w:t>4</w:t>
      </w:r>
      <w:r w:rsidRPr="00BE47C9">
        <w:rPr>
          <w:rFonts w:cs="Arial"/>
        </w:rPr>
        <w:tab/>
      </w:r>
      <w:r w:rsidR="00047BF7" w:rsidRPr="00BE47C9">
        <w:rPr>
          <w:rFonts w:cs="Arial"/>
        </w:rPr>
        <w:t>DEFINITION</w:t>
      </w:r>
      <w:r w:rsidR="00FC6C5E">
        <w:rPr>
          <w:rFonts w:cs="Arial"/>
        </w:rPr>
        <w:t>S</w:t>
      </w:r>
      <w:bookmarkEnd w:id="19"/>
    </w:p>
    <w:p w14:paraId="16D83F70" w14:textId="64CD419F" w:rsidR="00D14B98" w:rsidRDefault="00E73EDB" w:rsidP="0010761E">
      <w:pPr>
        <w:pStyle w:val="Heading2"/>
      </w:pPr>
      <w:bookmarkStart w:id="20" w:name="_Toc129350830"/>
      <w:r w:rsidRPr="00E73EDB">
        <w:t>04.0</w:t>
      </w:r>
      <w:r w:rsidR="002A02EB">
        <w:t>1</w:t>
      </w:r>
      <w:r w:rsidR="002A02EB">
        <w:tab/>
      </w:r>
      <w:r w:rsidR="002A02EB" w:rsidRPr="0010761E">
        <w:rPr>
          <w:u w:val="single"/>
        </w:rPr>
        <w:t>Feedback Form</w:t>
      </w:r>
      <w:r w:rsidR="008060B9" w:rsidRPr="0010761E">
        <w:rPr>
          <w:u w:val="single"/>
        </w:rPr>
        <w:t xml:space="preserve"> (FBF)</w:t>
      </w:r>
      <w:bookmarkEnd w:id="20"/>
    </w:p>
    <w:p w14:paraId="5F436930" w14:textId="00295BC6" w:rsidR="002A02EB" w:rsidRDefault="002A02EB" w:rsidP="0010761E">
      <w:pPr>
        <w:pStyle w:val="BodyText3"/>
      </w:pPr>
      <w:r>
        <w:t xml:space="preserve">A formal mechanism to provide input, suggestions, or recommendations to </w:t>
      </w:r>
      <w:r w:rsidR="003733B5">
        <w:t>d</w:t>
      </w:r>
      <w:r>
        <w:t xml:space="preserve">ocument </w:t>
      </w:r>
      <w:r w:rsidR="003310E9">
        <w:t>l</w:t>
      </w:r>
      <w:r>
        <w:t>eads</w:t>
      </w:r>
      <w:r w:rsidR="00E87F5F">
        <w:t xml:space="preserve"> regarding inspection program implementation.</w:t>
      </w:r>
      <w:r>
        <w:t xml:space="preserve"> </w:t>
      </w:r>
      <w:r w:rsidRPr="002A02EB">
        <w:t xml:space="preserve">Feedback </w:t>
      </w:r>
      <w:r w:rsidR="000A46C3">
        <w:t>f</w:t>
      </w:r>
      <w:r w:rsidRPr="002A02EB">
        <w:t xml:space="preserve">orms may be designated as either </w:t>
      </w:r>
      <w:r w:rsidR="008060B9">
        <w:t>s</w:t>
      </w:r>
      <w:r w:rsidRPr="002A02EB">
        <w:t>hort-</w:t>
      </w:r>
      <w:r w:rsidR="008060B9">
        <w:t>t</w:t>
      </w:r>
      <w:r w:rsidRPr="002A02EB">
        <w:t xml:space="preserve">erm or </w:t>
      </w:r>
      <w:r w:rsidR="008060B9">
        <w:t>l</w:t>
      </w:r>
      <w:r w:rsidRPr="002A02EB">
        <w:t>ong-</w:t>
      </w:r>
      <w:r w:rsidR="008060B9">
        <w:t>t</w:t>
      </w:r>
      <w:r w:rsidRPr="002A02EB">
        <w:t xml:space="preserve">erm based on the complexity of the issue or </w:t>
      </w:r>
      <w:r w:rsidR="00E87F5F">
        <w:t xml:space="preserve">topic </w:t>
      </w:r>
      <w:r w:rsidRPr="002A02EB">
        <w:t>identified</w:t>
      </w:r>
      <w:r w:rsidR="00E87F5F">
        <w:t>.</w:t>
      </w:r>
    </w:p>
    <w:p w14:paraId="6EA2A73A" w14:textId="11901B50" w:rsidR="00D14B98" w:rsidRDefault="002A02EB" w:rsidP="0010761E">
      <w:pPr>
        <w:pStyle w:val="Heading2"/>
        <w:rPr>
          <w:rFonts w:cs="Arial"/>
        </w:rPr>
      </w:pPr>
      <w:bookmarkStart w:id="21" w:name="_Toc129350831"/>
      <w:r>
        <w:rPr>
          <w:rFonts w:cs="Arial"/>
        </w:rPr>
        <w:t>04.02</w:t>
      </w:r>
      <w:r w:rsidR="00E73EDB" w:rsidRPr="00E73EDB">
        <w:rPr>
          <w:rFonts w:cs="Arial"/>
        </w:rPr>
        <w:tab/>
      </w:r>
      <w:r w:rsidR="00EC611C" w:rsidRPr="00B861AB">
        <w:rPr>
          <w:rFonts w:cs="Arial"/>
          <w:u w:val="single"/>
        </w:rPr>
        <w:t xml:space="preserve">Short-Term </w:t>
      </w:r>
      <w:r w:rsidR="00EC611C">
        <w:rPr>
          <w:rFonts w:cs="Arial"/>
          <w:u w:val="single"/>
        </w:rPr>
        <w:t>Feedback</w:t>
      </w:r>
      <w:bookmarkEnd w:id="21"/>
    </w:p>
    <w:p w14:paraId="15DBE2F2" w14:textId="7035B7B1" w:rsidR="0058366F" w:rsidRDefault="00EC611C" w:rsidP="0058366F">
      <w:pPr>
        <w:pStyle w:val="BodyText3"/>
        <w:rPr>
          <w:rFonts w:cs="Arial"/>
        </w:rPr>
      </w:pPr>
      <w:r>
        <w:rPr>
          <w:rFonts w:cs="Arial"/>
        </w:rPr>
        <w:t xml:space="preserve">An issue identified in a </w:t>
      </w:r>
      <w:r w:rsidR="008060B9">
        <w:rPr>
          <w:rFonts w:cs="Arial"/>
        </w:rPr>
        <w:t>FBF</w:t>
      </w:r>
      <w:r>
        <w:rPr>
          <w:rFonts w:cs="Arial"/>
        </w:rPr>
        <w:t xml:space="preserve"> </w:t>
      </w:r>
      <w:r w:rsidR="00CA2C96">
        <w:rPr>
          <w:rFonts w:cs="Arial"/>
        </w:rPr>
        <w:t xml:space="preserve">which allows </w:t>
      </w:r>
      <w:r>
        <w:rPr>
          <w:rFonts w:cs="Arial"/>
        </w:rPr>
        <w:t xml:space="preserve">the resolution </w:t>
      </w:r>
      <w:r w:rsidR="00CA2C96">
        <w:rPr>
          <w:rFonts w:cs="Arial"/>
        </w:rPr>
        <w:t>to</w:t>
      </w:r>
      <w:r>
        <w:rPr>
          <w:rFonts w:cs="Arial"/>
        </w:rPr>
        <w:t xml:space="preserve"> be addressed </w:t>
      </w:r>
      <w:r w:rsidR="00CA2C96">
        <w:rPr>
          <w:rFonts w:cs="Arial"/>
        </w:rPr>
        <w:t>and answered with</w:t>
      </w:r>
      <w:r>
        <w:rPr>
          <w:rFonts w:cs="Arial"/>
        </w:rPr>
        <w:t>in</w:t>
      </w:r>
      <w:r w:rsidR="00C91D93">
        <w:rPr>
          <w:rFonts w:cs="Arial"/>
        </w:rPr>
        <w:t xml:space="preserve"> </w:t>
      </w:r>
      <w:r w:rsidR="005E3714">
        <w:rPr>
          <w:rFonts w:cs="Arial"/>
        </w:rPr>
        <w:t xml:space="preserve">6 to 12 </w:t>
      </w:r>
      <w:r>
        <w:rPr>
          <w:rFonts w:cs="Arial"/>
        </w:rPr>
        <w:t>month</w:t>
      </w:r>
      <w:ins w:id="22" w:author="Author">
        <w:r w:rsidR="005E3714">
          <w:rPr>
            <w:rFonts w:cs="Arial"/>
          </w:rPr>
          <w:t>s</w:t>
        </w:r>
      </w:ins>
      <w:r>
        <w:rPr>
          <w:rFonts w:cs="Arial"/>
        </w:rPr>
        <w:t xml:space="preserve">. </w:t>
      </w:r>
      <w:r w:rsidR="00C91D93">
        <w:rPr>
          <w:rFonts w:cs="Arial"/>
        </w:rPr>
        <w:t xml:space="preserve">Editorial comments would fall under the definition of </w:t>
      </w:r>
      <w:ins w:id="23" w:author="Author">
        <w:r w:rsidR="00BA24A0">
          <w:rPr>
            <w:rFonts w:cs="Arial"/>
          </w:rPr>
          <w:t xml:space="preserve">a </w:t>
        </w:r>
      </w:ins>
      <w:r w:rsidR="00C91D93">
        <w:rPr>
          <w:rFonts w:cs="Arial"/>
        </w:rPr>
        <w:t>short-term resolution that can be addressed</w:t>
      </w:r>
      <w:r w:rsidR="000C491D">
        <w:rPr>
          <w:rFonts w:cs="Arial"/>
        </w:rPr>
        <w:t>—</w:t>
      </w:r>
      <w:r w:rsidR="00C91D93">
        <w:rPr>
          <w:rFonts w:cs="Arial"/>
        </w:rPr>
        <w:t>the document revised and issued</w:t>
      </w:r>
      <w:r w:rsidR="000C491D">
        <w:rPr>
          <w:rFonts w:cs="Arial"/>
        </w:rPr>
        <w:t>—</w:t>
      </w:r>
      <w:r w:rsidR="00C91D93">
        <w:rPr>
          <w:rFonts w:cs="Arial"/>
        </w:rPr>
        <w:t xml:space="preserve">within </w:t>
      </w:r>
      <w:r w:rsidR="005D0D7A">
        <w:rPr>
          <w:rFonts w:cs="Arial"/>
        </w:rPr>
        <w:t>6 month</w:t>
      </w:r>
      <w:ins w:id="24" w:author="Author">
        <w:r w:rsidR="005D0D7A">
          <w:rPr>
            <w:rFonts w:cs="Arial"/>
          </w:rPr>
          <w:t>s</w:t>
        </w:r>
      </w:ins>
      <w:r w:rsidR="00C91D93">
        <w:rPr>
          <w:rFonts w:cs="Arial"/>
        </w:rPr>
        <w:t xml:space="preserve">. If multiple </w:t>
      </w:r>
      <w:r w:rsidR="00C222BC">
        <w:rPr>
          <w:rFonts w:cs="Arial"/>
        </w:rPr>
        <w:t xml:space="preserve">inspection </w:t>
      </w:r>
      <w:r w:rsidR="00C91D93">
        <w:rPr>
          <w:rFonts w:cs="Arial"/>
        </w:rPr>
        <w:t>program documents are affected by a single</w:t>
      </w:r>
      <w:ins w:id="25" w:author="Author">
        <w:r w:rsidR="00017760">
          <w:rPr>
            <w:rFonts w:cs="Arial"/>
          </w:rPr>
          <w:t>,</w:t>
        </w:r>
      </w:ins>
      <w:r w:rsidR="00C91D93">
        <w:rPr>
          <w:rFonts w:cs="Arial"/>
        </w:rPr>
        <w:t xml:space="preserve"> short-term </w:t>
      </w:r>
      <w:r w:rsidR="008060B9">
        <w:rPr>
          <w:rFonts w:cs="Arial"/>
        </w:rPr>
        <w:t>FBF</w:t>
      </w:r>
      <w:r w:rsidR="00C91D93">
        <w:rPr>
          <w:rFonts w:cs="Arial"/>
        </w:rPr>
        <w:t xml:space="preserve">, </w:t>
      </w:r>
      <w:r w:rsidR="00B30940">
        <w:rPr>
          <w:rFonts w:cs="Arial"/>
        </w:rPr>
        <w:t xml:space="preserve">the goal is </w:t>
      </w:r>
      <w:r w:rsidR="00C91D93">
        <w:rPr>
          <w:rFonts w:cs="Arial"/>
        </w:rPr>
        <w:t xml:space="preserve">to have all affected documents revised within </w:t>
      </w:r>
      <w:r w:rsidR="00070418">
        <w:rPr>
          <w:rFonts w:cs="Arial"/>
        </w:rPr>
        <w:t>6 to 12 month</w:t>
      </w:r>
      <w:ins w:id="26" w:author="Author">
        <w:r w:rsidR="00070418">
          <w:rPr>
            <w:rFonts w:cs="Arial"/>
          </w:rPr>
          <w:t>s</w:t>
        </w:r>
      </w:ins>
      <w:r w:rsidR="00C91D93">
        <w:rPr>
          <w:rFonts w:cs="Arial"/>
        </w:rPr>
        <w:t>.</w:t>
      </w:r>
    </w:p>
    <w:p w14:paraId="5AE925AE" w14:textId="1EE5157A" w:rsidR="00D14B98" w:rsidRDefault="008059FB" w:rsidP="0010761E">
      <w:pPr>
        <w:pStyle w:val="Heading2"/>
        <w:rPr>
          <w:rFonts w:cs="Arial"/>
        </w:rPr>
      </w:pPr>
      <w:bookmarkStart w:id="27" w:name="_Toc129350832"/>
      <w:r w:rsidRPr="008059FB">
        <w:rPr>
          <w:rFonts w:cs="Arial"/>
        </w:rPr>
        <w:t>04.0</w:t>
      </w:r>
      <w:r w:rsidR="004F722E">
        <w:rPr>
          <w:rFonts w:cs="Arial"/>
        </w:rPr>
        <w:t>3</w:t>
      </w:r>
      <w:r w:rsidRPr="008059FB">
        <w:rPr>
          <w:rFonts w:cs="Arial"/>
        </w:rPr>
        <w:tab/>
      </w:r>
      <w:r w:rsidR="00EC611C" w:rsidRPr="00B861AB">
        <w:rPr>
          <w:rFonts w:cs="Arial"/>
          <w:u w:val="single"/>
        </w:rPr>
        <w:t xml:space="preserve">Long-Term </w:t>
      </w:r>
      <w:r w:rsidR="00EC611C">
        <w:rPr>
          <w:rFonts w:cs="Arial"/>
          <w:u w:val="single"/>
        </w:rPr>
        <w:t>Feedback</w:t>
      </w:r>
      <w:bookmarkEnd w:id="27"/>
    </w:p>
    <w:p w14:paraId="6A77D0BF" w14:textId="59697786" w:rsidR="00EC611C" w:rsidRDefault="008059FB" w:rsidP="00DF4D7F">
      <w:pPr>
        <w:pStyle w:val="BodyText3"/>
        <w:rPr>
          <w:rFonts w:cs="Arial"/>
        </w:rPr>
      </w:pPr>
      <w:r>
        <w:rPr>
          <w:rFonts w:cs="Arial"/>
        </w:rPr>
        <w:t xml:space="preserve">An issue identified in a </w:t>
      </w:r>
      <w:r w:rsidR="008060B9">
        <w:rPr>
          <w:rFonts w:cs="Arial"/>
        </w:rPr>
        <w:t>FBF</w:t>
      </w:r>
      <w:r>
        <w:rPr>
          <w:rFonts w:cs="Arial"/>
        </w:rPr>
        <w:t xml:space="preserve"> </w:t>
      </w:r>
      <w:r w:rsidR="00CA2C96">
        <w:rPr>
          <w:rFonts w:cs="Arial"/>
        </w:rPr>
        <w:t xml:space="preserve">which </w:t>
      </w:r>
      <w:r w:rsidR="003F143F">
        <w:rPr>
          <w:rFonts w:cs="Arial"/>
        </w:rPr>
        <w:t>will require</w:t>
      </w:r>
      <w:r>
        <w:rPr>
          <w:rFonts w:cs="Arial"/>
        </w:rPr>
        <w:t xml:space="preserve"> </w:t>
      </w:r>
      <w:r w:rsidR="00B312CB">
        <w:rPr>
          <w:rFonts w:cs="Arial"/>
        </w:rPr>
        <w:t>12</w:t>
      </w:r>
      <w:r w:rsidR="00C91D93">
        <w:rPr>
          <w:rFonts w:cs="Arial"/>
        </w:rPr>
        <w:t xml:space="preserve"> </w:t>
      </w:r>
      <w:ins w:id="28" w:author="Author">
        <w:r w:rsidR="007A4C09">
          <w:rPr>
            <w:rFonts w:cs="Arial"/>
          </w:rPr>
          <w:t xml:space="preserve">to 24 </w:t>
        </w:r>
      </w:ins>
      <w:r>
        <w:rPr>
          <w:rFonts w:cs="Arial"/>
        </w:rPr>
        <w:t>month</w:t>
      </w:r>
      <w:ins w:id="29" w:author="Author">
        <w:r w:rsidR="00B312CB">
          <w:rPr>
            <w:rFonts w:cs="Arial"/>
          </w:rPr>
          <w:t>s</w:t>
        </w:r>
      </w:ins>
      <w:r>
        <w:rPr>
          <w:rFonts w:cs="Arial"/>
        </w:rPr>
        <w:t xml:space="preserve"> </w:t>
      </w:r>
      <w:r w:rsidR="003F143F">
        <w:rPr>
          <w:rFonts w:cs="Arial"/>
        </w:rPr>
        <w:t>or longer</w:t>
      </w:r>
      <w:ins w:id="30" w:author="Author">
        <w:r w:rsidR="004C60F3">
          <w:rPr>
            <w:rFonts w:cs="Arial"/>
          </w:rPr>
          <w:t xml:space="preserve"> to resolve</w:t>
        </w:r>
      </w:ins>
      <w:r w:rsidR="00EB2151">
        <w:rPr>
          <w:rFonts w:cs="Arial"/>
        </w:rPr>
        <w:t xml:space="preserve">. These types of resolutions will </w:t>
      </w:r>
      <w:r w:rsidR="00DA718F">
        <w:rPr>
          <w:rFonts w:cs="Arial"/>
        </w:rPr>
        <w:t xml:space="preserve">impact other program guidance as well as the </w:t>
      </w:r>
      <w:r w:rsidR="00A916FA">
        <w:rPr>
          <w:rFonts w:cs="Arial"/>
        </w:rPr>
        <w:t>inspection</w:t>
      </w:r>
      <w:r w:rsidR="00DA718F">
        <w:rPr>
          <w:rFonts w:cs="Arial"/>
        </w:rPr>
        <w:t xml:space="preserve"> framework</w:t>
      </w:r>
      <w:r>
        <w:rPr>
          <w:rFonts w:cs="Arial"/>
        </w:rPr>
        <w:t xml:space="preserve">. </w:t>
      </w:r>
      <w:r w:rsidR="005D7211">
        <w:rPr>
          <w:rFonts w:cs="Arial"/>
        </w:rPr>
        <w:t>E</w:t>
      </w:r>
      <w:r>
        <w:rPr>
          <w:rFonts w:cs="Arial"/>
        </w:rPr>
        <w:t>xample</w:t>
      </w:r>
      <w:r w:rsidR="005D7211">
        <w:rPr>
          <w:rFonts w:cs="Arial"/>
        </w:rPr>
        <w:t>s</w:t>
      </w:r>
      <w:r>
        <w:rPr>
          <w:rFonts w:cs="Arial"/>
        </w:rPr>
        <w:t xml:space="preserve"> of l</w:t>
      </w:r>
      <w:r w:rsidR="00EC611C">
        <w:rPr>
          <w:rFonts w:cs="Arial"/>
        </w:rPr>
        <w:t xml:space="preserve">ong-term </w:t>
      </w:r>
      <w:r>
        <w:rPr>
          <w:rFonts w:cs="Arial"/>
        </w:rPr>
        <w:t xml:space="preserve">feedback </w:t>
      </w:r>
      <w:r w:rsidR="00EC611C">
        <w:rPr>
          <w:rFonts w:cs="Arial"/>
        </w:rPr>
        <w:t xml:space="preserve">include </w:t>
      </w:r>
      <w:r w:rsidR="00DA718F">
        <w:rPr>
          <w:rFonts w:cs="Arial"/>
        </w:rPr>
        <w:t xml:space="preserve">substantive </w:t>
      </w:r>
      <w:r w:rsidR="00EC611C">
        <w:rPr>
          <w:rFonts w:cs="Arial"/>
        </w:rPr>
        <w:t>policy</w:t>
      </w:r>
      <w:ins w:id="31" w:author="Author">
        <w:r w:rsidR="004C60F3">
          <w:rPr>
            <w:rFonts w:cs="Arial"/>
          </w:rPr>
          <w:noBreakHyphen/>
        </w:r>
      </w:ins>
      <w:r w:rsidR="00EC611C">
        <w:rPr>
          <w:rFonts w:cs="Arial"/>
        </w:rPr>
        <w:t>related</w:t>
      </w:r>
      <w:r>
        <w:rPr>
          <w:rFonts w:cs="Arial"/>
        </w:rPr>
        <w:t xml:space="preserve"> issues </w:t>
      </w:r>
      <w:r w:rsidR="00DA718F">
        <w:rPr>
          <w:rFonts w:cs="Arial"/>
        </w:rPr>
        <w:t>that will require coordination with affected stakeholders</w:t>
      </w:r>
      <w:ins w:id="32" w:author="Author">
        <w:r w:rsidR="009A2847">
          <w:rPr>
            <w:rFonts w:cs="Arial"/>
          </w:rPr>
          <w:t>--</w:t>
        </w:r>
      </w:ins>
      <w:r w:rsidR="00EB2151">
        <w:rPr>
          <w:rFonts w:cs="Arial"/>
        </w:rPr>
        <w:t>such as regional staff and multiple program offices</w:t>
      </w:r>
      <w:ins w:id="33" w:author="Author">
        <w:r w:rsidR="009A2847">
          <w:rPr>
            <w:rFonts w:cs="Arial"/>
          </w:rPr>
          <w:t>--</w:t>
        </w:r>
      </w:ins>
      <w:r w:rsidR="00EB2151">
        <w:rPr>
          <w:rFonts w:cs="Arial"/>
        </w:rPr>
        <w:t xml:space="preserve">and may also </w:t>
      </w:r>
      <w:r w:rsidR="00DA718F">
        <w:rPr>
          <w:rFonts w:cs="Arial"/>
        </w:rPr>
        <w:t>includ</w:t>
      </w:r>
      <w:r w:rsidR="00EB2151">
        <w:rPr>
          <w:rFonts w:cs="Arial"/>
        </w:rPr>
        <w:t>e</w:t>
      </w:r>
      <w:r w:rsidR="00DA718F">
        <w:rPr>
          <w:rFonts w:cs="Arial"/>
        </w:rPr>
        <w:t xml:space="preserve"> senior leadership</w:t>
      </w:r>
      <w:r w:rsidR="009605F1">
        <w:rPr>
          <w:rFonts w:cs="Arial"/>
        </w:rPr>
        <w:t>,</w:t>
      </w:r>
      <w:r w:rsidR="00DA718F">
        <w:rPr>
          <w:rFonts w:cs="Arial"/>
        </w:rPr>
        <w:t xml:space="preserve"> Commission-level interaction</w:t>
      </w:r>
      <w:r w:rsidR="009605F1">
        <w:rPr>
          <w:rFonts w:cs="Arial"/>
        </w:rPr>
        <w:t>, or both</w:t>
      </w:r>
      <w:r w:rsidR="00DA718F">
        <w:rPr>
          <w:rFonts w:cs="Arial"/>
        </w:rPr>
        <w:t>.</w:t>
      </w:r>
    </w:p>
    <w:p w14:paraId="111A39C6" w14:textId="7D003D25" w:rsidR="001A5895" w:rsidRPr="00E4600E" w:rsidRDefault="001A5895" w:rsidP="00D14B98">
      <w:pPr>
        <w:pStyle w:val="Heading1"/>
        <w:rPr>
          <w:rFonts w:cs="Arial"/>
        </w:rPr>
      </w:pPr>
      <w:bookmarkStart w:id="34" w:name="_Toc129350833"/>
      <w:r w:rsidRPr="00E4600E">
        <w:rPr>
          <w:rFonts w:cs="Arial"/>
        </w:rPr>
        <w:t>0801-0</w:t>
      </w:r>
      <w:r w:rsidR="00047BF7">
        <w:rPr>
          <w:rFonts w:cs="Arial"/>
        </w:rPr>
        <w:t>5</w:t>
      </w:r>
      <w:r w:rsidRPr="00E4600E">
        <w:rPr>
          <w:rFonts w:cs="Arial"/>
        </w:rPr>
        <w:tab/>
        <w:t>RESPONSIBILITIES</w:t>
      </w:r>
      <w:r w:rsidR="000A051A">
        <w:rPr>
          <w:rFonts w:cs="Arial"/>
        </w:rPr>
        <w:t xml:space="preserve"> AND AUTHORITIES</w:t>
      </w:r>
      <w:bookmarkEnd w:id="34"/>
    </w:p>
    <w:p w14:paraId="19805CEC" w14:textId="52F5332F" w:rsidR="0049461C" w:rsidRDefault="00811984" w:rsidP="0010761E">
      <w:pPr>
        <w:pStyle w:val="Heading2"/>
      </w:pPr>
      <w:bookmarkStart w:id="35" w:name="_Toc129350834"/>
      <w:r w:rsidRPr="00A01BD9">
        <w:t>05.01</w:t>
      </w:r>
      <w:r w:rsidRPr="00A01BD9">
        <w:tab/>
      </w:r>
      <w:r w:rsidRPr="00A01BD9">
        <w:rPr>
          <w:u w:val="single"/>
        </w:rPr>
        <w:t xml:space="preserve">Director, Division of </w:t>
      </w:r>
      <w:r w:rsidR="00C76AC0">
        <w:rPr>
          <w:u w:val="single"/>
        </w:rPr>
        <w:t>Reactor Oversight</w:t>
      </w:r>
      <w:r w:rsidRPr="00A01BD9">
        <w:rPr>
          <w:u w:val="single"/>
        </w:rPr>
        <w:t>, (D</w:t>
      </w:r>
      <w:r w:rsidR="00C76AC0">
        <w:rPr>
          <w:u w:val="single"/>
        </w:rPr>
        <w:t>RO</w:t>
      </w:r>
      <w:r w:rsidRPr="00A01BD9">
        <w:rPr>
          <w:u w:val="single"/>
        </w:rPr>
        <w:t>)</w:t>
      </w:r>
      <w:bookmarkEnd w:id="35"/>
    </w:p>
    <w:p w14:paraId="3627195A" w14:textId="04B4A72D" w:rsidR="00811984" w:rsidRPr="0049461C" w:rsidRDefault="00811984" w:rsidP="0049461C">
      <w:pPr>
        <w:pStyle w:val="BodyText3"/>
      </w:pPr>
      <w:r w:rsidRPr="0049461C">
        <w:t>Establishes the policy and monitors the timely execution and effectiveness of the inspection program feedback process.</w:t>
      </w:r>
    </w:p>
    <w:p w14:paraId="4619D4EF" w14:textId="0D7EAE5C" w:rsidR="0049461C" w:rsidRDefault="00811984" w:rsidP="0010761E">
      <w:pPr>
        <w:pStyle w:val="Heading2"/>
      </w:pPr>
      <w:bookmarkStart w:id="36" w:name="_Toc129350835"/>
      <w:r w:rsidRPr="00A01BD9">
        <w:t>05.02</w:t>
      </w:r>
      <w:r w:rsidRPr="00A01BD9">
        <w:tab/>
      </w:r>
      <w:r w:rsidRPr="00A01BD9">
        <w:rPr>
          <w:u w:val="single"/>
        </w:rPr>
        <w:t>Division Directors, NMSS, NRR, NSIR</w:t>
      </w:r>
      <w:r w:rsidR="00900EB2">
        <w:rPr>
          <w:u w:val="single"/>
        </w:rPr>
        <w:t>,</w:t>
      </w:r>
      <w:r w:rsidR="00B22559">
        <w:rPr>
          <w:u w:val="single"/>
        </w:rPr>
        <w:t xml:space="preserve"> and Regions</w:t>
      </w:r>
      <w:bookmarkEnd w:id="36"/>
    </w:p>
    <w:p w14:paraId="6453A750" w14:textId="6FA5C8EB" w:rsidR="00811984" w:rsidRPr="00A01BD9" w:rsidRDefault="00811984" w:rsidP="0049461C">
      <w:pPr>
        <w:pStyle w:val="BodyText3"/>
      </w:pPr>
      <w:r w:rsidRPr="00A01BD9">
        <w:t>Support the timely execution and effectiveness of the inspection program feedback process.</w:t>
      </w:r>
    </w:p>
    <w:p w14:paraId="24CC6DF4" w14:textId="4E93F937" w:rsidR="0014429C" w:rsidRDefault="00811984" w:rsidP="0010761E">
      <w:pPr>
        <w:pStyle w:val="Heading2"/>
      </w:pPr>
      <w:bookmarkStart w:id="37" w:name="_Toc129350836"/>
      <w:r w:rsidRPr="00A01BD9">
        <w:t>05.03</w:t>
      </w:r>
      <w:r w:rsidRPr="00A01BD9">
        <w:tab/>
      </w:r>
      <w:r w:rsidRPr="00A01BD9">
        <w:rPr>
          <w:u w:val="single"/>
        </w:rPr>
        <w:t xml:space="preserve">Chiefs, </w:t>
      </w:r>
      <w:r w:rsidR="00C76AC0">
        <w:rPr>
          <w:u w:val="single"/>
        </w:rPr>
        <w:t>Reactor</w:t>
      </w:r>
      <w:r w:rsidRPr="00A01BD9">
        <w:rPr>
          <w:u w:val="single"/>
        </w:rPr>
        <w:t xml:space="preserve"> Assessment/Reactor Inspection Branch</w:t>
      </w:r>
      <w:ins w:id="38" w:author="Author">
        <w:r w:rsidR="00D22063">
          <w:rPr>
            <w:u w:val="single"/>
          </w:rPr>
          <w:t>es</w:t>
        </w:r>
      </w:ins>
      <w:r w:rsidRPr="00A0219A">
        <w:rPr>
          <w:u w:val="single"/>
        </w:rPr>
        <w:t xml:space="preserve"> </w:t>
      </w:r>
      <w:r w:rsidRPr="008060B9">
        <w:rPr>
          <w:u w:val="single"/>
        </w:rPr>
        <w:t>(I</w:t>
      </w:r>
      <w:r w:rsidR="00C76AC0">
        <w:rPr>
          <w:u w:val="single"/>
        </w:rPr>
        <w:t>R</w:t>
      </w:r>
      <w:r w:rsidRPr="008060B9">
        <w:rPr>
          <w:u w:val="single"/>
        </w:rPr>
        <w:t>AB/IRIB)</w:t>
      </w:r>
      <w:r w:rsidRPr="00A0219A">
        <w:rPr>
          <w:u w:val="single"/>
        </w:rPr>
        <w:t xml:space="preserve">, </w:t>
      </w:r>
      <w:r w:rsidRPr="008060B9">
        <w:rPr>
          <w:u w:val="single"/>
        </w:rPr>
        <w:t>NRR</w:t>
      </w:r>
      <w:r w:rsidR="00116A2B">
        <w:rPr>
          <w:u w:val="single"/>
        </w:rPr>
        <w:t>/DRO</w:t>
      </w:r>
      <w:bookmarkEnd w:id="37"/>
    </w:p>
    <w:p w14:paraId="45E955F5" w14:textId="7F23E010" w:rsidR="00811984" w:rsidRDefault="00811984" w:rsidP="00DF4D7F">
      <w:pPr>
        <w:pStyle w:val="BodyText3"/>
      </w:pPr>
      <w:r w:rsidRPr="00A01BD9">
        <w:t xml:space="preserve">Manage the </w:t>
      </w:r>
      <w:r w:rsidR="005D12BA">
        <w:t xml:space="preserve">inspection program </w:t>
      </w:r>
      <w:r w:rsidRPr="00A01BD9">
        <w:t>feedback process for the ROP.</w:t>
      </w:r>
    </w:p>
    <w:p w14:paraId="4D122CAA" w14:textId="51B02CA9" w:rsidR="005D12BA" w:rsidRPr="00A01BD9" w:rsidRDefault="005D12BA" w:rsidP="00DF4D7F">
      <w:pPr>
        <w:pStyle w:val="BodyText3"/>
      </w:pPr>
      <w:r w:rsidRPr="00A01BD9">
        <w:t xml:space="preserve">Schedule and conduct periodic meetings with staff to establish </w:t>
      </w:r>
      <w:ins w:id="39" w:author="Author">
        <w:r w:rsidR="005F3CAC">
          <w:t xml:space="preserve">the </w:t>
        </w:r>
      </w:ins>
      <w:r w:rsidRPr="00A01BD9">
        <w:t>priorit</w:t>
      </w:r>
      <w:ins w:id="40" w:author="Author">
        <w:r w:rsidR="003F7048">
          <w:t>y</w:t>
        </w:r>
      </w:ins>
      <w:r w:rsidRPr="00A01BD9">
        <w:t xml:space="preserve"> of new </w:t>
      </w:r>
      <w:r>
        <w:t>FBFs</w:t>
      </w:r>
      <w:r w:rsidRPr="00A01BD9">
        <w:t xml:space="preserve"> received, review the status of open </w:t>
      </w:r>
      <w:r>
        <w:t>FBF</w:t>
      </w:r>
      <w:r w:rsidRPr="00A01BD9">
        <w:t>s, and adjust priorities accordingly to meet the timelines</w:t>
      </w:r>
      <w:r w:rsidR="008E7FB3">
        <w:t>s</w:t>
      </w:r>
      <w:r w:rsidRPr="00A01BD9">
        <w:t xml:space="preserve"> goals specified in </w:t>
      </w:r>
      <w:r w:rsidR="00F6608B">
        <w:t>s</w:t>
      </w:r>
      <w:r w:rsidRPr="00A01BD9">
        <w:t>ection 0801-06. Ensure the final resolution of feedback is approved by the cognizant technical branch chief or designated official. Approve inspector training as appropriate.</w:t>
      </w:r>
    </w:p>
    <w:p w14:paraId="19F392F2" w14:textId="08DBECB6" w:rsidR="0014429C" w:rsidRDefault="00811984" w:rsidP="0010761E">
      <w:pPr>
        <w:pStyle w:val="Heading2"/>
      </w:pPr>
      <w:bookmarkStart w:id="41" w:name="_Toc129350837"/>
      <w:r w:rsidRPr="00A01BD9">
        <w:t>05.04</w:t>
      </w:r>
      <w:r w:rsidRPr="00A01BD9">
        <w:tab/>
      </w:r>
      <w:r w:rsidRPr="00A01BD9">
        <w:rPr>
          <w:u w:val="single"/>
        </w:rPr>
        <w:t>Chiefs, Inspection Program Branches in NMSS and NSIR (Supervisors of Document Leads)</w:t>
      </w:r>
      <w:bookmarkEnd w:id="41"/>
    </w:p>
    <w:p w14:paraId="7EC1F0C0" w14:textId="583B1600" w:rsidR="00811984" w:rsidRDefault="00811984" w:rsidP="00DF4D7F">
      <w:pPr>
        <w:pStyle w:val="BodyText3"/>
      </w:pPr>
      <w:r w:rsidRPr="00A01BD9">
        <w:t xml:space="preserve">Manage the feedback process </w:t>
      </w:r>
      <w:r w:rsidR="003F143F">
        <w:t xml:space="preserve">in </w:t>
      </w:r>
      <w:r w:rsidRPr="00A01BD9">
        <w:t>their respective inspection program</w:t>
      </w:r>
      <w:r w:rsidR="003F143F">
        <w:t>s</w:t>
      </w:r>
      <w:r w:rsidRPr="00A01BD9">
        <w:t xml:space="preserve">. Schedule and conduct periodic </w:t>
      </w:r>
      <w:ins w:id="42" w:author="Author">
        <w:r w:rsidR="0079247E">
          <w:t xml:space="preserve">staff </w:t>
        </w:r>
      </w:ins>
      <w:r w:rsidRPr="00A01BD9">
        <w:t xml:space="preserve">meetings to establish </w:t>
      </w:r>
      <w:ins w:id="43" w:author="Author">
        <w:r w:rsidR="001D3EE8">
          <w:t xml:space="preserve">the </w:t>
        </w:r>
      </w:ins>
      <w:r w:rsidRPr="00A01BD9">
        <w:t>priorit</w:t>
      </w:r>
      <w:ins w:id="44" w:author="Author">
        <w:r w:rsidR="001D3EE8">
          <w:t>y</w:t>
        </w:r>
      </w:ins>
      <w:r w:rsidRPr="00A01BD9">
        <w:t xml:space="preserve"> of new </w:t>
      </w:r>
      <w:r w:rsidR="008060B9">
        <w:t>FBF</w:t>
      </w:r>
      <w:r w:rsidRPr="00A01BD9">
        <w:t xml:space="preserve">s, review the status of </w:t>
      </w:r>
      <w:r w:rsidRPr="00A01BD9">
        <w:lastRenderedPageBreak/>
        <w:t xml:space="preserve">open </w:t>
      </w:r>
      <w:r w:rsidR="008060B9">
        <w:t>FBF</w:t>
      </w:r>
      <w:r w:rsidRPr="00A01BD9">
        <w:t xml:space="preserve">s, and adjust priorities to meet the timeline goals specified in </w:t>
      </w:r>
      <w:r w:rsidR="00F6608B">
        <w:t>s</w:t>
      </w:r>
      <w:r w:rsidRPr="00A01BD9">
        <w:t xml:space="preserve">ection </w:t>
      </w:r>
      <w:r w:rsidR="005F76C0" w:rsidRPr="00A01BD9">
        <w:t>0801-06</w:t>
      </w:r>
      <w:r w:rsidRPr="00A01BD9">
        <w:t>. Approve inspector training as appropriate.</w:t>
      </w:r>
    </w:p>
    <w:p w14:paraId="50251BC2" w14:textId="33F726A9" w:rsidR="0014429C" w:rsidRDefault="00811984" w:rsidP="0010761E">
      <w:pPr>
        <w:pStyle w:val="Heading2"/>
      </w:pPr>
      <w:bookmarkStart w:id="45" w:name="_Toc129350838"/>
      <w:r w:rsidRPr="00A01BD9">
        <w:t>05.05</w:t>
      </w:r>
      <w:r w:rsidRPr="00A01BD9">
        <w:tab/>
      </w:r>
      <w:r w:rsidRPr="00A01BD9">
        <w:rPr>
          <w:u w:val="single"/>
        </w:rPr>
        <w:t>Feedback Form Review Panel</w:t>
      </w:r>
      <w:bookmarkEnd w:id="45"/>
    </w:p>
    <w:p w14:paraId="6F177A25" w14:textId="7C25A098" w:rsidR="00811984" w:rsidRPr="00A01BD9" w:rsidRDefault="006B24E3" w:rsidP="0058366F">
      <w:pPr>
        <w:pStyle w:val="BodyText3"/>
      </w:pPr>
      <w:ins w:id="46" w:author="Author">
        <w:r>
          <w:t xml:space="preserve">Upon request by the document </w:t>
        </w:r>
        <w:r w:rsidR="00F50F1D">
          <w:t>l</w:t>
        </w:r>
        <w:r>
          <w:t>ead or branch chief</w:t>
        </w:r>
        <w:r w:rsidR="00915EFA">
          <w:t xml:space="preserve"> to obtain regional staff input, a </w:t>
        </w:r>
        <w:r w:rsidR="00874FA2">
          <w:t>p</w:t>
        </w:r>
      </w:ins>
      <w:r w:rsidR="00811984" w:rsidRPr="00A01BD9">
        <w:t xml:space="preserve">anel </w:t>
      </w:r>
      <w:ins w:id="47" w:author="Author">
        <w:r w:rsidR="00874FA2">
          <w:t xml:space="preserve">is </w:t>
        </w:r>
      </w:ins>
      <w:r w:rsidR="00811984" w:rsidRPr="00A01BD9">
        <w:t xml:space="preserve">convened and chaired by the </w:t>
      </w:r>
      <w:r w:rsidR="00DD18F1">
        <w:t>c</w:t>
      </w:r>
      <w:r w:rsidR="00811984" w:rsidRPr="00A01BD9">
        <w:t>hief, I</w:t>
      </w:r>
      <w:r w:rsidR="00E96846">
        <w:t>R</w:t>
      </w:r>
      <w:r w:rsidR="00811984" w:rsidRPr="00A01BD9">
        <w:t xml:space="preserve">AB or IRIB, to </w:t>
      </w:r>
      <w:ins w:id="48" w:author="Author">
        <w:r w:rsidR="00E270E1">
          <w:t xml:space="preserve">discuss the disposition of </w:t>
        </w:r>
        <w:r w:rsidR="00C537C7">
          <w:t>long</w:t>
        </w:r>
        <w:r w:rsidR="00F50F1D">
          <w:noBreakHyphen/>
        </w:r>
        <w:r w:rsidR="00C537C7">
          <w:t>term FBFs</w:t>
        </w:r>
      </w:ins>
      <w:r w:rsidR="006C586C">
        <w:t>.</w:t>
      </w:r>
      <w:r w:rsidR="00811984" w:rsidRPr="00A01BD9">
        <w:t xml:space="preserve"> </w:t>
      </w:r>
      <w:r w:rsidR="006C586C">
        <w:t>The F</w:t>
      </w:r>
      <w:ins w:id="49" w:author="Author">
        <w:r w:rsidR="002A2900">
          <w:t>BF</w:t>
        </w:r>
      </w:ins>
      <w:r w:rsidR="006C586C">
        <w:t xml:space="preserve"> </w:t>
      </w:r>
      <w:ins w:id="50" w:author="Author">
        <w:r w:rsidR="005C1A22">
          <w:t>r</w:t>
        </w:r>
      </w:ins>
      <w:r w:rsidR="006C586C">
        <w:t xml:space="preserve">eview </w:t>
      </w:r>
      <w:ins w:id="51" w:author="Author">
        <w:r w:rsidR="005C1A22">
          <w:t>p</w:t>
        </w:r>
      </w:ins>
      <w:r w:rsidR="006C586C">
        <w:t xml:space="preserve">anel </w:t>
      </w:r>
      <w:ins w:id="52" w:author="Author">
        <w:r w:rsidR="005C1A22">
          <w:t>consists</w:t>
        </w:r>
      </w:ins>
      <w:r w:rsidR="00811984" w:rsidRPr="00A01BD9">
        <w:t xml:space="preserve"> of the </w:t>
      </w:r>
      <w:r w:rsidR="00BB518C">
        <w:t>d</w:t>
      </w:r>
      <w:r w:rsidR="006C586C">
        <w:t xml:space="preserve">ocument </w:t>
      </w:r>
      <w:r w:rsidR="00F50F1D">
        <w:t>l</w:t>
      </w:r>
      <w:r w:rsidR="006C586C">
        <w:t xml:space="preserve">eads, </w:t>
      </w:r>
      <w:r w:rsidR="00BB518C">
        <w:t>r</w:t>
      </w:r>
      <w:r w:rsidR="00811984" w:rsidRPr="00A01BD9">
        <w:t xml:space="preserve">egional </w:t>
      </w:r>
      <w:r w:rsidR="00BB518C">
        <w:t>t</w:t>
      </w:r>
      <w:r w:rsidR="00811984" w:rsidRPr="00A01BD9">
        <w:t xml:space="preserve">echnical </w:t>
      </w:r>
      <w:r w:rsidR="00BB518C">
        <w:t>s</w:t>
      </w:r>
      <w:r w:rsidR="00811984" w:rsidRPr="00A01BD9">
        <w:t xml:space="preserve">upport </w:t>
      </w:r>
      <w:r w:rsidR="00BB518C">
        <w:t>b</w:t>
      </w:r>
      <w:r w:rsidR="00811984" w:rsidRPr="00A01BD9">
        <w:t xml:space="preserve">ranch </w:t>
      </w:r>
      <w:r w:rsidR="00BB518C">
        <w:t>c</w:t>
      </w:r>
      <w:r w:rsidR="00811984" w:rsidRPr="00A01BD9">
        <w:t xml:space="preserve">hiefs (or Team Leaders), and cognizant </w:t>
      </w:r>
      <w:r w:rsidR="00BB518C">
        <w:t>t</w:t>
      </w:r>
      <w:r w:rsidR="00811984" w:rsidRPr="00A01BD9">
        <w:t xml:space="preserve">echnical </w:t>
      </w:r>
      <w:r w:rsidR="00BB518C">
        <w:t>b</w:t>
      </w:r>
      <w:r w:rsidR="00811984" w:rsidRPr="00A01BD9">
        <w:t xml:space="preserve">ranch </w:t>
      </w:r>
      <w:r w:rsidR="00BB518C">
        <w:t>c</w:t>
      </w:r>
      <w:r w:rsidR="00811984" w:rsidRPr="00A01BD9">
        <w:t xml:space="preserve">hiefs. </w:t>
      </w:r>
      <w:r w:rsidR="006C586C">
        <w:t xml:space="preserve">The </w:t>
      </w:r>
      <w:r w:rsidR="004A08DC">
        <w:t>p</w:t>
      </w:r>
      <w:r w:rsidR="006C586C">
        <w:t>anel a</w:t>
      </w:r>
      <w:r w:rsidR="00811984" w:rsidRPr="00A01BD9">
        <w:t xml:space="preserve">dheres to timeliness goals specified in </w:t>
      </w:r>
      <w:r w:rsidR="00F6608B">
        <w:t>s</w:t>
      </w:r>
      <w:r w:rsidR="00811984" w:rsidRPr="00A01BD9">
        <w:t>ection</w:t>
      </w:r>
      <w:r w:rsidR="00F6608B">
        <w:t> </w:t>
      </w:r>
      <w:r w:rsidR="005F76C0" w:rsidRPr="00E34958">
        <w:t>0801-06</w:t>
      </w:r>
      <w:r w:rsidR="00811984" w:rsidRPr="00A01BD9">
        <w:t>.</w:t>
      </w:r>
    </w:p>
    <w:p w14:paraId="3822050D" w14:textId="77777777" w:rsidR="0082735C" w:rsidRDefault="00811984" w:rsidP="0010761E">
      <w:pPr>
        <w:pStyle w:val="Heading2"/>
      </w:pPr>
      <w:bookmarkStart w:id="53" w:name="_Toc129350839"/>
      <w:r w:rsidRPr="00DF5306">
        <w:t>05.06</w:t>
      </w:r>
      <w:r w:rsidRPr="00DF5306">
        <w:tab/>
      </w:r>
      <w:r w:rsidRPr="00DF5306">
        <w:rPr>
          <w:u w:val="single"/>
        </w:rPr>
        <w:t>Chiefs, Technical Branches, NMSS, NRR, or NSIR</w:t>
      </w:r>
      <w:bookmarkEnd w:id="53"/>
    </w:p>
    <w:p w14:paraId="1218FECF" w14:textId="581931FE" w:rsidR="008E7FB3" w:rsidRDefault="00811984" w:rsidP="00DF4D7F">
      <w:pPr>
        <w:pStyle w:val="BodyText3"/>
      </w:pPr>
      <w:r w:rsidRPr="00DF5306">
        <w:t xml:space="preserve">Review, approve, or reject </w:t>
      </w:r>
      <w:r w:rsidR="008060B9">
        <w:t>FBF</w:t>
      </w:r>
      <w:r w:rsidRPr="00DF5306">
        <w:t xml:space="preserve">s. Participate in </w:t>
      </w:r>
      <w:r w:rsidR="008D280D">
        <w:t xml:space="preserve">the </w:t>
      </w:r>
      <w:r w:rsidRPr="00DF5306">
        <w:t>F</w:t>
      </w:r>
      <w:r w:rsidR="00B758C7">
        <w:t>BF</w:t>
      </w:r>
      <w:r w:rsidRPr="00DF5306">
        <w:t xml:space="preserve"> </w:t>
      </w:r>
      <w:r w:rsidR="00B758C7">
        <w:t>r</w:t>
      </w:r>
      <w:r w:rsidRPr="00DF5306">
        <w:t xml:space="preserve">eview </w:t>
      </w:r>
      <w:r w:rsidR="00B758C7">
        <w:t>p</w:t>
      </w:r>
      <w:r w:rsidRPr="00DF5306">
        <w:t>anel when requested.</w:t>
      </w:r>
    </w:p>
    <w:p w14:paraId="0AB34BB3" w14:textId="1F671D58" w:rsidR="0082735C" w:rsidRDefault="00811984" w:rsidP="0010761E">
      <w:pPr>
        <w:pStyle w:val="Heading2"/>
      </w:pPr>
      <w:bookmarkStart w:id="54" w:name="_Toc129350840"/>
      <w:r w:rsidRPr="00DF5306">
        <w:t>05.07</w:t>
      </w:r>
      <w:r w:rsidRPr="00DF5306">
        <w:tab/>
      </w:r>
      <w:r w:rsidRPr="00DF5306">
        <w:rPr>
          <w:u w:val="single"/>
        </w:rPr>
        <w:t>Originator of Feedback Forms</w:t>
      </w:r>
      <w:bookmarkEnd w:id="54"/>
    </w:p>
    <w:p w14:paraId="7D60CFFE" w14:textId="5003C8E9" w:rsidR="00811984" w:rsidRPr="00DF5306" w:rsidRDefault="005D12BA" w:rsidP="00DF4D7F">
      <w:pPr>
        <w:pStyle w:val="BodyText3"/>
      </w:pPr>
      <w:r>
        <w:t xml:space="preserve">Will contact the </w:t>
      </w:r>
      <w:r w:rsidR="00564D46">
        <w:t>d</w:t>
      </w:r>
      <w:r>
        <w:t xml:space="preserve">ocument </w:t>
      </w:r>
      <w:r w:rsidR="00564D46">
        <w:t>l</w:t>
      </w:r>
      <w:r>
        <w:t xml:space="preserve">ead for any inspection document editorial changes. </w:t>
      </w:r>
      <w:r w:rsidR="007853C0" w:rsidRPr="007853C0">
        <w:t xml:space="preserve">For every issue raised to the level of FBF submission, the originator will submit </w:t>
      </w:r>
      <w:ins w:id="55" w:author="Author">
        <w:r w:rsidR="00F93223">
          <w:t xml:space="preserve">a FBF </w:t>
        </w:r>
      </w:ins>
      <w:r w:rsidR="007853C0" w:rsidRPr="007853C0">
        <w:t xml:space="preserve">to their </w:t>
      </w:r>
      <w:ins w:id="56" w:author="Author">
        <w:r w:rsidR="00F93B96">
          <w:t>respective regional technical support group (</w:t>
        </w:r>
        <w:r w:rsidR="005A622A">
          <w:t>TSAB</w:t>
        </w:r>
        <w:r w:rsidR="00FF5317">
          <w:t>, IPAT, TSAT)</w:t>
        </w:r>
        <w:r w:rsidR="005A622A">
          <w:t xml:space="preserve"> or </w:t>
        </w:r>
        <w:r w:rsidR="004C697E">
          <w:t>t</w:t>
        </w:r>
        <w:r w:rsidR="005A622A">
          <w:t xml:space="preserve">eam </w:t>
        </w:r>
        <w:r w:rsidR="004C697E">
          <w:t>l</w:t>
        </w:r>
        <w:r w:rsidR="005A622A">
          <w:t>ead</w:t>
        </w:r>
        <w:r w:rsidR="00817B96">
          <w:t xml:space="preserve"> (branch chief </w:t>
        </w:r>
      </w:ins>
      <w:r w:rsidR="007853C0" w:rsidRPr="007853C0">
        <w:t>supervisor</w:t>
      </w:r>
      <w:ins w:id="57" w:author="Author">
        <w:r w:rsidR="00817B96">
          <w:t xml:space="preserve"> if HQ staff)</w:t>
        </w:r>
        <w:r w:rsidR="00462A8C">
          <w:t>.</w:t>
        </w:r>
      </w:ins>
      <w:r w:rsidR="007853C0" w:rsidRPr="007853C0">
        <w:t xml:space="preserve"> </w:t>
      </w:r>
      <w:ins w:id="58" w:author="Author">
        <w:r w:rsidR="001B0AF0">
          <w:t xml:space="preserve">The </w:t>
        </w:r>
        <w:r w:rsidR="00A07087">
          <w:t xml:space="preserve">originator </w:t>
        </w:r>
        <w:r w:rsidR="001B0AF0">
          <w:t>submit</w:t>
        </w:r>
        <w:r w:rsidR="00A07087">
          <w:t>s</w:t>
        </w:r>
        <w:r w:rsidR="001B0AF0">
          <w:t xml:space="preserve"> </w:t>
        </w:r>
      </w:ins>
      <w:r w:rsidR="007853C0" w:rsidRPr="007853C0">
        <w:t xml:space="preserve">an individual </w:t>
      </w:r>
      <w:ins w:id="59" w:author="Author">
        <w:r w:rsidR="00DC5A2E">
          <w:t>FBF</w:t>
        </w:r>
      </w:ins>
      <w:r w:rsidR="007853C0" w:rsidRPr="007853C0">
        <w:t xml:space="preserve"> for every IMC, IP, TI</w:t>
      </w:r>
      <w:r w:rsidR="00DD18F1">
        <w:t>,</w:t>
      </w:r>
      <w:r w:rsidR="007853C0" w:rsidRPr="007853C0">
        <w:t xml:space="preserve"> or OpESS that pertains to the issue</w:t>
      </w:r>
      <w:ins w:id="60" w:author="Author">
        <w:r w:rsidR="00A07087">
          <w:t xml:space="preserve"> and</w:t>
        </w:r>
      </w:ins>
      <w:r w:rsidR="007853C0" w:rsidRPr="007853C0">
        <w:t xml:space="preserve"> provid</w:t>
      </w:r>
      <w:ins w:id="61" w:author="Author">
        <w:r w:rsidR="00A07087">
          <w:t>es</w:t>
        </w:r>
      </w:ins>
      <w:r w:rsidR="007853C0" w:rsidRPr="007853C0">
        <w:t xml:space="preserve"> comments on substantive issues. </w:t>
      </w:r>
      <w:ins w:id="62" w:author="Author">
        <w:r w:rsidR="0074440C">
          <w:t>The originator f</w:t>
        </w:r>
      </w:ins>
      <w:r w:rsidR="003F143F">
        <w:t xml:space="preserve">ills out sections A </w:t>
      </w:r>
      <w:ins w:id="63" w:author="Author">
        <w:r w:rsidR="00A95A69">
          <w:t>through</w:t>
        </w:r>
      </w:ins>
      <w:r w:rsidR="003F143F">
        <w:t xml:space="preserve"> </w:t>
      </w:r>
      <w:ins w:id="64" w:author="Author">
        <w:r w:rsidR="00AF0AB3">
          <w:t>D</w:t>
        </w:r>
      </w:ins>
      <w:r w:rsidR="003F143F">
        <w:t xml:space="preserve"> of the </w:t>
      </w:r>
      <w:r w:rsidR="008060B9">
        <w:t>FBF</w:t>
      </w:r>
      <w:r w:rsidR="003F143F">
        <w:t xml:space="preserve"> to identify problems, concerns, or difficulties encountered when implementing IMCs, IPs</w:t>
      </w:r>
      <w:r w:rsidR="00C33B7E">
        <w:t>, TIs, or OpESSs</w:t>
      </w:r>
      <w:r w:rsidR="003F143F">
        <w:t xml:space="preserve">. </w:t>
      </w:r>
      <w:r w:rsidR="00EE2CB4">
        <w:rPr>
          <w:rFonts w:cs="Arial"/>
        </w:rPr>
        <w:t xml:space="preserve">Whenever possible, </w:t>
      </w:r>
      <w:ins w:id="65" w:author="Author">
        <w:r w:rsidR="00094881">
          <w:rPr>
            <w:rFonts w:cs="Arial"/>
          </w:rPr>
          <w:t xml:space="preserve">the submitter </w:t>
        </w:r>
        <w:r w:rsidR="003A72C5">
          <w:rPr>
            <w:rFonts w:cs="Arial"/>
          </w:rPr>
          <w:t xml:space="preserve">will </w:t>
        </w:r>
      </w:ins>
      <w:r w:rsidR="00370158">
        <w:rPr>
          <w:rFonts w:cs="Arial"/>
        </w:rPr>
        <w:t xml:space="preserve">contact the </w:t>
      </w:r>
      <w:r w:rsidR="004C697E">
        <w:rPr>
          <w:rFonts w:cs="Arial"/>
        </w:rPr>
        <w:t>d</w:t>
      </w:r>
      <w:r w:rsidR="00370158">
        <w:rPr>
          <w:rFonts w:cs="Arial"/>
        </w:rPr>
        <w:t xml:space="preserve">ocument </w:t>
      </w:r>
      <w:r w:rsidR="004C697E">
        <w:rPr>
          <w:rFonts w:cs="Arial"/>
        </w:rPr>
        <w:t>l</w:t>
      </w:r>
      <w:r w:rsidR="00EE2CB4" w:rsidRPr="00EB2151">
        <w:rPr>
          <w:rFonts w:cs="Arial"/>
        </w:rPr>
        <w:t xml:space="preserve">ead prior to submitting a </w:t>
      </w:r>
      <w:r w:rsidR="008060B9">
        <w:rPr>
          <w:rFonts w:cs="Arial"/>
        </w:rPr>
        <w:t>FBF</w:t>
      </w:r>
      <w:r w:rsidR="008E7FB3">
        <w:rPr>
          <w:rFonts w:cs="Arial"/>
        </w:rPr>
        <w:t xml:space="preserve"> </w:t>
      </w:r>
      <w:ins w:id="66" w:author="Author">
        <w:r w:rsidR="003A72C5">
          <w:rPr>
            <w:rFonts w:cs="Arial"/>
          </w:rPr>
          <w:t xml:space="preserve">in order </w:t>
        </w:r>
      </w:ins>
      <w:r w:rsidR="008E7FB3">
        <w:rPr>
          <w:rFonts w:cs="Arial"/>
        </w:rPr>
        <w:t>to discuss the document issue</w:t>
      </w:r>
      <w:r w:rsidR="00EE2CB4">
        <w:rPr>
          <w:rFonts w:cs="Arial"/>
        </w:rPr>
        <w:t>.</w:t>
      </w:r>
    </w:p>
    <w:p w14:paraId="212E44BB" w14:textId="15621506" w:rsidR="0082735C" w:rsidRDefault="00430EDE" w:rsidP="0010761E">
      <w:pPr>
        <w:pStyle w:val="Heading2"/>
      </w:pPr>
      <w:bookmarkStart w:id="67" w:name="_Toc129350841"/>
      <w:r>
        <w:t>05.0</w:t>
      </w:r>
      <w:ins w:id="68" w:author="Author">
        <w:r w:rsidR="003A1A64">
          <w:t>8</w:t>
        </w:r>
      </w:ins>
      <w:r>
        <w:tab/>
      </w:r>
      <w:r w:rsidRPr="00676DDE">
        <w:rPr>
          <w:u w:val="single"/>
        </w:rPr>
        <w:t>T</w:t>
      </w:r>
      <w:r w:rsidR="00A8509A">
        <w:rPr>
          <w:u w:val="single"/>
        </w:rPr>
        <w:t xml:space="preserve">echnical </w:t>
      </w:r>
      <w:r w:rsidRPr="00676DDE">
        <w:rPr>
          <w:u w:val="single"/>
        </w:rPr>
        <w:t>S</w:t>
      </w:r>
      <w:r w:rsidR="00A8509A">
        <w:rPr>
          <w:u w:val="single"/>
        </w:rPr>
        <w:t xml:space="preserve">upport and </w:t>
      </w:r>
      <w:r w:rsidRPr="00676DDE">
        <w:rPr>
          <w:u w:val="single"/>
        </w:rPr>
        <w:t>A</w:t>
      </w:r>
      <w:r w:rsidR="00A8509A">
        <w:rPr>
          <w:u w:val="single"/>
        </w:rPr>
        <w:t xml:space="preserve">ssessment </w:t>
      </w:r>
      <w:r w:rsidRPr="00676DDE">
        <w:rPr>
          <w:u w:val="single"/>
        </w:rPr>
        <w:t>B</w:t>
      </w:r>
      <w:r w:rsidR="00A8509A">
        <w:rPr>
          <w:u w:val="single"/>
        </w:rPr>
        <w:t>ranch (TSAB)/</w:t>
      </w:r>
      <w:r w:rsidR="00676DDE" w:rsidRPr="00676DDE">
        <w:rPr>
          <w:u w:val="single"/>
        </w:rPr>
        <w:t xml:space="preserve"> </w:t>
      </w:r>
      <w:r w:rsidR="00A8509A">
        <w:rPr>
          <w:u w:val="single"/>
        </w:rPr>
        <w:t>Inspection Program and Assessment Team (IPAT)</w:t>
      </w:r>
      <w:ins w:id="69" w:author="Author">
        <w:r w:rsidR="00D96931">
          <w:rPr>
            <w:u w:val="single"/>
          </w:rPr>
          <w:t>/ Technical Support and Administrative Team (TSAT)</w:t>
        </w:r>
        <w:r w:rsidR="005253E7">
          <w:rPr>
            <w:u w:val="single"/>
          </w:rPr>
          <w:t xml:space="preserve"> or </w:t>
        </w:r>
      </w:ins>
      <w:r w:rsidR="00676DDE" w:rsidRPr="00676DDE">
        <w:rPr>
          <w:u w:val="single"/>
        </w:rPr>
        <w:t>Branch Chiefs/Team Leads</w:t>
      </w:r>
      <w:bookmarkEnd w:id="67"/>
    </w:p>
    <w:p w14:paraId="2773C11B" w14:textId="71AF5C8C" w:rsidR="009C16E6" w:rsidRDefault="00676DDE" w:rsidP="00DF4D7F">
      <w:pPr>
        <w:pStyle w:val="BodyText3"/>
        <w:rPr>
          <w:ins w:id="70" w:author="Author"/>
        </w:rPr>
      </w:pPr>
      <w:r>
        <w:t>Receive</w:t>
      </w:r>
      <w:ins w:id="71" w:author="Author">
        <w:r w:rsidR="004005F8">
          <w:t>s</w:t>
        </w:r>
      </w:ins>
      <w:r>
        <w:t xml:space="preserve"> FBFs from </w:t>
      </w:r>
      <w:ins w:id="72" w:author="Author">
        <w:r w:rsidR="00574C9E">
          <w:t>originator</w:t>
        </w:r>
      </w:ins>
      <w:r>
        <w:t xml:space="preserve"> and screens for submission </w:t>
      </w:r>
      <w:ins w:id="73" w:author="Author">
        <w:r w:rsidR="00B26BA1">
          <w:t>(completeness</w:t>
        </w:r>
        <w:r w:rsidR="00667517">
          <w:t xml:space="preserve"> and validity)</w:t>
        </w:r>
        <w:r w:rsidR="00571148">
          <w:t xml:space="preserve"> within 3 days of receipt</w:t>
        </w:r>
        <w:r w:rsidR="005D4493">
          <w:t>. Completes section E of the FBF</w:t>
        </w:r>
        <w:r w:rsidR="00667517">
          <w:t xml:space="preserve"> prior to sending </w:t>
        </w:r>
      </w:ins>
      <w:r>
        <w:t xml:space="preserve">to the </w:t>
      </w:r>
      <w:hyperlink r:id="rId15" w:history="1">
        <w:r w:rsidR="009A2BD3">
          <w:rPr>
            <w:rStyle w:val="Hyperlink"/>
          </w:rPr>
          <w:t>ROP_Feedback Resource@nrc.gov</w:t>
        </w:r>
      </w:hyperlink>
      <w:r>
        <w:t xml:space="preserve"> email address.</w:t>
      </w:r>
      <w:r w:rsidR="00B26BA1">
        <w:t xml:space="preserve"> </w:t>
      </w:r>
      <w:r w:rsidR="009C16E6">
        <w:t>Works with DRO to reduce the number of outstanding FBFs</w:t>
      </w:r>
      <w:r w:rsidR="00474F91">
        <w:t>—</w:t>
      </w:r>
      <w:r w:rsidR="009C16E6">
        <w:t xml:space="preserve">either individually or </w:t>
      </w:r>
      <w:ins w:id="74" w:author="Author">
        <w:r w:rsidR="004626C4">
          <w:t>as part of a F</w:t>
        </w:r>
        <w:r w:rsidR="004A08DC">
          <w:t>BF</w:t>
        </w:r>
        <w:r w:rsidR="004626C4">
          <w:t xml:space="preserve"> </w:t>
        </w:r>
        <w:r w:rsidR="004A08DC">
          <w:t>r</w:t>
        </w:r>
        <w:r w:rsidR="004626C4">
          <w:t xml:space="preserve">eview </w:t>
        </w:r>
        <w:r w:rsidR="004A08DC">
          <w:t>p</w:t>
        </w:r>
        <w:r w:rsidR="004626C4">
          <w:t>anel</w:t>
        </w:r>
      </w:ins>
      <w:r w:rsidR="009C16E6">
        <w:t>.</w:t>
      </w:r>
    </w:p>
    <w:p w14:paraId="0AEE1079" w14:textId="272A5207" w:rsidR="000867D4" w:rsidRDefault="000867D4" w:rsidP="00DF4D7F">
      <w:pPr>
        <w:pStyle w:val="BodyText3"/>
      </w:pPr>
      <w:ins w:id="75" w:author="Author">
        <w:r>
          <w:t xml:space="preserve">For FBFs submitted by HQ staff, the </w:t>
        </w:r>
        <w:r w:rsidR="00873019">
          <w:t>submitter</w:t>
        </w:r>
        <w:r w:rsidR="00A87956">
          <w:t>’</w:t>
        </w:r>
        <w:r w:rsidR="00873019">
          <w:t>s direct supervisor or branch chief will function</w:t>
        </w:r>
        <w:r w:rsidR="0045352C">
          <w:t xml:space="preserve"> as the final reviewer before sending to the </w:t>
        </w:r>
        <w:r w:rsidR="001338E0">
          <w:t>“</w:t>
        </w:r>
        <w:r w:rsidR="0045352C">
          <w:t>ROP_Feedback Resources</w:t>
        </w:r>
        <w:r w:rsidR="001338E0">
          <w:t>”</w:t>
        </w:r>
        <w:r w:rsidR="0045352C">
          <w:t xml:space="preserve"> mailbox.</w:t>
        </w:r>
        <w:r w:rsidR="003A1A64">
          <w:t xml:space="preserve"> When necessary, may request that a F</w:t>
        </w:r>
        <w:r w:rsidR="00EF4802">
          <w:t>BF</w:t>
        </w:r>
        <w:r w:rsidR="003A1A64">
          <w:t xml:space="preserve"> </w:t>
        </w:r>
        <w:r w:rsidR="00B93F2E">
          <w:t>r</w:t>
        </w:r>
        <w:r w:rsidR="003A1A64">
          <w:t xml:space="preserve">eview </w:t>
        </w:r>
        <w:r w:rsidR="00B93F2E">
          <w:t>p</w:t>
        </w:r>
        <w:r w:rsidR="003A1A64">
          <w:t>anel be convened.</w:t>
        </w:r>
      </w:ins>
    </w:p>
    <w:p w14:paraId="20A39527" w14:textId="4382C8E6" w:rsidR="0082735C" w:rsidRDefault="00811984" w:rsidP="0010761E">
      <w:pPr>
        <w:pStyle w:val="Heading2"/>
      </w:pPr>
      <w:bookmarkStart w:id="76" w:name="_Toc129350842"/>
      <w:r w:rsidRPr="00DF5306">
        <w:t>05.</w:t>
      </w:r>
      <w:ins w:id="77" w:author="Author">
        <w:r w:rsidR="004974D5">
          <w:t>09</w:t>
        </w:r>
      </w:ins>
      <w:r w:rsidRPr="00DF5306">
        <w:tab/>
      </w:r>
      <w:r w:rsidR="00302F1A" w:rsidRPr="00302F1A">
        <w:rPr>
          <w:u w:val="single"/>
        </w:rPr>
        <w:t xml:space="preserve">NRR </w:t>
      </w:r>
      <w:r w:rsidRPr="00302F1A">
        <w:rPr>
          <w:u w:val="single"/>
        </w:rPr>
        <w:t>I</w:t>
      </w:r>
      <w:r w:rsidRPr="00DF5306">
        <w:rPr>
          <w:u w:val="single"/>
        </w:rPr>
        <w:t xml:space="preserve">nspection </w:t>
      </w:r>
      <w:r w:rsidR="00A01BD9">
        <w:rPr>
          <w:u w:val="single"/>
        </w:rPr>
        <w:t>Manual</w:t>
      </w:r>
      <w:r w:rsidRPr="00DF5306">
        <w:rPr>
          <w:u w:val="single"/>
        </w:rPr>
        <w:t xml:space="preserve"> Coordinator</w:t>
      </w:r>
      <w:bookmarkEnd w:id="76"/>
    </w:p>
    <w:p w14:paraId="7F6F68ED" w14:textId="4E805C5D" w:rsidR="008E7FB3" w:rsidRDefault="00110F3D" w:rsidP="00DF4D7F">
      <w:pPr>
        <w:pStyle w:val="BodyText3"/>
      </w:pPr>
      <w:ins w:id="78" w:author="Author">
        <w:r>
          <w:t>R</w:t>
        </w:r>
        <w:r w:rsidR="003D0F20">
          <w:t xml:space="preserve">esponsible for the day-to-day implementation of the FBF process. </w:t>
        </w:r>
      </w:ins>
      <w:r w:rsidR="00811984" w:rsidRPr="00DF5306">
        <w:t>Receives</w:t>
      </w:r>
      <w:ins w:id="79" w:author="Author">
        <w:r w:rsidR="006968D5">
          <w:t xml:space="preserve"> the new</w:t>
        </w:r>
      </w:ins>
      <w:r w:rsidR="00811984" w:rsidRPr="00DF5306">
        <w:t xml:space="preserve"> </w:t>
      </w:r>
      <w:ins w:id="80" w:author="Author">
        <w:r w:rsidR="008E53EC">
          <w:t xml:space="preserve">FBF and </w:t>
        </w:r>
        <w:r w:rsidR="00C578B3">
          <w:t xml:space="preserve">forwards to the document </w:t>
        </w:r>
        <w:r w:rsidR="00466C57">
          <w:t>l</w:t>
        </w:r>
        <w:r w:rsidR="00C578B3">
          <w:t xml:space="preserve">ead for </w:t>
        </w:r>
        <w:r w:rsidR="00780A12">
          <w:t>initial acceptance</w:t>
        </w:r>
        <w:r w:rsidR="008C2FC9">
          <w:t xml:space="preserve"> or non</w:t>
        </w:r>
        <w:r w:rsidR="00A058ED">
          <w:noBreakHyphen/>
        </w:r>
        <w:r w:rsidR="008C2FC9">
          <w:t xml:space="preserve">acceptance based on the criteria in section </w:t>
        </w:r>
        <w:r w:rsidR="00A815CC">
          <w:t>07.03</w:t>
        </w:r>
        <w:r w:rsidR="001C101A">
          <w:t xml:space="preserve"> of this manual. </w:t>
        </w:r>
        <w:r w:rsidR="001A3ACB">
          <w:t xml:space="preserve">Upon acceptance by </w:t>
        </w:r>
        <w:r w:rsidR="00AE2C88">
          <w:t>the</w:t>
        </w:r>
        <w:r w:rsidR="0075240B">
          <w:t xml:space="preserve"> document</w:t>
        </w:r>
        <w:r w:rsidR="00AE2C88">
          <w:t xml:space="preserve"> </w:t>
        </w:r>
        <w:r w:rsidR="009514DA">
          <w:t>l</w:t>
        </w:r>
        <w:r w:rsidR="001A3ACB">
          <w:t xml:space="preserve">ead, </w:t>
        </w:r>
        <w:r w:rsidR="00FD43BB">
          <w:t xml:space="preserve">the coordinator </w:t>
        </w:r>
      </w:ins>
      <w:r w:rsidR="00811984" w:rsidRPr="00DF5306">
        <w:t xml:space="preserve">assigns </w:t>
      </w:r>
      <w:ins w:id="81" w:author="Author">
        <w:r w:rsidR="00FC79C9">
          <w:t xml:space="preserve">the next </w:t>
        </w:r>
      </w:ins>
      <w:r w:rsidR="008E7FB3">
        <w:t xml:space="preserve">chronological number to </w:t>
      </w:r>
      <w:ins w:id="82" w:author="Author">
        <w:r w:rsidR="00FC79C9">
          <w:t xml:space="preserve">the </w:t>
        </w:r>
      </w:ins>
      <w:r w:rsidR="008E7FB3">
        <w:t xml:space="preserve">incoming </w:t>
      </w:r>
      <w:r w:rsidR="008060B9">
        <w:t>FBF</w:t>
      </w:r>
      <w:ins w:id="83" w:author="Author">
        <w:r w:rsidR="00D10E94">
          <w:t>, populates the FBF database,</w:t>
        </w:r>
        <w:r w:rsidR="003043AB">
          <w:t xml:space="preserve"> updates the FBF,</w:t>
        </w:r>
        <w:r w:rsidR="00D10E94">
          <w:t xml:space="preserve"> </w:t>
        </w:r>
        <w:r w:rsidR="00AE2C88">
          <w:t xml:space="preserve">inputs the </w:t>
        </w:r>
        <w:r w:rsidR="00110D3E">
          <w:t xml:space="preserve">FBF into </w:t>
        </w:r>
        <w:r w:rsidR="00615BA0">
          <w:t>ADAMS</w:t>
        </w:r>
        <w:r w:rsidR="00FC79C9">
          <w:t xml:space="preserve">, and </w:t>
        </w:r>
        <w:r w:rsidR="00176441">
          <w:t xml:space="preserve">notifies both the </w:t>
        </w:r>
        <w:r w:rsidR="009514DA">
          <w:t>l</w:t>
        </w:r>
        <w:r w:rsidR="00176441">
          <w:t>ead and the originator</w:t>
        </w:r>
        <w:r w:rsidR="00BD79E5">
          <w:t xml:space="preserve"> (including all on the original email to </w:t>
        </w:r>
        <w:r w:rsidR="00F53F55">
          <w:t>“</w:t>
        </w:r>
        <w:r w:rsidR="00BD79E5">
          <w:t>ROP_Feedback Resource</w:t>
        </w:r>
        <w:r w:rsidR="00F53F55">
          <w:t>”</w:t>
        </w:r>
        <w:r w:rsidR="00BD79E5">
          <w:t xml:space="preserve">) of </w:t>
        </w:r>
        <w:r w:rsidR="006968D5">
          <w:t xml:space="preserve">the </w:t>
        </w:r>
        <w:r w:rsidR="00BD79E5">
          <w:t>assignment.</w:t>
        </w:r>
      </w:ins>
    </w:p>
    <w:p w14:paraId="2D36B1BF" w14:textId="7575C965" w:rsidR="00811984" w:rsidRPr="00DF5306" w:rsidRDefault="00302F1A" w:rsidP="00DF4D7F">
      <w:pPr>
        <w:pStyle w:val="BodyText3"/>
      </w:pPr>
      <w:r w:rsidRPr="00DF4D7F">
        <w:t xml:space="preserve">In coordination with the cognizant inspection program </w:t>
      </w:r>
      <w:ins w:id="84" w:author="Author">
        <w:r w:rsidR="00AC4FD3">
          <w:t>b</w:t>
        </w:r>
      </w:ins>
      <w:r w:rsidRPr="00DF4D7F">
        <w:t xml:space="preserve">ranch </w:t>
      </w:r>
      <w:ins w:id="85" w:author="Author">
        <w:r w:rsidR="00AC4FD3">
          <w:t>c</w:t>
        </w:r>
      </w:ins>
      <w:r w:rsidRPr="00DF4D7F">
        <w:t xml:space="preserve">hief, </w:t>
      </w:r>
      <w:ins w:id="86" w:author="Author">
        <w:r w:rsidR="00B45E76">
          <w:t xml:space="preserve">the coordinator </w:t>
        </w:r>
      </w:ins>
      <w:r w:rsidRPr="00DF4D7F">
        <w:t>u</w:t>
      </w:r>
      <w:r w:rsidR="00CA1E98" w:rsidRPr="00DF4D7F">
        <w:t>pdates assignments</w:t>
      </w:r>
      <w:r w:rsidR="00CA1E98">
        <w:t xml:space="preserve"> during </w:t>
      </w:r>
      <w:r w:rsidR="00660268">
        <w:t>d</w:t>
      </w:r>
      <w:r w:rsidR="00CA1E98">
        <w:t xml:space="preserve">ocument </w:t>
      </w:r>
      <w:r w:rsidR="00660268">
        <w:t>l</w:t>
      </w:r>
      <w:r w:rsidR="00CA1E98">
        <w:t xml:space="preserve">ead turnover. </w:t>
      </w:r>
      <w:ins w:id="87" w:author="Author">
        <w:r w:rsidR="00810924">
          <w:t>Upon closure of the FBF</w:t>
        </w:r>
        <w:r w:rsidR="008E411F">
          <w:t xml:space="preserve">, the </w:t>
        </w:r>
        <w:r w:rsidR="008E411F">
          <w:lastRenderedPageBreak/>
          <w:t>coordinator p</w:t>
        </w:r>
      </w:ins>
      <w:r w:rsidR="00811984" w:rsidRPr="00DF5306">
        <w:t xml:space="preserve">rocesses and uploads </w:t>
      </w:r>
      <w:r w:rsidR="003930E5">
        <w:t>the</w:t>
      </w:r>
      <w:ins w:id="88" w:author="Author">
        <w:r w:rsidR="001F4E3B">
          <w:t xml:space="preserve"> </w:t>
        </w:r>
      </w:ins>
      <w:r w:rsidR="008060B9">
        <w:t>FBF</w:t>
      </w:r>
      <w:r w:rsidR="00811984" w:rsidRPr="00DF5306">
        <w:t xml:space="preserve"> into ADAMS </w:t>
      </w:r>
      <w:ins w:id="89" w:author="Author">
        <w:r w:rsidR="008E411F">
          <w:t>and notifies the originator</w:t>
        </w:r>
        <w:r w:rsidR="009D2791">
          <w:t xml:space="preserve"> of the final disposition</w:t>
        </w:r>
      </w:ins>
      <w:r w:rsidR="00811984" w:rsidRPr="00DF5306">
        <w:t>.</w:t>
      </w:r>
    </w:p>
    <w:p w14:paraId="27ACBE77" w14:textId="43523331" w:rsidR="0082735C" w:rsidRDefault="00811984" w:rsidP="0010761E">
      <w:pPr>
        <w:pStyle w:val="Heading2"/>
      </w:pPr>
      <w:bookmarkStart w:id="90" w:name="_Toc129350843"/>
      <w:r w:rsidRPr="00DF5306">
        <w:t>05.</w:t>
      </w:r>
      <w:r w:rsidR="00676DDE">
        <w:t>1</w:t>
      </w:r>
      <w:ins w:id="91" w:author="Author">
        <w:r w:rsidR="004974D5">
          <w:t>0</w:t>
        </w:r>
      </w:ins>
      <w:r w:rsidRPr="00DF5306">
        <w:tab/>
      </w:r>
      <w:r w:rsidRPr="00DF5306">
        <w:rPr>
          <w:u w:val="single"/>
        </w:rPr>
        <w:t>Document Lead</w:t>
      </w:r>
      <w:bookmarkEnd w:id="90"/>
    </w:p>
    <w:p w14:paraId="7845E18A" w14:textId="5C9302A3" w:rsidR="0058366F" w:rsidRDefault="00772003" w:rsidP="00DF4D7F">
      <w:pPr>
        <w:pStyle w:val="BodyText3"/>
      </w:pPr>
      <w:r>
        <w:t xml:space="preserve">Receives and tracks editorial comments from NRC staff for </w:t>
      </w:r>
      <w:ins w:id="92" w:author="Author">
        <w:r w:rsidR="00565573">
          <w:t>future</w:t>
        </w:r>
      </w:ins>
      <w:r>
        <w:t xml:space="preserve"> document revision</w:t>
      </w:r>
      <w:r w:rsidR="00F0421C">
        <w:t>.</w:t>
      </w:r>
      <w:r w:rsidR="001201BB">
        <w:t xml:space="preserve"> (See IMC 0040 for information on </w:t>
      </w:r>
      <w:ins w:id="93" w:author="Author">
        <w:r w:rsidR="008F1870">
          <w:t xml:space="preserve">the </w:t>
        </w:r>
      </w:ins>
      <w:r w:rsidR="001201BB">
        <w:t>responsibilities</w:t>
      </w:r>
      <w:ins w:id="94" w:author="Author">
        <w:r w:rsidR="008F1870">
          <w:t xml:space="preserve"> of the document </w:t>
        </w:r>
        <w:r w:rsidR="00FC4101">
          <w:t>l</w:t>
        </w:r>
        <w:r w:rsidR="008F1870">
          <w:t>ead</w:t>
        </w:r>
      </w:ins>
      <w:r>
        <w:t>.</w:t>
      </w:r>
      <w:r w:rsidR="001201BB">
        <w:t>)</w:t>
      </w:r>
      <w:ins w:id="95" w:author="Author">
        <w:r w:rsidR="00565573">
          <w:t xml:space="preserve"> Receives</w:t>
        </w:r>
        <w:r w:rsidR="00AC632F">
          <w:t xml:space="preserve"> forwarded email </w:t>
        </w:r>
        <w:r w:rsidR="008D5127">
          <w:t>from the I</w:t>
        </w:r>
        <w:r w:rsidR="00D66CA5">
          <w:t xml:space="preserve">nspection </w:t>
        </w:r>
        <w:r w:rsidR="008D5127">
          <w:t>M</w:t>
        </w:r>
        <w:r w:rsidR="00D66CA5">
          <w:t>anual</w:t>
        </w:r>
        <w:r w:rsidR="008D5127">
          <w:t xml:space="preserve"> </w:t>
        </w:r>
        <w:r w:rsidR="00D66CA5">
          <w:t>c</w:t>
        </w:r>
        <w:r w:rsidR="008D5127">
          <w:t xml:space="preserve">oordinator </w:t>
        </w:r>
        <w:r w:rsidR="00AC632F">
          <w:t xml:space="preserve">requesting </w:t>
        </w:r>
        <w:r w:rsidR="00236EA7">
          <w:t xml:space="preserve">a </w:t>
        </w:r>
        <w:r w:rsidR="00EF3BF3">
          <w:t>preliminary</w:t>
        </w:r>
        <w:r w:rsidR="00AC632F">
          <w:t xml:space="preserve"> </w:t>
        </w:r>
        <w:r w:rsidR="00236EA7">
          <w:t xml:space="preserve">acceptance </w:t>
        </w:r>
        <w:r w:rsidR="000F3C10">
          <w:t xml:space="preserve">review </w:t>
        </w:r>
        <w:r w:rsidR="00DB62CD">
          <w:t xml:space="preserve">of new FBFs and responds with acceptance or non-acceptance based on the criteria in section </w:t>
        </w:r>
        <w:r w:rsidR="00264EA2">
          <w:t>07.03</w:t>
        </w:r>
        <w:r w:rsidR="00CA2DEF">
          <w:t>a</w:t>
        </w:r>
        <w:r w:rsidR="00DB62CD">
          <w:t xml:space="preserve"> of this manual.</w:t>
        </w:r>
        <w:r w:rsidR="008D5127">
          <w:t xml:space="preserve"> Makes initial contact with the originator of the FBF after </w:t>
        </w:r>
        <w:r w:rsidR="009D2935">
          <w:t>assignment.</w:t>
        </w:r>
      </w:ins>
    </w:p>
    <w:p w14:paraId="3F97949A" w14:textId="1D3B85A1" w:rsidR="004C336D" w:rsidRDefault="00811984" w:rsidP="00DF4D7F">
      <w:pPr>
        <w:pStyle w:val="BodyText3"/>
      </w:pPr>
      <w:r w:rsidRPr="00DF5306">
        <w:t xml:space="preserve">Periodically monitors the status of </w:t>
      </w:r>
      <w:r w:rsidR="00211CDB">
        <w:t>assigned</w:t>
      </w:r>
      <w:ins w:id="96" w:author="Author">
        <w:r w:rsidR="00692C2D">
          <w:t>,</w:t>
        </w:r>
      </w:ins>
      <w:r w:rsidR="00211CDB">
        <w:t xml:space="preserve"> </w:t>
      </w:r>
      <w:r w:rsidR="004B10C3">
        <w:t>open</w:t>
      </w:r>
      <w:r w:rsidRPr="00DF5306">
        <w:t xml:space="preserve"> </w:t>
      </w:r>
      <w:r w:rsidR="008060B9">
        <w:t>FBF</w:t>
      </w:r>
      <w:r w:rsidRPr="00DF5306">
        <w:t xml:space="preserve">s to ensure the timeliness goals specified in </w:t>
      </w:r>
      <w:r w:rsidR="00692C2D">
        <w:t>s</w:t>
      </w:r>
      <w:r w:rsidRPr="00CA2DEF">
        <w:t xml:space="preserve">ection </w:t>
      </w:r>
      <w:r w:rsidR="005F76C0" w:rsidRPr="00CA2DEF">
        <w:t>0801-06</w:t>
      </w:r>
      <w:r w:rsidRPr="00DF5306">
        <w:t xml:space="preserve"> are met. Reviews and determines the best approach to address and disposition the issue(s) identified in the </w:t>
      </w:r>
      <w:r w:rsidR="008060B9">
        <w:t>FBF</w:t>
      </w:r>
      <w:r w:rsidRPr="00DF5306">
        <w:t xml:space="preserve">. Prioritizes the proposed resolution </w:t>
      </w:r>
      <w:r w:rsidR="00CF1594">
        <w:t xml:space="preserve">of feedback </w:t>
      </w:r>
      <w:r w:rsidRPr="00DF5306">
        <w:t>with supervisor input. Ensures that the final resolution of feedback is consistent with overall inspection program policy and framework</w:t>
      </w:r>
      <w:r w:rsidR="005F76C0" w:rsidRPr="00DF5306">
        <w:t xml:space="preserve">. </w:t>
      </w:r>
      <w:r w:rsidR="00B131A3">
        <w:t xml:space="preserve">Proposes a resolution path for </w:t>
      </w:r>
      <w:ins w:id="97" w:author="Author">
        <w:r w:rsidR="00C44B3C">
          <w:t>long-term FBFs</w:t>
        </w:r>
        <w:r w:rsidR="00325A70">
          <w:t xml:space="preserve"> </w:t>
        </w:r>
        <w:r w:rsidR="00BE66E5">
          <w:t>including</w:t>
        </w:r>
        <w:r w:rsidR="00325A70">
          <w:t xml:space="preserve"> possible consultation with </w:t>
        </w:r>
        <w:r w:rsidR="00D54D62">
          <w:t>a</w:t>
        </w:r>
        <w:r w:rsidR="00CA1369">
          <w:t xml:space="preserve"> regional</w:t>
        </w:r>
      </w:ins>
      <w:r w:rsidR="00B131A3">
        <w:t xml:space="preserve"> </w:t>
      </w:r>
      <w:r w:rsidR="00CC6C18">
        <w:t>r</w:t>
      </w:r>
      <w:r w:rsidR="00B131A3">
        <w:t>eview</w:t>
      </w:r>
      <w:r w:rsidR="008A358B">
        <w:t xml:space="preserve"> </w:t>
      </w:r>
      <w:r w:rsidR="00CC6C18">
        <w:t>p</w:t>
      </w:r>
      <w:r w:rsidR="00B131A3">
        <w:t xml:space="preserve">anel. </w:t>
      </w:r>
      <w:r w:rsidRPr="00DF5306">
        <w:t xml:space="preserve">Documents the basis for resolution of the feedback in the </w:t>
      </w:r>
      <w:r w:rsidR="008060B9">
        <w:t>FBF</w:t>
      </w:r>
      <w:r w:rsidRPr="00DF5306">
        <w:t xml:space="preserve"> and obtains supervisor approval. Submits completed F</w:t>
      </w:r>
      <w:r w:rsidR="008060B9">
        <w:t>BF</w:t>
      </w:r>
      <w:r w:rsidRPr="00DF5306">
        <w:t xml:space="preserve"> to</w:t>
      </w:r>
      <w:ins w:id="98" w:author="Author">
        <w:r w:rsidR="00F7349F">
          <w:t xml:space="preserve"> the</w:t>
        </w:r>
      </w:ins>
      <w:r w:rsidRPr="00DF5306">
        <w:t xml:space="preserve"> Inspection </w:t>
      </w:r>
      <w:r w:rsidR="00C36EC1">
        <w:t>Manual</w:t>
      </w:r>
      <w:r w:rsidRPr="00DF5306">
        <w:t xml:space="preserve"> </w:t>
      </w:r>
      <w:r w:rsidR="00A5409B">
        <w:t>c</w:t>
      </w:r>
      <w:r w:rsidRPr="00DF5306">
        <w:t xml:space="preserve">oordinator for </w:t>
      </w:r>
      <w:ins w:id="99" w:author="Author">
        <w:r w:rsidR="00F7349F">
          <w:t xml:space="preserve">final </w:t>
        </w:r>
      </w:ins>
      <w:r w:rsidRPr="00DF5306">
        <w:t xml:space="preserve">processing. </w:t>
      </w:r>
      <w:r w:rsidR="00C5795F">
        <w:t xml:space="preserve">Identifies and coordinates any changes or revisions </w:t>
      </w:r>
      <w:r w:rsidR="00523D9F">
        <w:t xml:space="preserve">with stakeholders </w:t>
      </w:r>
      <w:r w:rsidR="00C5795F">
        <w:t>w</w:t>
      </w:r>
      <w:r w:rsidR="00CF1594">
        <w:t xml:space="preserve">hen resolution of a </w:t>
      </w:r>
      <w:r w:rsidR="008060B9">
        <w:t>FBF</w:t>
      </w:r>
      <w:r w:rsidR="00CF1594">
        <w:t xml:space="preserve"> entails revision of an IMC, </w:t>
      </w:r>
      <w:r w:rsidR="004C336D">
        <w:t>IP, TI</w:t>
      </w:r>
      <w:r w:rsidR="00E979EF">
        <w:t>,</w:t>
      </w:r>
      <w:r w:rsidR="004C336D">
        <w:t xml:space="preserve"> </w:t>
      </w:r>
      <w:r w:rsidR="00CF1594">
        <w:t>or</w:t>
      </w:r>
      <w:r w:rsidR="004C336D">
        <w:t xml:space="preserve"> OpESS</w:t>
      </w:r>
      <w:r w:rsidR="00523D9F">
        <w:t>.</w:t>
      </w:r>
      <w:r w:rsidR="00CF1594">
        <w:t xml:space="preserve"> </w:t>
      </w:r>
      <w:ins w:id="100" w:author="Author">
        <w:r w:rsidR="00DC791C">
          <w:t>I</w:t>
        </w:r>
      </w:ins>
      <w:r w:rsidR="00CF1594">
        <w:t xml:space="preserve">ncludes the </w:t>
      </w:r>
      <w:r w:rsidR="008060B9">
        <w:t>FBF</w:t>
      </w:r>
      <w:r w:rsidR="00CF1594">
        <w:t xml:space="preserve"> being closed in the document issuing package that is submitted to the Inspection Manual </w:t>
      </w:r>
      <w:r w:rsidR="00190397">
        <w:t>c</w:t>
      </w:r>
      <w:r w:rsidR="00CF1594">
        <w:t>oordinator</w:t>
      </w:r>
      <w:r w:rsidR="00B131A3">
        <w:t>, in accordance with IMC 0040.</w:t>
      </w:r>
    </w:p>
    <w:p w14:paraId="0726C74D" w14:textId="28CD328B" w:rsidR="00A7302A" w:rsidRDefault="00A7302A" w:rsidP="00B5315C">
      <w:pPr>
        <w:pStyle w:val="Heading1"/>
        <w:rPr>
          <w:rFonts w:cs="Arial"/>
        </w:rPr>
      </w:pPr>
      <w:bookmarkStart w:id="101" w:name="_Toc129350844"/>
      <w:r>
        <w:rPr>
          <w:rFonts w:cs="Arial"/>
        </w:rPr>
        <w:t>0801-06</w:t>
      </w:r>
      <w:r>
        <w:rPr>
          <w:rFonts w:cs="Arial"/>
        </w:rPr>
        <w:tab/>
      </w:r>
      <w:r w:rsidRPr="00A7302A">
        <w:rPr>
          <w:rFonts w:cs="Arial"/>
        </w:rPr>
        <w:t xml:space="preserve">INSPECTION PROGRAM FEEDBACK </w:t>
      </w:r>
      <w:r>
        <w:rPr>
          <w:rFonts w:cs="Arial"/>
        </w:rPr>
        <w:t>PROCESS TIMELINESS GOALS</w:t>
      </w:r>
      <w:bookmarkEnd w:id="101"/>
    </w:p>
    <w:p w14:paraId="658B1771" w14:textId="4E18BEDA" w:rsidR="003F143F" w:rsidRDefault="003F143F" w:rsidP="00B5315C">
      <w:pPr>
        <w:pStyle w:val="BodyText"/>
      </w:pPr>
      <w:r>
        <w:t xml:space="preserve">If </w:t>
      </w:r>
      <w:r w:rsidR="004C336D">
        <w:t xml:space="preserve">the issue remains unclear </w:t>
      </w:r>
      <w:r>
        <w:t xml:space="preserve">after a conversation or email exchange with the document </w:t>
      </w:r>
      <w:r w:rsidR="00E40469">
        <w:t>l</w:t>
      </w:r>
      <w:r>
        <w:t xml:space="preserve">ead, or existing guidance is inadequate, a </w:t>
      </w:r>
      <w:r w:rsidR="00DD6C5C">
        <w:t>FBF</w:t>
      </w:r>
      <w:r>
        <w:t xml:space="preserve"> should be submitted to </w:t>
      </w:r>
      <w:ins w:id="102" w:author="Author">
        <w:r w:rsidR="00B36D33">
          <w:t>the</w:t>
        </w:r>
      </w:ins>
      <w:r>
        <w:t xml:space="preserve"> </w:t>
      </w:r>
      <w:r w:rsidRPr="00DF5306">
        <w:t>supervisor (branch chief or above</w:t>
      </w:r>
      <w:ins w:id="103" w:author="Author">
        <w:r w:rsidR="007E47FE">
          <w:t xml:space="preserve"> for HQ staff</w:t>
        </w:r>
      </w:ins>
      <w:r w:rsidRPr="00DF5306">
        <w:t xml:space="preserve">) </w:t>
      </w:r>
      <w:ins w:id="104" w:author="Author">
        <w:r w:rsidR="007E47FE">
          <w:t xml:space="preserve">or to </w:t>
        </w:r>
        <w:r w:rsidR="00B36D33">
          <w:t>the</w:t>
        </w:r>
        <w:r w:rsidR="007E47FE">
          <w:t xml:space="preserve"> TSAB</w:t>
        </w:r>
        <w:r w:rsidR="00A70D7E">
          <w:t>/IPAT</w:t>
        </w:r>
        <w:r w:rsidR="009A1C7B">
          <w:t>/</w:t>
        </w:r>
        <w:r w:rsidR="0073529A">
          <w:t>TSAT</w:t>
        </w:r>
        <w:r w:rsidR="00C3227A">
          <w:t xml:space="preserve"> or </w:t>
        </w:r>
        <w:r w:rsidR="009A1C7B">
          <w:t>TL</w:t>
        </w:r>
        <w:r w:rsidR="00D346D4">
          <w:t>(BC)</w:t>
        </w:r>
        <w:r w:rsidR="009A1C7B">
          <w:t xml:space="preserve"> (for regional staff) </w:t>
        </w:r>
      </w:ins>
      <w:r w:rsidRPr="00DF5306">
        <w:t xml:space="preserve">to </w:t>
      </w:r>
      <w:r>
        <w:t xml:space="preserve">clearly </w:t>
      </w:r>
      <w:r w:rsidRPr="00DF5306">
        <w:t xml:space="preserve">identify problems, concerns, or difficulties encountered in implementing the affected </w:t>
      </w:r>
      <w:r>
        <w:t>IMCs</w:t>
      </w:r>
      <w:r w:rsidR="004C336D">
        <w:t>, IPs,</w:t>
      </w:r>
      <w:r w:rsidRPr="00DF5306">
        <w:t xml:space="preserve"> </w:t>
      </w:r>
      <w:r w:rsidR="004C336D">
        <w:t>TIs, or OpESSs</w:t>
      </w:r>
      <w:r w:rsidRPr="00DF5306">
        <w:t>.</w:t>
      </w:r>
    </w:p>
    <w:p w14:paraId="044D0F4B" w14:textId="280C8C97" w:rsidR="001B52A4" w:rsidRDefault="00C22942" w:rsidP="00B5315C">
      <w:pPr>
        <w:pStyle w:val="BodyText"/>
        <w:rPr>
          <w:ins w:id="105" w:author="Author"/>
        </w:rPr>
      </w:pPr>
      <w:ins w:id="106" w:author="Author">
        <w:r>
          <w:t xml:space="preserve">When a document is received in the </w:t>
        </w:r>
        <w:r w:rsidR="009E3A97">
          <w:t>“</w:t>
        </w:r>
        <w:r w:rsidR="001B52A4">
          <w:t>ROP_Feedback Resource</w:t>
        </w:r>
        <w:r w:rsidR="009E3A97">
          <w:t>”</w:t>
        </w:r>
        <w:r w:rsidR="001B52A4">
          <w:t xml:space="preserve"> mailbox, the following will occur:</w:t>
        </w:r>
      </w:ins>
    </w:p>
    <w:p w14:paraId="42018CF9" w14:textId="2E03254C" w:rsidR="0071389E" w:rsidRDefault="00CF1594" w:rsidP="000E485B">
      <w:pPr>
        <w:pStyle w:val="BodyText"/>
        <w:numPr>
          <w:ilvl w:val="0"/>
          <w:numId w:val="6"/>
        </w:numPr>
        <w:rPr>
          <w:ins w:id="107" w:author="Author"/>
        </w:rPr>
      </w:pPr>
      <w:r w:rsidRPr="00CF1594">
        <w:t xml:space="preserve">The NRR Inspection Manual </w:t>
      </w:r>
      <w:r w:rsidR="00190397">
        <w:t>c</w:t>
      </w:r>
      <w:r w:rsidRPr="00CF1594">
        <w:t xml:space="preserve">oordinator will send </w:t>
      </w:r>
      <w:ins w:id="108" w:author="Author">
        <w:r w:rsidR="00D93EB0">
          <w:t>the initial request</w:t>
        </w:r>
        <w:r w:rsidR="000F1CA0">
          <w:t xml:space="preserve"> for </w:t>
        </w:r>
        <w:r w:rsidR="00F66F4C">
          <w:t xml:space="preserve">a </w:t>
        </w:r>
        <w:r w:rsidR="00AC400B">
          <w:t>p</w:t>
        </w:r>
        <w:r w:rsidR="00BB0E41">
          <w:t xml:space="preserve">reliminary </w:t>
        </w:r>
        <w:r w:rsidR="00AC400B">
          <w:t>a</w:t>
        </w:r>
        <w:r w:rsidR="000F1CA0">
          <w:t xml:space="preserve">cceptance </w:t>
        </w:r>
        <w:r w:rsidR="00AC400B">
          <w:t>r</w:t>
        </w:r>
        <w:r w:rsidR="000F1CA0">
          <w:t xml:space="preserve">eview to the document </w:t>
        </w:r>
        <w:r w:rsidR="00E40469">
          <w:t>l</w:t>
        </w:r>
        <w:r w:rsidR="000F1CA0">
          <w:t>ead within</w:t>
        </w:r>
        <w:r w:rsidR="006C431D">
          <w:t xml:space="preserve"> </w:t>
        </w:r>
        <w:r w:rsidR="00FF303D">
          <w:t>10 days</w:t>
        </w:r>
        <w:r w:rsidR="000F1CA0">
          <w:t xml:space="preserve"> from </w:t>
        </w:r>
        <w:r w:rsidR="00725B66">
          <w:t>receipt of a new FBF from the originator</w:t>
        </w:r>
        <w:r w:rsidR="00484958">
          <w:t>(s).</w:t>
        </w:r>
      </w:ins>
    </w:p>
    <w:p w14:paraId="570CC6B7" w14:textId="3AB68CAF" w:rsidR="0071389E" w:rsidRDefault="00484958" w:rsidP="000E485B">
      <w:pPr>
        <w:pStyle w:val="BodyText"/>
        <w:numPr>
          <w:ilvl w:val="0"/>
          <w:numId w:val="6"/>
        </w:numPr>
        <w:rPr>
          <w:ins w:id="109" w:author="Author"/>
        </w:rPr>
      </w:pPr>
      <w:ins w:id="110" w:author="Author">
        <w:r>
          <w:t xml:space="preserve">The document </w:t>
        </w:r>
        <w:r w:rsidR="00E35CB7">
          <w:t>l</w:t>
        </w:r>
        <w:r>
          <w:t>ead will have</w:t>
        </w:r>
      </w:ins>
      <w:r w:rsidR="00485EFD">
        <w:t xml:space="preserve"> </w:t>
      </w:r>
      <w:ins w:id="111" w:author="Author">
        <w:r w:rsidR="00485EFD">
          <w:t>up to</w:t>
        </w:r>
        <w:r w:rsidR="0039535B">
          <w:t xml:space="preserve"> 5</w:t>
        </w:r>
        <w:r w:rsidR="00E51621">
          <w:t xml:space="preserve"> days</w:t>
        </w:r>
        <w:r w:rsidR="00C71A1F">
          <w:t xml:space="preserve"> to accept or reject assignment based on the criteria in section </w:t>
        </w:r>
        <w:r w:rsidR="00351BAE">
          <w:t>07.03</w:t>
        </w:r>
        <w:r w:rsidR="002F7AA1">
          <w:t>a</w:t>
        </w:r>
        <w:r w:rsidR="00C71A1F">
          <w:t xml:space="preserve"> of this manual.</w:t>
        </w:r>
      </w:ins>
    </w:p>
    <w:p w14:paraId="73641821" w14:textId="3B663258" w:rsidR="00194107" w:rsidRDefault="0071389E" w:rsidP="000E485B">
      <w:pPr>
        <w:pStyle w:val="BodyText"/>
        <w:numPr>
          <w:ilvl w:val="0"/>
          <w:numId w:val="6"/>
        </w:numPr>
        <w:rPr>
          <w:ins w:id="112" w:author="Author"/>
        </w:rPr>
      </w:pPr>
      <w:ins w:id="113" w:author="Author">
        <w:r>
          <w:t xml:space="preserve">The </w:t>
        </w:r>
        <w:r w:rsidR="005639B8">
          <w:t>c</w:t>
        </w:r>
        <w:r>
          <w:t>oordinator</w:t>
        </w:r>
        <w:r w:rsidR="00C71A1F">
          <w:t xml:space="preserve"> </w:t>
        </w:r>
        <w:r w:rsidR="004312FE">
          <w:t xml:space="preserve">will process the acceptance or rejection within </w:t>
        </w:r>
        <w:r w:rsidR="00C128E3">
          <w:t>3 days</w:t>
        </w:r>
        <w:r w:rsidR="004312FE">
          <w:t xml:space="preserve"> and respond to </w:t>
        </w:r>
        <w:r w:rsidR="00C57558">
          <w:t xml:space="preserve">both the </w:t>
        </w:r>
        <w:r w:rsidR="00E35CB7">
          <w:t>l</w:t>
        </w:r>
        <w:r w:rsidR="00346B9C">
          <w:t xml:space="preserve">ead and the </w:t>
        </w:r>
        <w:r w:rsidR="00C57558">
          <w:t>submitter</w:t>
        </w:r>
        <w:r w:rsidR="00346B9C">
          <w:t xml:space="preserve"> with assignment information (FBF No., ADAMS Accession No., and </w:t>
        </w:r>
        <w:r w:rsidR="00EB6D19">
          <w:t xml:space="preserve">the </w:t>
        </w:r>
        <w:r w:rsidR="00F57F97">
          <w:t xml:space="preserve">document </w:t>
        </w:r>
        <w:r w:rsidR="00564DAD">
          <w:t>l</w:t>
        </w:r>
        <w:r w:rsidR="00F57F97">
          <w:t>ead’s contact information</w:t>
        </w:r>
        <w:r w:rsidR="00C830EB">
          <w:t>)</w:t>
        </w:r>
        <w:r w:rsidR="00C57558">
          <w:t>.</w:t>
        </w:r>
      </w:ins>
    </w:p>
    <w:p w14:paraId="38778A34" w14:textId="2E98A433" w:rsidR="006F3C01" w:rsidRDefault="00A7302A" w:rsidP="00B5315C">
      <w:pPr>
        <w:pStyle w:val="BodyText"/>
      </w:pPr>
      <w:r w:rsidRPr="00A7302A">
        <w:t>The timeliness goal</w:t>
      </w:r>
      <w:ins w:id="114" w:author="Author">
        <w:r w:rsidR="00E35CB7">
          <w:t>s</w:t>
        </w:r>
      </w:ins>
      <w:r w:rsidRPr="00A7302A">
        <w:t xml:space="preserve"> for </w:t>
      </w:r>
      <w:ins w:id="115" w:author="Author">
        <w:r w:rsidR="00330F6C">
          <w:t xml:space="preserve">FBF </w:t>
        </w:r>
        <w:r w:rsidR="007F1DF3">
          <w:t xml:space="preserve">resolution and final </w:t>
        </w:r>
      </w:ins>
      <w:r w:rsidRPr="00A7302A">
        <w:t xml:space="preserve">closure </w:t>
      </w:r>
      <w:ins w:id="116" w:author="Author">
        <w:r w:rsidR="007F1DF3">
          <w:t>are outlined in sections 04.02 and 04.03</w:t>
        </w:r>
        <w:r w:rsidR="00330F6C">
          <w:t xml:space="preserve"> of this manual</w:t>
        </w:r>
        <w:r w:rsidR="007F1DF3">
          <w:t>.</w:t>
        </w:r>
      </w:ins>
    </w:p>
    <w:p w14:paraId="38390F5C" w14:textId="59A340A5" w:rsidR="00A7302A" w:rsidRPr="00A01BD9" w:rsidRDefault="00A7302A" w:rsidP="00B5315C">
      <w:pPr>
        <w:pStyle w:val="BodyText"/>
      </w:pPr>
      <w:r w:rsidRPr="00A01BD9">
        <w:lastRenderedPageBreak/>
        <w:t>If a F</w:t>
      </w:r>
      <w:ins w:id="117" w:author="Author">
        <w:r w:rsidR="00DD3127">
          <w:t>BF</w:t>
        </w:r>
      </w:ins>
      <w:r w:rsidRPr="00A01BD9">
        <w:t xml:space="preserve"> </w:t>
      </w:r>
      <w:r w:rsidR="00B95E50">
        <w:t>r</w:t>
      </w:r>
      <w:r w:rsidRPr="00A01BD9">
        <w:t xml:space="preserve">eview </w:t>
      </w:r>
      <w:r w:rsidR="00B95E50">
        <w:t>p</w:t>
      </w:r>
      <w:r w:rsidRPr="00A01BD9">
        <w:t xml:space="preserve">anel is convened, the panel will </w:t>
      </w:r>
      <w:r w:rsidR="002D2DE3" w:rsidRPr="00A01BD9">
        <w:t xml:space="preserve">reach </w:t>
      </w:r>
      <w:r w:rsidRPr="00A01BD9">
        <w:t xml:space="preserve">a decision on the matter within </w:t>
      </w:r>
      <w:r w:rsidR="00C54E5F">
        <w:t>1</w:t>
      </w:r>
      <w:r w:rsidRPr="00A01BD9">
        <w:t xml:space="preserve"> month from the date the panel is convened. It is acknowledged that in some circumstances this timeline may not be plausible</w:t>
      </w:r>
      <w:r w:rsidR="002D2DE3" w:rsidRPr="00A01BD9">
        <w:t xml:space="preserve"> or feasible. In these cases</w:t>
      </w:r>
      <w:r w:rsidRPr="00A01BD9">
        <w:t>,</w:t>
      </w:r>
      <w:r w:rsidR="002D2DE3" w:rsidRPr="00A01BD9">
        <w:t xml:space="preserve"> </w:t>
      </w:r>
      <w:r w:rsidRPr="00A01BD9">
        <w:t xml:space="preserve">the panel will </w:t>
      </w:r>
      <w:r w:rsidR="00B131A3">
        <w:t xml:space="preserve">decide whether a </w:t>
      </w:r>
      <w:r w:rsidR="00C222BC">
        <w:t>new approach for a resolution needs to be developed (</w:t>
      </w:r>
      <w:ins w:id="118" w:author="Author">
        <w:r w:rsidR="00F33BAF">
          <w:t>e.g.,</w:t>
        </w:r>
      </w:ins>
      <w:r w:rsidR="00C222BC">
        <w:t xml:space="preserve"> consider creating a focus group), and </w:t>
      </w:r>
      <w:ins w:id="119" w:author="Author">
        <w:r w:rsidR="00962AD8">
          <w:t>the panel</w:t>
        </w:r>
        <w:r w:rsidR="003F537A">
          <w:t xml:space="preserve"> </w:t>
        </w:r>
      </w:ins>
      <w:r w:rsidR="00C222BC">
        <w:t xml:space="preserve">may </w:t>
      </w:r>
      <w:r w:rsidR="002D2DE3" w:rsidRPr="00A01BD9">
        <w:t>establish a new deadline</w:t>
      </w:r>
      <w:ins w:id="120" w:author="Author">
        <w:r w:rsidR="00D946FE">
          <w:t xml:space="preserve"> which</w:t>
        </w:r>
      </w:ins>
      <w:r w:rsidR="002D2DE3" w:rsidRPr="00A01BD9">
        <w:t xml:space="preserve"> tak</w:t>
      </w:r>
      <w:ins w:id="121" w:author="Author">
        <w:r w:rsidR="00962AD8">
          <w:t>es</w:t>
        </w:r>
      </w:ins>
      <w:r w:rsidR="002D2DE3" w:rsidRPr="00A01BD9">
        <w:t xml:space="preserve"> into consideration the impact of the delay on overall inspection program implementation.</w:t>
      </w:r>
    </w:p>
    <w:p w14:paraId="4F856CD2" w14:textId="1EFA0077" w:rsidR="001A5895" w:rsidRPr="00E4600E" w:rsidRDefault="001A5895" w:rsidP="00B5315C">
      <w:pPr>
        <w:pStyle w:val="Heading1"/>
        <w:rPr>
          <w:rFonts w:cs="Arial"/>
        </w:rPr>
      </w:pPr>
      <w:bookmarkStart w:id="122" w:name="_Toc129350845"/>
      <w:r w:rsidRPr="00E4600E">
        <w:rPr>
          <w:rFonts w:cs="Arial"/>
        </w:rPr>
        <w:t>0801-</w:t>
      </w:r>
      <w:r w:rsidR="00047BF7" w:rsidRPr="00E4600E">
        <w:rPr>
          <w:rFonts w:cs="Arial"/>
        </w:rPr>
        <w:t>0</w:t>
      </w:r>
      <w:r w:rsidR="002D2DE3">
        <w:rPr>
          <w:rFonts w:cs="Arial"/>
        </w:rPr>
        <w:t>7</w:t>
      </w:r>
      <w:r w:rsidRPr="00E4600E">
        <w:rPr>
          <w:rFonts w:cs="Arial"/>
        </w:rPr>
        <w:tab/>
      </w:r>
      <w:r w:rsidR="00973491">
        <w:rPr>
          <w:rFonts w:cs="Arial"/>
        </w:rPr>
        <w:t>INSPECTION PROGRAM</w:t>
      </w:r>
      <w:r w:rsidR="00B50B4E">
        <w:rPr>
          <w:rFonts w:cs="Arial"/>
        </w:rPr>
        <w:t xml:space="preserve"> </w:t>
      </w:r>
      <w:r w:rsidR="006E358D">
        <w:rPr>
          <w:rFonts w:cs="Arial"/>
        </w:rPr>
        <w:t xml:space="preserve">FEEDBACK </w:t>
      </w:r>
      <w:r w:rsidR="00973491">
        <w:rPr>
          <w:rFonts w:cs="Arial"/>
        </w:rPr>
        <w:t>PROCESS</w:t>
      </w:r>
      <w:bookmarkEnd w:id="122"/>
    </w:p>
    <w:p w14:paraId="039C912F" w14:textId="78899DD6" w:rsidR="008A358B" w:rsidRDefault="008E32D1" w:rsidP="00B5315C">
      <w:pPr>
        <w:pStyle w:val="BodyText"/>
      </w:pPr>
      <w:r>
        <w:t>F</w:t>
      </w:r>
      <w:r w:rsidR="00A33B6A">
        <w:t xml:space="preserve">eedback </w:t>
      </w:r>
      <w:r w:rsidR="0061027D">
        <w:t>f</w:t>
      </w:r>
      <w:r w:rsidR="00A33B6A">
        <w:t>orm</w:t>
      </w:r>
      <w:r w:rsidR="00DD6C5C">
        <w:t>s</w:t>
      </w:r>
      <w:r w:rsidRPr="008E32D1">
        <w:t xml:space="preserve"> for all inspection programs</w:t>
      </w:r>
      <w:r w:rsidR="00DC6AC9">
        <w:t xml:space="preserve"> </w:t>
      </w:r>
      <w:r w:rsidR="00DC6AC9" w:rsidRPr="008E32D1">
        <w:t>(NMSS, NR</w:t>
      </w:r>
      <w:r w:rsidR="00DD6C5C">
        <w:t>R</w:t>
      </w:r>
      <w:r w:rsidR="00DC6AC9" w:rsidRPr="008E32D1">
        <w:t>, NSIR)</w:t>
      </w:r>
      <w:r w:rsidRPr="008E32D1">
        <w:t xml:space="preserve"> will be </w:t>
      </w:r>
      <w:r w:rsidR="008D280D">
        <w:t xml:space="preserve">prioritized by each office or region. The prioritized </w:t>
      </w:r>
      <w:ins w:id="123" w:author="Author">
        <w:r w:rsidR="009509D4">
          <w:t>FBFs</w:t>
        </w:r>
      </w:ins>
      <w:r w:rsidR="008D280D">
        <w:t xml:space="preserve"> will be </w:t>
      </w:r>
      <w:ins w:id="124" w:author="Author">
        <w:r w:rsidR="00766CDF">
          <w:t>emailed</w:t>
        </w:r>
      </w:ins>
      <w:r w:rsidRPr="008E32D1">
        <w:t xml:space="preserve"> to </w:t>
      </w:r>
      <w:r>
        <w:t xml:space="preserve">the </w:t>
      </w:r>
      <w:r w:rsidR="00DD6C5C">
        <w:t>NRR</w:t>
      </w:r>
      <w:r w:rsidRPr="008E32D1">
        <w:t xml:space="preserve"> </w:t>
      </w:r>
      <w:r>
        <w:t xml:space="preserve">Inspection Manual </w:t>
      </w:r>
      <w:r w:rsidR="00190397">
        <w:t>c</w:t>
      </w:r>
      <w:r>
        <w:t>oordinator</w:t>
      </w:r>
      <w:ins w:id="125" w:author="Author">
        <w:r w:rsidR="00A85EC3">
          <w:t xml:space="preserve"> via</w:t>
        </w:r>
      </w:ins>
      <w:r>
        <w:t xml:space="preserve"> </w:t>
      </w:r>
      <w:ins w:id="126" w:author="Author">
        <w:r w:rsidR="00FF7AD4" w:rsidRPr="00354CD6">
          <w:t>ROP_Feedback Resource@nrc.gov</w:t>
        </w:r>
        <w:r w:rsidR="00E01CA8">
          <w:t>.</w:t>
        </w:r>
      </w:ins>
      <w:r>
        <w:t xml:space="preserve"> </w:t>
      </w:r>
      <w:r w:rsidR="008D280D">
        <w:t xml:space="preserve">Once </w:t>
      </w:r>
      <w:r w:rsidR="00100879">
        <w:t>accepted</w:t>
      </w:r>
      <w:r w:rsidR="008D280D">
        <w:t xml:space="preserve">, the </w:t>
      </w:r>
      <w:r w:rsidR="00A41A0A">
        <w:t>FBFs</w:t>
      </w:r>
      <w:r w:rsidR="008D280D">
        <w:t xml:space="preserve"> will be </w:t>
      </w:r>
      <w:r w:rsidR="00100879">
        <w:t>forwarded to the appropriate staff</w:t>
      </w:r>
      <w:ins w:id="127" w:author="Author">
        <w:r w:rsidR="00BB2C96">
          <w:t>,</w:t>
        </w:r>
      </w:ins>
      <w:r w:rsidR="00100879">
        <w:t xml:space="preserve"> </w:t>
      </w:r>
      <w:r w:rsidR="008D280D">
        <w:t xml:space="preserve">placed </w:t>
      </w:r>
      <w:ins w:id="128" w:author="Author">
        <w:r w:rsidR="005A1495">
          <w:t>in ADAMS</w:t>
        </w:r>
        <w:r w:rsidR="00BB2C96">
          <w:t>,</w:t>
        </w:r>
        <w:r w:rsidR="005A1495">
          <w:t xml:space="preserve"> and referenced </w:t>
        </w:r>
      </w:ins>
      <w:r w:rsidR="008D280D">
        <w:t xml:space="preserve">on the </w:t>
      </w:r>
      <w:ins w:id="129" w:author="Author">
        <w:r w:rsidR="00405223">
          <w:t xml:space="preserve">non-public </w:t>
        </w:r>
        <w:r w:rsidR="00326475">
          <w:t>FBF</w:t>
        </w:r>
      </w:ins>
      <w:r w:rsidR="008D280D">
        <w:t xml:space="preserve"> SharePoint page.</w:t>
      </w:r>
    </w:p>
    <w:p w14:paraId="27712EBF" w14:textId="200B16F7" w:rsidR="00836293" w:rsidRDefault="00836293" w:rsidP="00B5315C">
      <w:pPr>
        <w:pStyle w:val="BodyText"/>
      </w:pPr>
      <w:r>
        <w:t xml:space="preserve">Whenever possible, </w:t>
      </w:r>
      <w:ins w:id="130" w:author="Author">
        <w:r w:rsidR="00A718FA">
          <w:t xml:space="preserve">the </w:t>
        </w:r>
      </w:ins>
      <w:r w:rsidR="00E85125">
        <w:t xml:space="preserve">staff </w:t>
      </w:r>
      <w:r w:rsidR="00CA2C96">
        <w:t>is</w:t>
      </w:r>
      <w:r w:rsidR="00E85125">
        <w:t xml:space="preserve"> encouraged to </w:t>
      </w:r>
      <w:r w:rsidRPr="00EB2151">
        <w:t xml:space="preserve">contact the </w:t>
      </w:r>
      <w:r w:rsidR="00564DAD">
        <w:t>d</w:t>
      </w:r>
      <w:r w:rsidRPr="00EB2151">
        <w:t xml:space="preserve">ocument </w:t>
      </w:r>
      <w:r w:rsidR="00533B0F">
        <w:t>l</w:t>
      </w:r>
      <w:r w:rsidRPr="00EB2151">
        <w:t xml:space="preserve">ead </w:t>
      </w:r>
      <w:r w:rsidR="008A358B">
        <w:t>with minor editorial changes that do not require a FBF</w:t>
      </w:r>
      <w:ins w:id="131" w:author="Author">
        <w:r w:rsidR="009F2D8A">
          <w:t xml:space="preserve"> or</w:t>
        </w:r>
      </w:ins>
      <w:r w:rsidR="008A358B">
        <w:t xml:space="preserve"> to discuss possible document changes</w:t>
      </w:r>
      <w:r>
        <w:t xml:space="preserve">. (Document </w:t>
      </w:r>
      <w:r w:rsidR="00F02E59">
        <w:t>l</w:t>
      </w:r>
      <w:r w:rsidRPr="00E4600E">
        <w:t xml:space="preserve">eads can be found on the </w:t>
      </w:r>
      <w:r w:rsidR="008D280D">
        <w:t xml:space="preserve">non-public </w:t>
      </w:r>
      <w:r w:rsidRPr="00E4600E">
        <w:t xml:space="preserve">ROP Digital City webpage, under “Communications and Training,” </w:t>
      </w:r>
      <w:r w:rsidR="00E85125">
        <w:t>by</w:t>
      </w:r>
      <w:r w:rsidRPr="00E4600E">
        <w:t xml:space="preserve"> clicking on “Document Lead.”</w:t>
      </w:r>
      <w:r>
        <w:t xml:space="preserve">) If </w:t>
      </w:r>
      <w:r w:rsidR="008D280D">
        <w:t xml:space="preserve">the issue remains unclear </w:t>
      </w:r>
      <w:r>
        <w:t xml:space="preserve">after a conversation </w:t>
      </w:r>
      <w:r w:rsidR="00E85125">
        <w:t>or email exchange</w:t>
      </w:r>
      <w:r w:rsidR="00A01BD9">
        <w:t>,</w:t>
      </w:r>
      <w:r w:rsidR="00723DBE">
        <w:t xml:space="preserve"> or existing guidance is inadequate</w:t>
      </w:r>
      <w:r>
        <w:t xml:space="preserve">, a </w:t>
      </w:r>
      <w:r w:rsidR="00DD6C5C">
        <w:t>FBF</w:t>
      </w:r>
      <w:r>
        <w:t xml:space="preserve"> should be submitted.</w:t>
      </w:r>
      <w:r w:rsidR="00DF30AC">
        <w:t xml:space="preserve"> </w:t>
      </w:r>
      <w:r w:rsidR="00DD6C5C">
        <w:t xml:space="preserve">The feedback process is depicted in </w:t>
      </w:r>
      <w:r w:rsidR="00F02E59">
        <w:t>e</w:t>
      </w:r>
      <w:r w:rsidR="00DD6C5C" w:rsidRPr="00721B05">
        <w:t xml:space="preserve">xhibit </w:t>
      </w:r>
      <w:ins w:id="132" w:author="Author">
        <w:r w:rsidR="00721B05" w:rsidRPr="00721B05">
          <w:t>3</w:t>
        </w:r>
      </w:ins>
      <w:r w:rsidR="00DD6C5C">
        <w:t>, “Inspection Program Feedback Process Flow Chart</w:t>
      </w:r>
      <w:r w:rsidR="008A358B">
        <w:t>.</w:t>
      </w:r>
      <w:r w:rsidR="00DD6C5C">
        <w:t>”</w:t>
      </w:r>
    </w:p>
    <w:p w14:paraId="04799B5A" w14:textId="16BB9DAD" w:rsidR="00FB5F6E" w:rsidRDefault="004321E5" w:rsidP="0010761E">
      <w:pPr>
        <w:pStyle w:val="Heading2"/>
        <w:rPr>
          <w:rFonts w:cs="Arial"/>
        </w:rPr>
      </w:pPr>
      <w:bookmarkStart w:id="133" w:name="_Toc129350846"/>
      <w:r>
        <w:rPr>
          <w:rFonts w:cs="Arial"/>
        </w:rPr>
        <w:t>07.01</w:t>
      </w:r>
      <w:r>
        <w:rPr>
          <w:rFonts w:cs="Arial"/>
        </w:rPr>
        <w:tab/>
      </w:r>
      <w:r w:rsidR="00A01BD9">
        <w:rPr>
          <w:rFonts w:cs="Arial"/>
        </w:rPr>
        <w:t>F</w:t>
      </w:r>
      <w:r w:rsidR="00FB5F6E">
        <w:rPr>
          <w:rFonts w:cs="Arial"/>
        </w:rPr>
        <w:t xml:space="preserve">eedback </w:t>
      </w:r>
      <w:r w:rsidR="00A01BD9">
        <w:rPr>
          <w:rFonts w:cs="Arial"/>
        </w:rPr>
        <w:t>F</w:t>
      </w:r>
      <w:r w:rsidR="00FB5F6E">
        <w:rPr>
          <w:rFonts w:cs="Arial"/>
        </w:rPr>
        <w:t xml:space="preserve">orm </w:t>
      </w:r>
      <w:r w:rsidR="00CF1594">
        <w:rPr>
          <w:rFonts w:cs="Arial"/>
        </w:rPr>
        <w:t>O</w:t>
      </w:r>
      <w:r w:rsidR="00FB5F6E">
        <w:rPr>
          <w:rFonts w:cs="Arial"/>
        </w:rPr>
        <w:t>riginator</w:t>
      </w:r>
      <w:r w:rsidR="00BB566A">
        <w:rPr>
          <w:rFonts w:cs="Arial"/>
        </w:rPr>
        <w:t xml:space="preserve"> (</w:t>
      </w:r>
      <w:r w:rsidR="007822B3">
        <w:rPr>
          <w:rFonts w:cs="Arial"/>
        </w:rPr>
        <w:t>s</w:t>
      </w:r>
      <w:r w:rsidR="00BB566A">
        <w:rPr>
          <w:rFonts w:cs="Arial"/>
        </w:rPr>
        <w:t xml:space="preserve">ections A through </w:t>
      </w:r>
      <w:ins w:id="134" w:author="Author">
        <w:r w:rsidR="0092546F">
          <w:rPr>
            <w:rFonts w:cs="Arial"/>
          </w:rPr>
          <w:t>D</w:t>
        </w:r>
      </w:ins>
      <w:r w:rsidR="00BB566A">
        <w:rPr>
          <w:rFonts w:cs="Arial"/>
        </w:rPr>
        <w:t>)</w:t>
      </w:r>
      <w:r w:rsidR="00CF1594">
        <w:rPr>
          <w:rFonts w:cs="Arial"/>
        </w:rPr>
        <w:t>:</w:t>
      </w:r>
      <w:bookmarkEnd w:id="133"/>
    </w:p>
    <w:p w14:paraId="27168F25" w14:textId="11BA55BA" w:rsidR="004321E5" w:rsidRPr="00EB5725" w:rsidRDefault="00E34035" w:rsidP="00E46087">
      <w:pPr>
        <w:pStyle w:val="BodyText"/>
        <w:numPr>
          <w:ilvl w:val="0"/>
          <w:numId w:val="27"/>
        </w:numPr>
      </w:pPr>
      <w:ins w:id="135" w:author="Author">
        <w:r>
          <w:t>Retrieve</w:t>
        </w:r>
      </w:ins>
      <w:r w:rsidR="00D961DB" w:rsidRPr="00EB5725">
        <w:t xml:space="preserve"> t</w:t>
      </w:r>
      <w:r w:rsidR="00FB5F6E" w:rsidRPr="00EB5725">
        <w:t xml:space="preserve">he </w:t>
      </w:r>
      <w:r w:rsidR="00935E21" w:rsidRPr="00EB5725">
        <w:t>FBF</w:t>
      </w:r>
      <w:r w:rsidR="00FB5F6E" w:rsidRPr="00EB5725">
        <w:t xml:space="preserve"> </w:t>
      </w:r>
      <w:r w:rsidR="00935E21" w:rsidRPr="00EB5725">
        <w:t xml:space="preserve">template </w:t>
      </w:r>
      <w:ins w:id="136" w:author="Author">
        <w:r>
          <w:t>from</w:t>
        </w:r>
      </w:ins>
      <w:r w:rsidR="00FB5F6E" w:rsidRPr="00EB5725">
        <w:t xml:space="preserve"> </w:t>
      </w:r>
      <w:r w:rsidR="00935E21" w:rsidRPr="00EB5725">
        <w:t>ADAMS (</w:t>
      </w:r>
      <w:ins w:id="137" w:author="Author">
        <w:r w:rsidR="00986E59">
          <w:t>ML</w:t>
        </w:r>
        <w:r w:rsidR="009570C3">
          <w:t>22224A245</w:t>
        </w:r>
      </w:ins>
      <w:r w:rsidR="00935E21" w:rsidRPr="00EB5725">
        <w:t>).</w:t>
      </w:r>
    </w:p>
    <w:p w14:paraId="5CB6854E" w14:textId="12702B74" w:rsidR="004321E5" w:rsidRDefault="00D961DB" w:rsidP="00E46087">
      <w:pPr>
        <w:pStyle w:val="BodyText"/>
        <w:numPr>
          <w:ilvl w:val="0"/>
          <w:numId w:val="27"/>
        </w:numPr>
      </w:pPr>
      <w:r>
        <w:t>Fill out</w:t>
      </w:r>
      <w:r w:rsidR="004321E5">
        <w:t xml:space="preserve"> the </w:t>
      </w:r>
      <w:r w:rsidR="00935E21">
        <w:t>FBF</w:t>
      </w:r>
      <w:r w:rsidR="004321E5">
        <w:t xml:space="preserve"> </w:t>
      </w:r>
      <w:r w:rsidR="00D000B4">
        <w:t xml:space="preserve">by documenting </w:t>
      </w:r>
      <w:r w:rsidR="00CF1594">
        <w:t xml:space="preserve">the </w:t>
      </w:r>
      <w:r w:rsidR="00D000B4">
        <w:t xml:space="preserve">issue and </w:t>
      </w:r>
      <w:r w:rsidR="00CF1594">
        <w:t xml:space="preserve">any proposed </w:t>
      </w:r>
      <w:r w:rsidR="00D000B4">
        <w:t xml:space="preserve">recommendations on the </w:t>
      </w:r>
      <w:r w:rsidR="00935E21">
        <w:t>FBF</w:t>
      </w:r>
      <w:r w:rsidR="00D000B4">
        <w:t xml:space="preserve">. </w:t>
      </w:r>
      <w:ins w:id="138" w:author="Author">
        <w:r w:rsidR="001E74E2">
          <w:t>If the draft FBF is returned, r</w:t>
        </w:r>
      </w:ins>
      <w:r w:rsidR="00CF1594">
        <w:t xml:space="preserve">esolve any comments made by the </w:t>
      </w:r>
      <w:ins w:id="139" w:author="Author">
        <w:r w:rsidR="00027BB7">
          <w:t>regional or HQ approver</w:t>
        </w:r>
      </w:ins>
      <w:r w:rsidR="00CF1594">
        <w:t xml:space="preserve"> and re</w:t>
      </w:r>
      <w:ins w:id="140" w:author="Author">
        <w:r w:rsidR="009E46C5">
          <w:t>submit</w:t>
        </w:r>
      </w:ins>
      <w:r w:rsidR="00CF1594">
        <w:t xml:space="preserve"> the </w:t>
      </w:r>
      <w:r w:rsidR="00935E21">
        <w:t>FBF</w:t>
      </w:r>
      <w:r w:rsidR="00CF1594">
        <w:t xml:space="preserve"> for </w:t>
      </w:r>
      <w:ins w:id="141" w:author="Author">
        <w:r w:rsidR="000C42B2">
          <w:t xml:space="preserve">their </w:t>
        </w:r>
      </w:ins>
      <w:r w:rsidR="00CF1594">
        <w:t>approval.</w:t>
      </w:r>
    </w:p>
    <w:p w14:paraId="0D36A42B" w14:textId="4047200F" w:rsidR="0054554B" w:rsidRDefault="0054554B" w:rsidP="00E46087">
      <w:pPr>
        <w:pStyle w:val="BodyText"/>
        <w:numPr>
          <w:ilvl w:val="1"/>
          <w:numId w:val="27"/>
        </w:numPr>
      </w:pPr>
      <w:ins w:id="142" w:author="Author">
        <w:r>
          <w:t>Header</w:t>
        </w:r>
        <w:r w:rsidR="0036053F">
          <w:t>: the FBF number and ADAMS Accession No. are provided by the I</w:t>
        </w:r>
        <w:r w:rsidR="00B1506A">
          <w:t>nspection Manual</w:t>
        </w:r>
        <w:r w:rsidR="0036053F">
          <w:t xml:space="preserve"> </w:t>
        </w:r>
        <w:r w:rsidR="007B3034">
          <w:t>c</w:t>
        </w:r>
        <w:r w:rsidR="0036053F">
          <w:t>oordinator.</w:t>
        </w:r>
      </w:ins>
    </w:p>
    <w:p w14:paraId="4D96DA55" w14:textId="261B8DAC" w:rsidR="00F34E26" w:rsidRDefault="00F017EB" w:rsidP="00E46087">
      <w:pPr>
        <w:pStyle w:val="BodyText"/>
        <w:numPr>
          <w:ilvl w:val="1"/>
          <w:numId w:val="27"/>
        </w:numPr>
      </w:pPr>
      <w:ins w:id="143" w:author="Author">
        <w:r w:rsidRPr="00FB6931">
          <w:rPr>
            <w:u w:val="single"/>
          </w:rPr>
          <w:t>Section A:</w:t>
        </w:r>
        <w:r w:rsidR="002B3053" w:rsidRPr="00FB6931">
          <w:rPr>
            <w:u w:val="single"/>
          </w:rPr>
          <w:t xml:space="preserve"> Document Number and Title</w:t>
        </w:r>
        <w:r w:rsidR="002B3053">
          <w:t>. I</w:t>
        </w:r>
        <w:r>
          <w:t>nsert the IMC/IP</w:t>
        </w:r>
        <w:r w:rsidR="00825E85">
          <w:t>/TI/OpESS</w:t>
        </w:r>
        <w:r>
          <w:t xml:space="preserve"> number and </w:t>
        </w:r>
        <w:r w:rsidR="002B3053">
          <w:t>document</w:t>
        </w:r>
        <w:r>
          <w:t xml:space="preserve"> title</w:t>
        </w:r>
        <w:r w:rsidR="00BC6E53">
          <w:t>.</w:t>
        </w:r>
      </w:ins>
    </w:p>
    <w:p w14:paraId="60C8FF51" w14:textId="258DE182" w:rsidR="00F017EB" w:rsidRDefault="00F017EB" w:rsidP="00E46087">
      <w:pPr>
        <w:pStyle w:val="BodyText"/>
        <w:numPr>
          <w:ilvl w:val="1"/>
          <w:numId w:val="27"/>
        </w:numPr>
      </w:pPr>
      <w:ins w:id="144" w:author="Author">
        <w:r w:rsidRPr="00FB6931">
          <w:rPr>
            <w:u w:val="single"/>
          </w:rPr>
          <w:t xml:space="preserve">Section B: </w:t>
        </w:r>
        <w:r w:rsidR="00BC6E53" w:rsidRPr="00FB6931">
          <w:rPr>
            <w:u w:val="single"/>
          </w:rPr>
          <w:t>Summary of Issue/Project-Related Issue</w:t>
        </w:r>
        <w:r w:rsidR="00BC6E53">
          <w:t xml:space="preserve">. </w:t>
        </w:r>
        <w:r w:rsidR="00FB6931" w:rsidRPr="00FB6931">
          <w:t>Summarize the issue in a few sentences. If there is a related project or initiative, include that in the appropriate box (such as “2014 Ft. Calhoun Lessons Learned” and the appropriate report accession number).</w:t>
        </w:r>
      </w:ins>
    </w:p>
    <w:p w14:paraId="231368AF" w14:textId="15706D97" w:rsidR="00FB6931" w:rsidRDefault="00866D1D" w:rsidP="00E46087">
      <w:pPr>
        <w:pStyle w:val="BodyText"/>
        <w:numPr>
          <w:ilvl w:val="1"/>
          <w:numId w:val="27"/>
        </w:numPr>
      </w:pPr>
      <w:ins w:id="145" w:author="Author">
        <w:r w:rsidRPr="00AA3306">
          <w:rPr>
            <w:u w:val="single"/>
          </w:rPr>
          <w:t>Secti</w:t>
        </w:r>
        <w:r w:rsidRPr="006A598C">
          <w:rPr>
            <w:u w:val="single"/>
          </w:rPr>
          <w:t>on C: Description of Issue / Recommendations</w:t>
        </w:r>
        <w:r w:rsidRPr="006D26F3">
          <w:t xml:space="preserve">. </w:t>
        </w:r>
        <w:r w:rsidR="007A1FF1" w:rsidRPr="006D26F3">
          <w:t>Ad</w:t>
        </w:r>
        <w:r w:rsidR="007A1FF1" w:rsidRPr="007A1FF1">
          <w:t>d more details about the issue (from the summary on the first page)</w:t>
        </w:r>
        <w:r w:rsidR="006D26F3">
          <w:t>;</w:t>
        </w:r>
        <w:r w:rsidR="007A1FF1" w:rsidRPr="007A1FF1">
          <w:t xml:space="preserve"> include your recommendations to resolve the issue. Check the box at the bottom of the page if you have included additional documentation.</w:t>
        </w:r>
        <w:r w:rsidR="00346364">
          <w:t xml:space="preserve"> Attach this documentation </w:t>
        </w:r>
        <w:r w:rsidR="00785A71">
          <w:t>when submitting the FBF.</w:t>
        </w:r>
      </w:ins>
    </w:p>
    <w:p w14:paraId="4D3FE2A4" w14:textId="46DF23BF" w:rsidR="006A598C" w:rsidRDefault="00AA3306" w:rsidP="00E46087">
      <w:pPr>
        <w:pStyle w:val="BodyText"/>
        <w:numPr>
          <w:ilvl w:val="1"/>
          <w:numId w:val="27"/>
        </w:numPr>
      </w:pPr>
      <w:ins w:id="146" w:author="Author">
        <w:r w:rsidRPr="00AA3306">
          <w:rPr>
            <w:u w:val="single"/>
          </w:rPr>
          <w:t>Section D: Originator Submittal Information</w:t>
        </w:r>
        <w:r>
          <w:t xml:space="preserve">. </w:t>
        </w:r>
        <w:r w:rsidR="009F0062" w:rsidRPr="009F0062">
          <w:t xml:space="preserve">Include your name, </w:t>
        </w:r>
        <w:r w:rsidR="00FB4503">
          <w:t xml:space="preserve">HQ office or </w:t>
        </w:r>
        <w:r w:rsidR="009F0062" w:rsidRPr="009F0062">
          <w:t xml:space="preserve">plant name </w:t>
        </w:r>
        <w:r w:rsidR="00FB4503">
          <w:t>and</w:t>
        </w:r>
        <w:r w:rsidR="009F0062" w:rsidRPr="009F0062">
          <w:t xml:space="preserve"> Region, </w:t>
        </w:r>
        <w:r w:rsidR="007C1C9D">
          <w:t xml:space="preserve">your supervisor’s name, </w:t>
        </w:r>
        <w:r w:rsidR="009F0062" w:rsidRPr="009F0062">
          <w:t>and the date submitted to your supervisor.</w:t>
        </w:r>
      </w:ins>
    </w:p>
    <w:p w14:paraId="0E8BD53B" w14:textId="52B8BCB5" w:rsidR="008B6A36" w:rsidRPr="008B6A36" w:rsidRDefault="00EB3DBE" w:rsidP="00E46087">
      <w:pPr>
        <w:pStyle w:val="BodyText"/>
        <w:numPr>
          <w:ilvl w:val="0"/>
          <w:numId w:val="27"/>
        </w:numPr>
      </w:pPr>
      <w:ins w:id="147" w:author="Author">
        <w:r>
          <w:t xml:space="preserve">Request </w:t>
        </w:r>
      </w:ins>
      <w:r w:rsidR="009F6932" w:rsidRPr="000C42B2">
        <w:t>review and approval</w:t>
      </w:r>
      <w:ins w:id="148" w:author="Author">
        <w:r w:rsidR="0090006C">
          <w:t xml:space="preserve"> </w:t>
        </w:r>
        <w:r w:rsidR="001C3CE5">
          <w:t>from</w:t>
        </w:r>
        <w:r w:rsidR="0090006C">
          <w:t xml:space="preserve"> the </w:t>
        </w:r>
        <w:r w:rsidR="002845FE">
          <w:t>Office FBF</w:t>
        </w:r>
        <w:r w:rsidR="0090006C">
          <w:t xml:space="preserve"> </w:t>
        </w:r>
        <w:r w:rsidR="001C3CE5">
          <w:t>a</w:t>
        </w:r>
        <w:r w:rsidR="0090006C">
          <w:t xml:space="preserve">pproving </w:t>
        </w:r>
        <w:r w:rsidR="001C3CE5">
          <w:t>a</w:t>
        </w:r>
        <w:r w:rsidR="0090006C">
          <w:t>uthority</w:t>
        </w:r>
        <w:r w:rsidR="002845FE">
          <w:t xml:space="preserve"> specified</w:t>
        </w:r>
        <w:r w:rsidR="0090006C">
          <w:t xml:space="preserve"> in section 07.02</w:t>
        </w:r>
      </w:ins>
      <w:r w:rsidR="009F6932">
        <w:t>.</w:t>
      </w:r>
    </w:p>
    <w:p w14:paraId="5F800D6E" w14:textId="791EF3AA" w:rsidR="004321E5" w:rsidRDefault="00D000B4" w:rsidP="0010761E">
      <w:pPr>
        <w:pStyle w:val="Heading2"/>
        <w:rPr>
          <w:rFonts w:cs="Arial"/>
        </w:rPr>
      </w:pPr>
      <w:bookmarkStart w:id="149" w:name="_Toc129350847"/>
      <w:r>
        <w:rPr>
          <w:rFonts w:cs="Arial"/>
        </w:rPr>
        <w:lastRenderedPageBreak/>
        <w:t>07.02</w:t>
      </w:r>
      <w:r w:rsidR="007915F2">
        <w:rPr>
          <w:rFonts w:cs="Arial"/>
        </w:rPr>
        <w:tab/>
      </w:r>
      <w:ins w:id="150" w:author="Author">
        <w:r w:rsidR="00DA1447">
          <w:rPr>
            <w:rFonts w:cs="Arial"/>
          </w:rPr>
          <w:t xml:space="preserve">Office </w:t>
        </w:r>
      </w:ins>
      <w:r w:rsidR="007915F2">
        <w:rPr>
          <w:rFonts w:cs="Arial"/>
        </w:rPr>
        <w:t xml:space="preserve">Feedback </w:t>
      </w:r>
      <w:ins w:id="151" w:author="Author">
        <w:r w:rsidR="00DA1447">
          <w:rPr>
            <w:rFonts w:cs="Arial"/>
          </w:rPr>
          <w:t>Form</w:t>
        </w:r>
      </w:ins>
      <w:r w:rsidR="007915F2">
        <w:rPr>
          <w:rFonts w:cs="Arial"/>
        </w:rPr>
        <w:t xml:space="preserve"> </w:t>
      </w:r>
      <w:ins w:id="152" w:author="Author">
        <w:r w:rsidR="000C578C">
          <w:rPr>
            <w:rFonts w:cs="Arial"/>
          </w:rPr>
          <w:t>Approving Authority</w:t>
        </w:r>
      </w:ins>
      <w:r w:rsidR="00BB566A">
        <w:rPr>
          <w:rFonts w:cs="Arial"/>
        </w:rPr>
        <w:t xml:space="preserve"> (</w:t>
      </w:r>
      <w:ins w:id="153" w:author="Author">
        <w:r w:rsidR="00611585">
          <w:rPr>
            <w:rFonts w:cs="Arial"/>
          </w:rPr>
          <w:t>s</w:t>
        </w:r>
      </w:ins>
      <w:r w:rsidR="00BB566A">
        <w:rPr>
          <w:rFonts w:cs="Arial"/>
        </w:rPr>
        <w:t xml:space="preserve">ection </w:t>
      </w:r>
      <w:ins w:id="154" w:author="Author">
        <w:r w:rsidR="000C578C">
          <w:rPr>
            <w:rFonts w:cs="Arial"/>
          </w:rPr>
          <w:t>E</w:t>
        </w:r>
      </w:ins>
      <w:r w:rsidR="00BB566A">
        <w:rPr>
          <w:rFonts w:cs="Arial"/>
        </w:rPr>
        <w:t>):</w:t>
      </w:r>
      <w:bookmarkEnd w:id="149"/>
    </w:p>
    <w:p w14:paraId="6085828A" w14:textId="22C39433" w:rsidR="00BD577B" w:rsidRDefault="00E94DC2" w:rsidP="00DF4D7F">
      <w:pPr>
        <w:pStyle w:val="BodyText3"/>
        <w:rPr>
          <w:ins w:id="155" w:author="Author"/>
          <w:rFonts w:cs="Arial"/>
        </w:rPr>
      </w:pPr>
      <w:r w:rsidRPr="00F1436C">
        <w:rPr>
          <w:rFonts w:cs="Arial"/>
        </w:rPr>
        <w:t xml:space="preserve">The </w:t>
      </w:r>
      <w:ins w:id="156" w:author="Author">
        <w:r w:rsidR="00F6608B">
          <w:rPr>
            <w:rFonts w:cs="Arial"/>
          </w:rPr>
          <w:t>r</w:t>
        </w:r>
        <w:r w:rsidR="00492355" w:rsidRPr="00F1436C">
          <w:rPr>
            <w:rFonts w:cs="Arial"/>
          </w:rPr>
          <w:t>egional TSAB</w:t>
        </w:r>
        <w:r w:rsidR="00FE448E">
          <w:rPr>
            <w:rFonts w:cs="Arial"/>
          </w:rPr>
          <w:t>/IPAT/TSAT</w:t>
        </w:r>
        <w:r w:rsidR="00492355" w:rsidRPr="00F1436C">
          <w:rPr>
            <w:rFonts w:cs="Arial"/>
          </w:rPr>
          <w:t xml:space="preserve"> BC/TL</w:t>
        </w:r>
        <w:r w:rsidR="00115671" w:rsidRPr="00F1436C">
          <w:rPr>
            <w:rFonts w:cs="Arial"/>
          </w:rPr>
          <w:t xml:space="preserve"> (or </w:t>
        </w:r>
        <w:r w:rsidR="00231EDB">
          <w:rPr>
            <w:rFonts w:cs="Arial"/>
          </w:rPr>
          <w:t>b</w:t>
        </w:r>
        <w:r w:rsidR="009D0850">
          <w:rPr>
            <w:rFonts w:cs="Arial"/>
          </w:rPr>
          <w:t xml:space="preserve">ranch </w:t>
        </w:r>
        <w:r w:rsidR="00231EDB">
          <w:rPr>
            <w:rFonts w:cs="Arial"/>
          </w:rPr>
          <w:t>c</w:t>
        </w:r>
        <w:r w:rsidR="009D0850">
          <w:rPr>
            <w:rFonts w:cs="Arial"/>
          </w:rPr>
          <w:t>hief</w:t>
        </w:r>
        <w:r w:rsidR="00115671" w:rsidRPr="00F1436C">
          <w:rPr>
            <w:rFonts w:cs="Arial"/>
          </w:rPr>
          <w:t xml:space="preserve"> supervisor for HQ staff)</w:t>
        </w:r>
        <w:r w:rsidR="006E3CDE">
          <w:rPr>
            <w:rFonts w:cs="Arial"/>
          </w:rPr>
          <w:t xml:space="preserve">—as </w:t>
        </w:r>
        <w:r w:rsidR="00CC2158">
          <w:rPr>
            <w:rFonts w:cs="Arial"/>
          </w:rPr>
          <w:t xml:space="preserve">the </w:t>
        </w:r>
        <w:r w:rsidR="00A10BA9">
          <w:rPr>
            <w:rFonts w:cs="Arial"/>
          </w:rPr>
          <w:t>a</w:t>
        </w:r>
        <w:r w:rsidR="00CC2158">
          <w:rPr>
            <w:rFonts w:cs="Arial"/>
          </w:rPr>
          <w:t xml:space="preserve">pproving </w:t>
        </w:r>
        <w:r w:rsidR="00A10BA9">
          <w:rPr>
            <w:rFonts w:cs="Arial"/>
          </w:rPr>
          <w:t>a</w:t>
        </w:r>
        <w:r w:rsidR="00CC2158">
          <w:rPr>
            <w:rFonts w:cs="Arial"/>
          </w:rPr>
          <w:t>uthority</w:t>
        </w:r>
        <w:r w:rsidR="006E3CDE">
          <w:rPr>
            <w:rFonts w:cs="Arial"/>
          </w:rPr>
          <w:t>—</w:t>
        </w:r>
      </w:ins>
      <w:r w:rsidRPr="00F1436C">
        <w:rPr>
          <w:rFonts w:cs="Arial"/>
        </w:rPr>
        <w:t>r</w:t>
      </w:r>
      <w:r w:rsidR="007915F2" w:rsidRPr="00F1436C">
        <w:rPr>
          <w:rFonts w:cs="Arial"/>
        </w:rPr>
        <w:t>eview</w:t>
      </w:r>
      <w:ins w:id="157" w:author="Author">
        <w:r w:rsidR="009D0850">
          <w:rPr>
            <w:rFonts w:cs="Arial"/>
          </w:rPr>
          <w:t>s</w:t>
        </w:r>
      </w:ins>
      <w:r w:rsidR="007915F2" w:rsidRPr="00F1436C">
        <w:rPr>
          <w:rFonts w:cs="Arial"/>
        </w:rPr>
        <w:t xml:space="preserve"> and </w:t>
      </w:r>
      <w:ins w:id="158" w:author="Author">
        <w:r w:rsidR="006E3CDE">
          <w:rPr>
            <w:rFonts w:cs="Arial"/>
          </w:rPr>
          <w:t xml:space="preserve">either </w:t>
        </w:r>
      </w:ins>
      <w:r w:rsidR="007915F2" w:rsidRPr="00F1436C">
        <w:rPr>
          <w:rFonts w:cs="Arial"/>
        </w:rPr>
        <w:t>approve</w:t>
      </w:r>
      <w:ins w:id="159" w:author="Author">
        <w:r w:rsidR="009D0850">
          <w:rPr>
            <w:rFonts w:cs="Arial"/>
          </w:rPr>
          <w:t>s</w:t>
        </w:r>
      </w:ins>
      <w:r w:rsidR="007915F2" w:rsidRPr="00F1436C">
        <w:rPr>
          <w:rFonts w:cs="Arial"/>
        </w:rPr>
        <w:t xml:space="preserve"> or reject</w:t>
      </w:r>
      <w:ins w:id="160" w:author="Author">
        <w:r w:rsidR="009D0850">
          <w:rPr>
            <w:rFonts w:cs="Arial"/>
          </w:rPr>
          <w:t>s</w:t>
        </w:r>
      </w:ins>
      <w:r w:rsidR="007915F2" w:rsidRPr="00F1436C">
        <w:rPr>
          <w:rFonts w:cs="Arial"/>
        </w:rPr>
        <w:t xml:space="preserve"> the </w:t>
      </w:r>
      <w:r w:rsidR="00935E21" w:rsidRPr="00F1436C">
        <w:rPr>
          <w:rFonts w:cs="Arial"/>
        </w:rPr>
        <w:t>FBF</w:t>
      </w:r>
      <w:r w:rsidR="007915F2" w:rsidRPr="00F1436C">
        <w:rPr>
          <w:rFonts w:cs="Arial"/>
        </w:rPr>
        <w:t xml:space="preserve">. </w:t>
      </w:r>
      <w:r w:rsidR="00935E21" w:rsidRPr="00F1436C">
        <w:rPr>
          <w:rFonts w:cs="Arial"/>
        </w:rPr>
        <w:t>F</w:t>
      </w:r>
      <w:r w:rsidR="00076374">
        <w:rPr>
          <w:rFonts w:cs="Arial"/>
        </w:rPr>
        <w:t xml:space="preserve">eedback </w:t>
      </w:r>
      <w:r w:rsidR="00F451D5">
        <w:rPr>
          <w:rFonts w:cs="Arial"/>
        </w:rPr>
        <w:t>forms</w:t>
      </w:r>
      <w:ins w:id="161" w:author="Author">
        <w:r w:rsidR="00A55959">
          <w:rPr>
            <w:rFonts w:cs="Arial"/>
          </w:rPr>
          <w:t xml:space="preserve"> that</w:t>
        </w:r>
      </w:ins>
      <w:r w:rsidR="007915F2" w:rsidRPr="00F1436C">
        <w:rPr>
          <w:rFonts w:cs="Arial"/>
        </w:rPr>
        <w:t xml:space="preserve"> </w:t>
      </w:r>
      <w:r w:rsidR="00EC177C" w:rsidRPr="00F1436C">
        <w:rPr>
          <w:rFonts w:cs="Arial"/>
        </w:rPr>
        <w:t xml:space="preserve">need </w:t>
      </w:r>
      <w:r w:rsidR="007915F2" w:rsidRPr="00F1436C">
        <w:rPr>
          <w:rFonts w:cs="Arial"/>
        </w:rPr>
        <w:t>clarification</w:t>
      </w:r>
      <w:ins w:id="162" w:author="Author">
        <w:r w:rsidR="002C4692">
          <w:rPr>
            <w:rFonts w:cs="Arial"/>
          </w:rPr>
          <w:t xml:space="preserve"> are returned</w:t>
        </w:r>
      </w:ins>
      <w:r w:rsidR="007915F2" w:rsidRPr="00F1436C">
        <w:rPr>
          <w:rFonts w:cs="Arial"/>
        </w:rPr>
        <w:t xml:space="preserve"> to the originator for edits. </w:t>
      </w:r>
      <w:ins w:id="163" w:author="Author">
        <w:r w:rsidR="00F832C7">
          <w:rPr>
            <w:rFonts w:cs="Arial"/>
          </w:rPr>
          <w:t>Rejected FBFs</w:t>
        </w:r>
        <w:r w:rsidR="00A158B8">
          <w:rPr>
            <w:rFonts w:cs="Arial"/>
          </w:rPr>
          <w:t xml:space="preserve"> are returned to the submitter with an explanation of the basis for the rejection.</w:t>
        </w:r>
      </w:ins>
    </w:p>
    <w:p w14:paraId="36982D19" w14:textId="420573FB" w:rsidR="00935E21" w:rsidRDefault="00BD577B" w:rsidP="00D300B6">
      <w:pPr>
        <w:pStyle w:val="BodyText3"/>
        <w:rPr>
          <w:ins w:id="164" w:author="Author"/>
          <w:rFonts w:cs="Arial"/>
        </w:rPr>
      </w:pPr>
      <w:ins w:id="165" w:author="Author">
        <w:r>
          <w:rPr>
            <w:rFonts w:cs="Arial"/>
          </w:rPr>
          <w:t xml:space="preserve">If approved, the </w:t>
        </w:r>
        <w:r w:rsidR="00A10BA9">
          <w:rPr>
            <w:rFonts w:cs="Arial"/>
          </w:rPr>
          <w:t>a</w:t>
        </w:r>
        <w:r w:rsidR="006E3CDE">
          <w:rPr>
            <w:rFonts w:cs="Arial"/>
          </w:rPr>
          <w:t xml:space="preserve">pproving </w:t>
        </w:r>
        <w:r w:rsidR="00A10BA9">
          <w:rPr>
            <w:rFonts w:cs="Arial"/>
          </w:rPr>
          <w:t>a</w:t>
        </w:r>
        <w:r w:rsidR="006E3CDE">
          <w:rPr>
            <w:rFonts w:cs="Arial"/>
          </w:rPr>
          <w:t>uthority</w:t>
        </w:r>
        <w:r>
          <w:rPr>
            <w:rFonts w:cs="Arial"/>
          </w:rPr>
          <w:t xml:space="preserve"> must include remarks regarding the suggested changes made by the submitter. Check the box if these suggested changes are urgent; state the reason for the urgency in the remarks. Sign and date the form</w:t>
        </w:r>
        <w:r w:rsidR="00A158B8">
          <w:rPr>
            <w:rFonts w:cs="Arial"/>
          </w:rPr>
          <w:t xml:space="preserve"> and </w:t>
        </w:r>
      </w:ins>
      <w:r w:rsidR="004321E5" w:rsidRPr="00F1436C">
        <w:rPr>
          <w:rFonts w:cs="Arial"/>
        </w:rPr>
        <w:t xml:space="preserve">forward the </w:t>
      </w:r>
      <w:r w:rsidR="00935E21" w:rsidRPr="00F1436C">
        <w:rPr>
          <w:rFonts w:cs="Arial"/>
        </w:rPr>
        <w:t>FBF</w:t>
      </w:r>
      <w:r w:rsidR="004321E5" w:rsidRPr="00F1436C">
        <w:rPr>
          <w:rFonts w:cs="Arial"/>
        </w:rPr>
        <w:t xml:space="preserve"> to </w:t>
      </w:r>
      <w:r w:rsidR="00D621A2">
        <w:rPr>
          <w:rFonts w:cs="Arial"/>
        </w:rPr>
        <w:t>“</w:t>
      </w:r>
      <w:r w:rsidR="004760B6" w:rsidRPr="001B15C4">
        <w:rPr>
          <w:rFonts w:cs="Arial"/>
        </w:rPr>
        <w:t>ROP_Feedback.Resource@nrc.gov</w:t>
      </w:r>
      <w:r w:rsidR="00D621A2">
        <w:rPr>
          <w:rFonts w:cs="Arial"/>
        </w:rPr>
        <w:t>”</w:t>
      </w:r>
      <w:r w:rsidR="00C91F63" w:rsidRPr="00F1436C">
        <w:rPr>
          <w:rFonts w:cs="Arial"/>
        </w:rPr>
        <w:t xml:space="preserve">. </w:t>
      </w:r>
      <w:ins w:id="166" w:author="Author">
        <w:r w:rsidR="00DE3998">
          <w:rPr>
            <w:rFonts w:cs="Arial"/>
          </w:rPr>
          <w:t xml:space="preserve">For urgent FBFs, also notify the </w:t>
        </w:r>
        <w:r w:rsidR="00D43B3D">
          <w:rPr>
            <w:rFonts w:cs="Arial"/>
          </w:rPr>
          <w:t xml:space="preserve">document </w:t>
        </w:r>
        <w:r w:rsidR="00F130B4">
          <w:rPr>
            <w:rFonts w:cs="Arial"/>
          </w:rPr>
          <w:t>l</w:t>
        </w:r>
        <w:r w:rsidR="00D43B3D">
          <w:rPr>
            <w:rFonts w:cs="Arial"/>
          </w:rPr>
          <w:t xml:space="preserve">ead and </w:t>
        </w:r>
        <w:r w:rsidR="00DE3998">
          <w:rPr>
            <w:rFonts w:cs="Arial"/>
          </w:rPr>
          <w:t xml:space="preserve">NRR </w:t>
        </w:r>
        <w:r w:rsidR="00D43B3D">
          <w:rPr>
            <w:rFonts w:cs="Arial"/>
          </w:rPr>
          <w:t>Inspection Manual coordinator directly.</w:t>
        </w:r>
      </w:ins>
    </w:p>
    <w:p w14:paraId="16491EAC" w14:textId="75053D77" w:rsidR="004024C5" w:rsidRDefault="008C4EB7" w:rsidP="00DF4D7F">
      <w:pPr>
        <w:pStyle w:val="BodyText3"/>
        <w:rPr>
          <w:rFonts w:cs="Arial"/>
        </w:rPr>
      </w:pPr>
      <w:r w:rsidRPr="002304A5">
        <w:rPr>
          <w:rFonts w:cs="Arial"/>
        </w:rPr>
        <w:t>Feedback forms</w:t>
      </w:r>
      <w:ins w:id="167" w:author="Author">
        <w:r w:rsidR="0043085B" w:rsidRPr="002304A5">
          <w:rPr>
            <w:rFonts w:cs="Arial"/>
          </w:rPr>
          <w:t xml:space="preserve"> originating</w:t>
        </w:r>
      </w:ins>
      <w:r w:rsidRPr="002304A5">
        <w:rPr>
          <w:rFonts w:cs="Arial"/>
        </w:rPr>
        <w:t xml:space="preserve"> outside of the ROP program will be sent to the </w:t>
      </w:r>
      <w:r w:rsidR="008B6234">
        <w:rPr>
          <w:rFonts w:cs="Arial"/>
        </w:rPr>
        <w:t>“</w:t>
      </w:r>
      <w:r w:rsidRPr="00365F23">
        <w:rPr>
          <w:rFonts w:cs="Arial"/>
        </w:rPr>
        <w:t>ROP_Feedback.Resource@nrc.gov</w:t>
      </w:r>
      <w:r w:rsidR="008B6234">
        <w:rPr>
          <w:rFonts w:cs="Arial"/>
        </w:rPr>
        <w:t>”</w:t>
      </w:r>
      <w:r w:rsidRPr="002304A5">
        <w:rPr>
          <w:rFonts w:cs="Arial"/>
        </w:rPr>
        <w:t xml:space="preserve"> email address for assignment and forwarded to the appropriate </w:t>
      </w:r>
      <w:r w:rsidR="00402C5B">
        <w:rPr>
          <w:rFonts w:cs="Arial"/>
        </w:rPr>
        <w:t>d</w:t>
      </w:r>
      <w:r w:rsidRPr="002304A5">
        <w:rPr>
          <w:rFonts w:cs="Arial"/>
        </w:rPr>
        <w:t xml:space="preserve">ocument </w:t>
      </w:r>
      <w:r w:rsidR="00136F23">
        <w:rPr>
          <w:rFonts w:cs="Arial"/>
        </w:rPr>
        <w:t>l</w:t>
      </w:r>
      <w:r w:rsidRPr="002304A5">
        <w:rPr>
          <w:rFonts w:cs="Arial"/>
        </w:rPr>
        <w:t>ead</w:t>
      </w:r>
      <w:ins w:id="168" w:author="Author">
        <w:r w:rsidR="002304A5" w:rsidRPr="002304A5">
          <w:rPr>
            <w:rFonts w:cs="Arial"/>
          </w:rPr>
          <w:t xml:space="preserve"> for consideration</w:t>
        </w:r>
      </w:ins>
      <w:r w:rsidRPr="002304A5">
        <w:rPr>
          <w:rFonts w:cs="Arial"/>
        </w:rPr>
        <w:t>.</w:t>
      </w:r>
    </w:p>
    <w:p w14:paraId="77C6241F" w14:textId="0589CDD4" w:rsidR="00FB5F6E" w:rsidRPr="00E4600E" w:rsidRDefault="004321E5" w:rsidP="0010761E">
      <w:pPr>
        <w:pStyle w:val="Heading2"/>
        <w:rPr>
          <w:rFonts w:cs="Arial"/>
        </w:rPr>
      </w:pPr>
      <w:bookmarkStart w:id="169" w:name="_Toc129350848"/>
      <w:r>
        <w:rPr>
          <w:rFonts w:cs="Arial"/>
        </w:rPr>
        <w:t>07.0</w:t>
      </w:r>
      <w:r w:rsidR="00C4123A">
        <w:rPr>
          <w:rFonts w:cs="Arial"/>
        </w:rPr>
        <w:t>3</w:t>
      </w:r>
      <w:r>
        <w:rPr>
          <w:rFonts w:cs="Arial"/>
        </w:rPr>
        <w:tab/>
      </w:r>
      <w:r w:rsidR="00EC177C">
        <w:rPr>
          <w:rFonts w:cs="Arial"/>
        </w:rPr>
        <w:t>NRR</w:t>
      </w:r>
      <w:r w:rsidR="00DB4050">
        <w:rPr>
          <w:rFonts w:cs="Arial"/>
        </w:rPr>
        <w:t xml:space="preserve"> </w:t>
      </w:r>
      <w:r w:rsidR="00A01BD9">
        <w:rPr>
          <w:rFonts w:cs="Arial"/>
        </w:rPr>
        <w:t xml:space="preserve">Inspection Manual </w:t>
      </w:r>
      <w:r w:rsidR="00DB4050">
        <w:rPr>
          <w:rFonts w:cs="Arial"/>
        </w:rPr>
        <w:t>Coordinator</w:t>
      </w:r>
      <w:r w:rsidR="005740D2">
        <w:rPr>
          <w:rFonts w:cs="Arial"/>
        </w:rPr>
        <w:t xml:space="preserve"> (Section</w:t>
      </w:r>
      <w:ins w:id="170" w:author="Author">
        <w:r w:rsidR="002B090A">
          <w:rPr>
            <w:rFonts w:cs="Arial"/>
          </w:rPr>
          <w:t>s F and</w:t>
        </w:r>
      </w:ins>
      <w:r w:rsidR="005740D2">
        <w:rPr>
          <w:rFonts w:cs="Arial"/>
        </w:rPr>
        <w:t xml:space="preserve"> G)</w:t>
      </w:r>
      <w:r w:rsidR="00EC177C">
        <w:rPr>
          <w:rFonts w:cs="Arial"/>
        </w:rPr>
        <w:t>:</w:t>
      </w:r>
      <w:bookmarkEnd w:id="169"/>
    </w:p>
    <w:p w14:paraId="29008557" w14:textId="4A75ACCA" w:rsidR="0019225D" w:rsidRDefault="009A4949" w:rsidP="00E46087">
      <w:pPr>
        <w:pStyle w:val="BodyText"/>
        <w:numPr>
          <w:ilvl w:val="0"/>
          <w:numId w:val="28"/>
        </w:numPr>
        <w:rPr>
          <w:ins w:id="171" w:author="Author"/>
        </w:rPr>
      </w:pPr>
      <w:ins w:id="172" w:author="Author">
        <w:r>
          <w:t xml:space="preserve">The NRR Inspection Manual </w:t>
        </w:r>
        <w:r w:rsidR="00190397">
          <w:t>c</w:t>
        </w:r>
        <w:r>
          <w:t xml:space="preserve">oordinator monitors the ROP_Feedback Resource </w:t>
        </w:r>
        <w:r w:rsidR="002D7BED">
          <w:t>email</w:t>
        </w:r>
        <w:r w:rsidR="0068244D">
          <w:t xml:space="preserve"> address for submissions. Upon receipt of a FBF, the </w:t>
        </w:r>
        <w:r w:rsidR="003764B2">
          <w:t>c</w:t>
        </w:r>
        <w:r w:rsidR="0068244D">
          <w:t>oordinator reviews it for completeness and sends</w:t>
        </w:r>
        <w:r w:rsidR="00251E7F">
          <w:t xml:space="preserve"> </w:t>
        </w:r>
        <w:r w:rsidR="00953C24">
          <w:t>a preliminary acceptance review</w:t>
        </w:r>
        <w:r w:rsidR="00251E7F">
          <w:t xml:space="preserve"> request to the document </w:t>
        </w:r>
        <w:r w:rsidR="00136F23">
          <w:t>l</w:t>
        </w:r>
        <w:r w:rsidR="00251E7F">
          <w:t>ead</w:t>
        </w:r>
        <w:r w:rsidR="007578F6">
          <w:t xml:space="preserve"> </w:t>
        </w:r>
        <w:r w:rsidR="001054C0">
          <w:t xml:space="preserve">via email </w:t>
        </w:r>
        <w:r w:rsidR="007578F6">
          <w:t xml:space="preserve">to determine </w:t>
        </w:r>
        <w:r w:rsidR="002A2A1E">
          <w:t>whether</w:t>
        </w:r>
        <w:r w:rsidR="007578F6">
          <w:t xml:space="preserve"> the FBF should be accepted or rejected from receiving a formal review/evaluation</w:t>
        </w:r>
        <w:r w:rsidR="00251E7F">
          <w:t>. See exhibit</w:t>
        </w:r>
        <w:r w:rsidR="00203CBD">
          <w:t xml:space="preserve"> </w:t>
        </w:r>
        <w:r w:rsidR="00A93E89">
          <w:t>2</w:t>
        </w:r>
        <w:r w:rsidR="00F517B2">
          <w:t xml:space="preserve"> for a sample email.</w:t>
        </w:r>
      </w:ins>
    </w:p>
    <w:p w14:paraId="0C12001A" w14:textId="10F65D96" w:rsidR="00402864" w:rsidRDefault="00402864" w:rsidP="00C94576">
      <w:pPr>
        <w:pStyle w:val="BodyText3"/>
        <w:rPr>
          <w:ins w:id="173" w:author="Author"/>
        </w:rPr>
      </w:pPr>
      <w:ins w:id="174" w:author="Author">
        <w:r>
          <w:t xml:space="preserve">Forms may be rejected by the document </w:t>
        </w:r>
        <w:r w:rsidR="00136F23">
          <w:t>l</w:t>
        </w:r>
        <w:r>
          <w:t>ead for the following reasons:</w:t>
        </w:r>
      </w:ins>
    </w:p>
    <w:p w14:paraId="67EB2E5E" w14:textId="426EFB47" w:rsidR="00C94576" w:rsidRDefault="00A23913" w:rsidP="00E46087">
      <w:pPr>
        <w:pStyle w:val="BodyText"/>
        <w:numPr>
          <w:ilvl w:val="1"/>
          <w:numId w:val="28"/>
        </w:numPr>
      </w:pPr>
      <w:ins w:id="175" w:author="Author">
        <w:r>
          <w:t>The FBF is incomplete</w:t>
        </w:r>
      </w:ins>
    </w:p>
    <w:p w14:paraId="36AAA79D" w14:textId="542ABEA6" w:rsidR="00A23913" w:rsidRDefault="008256FA" w:rsidP="00E46087">
      <w:pPr>
        <w:pStyle w:val="BodyText"/>
        <w:numPr>
          <w:ilvl w:val="1"/>
          <w:numId w:val="28"/>
        </w:numPr>
      </w:pPr>
      <w:ins w:id="176" w:author="Author">
        <w:r>
          <w:t>This is a duplicate of another FBF</w:t>
        </w:r>
      </w:ins>
    </w:p>
    <w:p w14:paraId="06E0D102" w14:textId="14DF0B18" w:rsidR="008256FA" w:rsidRDefault="00EF5853" w:rsidP="00E46087">
      <w:pPr>
        <w:pStyle w:val="BodyText"/>
        <w:numPr>
          <w:ilvl w:val="2"/>
          <w:numId w:val="28"/>
        </w:numPr>
      </w:pPr>
      <w:ins w:id="177" w:author="Author">
        <w:r w:rsidRPr="00EF5853">
          <w:t xml:space="preserve">An existing </w:t>
        </w:r>
        <w:r w:rsidR="00CD4832">
          <w:t>FBF</w:t>
        </w:r>
        <w:r w:rsidRPr="00EF5853">
          <w:t xml:space="preserve"> that identifies the issue is currently under review. If new recommendations are identified, the IMC / IP </w:t>
        </w:r>
        <w:r w:rsidR="004F2C12">
          <w:t>l</w:t>
        </w:r>
        <w:r w:rsidRPr="00EF5853">
          <w:t xml:space="preserve">ead should </w:t>
        </w:r>
        <w:r w:rsidR="0095477B" w:rsidRPr="00EF5853">
          <w:t>consider</w:t>
        </w:r>
        <w:r w:rsidRPr="00EF5853">
          <w:t xml:space="preserve"> such recommendations when dispositioning the existing feedback form.</w:t>
        </w:r>
      </w:ins>
    </w:p>
    <w:p w14:paraId="112FF22B" w14:textId="227E5571" w:rsidR="00C7144F" w:rsidRDefault="00C7144F" w:rsidP="00E46087">
      <w:pPr>
        <w:pStyle w:val="BodyText"/>
        <w:numPr>
          <w:ilvl w:val="2"/>
          <w:numId w:val="28"/>
        </w:numPr>
      </w:pPr>
      <w:ins w:id="178" w:author="Author">
        <w:r w:rsidRPr="00C7144F">
          <w:t xml:space="preserve">A similar </w:t>
        </w:r>
        <w:r w:rsidR="00964F81">
          <w:t>FBF</w:t>
        </w:r>
        <w:r w:rsidRPr="00C7144F">
          <w:t xml:space="preserve"> or program effort previously attempted to resolve the issue AND no new significant information is presented.</w:t>
        </w:r>
      </w:ins>
    </w:p>
    <w:p w14:paraId="1315FBE1" w14:textId="7115AF6E" w:rsidR="00F02B32" w:rsidRDefault="00F02B32" w:rsidP="00E46087">
      <w:pPr>
        <w:pStyle w:val="BodyText"/>
        <w:numPr>
          <w:ilvl w:val="1"/>
          <w:numId w:val="28"/>
        </w:numPr>
      </w:pPr>
      <w:ins w:id="179" w:author="Author">
        <w:r w:rsidRPr="00F02B32">
          <w:t xml:space="preserve">Program efforts are currently in progress to resolve the known or related issue. The program effort should </w:t>
        </w:r>
        <w:r w:rsidR="0095477B" w:rsidRPr="00F02B32">
          <w:t>consider</w:t>
        </w:r>
        <w:r w:rsidRPr="00F02B32">
          <w:t xml:space="preserve"> any related issues or recommendations identified.</w:t>
        </w:r>
      </w:ins>
    </w:p>
    <w:p w14:paraId="3207A2FE" w14:textId="0F2500FF" w:rsidR="00EC2208" w:rsidRDefault="00173BA4" w:rsidP="00E46087">
      <w:pPr>
        <w:pStyle w:val="BodyText"/>
        <w:numPr>
          <w:ilvl w:val="0"/>
          <w:numId w:val="28"/>
        </w:numPr>
      </w:pPr>
      <w:ins w:id="180" w:author="Author">
        <w:r>
          <w:t xml:space="preserve">Once approved, the </w:t>
        </w:r>
        <w:r w:rsidR="003764B2">
          <w:t>c</w:t>
        </w:r>
        <w:r>
          <w:t xml:space="preserve">oordinator </w:t>
        </w:r>
        <w:r w:rsidR="00EC2208">
          <w:t>completes the following tasks:</w:t>
        </w:r>
      </w:ins>
    </w:p>
    <w:p w14:paraId="6ADE69D9" w14:textId="44AB069D" w:rsidR="00B87034" w:rsidRDefault="00F84424" w:rsidP="00E46087">
      <w:pPr>
        <w:pStyle w:val="BodyText"/>
        <w:numPr>
          <w:ilvl w:val="1"/>
          <w:numId w:val="28"/>
        </w:numPr>
      </w:pPr>
      <w:r w:rsidRPr="00173BA4">
        <w:t>E</w:t>
      </w:r>
      <w:r w:rsidR="001C7AFD" w:rsidRPr="00173BA4">
        <w:t xml:space="preserve">nters </w:t>
      </w:r>
      <w:r w:rsidR="004024C5" w:rsidRPr="00173BA4">
        <w:t xml:space="preserve">approved </w:t>
      </w:r>
      <w:r w:rsidR="00A41A0A">
        <w:t>FBF</w:t>
      </w:r>
      <w:r w:rsidR="004024C5" w:rsidRPr="00173BA4">
        <w:t xml:space="preserve">s </w:t>
      </w:r>
      <w:r w:rsidR="00FB5F6E" w:rsidRPr="00173BA4">
        <w:t>into the Inspection Program feedback database</w:t>
      </w:r>
      <w:r w:rsidR="00D961DB" w:rsidRPr="00173BA4">
        <w:t xml:space="preserve"> to assign a unique tracking number</w:t>
      </w:r>
    </w:p>
    <w:p w14:paraId="6D2C05DB" w14:textId="0485A4F2" w:rsidR="00FB5F6E" w:rsidRDefault="00B87034" w:rsidP="00E46087">
      <w:pPr>
        <w:pStyle w:val="BodyText"/>
        <w:numPr>
          <w:ilvl w:val="1"/>
          <w:numId w:val="28"/>
        </w:numPr>
      </w:pPr>
      <w:r w:rsidRPr="00B87034">
        <w:t>Post</w:t>
      </w:r>
      <w:ins w:id="181" w:author="Author">
        <w:r>
          <w:t>s the</w:t>
        </w:r>
      </w:ins>
      <w:r w:rsidRPr="00B87034">
        <w:t xml:space="preserve"> open FBF on the Inspection Program Feedback Forms SharePoint site</w:t>
      </w:r>
      <w:ins w:id="182" w:author="Author">
        <w:r>
          <w:t xml:space="preserve"> (non-public)</w:t>
        </w:r>
      </w:ins>
    </w:p>
    <w:p w14:paraId="16159DC0" w14:textId="369E975D" w:rsidR="005D5822" w:rsidRDefault="005D5822" w:rsidP="00E46087">
      <w:pPr>
        <w:pStyle w:val="BodyText"/>
        <w:numPr>
          <w:ilvl w:val="1"/>
          <w:numId w:val="28"/>
        </w:numPr>
      </w:pPr>
      <w:r w:rsidRPr="000C310F">
        <w:t>Transmit</w:t>
      </w:r>
      <w:ins w:id="183" w:author="Author">
        <w:r>
          <w:t xml:space="preserve">s </w:t>
        </w:r>
      </w:ins>
      <w:r w:rsidRPr="000C310F">
        <w:t>the FBF</w:t>
      </w:r>
      <w:ins w:id="184" w:author="Author">
        <w:r w:rsidR="00C26997">
          <w:t xml:space="preserve"> link</w:t>
        </w:r>
      </w:ins>
      <w:r w:rsidRPr="000C310F">
        <w:t xml:space="preserve"> </w:t>
      </w:r>
      <w:ins w:id="185" w:author="Author">
        <w:r>
          <w:t>(</w:t>
        </w:r>
        <w:r w:rsidR="00240C13">
          <w:t xml:space="preserve">ADAMS Accession No.) </w:t>
        </w:r>
      </w:ins>
      <w:r w:rsidRPr="000C310F">
        <w:t xml:space="preserve">to the </w:t>
      </w:r>
      <w:r w:rsidR="00C60197">
        <w:t>d</w:t>
      </w:r>
      <w:r w:rsidRPr="000C310F">
        <w:t xml:space="preserve">ocument </w:t>
      </w:r>
      <w:r w:rsidR="00136F23">
        <w:t>l</w:t>
      </w:r>
      <w:r w:rsidRPr="000C310F">
        <w:t xml:space="preserve">ead, originator, and originator’s </w:t>
      </w:r>
      <w:ins w:id="186" w:author="Author">
        <w:r w:rsidR="00995993">
          <w:t>approving authority</w:t>
        </w:r>
      </w:ins>
      <w:r w:rsidRPr="000C310F">
        <w:t xml:space="preserve"> within </w:t>
      </w:r>
      <w:ins w:id="187" w:author="Author">
        <w:r w:rsidR="00A7190D">
          <w:t>3</w:t>
        </w:r>
      </w:ins>
      <w:r w:rsidRPr="000C310F">
        <w:t xml:space="preserve"> business days</w:t>
      </w:r>
      <w:ins w:id="188" w:author="Author">
        <w:r w:rsidR="00775258">
          <w:t xml:space="preserve"> </w:t>
        </w:r>
        <w:r w:rsidR="006647A4">
          <w:t>(see section 0801</w:t>
        </w:r>
        <w:r w:rsidR="00220F6F">
          <w:t>-06)</w:t>
        </w:r>
        <w:r w:rsidR="00A7190D">
          <w:t>.</w:t>
        </w:r>
      </w:ins>
    </w:p>
    <w:p w14:paraId="3828DC76" w14:textId="3C81FD06" w:rsidR="00237493" w:rsidRDefault="009418E9" w:rsidP="00E46087">
      <w:pPr>
        <w:pStyle w:val="BodyText"/>
        <w:numPr>
          <w:ilvl w:val="0"/>
          <w:numId w:val="28"/>
        </w:numPr>
      </w:pPr>
      <w:ins w:id="189" w:author="Author">
        <w:r w:rsidRPr="008E7211">
          <w:lastRenderedPageBreak/>
          <w:t xml:space="preserve">The </w:t>
        </w:r>
        <w:r w:rsidR="003764B2">
          <w:t>c</w:t>
        </w:r>
        <w:r w:rsidRPr="008E7211">
          <w:t>oordinator returns rejected FBFs to the originator’s approving authority via the ROP_Feedback Resource mailbox.</w:t>
        </w:r>
      </w:ins>
    </w:p>
    <w:p w14:paraId="2BEA2A67" w14:textId="19F6C000" w:rsidR="00AC5BB4" w:rsidRDefault="00896C0B" w:rsidP="00E46087">
      <w:pPr>
        <w:pStyle w:val="BodyText"/>
        <w:numPr>
          <w:ilvl w:val="0"/>
          <w:numId w:val="28"/>
        </w:numPr>
      </w:pPr>
      <w:ins w:id="190" w:author="Author">
        <w:r>
          <w:t xml:space="preserve">Once final </w:t>
        </w:r>
        <w:r w:rsidR="00026D8C">
          <w:t>disposition</w:t>
        </w:r>
        <w:r>
          <w:t xml:space="preserve"> of the</w:t>
        </w:r>
        <w:r w:rsidR="003F3E01">
          <w:t xml:space="preserve"> </w:t>
        </w:r>
        <w:r>
          <w:t>FBF is achieved</w:t>
        </w:r>
        <w:r w:rsidR="00E21887">
          <w:t>, t</w:t>
        </w:r>
        <w:r>
          <w:t xml:space="preserve">he </w:t>
        </w:r>
        <w:r w:rsidR="00E001E1">
          <w:t>c</w:t>
        </w:r>
        <w:r>
          <w:t xml:space="preserve">oordinator processes the </w:t>
        </w:r>
        <w:r w:rsidR="00E21887">
          <w:t>closure</w:t>
        </w:r>
        <w:r w:rsidR="003F3E01">
          <w:t xml:space="preserve"> based on whether </w:t>
        </w:r>
        <w:r w:rsidR="0006230D">
          <w:t xml:space="preserve">the FBF </w:t>
        </w:r>
        <w:r w:rsidR="004D7428">
          <w:t>produced changes via a formal Change Notice</w:t>
        </w:r>
        <w:r w:rsidR="000A3634">
          <w:t xml:space="preserve"> (CN)</w:t>
        </w:r>
        <w:r w:rsidR="004D7428">
          <w:t>:</w:t>
        </w:r>
      </w:ins>
    </w:p>
    <w:p w14:paraId="54B95932" w14:textId="579234A3" w:rsidR="00026D8C" w:rsidRDefault="000A3634" w:rsidP="00E46087">
      <w:pPr>
        <w:pStyle w:val="BodyText"/>
        <w:numPr>
          <w:ilvl w:val="1"/>
          <w:numId w:val="28"/>
        </w:numPr>
      </w:pPr>
      <w:ins w:id="191" w:author="Author">
        <w:r>
          <w:t>No formal CN: document</w:t>
        </w:r>
        <w:r w:rsidR="00316CC2">
          <w:t xml:space="preserve"> </w:t>
        </w:r>
        <w:r w:rsidR="00E521AE">
          <w:t>section H is completed</w:t>
        </w:r>
        <w:r w:rsidR="00666828">
          <w:t xml:space="preserve"> after ensuring that a detailed response to the </w:t>
        </w:r>
        <w:r w:rsidR="002C4448">
          <w:t xml:space="preserve">originator is provided and the form has been signed by both the </w:t>
        </w:r>
        <w:r w:rsidR="00636421">
          <w:t xml:space="preserve">document </w:t>
        </w:r>
        <w:r w:rsidR="00136F23">
          <w:t>l</w:t>
        </w:r>
        <w:r w:rsidR="002C4448">
          <w:t>ead and the</w:t>
        </w:r>
        <w:r w:rsidR="00636421">
          <w:t>ir</w:t>
        </w:r>
        <w:r w:rsidR="002C4448">
          <w:t xml:space="preserve"> </w:t>
        </w:r>
        <w:r w:rsidR="00636421">
          <w:t>s</w:t>
        </w:r>
        <w:r w:rsidR="002C4448">
          <w:t>upervisor</w:t>
        </w:r>
        <w:r w:rsidR="00A20239">
          <w:t xml:space="preserve"> (section G of the FBF)</w:t>
        </w:r>
        <w:r w:rsidR="007E0648">
          <w:t xml:space="preserve">. The completed document is then </w:t>
        </w:r>
        <w:r w:rsidR="007801D5">
          <w:t xml:space="preserve">closed administratively by </w:t>
        </w:r>
        <w:r w:rsidR="007E0648">
          <w:t>replac</w:t>
        </w:r>
        <w:r w:rsidR="007801D5">
          <w:t>ing</w:t>
        </w:r>
        <w:r w:rsidR="001871DF">
          <w:t xml:space="preserve"> it</w:t>
        </w:r>
        <w:r w:rsidR="007E0648">
          <w:t xml:space="preserve"> in ADAMS and submitt</w:t>
        </w:r>
        <w:r w:rsidR="001871DF">
          <w:t>ing</w:t>
        </w:r>
        <w:r w:rsidR="007E0648">
          <w:t xml:space="preserve"> to </w:t>
        </w:r>
        <w:r w:rsidR="000C7671">
          <w:t xml:space="preserve">the </w:t>
        </w:r>
        <w:r w:rsidR="007E0648">
          <w:t>D</w:t>
        </w:r>
        <w:r w:rsidR="00C66C1C">
          <w:t xml:space="preserve">ocument </w:t>
        </w:r>
        <w:r w:rsidR="007E0648">
          <w:t>P</w:t>
        </w:r>
        <w:r w:rsidR="00C66C1C">
          <w:t xml:space="preserve">rocessing </w:t>
        </w:r>
        <w:r w:rsidR="007E0648">
          <w:t>C</w:t>
        </w:r>
        <w:r w:rsidR="00C66C1C">
          <w:t>enter</w:t>
        </w:r>
        <w:r w:rsidR="007E0648">
          <w:t xml:space="preserve"> for </w:t>
        </w:r>
        <w:r w:rsidR="008322A4">
          <w:t>completion</w:t>
        </w:r>
        <w:r w:rsidR="00804D07">
          <w:t xml:space="preserve">. </w:t>
        </w:r>
        <w:r w:rsidR="000D04E5">
          <w:t xml:space="preserve">The originator is notified </w:t>
        </w:r>
        <w:r w:rsidR="00B5550C">
          <w:t xml:space="preserve">of the closure </w:t>
        </w:r>
        <w:r w:rsidR="000D04E5">
          <w:t>via email.</w:t>
        </w:r>
      </w:ins>
    </w:p>
    <w:p w14:paraId="7EB451E2" w14:textId="5622D698" w:rsidR="009310FD" w:rsidRDefault="0025462A" w:rsidP="00E46087">
      <w:pPr>
        <w:pStyle w:val="BodyText"/>
        <w:numPr>
          <w:ilvl w:val="1"/>
          <w:numId w:val="28"/>
        </w:numPr>
      </w:pPr>
      <w:ins w:id="192" w:author="Author">
        <w:r>
          <w:t xml:space="preserve">If a formal CN is generated, the </w:t>
        </w:r>
        <w:r w:rsidR="009E7165">
          <w:t>l</w:t>
        </w:r>
        <w:r>
          <w:t xml:space="preserve">ead has </w:t>
        </w:r>
        <w:r w:rsidR="00850A94">
          <w:t>included the FBF</w:t>
        </w:r>
        <w:r w:rsidR="006F458B">
          <w:t xml:space="preserve">—with section G completed—in </w:t>
        </w:r>
        <w:r w:rsidR="00850A94">
          <w:t>the document issuing package</w:t>
        </w:r>
        <w:r w:rsidR="001F18CD">
          <w:t xml:space="preserve"> for closure</w:t>
        </w:r>
        <w:r w:rsidR="001B47EF">
          <w:t xml:space="preserve">; the </w:t>
        </w:r>
        <w:r w:rsidR="003656A8">
          <w:t>l</w:t>
        </w:r>
        <w:r w:rsidR="001B47EF">
          <w:t>ead</w:t>
        </w:r>
        <w:r w:rsidR="0094781A">
          <w:t>’s</w:t>
        </w:r>
        <w:r w:rsidR="001B47EF">
          <w:t xml:space="preserve"> </w:t>
        </w:r>
        <w:r w:rsidR="0094781A">
          <w:t>s</w:t>
        </w:r>
        <w:r w:rsidR="001B47EF">
          <w:t>upervisor does not need to sign the FBF since the incorporated changes are approved via the document issuing form (DIF)</w:t>
        </w:r>
        <w:r w:rsidR="001F18CD">
          <w:t>.</w:t>
        </w:r>
        <w:r w:rsidR="00B24BFC">
          <w:t xml:space="preserve"> The </w:t>
        </w:r>
        <w:r w:rsidR="005D0D75">
          <w:t>c</w:t>
        </w:r>
        <w:r w:rsidR="00B24BFC">
          <w:t xml:space="preserve">oordinator </w:t>
        </w:r>
        <w:r w:rsidR="009310FD">
          <w:t xml:space="preserve">replaces </w:t>
        </w:r>
        <w:r w:rsidR="00CF58CF">
          <w:t xml:space="preserve">the form in ADAMS </w:t>
        </w:r>
        <w:r w:rsidR="009310FD">
          <w:t xml:space="preserve">and closes the FBF with the </w:t>
        </w:r>
        <w:r w:rsidR="00FF2F0B">
          <w:t xml:space="preserve">CN </w:t>
        </w:r>
        <w:r w:rsidR="009310FD">
          <w:t>package upon issuance.</w:t>
        </w:r>
        <w:r w:rsidR="000D04E5">
          <w:t xml:space="preserve"> The originator is notified </w:t>
        </w:r>
        <w:r w:rsidR="00152AFC">
          <w:t xml:space="preserve">of the closure </w:t>
        </w:r>
        <w:r w:rsidR="000D04E5">
          <w:t xml:space="preserve">via </w:t>
        </w:r>
        <w:r w:rsidR="00FD37F6">
          <w:t>a</w:t>
        </w:r>
        <w:r w:rsidR="000D04E5">
          <w:t xml:space="preserve"> CN</w:t>
        </w:r>
        <w:r w:rsidR="001D42E3">
          <w:t xml:space="preserve"> notification email</w:t>
        </w:r>
        <w:r w:rsidR="00152AFC">
          <w:t xml:space="preserve"> </w:t>
        </w:r>
        <w:r w:rsidR="00FD37F6">
          <w:t xml:space="preserve">(see </w:t>
        </w:r>
        <w:r w:rsidR="00152AFC">
          <w:t>IMC 0040</w:t>
        </w:r>
        <w:r w:rsidR="00FD37F6">
          <w:t>)</w:t>
        </w:r>
        <w:r w:rsidR="005D0D75">
          <w:t xml:space="preserve"> which includes reference to the FBF closure</w:t>
        </w:r>
        <w:r w:rsidR="00152AFC">
          <w:t>.</w:t>
        </w:r>
      </w:ins>
    </w:p>
    <w:p w14:paraId="52D4ADFB" w14:textId="4C81F7B8" w:rsidR="000C7671" w:rsidRPr="008E7211" w:rsidRDefault="00BC21CC" w:rsidP="00E46087">
      <w:pPr>
        <w:pStyle w:val="BodyText"/>
        <w:numPr>
          <w:ilvl w:val="1"/>
          <w:numId w:val="28"/>
        </w:numPr>
      </w:pPr>
      <w:ins w:id="193" w:author="Author">
        <w:r>
          <w:t xml:space="preserve">Once the document is processed in ADAMS, the </w:t>
        </w:r>
        <w:r w:rsidR="00D86327">
          <w:t>c</w:t>
        </w:r>
        <w:r>
          <w:t xml:space="preserve">oordinator updates the </w:t>
        </w:r>
        <w:r w:rsidR="00D86327">
          <w:t xml:space="preserve">SharePoint </w:t>
        </w:r>
        <w:r w:rsidR="008A0855">
          <w:t>database with the closure.</w:t>
        </w:r>
      </w:ins>
    </w:p>
    <w:p w14:paraId="7B5937BE" w14:textId="71233D96" w:rsidR="008A358B" w:rsidRPr="004B5DEA" w:rsidRDefault="00C03C5F" w:rsidP="00E46087">
      <w:pPr>
        <w:pStyle w:val="BodyText"/>
        <w:numPr>
          <w:ilvl w:val="0"/>
          <w:numId w:val="28"/>
        </w:numPr>
      </w:pPr>
      <w:ins w:id="194" w:author="Author">
        <w:r w:rsidRPr="004B5DEA">
          <w:t xml:space="preserve">The </w:t>
        </w:r>
        <w:r w:rsidR="00D86327">
          <w:t>c</w:t>
        </w:r>
        <w:r w:rsidRPr="004B5DEA">
          <w:t>oordinator</w:t>
        </w:r>
        <w:r w:rsidR="00512EB1" w:rsidRPr="004B5DEA">
          <w:t xml:space="preserve"> m</w:t>
        </w:r>
      </w:ins>
      <w:r w:rsidR="00FB5F6E" w:rsidRPr="004B5DEA">
        <w:t>aintain</w:t>
      </w:r>
      <w:ins w:id="195" w:author="Author">
        <w:r w:rsidR="00512EB1" w:rsidRPr="004B5DEA">
          <w:t>s</w:t>
        </w:r>
      </w:ins>
      <w:r w:rsidR="00FB5F6E" w:rsidRPr="004B5DEA">
        <w:t xml:space="preserve"> the inspection program feedback database</w:t>
      </w:r>
      <w:ins w:id="196" w:author="Author">
        <w:r w:rsidR="005819F6" w:rsidRPr="004B5DEA">
          <w:t xml:space="preserve"> and </w:t>
        </w:r>
        <w:r w:rsidR="004B5DEA">
          <w:t>p</w:t>
        </w:r>
      </w:ins>
      <w:r w:rsidR="00FB5F6E" w:rsidRPr="004B5DEA">
        <w:t>rovide</w:t>
      </w:r>
      <w:ins w:id="197" w:author="Author">
        <w:r w:rsidR="0053775A" w:rsidRPr="004B5DEA">
          <w:t>s</w:t>
        </w:r>
      </w:ins>
      <w:r w:rsidR="00FB5F6E" w:rsidRPr="004B5DEA">
        <w:t xml:space="preserve"> status reports to management and staff when requested.</w:t>
      </w:r>
      <w:ins w:id="198" w:author="Author">
        <w:r w:rsidR="000913F2">
          <w:t xml:space="preserve"> Ongoing status of open</w:t>
        </w:r>
        <w:r w:rsidR="009E2B2D">
          <w:t xml:space="preserve"> and closed</w:t>
        </w:r>
        <w:r w:rsidR="000913F2">
          <w:t xml:space="preserve"> FBFs is </w:t>
        </w:r>
        <w:r w:rsidR="00375138">
          <w:t xml:space="preserve">provided in the ROP Data Trending Dashboard </w:t>
        </w:r>
        <w:r w:rsidR="00497360">
          <w:t xml:space="preserve">linked to the </w:t>
        </w:r>
        <w:r w:rsidR="00375138">
          <w:t>(non-public)</w:t>
        </w:r>
        <w:r w:rsidR="00F970F4">
          <w:t xml:space="preserve"> NRR Inspection Program Feedback Forms </w:t>
        </w:r>
        <w:r w:rsidR="000F19B2">
          <w:t>site.</w:t>
        </w:r>
      </w:ins>
    </w:p>
    <w:p w14:paraId="73114D37" w14:textId="694A15A6" w:rsidR="00FB5F6E" w:rsidRDefault="00237493" w:rsidP="0010761E">
      <w:pPr>
        <w:pStyle w:val="Heading2"/>
        <w:rPr>
          <w:rFonts w:cs="Arial"/>
        </w:rPr>
      </w:pPr>
      <w:bookmarkStart w:id="199" w:name="_Toc129350849"/>
      <w:r>
        <w:rPr>
          <w:rFonts w:cs="Arial"/>
        </w:rPr>
        <w:t>07.0</w:t>
      </w:r>
      <w:r w:rsidR="00C4123A">
        <w:rPr>
          <w:rFonts w:cs="Arial"/>
        </w:rPr>
        <w:t>4</w:t>
      </w:r>
      <w:r>
        <w:rPr>
          <w:rFonts w:cs="Arial"/>
        </w:rPr>
        <w:tab/>
      </w:r>
      <w:r w:rsidR="00FB5F6E">
        <w:rPr>
          <w:rFonts w:cs="Arial"/>
        </w:rPr>
        <w:t>Document Lead</w:t>
      </w:r>
      <w:r w:rsidR="005740D2">
        <w:rPr>
          <w:rFonts w:cs="Arial"/>
        </w:rPr>
        <w:t xml:space="preserve"> (</w:t>
      </w:r>
      <w:ins w:id="200" w:author="Author">
        <w:r w:rsidR="001963D4">
          <w:rPr>
            <w:rFonts w:cs="Arial"/>
          </w:rPr>
          <w:t>s</w:t>
        </w:r>
      </w:ins>
      <w:r w:rsidR="005740D2">
        <w:rPr>
          <w:rFonts w:cs="Arial"/>
        </w:rPr>
        <w:t>ection</w:t>
      </w:r>
      <w:ins w:id="201" w:author="Author">
        <w:r w:rsidR="001963D4">
          <w:rPr>
            <w:rFonts w:cs="Arial"/>
          </w:rPr>
          <w:t>s</w:t>
        </w:r>
      </w:ins>
      <w:r w:rsidR="005740D2">
        <w:rPr>
          <w:rFonts w:cs="Arial"/>
        </w:rPr>
        <w:t xml:space="preserve"> </w:t>
      </w:r>
      <w:ins w:id="202" w:author="Author">
        <w:r w:rsidR="009D4B24">
          <w:rPr>
            <w:rFonts w:cs="Arial"/>
          </w:rPr>
          <w:t>F and G</w:t>
        </w:r>
      </w:ins>
      <w:r w:rsidR="005740D2">
        <w:rPr>
          <w:rFonts w:cs="Arial"/>
        </w:rPr>
        <w:t>)</w:t>
      </w:r>
      <w:r w:rsidR="00FB5F6E" w:rsidRPr="00E4600E">
        <w:rPr>
          <w:rFonts w:cs="Arial"/>
        </w:rPr>
        <w:t>:</w:t>
      </w:r>
      <w:bookmarkEnd w:id="199"/>
    </w:p>
    <w:p w14:paraId="0E4C967F" w14:textId="7D3FF286" w:rsidR="008C1F6D" w:rsidRDefault="008C1F6D" w:rsidP="00E46087">
      <w:pPr>
        <w:pStyle w:val="BodyText"/>
        <w:numPr>
          <w:ilvl w:val="0"/>
          <w:numId w:val="29"/>
        </w:numPr>
      </w:pPr>
      <w:ins w:id="203" w:author="Author">
        <w:r>
          <w:t xml:space="preserve">The </w:t>
        </w:r>
        <w:r w:rsidR="00801E13">
          <w:t>l</w:t>
        </w:r>
        <w:r>
          <w:t xml:space="preserve">ead completes the initial review detailed in section </w:t>
        </w:r>
        <w:r w:rsidR="008C1E76">
          <w:t>07.03a and responds to the I</w:t>
        </w:r>
        <w:r w:rsidR="007023D6">
          <w:t xml:space="preserve">nspection </w:t>
        </w:r>
        <w:r w:rsidR="008C1E76">
          <w:t>M</w:t>
        </w:r>
        <w:r w:rsidR="007023D6">
          <w:t>anual</w:t>
        </w:r>
        <w:r w:rsidR="008C1E76">
          <w:t xml:space="preserve"> </w:t>
        </w:r>
        <w:r w:rsidR="00561403">
          <w:t>c</w:t>
        </w:r>
        <w:r w:rsidR="008C1E76">
          <w:t xml:space="preserve">oordinator </w:t>
        </w:r>
        <w:r w:rsidR="001E18E3">
          <w:t xml:space="preserve">by email </w:t>
        </w:r>
        <w:r w:rsidR="008C1E76">
          <w:t xml:space="preserve">with either acceptance </w:t>
        </w:r>
        <w:r w:rsidR="001E18E3">
          <w:t>or rejection</w:t>
        </w:r>
        <w:r w:rsidR="0074119C">
          <w:t xml:space="preserve">—with </w:t>
        </w:r>
        <w:r w:rsidR="001E18E3">
          <w:t>a</w:t>
        </w:r>
        <w:r w:rsidR="006C1F1A">
          <w:t xml:space="preserve"> reason</w:t>
        </w:r>
        <w:r w:rsidR="0074119C">
          <w:t xml:space="preserve"> provided</w:t>
        </w:r>
        <w:r w:rsidR="006C1F1A">
          <w:t xml:space="preserve"> for the rejection based on the criteria</w:t>
        </w:r>
        <w:r w:rsidR="0074119C">
          <w:t>.</w:t>
        </w:r>
      </w:ins>
    </w:p>
    <w:p w14:paraId="67F28C7D" w14:textId="3852D9CB" w:rsidR="003B5273" w:rsidRPr="0016257B" w:rsidRDefault="0083443F" w:rsidP="00E46087">
      <w:pPr>
        <w:pStyle w:val="BodyText"/>
        <w:numPr>
          <w:ilvl w:val="0"/>
          <w:numId w:val="29"/>
        </w:numPr>
      </w:pPr>
      <w:ins w:id="204" w:author="Author">
        <w:r>
          <w:t xml:space="preserve">The </w:t>
        </w:r>
        <w:r w:rsidR="00F954D7">
          <w:t>l</w:t>
        </w:r>
        <w:r>
          <w:t>ead r</w:t>
        </w:r>
      </w:ins>
      <w:r w:rsidR="00FB5F6E" w:rsidRPr="004953AD">
        <w:t>eview</w:t>
      </w:r>
      <w:ins w:id="205" w:author="Author">
        <w:r w:rsidR="001E01A1">
          <w:t>s</w:t>
        </w:r>
      </w:ins>
      <w:r w:rsidR="00FB5F6E" w:rsidRPr="004953AD">
        <w:t xml:space="preserve"> the </w:t>
      </w:r>
      <w:r w:rsidR="00935E21" w:rsidRPr="004953AD">
        <w:t>FBF</w:t>
      </w:r>
      <w:r w:rsidR="00BE5FAD">
        <w:t>,</w:t>
      </w:r>
      <w:r w:rsidR="00FB5F6E" w:rsidRPr="004953AD">
        <w:t xml:space="preserve"> contacts the originator early in the process with a potential</w:t>
      </w:r>
      <w:r w:rsidR="003B5273" w:rsidRPr="004953AD">
        <w:t xml:space="preserve"> draft </w:t>
      </w:r>
      <w:r w:rsidR="00FB5F6E" w:rsidRPr="004953AD">
        <w:t>response</w:t>
      </w:r>
      <w:r w:rsidR="00F954D7">
        <w:t>,</w:t>
      </w:r>
      <w:r w:rsidR="00FB5F6E" w:rsidRPr="004953AD">
        <w:t xml:space="preserve"> and works with the originator to fully understand the</w:t>
      </w:r>
      <w:r w:rsidR="003B5273" w:rsidRPr="004953AD">
        <w:t xml:space="preserve"> </w:t>
      </w:r>
      <w:r w:rsidR="00FB5F6E" w:rsidRPr="004953AD">
        <w:t xml:space="preserve">feedback. </w:t>
      </w:r>
      <w:r w:rsidR="003B5273" w:rsidRPr="004953AD">
        <w:t>T</w:t>
      </w:r>
      <w:r w:rsidR="00FB5F6E" w:rsidRPr="004953AD">
        <w:t xml:space="preserve">he </w:t>
      </w:r>
      <w:r w:rsidR="003B5273" w:rsidRPr="004953AD">
        <w:t>draft</w:t>
      </w:r>
      <w:r w:rsidR="00FB5F6E" w:rsidRPr="004953AD">
        <w:t xml:space="preserve"> response should describe how the </w:t>
      </w:r>
      <w:r w:rsidR="00500509">
        <w:t>d</w:t>
      </w:r>
      <w:r w:rsidR="003B5273" w:rsidRPr="004953AD">
        <w:t xml:space="preserve">ocument </w:t>
      </w:r>
      <w:r w:rsidR="00500509">
        <w:t>l</w:t>
      </w:r>
      <w:r w:rsidR="003B5273" w:rsidRPr="004953AD">
        <w:t xml:space="preserve">ead </w:t>
      </w:r>
      <w:r w:rsidR="00FB5F6E" w:rsidRPr="004953AD">
        <w:t xml:space="preserve">intends to address the issue if accepted or provide an explanation why the recommendation </w:t>
      </w:r>
      <w:r w:rsidR="003B5273" w:rsidRPr="004953AD">
        <w:t xml:space="preserve">may </w:t>
      </w:r>
      <w:r w:rsidR="00FB5F6E" w:rsidRPr="004953AD">
        <w:t xml:space="preserve">not </w:t>
      </w:r>
      <w:r w:rsidR="00935E21" w:rsidRPr="004953AD">
        <w:t xml:space="preserve">be </w:t>
      </w:r>
      <w:r w:rsidR="00FB5F6E" w:rsidRPr="004953AD">
        <w:t xml:space="preserve">accepted </w:t>
      </w:r>
      <w:ins w:id="206" w:author="Author">
        <w:r w:rsidR="0016257B">
          <w:t>(</w:t>
        </w:r>
      </w:ins>
      <w:r w:rsidR="00935E21" w:rsidRPr="004953AD">
        <w:t>FBF</w:t>
      </w:r>
      <w:r w:rsidR="00FB5F6E" w:rsidRPr="004953AD">
        <w:t xml:space="preserve"> rejected</w:t>
      </w:r>
      <w:ins w:id="207" w:author="Author">
        <w:r w:rsidR="0016257B">
          <w:t>)</w:t>
        </w:r>
      </w:ins>
      <w:r w:rsidR="00FB5F6E" w:rsidRPr="004953AD">
        <w:t xml:space="preserve">. The </w:t>
      </w:r>
      <w:r w:rsidR="003B5273" w:rsidRPr="004953AD">
        <w:t xml:space="preserve">draft </w:t>
      </w:r>
      <w:r w:rsidR="00FB5F6E" w:rsidRPr="004953AD">
        <w:t xml:space="preserve">response is </w:t>
      </w:r>
      <w:ins w:id="208" w:author="Author">
        <w:r w:rsidR="00600213">
          <w:t>replaced in</w:t>
        </w:r>
        <w:r w:rsidR="00EE1B85">
          <w:t xml:space="preserve"> </w:t>
        </w:r>
        <w:r w:rsidR="00600213">
          <w:t>ADAMS</w:t>
        </w:r>
      </w:ins>
      <w:r w:rsidR="00FB5F6E" w:rsidRPr="004953AD">
        <w:t>.</w:t>
      </w:r>
    </w:p>
    <w:p w14:paraId="7417327E" w14:textId="3E432774" w:rsidR="00FB5F6E" w:rsidRPr="004953AD" w:rsidRDefault="00FB5F6E" w:rsidP="00E46087">
      <w:pPr>
        <w:pStyle w:val="BodyText"/>
        <w:numPr>
          <w:ilvl w:val="0"/>
          <w:numId w:val="29"/>
        </w:numPr>
      </w:pPr>
      <w:r w:rsidRPr="004953AD">
        <w:t xml:space="preserve">The </w:t>
      </w:r>
      <w:r w:rsidR="003B5273" w:rsidRPr="004953AD">
        <w:t>draft</w:t>
      </w:r>
      <w:r w:rsidRPr="004953AD">
        <w:t xml:space="preserve"> response may include a possible date that the changes will be incorporated</w:t>
      </w:r>
      <w:r w:rsidR="003B5273" w:rsidRPr="004953AD">
        <w:t xml:space="preserve"> in any program documents affected</w:t>
      </w:r>
      <w:r w:rsidRPr="004953AD">
        <w:t>.</w:t>
      </w:r>
    </w:p>
    <w:p w14:paraId="50AB3BA9" w14:textId="1031F088" w:rsidR="00EE2DA4" w:rsidRPr="004953AD" w:rsidRDefault="00DC3412" w:rsidP="00E46087">
      <w:pPr>
        <w:pStyle w:val="BodyText"/>
        <w:numPr>
          <w:ilvl w:val="0"/>
          <w:numId w:val="29"/>
        </w:numPr>
      </w:pPr>
      <w:ins w:id="209" w:author="Author">
        <w:r>
          <w:t xml:space="preserve">The </w:t>
        </w:r>
        <w:r w:rsidR="00683D6C">
          <w:t>l</w:t>
        </w:r>
        <w:r>
          <w:t>ead d</w:t>
        </w:r>
      </w:ins>
      <w:r w:rsidR="008A377B" w:rsidRPr="004953AD">
        <w:t>iscuss</w:t>
      </w:r>
      <w:ins w:id="210" w:author="Author">
        <w:r w:rsidR="00FE4B2C">
          <w:t>es</w:t>
        </w:r>
      </w:ins>
      <w:r w:rsidR="008A377B" w:rsidRPr="004953AD">
        <w:t xml:space="preserve"> </w:t>
      </w:r>
      <w:r w:rsidR="00935E21" w:rsidRPr="004953AD">
        <w:t>FBF</w:t>
      </w:r>
      <w:r w:rsidR="008A377B" w:rsidRPr="004953AD">
        <w:t xml:space="preserve"> issues with </w:t>
      </w:r>
      <w:ins w:id="211" w:author="Author">
        <w:r w:rsidR="002514EA">
          <w:t xml:space="preserve">their </w:t>
        </w:r>
      </w:ins>
      <w:r w:rsidR="00356E36" w:rsidRPr="004953AD">
        <w:t>supervisor</w:t>
      </w:r>
      <w:r w:rsidR="008A377B" w:rsidRPr="004953AD">
        <w:t xml:space="preserve"> </w:t>
      </w:r>
      <w:r w:rsidR="00FB5F6E" w:rsidRPr="004953AD">
        <w:t xml:space="preserve">to </w:t>
      </w:r>
      <w:r w:rsidR="00C4123A" w:rsidRPr="004953AD">
        <w:t>confirm</w:t>
      </w:r>
      <w:r w:rsidR="008A377B" w:rsidRPr="004953AD">
        <w:t xml:space="preserve"> categorization and priorit</w:t>
      </w:r>
      <w:r w:rsidR="00DF5306" w:rsidRPr="004953AD">
        <w:t>ies</w:t>
      </w:r>
      <w:r w:rsidR="00FB5F6E" w:rsidRPr="004953AD">
        <w:t xml:space="preserve">. </w:t>
      </w:r>
      <w:ins w:id="212" w:author="Author">
        <w:r w:rsidR="002514EA">
          <w:t xml:space="preserve">The </w:t>
        </w:r>
        <w:r w:rsidR="00886021">
          <w:t>l</w:t>
        </w:r>
        <w:r w:rsidR="002514EA">
          <w:t>ead u</w:t>
        </w:r>
      </w:ins>
      <w:r w:rsidR="008A377B" w:rsidRPr="004953AD">
        <w:t>pdate</w:t>
      </w:r>
      <w:r w:rsidR="00752808" w:rsidRPr="004953AD">
        <w:t>s</w:t>
      </w:r>
      <w:r w:rsidR="008A377B" w:rsidRPr="004953AD">
        <w:t xml:space="preserve"> the </w:t>
      </w:r>
      <w:r w:rsidR="00935E21" w:rsidRPr="004953AD">
        <w:t>FBF</w:t>
      </w:r>
      <w:r w:rsidR="008A377B" w:rsidRPr="004953AD">
        <w:t xml:space="preserve"> </w:t>
      </w:r>
      <w:ins w:id="213" w:author="Author">
        <w:r w:rsidR="00FE4B2C">
          <w:t>in ADAMS</w:t>
        </w:r>
        <w:r w:rsidR="00ED7636">
          <w:t>,</w:t>
        </w:r>
        <w:r w:rsidR="00341D9A">
          <w:t xml:space="preserve"> provides updates </w:t>
        </w:r>
        <w:r w:rsidR="00414D7F">
          <w:t>for</w:t>
        </w:r>
      </w:ins>
      <w:r w:rsidR="00817258" w:rsidRPr="004953AD">
        <w:t xml:space="preserve"> the</w:t>
      </w:r>
      <w:ins w:id="214" w:author="Author">
        <w:r w:rsidR="00FE4B2C">
          <w:t xml:space="preserve"> non-public</w:t>
        </w:r>
      </w:ins>
      <w:r w:rsidR="00817258" w:rsidRPr="004953AD">
        <w:t xml:space="preserve"> </w:t>
      </w:r>
      <w:r w:rsidR="00BC4978" w:rsidRPr="004953AD">
        <w:t>Inspection Program</w:t>
      </w:r>
      <w:r w:rsidR="008A377B" w:rsidRPr="004953AD">
        <w:t xml:space="preserve"> </w:t>
      </w:r>
      <w:r w:rsidR="00817258" w:rsidRPr="004953AD">
        <w:t>Feedback Form</w:t>
      </w:r>
      <w:r w:rsidR="00BC4978" w:rsidRPr="004953AD">
        <w:t>s</w:t>
      </w:r>
      <w:r w:rsidR="00817258" w:rsidRPr="004953AD">
        <w:t xml:space="preserve"> Share</w:t>
      </w:r>
      <w:r w:rsidR="00FB5F6E" w:rsidRPr="004953AD">
        <w:t xml:space="preserve">Point </w:t>
      </w:r>
      <w:ins w:id="215" w:author="Author">
        <w:r w:rsidR="00341D9A">
          <w:t>list</w:t>
        </w:r>
      </w:ins>
      <w:r w:rsidR="00FB5F6E" w:rsidRPr="004953AD">
        <w:t xml:space="preserve">, </w:t>
      </w:r>
      <w:r w:rsidR="00752808" w:rsidRPr="004953AD">
        <w:t xml:space="preserve">and </w:t>
      </w:r>
      <w:r w:rsidR="00FB5F6E" w:rsidRPr="004953AD">
        <w:t>contact</w:t>
      </w:r>
      <w:r w:rsidR="00752808" w:rsidRPr="004953AD">
        <w:t>s</w:t>
      </w:r>
      <w:r w:rsidR="00FB5F6E" w:rsidRPr="004953AD">
        <w:t xml:space="preserve"> the originator to discuss</w:t>
      </w:r>
      <w:r w:rsidR="008A377B" w:rsidRPr="004953AD">
        <w:t xml:space="preserve"> </w:t>
      </w:r>
      <w:r w:rsidR="00752808" w:rsidRPr="004953AD">
        <w:t xml:space="preserve">and propose an alternative solution, </w:t>
      </w:r>
      <w:r w:rsidR="008A377B" w:rsidRPr="004953AD">
        <w:t>as necessary</w:t>
      </w:r>
      <w:r w:rsidR="00FB5F6E" w:rsidRPr="004953AD">
        <w:t>.</w:t>
      </w:r>
    </w:p>
    <w:p w14:paraId="5EACAE77" w14:textId="13887A74" w:rsidR="00752808" w:rsidRPr="004953AD" w:rsidRDefault="00D00C7B" w:rsidP="00E46087">
      <w:pPr>
        <w:pStyle w:val="BodyText"/>
        <w:numPr>
          <w:ilvl w:val="0"/>
          <w:numId w:val="29"/>
        </w:numPr>
      </w:pPr>
      <w:ins w:id="216" w:author="Author">
        <w:r>
          <w:t>T</w:t>
        </w:r>
        <w:r w:rsidR="00871C2B">
          <w:t xml:space="preserve">he </w:t>
        </w:r>
        <w:r w:rsidR="00683D6C">
          <w:t>l</w:t>
        </w:r>
        <w:r w:rsidR="00871C2B">
          <w:t>ead</w:t>
        </w:r>
        <w:r w:rsidR="00B9533A">
          <w:t xml:space="preserve"> or </w:t>
        </w:r>
        <w:r>
          <w:t xml:space="preserve">their </w:t>
        </w:r>
        <w:r w:rsidR="00B9533A">
          <w:t xml:space="preserve">supervisor may </w:t>
        </w:r>
      </w:ins>
      <w:r w:rsidR="00752808" w:rsidRPr="004953AD">
        <w:t xml:space="preserve">recommend that a </w:t>
      </w:r>
      <w:r w:rsidR="003E4DD3" w:rsidRPr="004953AD">
        <w:t>FBF</w:t>
      </w:r>
      <w:r w:rsidR="00752808" w:rsidRPr="004953AD">
        <w:t xml:space="preserve"> </w:t>
      </w:r>
      <w:r w:rsidR="00F5777F">
        <w:t>r</w:t>
      </w:r>
      <w:r w:rsidR="00752808" w:rsidRPr="004953AD">
        <w:t xml:space="preserve">eview </w:t>
      </w:r>
      <w:r w:rsidR="00F5777F">
        <w:t>p</w:t>
      </w:r>
      <w:r w:rsidR="00752808" w:rsidRPr="004953AD">
        <w:t>anel be convened</w:t>
      </w:r>
      <w:ins w:id="217" w:author="Author">
        <w:r>
          <w:t xml:space="preserve"> to elicit </w:t>
        </w:r>
        <w:r w:rsidR="002C20EF">
          <w:t>comments</w:t>
        </w:r>
        <w:r w:rsidR="00EC62F9">
          <w:t xml:space="preserve"> by regional staff</w:t>
        </w:r>
      </w:ins>
      <w:r w:rsidR="00752808" w:rsidRPr="004953AD">
        <w:t>.</w:t>
      </w:r>
    </w:p>
    <w:p w14:paraId="42C7BE19" w14:textId="7BEB0E91" w:rsidR="00195EE4" w:rsidRPr="004953AD" w:rsidRDefault="00C44118" w:rsidP="00E46087">
      <w:pPr>
        <w:pStyle w:val="BodyText"/>
        <w:numPr>
          <w:ilvl w:val="0"/>
          <w:numId w:val="29"/>
        </w:numPr>
      </w:pPr>
      <w:ins w:id="218" w:author="Author">
        <w:r>
          <w:lastRenderedPageBreak/>
          <w:t xml:space="preserve">The </w:t>
        </w:r>
        <w:r w:rsidR="00683D6C">
          <w:t>l</w:t>
        </w:r>
        <w:r>
          <w:t>ead f</w:t>
        </w:r>
      </w:ins>
      <w:r w:rsidR="00FB5F6E" w:rsidRPr="004953AD">
        <w:t>orward</w:t>
      </w:r>
      <w:ins w:id="219" w:author="Author">
        <w:r>
          <w:t>s</w:t>
        </w:r>
      </w:ins>
      <w:r w:rsidR="00FB5F6E" w:rsidRPr="004953AD">
        <w:t xml:space="preserve"> the </w:t>
      </w:r>
      <w:r w:rsidR="003930E5" w:rsidRPr="004953AD">
        <w:t>F</w:t>
      </w:r>
      <w:r w:rsidR="003E4DD3" w:rsidRPr="004953AD">
        <w:t>BF</w:t>
      </w:r>
      <w:r w:rsidR="00FB5F6E" w:rsidRPr="004953AD">
        <w:t xml:space="preserve"> to the appropriate branch chief for </w:t>
      </w:r>
      <w:r w:rsidR="00134FAA" w:rsidRPr="004953AD">
        <w:t>review</w:t>
      </w:r>
      <w:ins w:id="220" w:author="Author">
        <w:r w:rsidR="00B9533A">
          <w:t xml:space="preserve"> if the</w:t>
        </w:r>
        <w:r w:rsidR="00F97B11">
          <w:t>ir recommendation is to</w:t>
        </w:r>
        <w:r w:rsidR="003041F1">
          <w:t xml:space="preserve"> reject the</w:t>
        </w:r>
        <w:r w:rsidR="00B9533A">
          <w:t xml:space="preserve"> FBF</w:t>
        </w:r>
      </w:ins>
      <w:r w:rsidR="00134FAA" w:rsidRPr="004953AD">
        <w:t>.</w:t>
      </w:r>
    </w:p>
    <w:p w14:paraId="74D6E747" w14:textId="646003AB" w:rsidR="00FB5F6E" w:rsidRPr="004953AD" w:rsidRDefault="00134FAA" w:rsidP="00E46087">
      <w:pPr>
        <w:pStyle w:val="BodyText"/>
        <w:numPr>
          <w:ilvl w:val="0"/>
          <w:numId w:val="29"/>
        </w:numPr>
      </w:pPr>
      <w:r w:rsidRPr="004953AD">
        <w:t xml:space="preserve">If an approved </w:t>
      </w:r>
      <w:r w:rsidR="003E4DD3" w:rsidRPr="004953AD">
        <w:t>FBF</w:t>
      </w:r>
      <w:r w:rsidRPr="004953AD">
        <w:t xml:space="preserve"> generates the need for changes to inspection program documents, </w:t>
      </w:r>
      <w:ins w:id="221" w:author="Author">
        <w:r w:rsidR="00ED014F">
          <w:t xml:space="preserve">the </w:t>
        </w:r>
        <w:r w:rsidR="00683D6C">
          <w:t>l</w:t>
        </w:r>
        <w:r w:rsidR="00ED014F">
          <w:t xml:space="preserve">ead </w:t>
        </w:r>
      </w:ins>
      <w:r w:rsidR="00752808" w:rsidRPr="004953AD">
        <w:t xml:space="preserve">follows the process </w:t>
      </w:r>
      <w:ins w:id="222" w:author="Author">
        <w:r w:rsidR="00AC6AB5">
          <w:t>to revise document</w:t>
        </w:r>
        <w:r w:rsidR="00480CA7">
          <w:t>s as</w:t>
        </w:r>
        <w:r w:rsidR="00AC6AB5">
          <w:t xml:space="preserve"> </w:t>
        </w:r>
      </w:ins>
      <w:r w:rsidR="00752808" w:rsidRPr="004953AD">
        <w:t>outlined in</w:t>
      </w:r>
      <w:r w:rsidR="00FB5F6E" w:rsidRPr="004953AD">
        <w:t xml:space="preserve"> IMC 0040</w:t>
      </w:r>
      <w:r w:rsidR="00856BF8" w:rsidRPr="004953AD">
        <w:t>.</w:t>
      </w:r>
      <w:r w:rsidR="00752808" w:rsidRPr="004953AD">
        <w:t>”</w:t>
      </w:r>
    </w:p>
    <w:p w14:paraId="09158310" w14:textId="1EBB1B8B" w:rsidR="00FB5F6E" w:rsidRPr="00E741FA" w:rsidRDefault="00237493" w:rsidP="0010761E">
      <w:pPr>
        <w:pStyle w:val="Heading2"/>
        <w:rPr>
          <w:rFonts w:cs="Arial"/>
        </w:rPr>
      </w:pPr>
      <w:bookmarkStart w:id="223" w:name="_Toc129350850"/>
      <w:r>
        <w:rPr>
          <w:rFonts w:cs="Arial"/>
        </w:rPr>
        <w:t>07.0</w:t>
      </w:r>
      <w:r w:rsidR="00C4123A">
        <w:rPr>
          <w:rFonts w:cs="Arial"/>
        </w:rPr>
        <w:t>5</w:t>
      </w:r>
      <w:r w:rsidR="00FB5F6E" w:rsidRPr="00E741FA">
        <w:rPr>
          <w:rFonts w:cs="Arial"/>
        </w:rPr>
        <w:tab/>
      </w:r>
      <w:r w:rsidR="00134FAA">
        <w:rPr>
          <w:rFonts w:cs="Arial"/>
        </w:rPr>
        <w:t>Document Lead</w:t>
      </w:r>
      <w:r w:rsidR="00752808">
        <w:rPr>
          <w:rFonts w:cs="Arial"/>
        </w:rPr>
        <w:t>’</w:t>
      </w:r>
      <w:r w:rsidR="00134FAA">
        <w:rPr>
          <w:rFonts w:cs="Arial"/>
        </w:rPr>
        <w:t xml:space="preserve">s </w:t>
      </w:r>
      <w:r w:rsidR="00CF79B0">
        <w:rPr>
          <w:rFonts w:cs="Arial"/>
        </w:rPr>
        <w:t>Supervisor</w:t>
      </w:r>
      <w:r w:rsidR="005740D2">
        <w:rPr>
          <w:rFonts w:cs="Arial"/>
        </w:rPr>
        <w:t xml:space="preserve"> (Section </w:t>
      </w:r>
      <w:ins w:id="224" w:author="Author">
        <w:r w:rsidR="00344510">
          <w:rPr>
            <w:rFonts w:cs="Arial"/>
          </w:rPr>
          <w:t>G</w:t>
        </w:r>
      </w:ins>
      <w:r w:rsidR="005740D2">
        <w:rPr>
          <w:rFonts w:cs="Arial"/>
        </w:rPr>
        <w:t>)</w:t>
      </w:r>
      <w:r w:rsidR="00CF79B0">
        <w:rPr>
          <w:rFonts w:cs="Arial"/>
        </w:rPr>
        <w:t>:</w:t>
      </w:r>
      <w:bookmarkEnd w:id="223"/>
    </w:p>
    <w:p w14:paraId="24E10DBD" w14:textId="41B3C776" w:rsidR="00EE2DA4" w:rsidRPr="004953AD" w:rsidRDefault="00EE2DA4" w:rsidP="00E46087">
      <w:pPr>
        <w:pStyle w:val="BodyText"/>
        <w:numPr>
          <w:ilvl w:val="0"/>
          <w:numId w:val="30"/>
        </w:numPr>
      </w:pPr>
      <w:r w:rsidRPr="004953AD">
        <w:t>Provide</w:t>
      </w:r>
      <w:ins w:id="225" w:author="Author">
        <w:r w:rsidR="00F97B11">
          <w:t>s</w:t>
        </w:r>
      </w:ins>
      <w:r w:rsidRPr="004953AD">
        <w:t xml:space="preserve"> input regarding prioritization of F</w:t>
      </w:r>
      <w:r w:rsidR="00BC4978" w:rsidRPr="004953AD">
        <w:t>BFs</w:t>
      </w:r>
      <w:r w:rsidRPr="004953AD">
        <w:t>.</w:t>
      </w:r>
    </w:p>
    <w:p w14:paraId="6FC57975" w14:textId="5932C26A" w:rsidR="00FB5F6E" w:rsidRPr="004953AD" w:rsidRDefault="00FB5F6E" w:rsidP="00E46087">
      <w:pPr>
        <w:pStyle w:val="BodyText"/>
        <w:numPr>
          <w:ilvl w:val="0"/>
          <w:numId w:val="30"/>
        </w:numPr>
      </w:pPr>
      <w:r w:rsidRPr="004953AD">
        <w:t>Regularly review</w:t>
      </w:r>
      <w:ins w:id="226" w:author="Author">
        <w:r w:rsidR="00F97B11">
          <w:t>s</w:t>
        </w:r>
      </w:ins>
      <w:r w:rsidRPr="004953AD">
        <w:t xml:space="preserve"> open </w:t>
      </w:r>
      <w:r w:rsidR="00BC4978" w:rsidRPr="004953AD">
        <w:t>FBFs</w:t>
      </w:r>
      <w:r w:rsidRPr="004953AD">
        <w:t xml:space="preserve"> </w:t>
      </w:r>
      <w:r w:rsidR="00BC4978" w:rsidRPr="004953AD">
        <w:t xml:space="preserve">on the Inspection Program Feedback Forms Share Point page </w:t>
      </w:r>
      <w:r w:rsidRPr="004953AD">
        <w:t>and contact</w:t>
      </w:r>
      <w:ins w:id="227" w:author="Author">
        <w:r w:rsidR="00F97B11">
          <w:t>s</w:t>
        </w:r>
      </w:ins>
      <w:r w:rsidRPr="004953AD">
        <w:t xml:space="preserve"> the </w:t>
      </w:r>
      <w:r w:rsidR="00500509">
        <w:t>d</w:t>
      </w:r>
      <w:r w:rsidRPr="004953AD">
        <w:t xml:space="preserve">ocument </w:t>
      </w:r>
      <w:r w:rsidR="00500509">
        <w:t>l</w:t>
      </w:r>
      <w:r w:rsidRPr="004953AD">
        <w:t xml:space="preserve">ead regarding any processing delays </w:t>
      </w:r>
      <w:r w:rsidR="00752808" w:rsidRPr="004953AD">
        <w:t xml:space="preserve">and </w:t>
      </w:r>
      <w:r w:rsidRPr="004953AD">
        <w:t>decide</w:t>
      </w:r>
      <w:r w:rsidR="00752808" w:rsidRPr="004953AD">
        <w:t>s</w:t>
      </w:r>
      <w:r w:rsidRPr="004953AD">
        <w:t xml:space="preserve"> </w:t>
      </w:r>
      <w:ins w:id="228" w:author="Author">
        <w:r w:rsidR="00C437DF">
          <w:t>whether</w:t>
        </w:r>
      </w:ins>
      <w:r w:rsidRPr="004953AD">
        <w:t xml:space="preserve"> work should be reprioritized as appropriate. </w:t>
      </w:r>
      <w:r w:rsidR="00E741FA" w:rsidRPr="004953AD">
        <w:t>Ensure</w:t>
      </w:r>
      <w:ins w:id="229" w:author="Author">
        <w:r w:rsidR="00B25B7C">
          <w:t>s</w:t>
        </w:r>
      </w:ins>
      <w:r w:rsidR="00E741FA" w:rsidRPr="004953AD">
        <w:t xml:space="preserve"> that </w:t>
      </w:r>
      <w:r w:rsidR="00500509">
        <w:t>d</w:t>
      </w:r>
      <w:r w:rsidRPr="004953AD">
        <w:t xml:space="preserve">ocument </w:t>
      </w:r>
      <w:r w:rsidR="00500509">
        <w:t>l</w:t>
      </w:r>
      <w:r w:rsidRPr="004953AD">
        <w:t xml:space="preserve">eads </w:t>
      </w:r>
      <w:r w:rsidR="00E741FA" w:rsidRPr="004953AD">
        <w:t xml:space="preserve">address </w:t>
      </w:r>
      <w:r w:rsidR="00BC4978" w:rsidRPr="004953AD">
        <w:t>FBF</w:t>
      </w:r>
      <w:r w:rsidR="00E741FA" w:rsidRPr="004953AD">
        <w:t>s to meet the timeliness goals specified in section 0801-06</w:t>
      </w:r>
      <w:r w:rsidRPr="004953AD">
        <w:t>.</w:t>
      </w:r>
    </w:p>
    <w:p w14:paraId="6120551C" w14:textId="575139FB" w:rsidR="004C336D" w:rsidRPr="004953AD" w:rsidRDefault="00FB5F6E" w:rsidP="00E46087">
      <w:pPr>
        <w:pStyle w:val="BodyText"/>
        <w:numPr>
          <w:ilvl w:val="0"/>
          <w:numId w:val="30"/>
        </w:numPr>
      </w:pPr>
      <w:r w:rsidRPr="004953AD">
        <w:t>Perform</w:t>
      </w:r>
      <w:ins w:id="230" w:author="Author">
        <w:r w:rsidR="00F97B11">
          <w:t>s</w:t>
        </w:r>
      </w:ins>
      <w:r w:rsidRPr="004953AD">
        <w:t xml:space="preserve"> final review on closure for all </w:t>
      </w:r>
      <w:ins w:id="231" w:author="Author">
        <w:r w:rsidR="00A744E5">
          <w:t>FBFs</w:t>
        </w:r>
      </w:ins>
      <w:r w:rsidRPr="004953AD">
        <w:t xml:space="preserve">, </w:t>
      </w:r>
      <w:r w:rsidR="00CF79B0" w:rsidRPr="004953AD">
        <w:t xml:space="preserve">including its </w:t>
      </w:r>
      <w:r w:rsidRPr="004953AD">
        <w:t>incorporation</w:t>
      </w:r>
      <w:r w:rsidR="00CF79B0" w:rsidRPr="004953AD">
        <w:t xml:space="preserve"> into program documents</w:t>
      </w:r>
      <w:r w:rsidRPr="004953AD">
        <w:t>. Recommend</w:t>
      </w:r>
      <w:ins w:id="232" w:author="Author">
        <w:r w:rsidR="00A744E5">
          <w:t>s</w:t>
        </w:r>
      </w:ins>
      <w:r w:rsidRPr="004953AD">
        <w:t xml:space="preserve"> inspector training, as appropriate.</w:t>
      </w:r>
    </w:p>
    <w:p w14:paraId="231D4856" w14:textId="4C23E2BF" w:rsidR="002C1F27" w:rsidRPr="004953AD" w:rsidRDefault="00A744E5" w:rsidP="00E46087">
      <w:pPr>
        <w:pStyle w:val="BodyText"/>
        <w:numPr>
          <w:ilvl w:val="0"/>
          <w:numId w:val="30"/>
        </w:numPr>
      </w:pPr>
      <w:ins w:id="233" w:author="Author">
        <w:r>
          <w:t>R</w:t>
        </w:r>
      </w:ins>
      <w:r w:rsidR="00C61602" w:rsidRPr="004953AD">
        <w:t xml:space="preserve">equests </w:t>
      </w:r>
      <w:r w:rsidR="005740D2" w:rsidRPr="004953AD">
        <w:t>that a F</w:t>
      </w:r>
      <w:ins w:id="234" w:author="Author">
        <w:r w:rsidR="00414352">
          <w:t>BF</w:t>
        </w:r>
      </w:ins>
      <w:r w:rsidR="005740D2" w:rsidRPr="004953AD">
        <w:t xml:space="preserve"> </w:t>
      </w:r>
      <w:r w:rsidR="00B51A3C">
        <w:t>r</w:t>
      </w:r>
      <w:r w:rsidR="005740D2" w:rsidRPr="004953AD">
        <w:t xml:space="preserve">eview </w:t>
      </w:r>
      <w:r w:rsidR="00B51A3C">
        <w:t>p</w:t>
      </w:r>
      <w:r w:rsidR="005740D2" w:rsidRPr="004953AD">
        <w:t>anel be convened</w:t>
      </w:r>
      <w:ins w:id="235" w:author="Author">
        <w:r w:rsidR="00CA63BC">
          <w:t xml:space="preserve"> when regional input is desired</w:t>
        </w:r>
      </w:ins>
      <w:r w:rsidR="005740D2" w:rsidRPr="004953AD">
        <w:t>.</w:t>
      </w:r>
    </w:p>
    <w:p w14:paraId="3E0971DD" w14:textId="6D989A6F" w:rsidR="000270F8" w:rsidRDefault="00237493" w:rsidP="0010761E">
      <w:pPr>
        <w:pStyle w:val="Heading2"/>
        <w:rPr>
          <w:rFonts w:cs="Arial"/>
        </w:rPr>
      </w:pPr>
      <w:bookmarkStart w:id="236" w:name="_Toc129350851"/>
      <w:r>
        <w:rPr>
          <w:rFonts w:cs="Arial"/>
        </w:rPr>
        <w:t>07.0</w:t>
      </w:r>
      <w:r w:rsidR="00C4123A">
        <w:rPr>
          <w:rFonts w:cs="Arial"/>
        </w:rPr>
        <w:t>6</w:t>
      </w:r>
      <w:r>
        <w:rPr>
          <w:rFonts w:cs="Arial"/>
        </w:rPr>
        <w:tab/>
      </w:r>
      <w:r w:rsidR="000270F8">
        <w:rPr>
          <w:rFonts w:cs="Arial"/>
        </w:rPr>
        <w:t>Feedback Form Review Panel:</w:t>
      </w:r>
      <w:bookmarkEnd w:id="236"/>
    </w:p>
    <w:p w14:paraId="6505C3D1" w14:textId="04E1566C" w:rsidR="00F92101" w:rsidRPr="004953AD" w:rsidRDefault="00955DD5" w:rsidP="00E46087">
      <w:pPr>
        <w:pStyle w:val="BodyText"/>
        <w:numPr>
          <w:ilvl w:val="0"/>
          <w:numId w:val="31"/>
        </w:numPr>
      </w:pPr>
      <w:ins w:id="237" w:author="Author">
        <w:r>
          <w:t xml:space="preserve">Consists of </w:t>
        </w:r>
        <w:r w:rsidR="00365FEE">
          <w:t>regional and HQ FBF approving authorities (</w:t>
        </w:r>
        <w:r w:rsidR="00841AEE">
          <w:t xml:space="preserve">may occur during </w:t>
        </w:r>
        <w:r w:rsidR="005D6226">
          <w:t>the quarterly TSAB meeting)</w:t>
        </w:r>
        <w:r w:rsidR="006C1D25">
          <w:t>, relevant HQ branch chiefs</w:t>
        </w:r>
        <w:r w:rsidR="00D21E85">
          <w:t xml:space="preserve">, and the document </w:t>
        </w:r>
        <w:r w:rsidR="00500509">
          <w:t>l</w:t>
        </w:r>
        <w:r w:rsidR="00D21E85">
          <w:t>ead if applicable.</w:t>
        </w:r>
      </w:ins>
    </w:p>
    <w:p w14:paraId="2D5AE197" w14:textId="54A8798E" w:rsidR="008A358B" w:rsidRPr="004953AD" w:rsidRDefault="00D9442E" w:rsidP="00E46087">
      <w:pPr>
        <w:pStyle w:val="BodyText"/>
        <w:numPr>
          <w:ilvl w:val="0"/>
          <w:numId w:val="31"/>
        </w:numPr>
      </w:pPr>
      <w:ins w:id="238" w:author="Author">
        <w:r>
          <w:t>Meet</w:t>
        </w:r>
        <w:r w:rsidR="00841AEE">
          <w:t>s</w:t>
        </w:r>
        <w:r>
          <w:t xml:space="preserve"> to d</w:t>
        </w:r>
      </w:ins>
      <w:r w:rsidR="00911703" w:rsidRPr="004953AD">
        <w:t>iscuss the</w:t>
      </w:r>
      <w:ins w:id="239" w:author="Author">
        <w:r w:rsidR="00EF6C75">
          <w:t xml:space="preserve"> </w:t>
        </w:r>
        <w:r w:rsidR="00B61FF5">
          <w:t xml:space="preserve">regional </w:t>
        </w:r>
        <w:r w:rsidR="00EF6C75">
          <w:t>impact of</w:t>
        </w:r>
      </w:ins>
      <w:r w:rsidR="00911703" w:rsidRPr="004953AD">
        <w:t xml:space="preserve"> issue</w:t>
      </w:r>
      <w:r w:rsidR="00F92101" w:rsidRPr="004953AD">
        <w:t>(s)</w:t>
      </w:r>
      <w:ins w:id="240" w:author="Author">
        <w:r w:rsidR="00EF6C75">
          <w:t xml:space="preserve"> raised in the FBF</w:t>
        </w:r>
      </w:ins>
      <w:r w:rsidR="00911703" w:rsidRPr="004953AD">
        <w:t xml:space="preserve"> </w:t>
      </w:r>
      <w:ins w:id="241" w:author="Author">
        <w:r w:rsidR="00484E59">
          <w:t xml:space="preserve">and </w:t>
        </w:r>
      </w:ins>
      <w:r w:rsidR="00911703" w:rsidRPr="004953AD">
        <w:t xml:space="preserve">to </w:t>
      </w:r>
      <w:r w:rsidR="00F92101" w:rsidRPr="004953AD">
        <w:t>reach</w:t>
      </w:r>
      <w:r w:rsidR="00DC6AC9" w:rsidRPr="004953AD">
        <w:t xml:space="preserve"> </w:t>
      </w:r>
      <w:r w:rsidR="00911703" w:rsidRPr="004953AD">
        <w:t>alignment toward resolution.</w:t>
      </w:r>
    </w:p>
    <w:p w14:paraId="50788CCE" w14:textId="1CDA649A" w:rsidR="000B1193" w:rsidRPr="004953AD" w:rsidRDefault="0095337C" w:rsidP="00E46087">
      <w:pPr>
        <w:pStyle w:val="BodyText"/>
        <w:numPr>
          <w:ilvl w:val="0"/>
          <w:numId w:val="31"/>
        </w:numPr>
      </w:pPr>
      <w:ins w:id="242" w:author="Author">
        <w:r>
          <w:t>Outcome d</w:t>
        </w:r>
      </w:ins>
      <w:r w:rsidR="003E4DD3" w:rsidRPr="004953AD">
        <w:t>eci</w:t>
      </w:r>
      <w:ins w:id="243" w:author="Author">
        <w:r>
          <w:t>sion made</w:t>
        </w:r>
      </w:ins>
      <w:r w:rsidR="00911703" w:rsidRPr="004953AD">
        <w:t xml:space="preserve"> within </w:t>
      </w:r>
      <w:r w:rsidR="002A48C6">
        <w:t>1</w:t>
      </w:r>
      <w:r w:rsidR="00911703" w:rsidRPr="004953AD">
        <w:t xml:space="preserve"> month of the </w:t>
      </w:r>
      <w:ins w:id="244" w:author="Author">
        <w:r>
          <w:t>p</w:t>
        </w:r>
      </w:ins>
      <w:r w:rsidR="00911703" w:rsidRPr="004953AD">
        <w:t>anel’s initial meeting or</w:t>
      </w:r>
      <w:r w:rsidR="00DC6AC9" w:rsidRPr="004953AD">
        <w:t xml:space="preserve"> </w:t>
      </w:r>
      <w:r w:rsidR="00911703" w:rsidRPr="004953AD">
        <w:t>establishes a new deadline to reach resolution.</w:t>
      </w:r>
    </w:p>
    <w:p w14:paraId="36BA9558" w14:textId="035E0A01" w:rsidR="00EE2DA4" w:rsidRPr="004953AD" w:rsidRDefault="00F92101" w:rsidP="00E46087">
      <w:pPr>
        <w:pStyle w:val="BodyText"/>
        <w:numPr>
          <w:ilvl w:val="0"/>
          <w:numId w:val="31"/>
        </w:numPr>
      </w:pPr>
      <w:r w:rsidRPr="004953AD">
        <w:t>Panel Chair</w:t>
      </w:r>
      <w:r w:rsidR="00856BF8" w:rsidRPr="004953AD">
        <w:t>, or designee,</w:t>
      </w:r>
      <w:r w:rsidRPr="004953AD">
        <w:t xml:space="preserve"> d</w:t>
      </w:r>
      <w:r w:rsidR="00911703" w:rsidRPr="004953AD">
        <w:t>ocument</w:t>
      </w:r>
      <w:ins w:id="245" w:author="Author">
        <w:r w:rsidR="00484E59">
          <w:t>s</w:t>
        </w:r>
      </w:ins>
      <w:r w:rsidR="00911703" w:rsidRPr="004953AD">
        <w:t xml:space="preserve"> the decision </w:t>
      </w:r>
      <w:ins w:id="246" w:author="Author">
        <w:r w:rsidR="00557A7A">
          <w:t>in sections</w:t>
        </w:r>
        <w:r w:rsidR="00BD7606">
          <w:t xml:space="preserve"> E, F, and G </w:t>
        </w:r>
      </w:ins>
      <w:r w:rsidR="00911703" w:rsidRPr="004953AD">
        <w:t xml:space="preserve">on the </w:t>
      </w:r>
      <w:r w:rsidR="00BC4978" w:rsidRPr="004953AD">
        <w:t>FBF</w:t>
      </w:r>
      <w:r w:rsidR="00911703" w:rsidRPr="004953AD">
        <w:t>.</w:t>
      </w:r>
    </w:p>
    <w:p w14:paraId="7B275085" w14:textId="5D623074" w:rsidR="006E358D" w:rsidRPr="00FC7747" w:rsidRDefault="006E358D" w:rsidP="00B5315C">
      <w:pPr>
        <w:pStyle w:val="Heading1"/>
        <w:rPr>
          <w:rFonts w:cs="Arial"/>
        </w:rPr>
      </w:pPr>
      <w:bookmarkStart w:id="247" w:name="_Toc129350852"/>
      <w:r w:rsidRPr="00FC7747">
        <w:rPr>
          <w:rFonts w:cs="Arial"/>
        </w:rPr>
        <w:t>0801-0</w:t>
      </w:r>
      <w:r w:rsidR="002D2DE3">
        <w:rPr>
          <w:rFonts w:cs="Arial"/>
        </w:rPr>
        <w:t>8</w:t>
      </w:r>
      <w:r w:rsidR="004760B6">
        <w:rPr>
          <w:rFonts w:cs="Arial"/>
        </w:rPr>
        <w:tab/>
      </w:r>
      <w:r w:rsidRPr="00FC7747">
        <w:rPr>
          <w:rFonts w:cs="Arial"/>
        </w:rPr>
        <w:t>REFERENCES</w:t>
      </w:r>
      <w:bookmarkEnd w:id="247"/>
    </w:p>
    <w:p w14:paraId="4111295F" w14:textId="307B6EE7" w:rsidR="006E358D" w:rsidRPr="003D5502" w:rsidRDefault="006E358D" w:rsidP="00372703">
      <w:pPr>
        <w:pStyle w:val="BodyText2"/>
      </w:pPr>
      <w:r w:rsidRPr="003D5502">
        <w:t>IMC 0040, “Prepar</w:t>
      </w:r>
      <w:ins w:id="248" w:author="Author">
        <w:r w:rsidR="00AC6405">
          <w:t>ation</w:t>
        </w:r>
      </w:ins>
      <w:r w:rsidRPr="003D5502">
        <w:t>, Revisi</w:t>
      </w:r>
      <w:ins w:id="249" w:author="Author">
        <w:r w:rsidR="00BD254F">
          <w:t>o</w:t>
        </w:r>
      </w:ins>
      <w:r w:rsidRPr="003D5502">
        <w:t>n</w:t>
      </w:r>
      <w:ins w:id="250" w:author="Author">
        <w:r w:rsidR="00BD254F">
          <w:t>,</w:t>
        </w:r>
      </w:ins>
      <w:r w:rsidRPr="003D5502">
        <w:t xml:space="preserve"> Issu</w:t>
      </w:r>
      <w:ins w:id="251" w:author="Author">
        <w:r w:rsidR="00BD254F">
          <w:t>ance, and Ongoing Oversight of</w:t>
        </w:r>
      </w:ins>
      <w:r w:rsidRPr="003D5502">
        <w:t xml:space="preserve"> NRC Inspection Manual</w:t>
      </w:r>
      <w:ins w:id="252" w:author="Author">
        <w:r w:rsidR="009D356A">
          <w:t xml:space="preserve"> Documents</w:t>
        </w:r>
      </w:ins>
      <w:r w:rsidRPr="003D5502">
        <w:t>”</w:t>
      </w:r>
    </w:p>
    <w:p w14:paraId="5D99B68C" w14:textId="65E0A570" w:rsidR="006E358D" w:rsidRPr="00A13C34" w:rsidRDefault="00A13C34" w:rsidP="00372703">
      <w:pPr>
        <w:pStyle w:val="BodyText2"/>
        <w:rPr>
          <w:ins w:id="253" w:author="Author"/>
        </w:rPr>
      </w:pPr>
      <w:ins w:id="254" w:author="Author">
        <w:r w:rsidRPr="00A13C34">
          <w:t xml:space="preserve">IMC 0608, </w:t>
        </w:r>
        <w:r w:rsidR="00046141">
          <w:t>“</w:t>
        </w:r>
        <w:r w:rsidRPr="00A13C34">
          <w:t>Performance Indicator Program”</w:t>
        </w:r>
      </w:ins>
    </w:p>
    <w:p w14:paraId="52189BCE" w14:textId="0DD106E6" w:rsidR="00880952" w:rsidRDefault="00A57946" w:rsidP="00372703">
      <w:pPr>
        <w:pStyle w:val="BodyText2"/>
        <w:rPr>
          <w:ins w:id="255" w:author="Author"/>
        </w:rPr>
      </w:pPr>
      <w:ins w:id="256" w:author="Author">
        <w:r>
          <w:fldChar w:fldCharType="begin"/>
        </w:r>
        <w:r>
          <w:instrText xml:space="preserve"> HYPERLINK "https://usnrc.sharepoint.com/teams/NRR-Inspection-Program-Feedback-Forms/Lists/TEST%20platform/AllItems.aspx?FilterField1=Status&amp;FilterValue1=Open&amp;FilterType1=Choice&amp;viewid=19ea96f4%2Df7a6%2D4ba5%2D831c%2D57922613b7c2&amp;noAuthRedirect=1" </w:instrText>
        </w:r>
        <w:r>
          <w:fldChar w:fldCharType="separate"/>
        </w:r>
        <w:r w:rsidR="00691CD5" w:rsidRPr="00A57946">
          <w:rPr>
            <w:rStyle w:val="Hyperlink"/>
          </w:rPr>
          <w:t>Inspection Program Feedback Forms</w:t>
        </w:r>
        <w:r>
          <w:fldChar w:fldCharType="end"/>
        </w:r>
        <w:r w:rsidR="00691CD5">
          <w:t xml:space="preserve"> internal (non-public) </w:t>
        </w:r>
        <w:r w:rsidR="00104DFB">
          <w:t>website</w:t>
        </w:r>
      </w:ins>
    </w:p>
    <w:p w14:paraId="5979C206" w14:textId="44B639BF" w:rsidR="006966EF" w:rsidRPr="00880952" w:rsidRDefault="00104DFB" w:rsidP="00372703">
      <w:pPr>
        <w:pStyle w:val="BodyText2"/>
      </w:pPr>
      <w:ins w:id="257" w:author="Author">
        <w:r>
          <w:fldChar w:fldCharType="begin"/>
        </w:r>
        <w:r>
          <w:instrText xml:space="preserve"> HYPERLINK "https://usnrc.sharepoint.com/teams/NRR-ROP-Self-Assessment/SitePages/ROP-Self-Assessment-Data-Trending-Dashboard.aspx" </w:instrText>
        </w:r>
        <w:r>
          <w:fldChar w:fldCharType="separate"/>
        </w:r>
        <w:r w:rsidR="006966EF" w:rsidRPr="00104DFB">
          <w:rPr>
            <w:rStyle w:val="Hyperlink"/>
          </w:rPr>
          <w:t>ROP Feedback Form Dashboard</w:t>
        </w:r>
        <w:r>
          <w:fldChar w:fldCharType="end"/>
        </w:r>
        <w:r>
          <w:t xml:space="preserve"> internal (non-public) website</w:t>
        </w:r>
      </w:ins>
    </w:p>
    <w:p w14:paraId="3F9B6754" w14:textId="77777777" w:rsidR="006E358D" w:rsidRPr="00E4600E" w:rsidRDefault="006E358D" w:rsidP="00C808AA">
      <w:pPr>
        <w:pStyle w:val="END"/>
      </w:pPr>
      <w:r w:rsidRPr="001658B9">
        <w:t>END</w:t>
      </w:r>
    </w:p>
    <w:p w14:paraId="47D7D642" w14:textId="77777777" w:rsidR="00AC5954" w:rsidRDefault="00AC5954" w:rsidP="00814584">
      <w:pPr>
        <w:pStyle w:val="BodyText"/>
        <w:sectPr w:rsidR="00AC5954" w:rsidSect="00A74B4D">
          <w:footerReference w:type="default" r:id="rId16"/>
          <w:pgSz w:w="12240" w:h="15840" w:code="1"/>
          <w:pgMar w:top="1440" w:right="1440" w:bottom="1440" w:left="1440" w:header="720" w:footer="720" w:gutter="0"/>
          <w:pgNumType w:start="1"/>
          <w:cols w:space="720"/>
          <w:noEndnote/>
          <w:docGrid w:linePitch="326"/>
        </w:sectPr>
      </w:pPr>
    </w:p>
    <w:p w14:paraId="577EA142" w14:textId="23D86D93" w:rsidR="00066EDB" w:rsidRPr="00306C5A" w:rsidRDefault="00C227B2" w:rsidP="007C4A62">
      <w:pPr>
        <w:pStyle w:val="attachmenttitle"/>
        <w:rPr>
          <w:rFonts w:eastAsia="Calibri"/>
        </w:rPr>
      </w:pPr>
      <w:bookmarkStart w:id="258" w:name="_Toc129350853"/>
      <w:r w:rsidRPr="00306C5A">
        <w:rPr>
          <w:rFonts w:eastAsia="Calibri"/>
        </w:rPr>
        <w:lastRenderedPageBreak/>
        <w:t xml:space="preserve">Exhibit 1: </w:t>
      </w:r>
      <w:r w:rsidR="005C0D1E">
        <w:rPr>
          <w:rFonts w:eastAsia="Calibri"/>
        </w:rPr>
        <w:t xml:space="preserve">Inspection Program </w:t>
      </w:r>
      <w:r w:rsidR="005C0D1E" w:rsidRPr="00306C5A">
        <w:rPr>
          <w:rFonts w:eastAsia="Calibri"/>
        </w:rPr>
        <w:t>Feedback Form</w:t>
      </w:r>
      <w:bookmarkEnd w:id="258"/>
    </w:p>
    <w:p w14:paraId="043DFCA2" w14:textId="69A05918" w:rsidR="00126A3C" w:rsidRDefault="00F97C1E" w:rsidP="00F97C1E">
      <w:pPr>
        <w:pStyle w:val="BodyText"/>
        <w:jc w:val="center"/>
      </w:pPr>
      <w:r w:rsidRPr="00E50939">
        <w:rPr>
          <w:rFonts w:eastAsia="Calibri"/>
        </w:rPr>
        <w:t>[Feedback Form Template</w:t>
      </w:r>
      <w:r w:rsidR="008A5A1A">
        <w:rPr>
          <w:rFonts w:eastAsia="Calibri"/>
        </w:rPr>
        <w:t xml:space="preserve"> (non-public)</w:t>
      </w:r>
      <w:r w:rsidRPr="00E50939">
        <w:rPr>
          <w:rFonts w:eastAsia="Calibri"/>
        </w:rPr>
        <w:t xml:space="preserve">: </w:t>
      </w:r>
      <w:hyperlink r:id="rId17" w:history="1">
        <w:r w:rsidRPr="008F56F2">
          <w:rPr>
            <w:rStyle w:val="Hyperlink"/>
            <w:rFonts w:eastAsia="Calibri"/>
          </w:rPr>
          <w:t>ML</w:t>
        </w:r>
        <w:r w:rsidR="00D20A3D" w:rsidRPr="008F56F2">
          <w:rPr>
            <w:rStyle w:val="Hyperlink"/>
            <w:rFonts w:eastAsia="Calibri"/>
          </w:rPr>
          <w:t>22224A245</w:t>
        </w:r>
      </w:hyperlink>
      <w:r w:rsidRPr="00E50939">
        <w:rPr>
          <w:rFonts w:eastAsia="Calibri"/>
        </w:rPr>
        <w:t>]</w:t>
      </w:r>
    </w:p>
    <w:p w14:paraId="114B5465" w14:textId="77777777" w:rsidR="00066EDB" w:rsidRDefault="00066EDB" w:rsidP="00814584">
      <w:pPr>
        <w:pStyle w:val="BodyText"/>
      </w:pPr>
    </w:p>
    <w:p w14:paraId="00D0C1E6" w14:textId="35A3D438" w:rsidR="00066EDB" w:rsidRDefault="00B67CC2" w:rsidP="00B67CC2">
      <w:pPr>
        <w:jc w:val="center"/>
        <w:rPr>
          <w:rFonts w:eastAsia="Calibri"/>
        </w:rPr>
      </w:pPr>
      <w:r w:rsidRPr="00B67CC2">
        <w:rPr>
          <w:rFonts w:eastAsia="Calibri"/>
          <w:noProof/>
        </w:rPr>
        <w:drawing>
          <wp:inline distT="0" distB="0" distL="0" distR="0" wp14:anchorId="332B9B56" wp14:editId="3F66D62D">
            <wp:extent cx="5943600" cy="4992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992624"/>
                    </a:xfrm>
                    <a:prstGeom prst="rect">
                      <a:avLst/>
                    </a:prstGeom>
                  </pic:spPr>
                </pic:pic>
              </a:graphicData>
            </a:graphic>
          </wp:inline>
        </w:drawing>
      </w:r>
    </w:p>
    <w:p w14:paraId="3C3C54FC" w14:textId="77777777" w:rsidR="00E45AE3" w:rsidRDefault="00E45AE3" w:rsidP="00814584">
      <w:pPr>
        <w:pStyle w:val="BodyText"/>
      </w:pPr>
    </w:p>
    <w:p w14:paraId="0D8EDAD4" w14:textId="77777777" w:rsidR="001311EC" w:rsidRDefault="008F5DB0" w:rsidP="008F5DB0">
      <w:pPr>
        <w:jc w:val="center"/>
        <w:rPr>
          <w:rFonts w:eastAsia="Calibri"/>
        </w:rPr>
      </w:pPr>
      <w:r w:rsidRPr="008F5DB0">
        <w:rPr>
          <w:rFonts w:eastAsia="Calibri"/>
          <w:noProof/>
        </w:rPr>
        <w:lastRenderedPageBreak/>
        <w:drawing>
          <wp:inline distT="0" distB="0" distL="0" distR="0" wp14:anchorId="6D521125" wp14:editId="346D18F7">
            <wp:extent cx="5943600" cy="507492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9"/>
                    <a:stretch>
                      <a:fillRect/>
                    </a:stretch>
                  </pic:blipFill>
                  <pic:spPr>
                    <a:xfrm>
                      <a:off x="0" y="0"/>
                      <a:ext cx="5943600" cy="5074920"/>
                    </a:xfrm>
                    <a:prstGeom prst="rect">
                      <a:avLst/>
                    </a:prstGeom>
                  </pic:spPr>
                </pic:pic>
              </a:graphicData>
            </a:graphic>
          </wp:inline>
        </w:drawing>
      </w:r>
    </w:p>
    <w:p w14:paraId="3E782FD2" w14:textId="4500F7DD" w:rsidR="008F5DB0" w:rsidRDefault="00A36A99" w:rsidP="008F5DB0">
      <w:pPr>
        <w:jc w:val="center"/>
        <w:rPr>
          <w:rFonts w:eastAsia="Calibri"/>
        </w:rPr>
      </w:pPr>
      <w:r>
        <w:rPr>
          <w:rFonts w:eastAsia="Calibri"/>
          <w:noProof/>
        </w:rPr>
        <w:lastRenderedPageBreak/>
        <w:drawing>
          <wp:inline distT="0" distB="0" distL="0" distR="0" wp14:anchorId="4289768D" wp14:editId="1A5DF799">
            <wp:extent cx="5943600" cy="58430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843016"/>
                    </a:xfrm>
                    <a:prstGeom prst="rect">
                      <a:avLst/>
                    </a:prstGeom>
                    <a:noFill/>
                  </pic:spPr>
                </pic:pic>
              </a:graphicData>
            </a:graphic>
          </wp:inline>
        </w:drawing>
      </w:r>
    </w:p>
    <w:p w14:paraId="1E5E9E0A" w14:textId="77777777" w:rsidR="008F5DB0" w:rsidRDefault="008F5DB0" w:rsidP="00814584">
      <w:pPr>
        <w:pStyle w:val="BodyText"/>
      </w:pPr>
    </w:p>
    <w:p w14:paraId="513BDABB" w14:textId="77777777" w:rsidR="00A36A99" w:rsidRDefault="00B16DEA" w:rsidP="008F5DB0">
      <w:pPr>
        <w:jc w:val="center"/>
        <w:rPr>
          <w:rFonts w:eastAsia="Calibri"/>
        </w:rPr>
      </w:pPr>
      <w:r w:rsidRPr="00B16DEA">
        <w:rPr>
          <w:rFonts w:eastAsia="Calibri"/>
          <w:noProof/>
        </w:rPr>
        <w:lastRenderedPageBreak/>
        <w:drawing>
          <wp:inline distT="0" distB="0" distL="0" distR="0" wp14:anchorId="71D328D8" wp14:editId="0DCE8D05">
            <wp:extent cx="5943600" cy="4608576"/>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608576"/>
                    </a:xfrm>
                    <a:prstGeom prst="rect">
                      <a:avLst/>
                    </a:prstGeom>
                  </pic:spPr>
                </pic:pic>
              </a:graphicData>
            </a:graphic>
          </wp:inline>
        </w:drawing>
      </w:r>
    </w:p>
    <w:p w14:paraId="1E167D43" w14:textId="77777777" w:rsidR="0034556A" w:rsidRDefault="0034556A" w:rsidP="00814584">
      <w:pPr>
        <w:pStyle w:val="BodyText"/>
      </w:pPr>
    </w:p>
    <w:p w14:paraId="5EF39770" w14:textId="328C0ED8" w:rsidR="007B0AEE" w:rsidRDefault="007B0AEE" w:rsidP="00814584">
      <w:pPr>
        <w:pStyle w:val="BodyText"/>
      </w:pPr>
      <w:r>
        <w:br w:type="page"/>
      </w:r>
    </w:p>
    <w:p w14:paraId="18023350" w14:textId="7CE66D50" w:rsidR="0050597E" w:rsidRPr="0050597E" w:rsidRDefault="0050597E" w:rsidP="00960EA3">
      <w:pPr>
        <w:pStyle w:val="BodyText"/>
        <w:jc w:val="center"/>
        <w:rPr>
          <w:rFonts w:eastAsia="Calibri"/>
        </w:rPr>
      </w:pPr>
      <w:ins w:id="259" w:author="Author">
        <w:r w:rsidRPr="0050597E">
          <w:rPr>
            <w:rFonts w:eastAsia="Calibri"/>
          </w:rPr>
          <w:lastRenderedPageBreak/>
          <w:t xml:space="preserve">See IMC 0801 for detailed </w:t>
        </w:r>
      </w:ins>
      <w:r w:rsidRPr="0050597E">
        <w:rPr>
          <w:rFonts w:eastAsia="Calibri"/>
        </w:rPr>
        <w:t>Feedback Form Completion Instructions</w:t>
      </w:r>
    </w:p>
    <w:tbl>
      <w:tblPr>
        <w:tblStyle w:val="TableGrid1"/>
        <w:tblW w:w="0" w:type="auto"/>
        <w:tblLook w:val="04A0" w:firstRow="1" w:lastRow="0" w:firstColumn="1" w:lastColumn="0" w:noHBand="0" w:noVBand="1"/>
      </w:tblPr>
      <w:tblGrid>
        <w:gridCol w:w="4675"/>
        <w:gridCol w:w="4675"/>
      </w:tblGrid>
      <w:tr w:rsidR="0050597E" w:rsidRPr="0050597E" w14:paraId="2B9DBA09" w14:textId="77777777" w:rsidTr="00713945">
        <w:tc>
          <w:tcPr>
            <w:tcW w:w="4675" w:type="dxa"/>
          </w:tcPr>
          <w:p w14:paraId="27772FBF" w14:textId="77777777" w:rsidR="0050597E" w:rsidRPr="0050597E" w:rsidRDefault="0050597E" w:rsidP="0050597E">
            <w:pPr>
              <w:autoSpaceDE/>
              <w:autoSpaceDN/>
              <w:adjustRightInd/>
              <w:spacing w:after="120"/>
              <w:rPr>
                <w:rFonts w:ascii="Arial" w:hAnsi="Arial" w:cs="Arial"/>
                <w:sz w:val="20"/>
                <w:szCs w:val="20"/>
                <w:u w:val="single"/>
              </w:rPr>
            </w:pPr>
            <w:r w:rsidRPr="0050597E">
              <w:rPr>
                <w:rFonts w:ascii="Arial" w:hAnsi="Arial" w:cs="Arial"/>
                <w:sz w:val="20"/>
                <w:szCs w:val="20"/>
                <w:u w:val="single"/>
              </w:rPr>
              <w:t>Feedback Form (FBF) Originator</w:t>
            </w:r>
          </w:p>
          <w:p w14:paraId="226F8842" w14:textId="77777777" w:rsidR="0050597E" w:rsidRPr="0050597E" w:rsidRDefault="0050597E" w:rsidP="0050597E">
            <w:pPr>
              <w:widowControl/>
              <w:autoSpaceDE/>
              <w:autoSpaceDN/>
              <w:adjustRightInd/>
              <w:spacing w:after="200"/>
              <w:rPr>
                <w:rFonts w:ascii="Arial" w:hAnsi="Arial" w:cs="Arial"/>
                <w:bCs/>
                <w:sz w:val="20"/>
                <w:szCs w:val="20"/>
              </w:rPr>
            </w:pPr>
            <w:r w:rsidRPr="0050597E">
              <w:rPr>
                <w:rFonts w:ascii="Arial" w:hAnsi="Arial" w:cs="Arial"/>
                <w:b/>
                <w:bCs/>
                <w:sz w:val="20"/>
                <w:szCs w:val="20"/>
              </w:rPr>
              <w:t>Section A</w:t>
            </w:r>
            <w:r w:rsidRPr="0050597E">
              <w:rPr>
                <w:rFonts w:ascii="Arial" w:hAnsi="Arial" w:cs="Arial"/>
                <w:bCs/>
                <w:sz w:val="20"/>
                <w:szCs w:val="20"/>
              </w:rPr>
              <w:t xml:space="preserve">: </w:t>
            </w:r>
            <w:ins w:id="260" w:author="Author">
              <w:r w:rsidRPr="00326EBB">
                <w:rPr>
                  <w:rFonts w:ascii="Arial" w:hAnsi="Arial" w:cs="Arial"/>
                  <w:bCs/>
                  <w:sz w:val="20"/>
                  <w:szCs w:val="20"/>
                  <w:u w:val="single"/>
                </w:rPr>
                <w:t xml:space="preserve">Document </w:t>
              </w:r>
            </w:ins>
            <w:r w:rsidRPr="00326EBB">
              <w:rPr>
                <w:rFonts w:ascii="Arial" w:hAnsi="Arial" w:cs="Arial"/>
                <w:bCs/>
                <w:sz w:val="20"/>
                <w:szCs w:val="20"/>
                <w:u w:val="single"/>
              </w:rPr>
              <w:t>Number and Title</w:t>
            </w:r>
            <w:r w:rsidRPr="0050597E">
              <w:rPr>
                <w:rFonts w:ascii="Arial" w:hAnsi="Arial" w:cs="Arial"/>
                <w:bCs/>
                <w:sz w:val="20"/>
                <w:szCs w:val="20"/>
              </w:rPr>
              <w:t>:</w:t>
            </w:r>
          </w:p>
          <w:p w14:paraId="2BCB0599" w14:textId="77777777" w:rsidR="0050597E" w:rsidRPr="0050597E" w:rsidRDefault="0050597E" w:rsidP="0050597E">
            <w:pPr>
              <w:widowControl/>
              <w:autoSpaceDE/>
              <w:autoSpaceDN/>
              <w:adjustRightInd/>
              <w:spacing w:after="200"/>
              <w:rPr>
                <w:rFonts w:ascii="Arial" w:hAnsi="Arial" w:cs="Arial"/>
                <w:bCs/>
                <w:sz w:val="20"/>
                <w:szCs w:val="20"/>
              </w:rPr>
            </w:pPr>
            <w:ins w:id="261" w:author="Author">
              <w:r w:rsidRPr="0050597E">
                <w:rPr>
                  <w:rFonts w:ascii="Arial" w:hAnsi="Arial" w:cs="Arial"/>
                  <w:bCs/>
                  <w:sz w:val="20"/>
                  <w:szCs w:val="20"/>
                </w:rPr>
                <w:t>Insert</w:t>
              </w:r>
            </w:ins>
            <w:r w:rsidRPr="0050597E">
              <w:rPr>
                <w:rFonts w:ascii="Arial" w:hAnsi="Arial" w:cs="Arial"/>
                <w:bCs/>
                <w:sz w:val="20"/>
                <w:szCs w:val="20"/>
              </w:rPr>
              <w:t xml:space="preserve"> the IMC/IP</w:t>
            </w:r>
            <w:ins w:id="262" w:author="Author">
              <w:r w:rsidRPr="0050597E">
                <w:rPr>
                  <w:rFonts w:ascii="Arial" w:hAnsi="Arial" w:cs="Arial"/>
                  <w:bCs/>
                  <w:sz w:val="20"/>
                  <w:szCs w:val="20"/>
                </w:rPr>
                <w:t>/TI/OpESS</w:t>
              </w:r>
            </w:ins>
            <w:r w:rsidRPr="0050597E">
              <w:rPr>
                <w:rFonts w:ascii="Arial" w:hAnsi="Arial" w:cs="Arial"/>
                <w:bCs/>
                <w:sz w:val="20"/>
                <w:szCs w:val="20"/>
              </w:rPr>
              <w:t xml:space="preserve"> Number and Title.</w:t>
            </w:r>
          </w:p>
          <w:p w14:paraId="26A28C36" w14:textId="2FDB2D7E" w:rsidR="0050597E" w:rsidRPr="0050597E" w:rsidRDefault="0050597E" w:rsidP="0050597E">
            <w:pPr>
              <w:widowControl/>
              <w:autoSpaceDE/>
              <w:autoSpaceDN/>
              <w:adjustRightInd/>
              <w:spacing w:after="200"/>
              <w:rPr>
                <w:rFonts w:ascii="Arial" w:hAnsi="Arial" w:cs="Arial"/>
                <w:bCs/>
                <w:sz w:val="20"/>
                <w:szCs w:val="20"/>
              </w:rPr>
            </w:pPr>
            <w:r w:rsidRPr="0050597E">
              <w:rPr>
                <w:rFonts w:ascii="Arial" w:hAnsi="Arial" w:cs="Arial"/>
                <w:b/>
                <w:bCs/>
                <w:sz w:val="20"/>
                <w:szCs w:val="20"/>
              </w:rPr>
              <w:t>Section B</w:t>
            </w:r>
            <w:r w:rsidRPr="0050597E">
              <w:rPr>
                <w:rFonts w:ascii="Arial" w:hAnsi="Arial" w:cs="Arial"/>
                <w:bCs/>
                <w:sz w:val="20"/>
                <w:szCs w:val="20"/>
              </w:rPr>
              <w:t xml:space="preserve">: </w:t>
            </w:r>
            <w:r w:rsidRPr="00326EBB">
              <w:rPr>
                <w:rFonts w:ascii="Arial" w:hAnsi="Arial" w:cs="Arial"/>
                <w:bCs/>
                <w:sz w:val="20"/>
                <w:szCs w:val="20"/>
                <w:u w:val="single"/>
              </w:rPr>
              <w:t>Summary of Issue</w:t>
            </w:r>
            <w:ins w:id="263" w:author="Author">
              <w:r w:rsidRPr="00326EBB">
                <w:rPr>
                  <w:rFonts w:ascii="Arial" w:hAnsi="Arial" w:cs="Arial"/>
                  <w:bCs/>
                  <w:sz w:val="20"/>
                  <w:szCs w:val="20"/>
                  <w:u w:val="single"/>
                </w:rPr>
                <w:t>/Project-Related Issue</w:t>
              </w:r>
            </w:ins>
            <w:r w:rsidRPr="0050597E">
              <w:rPr>
                <w:rFonts w:ascii="Arial" w:hAnsi="Arial" w:cs="Arial"/>
                <w:bCs/>
                <w:sz w:val="20"/>
                <w:szCs w:val="20"/>
              </w:rPr>
              <w:t>: Summarize the issue in a few sentences. If there is a related project, or initiative, include that in the appropriate box (such as “2014 Ft. Calhoun Lessons Learned” and the appropriate report accession number).</w:t>
            </w:r>
          </w:p>
          <w:p w14:paraId="44E9ADFD" w14:textId="15A5A3BB" w:rsidR="0050597E" w:rsidRPr="0050597E" w:rsidRDefault="0050597E" w:rsidP="0050597E">
            <w:pPr>
              <w:widowControl/>
              <w:autoSpaceDE/>
              <w:autoSpaceDN/>
              <w:adjustRightInd/>
              <w:rPr>
                <w:rFonts w:ascii="Arial" w:hAnsi="Arial" w:cs="Arial"/>
                <w:bCs/>
                <w:sz w:val="20"/>
                <w:szCs w:val="20"/>
              </w:rPr>
            </w:pPr>
            <w:r w:rsidRPr="0050597E">
              <w:rPr>
                <w:rFonts w:ascii="Arial" w:hAnsi="Arial" w:cs="Arial"/>
                <w:b/>
                <w:bCs/>
                <w:sz w:val="20"/>
                <w:szCs w:val="20"/>
              </w:rPr>
              <w:t xml:space="preserve">Section </w:t>
            </w:r>
            <w:ins w:id="264" w:author="Author">
              <w:r w:rsidRPr="0050597E">
                <w:rPr>
                  <w:rFonts w:ascii="Arial" w:hAnsi="Arial" w:cs="Arial"/>
                  <w:b/>
                  <w:sz w:val="20"/>
                  <w:szCs w:val="20"/>
                </w:rPr>
                <w:t>C</w:t>
              </w:r>
            </w:ins>
            <w:r w:rsidRPr="0050597E">
              <w:rPr>
                <w:rFonts w:ascii="Arial" w:hAnsi="Arial" w:cs="Arial"/>
                <w:bCs/>
                <w:sz w:val="20"/>
                <w:szCs w:val="20"/>
              </w:rPr>
              <w:t>:</w:t>
            </w:r>
          </w:p>
          <w:p w14:paraId="53C4897E" w14:textId="0E86E9E5" w:rsidR="0050597E" w:rsidRPr="0050597E" w:rsidRDefault="0050597E" w:rsidP="0050597E">
            <w:pPr>
              <w:widowControl/>
              <w:autoSpaceDE/>
              <w:autoSpaceDN/>
              <w:adjustRightInd/>
              <w:spacing w:after="200"/>
              <w:rPr>
                <w:rFonts w:ascii="Arial" w:hAnsi="Arial" w:cs="Arial"/>
                <w:bCs/>
                <w:sz w:val="20"/>
                <w:szCs w:val="20"/>
              </w:rPr>
            </w:pPr>
            <w:ins w:id="265" w:author="Author">
              <w:r w:rsidRPr="007E4843">
                <w:rPr>
                  <w:rFonts w:ascii="Arial" w:hAnsi="Arial" w:cs="Arial"/>
                  <w:bCs/>
                  <w:sz w:val="20"/>
                  <w:szCs w:val="20"/>
                  <w:u w:val="single"/>
                </w:rPr>
                <w:t>Description of Issue</w:t>
              </w:r>
            </w:ins>
            <w:r w:rsidRPr="007E4843">
              <w:rPr>
                <w:rFonts w:ascii="Arial" w:hAnsi="Arial" w:cs="Arial"/>
                <w:bCs/>
                <w:sz w:val="20"/>
                <w:szCs w:val="20"/>
                <w:u w:val="single"/>
              </w:rPr>
              <w:t>/Recommendations</w:t>
            </w:r>
            <w:r w:rsidRPr="0050597E">
              <w:rPr>
                <w:rFonts w:ascii="Arial" w:hAnsi="Arial" w:cs="Arial"/>
                <w:bCs/>
                <w:sz w:val="20"/>
                <w:szCs w:val="20"/>
              </w:rPr>
              <w:t>:</w:t>
            </w:r>
          </w:p>
          <w:p w14:paraId="35DB84A9" w14:textId="0F04F76D" w:rsidR="0050597E" w:rsidRPr="0050597E" w:rsidRDefault="0050597E" w:rsidP="0050597E">
            <w:pPr>
              <w:widowControl/>
              <w:autoSpaceDE/>
              <w:autoSpaceDN/>
              <w:adjustRightInd/>
              <w:spacing w:after="200"/>
              <w:rPr>
                <w:rFonts w:ascii="Arial" w:hAnsi="Arial" w:cs="Arial"/>
                <w:bCs/>
                <w:sz w:val="20"/>
                <w:szCs w:val="20"/>
              </w:rPr>
            </w:pPr>
            <w:r w:rsidRPr="0050597E">
              <w:rPr>
                <w:rFonts w:ascii="Arial" w:hAnsi="Arial" w:cs="Arial"/>
                <w:bCs/>
                <w:sz w:val="20"/>
                <w:szCs w:val="20"/>
              </w:rPr>
              <w:t>Add more details about the issue (from the summary on the first page)</w:t>
            </w:r>
            <w:ins w:id="266" w:author="Author">
              <w:r w:rsidRPr="0050597E">
                <w:rPr>
                  <w:rFonts w:ascii="Arial" w:hAnsi="Arial" w:cs="Arial"/>
                  <w:bCs/>
                  <w:sz w:val="20"/>
                  <w:szCs w:val="20"/>
                </w:rPr>
                <w:t>;</w:t>
              </w:r>
            </w:ins>
            <w:r w:rsidRPr="0050597E">
              <w:rPr>
                <w:rFonts w:ascii="Arial" w:hAnsi="Arial" w:cs="Arial"/>
                <w:bCs/>
                <w:sz w:val="20"/>
                <w:szCs w:val="20"/>
              </w:rPr>
              <w:t xml:space="preserve"> include your recommendations to resolve the issue. Check the box if you have included additional documentation. Attach </w:t>
            </w:r>
            <w:ins w:id="267" w:author="Author">
              <w:r w:rsidRPr="0050597E">
                <w:rPr>
                  <w:rFonts w:ascii="Arial" w:hAnsi="Arial" w:cs="Arial"/>
                  <w:bCs/>
                  <w:sz w:val="20"/>
                  <w:szCs w:val="20"/>
                </w:rPr>
                <w:t>this documentation when submitting the FBF.</w:t>
              </w:r>
            </w:ins>
          </w:p>
          <w:p w14:paraId="417D11B9" w14:textId="1FCB5315" w:rsidR="0050597E" w:rsidRPr="0050597E" w:rsidRDefault="0050597E" w:rsidP="0050597E">
            <w:pPr>
              <w:widowControl/>
              <w:autoSpaceDE/>
              <w:autoSpaceDN/>
              <w:adjustRightInd/>
              <w:spacing w:after="200"/>
              <w:rPr>
                <w:rFonts w:ascii="Arial" w:hAnsi="Arial" w:cs="Arial"/>
                <w:bCs/>
                <w:sz w:val="20"/>
                <w:szCs w:val="20"/>
              </w:rPr>
            </w:pPr>
            <w:r w:rsidRPr="0050597E">
              <w:rPr>
                <w:rFonts w:ascii="Arial" w:hAnsi="Arial" w:cs="Arial"/>
                <w:b/>
                <w:bCs/>
                <w:sz w:val="20"/>
                <w:szCs w:val="20"/>
              </w:rPr>
              <w:t xml:space="preserve">Section </w:t>
            </w:r>
            <w:ins w:id="268" w:author="Author">
              <w:r w:rsidRPr="0050597E">
                <w:rPr>
                  <w:rFonts w:ascii="Arial" w:hAnsi="Arial" w:cs="Arial"/>
                  <w:b/>
                  <w:sz w:val="20"/>
                  <w:szCs w:val="20"/>
                </w:rPr>
                <w:t>D</w:t>
              </w:r>
            </w:ins>
            <w:r w:rsidRPr="0050597E">
              <w:rPr>
                <w:rFonts w:ascii="Arial" w:hAnsi="Arial" w:cs="Arial"/>
                <w:bCs/>
                <w:sz w:val="20"/>
                <w:szCs w:val="20"/>
              </w:rPr>
              <w:t xml:space="preserve">: </w:t>
            </w:r>
            <w:r w:rsidRPr="007E4843">
              <w:rPr>
                <w:rFonts w:ascii="Arial" w:hAnsi="Arial" w:cs="Arial"/>
                <w:bCs/>
                <w:sz w:val="20"/>
                <w:szCs w:val="20"/>
                <w:u w:val="single"/>
              </w:rPr>
              <w:t>Originator Submittal Information</w:t>
            </w:r>
            <w:r w:rsidRPr="0050597E">
              <w:rPr>
                <w:rFonts w:ascii="Arial" w:hAnsi="Arial" w:cs="Arial"/>
                <w:bCs/>
                <w:sz w:val="20"/>
                <w:szCs w:val="20"/>
              </w:rPr>
              <w:t xml:space="preserve">: Include your name, </w:t>
            </w:r>
            <w:ins w:id="269" w:author="Author">
              <w:r w:rsidRPr="0050597E">
                <w:rPr>
                  <w:rFonts w:ascii="Arial" w:hAnsi="Arial" w:cs="Arial"/>
                  <w:bCs/>
                  <w:sz w:val="20"/>
                  <w:szCs w:val="20"/>
                </w:rPr>
                <w:t xml:space="preserve">HQ office or </w:t>
              </w:r>
            </w:ins>
            <w:r w:rsidRPr="0050597E">
              <w:rPr>
                <w:rFonts w:ascii="Arial" w:hAnsi="Arial" w:cs="Arial"/>
                <w:bCs/>
                <w:sz w:val="20"/>
                <w:szCs w:val="20"/>
              </w:rPr>
              <w:t xml:space="preserve">plant name </w:t>
            </w:r>
            <w:ins w:id="270" w:author="Author">
              <w:r w:rsidRPr="0050597E">
                <w:rPr>
                  <w:rFonts w:ascii="Arial" w:hAnsi="Arial" w:cs="Arial"/>
                  <w:bCs/>
                  <w:sz w:val="20"/>
                  <w:szCs w:val="20"/>
                </w:rPr>
                <w:t>and</w:t>
              </w:r>
            </w:ins>
            <w:r w:rsidRPr="0050597E">
              <w:rPr>
                <w:rFonts w:ascii="Arial" w:hAnsi="Arial" w:cs="Arial"/>
                <w:bCs/>
                <w:sz w:val="20"/>
                <w:szCs w:val="20"/>
              </w:rPr>
              <w:t xml:space="preserve"> Region, </w:t>
            </w:r>
            <w:ins w:id="271" w:author="Author">
              <w:r w:rsidRPr="0050597E">
                <w:rPr>
                  <w:rFonts w:ascii="Arial" w:hAnsi="Arial" w:cs="Arial"/>
                  <w:bCs/>
                  <w:sz w:val="20"/>
                  <w:szCs w:val="20"/>
                </w:rPr>
                <w:t xml:space="preserve">your supervisor’s name, </w:t>
              </w:r>
            </w:ins>
            <w:r w:rsidRPr="0050597E">
              <w:rPr>
                <w:rFonts w:ascii="Arial" w:hAnsi="Arial" w:cs="Arial"/>
                <w:bCs/>
                <w:sz w:val="20"/>
                <w:szCs w:val="20"/>
              </w:rPr>
              <w:t>and the date submitted to your supervisor.</w:t>
            </w:r>
          </w:p>
          <w:p w14:paraId="761DC73C" w14:textId="77777777" w:rsidR="0050597E" w:rsidRPr="0050597E" w:rsidRDefault="0050597E" w:rsidP="0050597E">
            <w:pPr>
              <w:pBdr>
                <w:bottom w:val="single" w:sz="12" w:space="1" w:color="auto"/>
              </w:pBdr>
              <w:rPr>
                <w:rFonts w:ascii="Arial" w:hAnsi="Arial" w:cs="Arial"/>
                <w:sz w:val="20"/>
                <w:szCs w:val="20"/>
              </w:rPr>
            </w:pPr>
          </w:p>
          <w:p w14:paraId="6F71519D" w14:textId="77777777" w:rsidR="0050597E" w:rsidRPr="0050597E" w:rsidRDefault="0050597E" w:rsidP="0050597E">
            <w:pPr>
              <w:autoSpaceDE/>
              <w:autoSpaceDN/>
              <w:adjustRightInd/>
              <w:spacing w:after="120"/>
              <w:rPr>
                <w:rFonts w:ascii="Arial" w:hAnsi="Arial" w:cs="Arial"/>
                <w:sz w:val="20"/>
                <w:szCs w:val="20"/>
              </w:rPr>
            </w:pPr>
            <w:ins w:id="272" w:author="Author">
              <w:r w:rsidRPr="0050597E">
                <w:rPr>
                  <w:rFonts w:ascii="Arial" w:hAnsi="Arial" w:cs="Arial"/>
                  <w:sz w:val="20"/>
                  <w:szCs w:val="20"/>
                  <w:u w:val="single"/>
                </w:rPr>
                <w:t>Office FBF Approving Authority</w:t>
              </w:r>
            </w:ins>
          </w:p>
          <w:p w14:paraId="025D1E97" w14:textId="418B8149" w:rsidR="00BD44F8" w:rsidRPr="003F4212" w:rsidRDefault="0050597E" w:rsidP="0050597E">
            <w:pPr>
              <w:widowControl/>
              <w:autoSpaceDE/>
              <w:autoSpaceDN/>
              <w:adjustRightInd/>
              <w:spacing w:after="200"/>
              <w:rPr>
                <w:rFonts w:ascii="Arial" w:hAnsi="Arial" w:cs="Arial"/>
                <w:bCs/>
                <w:sz w:val="20"/>
                <w:szCs w:val="20"/>
              </w:rPr>
            </w:pPr>
            <w:r w:rsidRPr="0050597E">
              <w:rPr>
                <w:rFonts w:ascii="Arial" w:hAnsi="Arial" w:cs="Arial"/>
                <w:b/>
                <w:bCs/>
                <w:sz w:val="20"/>
                <w:szCs w:val="20"/>
              </w:rPr>
              <w:t xml:space="preserve">Section </w:t>
            </w:r>
            <w:ins w:id="273" w:author="Author">
              <w:r w:rsidRPr="0050597E">
                <w:rPr>
                  <w:rFonts w:ascii="Arial" w:hAnsi="Arial" w:cs="Arial"/>
                  <w:b/>
                  <w:sz w:val="20"/>
                  <w:szCs w:val="20"/>
                </w:rPr>
                <w:t>E</w:t>
              </w:r>
            </w:ins>
            <w:r w:rsidRPr="0050597E">
              <w:rPr>
                <w:rFonts w:ascii="Arial" w:hAnsi="Arial" w:cs="Arial"/>
                <w:bCs/>
                <w:sz w:val="20"/>
                <w:szCs w:val="20"/>
              </w:rPr>
              <w:t xml:space="preserve">: </w:t>
            </w:r>
            <w:ins w:id="274" w:author="Author">
              <w:r w:rsidR="003F4212" w:rsidRPr="003F4212">
                <w:rPr>
                  <w:rFonts w:ascii="Arial" w:hAnsi="Arial" w:cs="Arial"/>
                  <w:bCs/>
                  <w:sz w:val="20"/>
                  <w:szCs w:val="20"/>
                  <w:u w:val="single"/>
                </w:rPr>
                <w:t>Review by regional TSAB BC/TL</w:t>
              </w:r>
              <w:r w:rsidR="003F4212">
                <w:rPr>
                  <w:rFonts w:ascii="Arial" w:hAnsi="Arial" w:cs="Arial"/>
                  <w:bCs/>
                  <w:sz w:val="20"/>
                  <w:szCs w:val="20"/>
                </w:rPr>
                <w:t>:</w:t>
              </w:r>
            </w:ins>
          </w:p>
          <w:p w14:paraId="6954E7F2" w14:textId="2B8AAEB5" w:rsidR="0050597E" w:rsidRPr="0050597E" w:rsidRDefault="0050597E" w:rsidP="0050597E">
            <w:pPr>
              <w:widowControl/>
              <w:autoSpaceDE/>
              <w:autoSpaceDN/>
              <w:adjustRightInd/>
              <w:spacing w:after="200"/>
              <w:rPr>
                <w:rFonts w:ascii="Arial" w:hAnsi="Arial" w:cs="Arial"/>
                <w:bCs/>
                <w:sz w:val="20"/>
                <w:szCs w:val="20"/>
              </w:rPr>
            </w:pPr>
            <w:ins w:id="275" w:author="Author">
              <w:r w:rsidRPr="0050597E">
                <w:rPr>
                  <w:rFonts w:ascii="Arial" w:hAnsi="Arial" w:cs="Arial"/>
                  <w:bCs/>
                  <w:sz w:val="20"/>
                  <w:szCs w:val="20"/>
                </w:rPr>
                <w:t>This section is completed by the regional TSAB/IPAT/TSAT BC/TL or the submitter’s branch chief/supervisor for HQ staff.</w:t>
              </w:r>
            </w:ins>
          </w:p>
          <w:p w14:paraId="79532F1D" w14:textId="77777777" w:rsidR="0050597E" w:rsidRPr="0050597E" w:rsidRDefault="0050597E" w:rsidP="0050597E">
            <w:pPr>
              <w:widowControl/>
              <w:autoSpaceDE/>
              <w:autoSpaceDN/>
              <w:adjustRightInd/>
              <w:spacing w:after="200"/>
              <w:rPr>
                <w:rFonts w:ascii="Arial" w:hAnsi="Arial" w:cs="Arial"/>
                <w:bCs/>
                <w:sz w:val="20"/>
                <w:szCs w:val="20"/>
              </w:rPr>
            </w:pPr>
            <w:r w:rsidRPr="0050597E">
              <w:rPr>
                <w:rFonts w:ascii="Arial" w:hAnsi="Arial" w:cs="Arial"/>
                <w:bCs/>
                <w:sz w:val="20"/>
                <w:szCs w:val="20"/>
              </w:rPr>
              <w:t xml:space="preserve">The </w:t>
            </w:r>
            <w:ins w:id="276" w:author="Author">
              <w:r w:rsidRPr="0050597E">
                <w:rPr>
                  <w:rFonts w:ascii="Arial" w:hAnsi="Arial" w:cs="Arial"/>
                  <w:bCs/>
                  <w:sz w:val="20"/>
                  <w:szCs w:val="20"/>
                </w:rPr>
                <w:t>reviewer</w:t>
              </w:r>
            </w:ins>
            <w:r w:rsidRPr="0050597E">
              <w:rPr>
                <w:rFonts w:ascii="Arial" w:hAnsi="Arial" w:cs="Arial"/>
                <w:bCs/>
                <w:sz w:val="20"/>
                <w:szCs w:val="20"/>
              </w:rPr>
              <w:t xml:space="preserve"> provides comments regarding agreement or disagreement to the suggested changes. </w:t>
            </w:r>
            <w:ins w:id="277" w:author="Author">
              <w:r w:rsidRPr="0050597E">
                <w:rPr>
                  <w:rFonts w:ascii="Arial" w:hAnsi="Arial" w:cs="Arial"/>
                  <w:bCs/>
                  <w:sz w:val="20"/>
                  <w:szCs w:val="20"/>
                </w:rPr>
                <w:t>If urgent, state the reason for the urgency in the remarks and check the box. Reviewer signs and dates the form.</w:t>
              </w:r>
            </w:ins>
          </w:p>
          <w:p w14:paraId="07436393" w14:textId="4EADD7D4" w:rsidR="0050597E" w:rsidRPr="0050597E" w:rsidRDefault="0050597E" w:rsidP="0050597E">
            <w:pPr>
              <w:widowControl/>
              <w:autoSpaceDE/>
              <w:autoSpaceDN/>
              <w:adjustRightInd/>
              <w:spacing w:after="200"/>
              <w:rPr>
                <w:ins w:id="278" w:author="Author"/>
                <w:rFonts w:ascii="Arial" w:hAnsi="Arial" w:cs="Arial"/>
                <w:bCs/>
                <w:sz w:val="20"/>
                <w:szCs w:val="20"/>
              </w:rPr>
            </w:pPr>
            <w:ins w:id="279" w:author="Author">
              <w:r w:rsidRPr="0050597E">
                <w:rPr>
                  <w:rFonts w:ascii="Arial" w:hAnsi="Arial" w:cs="Arial"/>
                  <w:bCs/>
                  <w:sz w:val="20"/>
                  <w:szCs w:val="20"/>
                </w:rPr>
                <w:t>S</w:t>
              </w:r>
            </w:ins>
            <w:r w:rsidRPr="0050597E">
              <w:rPr>
                <w:rFonts w:ascii="Arial" w:hAnsi="Arial" w:cs="Arial"/>
                <w:bCs/>
                <w:sz w:val="20"/>
                <w:szCs w:val="20"/>
              </w:rPr>
              <w:t xml:space="preserve">end the </w:t>
            </w:r>
            <w:ins w:id="280" w:author="Author">
              <w:r w:rsidRPr="0050597E">
                <w:rPr>
                  <w:rFonts w:ascii="Arial" w:hAnsi="Arial" w:cs="Arial"/>
                  <w:bCs/>
                  <w:sz w:val="20"/>
                  <w:szCs w:val="20"/>
                </w:rPr>
                <w:t>FBF</w:t>
              </w:r>
            </w:ins>
            <w:r w:rsidRPr="0050597E">
              <w:rPr>
                <w:rFonts w:ascii="Arial" w:hAnsi="Arial" w:cs="Arial"/>
                <w:bCs/>
                <w:sz w:val="20"/>
                <w:szCs w:val="20"/>
              </w:rPr>
              <w:t xml:space="preserve"> </w:t>
            </w:r>
            <w:ins w:id="281" w:author="Author">
              <w:r w:rsidRPr="0050597E">
                <w:rPr>
                  <w:rFonts w:ascii="Arial" w:hAnsi="Arial" w:cs="Arial"/>
                  <w:bCs/>
                  <w:sz w:val="20"/>
                  <w:szCs w:val="20"/>
                </w:rPr>
                <w:t xml:space="preserve">(plus any support documentation) </w:t>
              </w:r>
            </w:ins>
            <w:r w:rsidRPr="0050597E">
              <w:rPr>
                <w:rFonts w:ascii="Arial" w:hAnsi="Arial" w:cs="Arial"/>
                <w:bCs/>
                <w:sz w:val="20"/>
                <w:szCs w:val="20"/>
              </w:rPr>
              <w:t>as an attachment to:</w:t>
            </w:r>
          </w:p>
          <w:p w14:paraId="3F4FB194" w14:textId="77777777" w:rsidR="0050597E" w:rsidRPr="0050597E" w:rsidRDefault="0050597E" w:rsidP="0050597E">
            <w:pPr>
              <w:autoSpaceDE/>
              <w:autoSpaceDN/>
              <w:adjustRightInd/>
              <w:rPr>
                <w:rFonts w:ascii="Arial" w:hAnsi="Arial" w:cs="Arial"/>
                <w:sz w:val="20"/>
                <w:szCs w:val="20"/>
              </w:rPr>
            </w:pPr>
            <w:r w:rsidRPr="0050597E">
              <w:rPr>
                <w:rFonts w:cs="Arial"/>
                <w:sz w:val="20"/>
                <w:szCs w:val="20"/>
              </w:rPr>
              <w:fldChar w:fldCharType="begin"/>
            </w:r>
            <w:r w:rsidRPr="0050597E">
              <w:rPr>
                <w:rFonts w:ascii="Arial" w:hAnsi="Arial" w:cs="Arial"/>
                <w:sz w:val="20"/>
                <w:szCs w:val="20"/>
              </w:rPr>
              <w:instrText xml:space="preserve"> HYPERLINK "mailto:ROP_Feedback.Resource@nrc.gov" </w:instrText>
            </w:r>
            <w:r w:rsidRPr="0050597E">
              <w:rPr>
                <w:rFonts w:cs="Arial"/>
                <w:sz w:val="20"/>
                <w:szCs w:val="20"/>
              </w:rPr>
            </w:r>
            <w:r w:rsidRPr="0050597E">
              <w:rPr>
                <w:rFonts w:cs="Arial"/>
                <w:sz w:val="20"/>
                <w:szCs w:val="20"/>
              </w:rPr>
              <w:fldChar w:fldCharType="separate"/>
            </w:r>
            <w:r w:rsidRPr="0050597E">
              <w:rPr>
                <w:rFonts w:ascii="Arial" w:hAnsi="Arial" w:cs="Arial"/>
                <w:sz w:val="20"/>
                <w:szCs w:val="20"/>
              </w:rPr>
              <w:t>ROP_Feedback.Resource@nrc.gov</w:t>
            </w:r>
            <w:ins w:id="282" w:author="Author">
              <w:r w:rsidRPr="0050597E">
                <w:rPr>
                  <w:rFonts w:cs="Arial"/>
                  <w:sz w:val="20"/>
                  <w:szCs w:val="20"/>
                </w:rPr>
                <w:fldChar w:fldCharType="end"/>
              </w:r>
            </w:ins>
          </w:p>
        </w:tc>
        <w:tc>
          <w:tcPr>
            <w:tcW w:w="4675" w:type="dxa"/>
          </w:tcPr>
          <w:p w14:paraId="6F5C56ED" w14:textId="77777777" w:rsidR="0050597E" w:rsidRPr="0050597E" w:rsidRDefault="0050597E" w:rsidP="0050597E">
            <w:pPr>
              <w:autoSpaceDE/>
              <w:autoSpaceDN/>
              <w:adjustRightInd/>
              <w:spacing w:after="120"/>
              <w:rPr>
                <w:rFonts w:ascii="Arial" w:hAnsi="Arial" w:cs="Arial"/>
                <w:sz w:val="20"/>
                <w:szCs w:val="20"/>
              </w:rPr>
            </w:pPr>
            <w:r w:rsidRPr="0050597E">
              <w:rPr>
                <w:rFonts w:ascii="Arial" w:hAnsi="Arial" w:cs="Arial"/>
                <w:sz w:val="20"/>
                <w:szCs w:val="20"/>
                <w:u w:val="single"/>
              </w:rPr>
              <w:t>Inspection Manual Coordinator</w:t>
            </w:r>
          </w:p>
          <w:p w14:paraId="447FABF9" w14:textId="57B520C1" w:rsidR="0050597E" w:rsidRPr="0050597E" w:rsidRDefault="0050597E" w:rsidP="0050597E">
            <w:pPr>
              <w:widowControl/>
              <w:autoSpaceDE/>
              <w:autoSpaceDN/>
              <w:adjustRightInd/>
              <w:spacing w:after="200"/>
              <w:rPr>
                <w:ins w:id="283" w:author="Author"/>
                <w:rFonts w:ascii="Arial" w:hAnsi="Arial" w:cs="Arial"/>
                <w:sz w:val="20"/>
                <w:szCs w:val="20"/>
              </w:rPr>
            </w:pPr>
            <w:ins w:id="284" w:author="Author">
              <w:r w:rsidRPr="0050597E">
                <w:rPr>
                  <w:rFonts w:ascii="Arial" w:hAnsi="Arial" w:cs="Arial"/>
                  <w:b/>
                  <w:bCs/>
                  <w:sz w:val="20"/>
                  <w:szCs w:val="20"/>
                </w:rPr>
                <w:t xml:space="preserve">Section F: </w:t>
              </w:r>
              <w:r w:rsidRPr="003F4212">
                <w:rPr>
                  <w:rFonts w:ascii="Arial" w:hAnsi="Arial" w:cs="Arial"/>
                  <w:sz w:val="20"/>
                  <w:szCs w:val="20"/>
                  <w:u w:val="single"/>
                </w:rPr>
                <w:t>Lead Reviewer</w:t>
              </w:r>
              <w:del w:id="285" w:author="Author">
                <w:r w:rsidRPr="003F4212" w:rsidDel="00BF6537">
                  <w:rPr>
                    <w:rFonts w:ascii="Arial" w:hAnsi="Arial" w:cs="Arial"/>
                    <w:sz w:val="20"/>
                    <w:szCs w:val="20"/>
                    <w:u w:val="single"/>
                  </w:rPr>
                  <w:delText>'</w:delText>
                </w:r>
              </w:del>
              <w:r w:rsidR="00BF6537">
                <w:rPr>
                  <w:rFonts w:ascii="Arial" w:hAnsi="Arial" w:cs="Arial"/>
                  <w:sz w:val="20"/>
                  <w:szCs w:val="20"/>
                  <w:u w:val="single"/>
                </w:rPr>
                <w:t>’</w:t>
              </w:r>
              <w:r w:rsidRPr="003F4212">
                <w:rPr>
                  <w:rFonts w:ascii="Arial" w:hAnsi="Arial" w:cs="Arial"/>
                  <w:sz w:val="20"/>
                  <w:szCs w:val="20"/>
                  <w:u w:val="single"/>
                </w:rPr>
                <w:t>s Acceptance Review</w:t>
              </w:r>
              <w:r w:rsidR="00BF6537">
                <w:rPr>
                  <w:rFonts w:ascii="Arial" w:hAnsi="Arial" w:cs="Arial"/>
                  <w:sz w:val="20"/>
                  <w:szCs w:val="20"/>
                </w:rPr>
                <w:t>:</w:t>
              </w:r>
              <w:r w:rsidRPr="0050597E">
                <w:rPr>
                  <w:rFonts w:ascii="Arial" w:hAnsi="Arial" w:cs="Arial"/>
                  <w:sz w:val="20"/>
                  <w:szCs w:val="20"/>
                </w:rPr>
                <w:t xml:space="preserve"> After the </w:t>
              </w:r>
              <w:r w:rsidR="00BF6537">
                <w:rPr>
                  <w:rFonts w:ascii="Arial" w:hAnsi="Arial" w:cs="Arial"/>
                  <w:sz w:val="20"/>
                  <w:szCs w:val="20"/>
                </w:rPr>
                <w:t>l</w:t>
              </w:r>
              <w:r w:rsidRPr="0050597E">
                <w:rPr>
                  <w:rFonts w:ascii="Arial" w:hAnsi="Arial" w:cs="Arial"/>
                  <w:sz w:val="20"/>
                  <w:szCs w:val="20"/>
                </w:rPr>
                <w:t>ead responds to the request for preliminary acceptance, the coordinator completes this section as follows:</w:t>
              </w:r>
            </w:ins>
          </w:p>
          <w:p w14:paraId="70F53C42" w14:textId="66C023D1" w:rsidR="0050597E" w:rsidRPr="0050597E" w:rsidRDefault="0050597E" w:rsidP="0050597E">
            <w:pPr>
              <w:widowControl/>
              <w:autoSpaceDE/>
              <w:autoSpaceDN/>
              <w:adjustRightInd/>
              <w:spacing w:after="200"/>
              <w:rPr>
                <w:ins w:id="286" w:author="Author"/>
                <w:rFonts w:ascii="Arial" w:hAnsi="Arial" w:cs="Arial"/>
                <w:bCs/>
                <w:sz w:val="20"/>
                <w:szCs w:val="20"/>
              </w:rPr>
            </w:pPr>
            <w:r w:rsidRPr="0050597E">
              <w:rPr>
                <w:rFonts w:ascii="Arial" w:hAnsi="Arial" w:cs="Arial"/>
                <w:bCs/>
                <w:sz w:val="20"/>
                <w:szCs w:val="20"/>
              </w:rPr>
              <w:t xml:space="preserve">Insert the name of the document </w:t>
            </w:r>
            <w:r w:rsidR="00500509">
              <w:rPr>
                <w:rFonts w:ascii="Arial" w:hAnsi="Arial" w:cs="Arial"/>
                <w:bCs/>
                <w:sz w:val="20"/>
                <w:szCs w:val="20"/>
              </w:rPr>
              <w:t>l</w:t>
            </w:r>
            <w:r w:rsidRPr="0050597E">
              <w:rPr>
                <w:rFonts w:ascii="Arial" w:hAnsi="Arial" w:cs="Arial"/>
                <w:bCs/>
                <w:sz w:val="20"/>
                <w:szCs w:val="20"/>
              </w:rPr>
              <w:t>ead (Lead Reviewer), their branch</w:t>
            </w:r>
            <w:ins w:id="287" w:author="Author">
              <w:r w:rsidRPr="0050597E">
                <w:rPr>
                  <w:rFonts w:ascii="Arial" w:hAnsi="Arial" w:cs="Arial"/>
                  <w:bCs/>
                  <w:sz w:val="20"/>
                  <w:szCs w:val="20"/>
                </w:rPr>
                <w:t>,</w:t>
              </w:r>
            </w:ins>
            <w:r w:rsidRPr="0050597E">
              <w:rPr>
                <w:rFonts w:ascii="Arial" w:hAnsi="Arial" w:cs="Arial"/>
                <w:bCs/>
                <w:sz w:val="20"/>
                <w:szCs w:val="20"/>
              </w:rPr>
              <w:t xml:space="preserve"> and office. In</w:t>
            </w:r>
            <w:ins w:id="288" w:author="Author">
              <w:r w:rsidRPr="0050597E">
                <w:rPr>
                  <w:rFonts w:ascii="Arial" w:hAnsi="Arial" w:cs="Arial"/>
                  <w:bCs/>
                  <w:sz w:val="20"/>
                  <w:szCs w:val="20"/>
                </w:rPr>
                <w:t>sert</w:t>
              </w:r>
            </w:ins>
            <w:r w:rsidRPr="0050597E">
              <w:rPr>
                <w:rFonts w:ascii="Arial" w:hAnsi="Arial" w:cs="Arial"/>
                <w:bCs/>
                <w:sz w:val="20"/>
                <w:szCs w:val="20"/>
              </w:rPr>
              <w:t xml:space="preserve"> the date </w:t>
            </w:r>
            <w:ins w:id="289" w:author="Author">
              <w:r w:rsidRPr="0050597E">
                <w:rPr>
                  <w:rFonts w:ascii="Arial" w:hAnsi="Arial" w:cs="Arial"/>
                  <w:bCs/>
                  <w:sz w:val="20"/>
                  <w:szCs w:val="20"/>
                </w:rPr>
                <w:t>of the preliminary acceptance review request. Check the boxes based on whether the document is accepted for a more detailed review. Insert the date of acceptance (or rejection if applicable).</w:t>
              </w:r>
            </w:ins>
          </w:p>
          <w:p w14:paraId="0B1590CA" w14:textId="7ABC4189" w:rsidR="0050597E" w:rsidRPr="0050597E" w:rsidRDefault="0050597E" w:rsidP="0050597E">
            <w:pPr>
              <w:widowControl/>
              <w:autoSpaceDE/>
              <w:autoSpaceDN/>
              <w:adjustRightInd/>
              <w:spacing w:after="200"/>
              <w:rPr>
                <w:rFonts w:ascii="Arial" w:hAnsi="Arial" w:cs="Arial"/>
                <w:bCs/>
                <w:sz w:val="20"/>
                <w:szCs w:val="20"/>
              </w:rPr>
            </w:pPr>
            <w:ins w:id="290" w:author="Author">
              <w:r w:rsidRPr="0050597E">
                <w:rPr>
                  <w:rFonts w:ascii="Arial" w:hAnsi="Arial" w:cs="Arial"/>
                  <w:bCs/>
                  <w:sz w:val="20"/>
                  <w:szCs w:val="20"/>
                </w:rPr>
                <w:t xml:space="preserve">The </w:t>
              </w:r>
              <w:r w:rsidRPr="0050597E">
                <w:rPr>
                  <w:rFonts w:ascii="Arial" w:hAnsi="Arial" w:cs="Arial"/>
                  <w:bCs/>
                  <w:sz w:val="20"/>
                  <w:szCs w:val="20"/>
                  <w:u w:val="single"/>
                </w:rPr>
                <w:t xml:space="preserve">document </w:t>
              </w:r>
              <w:r w:rsidR="003E1FD9">
                <w:rPr>
                  <w:rFonts w:ascii="Arial" w:hAnsi="Arial" w:cs="Arial"/>
                  <w:bCs/>
                  <w:sz w:val="20"/>
                  <w:szCs w:val="20"/>
                  <w:u w:val="single"/>
                </w:rPr>
                <w:t>l</w:t>
              </w:r>
              <w:r w:rsidRPr="0050597E">
                <w:rPr>
                  <w:rFonts w:ascii="Arial" w:hAnsi="Arial" w:cs="Arial"/>
                  <w:bCs/>
                  <w:sz w:val="20"/>
                  <w:szCs w:val="20"/>
                  <w:u w:val="single"/>
                </w:rPr>
                <w:t>ead</w:t>
              </w:r>
              <w:r w:rsidRPr="0050597E">
                <w:rPr>
                  <w:rFonts w:ascii="Arial" w:hAnsi="Arial" w:cs="Arial"/>
                  <w:bCs/>
                  <w:sz w:val="20"/>
                  <w:szCs w:val="20"/>
                </w:rPr>
                <w:t xml:space="preserve"> provides the date the </w:t>
              </w:r>
              <w:r w:rsidR="001C4394">
                <w:rPr>
                  <w:rFonts w:ascii="Arial" w:hAnsi="Arial" w:cs="Arial"/>
                  <w:bCs/>
                  <w:sz w:val="20"/>
                  <w:szCs w:val="20"/>
                </w:rPr>
                <w:t>l</w:t>
              </w:r>
              <w:r w:rsidRPr="0050597E">
                <w:rPr>
                  <w:rFonts w:ascii="Arial" w:hAnsi="Arial" w:cs="Arial"/>
                  <w:bCs/>
                  <w:sz w:val="20"/>
                  <w:szCs w:val="20"/>
                </w:rPr>
                <w:t xml:space="preserve">ead contacted the submitter for additional information. The </w:t>
              </w:r>
              <w:r w:rsidR="001C4394">
                <w:rPr>
                  <w:rFonts w:ascii="Arial" w:hAnsi="Arial" w:cs="Arial"/>
                  <w:bCs/>
                  <w:sz w:val="20"/>
                  <w:szCs w:val="20"/>
                </w:rPr>
                <w:t>l</w:t>
              </w:r>
              <w:r w:rsidRPr="0050597E">
                <w:rPr>
                  <w:rFonts w:ascii="Arial" w:hAnsi="Arial" w:cs="Arial"/>
                  <w:bCs/>
                  <w:sz w:val="20"/>
                  <w:szCs w:val="20"/>
                </w:rPr>
                <w:t>ead also provides a detailed response if the FBF is rejected.</w:t>
              </w:r>
            </w:ins>
          </w:p>
          <w:p w14:paraId="55603C92" w14:textId="77777777" w:rsidR="0050597E" w:rsidRPr="0050597E" w:rsidRDefault="0050597E" w:rsidP="0050597E">
            <w:pPr>
              <w:widowControl/>
              <w:pBdr>
                <w:bottom w:val="single" w:sz="12" w:space="1" w:color="auto"/>
              </w:pBdr>
              <w:autoSpaceDE/>
              <w:autoSpaceDN/>
              <w:adjustRightInd/>
              <w:spacing w:after="200"/>
              <w:rPr>
                <w:rFonts w:ascii="Arial" w:hAnsi="Arial" w:cs="Arial"/>
                <w:bCs/>
                <w:sz w:val="20"/>
                <w:szCs w:val="20"/>
              </w:rPr>
            </w:pPr>
            <w:ins w:id="291" w:author="Author">
              <w:r w:rsidRPr="0050597E">
                <w:rPr>
                  <w:rFonts w:ascii="Arial" w:hAnsi="Arial" w:cs="Arial"/>
                  <w:sz w:val="20"/>
                  <w:szCs w:val="20"/>
                </w:rPr>
                <w:t>The coordinator assigns and inserts the FBF No. and ML No. on the top of p</w:t>
              </w:r>
            </w:ins>
            <w:r w:rsidRPr="0050597E">
              <w:rPr>
                <w:rFonts w:ascii="Arial" w:hAnsi="Arial" w:cs="Arial"/>
                <w:sz w:val="20"/>
                <w:szCs w:val="20"/>
              </w:rPr>
              <w:t>age 1</w:t>
            </w:r>
            <w:r w:rsidRPr="0050597E">
              <w:rPr>
                <w:rFonts w:ascii="Arial" w:hAnsi="Arial" w:cs="Arial"/>
                <w:bCs/>
                <w:sz w:val="20"/>
                <w:szCs w:val="20"/>
              </w:rPr>
              <w:t>. Insert the date the coordinator acknowledged receipt of the FBF to the originator.</w:t>
            </w:r>
          </w:p>
          <w:p w14:paraId="680086CD" w14:textId="77777777" w:rsidR="0050597E" w:rsidRPr="0050597E" w:rsidRDefault="0050597E" w:rsidP="0050597E">
            <w:pPr>
              <w:widowControl/>
              <w:autoSpaceDE/>
              <w:autoSpaceDN/>
              <w:adjustRightInd/>
              <w:spacing w:after="200"/>
              <w:rPr>
                <w:rFonts w:ascii="Arial" w:hAnsi="Arial" w:cs="Arial"/>
                <w:bCs/>
                <w:sz w:val="20"/>
                <w:szCs w:val="20"/>
                <w:u w:val="single"/>
              </w:rPr>
            </w:pPr>
            <w:r w:rsidRPr="0050597E">
              <w:rPr>
                <w:rFonts w:ascii="Arial" w:hAnsi="Arial" w:cs="Arial"/>
                <w:bCs/>
                <w:sz w:val="20"/>
                <w:szCs w:val="20"/>
                <w:u w:val="single"/>
              </w:rPr>
              <w:t>Document Lead</w:t>
            </w:r>
          </w:p>
          <w:p w14:paraId="77405789" w14:textId="3AACB812" w:rsidR="0050597E" w:rsidRPr="005F2C0C" w:rsidRDefault="0050597E" w:rsidP="0050597E">
            <w:pPr>
              <w:widowControl/>
              <w:autoSpaceDE/>
              <w:autoSpaceDN/>
              <w:adjustRightInd/>
              <w:spacing w:after="200"/>
              <w:rPr>
                <w:ins w:id="292" w:author="Author"/>
                <w:rFonts w:ascii="Arial" w:hAnsi="Arial" w:cs="Arial"/>
                <w:bCs/>
                <w:sz w:val="20"/>
                <w:szCs w:val="20"/>
              </w:rPr>
            </w:pPr>
            <w:r w:rsidRPr="0050597E">
              <w:rPr>
                <w:rFonts w:ascii="Arial" w:hAnsi="Arial" w:cs="Arial"/>
                <w:b/>
                <w:sz w:val="20"/>
                <w:szCs w:val="20"/>
              </w:rPr>
              <w:t xml:space="preserve">Section </w:t>
            </w:r>
            <w:ins w:id="293" w:author="Author">
              <w:r w:rsidRPr="0050597E">
                <w:rPr>
                  <w:rFonts w:ascii="Arial" w:hAnsi="Arial" w:cs="Arial"/>
                  <w:b/>
                  <w:sz w:val="20"/>
                  <w:szCs w:val="20"/>
                </w:rPr>
                <w:t>G</w:t>
              </w:r>
              <w:r w:rsidRPr="0050597E">
                <w:rPr>
                  <w:rFonts w:ascii="Arial" w:hAnsi="Arial" w:cs="Arial"/>
                  <w:bCs/>
                  <w:sz w:val="20"/>
                  <w:szCs w:val="20"/>
                </w:rPr>
                <w:t xml:space="preserve">: </w:t>
              </w:r>
            </w:ins>
            <w:r w:rsidRPr="005F2C0C">
              <w:rPr>
                <w:rFonts w:ascii="Arial" w:hAnsi="Arial" w:cs="Arial"/>
                <w:bCs/>
                <w:sz w:val="20"/>
                <w:szCs w:val="20"/>
                <w:u w:val="single"/>
              </w:rPr>
              <w:t>Lead Reviewer’s Detailed Evaluation</w:t>
            </w:r>
            <w:r w:rsidR="005F2C0C">
              <w:rPr>
                <w:rFonts w:ascii="Arial" w:hAnsi="Arial" w:cs="Arial"/>
                <w:bCs/>
                <w:sz w:val="20"/>
                <w:szCs w:val="20"/>
              </w:rPr>
              <w:t>:</w:t>
            </w:r>
          </w:p>
          <w:p w14:paraId="7A6B26A4" w14:textId="4BD498EF" w:rsidR="0050597E" w:rsidRPr="0050597E" w:rsidRDefault="0050597E" w:rsidP="0050597E">
            <w:pPr>
              <w:widowControl/>
              <w:pBdr>
                <w:bottom w:val="single" w:sz="12" w:space="1" w:color="auto"/>
              </w:pBdr>
              <w:autoSpaceDE/>
              <w:autoSpaceDN/>
              <w:adjustRightInd/>
              <w:spacing w:after="200"/>
              <w:rPr>
                <w:rFonts w:ascii="Arial" w:hAnsi="Arial" w:cs="Arial"/>
                <w:bCs/>
                <w:sz w:val="20"/>
                <w:szCs w:val="20"/>
              </w:rPr>
            </w:pPr>
            <w:ins w:id="294" w:author="Author">
              <w:r w:rsidRPr="0050597E">
                <w:rPr>
                  <w:rFonts w:ascii="Arial" w:hAnsi="Arial" w:cs="Arial"/>
                  <w:bCs/>
                  <w:sz w:val="20"/>
                  <w:szCs w:val="20"/>
                </w:rPr>
                <w:t xml:space="preserve">Check off the degree of acceptance of the recommended change. </w:t>
              </w:r>
            </w:ins>
            <w:r w:rsidRPr="0050597E">
              <w:rPr>
                <w:rFonts w:ascii="Arial" w:hAnsi="Arial" w:cs="Arial"/>
                <w:bCs/>
                <w:sz w:val="20"/>
                <w:szCs w:val="20"/>
              </w:rPr>
              <w:t xml:space="preserve">Provide a detailed response in the “Detailed Response to Originator” section. Enter the date completed. Provide the form to the document </w:t>
            </w:r>
            <w:r w:rsidR="003E1FD9">
              <w:rPr>
                <w:rFonts w:ascii="Arial" w:hAnsi="Arial" w:cs="Arial"/>
                <w:bCs/>
                <w:sz w:val="20"/>
                <w:szCs w:val="20"/>
              </w:rPr>
              <w:t>l</w:t>
            </w:r>
            <w:r w:rsidRPr="0050597E">
              <w:rPr>
                <w:rFonts w:ascii="Arial" w:hAnsi="Arial" w:cs="Arial"/>
                <w:bCs/>
                <w:sz w:val="20"/>
                <w:szCs w:val="20"/>
              </w:rPr>
              <w:t>ead’s supervisor for approval if the form is rejected after this detailed evaluation.</w:t>
            </w:r>
          </w:p>
          <w:p w14:paraId="7BB655CA" w14:textId="7DAC135B" w:rsidR="0050597E" w:rsidRPr="0050597E" w:rsidRDefault="0050597E" w:rsidP="0050597E">
            <w:pPr>
              <w:widowControl/>
              <w:pBdr>
                <w:bottom w:val="single" w:sz="12" w:space="1" w:color="auto"/>
              </w:pBdr>
              <w:autoSpaceDE/>
              <w:autoSpaceDN/>
              <w:adjustRightInd/>
              <w:spacing w:after="200"/>
              <w:rPr>
                <w:rFonts w:ascii="Arial" w:hAnsi="Arial" w:cs="Arial"/>
                <w:bCs/>
                <w:sz w:val="20"/>
                <w:szCs w:val="20"/>
              </w:rPr>
            </w:pPr>
            <w:r w:rsidRPr="0050597E">
              <w:rPr>
                <w:rFonts w:ascii="Arial" w:hAnsi="Arial" w:cs="Arial"/>
                <w:bCs/>
                <w:sz w:val="20"/>
                <w:szCs w:val="20"/>
              </w:rPr>
              <w:t xml:space="preserve">The document </w:t>
            </w:r>
            <w:r w:rsidR="003E1FD9">
              <w:rPr>
                <w:rFonts w:ascii="Arial" w:hAnsi="Arial" w:cs="Arial"/>
                <w:bCs/>
                <w:sz w:val="20"/>
                <w:szCs w:val="20"/>
              </w:rPr>
              <w:t>l</w:t>
            </w:r>
            <w:r w:rsidRPr="0050597E">
              <w:rPr>
                <w:rFonts w:ascii="Arial" w:hAnsi="Arial" w:cs="Arial"/>
                <w:bCs/>
                <w:sz w:val="20"/>
                <w:szCs w:val="20"/>
              </w:rPr>
              <w:t>ead’s supervisor provides comments regarding agreement or disagreement to the resolution, then types their name on the “Supervisor” line and adds the date.</w:t>
            </w:r>
          </w:p>
          <w:p w14:paraId="1D061C19" w14:textId="77777777" w:rsidR="0050597E" w:rsidRPr="0050597E" w:rsidRDefault="0050597E" w:rsidP="0050597E">
            <w:pPr>
              <w:widowControl/>
              <w:autoSpaceDE/>
              <w:autoSpaceDN/>
              <w:adjustRightInd/>
              <w:spacing w:after="200"/>
              <w:rPr>
                <w:ins w:id="295" w:author="Author"/>
                <w:rFonts w:ascii="Arial" w:hAnsi="Arial" w:cs="Arial"/>
                <w:bCs/>
                <w:sz w:val="20"/>
                <w:szCs w:val="20"/>
                <w:u w:val="single"/>
              </w:rPr>
            </w:pPr>
            <w:r w:rsidRPr="0050597E">
              <w:rPr>
                <w:rFonts w:ascii="Arial" w:hAnsi="Arial" w:cs="Arial"/>
                <w:bCs/>
                <w:sz w:val="20"/>
                <w:szCs w:val="20"/>
                <w:u w:val="single"/>
              </w:rPr>
              <w:t>Inspection Manual Coordinator</w:t>
            </w:r>
          </w:p>
          <w:p w14:paraId="0E70AC59" w14:textId="0EA74C76" w:rsidR="0050597E" w:rsidRPr="0050597E" w:rsidRDefault="0050597E" w:rsidP="0050597E">
            <w:pPr>
              <w:widowControl/>
              <w:autoSpaceDE/>
              <w:autoSpaceDN/>
              <w:adjustRightInd/>
              <w:spacing w:after="200"/>
              <w:rPr>
                <w:rFonts w:ascii="Arial" w:hAnsi="Arial" w:cs="Arial"/>
                <w:bCs/>
                <w:sz w:val="20"/>
                <w:szCs w:val="20"/>
              </w:rPr>
            </w:pPr>
            <w:r w:rsidRPr="00886E57">
              <w:rPr>
                <w:rFonts w:ascii="Arial" w:hAnsi="Arial" w:cs="Arial"/>
                <w:b/>
                <w:sz w:val="20"/>
                <w:szCs w:val="20"/>
              </w:rPr>
              <w:t xml:space="preserve">Section </w:t>
            </w:r>
            <w:ins w:id="296" w:author="Author">
              <w:r w:rsidRPr="00886E57">
                <w:rPr>
                  <w:rFonts w:ascii="Arial" w:hAnsi="Arial" w:cs="Arial"/>
                  <w:b/>
                  <w:sz w:val="20"/>
                  <w:szCs w:val="20"/>
                </w:rPr>
                <w:t>H</w:t>
              </w:r>
            </w:ins>
            <w:r w:rsidRPr="0050597E">
              <w:rPr>
                <w:rFonts w:ascii="Arial" w:hAnsi="Arial" w:cs="Arial"/>
                <w:bCs/>
                <w:sz w:val="20"/>
                <w:szCs w:val="20"/>
              </w:rPr>
              <w:t>: I</w:t>
            </w:r>
            <w:r w:rsidR="00D66CA5">
              <w:rPr>
                <w:rFonts w:ascii="Arial" w:hAnsi="Arial" w:cs="Arial"/>
                <w:bCs/>
                <w:sz w:val="20"/>
                <w:szCs w:val="20"/>
              </w:rPr>
              <w:t xml:space="preserve">nspection </w:t>
            </w:r>
            <w:r w:rsidRPr="0050597E">
              <w:rPr>
                <w:rFonts w:ascii="Arial" w:hAnsi="Arial" w:cs="Arial"/>
                <w:bCs/>
                <w:sz w:val="20"/>
                <w:szCs w:val="20"/>
              </w:rPr>
              <w:t>M</w:t>
            </w:r>
            <w:r w:rsidR="00D66CA5">
              <w:rPr>
                <w:rFonts w:ascii="Arial" w:hAnsi="Arial" w:cs="Arial"/>
                <w:bCs/>
                <w:sz w:val="20"/>
                <w:szCs w:val="20"/>
              </w:rPr>
              <w:t>anual</w:t>
            </w:r>
            <w:r w:rsidRPr="0050597E">
              <w:rPr>
                <w:rFonts w:ascii="Arial" w:hAnsi="Arial" w:cs="Arial"/>
                <w:bCs/>
                <w:sz w:val="20"/>
                <w:szCs w:val="20"/>
              </w:rPr>
              <w:t xml:space="preserve"> Coordinator enters date the </w:t>
            </w:r>
            <w:ins w:id="297" w:author="Author">
              <w:r w:rsidRPr="0050597E">
                <w:rPr>
                  <w:rFonts w:ascii="Arial" w:hAnsi="Arial" w:cs="Arial"/>
                  <w:bCs/>
                  <w:sz w:val="20"/>
                  <w:szCs w:val="20"/>
                </w:rPr>
                <w:t xml:space="preserve">document </w:t>
              </w:r>
              <w:r w:rsidR="003E1FD9">
                <w:rPr>
                  <w:rFonts w:ascii="Arial" w:hAnsi="Arial" w:cs="Arial"/>
                  <w:bCs/>
                  <w:sz w:val="20"/>
                  <w:szCs w:val="20"/>
                </w:rPr>
                <w:t>l</w:t>
              </w:r>
              <w:r w:rsidRPr="0050597E">
                <w:rPr>
                  <w:rFonts w:ascii="Arial" w:hAnsi="Arial" w:cs="Arial"/>
                  <w:bCs/>
                  <w:sz w:val="20"/>
                  <w:szCs w:val="20"/>
                </w:rPr>
                <w:t>ead provides final disposition of the FBF as either part of a CN package or as a standalone document for closure. En</w:t>
              </w:r>
              <w:r w:rsidR="009D2205">
                <w:rPr>
                  <w:rFonts w:ascii="Arial" w:hAnsi="Arial" w:cs="Arial"/>
                  <w:bCs/>
                  <w:sz w:val="20"/>
                  <w:szCs w:val="20"/>
                </w:rPr>
                <w:t>t</w:t>
              </w:r>
              <w:r w:rsidRPr="0050597E">
                <w:rPr>
                  <w:rFonts w:ascii="Arial" w:hAnsi="Arial" w:cs="Arial"/>
                  <w:bCs/>
                  <w:sz w:val="20"/>
                  <w:szCs w:val="20"/>
                </w:rPr>
                <w:t xml:space="preserve">er date the </w:t>
              </w:r>
            </w:ins>
            <w:r w:rsidRPr="0050597E">
              <w:rPr>
                <w:rFonts w:ascii="Arial" w:hAnsi="Arial" w:cs="Arial"/>
                <w:bCs/>
                <w:sz w:val="20"/>
                <w:szCs w:val="20"/>
              </w:rPr>
              <w:t>originator is informed of the FBF status.</w:t>
            </w:r>
          </w:p>
          <w:p w14:paraId="13908DD4" w14:textId="2C040CA6" w:rsidR="0050597E" w:rsidRPr="0050597E" w:rsidRDefault="0050597E" w:rsidP="0050597E">
            <w:pPr>
              <w:widowControl/>
              <w:autoSpaceDE/>
              <w:autoSpaceDN/>
              <w:adjustRightInd/>
              <w:spacing w:after="200"/>
              <w:rPr>
                <w:rFonts w:ascii="Arial" w:hAnsi="Arial" w:cs="Arial"/>
                <w:bCs/>
                <w:sz w:val="20"/>
                <w:szCs w:val="20"/>
              </w:rPr>
            </w:pPr>
            <w:ins w:id="298" w:author="Author">
              <w:r w:rsidRPr="0050597E">
                <w:rPr>
                  <w:rFonts w:ascii="Arial" w:hAnsi="Arial" w:cs="Arial"/>
                  <w:bCs/>
                  <w:sz w:val="20"/>
                  <w:szCs w:val="20"/>
                </w:rPr>
                <w:t>Enter the date the FBF was officially submitted to ADAMS D</w:t>
              </w:r>
              <w:r w:rsidR="00C71880">
                <w:rPr>
                  <w:rFonts w:ascii="Arial" w:hAnsi="Arial" w:cs="Arial"/>
                  <w:bCs/>
                  <w:sz w:val="20"/>
                  <w:szCs w:val="20"/>
                </w:rPr>
                <w:t xml:space="preserve">ocument </w:t>
              </w:r>
              <w:r w:rsidRPr="0050597E">
                <w:rPr>
                  <w:rFonts w:ascii="Arial" w:hAnsi="Arial" w:cs="Arial"/>
                  <w:bCs/>
                  <w:sz w:val="20"/>
                  <w:szCs w:val="20"/>
                </w:rPr>
                <w:t>P</w:t>
              </w:r>
              <w:r w:rsidR="00C71880">
                <w:rPr>
                  <w:rFonts w:ascii="Arial" w:hAnsi="Arial" w:cs="Arial"/>
                  <w:bCs/>
                  <w:sz w:val="20"/>
                  <w:szCs w:val="20"/>
                </w:rPr>
                <w:t xml:space="preserve">rocessing </w:t>
              </w:r>
              <w:r w:rsidRPr="0050597E">
                <w:rPr>
                  <w:rFonts w:ascii="Arial" w:hAnsi="Arial" w:cs="Arial"/>
                  <w:bCs/>
                  <w:sz w:val="20"/>
                  <w:szCs w:val="20"/>
                </w:rPr>
                <w:t>C</w:t>
              </w:r>
              <w:r w:rsidR="00C71880">
                <w:rPr>
                  <w:rFonts w:ascii="Arial" w:hAnsi="Arial" w:cs="Arial"/>
                  <w:bCs/>
                  <w:sz w:val="20"/>
                  <w:szCs w:val="20"/>
                </w:rPr>
                <w:t>enter</w:t>
              </w:r>
              <w:r w:rsidRPr="0050597E">
                <w:rPr>
                  <w:rFonts w:ascii="Arial" w:hAnsi="Arial" w:cs="Arial"/>
                  <w:bCs/>
                  <w:sz w:val="20"/>
                  <w:szCs w:val="20"/>
                </w:rPr>
                <w:t xml:space="preserve"> as closed or the Issue date of the </w:t>
              </w:r>
            </w:ins>
            <w:r w:rsidRPr="0050597E">
              <w:rPr>
                <w:rFonts w:ascii="Arial" w:hAnsi="Arial" w:cs="Arial"/>
                <w:bCs/>
                <w:sz w:val="20"/>
                <w:szCs w:val="20"/>
              </w:rPr>
              <w:t>revised document</w:t>
            </w:r>
            <w:ins w:id="299" w:author="Author">
              <w:r w:rsidRPr="0050597E">
                <w:rPr>
                  <w:rFonts w:ascii="Arial" w:hAnsi="Arial" w:cs="Arial"/>
                  <w:bCs/>
                  <w:sz w:val="20"/>
                  <w:szCs w:val="20"/>
                </w:rPr>
                <w:t xml:space="preserve"> that closed the FBF. Enter the CN </w:t>
              </w:r>
              <w:r w:rsidR="00EB77A2">
                <w:rPr>
                  <w:rFonts w:ascii="Arial" w:hAnsi="Arial" w:cs="Arial"/>
                  <w:bCs/>
                  <w:sz w:val="20"/>
                  <w:szCs w:val="20"/>
                </w:rPr>
                <w:t>number</w:t>
              </w:r>
              <w:r w:rsidRPr="0050597E">
                <w:rPr>
                  <w:rFonts w:ascii="Arial" w:hAnsi="Arial" w:cs="Arial"/>
                  <w:bCs/>
                  <w:sz w:val="20"/>
                  <w:szCs w:val="20"/>
                </w:rPr>
                <w:t xml:space="preserve">. </w:t>
              </w:r>
            </w:ins>
          </w:p>
        </w:tc>
      </w:tr>
    </w:tbl>
    <w:p w14:paraId="0407EEE9" w14:textId="77777777" w:rsidR="00235E39" w:rsidRDefault="00235E39" w:rsidP="00960EA3">
      <w:pPr>
        <w:pStyle w:val="BodyText"/>
        <w:sectPr w:rsidR="00235E39" w:rsidSect="00724D8D">
          <w:footerReference w:type="default" r:id="rId22"/>
          <w:pgSz w:w="12240" w:h="15840" w:code="1"/>
          <w:pgMar w:top="1440" w:right="1440" w:bottom="1440" w:left="1440" w:header="720" w:footer="720" w:gutter="0"/>
          <w:pgNumType w:start="1"/>
          <w:cols w:space="720"/>
          <w:docGrid w:linePitch="326"/>
        </w:sectPr>
      </w:pPr>
    </w:p>
    <w:p w14:paraId="0D5494BB" w14:textId="4D2BF170" w:rsidR="00E45AE3" w:rsidRPr="00C61B78" w:rsidRDefault="0002057C" w:rsidP="00C61B78">
      <w:pPr>
        <w:pStyle w:val="attachmenttitle"/>
        <w:rPr>
          <w:rFonts w:eastAsia="Calibri"/>
        </w:rPr>
      </w:pPr>
      <w:bookmarkStart w:id="300" w:name="_Toc129350854"/>
      <w:r w:rsidRPr="00C61B78">
        <w:rPr>
          <w:rFonts w:eastAsia="Calibri"/>
        </w:rPr>
        <w:lastRenderedPageBreak/>
        <w:t>Exhibit 2: Example of Document Lead Acceptance Email</w:t>
      </w:r>
      <w:bookmarkEnd w:id="300"/>
    </w:p>
    <w:p w14:paraId="69CB7AE1" w14:textId="5995DAF5" w:rsidR="009053D7" w:rsidRDefault="009053D7" w:rsidP="009053D7">
      <w:pPr>
        <w:pStyle w:val="BodyText"/>
        <w:ind w:left="720"/>
        <w:rPr>
          <w:ins w:id="301" w:author="Author"/>
        </w:rPr>
      </w:pPr>
      <w:ins w:id="302" w:author="Author">
        <w:r>
          <w:t>Document Lead,</w:t>
        </w:r>
      </w:ins>
    </w:p>
    <w:p w14:paraId="3E35FE54" w14:textId="148C9CCD" w:rsidR="009053D7" w:rsidRDefault="009053D7" w:rsidP="009053D7">
      <w:pPr>
        <w:pStyle w:val="BodyText"/>
        <w:ind w:left="720"/>
        <w:rPr>
          <w:ins w:id="303" w:author="Author"/>
        </w:rPr>
      </w:pPr>
      <w:ins w:id="304" w:author="Author">
        <w:r>
          <w:t xml:space="preserve">A feedback form (attached) was submitted for IP 00000.01; you have been identified as the </w:t>
        </w:r>
        <w:r w:rsidR="006718E7">
          <w:t>l</w:t>
        </w:r>
        <w:r>
          <w:t>ead. </w:t>
        </w:r>
        <w:r>
          <w:rPr>
            <w:u w:val="single"/>
          </w:rPr>
          <w:t>Please use the Voting buttons to respond</w:t>
        </w:r>
        <w:r>
          <w:t>.</w:t>
        </w:r>
      </w:ins>
    </w:p>
    <w:p w14:paraId="386AA845" w14:textId="77777777" w:rsidR="009053D7" w:rsidRDefault="009053D7" w:rsidP="009053D7">
      <w:pPr>
        <w:pStyle w:val="BodyText"/>
        <w:ind w:left="720"/>
        <w:rPr>
          <w:ins w:id="305" w:author="Author"/>
        </w:rPr>
      </w:pPr>
      <w:ins w:id="306" w:author="Author">
        <w:r>
          <w:t xml:space="preserve">Please </w:t>
        </w:r>
        <w:r>
          <w:rPr>
            <w:u w:val="single"/>
          </w:rPr>
          <w:t>respond with either “acceptance” of assignment</w:t>
        </w:r>
        <w:r>
          <w:t xml:space="preserve"> of the FBF for formal review </w:t>
        </w:r>
        <w:r>
          <w:rPr>
            <w:u w:val="single"/>
          </w:rPr>
          <w:t>OR “non acceptance” based on the following criteria</w:t>
        </w:r>
        <w:r>
          <w:t>:</w:t>
        </w:r>
      </w:ins>
    </w:p>
    <w:p w14:paraId="6EC62B0B" w14:textId="77777777" w:rsidR="009053D7" w:rsidRDefault="009053D7" w:rsidP="009053D7">
      <w:pPr>
        <w:pStyle w:val="BodyText"/>
        <w:ind w:left="720"/>
        <w:rPr>
          <w:ins w:id="307" w:author="Author"/>
        </w:rPr>
      </w:pPr>
      <w:ins w:id="308" w:author="Author">
        <w:r>
          <w:t xml:space="preserve">Feedback forms </w:t>
        </w:r>
        <w:r>
          <w:rPr>
            <w:u w:val="single"/>
          </w:rPr>
          <w:t>should not</w:t>
        </w:r>
        <w:r>
          <w:t xml:space="preserve"> be accepted for formal review if any of the following criteria are met:</w:t>
        </w:r>
      </w:ins>
    </w:p>
    <w:p w14:paraId="436E25E1" w14:textId="3D0140CA" w:rsidR="009053D7" w:rsidRDefault="009053D7" w:rsidP="001A7122">
      <w:pPr>
        <w:pStyle w:val="BodyText"/>
        <w:numPr>
          <w:ilvl w:val="1"/>
          <w:numId w:val="32"/>
        </w:numPr>
        <w:rPr>
          <w:ins w:id="309" w:author="Author"/>
        </w:rPr>
      </w:pPr>
      <w:ins w:id="310" w:author="Author">
        <w:r>
          <w:t>Sections in</w:t>
        </w:r>
        <w:r w:rsidR="00C87E91">
          <w:t xml:space="preserve"> the</w:t>
        </w:r>
        <w:r>
          <w:t xml:space="preserve"> feedback form are incomplete / not filled in.</w:t>
        </w:r>
      </w:ins>
    </w:p>
    <w:p w14:paraId="73AFFD54" w14:textId="77777777" w:rsidR="009053D7" w:rsidRDefault="009053D7" w:rsidP="001A7122">
      <w:pPr>
        <w:pStyle w:val="BodyText"/>
        <w:numPr>
          <w:ilvl w:val="1"/>
          <w:numId w:val="32"/>
        </w:numPr>
        <w:rPr>
          <w:ins w:id="311" w:author="Author"/>
        </w:rPr>
      </w:pPr>
      <w:ins w:id="312" w:author="Author">
        <w:r>
          <w:t>Duplicate feedback form</w:t>
        </w:r>
      </w:ins>
    </w:p>
    <w:p w14:paraId="4196827E" w14:textId="06596A6F" w:rsidR="009053D7" w:rsidRDefault="009053D7" w:rsidP="00560B0F">
      <w:pPr>
        <w:pStyle w:val="BodyText"/>
        <w:numPr>
          <w:ilvl w:val="2"/>
          <w:numId w:val="32"/>
        </w:numPr>
        <w:rPr>
          <w:ins w:id="313" w:author="Author"/>
        </w:rPr>
      </w:pPr>
      <w:ins w:id="314" w:author="Author">
        <w:r>
          <w:t xml:space="preserve">An existing feedback form that identifies the issue is currently under review. If new recommendations are identified, the IMC / IP </w:t>
        </w:r>
        <w:r w:rsidR="009D3358">
          <w:t>l</w:t>
        </w:r>
        <w:r>
          <w:t>ead should give consideration to such recommendations when dispositioning the existing feedback form.</w:t>
        </w:r>
      </w:ins>
    </w:p>
    <w:p w14:paraId="4618E2BB" w14:textId="4A9FAF94" w:rsidR="009053D7" w:rsidRDefault="009053D7" w:rsidP="00560B0F">
      <w:pPr>
        <w:pStyle w:val="BodyText"/>
        <w:numPr>
          <w:ilvl w:val="2"/>
          <w:numId w:val="32"/>
        </w:numPr>
        <w:rPr>
          <w:ins w:id="315" w:author="Author"/>
        </w:rPr>
      </w:pPr>
      <w:ins w:id="316" w:author="Author">
        <w:r>
          <w:t>A similar feedback form or program effort previously attempted to resolve the issue AND no new significant information is presented.</w:t>
        </w:r>
      </w:ins>
    </w:p>
    <w:p w14:paraId="43BEFA4C" w14:textId="38D6E824" w:rsidR="009053D7" w:rsidRDefault="009053D7" w:rsidP="001A7122">
      <w:pPr>
        <w:pStyle w:val="BodyText"/>
        <w:numPr>
          <w:ilvl w:val="1"/>
          <w:numId w:val="32"/>
        </w:numPr>
        <w:rPr>
          <w:ins w:id="317" w:author="Author"/>
        </w:rPr>
      </w:pPr>
      <w:bookmarkStart w:id="318" w:name="_Hlk118896098"/>
      <w:ins w:id="319" w:author="Author">
        <w:r>
          <w:t>Program efforts are currently in progress to resolve the known or related issue. The program effort should give consideration to any related issues or recommendations identified.</w:t>
        </w:r>
        <w:bookmarkEnd w:id="318"/>
      </w:ins>
    </w:p>
    <w:p w14:paraId="109511B3" w14:textId="06F1E22F" w:rsidR="009053D7" w:rsidRDefault="009053D7" w:rsidP="009053D7">
      <w:pPr>
        <w:pStyle w:val="BodyText"/>
        <w:ind w:left="720"/>
        <w:rPr>
          <w:ins w:id="320" w:author="Author"/>
        </w:rPr>
      </w:pPr>
      <w:ins w:id="321" w:author="Author">
        <w:r>
          <w:t xml:space="preserve">If accepted for review by the </w:t>
        </w:r>
        <w:r w:rsidR="002912BE">
          <w:t>l</w:t>
        </w:r>
        <w:r>
          <w:t>ead, the form will be formally assigned (FBF number assigned, FBF SharePoint site populated, and input into ADAMS).</w:t>
        </w:r>
      </w:ins>
    </w:p>
    <w:p w14:paraId="1CD7D9A1" w14:textId="41D4BC92" w:rsidR="00D03EC3" w:rsidRDefault="009053D7" w:rsidP="009053D7">
      <w:pPr>
        <w:pStyle w:val="BodyText"/>
        <w:ind w:left="720"/>
      </w:pPr>
      <w:ins w:id="322" w:author="Author">
        <w:r>
          <w:t>Please reply to this email if you have questions or want to elaborate on the reason for non-acceptance.</w:t>
        </w:r>
      </w:ins>
    </w:p>
    <w:p w14:paraId="2DE16021" w14:textId="77777777" w:rsidR="001311EC" w:rsidRDefault="001311EC" w:rsidP="00560B0F">
      <w:pPr>
        <w:pStyle w:val="BodyText"/>
      </w:pPr>
    </w:p>
    <w:p w14:paraId="2FEC9782" w14:textId="515E68A5" w:rsidR="001311EC" w:rsidRPr="00E50939" w:rsidRDefault="001311EC" w:rsidP="00E50939">
      <w:pPr>
        <w:rPr>
          <w:rFonts w:eastAsia="Calibri"/>
        </w:rPr>
        <w:sectPr w:rsidR="001311EC" w:rsidRPr="00E50939" w:rsidSect="00724D8D">
          <w:footerReference w:type="default" r:id="rId23"/>
          <w:pgSz w:w="12240" w:h="15840" w:code="1"/>
          <w:pgMar w:top="1440" w:right="1440" w:bottom="1440" w:left="1440" w:header="720" w:footer="720" w:gutter="0"/>
          <w:pgNumType w:start="1"/>
          <w:cols w:space="720"/>
          <w:docGrid w:linePitch="326"/>
        </w:sectPr>
      </w:pPr>
    </w:p>
    <w:p w14:paraId="5F77760D" w14:textId="042FC22E" w:rsidR="00121184" w:rsidRDefault="00306C5A" w:rsidP="00076C7F">
      <w:pPr>
        <w:pStyle w:val="attachmenttitle"/>
      </w:pPr>
      <w:bookmarkStart w:id="323" w:name="_Toc129350855"/>
      <w:r>
        <w:lastRenderedPageBreak/>
        <w:t xml:space="preserve">Exhibit </w:t>
      </w:r>
      <w:r w:rsidR="00BC68B0">
        <w:t>3</w:t>
      </w:r>
      <w:r>
        <w:t>: Inspection Program Feedback Process Flow Chart</w:t>
      </w:r>
      <w:bookmarkEnd w:id="323"/>
    </w:p>
    <w:p w14:paraId="4B20DB6A" w14:textId="4478406B" w:rsidR="00F10A8E" w:rsidRDefault="00EC2562" w:rsidP="006962F5">
      <w:pPr>
        <w:pStyle w:val="BodyText"/>
      </w:pPr>
      <w:r>
        <w:t>Note: This chart is for the standard FBF process. The program office BC may choose to expedite this process based on the safety significance of the issue or an emergent request.</w:t>
      </w:r>
    </w:p>
    <w:p w14:paraId="544C10A7" w14:textId="7BA73CA3" w:rsidR="008F5DC9" w:rsidRDefault="008445DD" w:rsidP="000A1996">
      <w:pPr>
        <w:pStyle w:val="BodyText"/>
        <w:jc w:val="center"/>
      </w:pPr>
      <w:r w:rsidRPr="008445DD">
        <w:rPr>
          <w:noProof/>
        </w:rPr>
        <w:drawing>
          <wp:inline distT="0" distB="0" distL="0" distR="0" wp14:anchorId="59CE4362" wp14:editId="3E42282B">
            <wp:extent cx="7605299" cy="478155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4"/>
                    <a:stretch>
                      <a:fillRect/>
                    </a:stretch>
                  </pic:blipFill>
                  <pic:spPr>
                    <a:xfrm>
                      <a:off x="0" y="0"/>
                      <a:ext cx="7624506" cy="4793626"/>
                    </a:xfrm>
                    <a:prstGeom prst="rect">
                      <a:avLst/>
                    </a:prstGeom>
                  </pic:spPr>
                </pic:pic>
              </a:graphicData>
            </a:graphic>
          </wp:inline>
        </w:drawing>
      </w:r>
    </w:p>
    <w:p w14:paraId="5D18598D" w14:textId="77777777" w:rsidR="00202BD4" w:rsidRDefault="00202BD4" w:rsidP="00560B0F">
      <w:pPr>
        <w:pStyle w:val="BodyText"/>
      </w:pPr>
    </w:p>
    <w:p w14:paraId="13D501D7" w14:textId="0A306F63" w:rsidR="00202BD4" w:rsidRDefault="00202BD4" w:rsidP="00560B0F">
      <w:pPr>
        <w:pStyle w:val="BodyText"/>
        <w:sectPr w:rsidR="00202BD4" w:rsidSect="006A729C">
          <w:footerReference w:type="default" r:id="rId25"/>
          <w:pgSz w:w="15840" w:h="12240" w:orient="landscape" w:code="1"/>
          <w:pgMar w:top="1440" w:right="1440" w:bottom="1440" w:left="1440" w:header="720" w:footer="720" w:gutter="0"/>
          <w:pgNumType w:start="1"/>
          <w:cols w:space="720"/>
          <w:noEndnote/>
          <w:docGrid w:linePitch="326"/>
        </w:sectPr>
      </w:pPr>
    </w:p>
    <w:p w14:paraId="6DB44C2D" w14:textId="52829D1B" w:rsidR="001A5895" w:rsidRDefault="00141CF7" w:rsidP="00F14810">
      <w:pPr>
        <w:pStyle w:val="attachmenttitle"/>
      </w:pPr>
      <w:bookmarkStart w:id="324" w:name="_Toc129350856"/>
      <w:r>
        <w:lastRenderedPageBreak/>
        <w:t>A</w:t>
      </w:r>
      <w:r w:rsidR="00426EEE">
        <w:t>ttachment</w:t>
      </w:r>
      <w:r w:rsidR="001A5895" w:rsidRPr="00533FD4">
        <w:t xml:space="preserve"> 1</w:t>
      </w:r>
      <w:r w:rsidR="00426EEE">
        <w:t xml:space="preserve">: </w:t>
      </w:r>
      <w:r w:rsidR="001A5895" w:rsidRPr="00533FD4">
        <w:t xml:space="preserve">Revision History </w:t>
      </w:r>
      <w:ins w:id="325" w:author="Author">
        <w:r w:rsidR="00D867E1">
          <w:t>for</w:t>
        </w:r>
      </w:ins>
      <w:r w:rsidR="001A5895" w:rsidRPr="00533FD4">
        <w:t xml:space="preserve"> </w:t>
      </w:r>
      <w:r w:rsidR="00BA75EE" w:rsidRPr="00533FD4">
        <w:t>I</w:t>
      </w:r>
      <w:r w:rsidR="001A5895" w:rsidRPr="00533FD4">
        <w:t>MC</w:t>
      </w:r>
      <w:r w:rsidR="00956B63">
        <w:t xml:space="preserve"> </w:t>
      </w:r>
      <w:r w:rsidR="001A5895" w:rsidRPr="00533FD4">
        <w:t>0801</w:t>
      </w:r>
      <w:bookmarkEnd w:id="324"/>
    </w:p>
    <w:tbl>
      <w:tblPr>
        <w:tblW w:w="12960" w:type="dxa"/>
        <w:tblLayout w:type="fixed"/>
        <w:tblCellMar>
          <w:left w:w="120" w:type="dxa"/>
          <w:right w:w="120" w:type="dxa"/>
        </w:tblCellMar>
        <w:tblLook w:val="0000" w:firstRow="0" w:lastRow="0" w:firstColumn="0" w:lastColumn="0" w:noHBand="0" w:noVBand="0"/>
      </w:tblPr>
      <w:tblGrid>
        <w:gridCol w:w="1521"/>
        <w:gridCol w:w="1693"/>
        <w:gridCol w:w="5327"/>
        <w:gridCol w:w="1980"/>
        <w:gridCol w:w="2439"/>
      </w:tblGrid>
      <w:tr w:rsidR="005F7CC7" w:rsidRPr="00533FD4" w14:paraId="7ED9CE9E" w14:textId="77777777" w:rsidTr="008133D5">
        <w:trPr>
          <w:tblHeader/>
        </w:trPr>
        <w:tc>
          <w:tcPr>
            <w:tcW w:w="1521" w:type="dxa"/>
            <w:tcBorders>
              <w:top w:val="single" w:sz="7" w:space="0" w:color="000000"/>
              <w:left w:val="single" w:sz="7" w:space="0" w:color="000000"/>
              <w:bottom w:val="single" w:sz="7" w:space="0" w:color="000000"/>
              <w:right w:val="single" w:sz="7" w:space="0" w:color="000000"/>
            </w:tcBorders>
          </w:tcPr>
          <w:p w14:paraId="38DB4798" w14:textId="77777777" w:rsidR="005F7CC7" w:rsidRPr="00533FD4"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Commitment Tracking Number</w:t>
            </w:r>
          </w:p>
        </w:tc>
        <w:tc>
          <w:tcPr>
            <w:tcW w:w="1693" w:type="dxa"/>
            <w:tcBorders>
              <w:top w:val="single" w:sz="7" w:space="0" w:color="000000"/>
              <w:left w:val="single" w:sz="7" w:space="0" w:color="000000"/>
              <w:bottom w:val="single" w:sz="7" w:space="0" w:color="000000"/>
              <w:right w:val="single" w:sz="7" w:space="0" w:color="000000"/>
            </w:tcBorders>
          </w:tcPr>
          <w:p w14:paraId="4F5665C3" w14:textId="77777777" w:rsidR="005F7CC7"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Accession Number</w:t>
            </w:r>
          </w:p>
          <w:p w14:paraId="408AD7FC" w14:textId="77777777" w:rsidR="005F7CC7"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Issue Date</w:t>
            </w:r>
          </w:p>
          <w:p w14:paraId="298CB8D6" w14:textId="77777777" w:rsidR="005F7CC7" w:rsidRPr="00533FD4" w:rsidRDefault="006362AE"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Change Not</w:t>
            </w:r>
            <w:r w:rsidR="005F7CC7">
              <w:rPr>
                <w:rFonts w:cs="Arial"/>
              </w:rPr>
              <w:t>ice</w:t>
            </w:r>
          </w:p>
        </w:tc>
        <w:tc>
          <w:tcPr>
            <w:tcW w:w="5327" w:type="dxa"/>
            <w:tcBorders>
              <w:top w:val="single" w:sz="7" w:space="0" w:color="000000"/>
              <w:left w:val="single" w:sz="7" w:space="0" w:color="000000"/>
              <w:bottom w:val="single" w:sz="7" w:space="0" w:color="000000"/>
              <w:right w:val="single" w:sz="7" w:space="0" w:color="000000"/>
            </w:tcBorders>
          </w:tcPr>
          <w:p w14:paraId="169BBEDD" w14:textId="77777777" w:rsidR="005F7CC7" w:rsidRPr="00533FD4"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Arial"/>
              </w:rPr>
            </w:pPr>
            <w:r w:rsidRPr="00533FD4">
              <w:rPr>
                <w:rFonts w:cs="Arial"/>
              </w:rPr>
              <w:t>Description of Change</w:t>
            </w:r>
          </w:p>
          <w:p w14:paraId="6FF5E4F2" w14:textId="77777777" w:rsidR="005F7CC7" w:rsidRPr="00533FD4"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rFonts w:cs="Arial"/>
              </w:rPr>
            </w:pPr>
          </w:p>
        </w:tc>
        <w:tc>
          <w:tcPr>
            <w:tcW w:w="1980" w:type="dxa"/>
            <w:tcBorders>
              <w:top w:val="single" w:sz="7" w:space="0" w:color="000000"/>
              <w:left w:val="single" w:sz="7" w:space="0" w:color="000000"/>
              <w:bottom w:val="single" w:sz="7" w:space="0" w:color="000000"/>
              <w:right w:val="single" w:sz="7" w:space="0" w:color="000000"/>
            </w:tcBorders>
          </w:tcPr>
          <w:p w14:paraId="475D0EC0" w14:textId="77777777" w:rsidR="005F7CC7" w:rsidRPr="00533FD4"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Description of </w:t>
            </w:r>
            <w:r w:rsidRPr="00533FD4">
              <w:rPr>
                <w:rFonts w:cs="Arial"/>
              </w:rPr>
              <w:t>Training Required</w:t>
            </w:r>
            <w:r>
              <w:rPr>
                <w:rFonts w:cs="Arial"/>
              </w:rPr>
              <w:t xml:space="preserve"> and Completion Date</w:t>
            </w:r>
          </w:p>
        </w:tc>
        <w:tc>
          <w:tcPr>
            <w:tcW w:w="2439" w:type="dxa"/>
            <w:tcBorders>
              <w:top w:val="single" w:sz="7" w:space="0" w:color="000000"/>
              <w:left w:val="single" w:sz="7" w:space="0" w:color="000000"/>
              <w:bottom w:val="single" w:sz="7" w:space="0" w:color="000000"/>
              <w:right w:val="single" w:sz="7" w:space="0" w:color="000000"/>
            </w:tcBorders>
          </w:tcPr>
          <w:p w14:paraId="580BB8E2" w14:textId="425C5907" w:rsidR="005F7CC7" w:rsidRDefault="005F7CC7"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 xml:space="preserve">Comment </w:t>
            </w:r>
            <w:r w:rsidR="00A710C1">
              <w:rPr>
                <w:rFonts w:cs="Arial"/>
              </w:rPr>
              <w:t xml:space="preserve">Resolution </w:t>
            </w:r>
            <w:r>
              <w:rPr>
                <w:rFonts w:cs="Arial"/>
              </w:rPr>
              <w:t xml:space="preserve">and </w:t>
            </w:r>
            <w:r w:rsidR="00A710C1">
              <w:rPr>
                <w:rFonts w:cs="Arial"/>
              </w:rPr>
              <w:t xml:space="preserve">Closed </w:t>
            </w:r>
            <w:r>
              <w:rPr>
                <w:rFonts w:cs="Arial"/>
              </w:rPr>
              <w:t xml:space="preserve">Feedback </w:t>
            </w:r>
            <w:r w:rsidR="00A710C1">
              <w:rPr>
                <w:rFonts w:cs="Arial"/>
              </w:rPr>
              <w:t>Form</w:t>
            </w:r>
            <w:r w:rsidR="00A710C1" w:rsidRPr="00533FD4">
              <w:rPr>
                <w:rFonts w:cs="Arial"/>
              </w:rPr>
              <w:t xml:space="preserve"> </w:t>
            </w:r>
            <w:r w:rsidRPr="00533FD4">
              <w:rPr>
                <w:rFonts w:cs="Arial"/>
              </w:rPr>
              <w:t>Accession Number</w:t>
            </w:r>
          </w:p>
          <w:p w14:paraId="54C0ADD6" w14:textId="6DEE2E27" w:rsidR="001E0AB4" w:rsidRPr="00533FD4" w:rsidRDefault="001E0AB4" w:rsidP="004C0AD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(Pre-Decisional, Non-Public</w:t>
            </w:r>
            <w:r w:rsidR="00352717">
              <w:rPr>
                <w:rFonts w:cs="Arial"/>
              </w:rPr>
              <w:t xml:space="preserve"> Information</w:t>
            </w:r>
            <w:r>
              <w:rPr>
                <w:rFonts w:cs="Arial"/>
              </w:rPr>
              <w:t>)</w:t>
            </w:r>
          </w:p>
        </w:tc>
      </w:tr>
      <w:tr w:rsidR="00352717" w:rsidRPr="00533FD4" w14:paraId="4C8857CA" w14:textId="77777777" w:rsidTr="001257B0">
        <w:tc>
          <w:tcPr>
            <w:tcW w:w="1521" w:type="dxa"/>
            <w:tcBorders>
              <w:top w:val="single" w:sz="7" w:space="0" w:color="000000"/>
              <w:left w:val="single" w:sz="7" w:space="0" w:color="000000"/>
              <w:bottom w:val="single" w:sz="7" w:space="0" w:color="000000"/>
              <w:right w:val="single" w:sz="7" w:space="0" w:color="000000"/>
            </w:tcBorders>
          </w:tcPr>
          <w:p w14:paraId="04D8887A"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01F85437"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01/01/83</w:t>
            </w:r>
          </w:p>
        </w:tc>
        <w:tc>
          <w:tcPr>
            <w:tcW w:w="5327" w:type="dxa"/>
            <w:tcBorders>
              <w:top w:val="single" w:sz="7" w:space="0" w:color="000000"/>
              <w:left w:val="single" w:sz="7" w:space="0" w:color="000000"/>
              <w:bottom w:val="single" w:sz="7" w:space="0" w:color="000000"/>
              <w:right w:val="single" w:sz="7" w:space="0" w:color="000000"/>
            </w:tcBorders>
          </w:tcPr>
          <w:p w14:paraId="2EC375AF" w14:textId="102809CA"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Initial issuance. Commitments </w:t>
            </w:r>
            <w:r w:rsidRPr="00533FD4">
              <w:rPr>
                <w:rFonts w:cs="Arial"/>
              </w:rPr>
              <w:t>reviewed for the last four years</w:t>
            </w:r>
            <w:r>
              <w:rPr>
                <w:rFonts w:cs="Arial"/>
              </w:rPr>
              <w:t xml:space="preserve"> and found none.</w:t>
            </w:r>
          </w:p>
        </w:tc>
        <w:tc>
          <w:tcPr>
            <w:tcW w:w="1980" w:type="dxa"/>
            <w:tcBorders>
              <w:top w:val="single" w:sz="7" w:space="0" w:color="000000"/>
              <w:left w:val="single" w:sz="7" w:space="0" w:color="000000"/>
              <w:bottom w:val="single" w:sz="7" w:space="0" w:color="000000"/>
              <w:right w:val="single" w:sz="7" w:space="0" w:color="000000"/>
            </w:tcBorders>
          </w:tcPr>
          <w:p w14:paraId="1B867ACB"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11217B6A" w14:textId="722CB95B"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352717" w:rsidRPr="00533FD4" w14:paraId="20C625C7" w14:textId="77777777" w:rsidTr="001257B0">
        <w:tc>
          <w:tcPr>
            <w:tcW w:w="1521" w:type="dxa"/>
            <w:tcBorders>
              <w:top w:val="single" w:sz="7" w:space="0" w:color="000000"/>
              <w:left w:val="single" w:sz="7" w:space="0" w:color="000000"/>
              <w:bottom w:val="single" w:sz="7" w:space="0" w:color="000000"/>
              <w:right w:val="single" w:sz="7" w:space="0" w:color="000000"/>
            </w:tcBorders>
          </w:tcPr>
          <w:p w14:paraId="259CC8C3"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7361B435" w14:textId="064B4F9E" w:rsidR="00352717"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ML020710803</w:t>
            </w:r>
          </w:p>
          <w:p w14:paraId="0ACE954B" w14:textId="489BB94B"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03/05/02</w:t>
            </w:r>
          </w:p>
          <w:p w14:paraId="3242176B"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02-007</w:t>
            </w:r>
          </w:p>
        </w:tc>
        <w:tc>
          <w:tcPr>
            <w:tcW w:w="5327" w:type="dxa"/>
            <w:tcBorders>
              <w:top w:val="single" w:sz="7" w:space="0" w:color="000000"/>
              <w:left w:val="single" w:sz="7" w:space="0" w:color="000000"/>
              <w:bottom w:val="single" w:sz="7" w:space="0" w:color="000000"/>
              <w:right w:val="single" w:sz="7" w:space="0" w:color="000000"/>
            </w:tcBorders>
          </w:tcPr>
          <w:p w14:paraId="2C892E0D"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Revised to reflect significant changes in the agency's oversight process and associated programs that have occurred since its last issuance on 01/01/83. This revision captures the feedback process associated with implementing the Reactor Oversight Process. It also describes in detail the feedback process and the role of those individuals with responsibility for reviewing and closing out feedback issues. This IMC includes an attachment that will be used to document feedback concerns.</w:t>
            </w:r>
          </w:p>
        </w:tc>
        <w:tc>
          <w:tcPr>
            <w:tcW w:w="1980" w:type="dxa"/>
            <w:tcBorders>
              <w:top w:val="single" w:sz="7" w:space="0" w:color="000000"/>
              <w:left w:val="single" w:sz="7" w:space="0" w:color="000000"/>
              <w:bottom w:val="single" w:sz="7" w:space="0" w:color="000000"/>
              <w:right w:val="single" w:sz="7" w:space="0" w:color="000000"/>
            </w:tcBorders>
          </w:tcPr>
          <w:p w14:paraId="25B87BD2"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3172EBA0" w14:textId="17F05C5E"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352717" w:rsidRPr="00533FD4" w14:paraId="2D92D9C6" w14:textId="77777777" w:rsidTr="001257B0">
        <w:tc>
          <w:tcPr>
            <w:tcW w:w="1521" w:type="dxa"/>
            <w:tcBorders>
              <w:top w:val="single" w:sz="7" w:space="0" w:color="000000"/>
              <w:left w:val="single" w:sz="7" w:space="0" w:color="000000"/>
              <w:bottom w:val="single" w:sz="7" w:space="0" w:color="000000"/>
              <w:right w:val="single" w:sz="7" w:space="0" w:color="000000"/>
            </w:tcBorders>
          </w:tcPr>
          <w:p w14:paraId="6CA41629"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123A0557" w14:textId="28DE48F6" w:rsidR="00352717"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ML050340589</w:t>
            </w:r>
          </w:p>
          <w:p w14:paraId="6DF31F0C" w14:textId="19204259"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01/27/05</w:t>
            </w:r>
          </w:p>
          <w:p w14:paraId="22FB0ED1"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05-004</w:t>
            </w:r>
          </w:p>
        </w:tc>
        <w:tc>
          <w:tcPr>
            <w:tcW w:w="5327" w:type="dxa"/>
            <w:tcBorders>
              <w:top w:val="single" w:sz="7" w:space="0" w:color="000000"/>
              <w:left w:val="single" w:sz="7" w:space="0" w:color="000000"/>
              <w:bottom w:val="single" w:sz="7" w:space="0" w:color="000000"/>
              <w:right w:val="single" w:sz="7" w:space="0" w:color="000000"/>
            </w:tcBorders>
          </w:tcPr>
          <w:p w14:paraId="14741A5B" w14:textId="46BA152B"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Revised so IIPB receives copies of all Feedback Forms concurrently with regional management via PIPBCAL. The feedback form (</w:t>
            </w:r>
            <w:r w:rsidR="003A3AA9">
              <w:rPr>
                <w:rFonts w:cs="Arial"/>
              </w:rPr>
              <w:t>e</w:t>
            </w:r>
            <w:r w:rsidRPr="00533FD4">
              <w:rPr>
                <w:rFonts w:cs="Arial"/>
              </w:rPr>
              <w:t xml:space="preserve">xhibit 1) was revised to reflect this change and enhance the documentation and submission of issues and concerns. Enhancements were also made to improve the tracking of the resolved feedback forms until the revised document is issued. </w:t>
            </w:r>
          </w:p>
        </w:tc>
        <w:tc>
          <w:tcPr>
            <w:tcW w:w="1980" w:type="dxa"/>
            <w:tcBorders>
              <w:top w:val="single" w:sz="7" w:space="0" w:color="000000"/>
              <w:left w:val="single" w:sz="7" w:space="0" w:color="000000"/>
              <w:bottom w:val="single" w:sz="7" w:space="0" w:color="000000"/>
              <w:right w:val="single" w:sz="7" w:space="0" w:color="000000"/>
            </w:tcBorders>
          </w:tcPr>
          <w:p w14:paraId="4523D1E6"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0A385147" w14:textId="519C29D2"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352717" w:rsidRPr="00533FD4" w14:paraId="37A14EF1" w14:textId="77777777" w:rsidTr="001257B0">
        <w:tc>
          <w:tcPr>
            <w:tcW w:w="1521" w:type="dxa"/>
            <w:tcBorders>
              <w:top w:val="single" w:sz="7" w:space="0" w:color="000000"/>
              <w:left w:val="single" w:sz="7" w:space="0" w:color="000000"/>
              <w:bottom w:val="single" w:sz="7" w:space="0" w:color="000000"/>
              <w:right w:val="single" w:sz="7" w:space="0" w:color="000000"/>
            </w:tcBorders>
          </w:tcPr>
          <w:p w14:paraId="75B9579E"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72A1D7A3" w14:textId="45DA72FD" w:rsidR="00352717"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ML053350126</w:t>
            </w:r>
          </w:p>
          <w:p w14:paraId="62634EAB"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03/13/06</w:t>
            </w:r>
          </w:p>
          <w:p w14:paraId="16CDE325"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06-006</w:t>
            </w:r>
          </w:p>
        </w:tc>
        <w:tc>
          <w:tcPr>
            <w:tcW w:w="5327" w:type="dxa"/>
            <w:tcBorders>
              <w:top w:val="single" w:sz="7" w:space="0" w:color="000000"/>
              <w:left w:val="single" w:sz="7" w:space="0" w:color="000000"/>
              <w:bottom w:val="single" w:sz="7" w:space="0" w:color="000000"/>
              <w:right w:val="single" w:sz="7" w:space="0" w:color="000000"/>
            </w:tcBorders>
          </w:tcPr>
          <w:p w14:paraId="738FC0EE" w14:textId="29D58E25"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 xml:space="preserve">Revision updates position titles as per the NRR reorganization and incorporates assigning a high, medium, or low priority to the Feedback issue. Completion of priority are to be as follows: A high priority will be completed immediately, a medium priority will be completed within 90 days, and low priority within 180 days. </w:t>
            </w:r>
          </w:p>
        </w:tc>
        <w:tc>
          <w:tcPr>
            <w:tcW w:w="1980" w:type="dxa"/>
            <w:tcBorders>
              <w:top w:val="single" w:sz="7" w:space="0" w:color="000000"/>
              <w:left w:val="single" w:sz="7" w:space="0" w:color="000000"/>
              <w:bottom w:val="single" w:sz="7" w:space="0" w:color="000000"/>
              <w:right w:val="single" w:sz="7" w:space="0" w:color="000000"/>
            </w:tcBorders>
          </w:tcPr>
          <w:p w14:paraId="6CE95708" w14:textId="77777777"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4EBCAF63" w14:textId="06355C43" w:rsidR="00352717" w:rsidRPr="00533FD4" w:rsidRDefault="00352717"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8133D5" w:rsidRPr="00533FD4" w14:paraId="4680EB5E" w14:textId="77777777" w:rsidTr="008133D5">
        <w:tc>
          <w:tcPr>
            <w:tcW w:w="1521" w:type="dxa"/>
            <w:tcBorders>
              <w:top w:val="single" w:sz="7" w:space="0" w:color="000000"/>
              <w:left w:val="single" w:sz="7" w:space="0" w:color="000000"/>
              <w:bottom w:val="single" w:sz="7" w:space="0" w:color="000000"/>
              <w:right w:val="single" w:sz="7" w:space="0" w:color="000000"/>
            </w:tcBorders>
          </w:tcPr>
          <w:p w14:paraId="548CF2D2"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lastRenderedPageBreak/>
              <w:t>N/A</w:t>
            </w:r>
          </w:p>
        </w:tc>
        <w:tc>
          <w:tcPr>
            <w:tcW w:w="1693" w:type="dxa"/>
            <w:tcBorders>
              <w:top w:val="single" w:sz="7" w:space="0" w:color="000000"/>
              <w:left w:val="single" w:sz="7" w:space="0" w:color="000000"/>
              <w:bottom w:val="single" w:sz="7" w:space="0" w:color="000000"/>
              <w:right w:val="single" w:sz="7" w:space="0" w:color="000000"/>
            </w:tcBorders>
          </w:tcPr>
          <w:p w14:paraId="3E4C554E" w14:textId="77777777" w:rsidR="008133D5"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ML062840390</w:t>
            </w:r>
          </w:p>
          <w:p w14:paraId="11716436"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10/19/06</w:t>
            </w:r>
          </w:p>
          <w:p w14:paraId="461E1B0C"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06-028</w:t>
            </w:r>
          </w:p>
        </w:tc>
        <w:tc>
          <w:tcPr>
            <w:tcW w:w="5327" w:type="dxa"/>
            <w:tcBorders>
              <w:top w:val="single" w:sz="7" w:space="0" w:color="000000"/>
              <w:left w:val="single" w:sz="7" w:space="0" w:color="000000"/>
              <w:bottom w:val="single" w:sz="7" w:space="0" w:color="000000"/>
              <w:right w:val="single" w:sz="7" w:space="0" w:color="000000"/>
            </w:tcBorders>
          </w:tcPr>
          <w:p w14:paraId="0C007461"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Revision introduces use of the NRR Work Planning Center to assign TAC number and assign task to reviewer using the Work Planning and Characterization Form.</w:t>
            </w:r>
          </w:p>
        </w:tc>
        <w:tc>
          <w:tcPr>
            <w:tcW w:w="1980" w:type="dxa"/>
            <w:tcBorders>
              <w:top w:val="single" w:sz="7" w:space="0" w:color="000000"/>
              <w:left w:val="single" w:sz="7" w:space="0" w:color="000000"/>
              <w:bottom w:val="single" w:sz="7" w:space="0" w:color="000000"/>
              <w:right w:val="single" w:sz="7" w:space="0" w:color="000000"/>
            </w:tcBorders>
          </w:tcPr>
          <w:p w14:paraId="087D58A0"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4BBDAC1E" w14:textId="77777777" w:rsidR="008133D5" w:rsidRPr="00533FD4" w:rsidRDefault="008133D5" w:rsidP="00411D6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8133D5" w:rsidRPr="00533FD4" w14:paraId="0734D749" w14:textId="77777777" w:rsidTr="008133D5">
        <w:tc>
          <w:tcPr>
            <w:tcW w:w="1521" w:type="dxa"/>
            <w:tcBorders>
              <w:top w:val="single" w:sz="7" w:space="0" w:color="000000"/>
              <w:left w:val="single" w:sz="7" w:space="0" w:color="000000"/>
              <w:bottom w:val="single" w:sz="7" w:space="0" w:color="000000"/>
              <w:right w:val="single" w:sz="7" w:space="0" w:color="000000"/>
            </w:tcBorders>
          </w:tcPr>
          <w:p w14:paraId="2E052D1E"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17A0A3F4"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ML081360132</w:t>
            </w:r>
          </w:p>
          <w:p w14:paraId="08BE8922"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07/01/08</w:t>
            </w:r>
          </w:p>
          <w:p w14:paraId="109F8764"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08-019</w:t>
            </w:r>
          </w:p>
        </w:tc>
        <w:tc>
          <w:tcPr>
            <w:tcW w:w="5327" w:type="dxa"/>
            <w:tcBorders>
              <w:top w:val="single" w:sz="7" w:space="0" w:color="000000"/>
              <w:left w:val="single" w:sz="7" w:space="0" w:color="000000"/>
              <w:bottom w:val="single" w:sz="7" w:space="0" w:color="000000"/>
              <w:right w:val="single" w:sz="7" w:space="0" w:color="000000"/>
            </w:tcBorders>
          </w:tcPr>
          <w:p w14:paraId="5319B6FB"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Revised to more efficiently use TAC numbers for management of the feedback process and to comply with the formatting requirements of IMC 0040.</w:t>
            </w:r>
          </w:p>
        </w:tc>
        <w:tc>
          <w:tcPr>
            <w:tcW w:w="1980" w:type="dxa"/>
            <w:tcBorders>
              <w:top w:val="single" w:sz="7" w:space="0" w:color="000000"/>
              <w:left w:val="single" w:sz="7" w:space="0" w:color="000000"/>
              <w:bottom w:val="single" w:sz="7" w:space="0" w:color="000000"/>
              <w:right w:val="single" w:sz="7" w:space="0" w:color="000000"/>
            </w:tcBorders>
          </w:tcPr>
          <w:p w14:paraId="1C8DA91B"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019D3632"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8133D5" w:rsidRPr="00533FD4" w14:paraId="5512A9C1" w14:textId="77777777" w:rsidTr="008133D5">
        <w:tc>
          <w:tcPr>
            <w:tcW w:w="1521" w:type="dxa"/>
            <w:tcBorders>
              <w:top w:val="single" w:sz="7" w:space="0" w:color="000000"/>
              <w:left w:val="single" w:sz="7" w:space="0" w:color="000000"/>
              <w:bottom w:val="single" w:sz="7" w:space="0" w:color="000000"/>
              <w:right w:val="single" w:sz="7" w:space="0" w:color="000000"/>
            </w:tcBorders>
          </w:tcPr>
          <w:p w14:paraId="1133CB10"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0B01E4FE" w14:textId="77777777" w:rsidR="008133D5" w:rsidRPr="004946A7"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8133D5">
              <w:rPr>
                <w:rStyle w:val="outputtext"/>
                <w:rFonts w:cs="Arial"/>
              </w:rPr>
              <w:t>ML100840015</w:t>
            </w:r>
          </w:p>
          <w:p w14:paraId="62BA9AA2"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07/06/10</w:t>
            </w:r>
          </w:p>
          <w:p w14:paraId="2BCB1D72"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CN 10-015</w:t>
            </w:r>
          </w:p>
        </w:tc>
        <w:tc>
          <w:tcPr>
            <w:tcW w:w="5327" w:type="dxa"/>
            <w:tcBorders>
              <w:top w:val="single" w:sz="7" w:space="0" w:color="000000"/>
              <w:left w:val="single" w:sz="7" w:space="0" w:color="000000"/>
              <w:bottom w:val="single" w:sz="7" w:space="0" w:color="000000"/>
              <w:right w:val="single" w:sz="7" w:space="0" w:color="000000"/>
            </w:tcBorders>
          </w:tcPr>
          <w:p w14:paraId="2A355F74"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Publish timelines on SharePoint to communicate tentative schedule for annual revision of documents associated with ROP feedback forms. The feedback form is revised to facilitate editing and adding attachments. Policy is changed to require supervisor approval before feedback form is transmitted to IRIB.</w:t>
            </w:r>
          </w:p>
        </w:tc>
        <w:tc>
          <w:tcPr>
            <w:tcW w:w="1980" w:type="dxa"/>
            <w:tcBorders>
              <w:top w:val="single" w:sz="7" w:space="0" w:color="000000"/>
              <w:left w:val="single" w:sz="7" w:space="0" w:color="000000"/>
              <w:bottom w:val="single" w:sz="7" w:space="0" w:color="000000"/>
              <w:right w:val="single" w:sz="7" w:space="0" w:color="000000"/>
            </w:tcBorders>
          </w:tcPr>
          <w:p w14:paraId="5C9BB217"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None</w:t>
            </w:r>
          </w:p>
        </w:tc>
        <w:tc>
          <w:tcPr>
            <w:tcW w:w="2439" w:type="dxa"/>
            <w:tcBorders>
              <w:top w:val="single" w:sz="7" w:space="0" w:color="000000"/>
              <w:left w:val="single" w:sz="7" w:space="0" w:color="000000"/>
              <w:bottom w:val="single" w:sz="7" w:space="0" w:color="000000"/>
              <w:right w:val="single" w:sz="7" w:space="0" w:color="000000"/>
            </w:tcBorders>
          </w:tcPr>
          <w:p w14:paraId="5C0C0B19"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533FD4">
              <w:rPr>
                <w:rFonts w:cs="Arial"/>
              </w:rPr>
              <w:t>ML101810505</w:t>
            </w:r>
          </w:p>
        </w:tc>
      </w:tr>
      <w:tr w:rsidR="008133D5" w:rsidRPr="00533FD4" w14:paraId="2A5513BB" w14:textId="77777777" w:rsidTr="008133D5">
        <w:tc>
          <w:tcPr>
            <w:tcW w:w="1521" w:type="dxa"/>
            <w:tcBorders>
              <w:top w:val="single" w:sz="7" w:space="0" w:color="000000"/>
              <w:left w:val="single" w:sz="7" w:space="0" w:color="000000"/>
              <w:bottom w:val="single" w:sz="7" w:space="0" w:color="000000"/>
              <w:right w:val="single" w:sz="7" w:space="0" w:color="000000"/>
            </w:tcBorders>
          </w:tcPr>
          <w:p w14:paraId="48072BA0"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56218326"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ML13219A209</w:t>
            </w:r>
          </w:p>
          <w:p w14:paraId="5EB12377"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08/08/13</w:t>
            </w:r>
          </w:p>
          <w:p w14:paraId="4CAA8431"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CN 13-016</w:t>
            </w:r>
          </w:p>
        </w:tc>
        <w:tc>
          <w:tcPr>
            <w:tcW w:w="5327" w:type="dxa"/>
            <w:tcBorders>
              <w:top w:val="single" w:sz="7" w:space="0" w:color="000000"/>
              <w:left w:val="single" w:sz="7" w:space="0" w:color="000000"/>
              <w:bottom w:val="single" w:sz="7" w:space="0" w:color="000000"/>
              <w:right w:val="single" w:sz="7" w:space="0" w:color="000000"/>
            </w:tcBorders>
          </w:tcPr>
          <w:p w14:paraId="449E1E39"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This revision incorporates use of the ROP Feedback Forms SharePoint site, as well as changes in signature requirements, and additional information from the program office about contacting the originator in a timely manner.</w:t>
            </w:r>
          </w:p>
        </w:tc>
        <w:tc>
          <w:tcPr>
            <w:tcW w:w="1980" w:type="dxa"/>
            <w:tcBorders>
              <w:top w:val="single" w:sz="7" w:space="0" w:color="000000"/>
              <w:left w:val="single" w:sz="7" w:space="0" w:color="000000"/>
              <w:bottom w:val="single" w:sz="7" w:space="0" w:color="000000"/>
              <w:right w:val="single" w:sz="7" w:space="0" w:color="000000"/>
            </w:tcBorders>
          </w:tcPr>
          <w:p w14:paraId="00FA430F"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2439" w:type="dxa"/>
            <w:tcBorders>
              <w:top w:val="single" w:sz="7" w:space="0" w:color="000000"/>
              <w:left w:val="single" w:sz="7" w:space="0" w:color="000000"/>
              <w:bottom w:val="single" w:sz="7" w:space="0" w:color="000000"/>
              <w:right w:val="single" w:sz="7" w:space="0" w:color="000000"/>
            </w:tcBorders>
          </w:tcPr>
          <w:p w14:paraId="1BEB3B77"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r>
      <w:tr w:rsidR="008133D5" w:rsidRPr="00533FD4" w14:paraId="4CDBF499" w14:textId="77777777" w:rsidTr="008133D5">
        <w:tc>
          <w:tcPr>
            <w:tcW w:w="1521" w:type="dxa"/>
            <w:tcBorders>
              <w:top w:val="single" w:sz="7" w:space="0" w:color="000000"/>
              <w:left w:val="single" w:sz="7" w:space="0" w:color="000000"/>
              <w:bottom w:val="single" w:sz="7" w:space="0" w:color="000000"/>
              <w:right w:val="single" w:sz="7" w:space="0" w:color="000000"/>
            </w:tcBorders>
          </w:tcPr>
          <w:p w14:paraId="3B598355"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p>
        </w:tc>
        <w:tc>
          <w:tcPr>
            <w:tcW w:w="1693" w:type="dxa"/>
            <w:tcBorders>
              <w:top w:val="single" w:sz="7" w:space="0" w:color="000000"/>
              <w:left w:val="single" w:sz="7" w:space="0" w:color="000000"/>
              <w:bottom w:val="single" w:sz="7" w:space="0" w:color="000000"/>
              <w:right w:val="single" w:sz="7" w:space="0" w:color="000000"/>
            </w:tcBorders>
          </w:tcPr>
          <w:p w14:paraId="74101D28"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ML15147A104</w:t>
            </w:r>
          </w:p>
          <w:p w14:paraId="293B7A19"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12/19/16</w:t>
            </w:r>
          </w:p>
          <w:p w14:paraId="69C7E094"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CN 16-034</w:t>
            </w:r>
          </w:p>
        </w:tc>
        <w:tc>
          <w:tcPr>
            <w:tcW w:w="5327" w:type="dxa"/>
            <w:tcBorders>
              <w:top w:val="single" w:sz="7" w:space="0" w:color="000000"/>
              <w:left w:val="single" w:sz="7" w:space="0" w:color="000000"/>
              <w:bottom w:val="single" w:sz="7" w:space="0" w:color="000000"/>
              <w:right w:val="single" w:sz="7" w:space="0" w:color="000000"/>
            </w:tcBorders>
          </w:tcPr>
          <w:p w14:paraId="33FF8341" w14:textId="7BA81826"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This revision expands the roles and responsibilities section, includes timeliness goals for closure of feedback forms, and expands the feedback from process to all </w:t>
            </w:r>
            <w:r w:rsidR="00843F0B">
              <w:rPr>
                <w:rFonts w:cs="Arial"/>
              </w:rPr>
              <w:t>a</w:t>
            </w:r>
            <w:r>
              <w:rPr>
                <w:rFonts w:cs="Arial"/>
              </w:rPr>
              <w:t>gency inspection programs.</w:t>
            </w:r>
          </w:p>
        </w:tc>
        <w:tc>
          <w:tcPr>
            <w:tcW w:w="1980" w:type="dxa"/>
            <w:tcBorders>
              <w:top w:val="single" w:sz="7" w:space="0" w:color="000000"/>
              <w:left w:val="single" w:sz="7" w:space="0" w:color="000000"/>
              <w:bottom w:val="single" w:sz="7" w:space="0" w:color="000000"/>
              <w:right w:val="single" w:sz="7" w:space="0" w:color="000000"/>
            </w:tcBorders>
          </w:tcPr>
          <w:p w14:paraId="6C5B2742"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2439" w:type="dxa"/>
            <w:tcBorders>
              <w:top w:val="single" w:sz="7" w:space="0" w:color="000000"/>
              <w:left w:val="single" w:sz="7" w:space="0" w:color="000000"/>
              <w:bottom w:val="single" w:sz="7" w:space="0" w:color="000000"/>
              <w:right w:val="single" w:sz="7" w:space="0" w:color="000000"/>
            </w:tcBorders>
          </w:tcPr>
          <w:p w14:paraId="7FFDF639" w14:textId="77777777" w:rsidR="008133D5" w:rsidRPr="00533FD4"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ML15147A116</w:t>
            </w:r>
          </w:p>
        </w:tc>
      </w:tr>
      <w:tr w:rsidR="008133D5" w:rsidRPr="00533FD4" w14:paraId="24E9B7F5" w14:textId="77777777" w:rsidTr="008133D5">
        <w:trPr>
          <w:cantSplit/>
        </w:trPr>
        <w:tc>
          <w:tcPr>
            <w:tcW w:w="1521" w:type="dxa"/>
            <w:tcBorders>
              <w:top w:val="single" w:sz="7" w:space="0" w:color="000000"/>
              <w:left w:val="single" w:sz="7" w:space="0" w:color="000000"/>
              <w:bottom w:val="single" w:sz="7" w:space="0" w:color="000000"/>
              <w:right w:val="single" w:sz="7" w:space="0" w:color="000000"/>
            </w:tcBorders>
          </w:tcPr>
          <w:p w14:paraId="29218585"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p>
        </w:tc>
        <w:tc>
          <w:tcPr>
            <w:tcW w:w="1693" w:type="dxa"/>
            <w:tcBorders>
              <w:top w:val="single" w:sz="7" w:space="0" w:color="000000"/>
              <w:left w:val="single" w:sz="7" w:space="0" w:color="000000"/>
              <w:bottom w:val="single" w:sz="7" w:space="0" w:color="000000"/>
              <w:right w:val="single" w:sz="7" w:space="0" w:color="000000"/>
            </w:tcBorders>
          </w:tcPr>
          <w:p w14:paraId="060BF797"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1767EF">
              <w:rPr>
                <w:rFonts w:cs="Arial"/>
              </w:rPr>
              <w:t>ML19343A777</w:t>
            </w:r>
          </w:p>
          <w:p w14:paraId="14261F25"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03/17/20</w:t>
            </w:r>
          </w:p>
          <w:p w14:paraId="15858644"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CN 20-016</w:t>
            </w:r>
          </w:p>
        </w:tc>
        <w:tc>
          <w:tcPr>
            <w:tcW w:w="5327" w:type="dxa"/>
            <w:tcBorders>
              <w:top w:val="single" w:sz="7" w:space="0" w:color="000000"/>
              <w:left w:val="single" w:sz="7" w:space="0" w:color="000000"/>
              <w:bottom w:val="single" w:sz="7" w:space="0" w:color="000000"/>
              <w:right w:val="single" w:sz="7" w:space="0" w:color="000000"/>
            </w:tcBorders>
          </w:tcPr>
          <w:p w14:paraId="3E7C9E8B" w14:textId="1D30DE71"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This revision adds a change to the feedback form process to screen the program-based feedback forms from each region semi-annually before submitting them into the feedback form process for the ROP inspection program. Editorial changes will now be submitted directly to the </w:t>
            </w:r>
            <w:r w:rsidR="00564DAD">
              <w:rPr>
                <w:rFonts w:cs="Arial"/>
              </w:rPr>
              <w:t>d</w:t>
            </w:r>
            <w:r>
              <w:rPr>
                <w:rFonts w:cs="Arial"/>
              </w:rPr>
              <w:t xml:space="preserve">ocument </w:t>
            </w:r>
            <w:r w:rsidR="00564DAD">
              <w:rPr>
                <w:rFonts w:cs="Arial"/>
              </w:rPr>
              <w:t>l</w:t>
            </w:r>
            <w:r>
              <w:rPr>
                <w:rFonts w:cs="Arial"/>
              </w:rPr>
              <w:t>ead. Makes minor updates to change the division and branch names.</w:t>
            </w:r>
          </w:p>
        </w:tc>
        <w:tc>
          <w:tcPr>
            <w:tcW w:w="1980" w:type="dxa"/>
            <w:tcBorders>
              <w:top w:val="single" w:sz="7" w:space="0" w:color="000000"/>
              <w:left w:val="single" w:sz="7" w:space="0" w:color="000000"/>
              <w:bottom w:val="single" w:sz="7" w:space="0" w:color="000000"/>
              <w:right w:val="single" w:sz="7" w:space="0" w:color="000000"/>
            </w:tcBorders>
          </w:tcPr>
          <w:p w14:paraId="4DDB0B0B"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2439" w:type="dxa"/>
            <w:tcBorders>
              <w:top w:val="single" w:sz="7" w:space="0" w:color="000000"/>
              <w:left w:val="single" w:sz="7" w:space="0" w:color="000000"/>
              <w:bottom w:val="single" w:sz="7" w:space="0" w:color="000000"/>
              <w:right w:val="single" w:sz="7" w:space="0" w:color="000000"/>
            </w:tcBorders>
          </w:tcPr>
          <w:p w14:paraId="674388F3" w14:textId="77777777" w:rsidR="008133D5" w:rsidRDefault="008133D5" w:rsidP="008133D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1767EF">
              <w:rPr>
                <w:rFonts w:cs="Arial"/>
              </w:rPr>
              <w:t>ML19343C063</w:t>
            </w:r>
          </w:p>
        </w:tc>
      </w:tr>
      <w:tr w:rsidR="008133D5" w:rsidRPr="00533FD4" w14:paraId="3DD5F427" w14:textId="77777777" w:rsidTr="001257B0">
        <w:tc>
          <w:tcPr>
            <w:tcW w:w="1521" w:type="dxa"/>
            <w:tcBorders>
              <w:top w:val="single" w:sz="7" w:space="0" w:color="000000"/>
              <w:left w:val="single" w:sz="7" w:space="0" w:color="000000"/>
              <w:bottom w:val="single" w:sz="7" w:space="0" w:color="000000"/>
              <w:right w:val="single" w:sz="7" w:space="0" w:color="000000"/>
            </w:tcBorders>
          </w:tcPr>
          <w:p w14:paraId="0D169601" w14:textId="0C611780" w:rsidR="008133D5" w:rsidRPr="00533FD4" w:rsidRDefault="000A6AD4"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1693" w:type="dxa"/>
            <w:tcBorders>
              <w:top w:val="single" w:sz="7" w:space="0" w:color="000000"/>
              <w:left w:val="single" w:sz="7" w:space="0" w:color="000000"/>
              <w:bottom w:val="single" w:sz="7" w:space="0" w:color="000000"/>
              <w:right w:val="single" w:sz="7" w:space="0" w:color="000000"/>
            </w:tcBorders>
          </w:tcPr>
          <w:p w14:paraId="6EFCCACD" w14:textId="0654FC52" w:rsidR="008133D5" w:rsidRDefault="000A6AD4"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w:t>
            </w:r>
            <w:r w:rsidR="00002B27">
              <w:rPr>
                <w:rFonts w:cs="Arial"/>
              </w:rPr>
              <w:t>22314A269</w:t>
            </w:r>
          </w:p>
          <w:p w14:paraId="6125A9F2" w14:textId="79B15ADA" w:rsidR="000A6AD4" w:rsidRDefault="006748F1"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03/29/23</w:t>
            </w:r>
          </w:p>
          <w:p w14:paraId="36855BE3" w14:textId="6F4E9407" w:rsidR="000A6AD4" w:rsidRDefault="000A6AD4"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CN </w:t>
            </w:r>
            <w:r w:rsidR="006748F1">
              <w:rPr>
                <w:rFonts w:cs="Arial"/>
              </w:rPr>
              <w:t>23-010</w:t>
            </w:r>
          </w:p>
        </w:tc>
        <w:tc>
          <w:tcPr>
            <w:tcW w:w="5327" w:type="dxa"/>
            <w:tcBorders>
              <w:top w:val="single" w:sz="7" w:space="0" w:color="000000"/>
              <w:left w:val="single" w:sz="7" w:space="0" w:color="000000"/>
              <w:bottom w:val="single" w:sz="7" w:space="0" w:color="000000"/>
              <w:right w:val="single" w:sz="7" w:space="0" w:color="000000"/>
            </w:tcBorders>
          </w:tcPr>
          <w:p w14:paraId="710BB8B0" w14:textId="5A1A90D1" w:rsidR="008133D5" w:rsidRDefault="00956B63"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 xml:space="preserve">Removed references to </w:t>
            </w:r>
            <w:r w:rsidR="004931B0">
              <w:rPr>
                <w:rFonts w:cs="Arial"/>
              </w:rPr>
              <w:t xml:space="preserve">the </w:t>
            </w:r>
            <w:r w:rsidR="00DB656E">
              <w:rPr>
                <w:rFonts w:cs="Arial"/>
              </w:rPr>
              <w:t>b</w:t>
            </w:r>
            <w:r w:rsidR="004931B0">
              <w:rPr>
                <w:rFonts w:cs="Arial"/>
              </w:rPr>
              <w:t xml:space="preserve">ranch </w:t>
            </w:r>
            <w:r w:rsidR="00DB656E">
              <w:rPr>
                <w:rFonts w:cs="Arial"/>
              </w:rPr>
              <w:t>c</w:t>
            </w:r>
            <w:r w:rsidR="004931B0">
              <w:rPr>
                <w:rFonts w:cs="Arial"/>
              </w:rPr>
              <w:t xml:space="preserve">hief counterpart meeting. Removed requirement for </w:t>
            </w:r>
            <w:r w:rsidR="000A6AD4">
              <w:rPr>
                <w:rFonts w:cs="Arial"/>
              </w:rPr>
              <w:t>r</w:t>
            </w:r>
            <w:r w:rsidR="00DD5671">
              <w:rPr>
                <w:rFonts w:cs="Arial"/>
              </w:rPr>
              <w:t>egional supervisor review of FBFs prior to submittal.</w:t>
            </w:r>
            <w:r w:rsidR="00DE20E7">
              <w:rPr>
                <w:rFonts w:cs="Arial"/>
              </w:rPr>
              <w:t xml:space="preserve"> </w:t>
            </w:r>
            <w:r w:rsidR="005255B3">
              <w:rPr>
                <w:rFonts w:cs="Arial"/>
              </w:rPr>
              <w:t>Simplified and m</w:t>
            </w:r>
            <w:r w:rsidR="00DE20E7">
              <w:rPr>
                <w:rFonts w:cs="Arial"/>
              </w:rPr>
              <w:t xml:space="preserve">odified FBF to reflect current </w:t>
            </w:r>
            <w:r w:rsidR="000A6AD4">
              <w:rPr>
                <w:rFonts w:cs="Arial"/>
              </w:rPr>
              <w:t>technological practices.</w:t>
            </w:r>
            <w:r w:rsidR="008E286B">
              <w:rPr>
                <w:rFonts w:cs="Arial"/>
              </w:rPr>
              <w:t xml:space="preserve"> Updated resources.</w:t>
            </w:r>
            <w:r w:rsidR="00A623F0">
              <w:rPr>
                <w:rFonts w:cs="Arial"/>
              </w:rPr>
              <w:t xml:space="preserve"> Updated flowchart.</w:t>
            </w:r>
            <w:r w:rsidR="00042E7E">
              <w:rPr>
                <w:rFonts w:cs="Arial"/>
              </w:rPr>
              <w:t xml:space="preserve"> Added </w:t>
            </w:r>
            <w:r w:rsidR="00C57B52">
              <w:rPr>
                <w:rFonts w:cs="Arial"/>
              </w:rPr>
              <w:t xml:space="preserve">final </w:t>
            </w:r>
            <w:r w:rsidR="00DB656E">
              <w:rPr>
                <w:rFonts w:cs="Arial"/>
              </w:rPr>
              <w:t>c</w:t>
            </w:r>
            <w:r w:rsidR="00C57B52">
              <w:rPr>
                <w:rFonts w:cs="Arial"/>
              </w:rPr>
              <w:t>oordinator steps for closure of FBFs.</w:t>
            </w:r>
            <w:r w:rsidR="00D34F7F">
              <w:rPr>
                <w:rFonts w:cs="Arial"/>
              </w:rPr>
              <w:t xml:space="preserve"> </w:t>
            </w:r>
            <w:r w:rsidR="00834FDC">
              <w:rPr>
                <w:rFonts w:cs="Arial"/>
              </w:rPr>
              <w:t xml:space="preserve">Updated </w:t>
            </w:r>
            <w:r w:rsidR="00FD367B">
              <w:rPr>
                <w:rFonts w:cs="Arial"/>
              </w:rPr>
              <w:t>FBF template and directions.</w:t>
            </w:r>
          </w:p>
          <w:p w14:paraId="531B3D9B" w14:textId="77777777" w:rsidR="0007019E" w:rsidRDefault="0007019E"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p>
          <w:p w14:paraId="3522DDCB" w14:textId="3095FD31" w:rsidR="002641A3" w:rsidRPr="00533FD4" w:rsidRDefault="002641A3"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sidRPr="002641A3">
              <w:rPr>
                <w:rFonts w:cs="Arial"/>
              </w:rPr>
              <w:t>Expectation No. 1</w:t>
            </w:r>
            <w:r>
              <w:rPr>
                <w:rFonts w:cs="Arial"/>
              </w:rPr>
              <w:t>5</w:t>
            </w:r>
            <w:r w:rsidRPr="002641A3">
              <w:rPr>
                <w:rFonts w:cs="Arial"/>
              </w:rPr>
              <w:t xml:space="preserve"> of the NRC Memorandum titled, “Staff Expectations for Inspection Procedure and Inspection Manual Leads of Reactor Oversight Process Governance Documents,” (</w:t>
            </w:r>
            <w:r w:rsidR="002512F2">
              <w:rPr>
                <w:rFonts w:cs="Arial"/>
              </w:rPr>
              <w:t xml:space="preserve">non-Public </w:t>
            </w:r>
            <w:r w:rsidRPr="002641A3">
              <w:rPr>
                <w:rFonts w:cs="Arial"/>
              </w:rPr>
              <w:t xml:space="preserve">ML19219A225) August 8, 2019, </w:t>
            </w:r>
            <w:r w:rsidR="0007019E">
              <w:rPr>
                <w:rFonts w:cs="Arial"/>
              </w:rPr>
              <w:t>is</w:t>
            </w:r>
            <w:r w:rsidRPr="002641A3">
              <w:rPr>
                <w:rFonts w:cs="Arial"/>
              </w:rPr>
              <w:t xml:space="preserve"> included in this revision.</w:t>
            </w:r>
          </w:p>
        </w:tc>
        <w:tc>
          <w:tcPr>
            <w:tcW w:w="1980" w:type="dxa"/>
            <w:tcBorders>
              <w:top w:val="single" w:sz="7" w:space="0" w:color="000000"/>
              <w:left w:val="single" w:sz="7" w:space="0" w:color="000000"/>
              <w:bottom w:val="single" w:sz="7" w:space="0" w:color="000000"/>
              <w:right w:val="single" w:sz="7" w:space="0" w:color="000000"/>
            </w:tcBorders>
          </w:tcPr>
          <w:p w14:paraId="15A395C8" w14:textId="13A1FC12" w:rsidR="008133D5" w:rsidRPr="00533FD4" w:rsidRDefault="000A6AD4"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n/a</w:t>
            </w:r>
          </w:p>
        </w:tc>
        <w:tc>
          <w:tcPr>
            <w:tcW w:w="2439" w:type="dxa"/>
            <w:tcBorders>
              <w:top w:val="single" w:sz="7" w:space="0" w:color="000000"/>
              <w:left w:val="single" w:sz="7" w:space="0" w:color="000000"/>
              <w:bottom w:val="single" w:sz="7" w:space="0" w:color="000000"/>
              <w:right w:val="single" w:sz="7" w:space="0" w:color="000000"/>
            </w:tcBorders>
          </w:tcPr>
          <w:p w14:paraId="3FB5D5C0" w14:textId="11FDB1C6" w:rsidR="008133D5" w:rsidRDefault="006748F1" w:rsidP="0035271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rPr>
            </w:pPr>
            <w:r>
              <w:rPr>
                <w:rFonts w:cs="Arial"/>
              </w:rPr>
              <w:t>ML23038A107</w:t>
            </w:r>
          </w:p>
        </w:tc>
      </w:tr>
    </w:tbl>
    <w:p w14:paraId="380518E7" w14:textId="77777777" w:rsidR="005F7CC7" w:rsidRPr="005F7CC7" w:rsidRDefault="005F7CC7" w:rsidP="00560B0F">
      <w:pPr>
        <w:pStyle w:val="BodyText"/>
      </w:pPr>
    </w:p>
    <w:sectPr w:rsidR="005F7CC7" w:rsidRPr="005F7CC7" w:rsidSect="00352717">
      <w:headerReference w:type="even" r:id="rId26"/>
      <w:headerReference w:type="default" r:id="rId27"/>
      <w:footerReference w:type="default" r:id="rId28"/>
      <w:headerReference w:type="first" r:id="rId29"/>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8311" w14:textId="77777777" w:rsidR="00E63961" w:rsidRDefault="00E63961">
      <w:r>
        <w:separator/>
      </w:r>
    </w:p>
  </w:endnote>
  <w:endnote w:type="continuationSeparator" w:id="0">
    <w:p w14:paraId="3BC89894" w14:textId="77777777" w:rsidR="00E63961" w:rsidRDefault="00E63961">
      <w:r>
        <w:continuationSeparator/>
      </w:r>
    </w:p>
  </w:endnote>
  <w:endnote w:type="continuationNotice" w:id="1">
    <w:p w14:paraId="1B3D07DF" w14:textId="77777777" w:rsidR="00E63961" w:rsidRDefault="00E6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E9C2" w14:textId="765D86E5" w:rsidR="00083901" w:rsidRPr="009E028D" w:rsidRDefault="009E028D" w:rsidP="009E028D">
    <w:pPr>
      <w:pStyle w:val="Footer"/>
    </w:pPr>
    <w:r>
      <w:t xml:space="preserve">Issue Date: </w:t>
    </w:r>
    <w:r w:rsidR="000D2470">
      <w:t>03/29/23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C582" w14:textId="0AF4A3C6" w:rsidR="00083901" w:rsidRPr="00A74B4D" w:rsidRDefault="00A74B4D" w:rsidP="00A74B4D">
    <w:pPr>
      <w:pStyle w:val="Footer"/>
    </w:pPr>
    <w:r>
      <w:t xml:space="preserve">Issue Date: </w:t>
    </w:r>
    <w:r w:rsidR="000D2470">
      <w:t>03/29/23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D367" w14:textId="2407419C" w:rsidR="00A458AE" w:rsidRPr="00724D8D" w:rsidRDefault="00A458AE" w:rsidP="00724D8D">
    <w:pPr>
      <w:pStyle w:val="Footer"/>
    </w:pPr>
    <w:r>
      <w:t xml:space="preserve">Issue Date: </w:t>
    </w:r>
    <w:r w:rsidR="000D2470">
      <w:t>03/29/23</w:t>
    </w:r>
    <w:r>
      <w:ptab w:relativeTo="margin" w:alignment="center" w:leader="none"/>
    </w:r>
    <w:r>
      <w:t>E</w:t>
    </w:r>
    <w:r w:rsidR="004C365A">
      <w:t>x</w:t>
    </w:r>
    <w:r w:rsidR="00235E39">
      <w:t>1</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9C3D" w14:textId="279348AC" w:rsidR="00235E39" w:rsidRPr="00724D8D" w:rsidRDefault="00235E39" w:rsidP="00724D8D">
    <w:pPr>
      <w:pStyle w:val="Footer"/>
    </w:pPr>
    <w:r>
      <w:t xml:space="preserve">Issue Date: </w:t>
    </w:r>
    <w:r w:rsidR="000D2470">
      <w:t>03/29/23</w:t>
    </w:r>
    <w:r>
      <w:ptab w:relativeTo="margin" w:alignment="center" w:leader="none"/>
    </w:r>
    <w:r>
      <w:t>Ex2-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B6B8" w14:textId="6CEB9CD4" w:rsidR="00083901" w:rsidRPr="00046079" w:rsidRDefault="00046079" w:rsidP="00046079">
    <w:pPr>
      <w:pStyle w:val="Footer"/>
    </w:pPr>
    <w:r>
      <w:t xml:space="preserve">Issue Date: </w:t>
    </w:r>
    <w:r w:rsidR="00524846">
      <w:t>03/29/23</w:t>
    </w:r>
    <w:r>
      <w:ptab w:relativeTo="margin" w:alignment="center" w:leader="none"/>
    </w:r>
    <w:r>
      <w:t>E</w:t>
    </w:r>
    <w:r w:rsidR="00A458AE">
      <w:t>3</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C830" w14:textId="3652159E" w:rsidR="00083901" w:rsidRPr="008E6C46" w:rsidRDefault="008E6C46" w:rsidP="008E6C46">
    <w:pPr>
      <w:pStyle w:val="Footer"/>
    </w:pPr>
    <w:r>
      <w:t xml:space="preserve">Issue Date: </w:t>
    </w:r>
    <w:r w:rsidR="00524846">
      <w:t>03/29/23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0801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B929" w14:textId="77777777" w:rsidR="00E63961" w:rsidRDefault="00E63961">
      <w:r>
        <w:separator/>
      </w:r>
    </w:p>
  </w:footnote>
  <w:footnote w:type="continuationSeparator" w:id="0">
    <w:p w14:paraId="7646672B" w14:textId="77777777" w:rsidR="00E63961" w:rsidRDefault="00E63961">
      <w:r>
        <w:continuationSeparator/>
      </w:r>
    </w:p>
  </w:footnote>
  <w:footnote w:type="continuationNotice" w:id="1">
    <w:p w14:paraId="03BEE321" w14:textId="77777777" w:rsidR="00E63961" w:rsidRDefault="00E63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7B02" w14:textId="77777777" w:rsidR="00083901" w:rsidRDefault="00083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70F9" w14:textId="77777777" w:rsidR="00083901" w:rsidRPr="004F31B8" w:rsidRDefault="00083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D6DD" w14:textId="77777777" w:rsidR="00083901" w:rsidRDefault="000839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334F" w14:textId="77777777" w:rsidR="00083901" w:rsidRDefault="000839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DF46" w14:textId="77777777" w:rsidR="00083901" w:rsidRDefault="000839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E2F" w14:textId="77777777" w:rsidR="00083901" w:rsidRDefault="00083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B26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B5095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4B6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FA64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F838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DA0B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B4C9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9224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F6E8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B296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32AAFE"/>
    <w:name w:val="AutoList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InspManual"/>
    <w:lvl w:ilvl="0">
      <w:start w:val="1"/>
      <w:numFmt w:val="decimal"/>
      <w:lvlText w:val="0801-%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A785B79"/>
    <w:multiLevelType w:val="hybridMultilevel"/>
    <w:tmpl w:val="096CB10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F3462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27191E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2F3079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F3B2A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6E7688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BDE57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152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75E6D5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D9A242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1E43C66"/>
    <w:multiLevelType w:val="hybridMultilevel"/>
    <w:tmpl w:val="8AA21238"/>
    <w:lvl w:ilvl="0" w:tplc="04090019">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6A2C65E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6CAA76D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3B65D1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79E50B3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46722286">
    <w:abstractNumId w:val="20"/>
  </w:num>
  <w:num w:numId="2" w16cid:durableId="847134145">
    <w:abstractNumId w:val="19"/>
  </w:num>
  <w:num w:numId="3" w16cid:durableId="1478302175">
    <w:abstractNumId w:val="27"/>
  </w:num>
  <w:num w:numId="4" w16cid:durableId="1201743168">
    <w:abstractNumId w:val="15"/>
  </w:num>
  <w:num w:numId="5" w16cid:durableId="780415832">
    <w:abstractNumId w:val="16"/>
  </w:num>
  <w:num w:numId="6" w16cid:durableId="374236738">
    <w:abstractNumId w:val="18"/>
  </w:num>
  <w:num w:numId="7" w16cid:durableId="1813281002">
    <w:abstractNumId w:val="13"/>
    <w:lvlOverride w:ilvl="0">
      <w:startOverride w:val="1"/>
    </w:lvlOverride>
    <w:lvlOverride w:ilvl="1"/>
    <w:lvlOverride w:ilvl="2"/>
    <w:lvlOverride w:ilvl="3"/>
    <w:lvlOverride w:ilvl="4"/>
    <w:lvlOverride w:ilvl="5"/>
    <w:lvlOverride w:ilvl="6"/>
    <w:lvlOverride w:ilvl="7"/>
    <w:lvlOverride w:ilvl="8"/>
  </w:num>
  <w:num w:numId="8" w16cid:durableId="1797988270">
    <w:abstractNumId w:val="23"/>
    <w:lvlOverride w:ilvl="0">
      <w:startOverride w:val="1"/>
    </w:lvlOverride>
    <w:lvlOverride w:ilvl="1"/>
    <w:lvlOverride w:ilvl="2"/>
    <w:lvlOverride w:ilvl="3"/>
    <w:lvlOverride w:ilvl="4"/>
    <w:lvlOverride w:ilvl="5"/>
    <w:lvlOverride w:ilvl="6"/>
    <w:lvlOverride w:ilvl="7"/>
    <w:lvlOverride w:ilvl="8"/>
  </w:num>
  <w:num w:numId="9" w16cid:durableId="347295079">
    <w:abstractNumId w:val="9"/>
  </w:num>
  <w:num w:numId="10" w16cid:durableId="2090154843">
    <w:abstractNumId w:val="7"/>
  </w:num>
  <w:num w:numId="11" w16cid:durableId="1245989650">
    <w:abstractNumId w:val="6"/>
  </w:num>
  <w:num w:numId="12" w16cid:durableId="230505800">
    <w:abstractNumId w:val="5"/>
  </w:num>
  <w:num w:numId="13" w16cid:durableId="921645234">
    <w:abstractNumId w:val="4"/>
  </w:num>
  <w:num w:numId="14" w16cid:durableId="1211266725">
    <w:abstractNumId w:val="8"/>
  </w:num>
  <w:num w:numId="15" w16cid:durableId="364019260">
    <w:abstractNumId w:val="3"/>
  </w:num>
  <w:num w:numId="16" w16cid:durableId="1571965778">
    <w:abstractNumId w:val="2"/>
  </w:num>
  <w:num w:numId="17" w16cid:durableId="2103140640">
    <w:abstractNumId w:val="1"/>
  </w:num>
  <w:num w:numId="18" w16cid:durableId="116336230">
    <w:abstractNumId w:val="0"/>
  </w:num>
  <w:num w:numId="19" w16cid:durableId="1527207751">
    <w:abstractNumId w:val="5"/>
  </w:num>
  <w:num w:numId="20" w16cid:durableId="1413510258">
    <w:abstractNumId w:val="5"/>
  </w:num>
  <w:num w:numId="21" w16cid:durableId="457645397">
    <w:abstractNumId w:val="5"/>
  </w:num>
  <w:num w:numId="22" w16cid:durableId="60519719">
    <w:abstractNumId w:val="5"/>
  </w:num>
  <w:num w:numId="23" w16cid:durableId="2065903350">
    <w:abstractNumId w:val="4"/>
  </w:num>
  <w:num w:numId="24" w16cid:durableId="1170756875">
    <w:abstractNumId w:val="13"/>
  </w:num>
  <w:num w:numId="25" w16cid:durableId="1627199334">
    <w:abstractNumId w:val="23"/>
  </w:num>
  <w:num w:numId="26" w16cid:durableId="1292904496">
    <w:abstractNumId w:val="26"/>
  </w:num>
  <w:num w:numId="27" w16cid:durableId="306470115">
    <w:abstractNumId w:val="25"/>
  </w:num>
  <w:num w:numId="28" w16cid:durableId="1992977362">
    <w:abstractNumId w:val="22"/>
  </w:num>
  <w:num w:numId="29" w16cid:durableId="1111708020">
    <w:abstractNumId w:val="24"/>
  </w:num>
  <w:num w:numId="30" w16cid:durableId="1257523360">
    <w:abstractNumId w:val="21"/>
  </w:num>
  <w:num w:numId="31" w16cid:durableId="1908613264">
    <w:abstractNumId w:val="14"/>
  </w:num>
  <w:num w:numId="32" w16cid:durableId="19465728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trackedChange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95"/>
    <w:rsid w:val="00002B27"/>
    <w:rsid w:val="00003E9B"/>
    <w:rsid w:val="000062E2"/>
    <w:rsid w:val="00011B71"/>
    <w:rsid w:val="00011D11"/>
    <w:rsid w:val="00012AA6"/>
    <w:rsid w:val="00013B03"/>
    <w:rsid w:val="0001553A"/>
    <w:rsid w:val="00017760"/>
    <w:rsid w:val="0002057C"/>
    <w:rsid w:val="0002217B"/>
    <w:rsid w:val="00026D8C"/>
    <w:rsid w:val="000270F8"/>
    <w:rsid w:val="00027BB7"/>
    <w:rsid w:val="0003582B"/>
    <w:rsid w:val="000364E1"/>
    <w:rsid w:val="00037DE3"/>
    <w:rsid w:val="00042E7E"/>
    <w:rsid w:val="00044FC0"/>
    <w:rsid w:val="000451EA"/>
    <w:rsid w:val="00046079"/>
    <w:rsid w:val="00046141"/>
    <w:rsid w:val="00046706"/>
    <w:rsid w:val="00047211"/>
    <w:rsid w:val="00047BF7"/>
    <w:rsid w:val="000518DD"/>
    <w:rsid w:val="0005244D"/>
    <w:rsid w:val="000544C4"/>
    <w:rsid w:val="00055112"/>
    <w:rsid w:val="000603BB"/>
    <w:rsid w:val="0006230D"/>
    <w:rsid w:val="000625BF"/>
    <w:rsid w:val="00066EDB"/>
    <w:rsid w:val="00066F16"/>
    <w:rsid w:val="0007019E"/>
    <w:rsid w:val="00070418"/>
    <w:rsid w:val="000709DA"/>
    <w:rsid w:val="0007238B"/>
    <w:rsid w:val="00072F9D"/>
    <w:rsid w:val="00074AAA"/>
    <w:rsid w:val="00076374"/>
    <w:rsid w:val="00076C7F"/>
    <w:rsid w:val="00077DF8"/>
    <w:rsid w:val="00080758"/>
    <w:rsid w:val="0008310E"/>
    <w:rsid w:val="00083901"/>
    <w:rsid w:val="00085A9E"/>
    <w:rsid w:val="000867D4"/>
    <w:rsid w:val="00087479"/>
    <w:rsid w:val="00087B8A"/>
    <w:rsid w:val="000913F2"/>
    <w:rsid w:val="000922B7"/>
    <w:rsid w:val="00092611"/>
    <w:rsid w:val="00093FA0"/>
    <w:rsid w:val="00094881"/>
    <w:rsid w:val="000A051A"/>
    <w:rsid w:val="000A1935"/>
    <w:rsid w:val="000A1996"/>
    <w:rsid w:val="000A2F8F"/>
    <w:rsid w:val="000A3420"/>
    <w:rsid w:val="000A3634"/>
    <w:rsid w:val="000A46C3"/>
    <w:rsid w:val="000A6AD4"/>
    <w:rsid w:val="000B00F9"/>
    <w:rsid w:val="000B0D0C"/>
    <w:rsid w:val="000B1193"/>
    <w:rsid w:val="000B1759"/>
    <w:rsid w:val="000B24C0"/>
    <w:rsid w:val="000B5691"/>
    <w:rsid w:val="000B6ACE"/>
    <w:rsid w:val="000B7711"/>
    <w:rsid w:val="000B78A2"/>
    <w:rsid w:val="000C1D10"/>
    <w:rsid w:val="000C310F"/>
    <w:rsid w:val="000C350D"/>
    <w:rsid w:val="000C3839"/>
    <w:rsid w:val="000C42B2"/>
    <w:rsid w:val="000C491D"/>
    <w:rsid w:val="000C4F6E"/>
    <w:rsid w:val="000C578C"/>
    <w:rsid w:val="000C65FB"/>
    <w:rsid w:val="000C7529"/>
    <w:rsid w:val="000C7671"/>
    <w:rsid w:val="000D04E5"/>
    <w:rsid w:val="000D2470"/>
    <w:rsid w:val="000D46EF"/>
    <w:rsid w:val="000D7888"/>
    <w:rsid w:val="000D7C18"/>
    <w:rsid w:val="000D7E8C"/>
    <w:rsid w:val="000E1685"/>
    <w:rsid w:val="000E1F68"/>
    <w:rsid w:val="000E485B"/>
    <w:rsid w:val="000E6220"/>
    <w:rsid w:val="000E6F7C"/>
    <w:rsid w:val="000E71CA"/>
    <w:rsid w:val="000E777F"/>
    <w:rsid w:val="000F02DA"/>
    <w:rsid w:val="000F0609"/>
    <w:rsid w:val="000F10A4"/>
    <w:rsid w:val="000F19B2"/>
    <w:rsid w:val="000F1CA0"/>
    <w:rsid w:val="000F3C10"/>
    <w:rsid w:val="000F4126"/>
    <w:rsid w:val="000F49DD"/>
    <w:rsid w:val="0010026E"/>
    <w:rsid w:val="00100879"/>
    <w:rsid w:val="00100B37"/>
    <w:rsid w:val="00101D65"/>
    <w:rsid w:val="00104DFB"/>
    <w:rsid w:val="001054C0"/>
    <w:rsid w:val="00106072"/>
    <w:rsid w:val="00106D92"/>
    <w:rsid w:val="0010761E"/>
    <w:rsid w:val="00110D3E"/>
    <w:rsid w:val="00110F3D"/>
    <w:rsid w:val="00112277"/>
    <w:rsid w:val="00115671"/>
    <w:rsid w:val="00115E4D"/>
    <w:rsid w:val="00116A2B"/>
    <w:rsid w:val="001201BB"/>
    <w:rsid w:val="00120200"/>
    <w:rsid w:val="00120E5B"/>
    <w:rsid w:val="00121184"/>
    <w:rsid w:val="00121CB8"/>
    <w:rsid w:val="0012220C"/>
    <w:rsid w:val="00125000"/>
    <w:rsid w:val="001257B0"/>
    <w:rsid w:val="00126A3C"/>
    <w:rsid w:val="001311EC"/>
    <w:rsid w:val="001338E0"/>
    <w:rsid w:val="00133A75"/>
    <w:rsid w:val="00134FAA"/>
    <w:rsid w:val="00135107"/>
    <w:rsid w:val="00136AFB"/>
    <w:rsid w:val="00136F23"/>
    <w:rsid w:val="00141363"/>
    <w:rsid w:val="00141CF7"/>
    <w:rsid w:val="0014429C"/>
    <w:rsid w:val="00150128"/>
    <w:rsid w:val="00152754"/>
    <w:rsid w:val="00152AFC"/>
    <w:rsid w:val="0015378C"/>
    <w:rsid w:val="0016257B"/>
    <w:rsid w:val="001630A2"/>
    <w:rsid w:val="001658B9"/>
    <w:rsid w:val="00166F98"/>
    <w:rsid w:val="00171ACA"/>
    <w:rsid w:val="00173BA4"/>
    <w:rsid w:val="00173CA6"/>
    <w:rsid w:val="00175B0B"/>
    <w:rsid w:val="00176441"/>
    <w:rsid w:val="001767EF"/>
    <w:rsid w:val="00177DB2"/>
    <w:rsid w:val="00183221"/>
    <w:rsid w:val="00186F61"/>
    <w:rsid w:val="001871DF"/>
    <w:rsid w:val="00187548"/>
    <w:rsid w:val="00190397"/>
    <w:rsid w:val="0019225D"/>
    <w:rsid w:val="001927E2"/>
    <w:rsid w:val="00194107"/>
    <w:rsid w:val="00195EE4"/>
    <w:rsid w:val="001963D4"/>
    <w:rsid w:val="001A216D"/>
    <w:rsid w:val="001A3ACB"/>
    <w:rsid w:val="001A5895"/>
    <w:rsid w:val="001A5C17"/>
    <w:rsid w:val="001A6304"/>
    <w:rsid w:val="001A7122"/>
    <w:rsid w:val="001A74EC"/>
    <w:rsid w:val="001B0AF0"/>
    <w:rsid w:val="001B15C4"/>
    <w:rsid w:val="001B1F7A"/>
    <w:rsid w:val="001B3157"/>
    <w:rsid w:val="001B3E8C"/>
    <w:rsid w:val="001B3FD5"/>
    <w:rsid w:val="001B47EF"/>
    <w:rsid w:val="001B512A"/>
    <w:rsid w:val="001B52A4"/>
    <w:rsid w:val="001B569B"/>
    <w:rsid w:val="001B6999"/>
    <w:rsid w:val="001B77AC"/>
    <w:rsid w:val="001C101A"/>
    <w:rsid w:val="001C14CC"/>
    <w:rsid w:val="001C3CE5"/>
    <w:rsid w:val="001C4394"/>
    <w:rsid w:val="001C470B"/>
    <w:rsid w:val="001C5EAC"/>
    <w:rsid w:val="001C7AFD"/>
    <w:rsid w:val="001D0BF5"/>
    <w:rsid w:val="001D1A37"/>
    <w:rsid w:val="001D2856"/>
    <w:rsid w:val="001D32F6"/>
    <w:rsid w:val="001D3EE8"/>
    <w:rsid w:val="001D42E3"/>
    <w:rsid w:val="001D5145"/>
    <w:rsid w:val="001D66C3"/>
    <w:rsid w:val="001D744F"/>
    <w:rsid w:val="001E0076"/>
    <w:rsid w:val="001E01A1"/>
    <w:rsid w:val="001E0AB4"/>
    <w:rsid w:val="001E18E3"/>
    <w:rsid w:val="001E33E1"/>
    <w:rsid w:val="001E3927"/>
    <w:rsid w:val="001E4D49"/>
    <w:rsid w:val="001E57A3"/>
    <w:rsid w:val="001E6584"/>
    <w:rsid w:val="001E74E2"/>
    <w:rsid w:val="001E7C9C"/>
    <w:rsid w:val="001F18CD"/>
    <w:rsid w:val="001F35C7"/>
    <w:rsid w:val="001F3F38"/>
    <w:rsid w:val="001F4E3B"/>
    <w:rsid w:val="001F6A64"/>
    <w:rsid w:val="002006B1"/>
    <w:rsid w:val="0020299A"/>
    <w:rsid w:val="00202BD4"/>
    <w:rsid w:val="00203CBD"/>
    <w:rsid w:val="002042C3"/>
    <w:rsid w:val="00205F9B"/>
    <w:rsid w:val="00207D6E"/>
    <w:rsid w:val="0021073B"/>
    <w:rsid w:val="002107C9"/>
    <w:rsid w:val="00211CDB"/>
    <w:rsid w:val="002178D9"/>
    <w:rsid w:val="00220F6F"/>
    <w:rsid w:val="0022369B"/>
    <w:rsid w:val="002237D5"/>
    <w:rsid w:val="0022433D"/>
    <w:rsid w:val="00224CAF"/>
    <w:rsid w:val="002277A1"/>
    <w:rsid w:val="002302B7"/>
    <w:rsid w:val="002304A5"/>
    <w:rsid w:val="00230AEE"/>
    <w:rsid w:val="00231911"/>
    <w:rsid w:val="00231EDB"/>
    <w:rsid w:val="0023438A"/>
    <w:rsid w:val="00235E39"/>
    <w:rsid w:val="00236EA7"/>
    <w:rsid w:val="00237493"/>
    <w:rsid w:val="00240C13"/>
    <w:rsid w:val="00240CC5"/>
    <w:rsid w:val="0024143D"/>
    <w:rsid w:val="00245E37"/>
    <w:rsid w:val="00246C90"/>
    <w:rsid w:val="0024753C"/>
    <w:rsid w:val="00250BC7"/>
    <w:rsid w:val="002512F2"/>
    <w:rsid w:val="002514EA"/>
    <w:rsid w:val="00251E7F"/>
    <w:rsid w:val="0025462A"/>
    <w:rsid w:val="00257983"/>
    <w:rsid w:val="00262BF2"/>
    <w:rsid w:val="0026356C"/>
    <w:rsid w:val="00263A24"/>
    <w:rsid w:val="002641A3"/>
    <w:rsid w:val="00264EA2"/>
    <w:rsid w:val="002653FB"/>
    <w:rsid w:val="00266387"/>
    <w:rsid w:val="00267142"/>
    <w:rsid w:val="0026782B"/>
    <w:rsid w:val="00271F03"/>
    <w:rsid w:val="0027677F"/>
    <w:rsid w:val="002767B7"/>
    <w:rsid w:val="00280590"/>
    <w:rsid w:val="00280F9A"/>
    <w:rsid w:val="002837EA"/>
    <w:rsid w:val="002845FE"/>
    <w:rsid w:val="0028710F"/>
    <w:rsid w:val="002873A4"/>
    <w:rsid w:val="002912BE"/>
    <w:rsid w:val="0029444D"/>
    <w:rsid w:val="00294DFA"/>
    <w:rsid w:val="002A02EB"/>
    <w:rsid w:val="002A03B9"/>
    <w:rsid w:val="002A1413"/>
    <w:rsid w:val="002A1AA9"/>
    <w:rsid w:val="002A2900"/>
    <w:rsid w:val="002A2A1E"/>
    <w:rsid w:val="002A48C6"/>
    <w:rsid w:val="002B090A"/>
    <w:rsid w:val="002B3053"/>
    <w:rsid w:val="002B62D5"/>
    <w:rsid w:val="002C1F27"/>
    <w:rsid w:val="002C20EF"/>
    <w:rsid w:val="002C3431"/>
    <w:rsid w:val="002C4448"/>
    <w:rsid w:val="002C4692"/>
    <w:rsid w:val="002C5DD9"/>
    <w:rsid w:val="002C5E64"/>
    <w:rsid w:val="002C6CDD"/>
    <w:rsid w:val="002D0B1D"/>
    <w:rsid w:val="002D148D"/>
    <w:rsid w:val="002D17C3"/>
    <w:rsid w:val="002D1F08"/>
    <w:rsid w:val="002D2DE3"/>
    <w:rsid w:val="002D4CD1"/>
    <w:rsid w:val="002D52E1"/>
    <w:rsid w:val="002D5461"/>
    <w:rsid w:val="002D55C4"/>
    <w:rsid w:val="002D633C"/>
    <w:rsid w:val="002D7BED"/>
    <w:rsid w:val="002E502C"/>
    <w:rsid w:val="002E6007"/>
    <w:rsid w:val="002F1318"/>
    <w:rsid w:val="002F27F0"/>
    <w:rsid w:val="002F3DCB"/>
    <w:rsid w:val="002F7AA1"/>
    <w:rsid w:val="00300D80"/>
    <w:rsid w:val="00302F1A"/>
    <w:rsid w:val="00303484"/>
    <w:rsid w:val="00303697"/>
    <w:rsid w:val="003041F1"/>
    <w:rsid w:val="003043AB"/>
    <w:rsid w:val="0030606A"/>
    <w:rsid w:val="00306C5A"/>
    <w:rsid w:val="00306FFA"/>
    <w:rsid w:val="00311BF4"/>
    <w:rsid w:val="00311C91"/>
    <w:rsid w:val="00312803"/>
    <w:rsid w:val="00313864"/>
    <w:rsid w:val="00314213"/>
    <w:rsid w:val="00316CC2"/>
    <w:rsid w:val="00317551"/>
    <w:rsid w:val="0031787E"/>
    <w:rsid w:val="00317F62"/>
    <w:rsid w:val="00325A70"/>
    <w:rsid w:val="00325E43"/>
    <w:rsid w:val="00326475"/>
    <w:rsid w:val="00326EBB"/>
    <w:rsid w:val="00326EEC"/>
    <w:rsid w:val="00330F6C"/>
    <w:rsid w:val="003310E9"/>
    <w:rsid w:val="00332682"/>
    <w:rsid w:val="00337838"/>
    <w:rsid w:val="00341D9A"/>
    <w:rsid w:val="00344460"/>
    <w:rsid w:val="00344510"/>
    <w:rsid w:val="0034556A"/>
    <w:rsid w:val="00346364"/>
    <w:rsid w:val="00346B9C"/>
    <w:rsid w:val="00351BAE"/>
    <w:rsid w:val="00352595"/>
    <w:rsid w:val="00352717"/>
    <w:rsid w:val="00354CD6"/>
    <w:rsid w:val="00356DE9"/>
    <w:rsid w:val="00356E36"/>
    <w:rsid w:val="0036053F"/>
    <w:rsid w:val="00362B9D"/>
    <w:rsid w:val="00363F11"/>
    <w:rsid w:val="003656A8"/>
    <w:rsid w:val="00365F23"/>
    <w:rsid w:val="00365FEE"/>
    <w:rsid w:val="00366973"/>
    <w:rsid w:val="00370158"/>
    <w:rsid w:val="00371D67"/>
    <w:rsid w:val="00372703"/>
    <w:rsid w:val="003733B5"/>
    <w:rsid w:val="00375138"/>
    <w:rsid w:val="003764B2"/>
    <w:rsid w:val="00381C61"/>
    <w:rsid w:val="00385138"/>
    <w:rsid w:val="0038597F"/>
    <w:rsid w:val="0038643B"/>
    <w:rsid w:val="00386FE5"/>
    <w:rsid w:val="00387DD8"/>
    <w:rsid w:val="00392B38"/>
    <w:rsid w:val="003930E5"/>
    <w:rsid w:val="003940B8"/>
    <w:rsid w:val="0039535B"/>
    <w:rsid w:val="003955A0"/>
    <w:rsid w:val="00396002"/>
    <w:rsid w:val="00397F6B"/>
    <w:rsid w:val="003A101F"/>
    <w:rsid w:val="003A1A64"/>
    <w:rsid w:val="003A2F3A"/>
    <w:rsid w:val="003A3AA9"/>
    <w:rsid w:val="003A3F14"/>
    <w:rsid w:val="003A476B"/>
    <w:rsid w:val="003A6212"/>
    <w:rsid w:val="003A655D"/>
    <w:rsid w:val="003A6CD7"/>
    <w:rsid w:val="003A72C5"/>
    <w:rsid w:val="003B0163"/>
    <w:rsid w:val="003B03D3"/>
    <w:rsid w:val="003B10C2"/>
    <w:rsid w:val="003B25F5"/>
    <w:rsid w:val="003B2723"/>
    <w:rsid w:val="003B31B5"/>
    <w:rsid w:val="003B5273"/>
    <w:rsid w:val="003B52EA"/>
    <w:rsid w:val="003C1C02"/>
    <w:rsid w:val="003C2C9D"/>
    <w:rsid w:val="003C2D26"/>
    <w:rsid w:val="003C3CA2"/>
    <w:rsid w:val="003C3D89"/>
    <w:rsid w:val="003C49FC"/>
    <w:rsid w:val="003C4CF8"/>
    <w:rsid w:val="003C5A0F"/>
    <w:rsid w:val="003D09EC"/>
    <w:rsid w:val="003D0F20"/>
    <w:rsid w:val="003D2318"/>
    <w:rsid w:val="003D249F"/>
    <w:rsid w:val="003D27A1"/>
    <w:rsid w:val="003D2887"/>
    <w:rsid w:val="003D2BB4"/>
    <w:rsid w:val="003D3FB5"/>
    <w:rsid w:val="003D4AEC"/>
    <w:rsid w:val="003D5502"/>
    <w:rsid w:val="003E1FD9"/>
    <w:rsid w:val="003E23E8"/>
    <w:rsid w:val="003E4DD3"/>
    <w:rsid w:val="003E7168"/>
    <w:rsid w:val="003E7E84"/>
    <w:rsid w:val="003E7FB1"/>
    <w:rsid w:val="003F143F"/>
    <w:rsid w:val="003F2C1F"/>
    <w:rsid w:val="003F3078"/>
    <w:rsid w:val="003F3E01"/>
    <w:rsid w:val="003F4212"/>
    <w:rsid w:val="003F537A"/>
    <w:rsid w:val="003F7048"/>
    <w:rsid w:val="004005F8"/>
    <w:rsid w:val="004024C5"/>
    <w:rsid w:val="00402864"/>
    <w:rsid w:val="00402C5B"/>
    <w:rsid w:val="0040321E"/>
    <w:rsid w:val="004043F7"/>
    <w:rsid w:val="00405223"/>
    <w:rsid w:val="00413AB1"/>
    <w:rsid w:val="0041416F"/>
    <w:rsid w:val="00414352"/>
    <w:rsid w:val="00414D7F"/>
    <w:rsid w:val="004163B9"/>
    <w:rsid w:val="00420F25"/>
    <w:rsid w:val="004215E9"/>
    <w:rsid w:val="00422C96"/>
    <w:rsid w:val="0042314B"/>
    <w:rsid w:val="00423E65"/>
    <w:rsid w:val="0042615F"/>
    <w:rsid w:val="00426EEE"/>
    <w:rsid w:val="00427565"/>
    <w:rsid w:val="0042761B"/>
    <w:rsid w:val="0043085B"/>
    <w:rsid w:val="00430EDE"/>
    <w:rsid w:val="004312FE"/>
    <w:rsid w:val="004321E5"/>
    <w:rsid w:val="00435FE6"/>
    <w:rsid w:val="00436297"/>
    <w:rsid w:val="004410D4"/>
    <w:rsid w:val="00443A26"/>
    <w:rsid w:val="00443CDA"/>
    <w:rsid w:val="004511EC"/>
    <w:rsid w:val="00451F44"/>
    <w:rsid w:val="004531B7"/>
    <w:rsid w:val="0045352C"/>
    <w:rsid w:val="00455629"/>
    <w:rsid w:val="0046049A"/>
    <w:rsid w:val="00460887"/>
    <w:rsid w:val="004608B5"/>
    <w:rsid w:val="00461BAB"/>
    <w:rsid w:val="004626C4"/>
    <w:rsid w:val="00462A8C"/>
    <w:rsid w:val="004666D5"/>
    <w:rsid w:val="00466C57"/>
    <w:rsid w:val="004736E3"/>
    <w:rsid w:val="00474032"/>
    <w:rsid w:val="00474F91"/>
    <w:rsid w:val="004760B6"/>
    <w:rsid w:val="00476164"/>
    <w:rsid w:val="00480CA7"/>
    <w:rsid w:val="004811EB"/>
    <w:rsid w:val="00481968"/>
    <w:rsid w:val="00481E72"/>
    <w:rsid w:val="0048298B"/>
    <w:rsid w:val="0048485C"/>
    <w:rsid w:val="00484958"/>
    <w:rsid w:val="00484E59"/>
    <w:rsid w:val="00485EFD"/>
    <w:rsid w:val="004913D8"/>
    <w:rsid w:val="00491B1A"/>
    <w:rsid w:val="00492355"/>
    <w:rsid w:val="00492E38"/>
    <w:rsid w:val="004931B0"/>
    <w:rsid w:val="0049461C"/>
    <w:rsid w:val="004946A7"/>
    <w:rsid w:val="004953AD"/>
    <w:rsid w:val="00497360"/>
    <w:rsid w:val="004974D5"/>
    <w:rsid w:val="004A0137"/>
    <w:rsid w:val="004A08DC"/>
    <w:rsid w:val="004A30D3"/>
    <w:rsid w:val="004A3B27"/>
    <w:rsid w:val="004A656A"/>
    <w:rsid w:val="004A74DA"/>
    <w:rsid w:val="004B00D1"/>
    <w:rsid w:val="004B0941"/>
    <w:rsid w:val="004B10C3"/>
    <w:rsid w:val="004B2043"/>
    <w:rsid w:val="004B2A13"/>
    <w:rsid w:val="004B3001"/>
    <w:rsid w:val="004B398D"/>
    <w:rsid w:val="004B54D9"/>
    <w:rsid w:val="004B5DEA"/>
    <w:rsid w:val="004B6F01"/>
    <w:rsid w:val="004C0AD7"/>
    <w:rsid w:val="004C0E62"/>
    <w:rsid w:val="004C1C4D"/>
    <w:rsid w:val="004C1F35"/>
    <w:rsid w:val="004C1F78"/>
    <w:rsid w:val="004C336D"/>
    <w:rsid w:val="004C365A"/>
    <w:rsid w:val="004C4310"/>
    <w:rsid w:val="004C5C61"/>
    <w:rsid w:val="004C60F3"/>
    <w:rsid w:val="004C697E"/>
    <w:rsid w:val="004C6A94"/>
    <w:rsid w:val="004C7C14"/>
    <w:rsid w:val="004D06D2"/>
    <w:rsid w:val="004D076E"/>
    <w:rsid w:val="004D3FDA"/>
    <w:rsid w:val="004D7428"/>
    <w:rsid w:val="004E0C70"/>
    <w:rsid w:val="004E0EE4"/>
    <w:rsid w:val="004E16F1"/>
    <w:rsid w:val="004E2711"/>
    <w:rsid w:val="004E6180"/>
    <w:rsid w:val="004E71CC"/>
    <w:rsid w:val="004F0D9A"/>
    <w:rsid w:val="004F14B7"/>
    <w:rsid w:val="004F1955"/>
    <w:rsid w:val="004F224B"/>
    <w:rsid w:val="004F2ACC"/>
    <w:rsid w:val="004F2C12"/>
    <w:rsid w:val="004F31B8"/>
    <w:rsid w:val="004F3996"/>
    <w:rsid w:val="004F42E3"/>
    <w:rsid w:val="004F49F3"/>
    <w:rsid w:val="004F54A8"/>
    <w:rsid w:val="004F576F"/>
    <w:rsid w:val="004F5F22"/>
    <w:rsid w:val="004F69D2"/>
    <w:rsid w:val="004F722E"/>
    <w:rsid w:val="004F750D"/>
    <w:rsid w:val="00500257"/>
    <w:rsid w:val="00500509"/>
    <w:rsid w:val="00501F61"/>
    <w:rsid w:val="0050398D"/>
    <w:rsid w:val="00504295"/>
    <w:rsid w:val="00504C88"/>
    <w:rsid w:val="0050597E"/>
    <w:rsid w:val="00510847"/>
    <w:rsid w:val="00510E7C"/>
    <w:rsid w:val="00511750"/>
    <w:rsid w:val="00511BB5"/>
    <w:rsid w:val="00512364"/>
    <w:rsid w:val="00512EB1"/>
    <w:rsid w:val="00513FB7"/>
    <w:rsid w:val="00517E4F"/>
    <w:rsid w:val="005211C1"/>
    <w:rsid w:val="00522DA0"/>
    <w:rsid w:val="00523618"/>
    <w:rsid w:val="005236BA"/>
    <w:rsid w:val="00523D9F"/>
    <w:rsid w:val="00524846"/>
    <w:rsid w:val="00524B78"/>
    <w:rsid w:val="005253E7"/>
    <w:rsid w:val="005255B3"/>
    <w:rsid w:val="00530745"/>
    <w:rsid w:val="00530DCA"/>
    <w:rsid w:val="0053131C"/>
    <w:rsid w:val="0053203F"/>
    <w:rsid w:val="00533B0F"/>
    <w:rsid w:val="00533FD4"/>
    <w:rsid w:val="00534D7F"/>
    <w:rsid w:val="005358D6"/>
    <w:rsid w:val="0053775A"/>
    <w:rsid w:val="00537811"/>
    <w:rsid w:val="0054211D"/>
    <w:rsid w:val="0054554B"/>
    <w:rsid w:val="00545646"/>
    <w:rsid w:val="00546428"/>
    <w:rsid w:val="005468E0"/>
    <w:rsid w:val="005469CD"/>
    <w:rsid w:val="00550509"/>
    <w:rsid w:val="00554C2D"/>
    <w:rsid w:val="00556485"/>
    <w:rsid w:val="00556612"/>
    <w:rsid w:val="00556CD5"/>
    <w:rsid w:val="005572A1"/>
    <w:rsid w:val="00557A7A"/>
    <w:rsid w:val="00560B0F"/>
    <w:rsid w:val="00561403"/>
    <w:rsid w:val="0056179D"/>
    <w:rsid w:val="005623D9"/>
    <w:rsid w:val="00562885"/>
    <w:rsid w:val="0056346A"/>
    <w:rsid w:val="005635CF"/>
    <w:rsid w:val="005639B8"/>
    <w:rsid w:val="00564D46"/>
    <w:rsid w:val="00564DAD"/>
    <w:rsid w:val="00565573"/>
    <w:rsid w:val="00565658"/>
    <w:rsid w:val="005704BE"/>
    <w:rsid w:val="00571148"/>
    <w:rsid w:val="00571CB0"/>
    <w:rsid w:val="005740D2"/>
    <w:rsid w:val="00574C9E"/>
    <w:rsid w:val="0057595A"/>
    <w:rsid w:val="00575B3B"/>
    <w:rsid w:val="005763BD"/>
    <w:rsid w:val="00576F71"/>
    <w:rsid w:val="00577EE5"/>
    <w:rsid w:val="005819F6"/>
    <w:rsid w:val="005827AD"/>
    <w:rsid w:val="0058366F"/>
    <w:rsid w:val="005844C0"/>
    <w:rsid w:val="005942B6"/>
    <w:rsid w:val="00596B9F"/>
    <w:rsid w:val="005A1495"/>
    <w:rsid w:val="005A2688"/>
    <w:rsid w:val="005A3ABA"/>
    <w:rsid w:val="005A61C0"/>
    <w:rsid w:val="005A622A"/>
    <w:rsid w:val="005B1614"/>
    <w:rsid w:val="005B1C45"/>
    <w:rsid w:val="005B1D5F"/>
    <w:rsid w:val="005B45AC"/>
    <w:rsid w:val="005B665C"/>
    <w:rsid w:val="005B6FB7"/>
    <w:rsid w:val="005B7DAC"/>
    <w:rsid w:val="005C0D1E"/>
    <w:rsid w:val="005C1A22"/>
    <w:rsid w:val="005C1CCF"/>
    <w:rsid w:val="005C3065"/>
    <w:rsid w:val="005D03AF"/>
    <w:rsid w:val="005D0D75"/>
    <w:rsid w:val="005D0D7A"/>
    <w:rsid w:val="005D12BA"/>
    <w:rsid w:val="005D37CC"/>
    <w:rsid w:val="005D38B6"/>
    <w:rsid w:val="005D3AC3"/>
    <w:rsid w:val="005D4493"/>
    <w:rsid w:val="005D5822"/>
    <w:rsid w:val="005D6226"/>
    <w:rsid w:val="005D7211"/>
    <w:rsid w:val="005E048E"/>
    <w:rsid w:val="005E193C"/>
    <w:rsid w:val="005E1CA5"/>
    <w:rsid w:val="005E2DC8"/>
    <w:rsid w:val="005E3714"/>
    <w:rsid w:val="005E37D0"/>
    <w:rsid w:val="005E3D32"/>
    <w:rsid w:val="005E40A9"/>
    <w:rsid w:val="005E4934"/>
    <w:rsid w:val="005E4C8E"/>
    <w:rsid w:val="005E59D4"/>
    <w:rsid w:val="005F1867"/>
    <w:rsid w:val="005F2C0C"/>
    <w:rsid w:val="005F3AC3"/>
    <w:rsid w:val="005F3CAC"/>
    <w:rsid w:val="005F40EE"/>
    <w:rsid w:val="005F4974"/>
    <w:rsid w:val="005F76C0"/>
    <w:rsid w:val="005F7CC7"/>
    <w:rsid w:val="00600213"/>
    <w:rsid w:val="00601498"/>
    <w:rsid w:val="006015E7"/>
    <w:rsid w:val="00602828"/>
    <w:rsid w:val="006040C1"/>
    <w:rsid w:val="00605A06"/>
    <w:rsid w:val="00607CE4"/>
    <w:rsid w:val="00607FF7"/>
    <w:rsid w:val="0061027D"/>
    <w:rsid w:val="00610382"/>
    <w:rsid w:val="006109CA"/>
    <w:rsid w:val="00611585"/>
    <w:rsid w:val="006141E9"/>
    <w:rsid w:val="00615533"/>
    <w:rsid w:val="00615BA0"/>
    <w:rsid w:val="00617C21"/>
    <w:rsid w:val="00620F31"/>
    <w:rsid w:val="00621695"/>
    <w:rsid w:val="00622997"/>
    <w:rsid w:val="00624615"/>
    <w:rsid w:val="00626F01"/>
    <w:rsid w:val="006325D6"/>
    <w:rsid w:val="006327DF"/>
    <w:rsid w:val="00632B00"/>
    <w:rsid w:val="006362AE"/>
    <w:rsid w:val="00636421"/>
    <w:rsid w:val="00641005"/>
    <w:rsid w:val="00642992"/>
    <w:rsid w:val="00647237"/>
    <w:rsid w:val="006479C8"/>
    <w:rsid w:val="00647E74"/>
    <w:rsid w:val="00650800"/>
    <w:rsid w:val="006537E9"/>
    <w:rsid w:val="006564DC"/>
    <w:rsid w:val="00657F5B"/>
    <w:rsid w:val="00660268"/>
    <w:rsid w:val="006603C3"/>
    <w:rsid w:val="00660A7D"/>
    <w:rsid w:val="006618EA"/>
    <w:rsid w:val="00663186"/>
    <w:rsid w:val="006647A4"/>
    <w:rsid w:val="00666828"/>
    <w:rsid w:val="00667517"/>
    <w:rsid w:val="006718E7"/>
    <w:rsid w:val="006748F1"/>
    <w:rsid w:val="006755A4"/>
    <w:rsid w:val="006758B5"/>
    <w:rsid w:val="00676807"/>
    <w:rsid w:val="00676DDE"/>
    <w:rsid w:val="006822EF"/>
    <w:rsid w:val="0068244D"/>
    <w:rsid w:val="006838CE"/>
    <w:rsid w:val="00683D6C"/>
    <w:rsid w:val="00683DA8"/>
    <w:rsid w:val="00685CE1"/>
    <w:rsid w:val="00686033"/>
    <w:rsid w:val="00690F93"/>
    <w:rsid w:val="00691CD5"/>
    <w:rsid w:val="00692C2D"/>
    <w:rsid w:val="00693D28"/>
    <w:rsid w:val="00694CF9"/>
    <w:rsid w:val="006962F5"/>
    <w:rsid w:val="006966EF"/>
    <w:rsid w:val="006968D5"/>
    <w:rsid w:val="006A0806"/>
    <w:rsid w:val="006A598C"/>
    <w:rsid w:val="006A729C"/>
    <w:rsid w:val="006B0A8F"/>
    <w:rsid w:val="006B15B9"/>
    <w:rsid w:val="006B23C2"/>
    <w:rsid w:val="006B24E3"/>
    <w:rsid w:val="006B2AB2"/>
    <w:rsid w:val="006B2C99"/>
    <w:rsid w:val="006B3C8A"/>
    <w:rsid w:val="006B5FD1"/>
    <w:rsid w:val="006C0E6B"/>
    <w:rsid w:val="006C1D25"/>
    <w:rsid w:val="006C1F1A"/>
    <w:rsid w:val="006C3026"/>
    <w:rsid w:val="006C380C"/>
    <w:rsid w:val="006C431D"/>
    <w:rsid w:val="006C53F0"/>
    <w:rsid w:val="006C586C"/>
    <w:rsid w:val="006C5A15"/>
    <w:rsid w:val="006D26F3"/>
    <w:rsid w:val="006D298B"/>
    <w:rsid w:val="006D2CC4"/>
    <w:rsid w:val="006D34FB"/>
    <w:rsid w:val="006E358D"/>
    <w:rsid w:val="006E3760"/>
    <w:rsid w:val="006E3CDE"/>
    <w:rsid w:val="006F043D"/>
    <w:rsid w:val="006F28FE"/>
    <w:rsid w:val="006F2C27"/>
    <w:rsid w:val="006F31B0"/>
    <w:rsid w:val="006F3C01"/>
    <w:rsid w:val="006F458B"/>
    <w:rsid w:val="006F5C5A"/>
    <w:rsid w:val="006F6B69"/>
    <w:rsid w:val="0070024D"/>
    <w:rsid w:val="0070044D"/>
    <w:rsid w:val="00701E1A"/>
    <w:rsid w:val="007023D6"/>
    <w:rsid w:val="00704AFC"/>
    <w:rsid w:val="007056A8"/>
    <w:rsid w:val="0070578C"/>
    <w:rsid w:val="00705ED1"/>
    <w:rsid w:val="0070730D"/>
    <w:rsid w:val="007078F3"/>
    <w:rsid w:val="0071116A"/>
    <w:rsid w:val="00711E65"/>
    <w:rsid w:val="00712E59"/>
    <w:rsid w:val="0071389E"/>
    <w:rsid w:val="00714710"/>
    <w:rsid w:val="00714878"/>
    <w:rsid w:val="00720018"/>
    <w:rsid w:val="00721B05"/>
    <w:rsid w:val="00721B69"/>
    <w:rsid w:val="00721DC0"/>
    <w:rsid w:val="00723824"/>
    <w:rsid w:val="00723DBE"/>
    <w:rsid w:val="00724D8D"/>
    <w:rsid w:val="00724FC4"/>
    <w:rsid w:val="00725B66"/>
    <w:rsid w:val="00726283"/>
    <w:rsid w:val="00730D39"/>
    <w:rsid w:val="00732CD5"/>
    <w:rsid w:val="00733B72"/>
    <w:rsid w:val="0073529A"/>
    <w:rsid w:val="00736A66"/>
    <w:rsid w:val="0074119C"/>
    <w:rsid w:val="00744050"/>
    <w:rsid w:val="0074440C"/>
    <w:rsid w:val="00746107"/>
    <w:rsid w:val="00746BFF"/>
    <w:rsid w:val="00750863"/>
    <w:rsid w:val="0075209B"/>
    <w:rsid w:val="0075240B"/>
    <w:rsid w:val="00752808"/>
    <w:rsid w:val="00752C5C"/>
    <w:rsid w:val="007537E9"/>
    <w:rsid w:val="00755A85"/>
    <w:rsid w:val="007565FE"/>
    <w:rsid w:val="007578F6"/>
    <w:rsid w:val="00757B1E"/>
    <w:rsid w:val="00761C5D"/>
    <w:rsid w:val="00763D4C"/>
    <w:rsid w:val="0076434B"/>
    <w:rsid w:val="00764A38"/>
    <w:rsid w:val="007659B7"/>
    <w:rsid w:val="00766ABB"/>
    <w:rsid w:val="00766CDF"/>
    <w:rsid w:val="00771417"/>
    <w:rsid w:val="00772003"/>
    <w:rsid w:val="00772D3D"/>
    <w:rsid w:val="0077337E"/>
    <w:rsid w:val="00775258"/>
    <w:rsid w:val="007757BB"/>
    <w:rsid w:val="00777B43"/>
    <w:rsid w:val="007801D5"/>
    <w:rsid w:val="00780A12"/>
    <w:rsid w:val="007820C0"/>
    <w:rsid w:val="007822B3"/>
    <w:rsid w:val="007853C0"/>
    <w:rsid w:val="0078567A"/>
    <w:rsid w:val="00785A71"/>
    <w:rsid w:val="00785E5B"/>
    <w:rsid w:val="007867F3"/>
    <w:rsid w:val="00787D05"/>
    <w:rsid w:val="007915F2"/>
    <w:rsid w:val="00791FB4"/>
    <w:rsid w:val="0079247E"/>
    <w:rsid w:val="00795708"/>
    <w:rsid w:val="00796F41"/>
    <w:rsid w:val="007A0C18"/>
    <w:rsid w:val="007A0E1B"/>
    <w:rsid w:val="007A1EFB"/>
    <w:rsid w:val="007A1FF1"/>
    <w:rsid w:val="007A3BDD"/>
    <w:rsid w:val="007A3C48"/>
    <w:rsid w:val="007A3C6B"/>
    <w:rsid w:val="007A4C09"/>
    <w:rsid w:val="007A5216"/>
    <w:rsid w:val="007A550F"/>
    <w:rsid w:val="007A7B2B"/>
    <w:rsid w:val="007B06B8"/>
    <w:rsid w:val="007B0AEE"/>
    <w:rsid w:val="007B18CE"/>
    <w:rsid w:val="007B3034"/>
    <w:rsid w:val="007B4F2F"/>
    <w:rsid w:val="007B6D21"/>
    <w:rsid w:val="007C0272"/>
    <w:rsid w:val="007C09DD"/>
    <w:rsid w:val="007C0EA2"/>
    <w:rsid w:val="007C1C9D"/>
    <w:rsid w:val="007C318C"/>
    <w:rsid w:val="007C4191"/>
    <w:rsid w:val="007C4A62"/>
    <w:rsid w:val="007C4BDB"/>
    <w:rsid w:val="007C735E"/>
    <w:rsid w:val="007C7A95"/>
    <w:rsid w:val="007C7B12"/>
    <w:rsid w:val="007C7BB0"/>
    <w:rsid w:val="007D1405"/>
    <w:rsid w:val="007D150F"/>
    <w:rsid w:val="007D20B9"/>
    <w:rsid w:val="007D39CC"/>
    <w:rsid w:val="007D3F78"/>
    <w:rsid w:val="007D4595"/>
    <w:rsid w:val="007E0431"/>
    <w:rsid w:val="007E0648"/>
    <w:rsid w:val="007E1938"/>
    <w:rsid w:val="007E47FE"/>
    <w:rsid w:val="007E4843"/>
    <w:rsid w:val="007E515D"/>
    <w:rsid w:val="007F1166"/>
    <w:rsid w:val="007F130F"/>
    <w:rsid w:val="007F1DF3"/>
    <w:rsid w:val="007F73E2"/>
    <w:rsid w:val="00801A3D"/>
    <w:rsid w:val="00801E13"/>
    <w:rsid w:val="00802670"/>
    <w:rsid w:val="00802BAC"/>
    <w:rsid w:val="0080350C"/>
    <w:rsid w:val="00804D07"/>
    <w:rsid w:val="0080550B"/>
    <w:rsid w:val="008059FB"/>
    <w:rsid w:val="008060B9"/>
    <w:rsid w:val="00807219"/>
    <w:rsid w:val="00807374"/>
    <w:rsid w:val="008076D7"/>
    <w:rsid w:val="00810924"/>
    <w:rsid w:val="00811984"/>
    <w:rsid w:val="00813397"/>
    <w:rsid w:val="008133D5"/>
    <w:rsid w:val="008141CF"/>
    <w:rsid w:val="00814584"/>
    <w:rsid w:val="008154AE"/>
    <w:rsid w:val="0081684D"/>
    <w:rsid w:val="00817258"/>
    <w:rsid w:val="00817B96"/>
    <w:rsid w:val="00821AD3"/>
    <w:rsid w:val="00822128"/>
    <w:rsid w:val="008256FA"/>
    <w:rsid w:val="00825DCC"/>
    <w:rsid w:val="00825E85"/>
    <w:rsid w:val="00826F1C"/>
    <w:rsid w:val="00826F6C"/>
    <w:rsid w:val="0082735C"/>
    <w:rsid w:val="0083177A"/>
    <w:rsid w:val="00831C95"/>
    <w:rsid w:val="008322A4"/>
    <w:rsid w:val="00832887"/>
    <w:rsid w:val="00833D01"/>
    <w:rsid w:val="0083443F"/>
    <w:rsid w:val="00834FDC"/>
    <w:rsid w:val="00836293"/>
    <w:rsid w:val="00841AEE"/>
    <w:rsid w:val="008425CD"/>
    <w:rsid w:val="00843F0B"/>
    <w:rsid w:val="008444F0"/>
    <w:rsid w:val="008445DD"/>
    <w:rsid w:val="00845645"/>
    <w:rsid w:val="00846C84"/>
    <w:rsid w:val="008474F0"/>
    <w:rsid w:val="008476E8"/>
    <w:rsid w:val="00850A94"/>
    <w:rsid w:val="00852822"/>
    <w:rsid w:val="00853298"/>
    <w:rsid w:val="00856BF8"/>
    <w:rsid w:val="00866D1D"/>
    <w:rsid w:val="00867435"/>
    <w:rsid w:val="008701C7"/>
    <w:rsid w:val="00870BDA"/>
    <w:rsid w:val="00870F18"/>
    <w:rsid w:val="00871C2B"/>
    <w:rsid w:val="00871E9B"/>
    <w:rsid w:val="00873019"/>
    <w:rsid w:val="00874FA2"/>
    <w:rsid w:val="0087541E"/>
    <w:rsid w:val="00876837"/>
    <w:rsid w:val="00877A4B"/>
    <w:rsid w:val="008806F9"/>
    <w:rsid w:val="00880952"/>
    <w:rsid w:val="00884142"/>
    <w:rsid w:val="008847C9"/>
    <w:rsid w:val="00886021"/>
    <w:rsid w:val="00886E57"/>
    <w:rsid w:val="0088731C"/>
    <w:rsid w:val="00891670"/>
    <w:rsid w:val="00892795"/>
    <w:rsid w:val="00892C81"/>
    <w:rsid w:val="00894CBF"/>
    <w:rsid w:val="008966E6"/>
    <w:rsid w:val="00896971"/>
    <w:rsid w:val="00896C0B"/>
    <w:rsid w:val="008A0661"/>
    <w:rsid w:val="008A0855"/>
    <w:rsid w:val="008A0A5A"/>
    <w:rsid w:val="008A1C22"/>
    <w:rsid w:val="008A30CF"/>
    <w:rsid w:val="008A358B"/>
    <w:rsid w:val="008A377B"/>
    <w:rsid w:val="008A3A38"/>
    <w:rsid w:val="008A5A1A"/>
    <w:rsid w:val="008A6C65"/>
    <w:rsid w:val="008B07FB"/>
    <w:rsid w:val="008B0BBA"/>
    <w:rsid w:val="008B3E45"/>
    <w:rsid w:val="008B4217"/>
    <w:rsid w:val="008B5054"/>
    <w:rsid w:val="008B6234"/>
    <w:rsid w:val="008B64BD"/>
    <w:rsid w:val="008B6A36"/>
    <w:rsid w:val="008B6FDC"/>
    <w:rsid w:val="008C0F24"/>
    <w:rsid w:val="008C1E76"/>
    <w:rsid w:val="008C1F6D"/>
    <w:rsid w:val="008C27F6"/>
    <w:rsid w:val="008C2EE4"/>
    <w:rsid w:val="008C2FC9"/>
    <w:rsid w:val="008C3F90"/>
    <w:rsid w:val="008C4EB7"/>
    <w:rsid w:val="008C7802"/>
    <w:rsid w:val="008D0035"/>
    <w:rsid w:val="008D191C"/>
    <w:rsid w:val="008D280D"/>
    <w:rsid w:val="008D32A1"/>
    <w:rsid w:val="008D5127"/>
    <w:rsid w:val="008D63DE"/>
    <w:rsid w:val="008E286B"/>
    <w:rsid w:val="008E32D1"/>
    <w:rsid w:val="008E411F"/>
    <w:rsid w:val="008E4362"/>
    <w:rsid w:val="008E53EC"/>
    <w:rsid w:val="008E66A2"/>
    <w:rsid w:val="008E6C46"/>
    <w:rsid w:val="008E7211"/>
    <w:rsid w:val="008E777D"/>
    <w:rsid w:val="008E7FB3"/>
    <w:rsid w:val="008F1870"/>
    <w:rsid w:val="008F1D74"/>
    <w:rsid w:val="008F3F1A"/>
    <w:rsid w:val="008F56F2"/>
    <w:rsid w:val="008F5DB0"/>
    <w:rsid w:val="008F5DC9"/>
    <w:rsid w:val="008F70C8"/>
    <w:rsid w:val="0090006C"/>
    <w:rsid w:val="00900991"/>
    <w:rsid w:val="00900EB2"/>
    <w:rsid w:val="0090198E"/>
    <w:rsid w:val="00901E1D"/>
    <w:rsid w:val="00902A37"/>
    <w:rsid w:val="00902CE6"/>
    <w:rsid w:val="00904970"/>
    <w:rsid w:val="00904C1A"/>
    <w:rsid w:val="009053D7"/>
    <w:rsid w:val="00905A0D"/>
    <w:rsid w:val="00911703"/>
    <w:rsid w:val="0091231B"/>
    <w:rsid w:val="0091310D"/>
    <w:rsid w:val="00914FA9"/>
    <w:rsid w:val="00915EFA"/>
    <w:rsid w:val="00916737"/>
    <w:rsid w:val="00917880"/>
    <w:rsid w:val="0092546F"/>
    <w:rsid w:val="00927F59"/>
    <w:rsid w:val="00930FC9"/>
    <w:rsid w:val="009310FD"/>
    <w:rsid w:val="00931E70"/>
    <w:rsid w:val="009334F2"/>
    <w:rsid w:val="0093368A"/>
    <w:rsid w:val="00934CF0"/>
    <w:rsid w:val="00935E21"/>
    <w:rsid w:val="00941190"/>
    <w:rsid w:val="009418E9"/>
    <w:rsid w:val="009432D0"/>
    <w:rsid w:val="0094594D"/>
    <w:rsid w:val="00945E7B"/>
    <w:rsid w:val="0094781A"/>
    <w:rsid w:val="009509D4"/>
    <w:rsid w:val="00950E34"/>
    <w:rsid w:val="009514DA"/>
    <w:rsid w:val="0095179F"/>
    <w:rsid w:val="0095337C"/>
    <w:rsid w:val="009537DC"/>
    <w:rsid w:val="00953C24"/>
    <w:rsid w:val="00954589"/>
    <w:rsid w:val="0095477B"/>
    <w:rsid w:val="00955DD5"/>
    <w:rsid w:val="00956011"/>
    <w:rsid w:val="00956013"/>
    <w:rsid w:val="00956B63"/>
    <w:rsid w:val="009570C3"/>
    <w:rsid w:val="0095773E"/>
    <w:rsid w:val="0096015B"/>
    <w:rsid w:val="009605F1"/>
    <w:rsid w:val="00960EA3"/>
    <w:rsid w:val="009617C4"/>
    <w:rsid w:val="00962AD8"/>
    <w:rsid w:val="00964F81"/>
    <w:rsid w:val="009652F1"/>
    <w:rsid w:val="00967DB0"/>
    <w:rsid w:val="00973491"/>
    <w:rsid w:val="00975A63"/>
    <w:rsid w:val="00975C78"/>
    <w:rsid w:val="00976955"/>
    <w:rsid w:val="00984938"/>
    <w:rsid w:val="009851B3"/>
    <w:rsid w:val="009859DF"/>
    <w:rsid w:val="00986E59"/>
    <w:rsid w:val="00987822"/>
    <w:rsid w:val="00987AA8"/>
    <w:rsid w:val="00990280"/>
    <w:rsid w:val="00990651"/>
    <w:rsid w:val="00992373"/>
    <w:rsid w:val="009953B9"/>
    <w:rsid w:val="00995993"/>
    <w:rsid w:val="00996603"/>
    <w:rsid w:val="00997EBD"/>
    <w:rsid w:val="009A0F2F"/>
    <w:rsid w:val="009A1C7B"/>
    <w:rsid w:val="009A2464"/>
    <w:rsid w:val="009A2847"/>
    <w:rsid w:val="009A2BD3"/>
    <w:rsid w:val="009A349E"/>
    <w:rsid w:val="009A393D"/>
    <w:rsid w:val="009A4949"/>
    <w:rsid w:val="009A5272"/>
    <w:rsid w:val="009A5AB4"/>
    <w:rsid w:val="009A657D"/>
    <w:rsid w:val="009B0DCD"/>
    <w:rsid w:val="009B1839"/>
    <w:rsid w:val="009B2166"/>
    <w:rsid w:val="009B2EAE"/>
    <w:rsid w:val="009B3A94"/>
    <w:rsid w:val="009B467C"/>
    <w:rsid w:val="009B471C"/>
    <w:rsid w:val="009B4A5D"/>
    <w:rsid w:val="009B5464"/>
    <w:rsid w:val="009C16E6"/>
    <w:rsid w:val="009C38B8"/>
    <w:rsid w:val="009C4190"/>
    <w:rsid w:val="009C661A"/>
    <w:rsid w:val="009D0850"/>
    <w:rsid w:val="009D0929"/>
    <w:rsid w:val="009D137A"/>
    <w:rsid w:val="009D2205"/>
    <w:rsid w:val="009D2791"/>
    <w:rsid w:val="009D2935"/>
    <w:rsid w:val="009D3358"/>
    <w:rsid w:val="009D33C0"/>
    <w:rsid w:val="009D356A"/>
    <w:rsid w:val="009D4097"/>
    <w:rsid w:val="009D4B24"/>
    <w:rsid w:val="009D4BA6"/>
    <w:rsid w:val="009D5C3D"/>
    <w:rsid w:val="009E028D"/>
    <w:rsid w:val="009E2B2D"/>
    <w:rsid w:val="009E3A97"/>
    <w:rsid w:val="009E46C5"/>
    <w:rsid w:val="009E5C10"/>
    <w:rsid w:val="009E5CDA"/>
    <w:rsid w:val="009E6AE1"/>
    <w:rsid w:val="009E7165"/>
    <w:rsid w:val="009F0062"/>
    <w:rsid w:val="009F069A"/>
    <w:rsid w:val="009F2D8A"/>
    <w:rsid w:val="009F41AB"/>
    <w:rsid w:val="009F6067"/>
    <w:rsid w:val="009F6932"/>
    <w:rsid w:val="009F7BAB"/>
    <w:rsid w:val="00A01BD9"/>
    <w:rsid w:val="00A0219A"/>
    <w:rsid w:val="00A05305"/>
    <w:rsid w:val="00A058ED"/>
    <w:rsid w:val="00A06569"/>
    <w:rsid w:val="00A07087"/>
    <w:rsid w:val="00A07516"/>
    <w:rsid w:val="00A0764B"/>
    <w:rsid w:val="00A10BA9"/>
    <w:rsid w:val="00A13A58"/>
    <w:rsid w:val="00A13C34"/>
    <w:rsid w:val="00A158B8"/>
    <w:rsid w:val="00A20239"/>
    <w:rsid w:val="00A22C0B"/>
    <w:rsid w:val="00A23913"/>
    <w:rsid w:val="00A242C7"/>
    <w:rsid w:val="00A24536"/>
    <w:rsid w:val="00A25BF0"/>
    <w:rsid w:val="00A27791"/>
    <w:rsid w:val="00A33B6A"/>
    <w:rsid w:val="00A35DF7"/>
    <w:rsid w:val="00A36A99"/>
    <w:rsid w:val="00A41A0A"/>
    <w:rsid w:val="00A434C5"/>
    <w:rsid w:val="00A458AE"/>
    <w:rsid w:val="00A46F70"/>
    <w:rsid w:val="00A5136A"/>
    <w:rsid w:val="00A539A0"/>
    <w:rsid w:val="00A5409B"/>
    <w:rsid w:val="00A54F49"/>
    <w:rsid w:val="00A55959"/>
    <w:rsid w:val="00A57946"/>
    <w:rsid w:val="00A57A3E"/>
    <w:rsid w:val="00A57C19"/>
    <w:rsid w:val="00A57FB3"/>
    <w:rsid w:val="00A623F0"/>
    <w:rsid w:val="00A6277A"/>
    <w:rsid w:val="00A62F9B"/>
    <w:rsid w:val="00A66132"/>
    <w:rsid w:val="00A67BE2"/>
    <w:rsid w:val="00A70011"/>
    <w:rsid w:val="00A70D7E"/>
    <w:rsid w:val="00A70EAE"/>
    <w:rsid w:val="00A70F79"/>
    <w:rsid w:val="00A710C1"/>
    <w:rsid w:val="00A718FA"/>
    <w:rsid w:val="00A7190D"/>
    <w:rsid w:val="00A7302A"/>
    <w:rsid w:val="00A744E5"/>
    <w:rsid w:val="00A74B4D"/>
    <w:rsid w:val="00A74BCD"/>
    <w:rsid w:val="00A770A6"/>
    <w:rsid w:val="00A815CC"/>
    <w:rsid w:val="00A825E2"/>
    <w:rsid w:val="00A82E38"/>
    <w:rsid w:val="00A84130"/>
    <w:rsid w:val="00A8509A"/>
    <w:rsid w:val="00A85974"/>
    <w:rsid w:val="00A85EC3"/>
    <w:rsid w:val="00A8618A"/>
    <w:rsid w:val="00A865A1"/>
    <w:rsid w:val="00A87956"/>
    <w:rsid w:val="00A90110"/>
    <w:rsid w:val="00A916FA"/>
    <w:rsid w:val="00A91E5C"/>
    <w:rsid w:val="00A93C57"/>
    <w:rsid w:val="00A93E89"/>
    <w:rsid w:val="00A94F3B"/>
    <w:rsid w:val="00A95A69"/>
    <w:rsid w:val="00A95E32"/>
    <w:rsid w:val="00A9689E"/>
    <w:rsid w:val="00AA1F08"/>
    <w:rsid w:val="00AA23E6"/>
    <w:rsid w:val="00AA3066"/>
    <w:rsid w:val="00AA3306"/>
    <w:rsid w:val="00AA5020"/>
    <w:rsid w:val="00AB107D"/>
    <w:rsid w:val="00AB4F99"/>
    <w:rsid w:val="00AB63E0"/>
    <w:rsid w:val="00AC0A1A"/>
    <w:rsid w:val="00AC400B"/>
    <w:rsid w:val="00AC4FD3"/>
    <w:rsid w:val="00AC5326"/>
    <w:rsid w:val="00AC5954"/>
    <w:rsid w:val="00AC5BB4"/>
    <w:rsid w:val="00AC632F"/>
    <w:rsid w:val="00AC6405"/>
    <w:rsid w:val="00AC6AB5"/>
    <w:rsid w:val="00AD0A8A"/>
    <w:rsid w:val="00AD2972"/>
    <w:rsid w:val="00AD29DD"/>
    <w:rsid w:val="00AD435C"/>
    <w:rsid w:val="00AD4510"/>
    <w:rsid w:val="00AD53F4"/>
    <w:rsid w:val="00AD68F9"/>
    <w:rsid w:val="00AD6975"/>
    <w:rsid w:val="00AD6AFD"/>
    <w:rsid w:val="00AD78F9"/>
    <w:rsid w:val="00AE063E"/>
    <w:rsid w:val="00AE09C7"/>
    <w:rsid w:val="00AE11EF"/>
    <w:rsid w:val="00AE2B97"/>
    <w:rsid w:val="00AE2C88"/>
    <w:rsid w:val="00AE356F"/>
    <w:rsid w:val="00AE6C96"/>
    <w:rsid w:val="00AE6F6D"/>
    <w:rsid w:val="00AE7E21"/>
    <w:rsid w:val="00AF0AB3"/>
    <w:rsid w:val="00AF0ADE"/>
    <w:rsid w:val="00AF1174"/>
    <w:rsid w:val="00AF12C3"/>
    <w:rsid w:val="00AF1FE8"/>
    <w:rsid w:val="00AF306E"/>
    <w:rsid w:val="00AF3F69"/>
    <w:rsid w:val="00AF5990"/>
    <w:rsid w:val="00AF60BE"/>
    <w:rsid w:val="00AF6E3D"/>
    <w:rsid w:val="00B00678"/>
    <w:rsid w:val="00B019D7"/>
    <w:rsid w:val="00B01AF7"/>
    <w:rsid w:val="00B0475B"/>
    <w:rsid w:val="00B04BAF"/>
    <w:rsid w:val="00B04FA0"/>
    <w:rsid w:val="00B1097E"/>
    <w:rsid w:val="00B11E19"/>
    <w:rsid w:val="00B125F1"/>
    <w:rsid w:val="00B12787"/>
    <w:rsid w:val="00B131A3"/>
    <w:rsid w:val="00B1448E"/>
    <w:rsid w:val="00B1506A"/>
    <w:rsid w:val="00B15418"/>
    <w:rsid w:val="00B16DEA"/>
    <w:rsid w:val="00B216F0"/>
    <w:rsid w:val="00B22559"/>
    <w:rsid w:val="00B23970"/>
    <w:rsid w:val="00B244B7"/>
    <w:rsid w:val="00B24BFC"/>
    <w:rsid w:val="00B25B7C"/>
    <w:rsid w:val="00B26BA1"/>
    <w:rsid w:val="00B26CC3"/>
    <w:rsid w:val="00B300B1"/>
    <w:rsid w:val="00B30940"/>
    <w:rsid w:val="00B312CB"/>
    <w:rsid w:val="00B32659"/>
    <w:rsid w:val="00B34A38"/>
    <w:rsid w:val="00B36D33"/>
    <w:rsid w:val="00B3711D"/>
    <w:rsid w:val="00B37C4D"/>
    <w:rsid w:val="00B37E8A"/>
    <w:rsid w:val="00B432A7"/>
    <w:rsid w:val="00B45E76"/>
    <w:rsid w:val="00B46946"/>
    <w:rsid w:val="00B50B4E"/>
    <w:rsid w:val="00B517EB"/>
    <w:rsid w:val="00B51A3C"/>
    <w:rsid w:val="00B51BCB"/>
    <w:rsid w:val="00B51F27"/>
    <w:rsid w:val="00B5224D"/>
    <w:rsid w:val="00B52A81"/>
    <w:rsid w:val="00B5315C"/>
    <w:rsid w:val="00B54372"/>
    <w:rsid w:val="00B5550C"/>
    <w:rsid w:val="00B61494"/>
    <w:rsid w:val="00B61FF5"/>
    <w:rsid w:val="00B627D1"/>
    <w:rsid w:val="00B63986"/>
    <w:rsid w:val="00B66390"/>
    <w:rsid w:val="00B67CC2"/>
    <w:rsid w:val="00B67D6C"/>
    <w:rsid w:val="00B71245"/>
    <w:rsid w:val="00B7286D"/>
    <w:rsid w:val="00B73A8D"/>
    <w:rsid w:val="00B758C7"/>
    <w:rsid w:val="00B75BC4"/>
    <w:rsid w:val="00B8237C"/>
    <w:rsid w:val="00B826E4"/>
    <w:rsid w:val="00B832F9"/>
    <w:rsid w:val="00B861AB"/>
    <w:rsid w:val="00B87034"/>
    <w:rsid w:val="00B87C81"/>
    <w:rsid w:val="00B91124"/>
    <w:rsid w:val="00B91691"/>
    <w:rsid w:val="00B9369D"/>
    <w:rsid w:val="00B93F2E"/>
    <w:rsid w:val="00B9533A"/>
    <w:rsid w:val="00B9584B"/>
    <w:rsid w:val="00B95940"/>
    <w:rsid w:val="00B95E50"/>
    <w:rsid w:val="00B973DF"/>
    <w:rsid w:val="00B978E7"/>
    <w:rsid w:val="00B97927"/>
    <w:rsid w:val="00BA0211"/>
    <w:rsid w:val="00BA24A0"/>
    <w:rsid w:val="00BA276B"/>
    <w:rsid w:val="00BA3A1B"/>
    <w:rsid w:val="00BA75EE"/>
    <w:rsid w:val="00BA781F"/>
    <w:rsid w:val="00BA7999"/>
    <w:rsid w:val="00BB0DEA"/>
    <w:rsid w:val="00BB0E41"/>
    <w:rsid w:val="00BB2A2D"/>
    <w:rsid w:val="00BB2C96"/>
    <w:rsid w:val="00BB3AE3"/>
    <w:rsid w:val="00BB518C"/>
    <w:rsid w:val="00BB566A"/>
    <w:rsid w:val="00BC032B"/>
    <w:rsid w:val="00BC1BD0"/>
    <w:rsid w:val="00BC21CC"/>
    <w:rsid w:val="00BC2DE7"/>
    <w:rsid w:val="00BC4978"/>
    <w:rsid w:val="00BC5AB6"/>
    <w:rsid w:val="00BC68B0"/>
    <w:rsid w:val="00BC6E53"/>
    <w:rsid w:val="00BC6F8B"/>
    <w:rsid w:val="00BD1B67"/>
    <w:rsid w:val="00BD254F"/>
    <w:rsid w:val="00BD3277"/>
    <w:rsid w:val="00BD3DA9"/>
    <w:rsid w:val="00BD4472"/>
    <w:rsid w:val="00BD44F8"/>
    <w:rsid w:val="00BD4887"/>
    <w:rsid w:val="00BD577B"/>
    <w:rsid w:val="00BD57B5"/>
    <w:rsid w:val="00BD71E3"/>
    <w:rsid w:val="00BD745E"/>
    <w:rsid w:val="00BD7606"/>
    <w:rsid w:val="00BD79E5"/>
    <w:rsid w:val="00BE14C1"/>
    <w:rsid w:val="00BE47C9"/>
    <w:rsid w:val="00BE4B4B"/>
    <w:rsid w:val="00BE5FAD"/>
    <w:rsid w:val="00BE66E5"/>
    <w:rsid w:val="00BF1C54"/>
    <w:rsid w:val="00BF3BB4"/>
    <w:rsid w:val="00BF424F"/>
    <w:rsid w:val="00BF4716"/>
    <w:rsid w:val="00BF483A"/>
    <w:rsid w:val="00BF5049"/>
    <w:rsid w:val="00BF557C"/>
    <w:rsid w:val="00BF6537"/>
    <w:rsid w:val="00BF70C7"/>
    <w:rsid w:val="00C00785"/>
    <w:rsid w:val="00C027C1"/>
    <w:rsid w:val="00C0324B"/>
    <w:rsid w:val="00C03A40"/>
    <w:rsid w:val="00C03C5F"/>
    <w:rsid w:val="00C128E3"/>
    <w:rsid w:val="00C16DEB"/>
    <w:rsid w:val="00C20009"/>
    <w:rsid w:val="00C222BC"/>
    <w:rsid w:val="00C227B2"/>
    <w:rsid w:val="00C22942"/>
    <w:rsid w:val="00C22C56"/>
    <w:rsid w:val="00C24930"/>
    <w:rsid w:val="00C26997"/>
    <w:rsid w:val="00C278EA"/>
    <w:rsid w:val="00C3227A"/>
    <w:rsid w:val="00C3259B"/>
    <w:rsid w:val="00C32D7F"/>
    <w:rsid w:val="00C33B7E"/>
    <w:rsid w:val="00C368B2"/>
    <w:rsid w:val="00C36EC1"/>
    <w:rsid w:val="00C37237"/>
    <w:rsid w:val="00C4123A"/>
    <w:rsid w:val="00C419FC"/>
    <w:rsid w:val="00C422F8"/>
    <w:rsid w:val="00C437DF"/>
    <w:rsid w:val="00C44118"/>
    <w:rsid w:val="00C44B3C"/>
    <w:rsid w:val="00C44EE1"/>
    <w:rsid w:val="00C46160"/>
    <w:rsid w:val="00C466B3"/>
    <w:rsid w:val="00C521D2"/>
    <w:rsid w:val="00C537C7"/>
    <w:rsid w:val="00C54546"/>
    <w:rsid w:val="00C54E5F"/>
    <w:rsid w:val="00C57558"/>
    <w:rsid w:val="00C578B3"/>
    <w:rsid w:val="00C5795F"/>
    <w:rsid w:val="00C57B52"/>
    <w:rsid w:val="00C60197"/>
    <w:rsid w:val="00C61602"/>
    <w:rsid w:val="00C61B78"/>
    <w:rsid w:val="00C62E78"/>
    <w:rsid w:val="00C66C1C"/>
    <w:rsid w:val="00C7144F"/>
    <w:rsid w:val="00C71880"/>
    <w:rsid w:val="00C71A1F"/>
    <w:rsid w:val="00C72D3D"/>
    <w:rsid w:val="00C73982"/>
    <w:rsid w:val="00C740D0"/>
    <w:rsid w:val="00C74CD3"/>
    <w:rsid w:val="00C757DD"/>
    <w:rsid w:val="00C765B8"/>
    <w:rsid w:val="00C76AC0"/>
    <w:rsid w:val="00C808AA"/>
    <w:rsid w:val="00C80BC8"/>
    <w:rsid w:val="00C830EB"/>
    <w:rsid w:val="00C8327C"/>
    <w:rsid w:val="00C849F0"/>
    <w:rsid w:val="00C8644F"/>
    <w:rsid w:val="00C8716D"/>
    <w:rsid w:val="00C878F1"/>
    <w:rsid w:val="00C87E91"/>
    <w:rsid w:val="00C91863"/>
    <w:rsid w:val="00C91D93"/>
    <w:rsid w:val="00C91E91"/>
    <w:rsid w:val="00C91F63"/>
    <w:rsid w:val="00C94576"/>
    <w:rsid w:val="00C95503"/>
    <w:rsid w:val="00C971AF"/>
    <w:rsid w:val="00C975CE"/>
    <w:rsid w:val="00CA05E0"/>
    <w:rsid w:val="00CA0BCA"/>
    <w:rsid w:val="00CA1369"/>
    <w:rsid w:val="00CA1E98"/>
    <w:rsid w:val="00CA2C96"/>
    <w:rsid w:val="00CA2DEF"/>
    <w:rsid w:val="00CA4065"/>
    <w:rsid w:val="00CA4A2B"/>
    <w:rsid w:val="00CA63BC"/>
    <w:rsid w:val="00CA7C2C"/>
    <w:rsid w:val="00CB0332"/>
    <w:rsid w:val="00CC1932"/>
    <w:rsid w:val="00CC1B2E"/>
    <w:rsid w:val="00CC2158"/>
    <w:rsid w:val="00CC293C"/>
    <w:rsid w:val="00CC29F2"/>
    <w:rsid w:val="00CC3840"/>
    <w:rsid w:val="00CC5956"/>
    <w:rsid w:val="00CC5A82"/>
    <w:rsid w:val="00CC6C18"/>
    <w:rsid w:val="00CC71D8"/>
    <w:rsid w:val="00CC7767"/>
    <w:rsid w:val="00CD1CA2"/>
    <w:rsid w:val="00CD40AD"/>
    <w:rsid w:val="00CD4832"/>
    <w:rsid w:val="00CD5D27"/>
    <w:rsid w:val="00CD6C4D"/>
    <w:rsid w:val="00CE16FE"/>
    <w:rsid w:val="00CE59F5"/>
    <w:rsid w:val="00CE5C2E"/>
    <w:rsid w:val="00CE7C32"/>
    <w:rsid w:val="00CF0129"/>
    <w:rsid w:val="00CF04B7"/>
    <w:rsid w:val="00CF1594"/>
    <w:rsid w:val="00CF17C1"/>
    <w:rsid w:val="00CF295B"/>
    <w:rsid w:val="00CF58CF"/>
    <w:rsid w:val="00CF63F6"/>
    <w:rsid w:val="00CF6953"/>
    <w:rsid w:val="00CF79B0"/>
    <w:rsid w:val="00D000B4"/>
    <w:rsid w:val="00D00C7B"/>
    <w:rsid w:val="00D026C3"/>
    <w:rsid w:val="00D0287E"/>
    <w:rsid w:val="00D032D6"/>
    <w:rsid w:val="00D03EC3"/>
    <w:rsid w:val="00D07CDA"/>
    <w:rsid w:val="00D10042"/>
    <w:rsid w:val="00D10E94"/>
    <w:rsid w:val="00D14B98"/>
    <w:rsid w:val="00D157B0"/>
    <w:rsid w:val="00D20A3D"/>
    <w:rsid w:val="00D20E03"/>
    <w:rsid w:val="00D2158F"/>
    <w:rsid w:val="00D21A2C"/>
    <w:rsid w:val="00D21E85"/>
    <w:rsid w:val="00D22063"/>
    <w:rsid w:val="00D25260"/>
    <w:rsid w:val="00D25C59"/>
    <w:rsid w:val="00D2702B"/>
    <w:rsid w:val="00D2710F"/>
    <w:rsid w:val="00D300B6"/>
    <w:rsid w:val="00D346D4"/>
    <w:rsid w:val="00D34F7F"/>
    <w:rsid w:val="00D4217D"/>
    <w:rsid w:val="00D42DF0"/>
    <w:rsid w:val="00D43AE9"/>
    <w:rsid w:val="00D43B3D"/>
    <w:rsid w:val="00D46889"/>
    <w:rsid w:val="00D46C14"/>
    <w:rsid w:val="00D53834"/>
    <w:rsid w:val="00D5455F"/>
    <w:rsid w:val="00D54D62"/>
    <w:rsid w:val="00D569CE"/>
    <w:rsid w:val="00D56A00"/>
    <w:rsid w:val="00D57328"/>
    <w:rsid w:val="00D621A2"/>
    <w:rsid w:val="00D6274F"/>
    <w:rsid w:val="00D62DF7"/>
    <w:rsid w:val="00D66CA5"/>
    <w:rsid w:val="00D67854"/>
    <w:rsid w:val="00D67E8D"/>
    <w:rsid w:val="00D708F8"/>
    <w:rsid w:val="00D71B75"/>
    <w:rsid w:val="00D72A9B"/>
    <w:rsid w:val="00D74B2C"/>
    <w:rsid w:val="00D7698A"/>
    <w:rsid w:val="00D777D4"/>
    <w:rsid w:val="00D805E1"/>
    <w:rsid w:val="00D854DD"/>
    <w:rsid w:val="00D85754"/>
    <w:rsid w:val="00D86327"/>
    <w:rsid w:val="00D867E1"/>
    <w:rsid w:val="00D9287A"/>
    <w:rsid w:val="00D93388"/>
    <w:rsid w:val="00D93EB0"/>
    <w:rsid w:val="00D9442E"/>
    <w:rsid w:val="00D946FE"/>
    <w:rsid w:val="00D94772"/>
    <w:rsid w:val="00D95A0E"/>
    <w:rsid w:val="00D961DB"/>
    <w:rsid w:val="00D96931"/>
    <w:rsid w:val="00D97106"/>
    <w:rsid w:val="00D9788C"/>
    <w:rsid w:val="00DA1447"/>
    <w:rsid w:val="00DA402D"/>
    <w:rsid w:val="00DA6C4E"/>
    <w:rsid w:val="00DA718F"/>
    <w:rsid w:val="00DB0AE5"/>
    <w:rsid w:val="00DB1A7F"/>
    <w:rsid w:val="00DB1C77"/>
    <w:rsid w:val="00DB3AE8"/>
    <w:rsid w:val="00DB4050"/>
    <w:rsid w:val="00DB62CD"/>
    <w:rsid w:val="00DB656E"/>
    <w:rsid w:val="00DB6B67"/>
    <w:rsid w:val="00DB6D90"/>
    <w:rsid w:val="00DC3412"/>
    <w:rsid w:val="00DC37E1"/>
    <w:rsid w:val="00DC5A2E"/>
    <w:rsid w:val="00DC5D9A"/>
    <w:rsid w:val="00DC6AC9"/>
    <w:rsid w:val="00DC7044"/>
    <w:rsid w:val="00DC791C"/>
    <w:rsid w:val="00DD115B"/>
    <w:rsid w:val="00DD18F1"/>
    <w:rsid w:val="00DD3127"/>
    <w:rsid w:val="00DD3FBA"/>
    <w:rsid w:val="00DD5671"/>
    <w:rsid w:val="00DD5E7C"/>
    <w:rsid w:val="00DD6C5C"/>
    <w:rsid w:val="00DE15DE"/>
    <w:rsid w:val="00DE1DB9"/>
    <w:rsid w:val="00DE1E34"/>
    <w:rsid w:val="00DE20E7"/>
    <w:rsid w:val="00DE2BD1"/>
    <w:rsid w:val="00DE3998"/>
    <w:rsid w:val="00DF30AC"/>
    <w:rsid w:val="00DF4D7F"/>
    <w:rsid w:val="00DF5306"/>
    <w:rsid w:val="00DF6192"/>
    <w:rsid w:val="00DF797B"/>
    <w:rsid w:val="00E001E1"/>
    <w:rsid w:val="00E00DD5"/>
    <w:rsid w:val="00E01CA8"/>
    <w:rsid w:val="00E04FC3"/>
    <w:rsid w:val="00E059B1"/>
    <w:rsid w:val="00E06EA1"/>
    <w:rsid w:val="00E0712C"/>
    <w:rsid w:val="00E11450"/>
    <w:rsid w:val="00E13794"/>
    <w:rsid w:val="00E16F6F"/>
    <w:rsid w:val="00E17689"/>
    <w:rsid w:val="00E21887"/>
    <w:rsid w:val="00E23B2F"/>
    <w:rsid w:val="00E24774"/>
    <w:rsid w:val="00E270E1"/>
    <w:rsid w:val="00E30067"/>
    <w:rsid w:val="00E321CD"/>
    <w:rsid w:val="00E33100"/>
    <w:rsid w:val="00E34035"/>
    <w:rsid w:val="00E34958"/>
    <w:rsid w:val="00E34BEB"/>
    <w:rsid w:val="00E35CB7"/>
    <w:rsid w:val="00E37BDF"/>
    <w:rsid w:val="00E402E2"/>
    <w:rsid w:val="00E40469"/>
    <w:rsid w:val="00E4172E"/>
    <w:rsid w:val="00E45AE3"/>
    <w:rsid w:val="00E4600E"/>
    <w:rsid w:val="00E46087"/>
    <w:rsid w:val="00E46404"/>
    <w:rsid w:val="00E4672A"/>
    <w:rsid w:val="00E4685F"/>
    <w:rsid w:val="00E47CFC"/>
    <w:rsid w:val="00E50208"/>
    <w:rsid w:val="00E50939"/>
    <w:rsid w:val="00E5101F"/>
    <w:rsid w:val="00E51621"/>
    <w:rsid w:val="00E521AE"/>
    <w:rsid w:val="00E531C7"/>
    <w:rsid w:val="00E54E5A"/>
    <w:rsid w:val="00E55852"/>
    <w:rsid w:val="00E55BB0"/>
    <w:rsid w:val="00E57D3B"/>
    <w:rsid w:val="00E61C93"/>
    <w:rsid w:val="00E63961"/>
    <w:rsid w:val="00E65F9B"/>
    <w:rsid w:val="00E72E2F"/>
    <w:rsid w:val="00E7301B"/>
    <w:rsid w:val="00E73751"/>
    <w:rsid w:val="00E73EDB"/>
    <w:rsid w:val="00E73EDC"/>
    <w:rsid w:val="00E741FA"/>
    <w:rsid w:val="00E744EA"/>
    <w:rsid w:val="00E77A95"/>
    <w:rsid w:val="00E8002C"/>
    <w:rsid w:val="00E821B0"/>
    <w:rsid w:val="00E85125"/>
    <w:rsid w:val="00E87F5F"/>
    <w:rsid w:val="00E903A6"/>
    <w:rsid w:val="00E903BD"/>
    <w:rsid w:val="00E9218A"/>
    <w:rsid w:val="00E9273C"/>
    <w:rsid w:val="00E942C6"/>
    <w:rsid w:val="00E94736"/>
    <w:rsid w:val="00E94DC2"/>
    <w:rsid w:val="00E95644"/>
    <w:rsid w:val="00E9641B"/>
    <w:rsid w:val="00E96516"/>
    <w:rsid w:val="00E96846"/>
    <w:rsid w:val="00E979EF"/>
    <w:rsid w:val="00EA0D3B"/>
    <w:rsid w:val="00EA35B2"/>
    <w:rsid w:val="00EA648F"/>
    <w:rsid w:val="00EB1017"/>
    <w:rsid w:val="00EB1931"/>
    <w:rsid w:val="00EB2151"/>
    <w:rsid w:val="00EB3DBE"/>
    <w:rsid w:val="00EB497E"/>
    <w:rsid w:val="00EB5725"/>
    <w:rsid w:val="00EB6D19"/>
    <w:rsid w:val="00EB77A2"/>
    <w:rsid w:val="00EC16B4"/>
    <w:rsid w:val="00EC177C"/>
    <w:rsid w:val="00EC2208"/>
    <w:rsid w:val="00EC2562"/>
    <w:rsid w:val="00EC34C6"/>
    <w:rsid w:val="00EC3808"/>
    <w:rsid w:val="00EC611C"/>
    <w:rsid w:val="00EC62F9"/>
    <w:rsid w:val="00ED014F"/>
    <w:rsid w:val="00ED1699"/>
    <w:rsid w:val="00ED18C8"/>
    <w:rsid w:val="00ED43AD"/>
    <w:rsid w:val="00ED4425"/>
    <w:rsid w:val="00ED7636"/>
    <w:rsid w:val="00ED7922"/>
    <w:rsid w:val="00ED7BA0"/>
    <w:rsid w:val="00ED7E50"/>
    <w:rsid w:val="00EE1B85"/>
    <w:rsid w:val="00EE2CB4"/>
    <w:rsid w:val="00EE2DA4"/>
    <w:rsid w:val="00EE3BA5"/>
    <w:rsid w:val="00EE4237"/>
    <w:rsid w:val="00EE46F3"/>
    <w:rsid w:val="00EE6159"/>
    <w:rsid w:val="00EF2E0A"/>
    <w:rsid w:val="00EF3BF3"/>
    <w:rsid w:val="00EF46E2"/>
    <w:rsid w:val="00EF4802"/>
    <w:rsid w:val="00EF5203"/>
    <w:rsid w:val="00EF52FB"/>
    <w:rsid w:val="00EF5853"/>
    <w:rsid w:val="00EF6C75"/>
    <w:rsid w:val="00EF6E4B"/>
    <w:rsid w:val="00EF72C7"/>
    <w:rsid w:val="00EF7892"/>
    <w:rsid w:val="00F017EB"/>
    <w:rsid w:val="00F02B32"/>
    <w:rsid w:val="00F02E59"/>
    <w:rsid w:val="00F039C2"/>
    <w:rsid w:val="00F0421C"/>
    <w:rsid w:val="00F0573D"/>
    <w:rsid w:val="00F103B7"/>
    <w:rsid w:val="00F10A8E"/>
    <w:rsid w:val="00F122D9"/>
    <w:rsid w:val="00F130B4"/>
    <w:rsid w:val="00F13699"/>
    <w:rsid w:val="00F1436C"/>
    <w:rsid w:val="00F14810"/>
    <w:rsid w:val="00F17642"/>
    <w:rsid w:val="00F20D42"/>
    <w:rsid w:val="00F21DBE"/>
    <w:rsid w:val="00F23389"/>
    <w:rsid w:val="00F258CE"/>
    <w:rsid w:val="00F2593F"/>
    <w:rsid w:val="00F276BB"/>
    <w:rsid w:val="00F33BAF"/>
    <w:rsid w:val="00F34E26"/>
    <w:rsid w:val="00F378FD"/>
    <w:rsid w:val="00F43233"/>
    <w:rsid w:val="00F441ED"/>
    <w:rsid w:val="00F451D5"/>
    <w:rsid w:val="00F45500"/>
    <w:rsid w:val="00F50F1D"/>
    <w:rsid w:val="00F517B2"/>
    <w:rsid w:val="00F53F55"/>
    <w:rsid w:val="00F5777F"/>
    <w:rsid w:val="00F57F97"/>
    <w:rsid w:val="00F61EFF"/>
    <w:rsid w:val="00F64194"/>
    <w:rsid w:val="00F64622"/>
    <w:rsid w:val="00F6608B"/>
    <w:rsid w:val="00F66F4C"/>
    <w:rsid w:val="00F67B10"/>
    <w:rsid w:val="00F70C13"/>
    <w:rsid w:val="00F7173F"/>
    <w:rsid w:val="00F72CC9"/>
    <w:rsid w:val="00F731A9"/>
    <w:rsid w:val="00F7349F"/>
    <w:rsid w:val="00F73AD6"/>
    <w:rsid w:val="00F75B90"/>
    <w:rsid w:val="00F76E2B"/>
    <w:rsid w:val="00F80FC2"/>
    <w:rsid w:val="00F832C7"/>
    <w:rsid w:val="00F83992"/>
    <w:rsid w:val="00F84424"/>
    <w:rsid w:val="00F86DE5"/>
    <w:rsid w:val="00F92101"/>
    <w:rsid w:val="00F92E6D"/>
    <w:rsid w:val="00F93223"/>
    <w:rsid w:val="00F93B96"/>
    <w:rsid w:val="00F94581"/>
    <w:rsid w:val="00F949EC"/>
    <w:rsid w:val="00F954D7"/>
    <w:rsid w:val="00F95CDC"/>
    <w:rsid w:val="00F969BC"/>
    <w:rsid w:val="00F970F4"/>
    <w:rsid w:val="00F97B11"/>
    <w:rsid w:val="00F97C1E"/>
    <w:rsid w:val="00FA149B"/>
    <w:rsid w:val="00FA2239"/>
    <w:rsid w:val="00FA3AAA"/>
    <w:rsid w:val="00FA5901"/>
    <w:rsid w:val="00FB187C"/>
    <w:rsid w:val="00FB1DB2"/>
    <w:rsid w:val="00FB37CF"/>
    <w:rsid w:val="00FB3C6B"/>
    <w:rsid w:val="00FB4503"/>
    <w:rsid w:val="00FB5F6E"/>
    <w:rsid w:val="00FB6931"/>
    <w:rsid w:val="00FC3039"/>
    <w:rsid w:val="00FC3551"/>
    <w:rsid w:val="00FC4101"/>
    <w:rsid w:val="00FC4EC8"/>
    <w:rsid w:val="00FC53B1"/>
    <w:rsid w:val="00FC5EAC"/>
    <w:rsid w:val="00FC6C5E"/>
    <w:rsid w:val="00FC7747"/>
    <w:rsid w:val="00FC79C9"/>
    <w:rsid w:val="00FD1EF6"/>
    <w:rsid w:val="00FD367B"/>
    <w:rsid w:val="00FD37F6"/>
    <w:rsid w:val="00FD43BB"/>
    <w:rsid w:val="00FD507B"/>
    <w:rsid w:val="00FD7948"/>
    <w:rsid w:val="00FE05AC"/>
    <w:rsid w:val="00FE1807"/>
    <w:rsid w:val="00FE3861"/>
    <w:rsid w:val="00FE4023"/>
    <w:rsid w:val="00FE448E"/>
    <w:rsid w:val="00FE4B2C"/>
    <w:rsid w:val="00FE7096"/>
    <w:rsid w:val="00FF05BF"/>
    <w:rsid w:val="00FF101F"/>
    <w:rsid w:val="00FF1773"/>
    <w:rsid w:val="00FF19CC"/>
    <w:rsid w:val="00FF2F0B"/>
    <w:rsid w:val="00FF303D"/>
    <w:rsid w:val="00FF33B6"/>
    <w:rsid w:val="00FF5317"/>
    <w:rsid w:val="00FF7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4C8996"/>
  <w15:docId w15:val="{6A909D5C-C594-423B-A227-42BFB84A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304"/>
    <w:pPr>
      <w:widowControl w:val="0"/>
      <w:autoSpaceDE w:val="0"/>
      <w:autoSpaceDN w:val="0"/>
      <w:adjustRightInd w:val="0"/>
    </w:pPr>
  </w:style>
  <w:style w:type="paragraph" w:styleId="Heading1">
    <w:name w:val="heading 1"/>
    <w:next w:val="BodyText"/>
    <w:link w:val="Heading1Char"/>
    <w:qFormat/>
    <w:rsid w:val="00BA781F"/>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BA781F"/>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BA781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685F"/>
  </w:style>
  <w:style w:type="paragraph" w:customStyle="1" w:styleId="Level1">
    <w:name w:val="Level 1"/>
    <w:basedOn w:val="Normal"/>
    <w:rsid w:val="00E4685F"/>
    <w:pPr>
      <w:ind w:left="840" w:hanging="600"/>
      <w:outlineLvl w:val="0"/>
    </w:pPr>
  </w:style>
  <w:style w:type="paragraph" w:customStyle="1" w:styleId="Level2">
    <w:name w:val="Level 2"/>
    <w:basedOn w:val="Normal"/>
    <w:link w:val="Level2Char"/>
    <w:rsid w:val="00E4685F"/>
    <w:pPr>
      <w:ind w:left="2040" w:hanging="600"/>
      <w:outlineLvl w:val="1"/>
    </w:pPr>
  </w:style>
  <w:style w:type="paragraph" w:styleId="BalloonText">
    <w:name w:val="Balloon Text"/>
    <w:basedOn w:val="Normal"/>
    <w:semiHidden/>
    <w:rsid w:val="008A6C65"/>
    <w:rPr>
      <w:rFonts w:ascii="Tahoma" w:hAnsi="Tahoma" w:cs="Tahoma"/>
      <w:sz w:val="16"/>
      <w:szCs w:val="16"/>
    </w:rPr>
  </w:style>
  <w:style w:type="paragraph" w:styleId="Header">
    <w:name w:val="header"/>
    <w:basedOn w:val="Normal"/>
    <w:rsid w:val="000E71CA"/>
    <w:pPr>
      <w:tabs>
        <w:tab w:val="center" w:pos="4320"/>
        <w:tab w:val="right" w:pos="8640"/>
      </w:tabs>
    </w:pPr>
  </w:style>
  <w:style w:type="paragraph" w:styleId="Footer">
    <w:name w:val="footer"/>
    <w:basedOn w:val="Normal"/>
    <w:link w:val="FooterChar"/>
    <w:uiPriority w:val="99"/>
    <w:rsid w:val="000E71CA"/>
    <w:pPr>
      <w:tabs>
        <w:tab w:val="center" w:pos="4320"/>
        <w:tab w:val="right" w:pos="8640"/>
      </w:tabs>
    </w:pPr>
  </w:style>
  <w:style w:type="character" w:styleId="PageNumber">
    <w:name w:val="page number"/>
    <w:basedOn w:val="DefaultParagraphFont"/>
    <w:rsid w:val="00647237"/>
  </w:style>
  <w:style w:type="paragraph" w:customStyle="1" w:styleId="StyleJustifiedLeft0Hanging1">
    <w:name w:val="Style Justified Left:  0&quot; Hanging:  1&quot;"/>
    <w:basedOn w:val="Level1"/>
    <w:rsid w:val="00E73751"/>
    <w:pPr>
      <w:ind w:left="1440" w:hanging="1440"/>
      <w:jc w:val="both"/>
    </w:pPr>
    <w:rPr>
      <w:szCs w:val="20"/>
    </w:rPr>
  </w:style>
  <w:style w:type="character" w:customStyle="1" w:styleId="Level2Char">
    <w:name w:val="Level 2 Char"/>
    <w:basedOn w:val="DefaultParagraphFont"/>
    <w:link w:val="Level2"/>
    <w:rsid w:val="00E73751"/>
    <w:rPr>
      <w:rFonts w:ascii="Arial" w:hAnsi="Arial"/>
      <w:sz w:val="24"/>
      <w:szCs w:val="24"/>
    </w:rPr>
  </w:style>
  <w:style w:type="paragraph" w:styleId="TOC1">
    <w:name w:val="toc 1"/>
    <w:basedOn w:val="Normal"/>
    <w:next w:val="Normal"/>
    <w:autoRedefine/>
    <w:uiPriority w:val="39"/>
    <w:rsid w:val="00C16DEB"/>
    <w:pPr>
      <w:tabs>
        <w:tab w:val="left" w:pos="0"/>
        <w:tab w:val="left" w:pos="1260"/>
        <w:tab w:val="right" w:leader="dot" w:pos="9350"/>
      </w:tabs>
      <w:jc w:val="center"/>
    </w:pPr>
  </w:style>
  <w:style w:type="paragraph" w:styleId="TOC2">
    <w:name w:val="toc 2"/>
    <w:basedOn w:val="Normal"/>
    <w:next w:val="Normal"/>
    <w:autoRedefine/>
    <w:uiPriority w:val="39"/>
    <w:rsid w:val="007D20B9"/>
    <w:pPr>
      <w:tabs>
        <w:tab w:val="left" w:pos="1100"/>
        <w:tab w:val="right" w:leader="dot" w:pos="9350"/>
      </w:tabs>
      <w:ind w:left="240"/>
    </w:pPr>
  </w:style>
  <w:style w:type="character" w:styleId="Hyperlink">
    <w:name w:val="Hyperlink"/>
    <w:basedOn w:val="DefaultParagraphFont"/>
    <w:uiPriority w:val="99"/>
    <w:rsid w:val="0022369B"/>
    <w:rPr>
      <w:color w:val="0000FF"/>
      <w:u w:val="none"/>
    </w:rPr>
  </w:style>
  <w:style w:type="table" w:styleId="TableGrid">
    <w:name w:val="Table Grid"/>
    <w:basedOn w:val="TableNormal"/>
    <w:rsid w:val="00632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032D6"/>
    <w:pPr>
      <w:ind w:left="720"/>
    </w:pPr>
  </w:style>
  <w:style w:type="character" w:styleId="FollowedHyperlink">
    <w:name w:val="FollowedHyperlink"/>
    <w:basedOn w:val="DefaultParagraphFont"/>
    <w:rsid w:val="00427565"/>
    <w:rPr>
      <w:color w:val="800080"/>
      <w:u w:val="single"/>
    </w:rPr>
  </w:style>
  <w:style w:type="character" w:customStyle="1" w:styleId="FooterChar">
    <w:name w:val="Footer Char"/>
    <w:basedOn w:val="DefaultParagraphFont"/>
    <w:link w:val="Footer"/>
    <w:uiPriority w:val="99"/>
    <w:rsid w:val="00801A3D"/>
    <w:rPr>
      <w:rFonts w:ascii="Arial" w:hAnsi="Arial"/>
      <w:sz w:val="24"/>
      <w:szCs w:val="24"/>
    </w:rPr>
  </w:style>
  <w:style w:type="paragraph" w:styleId="Revision">
    <w:name w:val="Revision"/>
    <w:hidden/>
    <w:uiPriority w:val="99"/>
    <w:semiHidden/>
    <w:rsid w:val="00280F9A"/>
    <w:rPr>
      <w:sz w:val="24"/>
      <w:szCs w:val="24"/>
    </w:rPr>
  </w:style>
  <w:style w:type="paragraph" w:customStyle="1" w:styleId="Default">
    <w:name w:val="Default"/>
    <w:rsid w:val="00A70EAE"/>
    <w:pPr>
      <w:autoSpaceDE w:val="0"/>
      <w:autoSpaceDN w:val="0"/>
      <w:adjustRightInd w:val="0"/>
    </w:pPr>
    <w:rPr>
      <w:rFonts w:cs="Arial"/>
      <w:color w:val="000000"/>
      <w:sz w:val="24"/>
      <w:szCs w:val="24"/>
    </w:rPr>
  </w:style>
  <w:style w:type="character" w:styleId="LineNumber">
    <w:name w:val="line number"/>
    <w:basedOn w:val="DefaultParagraphFont"/>
    <w:rsid w:val="003A2F3A"/>
  </w:style>
  <w:style w:type="character" w:styleId="CommentReference">
    <w:name w:val="annotation reference"/>
    <w:basedOn w:val="DefaultParagraphFont"/>
    <w:semiHidden/>
    <w:unhideWhenUsed/>
    <w:rsid w:val="001F3F38"/>
    <w:rPr>
      <w:sz w:val="16"/>
      <w:szCs w:val="16"/>
    </w:rPr>
  </w:style>
  <w:style w:type="paragraph" w:styleId="CommentText">
    <w:name w:val="annotation text"/>
    <w:basedOn w:val="Normal"/>
    <w:link w:val="CommentTextChar"/>
    <w:unhideWhenUsed/>
    <w:rsid w:val="001F3F38"/>
    <w:rPr>
      <w:sz w:val="20"/>
      <w:szCs w:val="20"/>
    </w:rPr>
  </w:style>
  <w:style w:type="character" w:customStyle="1" w:styleId="CommentTextChar">
    <w:name w:val="Comment Text Char"/>
    <w:basedOn w:val="DefaultParagraphFont"/>
    <w:link w:val="CommentText"/>
    <w:rsid w:val="001F3F38"/>
    <w:rPr>
      <w:rFonts w:ascii="Arial" w:hAnsi="Arial"/>
    </w:rPr>
  </w:style>
  <w:style w:type="paragraph" w:styleId="CommentSubject">
    <w:name w:val="annotation subject"/>
    <w:basedOn w:val="CommentText"/>
    <w:next w:val="CommentText"/>
    <w:link w:val="CommentSubjectChar"/>
    <w:semiHidden/>
    <w:unhideWhenUsed/>
    <w:rsid w:val="001F3F38"/>
    <w:rPr>
      <w:b/>
      <w:bCs/>
    </w:rPr>
  </w:style>
  <w:style w:type="character" w:customStyle="1" w:styleId="CommentSubjectChar">
    <w:name w:val="Comment Subject Char"/>
    <w:basedOn w:val="CommentTextChar"/>
    <w:link w:val="CommentSubject"/>
    <w:semiHidden/>
    <w:rsid w:val="001F3F38"/>
    <w:rPr>
      <w:rFonts w:ascii="Arial" w:hAnsi="Arial"/>
      <w:b/>
      <w:bCs/>
    </w:rPr>
  </w:style>
  <w:style w:type="character" w:customStyle="1" w:styleId="outputtext">
    <w:name w:val="outputtext"/>
    <w:basedOn w:val="DefaultParagraphFont"/>
    <w:rsid w:val="004946A7"/>
  </w:style>
  <w:style w:type="paragraph" w:customStyle="1" w:styleId="ManualDocumentTitle">
    <w:name w:val="Manual Document Title"/>
    <w:basedOn w:val="Normal"/>
    <w:rsid w:val="00B131A3"/>
    <w:pPr>
      <w:widowControl/>
      <w:autoSpaceDE/>
      <w:autoSpaceDN/>
      <w:adjustRightInd/>
      <w:jc w:val="center"/>
    </w:pPr>
  </w:style>
  <w:style w:type="character" w:styleId="UnresolvedMention">
    <w:name w:val="Unresolved Mention"/>
    <w:basedOn w:val="DefaultParagraphFont"/>
    <w:uiPriority w:val="99"/>
    <w:semiHidden/>
    <w:unhideWhenUsed/>
    <w:rsid w:val="00676DDE"/>
    <w:rPr>
      <w:color w:val="605E5C"/>
      <w:shd w:val="clear" w:color="auto" w:fill="E1DFDD"/>
    </w:rPr>
  </w:style>
  <w:style w:type="paragraph" w:styleId="BodyText">
    <w:name w:val="Body Text"/>
    <w:link w:val="BodyTextChar"/>
    <w:rsid w:val="00BA781F"/>
    <w:pPr>
      <w:spacing w:after="220"/>
    </w:pPr>
    <w:rPr>
      <w:rFonts w:eastAsiaTheme="minorHAnsi" w:cs="Arial"/>
    </w:rPr>
  </w:style>
  <w:style w:type="character" w:customStyle="1" w:styleId="BodyTextChar">
    <w:name w:val="Body Text Char"/>
    <w:basedOn w:val="DefaultParagraphFont"/>
    <w:link w:val="BodyText"/>
    <w:rsid w:val="00BA781F"/>
    <w:rPr>
      <w:rFonts w:eastAsiaTheme="minorHAnsi" w:cs="Arial"/>
    </w:rPr>
  </w:style>
  <w:style w:type="paragraph" w:customStyle="1" w:styleId="Applicability">
    <w:name w:val="Applicability"/>
    <w:basedOn w:val="BodyText"/>
    <w:qFormat/>
    <w:rsid w:val="00BA781F"/>
    <w:pPr>
      <w:spacing w:before="440"/>
      <w:ind w:left="2160" w:hanging="2160"/>
    </w:pPr>
  </w:style>
  <w:style w:type="character" w:customStyle="1" w:styleId="Heading1Char">
    <w:name w:val="Heading 1 Char"/>
    <w:basedOn w:val="DefaultParagraphFont"/>
    <w:link w:val="Heading1"/>
    <w:rsid w:val="00BA781F"/>
    <w:rPr>
      <w:rFonts w:eastAsiaTheme="majorEastAsia" w:cstheme="majorBidi"/>
      <w:caps/>
    </w:rPr>
  </w:style>
  <w:style w:type="character" w:customStyle="1" w:styleId="Heading2Char">
    <w:name w:val="Heading 2 Char"/>
    <w:basedOn w:val="DefaultParagraphFont"/>
    <w:link w:val="Heading2"/>
    <w:rsid w:val="00BA781F"/>
    <w:rPr>
      <w:rFonts w:eastAsiaTheme="majorEastAsia" w:cstheme="majorBidi"/>
    </w:rPr>
  </w:style>
  <w:style w:type="paragraph" w:styleId="BodyText2">
    <w:name w:val="Body Text 2"/>
    <w:link w:val="BodyText2Char"/>
    <w:rsid w:val="00BA781F"/>
    <w:pPr>
      <w:spacing w:after="220"/>
      <w:ind w:left="720" w:hanging="720"/>
    </w:pPr>
    <w:rPr>
      <w:rFonts w:eastAsiaTheme="majorEastAsia" w:cstheme="majorBidi"/>
    </w:rPr>
  </w:style>
  <w:style w:type="character" w:customStyle="1" w:styleId="BodyText2Char">
    <w:name w:val="Body Text 2 Char"/>
    <w:basedOn w:val="DefaultParagraphFont"/>
    <w:link w:val="BodyText2"/>
    <w:rsid w:val="00BA781F"/>
    <w:rPr>
      <w:rFonts w:eastAsiaTheme="majorEastAsia" w:cstheme="majorBidi"/>
    </w:rPr>
  </w:style>
  <w:style w:type="paragraph" w:styleId="BodyText3">
    <w:name w:val="Body Text 3"/>
    <w:basedOn w:val="BodyText"/>
    <w:link w:val="BodyText3Char"/>
    <w:rsid w:val="00BA781F"/>
    <w:pPr>
      <w:ind w:left="720"/>
    </w:pPr>
    <w:rPr>
      <w:rFonts w:eastAsiaTheme="majorEastAsia" w:cstheme="majorBidi"/>
    </w:rPr>
  </w:style>
  <w:style w:type="character" w:customStyle="1" w:styleId="BodyText3Char">
    <w:name w:val="Body Text 3 Char"/>
    <w:basedOn w:val="DefaultParagraphFont"/>
    <w:link w:val="BodyText3"/>
    <w:rsid w:val="00BA781F"/>
    <w:rPr>
      <w:rFonts w:eastAsiaTheme="majorEastAsia" w:cstheme="majorBidi"/>
    </w:rPr>
  </w:style>
  <w:style w:type="paragraph" w:customStyle="1" w:styleId="EffectiveDate">
    <w:name w:val="Effective Date"/>
    <w:next w:val="BodyText"/>
    <w:qFormat/>
    <w:rsid w:val="00BA781F"/>
    <w:pPr>
      <w:spacing w:before="220" w:after="440"/>
      <w:jc w:val="center"/>
    </w:pPr>
    <w:rPr>
      <w:rFonts w:cs="Arial"/>
    </w:rPr>
  </w:style>
  <w:style w:type="character" w:customStyle="1" w:styleId="Heading3Char">
    <w:name w:val="Heading 3 Char"/>
    <w:basedOn w:val="DefaultParagraphFont"/>
    <w:link w:val="Heading3"/>
    <w:rsid w:val="00BA781F"/>
    <w:rPr>
      <w:rFonts w:eastAsiaTheme="majorEastAsia" w:cstheme="majorBidi"/>
    </w:rPr>
  </w:style>
  <w:style w:type="paragraph" w:customStyle="1" w:styleId="Requirement">
    <w:name w:val="Requirement"/>
    <w:basedOn w:val="BodyText3"/>
    <w:qFormat/>
    <w:rsid w:val="00BA781F"/>
    <w:pPr>
      <w:keepNext/>
    </w:pPr>
    <w:rPr>
      <w:b/>
      <w:bCs/>
    </w:rPr>
  </w:style>
  <w:style w:type="paragraph" w:customStyle="1" w:styleId="SpecificGuidance">
    <w:name w:val="Specific Guidance"/>
    <w:basedOn w:val="BodyText3"/>
    <w:qFormat/>
    <w:rsid w:val="00BA781F"/>
    <w:pPr>
      <w:keepNext/>
    </w:pPr>
    <w:rPr>
      <w:u w:val="single"/>
    </w:rPr>
  </w:style>
  <w:style w:type="paragraph" w:styleId="Title">
    <w:name w:val="Title"/>
    <w:next w:val="BodyText"/>
    <w:link w:val="TitleChar"/>
    <w:qFormat/>
    <w:rsid w:val="00BA781F"/>
    <w:pPr>
      <w:spacing w:before="220" w:after="220"/>
      <w:jc w:val="center"/>
    </w:pPr>
    <w:rPr>
      <w:rFonts w:cs="Arial"/>
    </w:rPr>
  </w:style>
  <w:style w:type="character" w:customStyle="1" w:styleId="TitleChar">
    <w:name w:val="Title Char"/>
    <w:basedOn w:val="DefaultParagraphFont"/>
    <w:link w:val="Title"/>
    <w:rsid w:val="00BA781F"/>
    <w:rPr>
      <w:rFonts w:cs="Arial"/>
    </w:rPr>
  </w:style>
  <w:style w:type="paragraph" w:styleId="TOCHeading">
    <w:name w:val="TOC Heading"/>
    <w:basedOn w:val="Heading1"/>
    <w:next w:val="Normal"/>
    <w:uiPriority w:val="39"/>
    <w:unhideWhenUsed/>
    <w:qFormat/>
    <w:rsid w:val="00711E65"/>
    <w:pPr>
      <w:widowControl/>
      <w:autoSpaceDE/>
      <w:autoSpaceDN/>
      <w:adjustRightInd/>
      <w:spacing w:before="0" w:after="440"/>
      <w:ind w:left="0" w:firstLine="0"/>
      <w:jc w:val="center"/>
      <w:outlineLvl w:val="9"/>
    </w:pPr>
    <w:rPr>
      <w:szCs w:val="32"/>
    </w:rPr>
  </w:style>
  <w:style w:type="paragraph" w:customStyle="1" w:styleId="END">
    <w:name w:val="END"/>
    <w:next w:val="BodyText"/>
    <w:qFormat/>
    <w:rsid w:val="00BA781F"/>
    <w:pPr>
      <w:autoSpaceDE w:val="0"/>
      <w:autoSpaceDN w:val="0"/>
      <w:adjustRightInd w:val="0"/>
      <w:spacing w:before="440" w:after="440"/>
      <w:jc w:val="center"/>
    </w:pPr>
    <w:rPr>
      <w:rFonts w:cs="Arial"/>
    </w:rPr>
  </w:style>
  <w:style w:type="paragraph" w:styleId="ListBullet3">
    <w:name w:val="List Bullet 3"/>
    <w:basedOn w:val="Normal"/>
    <w:unhideWhenUsed/>
    <w:rsid w:val="00402864"/>
    <w:pPr>
      <w:numPr>
        <w:numId w:val="11"/>
      </w:numPr>
      <w:contextualSpacing/>
    </w:pPr>
  </w:style>
  <w:style w:type="paragraph" w:styleId="ListBullet4">
    <w:name w:val="List Bullet 4"/>
    <w:basedOn w:val="Normal"/>
    <w:unhideWhenUsed/>
    <w:rsid w:val="00CC1B2E"/>
    <w:pPr>
      <w:widowControl/>
      <w:numPr>
        <w:numId w:val="12"/>
      </w:numPr>
      <w:spacing w:after="220"/>
    </w:pPr>
  </w:style>
  <w:style w:type="paragraph" w:styleId="ListBullet5">
    <w:name w:val="List Bullet 5"/>
    <w:basedOn w:val="Normal"/>
    <w:unhideWhenUsed/>
    <w:rsid w:val="007C7A95"/>
    <w:pPr>
      <w:widowControl/>
      <w:numPr>
        <w:numId w:val="13"/>
      </w:numPr>
    </w:pPr>
  </w:style>
  <w:style w:type="table" w:customStyle="1" w:styleId="TableGrid1">
    <w:name w:val="Table Grid1"/>
    <w:basedOn w:val="TableNormal"/>
    <w:next w:val="TableGrid"/>
    <w:rsid w:val="0050597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next w:val="BodyText"/>
    <w:qFormat/>
    <w:rsid w:val="00BA781F"/>
    <w:pPr>
      <w:keepNext/>
      <w:keepLines/>
      <w:widowControl w:val="0"/>
      <w:spacing w:after="220"/>
      <w:jc w:val="center"/>
      <w:outlineLvl w:val="0"/>
    </w:pPr>
    <w:rPr>
      <w:rFonts w:cs="Arial"/>
    </w:rPr>
  </w:style>
  <w:style w:type="paragraph" w:customStyle="1" w:styleId="BodyText-table">
    <w:name w:val="Body Text - table"/>
    <w:qFormat/>
    <w:rsid w:val="00BA781F"/>
    <w:rPr>
      <w:rFonts w:eastAsiaTheme="minorHAnsi" w:cstheme="minorBidi"/>
    </w:rPr>
  </w:style>
  <w:style w:type="character" w:customStyle="1" w:styleId="Commitment">
    <w:name w:val="Commitment"/>
    <w:basedOn w:val="BodyTextChar"/>
    <w:uiPriority w:val="1"/>
    <w:qFormat/>
    <w:rsid w:val="00BA781F"/>
    <w:rPr>
      <w:rFonts w:ascii="Arial" w:eastAsiaTheme="minorHAnsi" w:hAnsi="Arial" w:cs="Arial"/>
      <w:i/>
      <w:iCs/>
    </w:rPr>
  </w:style>
  <w:style w:type="paragraph" w:customStyle="1" w:styleId="CornerstoneBases">
    <w:name w:val="Cornerstone / Bases"/>
    <w:basedOn w:val="BodyText"/>
    <w:qFormat/>
    <w:rsid w:val="00BA781F"/>
    <w:pPr>
      <w:ind w:left="2160" w:hanging="2160"/>
    </w:pPr>
  </w:style>
  <w:style w:type="paragraph" w:customStyle="1" w:styleId="IMCIP">
    <w:name w:val="IMC/IP #"/>
    <w:next w:val="Title"/>
    <w:rsid w:val="00BA781F"/>
    <w:pPr>
      <w:widowControl w:val="0"/>
      <w:pBdr>
        <w:top w:val="single" w:sz="8" w:space="3" w:color="auto"/>
        <w:bottom w:val="single" w:sz="8" w:space="3" w:color="auto"/>
      </w:pBdr>
      <w:spacing w:after="220"/>
      <w:jc w:val="center"/>
    </w:pPr>
    <w:rPr>
      <w:rFonts w:eastAsiaTheme="minorHAnsi" w:cs="Arial"/>
      <w:iCs/>
      <w:caps/>
    </w:rPr>
  </w:style>
  <w:style w:type="paragraph" w:customStyle="1" w:styleId="NRCINSPECTIONMANUAL">
    <w:name w:val="NRC INSPECTION MANUAL"/>
    <w:next w:val="BodyText"/>
    <w:link w:val="NRCINSPECTIONMANUALChar"/>
    <w:qFormat/>
    <w:rsid w:val="00BA781F"/>
    <w:pPr>
      <w:tabs>
        <w:tab w:val="center" w:pos="4680"/>
        <w:tab w:val="right" w:pos="9360"/>
      </w:tabs>
      <w:spacing w:after="220"/>
    </w:pPr>
    <w:rPr>
      <w:rFonts w:eastAsiaTheme="minorHAnsi" w:cs="Arial"/>
      <w:sz w:val="20"/>
    </w:rPr>
  </w:style>
  <w:style w:type="character" w:customStyle="1" w:styleId="NRCINSPECTIONMANUALChar">
    <w:name w:val="NRC INSPECTION MANUAL Char"/>
    <w:basedOn w:val="DefaultParagraphFont"/>
    <w:link w:val="NRCINSPECTIONMANUAL"/>
    <w:rsid w:val="00BA781F"/>
    <w:rPr>
      <w:rFonts w:eastAsiaTheme="minorHAnsi"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653">
      <w:bodyDiv w:val="1"/>
      <w:marLeft w:val="0"/>
      <w:marRight w:val="0"/>
      <w:marTop w:val="0"/>
      <w:marBottom w:val="0"/>
      <w:divBdr>
        <w:top w:val="none" w:sz="0" w:space="0" w:color="auto"/>
        <w:left w:val="none" w:sz="0" w:space="0" w:color="auto"/>
        <w:bottom w:val="none" w:sz="0" w:space="0" w:color="auto"/>
        <w:right w:val="none" w:sz="0" w:space="0" w:color="auto"/>
      </w:divBdr>
    </w:div>
    <w:div w:id="349138616">
      <w:bodyDiv w:val="1"/>
      <w:marLeft w:val="0"/>
      <w:marRight w:val="0"/>
      <w:marTop w:val="0"/>
      <w:marBottom w:val="0"/>
      <w:divBdr>
        <w:top w:val="none" w:sz="0" w:space="0" w:color="auto"/>
        <w:left w:val="none" w:sz="0" w:space="0" w:color="auto"/>
        <w:bottom w:val="none" w:sz="0" w:space="0" w:color="auto"/>
        <w:right w:val="none" w:sz="0" w:space="0" w:color="auto"/>
      </w:divBdr>
    </w:div>
    <w:div w:id="1371027814">
      <w:bodyDiv w:val="1"/>
      <w:marLeft w:val="0"/>
      <w:marRight w:val="0"/>
      <w:marTop w:val="0"/>
      <w:marBottom w:val="0"/>
      <w:divBdr>
        <w:top w:val="none" w:sz="0" w:space="0" w:color="auto"/>
        <w:left w:val="none" w:sz="0" w:space="0" w:color="auto"/>
        <w:bottom w:val="none" w:sz="0" w:space="0" w:color="auto"/>
        <w:right w:val="none" w:sz="0" w:space="0" w:color="auto"/>
      </w:divBdr>
    </w:div>
    <w:div w:id="1376811099">
      <w:bodyDiv w:val="1"/>
      <w:marLeft w:val="0"/>
      <w:marRight w:val="0"/>
      <w:marTop w:val="0"/>
      <w:marBottom w:val="0"/>
      <w:divBdr>
        <w:top w:val="none" w:sz="0" w:space="0" w:color="auto"/>
        <w:left w:val="none" w:sz="0" w:space="0" w:color="auto"/>
        <w:bottom w:val="none" w:sz="0" w:space="0" w:color="auto"/>
        <w:right w:val="none" w:sz="0" w:space="0" w:color="auto"/>
      </w:divBdr>
    </w:div>
    <w:div w:id="1451512607">
      <w:bodyDiv w:val="1"/>
      <w:marLeft w:val="0"/>
      <w:marRight w:val="0"/>
      <w:marTop w:val="0"/>
      <w:marBottom w:val="0"/>
      <w:divBdr>
        <w:top w:val="none" w:sz="0" w:space="0" w:color="auto"/>
        <w:left w:val="none" w:sz="0" w:space="0" w:color="auto"/>
        <w:bottom w:val="none" w:sz="0" w:space="0" w:color="auto"/>
        <w:right w:val="none" w:sz="0" w:space="0" w:color="auto"/>
      </w:divBdr>
    </w:div>
    <w:div w:id="16654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damsxt.nrc.gov/navigator/AdamsXT/content/downloadContent.faces?objectStoreName=MainLibrary&amp;vsId=%7b3B496122-68DC-C51C-86DF-82941A400000%7d&amp;ForceBrowserDownloadMgrPrompt=fals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mailto:ROP_Feedback%20Resource@nrc.gov"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67722-CC31-4B01-9CDA-210F41BA8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20ABF-50A7-46E9-AE54-7E466307523F}">
  <ds:schemaRefs>
    <ds:schemaRef ds:uri="http://schemas.openxmlformats.org/officeDocument/2006/bibliography"/>
  </ds:schemaRefs>
</ds:datastoreItem>
</file>

<file path=customXml/itemProps3.xml><?xml version="1.0" encoding="utf-8"?>
<ds:datastoreItem xmlns:ds="http://schemas.openxmlformats.org/officeDocument/2006/customXml" ds:itemID="{3BF57664-D35E-4D7B-8D79-7C03BAEB96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917E8E-B7BA-4BD1-A13A-7431AC1FC108}">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4709</Words>
  <Characters>28952</Characters>
  <Application>Microsoft Office Word</Application>
  <DocSecurity>2</DocSecurity>
  <Lines>241</Lines>
  <Paragraphs>67</Paragraphs>
  <ScaleCrop>false</ScaleCrop>
  <Company/>
  <LinksUpToDate>false</LinksUpToDate>
  <CharactersWithSpaces>33594</CharactersWithSpaces>
  <SharedDoc>false</SharedDoc>
  <HLinks>
    <vt:vector size="48" baseType="variant">
      <vt:variant>
        <vt:i4>1966097</vt:i4>
      </vt:variant>
      <vt:variant>
        <vt:i4>102</vt:i4>
      </vt:variant>
      <vt:variant>
        <vt:i4>0</vt:i4>
      </vt:variant>
      <vt:variant>
        <vt:i4>5</vt:i4>
      </vt:variant>
      <vt:variant>
        <vt:lpwstr>http://portal.nrc.gov/edo/nrr/dirs/irib/ROP Feedback Forms/Lists/Document Timelines/ROPFFs Submitted.aspx</vt:lpwstr>
      </vt:variant>
      <vt:variant>
        <vt:lpwstr/>
      </vt:variant>
      <vt:variant>
        <vt:i4>1966097</vt:i4>
      </vt:variant>
      <vt:variant>
        <vt:i4>75</vt:i4>
      </vt:variant>
      <vt:variant>
        <vt:i4>0</vt:i4>
      </vt:variant>
      <vt:variant>
        <vt:i4>5</vt:i4>
      </vt:variant>
      <vt:variant>
        <vt:lpwstr>http://portal.nrc.gov/edo/nrr/dirs/irib/ROP Feedback Forms/Lists/Document Timelines/ROPFFs Submitted.aspx</vt:lpwstr>
      </vt:variant>
      <vt:variant>
        <vt:lpwstr/>
      </vt:variant>
      <vt:variant>
        <vt:i4>1966097</vt:i4>
      </vt:variant>
      <vt:variant>
        <vt:i4>72</vt:i4>
      </vt:variant>
      <vt:variant>
        <vt:i4>0</vt:i4>
      </vt:variant>
      <vt:variant>
        <vt:i4>5</vt:i4>
      </vt:variant>
      <vt:variant>
        <vt:lpwstr>http://portal.nrc.gov/edo/nrr/dirs/irib/ROP Feedback Forms/Lists/Document Timelines/ROPFFs Submitted.aspx</vt:lpwstr>
      </vt:variant>
      <vt:variant>
        <vt:lpwstr/>
      </vt:variant>
      <vt:variant>
        <vt:i4>3407934</vt:i4>
      </vt:variant>
      <vt:variant>
        <vt:i4>69</vt:i4>
      </vt:variant>
      <vt:variant>
        <vt:i4>0</vt:i4>
      </vt:variant>
      <vt:variant>
        <vt:i4>5</vt:i4>
      </vt:variant>
      <vt:variant>
        <vt:lpwstr>http://nrr10.nrc.gov/rop-digital-city/feedback.html</vt:lpwstr>
      </vt:variant>
      <vt:variant>
        <vt:lpwstr/>
      </vt:variant>
      <vt:variant>
        <vt:i4>7929920</vt:i4>
      </vt:variant>
      <vt:variant>
        <vt:i4>66</vt:i4>
      </vt:variant>
      <vt:variant>
        <vt:i4>0</vt:i4>
      </vt:variant>
      <vt:variant>
        <vt:i4>5</vt:i4>
      </vt:variant>
      <vt:variant>
        <vt:lpwstr>http://portal.nrc.gov/edo/nrr/dirs/irib/ROP Feedback Forms/Open Feedback Forms/Forms/Tracking.aspx?Paged=TRUE&amp;p_FSObjType=0&amp;p_FileLeafRef=1245%2d1440%2edoc&amp;p_ID=69&amp;View=%7b4AF7D295%2dC9A1%2d4A1D%2d91E8%2d671C3ABBD36B%7d&amp;SortField=LinkFilename&amp;SortD</vt:lpwstr>
      </vt:variant>
      <vt:variant>
        <vt:lpwstr/>
      </vt:variant>
      <vt:variant>
        <vt:i4>1966097</vt:i4>
      </vt:variant>
      <vt:variant>
        <vt:i4>63</vt:i4>
      </vt:variant>
      <vt:variant>
        <vt:i4>0</vt:i4>
      </vt:variant>
      <vt:variant>
        <vt:i4>5</vt:i4>
      </vt:variant>
      <vt:variant>
        <vt:lpwstr>http://portal.nrc.gov/edo/nrr/dirs/irib/ROP Feedback Forms/Lists/Document Timelines/ROPFFs Submitted.aspx</vt:lpwstr>
      </vt:variant>
      <vt:variant>
        <vt:lpwstr/>
      </vt:variant>
      <vt:variant>
        <vt:i4>1966097</vt:i4>
      </vt:variant>
      <vt:variant>
        <vt:i4>60</vt:i4>
      </vt:variant>
      <vt:variant>
        <vt:i4>0</vt:i4>
      </vt:variant>
      <vt:variant>
        <vt:i4>5</vt:i4>
      </vt:variant>
      <vt:variant>
        <vt:lpwstr>http://portal.nrc.gov/edo/nrr/dirs/irib/ROP Feedback Forms/Lists/Document Timelines/ROPFFs Submitted.aspx</vt:lpwstr>
      </vt:variant>
      <vt:variant>
        <vt:lpwstr/>
      </vt:variant>
      <vt:variant>
        <vt:i4>1966097</vt:i4>
      </vt:variant>
      <vt:variant>
        <vt:i4>57</vt:i4>
      </vt:variant>
      <vt:variant>
        <vt:i4>0</vt:i4>
      </vt:variant>
      <vt:variant>
        <vt:i4>5</vt:i4>
      </vt:variant>
      <vt:variant>
        <vt:lpwstr>http://portal.nrc.gov/edo/nrr/dirs/irib/ROP Feedback Forms/Lists/Document Timelines/ROPFFs Submitted.aspx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3</cp:revision>
  <dcterms:created xsi:type="dcterms:W3CDTF">2023-03-29T17:06:00Z</dcterms:created>
  <dcterms:modified xsi:type="dcterms:W3CDTF">2023-03-29T17:28:00Z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