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footer1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2333" w14:textId="77777777" w:rsidR="0066414E" w:rsidRPr="00785BE4" w:rsidRDefault="0066414E" w:rsidP="0066414E">
      <w:pPr>
        <w:pStyle w:val="NRCINSPECTIONMANUAL"/>
        <w:rPr>
          <w:sz w:val="22"/>
          <w:szCs w:val="20"/>
        </w:rPr>
      </w:pPr>
      <w:r w:rsidRPr="00785BE4">
        <w:tab/>
      </w:r>
      <w:r w:rsidRPr="0066414E">
        <w:rPr>
          <w:b/>
          <w:bCs/>
          <w:sz w:val="38"/>
          <w:szCs w:val="38"/>
        </w:rPr>
        <w:t>NRC INSPECTION MANUAL</w:t>
      </w:r>
      <w:r w:rsidRPr="00785BE4">
        <w:tab/>
      </w:r>
      <w:r w:rsidRPr="00785BE4">
        <w:rPr>
          <w:szCs w:val="20"/>
        </w:rPr>
        <w:t>IR</w:t>
      </w:r>
      <w:ins w:id="0" w:author="Madeleine Arel" w:date="2021-09-02T16:53:00Z">
        <w:r w:rsidRPr="00785BE4">
          <w:rPr>
            <w:szCs w:val="20"/>
          </w:rPr>
          <w:t>I</w:t>
        </w:r>
      </w:ins>
      <w:r w:rsidRPr="00785BE4">
        <w:rPr>
          <w:szCs w:val="20"/>
        </w:rPr>
        <w:t>B</w:t>
      </w:r>
    </w:p>
    <w:p w14:paraId="3E173021" w14:textId="77777777" w:rsidR="00003B31" w:rsidRPr="0066414E" w:rsidRDefault="00003B31" w:rsidP="0066414E">
      <w:pPr>
        <w:pStyle w:val="IMCIP"/>
      </w:pPr>
      <w:r w:rsidRPr="0066414E">
        <w:t>INSPECTION MANUAL CHAPTER 0040</w:t>
      </w:r>
    </w:p>
    <w:p w14:paraId="1A9E48CB" w14:textId="105F2764" w:rsidR="00003B31" w:rsidRPr="00785BE4" w:rsidRDefault="00003B31" w:rsidP="004C6EDE">
      <w:pPr>
        <w:pStyle w:val="Title"/>
      </w:pPr>
      <w:r w:rsidRPr="00785BE4">
        <w:t>PREPAR</w:t>
      </w:r>
      <w:ins w:id="1" w:author="Arel, Madeleine" w:date="2022-03-15T16:13:00Z">
        <w:r w:rsidR="00FF412B">
          <w:t>ATION</w:t>
        </w:r>
      </w:ins>
      <w:r w:rsidRPr="00785BE4">
        <w:t>, REVISI</w:t>
      </w:r>
      <w:ins w:id="2" w:author="Arel, Madeleine" w:date="2022-03-15T16:13:00Z">
        <w:r w:rsidR="005473E3">
          <w:t>ON</w:t>
        </w:r>
      </w:ins>
      <w:r w:rsidRPr="00785BE4">
        <w:t>, ISSU</w:t>
      </w:r>
      <w:ins w:id="3" w:author="Arel, Madeleine" w:date="2022-03-15T16:14:00Z">
        <w:r w:rsidR="005473E3">
          <w:t xml:space="preserve">ANCE, AND </w:t>
        </w:r>
        <w:r w:rsidR="00C802E3">
          <w:t>ONGOING OVERSIGHT</w:t>
        </w:r>
        <w:r w:rsidR="00C802E3">
          <w:br/>
        </w:r>
      </w:ins>
      <w:ins w:id="4" w:author="Arel, Madeleine" w:date="2022-03-15T16:16:00Z">
        <w:r w:rsidR="00360E6E">
          <w:t>OF</w:t>
        </w:r>
      </w:ins>
      <w:r w:rsidRPr="00785BE4">
        <w:t xml:space="preserve"> NRC INSPECTION MANUAL</w:t>
      </w:r>
      <w:ins w:id="5" w:author="Arel, Madeleine" w:date="2022-09-09T08:12:00Z">
        <w:r w:rsidR="007C355B">
          <w:t xml:space="preserve"> DOCUMENTS</w:t>
        </w:r>
      </w:ins>
    </w:p>
    <w:p w14:paraId="455B4F50" w14:textId="4D15691F" w:rsidR="00003B31" w:rsidRPr="00785BE4" w:rsidRDefault="00003B31" w:rsidP="00003B31">
      <w:pPr>
        <w:pStyle w:val="EffectiveDate"/>
        <w:numPr>
          <w:ilvl w:val="0"/>
          <w:numId w:val="0"/>
        </w:numPr>
      </w:pPr>
      <w:r w:rsidRPr="00785BE4">
        <w:t>Effective Date:</w:t>
      </w:r>
      <w:r w:rsidR="00970BCD">
        <w:t xml:space="preserve"> 01/17/2023</w:t>
      </w:r>
    </w:p>
    <w:p w14:paraId="11221BE5" w14:textId="2EF8D352" w:rsidR="000A60A9" w:rsidRPr="00785BE4" w:rsidRDefault="000A60A9" w:rsidP="004C6EDE">
      <w:pPr>
        <w:pStyle w:val="Title"/>
      </w:pPr>
    </w:p>
    <w:p w14:paraId="3E9CF7DF" w14:textId="77777777" w:rsidR="008F0E20" w:rsidRPr="00785BE4" w:rsidRDefault="008F0E20" w:rsidP="000A60A9">
      <w:pPr>
        <w:sectPr w:rsidR="008F0E20" w:rsidRPr="00785BE4" w:rsidSect="00003B31">
          <w:pgSz w:w="12240" w:h="15840" w:code="1"/>
          <w:pgMar w:top="1440" w:right="1440" w:bottom="1440" w:left="1440" w:header="720" w:footer="720" w:gutter="0"/>
          <w:pgNumType w:fmt="lowerRoman" w:start="1"/>
          <w:cols w:space="720"/>
          <w:noEndnote/>
          <w:titlePg/>
          <w:docGrid w:linePitch="299"/>
        </w:sectPr>
      </w:pPr>
    </w:p>
    <w:sdt>
      <w:sdtPr>
        <w:rPr>
          <w:rFonts w:eastAsia="Times New Roman" w:cs="Times New Roman"/>
          <w:caps w:val="0"/>
          <w:szCs w:val="24"/>
        </w:rPr>
        <w:id w:val="1820073192"/>
        <w:docPartObj>
          <w:docPartGallery w:val="Table of Contents"/>
          <w:docPartUnique/>
        </w:docPartObj>
      </w:sdtPr>
      <w:sdtEndPr>
        <w:rPr>
          <w:rFonts w:eastAsiaTheme="minorEastAsia" w:cs="Arial"/>
          <w:noProof/>
          <w:szCs w:val="22"/>
        </w:rPr>
      </w:sdtEndPr>
      <w:sdtContent>
        <w:p w14:paraId="5E245D0F" w14:textId="5AF6CB6A" w:rsidR="00973F83" w:rsidRPr="00785BE4" w:rsidRDefault="005A0B7F">
          <w:pPr>
            <w:pStyle w:val="TOCHeading"/>
          </w:pPr>
          <w:ins w:id="6" w:author="Arel, Madeleine" w:date="2022-03-15T16:20:00Z">
            <w:r>
              <w:rPr>
                <w:rFonts w:eastAsia="Times New Roman" w:cs="Times New Roman"/>
                <w:caps w:val="0"/>
                <w:szCs w:val="24"/>
              </w:rPr>
              <w:t xml:space="preserve">TABLE OF </w:t>
            </w:r>
          </w:ins>
          <w:r w:rsidR="00973F83" w:rsidRPr="00785BE4">
            <w:t>Contents</w:t>
          </w:r>
        </w:p>
        <w:p w14:paraId="2635AA7D" w14:textId="471EFDBA" w:rsidR="00165275" w:rsidRDefault="00973F83">
          <w:pPr>
            <w:pStyle w:val="TOC1"/>
            <w:rPr>
              <w:rFonts w:asciiTheme="minorHAnsi" w:eastAsiaTheme="minorEastAsia" w:hAnsiTheme="minorHAnsi" w:cstheme="minorBidi"/>
              <w:bCs w:val="0"/>
              <w:noProof/>
              <w:szCs w:val="22"/>
            </w:rPr>
          </w:pPr>
          <w:r w:rsidRPr="00785BE4">
            <w:fldChar w:fldCharType="begin"/>
          </w:r>
          <w:r w:rsidRPr="00785BE4">
            <w:instrText xml:space="preserve"> TOC \o "1-3" \h \z \u </w:instrText>
          </w:r>
          <w:r w:rsidRPr="00785BE4">
            <w:fldChar w:fldCharType="separate"/>
          </w:r>
          <w:hyperlink w:anchor="_Toc123720664" w:history="1">
            <w:r w:rsidR="00165275" w:rsidRPr="0058105B">
              <w:rPr>
                <w:rStyle w:val="Hyperlink"/>
                <w:noProof/>
              </w:rPr>
              <w:t>0040-01</w:t>
            </w:r>
            <w:r w:rsidR="00165275">
              <w:rPr>
                <w:rFonts w:asciiTheme="minorHAnsi" w:eastAsiaTheme="minorEastAsia" w:hAnsiTheme="minorHAnsi" w:cstheme="minorBidi"/>
                <w:bCs w:val="0"/>
                <w:noProof/>
                <w:szCs w:val="22"/>
              </w:rPr>
              <w:tab/>
            </w:r>
            <w:r w:rsidR="00165275" w:rsidRPr="0058105B">
              <w:rPr>
                <w:rStyle w:val="Hyperlink"/>
                <w:noProof/>
              </w:rPr>
              <w:t>PURPOSE</w:t>
            </w:r>
            <w:r w:rsidR="00165275">
              <w:rPr>
                <w:noProof/>
                <w:webHidden/>
              </w:rPr>
              <w:tab/>
            </w:r>
            <w:r w:rsidR="00165275">
              <w:rPr>
                <w:noProof/>
                <w:webHidden/>
              </w:rPr>
              <w:fldChar w:fldCharType="begin"/>
            </w:r>
            <w:r w:rsidR="00165275">
              <w:rPr>
                <w:noProof/>
                <w:webHidden/>
              </w:rPr>
              <w:instrText xml:space="preserve"> PAGEREF _Toc123720664 \h </w:instrText>
            </w:r>
            <w:r w:rsidR="00165275">
              <w:rPr>
                <w:noProof/>
                <w:webHidden/>
              </w:rPr>
            </w:r>
            <w:r w:rsidR="00165275">
              <w:rPr>
                <w:noProof/>
                <w:webHidden/>
              </w:rPr>
              <w:fldChar w:fldCharType="separate"/>
            </w:r>
            <w:r w:rsidR="00906C13">
              <w:rPr>
                <w:noProof/>
                <w:webHidden/>
              </w:rPr>
              <w:t>1</w:t>
            </w:r>
            <w:r w:rsidR="00165275">
              <w:rPr>
                <w:noProof/>
                <w:webHidden/>
              </w:rPr>
              <w:fldChar w:fldCharType="end"/>
            </w:r>
          </w:hyperlink>
        </w:p>
        <w:p w14:paraId="73DA4437" w14:textId="021C098F" w:rsidR="00165275" w:rsidRDefault="002352DE">
          <w:pPr>
            <w:pStyle w:val="TOC1"/>
            <w:rPr>
              <w:rFonts w:asciiTheme="minorHAnsi" w:eastAsiaTheme="minorEastAsia" w:hAnsiTheme="minorHAnsi" w:cstheme="minorBidi"/>
              <w:bCs w:val="0"/>
              <w:noProof/>
              <w:szCs w:val="22"/>
            </w:rPr>
          </w:pPr>
          <w:hyperlink w:anchor="_Toc123720665" w:history="1">
            <w:r w:rsidR="00165275" w:rsidRPr="0058105B">
              <w:rPr>
                <w:rStyle w:val="Hyperlink"/>
                <w:noProof/>
              </w:rPr>
              <w:t>0040-02</w:t>
            </w:r>
            <w:r w:rsidR="00165275">
              <w:rPr>
                <w:rFonts w:asciiTheme="minorHAnsi" w:eastAsiaTheme="minorEastAsia" w:hAnsiTheme="minorHAnsi" w:cstheme="minorBidi"/>
                <w:bCs w:val="0"/>
                <w:noProof/>
                <w:szCs w:val="22"/>
              </w:rPr>
              <w:tab/>
            </w:r>
            <w:r w:rsidR="00165275" w:rsidRPr="0058105B">
              <w:rPr>
                <w:rStyle w:val="Hyperlink"/>
                <w:noProof/>
              </w:rPr>
              <w:t>OBJECTIVES</w:t>
            </w:r>
            <w:r w:rsidR="00165275">
              <w:rPr>
                <w:noProof/>
                <w:webHidden/>
              </w:rPr>
              <w:tab/>
            </w:r>
            <w:r w:rsidR="00165275">
              <w:rPr>
                <w:noProof/>
                <w:webHidden/>
              </w:rPr>
              <w:fldChar w:fldCharType="begin"/>
            </w:r>
            <w:r w:rsidR="00165275">
              <w:rPr>
                <w:noProof/>
                <w:webHidden/>
              </w:rPr>
              <w:instrText xml:space="preserve"> PAGEREF _Toc123720665 \h </w:instrText>
            </w:r>
            <w:r w:rsidR="00165275">
              <w:rPr>
                <w:noProof/>
                <w:webHidden/>
              </w:rPr>
            </w:r>
            <w:r w:rsidR="00165275">
              <w:rPr>
                <w:noProof/>
                <w:webHidden/>
              </w:rPr>
              <w:fldChar w:fldCharType="separate"/>
            </w:r>
            <w:r w:rsidR="00906C13">
              <w:rPr>
                <w:noProof/>
                <w:webHidden/>
              </w:rPr>
              <w:t>1</w:t>
            </w:r>
            <w:r w:rsidR="00165275">
              <w:rPr>
                <w:noProof/>
                <w:webHidden/>
              </w:rPr>
              <w:fldChar w:fldCharType="end"/>
            </w:r>
          </w:hyperlink>
        </w:p>
        <w:p w14:paraId="1777E4C6" w14:textId="1836BF1A" w:rsidR="00165275" w:rsidRDefault="002352DE">
          <w:pPr>
            <w:pStyle w:val="TOC1"/>
            <w:rPr>
              <w:rFonts w:asciiTheme="minorHAnsi" w:eastAsiaTheme="minorEastAsia" w:hAnsiTheme="minorHAnsi" w:cstheme="minorBidi"/>
              <w:bCs w:val="0"/>
              <w:noProof/>
              <w:szCs w:val="22"/>
            </w:rPr>
          </w:pPr>
          <w:hyperlink w:anchor="_Toc123720666" w:history="1">
            <w:r w:rsidR="00165275" w:rsidRPr="0058105B">
              <w:rPr>
                <w:rStyle w:val="Hyperlink"/>
                <w:noProof/>
              </w:rPr>
              <w:t>0040-03</w:t>
            </w:r>
            <w:r w:rsidR="00165275">
              <w:rPr>
                <w:rFonts w:asciiTheme="minorHAnsi" w:eastAsiaTheme="minorEastAsia" w:hAnsiTheme="minorHAnsi" w:cstheme="minorBidi"/>
                <w:bCs w:val="0"/>
                <w:noProof/>
                <w:szCs w:val="22"/>
              </w:rPr>
              <w:tab/>
            </w:r>
            <w:r w:rsidR="00165275" w:rsidRPr="0058105B">
              <w:rPr>
                <w:rStyle w:val="Hyperlink"/>
                <w:noProof/>
              </w:rPr>
              <w:t>DEFINITIONS</w:t>
            </w:r>
            <w:r w:rsidR="00165275">
              <w:rPr>
                <w:noProof/>
                <w:webHidden/>
              </w:rPr>
              <w:tab/>
            </w:r>
            <w:r w:rsidR="00165275">
              <w:rPr>
                <w:noProof/>
                <w:webHidden/>
              </w:rPr>
              <w:fldChar w:fldCharType="begin"/>
            </w:r>
            <w:r w:rsidR="00165275">
              <w:rPr>
                <w:noProof/>
                <w:webHidden/>
              </w:rPr>
              <w:instrText xml:space="preserve"> PAGEREF _Toc123720666 \h </w:instrText>
            </w:r>
            <w:r w:rsidR="00165275">
              <w:rPr>
                <w:noProof/>
                <w:webHidden/>
              </w:rPr>
            </w:r>
            <w:r w:rsidR="00165275">
              <w:rPr>
                <w:noProof/>
                <w:webHidden/>
              </w:rPr>
              <w:fldChar w:fldCharType="separate"/>
            </w:r>
            <w:r w:rsidR="00906C13">
              <w:rPr>
                <w:noProof/>
                <w:webHidden/>
              </w:rPr>
              <w:t>1</w:t>
            </w:r>
            <w:r w:rsidR="00165275">
              <w:rPr>
                <w:noProof/>
                <w:webHidden/>
              </w:rPr>
              <w:fldChar w:fldCharType="end"/>
            </w:r>
          </w:hyperlink>
        </w:p>
        <w:p w14:paraId="6D903DE5" w14:textId="5A18B0A4" w:rsidR="00165275" w:rsidRDefault="002352DE" w:rsidP="009F1D5E">
          <w:pPr>
            <w:pStyle w:val="TOC2"/>
            <w:rPr>
              <w:rFonts w:asciiTheme="minorHAnsi" w:hAnsiTheme="minorHAnsi" w:cstheme="minorBidi"/>
            </w:rPr>
          </w:pPr>
          <w:hyperlink w:anchor="_Toc123720667" w:history="1">
            <w:r w:rsidR="00165275" w:rsidRPr="0058105B">
              <w:rPr>
                <w:rStyle w:val="Hyperlink"/>
              </w:rPr>
              <w:t>03.01</w:t>
            </w:r>
            <w:r w:rsidR="00165275">
              <w:rPr>
                <w:rFonts w:asciiTheme="minorHAnsi" w:hAnsiTheme="minorHAnsi" w:cstheme="minorBidi"/>
              </w:rPr>
              <w:tab/>
            </w:r>
            <w:r w:rsidR="00165275" w:rsidRPr="0058105B">
              <w:rPr>
                <w:rStyle w:val="Hyperlink"/>
              </w:rPr>
              <w:t>Types of Inspection Manual Documents</w:t>
            </w:r>
            <w:r w:rsidR="00165275">
              <w:rPr>
                <w:webHidden/>
              </w:rPr>
              <w:tab/>
            </w:r>
            <w:r w:rsidR="00165275">
              <w:rPr>
                <w:webHidden/>
              </w:rPr>
              <w:fldChar w:fldCharType="begin"/>
            </w:r>
            <w:r w:rsidR="00165275">
              <w:rPr>
                <w:webHidden/>
              </w:rPr>
              <w:instrText xml:space="preserve"> PAGEREF _Toc123720667 \h </w:instrText>
            </w:r>
            <w:r w:rsidR="00165275">
              <w:rPr>
                <w:webHidden/>
              </w:rPr>
            </w:r>
            <w:r w:rsidR="00165275">
              <w:rPr>
                <w:webHidden/>
              </w:rPr>
              <w:fldChar w:fldCharType="separate"/>
            </w:r>
            <w:r w:rsidR="00906C13">
              <w:rPr>
                <w:webHidden/>
              </w:rPr>
              <w:t>2</w:t>
            </w:r>
            <w:r w:rsidR="00165275">
              <w:rPr>
                <w:webHidden/>
              </w:rPr>
              <w:fldChar w:fldCharType="end"/>
            </w:r>
          </w:hyperlink>
        </w:p>
        <w:p w14:paraId="51A35C59" w14:textId="4E2B6886" w:rsidR="00165275" w:rsidRDefault="002352DE" w:rsidP="009F1D5E">
          <w:pPr>
            <w:pStyle w:val="TOC2"/>
            <w:rPr>
              <w:rFonts w:asciiTheme="minorHAnsi" w:hAnsiTheme="minorHAnsi" w:cstheme="minorBidi"/>
            </w:rPr>
          </w:pPr>
          <w:hyperlink w:anchor="_Toc123720668" w:history="1">
            <w:r w:rsidR="00165275" w:rsidRPr="0058105B">
              <w:rPr>
                <w:rStyle w:val="Hyperlink"/>
              </w:rPr>
              <w:t>03.02</w:t>
            </w:r>
            <w:r w:rsidR="00165275">
              <w:rPr>
                <w:rFonts w:asciiTheme="minorHAnsi" w:hAnsiTheme="minorHAnsi" w:cstheme="minorBidi"/>
              </w:rPr>
              <w:tab/>
            </w:r>
            <w:r w:rsidR="00165275" w:rsidRPr="0058105B">
              <w:rPr>
                <w:rStyle w:val="Hyperlink"/>
              </w:rPr>
              <w:t>Support Information for Inspection Manual Documents</w:t>
            </w:r>
            <w:r w:rsidR="00165275">
              <w:rPr>
                <w:webHidden/>
              </w:rPr>
              <w:tab/>
            </w:r>
            <w:r w:rsidR="00165275">
              <w:rPr>
                <w:webHidden/>
              </w:rPr>
              <w:fldChar w:fldCharType="begin"/>
            </w:r>
            <w:r w:rsidR="00165275">
              <w:rPr>
                <w:webHidden/>
              </w:rPr>
              <w:instrText xml:space="preserve"> PAGEREF _Toc123720668 \h </w:instrText>
            </w:r>
            <w:r w:rsidR="00165275">
              <w:rPr>
                <w:webHidden/>
              </w:rPr>
            </w:r>
            <w:r w:rsidR="00165275">
              <w:rPr>
                <w:webHidden/>
              </w:rPr>
              <w:fldChar w:fldCharType="separate"/>
            </w:r>
            <w:r w:rsidR="00906C13">
              <w:rPr>
                <w:webHidden/>
              </w:rPr>
              <w:t>3</w:t>
            </w:r>
            <w:r w:rsidR="00165275">
              <w:rPr>
                <w:webHidden/>
              </w:rPr>
              <w:fldChar w:fldCharType="end"/>
            </w:r>
          </w:hyperlink>
        </w:p>
        <w:p w14:paraId="031A9A60" w14:textId="5CACB35B" w:rsidR="00165275" w:rsidRDefault="002352DE">
          <w:pPr>
            <w:pStyle w:val="TOC1"/>
            <w:rPr>
              <w:rFonts w:asciiTheme="minorHAnsi" w:eastAsiaTheme="minorEastAsia" w:hAnsiTheme="minorHAnsi" w:cstheme="minorBidi"/>
              <w:bCs w:val="0"/>
              <w:noProof/>
              <w:szCs w:val="22"/>
            </w:rPr>
          </w:pPr>
          <w:hyperlink w:anchor="_Toc123720669" w:history="1">
            <w:r w:rsidR="00165275" w:rsidRPr="0058105B">
              <w:rPr>
                <w:rStyle w:val="Hyperlink"/>
                <w:noProof/>
              </w:rPr>
              <w:t>0040-04</w:t>
            </w:r>
            <w:r w:rsidR="00165275">
              <w:rPr>
                <w:rFonts w:asciiTheme="minorHAnsi" w:eastAsiaTheme="minorEastAsia" w:hAnsiTheme="minorHAnsi" w:cstheme="minorBidi"/>
                <w:bCs w:val="0"/>
                <w:noProof/>
                <w:szCs w:val="22"/>
              </w:rPr>
              <w:tab/>
            </w:r>
            <w:r w:rsidR="00165275" w:rsidRPr="0058105B">
              <w:rPr>
                <w:rStyle w:val="Hyperlink"/>
                <w:noProof/>
              </w:rPr>
              <w:t>RESPONSIBILITIES AND AUTHORITIES</w:t>
            </w:r>
            <w:r w:rsidR="00165275">
              <w:rPr>
                <w:noProof/>
                <w:webHidden/>
              </w:rPr>
              <w:tab/>
            </w:r>
            <w:r w:rsidR="00165275">
              <w:rPr>
                <w:noProof/>
                <w:webHidden/>
              </w:rPr>
              <w:fldChar w:fldCharType="begin"/>
            </w:r>
            <w:r w:rsidR="00165275">
              <w:rPr>
                <w:noProof/>
                <w:webHidden/>
              </w:rPr>
              <w:instrText xml:space="preserve"> PAGEREF _Toc123720669 \h </w:instrText>
            </w:r>
            <w:r w:rsidR="00165275">
              <w:rPr>
                <w:noProof/>
                <w:webHidden/>
              </w:rPr>
            </w:r>
            <w:r w:rsidR="00165275">
              <w:rPr>
                <w:noProof/>
                <w:webHidden/>
              </w:rPr>
              <w:fldChar w:fldCharType="separate"/>
            </w:r>
            <w:r w:rsidR="00906C13">
              <w:rPr>
                <w:noProof/>
                <w:webHidden/>
              </w:rPr>
              <w:t>4</w:t>
            </w:r>
            <w:r w:rsidR="00165275">
              <w:rPr>
                <w:noProof/>
                <w:webHidden/>
              </w:rPr>
              <w:fldChar w:fldCharType="end"/>
            </w:r>
          </w:hyperlink>
        </w:p>
        <w:p w14:paraId="2EA118C3" w14:textId="36C73442" w:rsidR="00165275" w:rsidRDefault="002352DE" w:rsidP="009F1D5E">
          <w:pPr>
            <w:pStyle w:val="TOC2"/>
            <w:rPr>
              <w:rFonts w:asciiTheme="minorHAnsi" w:hAnsiTheme="minorHAnsi" w:cstheme="minorBidi"/>
            </w:rPr>
          </w:pPr>
          <w:hyperlink w:anchor="_Toc123720670" w:history="1">
            <w:r w:rsidR="00165275" w:rsidRPr="0058105B">
              <w:rPr>
                <w:rStyle w:val="Hyperlink"/>
              </w:rPr>
              <w:t>04.01</w:t>
            </w:r>
            <w:r w:rsidR="00165275">
              <w:rPr>
                <w:rFonts w:asciiTheme="minorHAnsi" w:hAnsiTheme="minorHAnsi" w:cstheme="minorBidi"/>
              </w:rPr>
              <w:tab/>
            </w:r>
            <w:r w:rsidR="00165275" w:rsidRPr="0058105B">
              <w:rPr>
                <w:rStyle w:val="Hyperlink"/>
              </w:rPr>
              <w:t>Program Office</w:t>
            </w:r>
            <w:r w:rsidR="00165275">
              <w:rPr>
                <w:webHidden/>
              </w:rPr>
              <w:tab/>
            </w:r>
            <w:r w:rsidR="00165275">
              <w:rPr>
                <w:webHidden/>
              </w:rPr>
              <w:fldChar w:fldCharType="begin"/>
            </w:r>
            <w:r w:rsidR="00165275">
              <w:rPr>
                <w:webHidden/>
              </w:rPr>
              <w:instrText xml:space="preserve"> PAGEREF _Toc123720670 \h </w:instrText>
            </w:r>
            <w:r w:rsidR="00165275">
              <w:rPr>
                <w:webHidden/>
              </w:rPr>
            </w:r>
            <w:r w:rsidR="00165275">
              <w:rPr>
                <w:webHidden/>
              </w:rPr>
              <w:fldChar w:fldCharType="separate"/>
            </w:r>
            <w:r w:rsidR="00906C13">
              <w:rPr>
                <w:webHidden/>
              </w:rPr>
              <w:t>4</w:t>
            </w:r>
            <w:r w:rsidR="00165275">
              <w:rPr>
                <w:webHidden/>
              </w:rPr>
              <w:fldChar w:fldCharType="end"/>
            </w:r>
          </w:hyperlink>
        </w:p>
        <w:p w14:paraId="753FBA0B" w14:textId="2F350409" w:rsidR="00165275" w:rsidRDefault="002352DE" w:rsidP="009F1D5E">
          <w:pPr>
            <w:pStyle w:val="TOC2"/>
            <w:rPr>
              <w:rFonts w:asciiTheme="minorHAnsi" w:hAnsiTheme="minorHAnsi" w:cstheme="minorBidi"/>
            </w:rPr>
          </w:pPr>
          <w:hyperlink w:anchor="_Toc123720671" w:history="1">
            <w:r w:rsidR="00165275" w:rsidRPr="0058105B">
              <w:rPr>
                <w:rStyle w:val="Hyperlink"/>
              </w:rPr>
              <w:t>04.02</w:t>
            </w:r>
            <w:r w:rsidR="00165275">
              <w:rPr>
                <w:rFonts w:asciiTheme="minorHAnsi" w:hAnsiTheme="minorHAnsi" w:cstheme="minorBidi"/>
              </w:rPr>
              <w:tab/>
            </w:r>
            <w:r w:rsidR="00165275" w:rsidRPr="0058105B">
              <w:rPr>
                <w:rStyle w:val="Hyperlink"/>
              </w:rPr>
              <w:t>Originating Organization</w:t>
            </w:r>
            <w:r w:rsidR="00165275">
              <w:rPr>
                <w:webHidden/>
              </w:rPr>
              <w:tab/>
            </w:r>
            <w:r w:rsidR="00165275">
              <w:rPr>
                <w:webHidden/>
              </w:rPr>
              <w:fldChar w:fldCharType="begin"/>
            </w:r>
            <w:r w:rsidR="00165275">
              <w:rPr>
                <w:webHidden/>
              </w:rPr>
              <w:instrText xml:space="preserve"> PAGEREF _Toc123720671 \h </w:instrText>
            </w:r>
            <w:r w:rsidR="00165275">
              <w:rPr>
                <w:webHidden/>
              </w:rPr>
            </w:r>
            <w:r w:rsidR="00165275">
              <w:rPr>
                <w:webHidden/>
              </w:rPr>
              <w:fldChar w:fldCharType="separate"/>
            </w:r>
            <w:r w:rsidR="00906C13">
              <w:rPr>
                <w:webHidden/>
              </w:rPr>
              <w:t>4</w:t>
            </w:r>
            <w:r w:rsidR="00165275">
              <w:rPr>
                <w:webHidden/>
              </w:rPr>
              <w:fldChar w:fldCharType="end"/>
            </w:r>
          </w:hyperlink>
        </w:p>
        <w:p w14:paraId="28D13A99" w14:textId="380CD520" w:rsidR="00165275" w:rsidRDefault="002352DE" w:rsidP="009F1D5E">
          <w:pPr>
            <w:pStyle w:val="TOC2"/>
            <w:rPr>
              <w:rFonts w:asciiTheme="minorHAnsi" w:hAnsiTheme="minorHAnsi" w:cstheme="minorBidi"/>
            </w:rPr>
          </w:pPr>
          <w:hyperlink w:anchor="_Toc123720672" w:history="1">
            <w:r w:rsidR="00165275" w:rsidRPr="0058105B">
              <w:rPr>
                <w:rStyle w:val="Hyperlink"/>
              </w:rPr>
              <w:t>04.03</w:t>
            </w:r>
            <w:r w:rsidR="00165275">
              <w:rPr>
                <w:rFonts w:asciiTheme="minorHAnsi" w:hAnsiTheme="minorHAnsi" w:cstheme="minorBidi"/>
              </w:rPr>
              <w:tab/>
            </w:r>
            <w:r w:rsidR="00165275" w:rsidRPr="0058105B">
              <w:rPr>
                <w:rStyle w:val="Hyperlink"/>
              </w:rPr>
              <w:t>Director and/or Deputy Director, Division of Reactor Oversight, NRR/DRO</w:t>
            </w:r>
            <w:r w:rsidR="00165275">
              <w:rPr>
                <w:webHidden/>
              </w:rPr>
              <w:tab/>
            </w:r>
            <w:r w:rsidR="00165275">
              <w:rPr>
                <w:webHidden/>
              </w:rPr>
              <w:fldChar w:fldCharType="begin"/>
            </w:r>
            <w:r w:rsidR="00165275">
              <w:rPr>
                <w:webHidden/>
              </w:rPr>
              <w:instrText xml:space="preserve"> PAGEREF _Toc123720672 \h </w:instrText>
            </w:r>
            <w:r w:rsidR="00165275">
              <w:rPr>
                <w:webHidden/>
              </w:rPr>
            </w:r>
            <w:r w:rsidR="00165275">
              <w:rPr>
                <w:webHidden/>
              </w:rPr>
              <w:fldChar w:fldCharType="separate"/>
            </w:r>
            <w:r w:rsidR="00906C13">
              <w:rPr>
                <w:webHidden/>
              </w:rPr>
              <w:t>5</w:t>
            </w:r>
            <w:r w:rsidR="00165275">
              <w:rPr>
                <w:webHidden/>
              </w:rPr>
              <w:fldChar w:fldCharType="end"/>
            </w:r>
          </w:hyperlink>
        </w:p>
        <w:p w14:paraId="7DC1CA22" w14:textId="741DA320" w:rsidR="00165275" w:rsidRDefault="002352DE" w:rsidP="009F1D5E">
          <w:pPr>
            <w:pStyle w:val="TOC2"/>
            <w:rPr>
              <w:rFonts w:asciiTheme="minorHAnsi" w:hAnsiTheme="minorHAnsi" w:cstheme="minorBidi"/>
            </w:rPr>
          </w:pPr>
          <w:hyperlink w:anchor="_Toc123720673" w:history="1">
            <w:r w:rsidR="00165275" w:rsidRPr="0058105B">
              <w:rPr>
                <w:rStyle w:val="Hyperlink"/>
              </w:rPr>
              <w:t>04.04</w:t>
            </w:r>
            <w:r w:rsidR="00165275">
              <w:rPr>
                <w:rFonts w:asciiTheme="minorHAnsi" w:hAnsiTheme="minorHAnsi" w:cstheme="minorBidi"/>
              </w:rPr>
              <w:tab/>
            </w:r>
            <w:r w:rsidR="00165275" w:rsidRPr="0058105B">
              <w:rPr>
                <w:rStyle w:val="Hyperlink"/>
              </w:rPr>
              <w:t>cROP/ROP Inspection Programs Division or Deputy Division Director: NRR/VPO, NRR/DRO, NSIR/DPR, and NSIR/DSO</w:t>
            </w:r>
            <w:r w:rsidR="00165275">
              <w:rPr>
                <w:webHidden/>
              </w:rPr>
              <w:tab/>
            </w:r>
            <w:r w:rsidR="00165275">
              <w:rPr>
                <w:webHidden/>
              </w:rPr>
              <w:fldChar w:fldCharType="begin"/>
            </w:r>
            <w:r w:rsidR="00165275">
              <w:rPr>
                <w:webHidden/>
              </w:rPr>
              <w:instrText xml:space="preserve"> PAGEREF _Toc123720673 \h </w:instrText>
            </w:r>
            <w:r w:rsidR="00165275">
              <w:rPr>
                <w:webHidden/>
              </w:rPr>
            </w:r>
            <w:r w:rsidR="00165275">
              <w:rPr>
                <w:webHidden/>
              </w:rPr>
              <w:fldChar w:fldCharType="separate"/>
            </w:r>
            <w:r w:rsidR="00906C13">
              <w:rPr>
                <w:webHidden/>
              </w:rPr>
              <w:t>5</w:t>
            </w:r>
            <w:r w:rsidR="00165275">
              <w:rPr>
                <w:webHidden/>
              </w:rPr>
              <w:fldChar w:fldCharType="end"/>
            </w:r>
          </w:hyperlink>
        </w:p>
        <w:p w14:paraId="0E74704B" w14:textId="3D41DDB2" w:rsidR="00165275" w:rsidRDefault="002352DE" w:rsidP="009F1D5E">
          <w:pPr>
            <w:pStyle w:val="TOC2"/>
            <w:rPr>
              <w:rFonts w:asciiTheme="minorHAnsi" w:hAnsiTheme="minorHAnsi" w:cstheme="minorBidi"/>
            </w:rPr>
          </w:pPr>
          <w:hyperlink w:anchor="_Toc123720674" w:history="1">
            <w:r w:rsidR="00165275" w:rsidRPr="0058105B">
              <w:rPr>
                <w:rStyle w:val="Hyperlink"/>
              </w:rPr>
              <w:t>04.05</w:t>
            </w:r>
            <w:r w:rsidR="00165275">
              <w:rPr>
                <w:rFonts w:asciiTheme="minorHAnsi" w:hAnsiTheme="minorHAnsi" w:cstheme="minorBidi"/>
              </w:rPr>
              <w:tab/>
            </w:r>
            <w:r w:rsidR="00165275" w:rsidRPr="0058105B">
              <w:rPr>
                <w:rStyle w:val="Hyperlink"/>
              </w:rPr>
              <w:t>Non-ROP Inspection Programs Division or Deputy Division Directors: NMSS/NSIR</w:t>
            </w:r>
            <w:r w:rsidR="00165275">
              <w:rPr>
                <w:webHidden/>
              </w:rPr>
              <w:tab/>
            </w:r>
            <w:r w:rsidR="00165275">
              <w:rPr>
                <w:webHidden/>
              </w:rPr>
              <w:fldChar w:fldCharType="begin"/>
            </w:r>
            <w:r w:rsidR="00165275">
              <w:rPr>
                <w:webHidden/>
              </w:rPr>
              <w:instrText xml:space="preserve"> PAGEREF _Toc123720674 \h </w:instrText>
            </w:r>
            <w:r w:rsidR="00165275">
              <w:rPr>
                <w:webHidden/>
              </w:rPr>
            </w:r>
            <w:r w:rsidR="00165275">
              <w:rPr>
                <w:webHidden/>
              </w:rPr>
              <w:fldChar w:fldCharType="separate"/>
            </w:r>
            <w:r w:rsidR="00906C13">
              <w:rPr>
                <w:webHidden/>
              </w:rPr>
              <w:t>6</w:t>
            </w:r>
            <w:r w:rsidR="00165275">
              <w:rPr>
                <w:webHidden/>
              </w:rPr>
              <w:fldChar w:fldCharType="end"/>
            </w:r>
          </w:hyperlink>
        </w:p>
        <w:p w14:paraId="24049D21" w14:textId="71BDFF5A" w:rsidR="00165275" w:rsidRDefault="002352DE" w:rsidP="009F1D5E">
          <w:pPr>
            <w:pStyle w:val="TOC2"/>
            <w:rPr>
              <w:rFonts w:asciiTheme="minorHAnsi" w:hAnsiTheme="minorHAnsi" w:cstheme="minorBidi"/>
            </w:rPr>
          </w:pPr>
          <w:hyperlink w:anchor="_Toc123720675" w:history="1">
            <w:r w:rsidR="00165275" w:rsidRPr="0058105B">
              <w:rPr>
                <w:rStyle w:val="Hyperlink"/>
              </w:rPr>
              <w:t>04.06</w:t>
            </w:r>
            <w:r w:rsidR="00165275">
              <w:rPr>
                <w:rFonts w:asciiTheme="minorHAnsi" w:hAnsiTheme="minorHAnsi" w:cstheme="minorBidi"/>
              </w:rPr>
              <w:tab/>
            </w:r>
            <w:r w:rsidR="00165275" w:rsidRPr="0058105B">
              <w:rPr>
                <w:rStyle w:val="Hyperlink"/>
              </w:rPr>
              <w:t>NRR Branch Chiefs</w:t>
            </w:r>
            <w:r w:rsidR="00165275">
              <w:rPr>
                <w:webHidden/>
              </w:rPr>
              <w:tab/>
            </w:r>
            <w:r w:rsidR="00165275">
              <w:rPr>
                <w:webHidden/>
              </w:rPr>
              <w:fldChar w:fldCharType="begin"/>
            </w:r>
            <w:r w:rsidR="00165275">
              <w:rPr>
                <w:webHidden/>
              </w:rPr>
              <w:instrText xml:space="preserve"> PAGEREF _Toc123720675 \h </w:instrText>
            </w:r>
            <w:r w:rsidR="00165275">
              <w:rPr>
                <w:webHidden/>
              </w:rPr>
            </w:r>
            <w:r w:rsidR="00165275">
              <w:rPr>
                <w:webHidden/>
              </w:rPr>
              <w:fldChar w:fldCharType="separate"/>
            </w:r>
            <w:r w:rsidR="00906C13">
              <w:rPr>
                <w:webHidden/>
              </w:rPr>
              <w:t>6</w:t>
            </w:r>
            <w:r w:rsidR="00165275">
              <w:rPr>
                <w:webHidden/>
              </w:rPr>
              <w:fldChar w:fldCharType="end"/>
            </w:r>
          </w:hyperlink>
        </w:p>
        <w:p w14:paraId="600CB116" w14:textId="35A0F7FF" w:rsidR="00165275" w:rsidRDefault="002352DE" w:rsidP="009F1D5E">
          <w:pPr>
            <w:pStyle w:val="TOC2"/>
            <w:rPr>
              <w:rFonts w:asciiTheme="minorHAnsi" w:hAnsiTheme="minorHAnsi" w:cstheme="minorBidi"/>
            </w:rPr>
          </w:pPr>
          <w:hyperlink w:anchor="_Toc123720676" w:history="1">
            <w:r w:rsidR="00165275" w:rsidRPr="0058105B">
              <w:rPr>
                <w:rStyle w:val="Hyperlink"/>
              </w:rPr>
              <w:t>04.07</w:t>
            </w:r>
            <w:r w:rsidR="00165275">
              <w:rPr>
                <w:rFonts w:asciiTheme="minorHAnsi" w:hAnsiTheme="minorHAnsi" w:cstheme="minorBidi"/>
              </w:rPr>
              <w:tab/>
            </w:r>
            <w:r w:rsidR="00165275" w:rsidRPr="0058105B">
              <w:rPr>
                <w:rStyle w:val="Hyperlink"/>
              </w:rPr>
              <w:t>Chief, Regulatory Policy and Oversight Branch, NSIR/DPR/POB/ Chief, Security Oversight Support Branch, NSIR/DSO/SOSB</w:t>
            </w:r>
            <w:r w:rsidR="00165275">
              <w:rPr>
                <w:webHidden/>
              </w:rPr>
              <w:tab/>
            </w:r>
            <w:r w:rsidR="00165275">
              <w:rPr>
                <w:webHidden/>
              </w:rPr>
              <w:fldChar w:fldCharType="begin"/>
            </w:r>
            <w:r w:rsidR="00165275">
              <w:rPr>
                <w:webHidden/>
              </w:rPr>
              <w:instrText xml:space="preserve"> PAGEREF _Toc123720676 \h </w:instrText>
            </w:r>
            <w:r w:rsidR="00165275">
              <w:rPr>
                <w:webHidden/>
              </w:rPr>
            </w:r>
            <w:r w:rsidR="00165275">
              <w:rPr>
                <w:webHidden/>
              </w:rPr>
              <w:fldChar w:fldCharType="separate"/>
            </w:r>
            <w:r w:rsidR="00906C13">
              <w:rPr>
                <w:webHidden/>
              </w:rPr>
              <w:t>7</w:t>
            </w:r>
            <w:r w:rsidR="00165275">
              <w:rPr>
                <w:webHidden/>
              </w:rPr>
              <w:fldChar w:fldCharType="end"/>
            </w:r>
          </w:hyperlink>
        </w:p>
        <w:p w14:paraId="61F27860" w14:textId="4A6D08A4" w:rsidR="00165275" w:rsidRDefault="002352DE" w:rsidP="009F1D5E">
          <w:pPr>
            <w:pStyle w:val="TOC2"/>
            <w:rPr>
              <w:rFonts w:asciiTheme="minorHAnsi" w:hAnsiTheme="minorHAnsi" w:cstheme="minorBidi"/>
            </w:rPr>
          </w:pPr>
          <w:hyperlink w:anchor="_Toc123720677" w:history="1">
            <w:r w:rsidR="00165275" w:rsidRPr="0058105B">
              <w:rPr>
                <w:rStyle w:val="Hyperlink"/>
              </w:rPr>
              <w:t>04.08</w:t>
            </w:r>
            <w:r w:rsidR="00165275">
              <w:rPr>
                <w:rFonts w:asciiTheme="minorHAnsi" w:hAnsiTheme="minorHAnsi" w:cstheme="minorBidi"/>
              </w:rPr>
              <w:tab/>
            </w:r>
            <w:r w:rsidR="00165275" w:rsidRPr="0058105B">
              <w:rPr>
                <w:rStyle w:val="Hyperlink"/>
              </w:rPr>
              <w:t>Chief, Licensing and ITAAC Branch, NRR/VPO.</w:t>
            </w:r>
            <w:r w:rsidR="00165275">
              <w:rPr>
                <w:webHidden/>
              </w:rPr>
              <w:tab/>
            </w:r>
            <w:r w:rsidR="00165275">
              <w:rPr>
                <w:webHidden/>
              </w:rPr>
              <w:fldChar w:fldCharType="begin"/>
            </w:r>
            <w:r w:rsidR="00165275">
              <w:rPr>
                <w:webHidden/>
              </w:rPr>
              <w:instrText xml:space="preserve"> PAGEREF _Toc123720677 \h </w:instrText>
            </w:r>
            <w:r w:rsidR="00165275">
              <w:rPr>
                <w:webHidden/>
              </w:rPr>
            </w:r>
            <w:r w:rsidR="00165275">
              <w:rPr>
                <w:webHidden/>
              </w:rPr>
              <w:fldChar w:fldCharType="separate"/>
            </w:r>
            <w:r w:rsidR="00906C13">
              <w:rPr>
                <w:webHidden/>
              </w:rPr>
              <w:t>7</w:t>
            </w:r>
            <w:r w:rsidR="00165275">
              <w:rPr>
                <w:webHidden/>
              </w:rPr>
              <w:fldChar w:fldCharType="end"/>
            </w:r>
          </w:hyperlink>
        </w:p>
        <w:p w14:paraId="2E00DD7B" w14:textId="6C557C51" w:rsidR="00165275" w:rsidRDefault="002352DE" w:rsidP="009F1D5E">
          <w:pPr>
            <w:pStyle w:val="TOC2"/>
            <w:rPr>
              <w:rFonts w:asciiTheme="minorHAnsi" w:hAnsiTheme="minorHAnsi" w:cstheme="minorBidi"/>
            </w:rPr>
          </w:pPr>
          <w:hyperlink w:anchor="_Toc123720678" w:history="1">
            <w:r w:rsidR="00165275" w:rsidRPr="0058105B">
              <w:rPr>
                <w:rStyle w:val="Hyperlink"/>
              </w:rPr>
              <w:t>04.09</w:t>
            </w:r>
            <w:r w:rsidR="00165275">
              <w:rPr>
                <w:rFonts w:asciiTheme="minorHAnsi" w:hAnsiTheme="minorHAnsi" w:cstheme="minorBidi"/>
              </w:rPr>
              <w:tab/>
            </w:r>
            <w:r w:rsidR="00165275" w:rsidRPr="0058105B">
              <w:rPr>
                <w:rStyle w:val="Hyperlink"/>
              </w:rPr>
              <w:t>Inspection Program Document Leads:</w:t>
            </w:r>
            <w:r w:rsidR="00165275">
              <w:rPr>
                <w:webHidden/>
              </w:rPr>
              <w:tab/>
            </w:r>
            <w:r w:rsidR="00165275">
              <w:rPr>
                <w:webHidden/>
              </w:rPr>
              <w:fldChar w:fldCharType="begin"/>
            </w:r>
            <w:r w:rsidR="00165275">
              <w:rPr>
                <w:webHidden/>
              </w:rPr>
              <w:instrText xml:space="preserve"> PAGEREF _Toc123720678 \h </w:instrText>
            </w:r>
            <w:r w:rsidR="00165275">
              <w:rPr>
                <w:webHidden/>
              </w:rPr>
            </w:r>
            <w:r w:rsidR="00165275">
              <w:rPr>
                <w:webHidden/>
              </w:rPr>
              <w:fldChar w:fldCharType="separate"/>
            </w:r>
            <w:r w:rsidR="00906C13">
              <w:rPr>
                <w:webHidden/>
              </w:rPr>
              <w:t>8</w:t>
            </w:r>
            <w:r w:rsidR="00165275">
              <w:rPr>
                <w:webHidden/>
              </w:rPr>
              <w:fldChar w:fldCharType="end"/>
            </w:r>
          </w:hyperlink>
        </w:p>
        <w:p w14:paraId="723D9305" w14:textId="5C069D8C" w:rsidR="00165275" w:rsidRDefault="002352DE" w:rsidP="009F1D5E">
          <w:pPr>
            <w:pStyle w:val="TOC2"/>
            <w:rPr>
              <w:rFonts w:asciiTheme="minorHAnsi" w:hAnsiTheme="minorHAnsi" w:cstheme="minorBidi"/>
            </w:rPr>
          </w:pPr>
          <w:hyperlink w:anchor="_Toc123720679" w:history="1">
            <w:r w:rsidR="00165275" w:rsidRPr="0058105B">
              <w:rPr>
                <w:rStyle w:val="Hyperlink"/>
              </w:rPr>
              <w:t>04.10</w:t>
            </w:r>
            <w:r w:rsidR="00165275">
              <w:rPr>
                <w:rFonts w:asciiTheme="minorHAnsi" w:hAnsiTheme="minorHAnsi" w:cstheme="minorBidi"/>
              </w:rPr>
              <w:tab/>
            </w:r>
            <w:r w:rsidR="00165275" w:rsidRPr="0058105B">
              <w:rPr>
                <w:rStyle w:val="Hyperlink"/>
              </w:rPr>
              <w:t>Inspection Manual Coordinators: NMSS and NSIR</w:t>
            </w:r>
            <w:r w:rsidR="00165275">
              <w:rPr>
                <w:webHidden/>
              </w:rPr>
              <w:tab/>
            </w:r>
            <w:r w:rsidR="00165275">
              <w:rPr>
                <w:webHidden/>
              </w:rPr>
              <w:fldChar w:fldCharType="begin"/>
            </w:r>
            <w:r w:rsidR="00165275">
              <w:rPr>
                <w:webHidden/>
              </w:rPr>
              <w:instrText xml:space="preserve"> PAGEREF _Toc123720679 \h </w:instrText>
            </w:r>
            <w:r w:rsidR="00165275">
              <w:rPr>
                <w:webHidden/>
              </w:rPr>
            </w:r>
            <w:r w:rsidR="00165275">
              <w:rPr>
                <w:webHidden/>
              </w:rPr>
              <w:fldChar w:fldCharType="separate"/>
            </w:r>
            <w:r w:rsidR="00906C13">
              <w:rPr>
                <w:webHidden/>
              </w:rPr>
              <w:t>10</w:t>
            </w:r>
            <w:r w:rsidR="00165275">
              <w:rPr>
                <w:webHidden/>
              </w:rPr>
              <w:fldChar w:fldCharType="end"/>
            </w:r>
          </w:hyperlink>
        </w:p>
        <w:p w14:paraId="3F3E10C4" w14:textId="441D7584" w:rsidR="00165275" w:rsidRDefault="002352DE" w:rsidP="009F1D5E">
          <w:pPr>
            <w:pStyle w:val="TOC2"/>
            <w:rPr>
              <w:rFonts w:asciiTheme="minorHAnsi" w:hAnsiTheme="minorHAnsi" w:cstheme="minorBidi"/>
            </w:rPr>
          </w:pPr>
          <w:hyperlink w:anchor="_Toc123720680" w:history="1">
            <w:r w:rsidR="00165275" w:rsidRPr="0058105B">
              <w:rPr>
                <w:rStyle w:val="Hyperlink"/>
              </w:rPr>
              <w:t>04.11</w:t>
            </w:r>
            <w:r w:rsidR="00165275">
              <w:rPr>
                <w:rFonts w:asciiTheme="minorHAnsi" w:hAnsiTheme="minorHAnsi" w:cstheme="minorBidi"/>
              </w:rPr>
              <w:tab/>
            </w:r>
            <w:r w:rsidR="00165275" w:rsidRPr="0058105B">
              <w:rPr>
                <w:rStyle w:val="Hyperlink"/>
              </w:rPr>
              <w:t>VPOB Licensing Assistant (LA)</w:t>
            </w:r>
            <w:r w:rsidR="00165275">
              <w:rPr>
                <w:webHidden/>
              </w:rPr>
              <w:tab/>
            </w:r>
            <w:r w:rsidR="00165275">
              <w:rPr>
                <w:webHidden/>
              </w:rPr>
              <w:fldChar w:fldCharType="begin"/>
            </w:r>
            <w:r w:rsidR="00165275">
              <w:rPr>
                <w:webHidden/>
              </w:rPr>
              <w:instrText xml:space="preserve"> PAGEREF _Toc123720680 \h </w:instrText>
            </w:r>
            <w:r w:rsidR="00165275">
              <w:rPr>
                <w:webHidden/>
              </w:rPr>
            </w:r>
            <w:r w:rsidR="00165275">
              <w:rPr>
                <w:webHidden/>
              </w:rPr>
              <w:fldChar w:fldCharType="separate"/>
            </w:r>
            <w:r w:rsidR="00906C13">
              <w:rPr>
                <w:webHidden/>
              </w:rPr>
              <w:t>10</w:t>
            </w:r>
            <w:r w:rsidR="00165275">
              <w:rPr>
                <w:webHidden/>
              </w:rPr>
              <w:fldChar w:fldCharType="end"/>
            </w:r>
          </w:hyperlink>
        </w:p>
        <w:p w14:paraId="4B16030C" w14:textId="52DAFE03" w:rsidR="00165275" w:rsidRDefault="002352DE" w:rsidP="009F1D5E">
          <w:pPr>
            <w:pStyle w:val="TOC2"/>
            <w:rPr>
              <w:rFonts w:asciiTheme="minorHAnsi" w:hAnsiTheme="minorHAnsi" w:cstheme="minorBidi"/>
            </w:rPr>
          </w:pPr>
          <w:hyperlink w:anchor="_Toc123720681" w:history="1">
            <w:r w:rsidR="00165275" w:rsidRPr="0058105B">
              <w:rPr>
                <w:rStyle w:val="Hyperlink"/>
              </w:rPr>
              <w:t>04.12</w:t>
            </w:r>
            <w:r w:rsidR="00165275">
              <w:rPr>
                <w:rFonts w:asciiTheme="minorHAnsi" w:hAnsiTheme="minorHAnsi" w:cstheme="minorBidi"/>
              </w:rPr>
              <w:tab/>
            </w:r>
            <w:r w:rsidR="00165275" w:rsidRPr="0058105B">
              <w:rPr>
                <w:rStyle w:val="Hyperlink"/>
              </w:rPr>
              <w:t>Inspection Manual Coordinator: NRR</w:t>
            </w:r>
            <w:r w:rsidR="00165275">
              <w:rPr>
                <w:webHidden/>
              </w:rPr>
              <w:tab/>
            </w:r>
            <w:r w:rsidR="00165275">
              <w:rPr>
                <w:webHidden/>
              </w:rPr>
              <w:fldChar w:fldCharType="begin"/>
            </w:r>
            <w:r w:rsidR="00165275">
              <w:rPr>
                <w:webHidden/>
              </w:rPr>
              <w:instrText xml:space="preserve"> PAGEREF _Toc123720681 \h </w:instrText>
            </w:r>
            <w:r w:rsidR="00165275">
              <w:rPr>
                <w:webHidden/>
              </w:rPr>
            </w:r>
            <w:r w:rsidR="00165275">
              <w:rPr>
                <w:webHidden/>
              </w:rPr>
              <w:fldChar w:fldCharType="separate"/>
            </w:r>
            <w:r w:rsidR="00906C13">
              <w:rPr>
                <w:webHidden/>
              </w:rPr>
              <w:t>11</w:t>
            </w:r>
            <w:r w:rsidR="00165275">
              <w:rPr>
                <w:webHidden/>
              </w:rPr>
              <w:fldChar w:fldCharType="end"/>
            </w:r>
          </w:hyperlink>
        </w:p>
        <w:p w14:paraId="267FC704" w14:textId="2873873A" w:rsidR="00165275" w:rsidRDefault="002352DE">
          <w:pPr>
            <w:pStyle w:val="TOC1"/>
            <w:rPr>
              <w:rFonts w:asciiTheme="minorHAnsi" w:eastAsiaTheme="minorEastAsia" w:hAnsiTheme="minorHAnsi" w:cstheme="minorBidi"/>
              <w:bCs w:val="0"/>
              <w:noProof/>
              <w:szCs w:val="22"/>
            </w:rPr>
          </w:pPr>
          <w:hyperlink w:anchor="_Toc123720682" w:history="1">
            <w:r w:rsidR="00165275" w:rsidRPr="0058105B">
              <w:rPr>
                <w:rStyle w:val="Hyperlink"/>
                <w:noProof/>
              </w:rPr>
              <w:t>0040-05</w:t>
            </w:r>
            <w:r w:rsidR="00165275">
              <w:rPr>
                <w:rFonts w:asciiTheme="minorHAnsi" w:eastAsiaTheme="minorEastAsia" w:hAnsiTheme="minorHAnsi" w:cstheme="minorBidi"/>
                <w:bCs w:val="0"/>
                <w:noProof/>
                <w:szCs w:val="22"/>
              </w:rPr>
              <w:tab/>
            </w:r>
            <w:r w:rsidR="00165275" w:rsidRPr="0058105B">
              <w:rPr>
                <w:rStyle w:val="Hyperlink"/>
                <w:noProof/>
              </w:rPr>
              <w:t>GENERAL INSTRUCTIONS FOR ALL DOCUMENT TYPES</w:t>
            </w:r>
            <w:r w:rsidR="00165275">
              <w:rPr>
                <w:noProof/>
                <w:webHidden/>
              </w:rPr>
              <w:tab/>
            </w:r>
            <w:r w:rsidR="00165275">
              <w:rPr>
                <w:noProof/>
                <w:webHidden/>
              </w:rPr>
              <w:fldChar w:fldCharType="begin"/>
            </w:r>
            <w:r w:rsidR="00165275">
              <w:rPr>
                <w:noProof/>
                <w:webHidden/>
              </w:rPr>
              <w:instrText xml:space="preserve"> PAGEREF _Toc123720682 \h </w:instrText>
            </w:r>
            <w:r w:rsidR="00165275">
              <w:rPr>
                <w:noProof/>
                <w:webHidden/>
              </w:rPr>
            </w:r>
            <w:r w:rsidR="00165275">
              <w:rPr>
                <w:noProof/>
                <w:webHidden/>
              </w:rPr>
              <w:fldChar w:fldCharType="separate"/>
            </w:r>
            <w:r w:rsidR="00906C13">
              <w:rPr>
                <w:noProof/>
                <w:webHidden/>
              </w:rPr>
              <w:t>13</w:t>
            </w:r>
            <w:r w:rsidR="00165275">
              <w:rPr>
                <w:noProof/>
                <w:webHidden/>
              </w:rPr>
              <w:fldChar w:fldCharType="end"/>
            </w:r>
          </w:hyperlink>
        </w:p>
        <w:p w14:paraId="0F02AE43" w14:textId="66EDEAB5" w:rsidR="00165275" w:rsidRDefault="002352DE" w:rsidP="009F1D5E">
          <w:pPr>
            <w:pStyle w:val="TOC2"/>
            <w:rPr>
              <w:rFonts w:asciiTheme="minorHAnsi" w:hAnsiTheme="minorHAnsi" w:cstheme="minorBidi"/>
            </w:rPr>
          </w:pPr>
          <w:hyperlink w:anchor="_Toc123720683" w:history="1">
            <w:r w:rsidR="00165275" w:rsidRPr="0058105B">
              <w:rPr>
                <w:rStyle w:val="Hyperlink"/>
              </w:rPr>
              <w:t>05.01</w:t>
            </w:r>
            <w:r w:rsidR="00165275">
              <w:rPr>
                <w:rFonts w:asciiTheme="minorHAnsi" w:hAnsiTheme="minorHAnsi" w:cstheme="minorBidi"/>
              </w:rPr>
              <w:tab/>
            </w:r>
            <w:r w:rsidR="00165275" w:rsidRPr="0058105B">
              <w:rPr>
                <w:rStyle w:val="Hyperlink"/>
              </w:rPr>
              <w:t>Plain Writing Guidance.</w:t>
            </w:r>
            <w:r w:rsidR="00165275">
              <w:rPr>
                <w:webHidden/>
              </w:rPr>
              <w:tab/>
            </w:r>
            <w:r w:rsidR="00165275">
              <w:rPr>
                <w:webHidden/>
              </w:rPr>
              <w:fldChar w:fldCharType="begin"/>
            </w:r>
            <w:r w:rsidR="00165275">
              <w:rPr>
                <w:webHidden/>
              </w:rPr>
              <w:instrText xml:space="preserve"> PAGEREF _Toc123720683 \h </w:instrText>
            </w:r>
            <w:r w:rsidR="00165275">
              <w:rPr>
                <w:webHidden/>
              </w:rPr>
            </w:r>
            <w:r w:rsidR="00165275">
              <w:rPr>
                <w:webHidden/>
              </w:rPr>
              <w:fldChar w:fldCharType="separate"/>
            </w:r>
            <w:r w:rsidR="00906C13">
              <w:rPr>
                <w:webHidden/>
              </w:rPr>
              <w:t>13</w:t>
            </w:r>
            <w:r w:rsidR="00165275">
              <w:rPr>
                <w:webHidden/>
              </w:rPr>
              <w:fldChar w:fldCharType="end"/>
            </w:r>
          </w:hyperlink>
        </w:p>
        <w:p w14:paraId="74E3F097" w14:textId="782D19D9" w:rsidR="00165275" w:rsidRDefault="002352DE" w:rsidP="009F1D5E">
          <w:pPr>
            <w:pStyle w:val="TOC2"/>
            <w:rPr>
              <w:rFonts w:asciiTheme="minorHAnsi" w:hAnsiTheme="minorHAnsi" w:cstheme="minorBidi"/>
            </w:rPr>
          </w:pPr>
          <w:hyperlink w:anchor="_Toc123720684" w:history="1">
            <w:r w:rsidR="00165275" w:rsidRPr="0058105B">
              <w:rPr>
                <w:rStyle w:val="Hyperlink"/>
              </w:rPr>
              <w:t>05.02</w:t>
            </w:r>
            <w:r w:rsidR="00165275">
              <w:rPr>
                <w:rFonts w:asciiTheme="minorHAnsi" w:hAnsiTheme="minorHAnsi" w:cstheme="minorBidi"/>
              </w:rPr>
              <w:tab/>
            </w:r>
            <w:r w:rsidR="00165275" w:rsidRPr="0058105B">
              <w:rPr>
                <w:rStyle w:val="Hyperlink"/>
              </w:rPr>
              <w:t>Inspection Manual Document Requirements.</w:t>
            </w:r>
            <w:r w:rsidR="00165275">
              <w:rPr>
                <w:webHidden/>
              </w:rPr>
              <w:tab/>
            </w:r>
            <w:r w:rsidR="00165275">
              <w:rPr>
                <w:webHidden/>
              </w:rPr>
              <w:fldChar w:fldCharType="begin"/>
            </w:r>
            <w:r w:rsidR="00165275">
              <w:rPr>
                <w:webHidden/>
              </w:rPr>
              <w:instrText xml:space="preserve"> PAGEREF _Toc123720684 \h </w:instrText>
            </w:r>
            <w:r w:rsidR="00165275">
              <w:rPr>
                <w:webHidden/>
              </w:rPr>
            </w:r>
            <w:r w:rsidR="00165275">
              <w:rPr>
                <w:webHidden/>
              </w:rPr>
              <w:fldChar w:fldCharType="separate"/>
            </w:r>
            <w:r w:rsidR="00906C13">
              <w:rPr>
                <w:webHidden/>
              </w:rPr>
              <w:t>14</w:t>
            </w:r>
            <w:r w:rsidR="00165275">
              <w:rPr>
                <w:webHidden/>
              </w:rPr>
              <w:fldChar w:fldCharType="end"/>
            </w:r>
          </w:hyperlink>
        </w:p>
        <w:p w14:paraId="6791D028" w14:textId="08BD6DD5" w:rsidR="00165275" w:rsidRDefault="002352DE" w:rsidP="009F1D5E">
          <w:pPr>
            <w:pStyle w:val="TOC2"/>
            <w:rPr>
              <w:rFonts w:asciiTheme="minorHAnsi" w:hAnsiTheme="minorHAnsi" w:cstheme="minorBidi"/>
            </w:rPr>
          </w:pPr>
          <w:hyperlink w:anchor="_Toc123720685" w:history="1">
            <w:r w:rsidR="00165275" w:rsidRPr="0058105B">
              <w:rPr>
                <w:rStyle w:val="Hyperlink"/>
              </w:rPr>
              <w:t>05.03</w:t>
            </w:r>
            <w:r w:rsidR="00165275">
              <w:rPr>
                <w:rFonts w:asciiTheme="minorHAnsi" w:hAnsiTheme="minorHAnsi" w:cstheme="minorBidi"/>
              </w:rPr>
              <w:tab/>
            </w:r>
            <w:r w:rsidR="00165275" w:rsidRPr="0058105B">
              <w:rPr>
                <w:rStyle w:val="Hyperlink"/>
              </w:rPr>
              <w:t>Revisions to Documents/Creating new documents.</w:t>
            </w:r>
            <w:r w:rsidR="00165275">
              <w:rPr>
                <w:webHidden/>
              </w:rPr>
              <w:tab/>
            </w:r>
            <w:r w:rsidR="00165275">
              <w:rPr>
                <w:webHidden/>
              </w:rPr>
              <w:fldChar w:fldCharType="begin"/>
            </w:r>
            <w:r w:rsidR="00165275">
              <w:rPr>
                <w:webHidden/>
              </w:rPr>
              <w:instrText xml:space="preserve"> PAGEREF _Toc123720685 \h </w:instrText>
            </w:r>
            <w:r w:rsidR="00165275">
              <w:rPr>
                <w:webHidden/>
              </w:rPr>
            </w:r>
            <w:r w:rsidR="00165275">
              <w:rPr>
                <w:webHidden/>
              </w:rPr>
              <w:fldChar w:fldCharType="separate"/>
            </w:r>
            <w:r w:rsidR="00906C13">
              <w:rPr>
                <w:webHidden/>
              </w:rPr>
              <w:t>15</w:t>
            </w:r>
            <w:r w:rsidR="00165275">
              <w:rPr>
                <w:webHidden/>
              </w:rPr>
              <w:fldChar w:fldCharType="end"/>
            </w:r>
          </w:hyperlink>
        </w:p>
        <w:p w14:paraId="5FEB7FBF" w14:textId="23D3D52E" w:rsidR="00165275" w:rsidRDefault="002352DE" w:rsidP="009F1D5E">
          <w:pPr>
            <w:pStyle w:val="TOC2"/>
            <w:rPr>
              <w:rFonts w:asciiTheme="minorHAnsi" w:hAnsiTheme="minorHAnsi" w:cstheme="minorBidi"/>
            </w:rPr>
          </w:pPr>
          <w:hyperlink w:anchor="_Toc123720686" w:history="1">
            <w:r w:rsidR="00165275" w:rsidRPr="0058105B">
              <w:rPr>
                <w:rStyle w:val="Hyperlink"/>
              </w:rPr>
              <w:t>05.04</w:t>
            </w:r>
            <w:r w:rsidR="00165275">
              <w:rPr>
                <w:rFonts w:asciiTheme="minorHAnsi" w:hAnsiTheme="minorHAnsi" w:cstheme="minorBidi"/>
              </w:rPr>
              <w:tab/>
            </w:r>
            <w:r w:rsidR="00165275" w:rsidRPr="0058105B">
              <w:rPr>
                <w:rStyle w:val="Hyperlink"/>
              </w:rPr>
              <w:t>References.</w:t>
            </w:r>
            <w:r w:rsidR="00165275">
              <w:rPr>
                <w:webHidden/>
              </w:rPr>
              <w:tab/>
            </w:r>
            <w:r w:rsidR="00165275">
              <w:rPr>
                <w:webHidden/>
              </w:rPr>
              <w:fldChar w:fldCharType="begin"/>
            </w:r>
            <w:r w:rsidR="00165275">
              <w:rPr>
                <w:webHidden/>
              </w:rPr>
              <w:instrText xml:space="preserve"> PAGEREF _Toc123720686 \h </w:instrText>
            </w:r>
            <w:r w:rsidR="00165275">
              <w:rPr>
                <w:webHidden/>
              </w:rPr>
            </w:r>
            <w:r w:rsidR="00165275">
              <w:rPr>
                <w:webHidden/>
              </w:rPr>
              <w:fldChar w:fldCharType="separate"/>
            </w:r>
            <w:r w:rsidR="00906C13">
              <w:rPr>
                <w:webHidden/>
              </w:rPr>
              <w:t>16</w:t>
            </w:r>
            <w:r w:rsidR="00165275">
              <w:rPr>
                <w:webHidden/>
              </w:rPr>
              <w:fldChar w:fldCharType="end"/>
            </w:r>
          </w:hyperlink>
        </w:p>
        <w:p w14:paraId="6890ADD5" w14:textId="4D075912" w:rsidR="00165275" w:rsidRDefault="002352DE" w:rsidP="009F1D5E">
          <w:pPr>
            <w:pStyle w:val="TOC2"/>
            <w:rPr>
              <w:rFonts w:asciiTheme="minorHAnsi" w:hAnsiTheme="minorHAnsi" w:cstheme="minorBidi"/>
            </w:rPr>
          </w:pPr>
          <w:hyperlink w:anchor="_Toc123720687" w:history="1">
            <w:r w:rsidR="00165275" w:rsidRPr="0058105B">
              <w:rPr>
                <w:rStyle w:val="Hyperlink"/>
              </w:rPr>
              <w:t>05.05</w:t>
            </w:r>
            <w:r w:rsidR="00165275">
              <w:rPr>
                <w:rFonts w:asciiTheme="minorHAnsi" w:hAnsiTheme="minorHAnsi" w:cstheme="minorBidi"/>
              </w:rPr>
              <w:tab/>
            </w:r>
            <w:r w:rsidR="00165275" w:rsidRPr="0058105B">
              <w:rPr>
                <w:rStyle w:val="Hyperlink"/>
              </w:rPr>
              <w:t>Incorporating Other Documents.</w:t>
            </w:r>
            <w:r w:rsidR="00165275">
              <w:rPr>
                <w:webHidden/>
              </w:rPr>
              <w:tab/>
            </w:r>
            <w:r w:rsidR="00165275">
              <w:rPr>
                <w:webHidden/>
              </w:rPr>
              <w:fldChar w:fldCharType="begin"/>
            </w:r>
            <w:r w:rsidR="00165275">
              <w:rPr>
                <w:webHidden/>
              </w:rPr>
              <w:instrText xml:space="preserve"> PAGEREF _Toc123720687 \h </w:instrText>
            </w:r>
            <w:r w:rsidR="00165275">
              <w:rPr>
                <w:webHidden/>
              </w:rPr>
            </w:r>
            <w:r w:rsidR="00165275">
              <w:rPr>
                <w:webHidden/>
              </w:rPr>
              <w:fldChar w:fldCharType="separate"/>
            </w:r>
            <w:r w:rsidR="00906C13">
              <w:rPr>
                <w:webHidden/>
              </w:rPr>
              <w:t>17</w:t>
            </w:r>
            <w:r w:rsidR="00165275">
              <w:rPr>
                <w:webHidden/>
              </w:rPr>
              <w:fldChar w:fldCharType="end"/>
            </w:r>
          </w:hyperlink>
        </w:p>
        <w:p w14:paraId="1169B05B" w14:textId="0E33CA34" w:rsidR="00165275" w:rsidRDefault="002352DE" w:rsidP="009F1D5E">
          <w:pPr>
            <w:pStyle w:val="TOC2"/>
            <w:rPr>
              <w:rFonts w:asciiTheme="minorHAnsi" w:hAnsiTheme="minorHAnsi" w:cstheme="minorBidi"/>
            </w:rPr>
          </w:pPr>
          <w:hyperlink w:anchor="_Toc123720688" w:history="1">
            <w:r w:rsidR="00165275" w:rsidRPr="0058105B">
              <w:rPr>
                <w:rStyle w:val="Hyperlink"/>
              </w:rPr>
              <w:t>05.06</w:t>
            </w:r>
            <w:r w:rsidR="00165275">
              <w:rPr>
                <w:rFonts w:asciiTheme="minorHAnsi" w:hAnsiTheme="minorHAnsi" w:cstheme="minorBidi"/>
              </w:rPr>
              <w:tab/>
            </w:r>
            <w:r w:rsidR="00165275" w:rsidRPr="0058105B">
              <w:rPr>
                <w:rStyle w:val="Hyperlink"/>
              </w:rPr>
              <w:t>Requests for Guidance, New Documents, and Revisions.</w:t>
            </w:r>
            <w:r w:rsidR="00165275">
              <w:rPr>
                <w:webHidden/>
              </w:rPr>
              <w:tab/>
            </w:r>
            <w:r w:rsidR="00165275">
              <w:rPr>
                <w:webHidden/>
              </w:rPr>
              <w:fldChar w:fldCharType="begin"/>
            </w:r>
            <w:r w:rsidR="00165275">
              <w:rPr>
                <w:webHidden/>
              </w:rPr>
              <w:instrText xml:space="preserve"> PAGEREF _Toc123720688 \h </w:instrText>
            </w:r>
            <w:r w:rsidR="00165275">
              <w:rPr>
                <w:webHidden/>
              </w:rPr>
            </w:r>
            <w:r w:rsidR="00165275">
              <w:rPr>
                <w:webHidden/>
              </w:rPr>
              <w:fldChar w:fldCharType="separate"/>
            </w:r>
            <w:r w:rsidR="00906C13">
              <w:rPr>
                <w:webHidden/>
              </w:rPr>
              <w:t>17</w:t>
            </w:r>
            <w:r w:rsidR="00165275">
              <w:rPr>
                <w:webHidden/>
              </w:rPr>
              <w:fldChar w:fldCharType="end"/>
            </w:r>
          </w:hyperlink>
        </w:p>
        <w:p w14:paraId="1E9F3CB9" w14:textId="18819FFE" w:rsidR="00165275" w:rsidRDefault="002352DE">
          <w:pPr>
            <w:pStyle w:val="TOC1"/>
            <w:rPr>
              <w:rFonts w:asciiTheme="minorHAnsi" w:eastAsiaTheme="minorEastAsia" w:hAnsiTheme="minorHAnsi" w:cstheme="minorBidi"/>
              <w:bCs w:val="0"/>
              <w:noProof/>
              <w:szCs w:val="22"/>
            </w:rPr>
          </w:pPr>
          <w:hyperlink w:anchor="_Toc123720689" w:history="1">
            <w:r w:rsidR="00165275" w:rsidRPr="0058105B">
              <w:rPr>
                <w:rStyle w:val="Hyperlink"/>
                <w:noProof/>
              </w:rPr>
              <w:t>0040-06</w:t>
            </w:r>
            <w:r w:rsidR="00165275">
              <w:rPr>
                <w:rFonts w:asciiTheme="minorHAnsi" w:eastAsiaTheme="minorEastAsia" w:hAnsiTheme="minorHAnsi" w:cstheme="minorBidi"/>
                <w:bCs w:val="0"/>
                <w:noProof/>
                <w:szCs w:val="22"/>
              </w:rPr>
              <w:tab/>
            </w:r>
            <w:r w:rsidR="00165275" w:rsidRPr="0058105B">
              <w:rPr>
                <w:rStyle w:val="Hyperlink"/>
                <w:noProof/>
              </w:rPr>
              <w:t>DOCUMENT PREPARATION AND PROCESSING</w:t>
            </w:r>
            <w:r w:rsidR="00165275">
              <w:rPr>
                <w:noProof/>
                <w:webHidden/>
              </w:rPr>
              <w:tab/>
            </w:r>
            <w:r w:rsidR="00165275">
              <w:rPr>
                <w:noProof/>
                <w:webHidden/>
              </w:rPr>
              <w:fldChar w:fldCharType="begin"/>
            </w:r>
            <w:r w:rsidR="00165275">
              <w:rPr>
                <w:noProof/>
                <w:webHidden/>
              </w:rPr>
              <w:instrText xml:space="preserve"> PAGEREF _Toc123720689 \h </w:instrText>
            </w:r>
            <w:r w:rsidR="00165275">
              <w:rPr>
                <w:noProof/>
                <w:webHidden/>
              </w:rPr>
            </w:r>
            <w:r w:rsidR="00165275">
              <w:rPr>
                <w:noProof/>
                <w:webHidden/>
              </w:rPr>
              <w:fldChar w:fldCharType="separate"/>
            </w:r>
            <w:r w:rsidR="00906C13">
              <w:rPr>
                <w:noProof/>
                <w:webHidden/>
              </w:rPr>
              <w:t>17</w:t>
            </w:r>
            <w:r w:rsidR="00165275">
              <w:rPr>
                <w:noProof/>
                <w:webHidden/>
              </w:rPr>
              <w:fldChar w:fldCharType="end"/>
            </w:r>
          </w:hyperlink>
        </w:p>
        <w:p w14:paraId="5DE93862" w14:textId="162B4BA2" w:rsidR="00165275" w:rsidRDefault="002352DE" w:rsidP="009F1D5E">
          <w:pPr>
            <w:pStyle w:val="TOC2"/>
            <w:rPr>
              <w:rFonts w:asciiTheme="minorHAnsi" w:hAnsiTheme="minorHAnsi" w:cstheme="minorBidi"/>
            </w:rPr>
          </w:pPr>
          <w:hyperlink w:anchor="_Toc123720690" w:history="1">
            <w:r w:rsidR="00165275" w:rsidRPr="0058105B">
              <w:rPr>
                <w:rStyle w:val="Hyperlink"/>
              </w:rPr>
              <w:t>06.01</w:t>
            </w:r>
            <w:r w:rsidR="00165275">
              <w:rPr>
                <w:rFonts w:asciiTheme="minorHAnsi" w:hAnsiTheme="minorHAnsi" w:cstheme="minorBidi"/>
              </w:rPr>
              <w:tab/>
            </w:r>
            <w:r w:rsidR="00165275" w:rsidRPr="0058105B">
              <w:rPr>
                <w:rStyle w:val="Hyperlink"/>
              </w:rPr>
              <w:t>Training Considerations.</w:t>
            </w:r>
            <w:r w:rsidR="00165275">
              <w:rPr>
                <w:webHidden/>
              </w:rPr>
              <w:tab/>
            </w:r>
            <w:r w:rsidR="00165275">
              <w:rPr>
                <w:webHidden/>
              </w:rPr>
              <w:fldChar w:fldCharType="begin"/>
            </w:r>
            <w:r w:rsidR="00165275">
              <w:rPr>
                <w:webHidden/>
              </w:rPr>
              <w:instrText xml:space="preserve"> PAGEREF _Toc123720690 \h </w:instrText>
            </w:r>
            <w:r w:rsidR="00165275">
              <w:rPr>
                <w:webHidden/>
              </w:rPr>
            </w:r>
            <w:r w:rsidR="00165275">
              <w:rPr>
                <w:webHidden/>
              </w:rPr>
              <w:fldChar w:fldCharType="separate"/>
            </w:r>
            <w:r w:rsidR="00906C13">
              <w:rPr>
                <w:webHidden/>
              </w:rPr>
              <w:t>17</w:t>
            </w:r>
            <w:r w:rsidR="00165275">
              <w:rPr>
                <w:webHidden/>
              </w:rPr>
              <w:fldChar w:fldCharType="end"/>
            </w:r>
          </w:hyperlink>
        </w:p>
        <w:p w14:paraId="5724E3C3" w14:textId="48D5D39E" w:rsidR="00165275" w:rsidRDefault="002352DE" w:rsidP="009F1D5E">
          <w:pPr>
            <w:pStyle w:val="TOC2"/>
            <w:rPr>
              <w:rFonts w:asciiTheme="minorHAnsi" w:hAnsiTheme="minorHAnsi" w:cstheme="minorBidi"/>
            </w:rPr>
          </w:pPr>
          <w:hyperlink w:anchor="_Toc123720691" w:history="1">
            <w:r w:rsidR="00165275" w:rsidRPr="0058105B">
              <w:rPr>
                <w:rStyle w:val="Hyperlink"/>
              </w:rPr>
              <w:t>06.02</w:t>
            </w:r>
            <w:r w:rsidR="00165275">
              <w:rPr>
                <w:rFonts w:asciiTheme="minorHAnsi" w:hAnsiTheme="minorHAnsi" w:cstheme="minorBidi"/>
              </w:rPr>
              <w:tab/>
            </w:r>
            <w:r w:rsidR="00165275" w:rsidRPr="0058105B">
              <w:rPr>
                <w:rStyle w:val="Hyperlink"/>
              </w:rPr>
              <w:t>Document Preparation.</w:t>
            </w:r>
            <w:r w:rsidR="00165275">
              <w:rPr>
                <w:webHidden/>
              </w:rPr>
              <w:tab/>
            </w:r>
            <w:r w:rsidR="00165275">
              <w:rPr>
                <w:webHidden/>
              </w:rPr>
              <w:fldChar w:fldCharType="begin"/>
            </w:r>
            <w:r w:rsidR="00165275">
              <w:rPr>
                <w:webHidden/>
              </w:rPr>
              <w:instrText xml:space="preserve"> PAGEREF _Toc123720691 \h </w:instrText>
            </w:r>
            <w:r w:rsidR="00165275">
              <w:rPr>
                <w:webHidden/>
              </w:rPr>
            </w:r>
            <w:r w:rsidR="00165275">
              <w:rPr>
                <w:webHidden/>
              </w:rPr>
              <w:fldChar w:fldCharType="separate"/>
            </w:r>
            <w:r w:rsidR="00906C13">
              <w:rPr>
                <w:webHidden/>
              </w:rPr>
              <w:t>18</w:t>
            </w:r>
            <w:r w:rsidR="00165275">
              <w:rPr>
                <w:webHidden/>
              </w:rPr>
              <w:fldChar w:fldCharType="end"/>
            </w:r>
          </w:hyperlink>
        </w:p>
        <w:p w14:paraId="3D4299B7" w14:textId="5D48293E" w:rsidR="00165275" w:rsidRDefault="002352DE" w:rsidP="009F1D5E">
          <w:pPr>
            <w:pStyle w:val="TOC2"/>
            <w:rPr>
              <w:rFonts w:asciiTheme="minorHAnsi" w:hAnsiTheme="minorHAnsi" w:cstheme="minorBidi"/>
            </w:rPr>
          </w:pPr>
          <w:hyperlink w:anchor="_Toc123720692" w:history="1">
            <w:r w:rsidR="00165275" w:rsidRPr="0058105B">
              <w:rPr>
                <w:rStyle w:val="Hyperlink"/>
              </w:rPr>
              <w:t>06.03</w:t>
            </w:r>
            <w:r w:rsidR="00165275">
              <w:rPr>
                <w:rFonts w:asciiTheme="minorHAnsi" w:hAnsiTheme="minorHAnsi" w:cstheme="minorBidi"/>
              </w:rPr>
              <w:tab/>
            </w:r>
            <w:r w:rsidR="00165275" w:rsidRPr="0058105B">
              <w:rPr>
                <w:rStyle w:val="Hyperlink"/>
              </w:rPr>
              <w:t>Incorporating Specific Requirements.</w:t>
            </w:r>
            <w:r w:rsidR="00165275">
              <w:rPr>
                <w:webHidden/>
              </w:rPr>
              <w:tab/>
            </w:r>
            <w:r w:rsidR="00165275">
              <w:rPr>
                <w:webHidden/>
              </w:rPr>
              <w:fldChar w:fldCharType="begin"/>
            </w:r>
            <w:r w:rsidR="00165275">
              <w:rPr>
                <w:webHidden/>
              </w:rPr>
              <w:instrText xml:space="preserve"> PAGEREF _Toc123720692 \h </w:instrText>
            </w:r>
            <w:r w:rsidR="00165275">
              <w:rPr>
                <w:webHidden/>
              </w:rPr>
            </w:r>
            <w:r w:rsidR="00165275">
              <w:rPr>
                <w:webHidden/>
              </w:rPr>
              <w:fldChar w:fldCharType="separate"/>
            </w:r>
            <w:r w:rsidR="00906C13">
              <w:rPr>
                <w:webHidden/>
              </w:rPr>
              <w:t>19</w:t>
            </w:r>
            <w:r w:rsidR="00165275">
              <w:rPr>
                <w:webHidden/>
              </w:rPr>
              <w:fldChar w:fldCharType="end"/>
            </w:r>
          </w:hyperlink>
        </w:p>
        <w:p w14:paraId="3F0FCE35" w14:textId="5B3F0ED8" w:rsidR="00165275" w:rsidRDefault="002352DE" w:rsidP="009F1D5E">
          <w:pPr>
            <w:pStyle w:val="TOC2"/>
            <w:rPr>
              <w:rFonts w:asciiTheme="minorHAnsi" w:hAnsiTheme="minorHAnsi" w:cstheme="minorBidi"/>
            </w:rPr>
          </w:pPr>
          <w:hyperlink w:anchor="_Toc123720693" w:history="1">
            <w:r w:rsidR="00165275" w:rsidRPr="0058105B">
              <w:rPr>
                <w:rStyle w:val="Hyperlink"/>
              </w:rPr>
              <w:t>06.04</w:t>
            </w:r>
            <w:r w:rsidR="00165275">
              <w:rPr>
                <w:rFonts w:asciiTheme="minorHAnsi" w:hAnsiTheme="minorHAnsi" w:cstheme="minorBidi"/>
              </w:rPr>
              <w:tab/>
            </w:r>
            <w:r w:rsidR="00165275" w:rsidRPr="0058105B">
              <w:rPr>
                <w:rStyle w:val="Hyperlink"/>
              </w:rPr>
              <w:t>Regional and Office Comments.</w:t>
            </w:r>
            <w:r w:rsidR="00165275">
              <w:rPr>
                <w:webHidden/>
              </w:rPr>
              <w:tab/>
            </w:r>
            <w:r w:rsidR="00165275">
              <w:rPr>
                <w:webHidden/>
              </w:rPr>
              <w:fldChar w:fldCharType="begin"/>
            </w:r>
            <w:r w:rsidR="00165275">
              <w:rPr>
                <w:webHidden/>
              </w:rPr>
              <w:instrText xml:space="preserve"> PAGEREF _Toc123720693 \h </w:instrText>
            </w:r>
            <w:r w:rsidR="00165275">
              <w:rPr>
                <w:webHidden/>
              </w:rPr>
            </w:r>
            <w:r w:rsidR="00165275">
              <w:rPr>
                <w:webHidden/>
              </w:rPr>
              <w:fldChar w:fldCharType="separate"/>
            </w:r>
            <w:r w:rsidR="00906C13">
              <w:rPr>
                <w:webHidden/>
              </w:rPr>
              <w:t>20</w:t>
            </w:r>
            <w:r w:rsidR="00165275">
              <w:rPr>
                <w:webHidden/>
              </w:rPr>
              <w:fldChar w:fldCharType="end"/>
            </w:r>
          </w:hyperlink>
        </w:p>
        <w:p w14:paraId="5C66A117" w14:textId="5942C99B" w:rsidR="00165275" w:rsidRDefault="002352DE">
          <w:pPr>
            <w:pStyle w:val="TOC3"/>
            <w:rPr>
              <w:rFonts w:asciiTheme="minorHAnsi" w:eastAsiaTheme="minorEastAsia" w:hAnsiTheme="minorHAnsi" w:cstheme="minorBidi"/>
              <w:smallCaps/>
              <w:szCs w:val="22"/>
            </w:rPr>
          </w:pPr>
          <w:hyperlink w:anchor="_Toc123720694" w:history="1">
            <w:r w:rsidR="00165275" w:rsidRPr="0058105B">
              <w:rPr>
                <w:rStyle w:val="Hyperlink"/>
              </w:rPr>
              <w:t>(c)</w:t>
            </w:r>
            <w:r w:rsidR="00165275">
              <w:rPr>
                <w:rFonts w:asciiTheme="minorHAnsi" w:eastAsiaTheme="minorEastAsia" w:hAnsiTheme="minorHAnsi" w:cstheme="minorBidi"/>
                <w:szCs w:val="22"/>
              </w:rPr>
              <w:tab/>
            </w:r>
            <w:r w:rsidR="001C30D5">
              <w:rPr>
                <w:rFonts w:asciiTheme="minorHAnsi" w:eastAsiaTheme="minorEastAsia" w:hAnsiTheme="minorHAnsi" w:cstheme="minorBidi"/>
                <w:szCs w:val="22"/>
              </w:rPr>
              <w:t>C</w:t>
            </w:r>
            <w:r w:rsidR="00165275" w:rsidRPr="0058105B">
              <w:rPr>
                <w:rStyle w:val="Hyperlink"/>
              </w:rPr>
              <w:t>hange categories</w:t>
            </w:r>
            <w:r w:rsidR="00165275">
              <w:rPr>
                <w:webHidden/>
              </w:rPr>
              <w:tab/>
            </w:r>
            <w:r w:rsidR="00165275">
              <w:rPr>
                <w:webHidden/>
              </w:rPr>
              <w:fldChar w:fldCharType="begin"/>
            </w:r>
            <w:r w:rsidR="00165275">
              <w:rPr>
                <w:webHidden/>
              </w:rPr>
              <w:instrText xml:space="preserve"> PAGEREF _Toc123720694 \h </w:instrText>
            </w:r>
            <w:r w:rsidR="00165275">
              <w:rPr>
                <w:webHidden/>
              </w:rPr>
            </w:r>
            <w:r w:rsidR="00165275">
              <w:rPr>
                <w:webHidden/>
              </w:rPr>
              <w:fldChar w:fldCharType="separate"/>
            </w:r>
            <w:r w:rsidR="00906C13">
              <w:rPr>
                <w:webHidden/>
              </w:rPr>
              <w:t>22</w:t>
            </w:r>
            <w:r w:rsidR="00165275">
              <w:rPr>
                <w:webHidden/>
              </w:rPr>
              <w:fldChar w:fldCharType="end"/>
            </w:r>
          </w:hyperlink>
        </w:p>
        <w:p w14:paraId="683EE763" w14:textId="2DE64DE0" w:rsidR="00165275" w:rsidRDefault="002352DE" w:rsidP="009F1D5E">
          <w:pPr>
            <w:pStyle w:val="TOC2"/>
            <w:rPr>
              <w:rFonts w:asciiTheme="minorHAnsi" w:hAnsiTheme="minorHAnsi" w:cstheme="minorBidi"/>
            </w:rPr>
          </w:pPr>
          <w:hyperlink w:anchor="_Toc123720695" w:history="1">
            <w:r w:rsidR="00165275" w:rsidRPr="0058105B">
              <w:rPr>
                <w:rStyle w:val="Hyperlink"/>
              </w:rPr>
              <w:t>06.05</w:t>
            </w:r>
            <w:r w:rsidR="00165275">
              <w:rPr>
                <w:rFonts w:asciiTheme="minorHAnsi" w:hAnsiTheme="minorHAnsi" w:cstheme="minorBidi"/>
              </w:rPr>
              <w:tab/>
            </w:r>
            <w:r w:rsidR="00165275" w:rsidRPr="0058105B">
              <w:rPr>
                <w:rStyle w:val="Hyperlink"/>
              </w:rPr>
              <w:t>Comment Resolution.</w:t>
            </w:r>
            <w:r w:rsidR="00165275">
              <w:rPr>
                <w:webHidden/>
              </w:rPr>
              <w:tab/>
            </w:r>
            <w:r w:rsidR="00165275">
              <w:rPr>
                <w:webHidden/>
              </w:rPr>
              <w:fldChar w:fldCharType="begin"/>
            </w:r>
            <w:r w:rsidR="00165275">
              <w:rPr>
                <w:webHidden/>
              </w:rPr>
              <w:instrText xml:space="preserve"> PAGEREF _Toc123720695 \h </w:instrText>
            </w:r>
            <w:r w:rsidR="00165275">
              <w:rPr>
                <w:webHidden/>
              </w:rPr>
            </w:r>
            <w:r w:rsidR="00165275">
              <w:rPr>
                <w:webHidden/>
              </w:rPr>
              <w:fldChar w:fldCharType="separate"/>
            </w:r>
            <w:r w:rsidR="00906C13">
              <w:rPr>
                <w:webHidden/>
              </w:rPr>
              <w:t>23</w:t>
            </w:r>
            <w:r w:rsidR="00165275">
              <w:rPr>
                <w:webHidden/>
              </w:rPr>
              <w:fldChar w:fldCharType="end"/>
            </w:r>
          </w:hyperlink>
        </w:p>
        <w:p w14:paraId="503FC0B8" w14:textId="5DC819F8" w:rsidR="00165275" w:rsidRDefault="002352DE" w:rsidP="009F1D5E">
          <w:pPr>
            <w:pStyle w:val="TOC2"/>
            <w:rPr>
              <w:rFonts w:asciiTheme="minorHAnsi" w:hAnsiTheme="minorHAnsi" w:cstheme="minorBidi"/>
            </w:rPr>
          </w:pPr>
          <w:hyperlink w:anchor="_Toc123720696" w:history="1">
            <w:r w:rsidR="00165275" w:rsidRPr="0058105B">
              <w:rPr>
                <w:rStyle w:val="Hyperlink"/>
              </w:rPr>
              <w:t>06.06</w:t>
            </w:r>
            <w:r w:rsidR="00165275">
              <w:rPr>
                <w:rFonts w:asciiTheme="minorHAnsi" w:hAnsiTheme="minorHAnsi" w:cstheme="minorBidi"/>
              </w:rPr>
              <w:tab/>
            </w:r>
            <w:r w:rsidR="00165275" w:rsidRPr="0058105B">
              <w:rPr>
                <w:rStyle w:val="Hyperlink"/>
              </w:rPr>
              <w:t>Update or Create Revision History Table.</w:t>
            </w:r>
            <w:r w:rsidR="00165275">
              <w:rPr>
                <w:webHidden/>
              </w:rPr>
              <w:tab/>
            </w:r>
            <w:r w:rsidR="00165275">
              <w:rPr>
                <w:webHidden/>
              </w:rPr>
              <w:fldChar w:fldCharType="begin"/>
            </w:r>
            <w:r w:rsidR="00165275">
              <w:rPr>
                <w:webHidden/>
              </w:rPr>
              <w:instrText xml:space="preserve"> PAGEREF _Toc123720696 \h </w:instrText>
            </w:r>
            <w:r w:rsidR="00165275">
              <w:rPr>
                <w:webHidden/>
              </w:rPr>
            </w:r>
            <w:r w:rsidR="00165275">
              <w:rPr>
                <w:webHidden/>
              </w:rPr>
              <w:fldChar w:fldCharType="separate"/>
            </w:r>
            <w:r w:rsidR="00906C13">
              <w:rPr>
                <w:webHidden/>
              </w:rPr>
              <w:t>23</w:t>
            </w:r>
            <w:r w:rsidR="00165275">
              <w:rPr>
                <w:webHidden/>
              </w:rPr>
              <w:fldChar w:fldCharType="end"/>
            </w:r>
          </w:hyperlink>
        </w:p>
        <w:p w14:paraId="38D12112" w14:textId="6CFF5340" w:rsidR="00165275" w:rsidRDefault="002352DE" w:rsidP="009F1D5E">
          <w:pPr>
            <w:pStyle w:val="TOC2"/>
            <w:rPr>
              <w:rFonts w:asciiTheme="minorHAnsi" w:hAnsiTheme="minorHAnsi" w:cstheme="minorBidi"/>
            </w:rPr>
          </w:pPr>
          <w:hyperlink w:anchor="_Toc123720697" w:history="1">
            <w:r w:rsidR="00165275" w:rsidRPr="0058105B">
              <w:rPr>
                <w:rStyle w:val="Hyperlink"/>
              </w:rPr>
              <w:t>06.07</w:t>
            </w:r>
            <w:r w:rsidR="00165275">
              <w:rPr>
                <w:rFonts w:asciiTheme="minorHAnsi" w:hAnsiTheme="minorHAnsi" w:cstheme="minorBidi"/>
              </w:rPr>
              <w:tab/>
            </w:r>
            <w:r w:rsidR="00165275" w:rsidRPr="0058105B">
              <w:rPr>
                <w:rStyle w:val="Hyperlink"/>
              </w:rPr>
              <w:t>Document Issuing Package.</w:t>
            </w:r>
            <w:r w:rsidR="00165275">
              <w:rPr>
                <w:webHidden/>
              </w:rPr>
              <w:tab/>
            </w:r>
            <w:r w:rsidR="00165275">
              <w:rPr>
                <w:webHidden/>
              </w:rPr>
              <w:fldChar w:fldCharType="begin"/>
            </w:r>
            <w:r w:rsidR="00165275">
              <w:rPr>
                <w:webHidden/>
              </w:rPr>
              <w:instrText xml:space="preserve"> PAGEREF _Toc123720697 \h </w:instrText>
            </w:r>
            <w:r w:rsidR="00165275">
              <w:rPr>
                <w:webHidden/>
              </w:rPr>
            </w:r>
            <w:r w:rsidR="00165275">
              <w:rPr>
                <w:webHidden/>
              </w:rPr>
              <w:fldChar w:fldCharType="separate"/>
            </w:r>
            <w:r w:rsidR="00906C13">
              <w:rPr>
                <w:webHidden/>
              </w:rPr>
              <w:t>25</w:t>
            </w:r>
            <w:r w:rsidR="00165275">
              <w:rPr>
                <w:webHidden/>
              </w:rPr>
              <w:fldChar w:fldCharType="end"/>
            </w:r>
          </w:hyperlink>
        </w:p>
        <w:p w14:paraId="49EE7B4B" w14:textId="4E53FBB3" w:rsidR="00165275" w:rsidRDefault="002352DE" w:rsidP="009F1D5E">
          <w:pPr>
            <w:pStyle w:val="TOC2"/>
            <w:rPr>
              <w:rFonts w:asciiTheme="minorHAnsi" w:hAnsiTheme="minorHAnsi" w:cstheme="minorBidi"/>
            </w:rPr>
          </w:pPr>
          <w:hyperlink w:anchor="_Toc123720698" w:history="1">
            <w:r w:rsidR="00165275" w:rsidRPr="0058105B">
              <w:rPr>
                <w:rStyle w:val="Hyperlink"/>
              </w:rPr>
              <w:t>06.08</w:t>
            </w:r>
            <w:r w:rsidR="00165275">
              <w:rPr>
                <w:rFonts w:asciiTheme="minorHAnsi" w:hAnsiTheme="minorHAnsi" w:cstheme="minorBidi"/>
              </w:rPr>
              <w:tab/>
            </w:r>
            <w:r w:rsidR="00165275" w:rsidRPr="0058105B">
              <w:rPr>
                <w:rStyle w:val="Hyperlink"/>
              </w:rPr>
              <w:t>Deleting Documents.</w:t>
            </w:r>
            <w:r w:rsidR="00165275">
              <w:rPr>
                <w:webHidden/>
              </w:rPr>
              <w:tab/>
            </w:r>
            <w:r w:rsidR="00165275">
              <w:rPr>
                <w:webHidden/>
              </w:rPr>
              <w:fldChar w:fldCharType="begin"/>
            </w:r>
            <w:r w:rsidR="00165275">
              <w:rPr>
                <w:webHidden/>
              </w:rPr>
              <w:instrText xml:space="preserve"> PAGEREF _Toc123720698 \h </w:instrText>
            </w:r>
            <w:r w:rsidR="00165275">
              <w:rPr>
                <w:webHidden/>
              </w:rPr>
            </w:r>
            <w:r w:rsidR="00165275">
              <w:rPr>
                <w:webHidden/>
              </w:rPr>
              <w:fldChar w:fldCharType="separate"/>
            </w:r>
            <w:r w:rsidR="00906C13">
              <w:rPr>
                <w:webHidden/>
              </w:rPr>
              <w:t>26</w:t>
            </w:r>
            <w:r w:rsidR="00165275">
              <w:rPr>
                <w:webHidden/>
              </w:rPr>
              <w:fldChar w:fldCharType="end"/>
            </w:r>
          </w:hyperlink>
        </w:p>
        <w:p w14:paraId="5CFCB839" w14:textId="1F7E9AEC" w:rsidR="00165275" w:rsidRDefault="002352DE" w:rsidP="009F1D5E">
          <w:pPr>
            <w:pStyle w:val="TOC2"/>
            <w:rPr>
              <w:rFonts w:asciiTheme="minorHAnsi" w:hAnsiTheme="minorHAnsi" w:cstheme="minorBidi"/>
            </w:rPr>
          </w:pPr>
          <w:hyperlink w:anchor="_Toc123720699" w:history="1">
            <w:r w:rsidR="00165275" w:rsidRPr="0058105B">
              <w:rPr>
                <w:rStyle w:val="Hyperlink"/>
              </w:rPr>
              <w:t>06.09</w:t>
            </w:r>
            <w:r w:rsidR="00165275">
              <w:rPr>
                <w:rFonts w:asciiTheme="minorHAnsi" w:hAnsiTheme="minorHAnsi" w:cstheme="minorBidi"/>
              </w:rPr>
              <w:tab/>
            </w:r>
            <w:r w:rsidR="00165275" w:rsidRPr="0058105B">
              <w:rPr>
                <w:rStyle w:val="Hyperlink"/>
              </w:rPr>
              <w:t>Inspection Manual Coordinator’s Review.</w:t>
            </w:r>
            <w:r w:rsidR="00165275">
              <w:rPr>
                <w:webHidden/>
              </w:rPr>
              <w:tab/>
            </w:r>
            <w:r w:rsidR="00165275">
              <w:rPr>
                <w:webHidden/>
              </w:rPr>
              <w:fldChar w:fldCharType="begin"/>
            </w:r>
            <w:r w:rsidR="00165275">
              <w:rPr>
                <w:webHidden/>
              </w:rPr>
              <w:instrText xml:space="preserve"> PAGEREF _Toc123720699 \h </w:instrText>
            </w:r>
            <w:r w:rsidR="00165275">
              <w:rPr>
                <w:webHidden/>
              </w:rPr>
            </w:r>
            <w:r w:rsidR="00165275">
              <w:rPr>
                <w:webHidden/>
              </w:rPr>
              <w:fldChar w:fldCharType="separate"/>
            </w:r>
            <w:r w:rsidR="00906C13">
              <w:rPr>
                <w:webHidden/>
              </w:rPr>
              <w:t>26</w:t>
            </w:r>
            <w:r w:rsidR="00165275">
              <w:rPr>
                <w:webHidden/>
              </w:rPr>
              <w:fldChar w:fldCharType="end"/>
            </w:r>
          </w:hyperlink>
        </w:p>
        <w:p w14:paraId="66344396" w14:textId="35BFA513" w:rsidR="00165275" w:rsidRDefault="002352DE" w:rsidP="009F1D5E">
          <w:pPr>
            <w:pStyle w:val="TOC2"/>
            <w:rPr>
              <w:rFonts w:asciiTheme="minorHAnsi" w:hAnsiTheme="minorHAnsi" w:cstheme="minorBidi"/>
            </w:rPr>
          </w:pPr>
          <w:hyperlink w:anchor="_Toc123720700" w:history="1">
            <w:r w:rsidR="00165275" w:rsidRPr="0058105B">
              <w:rPr>
                <w:rStyle w:val="Hyperlink"/>
              </w:rPr>
              <w:t>06.10</w:t>
            </w:r>
            <w:r w:rsidR="00165275">
              <w:rPr>
                <w:rFonts w:asciiTheme="minorHAnsi" w:hAnsiTheme="minorHAnsi" w:cstheme="minorBidi"/>
              </w:rPr>
              <w:tab/>
            </w:r>
            <w:r w:rsidR="00165275" w:rsidRPr="0058105B">
              <w:rPr>
                <w:rStyle w:val="Hyperlink"/>
              </w:rPr>
              <w:t>Final Approval.</w:t>
            </w:r>
            <w:r w:rsidR="00165275">
              <w:rPr>
                <w:webHidden/>
              </w:rPr>
              <w:tab/>
            </w:r>
            <w:r w:rsidR="00165275">
              <w:rPr>
                <w:webHidden/>
              </w:rPr>
              <w:fldChar w:fldCharType="begin"/>
            </w:r>
            <w:r w:rsidR="00165275">
              <w:rPr>
                <w:webHidden/>
              </w:rPr>
              <w:instrText xml:space="preserve"> PAGEREF _Toc123720700 \h </w:instrText>
            </w:r>
            <w:r w:rsidR="00165275">
              <w:rPr>
                <w:webHidden/>
              </w:rPr>
            </w:r>
            <w:r w:rsidR="00165275">
              <w:rPr>
                <w:webHidden/>
              </w:rPr>
              <w:fldChar w:fldCharType="separate"/>
            </w:r>
            <w:r w:rsidR="00906C13">
              <w:rPr>
                <w:webHidden/>
              </w:rPr>
              <w:t>27</w:t>
            </w:r>
            <w:r w:rsidR="00165275">
              <w:rPr>
                <w:webHidden/>
              </w:rPr>
              <w:fldChar w:fldCharType="end"/>
            </w:r>
          </w:hyperlink>
        </w:p>
        <w:p w14:paraId="7E11CC5F" w14:textId="0F5BE428" w:rsidR="00165275" w:rsidRDefault="002352DE" w:rsidP="009F1D5E">
          <w:pPr>
            <w:pStyle w:val="TOC2"/>
            <w:rPr>
              <w:rFonts w:asciiTheme="minorHAnsi" w:hAnsiTheme="minorHAnsi" w:cstheme="minorBidi"/>
            </w:rPr>
          </w:pPr>
          <w:hyperlink w:anchor="_Toc123720701" w:history="1">
            <w:r w:rsidR="00165275" w:rsidRPr="0058105B">
              <w:rPr>
                <w:rStyle w:val="Hyperlink"/>
              </w:rPr>
              <w:t>06.11</w:t>
            </w:r>
            <w:r w:rsidR="00165275">
              <w:rPr>
                <w:rFonts w:asciiTheme="minorHAnsi" w:hAnsiTheme="minorHAnsi" w:cstheme="minorBidi"/>
              </w:rPr>
              <w:tab/>
            </w:r>
            <w:r w:rsidR="00165275" w:rsidRPr="0058105B">
              <w:rPr>
                <w:rStyle w:val="Hyperlink"/>
              </w:rPr>
              <w:t>Standard Distribution of Inspection Manual Documents.</w:t>
            </w:r>
            <w:r w:rsidR="00165275">
              <w:rPr>
                <w:webHidden/>
              </w:rPr>
              <w:tab/>
            </w:r>
            <w:r w:rsidR="00165275">
              <w:rPr>
                <w:webHidden/>
              </w:rPr>
              <w:fldChar w:fldCharType="begin"/>
            </w:r>
            <w:r w:rsidR="00165275">
              <w:rPr>
                <w:webHidden/>
              </w:rPr>
              <w:instrText xml:space="preserve"> PAGEREF _Toc123720701 \h </w:instrText>
            </w:r>
            <w:r w:rsidR="00165275">
              <w:rPr>
                <w:webHidden/>
              </w:rPr>
            </w:r>
            <w:r w:rsidR="00165275">
              <w:rPr>
                <w:webHidden/>
              </w:rPr>
              <w:fldChar w:fldCharType="separate"/>
            </w:r>
            <w:r w:rsidR="00906C13">
              <w:rPr>
                <w:webHidden/>
              </w:rPr>
              <w:t>27</w:t>
            </w:r>
            <w:r w:rsidR="00165275">
              <w:rPr>
                <w:webHidden/>
              </w:rPr>
              <w:fldChar w:fldCharType="end"/>
            </w:r>
          </w:hyperlink>
        </w:p>
        <w:p w14:paraId="0BDA5486" w14:textId="39E8EA76" w:rsidR="00165275" w:rsidRDefault="002352DE">
          <w:pPr>
            <w:pStyle w:val="TOC1"/>
            <w:rPr>
              <w:rFonts w:asciiTheme="minorHAnsi" w:eastAsiaTheme="minorEastAsia" w:hAnsiTheme="minorHAnsi" w:cstheme="minorBidi"/>
              <w:bCs w:val="0"/>
              <w:noProof/>
              <w:szCs w:val="22"/>
            </w:rPr>
          </w:pPr>
          <w:hyperlink w:anchor="_Toc123720702" w:history="1">
            <w:r w:rsidR="00165275" w:rsidRPr="0058105B">
              <w:rPr>
                <w:rStyle w:val="Hyperlink"/>
                <w:noProof/>
              </w:rPr>
              <w:t>0040-07</w:t>
            </w:r>
            <w:r w:rsidR="00165275">
              <w:rPr>
                <w:rFonts w:asciiTheme="minorHAnsi" w:eastAsiaTheme="minorEastAsia" w:hAnsiTheme="minorHAnsi" w:cstheme="minorBidi"/>
                <w:bCs w:val="0"/>
                <w:noProof/>
                <w:szCs w:val="22"/>
              </w:rPr>
              <w:tab/>
            </w:r>
            <w:r w:rsidR="00165275" w:rsidRPr="0058105B">
              <w:rPr>
                <w:rStyle w:val="Hyperlink"/>
                <w:noProof/>
              </w:rPr>
              <w:t>CONTINUOUS OVERSIGHT OF INSPECTION MANUAL DOCUMENTS</w:t>
            </w:r>
            <w:r w:rsidR="00165275">
              <w:rPr>
                <w:noProof/>
                <w:webHidden/>
              </w:rPr>
              <w:tab/>
            </w:r>
            <w:r w:rsidR="00165275">
              <w:rPr>
                <w:noProof/>
                <w:webHidden/>
              </w:rPr>
              <w:fldChar w:fldCharType="begin"/>
            </w:r>
            <w:r w:rsidR="00165275">
              <w:rPr>
                <w:noProof/>
                <w:webHidden/>
              </w:rPr>
              <w:instrText xml:space="preserve"> PAGEREF _Toc123720702 \h </w:instrText>
            </w:r>
            <w:r w:rsidR="00165275">
              <w:rPr>
                <w:noProof/>
                <w:webHidden/>
              </w:rPr>
            </w:r>
            <w:r w:rsidR="00165275">
              <w:rPr>
                <w:noProof/>
                <w:webHidden/>
              </w:rPr>
              <w:fldChar w:fldCharType="separate"/>
            </w:r>
            <w:r w:rsidR="00906C13">
              <w:rPr>
                <w:noProof/>
                <w:webHidden/>
              </w:rPr>
              <w:t>28</w:t>
            </w:r>
            <w:r w:rsidR="00165275">
              <w:rPr>
                <w:noProof/>
                <w:webHidden/>
              </w:rPr>
              <w:fldChar w:fldCharType="end"/>
            </w:r>
          </w:hyperlink>
        </w:p>
        <w:p w14:paraId="51E93D78" w14:textId="7C7C1CAD" w:rsidR="00165275" w:rsidRDefault="002352DE" w:rsidP="009F1D5E">
          <w:pPr>
            <w:pStyle w:val="TOC2"/>
            <w:rPr>
              <w:rFonts w:asciiTheme="minorHAnsi" w:hAnsiTheme="minorHAnsi" w:cstheme="minorBidi"/>
            </w:rPr>
          </w:pPr>
          <w:hyperlink w:anchor="_Toc123720703" w:history="1">
            <w:r w:rsidR="00165275" w:rsidRPr="0058105B">
              <w:rPr>
                <w:rStyle w:val="Hyperlink"/>
              </w:rPr>
              <w:t>07.01</w:t>
            </w:r>
            <w:r w:rsidR="00165275">
              <w:rPr>
                <w:rFonts w:asciiTheme="minorHAnsi" w:hAnsiTheme="minorHAnsi" w:cstheme="minorBidi"/>
              </w:rPr>
              <w:tab/>
            </w:r>
            <w:r w:rsidR="00165275" w:rsidRPr="0058105B">
              <w:rPr>
                <w:rStyle w:val="Hyperlink"/>
              </w:rPr>
              <w:t>Inspection Manual Chapters (IMCs) and Inspection Procedures (IPs)</w:t>
            </w:r>
            <w:r w:rsidR="00165275">
              <w:rPr>
                <w:webHidden/>
              </w:rPr>
              <w:tab/>
            </w:r>
            <w:r w:rsidR="00165275">
              <w:rPr>
                <w:webHidden/>
              </w:rPr>
              <w:fldChar w:fldCharType="begin"/>
            </w:r>
            <w:r w:rsidR="00165275">
              <w:rPr>
                <w:webHidden/>
              </w:rPr>
              <w:instrText xml:space="preserve"> PAGEREF _Toc123720703 \h </w:instrText>
            </w:r>
            <w:r w:rsidR="00165275">
              <w:rPr>
                <w:webHidden/>
              </w:rPr>
            </w:r>
            <w:r w:rsidR="00165275">
              <w:rPr>
                <w:webHidden/>
              </w:rPr>
              <w:fldChar w:fldCharType="separate"/>
            </w:r>
            <w:r w:rsidR="00906C13">
              <w:rPr>
                <w:webHidden/>
              </w:rPr>
              <w:t>28</w:t>
            </w:r>
            <w:r w:rsidR="00165275">
              <w:rPr>
                <w:webHidden/>
              </w:rPr>
              <w:fldChar w:fldCharType="end"/>
            </w:r>
          </w:hyperlink>
        </w:p>
        <w:p w14:paraId="7BE8058C" w14:textId="02F7689B" w:rsidR="00165275" w:rsidRDefault="002352DE" w:rsidP="009F1D5E">
          <w:pPr>
            <w:pStyle w:val="TOC2"/>
            <w:rPr>
              <w:rFonts w:asciiTheme="minorHAnsi" w:hAnsiTheme="minorHAnsi" w:cstheme="minorBidi"/>
            </w:rPr>
          </w:pPr>
          <w:hyperlink w:anchor="_Toc123720704" w:history="1">
            <w:r w:rsidR="00165275" w:rsidRPr="0058105B">
              <w:rPr>
                <w:rStyle w:val="Hyperlink"/>
              </w:rPr>
              <w:t>07.02</w:t>
            </w:r>
            <w:r w:rsidR="00165275">
              <w:rPr>
                <w:rFonts w:asciiTheme="minorHAnsi" w:hAnsiTheme="minorHAnsi" w:cstheme="minorBidi"/>
              </w:rPr>
              <w:tab/>
            </w:r>
            <w:r w:rsidR="00165275" w:rsidRPr="0058105B">
              <w:rPr>
                <w:rStyle w:val="Hyperlink"/>
              </w:rPr>
              <w:t>Temporary Instructions (TIs)</w:t>
            </w:r>
            <w:r w:rsidR="00165275">
              <w:rPr>
                <w:webHidden/>
              </w:rPr>
              <w:tab/>
            </w:r>
            <w:r w:rsidR="00165275">
              <w:rPr>
                <w:webHidden/>
              </w:rPr>
              <w:fldChar w:fldCharType="begin"/>
            </w:r>
            <w:r w:rsidR="00165275">
              <w:rPr>
                <w:webHidden/>
              </w:rPr>
              <w:instrText xml:space="preserve"> PAGEREF _Toc123720704 \h </w:instrText>
            </w:r>
            <w:r w:rsidR="00165275">
              <w:rPr>
                <w:webHidden/>
              </w:rPr>
            </w:r>
            <w:r w:rsidR="00165275">
              <w:rPr>
                <w:webHidden/>
              </w:rPr>
              <w:fldChar w:fldCharType="separate"/>
            </w:r>
            <w:r w:rsidR="00906C13">
              <w:rPr>
                <w:webHidden/>
              </w:rPr>
              <w:t>30</w:t>
            </w:r>
            <w:r w:rsidR="00165275">
              <w:rPr>
                <w:webHidden/>
              </w:rPr>
              <w:fldChar w:fldCharType="end"/>
            </w:r>
          </w:hyperlink>
        </w:p>
        <w:p w14:paraId="0F29CDB7" w14:textId="6209BF33" w:rsidR="00165275" w:rsidRDefault="002352DE">
          <w:pPr>
            <w:pStyle w:val="TOC1"/>
            <w:rPr>
              <w:rFonts w:asciiTheme="minorHAnsi" w:eastAsiaTheme="minorEastAsia" w:hAnsiTheme="minorHAnsi" w:cstheme="minorBidi"/>
              <w:bCs w:val="0"/>
              <w:noProof/>
              <w:szCs w:val="22"/>
            </w:rPr>
          </w:pPr>
          <w:hyperlink w:anchor="_Toc123720705" w:history="1">
            <w:r w:rsidR="00165275" w:rsidRPr="0058105B">
              <w:rPr>
                <w:rStyle w:val="Hyperlink"/>
                <w:noProof/>
              </w:rPr>
              <w:t xml:space="preserve">0040-08 </w:t>
            </w:r>
            <w:r w:rsidR="00165275">
              <w:rPr>
                <w:rFonts w:asciiTheme="minorHAnsi" w:eastAsiaTheme="minorEastAsia" w:hAnsiTheme="minorHAnsi" w:cstheme="minorBidi"/>
                <w:bCs w:val="0"/>
                <w:noProof/>
                <w:szCs w:val="22"/>
              </w:rPr>
              <w:tab/>
            </w:r>
            <w:r w:rsidR="00165275" w:rsidRPr="0058105B">
              <w:rPr>
                <w:rStyle w:val="Hyperlink"/>
                <w:noProof/>
              </w:rPr>
              <w:t>DOCUMENT TYPES AND FORMATS</w:t>
            </w:r>
            <w:r w:rsidR="00165275">
              <w:rPr>
                <w:noProof/>
                <w:webHidden/>
              </w:rPr>
              <w:tab/>
            </w:r>
            <w:r w:rsidR="00165275">
              <w:rPr>
                <w:noProof/>
                <w:webHidden/>
              </w:rPr>
              <w:fldChar w:fldCharType="begin"/>
            </w:r>
            <w:r w:rsidR="00165275">
              <w:rPr>
                <w:noProof/>
                <w:webHidden/>
              </w:rPr>
              <w:instrText xml:space="preserve"> PAGEREF _Toc123720705 \h </w:instrText>
            </w:r>
            <w:r w:rsidR="00165275">
              <w:rPr>
                <w:noProof/>
                <w:webHidden/>
              </w:rPr>
            </w:r>
            <w:r w:rsidR="00165275">
              <w:rPr>
                <w:noProof/>
                <w:webHidden/>
              </w:rPr>
              <w:fldChar w:fldCharType="separate"/>
            </w:r>
            <w:r w:rsidR="00906C13">
              <w:rPr>
                <w:noProof/>
                <w:webHidden/>
              </w:rPr>
              <w:t>30</w:t>
            </w:r>
            <w:r w:rsidR="00165275">
              <w:rPr>
                <w:noProof/>
                <w:webHidden/>
              </w:rPr>
              <w:fldChar w:fldCharType="end"/>
            </w:r>
          </w:hyperlink>
        </w:p>
        <w:p w14:paraId="51C590B7" w14:textId="2A3815D2" w:rsidR="00165275" w:rsidRDefault="002352DE" w:rsidP="009F1D5E">
          <w:pPr>
            <w:pStyle w:val="TOC2"/>
            <w:rPr>
              <w:rFonts w:asciiTheme="minorHAnsi" w:hAnsiTheme="minorHAnsi" w:cstheme="minorBidi"/>
            </w:rPr>
          </w:pPr>
          <w:hyperlink w:anchor="_Toc123720706" w:history="1">
            <w:r w:rsidR="00165275" w:rsidRPr="0058105B">
              <w:rPr>
                <w:rStyle w:val="Hyperlink"/>
              </w:rPr>
              <w:t>08.01</w:t>
            </w:r>
            <w:r w:rsidR="00165275">
              <w:rPr>
                <w:rFonts w:asciiTheme="minorHAnsi" w:hAnsiTheme="minorHAnsi" w:cstheme="minorBidi"/>
              </w:rPr>
              <w:tab/>
            </w:r>
            <w:r w:rsidR="00165275" w:rsidRPr="0058105B">
              <w:rPr>
                <w:rStyle w:val="Hyperlink"/>
              </w:rPr>
              <w:t>Inspection Manual Chapters (IMCs).</w:t>
            </w:r>
            <w:r w:rsidR="00165275">
              <w:rPr>
                <w:webHidden/>
              </w:rPr>
              <w:tab/>
            </w:r>
            <w:r w:rsidR="00165275">
              <w:rPr>
                <w:webHidden/>
              </w:rPr>
              <w:fldChar w:fldCharType="begin"/>
            </w:r>
            <w:r w:rsidR="00165275">
              <w:rPr>
                <w:webHidden/>
              </w:rPr>
              <w:instrText xml:space="preserve"> PAGEREF _Toc123720706 \h </w:instrText>
            </w:r>
            <w:r w:rsidR="00165275">
              <w:rPr>
                <w:webHidden/>
              </w:rPr>
            </w:r>
            <w:r w:rsidR="00165275">
              <w:rPr>
                <w:webHidden/>
              </w:rPr>
              <w:fldChar w:fldCharType="separate"/>
            </w:r>
            <w:r w:rsidR="00906C13">
              <w:rPr>
                <w:webHidden/>
              </w:rPr>
              <w:t>31</w:t>
            </w:r>
            <w:r w:rsidR="00165275">
              <w:rPr>
                <w:webHidden/>
              </w:rPr>
              <w:fldChar w:fldCharType="end"/>
            </w:r>
          </w:hyperlink>
        </w:p>
        <w:p w14:paraId="234D8EE7" w14:textId="442969F5" w:rsidR="00165275" w:rsidRDefault="002352DE" w:rsidP="009F1D5E">
          <w:pPr>
            <w:pStyle w:val="TOC2"/>
            <w:rPr>
              <w:rFonts w:asciiTheme="minorHAnsi" w:hAnsiTheme="minorHAnsi" w:cstheme="minorBidi"/>
            </w:rPr>
          </w:pPr>
          <w:hyperlink w:anchor="_Toc123720707" w:history="1">
            <w:r w:rsidR="00165275" w:rsidRPr="0058105B">
              <w:rPr>
                <w:rStyle w:val="Hyperlink"/>
              </w:rPr>
              <w:t>08.02</w:t>
            </w:r>
            <w:r w:rsidR="00165275">
              <w:rPr>
                <w:rFonts w:asciiTheme="minorHAnsi" w:hAnsiTheme="minorHAnsi" w:cstheme="minorBidi"/>
              </w:rPr>
              <w:tab/>
            </w:r>
            <w:r w:rsidR="00165275" w:rsidRPr="0058105B">
              <w:rPr>
                <w:rStyle w:val="Hyperlink"/>
              </w:rPr>
              <w:t>Inspection Procedures.</w:t>
            </w:r>
            <w:r w:rsidR="00165275">
              <w:rPr>
                <w:webHidden/>
              </w:rPr>
              <w:tab/>
            </w:r>
            <w:r w:rsidR="00165275">
              <w:rPr>
                <w:webHidden/>
              </w:rPr>
              <w:fldChar w:fldCharType="begin"/>
            </w:r>
            <w:r w:rsidR="00165275">
              <w:rPr>
                <w:webHidden/>
              </w:rPr>
              <w:instrText xml:space="preserve"> PAGEREF _Toc123720707 \h </w:instrText>
            </w:r>
            <w:r w:rsidR="00165275">
              <w:rPr>
                <w:webHidden/>
              </w:rPr>
            </w:r>
            <w:r w:rsidR="00165275">
              <w:rPr>
                <w:webHidden/>
              </w:rPr>
              <w:fldChar w:fldCharType="separate"/>
            </w:r>
            <w:r w:rsidR="00906C13">
              <w:rPr>
                <w:webHidden/>
              </w:rPr>
              <w:t>32</w:t>
            </w:r>
            <w:r w:rsidR="00165275">
              <w:rPr>
                <w:webHidden/>
              </w:rPr>
              <w:fldChar w:fldCharType="end"/>
            </w:r>
          </w:hyperlink>
        </w:p>
        <w:p w14:paraId="71700643" w14:textId="457FF22D" w:rsidR="00165275" w:rsidRDefault="002352DE" w:rsidP="009F1D5E">
          <w:pPr>
            <w:pStyle w:val="TOC2"/>
            <w:rPr>
              <w:rFonts w:asciiTheme="minorHAnsi" w:hAnsiTheme="minorHAnsi" w:cstheme="minorBidi"/>
            </w:rPr>
          </w:pPr>
          <w:hyperlink w:anchor="_Toc123720708" w:history="1">
            <w:r w:rsidR="00165275" w:rsidRPr="0058105B">
              <w:rPr>
                <w:rStyle w:val="Hyperlink"/>
              </w:rPr>
              <w:t>08.03</w:t>
            </w:r>
            <w:r w:rsidR="00165275">
              <w:rPr>
                <w:rFonts w:asciiTheme="minorHAnsi" w:hAnsiTheme="minorHAnsi" w:cstheme="minorBidi"/>
              </w:rPr>
              <w:tab/>
            </w:r>
            <w:r w:rsidR="00165275" w:rsidRPr="0058105B">
              <w:rPr>
                <w:rStyle w:val="Hyperlink"/>
              </w:rPr>
              <w:t>Baseline Inspection Procedures</w:t>
            </w:r>
            <w:r w:rsidR="00165275">
              <w:rPr>
                <w:webHidden/>
              </w:rPr>
              <w:tab/>
            </w:r>
            <w:r w:rsidR="00165275">
              <w:rPr>
                <w:webHidden/>
              </w:rPr>
              <w:fldChar w:fldCharType="begin"/>
            </w:r>
            <w:r w:rsidR="00165275">
              <w:rPr>
                <w:webHidden/>
              </w:rPr>
              <w:instrText xml:space="preserve"> PAGEREF _Toc123720708 \h </w:instrText>
            </w:r>
            <w:r w:rsidR="00165275">
              <w:rPr>
                <w:webHidden/>
              </w:rPr>
            </w:r>
            <w:r w:rsidR="00165275">
              <w:rPr>
                <w:webHidden/>
              </w:rPr>
              <w:fldChar w:fldCharType="separate"/>
            </w:r>
            <w:r w:rsidR="00906C13">
              <w:rPr>
                <w:webHidden/>
              </w:rPr>
              <w:t>33</w:t>
            </w:r>
            <w:r w:rsidR="00165275">
              <w:rPr>
                <w:webHidden/>
              </w:rPr>
              <w:fldChar w:fldCharType="end"/>
            </w:r>
          </w:hyperlink>
        </w:p>
        <w:p w14:paraId="71AD2A14" w14:textId="6E010732" w:rsidR="00165275" w:rsidRDefault="002352DE" w:rsidP="009F1D5E">
          <w:pPr>
            <w:pStyle w:val="TOC2"/>
            <w:rPr>
              <w:rFonts w:asciiTheme="minorHAnsi" w:hAnsiTheme="minorHAnsi" w:cstheme="minorBidi"/>
            </w:rPr>
          </w:pPr>
          <w:hyperlink w:anchor="_Toc123720709" w:history="1">
            <w:r w:rsidR="00165275" w:rsidRPr="0058105B">
              <w:rPr>
                <w:rStyle w:val="Hyperlink"/>
              </w:rPr>
              <w:t>08.04</w:t>
            </w:r>
            <w:r w:rsidR="00165275">
              <w:rPr>
                <w:rFonts w:asciiTheme="minorHAnsi" w:hAnsiTheme="minorHAnsi" w:cstheme="minorBidi"/>
              </w:rPr>
              <w:tab/>
            </w:r>
            <w:r w:rsidR="00165275" w:rsidRPr="0058105B">
              <w:rPr>
                <w:rStyle w:val="Hyperlink"/>
              </w:rPr>
              <w:t>Temporary Instructions (TIs)</w:t>
            </w:r>
            <w:r w:rsidR="00165275">
              <w:rPr>
                <w:webHidden/>
              </w:rPr>
              <w:tab/>
            </w:r>
            <w:r w:rsidR="00165275">
              <w:rPr>
                <w:webHidden/>
              </w:rPr>
              <w:fldChar w:fldCharType="begin"/>
            </w:r>
            <w:r w:rsidR="00165275">
              <w:rPr>
                <w:webHidden/>
              </w:rPr>
              <w:instrText xml:space="preserve"> PAGEREF _Toc123720709 \h </w:instrText>
            </w:r>
            <w:r w:rsidR="00165275">
              <w:rPr>
                <w:webHidden/>
              </w:rPr>
            </w:r>
            <w:r w:rsidR="00165275">
              <w:rPr>
                <w:webHidden/>
              </w:rPr>
              <w:fldChar w:fldCharType="separate"/>
            </w:r>
            <w:r w:rsidR="00906C13">
              <w:rPr>
                <w:webHidden/>
              </w:rPr>
              <w:t>35</w:t>
            </w:r>
            <w:r w:rsidR="00165275">
              <w:rPr>
                <w:webHidden/>
              </w:rPr>
              <w:fldChar w:fldCharType="end"/>
            </w:r>
          </w:hyperlink>
        </w:p>
        <w:p w14:paraId="1B343748" w14:textId="5296D6CC" w:rsidR="00165275" w:rsidRDefault="002352DE" w:rsidP="009F1D5E">
          <w:pPr>
            <w:pStyle w:val="TOC2"/>
            <w:rPr>
              <w:rFonts w:asciiTheme="minorHAnsi" w:hAnsiTheme="minorHAnsi" w:cstheme="minorBidi"/>
            </w:rPr>
          </w:pPr>
          <w:hyperlink w:anchor="_Toc123720710" w:history="1">
            <w:r w:rsidR="00165275" w:rsidRPr="0058105B">
              <w:rPr>
                <w:rStyle w:val="Hyperlink"/>
              </w:rPr>
              <w:t>08.05</w:t>
            </w:r>
            <w:r w:rsidR="00165275">
              <w:rPr>
                <w:rFonts w:asciiTheme="minorHAnsi" w:hAnsiTheme="minorHAnsi" w:cstheme="minorBidi"/>
              </w:rPr>
              <w:tab/>
            </w:r>
            <w:r w:rsidR="00165275" w:rsidRPr="0058105B">
              <w:rPr>
                <w:rStyle w:val="Hyperlink"/>
              </w:rPr>
              <w:t>Operating Experience Smart Samples (OpESSs).</w:t>
            </w:r>
            <w:r w:rsidR="00165275">
              <w:rPr>
                <w:webHidden/>
              </w:rPr>
              <w:tab/>
            </w:r>
            <w:r w:rsidR="00165275">
              <w:rPr>
                <w:webHidden/>
              </w:rPr>
              <w:fldChar w:fldCharType="begin"/>
            </w:r>
            <w:r w:rsidR="00165275">
              <w:rPr>
                <w:webHidden/>
              </w:rPr>
              <w:instrText xml:space="preserve"> PAGEREF _Toc123720710 \h </w:instrText>
            </w:r>
            <w:r w:rsidR="00165275">
              <w:rPr>
                <w:webHidden/>
              </w:rPr>
            </w:r>
            <w:r w:rsidR="00165275">
              <w:rPr>
                <w:webHidden/>
              </w:rPr>
              <w:fldChar w:fldCharType="separate"/>
            </w:r>
            <w:r w:rsidR="00906C13">
              <w:rPr>
                <w:webHidden/>
              </w:rPr>
              <w:t>38</w:t>
            </w:r>
            <w:r w:rsidR="00165275">
              <w:rPr>
                <w:webHidden/>
              </w:rPr>
              <w:fldChar w:fldCharType="end"/>
            </w:r>
          </w:hyperlink>
        </w:p>
        <w:p w14:paraId="3D397BEE" w14:textId="4A1FC2A1" w:rsidR="00165275" w:rsidRDefault="002352DE" w:rsidP="009F1D5E">
          <w:pPr>
            <w:pStyle w:val="TOC2"/>
            <w:rPr>
              <w:rFonts w:asciiTheme="minorHAnsi" w:hAnsiTheme="minorHAnsi" w:cstheme="minorBidi"/>
            </w:rPr>
          </w:pPr>
          <w:hyperlink w:anchor="_Toc123720711" w:history="1">
            <w:r w:rsidR="00165275" w:rsidRPr="0058105B">
              <w:rPr>
                <w:rStyle w:val="Hyperlink"/>
              </w:rPr>
              <w:t>08.06</w:t>
            </w:r>
            <w:r w:rsidR="00165275">
              <w:rPr>
                <w:rFonts w:asciiTheme="minorHAnsi" w:hAnsiTheme="minorHAnsi" w:cstheme="minorBidi"/>
              </w:rPr>
              <w:tab/>
            </w:r>
            <w:r w:rsidR="00165275" w:rsidRPr="0058105B">
              <w:rPr>
                <w:rStyle w:val="Hyperlink"/>
              </w:rPr>
              <w:t>Appendix.</w:t>
            </w:r>
            <w:r w:rsidR="00165275">
              <w:rPr>
                <w:webHidden/>
              </w:rPr>
              <w:tab/>
            </w:r>
            <w:r w:rsidR="00165275">
              <w:rPr>
                <w:webHidden/>
              </w:rPr>
              <w:fldChar w:fldCharType="begin"/>
            </w:r>
            <w:r w:rsidR="00165275">
              <w:rPr>
                <w:webHidden/>
              </w:rPr>
              <w:instrText xml:space="preserve"> PAGEREF _Toc123720711 \h </w:instrText>
            </w:r>
            <w:r w:rsidR="00165275">
              <w:rPr>
                <w:webHidden/>
              </w:rPr>
            </w:r>
            <w:r w:rsidR="00165275">
              <w:rPr>
                <w:webHidden/>
              </w:rPr>
              <w:fldChar w:fldCharType="separate"/>
            </w:r>
            <w:r w:rsidR="00906C13">
              <w:rPr>
                <w:webHidden/>
              </w:rPr>
              <w:t>39</w:t>
            </w:r>
            <w:r w:rsidR="00165275">
              <w:rPr>
                <w:webHidden/>
              </w:rPr>
              <w:fldChar w:fldCharType="end"/>
            </w:r>
          </w:hyperlink>
        </w:p>
        <w:p w14:paraId="61542AD5" w14:textId="5A06B294" w:rsidR="00165275" w:rsidRDefault="002352DE" w:rsidP="009F1D5E">
          <w:pPr>
            <w:pStyle w:val="TOC2"/>
            <w:rPr>
              <w:rFonts w:asciiTheme="minorHAnsi" w:hAnsiTheme="minorHAnsi" w:cstheme="minorBidi"/>
            </w:rPr>
          </w:pPr>
          <w:hyperlink w:anchor="_Toc123720712" w:history="1">
            <w:r w:rsidR="00165275" w:rsidRPr="0058105B">
              <w:rPr>
                <w:rStyle w:val="Hyperlink"/>
              </w:rPr>
              <w:t>08.07</w:t>
            </w:r>
            <w:r w:rsidR="00165275">
              <w:rPr>
                <w:rFonts w:asciiTheme="minorHAnsi" w:hAnsiTheme="minorHAnsi" w:cstheme="minorBidi"/>
              </w:rPr>
              <w:tab/>
            </w:r>
            <w:r w:rsidR="00165275" w:rsidRPr="0058105B">
              <w:rPr>
                <w:rStyle w:val="Hyperlink"/>
              </w:rPr>
              <w:t>Attachment.</w:t>
            </w:r>
            <w:r w:rsidR="00165275">
              <w:rPr>
                <w:webHidden/>
              </w:rPr>
              <w:tab/>
            </w:r>
            <w:r w:rsidR="00165275">
              <w:rPr>
                <w:webHidden/>
              </w:rPr>
              <w:fldChar w:fldCharType="begin"/>
            </w:r>
            <w:r w:rsidR="00165275">
              <w:rPr>
                <w:webHidden/>
              </w:rPr>
              <w:instrText xml:space="preserve"> PAGEREF _Toc123720712 \h </w:instrText>
            </w:r>
            <w:r w:rsidR="00165275">
              <w:rPr>
                <w:webHidden/>
              </w:rPr>
            </w:r>
            <w:r w:rsidR="00165275">
              <w:rPr>
                <w:webHidden/>
              </w:rPr>
              <w:fldChar w:fldCharType="separate"/>
            </w:r>
            <w:r w:rsidR="00906C13">
              <w:rPr>
                <w:webHidden/>
              </w:rPr>
              <w:t>40</w:t>
            </w:r>
            <w:r w:rsidR="00165275">
              <w:rPr>
                <w:webHidden/>
              </w:rPr>
              <w:fldChar w:fldCharType="end"/>
            </w:r>
          </w:hyperlink>
        </w:p>
        <w:p w14:paraId="74FC1141" w14:textId="1CB52964" w:rsidR="00165275" w:rsidRDefault="002352DE" w:rsidP="009F1D5E">
          <w:pPr>
            <w:pStyle w:val="TOC2"/>
            <w:rPr>
              <w:rFonts w:asciiTheme="minorHAnsi" w:hAnsiTheme="minorHAnsi" w:cstheme="minorBidi"/>
            </w:rPr>
          </w:pPr>
          <w:hyperlink w:anchor="_Toc123720713" w:history="1">
            <w:r w:rsidR="00165275" w:rsidRPr="0058105B">
              <w:rPr>
                <w:rStyle w:val="Hyperlink"/>
              </w:rPr>
              <w:t>08.08</w:t>
            </w:r>
            <w:r w:rsidR="00165275">
              <w:rPr>
                <w:rFonts w:asciiTheme="minorHAnsi" w:hAnsiTheme="minorHAnsi" w:cstheme="minorBidi"/>
              </w:rPr>
              <w:tab/>
            </w:r>
            <w:r w:rsidR="00165275" w:rsidRPr="0058105B">
              <w:rPr>
                <w:rStyle w:val="Hyperlink"/>
              </w:rPr>
              <w:t>Table.</w:t>
            </w:r>
            <w:r w:rsidR="00165275">
              <w:rPr>
                <w:webHidden/>
              </w:rPr>
              <w:tab/>
            </w:r>
            <w:r w:rsidR="00165275">
              <w:rPr>
                <w:webHidden/>
              </w:rPr>
              <w:fldChar w:fldCharType="begin"/>
            </w:r>
            <w:r w:rsidR="00165275">
              <w:rPr>
                <w:webHidden/>
              </w:rPr>
              <w:instrText xml:space="preserve"> PAGEREF _Toc123720713 \h </w:instrText>
            </w:r>
            <w:r w:rsidR="00165275">
              <w:rPr>
                <w:webHidden/>
              </w:rPr>
            </w:r>
            <w:r w:rsidR="00165275">
              <w:rPr>
                <w:webHidden/>
              </w:rPr>
              <w:fldChar w:fldCharType="separate"/>
            </w:r>
            <w:r w:rsidR="00906C13">
              <w:rPr>
                <w:webHidden/>
              </w:rPr>
              <w:t>41</w:t>
            </w:r>
            <w:r w:rsidR="00165275">
              <w:rPr>
                <w:webHidden/>
              </w:rPr>
              <w:fldChar w:fldCharType="end"/>
            </w:r>
          </w:hyperlink>
        </w:p>
        <w:p w14:paraId="052EEFB1" w14:textId="7357163E" w:rsidR="00165275" w:rsidRDefault="002352DE" w:rsidP="009F1D5E">
          <w:pPr>
            <w:pStyle w:val="TOC2"/>
            <w:rPr>
              <w:rFonts w:asciiTheme="minorHAnsi" w:hAnsiTheme="minorHAnsi" w:cstheme="minorBidi"/>
            </w:rPr>
          </w:pPr>
          <w:hyperlink w:anchor="_Toc123720714" w:history="1">
            <w:r w:rsidR="00165275" w:rsidRPr="0058105B">
              <w:rPr>
                <w:rStyle w:val="Hyperlink"/>
              </w:rPr>
              <w:t>08.09</w:t>
            </w:r>
            <w:r w:rsidR="00165275">
              <w:rPr>
                <w:rFonts w:asciiTheme="minorHAnsi" w:hAnsiTheme="minorHAnsi" w:cstheme="minorBidi"/>
              </w:rPr>
              <w:tab/>
            </w:r>
            <w:r w:rsidR="00165275" w:rsidRPr="0058105B">
              <w:rPr>
                <w:rStyle w:val="Hyperlink"/>
              </w:rPr>
              <w:t>Figure.</w:t>
            </w:r>
            <w:r w:rsidR="00165275">
              <w:rPr>
                <w:webHidden/>
              </w:rPr>
              <w:tab/>
            </w:r>
            <w:r w:rsidR="00165275">
              <w:rPr>
                <w:webHidden/>
              </w:rPr>
              <w:fldChar w:fldCharType="begin"/>
            </w:r>
            <w:r w:rsidR="00165275">
              <w:rPr>
                <w:webHidden/>
              </w:rPr>
              <w:instrText xml:space="preserve"> PAGEREF _Toc123720714 \h </w:instrText>
            </w:r>
            <w:r w:rsidR="00165275">
              <w:rPr>
                <w:webHidden/>
              </w:rPr>
            </w:r>
            <w:r w:rsidR="00165275">
              <w:rPr>
                <w:webHidden/>
              </w:rPr>
              <w:fldChar w:fldCharType="separate"/>
            </w:r>
            <w:r w:rsidR="00906C13">
              <w:rPr>
                <w:webHidden/>
              </w:rPr>
              <w:t>41</w:t>
            </w:r>
            <w:r w:rsidR="00165275">
              <w:rPr>
                <w:webHidden/>
              </w:rPr>
              <w:fldChar w:fldCharType="end"/>
            </w:r>
          </w:hyperlink>
        </w:p>
        <w:p w14:paraId="74ADFD30" w14:textId="05016326" w:rsidR="00165275" w:rsidRDefault="002352DE" w:rsidP="009F1D5E">
          <w:pPr>
            <w:pStyle w:val="TOC2"/>
            <w:rPr>
              <w:rFonts w:asciiTheme="minorHAnsi" w:hAnsiTheme="minorHAnsi" w:cstheme="minorBidi"/>
            </w:rPr>
          </w:pPr>
          <w:hyperlink w:anchor="_Toc123720715" w:history="1">
            <w:r w:rsidR="00165275" w:rsidRPr="0058105B">
              <w:rPr>
                <w:rStyle w:val="Hyperlink"/>
              </w:rPr>
              <w:t>08.10</w:t>
            </w:r>
            <w:r w:rsidR="00165275">
              <w:rPr>
                <w:rFonts w:asciiTheme="minorHAnsi" w:hAnsiTheme="minorHAnsi" w:cstheme="minorBidi"/>
              </w:rPr>
              <w:tab/>
            </w:r>
            <w:r w:rsidR="00165275" w:rsidRPr="0058105B">
              <w:rPr>
                <w:rStyle w:val="Hyperlink"/>
              </w:rPr>
              <w:t>Exhibit.</w:t>
            </w:r>
            <w:r w:rsidR="00165275">
              <w:rPr>
                <w:webHidden/>
              </w:rPr>
              <w:tab/>
            </w:r>
            <w:r w:rsidR="00165275">
              <w:rPr>
                <w:webHidden/>
              </w:rPr>
              <w:fldChar w:fldCharType="begin"/>
            </w:r>
            <w:r w:rsidR="00165275">
              <w:rPr>
                <w:webHidden/>
              </w:rPr>
              <w:instrText xml:space="preserve"> PAGEREF _Toc123720715 \h </w:instrText>
            </w:r>
            <w:r w:rsidR="00165275">
              <w:rPr>
                <w:webHidden/>
              </w:rPr>
            </w:r>
            <w:r w:rsidR="00165275">
              <w:rPr>
                <w:webHidden/>
              </w:rPr>
              <w:fldChar w:fldCharType="separate"/>
            </w:r>
            <w:r w:rsidR="00906C13">
              <w:rPr>
                <w:webHidden/>
              </w:rPr>
              <w:t>41</w:t>
            </w:r>
            <w:r w:rsidR="00165275">
              <w:rPr>
                <w:webHidden/>
              </w:rPr>
              <w:fldChar w:fldCharType="end"/>
            </w:r>
          </w:hyperlink>
        </w:p>
        <w:p w14:paraId="51D71ADD" w14:textId="7EE07195" w:rsidR="00165275" w:rsidRDefault="002352DE" w:rsidP="009F1D5E">
          <w:pPr>
            <w:pStyle w:val="TOC2"/>
            <w:rPr>
              <w:rFonts w:asciiTheme="minorHAnsi" w:hAnsiTheme="minorHAnsi" w:cstheme="minorBidi"/>
            </w:rPr>
          </w:pPr>
          <w:hyperlink w:anchor="_Toc123720716" w:history="1">
            <w:r w:rsidR="00165275" w:rsidRPr="0058105B">
              <w:rPr>
                <w:rStyle w:val="Hyperlink"/>
              </w:rPr>
              <w:t>08.11</w:t>
            </w:r>
            <w:r w:rsidR="00165275">
              <w:rPr>
                <w:rFonts w:asciiTheme="minorHAnsi" w:hAnsiTheme="minorHAnsi" w:cstheme="minorBidi"/>
              </w:rPr>
              <w:tab/>
            </w:r>
            <w:r w:rsidR="00165275" w:rsidRPr="0058105B">
              <w:rPr>
                <w:rStyle w:val="Hyperlink"/>
              </w:rPr>
              <w:t>Issue Date.</w:t>
            </w:r>
            <w:r w:rsidR="00165275">
              <w:rPr>
                <w:webHidden/>
              </w:rPr>
              <w:tab/>
            </w:r>
            <w:r w:rsidR="00165275">
              <w:rPr>
                <w:webHidden/>
              </w:rPr>
              <w:fldChar w:fldCharType="begin"/>
            </w:r>
            <w:r w:rsidR="00165275">
              <w:rPr>
                <w:webHidden/>
              </w:rPr>
              <w:instrText xml:space="preserve"> PAGEREF _Toc123720716 \h </w:instrText>
            </w:r>
            <w:r w:rsidR="00165275">
              <w:rPr>
                <w:webHidden/>
              </w:rPr>
            </w:r>
            <w:r w:rsidR="00165275">
              <w:rPr>
                <w:webHidden/>
              </w:rPr>
              <w:fldChar w:fldCharType="separate"/>
            </w:r>
            <w:r w:rsidR="00906C13">
              <w:rPr>
                <w:webHidden/>
              </w:rPr>
              <w:t>41</w:t>
            </w:r>
            <w:r w:rsidR="00165275">
              <w:rPr>
                <w:webHidden/>
              </w:rPr>
              <w:fldChar w:fldCharType="end"/>
            </w:r>
          </w:hyperlink>
        </w:p>
        <w:p w14:paraId="442E7703" w14:textId="533E2BF5" w:rsidR="00165275" w:rsidRDefault="002352DE" w:rsidP="009F1D5E">
          <w:pPr>
            <w:pStyle w:val="TOC2"/>
            <w:rPr>
              <w:rFonts w:asciiTheme="minorHAnsi" w:hAnsiTheme="minorHAnsi" w:cstheme="minorBidi"/>
            </w:rPr>
          </w:pPr>
          <w:hyperlink w:anchor="_Toc123720717" w:history="1">
            <w:r w:rsidR="00165275" w:rsidRPr="0058105B">
              <w:rPr>
                <w:rStyle w:val="Hyperlink"/>
              </w:rPr>
              <w:t>08.12</w:t>
            </w:r>
            <w:r w:rsidR="00165275">
              <w:rPr>
                <w:rFonts w:asciiTheme="minorHAnsi" w:hAnsiTheme="minorHAnsi" w:cstheme="minorBidi"/>
              </w:rPr>
              <w:tab/>
            </w:r>
            <w:r w:rsidR="00165275" w:rsidRPr="0058105B">
              <w:rPr>
                <w:rStyle w:val="Hyperlink"/>
              </w:rPr>
              <w:t>Document Number.</w:t>
            </w:r>
            <w:r w:rsidR="00165275">
              <w:rPr>
                <w:webHidden/>
              </w:rPr>
              <w:tab/>
            </w:r>
            <w:r w:rsidR="00165275">
              <w:rPr>
                <w:webHidden/>
              </w:rPr>
              <w:fldChar w:fldCharType="begin"/>
            </w:r>
            <w:r w:rsidR="00165275">
              <w:rPr>
                <w:webHidden/>
              </w:rPr>
              <w:instrText xml:space="preserve"> PAGEREF _Toc123720717 \h </w:instrText>
            </w:r>
            <w:r w:rsidR="00165275">
              <w:rPr>
                <w:webHidden/>
              </w:rPr>
            </w:r>
            <w:r w:rsidR="00165275">
              <w:rPr>
                <w:webHidden/>
              </w:rPr>
              <w:fldChar w:fldCharType="separate"/>
            </w:r>
            <w:r w:rsidR="00906C13">
              <w:rPr>
                <w:webHidden/>
              </w:rPr>
              <w:t>41</w:t>
            </w:r>
            <w:r w:rsidR="00165275">
              <w:rPr>
                <w:webHidden/>
              </w:rPr>
              <w:fldChar w:fldCharType="end"/>
            </w:r>
          </w:hyperlink>
        </w:p>
        <w:p w14:paraId="4598890E" w14:textId="2E42A176" w:rsidR="00165275" w:rsidRDefault="002352DE">
          <w:pPr>
            <w:pStyle w:val="TOC1"/>
            <w:rPr>
              <w:rFonts w:asciiTheme="minorHAnsi" w:eastAsiaTheme="minorEastAsia" w:hAnsiTheme="minorHAnsi" w:cstheme="minorBidi"/>
              <w:bCs w:val="0"/>
              <w:noProof/>
              <w:szCs w:val="22"/>
            </w:rPr>
          </w:pPr>
          <w:hyperlink w:anchor="_Toc123720718" w:history="1">
            <w:r w:rsidR="00165275" w:rsidRPr="0058105B">
              <w:rPr>
                <w:rStyle w:val="Hyperlink"/>
                <w:noProof/>
              </w:rPr>
              <w:t>0040-09</w:t>
            </w:r>
            <w:r w:rsidR="00165275">
              <w:rPr>
                <w:rFonts w:asciiTheme="minorHAnsi" w:eastAsiaTheme="minorEastAsia" w:hAnsiTheme="minorHAnsi" w:cstheme="minorBidi"/>
                <w:bCs w:val="0"/>
                <w:noProof/>
                <w:szCs w:val="22"/>
              </w:rPr>
              <w:tab/>
            </w:r>
            <w:r w:rsidR="00165275" w:rsidRPr="0058105B">
              <w:rPr>
                <w:rStyle w:val="Hyperlink"/>
                <w:noProof/>
              </w:rPr>
              <w:t>REFERENCES</w:t>
            </w:r>
            <w:r w:rsidR="00165275">
              <w:rPr>
                <w:noProof/>
                <w:webHidden/>
              </w:rPr>
              <w:tab/>
            </w:r>
            <w:r w:rsidR="00165275">
              <w:rPr>
                <w:noProof/>
                <w:webHidden/>
              </w:rPr>
              <w:fldChar w:fldCharType="begin"/>
            </w:r>
            <w:r w:rsidR="00165275">
              <w:rPr>
                <w:noProof/>
                <w:webHidden/>
              </w:rPr>
              <w:instrText xml:space="preserve"> PAGEREF _Toc123720718 \h </w:instrText>
            </w:r>
            <w:r w:rsidR="00165275">
              <w:rPr>
                <w:noProof/>
                <w:webHidden/>
              </w:rPr>
            </w:r>
            <w:r w:rsidR="00165275">
              <w:rPr>
                <w:noProof/>
                <w:webHidden/>
              </w:rPr>
              <w:fldChar w:fldCharType="separate"/>
            </w:r>
            <w:r w:rsidR="00906C13">
              <w:rPr>
                <w:noProof/>
                <w:webHidden/>
              </w:rPr>
              <w:t>42</w:t>
            </w:r>
            <w:r w:rsidR="00165275">
              <w:rPr>
                <w:noProof/>
                <w:webHidden/>
              </w:rPr>
              <w:fldChar w:fldCharType="end"/>
            </w:r>
          </w:hyperlink>
        </w:p>
        <w:p w14:paraId="07CEA532" w14:textId="1D43FD75" w:rsidR="00165275" w:rsidRDefault="002352DE" w:rsidP="009F1D5E">
          <w:pPr>
            <w:pStyle w:val="TOC2"/>
            <w:rPr>
              <w:rFonts w:asciiTheme="minorHAnsi" w:hAnsiTheme="minorHAnsi" w:cstheme="minorBidi"/>
            </w:rPr>
          </w:pPr>
          <w:hyperlink w:anchor="_Toc123720719" w:history="1">
            <w:r w:rsidR="00165275" w:rsidRPr="0058105B">
              <w:rPr>
                <w:rStyle w:val="Hyperlink"/>
              </w:rPr>
              <w:t>Exhibit 1: Pictorial View of IMCs, IPs, and Supporting Documentation</w:t>
            </w:r>
            <w:r w:rsidR="00165275">
              <w:rPr>
                <w:webHidden/>
              </w:rPr>
              <w:tab/>
            </w:r>
            <w:r w:rsidR="00FF4DEC">
              <w:rPr>
                <w:webHidden/>
              </w:rPr>
              <w:t>Ex</w:t>
            </w:r>
            <w:r w:rsidR="003C7582">
              <w:rPr>
                <w:webHidden/>
              </w:rPr>
              <w:t>1</w:t>
            </w:r>
            <w:r w:rsidR="00FF4DEC">
              <w:rPr>
                <w:webHidden/>
              </w:rPr>
              <w:t>-</w:t>
            </w:r>
            <w:r w:rsidR="00165275">
              <w:rPr>
                <w:webHidden/>
              </w:rPr>
              <w:fldChar w:fldCharType="begin"/>
            </w:r>
            <w:r w:rsidR="00165275">
              <w:rPr>
                <w:webHidden/>
              </w:rPr>
              <w:instrText xml:space="preserve"> PAGEREF _Toc123720719 \h </w:instrText>
            </w:r>
            <w:r w:rsidR="00165275">
              <w:rPr>
                <w:webHidden/>
              </w:rPr>
            </w:r>
            <w:r w:rsidR="00165275">
              <w:rPr>
                <w:webHidden/>
              </w:rPr>
              <w:fldChar w:fldCharType="separate"/>
            </w:r>
            <w:r w:rsidR="00906C13">
              <w:rPr>
                <w:webHidden/>
              </w:rPr>
              <w:t>1</w:t>
            </w:r>
            <w:r w:rsidR="00165275">
              <w:rPr>
                <w:webHidden/>
              </w:rPr>
              <w:fldChar w:fldCharType="end"/>
            </w:r>
          </w:hyperlink>
        </w:p>
        <w:p w14:paraId="1DA4311A" w14:textId="63A145C1" w:rsidR="00165275" w:rsidRDefault="002352DE" w:rsidP="009F1D5E">
          <w:pPr>
            <w:pStyle w:val="TOC2"/>
            <w:rPr>
              <w:rFonts w:asciiTheme="minorHAnsi" w:hAnsiTheme="minorHAnsi" w:cstheme="minorBidi"/>
            </w:rPr>
          </w:pPr>
          <w:hyperlink w:anchor="_Toc123720720" w:history="1">
            <w:r w:rsidR="00165275" w:rsidRPr="0058105B">
              <w:rPr>
                <w:rStyle w:val="Hyperlink"/>
              </w:rPr>
              <w:t>Exhibit 2: Document Issuing Forms (DIF)</w:t>
            </w:r>
            <w:r w:rsidR="00165275">
              <w:rPr>
                <w:webHidden/>
              </w:rPr>
              <w:tab/>
            </w:r>
            <w:r w:rsidR="00A26307">
              <w:rPr>
                <w:webHidden/>
              </w:rPr>
              <w:t>Ex</w:t>
            </w:r>
            <w:r w:rsidR="003C7582">
              <w:rPr>
                <w:webHidden/>
              </w:rPr>
              <w:t>2</w:t>
            </w:r>
            <w:r w:rsidR="00A26307">
              <w:rPr>
                <w:webHidden/>
              </w:rPr>
              <w:t>-</w:t>
            </w:r>
            <w:r w:rsidR="00165275">
              <w:rPr>
                <w:webHidden/>
              </w:rPr>
              <w:fldChar w:fldCharType="begin"/>
            </w:r>
            <w:r w:rsidR="00165275">
              <w:rPr>
                <w:webHidden/>
              </w:rPr>
              <w:instrText xml:space="preserve"> PAGEREF _Toc123720720 \h </w:instrText>
            </w:r>
            <w:r w:rsidR="00165275">
              <w:rPr>
                <w:webHidden/>
              </w:rPr>
            </w:r>
            <w:r w:rsidR="00165275">
              <w:rPr>
                <w:webHidden/>
              </w:rPr>
              <w:fldChar w:fldCharType="separate"/>
            </w:r>
            <w:r w:rsidR="00906C13">
              <w:rPr>
                <w:webHidden/>
              </w:rPr>
              <w:t>1</w:t>
            </w:r>
            <w:r w:rsidR="00165275">
              <w:rPr>
                <w:webHidden/>
              </w:rPr>
              <w:fldChar w:fldCharType="end"/>
            </w:r>
          </w:hyperlink>
        </w:p>
        <w:p w14:paraId="3EFC864A" w14:textId="75E08A1F" w:rsidR="00165275" w:rsidRDefault="002352DE" w:rsidP="009F1D5E">
          <w:pPr>
            <w:pStyle w:val="TOC2"/>
            <w:rPr>
              <w:rFonts w:asciiTheme="minorHAnsi" w:hAnsiTheme="minorHAnsi" w:cstheme="minorBidi"/>
            </w:rPr>
          </w:pPr>
          <w:hyperlink w:anchor="_Toc123720721" w:history="1">
            <w:r w:rsidR="00165275" w:rsidRPr="0058105B">
              <w:rPr>
                <w:rStyle w:val="Hyperlink"/>
              </w:rPr>
              <w:t>Exhibit 3: Example of Document for Comment Memo</w:t>
            </w:r>
            <w:r w:rsidR="00165275">
              <w:rPr>
                <w:webHidden/>
              </w:rPr>
              <w:tab/>
            </w:r>
            <w:r w:rsidR="003C7582">
              <w:rPr>
                <w:webHidden/>
              </w:rPr>
              <w:t>Ex3-</w:t>
            </w:r>
            <w:r w:rsidR="00165275">
              <w:rPr>
                <w:webHidden/>
              </w:rPr>
              <w:fldChar w:fldCharType="begin"/>
            </w:r>
            <w:r w:rsidR="00165275">
              <w:rPr>
                <w:webHidden/>
              </w:rPr>
              <w:instrText xml:space="preserve"> PAGEREF _Toc123720721 \h </w:instrText>
            </w:r>
            <w:r w:rsidR="00165275">
              <w:rPr>
                <w:webHidden/>
              </w:rPr>
            </w:r>
            <w:r w:rsidR="00165275">
              <w:rPr>
                <w:webHidden/>
              </w:rPr>
              <w:fldChar w:fldCharType="separate"/>
            </w:r>
            <w:r w:rsidR="00906C13">
              <w:rPr>
                <w:webHidden/>
              </w:rPr>
              <w:t>1</w:t>
            </w:r>
            <w:r w:rsidR="00165275">
              <w:rPr>
                <w:webHidden/>
              </w:rPr>
              <w:fldChar w:fldCharType="end"/>
            </w:r>
          </w:hyperlink>
        </w:p>
        <w:p w14:paraId="78B8A889" w14:textId="58145353" w:rsidR="00165275" w:rsidRDefault="002352DE" w:rsidP="009F1D5E">
          <w:pPr>
            <w:pStyle w:val="TOC2"/>
            <w:rPr>
              <w:rFonts w:asciiTheme="minorHAnsi" w:hAnsiTheme="minorHAnsi" w:cstheme="minorBidi"/>
            </w:rPr>
          </w:pPr>
          <w:hyperlink w:anchor="_Toc123720722" w:history="1">
            <w:r w:rsidR="00165275" w:rsidRPr="0058105B">
              <w:rPr>
                <w:rStyle w:val="Hyperlink"/>
              </w:rPr>
              <w:t>Exhibit 4: Example of Comment Resolution Summary</w:t>
            </w:r>
            <w:r w:rsidR="00165275">
              <w:rPr>
                <w:webHidden/>
              </w:rPr>
              <w:tab/>
            </w:r>
            <w:r w:rsidR="003C7582">
              <w:rPr>
                <w:webHidden/>
              </w:rPr>
              <w:t>Ex4-</w:t>
            </w:r>
            <w:r w:rsidR="00165275">
              <w:rPr>
                <w:webHidden/>
              </w:rPr>
              <w:fldChar w:fldCharType="begin"/>
            </w:r>
            <w:r w:rsidR="00165275">
              <w:rPr>
                <w:webHidden/>
              </w:rPr>
              <w:instrText xml:space="preserve"> PAGEREF _Toc123720722 \h </w:instrText>
            </w:r>
            <w:r w:rsidR="00165275">
              <w:rPr>
                <w:webHidden/>
              </w:rPr>
            </w:r>
            <w:r w:rsidR="00165275">
              <w:rPr>
                <w:webHidden/>
              </w:rPr>
              <w:fldChar w:fldCharType="separate"/>
            </w:r>
            <w:r w:rsidR="00906C13">
              <w:rPr>
                <w:webHidden/>
              </w:rPr>
              <w:t>1</w:t>
            </w:r>
            <w:r w:rsidR="00165275">
              <w:rPr>
                <w:webHidden/>
              </w:rPr>
              <w:fldChar w:fldCharType="end"/>
            </w:r>
          </w:hyperlink>
        </w:p>
        <w:p w14:paraId="5F267FF0" w14:textId="4B6EA6B2" w:rsidR="00165275" w:rsidRDefault="002352DE" w:rsidP="009F1D5E">
          <w:pPr>
            <w:pStyle w:val="TOC2"/>
            <w:rPr>
              <w:rFonts w:asciiTheme="minorHAnsi" w:hAnsiTheme="minorHAnsi" w:cstheme="minorBidi"/>
            </w:rPr>
          </w:pPr>
          <w:hyperlink w:anchor="_Toc123720723" w:history="1">
            <w:r w:rsidR="00165275" w:rsidRPr="0058105B">
              <w:rPr>
                <w:rStyle w:val="Hyperlink"/>
              </w:rPr>
              <w:t>Exhibit 5: Example of Revision History Table</w:t>
            </w:r>
            <w:r w:rsidR="00165275">
              <w:rPr>
                <w:webHidden/>
              </w:rPr>
              <w:tab/>
            </w:r>
            <w:r w:rsidR="003C7582">
              <w:rPr>
                <w:webHidden/>
              </w:rPr>
              <w:t>Ex5-</w:t>
            </w:r>
            <w:r w:rsidR="00165275">
              <w:rPr>
                <w:webHidden/>
              </w:rPr>
              <w:fldChar w:fldCharType="begin"/>
            </w:r>
            <w:r w:rsidR="00165275">
              <w:rPr>
                <w:webHidden/>
              </w:rPr>
              <w:instrText xml:space="preserve"> PAGEREF _Toc123720723 \h </w:instrText>
            </w:r>
            <w:r w:rsidR="00165275">
              <w:rPr>
                <w:webHidden/>
              </w:rPr>
            </w:r>
            <w:r w:rsidR="00165275">
              <w:rPr>
                <w:webHidden/>
              </w:rPr>
              <w:fldChar w:fldCharType="separate"/>
            </w:r>
            <w:r w:rsidR="00906C13">
              <w:rPr>
                <w:webHidden/>
              </w:rPr>
              <w:t>1</w:t>
            </w:r>
            <w:r w:rsidR="00165275">
              <w:rPr>
                <w:webHidden/>
              </w:rPr>
              <w:fldChar w:fldCharType="end"/>
            </w:r>
          </w:hyperlink>
        </w:p>
        <w:p w14:paraId="6306F0E1" w14:textId="18C02234" w:rsidR="00165275" w:rsidRDefault="002352DE" w:rsidP="009F1D5E">
          <w:pPr>
            <w:pStyle w:val="TOC2"/>
            <w:rPr>
              <w:rFonts w:asciiTheme="minorHAnsi" w:hAnsiTheme="minorHAnsi" w:cstheme="minorBidi"/>
            </w:rPr>
          </w:pPr>
          <w:hyperlink w:anchor="_Toc123720724" w:history="1">
            <w:r w:rsidR="00165275" w:rsidRPr="0058105B">
              <w:rPr>
                <w:rStyle w:val="Hyperlink"/>
              </w:rPr>
              <w:t>Exhibit 6: Examples of Inspection Manual Documents</w:t>
            </w:r>
            <w:r w:rsidR="00165275">
              <w:rPr>
                <w:webHidden/>
              </w:rPr>
              <w:tab/>
            </w:r>
            <w:r w:rsidR="003C7582">
              <w:rPr>
                <w:webHidden/>
              </w:rPr>
              <w:t>Ex6-</w:t>
            </w:r>
            <w:r w:rsidR="00165275">
              <w:rPr>
                <w:webHidden/>
              </w:rPr>
              <w:fldChar w:fldCharType="begin"/>
            </w:r>
            <w:r w:rsidR="00165275">
              <w:rPr>
                <w:webHidden/>
              </w:rPr>
              <w:instrText xml:space="preserve"> PAGEREF _Toc123720724 \h </w:instrText>
            </w:r>
            <w:r w:rsidR="00165275">
              <w:rPr>
                <w:webHidden/>
              </w:rPr>
            </w:r>
            <w:r w:rsidR="00165275">
              <w:rPr>
                <w:webHidden/>
              </w:rPr>
              <w:fldChar w:fldCharType="separate"/>
            </w:r>
            <w:r w:rsidR="00906C13">
              <w:rPr>
                <w:webHidden/>
              </w:rPr>
              <w:t>1</w:t>
            </w:r>
            <w:r w:rsidR="00165275">
              <w:rPr>
                <w:webHidden/>
              </w:rPr>
              <w:fldChar w:fldCharType="end"/>
            </w:r>
          </w:hyperlink>
        </w:p>
        <w:p w14:paraId="1C53C7A6" w14:textId="25EFB4E3" w:rsidR="00165275" w:rsidRDefault="002352DE">
          <w:pPr>
            <w:pStyle w:val="TOC3"/>
            <w:rPr>
              <w:rFonts w:asciiTheme="minorHAnsi" w:eastAsiaTheme="minorEastAsia" w:hAnsiTheme="minorHAnsi" w:cstheme="minorBidi"/>
              <w:smallCaps/>
              <w:szCs w:val="22"/>
            </w:rPr>
          </w:pPr>
          <w:hyperlink w:anchor="_Toc123720725" w:history="1">
            <w:r w:rsidR="00165275" w:rsidRPr="0058105B">
              <w:rPr>
                <w:rStyle w:val="Hyperlink"/>
              </w:rPr>
              <w:t>E6.1</w:t>
            </w:r>
            <w:r w:rsidR="00165275">
              <w:rPr>
                <w:rFonts w:asciiTheme="minorHAnsi" w:eastAsiaTheme="minorEastAsia" w:hAnsiTheme="minorHAnsi" w:cstheme="minorBidi"/>
                <w:szCs w:val="22"/>
              </w:rPr>
              <w:tab/>
            </w:r>
            <w:r w:rsidR="00165275" w:rsidRPr="0058105B">
              <w:rPr>
                <w:rStyle w:val="Hyperlink"/>
              </w:rPr>
              <w:t>INSPECTION MANUAL CHAPTER EXAMPLE</w:t>
            </w:r>
            <w:r w:rsidR="00165275">
              <w:rPr>
                <w:webHidden/>
              </w:rPr>
              <w:tab/>
            </w:r>
            <w:r w:rsidR="003C7582">
              <w:rPr>
                <w:webHidden/>
              </w:rPr>
              <w:t>Ex6.1-</w:t>
            </w:r>
            <w:r w:rsidR="00165275">
              <w:rPr>
                <w:webHidden/>
              </w:rPr>
              <w:fldChar w:fldCharType="begin"/>
            </w:r>
            <w:r w:rsidR="00165275">
              <w:rPr>
                <w:webHidden/>
              </w:rPr>
              <w:instrText xml:space="preserve"> PAGEREF _Toc123720725 \h </w:instrText>
            </w:r>
            <w:r w:rsidR="00165275">
              <w:rPr>
                <w:webHidden/>
              </w:rPr>
            </w:r>
            <w:r w:rsidR="00165275">
              <w:rPr>
                <w:webHidden/>
              </w:rPr>
              <w:fldChar w:fldCharType="separate"/>
            </w:r>
            <w:r w:rsidR="00906C13">
              <w:rPr>
                <w:webHidden/>
              </w:rPr>
              <w:t>1</w:t>
            </w:r>
            <w:r w:rsidR="00165275">
              <w:rPr>
                <w:webHidden/>
              </w:rPr>
              <w:fldChar w:fldCharType="end"/>
            </w:r>
          </w:hyperlink>
        </w:p>
        <w:p w14:paraId="551EF1F6" w14:textId="7948E8C0" w:rsidR="00165275" w:rsidRDefault="002352DE">
          <w:pPr>
            <w:pStyle w:val="TOC3"/>
            <w:rPr>
              <w:rFonts w:asciiTheme="minorHAnsi" w:eastAsiaTheme="minorEastAsia" w:hAnsiTheme="minorHAnsi" w:cstheme="minorBidi"/>
              <w:smallCaps/>
              <w:szCs w:val="22"/>
            </w:rPr>
          </w:pPr>
          <w:hyperlink w:anchor="_Toc123720726" w:history="1">
            <w:r w:rsidR="00165275" w:rsidRPr="0058105B">
              <w:rPr>
                <w:rStyle w:val="Hyperlink"/>
              </w:rPr>
              <w:t>E6.2</w:t>
            </w:r>
            <w:r w:rsidR="00165275">
              <w:rPr>
                <w:rFonts w:asciiTheme="minorHAnsi" w:eastAsiaTheme="minorEastAsia" w:hAnsiTheme="minorHAnsi" w:cstheme="minorBidi"/>
                <w:szCs w:val="22"/>
              </w:rPr>
              <w:tab/>
            </w:r>
            <w:r w:rsidR="00165275" w:rsidRPr="0058105B">
              <w:rPr>
                <w:rStyle w:val="Hyperlink"/>
              </w:rPr>
              <w:t>INSPECTION MANUAL CHAPTER APPENDIX EXAMPLE</w:t>
            </w:r>
            <w:r w:rsidR="00165275">
              <w:rPr>
                <w:webHidden/>
              </w:rPr>
              <w:tab/>
            </w:r>
            <w:r w:rsidR="003C7582">
              <w:rPr>
                <w:webHidden/>
              </w:rPr>
              <w:t>Ex6.2-</w:t>
            </w:r>
            <w:r w:rsidR="00165275">
              <w:rPr>
                <w:webHidden/>
              </w:rPr>
              <w:fldChar w:fldCharType="begin"/>
            </w:r>
            <w:r w:rsidR="00165275">
              <w:rPr>
                <w:webHidden/>
              </w:rPr>
              <w:instrText xml:space="preserve"> PAGEREF _Toc123720726 \h </w:instrText>
            </w:r>
            <w:r w:rsidR="00165275">
              <w:rPr>
                <w:webHidden/>
              </w:rPr>
            </w:r>
            <w:r w:rsidR="00165275">
              <w:rPr>
                <w:webHidden/>
              </w:rPr>
              <w:fldChar w:fldCharType="separate"/>
            </w:r>
            <w:r w:rsidR="00906C13">
              <w:rPr>
                <w:webHidden/>
              </w:rPr>
              <w:t>4</w:t>
            </w:r>
            <w:r w:rsidR="00165275">
              <w:rPr>
                <w:webHidden/>
              </w:rPr>
              <w:fldChar w:fldCharType="end"/>
            </w:r>
          </w:hyperlink>
        </w:p>
        <w:p w14:paraId="1F354F39" w14:textId="5308110A" w:rsidR="00165275" w:rsidRDefault="002352DE">
          <w:pPr>
            <w:pStyle w:val="TOC3"/>
            <w:rPr>
              <w:rFonts w:asciiTheme="minorHAnsi" w:eastAsiaTheme="minorEastAsia" w:hAnsiTheme="minorHAnsi" w:cstheme="minorBidi"/>
              <w:smallCaps/>
              <w:szCs w:val="22"/>
            </w:rPr>
          </w:pPr>
          <w:hyperlink w:anchor="_Toc123720727" w:history="1">
            <w:r w:rsidR="00165275" w:rsidRPr="0058105B">
              <w:rPr>
                <w:rStyle w:val="Hyperlink"/>
              </w:rPr>
              <w:t>E6.3</w:t>
            </w:r>
            <w:r w:rsidR="00165275">
              <w:rPr>
                <w:rFonts w:asciiTheme="minorHAnsi" w:eastAsiaTheme="minorEastAsia" w:hAnsiTheme="minorHAnsi" w:cstheme="minorBidi"/>
                <w:szCs w:val="22"/>
              </w:rPr>
              <w:tab/>
            </w:r>
            <w:r w:rsidR="00165275" w:rsidRPr="0058105B">
              <w:rPr>
                <w:rStyle w:val="Hyperlink"/>
              </w:rPr>
              <w:t>INSPECTION MANUAL CHAPTER ATTACHMENT EXAMPLE</w:t>
            </w:r>
            <w:r w:rsidR="00165275">
              <w:rPr>
                <w:webHidden/>
              </w:rPr>
              <w:tab/>
            </w:r>
            <w:r w:rsidR="003C7582">
              <w:rPr>
                <w:webHidden/>
              </w:rPr>
              <w:t>Ex6.3-</w:t>
            </w:r>
            <w:r w:rsidR="00165275">
              <w:rPr>
                <w:webHidden/>
              </w:rPr>
              <w:fldChar w:fldCharType="begin"/>
            </w:r>
            <w:r w:rsidR="00165275">
              <w:rPr>
                <w:webHidden/>
              </w:rPr>
              <w:instrText xml:space="preserve"> PAGEREF _Toc123720727 \h </w:instrText>
            </w:r>
            <w:r w:rsidR="00165275">
              <w:rPr>
                <w:webHidden/>
              </w:rPr>
            </w:r>
            <w:r w:rsidR="00165275">
              <w:rPr>
                <w:webHidden/>
              </w:rPr>
              <w:fldChar w:fldCharType="separate"/>
            </w:r>
            <w:r w:rsidR="00906C13">
              <w:rPr>
                <w:webHidden/>
              </w:rPr>
              <w:t>6</w:t>
            </w:r>
            <w:r w:rsidR="00165275">
              <w:rPr>
                <w:webHidden/>
              </w:rPr>
              <w:fldChar w:fldCharType="end"/>
            </w:r>
          </w:hyperlink>
        </w:p>
        <w:p w14:paraId="5B2D03EA" w14:textId="68C07B59" w:rsidR="00165275" w:rsidRDefault="002352DE">
          <w:pPr>
            <w:pStyle w:val="TOC3"/>
            <w:rPr>
              <w:rFonts w:asciiTheme="minorHAnsi" w:eastAsiaTheme="minorEastAsia" w:hAnsiTheme="minorHAnsi" w:cstheme="minorBidi"/>
              <w:smallCaps/>
              <w:szCs w:val="22"/>
            </w:rPr>
          </w:pPr>
          <w:hyperlink w:anchor="_Toc123720728" w:history="1">
            <w:r w:rsidR="00165275" w:rsidRPr="0058105B">
              <w:rPr>
                <w:rStyle w:val="Hyperlink"/>
              </w:rPr>
              <w:t>E6.4</w:t>
            </w:r>
            <w:r w:rsidR="00165275">
              <w:rPr>
                <w:rFonts w:asciiTheme="minorHAnsi" w:eastAsiaTheme="minorEastAsia" w:hAnsiTheme="minorHAnsi" w:cstheme="minorBidi"/>
                <w:szCs w:val="22"/>
              </w:rPr>
              <w:tab/>
            </w:r>
            <w:r w:rsidR="00165275" w:rsidRPr="0058105B">
              <w:rPr>
                <w:rStyle w:val="Hyperlink"/>
              </w:rPr>
              <w:t>INSPECTION PROCEDURE EXAMPLE</w:t>
            </w:r>
            <w:r w:rsidR="00165275">
              <w:rPr>
                <w:webHidden/>
              </w:rPr>
              <w:tab/>
            </w:r>
            <w:r w:rsidR="003C7582">
              <w:rPr>
                <w:webHidden/>
              </w:rPr>
              <w:t>Ex6.4-</w:t>
            </w:r>
            <w:r w:rsidR="00165275">
              <w:rPr>
                <w:webHidden/>
              </w:rPr>
              <w:fldChar w:fldCharType="begin"/>
            </w:r>
            <w:r w:rsidR="00165275">
              <w:rPr>
                <w:webHidden/>
              </w:rPr>
              <w:instrText xml:space="preserve"> PAGEREF _Toc123720728 \h </w:instrText>
            </w:r>
            <w:r w:rsidR="00165275">
              <w:rPr>
                <w:webHidden/>
              </w:rPr>
            </w:r>
            <w:r w:rsidR="00165275">
              <w:rPr>
                <w:webHidden/>
              </w:rPr>
              <w:fldChar w:fldCharType="separate"/>
            </w:r>
            <w:r w:rsidR="00906C13">
              <w:rPr>
                <w:webHidden/>
              </w:rPr>
              <w:t>8</w:t>
            </w:r>
            <w:r w:rsidR="00165275">
              <w:rPr>
                <w:webHidden/>
              </w:rPr>
              <w:fldChar w:fldCharType="end"/>
            </w:r>
          </w:hyperlink>
        </w:p>
        <w:p w14:paraId="68FC096A" w14:textId="76C5DFB8" w:rsidR="00165275" w:rsidRDefault="002352DE">
          <w:pPr>
            <w:pStyle w:val="TOC3"/>
            <w:rPr>
              <w:rFonts w:asciiTheme="minorHAnsi" w:eastAsiaTheme="minorEastAsia" w:hAnsiTheme="minorHAnsi" w:cstheme="minorBidi"/>
              <w:smallCaps/>
              <w:szCs w:val="22"/>
            </w:rPr>
          </w:pPr>
          <w:hyperlink w:anchor="_Toc123720729" w:history="1">
            <w:r w:rsidR="00165275" w:rsidRPr="0058105B">
              <w:rPr>
                <w:rStyle w:val="Hyperlink"/>
              </w:rPr>
              <w:t>E6.5</w:t>
            </w:r>
            <w:r w:rsidR="00165275">
              <w:rPr>
                <w:rFonts w:asciiTheme="minorHAnsi" w:eastAsiaTheme="minorEastAsia" w:hAnsiTheme="minorHAnsi" w:cstheme="minorBidi"/>
                <w:szCs w:val="22"/>
              </w:rPr>
              <w:tab/>
            </w:r>
            <w:r w:rsidR="00165275" w:rsidRPr="0058105B">
              <w:rPr>
                <w:rStyle w:val="Hyperlink"/>
              </w:rPr>
              <w:t>INSPECTION PROCEDURE ATTACHMENT EXAMPLE</w:t>
            </w:r>
            <w:r w:rsidR="00165275">
              <w:rPr>
                <w:webHidden/>
              </w:rPr>
              <w:tab/>
            </w:r>
            <w:r w:rsidR="003C7582">
              <w:rPr>
                <w:webHidden/>
              </w:rPr>
              <w:t>Ex</w:t>
            </w:r>
            <w:r w:rsidR="00207AB8">
              <w:rPr>
                <w:webHidden/>
              </w:rPr>
              <w:t>6.5-</w:t>
            </w:r>
            <w:r w:rsidR="00165275">
              <w:rPr>
                <w:webHidden/>
              </w:rPr>
              <w:fldChar w:fldCharType="begin"/>
            </w:r>
            <w:r w:rsidR="00165275">
              <w:rPr>
                <w:webHidden/>
              </w:rPr>
              <w:instrText xml:space="preserve"> PAGEREF _Toc123720729 \h </w:instrText>
            </w:r>
            <w:r w:rsidR="00165275">
              <w:rPr>
                <w:webHidden/>
              </w:rPr>
            </w:r>
            <w:r w:rsidR="00165275">
              <w:rPr>
                <w:webHidden/>
              </w:rPr>
              <w:fldChar w:fldCharType="separate"/>
            </w:r>
            <w:r w:rsidR="00906C13">
              <w:rPr>
                <w:webHidden/>
              </w:rPr>
              <w:t>12</w:t>
            </w:r>
            <w:r w:rsidR="00165275">
              <w:rPr>
                <w:webHidden/>
              </w:rPr>
              <w:fldChar w:fldCharType="end"/>
            </w:r>
          </w:hyperlink>
        </w:p>
        <w:p w14:paraId="28020672" w14:textId="38074BD0" w:rsidR="00165275" w:rsidRDefault="002352DE">
          <w:pPr>
            <w:pStyle w:val="TOC3"/>
            <w:rPr>
              <w:rFonts w:asciiTheme="minorHAnsi" w:eastAsiaTheme="minorEastAsia" w:hAnsiTheme="minorHAnsi" w:cstheme="minorBidi"/>
              <w:smallCaps/>
              <w:szCs w:val="22"/>
            </w:rPr>
          </w:pPr>
          <w:hyperlink w:anchor="_Toc123720730" w:history="1">
            <w:r w:rsidR="00165275" w:rsidRPr="0058105B">
              <w:rPr>
                <w:rStyle w:val="Hyperlink"/>
              </w:rPr>
              <w:t>E6.6</w:t>
            </w:r>
            <w:r w:rsidR="00165275">
              <w:rPr>
                <w:rFonts w:asciiTheme="minorHAnsi" w:eastAsiaTheme="minorEastAsia" w:hAnsiTheme="minorHAnsi" w:cstheme="minorBidi"/>
                <w:szCs w:val="22"/>
              </w:rPr>
              <w:tab/>
            </w:r>
            <w:r w:rsidR="00165275" w:rsidRPr="0058105B">
              <w:rPr>
                <w:rStyle w:val="Hyperlink"/>
              </w:rPr>
              <w:t>TEMPORARY INSTRUCTION EXAMPLE</w:t>
            </w:r>
            <w:r w:rsidR="00165275">
              <w:rPr>
                <w:webHidden/>
              </w:rPr>
              <w:tab/>
            </w:r>
            <w:r w:rsidR="00207AB8">
              <w:rPr>
                <w:webHidden/>
              </w:rPr>
              <w:t>Ex6.6-</w:t>
            </w:r>
            <w:r w:rsidR="00165275">
              <w:rPr>
                <w:webHidden/>
              </w:rPr>
              <w:fldChar w:fldCharType="begin"/>
            </w:r>
            <w:r w:rsidR="00165275">
              <w:rPr>
                <w:webHidden/>
              </w:rPr>
              <w:instrText xml:space="preserve"> PAGEREF _Toc123720730 \h </w:instrText>
            </w:r>
            <w:r w:rsidR="00165275">
              <w:rPr>
                <w:webHidden/>
              </w:rPr>
            </w:r>
            <w:r w:rsidR="00165275">
              <w:rPr>
                <w:webHidden/>
              </w:rPr>
              <w:fldChar w:fldCharType="separate"/>
            </w:r>
            <w:r w:rsidR="00906C13">
              <w:rPr>
                <w:webHidden/>
              </w:rPr>
              <w:t>16</w:t>
            </w:r>
            <w:r w:rsidR="00165275">
              <w:rPr>
                <w:webHidden/>
              </w:rPr>
              <w:fldChar w:fldCharType="end"/>
            </w:r>
          </w:hyperlink>
        </w:p>
        <w:p w14:paraId="70BDFC35" w14:textId="55D76D46" w:rsidR="00165275" w:rsidRDefault="002352DE">
          <w:pPr>
            <w:pStyle w:val="TOC3"/>
            <w:rPr>
              <w:rFonts w:asciiTheme="minorHAnsi" w:eastAsiaTheme="minorEastAsia" w:hAnsiTheme="minorHAnsi" w:cstheme="minorBidi"/>
              <w:smallCaps/>
              <w:szCs w:val="22"/>
            </w:rPr>
          </w:pPr>
          <w:hyperlink w:anchor="_Toc123720731" w:history="1">
            <w:r w:rsidR="00165275" w:rsidRPr="0058105B">
              <w:rPr>
                <w:rStyle w:val="Hyperlink"/>
              </w:rPr>
              <w:t>E6.7</w:t>
            </w:r>
            <w:r w:rsidR="00165275">
              <w:rPr>
                <w:rFonts w:asciiTheme="minorHAnsi" w:eastAsiaTheme="minorEastAsia" w:hAnsiTheme="minorHAnsi" w:cstheme="minorBidi"/>
                <w:szCs w:val="22"/>
              </w:rPr>
              <w:tab/>
            </w:r>
            <w:r w:rsidR="00165275" w:rsidRPr="0058105B">
              <w:rPr>
                <w:rStyle w:val="Hyperlink"/>
              </w:rPr>
              <w:t>OPERATOR EXPERIENCE SMART SAMPLE (OpESS) EXAMPLE</w:t>
            </w:r>
            <w:r w:rsidR="00165275">
              <w:rPr>
                <w:webHidden/>
              </w:rPr>
              <w:tab/>
            </w:r>
            <w:r w:rsidR="00207AB8">
              <w:rPr>
                <w:webHidden/>
              </w:rPr>
              <w:t>Ex6.7-</w:t>
            </w:r>
            <w:r w:rsidR="00165275">
              <w:rPr>
                <w:webHidden/>
              </w:rPr>
              <w:fldChar w:fldCharType="begin"/>
            </w:r>
            <w:r w:rsidR="00165275">
              <w:rPr>
                <w:webHidden/>
              </w:rPr>
              <w:instrText xml:space="preserve"> PAGEREF _Toc123720731 \h </w:instrText>
            </w:r>
            <w:r w:rsidR="00165275">
              <w:rPr>
                <w:webHidden/>
              </w:rPr>
            </w:r>
            <w:r w:rsidR="00165275">
              <w:rPr>
                <w:webHidden/>
              </w:rPr>
              <w:fldChar w:fldCharType="separate"/>
            </w:r>
            <w:r w:rsidR="00906C13">
              <w:rPr>
                <w:webHidden/>
              </w:rPr>
              <w:t>19</w:t>
            </w:r>
            <w:r w:rsidR="00165275">
              <w:rPr>
                <w:webHidden/>
              </w:rPr>
              <w:fldChar w:fldCharType="end"/>
            </w:r>
          </w:hyperlink>
        </w:p>
        <w:p w14:paraId="43817151" w14:textId="2E8973B2" w:rsidR="00165275" w:rsidRDefault="002352DE" w:rsidP="009F1D5E">
          <w:pPr>
            <w:pStyle w:val="TOC2"/>
            <w:rPr>
              <w:rFonts w:asciiTheme="minorHAnsi" w:hAnsiTheme="minorHAnsi" w:cstheme="minorBidi"/>
            </w:rPr>
          </w:pPr>
          <w:hyperlink w:anchor="_Toc123720732" w:history="1">
            <w:r w:rsidR="00165275" w:rsidRPr="0058105B">
              <w:rPr>
                <w:rStyle w:val="Hyperlink"/>
              </w:rPr>
              <w:t>Exhibit 7: Example of a Reference List</w:t>
            </w:r>
            <w:r w:rsidR="00165275">
              <w:rPr>
                <w:webHidden/>
              </w:rPr>
              <w:tab/>
            </w:r>
            <w:r w:rsidR="00207AB8">
              <w:rPr>
                <w:webHidden/>
              </w:rPr>
              <w:t>Ex7-</w:t>
            </w:r>
            <w:r w:rsidR="00165275">
              <w:rPr>
                <w:webHidden/>
              </w:rPr>
              <w:fldChar w:fldCharType="begin"/>
            </w:r>
            <w:r w:rsidR="00165275">
              <w:rPr>
                <w:webHidden/>
              </w:rPr>
              <w:instrText xml:space="preserve"> PAGEREF _Toc123720732 \h </w:instrText>
            </w:r>
            <w:r w:rsidR="00165275">
              <w:rPr>
                <w:webHidden/>
              </w:rPr>
            </w:r>
            <w:r w:rsidR="00165275">
              <w:rPr>
                <w:webHidden/>
              </w:rPr>
              <w:fldChar w:fldCharType="separate"/>
            </w:r>
            <w:r w:rsidR="00906C13">
              <w:rPr>
                <w:webHidden/>
              </w:rPr>
              <w:t>1</w:t>
            </w:r>
            <w:r w:rsidR="00165275">
              <w:rPr>
                <w:webHidden/>
              </w:rPr>
              <w:fldChar w:fldCharType="end"/>
            </w:r>
          </w:hyperlink>
        </w:p>
        <w:p w14:paraId="57E51833" w14:textId="260A0CDC" w:rsidR="00165275" w:rsidRDefault="002352DE" w:rsidP="009F1D5E">
          <w:pPr>
            <w:pStyle w:val="TOC2"/>
            <w:rPr>
              <w:rFonts w:asciiTheme="minorHAnsi" w:hAnsiTheme="minorHAnsi" w:cstheme="minorBidi"/>
            </w:rPr>
          </w:pPr>
          <w:hyperlink w:anchor="_Toc123720733" w:history="1">
            <w:r w:rsidR="00165275" w:rsidRPr="0058105B">
              <w:rPr>
                <w:rStyle w:val="Hyperlink"/>
              </w:rPr>
              <w:t>Exhibit 8: Example of a Change Notice</w:t>
            </w:r>
            <w:r w:rsidR="00165275">
              <w:rPr>
                <w:webHidden/>
              </w:rPr>
              <w:tab/>
            </w:r>
            <w:r w:rsidR="00207AB8">
              <w:rPr>
                <w:webHidden/>
              </w:rPr>
              <w:t>Ex8-</w:t>
            </w:r>
            <w:r w:rsidR="00165275">
              <w:rPr>
                <w:webHidden/>
              </w:rPr>
              <w:fldChar w:fldCharType="begin"/>
            </w:r>
            <w:r w:rsidR="00165275">
              <w:rPr>
                <w:webHidden/>
              </w:rPr>
              <w:instrText xml:space="preserve"> PAGEREF _Toc123720733 \h </w:instrText>
            </w:r>
            <w:r w:rsidR="00165275">
              <w:rPr>
                <w:webHidden/>
              </w:rPr>
            </w:r>
            <w:r w:rsidR="00165275">
              <w:rPr>
                <w:webHidden/>
              </w:rPr>
              <w:fldChar w:fldCharType="separate"/>
            </w:r>
            <w:r w:rsidR="00906C13">
              <w:rPr>
                <w:webHidden/>
              </w:rPr>
              <w:t>1</w:t>
            </w:r>
            <w:r w:rsidR="00165275">
              <w:rPr>
                <w:webHidden/>
              </w:rPr>
              <w:fldChar w:fldCharType="end"/>
            </w:r>
          </w:hyperlink>
        </w:p>
        <w:p w14:paraId="0ADE4C53" w14:textId="7F22423B" w:rsidR="00165275" w:rsidRDefault="002352DE" w:rsidP="009F1D5E">
          <w:pPr>
            <w:pStyle w:val="TOC2"/>
            <w:rPr>
              <w:rFonts w:asciiTheme="minorHAnsi" w:hAnsiTheme="minorHAnsi" w:cstheme="minorBidi"/>
            </w:rPr>
          </w:pPr>
          <w:hyperlink w:anchor="_Toc123720734" w:history="1">
            <w:r w:rsidR="00165275" w:rsidRPr="0058105B">
              <w:rPr>
                <w:rStyle w:val="Hyperlink"/>
              </w:rPr>
              <w:t>Exhibit 9: Example of 5-Year Review Checklist</w:t>
            </w:r>
            <w:r w:rsidR="00165275">
              <w:rPr>
                <w:webHidden/>
              </w:rPr>
              <w:tab/>
            </w:r>
            <w:r w:rsidR="00207AB8">
              <w:rPr>
                <w:webHidden/>
              </w:rPr>
              <w:t>Ex9-</w:t>
            </w:r>
            <w:r w:rsidR="00165275">
              <w:rPr>
                <w:webHidden/>
              </w:rPr>
              <w:fldChar w:fldCharType="begin"/>
            </w:r>
            <w:r w:rsidR="00165275">
              <w:rPr>
                <w:webHidden/>
              </w:rPr>
              <w:instrText xml:space="preserve"> PAGEREF _Toc123720734 \h </w:instrText>
            </w:r>
            <w:r w:rsidR="00165275">
              <w:rPr>
                <w:webHidden/>
              </w:rPr>
            </w:r>
            <w:r w:rsidR="00165275">
              <w:rPr>
                <w:webHidden/>
              </w:rPr>
              <w:fldChar w:fldCharType="separate"/>
            </w:r>
            <w:r w:rsidR="00906C13">
              <w:rPr>
                <w:webHidden/>
              </w:rPr>
              <w:t>1</w:t>
            </w:r>
            <w:r w:rsidR="00165275">
              <w:rPr>
                <w:webHidden/>
              </w:rPr>
              <w:fldChar w:fldCharType="end"/>
            </w:r>
          </w:hyperlink>
        </w:p>
        <w:p w14:paraId="0D22BFEE" w14:textId="0B1F8612" w:rsidR="00165275" w:rsidRDefault="002352DE">
          <w:pPr>
            <w:pStyle w:val="TOC1"/>
            <w:rPr>
              <w:rFonts w:asciiTheme="minorHAnsi" w:eastAsiaTheme="minorEastAsia" w:hAnsiTheme="minorHAnsi" w:cstheme="minorBidi"/>
              <w:bCs w:val="0"/>
              <w:noProof/>
              <w:szCs w:val="22"/>
            </w:rPr>
          </w:pPr>
          <w:hyperlink w:anchor="_Toc123720735" w:history="1">
            <w:r w:rsidR="00165275" w:rsidRPr="0058105B">
              <w:rPr>
                <w:rStyle w:val="Hyperlink"/>
                <w:noProof/>
              </w:rPr>
              <w:t>Attachment 1: Revision History for IMC 0040</w:t>
            </w:r>
            <w:r w:rsidR="00165275">
              <w:rPr>
                <w:noProof/>
                <w:webHidden/>
              </w:rPr>
              <w:tab/>
            </w:r>
            <w:r w:rsidR="00207AB8">
              <w:rPr>
                <w:noProof/>
                <w:webHidden/>
              </w:rPr>
              <w:t>Att1-</w:t>
            </w:r>
            <w:r w:rsidR="00165275">
              <w:rPr>
                <w:noProof/>
                <w:webHidden/>
              </w:rPr>
              <w:fldChar w:fldCharType="begin"/>
            </w:r>
            <w:r w:rsidR="00165275">
              <w:rPr>
                <w:noProof/>
                <w:webHidden/>
              </w:rPr>
              <w:instrText xml:space="preserve"> PAGEREF _Toc123720735 \h </w:instrText>
            </w:r>
            <w:r w:rsidR="00165275">
              <w:rPr>
                <w:noProof/>
                <w:webHidden/>
              </w:rPr>
            </w:r>
            <w:r w:rsidR="00165275">
              <w:rPr>
                <w:noProof/>
                <w:webHidden/>
              </w:rPr>
              <w:fldChar w:fldCharType="separate"/>
            </w:r>
            <w:r w:rsidR="00906C13">
              <w:rPr>
                <w:noProof/>
                <w:webHidden/>
              </w:rPr>
              <w:t>1</w:t>
            </w:r>
            <w:r w:rsidR="00165275">
              <w:rPr>
                <w:noProof/>
                <w:webHidden/>
              </w:rPr>
              <w:fldChar w:fldCharType="end"/>
            </w:r>
          </w:hyperlink>
        </w:p>
        <w:p w14:paraId="341302CF" w14:textId="0929D4A6" w:rsidR="00973F83" w:rsidRPr="00785BE4" w:rsidRDefault="00973F83" w:rsidP="00355745">
          <w:pPr>
            <w:pStyle w:val="BodyText"/>
          </w:pPr>
          <w:r w:rsidRPr="00785BE4">
            <w:rPr>
              <w:noProof/>
            </w:rPr>
            <w:fldChar w:fldCharType="end"/>
          </w:r>
        </w:p>
      </w:sdtContent>
    </w:sdt>
    <w:p w14:paraId="44C6FD9D" w14:textId="26DDFB35" w:rsidR="008F0E20" w:rsidRPr="00785BE4" w:rsidRDefault="008F0E20" w:rsidP="00355745">
      <w:pPr>
        <w:pStyle w:val="BodyText"/>
        <w:sectPr w:rsidR="008F0E20" w:rsidRPr="00785BE4" w:rsidSect="00DD28EC">
          <w:footerReference w:type="default" r:id="rId8"/>
          <w:pgSz w:w="12240" w:h="15840" w:code="1"/>
          <w:pgMar w:top="1440" w:right="1440" w:bottom="1440" w:left="1440" w:header="720" w:footer="720" w:gutter="0"/>
          <w:pgNumType w:fmt="lowerRoman" w:start="1"/>
          <w:cols w:space="720"/>
          <w:noEndnote/>
          <w:docGrid w:linePitch="299"/>
        </w:sectPr>
      </w:pPr>
    </w:p>
    <w:p w14:paraId="44E16DB2" w14:textId="7CC19020" w:rsidR="00003B31" w:rsidRPr="00785BE4" w:rsidRDefault="00ED3B39" w:rsidP="00003B31">
      <w:pPr>
        <w:pStyle w:val="Heading1"/>
        <w:spacing w:before="0"/>
      </w:pPr>
      <w:bookmarkStart w:id="7" w:name="_Toc165868877"/>
      <w:bookmarkStart w:id="8" w:name="_Toc165869793"/>
      <w:bookmarkStart w:id="9" w:name="_Toc165879926"/>
      <w:bookmarkStart w:id="10" w:name="_Toc165974670"/>
      <w:bookmarkStart w:id="11" w:name="_Toc165975383"/>
      <w:bookmarkStart w:id="12" w:name="_Toc165976066"/>
      <w:bookmarkStart w:id="13" w:name="_Toc166397179"/>
      <w:bookmarkStart w:id="14" w:name="_Toc166397388"/>
      <w:bookmarkStart w:id="15" w:name="_Toc166397539"/>
      <w:bookmarkStart w:id="16" w:name="_Toc166398225"/>
      <w:bookmarkStart w:id="17" w:name="_Toc166398232"/>
      <w:bookmarkStart w:id="18" w:name="_Toc168308346"/>
      <w:bookmarkStart w:id="19" w:name="_Toc168308474"/>
      <w:bookmarkStart w:id="20" w:name="_Toc123720664"/>
      <w:r w:rsidRPr="00785BE4">
        <w:lastRenderedPageBreak/>
        <w:t>0</w:t>
      </w:r>
      <w:r w:rsidR="00003B31" w:rsidRPr="00785BE4">
        <w:t>040-01</w:t>
      </w:r>
      <w:r w:rsidR="00003B31" w:rsidRPr="00785BE4">
        <w:tab/>
        <w:t>PURPOSE</w:t>
      </w:r>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8D2A83C" w14:textId="22FFD439" w:rsidR="00E510C0" w:rsidRPr="00785BE4" w:rsidRDefault="000E6364" w:rsidP="00443A6E">
      <w:pPr>
        <w:pStyle w:val="BodyText"/>
        <w:rPr>
          <w:ins w:id="21" w:author="Arel, Madeleine" w:date="2022-03-15T10:54:00Z"/>
        </w:rPr>
      </w:pPr>
      <w:ins w:id="22" w:author="Madeleine Arel [2]" w:date="2023-01-17T16:51:00Z">
        <w:r>
          <w:t>T</w:t>
        </w:r>
      </w:ins>
      <w:ins w:id="23" w:author="Arel, Madeleine" w:date="2022-02-22T11:44:00Z">
        <w:r w:rsidR="007C160E" w:rsidRPr="00785BE4">
          <w:t xml:space="preserve">he Inspection Manual </w:t>
        </w:r>
      </w:ins>
      <w:ins w:id="24" w:author="Madeleine Arel [2]" w:date="2023-01-17T16:27:00Z">
        <w:r w:rsidR="006E0004">
          <w:t xml:space="preserve">(IM) </w:t>
        </w:r>
      </w:ins>
      <w:ins w:id="25" w:author="Arel, Madeleine" w:date="2022-02-22T11:44:00Z">
        <w:r w:rsidR="007C160E" w:rsidRPr="00785BE4">
          <w:t xml:space="preserve">is the official agency document that contains the inspection manual chapters (IMCs), inspection procedures (IPs), temporary instructions (TIs), technical guidance (TG), operating experience smart samples (OpESS) and change notices (CNs) used by the agency to implement the </w:t>
        </w:r>
      </w:ins>
      <w:ins w:id="26" w:author="Madeleine Arel [2]" w:date="2023-01-17T13:10:00Z">
        <w:r w:rsidR="00A2691E">
          <w:t>Nuclear Regulatory Commission (</w:t>
        </w:r>
      </w:ins>
      <w:ins w:id="27" w:author="Arel, Madeleine" w:date="2022-02-22T11:44:00Z">
        <w:r w:rsidR="007C160E" w:rsidRPr="00785BE4">
          <w:t>NRC</w:t>
        </w:r>
      </w:ins>
      <w:ins w:id="28" w:author="Madeleine Arel [2]" w:date="2023-01-17T13:10:00Z">
        <w:r w:rsidR="00A2691E">
          <w:t>)</w:t>
        </w:r>
      </w:ins>
      <w:ins w:id="29" w:author="Arel, Madeleine" w:date="2022-02-22T11:44:00Z">
        <w:r w:rsidR="007C160E" w:rsidRPr="00785BE4">
          <w:t xml:space="preserve"> inspection program. </w:t>
        </w:r>
      </w:ins>
      <w:ins w:id="30" w:author="Arel, Madeleine" w:date="2022-03-15T10:54:00Z">
        <w:r w:rsidR="007A2A29" w:rsidRPr="00785BE4">
          <w:t>Documents are stored in the Agencywide Documents Access and Management System (ADAMS) as official agency records.</w:t>
        </w:r>
      </w:ins>
      <w:ins w:id="31" w:author="Arel, Madeleine" w:date="2022-03-15T10:57:00Z">
        <w:r w:rsidR="00A34C4D" w:rsidRPr="00785BE4">
          <w:t xml:space="preserve"> </w:t>
        </w:r>
      </w:ins>
      <w:ins w:id="32" w:author="Arel, Madeleine" w:date="2022-03-15T10:59:00Z">
        <w:r w:rsidR="0018325D" w:rsidRPr="00785BE4">
          <w:t>Current, s</w:t>
        </w:r>
      </w:ins>
      <w:ins w:id="33" w:author="Arel, Madeleine" w:date="2022-03-15T10:58:00Z">
        <w:r w:rsidR="00465CB8" w:rsidRPr="00785BE4">
          <w:t>uperseded</w:t>
        </w:r>
      </w:ins>
      <w:ins w:id="34" w:author="Arel, Madeleine" w:date="2022-03-15T10:59:00Z">
        <w:r w:rsidR="0018325D" w:rsidRPr="00785BE4">
          <w:t>,</w:t>
        </w:r>
      </w:ins>
      <w:ins w:id="35" w:author="Arel, Madeleine" w:date="2022-03-15T10:58:00Z">
        <w:r w:rsidR="00465CB8" w:rsidRPr="00785BE4">
          <w:t xml:space="preserve"> and obsoleted </w:t>
        </w:r>
      </w:ins>
      <w:ins w:id="36" w:author="Arel, Madeleine" w:date="2022-03-15T10:57:00Z">
        <w:r w:rsidR="00422F14" w:rsidRPr="00785BE4">
          <w:t>NRC d</w:t>
        </w:r>
        <w:r w:rsidR="00A34C4D" w:rsidRPr="00785BE4">
          <w:t xml:space="preserve">ocuments </w:t>
        </w:r>
      </w:ins>
      <w:ins w:id="37" w:author="Arel, Madeleine" w:date="2022-03-15T10:58:00Z">
        <w:r w:rsidR="00422F14" w:rsidRPr="00785BE4">
          <w:t>are permanent</w:t>
        </w:r>
      </w:ins>
      <w:ins w:id="38" w:author="Arel, Madeleine" w:date="2022-03-15T10:59:00Z">
        <w:r w:rsidR="007D4176" w:rsidRPr="00785BE4">
          <w:t xml:space="preserve"> </w:t>
        </w:r>
      </w:ins>
      <w:ins w:id="39" w:author="Madeleine Arel [2]" w:date="2023-01-17T13:11:00Z">
        <w:r w:rsidR="00E1012D">
          <w:t xml:space="preserve">agency </w:t>
        </w:r>
      </w:ins>
      <w:ins w:id="40" w:author="Arel, Madeleine" w:date="2022-03-15T10:59:00Z">
        <w:r w:rsidR="007D4176" w:rsidRPr="00785BE4">
          <w:t>records and follow the disposition schedule found in NUREG-0910.</w:t>
        </w:r>
      </w:ins>
    </w:p>
    <w:p w14:paraId="202DF722" w14:textId="48838BF1" w:rsidR="00A42092" w:rsidRPr="0032584C" w:rsidRDefault="007C160E" w:rsidP="00443A6E">
      <w:pPr>
        <w:pStyle w:val="BodyText"/>
      </w:pPr>
      <w:ins w:id="41" w:author="Arel, Madeleine" w:date="2022-02-22T11:44:00Z">
        <w:r w:rsidRPr="00785BE4">
          <w:t xml:space="preserve">Each document within the </w:t>
        </w:r>
      </w:ins>
      <w:ins w:id="42" w:author="Madeleine Arel [2]" w:date="2023-01-17T16:28:00Z">
        <w:r w:rsidR="00D21821">
          <w:t xml:space="preserve">IM </w:t>
        </w:r>
      </w:ins>
      <w:ins w:id="43" w:author="Arel, Madeleine" w:date="2022-02-22T11:44:00Z">
        <w:r w:rsidRPr="00785BE4">
          <w:t>is associated with an originating office</w:t>
        </w:r>
      </w:ins>
      <w:ins w:id="44" w:author="Madeleine Arel [2]" w:date="2023-01-03T08:08:00Z">
        <w:r w:rsidR="003C6181">
          <w:t xml:space="preserve"> </w:t>
        </w:r>
        <w:r w:rsidR="003C6181" w:rsidRPr="00785BE4">
          <w:t>that is responsible for maintaining its technical integrity</w:t>
        </w:r>
      </w:ins>
      <w:ins w:id="45" w:author="Madeleine Arel [2]" w:date="2022-10-31T16:00:00Z">
        <w:r w:rsidR="00DE6E20">
          <w:t xml:space="preserve">—specifically, the </w:t>
        </w:r>
      </w:ins>
      <w:ins w:id="46" w:author="Jeffrey Bream" w:date="2022-04-28T07:58:00Z">
        <w:r w:rsidR="00944AD9">
          <w:t xml:space="preserve">Office of Nuclear Reactor Regulation </w:t>
        </w:r>
      </w:ins>
      <w:ins w:id="47" w:author="Arel, Madeleine" w:date="2022-02-22T11:44:00Z">
        <w:r w:rsidRPr="00785BE4">
          <w:t>(NRR), the Office of Nuclear Material Safety and Safeguards (NMSS), and the Office of Nuclear Security and Incident Response (NSIR). Within NRR, documents are associated with originating organizations (normally branches) that are responsible for ensuring the technical integrity of the document and for verifying that the document is current.</w:t>
        </w:r>
      </w:ins>
    </w:p>
    <w:p w14:paraId="422CA27C" w14:textId="7BE91EE7" w:rsidR="00E022D7" w:rsidRPr="00785BE4" w:rsidRDefault="00393E91" w:rsidP="00443A6E">
      <w:pPr>
        <w:pStyle w:val="BodyText"/>
        <w:rPr>
          <w:ins w:id="48" w:author="Arel, Madeleine" w:date="2022-02-22T11:47:00Z"/>
        </w:rPr>
      </w:pPr>
      <w:ins w:id="49" w:author="Arel, Madeleine" w:date="2022-02-22T11:46:00Z">
        <w:r w:rsidRPr="00785BE4">
          <w:t xml:space="preserve">IMC 0040 provides instructions and guidance applicable to all NRC offices on the types of </w:t>
        </w:r>
      </w:ins>
      <w:ins w:id="50" w:author="Madeleine Arel [2]" w:date="2023-01-17T16:28:00Z">
        <w:r w:rsidR="00D21821">
          <w:t>IM</w:t>
        </w:r>
      </w:ins>
      <w:ins w:id="51" w:author="Arel, Madeleine" w:date="2022-02-22T11:46:00Z">
        <w:r w:rsidRPr="00785BE4">
          <w:t xml:space="preserve"> documents, requirements on solicitation of comments related to document changes, the roles and responsibilities for </w:t>
        </w:r>
      </w:ins>
      <w:ins w:id="52" w:author="Madeleine Arel [2]" w:date="2023-01-17T16:28:00Z">
        <w:r w:rsidR="00616EA9">
          <w:t xml:space="preserve">IM </w:t>
        </w:r>
      </w:ins>
      <w:ins w:id="53" w:author="Arel, Madeleine" w:date="2022-02-22T11:46:00Z">
        <w:r w:rsidRPr="00785BE4">
          <w:t xml:space="preserve">processing, the process for issuing </w:t>
        </w:r>
      </w:ins>
      <w:ins w:id="54" w:author="Madeleine Arel [2]" w:date="2023-01-17T16:28:00Z">
        <w:r w:rsidR="00616EA9">
          <w:t>IM</w:t>
        </w:r>
      </w:ins>
      <w:ins w:id="55" w:author="Arel, Madeleine" w:date="2022-02-22T11:46:00Z">
        <w:r w:rsidRPr="00785BE4">
          <w:t xml:space="preserve"> documents, and the requirement for periodic review of</w:t>
        </w:r>
      </w:ins>
      <w:ins w:id="56" w:author="Arel, Madeleine" w:date="2022-02-22T11:47:00Z">
        <w:r w:rsidR="003F00D4" w:rsidRPr="00785BE4">
          <w:t xml:space="preserve"> </w:t>
        </w:r>
      </w:ins>
      <w:ins w:id="57" w:author="Arel, Madeleine" w:date="2022-02-22T11:46:00Z">
        <w:r w:rsidRPr="00785BE4">
          <w:t>inspection guidance documents.</w:t>
        </w:r>
      </w:ins>
    </w:p>
    <w:p w14:paraId="25CE62EF" w14:textId="76977E4D" w:rsidR="00003B31" w:rsidRPr="00785BE4" w:rsidRDefault="00003B31" w:rsidP="00003B31">
      <w:pPr>
        <w:pStyle w:val="Heading1"/>
      </w:pPr>
      <w:bookmarkStart w:id="58" w:name="_Toc165879927"/>
      <w:bookmarkStart w:id="59" w:name="_Toc165974671"/>
      <w:bookmarkStart w:id="60" w:name="_Toc165975384"/>
      <w:bookmarkStart w:id="61" w:name="_Toc165976067"/>
      <w:bookmarkStart w:id="62" w:name="_Toc166397180"/>
      <w:bookmarkStart w:id="63" w:name="_Toc166397389"/>
      <w:bookmarkStart w:id="64" w:name="_Toc166397540"/>
      <w:bookmarkStart w:id="65" w:name="_Toc166398226"/>
      <w:bookmarkStart w:id="66" w:name="_Toc166398233"/>
      <w:bookmarkStart w:id="67" w:name="_Toc168308347"/>
      <w:bookmarkStart w:id="68" w:name="_Toc168308475"/>
      <w:bookmarkStart w:id="69" w:name="_Toc123720665"/>
      <w:r w:rsidRPr="00785BE4">
        <w:t>0040-02</w:t>
      </w:r>
      <w:r w:rsidRPr="00785BE4">
        <w:tab/>
        <w:t>OBJECTIVES</w:t>
      </w:r>
      <w:bookmarkEnd w:id="58"/>
      <w:bookmarkEnd w:id="59"/>
      <w:bookmarkEnd w:id="60"/>
      <w:bookmarkEnd w:id="61"/>
      <w:bookmarkEnd w:id="62"/>
      <w:bookmarkEnd w:id="63"/>
      <w:bookmarkEnd w:id="64"/>
      <w:bookmarkEnd w:id="65"/>
      <w:bookmarkEnd w:id="66"/>
      <w:bookmarkEnd w:id="67"/>
      <w:bookmarkEnd w:id="68"/>
      <w:bookmarkEnd w:id="69"/>
    </w:p>
    <w:p w14:paraId="0F946832" w14:textId="6EC9A2FD" w:rsidR="002E513B" w:rsidRPr="00785BE4" w:rsidRDefault="002E513B" w:rsidP="002E513B">
      <w:pPr>
        <w:pStyle w:val="BodyText2"/>
      </w:pPr>
      <w:r w:rsidRPr="00785BE4">
        <w:t>0</w:t>
      </w:r>
      <w:ins w:id="70" w:author="Arel, Madeleine" w:date="2022-05-27T16:06:00Z">
        <w:r>
          <w:t>2</w:t>
        </w:r>
      </w:ins>
      <w:r w:rsidRPr="00785BE4">
        <w:t>.01</w:t>
      </w:r>
      <w:r w:rsidRPr="00785BE4">
        <w:tab/>
      </w:r>
      <w:ins w:id="71" w:author="Arel, Madeleine" w:date="2022-05-27T16:05:00Z">
        <w:r>
          <w:t xml:space="preserve">Provides clear guidance </w:t>
        </w:r>
      </w:ins>
      <w:ins w:id="72" w:author="Arel, Madeleine" w:date="2022-05-27T16:06:00Z">
        <w:r>
          <w:t>in</w:t>
        </w:r>
      </w:ins>
      <w:r w:rsidRPr="00785BE4">
        <w:t xml:space="preserve"> the process for </w:t>
      </w:r>
      <w:ins w:id="73" w:author="Arel, Madeleine" w:date="2021-09-15T14:21:00Z">
        <w:r w:rsidRPr="00785BE4">
          <w:t>developing</w:t>
        </w:r>
      </w:ins>
      <w:r w:rsidRPr="00785BE4">
        <w:t xml:space="preserve">, issuing, and revising all NRC </w:t>
      </w:r>
      <w:r w:rsidR="0082282D">
        <w:t>IM</w:t>
      </w:r>
      <w:r w:rsidRPr="00785BE4">
        <w:t xml:space="preserve"> documents issued by the various NRC Offices that manage and oversee inspection programs: NMSS</w:t>
      </w:r>
      <w:r w:rsidR="00CA2A93">
        <w:t>,</w:t>
      </w:r>
      <w:r w:rsidRPr="00785BE4">
        <w:t xml:space="preserve"> NRR, and NSIR.</w:t>
      </w:r>
    </w:p>
    <w:p w14:paraId="4B6DF957" w14:textId="543798C5" w:rsidR="002E513B" w:rsidRPr="00785BE4" w:rsidRDefault="002E513B" w:rsidP="002E513B">
      <w:pPr>
        <w:pStyle w:val="BodyText2"/>
      </w:pPr>
      <w:r w:rsidRPr="00785BE4">
        <w:t>0</w:t>
      </w:r>
      <w:ins w:id="74" w:author="Arel, Madeleine" w:date="2022-05-27T16:07:00Z">
        <w:r>
          <w:t>2</w:t>
        </w:r>
      </w:ins>
      <w:r w:rsidRPr="00785BE4">
        <w:t>.02</w:t>
      </w:r>
      <w:r w:rsidRPr="00785BE4">
        <w:tab/>
        <w:t xml:space="preserve">Specifies responsibilities and authorities for </w:t>
      </w:r>
      <w:ins w:id="75" w:author="Arel, Madeleine" w:date="2021-09-15T14:22:00Z">
        <w:r w:rsidRPr="00785BE4">
          <w:t>developing</w:t>
        </w:r>
      </w:ins>
      <w:r w:rsidRPr="00785BE4">
        <w:t>, issuing, and revising</w:t>
      </w:r>
      <w:r w:rsidRPr="00785BE4" w:rsidDel="00DD540D">
        <w:t xml:space="preserve"> </w:t>
      </w:r>
      <w:r w:rsidR="0082282D">
        <w:t>IM</w:t>
      </w:r>
      <w:r w:rsidRPr="00785BE4">
        <w:t xml:space="preserve"> documents including the requirement for periodic</w:t>
      </w:r>
      <w:ins w:id="76" w:author="Arel, Madeleine" w:date="2021-09-15T14:22:00Z">
        <w:r w:rsidRPr="00785BE4">
          <w:t>, forma</w:t>
        </w:r>
      </w:ins>
      <w:ins w:id="77" w:author="Arel, Madeleine" w:date="2022-03-15T11:47:00Z">
        <w:r w:rsidRPr="00785BE4">
          <w:t>l</w:t>
        </w:r>
      </w:ins>
      <w:r w:rsidRPr="00785BE4">
        <w:t xml:space="preserve"> review of </w:t>
      </w:r>
      <w:ins w:id="78" w:author="Arel, Madeleine" w:date="2021-09-15T14:23:00Z">
        <w:r w:rsidRPr="00785BE4">
          <w:t>those</w:t>
        </w:r>
      </w:ins>
      <w:r w:rsidRPr="00785BE4">
        <w:t xml:space="preserve"> documents.</w:t>
      </w:r>
    </w:p>
    <w:p w14:paraId="55035AC4" w14:textId="2D68EA99" w:rsidR="002E513B" w:rsidRPr="00785BE4" w:rsidRDefault="002E513B" w:rsidP="002E513B">
      <w:pPr>
        <w:pStyle w:val="BodyText2"/>
      </w:pPr>
      <w:ins w:id="79" w:author="Arel, Madeleine" w:date="2021-09-15T14:27:00Z">
        <w:r w:rsidRPr="00785BE4">
          <w:t>0</w:t>
        </w:r>
      </w:ins>
      <w:ins w:id="80" w:author="Arel, Madeleine" w:date="2022-05-27T16:07:00Z">
        <w:r>
          <w:t>2</w:t>
        </w:r>
      </w:ins>
      <w:ins w:id="81" w:author="Arel, Madeleine" w:date="2021-09-15T14:27:00Z">
        <w:r w:rsidRPr="00785BE4">
          <w:t>.03</w:t>
        </w:r>
        <w:r w:rsidRPr="00785BE4">
          <w:tab/>
          <w:t>Provides clear and concise written expectations</w:t>
        </w:r>
      </w:ins>
      <w:ins w:id="82" w:author="Arel, Madeleine" w:date="2021-09-15T14:29:00Z">
        <w:r w:rsidRPr="00785BE4">
          <w:t xml:space="preserve"> </w:t>
        </w:r>
      </w:ins>
      <w:ins w:id="83" w:author="Arel, Madeleine" w:date="2021-09-15T14:33:00Z">
        <w:r w:rsidRPr="00785BE4">
          <w:t>to ensure alignment and consistent understanding of expectations for NRC staff who have responsibility for developing and maintaining Reactor Oversight Program (ROP) documents</w:t>
        </w:r>
      </w:ins>
      <w:ins w:id="84" w:author="Arel, Madeleine" w:date="2021-09-15T14:29:00Z">
        <w:r w:rsidRPr="00785BE4">
          <w:t>.</w:t>
        </w:r>
      </w:ins>
    </w:p>
    <w:p w14:paraId="08EF20B4" w14:textId="0D25A228" w:rsidR="002E513B" w:rsidRDefault="002E513B" w:rsidP="002E513B">
      <w:pPr>
        <w:pStyle w:val="BodyText2"/>
      </w:pPr>
      <w:r w:rsidRPr="00785BE4">
        <w:t>0</w:t>
      </w:r>
      <w:ins w:id="85" w:author="Arel, Madeleine" w:date="2022-05-27T16:07:00Z">
        <w:r>
          <w:t>2</w:t>
        </w:r>
      </w:ins>
      <w:r w:rsidRPr="00785BE4">
        <w:t>.0</w:t>
      </w:r>
      <w:ins w:id="86" w:author="Arel, Madeleine" w:date="2021-09-15T14:27:00Z">
        <w:r w:rsidRPr="00785BE4">
          <w:t>4</w:t>
        </w:r>
      </w:ins>
      <w:r w:rsidRPr="00785BE4">
        <w:tab/>
        <w:t xml:space="preserve">Establishes the basic requirements and governing format for </w:t>
      </w:r>
      <w:r w:rsidR="0082282D">
        <w:t>IM</w:t>
      </w:r>
      <w:r w:rsidRPr="00785BE4">
        <w:t xml:space="preserve"> documents</w:t>
      </w:r>
      <w:ins w:id="87" w:author="Arel, Madeleine" w:date="2021-09-15T14:51:00Z">
        <w:r w:rsidRPr="00785BE4">
          <w:t>—</w:t>
        </w:r>
      </w:ins>
      <w:ins w:id="88" w:author="Madeleine Arel [2]" w:date="2023-01-17T13:14:00Z">
        <w:r w:rsidR="00DF13C3">
          <w:t>IMCs</w:t>
        </w:r>
      </w:ins>
      <w:ins w:id="89" w:author="Arel, Madeleine" w:date="2021-09-15T14:25:00Z">
        <w:r w:rsidRPr="00785BE4">
          <w:t xml:space="preserve"> and</w:t>
        </w:r>
      </w:ins>
      <w:r w:rsidRPr="00785BE4">
        <w:t xml:space="preserve"> </w:t>
      </w:r>
      <w:ins w:id="90" w:author="Madeleine Arel [2]" w:date="2023-01-17T13:14:00Z">
        <w:r w:rsidR="00260B97">
          <w:t>IPs</w:t>
        </w:r>
      </w:ins>
      <w:ins w:id="91" w:author="Arel, Madeleine" w:date="2021-09-15T14:25:00Z">
        <w:r w:rsidRPr="00785BE4">
          <w:t xml:space="preserve"> (including stand</w:t>
        </w:r>
      </w:ins>
      <w:ins w:id="92" w:author="Madeleine Arel [2]" w:date="2023-01-03T08:12:00Z">
        <w:r w:rsidR="003A3B98">
          <w:noBreakHyphen/>
        </w:r>
      </w:ins>
      <w:ins w:id="93" w:author="Arel, Madeleine" w:date="2021-09-15T14:25:00Z">
        <w:r w:rsidRPr="00785BE4">
          <w:t>alone appendices and attachments)</w:t>
        </w:r>
      </w:ins>
      <w:r w:rsidRPr="00785BE4">
        <w:t xml:space="preserve">, </w:t>
      </w:r>
      <w:ins w:id="94" w:author="Madeleine Arel [2]" w:date="2023-01-17T13:14:00Z">
        <w:r w:rsidR="00260B97">
          <w:t>TIs</w:t>
        </w:r>
      </w:ins>
      <w:r w:rsidRPr="00785BE4">
        <w:t xml:space="preserve">, and </w:t>
      </w:r>
      <w:ins w:id="95" w:author="Madeleine Arel [2]" w:date="2023-01-17T13:15:00Z">
        <w:r w:rsidR="009B7A02">
          <w:t>OpESSs</w:t>
        </w:r>
      </w:ins>
      <w:r w:rsidRPr="00785BE4">
        <w:t>.</w:t>
      </w:r>
    </w:p>
    <w:p w14:paraId="02DD823E" w14:textId="27B3BCA3" w:rsidR="00296BC2" w:rsidRDefault="00003B31" w:rsidP="006471AE">
      <w:pPr>
        <w:pStyle w:val="BodyText2"/>
        <w:rPr>
          <w:ins w:id="96" w:author="Arel, Madeleine" w:date="2022-03-15T16:26:00Z"/>
        </w:rPr>
      </w:pPr>
      <w:r w:rsidRPr="00785BE4">
        <w:t>02.0</w:t>
      </w:r>
      <w:ins w:id="97" w:author="Arel, Madeleine" w:date="2022-09-12T15:59:00Z">
        <w:r w:rsidR="0026345F">
          <w:t>5</w:t>
        </w:r>
      </w:ins>
      <w:r w:rsidRPr="00785BE4">
        <w:tab/>
      </w:r>
      <w:ins w:id="98" w:author="Arel, Madeleine" w:date="2022-05-27T16:10:00Z">
        <w:r w:rsidR="00CB3870">
          <w:t xml:space="preserve">Provides guidance in the use and structure of </w:t>
        </w:r>
        <w:r w:rsidR="00FD23CC">
          <w:t>internal, non-public documents used in the process of</w:t>
        </w:r>
      </w:ins>
      <w:ins w:id="99" w:author="Arel, Madeleine" w:date="2022-05-27T16:11:00Z">
        <w:r w:rsidR="00BA79EA">
          <w:t xml:space="preserve"> revising and issuing IM documents</w:t>
        </w:r>
      </w:ins>
      <w:ins w:id="100" w:author="Madeleine Arel [2]" w:date="2022-10-31T16:03:00Z">
        <w:r w:rsidR="00B6344C">
          <w:t>;</w:t>
        </w:r>
      </w:ins>
      <w:ins w:id="101" w:author="Arel, Madeleine" w:date="2022-05-27T16:13:00Z">
        <w:r w:rsidR="00CA726B">
          <w:t xml:space="preserve"> t</w:t>
        </w:r>
      </w:ins>
      <w:ins w:id="102" w:author="Arel, Madeleine" w:date="2022-05-27T16:11:00Z">
        <w:r w:rsidR="00BA79EA">
          <w:t>hese document</w:t>
        </w:r>
      </w:ins>
      <w:ins w:id="103" w:author="Arel, Madeleine" w:date="2022-05-27T16:13:00Z">
        <w:r w:rsidR="00CA726B">
          <w:t>s</w:t>
        </w:r>
      </w:ins>
      <w:ins w:id="104" w:author="Arel, Madeleine" w:date="2022-05-27T16:11:00Z">
        <w:r w:rsidR="00BA79EA">
          <w:t xml:space="preserve"> include</w:t>
        </w:r>
        <w:r w:rsidR="00B45BFF">
          <w:t xml:space="preserve"> the document for comment </w:t>
        </w:r>
      </w:ins>
      <w:ins w:id="105" w:author="Arel, Madeleine" w:date="2022-05-27T16:12:00Z">
        <w:r w:rsidR="008A5222">
          <w:t xml:space="preserve">and issuance </w:t>
        </w:r>
      </w:ins>
      <w:ins w:id="106" w:author="Arel, Madeleine" w:date="2022-05-27T16:11:00Z">
        <w:r w:rsidR="00B45BFF">
          <w:t>memorand</w:t>
        </w:r>
      </w:ins>
      <w:ins w:id="107" w:author="Arel, Madeleine" w:date="2022-05-27T16:12:00Z">
        <w:r w:rsidR="008A5222">
          <w:t>a</w:t>
        </w:r>
      </w:ins>
      <w:ins w:id="108" w:author="Arel, Madeleine" w:date="2022-05-27T16:11:00Z">
        <w:r w:rsidR="00B45BFF">
          <w:t xml:space="preserve">, </w:t>
        </w:r>
      </w:ins>
      <w:ins w:id="109" w:author="Arel, Madeleine" w:date="2022-05-27T16:12:00Z">
        <w:r w:rsidR="00EE5714">
          <w:t xml:space="preserve">comment resolution </w:t>
        </w:r>
      </w:ins>
      <w:ins w:id="110" w:author="Madeleine Arel [2]" w:date="2022-10-31T16:04:00Z">
        <w:r w:rsidR="004501D0">
          <w:t>summary</w:t>
        </w:r>
      </w:ins>
      <w:ins w:id="111" w:author="Arel, Madeleine" w:date="2022-05-27T16:12:00Z">
        <w:r w:rsidR="00EE5714">
          <w:t xml:space="preserve">, </w:t>
        </w:r>
      </w:ins>
      <w:ins w:id="112" w:author="Arel, Madeleine" w:date="2022-05-27T16:11:00Z">
        <w:r w:rsidR="00B45BFF">
          <w:t xml:space="preserve">document issuing form (DIF), </w:t>
        </w:r>
      </w:ins>
      <w:ins w:id="113" w:author="Arel, Madeleine" w:date="2022-05-27T16:13:00Z">
        <w:r w:rsidR="00176870">
          <w:t xml:space="preserve">and </w:t>
        </w:r>
      </w:ins>
      <w:ins w:id="114" w:author="Arel, Madeleine" w:date="2022-05-27T16:11:00Z">
        <w:r w:rsidR="00B45BFF">
          <w:t xml:space="preserve">5-year </w:t>
        </w:r>
      </w:ins>
      <w:ins w:id="115" w:author="Madeleine Arel [2]" w:date="2023-01-17T13:17:00Z">
        <w:r w:rsidR="002315FD">
          <w:t>r</w:t>
        </w:r>
      </w:ins>
      <w:ins w:id="116" w:author="Arel, Madeleine" w:date="2022-05-27T16:11:00Z">
        <w:r w:rsidR="00B45BFF">
          <w:t>eview</w:t>
        </w:r>
      </w:ins>
      <w:ins w:id="117" w:author="Madeleine Arel [2]" w:date="2022-10-31T16:04:00Z">
        <w:r w:rsidR="004501D0">
          <w:t xml:space="preserve"> checklist</w:t>
        </w:r>
      </w:ins>
      <w:ins w:id="118" w:author="Madeleine Arel [2]" w:date="2023-01-03T08:13:00Z">
        <w:r w:rsidR="00337CBF">
          <w:t>.</w:t>
        </w:r>
      </w:ins>
    </w:p>
    <w:p w14:paraId="077F98A8" w14:textId="75C202F6" w:rsidR="009412F7" w:rsidRPr="00785BE4" w:rsidRDefault="009412F7" w:rsidP="006471AE">
      <w:pPr>
        <w:pStyle w:val="BodyText2"/>
      </w:pPr>
      <w:ins w:id="119" w:author="Arel, Madeleine" w:date="2022-03-15T16:30:00Z">
        <w:r>
          <w:t>02.0</w:t>
        </w:r>
      </w:ins>
      <w:ins w:id="120" w:author="Arel, Madeleine" w:date="2022-09-12T16:00:00Z">
        <w:r w:rsidR="0026345F">
          <w:t>6</w:t>
        </w:r>
      </w:ins>
      <w:ins w:id="121" w:author="Arel, Madeleine" w:date="2022-03-15T16:30:00Z">
        <w:r>
          <w:tab/>
        </w:r>
      </w:ins>
      <w:ins w:id="122" w:author="Arel, Madeleine" w:date="2022-05-27T16:14:00Z">
        <w:r w:rsidR="009C28C1">
          <w:t>P</w:t>
        </w:r>
      </w:ins>
      <w:ins w:id="123" w:author="Arel, Madeleine" w:date="2022-03-15T16:30:00Z">
        <w:r>
          <w:t>rovide</w:t>
        </w:r>
      </w:ins>
      <w:ins w:id="124" w:author="Arel, Madeleine" w:date="2022-05-27T16:15:00Z">
        <w:r w:rsidR="001E14BA">
          <w:t>s</w:t>
        </w:r>
      </w:ins>
      <w:ins w:id="125" w:author="Arel, Madeleine" w:date="2022-03-15T16:30:00Z">
        <w:r>
          <w:t xml:space="preserve"> best practice guidance for maintaining relevance of </w:t>
        </w:r>
      </w:ins>
      <w:ins w:id="126" w:author="Madeleine Arel [2]" w:date="2023-01-17T16:29:00Z">
        <w:r w:rsidR="005726E1">
          <w:t xml:space="preserve">IM </w:t>
        </w:r>
      </w:ins>
      <w:ins w:id="127" w:author="Arel, Madeleine" w:date="2022-03-15T16:30:00Z">
        <w:r w:rsidR="001E7B4E">
          <w:t>doc</w:t>
        </w:r>
      </w:ins>
      <w:ins w:id="128" w:author="Arel, Madeleine" w:date="2022-03-15T16:31:00Z">
        <w:r w:rsidR="001E7B4E">
          <w:t>uments.</w:t>
        </w:r>
      </w:ins>
    </w:p>
    <w:p w14:paraId="31657423" w14:textId="77777777" w:rsidR="00003B31" w:rsidRPr="00785BE4" w:rsidRDefault="00003B31" w:rsidP="00003B31">
      <w:pPr>
        <w:pStyle w:val="Heading1"/>
      </w:pPr>
      <w:bookmarkStart w:id="129" w:name="_Toc165879928"/>
      <w:bookmarkStart w:id="130" w:name="_Toc165974672"/>
      <w:bookmarkStart w:id="131" w:name="_Toc165975385"/>
      <w:bookmarkStart w:id="132" w:name="_Toc165976068"/>
      <w:bookmarkStart w:id="133" w:name="_Toc166397181"/>
      <w:bookmarkStart w:id="134" w:name="_Toc166397390"/>
      <w:bookmarkStart w:id="135" w:name="_Toc166397541"/>
      <w:bookmarkStart w:id="136" w:name="_Toc166398227"/>
      <w:bookmarkStart w:id="137" w:name="_Toc166398234"/>
      <w:bookmarkStart w:id="138" w:name="_Toc168308348"/>
      <w:bookmarkStart w:id="139" w:name="_Toc168308476"/>
      <w:bookmarkStart w:id="140" w:name="_Toc123720666"/>
      <w:r w:rsidRPr="00785BE4">
        <w:t>0040-03</w:t>
      </w:r>
      <w:r w:rsidRPr="00785BE4">
        <w:tab/>
        <w:t>DEFINITIONS</w:t>
      </w:r>
      <w:bookmarkEnd w:id="129"/>
      <w:bookmarkEnd w:id="130"/>
      <w:bookmarkEnd w:id="131"/>
      <w:bookmarkEnd w:id="132"/>
      <w:bookmarkEnd w:id="133"/>
      <w:bookmarkEnd w:id="134"/>
      <w:bookmarkEnd w:id="135"/>
      <w:bookmarkEnd w:id="136"/>
      <w:bookmarkEnd w:id="137"/>
      <w:bookmarkEnd w:id="138"/>
      <w:bookmarkEnd w:id="139"/>
      <w:bookmarkEnd w:id="140"/>
    </w:p>
    <w:p w14:paraId="5AEFEC80" w14:textId="76B16209" w:rsidR="00003B31" w:rsidRPr="00785BE4" w:rsidRDefault="00003B31" w:rsidP="00BD7529">
      <w:pPr>
        <w:pStyle w:val="BodyText3"/>
      </w:pPr>
      <w:r w:rsidRPr="00BD7529">
        <w:rPr>
          <w:u w:val="single"/>
        </w:rPr>
        <w:t>Originating Organization</w:t>
      </w:r>
      <w:r w:rsidRPr="00785BE4">
        <w:t xml:space="preserve">. The NRC program office, division, and/or branch responsible for the policy and technical content of an </w:t>
      </w:r>
      <w:r w:rsidR="005726E1">
        <w:t>IM</w:t>
      </w:r>
      <w:r w:rsidRPr="00785BE4">
        <w:t xml:space="preserve"> document, including its creation, revision, or deletion.</w:t>
      </w:r>
      <w:ins w:id="141" w:author="Arel, Madeleine" w:date="2022-03-02T11:15:00Z">
        <w:r w:rsidR="00911ABC" w:rsidRPr="00785BE4">
          <w:t xml:space="preserve"> (</w:t>
        </w:r>
      </w:ins>
      <w:ins w:id="142" w:author="Arel, Madeleine" w:date="2022-09-13T14:23:00Z">
        <w:r w:rsidR="002F2D71">
          <w:t>s</w:t>
        </w:r>
      </w:ins>
      <w:ins w:id="143" w:author="Arel, Madeleine" w:date="2022-03-02T11:15:00Z">
        <w:r w:rsidR="00911ABC" w:rsidRPr="00785BE4">
          <w:t>ection 04.02)</w:t>
        </w:r>
      </w:ins>
    </w:p>
    <w:p w14:paraId="2472A9B5" w14:textId="465F782F" w:rsidR="00003B31" w:rsidRPr="00785BE4" w:rsidRDefault="00003B31" w:rsidP="00D116A2">
      <w:pPr>
        <w:pStyle w:val="Heading2"/>
      </w:pPr>
      <w:bookmarkStart w:id="144" w:name="_Toc123720667"/>
      <w:r w:rsidRPr="00785BE4">
        <w:lastRenderedPageBreak/>
        <w:t>03.0</w:t>
      </w:r>
      <w:ins w:id="145" w:author="Arel, Madeleine" w:date="2022-09-12T16:01:00Z">
        <w:r w:rsidR="00C13C38">
          <w:t>1</w:t>
        </w:r>
      </w:ins>
      <w:r w:rsidRPr="00785BE4">
        <w:tab/>
        <w:t>Types of Inspection Manual Documents</w:t>
      </w:r>
      <w:bookmarkEnd w:id="144"/>
    </w:p>
    <w:p w14:paraId="4183EC7F" w14:textId="2A2DCC9B" w:rsidR="004D48CC" w:rsidRPr="00785BE4" w:rsidRDefault="00003B31" w:rsidP="005C25C6">
      <w:pPr>
        <w:pStyle w:val="BodyText3"/>
      </w:pPr>
      <w:r w:rsidRPr="00785BE4">
        <w:t xml:space="preserve">A standalone table of contents, inspection manual chapter, inspection procedure, temporary instruction, operating experience smart sample, technical guidance, 10 CFR guidance, feedback form, comment resolution summary, and change notice are all considered types of </w:t>
      </w:r>
      <w:r w:rsidR="00E83636">
        <w:t>IM</w:t>
      </w:r>
      <w:r w:rsidRPr="00785BE4">
        <w:t xml:space="preserve"> documents.</w:t>
      </w:r>
    </w:p>
    <w:p w14:paraId="5DE54976" w14:textId="364719E2" w:rsidR="00003B31" w:rsidRPr="00785BE4" w:rsidRDefault="005033E4" w:rsidP="005C25C6">
      <w:pPr>
        <w:pStyle w:val="BodyText3"/>
      </w:pPr>
      <w:ins w:id="146" w:author="Arel, Madeleine" w:date="2022-03-15T10:06:00Z">
        <w:r w:rsidRPr="00785BE4">
          <w:t xml:space="preserve">Note: </w:t>
        </w:r>
        <w:r w:rsidR="008729EF" w:rsidRPr="00785BE4">
          <w:t>Further instruction, standards, and examples are indicated</w:t>
        </w:r>
        <w:r w:rsidR="00802E6D" w:rsidRPr="00785BE4">
          <w:t xml:space="preserve"> with the </w:t>
        </w:r>
      </w:ins>
      <w:ins w:id="147" w:author="Arel, Madeleine" w:date="2022-03-15T10:08:00Z">
        <w:r w:rsidR="00496F85" w:rsidRPr="00785BE4">
          <w:t>s</w:t>
        </w:r>
      </w:ins>
      <w:ins w:id="148" w:author="Arel, Madeleine" w:date="2022-03-15T10:07:00Z">
        <w:r w:rsidR="00802E6D" w:rsidRPr="00785BE4">
          <w:t xml:space="preserve">ection </w:t>
        </w:r>
      </w:ins>
      <w:ins w:id="149" w:author="Arel, Madeleine" w:date="2022-03-15T10:08:00Z">
        <w:r w:rsidR="00496F85" w:rsidRPr="00785BE4">
          <w:t>number</w:t>
        </w:r>
      </w:ins>
      <w:ins w:id="150" w:author="Arel, Madeleine" w:date="2022-03-15T10:07:00Z">
        <w:r w:rsidR="00802E6D" w:rsidRPr="00785BE4">
          <w:t xml:space="preserve"> in parenthesis</w:t>
        </w:r>
        <w:r w:rsidR="00C9253D" w:rsidRPr="00785BE4">
          <w:t xml:space="preserve">; these references are implied to be in this </w:t>
        </w:r>
      </w:ins>
      <w:ins w:id="151" w:author="Arel, Madeleine" w:date="2022-03-15T10:09:00Z">
        <w:r w:rsidR="00BD7AF5" w:rsidRPr="00785BE4">
          <w:t>document</w:t>
        </w:r>
      </w:ins>
      <w:ins w:id="152" w:author="Arel, Madeleine" w:date="2022-03-15T10:08:00Z">
        <w:r w:rsidR="00C9253D" w:rsidRPr="00785BE4">
          <w:t xml:space="preserve"> unless </w:t>
        </w:r>
        <w:r w:rsidR="00496F85" w:rsidRPr="00785BE4">
          <w:t>specified otherwise.</w:t>
        </w:r>
      </w:ins>
    </w:p>
    <w:p w14:paraId="4040235C" w14:textId="29AB716F" w:rsidR="00003B31" w:rsidRPr="00785BE4" w:rsidRDefault="008F0464" w:rsidP="004542EF">
      <w:pPr>
        <w:pStyle w:val="BodyText"/>
        <w:numPr>
          <w:ilvl w:val="0"/>
          <w:numId w:val="135"/>
        </w:numPr>
      </w:pPr>
      <w:ins w:id="153" w:author="Arel, Madeleine" w:date="2022-05-02T16:35:00Z">
        <w:r w:rsidRPr="00C2041F">
          <w:rPr>
            <w:u w:val="single"/>
          </w:rPr>
          <w:t xml:space="preserve">Standalone </w:t>
        </w:r>
      </w:ins>
      <w:r w:rsidR="00003B31" w:rsidRPr="00C2041F">
        <w:rPr>
          <w:u w:val="single"/>
        </w:rPr>
        <w:t>Table of Contents (TOC)</w:t>
      </w:r>
      <w:r w:rsidR="00003B31" w:rsidRPr="00785BE4">
        <w:t xml:space="preserve">. </w:t>
      </w:r>
      <w:ins w:id="154" w:author="Arel, Madeleine" w:date="2021-09-15T16:33:00Z">
        <w:r w:rsidR="00003B31" w:rsidRPr="00785BE4">
          <w:t>This</w:t>
        </w:r>
      </w:ins>
      <w:r w:rsidR="00003B31" w:rsidRPr="00785BE4">
        <w:t xml:space="preserve"> standalone document </w:t>
      </w:r>
      <w:ins w:id="155" w:author="Arel, Madeleine" w:date="2021-09-15T16:34:00Z">
        <w:r w:rsidR="00003B31" w:rsidRPr="00785BE4">
          <w:t>provides the structure of the entire Inspection Manua</w:t>
        </w:r>
      </w:ins>
      <w:ins w:id="156" w:author="Arel, Madeleine" w:date="2022-01-18T15:49:00Z">
        <w:r w:rsidR="00003199" w:rsidRPr="00785BE4">
          <w:t>l</w:t>
        </w:r>
      </w:ins>
      <w:ins w:id="157" w:author="Arel, Madeleine" w:date="2021-09-15T16:35:00Z">
        <w:r w:rsidR="00003B31" w:rsidRPr="00785BE4">
          <w:t xml:space="preserve"> (IM)</w:t>
        </w:r>
      </w:ins>
      <w:ins w:id="158" w:author="Arel, Madeleine" w:date="2021-09-15T16:34:00Z">
        <w:r w:rsidR="00003B31" w:rsidRPr="00785BE4">
          <w:t xml:space="preserve"> in outline format and lists </w:t>
        </w:r>
      </w:ins>
      <w:ins w:id="159" w:author="Arel, Madeleine" w:date="2021-09-15T16:35:00Z">
        <w:r w:rsidR="00003B31" w:rsidRPr="00785BE4">
          <w:t>the IM</w:t>
        </w:r>
      </w:ins>
      <w:ins w:id="160" w:author="Jeffrey Bream" w:date="2022-04-28T07:57:00Z">
        <w:r w:rsidR="00DB5ECB">
          <w:t>’</w:t>
        </w:r>
      </w:ins>
      <w:ins w:id="161" w:author="Arel, Madeleine" w:date="2021-09-15T16:35:00Z">
        <w:r w:rsidR="00003B31" w:rsidRPr="00785BE4">
          <w:t xml:space="preserve">s active program documents along with the latest revision date and the </w:t>
        </w:r>
      </w:ins>
      <w:ins w:id="162" w:author="Madeleine Arel [2]" w:date="2023-01-17T13:19:00Z">
        <w:r w:rsidR="00617907">
          <w:t>change notice</w:t>
        </w:r>
      </w:ins>
      <w:ins w:id="163" w:author="Arel, Madeleine" w:date="2021-09-15T16:35:00Z">
        <w:r w:rsidR="00003B31" w:rsidRPr="00785BE4">
          <w:t xml:space="preserve"> that issued the document</w:t>
        </w:r>
      </w:ins>
      <w:ins w:id="164" w:author="Arel, Madeleine" w:date="2021-09-15T16:36:00Z">
        <w:r w:rsidR="00003B31" w:rsidRPr="00785BE4">
          <w:t>.</w:t>
        </w:r>
      </w:ins>
      <w:ins w:id="165" w:author="Arel, Madeleine" w:date="2022-02-28T16:12:00Z">
        <w:r w:rsidR="00C778F3" w:rsidRPr="00785BE4">
          <w:t xml:space="preserve"> </w:t>
        </w:r>
      </w:ins>
      <w:ins w:id="166" w:author="Arel, Madeleine" w:date="2022-02-28T16:17:00Z">
        <w:r w:rsidR="00A01803" w:rsidRPr="00785BE4">
          <w:t>Re</w:t>
        </w:r>
      </w:ins>
      <w:ins w:id="167" w:author="Arel, Madeleine" w:date="2022-02-28T16:18:00Z">
        <w:r w:rsidR="00A01803" w:rsidRPr="00785BE4">
          <w:t>ference Only documents are indicated with an “R” at the end of the entry.</w:t>
        </w:r>
      </w:ins>
      <w:ins w:id="168" w:author="Arel, Madeleine" w:date="2021-09-15T16:36:00Z">
        <w:r w:rsidR="00003B31" w:rsidRPr="00785BE4">
          <w:t xml:space="preserve"> </w:t>
        </w:r>
      </w:ins>
      <w:r w:rsidR="00003B31" w:rsidRPr="00785BE4">
        <w:t>Certain document numbers and titles are reserved for future development</w:t>
      </w:r>
      <w:ins w:id="169" w:author="Arel, Madeleine" w:date="2022-02-28T16:18:00Z">
        <w:r w:rsidR="00450302" w:rsidRPr="00785BE4">
          <w:t xml:space="preserve"> </w:t>
        </w:r>
      </w:ins>
      <w:ins w:id="170" w:author="Arel, Madeleine" w:date="2022-02-28T16:19:00Z">
        <w:r w:rsidR="00375446" w:rsidRPr="00785BE4">
          <w:t xml:space="preserve">and are labeled </w:t>
        </w:r>
      </w:ins>
      <w:ins w:id="171" w:author="Arel, Madeleine" w:date="2022-02-28T16:18:00Z">
        <w:r w:rsidR="00450302" w:rsidRPr="00785BE4">
          <w:t>as “RESERVED</w:t>
        </w:r>
      </w:ins>
      <w:r w:rsidR="00003B31" w:rsidRPr="00785BE4">
        <w:t>.</w:t>
      </w:r>
      <w:ins w:id="172" w:author="Arel, Madeleine" w:date="2022-02-28T16:18:00Z">
        <w:r w:rsidR="00450302" w:rsidRPr="00785BE4">
          <w:t>”</w:t>
        </w:r>
      </w:ins>
    </w:p>
    <w:p w14:paraId="7799650C" w14:textId="08AE363E" w:rsidR="00003B31" w:rsidRPr="00785BE4" w:rsidRDefault="00003B31" w:rsidP="004542EF">
      <w:pPr>
        <w:pStyle w:val="BodyText"/>
        <w:numPr>
          <w:ilvl w:val="0"/>
          <w:numId w:val="135"/>
        </w:numPr>
      </w:pPr>
      <w:r w:rsidRPr="00C2041F">
        <w:rPr>
          <w:u w:val="single"/>
        </w:rPr>
        <w:t>Inspection Manual Chapter (IMC)</w:t>
      </w:r>
      <w:r w:rsidRPr="00785BE4">
        <w:t>. A document containing written administrative or inspection program statements of policy. IMCs state the purpose, objectives,</w:t>
      </w:r>
      <w:ins w:id="173" w:author="Arel, Madeleine" w:date="2021-09-15T15:05:00Z">
        <w:r w:rsidRPr="00785BE4">
          <w:t xml:space="preserve"> applicability,</w:t>
        </w:r>
      </w:ins>
      <w:r w:rsidRPr="00785BE4">
        <w:t xml:space="preserve"> definitions, responsibilities</w:t>
      </w:r>
      <w:ins w:id="174" w:author="Arel, Madeleine" w:date="2021-09-15T15:06:00Z">
        <w:r w:rsidRPr="00785BE4">
          <w:t xml:space="preserve"> and</w:t>
        </w:r>
      </w:ins>
      <w:r w:rsidRPr="00785BE4">
        <w:t xml:space="preserve"> authorities, and basic requirements for inspection programs. An IMC for an inspection program defines the program through a listing of inspection procedures, which is normally appended to the IMC.</w:t>
      </w:r>
      <w:ins w:id="175" w:author="Arel, Madeleine" w:date="2021-09-15T16:39:00Z">
        <w:r w:rsidRPr="00785BE4">
          <w:t xml:space="preserve"> </w:t>
        </w:r>
      </w:ins>
      <w:ins w:id="176" w:author="Arel, Madeleine" w:date="2021-09-15T16:40:00Z">
        <w:r w:rsidRPr="00785BE4">
          <w:t>To aid with navigation, some longer IMCs contain a TOC.</w:t>
        </w:r>
      </w:ins>
      <w:r w:rsidRPr="00785BE4">
        <w:t xml:space="preserve"> </w:t>
      </w:r>
      <w:ins w:id="177" w:author="Arel, Madeleine" w:date="2022-02-28T15:43:00Z">
        <w:r w:rsidR="00922197" w:rsidRPr="00785BE4">
          <w:t>(</w:t>
        </w:r>
      </w:ins>
      <w:ins w:id="178" w:author="Arel, Madeleine" w:date="2022-09-13T14:25:00Z">
        <w:r w:rsidR="001100EA">
          <w:t>e</w:t>
        </w:r>
      </w:ins>
      <w:ins w:id="179" w:author="Arel, Madeleine" w:date="2021-09-15T16:47:00Z">
        <w:r w:rsidRPr="00785BE4">
          <w:t>xhibit</w:t>
        </w:r>
      </w:ins>
      <w:ins w:id="180" w:author="Arel, Madeleine" w:date="2022-02-28T15:42:00Z">
        <w:r w:rsidR="00922197" w:rsidRPr="00785BE4">
          <w:t>s 1 and</w:t>
        </w:r>
      </w:ins>
      <w:ins w:id="181" w:author="Arel, Madeleine" w:date="2021-09-15T16:47:00Z">
        <w:r w:rsidRPr="00785BE4">
          <w:t xml:space="preserve"> 6</w:t>
        </w:r>
      </w:ins>
      <w:ins w:id="182" w:author="Arel, Madeleine" w:date="2022-02-28T15:42:00Z">
        <w:r w:rsidR="00922197" w:rsidRPr="00785BE4">
          <w:t>.1)</w:t>
        </w:r>
      </w:ins>
      <w:ins w:id="183" w:author="Arel, Madeleine" w:date="2022-02-28T15:48:00Z">
        <w:r w:rsidR="008F0BE6" w:rsidRPr="00785BE4">
          <w:t xml:space="preserve"> (</w:t>
        </w:r>
      </w:ins>
      <w:ins w:id="184" w:author="Arel, Madeleine" w:date="2022-09-13T14:26:00Z">
        <w:r w:rsidR="001100EA">
          <w:t>s</w:t>
        </w:r>
      </w:ins>
      <w:ins w:id="185" w:author="Arel, Madeleine" w:date="2022-02-28T15:48:00Z">
        <w:r w:rsidR="008F0BE6" w:rsidRPr="00785BE4">
          <w:t>ection 08.01</w:t>
        </w:r>
      </w:ins>
      <w:ins w:id="186" w:author="Arel, Madeleine" w:date="2022-02-28T15:49:00Z">
        <w:r w:rsidR="008F0BE6" w:rsidRPr="00785BE4">
          <w:t>)</w:t>
        </w:r>
      </w:ins>
    </w:p>
    <w:p w14:paraId="237872E3" w14:textId="0215697C" w:rsidR="00003B31" w:rsidRPr="00785BE4" w:rsidRDefault="00003B31" w:rsidP="004542EF">
      <w:pPr>
        <w:pStyle w:val="BodyText"/>
        <w:numPr>
          <w:ilvl w:val="0"/>
          <w:numId w:val="135"/>
        </w:numPr>
      </w:pPr>
      <w:r w:rsidRPr="00C2041F">
        <w:rPr>
          <w:u w:val="single"/>
        </w:rPr>
        <w:t>Inspection Procedure (IP)</w:t>
      </w:r>
      <w:r w:rsidRPr="00785BE4">
        <w:t xml:space="preserve">. A document containing </w:t>
      </w:r>
      <w:ins w:id="187" w:author="Arel, Madeleine" w:date="2021-09-15T15:45:00Z">
        <w:r w:rsidRPr="00785BE4">
          <w:t xml:space="preserve">inspection </w:t>
        </w:r>
      </w:ins>
      <w:r w:rsidRPr="00785BE4">
        <w:t>objectives, requirements, and specific guidance for inspection activities</w:t>
      </w:r>
      <w:ins w:id="188" w:author="Arel, Madeleine" w:date="2021-09-15T15:47:00Z">
        <w:r w:rsidRPr="00785BE4">
          <w:t>—</w:t>
        </w:r>
      </w:ins>
      <w:r w:rsidRPr="00785BE4">
        <w:t>which are focused on safety, security, or safeguards</w:t>
      </w:r>
      <w:ins w:id="189" w:author="Arel, Madeleine" w:date="2021-09-15T15:48:00Z">
        <w:r w:rsidRPr="00785BE4">
          <w:t>—and are</w:t>
        </w:r>
      </w:ins>
      <w:r w:rsidR="000C4630" w:rsidRPr="00785BE4">
        <w:t xml:space="preserve"> </w:t>
      </w:r>
      <w:r w:rsidRPr="00785BE4">
        <w:t>performed by an inspector or technical staff. IPs also identify the applicable program, list the inspection</w:t>
      </w:r>
      <w:ins w:id="190" w:author="Arel, Madeleine" w:date="2021-09-15T15:49:00Z">
        <w:r w:rsidRPr="00785BE4">
          <w:t xml:space="preserve"> and/or administrative</w:t>
        </w:r>
      </w:ins>
      <w:r w:rsidRPr="00785BE4">
        <w:t xml:space="preserve"> requirements, </w:t>
      </w:r>
      <w:ins w:id="191" w:author="Arel, Madeleine" w:date="2021-09-15T15:52:00Z">
        <w:r w:rsidRPr="00785BE4">
          <w:t xml:space="preserve">detail what constitutes procedure completion, </w:t>
        </w:r>
      </w:ins>
      <w:r w:rsidRPr="00785BE4">
        <w:t>and estimate the resources needed.</w:t>
      </w:r>
      <w:ins w:id="192" w:author="Arel, Madeleine" w:date="2021-09-15T16:47:00Z">
        <w:r w:rsidRPr="00785BE4">
          <w:t xml:space="preserve"> </w:t>
        </w:r>
      </w:ins>
      <w:ins w:id="193" w:author="Arel, Madeleine" w:date="2022-02-28T15:50:00Z">
        <w:r w:rsidR="00DC65E8" w:rsidRPr="00785BE4">
          <w:t>(</w:t>
        </w:r>
      </w:ins>
      <w:ins w:id="194" w:author="Arel, Madeleine" w:date="2022-09-13T14:27:00Z">
        <w:r w:rsidR="006D77E5">
          <w:t>e</w:t>
        </w:r>
      </w:ins>
      <w:ins w:id="195" w:author="Arel, Madeleine" w:date="2021-09-15T16:47:00Z">
        <w:r w:rsidRPr="00785BE4">
          <w:t>xhibit</w:t>
        </w:r>
      </w:ins>
      <w:ins w:id="196" w:author="Arel, Madeleine" w:date="2022-02-28T15:51:00Z">
        <w:r w:rsidR="00600712" w:rsidRPr="00785BE4">
          <w:t>s 1 and</w:t>
        </w:r>
      </w:ins>
      <w:r w:rsidR="00363716">
        <w:t> </w:t>
      </w:r>
      <w:ins w:id="197" w:author="Arel, Madeleine" w:date="2021-09-15T16:47:00Z">
        <w:r w:rsidRPr="00785BE4">
          <w:t>6</w:t>
        </w:r>
      </w:ins>
      <w:ins w:id="198" w:author="Arel, Madeleine" w:date="2022-02-28T15:50:00Z">
        <w:r w:rsidR="00DC65E8" w:rsidRPr="00785BE4">
          <w:t>.4)</w:t>
        </w:r>
      </w:ins>
      <w:ins w:id="199" w:author="Arel, Madeleine" w:date="2022-02-28T15:51:00Z">
        <w:r w:rsidR="00E4154A" w:rsidRPr="00785BE4">
          <w:t xml:space="preserve"> (</w:t>
        </w:r>
      </w:ins>
      <w:ins w:id="200" w:author="Arel, Madeleine" w:date="2022-09-13T14:28:00Z">
        <w:r w:rsidR="00A1427D">
          <w:t>s</w:t>
        </w:r>
      </w:ins>
      <w:ins w:id="201" w:author="Arel, Madeleine" w:date="2022-02-28T15:51:00Z">
        <w:r w:rsidR="00E4154A" w:rsidRPr="00785BE4">
          <w:t xml:space="preserve">ection </w:t>
        </w:r>
      </w:ins>
      <w:ins w:id="202" w:author="Jeffrey Bream" w:date="2022-04-28T08:14:00Z">
        <w:r w:rsidR="00012992">
          <w:t>0</w:t>
        </w:r>
      </w:ins>
      <w:ins w:id="203" w:author="Arel, Madeleine" w:date="2022-02-28T15:51:00Z">
        <w:r w:rsidR="00E4154A" w:rsidRPr="00785BE4">
          <w:t>8.02)</w:t>
        </w:r>
      </w:ins>
    </w:p>
    <w:p w14:paraId="5EDC33D9" w14:textId="579CE957" w:rsidR="00003B31" w:rsidRPr="00785BE4" w:rsidRDefault="00003B31" w:rsidP="004542EF">
      <w:pPr>
        <w:pStyle w:val="BodyText"/>
        <w:numPr>
          <w:ilvl w:val="0"/>
          <w:numId w:val="135"/>
        </w:numPr>
      </w:pPr>
      <w:r w:rsidRPr="00C2041F">
        <w:rPr>
          <w:u w:val="single"/>
        </w:rPr>
        <w:t>Baseline Inspection Procedures</w:t>
      </w:r>
      <w:r w:rsidRPr="00785BE4">
        <w:t xml:space="preserve">. A document containing </w:t>
      </w:r>
      <w:ins w:id="204" w:author="Arel, Madeleine" w:date="2021-09-15T15:55:00Z">
        <w:r w:rsidRPr="00785BE4">
          <w:t xml:space="preserve">the components of an IP </w:t>
        </w:r>
      </w:ins>
      <w:r w:rsidRPr="00785BE4">
        <w:t>and specific guidance for operating reactor baseline inspection activities</w:t>
      </w:r>
      <w:ins w:id="205" w:author="Arel, Madeleine" w:date="2021-09-15T15:59:00Z">
        <w:r w:rsidRPr="00785BE4">
          <w:t>.</w:t>
        </w:r>
      </w:ins>
      <w:r w:rsidRPr="00785BE4">
        <w:t xml:space="preserve"> Baseline inspection procedures define the minimum level of inspections that all plants will receive regardless of performance</w:t>
      </w:r>
      <w:ins w:id="206" w:author="Arel, Madeleine" w:date="2021-09-15T15:59:00Z">
        <w:r w:rsidRPr="00785BE4">
          <w:t>, and it includes specific sample requirements</w:t>
        </w:r>
      </w:ins>
      <w:ins w:id="207" w:author="Arel, Madeleine" w:date="2021-09-15T16:01:00Z">
        <w:r w:rsidRPr="00785BE4">
          <w:t xml:space="preserve"> in addition to an estimate of resources needed</w:t>
        </w:r>
      </w:ins>
      <w:r w:rsidRPr="00785BE4">
        <w:t>.</w:t>
      </w:r>
      <w:ins w:id="208" w:author="Arel, Madeleine" w:date="2021-09-15T16:48:00Z">
        <w:r w:rsidRPr="00785BE4">
          <w:t xml:space="preserve"> </w:t>
        </w:r>
      </w:ins>
      <w:ins w:id="209" w:author="Arel, Madeleine" w:date="2022-02-28T14:42:00Z">
        <w:r w:rsidR="00275E3C" w:rsidRPr="00785BE4">
          <w:t>For</w:t>
        </w:r>
      </w:ins>
      <w:ins w:id="210" w:author="Arel, Madeleine" w:date="2022-02-28T14:43:00Z">
        <w:r w:rsidR="00275E3C" w:rsidRPr="00785BE4">
          <w:t xml:space="preserve"> revisions</w:t>
        </w:r>
      </w:ins>
      <w:ins w:id="211" w:author="Madeleine Arel [2]" w:date="2022-10-31T16:15:00Z">
        <w:r w:rsidR="001C59E2">
          <w:t xml:space="preserve"> to IPs</w:t>
        </w:r>
      </w:ins>
      <w:ins w:id="212" w:author="Arel, Madeleine" w:date="2022-02-28T14:43:00Z">
        <w:r w:rsidR="00275E3C" w:rsidRPr="00785BE4">
          <w:t xml:space="preserve">, see </w:t>
        </w:r>
      </w:ins>
      <w:ins w:id="213" w:author="Arel, Madeleine" w:date="2022-09-13T14:28:00Z">
        <w:r w:rsidR="00577703">
          <w:t>s</w:t>
        </w:r>
      </w:ins>
      <w:ins w:id="214" w:author="Arel, Madeleine" w:date="2022-02-28T14:43:00Z">
        <w:r w:rsidR="00275E3C" w:rsidRPr="00785BE4">
          <w:t xml:space="preserve">ection </w:t>
        </w:r>
        <w:r w:rsidR="00275E3C" w:rsidRPr="005311E5">
          <w:t>05.03</w:t>
        </w:r>
      </w:ins>
      <w:ins w:id="215" w:author="Arel, Madeleine" w:date="2022-09-13T14:29:00Z">
        <w:r w:rsidR="005311E5" w:rsidRPr="005311E5">
          <w:t>.</w:t>
        </w:r>
      </w:ins>
      <w:ins w:id="216" w:author="Arel, Madeleine" w:date="2022-02-28T14:45:00Z">
        <w:r w:rsidR="003904FF" w:rsidRPr="00785BE4">
          <w:t xml:space="preserve"> </w:t>
        </w:r>
      </w:ins>
      <w:ins w:id="217" w:author="Arel, Madeleine" w:date="2022-09-13T14:29:00Z">
        <w:r w:rsidR="005311E5" w:rsidRPr="00785BE4">
          <w:t>(</w:t>
        </w:r>
        <w:r w:rsidR="005311E5">
          <w:t>e</w:t>
        </w:r>
        <w:r w:rsidR="005311E5" w:rsidRPr="00785BE4">
          <w:t>xhibit</w:t>
        </w:r>
      </w:ins>
      <w:ins w:id="218" w:author="Madeleine Arel [2]" w:date="2022-10-31T16:14:00Z">
        <w:r w:rsidR="00DA7554">
          <w:t>s 6.4 and</w:t>
        </w:r>
      </w:ins>
      <w:ins w:id="219" w:author="Arel, Madeleine" w:date="2022-09-13T14:29:00Z">
        <w:r w:rsidR="005311E5" w:rsidRPr="00785BE4">
          <w:t xml:space="preserve"> 6.5)</w:t>
        </w:r>
        <w:r w:rsidR="005311E5">
          <w:t xml:space="preserve"> </w:t>
        </w:r>
      </w:ins>
      <w:ins w:id="220" w:author="Jeffrey Bream" w:date="2022-04-28T08:14:00Z">
        <w:r w:rsidR="00734289">
          <w:t>(</w:t>
        </w:r>
      </w:ins>
      <w:ins w:id="221" w:author="Arel, Madeleine" w:date="2022-09-13T14:30:00Z">
        <w:r w:rsidR="00E93F5C">
          <w:t>s</w:t>
        </w:r>
      </w:ins>
      <w:ins w:id="222" w:author="Jeffrey Bream" w:date="2022-04-28T08:14:00Z">
        <w:r w:rsidR="00734289">
          <w:t xml:space="preserve">ection </w:t>
        </w:r>
        <w:r w:rsidR="00012992">
          <w:t>08.03)</w:t>
        </w:r>
      </w:ins>
    </w:p>
    <w:p w14:paraId="40BDED50" w14:textId="05DD8CDE" w:rsidR="00003B31" w:rsidRPr="00785BE4" w:rsidRDefault="00003B31" w:rsidP="004542EF">
      <w:pPr>
        <w:pStyle w:val="BodyText"/>
        <w:numPr>
          <w:ilvl w:val="0"/>
          <w:numId w:val="135"/>
        </w:numPr>
      </w:pPr>
      <w:r w:rsidRPr="008E6EB2">
        <w:rPr>
          <w:u w:val="single"/>
        </w:rPr>
        <w:t>Temporary Instruction (TI)</w:t>
      </w:r>
      <w:r w:rsidRPr="00785BE4">
        <w:t xml:space="preserve">. A temporary inspection procedure that is focused on current safety issues or concerns </w:t>
      </w:r>
      <w:ins w:id="223" w:author="Arel, Madeleine" w:date="2021-09-15T16:01:00Z">
        <w:r w:rsidRPr="00785BE4">
          <w:t xml:space="preserve">that are </w:t>
        </w:r>
      </w:ins>
      <w:r w:rsidRPr="00785BE4">
        <w:t>not currently addressed by established IPs or IMCs.</w:t>
      </w:r>
      <w:ins w:id="224" w:author="Arel, Madeleine" w:date="2021-09-15T16:02:00Z">
        <w:r w:rsidRPr="00785BE4">
          <w:t xml:space="preserve"> TIs are typically limited in time or </w:t>
        </w:r>
      </w:ins>
      <w:ins w:id="225" w:author="Arel, Madeleine" w:date="2021-09-15T16:03:00Z">
        <w:r w:rsidRPr="00785BE4">
          <w:t>by completion of specific inspections.</w:t>
        </w:r>
      </w:ins>
      <w:r w:rsidRPr="00785BE4">
        <w:t xml:space="preserve"> </w:t>
      </w:r>
      <w:ins w:id="226" w:author="Arel, Madeleine" w:date="2022-02-28T16:02:00Z">
        <w:r w:rsidR="00F33A73" w:rsidRPr="00785BE4">
          <w:t>(</w:t>
        </w:r>
      </w:ins>
      <w:ins w:id="227" w:author="Arel, Madeleine" w:date="2022-09-13T14:31:00Z">
        <w:r w:rsidR="00733738">
          <w:t>e</w:t>
        </w:r>
      </w:ins>
      <w:ins w:id="228" w:author="Arel, Madeleine" w:date="2021-09-15T16:49:00Z">
        <w:r w:rsidRPr="00785BE4">
          <w:t>xhibit 6</w:t>
        </w:r>
      </w:ins>
      <w:ins w:id="229" w:author="Arel, Madeleine" w:date="2022-02-28T16:02:00Z">
        <w:r w:rsidR="00F33A73" w:rsidRPr="00785BE4">
          <w:t>.6)</w:t>
        </w:r>
      </w:ins>
      <w:ins w:id="230" w:author="Arel, Madeleine" w:date="2022-02-28T16:04:00Z">
        <w:r w:rsidR="00247A6A" w:rsidRPr="00785BE4">
          <w:t xml:space="preserve"> (</w:t>
        </w:r>
      </w:ins>
      <w:ins w:id="231" w:author="Arel, Madeleine" w:date="2022-09-13T14:31:00Z">
        <w:r w:rsidR="00733738">
          <w:t>s</w:t>
        </w:r>
      </w:ins>
      <w:ins w:id="232" w:author="Arel, Madeleine" w:date="2022-02-28T16:04:00Z">
        <w:r w:rsidR="00247A6A" w:rsidRPr="00785BE4">
          <w:t>ection</w:t>
        </w:r>
      </w:ins>
      <w:ins w:id="233" w:author="Arel, Madeleine" w:date="2022-02-28T16:05:00Z">
        <w:r w:rsidR="00716AB6" w:rsidRPr="00785BE4">
          <w:t>s</w:t>
        </w:r>
      </w:ins>
      <w:ins w:id="234" w:author="Arel, Madeleine" w:date="2022-02-28T16:04:00Z">
        <w:r w:rsidR="00247A6A" w:rsidRPr="00785BE4">
          <w:t xml:space="preserve"> 07.02</w:t>
        </w:r>
      </w:ins>
      <w:ins w:id="235" w:author="Arel, Madeleine" w:date="2022-02-28T16:05:00Z">
        <w:r w:rsidR="00621B32" w:rsidRPr="00785BE4">
          <w:t xml:space="preserve"> and</w:t>
        </w:r>
        <w:r w:rsidR="00716AB6" w:rsidRPr="00785BE4">
          <w:t xml:space="preserve"> 08.04</w:t>
        </w:r>
      </w:ins>
      <w:ins w:id="236" w:author="Arel, Madeleine" w:date="2022-02-28T16:04:00Z">
        <w:r w:rsidR="00247A6A" w:rsidRPr="00785BE4">
          <w:t>)</w:t>
        </w:r>
      </w:ins>
    </w:p>
    <w:p w14:paraId="5145FBF7" w14:textId="1A8C3763" w:rsidR="00003B31" w:rsidRPr="00785BE4" w:rsidRDefault="00003B31" w:rsidP="004542EF">
      <w:pPr>
        <w:pStyle w:val="BodyText"/>
        <w:numPr>
          <w:ilvl w:val="0"/>
          <w:numId w:val="135"/>
        </w:numPr>
      </w:pPr>
      <w:r w:rsidRPr="008E6EB2">
        <w:rPr>
          <w:u w:val="single"/>
        </w:rPr>
        <w:t>Operating Experience Smart Sample (OpESS)</w:t>
      </w:r>
      <w:r w:rsidRPr="00785BE4">
        <w:t>. A document used to integrate operating experience (</w:t>
      </w:r>
      <w:proofErr w:type="spellStart"/>
      <w:r w:rsidRPr="00785BE4">
        <w:t>OpE</w:t>
      </w:r>
      <w:proofErr w:type="spellEnd"/>
      <w:r w:rsidRPr="00785BE4">
        <w:t xml:space="preserve">) into the ROP inspection process. The OpESS makes relevant </w:t>
      </w:r>
      <w:proofErr w:type="spellStart"/>
      <w:r w:rsidRPr="00785BE4">
        <w:t>OpE</w:t>
      </w:r>
      <w:proofErr w:type="spellEnd"/>
      <w:r w:rsidRPr="00785BE4">
        <w:t xml:space="preserve"> more accessible to inspectors in the form of a detailed synopsis of selected issues determined to have potential generic safety implications. </w:t>
      </w:r>
      <w:proofErr w:type="spellStart"/>
      <w:r w:rsidRPr="00785BE4">
        <w:t>OpESS’s</w:t>
      </w:r>
      <w:proofErr w:type="spellEnd"/>
      <w:r w:rsidRPr="00785BE4">
        <w:t xml:space="preserve"> inform and enhance ROP inspection samples within existing ROP inspection procedure requirements and level of effort. Additional information is provided in IMC 2523, “NRC Application of Operating Experience.”</w:t>
      </w:r>
      <w:ins w:id="237" w:author="Arel, Madeleine" w:date="2021-09-15T16:49:00Z">
        <w:r w:rsidRPr="00785BE4">
          <w:t xml:space="preserve"> </w:t>
        </w:r>
      </w:ins>
      <w:ins w:id="238" w:author="Arel, Madeleine" w:date="2022-02-28T15:52:00Z">
        <w:r w:rsidR="00D926C8" w:rsidRPr="00785BE4">
          <w:t>(</w:t>
        </w:r>
      </w:ins>
      <w:ins w:id="239" w:author="Arel, Madeleine" w:date="2022-09-13T14:31:00Z">
        <w:r w:rsidR="002032C0">
          <w:t>e</w:t>
        </w:r>
      </w:ins>
      <w:ins w:id="240" w:author="Arel, Madeleine" w:date="2021-09-15T16:50:00Z">
        <w:r w:rsidRPr="00785BE4">
          <w:t>xhibit 6</w:t>
        </w:r>
      </w:ins>
      <w:ins w:id="241" w:author="Arel, Madeleine" w:date="2022-02-28T15:52:00Z">
        <w:r w:rsidR="00D926C8" w:rsidRPr="00785BE4">
          <w:t>.7)</w:t>
        </w:r>
      </w:ins>
      <w:r w:rsidR="00D926C8" w:rsidRPr="00785BE4">
        <w:t xml:space="preserve"> </w:t>
      </w:r>
      <w:ins w:id="242" w:author="Arel, Madeleine" w:date="2022-02-28T15:52:00Z">
        <w:r w:rsidR="00123E7F" w:rsidRPr="00785BE4">
          <w:t>(</w:t>
        </w:r>
      </w:ins>
      <w:ins w:id="243" w:author="Arel, Madeleine" w:date="2022-09-13T14:31:00Z">
        <w:r w:rsidR="002032C0">
          <w:t>s</w:t>
        </w:r>
      </w:ins>
      <w:ins w:id="244" w:author="Arel, Madeleine" w:date="2022-02-28T15:52:00Z">
        <w:r w:rsidR="00123E7F" w:rsidRPr="00785BE4">
          <w:t>ection 8.05</w:t>
        </w:r>
      </w:ins>
      <w:ins w:id="245" w:author="Arel, Madeleine" w:date="2022-02-28T15:53:00Z">
        <w:r w:rsidR="00123E7F" w:rsidRPr="00785BE4">
          <w:t>)</w:t>
        </w:r>
      </w:ins>
    </w:p>
    <w:p w14:paraId="04E00DC6" w14:textId="77777777" w:rsidR="00003B31" w:rsidRPr="00785BE4" w:rsidRDefault="00003B31" w:rsidP="004542EF">
      <w:pPr>
        <w:pStyle w:val="BodyText"/>
        <w:numPr>
          <w:ilvl w:val="0"/>
          <w:numId w:val="135"/>
        </w:numPr>
      </w:pPr>
      <w:ins w:id="246" w:author="Arel, Madeleine" w:date="2021-09-15T16:09:00Z">
        <w:r w:rsidRPr="00785BE4">
          <w:lastRenderedPageBreak/>
          <w:t>Guidance doc</w:t>
        </w:r>
      </w:ins>
      <w:ins w:id="247" w:author="Arel, Madeleine" w:date="2021-09-15T16:10:00Z">
        <w:r w:rsidRPr="00785BE4">
          <w:t>uments</w:t>
        </w:r>
      </w:ins>
    </w:p>
    <w:p w14:paraId="227D0CA5" w14:textId="0AAE0CDF" w:rsidR="00003B31" w:rsidRPr="00785BE4" w:rsidRDefault="00003B31" w:rsidP="00D8164E">
      <w:pPr>
        <w:pStyle w:val="BodyText4"/>
        <w:numPr>
          <w:ilvl w:val="1"/>
          <w:numId w:val="136"/>
        </w:numPr>
      </w:pPr>
      <w:r w:rsidRPr="008E6EB2">
        <w:rPr>
          <w:u w:val="single"/>
        </w:rPr>
        <w:t>Technical Guidance (TG)</w:t>
      </w:r>
      <w:r>
        <w:t xml:space="preserve">. An </w:t>
      </w:r>
      <w:r w:rsidR="00E83636">
        <w:t>IM</w:t>
      </w:r>
      <w:r>
        <w:t xml:space="preserve"> document issued to provide specific guidance to address a particular technical question that is associated with an inspection procedure. These guidance documents are found in Part 9900 of the </w:t>
      </w:r>
      <w:r w:rsidR="00E83636">
        <w:t>IM</w:t>
      </w:r>
      <w:r>
        <w:t xml:space="preserve">. No new technical guidance documents will be issued, and existing technical guidance documents will not be revised unless </w:t>
      </w:r>
      <w:proofErr w:type="gramStart"/>
      <w:r>
        <w:t>absolutely necessary</w:t>
      </w:r>
      <w:proofErr w:type="gramEnd"/>
      <w:r>
        <w:t>.</w:t>
      </w:r>
    </w:p>
    <w:p w14:paraId="325AD3C2" w14:textId="1022354E" w:rsidR="00003B31" w:rsidRPr="00785BE4" w:rsidRDefault="00003B31" w:rsidP="00D8164E">
      <w:pPr>
        <w:pStyle w:val="BodyText4"/>
        <w:numPr>
          <w:ilvl w:val="1"/>
          <w:numId w:val="136"/>
        </w:numPr>
      </w:pPr>
      <w:r w:rsidRPr="00171852">
        <w:rPr>
          <w:u w:val="single"/>
        </w:rPr>
        <w:t>10 CFR Guidance</w:t>
      </w:r>
      <w:r w:rsidRPr="00785BE4">
        <w:t xml:space="preserve">. A guidance document on acceptable approaches to </w:t>
      </w:r>
      <w:proofErr w:type="gramStart"/>
      <w:r w:rsidRPr="00785BE4">
        <w:t>particular issues</w:t>
      </w:r>
      <w:proofErr w:type="gramEnd"/>
      <w:r w:rsidRPr="00785BE4">
        <w:t xml:space="preserve"> involving rules and regulations in 10 </w:t>
      </w:r>
      <w:r w:rsidRPr="008944AD">
        <w:t>CFR</w:t>
      </w:r>
      <w:r w:rsidRPr="00785BE4">
        <w:t xml:space="preserve">. These guidance documents are found in Part 9900 of the </w:t>
      </w:r>
      <w:r w:rsidR="00BC0115">
        <w:t>IM</w:t>
      </w:r>
      <w:r w:rsidRPr="00785BE4">
        <w:t>. No new 10 CFR guidance documents will be issued</w:t>
      </w:r>
      <w:ins w:id="248" w:author="Madeleine Arel [2]" w:date="2023-01-17T13:22:00Z">
        <w:r w:rsidR="00AA6726">
          <w:t>,</w:t>
        </w:r>
      </w:ins>
      <w:r w:rsidRPr="00785BE4">
        <w:t xml:space="preserve"> </w:t>
      </w:r>
      <w:ins w:id="249" w:author="Arel, Madeleine" w:date="2021-09-15T16:08:00Z">
        <w:r w:rsidRPr="00785BE4">
          <w:t xml:space="preserve">and existing documents will not be </w:t>
        </w:r>
      </w:ins>
      <w:r w:rsidRPr="00785BE4">
        <w:t>revised.</w:t>
      </w:r>
    </w:p>
    <w:p w14:paraId="617A8DB2" w14:textId="06C1DF4F" w:rsidR="00003B31" w:rsidRPr="00785BE4" w:rsidRDefault="00ED50A7" w:rsidP="00CF300E">
      <w:pPr>
        <w:pStyle w:val="BodyText4"/>
      </w:pPr>
      <w:ins w:id="250" w:author="Arel, Madeleine" w:date="2022-02-28T13:51:00Z">
        <w:r w:rsidRPr="00785BE4">
          <w:t>Based on the type of document a</w:t>
        </w:r>
        <w:r w:rsidR="00FE08AE" w:rsidRPr="00785BE4">
          <w:t>nd current us</w:t>
        </w:r>
      </w:ins>
      <w:ins w:id="251" w:author="Arel, Madeleine" w:date="2022-02-28T13:52:00Z">
        <w:r w:rsidR="00FE08AE" w:rsidRPr="00785BE4">
          <w:t xml:space="preserve">e, </w:t>
        </w:r>
        <w:r w:rsidR="00780BB3" w:rsidRPr="00785BE4">
          <w:t>e</w:t>
        </w:r>
      </w:ins>
      <w:r w:rsidR="00003B31" w:rsidRPr="00785BE4">
        <w:t>very TG or 10</w:t>
      </w:r>
      <w:r w:rsidR="009C2845">
        <w:t> </w:t>
      </w:r>
      <w:r w:rsidR="00003B31" w:rsidRPr="00785BE4">
        <w:t>CFR Guidance document will be reviewed</w:t>
      </w:r>
      <w:ins w:id="252" w:author="Arel, Madeleine" w:date="2022-02-28T13:53:00Z">
        <w:r w:rsidR="00DF04BA" w:rsidRPr="00785BE4">
          <w:t xml:space="preserve"> and one of the following</w:t>
        </w:r>
        <w:r w:rsidR="00C61457" w:rsidRPr="00785BE4">
          <w:t xml:space="preserve"> actions completed</w:t>
        </w:r>
      </w:ins>
      <w:ins w:id="253" w:author="Arel, Madeleine" w:date="2022-02-28T13:54:00Z">
        <w:r w:rsidR="00C61457" w:rsidRPr="00785BE4">
          <w:t>:</w:t>
        </w:r>
      </w:ins>
      <w:r w:rsidR="006D737C">
        <w:t xml:space="preserve"> </w:t>
      </w:r>
      <w:ins w:id="254" w:author="Arel, Madeleine" w:date="2022-09-13T14:34:00Z">
        <w:r w:rsidR="00064E97">
          <w:t xml:space="preserve">(a) </w:t>
        </w:r>
      </w:ins>
      <w:r w:rsidR="00003B31" w:rsidRPr="00785BE4">
        <w:t xml:space="preserve">it will be relocated from the </w:t>
      </w:r>
      <w:r w:rsidR="00BC0115">
        <w:t>IM</w:t>
      </w:r>
      <w:r w:rsidR="00003B31" w:rsidRPr="00785BE4">
        <w:t xml:space="preserve"> to another document collection</w:t>
      </w:r>
      <w:ins w:id="255" w:author="Arel, Madeleine" w:date="2022-09-13T14:35:00Z">
        <w:r w:rsidR="000664CA">
          <w:t>;</w:t>
        </w:r>
      </w:ins>
      <w:r w:rsidR="00003B31" w:rsidRPr="00785BE4">
        <w:t xml:space="preserve"> </w:t>
      </w:r>
      <w:ins w:id="256" w:author="Arel, Madeleine" w:date="2022-09-13T14:34:00Z">
        <w:r w:rsidR="00064E97">
          <w:t xml:space="preserve">(b) </w:t>
        </w:r>
      </w:ins>
      <w:ins w:id="257" w:author="Madeleine Arel [2]" w:date="2022-10-31T16:19:00Z">
        <w:r w:rsidR="00E61767">
          <w:t xml:space="preserve">it will be </w:t>
        </w:r>
      </w:ins>
      <w:r w:rsidR="00003B31" w:rsidRPr="00785BE4">
        <w:t xml:space="preserve">redefined as another </w:t>
      </w:r>
      <w:r w:rsidR="00BC0115">
        <w:t>IM</w:t>
      </w:r>
      <w:r w:rsidR="00003B31" w:rsidRPr="00785BE4">
        <w:t xml:space="preserve"> document </w:t>
      </w:r>
      <w:ins w:id="258" w:author="Arel, Madeleine" w:date="2021-09-15T16:12:00Z">
        <w:r w:rsidR="00003B31" w:rsidRPr="00785BE4">
          <w:t>(</w:t>
        </w:r>
      </w:ins>
      <w:r w:rsidR="00003B31" w:rsidRPr="00785BE4">
        <w:t>such as an IMC or IP</w:t>
      </w:r>
      <w:ins w:id="259" w:author="Arel, Madeleine" w:date="2021-09-15T16:12:00Z">
        <w:r w:rsidR="00003B31" w:rsidRPr="00785BE4">
          <w:t>)</w:t>
        </w:r>
      </w:ins>
      <w:r w:rsidR="00003B31" w:rsidRPr="00785BE4">
        <w:t xml:space="preserve">; or </w:t>
      </w:r>
      <w:ins w:id="260" w:author="Arel, Madeleine" w:date="2022-09-13T14:34:00Z">
        <w:r w:rsidR="00064E97">
          <w:t xml:space="preserve">(c) </w:t>
        </w:r>
      </w:ins>
      <w:ins w:id="261" w:author="Madeleine Arel [2]" w:date="2022-10-31T16:19:00Z">
        <w:r w:rsidR="00E61767">
          <w:t xml:space="preserve">it will be </w:t>
        </w:r>
      </w:ins>
      <w:r w:rsidR="00003B31" w:rsidRPr="00785BE4">
        <w:t>deleted entirely.</w:t>
      </w:r>
    </w:p>
    <w:p w14:paraId="359AC5CC" w14:textId="2BE15EC6" w:rsidR="00003B31" w:rsidRPr="00B1314D" w:rsidRDefault="00003B31" w:rsidP="004542EF">
      <w:pPr>
        <w:pStyle w:val="BodyText"/>
        <w:numPr>
          <w:ilvl w:val="0"/>
          <w:numId w:val="135"/>
        </w:numPr>
      </w:pPr>
      <w:r w:rsidRPr="00E61767">
        <w:rPr>
          <w:u w:val="single"/>
        </w:rPr>
        <w:t>ROP Feedback Forms (FBF)</w:t>
      </w:r>
      <w:r w:rsidRPr="00B1314D">
        <w:t>. See IMC 0801, “Inspection Program Feedback Process,” for definitions and use.</w:t>
      </w:r>
      <w:ins w:id="262" w:author="Arel, Madeleine" w:date="2022-02-28T14:47:00Z">
        <w:r w:rsidR="0022116E" w:rsidRPr="00B1314D">
          <w:t xml:space="preserve"> (</w:t>
        </w:r>
      </w:ins>
      <w:ins w:id="263" w:author="Arel, Madeleine" w:date="2022-03-15T10:02:00Z">
        <w:r w:rsidR="00A47F90" w:rsidRPr="00B1314D">
          <w:t>s</w:t>
        </w:r>
      </w:ins>
      <w:ins w:id="264" w:author="Arel, Madeleine" w:date="2022-02-28T14:47:00Z">
        <w:r w:rsidR="0022116E" w:rsidRPr="00B1314D">
          <w:t>ection 05.03</w:t>
        </w:r>
      </w:ins>
      <w:ins w:id="265" w:author="Arel, Madeleine" w:date="2022-02-28T14:50:00Z">
        <w:r w:rsidR="002C0746" w:rsidRPr="00B1314D">
          <w:t>)</w:t>
        </w:r>
      </w:ins>
    </w:p>
    <w:p w14:paraId="0DA2FEAD" w14:textId="5A4385D6" w:rsidR="00003B31" w:rsidRPr="00B1314D" w:rsidRDefault="00003B31" w:rsidP="004542EF">
      <w:pPr>
        <w:pStyle w:val="BodyText"/>
        <w:numPr>
          <w:ilvl w:val="0"/>
          <w:numId w:val="135"/>
        </w:numPr>
      </w:pPr>
      <w:r w:rsidRPr="007C1133">
        <w:rPr>
          <w:u w:val="single"/>
        </w:rPr>
        <w:t>Comment Resolution Summary</w:t>
      </w:r>
      <w:r w:rsidRPr="00B1314D">
        <w:t xml:space="preserve">. A summary of comments received </w:t>
      </w:r>
      <w:ins w:id="266" w:author="Arel, Madeleine" w:date="2021-09-24T13:46:00Z">
        <w:r w:rsidRPr="00B1314D">
          <w:t xml:space="preserve">from stakeholders </w:t>
        </w:r>
      </w:ins>
      <w:r w:rsidRPr="00B1314D">
        <w:t>and their resolution</w:t>
      </w:r>
      <w:ins w:id="267" w:author="Arel, Madeleine" w:date="2022-03-15T10:01:00Z">
        <w:r w:rsidR="00400626" w:rsidRPr="00B1314D">
          <w:t xml:space="preserve"> by the document lead</w:t>
        </w:r>
      </w:ins>
      <w:r w:rsidRPr="00B1314D">
        <w:t>.</w:t>
      </w:r>
      <w:ins w:id="268" w:author="Arel, Madeleine" w:date="2021-09-15T16:13:00Z">
        <w:r w:rsidRPr="00B1314D">
          <w:t xml:space="preserve"> </w:t>
        </w:r>
      </w:ins>
      <w:ins w:id="269" w:author="Arel, Madeleine" w:date="2022-03-15T10:01:00Z">
        <w:r w:rsidR="009E53B6" w:rsidRPr="00B1314D">
          <w:t>(</w:t>
        </w:r>
      </w:ins>
      <w:ins w:id="270" w:author="Arel, Madeleine" w:date="2022-09-13T14:36:00Z">
        <w:r w:rsidR="00805DF3">
          <w:t>e</w:t>
        </w:r>
      </w:ins>
      <w:ins w:id="271" w:author="Arel, Madeleine" w:date="2021-09-15T16:14:00Z">
        <w:r w:rsidRPr="00B1314D">
          <w:t>xhibit 4</w:t>
        </w:r>
      </w:ins>
      <w:ins w:id="272" w:author="Arel, Madeleine" w:date="2022-03-15T10:01:00Z">
        <w:r w:rsidR="009E53B6" w:rsidRPr="00B1314D">
          <w:t>)</w:t>
        </w:r>
      </w:ins>
    </w:p>
    <w:p w14:paraId="402D1227" w14:textId="16C09F41" w:rsidR="00003B31" w:rsidRPr="00B1314D" w:rsidRDefault="00346C59" w:rsidP="004542EF">
      <w:pPr>
        <w:pStyle w:val="BodyText"/>
        <w:numPr>
          <w:ilvl w:val="0"/>
          <w:numId w:val="135"/>
        </w:numPr>
      </w:pPr>
      <w:ins w:id="273" w:author="Arel, Madeleine" w:date="2022-03-02T09:29:00Z">
        <w:r w:rsidRPr="006653CD">
          <w:rPr>
            <w:u w:val="single"/>
          </w:rPr>
          <w:t xml:space="preserve">Inspection Manual (IM) </w:t>
        </w:r>
      </w:ins>
      <w:r w:rsidR="00003B31" w:rsidRPr="006653CD">
        <w:rPr>
          <w:u w:val="single"/>
        </w:rPr>
        <w:t>Change Notice (CN)</w:t>
      </w:r>
      <w:r w:rsidR="00003B31" w:rsidRPr="00B1314D">
        <w:t>. A sequentially</w:t>
      </w:r>
      <w:r w:rsidR="00DE60FB">
        <w:t xml:space="preserve"> </w:t>
      </w:r>
      <w:r w:rsidR="00003B31" w:rsidRPr="00B1314D">
        <w:t>numbered and dated transmittal document that lists</w:t>
      </w:r>
      <w:ins w:id="274" w:author="Arel, Madeleine" w:date="2021-09-15T16:19:00Z">
        <w:r w:rsidR="00003B31" w:rsidRPr="00B1314D">
          <w:t xml:space="preserve"> </w:t>
        </w:r>
      </w:ins>
      <w:r w:rsidR="00003B31" w:rsidRPr="00B1314D">
        <w:t>new</w:t>
      </w:r>
      <w:r w:rsidR="00B41D6F">
        <w:t>,</w:t>
      </w:r>
      <w:r w:rsidR="00D11E2E">
        <w:t xml:space="preserve"> </w:t>
      </w:r>
      <w:r w:rsidR="00D11E2E" w:rsidRPr="00E6688F">
        <w:t xml:space="preserve">revised, and/or deleted </w:t>
      </w:r>
      <w:r w:rsidR="00BC0115">
        <w:t>IM</w:t>
      </w:r>
      <w:r w:rsidR="00D11E2E" w:rsidRPr="00E6688F">
        <w:t xml:space="preserve"> documents</w:t>
      </w:r>
      <w:r w:rsidR="006A700B">
        <w:t>;</w:t>
      </w:r>
      <w:r w:rsidR="00003B31" w:rsidRPr="00B1314D">
        <w:t xml:space="preserve"> </w:t>
      </w:r>
      <w:ins w:id="275" w:author="Arel, Madeleine" w:date="2022-09-13T14:49:00Z">
        <w:r w:rsidR="00CC7C94">
          <w:t xml:space="preserve">the document </w:t>
        </w:r>
      </w:ins>
      <w:r w:rsidR="006A700B" w:rsidRPr="00E6688F">
        <w:t xml:space="preserve">distributes new </w:t>
      </w:r>
      <w:r w:rsidR="00003B31" w:rsidRPr="00B1314D">
        <w:t xml:space="preserve">and revised </w:t>
      </w:r>
      <w:r w:rsidR="00BC0115">
        <w:t>IM</w:t>
      </w:r>
      <w:r w:rsidR="00003B31" w:rsidRPr="00B1314D">
        <w:t xml:space="preserve"> documents</w:t>
      </w:r>
      <w:r w:rsidR="0003731C">
        <w:t>.</w:t>
      </w:r>
      <w:r w:rsidR="00B956D7">
        <w:t xml:space="preserve"> </w:t>
      </w:r>
      <w:ins w:id="276" w:author="Arel, Madeleine" w:date="2022-09-13T14:46:00Z">
        <w:r w:rsidR="0003731C">
          <w:t>T</w:t>
        </w:r>
      </w:ins>
      <w:ins w:id="277" w:author="Arel, Madeleine" w:date="2021-09-15T16:21:00Z">
        <w:r w:rsidR="00003B31" w:rsidRPr="00B1314D">
          <w:t xml:space="preserve">he </w:t>
        </w:r>
      </w:ins>
      <w:r w:rsidR="00003B31" w:rsidRPr="00B1314D">
        <w:t xml:space="preserve">“Remarks” section </w:t>
      </w:r>
      <w:ins w:id="278" w:author="Madeleine Arel [2]" w:date="2023-01-17T13:23:00Z">
        <w:r w:rsidR="00F36559">
          <w:t xml:space="preserve">of this document </w:t>
        </w:r>
      </w:ins>
      <w:r w:rsidR="00003B31" w:rsidRPr="00B1314D">
        <w:t>summarizes the reasons for issuing, revising, or deleting a document</w:t>
      </w:r>
      <w:ins w:id="279" w:author="Arel, Madeleine" w:date="2021-09-15T16:21:00Z">
        <w:r w:rsidR="00003B31" w:rsidRPr="00B1314D">
          <w:t xml:space="preserve"> and details </w:t>
        </w:r>
      </w:ins>
      <w:ins w:id="280" w:author="Arel, Madeleine" w:date="2022-03-02T09:28:00Z">
        <w:r w:rsidR="001F347D" w:rsidRPr="00B1314D">
          <w:t>a</w:t>
        </w:r>
      </w:ins>
      <w:r w:rsidR="00003B31" w:rsidRPr="00B1314D">
        <w:t>ny required special training identified in an IP or TI.</w:t>
      </w:r>
      <w:ins w:id="281" w:author="Arel, Madeleine" w:date="2021-09-15T16:51:00Z">
        <w:r w:rsidR="00003B31" w:rsidRPr="00B1314D">
          <w:t xml:space="preserve"> </w:t>
        </w:r>
      </w:ins>
      <w:ins w:id="282" w:author="Madeleine Arel [2]" w:date="2022-10-31T16:22:00Z">
        <w:r w:rsidR="00403098">
          <w:t xml:space="preserve">The NRR </w:t>
        </w:r>
      </w:ins>
      <w:ins w:id="283" w:author="Madeleine Arel [2]" w:date="2023-01-17T16:31:00Z">
        <w:r w:rsidR="009E5279">
          <w:t xml:space="preserve">IM </w:t>
        </w:r>
      </w:ins>
      <w:ins w:id="284" w:author="Madeleine Arel [2]" w:date="2023-01-17T16:51:00Z">
        <w:r w:rsidR="00D27732">
          <w:t>c</w:t>
        </w:r>
      </w:ins>
      <w:ins w:id="285" w:author="Madeleine Arel [2]" w:date="2022-10-31T16:22:00Z">
        <w:r w:rsidR="00403098">
          <w:t xml:space="preserve">oordinator completes the CN. </w:t>
        </w:r>
      </w:ins>
      <w:ins w:id="286" w:author="Arel, Madeleine" w:date="2022-03-02T09:28:00Z">
        <w:r w:rsidR="001F347D" w:rsidRPr="00B1314D">
          <w:t>(</w:t>
        </w:r>
      </w:ins>
      <w:ins w:id="287" w:author="Arel, Madeleine" w:date="2022-09-13T14:38:00Z">
        <w:r w:rsidR="00F2445D">
          <w:t>e</w:t>
        </w:r>
      </w:ins>
      <w:ins w:id="288" w:author="Arel, Madeleine" w:date="2021-09-15T16:51:00Z">
        <w:r w:rsidR="00003B31" w:rsidRPr="00B1314D">
          <w:t>xhibit 8</w:t>
        </w:r>
      </w:ins>
      <w:ins w:id="289" w:author="Arel, Madeleine" w:date="2022-03-02T09:29:00Z">
        <w:r w:rsidR="001F347D" w:rsidRPr="00B1314D">
          <w:t>)</w:t>
        </w:r>
      </w:ins>
    </w:p>
    <w:p w14:paraId="1C1E3903" w14:textId="4B687B3A" w:rsidR="00003B31" w:rsidRPr="00F33A53" w:rsidRDefault="00003B31" w:rsidP="004542EF">
      <w:pPr>
        <w:pStyle w:val="BodyText"/>
        <w:numPr>
          <w:ilvl w:val="0"/>
          <w:numId w:val="135"/>
        </w:numPr>
      </w:pPr>
      <w:r w:rsidRPr="00166E43">
        <w:rPr>
          <w:u w:val="single"/>
        </w:rPr>
        <w:t>Document Issuing Form (DIF)</w:t>
      </w:r>
      <w:r w:rsidRPr="00B1314D">
        <w:t xml:space="preserve">. A signed DIF is required for every </w:t>
      </w:r>
      <w:r w:rsidR="009E5279">
        <w:t>IM</w:t>
      </w:r>
      <w:r w:rsidRPr="00B1314D">
        <w:t xml:space="preserve"> document creat</w:t>
      </w:r>
      <w:ins w:id="290" w:author="Arel, Madeleine" w:date="2021-09-15T16:22:00Z">
        <w:r w:rsidRPr="00B1314D">
          <w:t>ed</w:t>
        </w:r>
      </w:ins>
      <w:r w:rsidRPr="00B1314D">
        <w:t>, revis</w:t>
      </w:r>
      <w:ins w:id="291" w:author="Arel, Madeleine" w:date="2021-09-15T16:22:00Z">
        <w:r w:rsidRPr="00B1314D">
          <w:t>ed</w:t>
        </w:r>
      </w:ins>
      <w:r w:rsidRPr="00B1314D">
        <w:t>, or delet</w:t>
      </w:r>
      <w:ins w:id="292" w:author="Arel, Madeleine" w:date="2021-09-15T16:22:00Z">
        <w:r w:rsidRPr="00B1314D">
          <w:t>ed</w:t>
        </w:r>
      </w:ins>
      <w:r w:rsidRPr="00B1314D">
        <w:t>.</w:t>
      </w:r>
      <w:ins w:id="293" w:author="Arel, Madeleine" w:date="2021-09-15T16:23:00Z">
        <w:r w:rsidRPr="00B1314D">
          <w:t xml:space="preserve"> The </w:t>
        </w:r>
      </w:ins>
      <w:ins w:id="294" w:author="Madeleine Arel [2]" w:date="2023-01-17T13:24:00Z">
        <w:r w:rsidR="007F65DC">
          <w:t>DIF is prepared and signed by t</w:t>
        </w:r>
      </w:ins>
      <w:ins w:id="295" w:author="Madeleine Arel [2]" w:date="2023-01-17T13:25:00Z">
        <w:r w:rsidR="007F65DC">
          <w:t xml:space="preserve">he </w:t>
        </w:r>
      </w:ins>
      <w:ins w:id="296" w:author="Arel, Madeleine" w:date="2021-09-15T16:23:00Z">
        <w:r w:rsidRPr="00B1314D">
          <w:t>docu</w:t>
        </w:r>
      </w:ins>
      <w:ins w:id="297" w:author="Arel, Madeleine" w:date="2021-09-15T16:24:00Z">
        <w:r w:rsidRPr="00B1314D">
          <w:t xml:space="preserve">ment lead </w:t>
        </w:r>
      </w:ins>
      <w:ins w:id="298" w:author="Madeleine Arel [2]" w:date="2023-01-17T13:25:00Z">
        <w:r w:rsidR="003276EE">
          <w:t xml:space="preserve">and </w:t>
        </w:r>
      </w:ins>
      <w:ins w:id="299" w:author="Arel, Madeleine" w:date="2021-09-15T16:24:00Z">
        <w:r w:rsidRPr="00B1314D">
          <w:t xml:space="preserve">communicates information </w:t>
        </w:r>
      </w:ins>
      <w:ins w:id="300" w:author="Arel, Madeleine" w:date="2021-09-15T16:25:00Z">
        <w:r w:rsidRPr="00B1314D">
          <w:t xml:space="preserve">to </w:t>
        </w:r>
      </w:ins>
      <w:ins w:id="301" w:author="Madeleine Arel [2]" w:date="2023-01-17T13:25:00Z">
        <w:r w:rsidR="003276EE">
          <w:t xml:space="preserve">other </w:t>
        </w:r>
      </w:ins>
      <w:ins w:id="302" w:author="Arel, Madeleine" w:date="2021-09-15T16:25:00Z">
        <w:r w:rsidRPr="00B1314D">
          <w:t xml:space="preserve">signees </w:t>
        </w:r>
      </w:ins>
      <w:ins w:id="303" w:author="Madeleine Arel [2]" w:date="2023-01-17T13:25:00Z">
        <w:r w:rsidR="0031354E">
          <w:t>(such as branch chiefs, IM coordinators</w:t>
        </w:r>
      </w:ins>
      <w:ins w:id="304" w:author="Madeleine Arel [2]" w:date="2023-01-17T13:26:00Z">
        <w:r w:rsidR="0031354E">
          <w:t xml:space="preserve">, and directors) </w:t>
        </w:r>
      </w:ins>
      <w:ins w:id="305" w:author="Arel, Madeleine" w:date="2021-09-15T16:24:00Z">
        <w:r w:rsidRPr="00B1314D">
          <w:t xml:space="preserve">by answering questions that guide how each document change is processed. </w:t>
        </w:r>
      </w:ins>
      <w:ins w:id="306" w:author="Arel, Madeleine" w:date="2022-03-15T09:07:00Z">
        <w:r w:rsidR="00495EFD" w:rsidRPr="00B1314D">
          <w:t>(</w:t>
        </w:r>
      </w:ins>
      <w:ins w:id="307" w:author="Arel, Madeleine" w:date="2022-09-13T14:50:00Z">
        <w:r w:rsidR="00EE564F">
          <w:t>e</w:t>
        </w:r>
      </w:ins>
      <w:ins w:id="308" w:author="Arel, Madeleine" w:date="2021-09-15T16:46:00Z">
        <w:r w:rsidRPr="00B1314D">
          <w:t xml:space="preserve">xhibit </w:t>
        </w:r>
      </w:ins>
      <w:ins w:id="309" w:author="Arel, Madeleine" w:date="2022-03-15T09:07:00Z">
        <w:r w:rsidR="00495EFD" w:rsidRPr="00B1314D">
          <w:t>2</w:t>
        </w:r>
      </w:ins>
      <w:ins w:id="310" w:author="Arel, Madeleine" w:date="2022-03-15T09:08:00Z">
        <w:r w:rsidR="00495EFD" w:rsidRPr="00B1314D">
          <w:t>)</w:t>
        </w:r>
      </w:ins>
      <w:ins w:id="311" w:author="Arel, Madeleine" w:date="2022-03-15T09:12:00Z">
        <w:r w:rsidR="000E5D4B" w:rsidRPr="00B1314D">
          <w:t xml:space="preserve"> (</w:t>
        </w:r>
      </w:ins>
      <w:ins w:id="312" w:author="Arel, Madeleine" w:date="2022-09-13T14:50:00Z">
        <w:r w:rsidR="00EE564F">
          <w:t>s</w:t>
        </w:r>
      </w:ins>
      <w:ins w:id="313" w:author="Arel, Madeleine" w:date="2022-03-15T09:12:00Z">
        <w:r w:rsidR="000E5D4B" w:rsidRPr="00B1314D">
          <w:t>ection 06.07)</w:t>
        </w:r>
      </w:ins>
    </w:p>
    <w:p w14:paraId="4E7DEF92" w14:textId="36B6EE0E" w:rsidR="00003B31" w:rsidRPr="00785BE4" w:rsidRDefault="00003B31" w:rsidP="00B60E22">
      <w:pPr>
        <w:pStyle w:val="Heading2"/>
      </w:pPr>
      <w:bookmarkStart w:id="314" w:name="_Toc123720668"/>
      <w:r w:rsidRPr="00785BE4">
        <w:t>03.0</w:t>
      </w:r>
      <w:ins w:id="315" w:author="Arel, Madeleine" w:date="2022-09-12T16:01:00Z">
        <w:r w:rsidR="00C13C38">
          <w:t>2</w:t>
        </w:r>
      </w:ins>
      <w:r w:rsidRPr="00785BE4">
        <w:tab/>
        <w:t>Support Information for Inspection Manual Documents</w:t>
      </w:r>
      <w:bookmarkEnd w:id="314"/>
    </w:p>
    <w:p w14:paraId="505C98D1" w14:textId="6F5993B7" w:rsidR="00003B31" w:rsidRPr="00785BE4" w:rsidRDefault="00003B31" w:rsidP="0098596A">
      <w:pPr>
        <w:pStyle w:val="BodyText3"/>
      </w:pPr>
      <w:r w:rsidRPr="00785BE4">
        <w:t xml:space="preserve">See </w:t>
      </w:r>
      <w:ins w:id="316" w:author="Arel, Madeleine" w:date="2022-09-09T08:25:00Z">
        <w:r w:rsidR="00722DA8">
          <w:t>IMC 0040 Appendix A</w:t>
        </w:r>
      </w:ins>
      <w:r w:rsidRPr="00722DA8">
        <w:t xml:space="preserve"> for formatting instructions and standards</w:t>
      </w:r>
      <w:r w:rsidRPr="00785BE4">
        <w:t>.</w:t>
      </w:r>
    </w:p>
    <w:p w14:paraId="0B5F6F88" w14:textId="644A5168" w:rsidR="00003B31" w:rsidRPr="00785BE4" w:rsidRDefault="00003B31" w:rsidP="004542EF">
      <w:pPr>
        <w:pStyle w:val="BodyText"/>
        <w:numPr>
          <w:ilvl w:val="0"/>
          <w:numId w:val="261"/>
        </w:numPr>
      </w:pPr>
      <w:r w:rsidRPr="005A0388">
        <w:rPr>
          <w:u w:val="single"/>
        </w:rPr>
        <w:t>Table of Contents</w:t>
      </w:r>
      <w:r w:rsidRPr="00785BE4">
        <w:t>. The inspection program has its own standalone table of contents</w:t>
      </w:r>
      <w:ins w:id="317" w:author="Madeleine Arel [2]" w:date="2023-01-17T13:26:00Z">
        <w:r w:rsidR="00B938FA">
          <w:t xml:space="preserve"> (TOC)</w:t>
        </w:r>
      </w:ins>
      <w:r w:rsidRPr="00785BE4">
        <w:t xml:space="preserve">, but some </w:t>
      </w:r>
      <w:r w:rsidR="00493D8F">
        <w:t>IMC</w:t>
      </w:r>
      <w:r w:rsidRPr="00785BE4">
        <w:t xml:space="preserve">s include a </w:t>
      </w:r>
      <w:ins w:id="318" w:author="Madeleine Arel [2]" w:date="2023-01-17T13:27:00Z">
        <w:r w:rsidR="001B0800">
          <w:t>TOC</w:t>
        </w:r>
      </w:ins>
      <w:r w:rsidRPr="00785BE4">
        <w:t xml:space="preserve"> within the </w:t>
      </w:r>
      <w:r w:rsidR="00493D8F">
        <w:t>IMC</w:t>
      </w:r>
      <w:r w:rsidRPr="00785BE4">
        <w:t xml:space="preserve"> itself.</w:t>
      </w:r>
    </w:p>
    <w:p w14:paraId="67467392" w14:textId="1AA8DA54" w:rsidR="00003B31" w:rsidRPr="00785BE4" w:rsidRDefault="00003B31" w:rsidP="004542EF">
      <w:pPr>
        <w:pStyle w:val="BodyText"/>
        <w:numPr>
          <w:ilvl w:val="0"/>
          <w:numId w:val="261"/>
        </w:numPr>
      </w:pPr>
      <w:r w:rsidRPr="0037383A">
        <w:rPr>
          <w:u w:val="single"/>
        </w:rPr>
        <w:t>Appendix</w:t>
      </w:r>
      <w:r w:rsidRPr="00785BE4">
        <w:t xml:space="preserve">. A supplement that contains instructional material, either mandatory or discretionary, that is relevant to a document but is too detailed or extensive to be included directly in the body of the document. An appendix can either be included </w:t>
      </w:r>
      <w:ins w:id="319" w:author="Arel, Madeleine" w:date="2021-09-15T16:43:00Z">
        <w:r w:rsidRPr="00785BE4">
          <w:t>at</w:t>
        </w:r>
      </w:ins>
      <w:r w:rsidRPr="00785BE4">
        <w:t xml:space="preserve"> the back of the </w:t>
      </w:r>
      <w:ins w:id="320" w:author="Arel, Madeleine" w:date="2021-09-15T16:44:00Z">
        <w:r w:rsidRPr="00785BE4">
          <w:t xml:space="preserve">IMC/IP </w:t>
        </w:r>
      </w:ins>
      <w:r w:rsidRPr="00785BE4">
        <w:t>or it can be its own standalone document.</w:t>
      </w:r>
      <w:ins w:id="321" w:author="Arel, Madeleine" w:date="2021-09-15T16:45:00Z">
        <w:r w:rsidRPr="00785BE4">
          <w:t xml:space="preserve"> </w:t>
        </w:r>
      </w:ins>
      <w:ins w:id="322" w:author="Arel, Madeleine" w:date="2022-02-28T13:56:00Z">
        <w:r w:rsidR="007F0041" w:rsidRPr="00785BE4">
          <w:t>(</w:t>
        </w:r>
      </w:ins>
      <w:ins w:id="323" w:author="Arel, Madeleine" w:date="2022-09-13T14:53:00Z">
        <w:r w:rsidR="00043134">
          <w:t>s</w:t>
        </w:r>
      </w:ins>
      <w:ins w:id="324" w:author="Arel, Madeleine" w:date="2022-02-28T13:56:00Z">
        <w:r w:rsidR="007F0041" w:rsidRPr="00785BE4">
          <w:t xml:space="preserve">ection </w:t>
        </w:r>
        <w:r w:rsidR="009E423E" w:rsidRPr="00785BE4">
          <w:t xml:space="preserve">08.06) </w:t>
        </w:r>
      </w:ins>
      <w:ins w:id="325" w:author="Arel, Madeleine" w:date="2022-02-28T14:27:00Z">
        <w:r w:rsidR="00816BCD" w:rsidRPr="00785BE4">
          <w:t>(</w:t>
        </w:r>
      </w:ins>
      <w:ins w:id="326" w:author="Arel, Madeleine" w:date="2022-09-13T14:53:00Z">
        <w:r w:rsidR="00043134">
          <w:t>e</w:t>
        </w:r>
      </w:ins>
      <w:ins w:id="327" w:author="Arel, Madeleine" w:date="2021-09-15T16:45:00Z">
        <w:r w:rsidRPr="00785BE4">
          <w:t>xhibit</w:t>
        </w:r>
      </w:ins>
      <w:ins w:id="328" w:author="Arel, Madeleine" w:date="2022-09-13T14:53:00Z">
        <w:r w:rsidR="00043134">
          <w:t> </w:t>
        </w:r>
      </w:ins>
      <w:ins w:id="329" w:author="Arel, Madeleine" w:date="2021-09-15T16:45:00Z">
        <w:r w:rsidRPr="00785BE4">
          <w:t>6</w:t>
        </w:r>
      </w:ins>
      <w:ins w:id="330" w:author="Arel, Madeleine" w:date="2022-02-28T13:56:00Z">
        <w:r w:rsidR="009E423E" w:rsidRPr="00785BE4">
          <w:t>.2</w:t>
        </w:r>
      </w:ins>
      <w:ins w:id="331" w:author="Arel, Madeleine" w:date="2022-02-28T14:27:00Z">
        <w:r w:rsidR="00816BCD" w:rsidRPr="00785BE4">
          <w:t>)</w:t>
        </w:r>
      </w:ins>
    </w:p>
    <w:p w14:paraId="14CC869A" w14:textId="4371B425" w:rsidR="00003B31" w:rsidRPr="00785BE4" w:rsidRDefault="00003B31" w:rsidP="004542EF">
      <w:pPr>
        <w:pStyle w:val="BodyText"/>
        <w:numPr>
          <w:ilvl w:val="0"/>
          <w:numId w:val="261"/>
        </w:numPr>
      </w:pPr>
      <w:r w:rsidRPr="00E57EBA">
        <w:rPr>
          <w:u w:val="single"/>
        </w:rPr>
        <w:t>Attachment</w:t>
      </w:r>
      <w:r w:rsidRPr="00785BE4">
        <w:t xml:space="preserve">. Material that is relevant to a document but is too detailed or extensive to be practically included directly in the body of the document. Attachments can be either </w:t>
      </w:r>
      <w:r w:rsidRPr="00785BE4">
        <w:lastRenderedPageBreak/>
        <w:t xml:space="preserve">placed in the back of the </w:t>
      </w:r>
      <w:ins w:id="332" w:author="Madeleine Arel [2]" w:date="2023-01-17T13:27:00Z">
        <w:r w:rsidR="005A5233">
          <w:t>IMC</w:t>
        </w:r>
      </w:ins>
      <w:r w:rsidRPr="00785BE4">
        <w:t xml:space="preserve"> or </w:t>
      </w:r>
      <w:ins w:id="333" w:author="Madeleine Arel [2]" w:date="2023-01-17T13:27:00Z">
        <w:r w:rsidR="00F536D8">
          <w:t>IP</w:t>
        </w:r>
      </w:ins>
      <w:r w:rsidRPr="00785BE4">
        <w:t xml:space="preserve"> or can be considered as standalone documents. Attachments are generally in the form of a numbered table, exhibit, or figure, etc. </w:t>
      </w:r>
      <w:ins w:id="334" w:author="Arel, Madeleine" w:date="2022-02-28T13:57:00Z">
        <w:r w:rsidR="00977418" w:rsidRPr="00785BE4">
          <w:t>(</w:t>
        </w:r>
      </w:ins>
      <w:ins w:id="335" w:author="Arel, Madeleine" w:date="2022-09-13T14:56:00Z">
        <w:r w:rsidR="00653A65">
          <w:t>s</w:t>
        </w:r>
      </w:ins>
      <w:ins w:id="336" w:author="Arel, Madeleine" w:date="2022-02-28T13:57:00Z">
        <w:r w:rsidR="00977418" w:rsidRPr="00785BE4">
          <w:t>ection 08.07)</w:t>
        </w:r>
      </w:ins>
      <w:ins w:id="337" w:author="Arel, Madeleine" w:date="2022-02-28T13:58:00Z">
        <w:r w:rsidR="00397746" w:rsidRPr="00785BE4">
          <w:t xml:space="preserve"> </w:t>
        </w:r>
      </w:ins>
      <w:ins w:id="338" w:author="Arel, Madeleine" w:date="2022-02-28T14:27:00Z">
        <w:r w:rsidR="00816BCD" w:rsidRPr="00785BE4">
          <w:t>(</w:t>
        </w:r>
      </w:ins>
      <w:ins w:id="339" w:author="Arel, Madeleine" w:date="2022-09-13T14:56:00Z">
        <w:r w:rsidR="00653A65">
          <w:t>e</w:t>
        </w:r>
      </w:ins>
      <w:ins w:id="340" w:author="Arel, Madeleine" w:date="2021-09-15T16:45:00Z">
        <w:r w:rsidRPr="00785BE4">
          <w:t>xhibit 6</w:t>
        </w:r>
      </w:ins>
      <w:ins w:id="341" w:author="Arel, Madeleine" w:date="2022-02-28T13:58:00Z">
        <w:r w:rsidR="00BC36FE" w:rsidRPr="00785BE4">
          <w:t>.3</w:t>
        </w:r>
      </w:ins>
      <w:ins w:id="342" w:author="Arel, Madeleine" w:date="2022-02-28T14:27:00Z">
        <w:r w:rsidR="00816BCD" w:rsidRPr="00785BE4">
          <w:t>)</w:t>
        </w:r>
      </w:ins>
    </w:p>
    <w:p w14:paraId="05547E44" w14:textId="38FDEB7E" w:rsidR="00003B31" w:rsidRPr="00785BE4" w:rsidRDefault="00003B31" w:rsidP="004542EF">
      <w:pPr>
        <w:pStyle w:val="BodyText"/>
        <w:numPr>
          <w:ilvl w:val="0"/>
          <w:numId w:val="261"/>
        </w:numPr>
      </w:pPr>
      <w:r w:rsidRPr="00C47C2E">
        <w:rPr>
          <w:u w:val="single"/>
        </w:rPr>
        <w:t>Exhibit</w:t>
      </w:r>
      <w:r w:rsidRPr="00785BE4">
        <w:t>. An example or feature of document requirements which may include accompanying instructions.</w:t>
      </w:r>
      <w:ins w:id="343" w:author="Arel, Madeleine" w:date="2022-02-28T14:26:00Z">
        <w:r w:rsidR="008E3F10" w:rsidRPr="00785BE4">
          <w:t xml:space="preserve"> (</w:t>
        </w:r>
      </w:ins>
      <w:ins w:id="344" w:author="Arel, Madeleine" w:date="2022-09-13T14:56:00Z">
        <w:r w:rsidR="00653A65">
          <w:t>s</w:t>
        </w:r>
      </w:ins>
      <w:ins w:id="345" w:author="Arel, Madeleine" w:date="2022-02-28T14:26:00Z">
        <w:r w:rsidR="00816BCD" w:rsidRPr="00785BE4">
          <w:t>ection 08.10)</w:t>
        </w:r>
      </w:ins>
    </w:p>
    <w:p w14:paraId="157CB2A6" w14:textId="4254CE78" w:rsidR="00003B31" w:rsidRPr="00785BE4" w:rsidRDefault="00003B31" w:rsidP="004542EF">
      <w:pPr>
        <w:pStyle w:val="BodyText"/>
        <w:numPr>
          <w:ilvl w:val="0"/>
          <w:numId w:val="261"/>
        </w:numPr>
      </w:pPr>
      <w:r w:rsidRPr="00DC14DF">
        <w:rPr>
          <w:u w:val="single"/>
        </w:rPr>
        <w:t>Figure</w:t>
      </w:r>
      <w:r w:rsidRPr="00785BE4">
        <w:t>. Graphical material. Generally found within an IMC, IP</w:t>
      </w:r>
      <w:ins w:id="346" w:author="Madeleine Arel [2]" w:date="2023-01-17T13:28:00Z">
        <w:r w:rsidR="00F536D8">
          <w:t>,</w:t>
        </w:r>
      </w:ins>
      <w:r w:rsidRPr="00785BE4">
        <w:t xml:space="preserve"> or TI. </w:t>
      </w:r>
      <w:ins w:id="347" w:author="Arel, Madeleine" w:date="2022-09-13T14:56:00Z">
        <w:r w:rsidR="00653A65">
          <w:t xml:space="preserve">Each </w:t>
        </w:r>
      </w:ins>
      <w:ins w:id="348" w:author="Arel, Madeleine" w:date="2022-09-13T14:57:00Z">
        <w:r w:rsidR="00653A65">
          <w:t xml:space="preserve">figure </w:t>
        </w:r>
      </w:ins>
      <w:ins w:id="349" w:author="Arel, Madeleine" w:date="2022-09-13T14:56:00Z">
        <w:r w:rsidR="00653A65">
          <w:t>s</w:t>
        </w:r>
      </w:ins>
      <w:r w:rsidRPr="00785BE4">
        <w:t>hould be labeled chronologically.</w:t>
      </w:r>
      <w:ins w:id="350" w:author="Arel, Madeleine" w:date="2022-02-28T14:51:00Z">
        <w:r w:rsidR="00C9331A" w:rsidRPr="00785BE4">
          <w:t xml:space="preserve"> (</w:t>
        </w:r>
      </w:ins>
      <w:ins w:id="351" w:author="Arel, Madeleine" w:date="2022-09-13T14:56:00Z">
        <w:r w:rsidR="00653A65">
          <w:t>s</w:t>
        </w:r>
      </w:ins>
      <w:ins w:id="352" w:author="Arel, Madeleine" w:date="2022-09-13T14:55:00Z">
        <w:r w:rsidR="00653A65">
          <w:t>ection</w:t>
        </w:r>
      </w:ins>
      <w:ins w:id="353" w:author="Arel, Madeleine" w:date="2022-02-28T14:51:00Z">
        <w:r w:rsidR="00C9331A" w:rsidRPr="00785BE4">
          <w:t xml:space="preserve"> 08.09)</w:t>
        </w:r>
      </w:ins>
    </w:p>
    <w:p w14:paraId="6BDE49C4" w14:textId="6F8393D7" w:rsidR="00003B31" w:rsidRPr="00785BE4" w:rsidRDefault="00003B31" w:rsidP="004542EF">
      <w:pPr>
        <w:pStyle w:val="BodyText"/>
        <w:numPr>
          <w:ilvl w:val="0"/>
          <w:numId w:val="261"/>
        </w:numPr>
      </w:pPr>
      <w:r w:rsidRPr="00DC14DF">
        <w:rPr>
          <w:u w:val="single"/>
        </w:rPr>
        <w:t>Table</w:t>
      </w:r>
      <w:r w:rsidRPr="00785BE4">
        <w:t>. Information presented compactly in columns and rows.</w:t>
      </w:r>
      <w:ins w:id="354" w:author="Arel, Madeleine" w:date="2022-02-28T16:01:00Z">
        <w:r w:rsidR="00E4174B" w:rsidRPr="00785BE4">
          <w:t xml:space="preserve"> (</w:t>
        </w:r>
      </w:ins>
      <w:ins w:id="355" w:author="Arel, Madeleine" w:date="2022-09-13T14:57:00Z">
        <w:r w:rsidR="00653A65">
          <w:t>s</w:t>
        </w:r>
      </w:ins>
      <w:ins w:id="356" w:author="Arel, Madeleine" w:date="2022-09-13T14:55:00Z">
        <w:r w:rsidR="00653A65">
          <w:t>ection</w:t>
        </w:r>
      </w:ins>
      <w:ins w:id="357" w:author="Arel, Madeleine" w:date="2022-02-28T16:01:00Z">
        <w:r w:rsidR="00E4174B" w:rsidRPr="00785BE4">
          <w:t xml:space="preserve"> 08.08)</w:t>
        </w:r>
      </w:ins>
    </w:p>
    <w:p w14:paraId="7FAE67ED" w14:textId="1E035718" w:rsidR="00D61B2A" w:rsidRPr="00785BE4" w:rsidRDefault="00D61B2A" w:rsidP="004542EF">
      <w:pPr>
        <w:pStyle w:val="BodyText"/>
        <w:numPr>
          <w:ilvl w:val="0"/>
          <w:numId w:val="261"/>
        </w:numPr>
      </w:pPr>
      <w:ins w:id="358" w:author="Arel, Madeleine" w:date="2022-02-28T15:54:00Z">
        <w:r w:rsidRPr="00DC14DF">
          <w:rPr>
            <w:u w:val="single"/>
          </w:rPr>
          <w:t>Outline</w:t>
        </w:r>
        <w:r w:rsidRPr="00785BE4">
          <w:t xml:space="preserve">. </w:t>
        </w:r>
      </w:ins>
      <w:ins w:id="359" w:author="Arel, Madeleine" w:date="2022-02-28T15:55:00Z">
        <w:r w:rsidR="007E0CC2" w:rsidRPr="00785BE4">
          <w:t>A summary of a written work</w:t>
        </w:r>
      </w:ins>
      <w:ins w:id="360" w:author="Arel, Madeleine" w:date="2022-02-28T15:56:00Z">
        <w:r w:rsidR="003077DF" w:rsidRPr="00785BE4">
          <w:t xml:space="preserve"> or condensed treatment on a subject.</w:t>
        </w:r>
      </w:ins>
    </w:p>
    <w:p w14:paraId="424DBF3D" w14:textId="013107DE" w:rsidR="0080008C" w:rsidRPr="00785BE4" w:rsidRDefault="0080008C" w:rsidP="004542EF">
      <w:pPr>
        <w:pStyle w:val="BodyText"/>
        <w:numPr>
          <w:ilvl w:val="0"/>
          <w:numId w:val="261"/>
        </w:numPr>
      </w:pPr>
      <w:ins w:id="361" w:author="Arel, Madeleine" w:date="2022-02-28T15:56:00Z">
        <w:r w:rsidRPr="00DC14DF">
          <w:rPr>
            <w:u w:val="single"/>
          </w:rPr>
          <w:t>Report</w:t>
        </w:r>
        <w:r w:rsidRPr="00785BE4">
          <w:t xml:space="preserve">. </w:t>
        </w:r>
      </w:ins>
      <w:ins w:id="362" w:author="Arel, Madeleine" w:date="2022-02-28T15:58:00Z">
        <w:r w:rsidR="00E71833" w:rsidRPr="00785BE4">
          <w:t>A formal record</w:t>
        </w:r>
        <w:r w:rsidR="003340D8" w:rsidRPr="00785BE4">
          <w:t xml:space="preserve"> of the proceedings of a meeting or session.</w:t>
        </w:r>
      </w:ins>
    </w:p>
    <w:p w14:paraId="49C0DEA3" w14:textId="6446FB63" w:rsidR="00003B31" w:rsidRPr="00785BE4" w:rsidRDefault="00003B31" w:rsidP="00003B31">
      <w:pPr>
        <w:pStyle w:val="Heading1"/>
      </w:pPr>
      <w:bookmarkStart w:id="363" w:name="_Toc165868881"/>
      <w:bookmarkStart w:id="364" w:name="_Toc165869797"/>
      <w:bookmarkStart w:id="365" w:name="_Toc165879932"/>
      <w:bookmarkStart w:id="366" w:name="_Toc165974677"/>
      <w:bookmarkStart w:id="367" w:name="_Toc165975389"/>
      <w:bookmarkStart w:id="368" w:name="_Toc165976072"/>
      <w:bookmarkStart w:id="369" w:name="_Toc166397185"/>
      <w:bookmarkStart w:id="370" w:name="_Toc166397394"/>
      <w:bookmarkStart w:id="371" w:name="_Toc166397542"/>
      <w:bookmarkStart w:id="372" w:name="_Toc166398228"/>
      <w:bookmarkStart w:id="373" w:name="_Toc166398238"/>
      <w:bookmarkStart w:id="374" w:name="_Toc168308352"/>
      <w:bookmarkStart w:id="375" w:name="_Toc168308480"/>
      <w:bookmarkStart w:id="376" w:name="_Toc123720669"/>
      <w:r w:rsidRPr="00785BE4">
        <w:t>0040-04</w:t>
      </w:r>
      <w:r w:rsidRPr="00785BE4">
        <w:tab/>
        <w:t>RESPONSIBILITIES AND AUTHORITIES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0729E591" w14:textId="77777777" w:rsidR="00003B31" w:rsidRPr="00785BE4" w:rsidRDefault="00003B31" w:rsidP="00B60E22">
      <w:pPr>
        <w:pStyle w:val="Heading2"/>
      </w:pPr>
      <w:bookmarkStart w:id="377" w:name="_Toc123720670"/>
      <w:r w:rsidRPr="00785BE4">
        <w:t>04.01</w:t>
      </w:r>
      <w:r w:rsidRPr="00785BE4">
        <w:tab/>
        <w:t>Program Office</w:t>
      </w:r>
      <w:bookmarkEnd w:id="377"/>
    </w:p>
    <w:p w14:paraId="6D5890B0" w14:textId="29273E2A" w:rsidR="00003B31" w:rsidRPr="00785BE4" w:rsidRDefault="00003B31" w:rsidP="00C4219D">
      <w:pPr>
        <w:pStyle w:val="BodyText3"/>
      </w:pPr>
      <w:r w:rsidRPr="00785BE4">
        <w:t xml:space="preserve">Each office with an inspection program (NMSS, NRR and NSIR) will appoint its own Inspection Manual </w:t>
      </w:r>
      <w:r w:rsidR="00D27732">
        <w:t>c</w:t>
      </w:r>
      <w:r w:rsidRPr="00785BE4">
        <w:t>oordinator</w:t>
      </w:r>
      <w:ins w:id="378" w:author="Arel, Madeleine" w:date="2022-03-15T16:22:00Z">
        <w:r w:rsidR="00322957">
          <w:t xml:space="preserve"> (IM </w:t>
        </w:r>
      </w:ins>
      <w:ins w:id="379" w:author="Madeleine Arel [2]" w:date="2023-01-17T16:51:00Z">
        <w:r w:rsidR="00D27732">
          <w:t>c</w:t>
        </w:r>
      </w:ins>
      <w:ins w:id="380" w:author="Arel, Madeleine" w:date="2022-03-15T16:22:00Z">
        <w:r w:rsidR="00322957">
          <w:t>oordinator)</w:t>
        </w:r>
      </w:ins>
      <w:r w:rsidRPr="00785BE4">
        <w:t>.</w:t>
      </w:r>
    </w:p>
    <w:p w14:paraId="79B3A5CC" w14:textId="5E8B0F0A" w:rsidR="00003B31" w:rsidRPr="00785BE4" w:rsidRDefault="00003B31" w:rsidP="00B60E22">
      <w:pPr>
        <w:pStyle w:val="Heading2"/>
      </w:pPr>
      <w:bookmarkStart w:id="381" w:name="_Toc123720671"/>
      <w:r w:rsidRPr="00785BE4">
        <w:t>04.02</w:t>
      </w:r>
      <w:r w:rsidRPr="00785BE4">
        <w:tab/>
        <w:t>Originating Organization. Following are responsibilities of the originating organization:</w:t>
      </w:r>
      <w:bookmarkEnd w:id="381"/>
    </w:p>
    <w:p w14:paraId="7BEC78AB" w14:textId="1013726A" w:rsidR="00003B31" w:rsidRPr="00785BE4" w:rsidRDefault="00003B31" w:rsidP="004542EF">
      <w:pPr>
        <w:pStyle w:val="BodyText"/>
        <w:numPr>
          <w:ilvl w:val="0"/>
          <w:numId w:val="262"/>
        </w:numPr>
      </w:pPr>
      <w:r w:rsidRPr="00785BE4">
        <w:t>Ensure inspection guidance and governing documents remain relevant to the inspection program.</w:t>
      </w:r>
    </w:p>
    <w:p w14:paraId="39DE382D" w14:textId="558926D6" w:rsidR="00003B31" w:rsidRPr="00785BE4" w:rsidRDefault="00003B31" w:rsidP="004542EF">
      <w:pPr>
        <w:pStyle w:val="BodyText"/>
        <w:numPr>
          <w:ilvl w:val="0"/>
          <w:numId w:val="262"/>
        </w:numPr>
      </w:pPr>
      <w:r w:rsidRPr="00785BE4">
        <w:t xml:space="preserve">Develop and revise </w:t>
      </w:r>
      <w:r w:rsidR="00DF32CD">
        <w:t>IM</w:t>
      </w:r>
      <w:r w:rsidRPr="00785BE4">
        <w:t xml:space="preserve"> documents </w:t>
      </w:r>
      <w:ins w:id="382" w:author="Arel, Madeleine" w:date="2022-09-13T14:58:00Z">
        <w:r w:rsidR="00653A65">
          <w:t>to</w:t>
        </w:r>
      </w:ins>
      <w:ins w:id="383" w:author="Arel, Madeleine" w:date="2022-05-31T10:33:00Z">
        <w:r w:rsidR="009164FD">
          <w:t xml:space="preserve"> </w:t>
        </w:r>
      </w:ins>
      <w:r w:rsidRPr="00785BE4">
        <w:t>comply with NRC policies.</w:t>
      </w:r>
    </w:p>
    <w:p w14:paraId="1D1DDA29" w14:textId="166764D1" w:rsidR="00003B31" w:rsidRPr="00785BE4" w:rsidRDefault="00003B31" w:rsidP="004542EF">
      <w:pPr>
        <w:pStyle w:val="BodyText"/>
        <w:numPr>
          <w:ilvl w:val="0"/>
          <w:numId w:val="262"/>
        </w:numPr>
      </w:pPr>
      <w:r w:rsidRPr="00785BE4">
        <w:t xml:space="preserve">Perform tasks consistent with </w:t>
      </w:r>
      <w:ins w:id="384" w:author="Madeleine Arel [2]" w:date="2023-01-17T16:33:00Z">
        <w:r w:rsidR="00DF32CD">
          <w:t>IM</w:t>
        </w:r>
      </w:ins>
      <w:ins w:id="385" w:author="Arel, Madeleine" w:date="2021-09-24T14:14:00Z">
        <w:r w:rsidRPr="00785BE4">
          <w:t xml:space="preserve"> or </w:t>
        </w:r>
      </w:ins>
      <w:r w:rsidRPr="00785BE4">
        <w:t xml:space="preserve">internal office guidance, such as preparing memoranda to obtain comments </w:t>
      </w:r>
      <w:ins w:id="386" w:author="Arel, Madeleine" w:date="2021-09-24T13:54:00Z">
        <w:r w:rsidRPr="00785BE4">
          <w:t xml:space="preserve">from other organizations and stakeholders </w:t>
        </w:r>
      </w:ins>
      <w:r w:rsidRPr="00785BE4">
        <w:t xml:space="preserve">on proposed </w:t>
      </w:r>
      <w:r w:rsidR="001134AC">
        <w:t>IM</w:t>
      </w:r>
      <w:r w:rsidRPr="00785BE4">
        <w:t xml:space="preserve"> document</w:t>
      </w:r>
      <w:ins w:id="387" w:author="Arel, Madeleine" w:date="2021-09-24T13:55:00Z">
        <w:r w:rsidRPr="00785BE4">
          <w:t xml:space="preserve"> </w:t>
        </w:r>
      </w:ins>
      <w:ins w:id="388" w:author="Arel, Madeleine" w:date="2021-09-24T14:10:00Z">
        <w:r w:rsidRPr="00785BE4">
          <w:t xml:space="preserve">creation or </w:t>
        </w:r>
      </w:ins>
      <w:ins w:id="389" w:author="Arel, Madeleine" w:date="2021-09-24T13:55:00Z">
        <w:r w:rsidRPr="00785BE4">
          <w:t>revision</w:t>
        </w:r>
      </w:ins>
      <w:ins w:id="390" w:author="Arel, Madeleine" w:date="2021-09-24T13:56:00Z">
        <w:r w:rsidRPr="00785BE4">
          <w:t xml:space="preserve">. </w:t>
        </w:r>
      </w:ins>
      <w:ins w:id="391" w:author="Arel, Madeleine" w:date="2021-09-24T13:53:00Z">
        <w:r w:rsidRPr="00785BE4">
          <w:t>E</w:t>
        </w:r>
      </w:ins>
      <w:r w:rsidRPr="00785BE4">
        <w:t xml:space="preserve">nsure that all </w:t>
      </w:r>
      <w:r w:rsidR="001134AC">
        <w:t>IM</w:t>
      </w:r>
      <w:r w:rsidRPr="00785BE4">
        <w:t xml:space="preserve"> documents conform to the appropriate guidance and basis documents for each program office.</w:t>
      </w:r>
    </w:p>
    <w:p w14:paraId="1D471922" w14:textId="7A17E8C3" w:rsidR="00003B31" w:rsidRPr="00785BE4" w:rsidRDefault="00003B31" w:rsidP="005A35C6">
      <w:pPr>
        <w:pStyle w:val="BodyText3"/>
      </w:pPr>
      <w:r w:rsidRPr="00785BE4">
        <w:t>In addition: Offices other than NRR may have separate office instructions which supplement the process</w:t>
      </w:r>
      <w:ins w:id="392" w:author="Arel, Madeleine" w:date="2021-09-24T14:15:00Z">
        <w:r w:rsidRPr="00785BE4">
          <w:t>es</w:t>
        </w:r>
      </w:ins>
      <w:r w:rsidRPr="00785BE4">
        <w:t xml:space="preserve"> described </w:t>
      </w:r>
      <w:ins w:id="393" w:author="Arel, Madeleine" w:date="2021-09-24T14:15:00Z">
        <w:r w:rsidRPr="00785BE4">
          <w:t>in this manual</w:t>
        </w:r>
      </w:ins>
      <w:r w:rsidRPr="00785BE4">
        <w:t xml:space="preserve">. Each office IM </w:t>
      </w:r>
      <w:r w:rsidR="00D27732">
        <w:t>c</w:t>
      </w:r>
      <w:r w:rsidRPr="00785BE4">
        <w:t>oordinator can address their specific inspection program requirements.</w:t>
      </w:r>
    </w:p>
    <w:p w14:paraId="4B9BF6B5" w14:textId="3A42F3ED" w:rsidR="00003B31" w:rsidRPr="00785BE4" w:rsidRDefault="00003B31" w:rsidP="004542EF">
      <w:pPr>
        <w:pStyle w:val="BodyText"/>
        <w:numPr>
          <w:ilvl w:val="0"/>
          <w:numId w:val="262"/>
        </w:numPr>
      </w:pPr>
      <w:r w:rsidRPr="00785BE4">
        <w:t xml:space="preserve">Elicit appropriate stakeholder feedback from the regions and the NRC offices affected by drafts of new or substantially revised </w:t>
      </w:r>
      <w:r w:rsidR="00A255B7">
        <w:t>IM</w:t>
      </w:r>
      <w:r w:rsidRPr="00785BE4">
        <w:t xml:space="preserve"> documents. The comments received are then dispositioned in a comment resolution summary, which is included in the Document Issuing Package as non-public. (See sections 06.04 and 06.05</w:t>
      </w:r>
      <w:ins w:id="394" w:author="Arel, Madeleine" w:date="2022-09-13T15:00:00Z">
        <w:r w:rsidR="00653A65">
          <w:t>.</w:t>
        </w:r>
      </w:ins>
      <w:r w:rsidRPr="00785BE4">
        <w:t>) A</w:t>
      </w:r>
      <w:ins w:id="395" w:author="Arel, Madeleine" w:date="2021-09-24T14:18:00Z">
        <w:r w:rsidRPr="00785BE4">
          <w:t>ny a</w:t>
        </w:r>
      </w:ins>
      <w:r w:rsidRPr="00785BE4">
        <w:t>ccepted comments are incorporated in</w:t>
      </w:r>
      <w:ins w:id="396" w:author="Arel, Madeleine" w:date="2021-09-24T14:18:00Z">
        <w:r w:rsidRPr="00785BE4">
          <w:t>to</w:t>
        </w:r>
      </w:ins>
      <w:r w:rsidRPr="00785BE4">
        <w:t xml:space="preserve"> the revised </w:t>
      </w:r>
      <w:ins w:id="397" w:author="Arel, Madeleine" w:date="2021-09-24T14:18:00Z">
        <w:r w:rsidRPr="00785BE4">
          <w:t xml:space="preserve">or new </w:t>
        </w:r>
      </w:ins>
      <w:r w:rsidRPr="00785BE4">
        <w:t>document.</w:t>
      </w:r>
    </w:p>
    <w:p w14:paraId="395450ED" w14:textId="263A97FE" w:rsidR="00003B31" w:rsidRPr="00785BE4" w:rsidRDefault="00003B31" w:rsidP="004542EF">
      <w:pPr>
        <w:pStyle w:val="BodyText"/>
        <w:numPr>
          <w:ilvl w:val="0"/>
          <w:numId w:val="262"/>
        </w:numPr>
      </w:pPr>
      <w:r w:rsidRPr="00785BE4">
        <w:t>Identif</w:t>
      </w:r>
      <w:ins w:id="398" w:author="Arel, Madeleine" w:date="2021-09-24T14:18:00Z">
        <w:r w:rsidRPr="00785BE4">
          <w:t>y</w:t>
        </w:r>
      </w:ins>
      <w:r w:rsidRPr="00785BE4">
        <w:t xml:space="preserve"> training needs associated with performing new or revised procedures required in an IP, TI, or an OpESS as described in section 06.01 of this IMC.</w:t>
      </w:r>
    </w:p>
    <w:p w14:paraId="72B15F66" w14:textId="3CDBEC43" w:rsidR="00003B31" w:rsidRPr="00785BE4" w:rsidRDefault="00003B31" w:rsidP="004542EF">
      <w:pPr>
        <w:pStyle w:val="BodyText"/>
        <w:numPr>
          <w:ilvl w:val="0"/>
          <w:numId w:val="262"/>
        </w:numPr>
      </w:pPr>
      <w:r w:rsidRPr="00785BE4">
        <w:t>Obtain the necessary approval for any increase in the Full Time Equivalent (FTE) inspection effort specified in a program document</w:t>
      </w:r>
      <w:ins w:id="399" w:author="Madeleine Arel [2]" w:date="2022-10-31T16:30:00Z">
        <w:r w:rsidR="004C5F2C">
          <w:t>;</w:t>
        </w:r>
      </w:ins>
      <w:r w:rsidRPr="00785BE4">
        <w:t xml:space="preserve"> (</w:t>
      </w:r>
      <w:ins w:id="400" w:author="Madeleine Arel [2]" w:date="2022-10-31T16:30:00Z">
        <w:r w:rsidR="00C944F3">
          <w:t>t</w:t>
        </w:r>
      </w:ins>
      <w:ins w:id="401" w:author="Arel, Madeleine" w:date="2021-09-24T14:20:00Z">
        <w:r w:rsidRPr="00785BE4">
          <w:t>his</w:t>
        </w:r>
      </w:ins>
      <w:r w:rsidRPr="00785BE4">
        <w:t xml:space="preserve"> would also include coordination in the initial stages of a TI. See section 0</w:t>
      </w:r>
      <w:ins w:id="402" w:author="Arel, Madeleine" w:date="2022-09-13T15:01:00Z">
        <w:r w:rsidR="00653A65">
          <w:t>8</w:t>
        </w:r>
      </w:ins>
      <w:r w:rsidRPr="00785BE4">
        <w:t>.04.)</w:t>
      </w:r>
    </w:p>
    <w:p w14:paraId="19A5BAF4" w14:textId="46227464" w:rsidR="00003B31" w:rsidRPr="00785BE4" w:rsidRDefault="00003B31" w:rsidP="004542EF">
      <w:pPr>
        <w:pStyle w:val="BodyText"/>
        <w:numPr>
          <w:ilvl w:val="0"/>
          <w:numId w:val="262"/>
        </w:numPr>
      </w:pPr>
      <w:r w:rsidRPr="00785BE4">
        <w:lastRenderedPageBreak/>
        <w:t>Inform NRC technical staff of a pending procedure change and ensure that required training is provided before the procedure is issued or before the procedure effective</w:t>
      </w:r>
      <w:ins w:id="403" w:author="Arel, Madeleine" w:date="2021-09-24T14:20:00Z">
        <w:r w:rsidRPr="00785BE4">
          <w:t xml:space="preserve"> date</w:t>
        </w:r>
      </w:ins>
      <w:r w:rsidRPr="00785BE4">
        <w:t>.</w:t>
      </w:r>
    </w:p>
    <w:p w14:paraId="0601CF87" w14:textId="17BF42BF" w:rsidR="00003B31" w:rsidRPr="00785BE4" w:rsidRDefault="00003B31" w:rsidP="004542EF">
      <w:pPr>
        <w:pStyle w:val="BodyText"/>
        <w:numPr>
          <w:ilvl w:val="0"/>
          <w:numId w:val="262"/>
        </w:numPr>
      </w:pPr>
      <w:r w:rsidRPr="00785BE4">
        <w:t xml:space="preserve">Prepare and route final drafts of newly created or modified </w:t>
      </w:r>
      <w:r w:rsidR="00C65226">
        <w:t>IM</w:t>
      </w:r>
      <w:r w:rsidRPr="00785BE4">
        <w:t xml:space="preserve"> documents to the originating organization’s IM </w:t>
      </w:r>
      <w:r w:rsidR="00D27732">
        <w:t>c</w:t>
      </w:r>
      <w:r w:rsidRPr="00785BE4">
        <w:t>oordinator when ready for issuance, in accordance with applicable internal office guidance</w:t>
      </w:r>
      <w:ins w:id="404" w:author="Arel, Madeleine" w:date="2021-09-24T14:21:00Z">
        <w:r w:rsidRPr="00785BE4">
          <w:t xml:space="preserve"> or </w:t>
        </w:r>
      </w:ins>
      <w:ins w:id="405" w:author="Madeleine Arel [2]" w:date="2022-10-31T16:31:00Z">
        <w:r w:rsidR="00FD5793">
          <w:t xml:space="preserve">instructions </w:t>
        </w:r>
      </w:ins>
      <w:ins w:id="406" w:author="Arel, Madeleine" w:date="2021-09-24T14:22:00Z">
        <w:r w:rsidRPr="00785BE4">
          <w:t>within this manual</w:t>
        </w:r>
      </w:ins>
      <w:r w:rsidRPr="00785BE4">
        <w:t>.</w:t>
      </w:r>
    </w:p>
    <w:p w14:paraId="78C68EA1" w14:textId="53FDB07A" w:rsidR="00003B31" w:rsidRPr="00785BE4" w:rsidRDefault="00003B31" w:rsidP="004542EF">
      <w:pPr>
        <w:pStyle w:val="BodyText"/>
        <w:numPr>
          <w:ilvl w:val="0"/>
          <w:numId w:val="262"/>
        </w:numPr>
      </w:pPr>
      <w:r w:rsidRPr="00785BE4">
        <w:t>Ensure that a TI is managed by</w:t>
      </w:r>
      <w:ins w:id="407" w:author="Arel, Madeleine" w:date="2021-09-24T14:22:00Z">
        <w:r w:rsidRPr="00785BE4">
          <w:t xml:space="preserve"> the </w:t>
        </w:r>
      </w:ins>
      <w:ins w:id="408" w:author="Arel, Madeleine" w:date="2022-02-09T15:56:00Z">
        <w:r w:rsidR="000B0256" w:rsidRPr="00785BE4">
          <w:t xml:space="preserve">steps outlined in </w:t>
        </w:r>
      </w:ins>
      <w:ins w:id="409" w:author="Arel, Madeleine" w:date="2022-09-13T15:02:00Z">
        <w:r w:rsidR="00653A65">
          <w:t>s</w:t>
        </w:r>
      </w:ins>
      <w:ins w:id="410" w:author="Arel, Madeleine" w:date="2022-02-09T15:56:00Z">
        <w:r w:rsidR="000B0256" w:rsidRPr="00785BE4">
          <w:t xml:space="preserve">ection </w:t>
        </w:r>
      </w:ins>
      <w:ins w:id="411" w:author="Arel, Madeleine" w:date="2022-09-13T15:02:00Z">
        <w:r w:rsidR="00653A65">
          <w:t>08.04</w:t>
        </w:r>
      </w:ins>
      <w:ins w:id="412" w:author="Arel, Madeleine" w:date="2022-02-09T15:57:00Z">
        <w:r w:rsidR="00C621B4" w:rsidRPr="00785BE4">
          <w:t xml:space="preserve"> of this IMC</w:t>
        </w:r>
      </w:ins>
      <w:ins w:id="413" w:author="Arel, Madeleine" w:date="2022-02-09T15:56:00Z">
        <w:r w:rsidR="0031511B" w:rsidRPr="00785BE4">
          <w:t>.</w:t>
        </w:r>
      </w:ins>
    </w:p>
    <w:p w14:paraId="745ABF14" w14:textId="6398966A" w:rsidR="00003B31" w:rsidRPr="00785BE4" w:rsidRDefault="00003B31" w:rsidP="004542EF">
      <w:pPr>
        <w:pStyle w:val="BodyText"/>
        <w:numPr>
          <w:ilvl w:val="0"/>
          <w:numId w:val="262"/>
        </w:numPr>
      </w:pPr>
      <w:r w:rsidRPr="00785BE4">
        <w:t xml:space="preserve">Conduct a periodic review of each of its </w:t>
      </w:r>
      <w:r w:rsidR="00C65226">
        <w:t>IM</w:t>
      </w:r>
      <w:r w:rsidRPr="00785BE4">
        <w:t xml:space="preserve"> documents to determine whether a document should be revised</w:t>
      </w:r>
      <w:ins w:id="414" w:author="Arel, Madeleine" w:date="2021-09-24T14:28:00Z">
        <w:r w:rsidRPr="00785BE4">
          <w:t>,</w:t>
        </w:r>
      </w:ins>
      <w:r w:rsidR="005E7C90">
        <w:t xml:space="preserve"> </w:t>
      </w:r>
      <w:r w:rsidRPr="00785BE4">
        <w:t>deleted</w:t>
      </w:r>
      <w:ins w:id="415" w:author="Arel, Madeleine" w:date="2021-09-24T14:28:00Z">
        <w:r w:rsidRPr="00785BE4">
          <w:t xml:space="preserve">, or designated as a </w:t>
        </w:r>
      </w:ins>
      <w:ins w:id="416" w:author="Madeleine Arel [2]" w:date="2022-10-31T16:32:00Z">
        <w:r w:rsidR="002B0259">
          <w:t>r</w:t>
        </w:r>
      </w:ins>
      <w:ins w:id="417" w:author="Arel, Madeleine" w:date="2021-09-24T14:29:00Z">
        <w:r w:rsidRPr="00785BE4">
          <w:t>eference document</w:t>
        </w:r>
      </w:ins>
      <w:r w:rsidRPr="00785BE4">
        <w:t>. The originating office is responsible for maintaining and updating inspection documents based on its inspection program requirements.</w:t>
      </w:r>
      <w:ins w:id="418" w:author="Arel, Madeleine" w:date="2022-02-09T15:54:00Z">
        <w:r w:rsidR="002D299D" w:rsidRPr="00785BE4">
          <w:t xml:space="preserve"> See</w:t>
        </w:r>
        <w:r w:rsidR="00163CE9" w:rsidRPr="00785BE4">
          <w:t xml:space="preserve"> </w:t>
        </w:r>
      </w:ins>
      <w:ins w:id="419" w:author="Arel, Madeleine" w:date="2022-09-13T15:03:00Z">
        <w:r w:rsidR="00653A65">
          <w:t>s</w:t>
        </w:r>
      </w:ins>
      <w:ins w:id="420" w:author="Arel, Madeleine" w:date="2022-02-09T15:54:00Z">
        <w:r w:rsidR="00163CE9" w:rsidRPr="00785BE4">
          <w:t xml:space="preserve">ection 0040-07 for instruction </w:t>
        </w:r>
      </w:ins>
      <w:ins w:id="421" w:author="Arel, Madeleine" w:date="2022-09-13T15:03:00Z">
        <w:r w:rsidR="00653A65">
          <w:t>regarding</w:t>
        </w:r>
      </w:ins>
      <w:ins w:id="422" w:author="Arel, Madeleine" w:date="2022-02-09T15:54:00Z">
        <w:r w:rsidR="00163CE9" w:rsidRPr="00785BE4">
          <w:t xml:space="preserve"> on-going maintenance by document leads.</w:t>
        </w:r>
      </w:ins>
    </w:p>
    <w:p w14:paraId="2800EBD0" w14:textId="3A879925" w:rsidR="00003B31" w:rsidRPr="00785BE4" w:rsidRDefault="00003B31" w:rsidP="004542EF">
      <w:pPr>
        <w:pStyle w:val="BodyText"/>
        <w:numPr>
          <w:ilvl w:val="0"/>
          <w:numId w:val="262"/>
        </w:numPr>
      </w:pPr>
      <w:r w:rsidRPr="00785BE4">
        <w:t>Inform</w:t>
      </w:r>
      <w:r w:rsidR="009252AF">
        <w:t xml:space="preserve"> </w:t>
      </w:r>
      <w:r w:rsidRPr="00785BE4">
        <w:t>NRC staff in the affected division about evaluation, revision, or deletion of a</w:t>
      </w:r>
      <w:ins w:id="423" w:author="Arel, Madeleine" w:date="2021-10-01T16:08:00Z">
        <w:r w:rsidRPr="00785BE4">
          <w:t>n</w:t>
        </w:r>
      </w:ins>
      <w:r w:rsidRPr="00785BE4">
        <w:t xml:space="preserve"> </w:t>
      </w:r>
      <w:r w:rsidR="00C65226">
        <w:t>IM</w:t>
      </w:r>
      <w:r w:rsidRPr="00785BE4">
        <w:t xml:space="preserve"> document.</w:t>
      </w:r>
      <w:ins w:id="424" w:author="Arel, Madeleine" w:date="2021-10-01T16:09:00Z">
        <w:r w:rsidRPr="00785BE4">
          <w:t xml:space="preserve"> Solicit feedback to determine </w:t>
        </w:r>
      </w:ins>
      <w:ins w:id="425" w:author="Arel, Madeleine" w:date="2021-10-01T16:10:00Z">
        <w:r w:rsidRPr="00785BE4">
          <w:t xml:space="preserve">whether </w:t>
        </w:r>
      </w:ins>
      <w:ins w:id="426" w:author="Arel, Madeleine" w:date="2021-10-01T16:09:00Z">
        <w:r w:rsidRPr="00785BE4">
          <w:t>disposition</w:t>
        </w:r>
      </w:ins>
      <w:ins w:id="427" w:author="Arel, Madeleine" w:date="2021-10-01T16:10:00Z">
        <w:r w:rsidRPr="00785BE4">
          <w:t xml:space="preserve"> is appropriate</w:t>
        </w:r>
      </w:ins>
      <w:ins w:id="428" w:author="Arel, Madeleine" w:date="2021-10-01T16:09:00Z">
        <w:r w:rsidRPr="00785BE4">
          <w:t>.</w:t>
        </w:r>
      </w:ins>
    </w:p>
    <w:p w14:paraId="2D6DAAF2" w14:textId="697C3FC9" w:rsidR="00082D5E" w:rsidRDefault="00003B31" w:rsidP="004542EF">
      <w:pPr>
        <w:pStyle w:val="BodyText"/>
        <w:numPr>
          <w:ilvl w:val="0"/>
          <w:numId w:val="262"/>
        </w:numPr>
      </w:pPr>
      <w:r w:rsidRPr="00785BE4">
        <w:t xml:space="preserve">In cases where the </w:t>
      </w:r>
      <w:r w:rsidR="00C65226">
        <w:t>IM</w:t>
      </w:r>
      <w:r w:rsidRPr="00785BE4">
        <w:t xml:space="preserve"> document impacts another office of the NRC through shared use of resources or scheduling</w:t>
      </w:r>
      <w:ins w:id="429" w:author="Arel, Madeleine" w:date="2021-10-01T16:13:00Z">
        <w:r w:rsidRPr="00785BE4">
          <w:t>, complete the following:</w:t>
        </w:r>
      </w:ins>
      <w:del w:id="430" w:author="Madeleine Arel [2]" w:date="2023-01-13T14:06:00Z">
        <w:r w:rsidRPr="00785BE4" w:rsidDel="007D13C1">
          <w:delText xml:space="preserve"> </w:delText>
        </w:r>
      </w:del>
    </w:p>
    <w:p w14:paraId="49E6934C" w14:textId="7369836D" w:rsidR="003C1C77" w:rsidRDefault="00003B31" w:rsidP="003C1C77">
      <w:pPr>
        <w:pStyle w:val="ListBullet3"/>
        <w:contextualSpacing/>
      </w:pPr>
      <w:r w:rsidRPr="00785BE4">
        <w:t xml:space="preserve">communicate the parameters and scope of the proposed </w:t>
      </w:r>
      <w:r w:rsidR="00C65226">
        <w:t>IM</w:t>
      </w:r>
      <w:r w:rsidRPr="00785BE4">
        <w:t xml:space="preserve"> document early in the process;</w:t>
      </w:r>
      <w:del w:id="431" w:author="Madeleine Arel [2]" w:date="2023-01-13T14:06:00Z">
        <w:r w:rsidRPr="00785BE4" w:rsidDel="007D13C1">
          <w:delText xml:space="preserve"> </w:delText>
        </w:r>
      </w:del>
    </w:p>
    <w:p w14:paraId="7C94404E" w14:textId="080FC615" w:rsidR="008262E7" w:rsidRDefault="00003B31" w:rsidP="003C1C77">
      <w:pPr>
        <w:pStyle w:val="ListBullet3"/>
        <w:contextualSpacing/>
      </w:pPr>
      <w:r w:rsidRPr="00785BE4">
        <w:t>include the other office in the comment seeking and resolution process;</w:t>
      </w:r>
      <w:del w:id="432" w:author="Madeleine Arel [2]" w:date="2023-01-13T14:06:00Z">
        <w:r w:rsidRPr="00785BE4" w:rsidDel="007D13C1">
          <w:delText xml:space="preserve"> </w:delText>
        </w:r>
      </w:del>
    </w:p>
    <w:p w14:paraId="4663442F" w14:textId="0EAD890B" w:rsidR="00003B31" w:rsidRPr="00785BE4" w:rsidRDefault="00003B31" w:rsidP="003C1C77">
      <w:pPr>
        <w:pStyle w:val="ListBullet3"/>
      </w:pPr>
      <w:r w:rsidRPr="00785BE4">
        <w:t>and add an additional signature line on the DIF for the other office’s management (branch chief or higher).</w:t>
      </w:r>
    </w:p>
    <w:p w14:paraId="693B8CB3" w14:textId="315655F5" w:rsidR="00003B31" w:rsidRPr="00785BE4" w:rsidRDefault="00003B31" w:rsidP="00F13F24">
      <w:pPr>
        <w:pStyle w:val="Heading2"/>
      </w:pPr>
      <w:bookmarkStart w:id="433" w:name="_Toc123720672"/>
      <w:r w:rsidRPr="00785BE4">
        <w:t>04.03</w:t>
      </w:r>
      <w:r w:rsidRPr="00785BE4">
        <w:tab/>
        <w:t>Director</w:t>
      </w:r>
      <w:ins w:id="434" w:author="Arel, Madeleine" w:date="2022-02-22T14:31:00Z">
        <w:r w:rsidR="00460BB4" w:rsidRPr="00785BE4">
          <w:t xml:space="preserve"> and/or Deputy Director</w:t>
        </w:r>
      </w:ins>
      <w:r w:rsidRPr="00785BE4">
        <w:t>, Division of Reactor Oversight, NRR/DRO</w:t>
      </w:r>
      <w:bookmarkEnd w:id="433"/>
    </w:p>
    <w:p w14:paraId="2C918FC3" w14:textId="3DD41E54" w:rsidR="00003B31" w:rsidRPr="00785BE4" w:rsidRDefault="00003B31" w:rsidP="008B23B3">
      <w:pPr>
        <w:pStyle w:val="BodyText3"/>
      </w:pPr>
      <w:r w:rsidRPr="00785BE4">
        <w:t>Coordinates inspection policies, programs, and guidance for nuclear reactors.</w:t>
      </w:r>
    </w:p>
    <w:p w14:paraId="3F188384" w14:textId="6D4E3EB3" w:rsidR="00FD5881" w:rsidRDefault="00003B31" w:rsidP="008B23B3">
      <w:pPr>
        <w:pStyle w:val="BodyText3"/>
        <w:rPr>
          <w:ins w:id="435" w:author="Arel, Madeleine" w:date="2022-09-13T15:05:00Z"/>
        </w:rPr>
      </w:pPr>
      <w:r w:rsidRPr="00785BE4">
        <w:t>Reviews and approves the content of new NMSS and NSIR documents, as well as those NRR documents with major revisions as they relate to the ROP inspection program.</w:t>
      </w:r>
      <w:ins w:id="436" w:author="Arel, Madeleine" w:date="2021-10-01T16:16:00Z">
        <w:r w:rsidRPr="00785BE4">
          <w:t xml:space="preserve"> </w:t>
        </w:r>
      </w:ins>
      <w:ins w:id="437" w:author="Arel, Madeleine" w:date="2022-09-13T15:04:00Z">
        <w:r w:rsidR="00653A65">
          <w:t xml:space="preserve">Specific guidance is found in section </w:t>
        </w:r>
      </w:ins>
      <w:ins w:id="438" w:author="Arel, Madeleine" w:date="2022-09-13T15:05:00Z">
        <w:r w:rsidR="00FD5881">
          <w:t xml:space="preserve">06.04.d.8 of this </w:t>
        </w:r>
      </w:ins>
      <w:ins w:id="439" w:author="Arel, Madeleine" w:date="2022-09-13T15:07:00Z">
        <w:r w:rsidR="00FD5881">
          <w:t>IMC</w:t>
        </w:r>
      </w:ins>
      <w:ins w:id="440" w:author="Arel, Madeleine" w:date="2022-09-13T15:05:00Z">
        <w:r w:rsidR="00FD5881">
          <w:t>.</w:t>
        </w:r>
      </w:ins>
    </w:p>
    <w:p w14:paraId="6A3EBDEB" w14:textId="2FD9CC8D" w:rsidR="00003B31" w:rsidRPr="00785BE4" w:rsidRDefault="00003B31" w:rsidP="00F13F24">
      <w:pPr>
        <w:pStyle w:val="Heading2"/>
      </w:pPr>
      <w:bookmarkStart w:id="441" w:name="_Toc123720673"/>
      <w:r w:rsidRPr="00785BE4">
        <w:t>04.04</w:t>
      </w:r>
      <w:r w:rsidRPr="00785BE4">
        <w:tab/>
        <w:t>cROP/ROP Inspection Programs Division or Deputy Division Director: NRR/VPO, NRR/DRO, NSIR/DPR, and NSIR/DSO</w:t>
      </w:r>
      <w:bookmarkEnd w:id="441"/>
    </w:p>
    <w:p w14:paraId="0408D424" w14:textId="77777777" w:rsidR="00003B31" w:rsidRPr="00785BE4" w:rsidRDefault="00003B31" w:rsidP="00617582">
      <w:pPr>
        <w:pStyle w:val="BodyText"/>
        <w:numPr>
          <w:ilvl w:val="0"/>
          <w:numId w:val="263"/>
        </w:numPr>
      </w:pPr>
      <w:r w:rsidRPr="00785BE4">
        <w:t>Reviews regional best practices and initiatives for possible incorporation into the construction reactor inspection program/reactor inspection program.</w:t>
      </w:r>
    </w:p>
    <w:p w14:paraId="61BF0E8A" w14:textId="5440A514" w:rsidR="00003B31" w:rsidRPr="00785BE4" w:rsidRDefault="00003B31" w:rsidP="00617582">
      <w:pPr>
        <w:pStyle w:val="BodyText"/>
        <w:numPr>
          <w:ilvl w:val="0"/>
          <w:numId w:val="263"/>
        </w:numPr>
      </w:pPr>
      <w:r w:rsidRPr="00785BE4">
        <w:t>Ensures that all new</w:t>
      </w:r>
      <w:r w:rsidR="000657B8">
        <w:t xml:space="preserve"> </w:t>
      </w:r>
      <w:ins w:id="442" w:author="Arel, Madeleine" w:date="2021-10-01T16:28:00Z">
        <w:r w:rsidRPr="00785BE4">
          <w:t>and</w:t>
        </w:r>
      </w:ins>
      <w:r w:rsidRPr="00785BE4">
        <w:t xml:space="preserve"> major revisions</w:t>
      </w:r>
      <w:ins w:id="443" w:author="Arel, Madeleine" w:date="2022-09-13T15:08:00Z">
        <w:r w:rsidR="00FD5881">
          <w:t xml:space="preserve"> (as defined in section 0</w:t>
        </w:r>
      </w:ins>
      <w:ins w:id="444" w:author="Arel, Madeleine" w:date="2022-09-13T15:09:00Z">
        <w:r w:rsidR="00FD5881">
          <w:t>6</w:t>
        </w:r>
      </w:ins>
      <w:ins w:id="445" w:author="Arel, Madeleine" w:date="2022-09-13T15:08:00Z">
        <w:r w:rsidR="00FD5881">
          <w:t>.04.d.8 of this IMC)</w:t>
        </w:r>
      </w:ins>
      <w:r w:rsidRPr="00785BE4">
        <w:t xml:space="preserve"> to </w:t>
      </w:r>
      <w:r w:rsidR="000961BC">
        <w:t>IM</w:t>
      </w:r>
      <w:r w:rsidRPr="00785BE4">
        <w:t xml:space="preserve"> documents conform to applicable program basis documentation.</w:t>
      </w:r>
      <w:del w:id="446" w:author="Madeleine Arel [2]" w:date="2023-01-13T14:06:00Z">
        <w:r w:rsidRPr="00785BE4" w:rsidDel="007D13C1">
          <w:delText xml:space="preserve"> </w:delText>
        </w:r>
      </w:del>
    </w:p>
    <w:p w14:paraId="799DBD70" w14:textId="076C0603" w:rsidR="00003B31" w:rsidRPr="00785BE4" w:rsidRDefault="00003B31" w:rsidP="00617582">
      <w:pPr>
        <w:pStyle w:val="BodyText"/>
        <w:numPr>
          <w:ilvl w:val="0"/>
          <w:numId w:val="263"/>
        </w:numPr>
      </w:pPr>
      <w:r w:rsidRPr="00785BE4">
        <w:t xml:space="preserve">Reviews and approves the content of new </w:t>
      </w:r>
      <w:ins w:id="447" w:author="Arel, Madeleine" w:date="2021-10-01T16:30:00Z">
        <w:r w:rsidRPr="00785BE4">
          <w:t>or</w:t>
        </w:r>
      </w:ins>
      <w:r w:rsidRPr="00785BE4">
        <w:t xml:space="preserve"> major revisions</w:t>
      </w:r>
      <w:ins w:id="448" w:author="Arel, Madeleine" w:date="2021-10-01T16:32:00Z">
        <w:r w:rsidRPr="00785BE4">
          <w:t xml:space="preserve"> (such as policy changes)</w:t>
        </w:r>
      </w:ins>
      <w:r w:rsidRPr="00785BE4">
        <w:t xml:space="preserve"> </w:t>
      </w:r>
      <w:ins w:id="449" w:author="Arel, Madeleine" w:date="2021-10-01T16:31:00Z">
        <w:r w:rsidRPr="00785BE4">
          <w:t>to</w:t>
        </w:r>
      </w:ins>
      <w:r w:rsidRPr="00785BE4">
        <w:t xml:space="preserve"> </w:t>
      </w:r>
      <w:ins w:id="450" w:author="Madeleine Arel [2]" w:date="2023-01-17T13:31:00Z">
        <w:r w:rsidR="00994ADB">
          <w:t>IM</w:t>
        </w:r>
      </w:ins>
      <w:r w:rsidRPr="00785BE4">
        <w:t xml:space="preserve"> documents. (</w:t>
      </w:r>
      <w:r w:rsidR="0044090D">
        <w:t>d</w:t>
      </w:r>
      <w:r w:rsidRPr="00785BE4">
        <w:t xml:space="preserve">ivision </w:t>
      </w:r>
      <w:r w:rsidR="0044090D">
        <w:t>d</w:t>
      </w:r>
      <w:r w:rsidRPr="00785BE4">
        <w:t xml:space="preserve">irectors or </w:t>
      </w:r>
      <w:r w:rsidR="0044090D">
        <w:t>d</w:t>
      </w:r>
      <w:r w:rsidRPr="00785BE4">
        <w:t xml:space="preserve">eputy </w:t>
      </w:r>
      <w:r w:rsidR="0044090D">
        <w:t>d</w:t>
      </w:r>
      <w:r w:rsidRPr="00785BE4">
        <w:t xml:space="preserve">ivision </w:t>
      </w:r>
      <w:r w:rsidR="0044090D">
        <w:t>d</w:t>
      </w:r>
      <w:r w:rsidRPr="00785BE4">
        <w:t xml:space="preserve">irectors from NSIR must </w:t>
      </w:r>
      <w:ins w:id="451" w:author="Arel, Madeleine" w:date="2022-02-22T14:36:00Z">
        <w:r w:rsidR="002918AB" w:rsidRPr="00785BE4">
          <w:t>approve</w:t>
        </w:r>
      </w:ins>
      <w:r w:rsidRPr="00785BE4">
        <w:t xml:space="preserve"> each DIF before sending the document to NRR for distribution unless otherwise noted.)</w:t>
      </w:r>
    </w:p>
    <w:p w14:paraId="337974D0" w14:textId="7D2C6002" w:rsidR="00003B31" w:rsidRPr="00785BE4" w:rsidRDefault="00003B31" w:rsidP="00617582">
      <w:pPr>
        <w:pStyle w:val="BodyText"/>
        <w:numPr>
          <w:ilvl w:val="0"/>
          <w:numId w:val="263"/>
        </w:numPr>
      </w:pPr>
      <w:r w:rsidRPr="00785BE4">
        <w:t xml:space="preserve">Confirms that new </w:t>
      </w:r>
      <w:ins w:id="452" w:author="Madeleine Arel [2]" w:date="2023-01-17T13:31:00Z">
        <w:r w:rsidR="00BE366C">
          <w:t>IM</w:t>
        </w:r>
      </w:ins>
      <w:r w:rsidRPr="00785BE4">
        <w:t xml:space="preserve"> document</w:t>
      </w:r>
      <w:ins w:id="453" w:author="Arel, Madeleine" w:date="2021-10-01T16:35:00Z">
        <w:r w:rsidRPr="00785BE4">
          <w:t>s and</w:t>
        </w:r>
      </w:ins>
      <w:r w:rsidRPr="00785BE4">
        <w:t xml:space="preserve"> major revision</w:t>
      </w:r>
      <w:ins w:id="454" w:author="Arel, Madeleine" w:date="2021-10-01T16:35:00Z">
        <w:r w:rsidRPr="00785BE4">
          <w:t>s to existing documents</w:t>
        </w:r>
      </w:ins>
      <w:r w:rsidRPr="00785BE4">
        <w:t xml:space="preserve"> meet the requirements of IMC </w:t>
      </w:r>
      <w:ins w:id="455" w:author="Arel, Madeleine" w:date="2021-10-01T16:36:00Z">
        <w:r w:rsidRPr="00785BE4">
          <w:t xml:space="preserve">0040 </w:t>
        </w:r>
      </w:ins>
      <w:r w:rsidRPr="00785BE4">
        <w:t xml:space="preserve">prior to signing the DIF </w:t>
      </w:r>
      <w:r w:rsidRPr="00BF53A4">
        <w:t>(</w:t>
      </w:r>
      <w:ins w:id="456" w:author="Arel, Madeleine" w:date="2022-09-13T15:09:00Z">
        <w:r w:rsidR="00FD5881">
          <w:t>e</w:t>
        </w:r>
      </w:ins>
      <w:r w:rsidRPr="00BF53A4">
        <w:t xml:space="preserve">xhibit </w:t>
      </w:r>
      <w:ins w:id="457" w:author="Arel, Madeleine" w:date="2022-02-22T13:37:00Z">
        <w:r w:rsidR="004748D7" w:rsidRPr="00BF53A4">
          <w:t>2</w:t>
        </w:r>
      </w:ins>
      <w:r w:rsidRPr="00BF53A4">
        <w:t>)</w:t>
      </w:r>
      <w:r w:rsidRPr="00785BE4">
        <w:t>.</w:t>
      </w:r>
    </w:p>
    <w:p w14:paraId="3555E7A3" w14:textId="2E5A425B" w:rsidR="001E4447" w:rsidRPr="00785BE4" w:rsidRDefault="003325AA" w:rsidP="00DD0062">
      <w:pPr>
        <w:pStyle w:val="BodyText"/>
        <w:keepNext/>
        <w:numPr>
          <w:ilvl w:val="0"/>
          <w:numId w:val="263"/>
        </w:numPr>
      </w:pPr>
      <w:ins w:id="458" w:author="Arel, Madeleine" w:date="2022-02-23T09:28:00Z">
        <w:r w:rsidRPr="00785BE4">
          <w:lastRenderedPageBreak/>
          <w:t>Director Vogtle Project Office (VPO)</w:t>
        </w:r>
      </w:ins>
    </w:p>
    <w:p w14:paraId="30488944" w14:textId="1E5B9411" w:rsidR="003325AA" w:rsidRPr="00785BE4" w:rsidRDefault="003325AA" w:rsidP="003325AA">
      <w:pPr>
        <w:pStyle w:val="BodyText3"/>
        <w:rPr>
          <w:ins w:id="459" w:author="Arel, Madeleine" w:date="2022-02-23T09:28:00Z"/>
        </w:rPr>
      </w:pPr>
      <w:ins w:id="460" w:author="Arel, Madeleine" w:date="2022-02-23T09:28:00Z">
        <w:r w:rsidRPr="00785BE4">
          <w:t xml:space="preserve">The VPO </w:t>
        </w:r>
      </w:ins>
      <w:ins w:id="461" w:author="Madeleine Arel [2]" w:date="2023-01-17T16:49:00Z">
        <w:r w:rsidR="00DB2D79">
          <w:t>d</w:t>
        </w:r>
      </w:ins>
      <w:ins w:id="462" w:author="Arel, Madeleine" w:date="2022-02-23T09:28:00Z">
        <w:r w:rsidRPr="00785BE4">
          <w:t xml:space="preserve">irector is responsible for authorizing all major changes associated with the construction </w:t>
        </w:r>
      </w:ins>
      <w:ins w:id="463" w:author="Madeleine Arel [2]" w:date="2023-01-17T13:32:00Z">
        <w:r w:rsidR="00BE366C">
          <w:t>IM</w:t>
        </w:r>
      </w:ins>
      <w:ins w:id="464" w:author="Arel, Madeleine" w:date="2022-02-23T09:28:00Z">
        <w:r w:rsidRPr="00785BE4">
          <w:t xml:space="preserve"> documents related to the cROP.</w:t>
        </w:r>
      </w:ins>
    </w:p>
    <w:p w14:paraId="61E491DF" w14:textId="4916AA43" w:rsidR="00C30B43" w:rsidRPr="00785BE4" w:rsidRDefault="003325AA" w:rsidP="003325AA">
      <w:pPr>
        <w:pStyle w:val="BodyText3"/>
      </w:pPr>
      <w:ins w:id="465" w:author="Arel, Madeleine" w:date="2022-02-23T09:28:00Z">
        <w:r w:rsidRPr="00785BE4">
          <w:t xml:space="preserve">The VPO </w:t>
        </w:r>
      </w:ins>
      <w:ins w:id="466" w:author="Madeleine Arel [2]" w:date="2023-01-17T16:49:00Z">
        <w:r w:rsidR="00DB2D79">
          <w:t>d</w:t>
        </w:r>
      </w:ins>
      <w:ins w:id="467" w:author="Arel, Madeleine" w:date="2022-02-23T09:28:00Z">
        <w:r w:rsidRPr="00785BE4">
          <w:t xml:space="preserve">irector will forward </w:t>
        </w:r>
      </w:ins>
      <w:ins w:id="468" w:author="Madeleine Arel [2]" w:date="2023-01-17T13:32:00Z">
        <w:r w:rsidR="002A2CC2">
          <w:t>IM</w:t>
        </w:r>
      </w:ins>
      <w:ins w:id="469" w:author="Arel, Madeleine" w:date="2022-02-23T09:28:00Z">
        <w:r w:rsidRPr="00785BE4">
          <w:t xml:space="preserve"> documents through the NRR IM </w:t>
        </w:r>
      </w:ins>
      <w:ins w:id="470" w:author="Madeleine Arel [2]" w:date="2023-01-17T16:52:00Z">
        <w:r w:rsidR="00D27732">
          <w:t>c</w:t>
        </w:r>
      </w:ins>
      <w:ins w:id="471" w:author="Arel, Madeleine" w:date="2022-02-23T09:28:00Z">
        <w:r w:rsidRPr="00785BE4">
          <w:t xml:space="preserve">oordinator to DRO for final approval by the DRO/IRIB </w:t>
        </w:r>
      </w:ins>
      <w:ins w:id="472" w:author="Madeleine Arel [2]" w:date="2023-01-17T16:43:00Z">
        <w:r w:rsidR="00A55686">
          <w:t>b</w:t>
        </w:r>
      </w:ins>
      <w:ins w:id="473" w:author="Arel, Madeleine" w:date="2022-02-23T09:28:00Z">
        <w:r w:rsidRPr="00785BE4">
          <w:t xml:space="preserve">ranch </w:t>
        </w:r>
      </w:ins>
      <w:ins w:id="474" w:author="Madeleine Arel [2]" w:date="2023-01-17T16:44:00Z">
        <w:r w:rsidR="00A55686">
          <w:t>c</w:t>
        </w:r>
      </w:ins>
      <w:ins w:id="475" w:author="Arel, Madeleine" w:date="2022-02-23T09:28:00Z">
        <w:r w:rsidRPr="00785BE4">
          <w:t>hief before issuance. This will ensure that changes made to Part 52 inspection documents do not conflict with the ROP.</w:t>
        </w:r>
      </w:ins>
    </w:p>
    <w:p w14:paraId="27CE5671" w14:textId="0EDCC3EE" w:rsidR="00C35408" w:rsidRPr="00785BE4" w:rsidRDefault="00C35408" w:rsidP="00C35408">
      <w:pPr>
        <w:pStyle w:val="Heading2"/>
      </w:pPr>
      <w:bookmarkStart w:id="476" w:name="_Toc123720674"/>
      <w:r w:rsidRPr="00785BE4">
        <w:t>04.0</w:t>
      </w:r>
      <w:ins w:id="477" w:author="Arel, Madeleine" w:date="2022-03-14T13:28:00Z">
        <w:r w:rsidR="00491714" w:rsidRPr="00785BE4">
          <w:t>5</w:t>
        </w:r>
      </w:ins>
      <w:r w:rsidRPr="00785BE4">
        <w:tab/>
        <w:t>Non-ROP Inspection Programs Division or Deputy Division Directors: NMSS/NSIR</w:t>
      </w:r>
      <w:bookmarkEnd w:id="476"/>
    </w:p>
    <w:p w14:paraId="31D70312" w14:textId="7DB75064" w:rsidR="00C35408" w:rsidRPr="00785BE4" w:rsidRDefault="00C35408" w:rsidP="00C35408">
      <w:pPr>
        <w:pStyle w:val="BodyText3"/>
      </w:pPr>
      <w:r w:rsidRPr="00785BE4">
        <w:t xml:space="preserve">Approves the content of documents necessary to carry out assigned program functions and </w:t>
      </w:r>
      <w:r w:rsidRPr="00A07859">
        <w:t>signs</w:t>
      </w:r>
      <w:r w:rsidRPr="00785BE4">
        <w:t xml:space="preserve"> the DIF prior to sending the document to NRR for distribution.</w:t>
      </w:r>
    </w:p>
    <w:p w14:paraId="209D9119" w14:textId="27A08315" w:rsidR="00C35408" w:rsidRPr="00785BE4" w:rsidRDefault="00C35408" w:rsidP="00617582">
      <w:pPr>
        <w:pStyle w:val="BodyText"/>
        <w:numPr>
          <w:ilvl w:val="0"/>
          <w:numId w:val="264"/>
        </w:numPr>
      </w:pPr>
      <w:r w:rsidRPr="00785BE4">
        <w:t xml:space="preserve">Confirms that documents meet the requirements of IMC </w:t>
      </w:r>
      <w:ins w:id="478" w:author="Arel, Madeleine" w:date="2021-10-01T16:52:00Z">
        <w:r w:rsidRPr="00785BE4">
          <w:t xml:space="preserve">0040 </w:t>
        </w:r>
      </w:ins>
      <w:r w:rsidRPr="00785BE4">
        <w:t>prior to signing the document issuing form (</w:t>
      </w:r>
      <w:ins w:id="479" w:author="Arel, Madeleine" w:date="2022-09-13T15:11:00Z">
        <w:r w:rsidR="00A07859" w:rsidRPr="00523204">
          <w:t>e</w:t>
        </w:r>
      </w:ins>
      <w:r w:rsidRPr="00523204">
        <w:t>xhibit 2</w:t>
      </w:r>
      <w:r w:rsidRPr="00785BE4">
        <w:t>).</w:t>
      </w:r>
    </w:p>
    <w:p w14:paraId="57D43177" w14:textId="31B0D82B" w:rsidR="00C35408" w:rsidRPr="00785BE4" w:rsidRDefault="00C35408" w:rsidP="00617582">
      <w:pPr>
        <w:pStyle w:val="BodyText"/>
        <w:numPr>
          <w:ilvl w:val="0"/>
          <w:numId w:val="264"/>
        </w:numPr>
      </w:pPr>
      <w:r w:rsidRPr="00785BE4">
        <w:t xml:space="preserve">Approves and signs requests for regional comments on </w:t>
      </w:r>
      <w:ins w:id="480" w:author="Madeleine Arel [2]" w:date="2023-01-17T13:33:00Z">
        <w:r w:rsidR="002A2CC2">
          <w:t>IM</w:t>
        </w:r>
      </w:ins>
      <w:r w:rsidRPr="00785BE4">
        <w:t xml:space="preserve"> documents in accordance with applicable office guidance.</w:t>
      </w:r>
    </w:p>
    <w:p w14:paraId="7F0ED876" w14:textId="67DD59DF" w:rsidR="00344366" w:rsidRPr="00785BE4" w:rsidRDefault="00344366" w:rsidP="00344366">
      <w:pPr>
        <w:pStyle w:val="Heading2"/>
      </w:pPr>
      <w:bookmarkStart w:id="481" w:name="_Toc123720675"/>
      <w:r w:rsidRPr="00785BE4">
        <w:t>04.0</w:t>
      </w:r>
      <w:ins w:id="482" w:author="Arel, Madeleine" w:date="2022-03-14T13:44:00Z">
        <w:r w:rsidRPr="00785BE4">
          <w:t>6</w:t>
        </w:r>
      </w:ins>
      <w:r w:rsidRPr="00785BE4">
        <w:tab/>
      </w:r>
      <w:ins w:id="483" w:author="Arel, Madeleine" w:date="2022-02-22T15:15:00Z">
        <w:r w:rsidRPr="00785BE4">
          <w:t>NRR Branch Chiefs</w:t>
        </w:r>
      </w:ins>
      <w:bookmarkEnd w:id="481"/>
    </w:p>
    <w:p w14:paraId="77931EAD" w14:textId="567CC686" w:rsidR="00344366" w:rsidRPr="00785BE4" w:rsidRDefault="00344366" w:rsidP="00344366">
      <w:pPr>
        <w:pStyle w:val="BodyText3"/>
      </w:pPr>
      <w:r w:rsidRPr="00785BE4">
        <w:t xml:space="preserve">Branch </w:t>
      </w:r>
      <w:r w:rsidR="00556D46">
        <w:t>c</w:t>
      </w:r>
      <w:r w:rsidRPr="00785BE4">
        <w:t xml:space="preserve">hiefs responsible for NRR-owned </w:t>
      </w:r>
      <w:ins w:id="484" w:author="Madeleine Arel [2]" w:date="2023-01-17T13:33:00Z">
        <w:r w:rsidR="008A278C">
          <w:t>IM</w:t>
        </w:r>
      </w:ins>
      <w:r w:rsidRPr="00785BE4">
        <w:t xml:space="preserve"> documents will sign the NRR Document Issuing Form (DIF) to approve issuing, revising, updating</w:t>
      </w:r>
      <w:ins w:id="485" w:author="Arel, Madeleine" w:date="2022-03-14T13:59:00Z">
        <w:r w:rsidR="005775CB" w:rsidRPr="00785BE4">
          <w:t>,</w:t>
        </w:r>
      </w:ins>
      <w:r w:rsidRPr="00785BE4">
        <w:t xml:space="preserve"> or deleting documents that fall under the cognizance of their organization.</w:t>
      </w:r>
      <w:ins w:id="486" w:author="Arel, Madeleine" w:date="2022-03-14T14:03:00Z">
        <w:r w:rsidR="00DF1F8B" w:rsidRPr="00785BE4">
          <w:t xml:space="preserve"> B</w:t>
        </w:r>
      </w:ins>
      <w:ins w:id="487" w:author="Arel, Madeleine" w:date="2022-03-14T14:04:00Z">
        <w:r w:rsidR="006A1F7D" w:rsidRPr="00785BE4">
          <w:t xml:space="preserve">ranch </w:t>
        </w:r>
      </w:ins>
      <w:ins w:id="488" w:author="Madeleine Arel [2]" w:date="2023-01-17T16:44:00Z">
        <w:r w:rsidR="00556D46">
          <w:t>c</w:t>
        </w:r>
      </w:ins>
      <w:ins w:id="489" w:author="Arel, Madeleine" w:date="2022-03-14T14:04:00Z">
        <w:r w:rsidR="006A1F7D" w:rsidRPr="00785BE4">
          <w:t xml:space="preserve">hiefs must also approve documents </w:t>
        </w:r>
        <w:r w:rsidR="009A39E1" w:rsidRPr="00785BE4">
          <w:t xml:space="preserve">that will be </w:t>
        </w:r>
      </w:ins>
      <w:ins w:id="490" w:author="Madeleine Arel [2]" w:date="2022-11-01T11:30:00Z">
        <w:r w:rsidR="00332B36">
          <w:t>redesignated</w:t>
        </w:r>
      </w:ins>
      <w:ins w:id="491" w:author="Arel, Madeleine" w:date="2022-03-14T14:04:00Z">
        <w:r w:rsidR="009A39E1" w:rsidRPr="00785BE4">
          <w:t xml:space="preserve"> </w:t>
        </w:r>
      </w:ins>
      <w:ins w:id="492" w:author="Madeleine Arel [2]" w:date="2022-11-01T11:30:00Z">
        <w:r w:rsidR="000B23A5">
          <w:t>“</w:t>
        </w:r>
      </w:ins>
      <w:ins w:id="493" w:author="Arel, Madeleine" w:date="2022-03-14T14:04:00Z">
        <w:r w:rsidR="009A39E1" w:rsidRPr="00785BE4">
          <w:t>Reference Only.</w:t>
        </w:r>
      </w:ins>
      <w:ins w:id="494" w:author="Madeleine Arel [2]" w:date="2022-11-01T11:30:00Z">
        <w:r w:rsidR="000B23A5">
          <w:t>”</w:t>
        </w:r>
      </w:ins>
      <w:r w:rsidRPr="00785BE4">
        <w:t xml:space="preserve"> Branch </w:t>
      </w:r>
      <w:r w:rsidR="00556D46">
        <w:t>c</w:t>
      </w:r>
      <w:r w:rsidRPr="00785BE4">
        <w:t xml:space="preserve">hiefs will ensure comment resolution results are communicated and that there is awareness of final comment dispositioning prior to submitting to the IM </w:t>
      </w:r>
      <w:r w:rsidR="00D27732">
        <w:t>c</w:t>
      </w:r>
      <w:r w:rsidRPr="00785BE4">
        <w:t>oordinator for issuance.</w:t>
      </w:r>
    </w:p>
    <w:p w14:paraId="620CBDC5" w14:textId="77777777" w:rsidR="00344366" w:rsidRPr="00785BE4" w:rsidRDefault="00344366" w:rsidP="007C0D27">
      <w:pPr>
        <w:pStyle w:val="BodyText"/>
        <w:numPr>
          <w:ilvl w:val="0"/>
          <w:numId w:val="265"/>
        </w:numPr>
      </w:pPr>
      <w:ins w:id="495" w:author="Arel, Madeleine" w:date="2022-02-22T15:18:00Z">
        <w:r w:rsidRPr="00785BE4">
          <w:t>Branch Chiefs, DRO</w:t>
        </w:r>
      </w:ins>
    </w:p>
    <w:p w14:paraId="1DD91033" w14:textId="16C8CB66" w:rsidR="00344366" w:rsidRPr="00785BE4" w:rsidRDefault="00344366" w:rsidP="00344366">
      <w:pPr>
        <w:pStyle w:val="BodyText3"/>
        <w:rPr>
          <w:ins w:id="496" w:author="Arel, Madeleine" w:date="2022-02-22T15:18:00Z"/>
        </w:rPr>
      </w:pPr>
      <w:ins w:id="497" w:author="Arel, Madeleine" w:date="2022-02-22T15:19:00Z">
        <w:r w:rsidRPr="00785BE4">
          <w:t xml:space="preserve">Branch </w:t>
        </w:r>
      </w:ins>
      <w:ins w:id="498" w:author="Madeleine Arel [2]" w:date="2023-01-17T16:44:00Z">
        <w:r w:rsidR="00556D46">
          <w:t>c</w:t>
        </w:r>
      </w:ins>
      <w:ins w:id="499" w:author="Arel, Madeleine" w:date="2022-02-22T15:19:00Z">
        <w:r w:rsidRPr="00785BE4">
          <w:t>hiefs in DRO are responsible for authorizing comment memos and for providing branch-level approval of final documents to be issued for documents owned by their branch.</w:t>
        </w:r>
      </w:ins>
    </w:p>
    <w:p w14:paraId="2B4F4201" w14:textId="424F977B" w:rsidR="00344366" w:rsidRPr="00785BE4" w:rsidRDefault="00344366" w:rsidP="002D0CC6">
      <w:pPr>
        <w:pStyle w:val="BodyText"/>
        <w:keepNext/>
        <w:numPr>
          <w:ilvl w:val="0"/>
          <w:numId w:val="265"/>
        </w:numPr>
      </w:pPr>
      <w:r w:rsidRPr="00785BE4">
        <w:t>Chief, Reactor Inspection Branch</w:t>
      </w:r>
      <w:ins w:id="500" w:author="Arel, Madeleine" w:date="2022-02-22T14:39:00Z">
        <w:r w:rsidRPr="00785BE4">
          <w:t xml:space="preserve"> (</w:t>
        </w:r>
      </w:ins>
      <w:ins w:id="501" w:author="Arel, Madeleine" w:date="2022-03-14T13:49:00Z">
        <w:r w:rsidR="00076C59" w:rsidRPr="00785BE4">
          <w:t>DRO/</w:t>
        </w:r>
      </w:ins>
      <w:ins w:id="502" w:author="Arel, Madeleine" w:date="2022-02-22T14:39:00Z">
        <w:r w:rsidRPr="00785BE4">
          <w:t>IRIB)</w:t>
        </w:r>
      </w:ins>
      <w:r w:rsidRPr="00785BE4">
        <w:t xml:space="preserve"> </w:t>
      </w:r>
      <w:ins w:id="503" w:author="Arel, Madeleine" w:date="2022-02-22T14:39:00Z">
        <w:r w:rsidRPr="00785BE4">
          <w:t>or</w:t>
        </w:r>
      </w:ins>
      <w:r w:rsidRPr="00785BE4">
        <w:t xml:space="preserve"> Reactor Assessment Branch</w:t>
      </w:r>
      <w:ins w:id="504" w:author="Arel, Madeleine" w:date="2022-02-22T14:39:00Z">
        <w:r w:rsidRPr="00785BE4">
          <w:t xml:space="preserve"> (</w:t>
        </w:r>
      </w:ins>
      <w:ins w:id="505" w:author="Arel, Madeleine" w:date="2022-03-14T13:49:00Z">
        <w:r w:rsidR="00076C59" w:rsidRPr="00785BE4">
          <w:t>DRO/</w:t>
        </w:r>
      </w:ins>
      <w:ins w:id="506" w:author="Arel, Madeleine" w:date="2022-02-22T14:39:00Z">
        <w:r w:rsidRPr="00785BE4">
          <w:t>IRAB)</w:t>
        </w:r>
      </w:ins>
    </w:p>
    <w:p w14:paraId="1AA3F329" w14:textId="5B65FEA1" w:rsidR="00344366" w:rsidRPr="00785BE4" w:rsidRDefault="00344366" w:rsidP="00344366">
      <w:pPr>
        <w:pStyle w:val="BodyText3"/>
        <w:rPr>
          <w:ins w:id="507" w:author="Arel, Madeleine" w:date="2022-02-22T14:44:00Z"/>
        </w:rPr>
      </w:pPr>
      <w:ins w:id="508" w:author="Arel, Madeleine" w:date="2022-02-22T14:44:00Z">
        <w:r w:rsidRPr="00785BE4">
          <w:t xml:space="preserve">The IRAB or IRIB Chief is responsible for authorizing all Part 50 reactor </w:t>
        </w:r>
      </w:ins>
      <w:ins w:id="509" w:author="Arel, Madeleine" w:date="2022-02-22T14:45:00Z">
        <w:r w:rsidRPr="00785BE4">
          <w:t>Document for Comment</w:t>
        </w:r>
      </w:ins>
      <w:ins w:id="510" w:author="Arel, Madeleine" w:date="2022-02-22T14:44:00Z">
        <w:r w:rsidRPr="00785BE4">
          <w:t xml:space="preserve"> memos for documents owned by all organizations within NRR and for reviewing all final NRR-owned </w:t>
        </w:r>
      </w:ins>
      <w:ins w:id="511" w:author="Madeleine Arel [2]" w:date="2023-01-17T13:34:00Z">
        <w:r w:rsidR="000A7501">
          <w:t>IM</w:t>
        </w:r>
      </w:ins>
      <w:ins w:id="512" w:author="Arel, Madeleine" w:date="2022-02-22T14:44:00Z">
        <w:r w:rsidRPr="00785BE4">
          <w:t xml:space="preserve"> documents. The exception would be documents sent for regional comments that are owned by other branches in DRO</w:t>
        </w:r>
      </w:ins>
      <w:ins w:id="513" w:author="Arel, Madeleine" w:date="2022-02-22T14:46:00Z">
        <w:r w:rsidRPr="00785BE4">
          <w:t>; those</w:t>
        </w:r>
      </w:ins>
      <w:ins w:id="514" w:author="Arel, Madeleine" w:date="2022-02-22T14:44:00Z">
        <w:r w:rsidRPr="00785BE4">
          <w:t xml:space="preserve"> will be approved by the </w:t>
        </w:r>
      </w:ins>
      <w:ins w:id="515" w:author="Arel, Madeleine" w:date="2022-02-22T14:47:00Z">
        <w:r w:rsidRPr="00785BE4">
          <w:t xml:space="preserve">owning </w:t>
        </w:r>
      </w:ins>
      <w:ins w:id="516" w:author="Arel, Madeleine" w:date="2022-02-22T14:44:00Z">
        <w:r w:rsidRPr="00785BE4">
          <w:t xml:space="preserve">DRO </w:t>
        </w:r>
      </w:ins>
      <w:ins w:id="517" w:author="Madeleine Arel [2]" w:date="2023-01-17T16:44:00Z">
        <w:r w:rsidR="0046663B">
          <w:t>b</w:t>
        </w:r>
      </w:ins>
      <w:ins w:id="518" w:author="Arel, Madeleine" w:date="2022-02-22T14:44:00Z">
        <w:r w:rsidRPr="00785BE4">
          <w:t xml:space="preserve">ranch </w:t>
        </w:r>
      </w:ins>
      <w:ins w:id="519" w:author="Madeleine Arel [2]" w:date="2023-01-17T16:44:00Z">
        <w:r w:rsidR="0046663B">
          <w:t>c</w:t>
        </w:r>
      </w:ins>
      <w:ins w:id="520" w:author="Arel, Madeleine" w:date="2022-02-22T14:44:00Z">
        <w:r w:rsidRPr="00785BE4">
          <w:t>hief prior to submittal to the NRR I</w:t>
        </w:r>
      </w:ins>
      <w:ins w:id="521" w:author="Arel, Madeleine" w:date="2022-02-22T14:47:00Z">
        <w:r w:rsidRPr="00785BE4">
          <w:t>M</w:t>
        </w:r>
      </w:ins>
      <w:ins w:id="522" w:author="Arel, Madeleine" w:date="2022-02-22T14:44:00Z">
        <w:r w:rsidRPr="00785BE4">
          <w:t xml:space="preserve"> </w:t>
        </w:r>
      </w:ins>
      <w:ins w:id="523" w:author="Madeleine Arel [2]" w:date="2023-01-17T16:52:00Z">
        <w:r w:rsidR="00D27732">
          <w:t>c</w:t>
        </w:r>
      </w:ins>
      <w:ins w:id="524" w:author="Arel, Madeleine" w:date="2022-02-22T14:44:00Z">
        <w:r w:rsidRPr="00785BE4">
          <w:t>oordinator.</w:t>
        </w:r>
      </w:ins>
    </w:p>
    <w:p w14:paraId="1EB43AB9" w14:textId="2A3F8C34" w:rsidR="00344366" w:rsidRPr="00785BE4" w:rsidRDefault="00344366" w:rsidP="00344366">
      <w:pPr>
        <w:pStyle w:val="BodyText3"/>
      </w:pPr>
      <w:ins w:id="525" w:author="Arel, Madeleine" w:date="2022-02-22T14:44:00Z">
        <w:r w:rsidRPr="00785BE4">
          <w:t xml:space="preserve">The IRAB and IRIB </w:t>
        </w:r>
      </w:ins>
      <w:ins w:id="526" w:author="Madeleine Arel [2]" w:date="2023-01-17T16:45:00Z">
        <w:r w:rsidR="0046663B">
          <w:t>b</w:t>
        </w:r>
      </w:ins>
      <w:ins w:id="527" w:author="Arel, Madeleine" w:date="2022-02-22T14:44:00Z">
        <w:r w:rsidRPr="00785BE4">
          <w:t xml:space="preserve">ranch </w:t>
        </w:r>
      </w:ins>
      <w:ins w:id="528" w:author="Madeleine Arel [2]" w:date="2023-01-17T16:45:00Z">
        <w:r w:rsidR="0046663B">
          <w:t>c</w:t>
        </w:r>
      </w:ins>
      <w:ins w:id="529" w:author="Arel, Madeleine" w:date="2022-02-22T14:44:00Z">
        <w:r w:rsidRPr="00785BE4">
          <w:t xml:space="preserve">hiefs are also responsible for identifying the organization or individual </w:t>
        </w:r>
      </w:ins>
      <w:ins w:id="530" w:author="Arel, Madeleine" w:date="2022-02-22T14:48:00Z">
        <w:r w:rsidRPr="00785BE4">
          <w:t>who</w:t>
        </w:r>
      </w:ins>
      <w:ins w:id="531" w:author="Arel, Madeleine" w:date="2022-02-22T14:44:00Z">
        <w:r w:rsidRPr="00785BE4">
          <w:t xml:space="preserve"> is responsible for any NRR document that do</w:t>
        </w:r>
      </w:ins>
      <w:ins w:id="532" w:author="Arel, Madeleine" w:date="2022-03-14T13:50:00Z">
        <w:r w:rsidR="004C55D0" w:rsidRPr="00785BE4">
          <w:t>es</w:t>
        </w:r>
      </w:ins>
      <w:ins w:id="533" w:author="Arel, Madeleine" w:date="2022-02-22T14:44:00Z">
        <w:r w:rsidRPr="00785BE4">
          <w:t xml:space="preserve"> not have a clear or current </w:t>
        </w:r>
      </w:ins>
      <w:ins w:id="534" w:author="Madeleine Arel [2]" w:date="2022-11-01T11:31:00Z">
        <w:r w:rsidR="006A68C7">
          <w:t>d</w:t>
        </w:r>
      </w:ins>
      <w:ins w:id="535" w:author="Arel, Madeleine" w:date="2022-02-22T14:44:00Z">
        <w:r w:rsidRPr="00785BE4">
          <w:t xml:space="preserve">ocument </w:t>
        </w:r>
      </w:ins>
      <w:ins w:id="536" w:author="Madeleine Arel [2]" w:date="2023-01-17T16:38:00Z">
        <w:r w:rsidR="00F87CEA">
          <w:t>l</w:t>
        </w:r>
      </w:ins>
      <w:ins w:id="537" w:author="Arel, Madeleine" w:date="2022-02-22T14:44:00Z">
        <w:r w:rsidRPr="00785BE4">
          <w:t>ead.</w:t>
        </w:r>
      </w:ins>
    </w:p>
    <w:p w14:paraId="033D81FC" w14:textId="1A3E4801" w:rsidR="00344366" w:rsidRPr="00785BE4" w:rsidRDefault="00344366" w:rsidP="00BA2783">
      <w:pPr>
        <w:pStyle w:val="BodyText"/>
        <w:numPr>
          <w:ilvl w:val="1"/>
          <w:numId w:val="211"/>
        </w:numPr>
      </w:pPr>
      <w:r w:rsidRPr="00785BE4">
        <w:t xml:space="preserve">Assigns (and re-assigns) </w:t>
      </w:r>
      <w:r w:rsidR="00D06C13">
        <w:t>d</w:t>
      </w:r>
      <w:r w:rsidRPr="00785BE4">
        <w:t xml:space="preserve">ocument </w:t>
      </w:r>
      <w:r w:rsidR="00F87CEA">
        <w:t>l</w:t>
      </w:r>
      <w:r w:rsidRPr="00785BE4">
        <w:t xml:space="preserve">eads in their respective branches as necessary. Reviews and approves content for all </w:t>
      </w:r>
      <w:ins w:id="538" w:author="Madeleine Arel [2]" w:date="2023-01-17T13:35:00Z">
        <w:r w:rsidR="00D06C13">
          <w:t>IM</w:t>
        </w:r>
      </w:ins>
      <w:r w:rsidRPr="00785BE4">
        <w:t xml:space="preserve"> documents that relate to the ROP unless otherwise stated in this IMC. Provides final approval to issue minor document revisions and deletions. In addition to the designated NSIR branch chief review and approval identified in section </w:t>
      </w:r>
      <w:r w:rsidRPr="00396320">
        <w:t>04.0</w:t>
      </w:r>
      <w:ins w:id="539" w:author="Madeleine Arel [2]" w:date="2023-01-03T08:46:00Z">
        <w:r w:rsidR="00396320">
          <w:t>7</w:t>
        </w:r>
      </w:ins>
      <w:r w:rsidRPr="00785BE4">
        <w:t xml:space="preserve">, the NRR/DRO/IRIB </w:t>
      </w:r>
      <w:ins w:id="540" w:author="Madeleine Arel [2]" w:date="2023-01-03T08:46:00Z">
        <w:r w:rsidR="00FA703B">
          <w:t>branch chief</w:t>
        </w:r>
      </w:ins>
      <w:r w:rsidRPr="00785BE4">
        <w:t xml:space="preserve"> reviews and </w:t>
      </w:r>
      <w:r w:rsidRPr="00785BE4">
        <w:lastRenderedPageBreak/>
        <w:t xml:space="preserve">approves content for </w:t>
      </w:r>
      <w:ins w:id="541" w:author="Madeleine Arel [2]" w:date="2023-01-17T13:35:00Z">
        <w:r w:rsidR="001B72B8">
          <w:t>IM</w:t>
        </w:r>
      </w:ins>
      <w:r w:rsidRPr="00785BE4">
        <w:t xml:space="preserve"> documents that relate to the security cornerstone and emergency preparedness cornerstone of the ROP. The IRIB/IRAB </w:t>
      </w:r>
      <w:r w:rsidR="0046663B">
        <w:t>b</w:t>
      </w:r>
      <w:r w:rsidRPr="00785BE4">
        <w:t xml:space="preserve">ranch </w:t>
      </w:r>
      <w:r w:rsidR="0046663B">
        <w:t>c</w:t>
      </w:r>
      <w:r w:rsidRPr="00785BE4">
        <w:t>hief will notify DRO management of IMC and IP revisions on a periodic basis.</w:t>
      </w:r>
    </w:p>
    <w:p w14:paraId="69B04B8E" w14:textId="77777777" w:rsidR="00344366" w:rsidRPr="00785BE4" w:rsidRDefault="00344366" w:rsidP="00BA2783">
      <w:pPr>
        <w:pStyle w:val="BodyText"/>
        <w:numPr>
          <w:ilvl w:val="1"/>
          <w:numId w:val="211"/>
        </w:numPr>
      </w:pPr>
      <w:r w:rsidRPr="00785BE4">
        <w:t>Reviews cROP and non-ROP documents to ensure program alignment with no adverse impact on the ROP.</w:t>
      </w:r>
    </w:p>
    <w:p w14:paraId="2B4F6A78" w14:textId="405976F4" w:rsidR="00344366" w:rsidRPr="00785BE4" w:rsidRDefault="00344366" w:rsidP="00BA2783">
      <w:pPr>
        <w:pStyle w:val="BodyText"/>
        <w:numPr>
          <w:ilvl w:val="1"/>
          <w:numId w:val="211"/>
        </w:numPr>
      </w:pPr>
      <w:r w:rsidRPr="00785BE4">
        <w:t>Approves and signs requests for regional and office comments for ROP program documents. May approve deviations from IMC 0040</w:t>
      </w:r>
      <w:ins w:id="542" w:author="Madeleine Arel [2]" w:date="2023-01-17T13:36:00Z">
        <w:r w:rsidR="00F75FA8">
          <w:t xml:space="preserve"> structural</w:t>
        </w:r>
      </w:ins>
      <w:ins w:id="543" w:author="Arel, Madeleine" w:date="2021-10-01T16:49:00Z">
        <w:r w:rsidRPr="00785BE4">
          <w:t xml:space="preserve"> or </w:t>
        </w:r>
      </w:ins>
      <w:ins w:id="544" w:author="Arel, Madeleine" w:date="2022-09-13T15:14:00Z">
        <w:r w:rsidR="00A07859">
          <w:t xml:space="preserve">IMC </w:t>
        </w:r>
      </w:ins>
      <w:ins w:id="545" w:author="Arel, Madeleine" w:date="2021-10-01T16:49:00Z">
        <w:r w:rsidRPr="00785BE4">
          <w:t>0040 App</w:t>
        </w:r>
      </w:ins>
      <w:ins w:id="546" w:author="Madeleine Arel [2]" w:date="2023-01-17T13:36:00Z">
        <w:r w:rsidR="00F75FA8">
          <w:t>endix</w:t>
        </w:r>
      </w:ins>
      <w:ins w:id="547" w:author="Madeleine Arel [2]" w:date="2023-01-17T13:37:00Z">
        <w:r w:rsidR="003A14A4">
          <w:t> </w:t>
        </w:r>
      </w:ins>
      <w:ins w:id="548" w:author="Arel, Madeleine" w:date="2021-10-01T16:49:00Z">
        <w:r w:rsidRPr="00785BE4">
          <w:t>A</w:t>
        </w:r>
      </w:ins>
      <w:r w:rsidRPr="00785BE4">
        <w:t xml:space="preserve"> formatting requirements. Confirms the approval with the NRR IM </w:t>
      </w:r>
      <w:r w:rsidR="001E7ED5">
        <w:t>c</w:t>
      </w:r>
      <w:r w:rsidRPr="00785BE4">
        <w:t>oordinator prior to issuance for regional and office comments.</w:t>
      </w:r>
    </w:p>
    <w:p w14:paraId="20B44CF2" w14:textId="573152D1" w:rsidR="00344366" w:rsidRPr="00785BE4" w:rsidRDefault="00344366" w:rsidP="00BA2783">
      <w:pPr>
        <w:pStyle w:val="BodyText"/>
        <w:numPr>
          <w:ilvl w:val="1"/>
          <w:numId w:val="211"/>
        </w:numPr>
      </w:pPr>
      <w:r w:rsidRPr="00785BE4">
        <w:t>Confirms branch staff has performed a periodic review of each ROP document selected for revision, deletion</w:t>
      </w:r>
      <w:ins w:id="549" w:author="Arel, Madeleine" w:date="2022-03-14T13:53:00Z">
        <w:r w:rsidR="009967C4" w:rsidRPr="00785BE4">
          <w:t>,</w:t>
        </w:r>
      </w:ins>
      <w:r w:rsidRPr="00785BE4">
        <w:t xml:space="preserve"> or transfer of the document based on the review criteria described in </w:t>
      </w:r>
      <w:r w:rsidRPr="00851053">
        <w:t>section 04.02.j.</w:t>
      </w:r>
      <w:r w:rsidRPr="00785BE4">
        <w:t xml:space="preserve"> above. Assists in notifying stakeholders of the intent to revise, delete</w:t>
      </w:r>
      <w:ins w:id="550" w:author="Arel, Madeleine" w:date="2022-03-14T13:53:00Z">
        <w:r w:rsidR="009967C4" w:rsidRPr="00785BE4">
          <w:t>,</w:t>
        </w:r>
      </w:ins>
      <w:r w:rsidRPr="00785BE4">
        <w:t xml:space="preserve"> or transfer these documents from the active </w:t>
      </w:r>
      <w:ins w:id="551" w:author="Madeleine Arel [2]" w:date="2023-01-17T13:37:00Z">
        <w:r w:rsidR="003A14A4">
          <w:t>IM</w:t>
        </w:r>
      </w:ins>
      <w:r w:rsidRPr="00785BE4">
        <w:t xml:space="preserve"> as necessary. Most notification will be accomplished via the normal comment period described in IMC 0040.</w:t>
      </w:r>
    </w:p>
    <w:p w14:paraId="3FF8A11A" w14:textId="0D9C3F35" w:rsidR="00344366" w:rsidRPr="00785BE4" w:rsidRDefault="00344366" w:rsidP="00BA2783">
      <w:pPr>
        <w:pStyle w:val="BodyText"/>
        <w:numPr>
          <w:ilvl w:val="1"/>
          <w:numId w:val="211"/>
        </w:numPr>
      </w:pPr>
      <w:ins w:id="552" w:author="Arel, Madeleine" w:date="2022-02-10T16:18:00Z">
        <w:r w:rsidRPr="00785BE4">
          <w:t xml:space="preserve">Ensures consistent use of mandatory versus discretionary language is used in all ROP inspection </w:t>
        </w:r>
      </w:ins>
      <w:ins w:id="553" w:author="Arel, Madeleine" w:date="2022-02-10T16:19:00Z">
        <w:r w:rsidRPr="00785BE4">
          <w:t>procedures</w:t>
        </w:r>
      </w:ins>
      <w:ins w:id="554" w:author="Arel, Madeleine" w:date="2022-02-10T16:18:00Z">
        <w:r w:rsidRPr="00785BE4">
          <w:t>.</w:t>
        </w:r>
      </w:ins>
    </w:p>
    <w:p w14:paraId="5583249B" w14:textId="78A23F5D" w:rsidR="00003B31" w:rsidRPr="00785BE4" w:rsidRDefault="00003B31" w:rsidP="00F13F24">
      <w:pPr>
        <w:pStyle w:val="Heading2"/>
      </w:pPr>
      <w:bookmarkStart w:id="555" w:name="_Toc123720676"/>
      <w:r w:rsidRPr="00785BE4">
        <w:t>04.0</w:t>
      </w:r>
      <w:ins w:id="556" w:author="Arel, Madeleine" w:date="2022-03-14T14:10:00Z">
        <w:r w:rsidR="00436C0F" w:rsidRPr="00785BE4">
          <w:t>7</w:t>
        </w:r>
      </w:ins>
      <w:r w:rsidRPr="00785BE4">
        <w:tab/>
      </w:r>
      <w:bookmarkStart w:id="557" w:name="_Hlk45528487"/>
      <w:r w:rsidRPr="00785BE4">
        <w:t xml:space="preserve">Chief, </w:t>
      </w:r>
      <w:ins w:id="558" w:author="Arel, Madeleine" w:date="2022-05-02T16:37:00Z">
        <w:r w:rsidR="0034334E">
          <w:t xml:space="preserve">Regulatory Policy and Oversight </w:t>
        </w:r>
      </w:ins>
      <w:r w:rsidRPr="00785BE4">
        <w:t>Branch, NSIR/DPR/</w:t>
      </w:r>
      <w:ins w:id="559" w:author="Arel, Madeleine" w:date="2022-05-02T16:37:00Z">
        <w:r w:rsidR="005B6A27">
          <w:t>POB</w:t>
        </w:r>
      </w:ins>
      <w:r w:rsidRPr="00785BE4">
        <w:t>/ Chief, Security Oversight Support Branch, NSIR/DSO/SOSB</w:t>
      </w:r>
      <w:bookmarkEnd w:id="555"/>
      <w:bookmarkEnd w:id="557"/>
    </w:p>
    <w:p w14:paraId="23202E5E" w14:textId="088309CF" w:rsidR="00003B31" w:rsidRPr="00785BE4" w:rsidRDefault="00003B31" w:rsidP="007C0D27">
      <w:pPr>
        <w:pStyle w:val="BodyText"/>
        <w:numPr>
          <w:ilvl w:val="0"/>
          <w:numId w:val="266"/>
        </w:numPr>
      </w:pPr>
      <w:bookmarkStart w:id="560" w:name="_Hlk45528521"/>
      <w:r w:rsidRPr="00785BE4">
        <w:t xml:space="preserve">Reviews and approves </w:t>
      </w:r>
      <w:ins w:id="561" w:author="Madeleine Arel [2]" w:date="2023-01-17T13:37:00Z">
        <w:r w:rsidR="001D4443">
          <w:t>IM</w:t>
        </w:r>
      </w:ins>
      <w:r w:rsidRPr="00785BE4">
        <w:t xml:space="preserve"> documents that relate to the security cornerstone</w:t>
      </w:r>
      <w:ins w:id="562" w:author="Arel, Madeleine" w:date="2022-05-02T16:38:00Z">
        <w:r w:rsidRPr="00785BE4">
          <w:t xml:space="preserve"> </w:t>
        </w:r>
        <w:r w:rsidR="00224FC2">
          <w:t>(SOSB)</w:t>
        </w:r>
      </w:ins>
      <w:r w:rsidRPr="00785BE4">
        <w:t xml:space="preserve"> and emergency preparedness </w:t>
      </w:r>
      <w:ins w:id="563" w:author="Arel, Madeleine" w:date="2022-05-02T16:38:00Z">
        <w:r w:rsidR="00224FC2">
          <w:t>(PO</w:t>
        </w:r>
      </w:ins>
      <w:ins w:id="564" w:author="Arel, Madeleine" w:date="2022-05-02T16:39:00Z">
        <w:r w:rsidR="000D10FF">
          <w:t xml:space="preserve">B) </w:t>
        </w:r>
      </w:ins>
      <w:r w:rsidRPr="00785BE4">
        <w:t>areas of the cROP/ROP.</w:t>
      </w:r>
    </w:p>
    <w:p w14:paraId="249FA0BF" w14:textId="2D86392C" w:rsidR="00003B31" w:rsidRPr="00785BE4" w:rsidRDefault="00003B31" w:rsidP="007C0D27">
      <w:pPr>
        <w:pStyle w:val="BodyText"/>
        <w:numPr>
          <w:ilvl w:val="0"/>
          <w:numId w:val="266"/>
        </w:numPr>
      </w:pPr>
      <w:r w:rsidRPr="00785BE4">
        <w:t xml:space="preserve">Approves and signs requests for regional comments on </w:t>
      </w:r>
      <w:ins w:id="565" w:author="Madeleine Arel [2]" w:date="2023-01-17T13:38:00Z">
        <w:r w:rsidR="001D4443">
          <w:t>IM</w:t>
        </w:r>
      </w:ins>
      <w:r w:rsidRPr="00785BE4">
        <w:t xml:space="preserve"> documents that relate to the security cornerstone and emergency preparedness areas of the cROP/ROP in accordance with applicable office guidance.</w:t>
      </w:r>
    </w:p>
    <w:p w14:paraId="1AE675A3" w14:textId="036D7A1B" w:rsidR="00003B31" w:rsidRPr="00785BE4" w:rsidRDefault="00003B31" w:rsidP="007C0D27">
      <w:pPr>
        <w:pStyle w:val="BodyText"/>
        <w:numPr>
          <w:ilvl w:val="0"/>
          <w:numId w:val="266"/>
        </w:numPr>
        <w:rPr>
          <w:ins w:id="566" w:author="Arel, Madeleine" w:date="2021-10-01T16:40:00Z"/>
        </w:rPr>
      </w:pPr>
      <w:bookmarkStart w:id="567" w:name="_Hlk45528722"/>
      <w:r w:rsidRPr="00785BE4">
        <w:t xml:space="preserve">Ensures that the appropriate </w:t>
      </w:r>
      <w:ins w:id="568" w:author="Arel, Madeleine" w:date="2022-09-12T16:32:00Z">
        <w:r w:rsidR="000F6A36">
          <w:t xml:space="preserve">page and </w:t>
        </w:r>
      </w:ins>
      <w:r w:rsidRPr="00785BE4">
        <w:t>portion markings have been included in any non</w:t>
      </w:r>
      <w:r w:rsidR="00964C43">
        <w:noBreakHyphen/>
      </w:r>
      <w:r w:rsidRPr="00785BE4">
        <w:t xml:space="preserve">public </w:t>
      </w:r>
      <w:r w:rsidRPr="00785BE4">
        <w:rPr>
          <w:color w:val="000000"/>
        </w:rPr>
        <w:t xml:space="preserve">– Security-Related </w:t>
      </w:r>
      <w:r w:rsidRPr="00785BE4">
        <w:t xml:space="preserve">documents prior to sending the IMC, IP, or TI for issuance. </w:t>
      </w:r>
      <w:ins w:id="569" w:author="Arel, Madeleine" w:date="2022-09-12T16:31:00Z">
        <w:r w:rsidR="00962F1A">
          <w:t>See section 05.02.d in this docum</w:t>
        </w:r>
      </w:ins>
      <w:ins w:id="570" w:author="Arel, Madeleine" w:date="2022-09-12T16:32:00Z">
        <w:r w:rsidR="00962F1A">
          <w:t xml:space="preserve">ent for </w:t>
        </w:r>
      </w:ins>
      <w:ins w:id="571" w:author="Arel, Madeleine" w:date="2022-09-13T15:17:00Z">
        <w:r w:rsidR="00851053">
          <w:t>s</w:t>
        </w:r>
      </w:ins>
      <w:ins w:id="572" w:author="Arel, Madeleine" w:date="2022-07-07T16:36:00Z">
        <w:r w:rsidR="00660C25">
          <w:t>pecific</w:t>
        </w:r>
      </w:ins>
      <w:ins w:id="573" w:author="Arel, Madeleine" w:date="2022-09-12T16:33:00Z">
        <w:r w:rsidR="000F6A36">
          <w:t xml:space="preserve"> references and </w:t>
        </w:r>
        <w:r w:rsidR="005253FF">
          <w:t>requirements.</w:t>
        </w:r>
      </w:ins>
      <w:bookmarkEnd w:id="560"/>
      <w:bookmarkEnd w:id="567"/>
    </w:p>
    <w:p w14:paraId="163BB52D" w14:textId="2A935D07" w:rsidR="00003B31" w:rsidRPr="00785BE4" w:rsidRDefault="00003B31" w:rsidP="007C0D27">
      <w:pPr>
        <w:pStyle w:val="BodyText"/>
        <w:numPr>
          <w:ilvl w:val="0"/>
          <w:numId w:val="266"/>
        </w:numPr>
        <w:rPr>
          <w:ins w:id="574" w:author="Arel, Madeleine" w:date="2021-10-01T16:39:00Z"/>
        </w:rPr>
      </w:pPr>
      <w:ins w:id="575" w:author="Arel, Madeleine" w:date="2021-10-01T16:40:00Z">
        <w:r w:rsidRPr="00785BE4">
          <w:t>Submits</w:t>
        </w:r>
      </w:ins>
      <w:ins w:id="576" w:author="Arel, Madeleine" w:date="2021-10-01T16:41:00Z">
        <w:r w:rsidRPr="00785BE4">
          <w:t xml:space="preserve"> documents </w:t>
        </w:r>
      </w:ins>
      <w:ins w:id="577" w:author="Arel, Madeleine" w:date="2022-03-14T13:38:00Z">
        <w:r w:rsidR="00F720BD" w:rsidRPr="00785BE4">
          <w:t xml:space="preserve">for comment and issuance </w:t>
        </w:r>
      </w:ins>
      <w:ins w:id="578" w:author="Arel, Madeleine" w:date="2021-10-01T16:41:00Z">
        <w:r w:rsidRPr="00785BE4">
          <w:t xml:space="preserve">through the NSIR IM </w:t>
        </w:r>
      </w:ins>
      <w:ins w:id="579" w:author="Madeleine Arel [2]" w:date="2023-01-17T16:52:00Z">
        <w:r w:rsidR="001E7ED5">
          <w:t>c</w:t>
        </w:r>
      </w:ins>
      <w:ins w:id="580" w:author="Arel, Madeleine" w:date="2021-10-01T16:41:00Z">
        <w:r w:rsidRPr="00785BE4">
          <w:t>oordinator</w:t>
        </w:r>
      </w:ins>
      <w:ins w:id="581" w:author="Arel, Madeleine" w:date="2022-03-14T13:39:00Z">
        <w:r w:rsidR="00736AC5" w:rsidRPr="00785BE4">
          <w:t xml:space="preserve"> to complete the checks ou</w:t>
        </w:r>
      </w:ins>
      <w:ins w:id="582" w:author="Arel, Madeleine" w:date="2022-03-14T13:40:00Z">
        <w:r w:rsidR="00736AC5" w:rsidRPr="00785BE4">
          <w:t xml:space="preserve">tlined in </w:t>
        </w:r>
      </w:ins>
      <w:ins w:id="583" w:author="Arel, Madeleine" w:date="2022-09-13T15:18:00Z">
        <w:r w:rsidR="00851053" w:rsidRPr="00851053">
          <w:t>s</w:t>
        </w:r>
      </w:ins>
      <w:ins w:id="584" w:author="Arel, Madeleine" w:date="2022-03-14T13:40:00Z">
        <w:r w:rsidR="00736AC5" w:rsidRPr="00851053">
          <w:t>ection 04.1</w:t>
        </w:r>
      </w:ins>
      <w:ins w:id="585" w:author="Madeleine Arel [2]" w:date="2022-11-01T11:38:00Z">
        <w:r w:rsidR="00CA7569">
          <w:t>0</w:t>
        </w:r>
      </w:ins>
      <w:ins w:id="586" w:author="Arel, Madeleine" w:date="2022-03-14T13:40:00Z">
        <w:r w:rsidR="00736AC5" w:rsidRPr="00785BE4">
          <w:t xml:space="preserve"> below.</w:t>
        </w:r>
      </w:ins>
    </w:p>
    <w:p w14:paraId="0BA2335A" w14:textId="0BD5F6F9" w:rsidR="00003B31" w:rsidRPr="00785BE4" w:rsidRDefault="00003B31" w:rsidP="00F13F24">
      <w:pPr>
        <w:pStyle w:val="Heading2"/>
      </w:pPr>
      <w:bookmarkStart w:id="587" w:name="_Toc123720677"/>
      <w:r w:rsidRPr="00785BE4">
        <w:t>04.0</w:t>
      </w:r>
      <w:ins w:id="588" w:author="Arel, Madeleine" w:date="2022-03-14T14:10:00Z">
        <w:r w:rsidR="00436C0F" w:rsidRPr="00785BE4">
          <w:t>8</w:t>
        </w:r>
      </w:ins>
      <w:r w:rsidRPr="00785BE4">
        <w:tab/>
        <w:t>Chief, Licensing and ITAAC Branch, NRR/VPO.</w:t>
      </w:r>
      <w:bookmarkEnd w:id="587"/>
    </w:p>
    <w:p w14:paraId="6898B96B" w14:textId="1426610B" w:rsidR="00003B31" w:rsidRPr="00785BE4" w:rsidRDefault="00003B31" w:rsidP="007C0D27">
      <w:pPr>
        <w:pStyle w:val="BodyText"/>
        <w:numPr>
          <w:ilvl w:val="0"/>
          <w:numId w:val="267"/>
        </w:numPr>
      </w:pPr>
      <w:r w:rsidRPr="00785BE4">
        <w:t xml:space="preserve">Reviews and approves </w:t>
      </w:r>
      <w:ins w:id="589" w:author="Madeleine Arel [2]" w:date="2023-01-17T13:38:00Z">
        <w:r w:rsidR="00F77EA0">
          <w:t>IM</w:t>
        </w:r>
      </w:ins>
      <w:r w:rsidRPr="00785BE4">
        <w:t xml:space="preserve"> documents that relate to the cROP. Provides final approval to issue minor (editorial) document revisions and deletions.</w:t>
      </w:r>
    </w:p>
    <w:p w14:paraId="460E20C7" w14:textId="3FDE92A0" w:rsidR="00003B31" w:rsidRPr="00785BE4" w:rsidRDefault="00003B31" w:rsidP="007C0D27">
      <w:pPr>
        <w:pStyle w:val="BodyText"/>
        <w:numPr>
          <w:ilvl w:val="0"/>
          <w:numId w:val="267"/>
        </w:numPr>
      </w:pPr>
      <w:r w:rsidRPr="00785BE4">
        <w:t xml:space="preserve">Approves and signs requests for regional comments on </w:t>
      </w:r>
      <w:ins w:id="590" w:author="Madeleine Arel [2]" w:date="2023-01-17T13:39:00Z">
        <w:r w:rsidR="00F77EA0">
          <w:t>IM</w:t>
        </w:r>
      </w:ins>
      <w:r w:rsidRPr="00785BE4">
        <w:t xml:space="preserve"> documents that relate to the cROP in accordance with applicable office guidance.</w:t>
      </w:r>
    </w:p>
    <w:p w14:paraId="5EF6574F" w14:textId="445778D6" w:rsidR="00526D13" w:rsidRPr="00785BE4" w:rsidRDefault="00B87FDE" w:rsidP="007C0D27">
      <w:pPr>
        <w:pStyle w:val="BodyText"/>
        <w:numPr>
          <w:ilvl w:val="0"/>
          <w:numId w:val="267"/>
        </w:numPr>
        <w:rPr>
          <w:ins w:id="591" w:author="Arel, Madeleine" w:date="2022-02-23T09:30:00Z"/>
        </w:rPr>
      </w:pPr>
      <w:ins w:id="592" w:author="Arel, Madeleine" w:date="2022-02-23T09:30:00Z">
        <w:r w:rsidRPr="00785BE4">
          <w:t>Chief, VPO</w:t>
        </w:r>
      </w:ins>
    </w:p>
    <w:p w14:paraId="720FCADE" w14:textId="04ABDE6F" w:rsidR="00A60687" w:rsidRPr="00785BE4" w:rsidRDefault="00A60687" w:rsidP="00A60687">
      <w:pPr>
        <w:pStyle w:val="BodyText3"/>
        <w:rPr>
          <w:ins w:id="593" w:author="Arel, Madeleine" w:date="2022-02-23T09:32:00Z"/>
        </w:rPr>
      </w:pPr>
      <w:ins w:id="594" w:author="Arel, Madeleine" w:date="2022-02-23T09:32:00Z">
        <w:r w:rsidRPr="00785BE4">
          <w:t>The VPO Chief is responsible for authorizing all Part 52 reactor comment memos for documents owned by VPO, and for reviewing all final</w:t>
        </w:r>
      </w:ins>
      <w:ins w:id="595" w:author="Madeleine Arel [2]" w:date="2022-11-01T11:39:00Z">
        <w:r w:rsidR="007C7C5A">
          <w:t>,</w:t>
        </w:r>
      </w:ins>
      <w:ins w:id="596" w:author="Arel, Madeleine" w:date="2022-02-23T09:32:00Z">
        <w:r w:rsidRPr="00785BE4">
          <w:t xml:space="preserve"> Part 52</w:t>
        </w:r>
      </w:ins>
      <w:ins w:id="597" w:author="Madeleine Arel [2]" w:date="2022-11-01T11:39:00Z">
        <w:r w:rsidR="007C7C5A">
          <w:t>,</w:t>
        </w:r>
      </w:ins>
      <w:ins w:id="598" w:author="Arel, Madeleine" w:date="2022-02-23T09:32:00Z">
        <w:r w:rsidRPr="00785BE4">
          <w:t xml:space="preserve"> NRR-owned </w:t>
        </w:r>
      </w:ins>
      <w:ins w:id="599" w:author="Madeleine Arel [2]" w:date="2023-01-17T13:39:00Z">
        <w:r w:rsidR="00F77EA0">
          <w:t>IM</w:t>
        </w:r>
      </w:ins>
      <w:ins w:id="600" w:author="Arel, Madeleine" w:date="2022-02-23T09:32:00Z">
        <w:r w:rsidRPr="00785BE4">
          <w:t xml:space="preserve"> documents.</w:t>
        </w:r>
      </w:ins>
    </w:p>
    <w:p w14:paraId="425470B5" w14:textId="67FA0E42" w:rsidR="00A60687" w:rsidRPr="00785BE4" w:rsidRDefault="00A60687" w:rsidP="00A60687">
      <w:pPr>
        <w:pStyle w:val="BodyText3"/>
        <w:rPr>
          <w:ins w:id="601" w:author="Arel, Madeleine" w:date="2022-02-23T09:32:00Z"/>
        </w:rPr>
      </w:pPr>
      <w:ins w:id="602" w:author="Arel, Madeleine" w:date="2022-02-23T09:32:00Z">
        <w:r w:rsidRPr="00785BE4">
          <w:lastRenderedPageBreak/>
          <w:t xml:space="preserve">The VPO Chief is also responsible for identifying the organization or individual that is responsible for any Part 52 NRR documents that do not have a clear or current </w:t>
        </w:r>
      </w:ins>
      <w:ins w:id="603" w:author="Madeleine Arel [2]" w:date="2022-11-01T11:40:00Z">
        <w:r w:rsidR="007C7C5A">
          <w:t>d</w:t>
        </w:r>
      </w:ins>
      <w:ins w:id="604" w:author="Arel, Madeleine" w:date="2022-02-23T09:32:00Z">
        <w:r w:rsidRPr="00785BE4">
          <w:t xml:space="preserve">ocument </w:t>
        </w:r>
      </w:ins>
      <w:ins w:id="605" w:author="Madeleine Arel [2]" w:date="2023-01-17T16:38:00Z">
        <w:r w:rsidR="00F87CEA">
          <w:t>l</w:t>
        </w:r>
      </w:ins>
      <w:ins w:id="606" w:author="Arel, Madeleine" w:date="2022-02-23T09:32:00Z">
        <w:r w:rsidRPr="00785BE4">
          <w:t>ead.</w:t>
        </w:r>
      </w:ins>
    </w:p>
    <w:p w14:paraId="6AC391AA" w14:textId="69EB7ED2" w:rsidR="00B87FDE" w:rsidRPr="00785BE4" w:rsidRDefault="00A60687" w:rsidP="00A60687">
      <w:pPr>
        <w:pStyle w:val="BodyText3"/>
      </w:pPr>
      <w:ins w:id="607" w:author="Arel, Madeleine" w:date="2022-02-23T09:32:00Z">
        <w:r w:rsidRPr="00785BE4">
          <w:t xml:space="preserve">The VPO Chief will forward </w:t>
        </w:r>
      </w:ins>
      <w:ins w:id="608" w:author="Madeleine Arel [2]" w:date="2023-01-17T13:39:00Z">
        <w:r w:rsidR="00F77EA0">
          <w:t>IM</w:t>
        </w:r>
      </w:ins>
      <w:ins w:id="609" w:author="Arel, Madeleine" w:date="2022-02-23T09:32:00Z">
        <w:r w:rsidRPr="00785BE4">
          <w:t xml:space="preserve"> documents </w:t>
        </w:r>
      </w:ins>
      <w:ins w:id="610" w:author="Madeleine Arel [2]" w:date="2022-11-01T11:40:00Z">
        <w:r w:rsidR="00317650">
          <w:t>to DRO (</w:t>
        </w:r>
      </w:ins>
      <w:ins w:id="611" w:author="Arel, Madeleine" w:date="2022-02-23T09:32:00Z">
        <w:r w:rsidRPr="00785BE4">
          <w:t xml:space="preserve">thru the NRR IM </w:t>
        </w:r>
      </w:ins>
      <w:ins w:id="612" w:author="Madeleine Arel [2]" w:date="2023-01-17T16:53:00Z">
        <w:r w:rsidR="001E7ED5">
          <w:t>c</w:t>
        </w:r>
      </w:ins>
      <w:ins w:id="613" w:author="Arel, Madeleine" w:date="2022-02-23T09:32:00Z">
        <w:r w:rsidRPr="00785BE4">
          <w:t>oordinator</w:t>
        </w:r>
      </w:ins>
      <w:ins w:id="614" w:author="Madeleine Arel [2]" w:date="2022-11-01T11:40:00Z">
        <w:r w:rsidR="00317650">
          <w:t>)</w:t>
        </w:r>
      </w:ins>
      <w:ins w:id="615" w:author="Arel, Madeleine" w:date="2022-02-23T09:32:00Z">
        <w:r w:rsidRPr="00785BE4">
          <w:t xml:space="preserve"> for final approval by the DRO/IRIB </w:t>
        </w:r>
      </w:ins>
      <w:ins w:id="616" w:author="Madeleine Arel [2]" w:date="2023-01-17T16:45:00Z">
        <w:r w:rsidR="0046663B">
          <w:t>b</w:t>
        </w:r>
      </w:ins>
      <w:ins w:id="617" w:author="Arel, Madeleine" w:date="2022-02-23T09:32:00Z">
        <w:r w:rsidRPr="00785BE4">
          <w:t xml:space="preserve">ranch </w:t>
        </w:r>
      </w:ins>
      <w:ins w:id="618" w:author="Madeleine Arel [2]" w:date="2023-01-17T16:45:00Z">
        <w:r w:rsidR="0046663B">
          <w:t>c</w:t>
        </w:r>
      </w:ins>
      <w:ins w:id="619" w:author="Arel, Madeleine" w:date="2022-02-23T09:32:00Z">
        <w:r w:rsidRPr="00785BE4">
          <w:t>hief before issuance. This will ensure that changes made to Part 52 inspection documents do not conflict with the ROP.</w:t>
        </w:r>
      </w:ins>
    </w:p>
    <w:p w14:paraId="0DF06E10" w14:textId="46AE364B" w:rsidR="00003B31" w:rsidRDefault="00003B31" w:rsidP="00F13F24">
      <w:pPr>
        <w:pStyle w:val="Heading2"/>
        <w:rPr>
          <w:ins w:id="620" w:author="Arel, Madeleine" w:date="2022-03-18T11:43:00Z"/>
        </w:rPr>
      </w:pPr>
      <w:bookmarkStart w:id="621" w:name="_Toc123720678"/>
      <w:r w:rsidRPr="00785BE4">
        <w:t>04.09</w:t>
      </w:r>
      <w:r w:rsidRPr="00785BE4">
        <w:tab/>
        <w:t>Inspection Program Document Leads:</w:t>
      </w:r>
      <w:bookmarkEnd w:id="621"/>
    </w:p>
    <w:p w14:paraId="2B0E5DF3" w14:textId="6903340B" w:rsidR="00AE735B" w:rsidRPr="00AE735B" w:rsidRDefault="00AE735B" w:rsidP="00C834CF">
      <w:pPr>
        <w:pStyle w:val="BodyText3"/>
      </w:pPr>
      <w:ins w:id="622" w:author="Arel, Madeleine" w:date="2022-03-18T11:43:00Z">
        <w:r>
          <w:t xml:space="preserve">In addition to the following responsibilities, document leads </w:t>
        </w:r>
        <w:r w:rsidR="00697A74">
          <w:t xml:space="preserve">also follow the continuous oversight detailed in </w:t>
        </w:r>
      </w:ins>
      <w:ins w:id="623" w:author="Arel, Madeleine" w:date="2022-09-13T15:19:00Z">
        <w:r w:rsidR="00851053">
          <w:t>s</w:t>
        </w:r>
      </w:ins>
      <w:ins w:id="624" w:author="Arel, Madeleine" w:date="2022-03-18T11:43:00Z">
        <w:r w:rsidR="00697A74">
          <w:t xml:space="preserve">ection </w:t>
        </w:r>
      </w:ins>
      <w:ins w:id="625" w:author="Arel, Madeleine" w:date="2022-09-13T15:19:00Z">
        <w:r w:rsidR="00851053">
          <w:t>0040-</w:t>
        </w:r>
      </w:ins>
      <w:ins w:id="626" w:author="Arel, Madeleine" w:date="2022-03-18T11:43:00Z">
        <w:r w:rsidR="00697A74">
          <w:t>07 of this manual.</w:t>
        </w:r>
      </w:ins>
    </w:p>
    <w:p w14:paraId="5BBB1761" w14:textId="02A35F6E" w:rsidR="00003B31" w:rsidRPr="00785BE4" w:rsidRDefault="003C0E8B" w:rsidP="00C834CF">
      <w:pPr>
        <w:pStyle w:val="BodyText"/>
        <w:numPr>
          <w:ilvl w:val="0"/>
          <w:numId w:val="214"/>
        </w:numPr>
      </w:pPr>
      <w:ins w:id="627" w:author="Arel, Madeleine" w:date="2022-02-22T15:24:00Z">
        <w:r w:rsidRPr="00785BE4">
          <w:t>Responsible for the technical integrity and continued relevance of the document</w:t>
        </w:r>
        <w:r w:rsidR="00FF6925" w:rsidRPr="00785BE4">
          <w:t xml:space="preserve"> </w:t>
        </w:r>
      </w:ins>
      <w:ins w:id="628" w:author="Arel, Madeleine" w:date="2022-02-22T15:25:00Z">
        <w:r w:rsidR="00EF1052" w:rsidRPr="00785BE4">
          <w:t>to the inspection program.</w:t>
        </w:r>
      </w:ins>
      <w:ins w:id="629" w:author="Arel, Madeleine" w:date="2022-02-22T15:26:00Z">
        <w:r w:rsidR="000A293C" w:rsidRPr="00785BE4">
          <w:t xml:space="preserve"> </w:t>
        </w:r>
        <w:r w:rsidR="00614691" w:rsidRPr="00785BE4">
          <w:t>Update requirements and guidanc</w:t>
        </w:r>
      </w:ins>
      <w:ins w:id="630" w:author="Arel, Madeleine" w:date="2022-02-22T15:27:00Z">
        <w:r w:rsidR="00614691" w:rsidRPr="00785BE4">
          <w:t xml:space="preserve">e </w:t>
        </w:r>
      </w:ins>
      <w:ins w:id="631" w:author="Arel, Madeleine" w:date="2022-09-09T08:39:00Z">
        <w:r w:rsidR="00A874CB">
          <w:t>as needed</w:t>
        </w:r>
      </w:ins>
      <w:ins w:id="632" w:author="Arel, Madeleine" w:date="2022-09-09T08:40:00Z">
        <w:r w:rsidR="00A874CB">
          <w:t xml:space="preserve"> </w:t>
        </w:r>
        <w:r w:rsidR="007822EB">
          <w:t xml:space="preserve">in </w:t>
        </w:r>
      </w:ins>
      <w:ins w:id="633" w:author="Arel, Madeleine" w:date="2022-02-22T15:27:00Z">
        <w:r w:rsidR="00614691" w:rsidRPr="00785BE4">
          <w:t>accord</w:t>
        </w:r>
      </w:ins>
      <w:ins w:id="634" w:author="Arel, Madeleine" w:date="2022-09-09T08:40:00Z">
        <w:r w:rsidR="007822EB">
          <w:t>ance</w:t>
        </w:r>
      </w:ins>
      <w:ins w:id="635" w:author="Arel, Madeleine" w:date="2022-02-22T15:27:00Z">
        <w:r w:rsidR="00614691" w:rsidRPr="00785BE4">
          <w:t xml:space="preserve"> to </w:t>
        </w:r>
      </w:ins>
      <w:ins w:id="636" w:author="Arel, Madeleine" w:date="2022-02-22T15:28:00Z">
        <w:r w:rsidR="00CE7B49" w:rsidRPr="00785BE4">
          <w:t xml:space="preserve">program changes </w:t>
        </w:r>
      </w:ins>
      <w:ins w:id="637" w:author="Arel, Madeleine" w:date="2022-05-02T16:41:00Z">
        <w:r w:rsidR="002E5D72">
          <w:t>(all</w:t>
        </w:r>
      </w:ins>
      <w:ins w:id="638" w:author="Arel, Madeleine" w:date="2022-05-02T16:42:00Z">
        <w:r w:rsidR="00366A3E">
          <w:t xml:space="preserve"> leads) </w:t>
        </w:r>
      </w:ins>
      <w:ins w:id="639" w:author="Arel, Madeleine" w:date="2022-02-22T15:28:00Z">
        <w:r w:rsidR="00CE7B49" w:rsidRPr="00785BE4">
          <w:t xml:space="preserve">and </w:t>
        </w:r>
      </w:ins>
      <w:ins w:id="640" w:author="Arel, Madeleine" w:date="2022-02-22T15:27:00Z">
        <w:r w:rsidR="00514C26" w:rsidRPr="00785BE4">
          <w:t>data trends as detailed in IMC</w:t>
        </w:r>
      </w:ins>
      <w:r w:rsidR="00851053">
        <w:t> </w:t>
      </w:r>
      <w:ins w:id="641" w:author="Arel, Madeleine" w:date="2022-02-22T15:27:00Z">
        <w:r w:rsidR="00514C26" w:rsidRPr="00785BE4">
          <w:t>0307 Appendix B</w:t>
        </w:r>
      </w:ins>
      <w:ins w:id="642" w:author="Arel, Madeleine" w:date="2022-03-18T11:24:00Z">
        <w:r w:rsidR="00EF40F2">
          <w:t xml:space="preserve"> </w:t>
        </w:r>
      </w:ins>
      <w:ins w:id="643" w:author="Arel, Madeleine" w:date="2022-05-02T16:41:00Z">
        <w:r w:rsidR="000D35E1">
          <w:t>(</w:t>
        </w:r>
      </w:ins>
      <w:ins w:id="644" w:author="Arel, Madeleine" w:date="2022-09-09T08:42:00Z">
        <w:r w:rsidR="009106D8">
          <w:t xml:space="preserve">Baseline </w:t>
        </w:r>
      </w:ins>
      <w:ins w:id="645" w:author="Arel, Madeleine" w:date="2022-05-02T16:41:00Z">
        <w:r w:rsidR="000D35E1">
          <w:t>ROP only)</w:t>
        </w:r>
      </w:ins>
      <w:ins w:id="646" w:author="Arel, Madeleine" w:date="2022-03-18T11:25:00Z">
        <w:r w:rsidR="008041BF">
          <w:t>. Develop and propose actions to address any issues of concern</w:t>
        </w:r>
      </w:ins>
      <w:ins w:id="647" w:author="Arel, Madeleine" w:date="2022-02-22T15:27:00Z">
        <w:r w:rsidR="00514C26" w:rsidRPr="00785BE4">
          <w:t>.</w:t>
        </w:r>
      </w:ins>
    </w:p>
    <w:p w14:paraId="337CCD97" w14:textId="554FD1E7" w:rsidR="00003B31" w:rsidRPr="00785BE4" w:rsidRDefault="00003B31" w:rsidP="00C834CF">
      <w:pPr>
        <w:pStyle w:val="BodyText"/>
        <w:numPr>
          <w:ilvl w:val="0"/>
          <w:numId w:val="214"/>
        </w:numPr>
        <w:rPr>
          <w:ins w:id="648" w:author="Arel, Madeleine" w:date="2021-11-18T13:24:00Z"/>
        </w:rPr>
      </w:pPr>
      <w:ins w:id="649" w:author="Arel, Madeleine" w:date="2021-11-18T13:23:00Z">
        <w:r w:rsidRPr="00785BE4">
          <w:t xml:space="preserve">In consultation with the approving authority, ensure </w:t>
        </w:r>
      </w:ins>
      <w:ins w:id="650" w:author="Madeleine Arel [2]" w:date="2023-01-17T13:40:00Z">
        <w:r w:rsidR="00A5783E">
          <w:t>IM</w:t>
        </w:r>
      </w:ins>
      <w:ins w:id="651" w:author="Arel, Madeleine" w:date="2021-11-18T13:23:00Z">
        <w:r w:rsidRPr="00785BE4">
          <w:t xml:space="preserve"> documents and any corresponding bases are maintained, developed, and revised in support </w:t>
        </w:r>
      </w:ins>
      <w:ins w:id="652" w:author="Arel, Madeleine" w:date="2022-02-09T12:04:00Z">
        <w:r w:rsidR="00463B87" w:rsidRPr="00785BE4">
          <w:t xml:space="preserve">of </w:t>
        </w:r>
      </w:ins>
      <w:ins w:id="653" w:author="Arel, Madeleine" w:date="2021-11-18T13:23:00Z">
        <w:r w:rsidRPr="00785BE4">
          <w:t xml:space="preserve">inspection program implementation. Supporting program implementation includes, but is not limited to, appropriately </w:t>
        </w:r>
        <w:proofErr w:type="gramStart"/>
        <w:r w:rsidRPr="00785BE4">
          <w:t>revising</w:t>
        </w:r>
        <w:proofErr w:type="gramEnd"/>
        <w:r w:rsidRPr="00785BE4">
          <w:t xml:space="preserve"> or developing documents to address regulatory changes, operating experience, and stakeholder feedback.</w:t>
        </w:r>
      </w:ins>
    </w:p>
    <w:p w14:paraId="163EB98A" w14:textId="3D3FC88D" w:rsidR="00D72E99" w:rsidRDefault="004A23EA" w:rsidP="00C834CF">
      <w:pPr>
        <w:pStyle w:val="BodyText"/>
        <w:numPr>
          <w:ilvl w:val="0"/>
          <w:numId w:val="214"/>
        </w:numPr>
        <w:rPr>
          <w:ins w:id="654" w:author="Arel, Madeleine" w:date="2022-03-18T09:22:00Z"/>
        </w:rPr>
      </w:pPr>
      <w:ins w:id="655" w:author="Arel, Madeleine" w:date="2022-02-09T12:11:00Z">
        <w:r w:rsidRPr="00785BE4">
          <w:t>Review and d</w:t>
        </w:r>
      </w:ins>
      <w:ins w:id="656" w:author="Arel, Madeleine" w:date="2022-02-09T12:06:00Z">
        <w:r w:rsidR="008B293D" w:rsidRPr="00785BE4">
          <w:t xml:space="preserve">etermine </w:t>
        </w:r>
      </w:ins>
      <w:ins w:id="657" w:author="Arel, Madeleine" w:date="2022-02-09T12:12:00Z">
        <w:r w:rsidR="00D94BDB" w:rsidRPr="00785BE4">
          <w:t xml:space="preserve">the </w:t>
        </w:r>
      </w:ins>
      <w:ins w:id="658" w:author="Arel, Madeleine" w:date="2022-03-18T09:21:00Z">
        <w:r w:rsidR="00310FB6">
          <w:t xml:space="preserve">viability of feedback and </w:t>
        </w:r>
        <w:r w:rsidR="00F009C2">
          <w:t xml:space="preserve">the </w:t>
        </w:r>
      </w:ins>
      <w:ins w:id="659" w:author="Arel, Madeleine" w:date="2022-02-09T12:12:00Z">
        <w:r w:rsidR="00D94BDB" w:rsidRPr="00785BE4">
          <w:t>best approach</w:t>
        </w:r>
        <w:r w:rsidR="002131D6" w:rsidRPr="00785BE4">
          <w:t xml:space="preserve"> to address and disposition</w:t>
        </w:r>
      </w:ins>
      <w:ins w:id="660" w:author="Arel, Madeleine" w:date="2022-02-09T12:13:00Z">
        <w:r w:rsidR="00F753AC" w:rsidRPr="00785BE4">
          <w:t xml:space="preserve"> </w:t>
        </w:r>
      </w:ins>
      <w:ins w:id="661" w:author="Madeleine Arel [2]" w:date="2023-01-17T13:41:00Z">
        <w:r w:rsidR="00987657">
          <w:t>IM</w:t>
        </w:r>
      </w:ins>
      <w:ins w:id="662" w:author="Arel, Madeleine" w:date="2021-11-18T13:24:00Z">
        <w:r w:rsidR="00003B31" w:rsidRPr="00785BE4">
          <w:t xml:space="preserve"> document feedback</w:t>
        </w:r>
      </w:ins>
      <w:ins w:id="663" w:author="Arel, Madeleine" w:date="2022-03-08T16:32:00Z">
        <w:r w:rsidR="005810C6" w:rsidRPr="00785BE4">
          <w:t xml:space="preserve"> </w:t>
        </w:r>
      </w:ins>
      <w:ins w:id="664" w:author="Arel, Madeleine" w:date="2022-03-18T09:28:00Z">
        <w:r w:rsidR="00C002A8">
          <w:t xml:space="preserve">per </w:t>
        </w:r>
      </w:ins>
      <w:ins w:id="665" w:author="Arel, Madeleine" w:date="2022-03-08T16:32:00Z">
        <w:r w:rsidR="005810C6" w:rsidRPr="00785BE4">
          <w:t>IMC 0801</w:t>
        </w:r>
      </w:ins>
      <w:ins w:id="666" w:author="Arel, Madeleine" w:date="2022-03-18T09:22:00Z">
        <w:r w:rsidR="00D72E99">
          <w:t>.</w:t>
        </w:r>
      </w:ins>
    </w:p>
    <w:p w14:paraId="55E7DC2A" w14:textId="6D4060A2" w:rsidR="00003B31" w:rsidRPr="00785BE4" w:rsidRDefault="00D72E99" w:rsidP="00C834CF">
      <w:pPr>
        <w:pStyle w:val="BodyText"/>
        <w:numPr>
          <w:ilvl w:val="0"/>
          <w:numId w:val="214"/>
        </w:numPr>
        <w:rPr>
          <w:ins w:id="667" w:author="Arel, Madeleine" w:date="2021-11-18T13:24:00Z"/>
        </w:rPr>
      </w:pPr>
      <w:ins w:id="668" w:author="Arel, Madeleine" w:date="2022-03-18T09:22:00Z">
        <w:r>
          <w:t>A</w:t>
        </w:r>
      </w:ins>
      <w:ins w:id="669" w:author="Arel, Madeleine" w:date="2021-11-18T13:24:00Z">
        <w:r w:rsidR="00003B31" w:rsidRPr="00785BE4">
          <w:t xml:space="preserve">ppropriately communicate proposed document changes and develop </w:t>
        </w:r>
      </w:ins>
      <w:ins w:id="670" w:author="Arel, Madeleine" w:date="2022-03-18T09:24:00Z">
        <w:r w:rsidR="00B0678F">
          <w:t>suitable</w:t>
        </w:r>
      </w:ins>
      <w:ins w:id="671" w:author="Arel, Madeleine" w:date="2021-11-18T13:24:00Z">
        <w:r w:rsidR="00003B31" w:rsidRPr="00785BE4">
          <w:t xml:space="preserve"> training in support of the document issuance and subsequent implementation.</w:t>
        </w:r>
      </w:ins>
    </w:p>
    <w:p w14:paraId="3AF62DF2" w14:textId="5EE6D0E7" w:rsidR="00003B31" w:rsidRPr="00785BE4" w:rsidRDefault="00003B31" w:rsidP="00C834CF">
      <w:pPr>
        <w:pStyle w:val="BodyText"/>
        <w:numPr>
          <w:ilvl w:val="0"/>
          <w:numId w:val="214"/>
        </w:numPr>
        <w:rPr>
          <w:ins w:id="672" w:author="Arel, Madeleine" w:date="2021-11-18T13:23:00Z"/>
        </w:rPr>
      </w:pPr>
      <w:ins w:id="673" w:author="Arel, Madeleine" w:date="2021-11-18T13:24:00Z">
        <w:r w:rsidRPr="00785BE4">
          <w:t xml:space="preserve">Upon request, provide appropriate and timely assistance to internal stakeholders on </w:t>
        </w:r>
      </w:ins>
      <w:ins w:id="674" w:author="Arel, Madeleine" w:date="2022-03-18T09:25:00Z">
        <w:r w:rsidR="00527E4A">
          <w:t xml:space="preserve">implementation of </w:t>
        </w:r>
      </w:ins>
      <w:ins w:id="675" w:author="Madeleine Arel [2]" w:date="2023-01-17T13:41:00Z">
        <w:r w:rsidR="00F23117">
          <w:t>IM</w:t>
        </w:r>
      </w:ins>
      <w:ins w:id="676" w:author="Arel, Madeleine" w:date="2021-11-18T13:24:00Z">
        <w:r w:rsidRPr="00785BE4">
          <w:t xml:space="preserve"> proced</w:t>
        </w:r>
      </w:ins>
      <w:ins w:id="677" w:author="Arel, Madeleine" w:date="2022-03-18T09:25:00Z">
        <w:r w:rsidR="00EA6A2C">
          <w:t>ur</w:t>
        </w:r>
        <w:r w:rsidR="00527E4A">
          <w:t>es</w:t>
        </w:r>
      </w:ins>
      <w:ins w:id="678" w:author="Arel, Madeleine" w:date="2021-11-18T13:24:00Z">
        <w:r w:rsidRPr="00785BE4">
          <w:t>. When procedural interpretation or extensive clarification is required, ensure NRC management is aligned with the feedback being given to internal stakeholders and consider whether a revision to the document is warranted.</w:t>
        </w:r>
      </w:ins>
    </w:p>
    <w:p w14:paraId="53BF8C5D" w14:textId="5231AB6D" w:rsidR="00403E2B" w:rsidRDefault="005B0F0A" w:rsidP="00403E2B">
      <w:pPr>
        <w:pStyle w:val="BodyText3"/>
      </w:pPr>
      <w:ins w:id="679" w:author="Arel, Madeleine" w:date="2022-09-09T08:51:00Z">
        <w:r>
          <w:rPr>
            <w:u w:val="single"/>
          </w:rPr>
          <w:t>Further clarification of</w:t>
        </w:r>
      </w:ins>
      <w:ins w:id="680" w:author="Arel, Madeleine" w:date="2022-09-09T08:48:00Z">
        <w:r w:rsidR="00403E2B" w:rsidRPr="009E7C75">
          <w:rPr>
            <w:u w:val="single"/>
          </w:rPr>
          <w:t xml:space="preserve"> </w:t>
        </w:r>
      </w:ins>
      <w:ins w:id="681" w:author="Arel, Madeleine" w:date="2022-09-09T08:52:00Z">
        <w:r>
          <w:rPr>
            <w:u w:val="single"/>
          </w:rPr>
          <w:t xml:space="preserve">lead </w:t>
        </w:r>
      </w:ins>
      <w:ins w:id="682" w:author="Arel, Madeleine" w:date="2022-09-09T08:48:00Z">
        <w:r w:rsidR="00403E2B" w:rsidRPr="009E7C75">
          <w:rPr>
            <w:u w:val="single"/>
          </w:rPr>
          <w:t xml:space="preserve">responsibilities </w:t>
        </w:r>
      </w:ins>
      <w:ins w:id="683" w:author="Arel, Madeleine" w:date="2022-09-09T08:52:00Z">
        <w:r>
          <w:rPr>
            <w:u w:val="single"/>
          </w:rPr>
          <w:t>follows</w:t>
        </w:r>
      </w:ins>
      <w:ins w:id="684" w:author="Arel, Madeleine" w:date="2022-09-09T08:48:00Z">
        <w:r w:rsidR="007958E9">
          <w:t>:</w:t>
        </w:r>
      </w:ins>
    </w:p>
    <w:p w14:paraId="73B6B727" w14:textId="3EC39D72" w:rsidR="00003B31" w:rsidRPr="00785BE4" w:rsidRDefault="00003B31" w:rsidP="00C834CF">
      <w:pPr>
        <w:pStyle w:val="BodyText"/>
        <w:numPr>
          <w:ilvl w:val="1"/>
          <w:numId w:val="214"/>
        </w:numPr>
      </w:pPr>
      <w:r w:rsidRPr="00785BE4">
        <w:t xml:space="preserve">Perform tasks consistent with internal office guidance, ensuring that all </w:t>
      </w:r>
      <w:ins w:id="685" w:author="Madeleine Arel [2]" w:date="2023-01-17T13:42:00Z">
        <w:r w:rsidR="00F10F15">
          <w:t>IM</w:t>
        </w:r>
      </w:ins>
      <w:r w:rsidRPr="00785BE4">
        <w:t xml:space="preserve"> documents conform to the appropriate guidance and basis documents (as appropriate) for each program office.</w:t>
      </w:r>
      <w:ins w:id="686" w:author="Arel, Madeleine" w:date="2021-10-28T14:37:00Z">
        <w:r w:rsidRPr="00785BE4">
          <w:t xml:space="preserve"> </w:t>
        </w:r>
      </w:ins>
      <w:ins w:id="687" w:author="Arel, Madeleine" w:date="2021-10-28T14:38:00Z">
        <w:r w:rsidRPr="00785BE4">
          <w:t>I</w:t>
        </w:r>
      </w:ins>
      <w:ins w:id="688" w:author="Madeleine Arel [2]" w:date="2023-01-17T13:42:00Z">
        <w:r w:rsidR="00ED45E2">
          <w:t xml:space="preserve">nspection </w:t>
        </w:r>
      </w:ins>
      <w:ins w:id="689" w:author="Arel, Madeleine" w:date="2021-10-28T14:38:00Z">
        <w:r w:rsidRPr="00785BE4">
          <w:t>M</w:t>
        </w:r>
      </w:ins>
      <w:ins w:id="690" w:author="Madeleine Arel [2]" w:date="2023-01-17T13:42:00Z">
        <w:r w:rsidR="00ED45E2">
          <w:t>anual</w:t>
        </w:r>
      </w:ins>
      <w:ins w:id="691" w:author="Arel, Madeleine" w:date="2021-10-28T14:38:00Z">
        <w:r w:rsidRPr="00785BE4">
          <w:t xml:space="preserve"> document changes are coordinated with the IM </w:t>
        </w:r>
      </w:ins>
      <w:ins w:id="692" w:author="Madeleine Arel [2]" w:date="2023-01-17T16:53:00Z">
        <w:r w:rsidR="00596B93">
          <w:t>c</w:t>
        </w:r>
      </w:ins>
      <w:ins w:id="693" w:author="Arel, Madeleine" w:date="2021-10-28T14:38:00Z">
        <w:r w:rsidRPr="00785BE4">
          <w:t>oordinator assigned to your program office</w:t>
        </w:r>
      </w:ins>
      <w:ins w:id="694" w:author="Arel, Madeleine" w:date="2021-10-28T14:39:00Z">
        <w:r w:rsidRPr="00785BE4">
          <w:t xml:space="preserve"> (NMSS, NRR, or NSIR).</w:t>
        </w:r>
      </w:ins>
      <w:r w:rsidRPr="00785BE4">
        <w:t xml:space="preserve"> </w:t>
      </w:r>
      <w:ins w:id="695" w:author="Arel, Madeleine" w:date="2021-11-29T16:42:00Z">
        <w:r w:rsidRPr="00785BE4">
          <w:t xml:space="preserve">The document </w:t>
        </w:r>
      </w:ins>
      <w:ins w:id="696" w:author="Madeleine Arel [2]" w:date="2023-01-17T16:38:00Z">
        <w:r w:rsidR="00F87CEA">
          <w:t>l</w:t>
        </w:r>
      </w:ins>
      <w:ins w:id="697" w:author="Arel, Madeleine" w:date="2021-11-29T16:42:00Z">
        <w:r w:rsidRPr="00785BE4">
          <w:t>ead m</w:t>
        </w:r>
      </w:ins>
      <w:r w:rsidRPr="00785BE4">
        <w:t>ay request approval from DRO IRIB</w:t>
      </w:r>
      <w:ins w:id="698" w:author="Madeleine Arel" w:date="2021-09-07T16:26:00Z">
        <w:r w:rsidRPr="00785BE4">
          <w:t xml:space="preserve"> or</w:t>
        </w:r>
      </w:ins>
      <w:r w:rsidRPr="00785BE4">
        <w:t xml:space="preserve"> IRAB branch chiefs to deviate from IMC 0040 </w:t>
      </w:r>
      <w:ins w:id="699" w:author="Arel, Madeleine" w:date="2022-02-22T15:30:00Z">
        <w:r w:rsidR="00786F9C" w:rsidRPr="00785BE4">
          <w:t xml:space="preserve">and/or </w:t>
        </w:r>
      </w:ins>
      <w:ins w:id="700" w:author="Arel, Madeleine" w:date="2021-10-01T16:58:00Z">
        <w:r w:rsidRPr="00785BE4">
          <w:t>App</w:t>
        </w:r>
      </w:ins>
      <w:ins w:id="701" w:author="Arel, Madeleine" w:date="2021-10-28T14:36:00Z">
        <w:r w:rsidRPr="00785BE4">
          <w:t>endix</w:t>
        </w:r>
      </w:ins>
      <w:ins w:id="702" w:author="Arel, Madeleine" w:date="2021-10-01T16:58:00Z">
        <w:r w:rsidRPr="00785BE4">
          <w:t xml:space="preserve"> A </w:t>
        </w:r>
      </w:ins>
      <w:r w:rsidRPr="00785BE4">
        <w:t xml:space="preserve">formatting requirements based on </w:t>
      </w:r>
      <w:ins w:id="703" w:author="Arel, Madeleine" w:date="2021-10-04T08:23:00Z">
        <w:r w:rsidRPr="00785BE4">
          <w:t>ag</w:t>
        </w:r>
      </w:ins>
      <w:ins w:id="704" w:author="Arel, Madeleine" w:date="2021-10-01T16:58:00Z">
        <w:r w:rsidRPr="00785BE4">
          <w:t>ency</w:t>
        </w:r>
      </w:ins>
      <w:r w:rsidRPr="00785BE4">
        <w:t xml:space="preserve"> need. </w:t>
      </w:r>
      <w:ins w:id="705" w:author="Arel, Madeleine" w:date="2022-09-13T15:21:00Z">
        <w:r w:rsidR="00035B76">
          <w:t xml:space="preserve">The </w:t>
        </w:r>
      </w:ins>
      <w:r w:rsidRPr="00785BE4">
        <w:t>deviation</w:t>
      </w:r>
      <w:ins w:id="706" w:author="Arel, Madeleine" w:date="2021-11-29T16:44:00Z">
        <w:r w:rsidRPr="00785BE4">
          <w:t xml:space="preserve"> will be notated</w:t>
        </w:r>
      </w:ins>
      <w:r w:rsidRPr="00785BE4">
        <w:t xml:space="preserve"> in the revision history table.</w:t>
      </w:r>
    </w:p>
    <w:p w14:paraId="7827523A" w14:textId="032D5AE4" w:rsidR="0027094E" w:rsidRDefault="00003B31" w:rsidP="00C834CF">
      <w:pPr>
        <w:pStyle w:val="BodyText"/>
        <w:numPr>
          <w:ilvl w:val="1"/>
          <w:numId w:val="214"/>
        </w:numPr>
      </w:pPr>
      <w:r w:rsidRPr="00785BE4">
        <w:t>Elicit appropriate stakeholder feedback</w:t>
      </w:r>
      <w:ins w:id="707" w:author="Arel, Madeleine" w:date="2021-10-28T13:58:00Z">
        <w:r w:rsidRPr="00785BE4">
          <w:t xml:space="preserve"> via the Document for Comment process. Comments should be elicited</w:t>
        </w:r>
      </w:ins>
      <w:r w:rsidRPr="00785BE4">
        <w:t xml:space="preserve"> from the regions and the NRC offices affected by drafts of new or substantially revised </w:t>
      </w:r>
      <w:ins w:id="708" w:author="Madeleine Arel [2]" w:date="2023-01-17T13:43:00Z">
        <w:r w:rsidR="0079175C">
          <w:t>IM</w:t>
        </w:r>
      </w:ins>
      <w:r w:rsidRPr="00785BE4">
        <w:t xml:space="preserve"> documents</w:t>
      </w:r>
      <w:ins w:id="709" w:author="Madeleine Arel [2]" w:date="2023-01-05T15:09:00Z">
        <w:r w:rsidR="005D4FE5">
          <w:t xml:space="preserve">; inform the IM </w:t>
        </w:r>
      </w:ins>
      <w:ins w:id="710" w:author="Madeleine Arel [2]" w:date="2023-01-17T16:53:00Z">
        <w:r w:rsidR="00596B93">
          <w:t>c</w:t>
        </w:r>
      </w:ins>
      <w:ins w:id="711" w:author="Madeleine Arel [2]" w:date="2023-01-05T15:09:00Z">
        <w:r w:rsidR="005D4FE5">
          <w:t>oordinator when additional stakeholders</w:t>
        </w:r>
      </w:ins>
      <w:ins w:id="712" w:author="Madeleine Arel [2]" w:date="2023-01-05T15:10:00Z">
        <w:r w:rsidR="006B7CD4">
          <w:t xml:space="preserve"> should be added to the Doc for Comment</w:t>
        </w:r>
        <w:r w:rsidR="00A12B5E">
          <w:t xml:space="preserve"> solicitation</w:t>
        </w:r>
      </w:ins>
      <w:r w:rsidRPr="00785BE4">
        <w:t xml:space="preserve">. </w:t>
      </w:r>
      <w:ins w:id="713" w:author="Arel, Madeleine" w:date="2022-03-15T09:21:00Z">
        <w:r w:rsidR="009E27AE" w:rsidRPr="00785BE4">
          <w:t>C</w:t>
        </w:r>
      </w:ins>
      <w:r w:rsidRPr="00785BE4">
        <w:t xml:space="preserve">omments </w:t>
      </w:r>
      <w:ins w:id="714" w:author="Arel, Madeleine" w:date="2022-03-15T09:21:00Z">
        <w:r w:rsidR="009E27AE" w:rsidRPr="00785BE4">
          <w:t xml:space="preserve">are </w:t>
        </w:r>
        <w:r w:rsidR="009D104C" w:rsidRPr="00785BE4">
          <w:t>recorded</w:t>
        </w:r>
      </w:ins>
      <w:r w:rsidRPr="00785BE4">
        <w:t xml:space="preserve"> in a comment resolution summary</w:t>
      </w:r>
      <w:ins w:id="715" w:author="Arel, Madeleine" w:date="2022-03-15T09:22:00Z">
        <w:r w:rsidR="00ED75E3" w:rsidRPr="00785BE4">
          <w:t xml:space="preserve"> or a </w:t>
        </w:r>
      </w:ins>
      <w:ins w:id="716" w:author="Arel, Madeleine" w:date="2022-03-15T09:24:00Z">
        <w:r w:rsidR="00DC1A18" w:rsidRPr="00785BE4">
          <w:t>comment-</w:t>
        </w:r>
      </w:ins>
      <w:ins w:id="717" w:author="Arel, Madeleine" w:date="2022-03-15T09:23:00Z">
        <w:r w:rsidR="00DC1A18" w:rsidRPr="00785BE4">
          <w:t>specifi</w:t>
        </w:r>
      </w:ins>
      <w:ins w:id="718" w:author="Arel, Madeleine" w:date="2022-03-15T09:24:00Z">
        <w:r w:rsidR="00DC1A18" w:rsidRPr="00785BE4">
          <w:t xml:space="preserve">c </w:t>
        </w:r>
      </w:ins>
      <w:ins w:id="719" w:author="Arel, Madeleine" w:date="2022-03-15T09:22:00Z">
        <w:r w:rsidR="00ED75E3" w:rsidRPr="00785BE4">
          <w:t xml:space="preserve">version of the </w:t>
        </w:r>
      </w:ins>
      <w:ins w:id="720" w:author="Arel, Madeleine" w:date="2022-03-15T09:23:00Z">
        <w:r w:rsidR="00ED75E3" w:rsidRPr="00785BE4">
          <w:t>document</w:t>
        </w:r>
      </w:ins>
      <w:ins w:id="721" w:author="Arel, Madeleine" w:date="2022-03-15T09:24:00Z">
        <w:r w:rsidR="00D80644" w:rsidRPr="00785BE4">
          <w:t xml:space="preserve">; either or </w:t>
        </w:r>
        <w:proofErr w:type="gramStart"/>
        <w:r w:rsidR="00D80644" w:rsidRPr="00785BE4">
          <w:t xml:space="preserve">both </w:t>
        </w:r>
      </w:ins>
      <w:ins w:id="722" w:author="Arel, Madeleine" w:date="2022-03-15T09:26:00Z">
        <w:r w:rsidR="002036EC" w:rsidRPr="00785BE4">
          <w:t>of these</w:t>
        </w:r>
        <w:proofErr w:type="gramEnd"/>
        <w:r w:rsidR="002036EC" w:rsidRPr="00785BE4">
          <w:t xml:space="preserve"> non-public documents </w:t>
        </w:r>
      </w:ins>
      <w:ins w:id="723" w:author="Arel, Madeleine" w:date="2022-03-15T09:24:00Z">
        <w:r w:rsidR="00D80644" w:rsidRPr="00785BE4">
          <w:t>are</w:t>
        </w:r>
      </w:ins>
      <w:r w:rsidRPr="00785BE4">
        <w:t xml:space="preserve"> </w:t>
      </w:r>
      <w:ins w:id="724" w:author="Arel, Madeleine" w:date="2021-10-28T13:56:00Z">
        <w:r w:rsidRPr="00785BE4">
          <w:t xml:space="preserve">part of </w:t>
        </w:r>
      </w:ins>
      <w:r w:rsidRPr="00785BE4">
        <w:t xml:space="preserve">the </w:t>
      </w:r>
      <w:r w:rsidRPr="00785BE4">
        <w:lastRenderedPageBreak/>
        <w:t xml:space="preserve">Document </w:t>
      </w:r>
      <w:ins w:id="725" w:author="Arel, Madeleine" w:date="2021-10-28T13:56:00Z">
        <w:r w:rsidRPr="00785BE4">
          <w:t>for Comment</w:t>
        </w:r>
      </w:ins>
      <w:r w:rsidRPr="00785BE4">
        <w:t xml:space="preserve"> Package. At the conclusion of the comment period, the document lead will resolve and incorporate the appropriate comments into the revised </w:t>
      </w:r>
      <w:ins w:id="726" w:author="Arel, Madeleine" w:date="2021-10-28T13:59:00Z">
        <w:r w:rsidRPr="00785BE4">
          <w:t xml:space="preserve">IM </w:t>
        </w:r>
      </w:ins>
      <w:r w:rsidRPr="00785BE4">
        <w:t xml:space="preserve">document, using the same accession number that was used for the regional comment period. The document lead will then follow </w:t>
      </w:r>
      <w:ins w:id="727" w:author="Arel, Madeleine" w:date="2022-09-13T15:21:00Z">
        <w:r w:rsidR="00035B76">
          <w:t>s</w:t>
        </w:r>
      </w:ins>
      <w:r w:rsidRPr="00785BE4">
        <w:t xml:space="preserve">ection 0040-06 to provide a document issuing package to the NRR IM </w:t>
      </w:r>
      <w:r w:rsidR="00596B93">
        <w:t>c</w:t>
      </w:r>
      <w:r w:rsidRPr="00785BE4">
        <w:t>oordinator. (</w:t>
      </w:r>
      <w:ins w:id="728" w:author="Arel, Madeleine" w:date="2022-09-13T15:22:00Z">
        <w:r w:rsidR="00035B76">
          <w:t>s</w:t>
        </w:r>
      </w:ins>
      <w:r w:rsidRPr="00785BE4">
        <w:t>ections 06.04 and 06.05).</w:t>
      </w:r>
    </w:p>
    <w:p w14:paraId="439D382C" w14:textId="4840A242" w:rsidR="00003B31" w:rsidRPr="00785BE4" w:rsidRDefault="00AE6806" w:rsidP="00473C3F">
      <w:pPr>
        <w:pStyle w:val="BodyText4"/>
      </w:pPr>
      <w:ins w:id="729" w:author="Arel, Madeleine" w:date="2022-03-15T14:31:00Z">
        <w:r w:rsidRPr="00AE6806">
          <w:t xml:space="preserve">For IMC </w:t>
        </w:r>
        <w:r>
          <w:t>or</w:t>
        </w:r>
        <w:r w:rsidRPr="00AE6806">
          <w:t xml:space="preserve"> IP revisions to be in effect for the next calendar year, </w:t>
        </w:r>
      </w:ins>
      <w:ins w:id="730" w:author="Madeleine Arel [2]" w:date="2023-01-13T08:09:00Z">
        <w:r w:rsidR="00174B72">
          <w:t>submit your drafts</w:t>
        </w:r>
      </w:ins>
      <w:ins w:id="731" w:author="Madeleine Arel [2]" w:date="2023-01-13T13:33:00Z">
        <w:r w:rsidR="0087048B">
          <w:t xml:space="preserve"> for comment</w:t>
        </w:r>
      </w:ins>
      <w:ins w:id="732" w:author="Madeleine Arel [2]" w:date="2023-01-13T08:09:00Z">
        <w:r w:rsidR="00A6475E">
          <w:t xml:space="preserve"> no later than the third quarter. </w:t>
        </w:r>
      </w:ins>
      <w:ins w:id="733" w:author="Madeleine Arel [2]" w:date="2023-01-17T13:44:00Z">
        <w:r w:rsidR="001F20B9">
          <w:t xml:space="preserve">Documents </w:t>
        </w:r>
      </w:ins>
      <w:ins w:id="734" w:author="Arel, Madeleine" w:date="2022-03-15T14:39:00Z">
        <w:r w:rsidR="0091609C">
          <w:t xml:space="preserve">warranting Commission interaction may also </w:t>
        </w:r>
      </w:ins>
      <w:ins w:id="735" w:author="Madeleine Arel [2]" w:date="2023-01-05T15:08:00Z">
        <w:r w:rsidR="007F54A4">
          <w:t>need</w:t>
        </w:r>
      </w:ins>
      <w:ins w:id="736" w:author="Arel, Madeleine" w:date="2022-03-15T14:39:00Z">
        <w:r w:rsidR="0091609C">
          <w:t xml:space="preserve"> greater interaction with external stakeholders and greater time allowance in the project schedule for finalizing the documents for issuance.</w:t>
        </w:r>
      </w:ins>
    </w:p>
    <w:p w14:paraId="6831D084" w14:textId="2DAB8661" w:rsidR="00084CCC" w:rsidRDefault="00003B31" w:rsidP="00C834CF">
      <w:pPr>
        <w:pStyle w:val="BodyText"/>
        <w:numPr>
          <w:ilvl w:val="1"/>
          <w:numId w:val="214"/>
        </w:numPr>
      </w:pPr>
      <w:r w:rsidRPr="00785BE4">
        <w:t xml:space="preserve">When technical or resource requirements change, </w:t>
      </w:r>
      <w:ins w:id="737" w:author="Arel, Madeleine" w:date="2021-10-28T14:00:00Z">
        <w:r w:rsidRPr="00785BE4">
          <w:t>inform</w:t>
        </w:r>
      </w:ins>
      <w:r w:rsidRPr="00785BE4">
        <w:t xml:space="preserve"> the NRR IM </w:t>
      </w:r>
      <w:r w:rsidR="00596B93">
        <w:t>c</w:t>
      </w:r>
      <w:r w:rsidRPr="00785BE4">
        <w:t xml:space="preserve">oordinator </w:t>
      </w:r>
      <w:ins w:id="738" w:author="Arel, Madeleine" w:date="2021-10-28T14:00:00Z">
        <w:r w:rsidRPr="00785BE4">
          <w:t xml:space="preserve">via the </w:t>
        </w:r>
      </w:ins>
      <w:ins w:id="739" w:author="Arel, Madeleine" w:date="2021-10-28T14:01:00Z">
        <w:r w:rsidRPr="00785BE4">
          <w:t xml:space="preserve">DIF </w:t>
        </w:r>
      </w:ins>
      <w:r w:rsidRPr="00785BE4">
        <w:t xml:space="preserve">to ensure that any sample </w:t>
      </w:r>
      <w:ins w:id="740" w:author="Arel, Madeleine" w:date="2021-10-28T14:01:00Z">
        <w:r w:rsidRPr="00785BE4">
          <w:t xml:space="preserve">or resource (hours) changes </w:t>
        </w:r>
      </w:ins>
      <w:r w:rsidRPr="00785BE4">
        <w:t xml:space="preserve">are captured in </w:t>
      </w:r>
      <w:ins w:id="741" w:author="Madeleine Arel [2]" w:date="2023-01-17T13:46:00Z">
        <w:r w:rsidR="004E75C6">
          <w:t>IM</w:t>
        </w:r>
      </w:ins>
      <w:r w:rsidRPr="00785BE4">
        <w:t xml:space="preserve"> documents and </w:t>
      </w:r>
      <w:ins w:id="742" w:author="Arel, Madeleine" w:date="2021-10-28T14:01:00Z">
        <w:r w:rsidRPr="00785BE4">
          <w:t xml:space="preserve">are </w:t>
        </w:r>
      </w:ins>
      <w:r w:rsidRPr="00785BE4">
        <w:t xml:space="preserve">reflected in </w:t>
      </w:r>
      <w:ins w:id="743" w:author="Madeleine Arel [2]" w:date="2023-01-17T14:02:00Z">
        <w:r w:rsidR="00EE7A7E" w:rsidRPr="00785BE4">
          <w:t xml:space="preserve">Reactor Program System </w:t>
        </w:r>
        <w:r w:rsidR="00EE7A7E">
          <w:t>(</w:t>
        </w:r>
      </w:ins>
      <w:r w:rsidRPr="00785BE4">
        <w:t>RPS</w:t>
      </w:r>
      <w:ins w:id="744" w:author="Madeleine Arel [2]" w:date="2023-01-17T14:02:00Z">
        <w:r w:rsidR="00EE7A7E">
          <w:t>)</w:t>
        </w:r>
      </w:ins>
      <w:r w:rsidRPr="00785BE4">
        <w:t>-Inspections</w:t>
      </w:r>
      <w:ins w:id="745" w:author="Arel, Madeleine" w:date="2021-10-28T14:02:00Z">
        <w:r w:rsidRPr="00785BE4">
          <w:t xml:space="preserve"> </w:t>
        </w:r>
      </w:ins>
      <w:r w:rsidRPr="00785BE4">
        <w:t xml:space="preserve">before the </w:t>
      </w:r>
      <w:ins w:id="746" w:author="Arel, Madeleine" w:date="2021-10-28T14:02:00Z">
        <w:r w:rsidRPr="00785BE4">
          <w:t xml:space="preserve">start of the </w:t>
        </w:r>
      </w:ins>
      <w:r w:rsidRPr="00785BE4">
        <w:t>next inspection cycle.</w:t>
      </w:r>
      <w:ins w:id="747" w:author="Arel, Madeleine" w:date="2021-10-28T14:02:00Z">
        <w:r w:rsidRPr="00785BE4">
          <w:t xml:space="preserve"> Avoid</w:t>
        </w:r>
      </w:ins>
      <w:ins w:id="748" w:author="Arel, Madeleine" w:date="2021-10-28T14:03:00Z">
        <w:r w:rsidRPr="00785BE4">
          <w:t xml:space="preserve"> increasing or decreasing sample sizes in the middle of a cycle.</w:t>
        </w:r>
      </w:ins>
      <w:r w:rsidRPr="00785BE4">
        <w:t xml:space="preserve"> For baseline IPs</w:t>
      </w:r>
      <w:ins w:id="749" w:author="Arel, Madeleine" w:date="2021-10-28T14:04:00Z">
        <w:r w:rsidRPr="00785BE4">
          <w:t>,</w:t>
        </w:r>
      </w:ins>
      <w:r w:rsidRPr="00785BE4">
        <w:t xml:space="preserve"> the document lead will work with the NRR I</w:t>
      </w:r>
      <w:ins w:id="750" w:author="Arel, Madeleine" w:date="2021-10-28T14:03:00Z">
        <w:r w:rsidRPr="00785BE4">
          <w:t>M</w:t>
        </w:r>
      </w:ins>
      <w:r w:rsidRPr="00785BE4">
        <w:t xml:space="preserve"> </w:t>
      </w:r>
      <w:r w:rsidR="00596B93">
        <w:t>c</w:t>
      </w:r>
      <w:r w:rsidRPr="00785BE4">
        <w:t>oordinator to update RPS-Inspections with changes in sample sizes, estimated resource hours</w:t>
      </w:r>
      <w:ins w:id="751" w:author="Arel, Madeleine" w:date="2021-10-28T14:04:00Z">
        <w:r w:rsidRPr="00785BE4">
          <w:t>,</w:t>
        </w:r>
      </w:ins>
      <w:r w:rsidRPr="00785BE4">
        <w:t xml:space="preserve"> and sample scope text.</w:t>
      </w:r>
      <w:ins w:id="752" w:author="Madeleine Arel [2]" w:date="2022-11-01T11:47:00Z">
        <w:r w:rsidR="002129C1">
          <w:t xml:space="preserve"> </w:t>
        </w:r>
        <w:r w:rsidR="00384F5A">
          <w:t>Sample scope text can be reviewed using R</w:t>
        </w:r>
      </w:ins>
      <w:ins w:id="753" w:author="Madeleine Arel [2]" w:date="2022-11-01T11:48:00Z">
        <w:r w:rsidR="00384F5A">
          <w:t>PS-Inspection Report IP 29</w:t>
        </w:r>
      </w:ins>
      <w:ins w:id="754" w:author="Madeleine Arel [2]" w:date="2022-11-01T11:50:00Z">
        <w:r w:rsidR="00455D97">
          <w:t xml:space="preserve">; notify the NRR IM </w:t>
        </w:r>
      </w:ins>
      <w:ins w:id="755" w:author="Madeleine Arel [2]" w:date="2023-01-17T16:53:00Z">
        <w:r w:rsidR="00596B93">
          <w:t>c</w:t>
        </w:r>
      </w:ins>
      <w:ins w:id="756" w:author="Madeleine Arel [2]" w:date="2022-11-01T11:50:00Z">
        <w:r w:rsidR="00455D97">
          <w:t xml:space="preserve">oordinator </w:t>
        </w:r>
        <w:r w:rsidR="00084CCC">
          <w:t>about specific</w:t>
        </w:r>
      </w:ins>
      <w:ins w:id="757" w:author="Madeleine Arel [2]" w:date="2022-11-01T11:51:00Z">
        <w:r w:rsidR="00084CCC">
          <w:t xml:space="preserve"> </w:t>
        </w:r>
      </w:ins>
      <w:ins w:id="758" w:author="Madeleine Arel [2]" w:date="2022-11-01T11:50:00Z">
        <w:r w:rsidR="00455D97">
          <w:t>changes.</w:t>
        </w:r>
      </w:ins>
      <w:del w:id="759" w:author="Madeleine Arel [2]" w:date="2023-01-13T14:06:00Z">
        <w:r w:rsidRPr="00785BE4" w:rsidDel="007D13C1">
          <w:delText xml:space="preserve"> </w:delText>
        </w:r>
      </w:del>
    </w:p>
    <w:p w14:paraId="0180C422" w14:textId="2E1D440E" w:rsidR="00003B31" w:rsidRPr="00785BE4" w:rsidRDefault="00003B31" w:rsidP="00084CCC">
      <w:pPr>
        <w:pStyle w:val="BodyText4"/>
      </w:pPr>
      <w:ins w:id="760" w:author="Arel, Madeleine" w:date="2021-10-28T14:04:00Z">
        <w:r w:rsidRPr="00785BE4">
          <w:t>I</w:t>
        </w:r>
      </w:ins>
      <w:ins w:id="761" w:author="Arel, Madeleine" w:date="2022-02-23T16:05:00Z">
        <w:r w:rsidR="008679C4" w:rsidRPr="00785BE4">
          <w:t>t is the document lead’s responsibility to inform</w:t>
        </w:r>
        <w:r w:rsidR="00E64A9E" w:rsidRPr="00785BE4">
          <w:t xml:space="preserve"> their branch chief when new </w:t>
        </w:r>
      </w:ins>
      <w:ins w:id="762" w:author="Arel, Madeleine" w:date="2021-10-28T14:05:00Z">
        <w:r w:rsidRPr="00785BE4">
          <w:t>cost ac</w:t>
        </w:r>
      </w:ins>
      <w:ins w:id="763" w:author="Arel, Madeleine" w:date="2021-10-28T14:06:00Z">
        <w:r w:rsidRPr="00785BE4">
          <w:t>tivity</w:t>
        </w:r>
      </w:ins>
      <w:ins w:id="764" w:author="Arel, Madeleine" w:date="2021-10-28T14:05:00Z">
        <w:r w:rsidRPr="00785BE4">
          <w:t xml:space="preserve"> codes (CACs) </w:t>
        </w:r>
      </w:ins>
      <w:ins w:id="765" w:author="Arel, Madeleine" w:date="2022-02-23T16:06:00Z">
        <w:r w:rsidR="00E64A9E" w:rsidRPr="00785BE4">
          <w:t>are needed</w:t>
        </w:r>
        <w:r w:rsidR="00AD3253" w:rsidRPr="00785BE4">
          <w:t xml:space="preserve">; this could occur </w:t>
        </w:r>
      </w:ins>
      <w:ins w:id="766" w:author="Arel, Madeleine" w:date="2021-10-28T14:05:00Z">
        <w:r w:rsidRPr="00785BE4">
          <w:t>when an IP is cited to a new IMC.</w:t>
        </w:r>
      </w:ins>
      <w:ins w:id="767" w:author="Arel, Madeleine" w:date="2022-09-13T15:23:00Z">
        <w:r w:rsidR="00035B76">
          <w:t xml:space="preserve"> </w:t>
        </w:r>
      </w:ins>
      <w:ins w:id="768" w:author="Madeleine Arel [2]" w:date="2022-11-01T11:56:00Z">
        <w:r w:rsidR="00FB03AC">
          <w:t>N</w:t>
        </w:r>
      </w:ins>
      <w:ins w:id="769" w:author="Madeleine Arel [2]" w:date="2022-11-01T11:55:00Z">
        <w:r w:rsidR="00FB03AC">
          <w:t xml:space="preserve">ew </w:t>
        </w:r>
      </w:ins>
      <w:ins w:id="770" w:author="Arel, Madeleine" w:date="2022-09-13T15:23:00Z">
        <w:r w:rsidR="00035B76">
          <w:t xml:space="preserve">CACs may be requested prior to the formal issuance of the IP </w:t>
        </w:r>
        <w:proofErr w:type="gramStart"/>
        <w:r w:rsidR="00035B76">
          <w:t>in order to</w:t>
        </w:r>
        <w:proofErr w:type="gramEnd"/>
        <w:r w:rsidR="00035B76">
          <w:t xml:space="preserve"> </w:t>
        </w:r>
      </w:ins>
      <w:ins w:id="771" w:author="Arel, Madeleine" w:date="2022-09-13T15:24:00Z">
        <w:r w:rsidR="00035B76">
          <w:t>ensure the CAC is available in a timely manner for individuals scheduling inspections</w:t>
        </w:r>
      </w:ins>
      <w:ins w:id="772" w:author="Arel, Madeleine" w:date="2022-09-13T15:23:00Z">
        <w:r w:rsidR="00035B76">
          <w:t>.</w:t>
        </w:r>
      </w:ins>
    </w:p>
    <w:p w14:paraId="43F0FF27" w14:textId="7B2C5DEF" w:rsidR="00003B31" w:rsidRPr="00785BE4" w:rsidRDefault="00003B31" w:rsidP="00C834CF">
      <w:pPr>
        <w:pStyle w:val="BodyText"/>
        <w:numPr>
          <w:ilvl w:val="1"/>
          <w:numId w:val="214"/>
        </w:numPr>
      </w:pPr>
      <w:r w:rsidRPr="00785BE4">
        <w:t xml:space="preserve">Ensure that any increase in the FTE inspection effort specified in an </w:t>
      </w:r>
      <w:ins w:id="773" w:author="Madeleine Arel [2]" w:date="2023-01-17T13:46:00Z">
        <w:r w:rsidR="0007385E">
          <w:t>IM</w:t>
        </w:r>
      </w:ins>
      <w:r w:rsidRPr="00785BE4">
        <w:t xml:space="preserve"> document is formally approved by the cognizant program office before the document is issued or before it becomes effective.</w:t>
      </w:r>
      <w:r w:rsidR="00E343A9">
        <w:t xml:space="preserve"> </w:t>
      </w:r>
      <w:ins w:id="774" w:author="Madeleine Arel [2]" w:date="2023-01-05T09:27:00Z">
        <w:r w:rsidR="00E343A9">
          <w:t>See IMC 2515 sec</w:t>
        </w:r>
      </w:ins>
      <w:ins w:id="775" w:author="Madeleine Arel [2]" w:date="2023-01-05T09:28:00Z">
        <w:r w:rsidR="00E343A9">
          <w:t>tion 07 regarding</w:t>
        </w:r>
        <w:r w:rsidR="000167F7">
          <w:t xml:space="preserve"> changes in resources.</w:t>
        </w:r>
      </w:ins>
    </w:p>
    <w:p w14:paraId="0F795ADB" w14:textId="5C61C701" w:rsidR="00003B31" w:rsidRPr="00785BE4" w:rsidRDefault="00003B31" w:rsidP="00C834CF">
      <w:pPr>
        <w:pStyle w:val="BodyText"/>
        <w:numPr>
          <w:ilvl w:val="1"/>
          <w:numId w:val="214"/>
        </w:numPr>
      </w:pPr>
      <w:r w:rsidRPr="00785BE4">
        <w:t xml:space="preserve">Inform NRC technical staff of a pending </w:t>
      </w:r>
      <w:ins w:id="776" w:author="Madeleine Arel [2]" w:date="2023-01-17T13:47:00Z">
        <w:r w:rsidR="00FF4283">
          <w:t>IM</w:t>
        </w:r>
      </w:ins>
      <w:r w:rsidRPr="00785BE4">
        <w:t xml:space="preserve"> document change and ensure that required training is identified and implemented prior to issuance. If the regions are affected by changes made to </w:t>
      </w:r>
      <w:ins w:id="777" w:author="Madeleine Arel [2]" w:date="2023-01-17T13:47:00Z">
        <w:r w:rsidR="00FF4283">
          <w:t>IM</w:t>
        </w:r>
      </w:ins>
      <w:r w:rsidRPr="00785BE4">
        <w:t xml:space="preserve"> documents (</w:t>
      </w:r>
      <w:ins w:id="778" w:author="Arel, Madeleine" w:date="2022-03-15T10:03:00Z">
        <w:r w:rsidR="000A24F9" w:rsidRPr="00785BE4">
          <w:t>s</w:t>
        </w:r>
      </w:ins>
      <w:r w:rsidRPr="00785BE4">
        <w:t>ection</w:t>
      </w:r>
      <w:r w:rsidR="00CC1398">
        <w:t> </w:t>
      </w:r>
      <w:r w:rsidRPr="00785BE4">
        <w:t xml:space="preserve">06.04c.), the inspection program document lead will forward the draft document to the cognizant IM </w:t>
      </w:r>
      <w:r w:rsidR="00596B93">
        <w:t>c</w:t>
      </w:r>
      <w:r w:rsidRPr="00785BE4">
        <w:t>oordinator to prepare the document for comment package.</w:t>
      </w:r>
    </w:p>
    <w:p w14:paraId="3D9F40C7" w14:textId="0196F423" w:rsidR="00003B31" w:rsidRPr="00785BE4" w:rsidRDefault="00003B31" w:rsidP="00473C3F">
      <w:pPr>
        <w:pStyle w:val="BodyText4"/>
      </w:pPr>
      <w:r w:rsidRPr="00785BE4">
        <w:t xml:space="preserve">When it becomes necessary for draft inspection documents to be discussed at public meetings, forwards the draft inspection program document to the cognizant IM </w:t>
      </w:r>
      <w:r w:rsidR="00596B93">
        <w:t>c</w:t>
      </w:r>
      <w:r w:rsidRPr="00785BE4">
        <w:t xml:space="preserve">oordinator to make the draft document public for the sole purpose of discussion at a specified public meeting. The IM </w:t>
      </w:r>
      <w:r w:rsidR="00596B93">
        <w:t>c</w:t>
      </w:r>
      <w:r w:rsidRPr="00785BE4">
        <w:t>oordinator will add the appropriate language in the revision history table for this draft public document.</w:t>
      </w:r>
    </w:p>
    <w:p w14:paraId="2184D522" w14:textId="1F8A6575" w:rsidR="00003B31" w:rsidRPr="00785BE4" w:rsidRDefault="00003B31" w:rsidP="00C834CF">
      <w:pPr>
        <w:pStyle w:val="BodyText"/>
        <w:numPr>
          <w:ilvl w:val="1"/>
          <w:numId w:val="214"/>
        </w:numPr>
      </w:pPr>
      <w:r w:rsidRPr="00785BE4">
        <w:t xml:space="preserve">Prepare and route final drafts of newly created or modified </w:t>
      </w:r>
      <w:ins w:id="779" w:author="Madeleine Arel [2]" w:date="2023-01-17T13:48:00Z">
        <w:r w:rsidR="001F3E95">
          <w:t>IM</w:t>
        </w:r>
      </w:ins>
      <w:r w:rsidRPr="00785BE4">
        <w:t xml:space="preserve"> documents to the </w:t>
      </w:r>
      <w:ins w:id="780" w:author="Arel, Madeleine" w:date="2021-10-28T14:34:00Z">
        <w:r w:rsidRPr="00785BE4">
          <w:t>appropriate</w:t>
        </w:r>
      </w:ins>
      <w:r w:rsidRPr="00785BE4">
        <w:t xml:space="preserve"> IM </w:t>
      </w:r>
      <w:r w:rsidR="00596B93">
        <w:t>c</w:t>
      </w:r>
      <w:r w:rsidRPr="00785BE4">
        <w:t xml:space="preserve">oordinator when ready for issuance, in accordance with applicable internal office guidance. </w:t>
      </w:r>
      <w:ins w:id="781" w:author="Arel, Madeleine" w:date="2021-10-28T14:33:00Z">
        <w:r w:rsidRPr="00785BE4">
          <w:t>The IM document should be formatted according to IMC</w:t>
        </w:r>
      </w:ins>
      <w:r w:rsidR="006A0319">
        <w:t> </w:t>
      </w:r>
      <w:ins w:id="782" w:author="Arel, Madeleine" w:date="2021-10-28T14:33:00Z">
        <w:r w:rsidRPr="00785BE4">
          <w:t xml:space="preserve">0040 Appendix A prior to submission to the IM </w:t>
        </w:r>
      </w:ins>
      <w:ins w:id="783" w:author="Madeleine Arel [2]" w:date="2023-01-17T16:54:00Z">
        <w:r w:rsidR="00596B93">
          <w:t>c</w:t>
        </w:r>
      </w:ins>
      <w:ins w:id="784" w:author="Arel, Madeleine" w:date="2021-10-28T14:33:00Z">
        <w:r w:rsidRPr="00785BE4">
          <w:t>oordinator.</w:t>
        </w:r>
      </w:ins>
    </w:p>
    <w:p w14:paraId="31059B84" w14:textId="422D019E" w:rsidR="00186D71" w:rsidRPr="00785BE4" w:rsidRDefault="00234327" w:rsidP="00473C3F">
      <w:pPr>
        <w:pStyle w:val="BodyText4"/>
      </w:pPr>
      <w:ins w:id="785" w:author="Arel, Madeleine" w:date="2022-03-15T11:38:00Z">
        <w:r w:rsidRPr="00785BE4">
          <w:t>Note: ALL end</w:t>
        </w:r>
      </w:ins>
      <w:ins w:id="786" w:author="Arel, Madeleine" w:date="2022-09-13T15:27:00Z">
        <w:r w:rsidR="009968F2">
          <w:t>-</w:t>
        </w:r>
      </w:ins>
      <w:ins w:id="787" w:author="Arel, Madeleine" w:date="2022-03-15T11:38:00Z">
        <w:r w:rsidRPr="00785BE4">
          <w:t>of</w:t>
        </w:r>
      </w:ins>
      <w:ins w:id="788" w:author="Arel, Madeleine" w:date="2022-09-13T15:27:00Z">
        <w:r w:rsidR="009968F2">
          <w:t>-</w:t>
        </w:r>
      </w:ins>
      <w:ins w:id="789" w:author="Arel, Madeleine" w:date="2022-03-15T11:38:00Z">
        <w:r w:rsidRPr="00785BE4">
          <w:t>year IM changes need to be completed (DIF signed</w:t>
        </w:r>
        <w:r w:rsidR="00DB0E2F" w:rsidRPr="00785BE4">
          <w:t>,</w:t>
        </w:r>
        <w:r w:rsidRPr="00785BE4">
          <w:t xml:space="preserve"> formatting correct) and sent to the NRR IM </w:t>
        </w:r>
      </w:ins>
      <w:ins w:id="790" w:author="Madeleine Arel [2]" w:date="2023-01-17T16:54:00Z">
        <w:r w:rsidR="00596B93">
          <w:t>c</w:t>
        </w:r>
      </w:ins>
      <w:ins w:id="791" w:author="Arel, Madeleine" w:date="2022-03-15T11:38:00Z">
        <w:r w:rsidRPr="00785BE4">
          <w:t>oordinator and IRIB and/or IRAB branch chiefs for processing by November 15</w:t>
        </w:r>
        <w:r w:rsidRPr="00785BE4">
          <w:rPr>
            <w:vertAlign w:val="superscript"/>
          </w:rPr>
          <w:t>th</w:t>
        </w:r>
        <w:r w:rsidRPr="00785BE4">
          <w:t xml:space="preserve"> of each year. Rare exceptions may be granted on a </w:t>
        </w:r>
        <w:r w:rsidRPr="00785BE4">
          <w:lastRenderedPageBreak/>
          <w:t xml:space="preserve">case-by-case basis. Plan accordingly if the document has a specific </w:t>
        </w:r>
      </w:ins>
      <w:ins w:id="792" w:author="Arel, Madeleine" w:date="2022-09-13T15:27:00Z">
        <w:r w:rsidR="00381932">
          <w:t>e</w:t>
        </w:r>
      </w:ins>
      <w:ins w:id="793" w:author="Arel, Madeleine" w:date="2022-03-15T11:38:00Z">
        <w:r w:rsidRPr="00785BE4">
          <w:t>ffective date because formatting issues often delay acceptance of documents for processing.</w:t>
        </w:r>
      </w:ins>
    </w:p>
    <w:p w14:paraId="7FF12DB9" w14:textId="4D439A99" w:rsidR="00003B31" w:rsidRPr="00785BE4" w:rsidRDefault="00003B31" w:rsidP="00C834CF">
      <w:pPr>
        <w:pStyle w:val="BodyText"/>
        <w:numPr>
          <w:ilvl w:val="1"/>
          <w:numId w:val="214"/>
        </w:numPr>
      </w:pPr>
      <w:r w:rsidRPr="00785BE4">
        <w:t xml:space="preserve">Closely coordinate with the cognizant IM </w:t>
      </w:r>
      <w:r w:rsidR="00596B93">
        <w:t>c</w:t>
      </w:r>
      <w:r w:rsidRPr="00785BE4">
        <w:t xml:space="preserve">oordinator to ensure that document issuing packages are processed in accordance with </w:t>
      </w:r>
      <w:ins w:id="794" w:author="Arel, Madeleine" w:date="2022-09-13T15:28:00Z">
        <w:r w:rsidR="00D12CB0">
          <w:t>s</w:t>
        </w:r>
      </w:ins>
      <w:r w:rsidRPr="00785BE4">
        <w:t>ection 06</w:t>
      </w:r>
      <w:ins w:id="795" w:author="Arel, Madeleine" w:date="2022-03-15T09:02:00Z">
        <w:r w:rsidR="001732DF" w:rsidRPr="00785BE4">
          <w:t>.07</w:t>
        </w:r>
      </w:ins>
      <w:r w:rsidRPr="00785BE4">
        <w:t xml:space="preserve"> requirements and applicable office guidance. In addition, provide “Owner” rights in ADAMS to Document Processing Center, the NRR IM </w:t>
      </w:r>
      <w:r w:rsidR="00596B93">
        <w:t>c</w:t>
      </w:r>
      <w:r w:rsidRPr="00785BE4">
        <w:t xml:space="preserve">oordinator, (the IM </w:t>
      </w:r>
      <w:r w:rsidR="00596B93">
        <w:t>c</w:t>
      </w:r>
      <w:r w:rsidRPr="00785BE4">
        <w:t>oordinators in NMSS, and NSIR where applicable), and Records Managers. “Viewer” rights are provided in ADAMS to NRC Users.</w:t>
      </w:r>
    </w:p>
    <w:p w14:paraId="62741122" w14:textId="0A8B0431" w:rsidR="00003B31" w:rsidRPr="00785BE4" w:rsidRDefault="00003B31" w:rsidP="00F13F24">
      <w:pPr>
        <w:pStyle w:val="Heading2"/>
      </w:pPr>
      <w:bookmarkStart w:id="796" w:name="_Toc123720679"/>
      <w:r w:rsidRPr="00785BE4">
        <w:t>04.1</w:t>
      </w:r>
      <w:ins w:id="797" w:author="Arel, Madeleine" w:date="2022-03-14T15:41:00Z">
        <w:r w:rsidR="00847479" w:rsidRPr="00785BE4">
          <w:t>0</w:t>
        </w:r>
      </w:ins>
      <w:r w:rsidRPr="00785BE4">
        <w:tab/>
        <w:t>Inspection Manual Coordinators: NMSS and NSIR</w:t>
      </w:r>
      <w:bookmarkEnd w:id="796"/>
    </w:p>
    <w:p w14:paraId="19C23A2B" w14:textId="700EB094" w:rsidR="00003B31" w:rsidRPr="00785BE4" w:rsidRDefault="00003B31" w:rsidP="00C834CF">
      <w:pPr>
        <w:pStyle w:val="BodyText"/>
        <w:numPr>
          <w:ilvl w:val="0"/>
          <w:numId w:val="215"/>
        </w:numPr>
      </w:pPr>
      <w:r w:rsidRPr="00785BE4">
        <w:t xml:space="preserve">Ensure that the appropriate inspection program organizations, NRC regional offices, and other affected NRC offices </w:t>
      </w:r>
      <w:proofErr w:type="gramStart"/>
      <w:ins w:id="798" w:author="Arel, Madeleine" w:date="2021-10-28T14:42:00Z">
        <w:r w:rsidRPr="00785BE4">
          <w:t>have</w:t>
        </w:r>
      </w:ins>
      <w:r w:rsidRPr="00785BE4">
        <w:t xml:space="preserve"> the opportunity to</w:t>
      </w:r>
      <w:proofErr w:type="gramEnd"/>
      <w:r w:rsidRPr="00785BE4">
        <w:t xml:space="preserve"> comment on documents affecting their programs.</w:t>
      </w:r>
    </w:p>
    <w:p w14:paraId="3F729B06" w14:textId="642A0122" w:rsidR="008B02A4" w:rsidRPr="00785BE4" w:rsidRDefault="00003B31" w:rsidP="00BE023F">
      <w:pPr>
        <w:pStyle w:val="BodyText"/>
        <w:numPr>
          <w:ilvl w:val="0"/>
          <w:numId w:val="215"/>
        </w:numPr>
      </w:pPr>
      <w:r w:rsidRPr="00785BE4">
        <w:t xml:space="preserve">Verify that the requirements of IMC </w:t>
      </w:r>
      <w:ins w:id="799" w:author="Arel, Madeleine" w:date="2021-10-28T14:41:00Z">
        <w:r w:rsidRPr="00785BE4">
          <w:t xml:space="preserve">0040 and </w:t>
        </w:r>
      </w:ins>
      <w:ins w:id="800" w:author="Madeleine Arel [2]" w:date="2022-11-01T12:01:00Z">
        <w:r w:rsidR="002F7F15">
          <w:t xml:space="preserve">IMC 0040 </w:t>
        </w:r>
      </w:ins>
      <w:ins w:id="801" w:author="Arel, Madeleine" w:date="2021-10-28T14:42:00Z">
        <w:r w:rsidRPr="00785BE4">
          <w:t xml:space="preserve">Appendix A </w:t>
        </w:r>
      </w:ins>
      <w:r w:rsidRPr="00785BE4">
        <w:t xml:space="preserve">are met in the preparation and approval of </w:t>
      </w:r>
      <w:ins w:id="802" w:author="Madeleine Arel [2]" w:date="2023-01-17T13:49:00Z">
        <w:r w:rsidR="003838E8">
          <w:t>IM</w:t>
        </w:r>
      </w:ins>
      <w:r w:rsidRPr="00785BE4">
        <w:t xml:space="preserve"> documents</w:t>
      </w:r>
      <w:ins w:id="803" w:author="Arel, Madeleine" w:date="2022-03-14T15:48:00Z">
        <w:r w:rsidR="00354219" w:rsidRPr="00785BE4">
          <w:t xml:space="preserve"> (</w:t>
        </w:r>
      </w:ins>
      <w:ins w:id="804" w:author="Arel, Madeleine" w:date="2022-09-13T15:28:00Z">
        <w:r w:rsidR="00F07A74">
          <w:t>s</w:t>
        </w:r>
      </w:ins>
      <w:ins w:id="805" w:author="Arel, Madeleine" w:date="2022-03-14T15:48:00Z">
        <w:r w:rsidR="00354219" w:rsidRPr="00785BE4">
          <w:t>ection 06.09)</w:t>
        </w:r>
      </w:ins>
      <w:r w:rsidR="00AE2BEC">
        <w:t>.</w:t>
      </w:r>
      <w:ins w:id="806" w:author="Madeleine Arel [2]" w:date="2023-01-05T15:02:00Z">
        <w:r w:rsidR="00FF3968">
          <w:t xml:space="preserve"> </w:t>
        </w:r>
      </w:ins>
      <w:ins w:id="807" w:author="Madeleine Arel [2]" w:date="2023-01-05T15:00:00Z">
        <w:r w:rsidR="00E46253">
          <w:t>Ensure that the timeliness goal</w:t>
        </w:r>
      </w:ins>
      <w:ins w:id="808" w:author="Madeleine Arel [2]" w:date="2023-01-05T15:01:00Z">
        <w:r w:rsidR="008101D0">
          <w:t xml:space="preserve"> </w:t>
        </w:r>
      </w:ins>
      <w:ins w:id="809" w:author="Madeleine Arel [2]" w:date="2023-01-05T15:03:00Z">
        <w:r w:rsidR="00F14C43">
          <w:t>for end</w:t>
        </w:r>
      </w:ins>
      <w:ins w:id="810" w:author="Madeleine Arel [2]" w:date="2023-01-05T15:04:00Z">
        <w:r w:rsidR="00F14C43">
          <w:t>-of-year</w:t>
        </w:r>
        <w:r w:rsidR="005C4C46">
          <w:t xml:space="preserve"> IM changes is met (</w:t>
        </w:r>
      </w:ins>
      <w:ins w:id="811" w:author="Madeleine Arel [2]" w:date="2023-01-05T15:01:00Z">
        <w:r w:rsidR="008101D0">
          <w:t>section 04.09</w:t>
        </w:r>
        <w:r w:rsidR="00136B19">
          <w:t>.e.6</w:t>
        </w:r>
      </w:ins>
      <w:ins w:id="812" w:author="Madeleine Arel [2]" w:date="2023-01-05T15:04:00Z">
        <w:r w:rsidR="005C4C46">
          <w:t>)</w:t>
        </w:r>
      </w:ins>
      <w:ins w:id="813" w:author="Madeleine Arel [2]" w:date="2023-01-05T15:01:00Z">
        <w:r w:rsidR="00136B19">
          <w:t>.</w:t>
        </w:r>
      </w:ins>
    </w:p>
    <w:p w14:paraId="2DDA1FFD" w14:textId="627D22CB" w:rsidR="00003B31" w:rsidRPr="00785BE4" w:rsidRDefault="00003B31" w:rsidP="00C834CF">
      <w:pPr>
        <w:pStyle w:val="BodyText"/>
        <w:numPr>
          <w:ilvl w:val="0"/>
          <w:numId w:val="215"/>
        </w:numPr>
      </w:pPr>
      <w:r w:rsidRPr="00785BE4">
        <w:t xml:space="preserve">Ensure that </w:t>
      </w:r>
      <w:ins w:id="814" w:author="Arel, Madeleine" w:date="2021-10-28T14:45:00Z">
        <w:r w:rsidRPr="00785BE4">
          <w:t xml:space="preserve">NMSS and NSIR </w:t>
        </w:r>
      </w:ins>
      <w:r w:rsidRPr="00785BE4">
        <w:t xml:space="preserve">policies and procedures </w:t>
      </w:r>
      <w:ins w:id="815" w:author="Arel, Madeleine" w:date="2021-10-28T14:45:00Z">
        <w:r w:rsidRPr="00785BE4">
          <w:t>a</w:t>
        </w:r>
      </w:ins>
      <w:ins w:id="816" w:author="Arel, Madeleine" w:date="2021-10-28T14:46:00Z">
        <w:r w:rsidRPr="00785BE4">
          <w:t xml:space="preserve">re followed as </w:t>
        </w:r>
      </w:ins>
      <w:r w:rsidRPr="00785BE4">
        <w:t xml:space="preserve">outlined in </w:t>
      </w:r>
      <w:ins w:id="817" w:author="Arel, Madeleine" w:date="2021-10-28T14:46:00Z">
        <w:r w:rsidRPr="00785BE4">
          <w:t>the respective</w:t>
        </w:r>
      </w:ins>
      <w:ins w:id="818" w:author="Arel, Madeleine" w:date="2021-10-28T14:44:00Z">
        <w:r w:rsidRPr="00785BE4">
          <w:t xml:space="preserve"> </w:t>
        </w:r>
      </w:ins>
      <w:r w:rsidRPr="00785BE4">
        <w:t>office’s guidance</w:t>
      </w:r>
      <w:ins w:id="819" w:author="Arel, Madeleine" w:date="2021-10-28T14:46:00Z">
        <w:r w:rsidRPr="00785BE4">
          <w:t xml:space="preserve"> documents</w:t>
        </w:r>
      </w:ins>
      <w:r w:rsidRPr="00785BE4">
        <w:t>.</w:t>
      </w:r>
    </w:p>
    <w:p w14:paraId="2409E88E" w14:textId="2EEB593A" w:rsidR="00003B31" w:rsidRPr="00785BE4" w:rsidRDefault="00003B31" w:rsidP="00C834CF">
      <w:pPr>
        <w:pStyle w:val="BodyText"/>
        <w:numPr>
          <w:ilvl w:val="0"/>
          <w:numId w:val="215"/>
        </w:numPr>
      </w:pPr>
      <w:r w:rsidRPr="00785BE4">
        <w:t xml:space="preserve">Track the progress of draft </w:t>
      </w:r>
      <w:ins w:id="820" w:author="Madeleine Arel [2]" w:date="2023-01-17T13:49:00Z">
        <w:r w:rsidR="003838E8">
          <w:t>IM</w:t>
        </w:r>
      </w:ins>
      <w:r w:rsidRPr="00785BE4">
        <w:t xml:space="preserve"> documents submitted for issuance and make the status of submitted documents available to those who submitted them, from the date of submission to the date of issuance.</w:t>
      </w:r>
    </w:p>
    <w:p w14:paraId="2B2B598B" w14:textId="45F26A54" w:rsidR="00003B31" w:rsidRPr="00785BE4" w:rsidRDefault="00003B31" w:rsidP="00C834CF">
      <w:pPr>
        <w:pStyle w:val="BodyText"/>
        <w:numPr>
          <w:ilvl w:val="0"/>
          <w:numId w:val="215"/>
        </w:numPr>
      </w:pPr>
      <w:r w:rsidRPr="00785BE4">
        <w:t>Accept final drafts of newly</w:t>
      </w:r>
      <w:r w:rsidR="00B72956" w:rsidRPr="00785BE4">
        <w:t xml:space="preserve"> </w:t>
      </w:r>
      <w:r w:rsidRPr="00785BE4">
        <w:t xml:space="preserve">created or modified documents prepared by the originating office for submission to the NRR IM </w:t>
      </w:r>
      <w:r w:rsidR="00596B93">
        <w:t>c</w:t>
      </w:r>
      <w:r w:rsidRPr="00785BE4">
        <w:t xml:space="preserve">oordinator for final processing and issuance. Ensure the NRR IM </w:t>
      </w:r>
      <w:r w:rsidR="00596B93">
        <w:t>c</w:t>
      </w:r>
      <w:r w:rsidRPr="00785BE4">
        <w:t xml:space="preserve">oordinator has “Owner” rights in ADAMS for all inspection documentation (the IMC, </w:t>
      </w:r>
      <w:proofErr w:type="gramStart"/>
      <w:r w:rsidRPr="00785BE4">
        <w:t>IP</w:t>
      </w:r>
      <w:proofErr w:type="gramEnd"/>
      <w:r w:rsidRPr="00785BE4">
        <w:t xml:space="preserve"> or TI to be issued), the Comment Resolution summary, and the DIF.</w:t>
      </w:r>
    </w:p>
    <w:p w14:paraId="3916E7B0" w14:textId="2D0D6AD2" w:rsidR="00003B31" w:rsidRPr="00C02E0B" w:rsidRDefault="00003B31" w:rsidP="00C834CF">
      <w:pPr>
        <w:pStyle w:val="BodyText"/>
        <w:numPr>
          <w:ilvl w:val="0"/>
          <w:numId w:val="215"/>
        </w:numPr>
      </w:pPr>
      <w:r w:rsidRPr="00785BE4">
        <w:t xml:space="preserve">In cases where a program office seeks and receives subject matter expertise from another program office on an </w:t>
      </w:r>
      <w:ins w:id="821" w:author="Madeleine Arel [2]" w:date="2023-01-17T13:50:00Z">
        <w:r w:rsidR="003838E8">
          <w:t>IM</w:t>
        </w:r>
      </w:ins>
      <w:r w:rsidRPr="00785BE4">
        <w:t xml:space="preserve"> document, the program office technical lead providing the expertise will route the IMC, IP</w:t>
      </w:r>
      <w:ins w:id="822" w:author="Madeleine Arel [2]" w:date="2023-01-03T09:00:00Z">
        <w:r w:rsidR="004D3498">
          <w:t>,</w:t>
        </w:r>
      </w:ins>
      <w:r w:rsidRPr="00785BE4">
        <w:t xml:space="preserve"> or TI through the technical lead’s office IM </w:t>
      </w:r>
      <w:r w:rsidR="00596B93">
        <w:t>c</w:t>
      </w:r>
      <w:r w:rsidRPr="00785BE4">
        <w:t xml:space="preserve">oordinator to review and ensure applicable inspection program requirements have been met. The technical lead’s office IM </w:t>
      </w:r>
      <w:r w:rsidR="00596B93">
        <w:t>c</w:t>
      </w:r>
      <w:r w:rsidRPr="00785BE4">
        <w:t>oordinator will sign the DIF and return it to the originating office requesting subject matter expertise, who will then forward to</w:t>
      </w:r>
      <w:r w:rsidRPr="00C02E0B">
        <w:t xml:space="preserve"> NRR for issuance.</w:t>
      </w:r>
    </w:p>
    <w:p w14:paraId="462FFFC0" w14:textId="7D03BF7D" w:rsidR="00E56EE0" w:rsidRPr="00785BE4" w:rsidRDefault="00E56EE0" w:rsidP="00E56EE0">
      <w:pPr>
        <w:pStyle w:val="Heading2"/>
        <w:rPr>
          <w:ins w:id="823" w:author="Arel, Madeleine" w:date="2022-02-23T09:35:00Z"/>
        </w:rPr>
      </w:pPr>
      <w:bookmarkStart w:id="824" w:name="_Toc123720680"/>
      <w:ins w:id="825" w:author="Arel, Madeleine" w:date="2022-02-23T09:35:00Z">
        <w:r w:rsidRPr="00785BE4">
          <w:t>04.1</w:t>
        </w:r>
      </w:ins>
      <w:ins w:id="826" w:author="Arel, Madeleine" w:date="2022-03-14T15:41:00Z">
        <w:r w:rsidR="00847479" w:rsidRPr="00785BE4">
          <w:t>1</w:t>
        </w:r>
      </w:ins>
      <w:ins w:id="827" w:author="Arel, Madeleine" w:date="2022-02-23T09:35:00Z">
        <w:r w:rsidRPr="00785BE4">
          <w:tab/>
          <w:t>VPOB Licensing Assistant (LA)</w:t>
        </w:r>
        <w:bookmarkEnd w:id="824"/>
      </w:ins>
    </w:p>
    <w:p w14:paraId="3A733D92" w14:textId="14C6E0CF" w:rsidR="00E56EE0" w:rsidRPr="00785BE4" w:rsidRDefault="00E56EE0" w:rsidP="00E56EE0">
      <w:pPr>
        <w:pStyle w:val="BodyText3"/>
        <w:rPr>
          <w:ins w:id="828" w:author="Arel, Madeleine" w:date="2022-02-23T09:35:00Z"/>
        </w:rPr>
      </w:pPr>
      <w:ins w:id="829" w:author="Arel, Madeleine" w:date="2022-02-23T09:35:00Z">
        <w:r w:rsidRPr="00785BE4">
          <w:t xml:space="preserve">The VPO LA follows the procedures in IMC 0040 </w:t>
        </w:r>
      </w:ins>
      <w:ins w:id="830" w:author="Arel, Madeleine" w:date="2022-02-23T09:36:00Z">
        <w:r w:rsidRPr="00785BE4">
          <w:t xml:space="preserve">and IMC 0040 Appendix A </w:t>
        </w:r>
      </w:ins>
      <w:ins w:id="831" w:author="Arel, Madeleine" w:date="2022-02-23T09:35:00Z">
        <w:r w:rsidRPr="00785BE4">
          <w:t>to review and process document</w:t>
        </w:r>
      </w:ins>
      <w:ins w:id="832" w:author="Arel, Madeleine" w:date="2022-09-13T15:29:00Z">
        <w:r w:rsidR="00E246D1">
          <w:t>s</w:t>
        </w:r>
      </w:ins>
      <w:ins w:id="833" w:author="Arel, Madeleine" w:date="2022-02-23T09:35:00Z">
        <w:r w:rsidRPr="00785BE4">
          <w:t xml:space="preserve"> for regional comment memos and prepare construction inspection documents for issuance through the NRR IM </w:t>
        </w:r>
      </w:ins>
      <w:ins w:id="834" w:author="Madeleine Arel [2]" w:date="2023-01-17T16:55:00Z">
        <w:r w:rsidR="00596B93">
          <w:t>c</w:t>
        </w:r>
      </w:ins>
      <w:ins w:id="835" w:author="Arel, Madeleine" w:date="2022-02-23T09:35:00Z">
        <w:r w:rsidRPr="00785BE4">
          <w:t>oordinator.</w:t>
        </w:r>
      </w:ins>
      <w:ins w:id="836" w:author="Arel, Madeleine" w:date="2022-03-14T15:48:00Z">
        <w:r w:rsidR="00580389" w:rsidRPr="00785BE4">
          <w:t xml:space="preserve"> (</w:t>
        </w:r>
      </w:ins>
      <w:ins w:id="837" w:author="Arel, Madeleine" w:date="2022-09-13T15:30:00Z">
        <w:r w:rsidR="00202D8F">
          <w:t>s</w:t>
        </w:r>
      </w:ins>
      <w:ins w:id="838" w:author="Arel, Madeleine" w:date="2022-03-14T15:48:00Z">
        <w:r w:rsidR="00580389" w:rsidRPr="00785BE4">
          <w:t>ection</w:t>
        </w:r>
        <w:r w:rsidR="002C4D55" w:rsidRPr="00785BE4">
          <w:t xml:space="preserve"> 06.09)</w:t>
        </w:r>
      </w:ins>
    </w:p>
    <w:p w14:paraId="720DD530" w14:textId="644F5517" w:rsidR="00E56EE0" w:rsidRPr="00785BE4" w:rsidRDefault="00E56EE0" w:rsidP="00E56EE0">
      <w:pPr>
        <w:pStyle w:val="BodyText3"/>
        <w:rPr>
          <w:ins w:id="839" w:author="Arel, Madeleine" w:date="2022-02-23T09:35:00Z"/>
        </w:rPr>
      </w:pPr>
      <w:ins w:id="840" w:author="Arel, Madeleine" w:date="2022-02-23T09:35:00Z">
        <w:r w:rsidRPr="00785BE4">
          <w:t>The VPO LA is responsible for maintaining the “Request for Comment” memo Outlook distribution list, and sending the memo, draft documents</w:t>
        </w:r>
      </w:ins>
      <w:ins w:id="841" w:author="Madeleine Arel [2]" w:date="2023-01-03T09:00:00Z">
        <w:r w:rsidR="002163F6">
          <w:t>,</w:t>
        </w:r>
      </w:ins>
      <w:ins w:id="842" w:author="Arel, Madeleine" w:date="2022-02-23T09:35:00Z">
        <w:r w:rsidRPr="00785BE4">
          <w:t xml:space="preserve"> and comment resolution table to the applicable staff for review.</w:t>
        </w:r>
      </w:ins>
    </w:p>
    <w:p w14:paraId="1B6AEE98" w14:textId="72E1A694" w:rsidR="00E56EE0" w:rsidRPr="00785BE4" w:rsidRDefault="00E56EE0" w:rsidP="00E56EE0">
      <w:pPr>
        <w:pStyle w:val="BodyText3"/>
      </w:pPr>
      <w:ins w:id="843" w:author="Arel, Madeleine" w:date="2022-02-23T09:35:00Z">
        <w:r w:rsidRPr="00785BE4">
          <w:lastRenderedPageBreak/>
          <w:t xml:space="preserve">Once draft documents are ready to be issued, the VPO LA will prepare the Part 52 inspection document </w:t>
        </w:r>
      </w:ins>
      <w:ins w:id="844" w:author="Arel, Madeleine" w:date="2022-02-23T09:38:00Z">
        <w:r w:rsidRPr="00785BE4">
          <w:t>ADAMS</w:t>
        </w:r>
      </w:ins>
      <w:ins w:id="845" w:author="Arel, Madeleine" w:date="2022-02-23T09:35:00Z">
        <w:r w:rsidRPr="00785BE4">
          <w:t xml:space="preserve"> package </w:t>
        </w:r>
      </w:ins>
      <w:ins w:id="846" w:author="Arel, Madeleine" w:date="2022-02-23T09:39:00Z">
        <w:r w:rsidRPr="00785BE4">
          <w:t>(includ</w:t>
        </w:r>
      </w:ins>
      <w:ins w:id="847" w:author="Arel, Madeleine" w:date="2022-03-15T08:56:00Z">
        <w:r w:rsidR="00C74B46" w:rsidRPr="00785BE4">
          <w:t>e</w:t>
        </w:r>
      </w:ins>
      <w:ins w:id="848" w:author="Arel, Madeleine" w:date="2022-02-23T09:39:00Z">
        <w:r w:rsidRPr="00785BE4">
          <w:t xml:space="preserve"> the NRR IM </w:t>
        </w:r>
      </w:ins>
      <w:ins w:id="849" w:author="Madeleine Arel [2]" w:date="2023-01-17T16:55:00Z">
        <w:r w:rsidR="00596B93">
          <w:t>c</w:t>
        </w:r>
      </w:ins>
      <w:ins w:id="850" w:author="Arel, Madeleine" w:date="2022-02-23T09:39:00Z">
        <w:r w:rsidRPr="00785BE4">
          <w:t>oordinator as Owner</w:t>
        </w:r>
      </w:ins>
      <w:ins w:id="851" w:author="Arel, Madeleine" w:date="2022-03-15T08:56:00Z">
        <w:r w:rsidR="007B6CE6" w:rsidRPr="00785BE4">
          <w:t xml:space="preserve"> in ADAMS</w:t>
        </w:r>
      </w:ins>
      <w:ins w:id="852" w:author="Arel, Madeleine" w:date="2022-02-23T09:39:00Z">
        <w:r w:rsidRPr="00785BE4">
          <w:t xml:space="preserve">) </w:t>
        </w:r>
      </w:ins>
      <w:ins w:id="853" w:author="Arel, Madeleine" w:date="2022-02-23T09:35:00Z">
        <w:r w:rsidRPr="00785BE4">
          <w:t xml:space="preserve">and </w:t>
        </w:r>
      </w:ins>
      <w:ins w:id="854" w:author="Arel, Madeleine" w:date="2022-02-23T09:37:00Z">
        <w:r w:rsidRPr="00785BE4">
          <w:t>send</w:t>
        </w:r>
      </w:ins>
      <w:ins w:id="855" w:author="Arel, Madeleine" w:date="2022-02-23T09:35:00Z">
        <w:r w:rsidRPr="00785BE4">
          <w:t xml:space="preserve"> it to the NRR I</w:t>
        </w:r>
      </w:ins>
      <w:ins w:id="856" w:author="Arel, Madeleine" w:date="2022-02-23T09:39:00Z">
        <w:r w:rsidRPr="00785BE4">
          <w:t>M</w:t>
        </w:r>
      </w:ins>
      <w:ins w:id="857" w:author="Arel, Madeleine" w:date="2022-02-23T09:35:00Z">
        <w:r w:rsidRPr="00785BE4">
          <w:t xml:space="preserve"> </w:t>
        </w:r>
      </w:ins>
      <w:ins w:id="858" w:author="Madeleine Arel [2]" w:date="2023-01-17T16:55:00Z">
        <w:r w:rsidR="00596B93">
          <w:t>c</w:t>
        </w:r>
      </w:ins>
      <w:ins w:id="859" w:author="Arel, Madeleine" w:date="2022-02-23T09:35:00Z">
        <w:r w:rsidRPr="00785BE4">
          <w:t xml:space="preserve">oordinator. The Part 52 inspection document package will include the applicable signed DIF, the </w:t>
        </w:r>
      </w:ins>
      <w:ins w:id="860" w:author="Madeleine Arel [2]" w:date="2023-01-17T13:51:00Z">
        <w:r w:rsidR="00D85F38">
          <w:t>IM</w:t>
        </w:r>
      </w:ins>
      <w:ins w:id="861" w:author="Arel, Madeleine" w:date="2022-02-23T09:35:00Z">
        <w:r w:rsidRPr="00785BE4">
          <w:t xml:space="preserve"> document itself, the comment resolution, and any feedback forms that will be closed with the issuance of the Part 52 inspection document.</w:t>
        </w:r>
      </w:ins>
      <w:ins w:id="862" w:author="Arel, Madeleine" w:date="2022-03-02T09:32:00Z">
        <w:r w:rsidRPr="00785BE4">
          <w:t xml:space="preserve"> (</w:t>
        </w:r>
      </w:ins>
      <w:ins w:id="863" w:author="Arel, Madeleine" w:date="2022-09-13T15:29:00Z">
        <w:r w:rsidR="00E246D1">
          <w:t>s</w:t>
        </w:r>
      </w:ins>
      <w:ins w:id="864" w:author="Arel, Madeleine" w:date="2022-03-02T09:32:00Z">
        <w:r w:rsidRPr="00785BE4">
          <w:t xml:space="preserve">ection </w:t>
        </w:r>
      </w:ins>
      <w:ins w:id="865" w:author="Arel, Madeleine" w:date="2022-03-15T09:03:00Z">
        <w:r w:rsidR="00BC38CB" w:rsidRPr="00785BE4">
          <w:t>06.07</w:t>
        </w:r>
      </w:ins>
      <w:ins w:id="866" w:author="Arel, Madeleine" w:date="2022-03-02T09:32:00Z">
        <w:r w:rsidRPr="00785BE4">
          <w:t>)</w:t>
        </w:r>
      </w:ins>
    </w:p>
    <w:p w14:paraId="3EC31BA3" w14:textId="509E5C9D" w:rsidR="00003B31" w:rsidRPr="00785BE4" w:rsidRDefault="00003B31" w:rsidP="00F13F24">
      <w:pPr>
        <w:pStyle w:val="Heading2"/>
      </w:pPr>
      <w:bookmarkStart w:id="867" w:name="_Toc123720681"/>
      <w:r w:rsidRPr="00785BE4">
        <w:t>04.1</w:t>
      </w:r>
      <w:ins w:id="868" w:author="Arel, Madeleine" w:date="2022-02-24T14:18:00Z">
        <w:r w:rsidR="00780389" w:rsidRPr="00785BE4">
          <w:t>2</w:t>
        </w:r>
      </w:ins>
      <w:r w:rsidRPr="00785BE4">
        <w:tab/>
        <w:t>Inspection Manual Coordinator: NRR</w:t>
      </w:r>
      <w:bookmarkEnd w:id="867"/>
    </w:p>
    <w:p w14:paraId="5E0807BE" w14:textId="3EE12729" w:rsidR="00003B31" w:rsidRPr="00785BE4" w:rsidRDefault="00003B31" w:rsidP="00C834CF">
      <w:pPr>
        <w:pStyle w:val="BodyText"/>
        <w:numPr>
          <w:ilvl w:val="0"/>
          <w:numId w:val="216"/>
        </w:numPr>
      </w:pPr>
      <w:ins w:id="869" w:author="Arel, Madeleine" w:date="2021-10-28T15:17:00Z">
        <w:r w:rsidRPr="00785BE4">
          <w:t>With the addition of specific office guidance for NRR, p</w:t>
        </w:r>
      </w:ins>
      <w:r w:rsidRPr="00785BE4">
        <w:t xml:space="preserve">erforms the same tasks for NRR as the IM </w:t>
      </w:r>
      <w:r w:rsidR="00596B93">
        <w:t>c</w:t>
      </w:r>
      <w:r w:rsidRPr="00785BE4">
        <w:t xml:space="preserve">oordinators in </w:t>
      </w:r>
      <w:ins w:id="870" w:author="Arel, Madeleine" w:date="2021-10-28T15:16:00Z">
        <w:r w:rsidRPr="00785BE4">
          <w:t>NMSS and NSIR</w:t>
        </w:r>
      </w:ins>
      <w:ins w:id="871" w:author="Arel, Madeleine" w:date="2021-10-28T15:17:00Z">
        <w:r w:rsidRPr="00785BE4">
          <w:t>.</w:t>
        </w:r>
      </w:ins>
    </w:p>
    <w:p w14:paraId="751DE175" w14:textId="0F4ED966" w:rsidR="00003B31" w:rsidRPr="00785BE4" w:rsidRDefault="00003B31" w:rsidP="00C834CF">
      <w:pPr>
        <w:pStyle w:val="BodyText"/>
        <w:numPr>
          <w:ilvl w:val="0"/>
          <w:numId w:val="216"/>
        </w:numPr>
      </w:pPr>
      <w:r w:rsidRPr="00785BE4">
        <w:t xml:space="preserve">Reviews NRR </w:t>
      </w:r>
      <w:ins w:id="872" w:author="Madeleine Arel [2]" w:date="2023-01-17T13:51:00Z">
        <w:r w:rsidR="00737324">
          <w:t>IM</w:t>
        </w:r>
      </w:ins>
      <w:r w:rsidRPr="00785BE4">
        <w:t xml:space="preserve"> documents for </w:t>
      </w:r>
      <w:ins w:id="873" w:author="Madeleine Arel [2]" w:date="2022-11-01T13:19:00Z">
        <w:r w:rsidR="00EA4AC8">
          <w:t>structural</w:t>
        </w:r>
        <w:r w:rsidR="009F62DA">
          <w:t xml:space="preserve"> conformity, </w:t>
        </w:r>
      </w:ins>
      <w:r w:rsidRPr="00785BE4">
        <w:t>formatting issues</w:t>
      </w:r>
      <w:ins w:id="874" w:author="Madeleine Arel [2]" w:date="2022-11-01T13:19:00Z">
        <w:r w:rsidR="009F62DA">
          <w:t>,</w:t>
        </w:r>
      </w:ins>
      <w:r w:rsidRPr="00785BE4">
        <w:t xml:space="preserve"> and program applicability prior to sending the documents for regional comment. May make minor editorial changes to the document at this time or may give the document back to the originator to make the revisions.</w:t>
      </w:r>
      <w:ins w:id="875" w:author="Arel, Madeleine" w:date="2022-03-14T15:49:00Z">
        <w:r w:rsidR="0071499C" w:rsidRPr="00785BE4">
          <w:t xml:space="preserve"> (</w:t>
        </w:r>
      </w:ins>
      <w:ins w:id="876" w:author="Arel, Madeleine" w:date="2022-09-13T15:31:00Z">
        <w:r w:rsidR="00BE3C80">
          <w:t>s</w:t>
        </w:r>
      </w:ins>
      <w:ins w:id="877" w:author="Arel, Madeleine" w:date="2022-03-14T15:49:00Z">
        <w:r w:rsidR="0071499C" w:rsidRPr="00785BE4">
          <w:t>ection 06.09)</w:t>
        </w:r>
      </w:ins>
    </w:p>
    <w:p w14:paraId="523978DD" w14:textId="7D0A9907" w:rsidR="00EE6DFD" w:rsidRPr="00785BE4" w:rsidRDefault="00003B31" w:rsidP="00C834CF">
      <w:pPr>
        <w:pStyle w:val="BodyText"/>
        <w:numPr>
          <w:ilvl w:val="0"/>
          <w:numId w:val="216"/>
        </w:numPr>
      </w:pPr>
      <w:r w:rsidRPr="00785BE4">
        <w:t xml:space="preserve">Prepares memoranda to obtain comments on proposed new and revised NRR </w:t>
      </w:r>
      <w:ins w:id="878" w:author="Madeleine Arel [2]" w:date="2023-01-17T13:52:00Z">
        <w:r w:rsidR="00554ED0">
          <w:t xml:space="preserve">IM </w:t>
        </w:r>
      </w:ins>
      <w:r w:rsidR="00554ED0">
        <w:t>d</w:t>
      </w:r>
      <w:r w:rsidRPr="00785BE4">
        <w:t>ocuments from other organizations and stakeholders</w:t>
      </w:r>
      <w:ins w:id="879" w:author="Arel, Madeleine" w:date="2022-02-22T13:38:00Z">
        <w:r w:rsidR="00634E02" w:rsidRPr="00785BE4">
          <w:t xml:space="preserve"> (</w:t>
        </w:r>
      </w:ins>
      <w:ins w:id="880" w:author="Arel, Madeleine" w:date="2022-09-13T15:31:00Z">
        <w:r w:rsidR="00BE3C80">
          <w:t>e</w:t>
        </w:r>
      </w:ins>
      <w:ins w:id="881" w:author="Arel, Madeleine" w:date="2022-02-22T13:38:00Z">
        <w:r w:rsidR="00634E02" w:rsidRPr="00785BE4">
          <w:t>xhibit 3)</w:t>
        </w:r>
      </w:ins>
      <w:r w:rsidRPr="00785BE4">
        <w:t xml:space="preserve">. Addresses the </w:t>
      </w:r>
      <w:ins w:id="882" w:author="Arel, Madeleine" w:date="2021-10-28T15:20:00Z">
        <w:r w:rsidRPr="00785BE4">
          <w:t xml:space="preserve"> </w:t>
        </w:r>
      </w:ins>
      <w:r w:rsidRPr="00785BE4">
        <w:t>comment memo to all regions and applicable program offices</w:t>
      </w:r>
      <w:ins w:id="883" w:author="Arel, Madeleine" w:date="2021-10-28T15:20:00Z">
        <w:r w:rsidRPr="00785BE4">
          <w:t xml:space="preserve">; </w:t>
        </w:r>
      </w:ins>
      <w:ins w:id="884" w:author="Arel, Madeleine" w:date="2022-09-13T15:32:00Z">
        <w:r w:rsidR="006F3B3F">
          <w:t>o</w:t>
        </w:r>
      </w:ins>
      <w:ins w:id="885" w:author="Arel, Madeleine" w:date="2022-02-22T13:41:00Z">
        <w:r w:rsidR="00436D94" w:rsidRPr="00785BE4">
          <w:t>btains</w:t>
        </w:r>
      </w:ins>
      <w:ins w:id="886" w:author="Arel, Madeleine" w:date="2022-02-22T13:43:00Z">
        <w:r w:rsidR="00EE6DFD" w:rsidRPr="00785BE4">
          <w:t xml:space="preserve"> </w:t>
        </w:r>
      </w:ins>
      <w:ins w:id="887" w:author="Arel, Madeleine" w:date="2022-02-22T13:42:00Z">
        <w:r w:rsidR="00436D94" w:rsidRPr="00785BE4">
          <w:t>signature</w:t>
        </w:r>
      </w:ins>
      <w:ins w:id="888" w:author="Arel, Madeleine" w:date="2022-02-22T13:43:00Z">
        <w:r w:rsidR="00B164E9" w:rsidRPr="00785BE4">
          <w:t xml:space="preserve"> of the</w:t>
        </w:r>
      </w:ins>
      <w:ins w:id="889" w:author="Arel, Madeleine" w:date="2022-02-22T13:42:00Z">
        <w:r w:rsidR="00436D94" w:rsidRPr="00785BE4">
          <w:t xml:space="preserve"> IRIB/IRAB branch chief</w:t>
        </w:r>
      </w:ins>
      <w:ins w:id="890" w:author="Arel, Madeleine" w:date="2022-09-13T15:32:00Z">
        <w:r w:rsidR="00153BA0">
          <w:t>.</w:t>
        </w:r>
      </w:ins>
      <w:ins w:id="891" w:author="Arel, Madeleine" w:date="2022-02-22T13:45:00Z">
        <w:r w:rsidR="00E5213A" w:rsidRPr="00785BE4">
          <w:t xml:space="preserve"> I</w:t>
        </w:r>
      </w:ins>
      <w:ins w:id="892" w:author="Arel, Madeleine" w:date="2022-02-22T13:42:00Z">
        <w:r w:rsidR="00EE6DFD" w:rsidRPr="00785BE4">
          <w:t>f the document is owned by a</w:t>
        </w:r>
      </w:ins>
      <w:ins w:id="893" w:author="Arel, Madeleine" w:date="2022-02-22T13:44:00Z">
        <w:r w:rsidR="0034523C" w:rsidRPr="00785BE4">
          <w:t>nother</w:t>
        </w:r>
      </w:ins>
      <w:ins w:id="894" w:author="Arel, Madeleine" w:date="2022-02-22T13:42:00Z">
        <w:r w:rsidR="00EE6DFD" w:rsidRPr="00785BE4">
          <w:t xml:space="preserve"> branch within the Division of Reactor Oversight (DRO), the appropriate branch chief signs the </w:t>
        </w:r>
      </w:ins>
      <w:ins w:id="895" w:author="Arel, Madeleine" w:date="2022-02-22T13:47:00Z">
        <w:r w:rsidR="00BE532D" w:rsidRPr="00785BE4">
          <w:t>Document</w:t>
        </w:r>
      </w:ins>
      <w:ins w:id="896" w:author="Arel, Madeleine" w:date="2022-02-22T13:42:00Z">
        <w:r w:rsidR="00EE6DFD" w:rsidRPr="00785BE4">
          <w:t xml:space="preserve"> for Comment memo</w:t>
        </w:r>
      </w:ins>
      <w:ins w:id="897" w:author="Madeleine Arel [2]" w:date="2023-01-18T08:05:00Z">
        <w:r w:rsidR="00334480">
          <w:t xml:space="preserve"> (exhibit 3)</w:t>
        </w:r>
      </w:ins>
      <w:ins w:id="898" w:author="Arel, Madeleine" w:date="2022-02-22T13:42:00Z">
        <w:r w:rsidR="00EE6DFD" w:rsidRPr="00785BE4">
          <w:t>.</w:t>
        </w:r>
      </w:ins>
    </w:p>
    <w:p w14:paraId="45F33520" w14:textId="6FF1F228" w:rsidR="00312534" w:rsidRPr="00785BE4" w:rsidRDefault="00FE1D44" w:rsidP="000D0816">
      <w:pPr>
        <w:pStyle w:val="BodyText3"/>
      </w:pPr>
      <w:ins w:id="899" w:author="Arel, Madeleine" w:date="2022-02-22T15:33:00Z">
        <w:r w:rsidRPr="00785BE4">
          <w:t xml:space="preserve">The IM </w:t>
        </w:r>
      </w:ins>
      <w:ins w:id="900" w:author="Madeleine Arel [2]" w:date="2023-01-17T16:55:00Z">
        <w:r w:rsidR="00596B93">
          <w:t>c</w:t>
        </w:r>
      </w:ins>
      <w:ins w:id="901" w:author="Arel, Madeleine" w:date="2022-02-22T15:33:00Z">
        <w:r w:rsidRPr="00785BE4">
          <w:t>oordinator m</w:t>
        </w:r>
      </w:ins>
      <w:ins w:id="902" w:author="Arel, Madeleine" w:date="2022-02-22T15:32:00Z">
        <w:r w:rsidR="00A13DB1" w:rsidRPr="00785BE4">
          <w:t xml:space="preserve">aintains </w:t>
        </w:r>
      </w:ins>
      <w:ins w:id="903" w:author="Arel, Madeleine" w:date="2022-02-22T15:33:00Z">
        <w:r w:rsidRPr="00785BE4">
          <w:t>email</w:t>
        </w:r>
      </w:ins>
      <w:ins w:id="904" w:author="Arel, Madeleine" w:date="2022-02-22T15:32:00Z">
        <w:r w:rsidR="00A13DB1" w:rsidRPr="00785BE4">
          <w:t xml:space="preserve"> distribution list</w:t>
        </w:r>
        <w:r w:rsidR="000907BB" w:rsidRPr="00785BE4">
          <w:t xml:space="preserve">s for both the </w:t>
        </w:r>
      </w:ins>
      <w:ins w:id="905" w:author="Arel, Madeleine" w:date="2022-02-24T14:20:00Z">
        <w:r w:rsidR="00055E6D" w:rsidRPr="00785BE4">
          <w:t>Document for Comment</w:t>
        </w:r>
      </w:ins>
      <w:ins w:id="906" w:author="Arel, Madeleine" w:date="2022-02-22T15:32:00Z">
        <w:r w:rsidR="000907BB" w:rsidRPr="00785BE4">
          <w:t xml:space="preserve"> and </w:t>
        </w:r>
      </w:ins>
      <w:ins w:id="907" w:author="Arel, Madeleine" w:date="2022-02-22T15:33:00Z">
        <w:r w:rsidR="000907BB" w:rsidRPr="00785BE4">
          <w:t xml:space="preserve">Document Issuance processes. </w:t>
        </w:r>
      </w:ins>
      <w:ins w:id="908" w:author="Arel, Madeleine" w:date="2022-02-22T13:49:00Z">
        <w:r w:rsidR="000D0816" w:rsidRPr="00785BE4">
          <w:t>The “</w:t>
        </w:r>
      </w:ins>
      <w:ins w:id="909" w:author="Madeleine Arel [2]" w:date="2023-01-17T13:54:00Z">
        <w:r w:rsidR="00300573">
          <w:t>Document</w:t>
        </w:r>
      </w:ins>
      <w:ins w:id="910" w:author="Arel, Madeleine" w:date="2022-02-22T13:49:00Z">
        <w:r w:rsidR="000D0816" w:rsidRPr="00785BE4">
          <w:t xml:space="preserve"> for Comment memo will be addressed to all regions: </w:t>
        </w:r>
      </w:ins>
      <w:ins w:id="911" w:author="Arel, Madeleine" w:date="2022-02-22T13:54:00Z">
        <w:r w:rsidR="00396E1D" w:rsidRPr="00785BE4">
          <w:t xml:space="preserve">Division Director and Deputy of the </w:t>
        </w:r>
      </w:ins>
      <w:ins w:id="912" w:author="Arel, Madeleine" w:date="2022-02-22T13:49:00Z">
        <w:r w:rsidR="000D0816" w:rsidRPr="00785BE4">
          <w:t>Division of Reactor Programs (DRP)</w:t>
        </w:r>
      </w:ins>
      <w:ins w:id="913" w:author="Arel, Madeleine" w:date="2022-02-22T13:55:00Z">
        <w:r w:rsidR="00861BEE" w:rsidRPr="00785BE4">
          <w:t>,</w:t>
        </w:r>
      </w:ins>
      <w:ins w:id="914" w:author="Arel, Madeleine" w:date="2022-02-22T13:49:00Z">
        <w:r w:rsidR="000D0816" w:rsidRPr="00785BE4">
          <w:t xml:space="preserve"> </w:t>
        </w:r>
      </w:ins>
      <w:ins w:id="915" w:author="Arel, Madeleine" w:date="2022-02-22T13:57:00Z">
        <w:r w:rsidR="00EF6614" w:rsidRPr="00785BE4">
          <w:t xml:space="preserve">the </w:t>
        </w:r>
      </w:ins>
      <w:ins w:id="916" w:author="Arel, Madeleine" w:date="2022-02-22T13:56:00Z">
        <w:r w:rsidR="00EF6614" w:rsidRPr="00BE0729">
          <w:t>Division of Radiolo</w:t>
        </w:r>
      </w:ins>
      <w:ins w:id="917" w:author="Arel, Madeleine" w:date="2022-02-22T13:57:00Z">
        <w:r w:rsidR="00EF6614" w:rsidRPr="00BE0729">
          <w:t xml:space="preserve">gical Safety and Security (DRSS), the </w:t>
        </w:r>
      </w:ins>
      <w:ins w:id="918" w:author="Arel, Madeleine" w:date="2022-02-22T13:49:00Z">
        <w:r w:rsidR="000D0816" w:rsidRPr="00BE0729">
          <w:t>Division of Reactor Safety (DRS)</w:t>
        </w:r>
      </w:ins>
      <w:ins w:id="919" w:author="Arel, Madeleine" w:date="2022-02-22T13:55:00Z">
        <w:r w:rsidR="00861BEE" w:rsidRPr="00BE0729">
          <w:t xml:space="preserve">, </w:t>
        </w:r>
      </w:ins>
      <w:ins w:id="920" w:author="Arel, Madeleine" w:date="2022-02-22T13:57:00Z">
        <w:r w:rsidR="00EF6614" w:rsidRPr="00BE0729">
          <w:t xml:space="preserve">the </w:t>
        </w:r>
      </w:ins>
      <w:ins w:id="921" w:author="Arel, Madeleine" w:date="2022-02-22T13:56:00Z">
        <w:r w:rsidR="000911AB" w:rsidRPr="00BE0729">
          <w:t>Division of Operating Reactor Safety (DORS)</w:t>
        </w:r>
      </w:ins>
      <w:ins w:id="922" w:author="Arel, Madeleine" w:date="2022-02-22T13:58:00Z">
        <w:r w:rsidR="006E50DA" w:rsidRPr="00BE0729">
          <w:t xml:space="preserve">, and the Division of Construction </w:t>
        </w:r>
      </w:ins>
      <w:ins w:id="923" w:author="Arel, Madeleine" w:date="2022-02-22T13:59:00Z">
        <w:r w:rsidR="00CB5BE2" w:rsidRPr="00BE0729">
          <w:t>Oversight</w:t>
        </w:r>
      </w:ins>
      <w:ins w:id="924" w:author="Arel, Madeleine" w:date="2022-02-22T14:00:00Z">
        <w:r w:rsidR="00CB5BE2" w:rsidRPr="00BE0729">
          <w:t xml:space="preserve"> (DCO)</w:t>
        </w:r>
      </w:ins>
      <w:ins w:id="925" w:author="Arel, Madeleine" w:date="2022-02-22T13:49:00Z">
        <w:r w:rsidR="000D0816" w:rsidRPr="00BE0729">
          <w:t>. Distribution will also include staff id</w:t>
        </w:r>
        <w:r w:rsidR="000D0816" w:rsidRPr="00785BE4">
          <w:t xml:space="preserve">entified by the regions, the Technical Training Center, NMSS, NSIR, and the Office of Enforcement. The document lead may identify additional staff required to receive the </w:t>
        </w:r>
      </w:ins>
      <w:ins w:id="926" w:author="Arel, Madeleine" w:date="2022-02-22T13:58:00Z">
        <w:r w:rsidR="007B4111" w:rsidRPr="00785BE4">
          <w:t>Document</w:t>
        </w:r>
      </w:ins>
      <w:ins w:id="927" w:author="Arel, Madeleine" w:date="2022-02-22T13:49:00Z">
        <w:r w:rsidR="000D0816" w:rsidRPr="00785BE4">
          <w:t xml:space="preserve"> for Comment memo </w:t>
        </w:r>
      </w:ins>
      <w:ins w:id="928" w:author="Arel, Madeleine" w:date="2022-02-22T13:58:00Z">
        <w:r w:rsidR="006E50DA" w:rsidRPr="00785BE4">
          <w:t xml:space="preserve">and </w:t>
        </w:r>
      </w:ins>
      <w:ins w:id="929" w:author="Arel, Madeleine" w:date="2022-02-22T13:49:00Z">
        <w:r w:rsidR="000D0816" w:rsidRPr="00785BE4">
          <w:t>ADAMS package information.</w:t>
        </w:r>
      </w:ins>
    </w:p>
    <w:p w14:paraId="165F32C1" w14:textId="7B1EB145" w:rsidR="00003B31" w:rsidRPr="00785BE4" w:rsidRDefault="00EE3A9D" w:rsidP="00C834CF">
      <w:pPr>
        <w:pStyle w:val="BodyText"/>
        <w:numPr>
          <w:ilvl w:val="0"/>
          <w:numId w:val="216"/>
        </w:numPr>
      </w:pPr>
      <w:ins w:id="930" w:author="Arel, Madeleine" w:date="2022-02-22T13:41:00Z">
        <w:r w:rsidRPr="00785BE4">
          <w:t>C</w:t>
        </w:r>
      </w:ins>
      <w:r w:rsidR="00003B31" w:rsidRPr="00785BE4">
        <w:t>reates the comment resolution summary</w:t>
      </w:r>
      <w:ins w:id="931" w:author="Arel, Madeleine" w:date="2022-03-15T09:35:00Z">
        <w:r w:rsidR="00913137" w:rsidRPr="00785BE4">
          <w:t xml:space="preserve"> which may be in table format or as</w:t>
        </w:r>
      </w:ins>
      <w:ins w:id="932" w:author="Arel, Madeleine" w:date="2022-03-15T09:36:00Z">
        <w:r w:rsidR="00913137" w:rsidRPr="00785BE4">
          <w:t xml:space="preserve"> a comment version of the document</w:t>
        </w:r>
        <w:r w:rsidR="007A33A4" w:rsidRPr="00785BE4">
          <w:t xml:space="preserve"> which allows collaborative comments</w:t>
        </w:r>
      </w:ins>
      <w:r w:rsidR="00003B31" w:rsidRPr="00785BE4">
        <w:t>.</w:t>
      </w:r>
      <w:r w:rsidR="00003B31" w:rsidRPr="00785BE4" w:rsidDel="00351A87">
        <w:t xml:space="preserve"> </w:t>
      </w:r>
      <w:r w:rsidR="00003B31" w:rsidRPr="00785BE4">
        <w:t>Makes the draft version of the document public for working groups when required.</w:t>
      </w:r>
    </w:p>
    <w:p w14:paraId="5D2AC34B" w14:textId="4B687F57" w:rsidR="00003B31" w:rsidRPr="00785BE4" w:rsidRDefault="00003B31" w:rsidP="00C834CF">
      <w:pPr>
        <w:pStyle w:val="BodyText"/>
        <w:numPr>
          <w:ilvl w:val="0"/>
          <w:numId w:val="216"/>
        </w:numPr>
      </w:pPr>
      <w:r w:rsidRPr="00785BE4">
        <w:t xml:space="preserve">Tracks the progress of draft </w:t>
      </w:r>
      <w:ins w:id="933" w:author="Madeleine Arel [2]" w:date="2023-01-17T13:55:00Z">
        <w:r w:rsidR="001D3685">
          <w:t>IM</w:t>
        </w:r>
      </w:ins>
      <w:r w:rsidRPr="00785BE4">
        <w:t xml:space="preserve"> documents to final version and makes the status of submitted documents available to the IM </w:t>
      </w:r>
      <w:r w:rsidR="00596B93">
        <w:t>c</w:t>
      </w:r>
      <w:r w:rsidRPr="00785BE4">
        <w:t>oordinators who submitted them, from the date of submission to the date of issuance.</w:t>
      </w:r>
    </w:p>
    <w:p w14:paraId="4C930264" w14:textId="2FC5B0A8" w:rsidR="00003B31" w:rsidRPr="00785BE4" w:rsidRDefault="00003B31" w:rsidP="00C834CF">
      <w:pPr>
        <w:pStyle w:val="BodyText"/>
        <w:numPr>
          <w:ilvl w:val="0"/>
          <w:numId w:val="216"/>
        </w:numPr>
      </w:pPr>
      <w:r w:rsidRPr="00785BE4">
        <w:t>Accepts final drafts of newly</w:t>
      </w:r>
      <w:r w:rsidR="005C2E00">
        <w:t xml:space="preserve"> </w:t>
      </w:r>
      <w:r w:rsidRPr="00785BE4">
        <w:t xml:space="preserve">created or modified </w:t>
      </w:r>
      <w:ins w:id="934" w:author="Madeleine Arel [2]" w:date="2023-01-17T13:56:00Z">
        <w:r w:rsidR="005C2E00">
          <w:t>IM</w:t>
        </w:r>
      </w:ins>
      <w:r w:rsidRPr="00785BE4">
        <w:t xml:space="preserve"> documents from IM </w:t>
      </w:r>
      <w:r w:rsidR="00596B93">
        <w:t>c</w:t>
      </w:r>
      <w:r w:rsidRPr="00785BE4">
        <w:t xml:space="preserve">oordinators of other offices for issuance in the IM. No documents will be accepted from any individual other than an IM </w:t>
      </w:r>
      <w:r w:rsidR="00596B93">
        <w:t>c</w:t>
      </w:r>
      <w:r w:rsidRPr="00785BE4">
        <w:t>oordinator identified in advance by the originating office’s management.</w:t>
      </w:r>
    </w:p>
    <w:p w14:paraId="3ECF909E" w14:textId="24FA1A44" w:rsidR="00003B31" w:rsidRPr="00785BE4" w:rsidRDefault="00003B31" w:rsidP="00C834CF">
      <w:pPr>
        <w:pStyle w:val="BodyText"/>
        <w:numPr>
          <w:ilvl w:val="0"/>
          <w:numId w:val="216"/>
        </w:numPr>
      </w:pPr>
      <w:r w:rsidRPr="00785BE4">
        <w:t xml:space="preserve">Returns final drafts of </w:t>
      </w:r>
      <w:ins w:id="935" w:author="Madeleine Arel [2]" w:date="2023-01-17T13:57:00Z">
        <w:r w:rsidR="00B50EB2">
          <w:t>IM</w:t>
        </w:r>
      </w:ins>
      <w:r w:rsidRPr="00785BE4">
        <w:t xml:space="preserve"> documents to the IM </w:t>
      </w:r>
      <w:r w:rsidR="00596B93">
        <w:t>c</w:t>
      </w:r>
      <w:r w:rsidRPr="00785BE4">
        <w:t>oordinators of originating offices other than NRR when further changes/revisions are required.</w:t>
      </w:r>
    </w:p>
    <w:p w14:paraId="3BEBD284" w14:textId="54C144E9" w:rsidR="00003B31" w:rsidRPr="00785BE4" w:rsidRDefault="00003B31" w:rsidP="00C834CF">
      <w:pPr>
        <w:pStyle w:val="BodyText"/>
        <w:numPr>
          <w:ilvl w:val="0"/>
          <w:numId w:val="216"/>
        </w:numPr>
      </w:pPr>
      <w:r w:rsidRPr="00785BE4">
        <w:t xml:space="preserve">Ensures that all format and other program requirements, such as program applicability, have been met for final drafts of </w:t>
      </w:r>
      <w:ins w:id="936" w:author="Madeleine Arel [2]" w:date="2023-01-17T13:57:00Z">
        <w:r w:rsidR="00B50EB2">
          <w:t>IM</w:t>
        </w:r>
      </w:ins>
      <w:r w:rsidRPr="00785BE4">
        <w:t xml:space="preserve"> documents. If </w:t>
      </w:r>
      <w:proofErr w:type="gramStart"/>
      <w:r w:rsidRPr="00785BE4">
        <w:t>a large number of</w:t>
      </w:r>
      <w:proofErr w:type="gramEnd"/>
      <w:r w:rsidRPr="00785BE4">
        <w:t xml:space="preserve"> format and program </w:t>
      </w:r>
      <w:r w:rsidRPr="00785BE4">
        <w:lastRenderedPageBreak/>
        <w:t xml:space="preserve">requirements are not met, returns document to originator or administrative staff for corrections. May make minor format and program applicability changes as needed prior to sending the document out for final issuance. (For </w:t>
      </w:r>
      <w:ins w:id="937" w:author="Madeleine Arel [2]" w:date="2023-01-17T13:58:00Z">
        <w:r w:rsidR="00D34ACD">
          <w:t xml:space="preserve">IM </w:t>
        </w:r>
      </w:ins>
      <w:r w:rsidRPr="00785BE4">
        <w:t>documents originating from offices other than NRR, verifies the approval of the office and cognizant division management, as appropriate, is documented on the DIF.)</w:t>
      </w:r>
    </w:p>
    <w:p w14:paraId="60F7F8FA" w14:textId="2FE8A6B1" w:rsidR="00003B31" w:rsidRPr="00785BE4" w:rsidRDefault="00003B31" w:rsidP="00C834CF">
      <w:pPr>
        <w:pStyle w:val="BodyText"/>
        <w:numPr>
          <w:ilvl w:val="0"/>
          <w:numId w:val="216"/>
        </w:numPr>
      </w:pPr>
      <w:r w:rsidRPr="00785BE4">
        <w:t>Enters an “Effective Date” on the title page (when applicable)</w:t>
      </w:r>
      <w:r w:rsidR="00E8062D">
        <w:t xml:space="preserve"> </w:t>
      </w:r>
      <w:r w:rsidRPr="00785BE4">
        <w:t xml:space="preserve">for ROP </w:t>
      </w:r>
      <w:ins w:id="938" w:author="Madeleine Arel [2]" w:date="2023-01-17T13:58:00Z">
        <w:r w:rsidR="007D5528">
          <w:t>IM</w:t>
        </w:r>
      </w:ins>
      <w:ins w:id="939" w:author="Arel, Madeleine" w:date="2022-03-15T11:27:00Z">
        <w:r w:rsidR="005147DC" w:rsidRPr="00785BE4">
          <w:t>.</w:t>
        </w:r>
      </w:ins>
      <w:r w:rsidRPr="00785BE4">
        <w:t xml:space="preserve"> </w:t>
      </w:r>
      <w:ins w:id="940" w:author="Arel, Madeleine" w:date="2022-03-15T11:27:00Z">
        <w:r w:rsidR="00346A08" w:rsidRPr="00785BE4">
          <w:t>T</w:t>
        </w:r>
      </w:ins>
      <w:ins w:id="941" w:author="Arel, Madeleine" w:date="2021-10-28T15:28:00Z">
        <w:r w:rsidRPr="00785BE4">
          <w:t xml:space="preserve">he effective date is typically later than the issue date </w:t>
        </w:r>
      </w:ins>
      <w:r w:rsidRPr="00785BE4">
        <w:t xml:space="preserve">to </w:t>
      </w:r>
      <w:ins w:id="942" w:author="Arel, Madeleine" w:date="2021-10-28T15:28:00Z">
        <w:r w:rsidRPr="00785BE4">
          <w:t>allow</w:t>
        </w:r>
      </w:ins>
      <w:ins w:id="943" w:author="Arel, Madeleine" w:date="2021-10-28T15:29:00Z">
        <w:r w:rsidRPr="00785BE4">
          <w:t xml:space="preserve"> sufficient</w:t>
        </w:r>
      </w:ins>
      <w:ins w:id="944" w:author="Arel, Madeleine" w:date="2021-10-28T15:28:00Z">
        <w:r w:rsidRPr="00785BE4">
          <w:t xml:space="preserve"> time for </w:t>
        </w:r>
      </w:ins>
      <w:r w:rsidRPr="00785BE4">
        <w:t>ROP implementation</w:t>
      </w:r>
      <w:ins w:id="945" w:author="Arel, Madeleine" w:date="2022-03-15T11:28:00Z">
        <w:r w:rsidR="00346A08" w:rsidRPr="00785BE4">
          <w:t xml:space="preserve">; however, the date may be earlier with approval by the </w:t>
        </w:r>
      </w:ins>
      <w:ins w:id="946" w:author="Arel, Madeleine" w:date="2022-03-15T11:34:00Z">
        <w:r w:rsidR="002B5604" w:rsidRPr="00785BE4">
          <w:t>final approving authority</w:t>
        </w:r>
      </w:ins>
      <w:r w:rsidRPr="00785BE4">
        <w:t xml:space="preserve">. May enter an effective date on </w:t>
      </w:r>
      <w:ins w:id="947" w:author="Madeleine Arel [2]" w:date="2023-01-17T13:59:00Z">
        <w:r w:rsidR="007D5528">
          <w:t xml:space="preserve">IM </w:t>
        </w:r>
      </w:ins>
      <w:r w:rsidRPr="00785BE4">
        <w:t xml:space="preserve">documents that are outside of the ROP when requested. Updates the Revision History Table to include the issue date, the CN number, and any </w:t>
      </w:r>
      <w:ins w:id="948" w:author="Madeleine Arel [2]" w:date="2023-01-17T13:59:00Z">
        <w:r w:rsidR="00EE4B25">
          <w:t>FBF</w:t>
        </w:r>
      </w:ins>
      <w:r w:rsidRPr="00785BE4">
        <w:t xml:space="preserve"> accession numbers. Confirms format and program requirements have been met and issues the new or revised document in 7 to 10 business days</w:t>
      </w:r>
      <w:ins w:id="949" w:author="Arel, Madeleine" w:date="2021-10-28T15:30:00Z">
        <w:r w:rsidRPr="00785BE4">
          <w:t xml:space="preserve"> from receipt of the properly</w:t>
        </w:r>
      </w:ins>
      <w:r w:rsidR="00946631">
        <w:t xml:space="preserve"> </w:t>
      </w:r>
      <w:ins w:id="950" w:author="Arel, Madeleine" w:date="2021-10-28T15:30:00Z">
        <w:r w:rsidRPr="00785BE4">
          <w:t>formatted document</w:t>
        </w:r>
      </w:ins>
      <w:r w:rsidRPr="00785BE4">
        <w:t xml:space="preserve">, unless otherwise directed by the </w:t>
      </w:r>
      <w:r w:rsidR="00CC7BE1">
        <w:t>b</w:t>
      </w:r>
      <w:r w:rsidRPr="00785BE4">
        <w:t xml:space="preserve">ranch </w:t>
      </w:r>
      <w:r w:rsidR="00CC7BE1">
        <w:t>c</w:t>
      </w:r>
      <w:r w:rsidRPr="00785BE4">
        <w:t xml:space="preserve">hief, or </w:t>
      </w:r>
      <w:r w:rsidR="00CC7BE1">
        <w:t>d</w:t>
      </w:r>
      <w:r w:rsidRPr="00785BE4">
        <w:t>irectors.</w:t>
      </w:r>
    </w:p>
    <w:p w14:paraId="5748ACA1" w14:textId="63D41BAF" w:rsidR="000A6B5B" w:rsidRDefault="00003B31" w:rsidP="00C834CF">
      <w:pPr>
        <w:pStyle w:val="BodyText"/>
        <w:numPr>
          <w:ilvl w:val="0"/>
          <w:numId w:val="216"/>
        </w:numPr>
      </w:pPr>
      <w:r w:rsidRPr="00785BE4">
        <w:t xml:space="preserve">Creates the </w:t>
      </w:r>
      <w:bookmarkStart w:id="951" w:name="_Hlk98234092"/>
      <w:r w:rsidRPr="00785BE4">
        <w:t xml:space="preserve">ADAMS </w:t>
      </w:r>
      <w:bookmarkEnd w:id="951"/>
      <w:r w:rsidRPr="00785BE4">
        <w:t>Change Notice package, which includes</w:t>
      </w:r>
      <w:ins w:id="952" w:author="Arel, Madeleine" w:date="2021-10-28T15:31:00Z">
        <w:r w:rsidRPr="00785BE4">
          <w:t xml:space="preserve"> the following documents:</w:t>
        </w:r>
        <w:del w:id="953" w:author="Madeleine Arel [2]" w:date="2023-01-13T14:06:00Z">
          <w:r w:rsidRPr="00785BE4" w:rsidDel="007D13C1">
            <w:delText xml:space="preserve"> </w:delText>
          </w:r>
        </w:del>
      </w:ins>
    </w:p>
    <w:p w14:paraId="0E8E0EA0" w14:textId="5B36FA64" w:rsidR="008B184C" w:rsidRDefault="00003B31" w:rsidP="000A6B5B">
      <w:pPr>
        <w:pStyle w:val="ListBullet3"/>
        <w:contextualSpacing/>
      </w:pPr>
      <w:r w:rsidRPr="00785BE4">
        <w:t>a standalone change notice document that summarizes document creation, revision, or deletion</w:t>
      </w:r>
      <w:ins w:id="954" w:author="Arel, Madeleine" w:date="2021-10-28T15:31:00Z">
        <w:r w:rsidRPr="00785BE4">
          <w:t>;</w:t>
        </w:r>
      </w:ins>
      <w:del w:id="955" w:author="Madeleine Arel [2]" w:date="2023-01-13T14:06:00Z">
        <w:r w:rsidRPr="00785BE4" w:rsidDel="007D13C1">
          <w:delText xml:space="preserve"> </w:delText>
        </w:r>
      </w:del>
    </w:p>
    <w:p w14:paraId="15C0DCB0" w14:textId="4EE28A95" w:rsidR="008B184C" w:rsidRDefault="00003B31" w:rsidP="000A6B5B">
      <w:pPr>
        <w:pStyle w:val="ListBullet3"/>
        <w:contextualSpacing/>
      </w:pPr>
      <w:r w:rsidRPr="00785BE4">
        <w:t xml:space="preserve">a </w:t>
      </w:r>
      <w:ins w:id="956" w:author="Arel, Madeleine" w:date="2022-02-22T15:35:00Z">
        <w:r w:rsidR="001D3896" w:rsidRPr="00785BE4">
          <w:t>revised</w:t>
        </w:r>
      </w:ins>
      <w:ins w:id="957" w:author="Madeleine Arel [2]" w:date="2022-11-01T13:31:00Z">
        <w:r w:rsidR="001B67DA">
          <w:t>,</w:t>
        </w:r>
      </w:ins>
      <w:r w:rsidRPr="00785BE4">
        <w:t xml:space="preserve"> standalone T</w:t>
      </w:r>
      <w:ins w:id="958" w:author="Madeleine Arel [2]" w:date="2023-01-17T14:00:00Z">
        <w:r w:rsidR="009A5A4F">
          <w:t>O</w:t>
        </w:r>
      </w:ins>
      <w:r w:rsidRPr="00785BE4">
        <w:t>C</w:t>
      </w:r>
      <w:ins w:id="959" w:author="Arel, Madeleine" w:date="2021-10-28T15:32:00Z">
        <w:r w:rsidRPr="00785BE4">
          <w:t>;</w:t>
        </w:r>
      </w:ins>
      <w:del w:id="960" w:author="Madeleine Arel [2]" w:date="2023-01-13T14:06:00Z">
        <w:r w:rsidRPr="00785BE4" w:rsidDel="007D13C1">
          <w:delText xml:space="preserve"> </w:delText>
        </w:r>
      </w:del>
    </w:p>
    <w:p w14:paraId="69E5B523" w14:textId="502EF11D" w:rsidR="008B184C" w:rsidRDefault="00003B31" w:rsidP="000A6B5B">
      <w:pPr>
        <w:pStyle w:val="ListBullet3"/>
        <w:contextualSpacing/>
      </w:pPr>
      <w:r w:rsidRPr="00785BE4">
        <w:t>the new or revised document(s)</w:t>
      </w:r>
      <w:ins w:id="961" w:author="Arel, Madeleine" w:date="2021-10-28T15:32:00Z">
        <w:r w:rsidRPr="00785BE4">
          <w:t>;</w:t>
        </w:r>
      </w:ins>
      <w:del w:id="962" w:author="Madeleine Arel [2]" w:date="2023-01-13T14:06:00Z">
        <w:r w:rsidRPr="00785BE4" w:rsidDel="007D13C1">
          <w:delText xml:space="preserve"> </w:delText>
        </w:r>
      </w:del>
    </w:p>
    <w:p w14:paraId="3C36F170" w14:textId="33E4B88F" w:rsidR="008B184C" w:rsidRDefault="00003B31" w:rsidP="000A6B5B">
      <w:pPr>
        <w:pStyle w:val="ListBullet3"/>
        <w:contextualSpacing/>
      </w:pPr>
      <w:r w:rsidRPr="00785BE4">
        <w:t>the comment resolution summary document(s) (when applicable)</w:t>
      </w:r>
      <w:ins w:id="963" w:author="Arel, Madeleine" w:date="2021-10-28T15:32:00Z">
        <w:r w:rsidRPr="00785BE4">
          <w:t>;</w:t>
        </w:r>
      </w:ins>
      <w:del w:id="964" w:author="Madeleine Arel [2]" w:date="2023-01-13T14:06:00Z">
        <w:r w:rsidRPr="00785BE4" w:rsidDel="007D13C1">
          <w:delText xml:space="preserve"> </w:delText>
        </w:r>
      </w:del>
    </w:p>
    <w:p w14:paraId="42EE711E" w14:textId="68890350" w:rsidR="008B184C" w:rsidRDefault="00003B31" w:rsidP="000A6B5B">
      <w:pPr>
        <w:pStyle w:val="ListBullet3"/>
        <w:contextualSpacing/>
      </w:pPr>
      <w:r w:rsidRPr="00785BE4">
        <w:t>the DIF(s)</w:t>
      </w:r>
      <w:ins w:id="965" w:author="Arel, Madeleine" w:date="2021-10-28T15:32:00Z">
        <w:r w:rsidRPr="00785BE4">
          <w:t>;</w:t>
        </w:r>
      </w:ins>
      <w:r w:rsidR="0036655B">
        <w:t xml:space="preserve"> and</w:t>
      </w:r>
      <w:del w:id="966" w:author="Madeleine Arel [2]" w:date="2023-01-13T14:06:00Z">
        <w:r w:rsidRPr="00785BE4" w:rsidDel="007D13C1">
          <w:delText xml:space="preserve"> </w:delText>
        </w:r>
      </w:del>
    </w:p>
    <w:p w14:paraId="4F15912A" w14:textId="621EA697" w:rsidR="00163687" w:rsidRDefault="00003B31" w:rsidP="000A6B5B">
      <w:pPr>
        <w:pStyle w:val="ListBullet3"/>
      </w:pPr>
      <w:r w:rsidRPr="00785BE4">
        <w:t xml:space="preserve">any </w:t>
      </w:r>
      <w:ins w:id="967" w:author="Madeleine Arel [2]" w:date="2023-01-17T14:00:00Z">
        <w:r w:rsidR="009A5A4F">
          <w:t>FBFs</w:t>
        </w:r>
      </w:ins>
      <w:r w:rsidRPr="00785BE4">
        <w:t xml:space="preserve"> that have been closed due to the changes made in the revised document.</w:t>
      </w:r>
      <w:del w:id="968" w:author="Madeleine Arel [2]" w:date="2023-01-13T14:06:00Z">
        <w:r w:rsidRPr="00785BE4" w:rsidDel="007D13C1">
          <w:delText xml:space="preserve"> </w:delText>
        </w:r>
      </w:del>
    </w:p>
    <w:p w14:paraId="241785A9" w14:textId="75D71FF1" w:rsidR="00003B31" w:rsidRPr="00785BE4" w:rsidRDefault="00003B31" w:rsidP="00163687">
      <w:pPr>
        <w:pStyle w:val="BodyText3"/>
      </w:pPr>
      <w:r w:rsidRPr="00785BE4">
        <w:t xml:space="preserve">Assures availability of </w:t>
      </w:r>
      <w:r w:rsidR="009A5A4F">
        <w:t>IM</w:t>
      </w:r>
      <w:r w:rsidRPr="00785BE4">
        <w:t xml:space="preserve"> documents through the NRC’s ADAMS platform</w:t>
      </w:r>
      <w:ins w:id="969" w:author="Arel, Madeleine" w:date="2021-10-28T15:33:00Z">
        <w:r w:rsidRPr="00785BE4">
          <w:t xml:space="preserve">, </w:t>
        </w:r>
      </w:ins>
      <w:r w:rsidR="00FF5FC7" w:rsidRPr="00785BE4">
        <w:t xml:space="preserve">the NRC </w:t>
      </w:r>
      <w:ins w:id="970" w:author="Arel, Madeleine" w:date="2021-10-28T15:33:00Z">
        <w:r w:rsidR="00FF5FC7" w:rsidRPr="00785BE4">
          <w:t xml:space="preserve">public </w:t>
        </w:r>
      </w:ins>
      <w:r w:rsidR="00FF5FC7" w:rsidRPr="00785BE4">
        <w:t>website</w:t>
      </w:r>
      <w:ins w:id="971" w:author="Madeleine Arel [2]" w:date="2022-11-01T13:33:00Z">
        <w:r w:rsidR="00393909">
          <w:t xml:space="preserve"> (for public documents), </w:t>
        </w:r>
      </w:ins>
      <w:r w:rsidR="00393909">
        <w:t>and</w:t>
      </w:r>
      <w:ins w:id="972" w:author="Madeleine Arel [2]" w:date="2022-11-01T13:33:00Z">
        <w:r w:rsidR="00393909">
          <w:t xml:space="preserve"> the</w:t>
        </w:r>
      </w:ins>
      <w:r w:rsidR="00FF5FC7" w:rsidRPr="00785BE4">
        <w:t xml:space="preserve"> </w:t>
      </w:r>
      <w:ins w:id="973" w:author="Arel, Madeleine" w:date="2021-10-28T15:33:00Z">
        <w:r w:rsidRPr="00785BE4">
          <w:t>internal SharePoint site</w:t>
        </w:r>
      </w:ins>
      <w:ins w:id="974" w:author="Arel, Madeleine" w:date="2022-02-22T15:36:00Z">
        <w:r w:rsidR="00D26FC4" w:rsidRPr="00785BE4">
          <w:t xml:space="preserve"> (for </w:t>
        </w:r>
      </w:ins>
      <w:ins w:id="975" w:author="Madeleine Arel [2]" w:date="2022-11-01T13:33:00Z">
        <w:r w:rsidR="00393909">
          <w:t xml:space="preserve">non-public, </w:t>
        </w:r>
      </w:ins>
      <w:ins w:id="976" w:author="Arel, Madeleine" w:date="2022-02-22T15:36:00Z">
        <w:r w:rsidR="00F34FC1" w:rsidRPr="00785BE4">
          <w:t>security</w:t>
        </w:r>
        <w:r w:rsidR="00D26FC4" w:rsidRPr="00785BE4">
          <w:t xml:space="preserve"> documents)</w:t>
        </w:r>
      </w:ins>
      <w:r w:rsidRPr="00785BE4">
        <w:t>.</w:t>
      </w:r>
    </w:p>
    <w:p w14:paraId="356F5B05" w14:textId="30E03620" w:rsidR="00003B31" w:rsidRPr="00785BE4" w:rsidRDefault="00003B31" w:rsidP="00C834CF">
      <w:pPr>
        <w:pStyle w:val="BodyText"/>
        <w:numPr>
          <w:ilvl w:val="0"/>
          <w:numId w:val="216"/>
        </w:numPr>
      </w:pPr>
      <w:ins w:id="977" w:author="Arel, Madeleine" w:date="2021-10-28T15:34:00Z">
        <w:r w:rsidRPr="00785BE4">
          <w:t>When necessary, u</w:t>
        </w:r>
      </w:ins>
      <w:r w:rsidRPr="00785BE4">
        <w:t>pdates the RPS-Inspections</w:t>
      </w:r>
      <w:ins w:id="978" w:author="Madeleine Arel [2]" w:date="2023-01-17T14:02:00Z">
        <w:r w:rsidR="00293AB0">
          <w:t xml:space="preserve"> module</w:t>
        </w:r>
      </w:ins>
      <w:r w:rsidRPr="00785BE4">
        <w:t xml:space="preserve"> to add CN information and revise</w:t>
      </w:r>
      <w:ins w:id="979" w:author="Arel, Madeleine" w:date="2021-10-28T15:34:00Z">
        <w:r w:rsidRPr="00785BE4">
          <w:t>s</w:t>
        </w:r>
      </w:ins>
      <w:r w:rsidRPr="00785BE4">
        <w:t xml:space="preserve"> the baseline </w:t>
      </w:r>
      <w:r w:rsidR="00293AB0">
        <w:t>IP</w:t>
      </w:r>
      <w:r w:rsidRPr="00785BE4">
        <w:t xml:space="preserve"> table with new sample sizes and requirements prior to the year they will be implemented</w:t>
      </w:r>
      <w:ins w:id="980" w:author="Arel, Madeleine" w:date="2021-10-28T15:34:00Z">
        <w:r w:rsidRPr="00785BE4">
          <w:t xml:space="preserve">. </w:t>
        </w:r>
      </w:ins>
      <w:r w:rsidRPr="00785BE4">
        <w:t xml:space="preserve">Updates all other </w:t>
      </w:r>
      <w:r w:rsidR="00293AB0">
        <w:t>IM</w:t>
      </w:r>
      <w:r w:rsidRPr="00785BE4">
        <w:t xml:space="preserve"> information in RPS</w:t>
      </w:r>
      <w:ins w:id="981" w:author="Arel, Madeleine" w:date="2021-10-28T15:35:00Z">
        <w:r w:rsidRPr="00785BE4">
          <w:noBreakHyphen/>
        </w:r>
      </w:ins>
      <w:r w:rsidRPr="00785BE4">
        <w:t>Inspections as required.</w:t>
      </w:r>
      <w:ins w:id="982" w:author="Arel, Madeleine" w:date="2021-10-28T15:35:00Z">
        <w:r w:rsidRPr="00785BE4">
          <w:t xml:space="preserve"> Coordinates with the IMC 0611 </w:t>
        </w:r>
      </w:ins>
      <w:ins w:id="983" w:author="Madeleine Arel [2]" w:date="2023-01-17T14:03:00Z">
        <w:r w:rsidR="00E44912">
          <w:t>l</w:t>
        </w:r>
      </w:ins>
      <w:ins w:id="984" w:author="Arel, Madeleine" w:date="2021-10-28T15:35:00Z">
        <w:r w:rsidRPr="00785BE4">
          <w:t xml:space="preserve">ead to </w:t>
        </w:r>
      </w:ins>
      <w:ins w:id="985" w:author="Arel, Madeleine" w:date="2021-10-28T15:36:00Z">
        <w:r w:rsidRPr="00785BE4">
          <w:t xml:space="preserve">make changes to the </w:t>
        </w:r>
      </w:ins>
      <w:ins w:id="986" w:author="Madeleine Arel [2]" w:date="2023-01-17T14:03:00Z">
        <w:r w:rsidR="00E44912">
          <w:t xml:space="preserve">RPS </w:t>
        </w:r>
      </w:ins>
      <w:ins w:id="987" w:author="Arel, Madeleine" w:date="2021-10-28T15:36:00Z">
        <w:r w:rsidRPr="00785BE4">
          <w:t>inspection report Auto Report Generation module as needed.</w:t>
        </w:r>
      </w:ins>
    </w:p>
    <w:p w14:paraId="0C039241" w14:textId="4C7EC8F6" w:rsidR="00003B31" w:rsidRPr="00785BE4" w:rsidRDefault="00003B31" w:rsidP="00C834CF">
      <w:pPr>
        <w:pStyle w:val="BodyText"/>
        <w:numPr>
          <w:ilvl w:val="0"/>
          <w:numId w:val="216"/>
        </w:numPr>
      </w:pPr>
      <w:ins w:id="988" w:author="Arel, Madeleine" w:date="2021-10-28T15:38:00Z">
        <w:r w:rsidRPr="00785BE4">
          <w:t xml:space="preserve">Once declared </w:t>
        </w:r>
      </w:ins>
      <w:r w:rsidRPr="00785BE4">
        <w:t xml:space="preserve">official records in ADAMS, publishes </w:t>
      </w:r>
      <w:ins w:id="989" w:author="Arel, Madeleine" w:date="2021-10-28T15:38:00Z">
        <w:r w:rsidRPr="00785BE4">
          <w:t xml:space="preserve">IM </w:t>
        </w:r>
      </w:ins>
      <w:r w:rsidRPr="00785BE4">
        <w:t xml:space="preserve">documents (either new or revised) on the public website </w:t>
      </w:r>
      <w:ins w:id="990" w:author="Arel, Madeleine" w:date="2021-10-28T15:39:00Z">
        <w:r w:rsidRPr="00785BE4">
          <w:t xml:space="preserve">or </w:t>
        </w:r>
      </w:ins>
      <w:r w:rsidRPr="00785BE4">
        <w:t xml:space="preserve">internal NRR </w:t>
      </w:r>
      <w:ins w:id="991" w:author="Arel, Madeleine" w:date="2021-10-28T15:37:00Z">
        <w:r w:rsidRPr="00785BE4">
          <w:t>SharePoint site</w:t>
        </w:r>
      </w:ins>
      <w:r w:rsidRPr="00785BE4">
        <w:t xml:space="preserve"> </w:t>
      </w:r>
      <w:ins w:id="992" w:author="Arel, Madeleine" w:date="2021-10-28T15:39:00Z">
        <w:r w:rsidRPr="00785BE4">
          <w:t>(</w:t>
        </w:r>
      </w:ins>
      <w:r w:rsidRPr="00785BE4">
        <w:t>for security documents) based on the information provided on the DIF</w:t>
      </w:r>
      <w:ins w:id="993" w:author="Madeleine Arel [2]" w:date="2023-01-03T09:17:00Z">
        <w:r w:rsidR="007F4C7D">
          <w:t>.</w:t>
        </w:r>
      </w:ins>
      <w:r w:rsidRPr="00785BE4">
        <w:t xml:space="preserve"> </w:t>
      </w:r>
      <w:ins w:id="994" w:author="Arel, Madeleine" w:date="2021-10-28T15:43:00Z">
        <w:r w:rsidRPr="00785BE4">
          <w:t>S</w:t>
        </w:r>
      </w:ins>
      <w:r w:rsidRPr="00785BE4">
        <w:t>ends an email to announce</w:t>
      </w:r>
      <w:ins w:id="995" w:author="Arel, Madeleine" w:date="2021-10-28T15:40:00Z">
        <w:r w:rsidRPr="00785BE4">
          <w:t xml:space="preserve"> details of</w:t>
        </w:r>
      </w:ins>
      <w:r w:rsidRPr="00785BE4">
        <w:t xml:space="preserve"> the </w:t>
      </w:r>
      <w:r w:rsidR="00E44912">
        <w:t>CN</w:t>
      </w:r>
      <w:r w:rsidRPr="00785BE4">
        <w:t xml:space="preserve"> issu</w:t>
      </w:r>
      <w:ins w:id="996" w:author="Arel, Madeleine" w:date="2021-10-28T15:40:00Z">
        <w:r w:rsidRPr="00785BE4">
          <w:t>ance</w:t>
        </w:r>
      </w:ins>
      <w:r w:rsidRPr="00785BE4">
        <w:t xml:space="preserve"> to the </w:t>
      </w:r>
      <w:ins w:id="997" w:author="Arel, Madeleine" w:date="2021-10-28T15:42:00Z">
        <w:r w:rsidRPr="00785BE4">
          <w:t xml:space="preserve">CN </w:t>
        </w:r>
      </w:ins>
      <w:r w:rsidRPr="00785BE4">
        <w:t>Distribution list</w:t>
      </w:r>
      <w:ins w:id="998" w:author="Arel, Madeleine" w:date="2021-10-28T15:41:00Z">
        <w:r w:rsidRPr="00785BE4">
          <w:t xml:space="preserve"> and </w:t>
        </w:r>
      </w:ins>
      <w:ins w:id="999" w:author="Arel, Madeleine" w:date="2021-10-28T15:44:00Z">
        <w:r w:rsidRPr="00785BE4">
          <w:t>to</w:t>
        </w:r>
      </w:ins>
      <w:r w:rsidRPr="00785BE4">
        <w:t xml:space="preserve"> staff members listed on the DIFs.</w:t>
      </w:r>
      <w:bookmarkStart w:id="1000" w:name="_Toc165879939"/>
      <w:bookmarkStart w:id="1001" w:name="_Toc165974684"/>
      <w:bookmarkStart w:id="1002" w:name="_Toc165975396"/>
      <w:bookmarkStart w:id="1003" w:name="_Toc165976079"/>
      <w:bookmarkStart w:id="1004" w:name="_Toc166397191"/>
      <w:bookmarkStart w:id="1005" w:name="_Toc166397400"/>
      <w:bookmarkStart w:id="1006" w:name="_Toc166397543"/>
      <w:bookmarkStart w:id="1007" w:name="_Toc166398229"/>
      <w:bookmarkStart w:id="1008" w:name="_Toc166398244"/>
      <w:bookmarkStart w:id="1009" w:name="_Toc168308358"/>
      <w:bookmarkStart w:id="1010" w:name="_Toc168308486"/>
    </w:p>
    <w:p w14:paraId="000E8D60" w14:textId="0BBFE6C7" w:rsidR="00003B31" w:rsidRPr="00785BE4" w:rsidRDefault="00003B31" w:rsidP="00C834CF">
      <w:pPr>
        <w:pStyle w:val="BodyText"/>
        <w:numPr>
          <w:ilvl w:val="0"/>
          <w:numId w:val="216"/>
        </w:numPr>
      </w:pPr>
      <w:ins w:id="1011" w:author="Arel, Madeleine" w:date="2021-10-28T15:45:00Z">
        <w:r w:rsidRPr="00785BE4">
          <w:t xml:space="preserve">Processes closed </w:t>
        </w:r>
      </w:ins>
      <w:ins w:id="1012" w:author="Arel, Madeleine" w:date="2021-10-28T15:46:00Z">
        <w:r w:rsidRPr="00785BE4">
          <w:t>FBFs</w:t>
        </w:r>
      </w:ins>
      <w:ins w:id="1013" w:author="Arel, Madeleine" w:date="2021-10-28T15:45:00Z">
        <w:r w:rsidRPr="00785BE4">
          <w:t xml:space="preserve"> </w:t>
        </w:r>
      </w:ins>
      <w:ins w:id="1014" w:author="Arel, Madeleine" w:date="2021-10-28T15:48:00Z">
        <w:r w:rsidRPr="00785BE4">
          <w:t xml:space="preserve">in </w:t>
        </w:r>
      </w:ins>
      <w:ins w:id="1015" w:author="Arel, Madeleine" w:date="2021-10-28T15:45:00Z">
        <w:r w:rsidRPr="00785BE4">
          <w:t>accord</w:t>
        </w:r>
      </w:ins>
      <w:ins w:id="1016" w:author="Arel, Madeleine" w:date="2021-10-28T15:48:00Z">
        <w:r w:rsidRPr="00785BE4">
          <w:t>ance</w:t>
        </w:r>
      </w:ins>
      <w:ins w:id="1017" w:author="Arel, Madeleine" w:date="2021-10-28T15:45:00Z">
        <w:r w:rsidRPr="00785BE4">
          <w:t xml:space="preserve"> </w:t>
        </w:r>
      </w:ins>
      <w:ins w:id="1018" w:author="Arel, Madeleine" w:date="2022-02-28T14:29:00Z">
        <w:r w:rsidR="005F49F3" w:rsidRPr="00785BE4">
          <w:t>with</w:t>
        </w:r>
      </w:ins>
      <w:ins w:id="1019" w:author="Arel, Madeleine" w:date="2021-10-28T15:45:00Z">
        <w:r w:rsidRPr="00785BE4">
          <w:t xml:space="preserve"> IMC 0801</w:t>
        </w:r>
      </w:ins>
      <w:ins w:id="1020" w:author="Arel, Madeleine" w:date="2021-10-28T15:46:00Z">
        <w:r w:rsidRPr="00785BE4">
          <w:t xml:space="preserve"> and updates the FBF SharePoint site.</w:t>
        </w:r>
      </w:ins>
    </w:p>
    <w:p w14:paraId="6CE6D124" w14:textId="3B6F3CAE" w:rsidR="009809BF" w:rsidRPr="00785BE4" w:rsidRDefault="00003B31" w:rsidP="00C834CF">
      <w:pPr>
        <w:pStyle w:val="BodyText"/>
        <w:numPr>
          <w:ilvl w:val="0"/>
          <w:numId w:val="216"/>
        </w:numPr>
      </w:pPr>
      <w:ins w:id="1021" w:author="Arel, Madeleine" w:date="2021-10-28T15:48:00Z">
        <w:r w:rsidRPr="00785BE4">
          <w:t xml:space="preserve">Maintains </w:t>
        </w:r>
      </w:ins>
      <w:ins w:id="1022" w:author="Arel, Madeleine" w:date="2021-10-28T15:52:00Z">
        <w:r w:rsidRPr="00785BE4">
          <w:t>various databases for IM documents including the following:</w:t>
        </w:r>
      </w:ins>
    </w:p>
    <w:p w14:paraId="4BFDD9FD" w14:textId="52674141" w:rsidR="003D10A6" w:rsidRPr="00785BE4" w:rsidRDefault="002316FD" w:rsidP="00A77D7B">
      <w:pPr>
        <w:pStyle w:val="BodyText"/>
        <w:numPr>
          <w:ilvl w:val="1"/>
          <w:numId w:val="216"/>
        </w:numPr>
        <w:contextualSpacing/>
      </w:pPr>
      <w:ins w:id="1023" w:author="Madeleine Arel [2]" w:date="2022-11-01T13:37:00Z">
        <w:r>
          <w:t>l</w:t>
        </w:r>
      </w:ins>
      <w:ins w:id="1024" w:author="Arel, Madeleine" w:date="2021-10-28T15:52:00Z">
        <w:r w:rsidR="00003B31" w:rsidRPr="00785BE4">
          <w:t xml:space="preserve">ist of </w:t>
        </w:r>
      </w:ins>
      <w:ins w:id="1025" w:author="Arel, Madeleine" w:date="2021-10-28T15:53:00Z">
        <w:r w:rsidR="00003B31" w:rsidRPr="00785BE4">
          <w:t>lead</w:t>
        </w:r>
      </w:ins>
      <w:ins w:id="1026" w:author="Arel, Madeleine" w:date="2022-02-22T15:40:00Z">
        <w:r w:rsidR="006278CC" w:rsidRPr="00785BE4">
          <w:t>s</w:t>
        </w:r>
      </w:ins>
      <w:ins w:id="1027" w:author="Arel, Madeleine" w:date="2021-10-28T15:53:00Z">
        <w:r w:rsidR="00003B31" w:rsidRPr="00785BE4">
          <w:t xml:space="preserve"> </w:t>
        </w:r>
      </w:ins>
      <w:ins w:id="1028" w:author="Arel, Madeleine" w:date="2022-02-22T15:43:00Z">
        <w:r w:rsidR="007944EA" w:rsidRPr="00785BE4">
          <w:t xml:space="preserve">for each document </w:t>
        </w:r>
      </w:ins>
      <w:ins w:id="1029" w:author="Arel, Madeleine" w:date="2021-10-28T15:53:00Z">
        <w:r w:rsidR="00003B31" w:rsidRPr="00785BE4">
          <w:t>with last</w:t>
        </w:r>
      </w:ins>
      <w:ins w:id="1030" w:author="Arel, Madeleine" w:date="2022-02-22T15:43:00Z">
        <w:r w:rsidR="00012B7B" w:rsidRPr="00785BE4">
          <w:t>/next</w:t>
        </w:r>
      </w:ins>
      <w:ins w:id="1031" w:author="Arel, Madeleine" w:date="2021-10-28T15:53:00Z">
        <w:r w:rsidR="00003B31" w:rsidRPr="00785BE4">
          <w:t xml:space="preserve"> issue date</w:t>
        </w:r>
      </w:ins>
    </w:p>
    <w:p w14:paraId="7EF71C18" w14:textId="357ACDAD" w:rsidR="003D10A6" w:rsidRPr="00785BE4" w:rsidRDefault="002316FD" w:rsidP="00A77D7B">
      <w:pPr>
        <w:pStyle w:val="BodyText"/>
        <w:numPr>
          <w:ilvl w:val="1"/>
          <w:numId w:val="216"/>
        </w:numPr>
        <w:contextualSpacing/>
      </w:pPr>
      <w:ins w:id="1032" w:author="Madeleine Arel [2]" w:date="2022-11-01T13:37:00Z">
        <w:r>
          <w:t>comprehensive h</w:t>
        </w:r>
      </w:ins>
      <w:ins w:id="1033" w:author="Arel, Madeleine" w:date="2021-10-28T15:48:00Z">
        <w:r w:rsidR="00003B31" w:rsidRPr="00785BE4">
          <w:t>istory of all document changes</w:t>
        </w:r>
      </w:ins>
      <w:ins w:id="1034" w:author="Arel, Madeleine" w:date="2022-02-22T15:44:00Z">
        <w:r w:rsidR="00DA1D4C" w:rsidRPr="00785BE4">
          <w:t xml:space="preserve"> (CN, Document for Comment, and F</w:t>
        </w:r>
      </w:ins>
      <w:ins w:id="1035" w:author="Madeleine Arel [2]" w:date="2023-01-17T14:05:00Z">
        <w:r w:rsidR="00E44912">
          <w:t>BFs</w:t>
        </w:r>
      </w:ins>
      <w:ins w:id="1036" w:author="Arel, Madeleine" w:date="2022-02-22T15:44:00Z">
        <w:r w:rsidR="00DA1D4C" w:rsidRPr="00785BE4">
          <w:t>)</w:t>
        </w:r>
      </w:ins>
    </w:p>
    <w:p w14:paraId="67AF838D" w14:textId="6E784D08" w:rsidR="003D10A6" w:rsidRPr="00785BE4" w:rsidRDefault="006A09E7" w:rsidP="00A77D7B">
      <w:pPr>
        <w:pStyle w:val="BodyText"/>
        <w:numPr>
          <w:ilvl w:val="1"/>
          <w:numId w:val="216"/>
        </w:numPr>
        <w:contextualSpacing/>
      </w:pPr>
      <w:ins w:id="1037" w:author="Arel, Madeleine" w:date="2022-02-22T15:44:00Z">
        <w:r w:rsidRPr="00785BE4">
          <w:t>list of Documents for Comment</w:t>
        </w:r>
      </w:ins>
    </w:p>
    <w:p w14:paraId="49525379" w14:textId="4FDBBE11" w:rsidR="00003B31" w:rsidRPr="00785BE4" w:rsidRDefault="00003B31" w:rsidP="00A77D7B">
      <w:pPr>
        <w:pStyle w:val="BodyText"/>
        <w:numPr>
          <w:ilvl w:val="1"/>
          <w:numId w:val="216"/>
        </w:numPr>
        <w:contextualSpacing/>
      </w:pPr>
      <w:ins w:id="1038" w:author="Arel, Madeleine" w:date="2021-10-28T15:55:00Z">
        <w:r w:rsidRPr="00785BE4">
          <w:t>list of FBFs (both open and close</w:t>
        </w:r>
      </w:ins>
      <w:ins w:id="1039" w:author="Arel, Madeleine" w:date="2021-10-28T15:56:00Z">
        <w:r w:rsidRPr="00785BE4">
          <w:t>d)</w:t>
        </w:r>
      </w:ins>
      <w:ins w:id="1040" w:author="Arel, Madeleine" w:date="2022-02-22T15:45:00Z">
        <w:r w:rsidR="006A09E7" w:rsidRPr="00785BE4">
          <w:t xml:space="preserve"> – accessible to document leads</w:t>
        </w:r>
      </w:ins>
    </w:p>
    <w:p w14:paraId="06152AA8" w14:textId="6BF2D90F" w:rsidR="00AC41E1" w:rsidRPr="00785BE4" w:rsidRDefault="006A6A9A" w:rsidP="00A77D7B">
      <w:pPr>
        <w:pStyle w:val="BodyText"/>
        <w:numPr>
          <w:ilvl w:val="1"/>
          <w:numId w:val="216"/>
        </w:numPr>
        <w:contextualSpacing/>
      </w:pPr>
      <w:ins w:id="1041" w:author="Arel, Madeleine" w:date="2022-02-22T15:46:00Z">
        <w:r w:rsidRPr="00785BE4">
          <w:t xml:space="preserve">CN History – ordered by </w:t>
        </w:r>
      </w:ins>
      <w:ins w:id="1042" w:author="Madeleine Arel [2]" w:date="2023-01-17T14:05:00Z">
        <w:r w:rsidR="00F4098C">
          <w:t>CN</w:t>
        </w:r>
      </w:ins>
      <w:ins w:id="1043" w:author="Arel, Madeleine" w:date="2022-02-22T15:46:00Z">
        <w:r w:rsidRPr="00785BE4">
          <w:t xml:space="preserve"> num</w:t>
        </w:r>
        <w:r w:rsidR="004C02CB" w:rsidRPr="00785BE4">
          <w:t xml:space="preserve">ber </w:t>
        </w:r>
      </w:ins>
      <w:ins w:id="1044" w:author="Arel, Madeleine" w:date="2022-02-22T15:47:00Z">
        <w:r w:rsidR="004C02CB" w:rsidRPr="00785BE4">
          <w:t>listing each document issued, deleted, revised, reactivated, or updated.</w:t>
        </w:r>
      </w:ins>
    </w:p>
    <w:p w14:paraId="76591A41" w14:textId="5598381A" w:rsidR="00003B31" w:rsidRPr="00785BE4" w:rsidRDefault="00003B31" w:rsidP="00003B31">
      <w:pPr>
        <w:pStyle w:val="Heading1"/>
      </w:pPr>
      <w:bookmarkStart w:id="1045" w:name="_Toc123720682"/>
      <w:r w:rsidRPr="00785BE4">
        <w:lastRenderedPageBreak/>
        <w:t>0040-05</w:t>
      </w:r>
      <w:r w:rsidRPr="00785BE4">
        <w:tab/>
        <w:t>GENERAL INSTRUCTIONS FOR ALL DOCUMENT TYPES</w:t>
      </w:r>
      <w:bookmarkEnd w:id="1000"/>
      <w:bookmarkEnd w:id="1001"/>
      <w:bookmarkEnd w:id="1002"/>
      <w:bookmarkEnd w:id="1003"/>
      <w:bookmarkEnd w:id="1004"/>
      <w:bookmarkEnd w:id="1005"/>
      <w:bookmarkEnd w:id="1006"/>
      <w:bookmarkEnd w:id="1007"/>
      <w:bookmarkEnd w:id="1008"/>
      <w:bookmarkEnd w:id="1009"/>
      <w:bookmarkEnd w:id="1010"/>
      <w:bookmarkEnd w:id="1045"/>
    </w:p>
    <w:p w14:paraId="53511A29" w14:textId="754161AD" w:rsidR="00003B31" w:rsidRPr="00785BE4" w:rsidRDefault="00003B31" w:rsidP="00CA6D72">
      <w:pPr>
        <w:pStyle w:val="BodyText"/>
      </w:pPr>
      <w:r w:rsidRPr="00785BE4">
        <w:t>Each inspection program should contain basis documents.</w:t>
      </w:r>
      <w:ins w:id="1046" w:author="Arel, Madeleine" w:date="2022-03-02T11:36:00Z">
        <w:r w:rsidR="00C338C9" w:rsidRPr="00785BE4">
          <w:t xml:space="preserve"> The document</w:t>
        </w:r>
      </w:ins>
      <w:ins w:id="1047" w:author="Arel, Madeleine" w:date="2022-03-02T11:37:00Z">
        <w:r w:rsidR="00A52B51" w:rsidRPr="00785BE4">
          <w:t xml:space="preserve"> type</w:t>
        </w:r>
      </w:ins>
      <w:ins w:id="1048" w:author="Arel, Madeleine" w:date="2022-03-02T11:36:00Z">
        <w:r w:rsidR="00C338C9" w:rsidRPr="00785BE4">
          <w:t>s for this inspection manual (I</w:t>
        </w:r>
      </w:ins>
      <w:ins w:id="1049" w:author="Arel, Madeleine" w:date="2022-03-02T11:37:00Z">
        <w:r w:rsidR="00C338C9" w:rsidRPr="00785BE4">
          <w:t xml:space="preserve">M) are </w:t>
        </w:r>
        <w:r w:rsidR="00A52B51" w:rsidRPr="00785BE4">
          <w:t xml:space="preserve">listed in </w:t>
        </w:r>
      </w:ins>
      <w:ins w:id="1050" w:author="Arel, Madeleine" w:date="2022-09-13T15:38:00Z">
        <w:r w:rsidR="004C76A9">
          <w:t>s</w:t>
        </w:r>
      </w:ins>
      <w:ins w:id="1051" w:author="Arel, Madeleine" w:date="2022-03-02T11:37:00Z">
        <w:r w:rsidR="00A52B51" w:rsidRPr="00785BE4">
          <w:t>ection 03.0</w:t>
        </w:r>
      </w:ins>
      <w:ins w:id="1052" w:author="Arel, Madeleine" w:date="2022-09-12T16:02:00Z">
        <w:r w:rsidR="00C13C38">
          <w:t>1</w:t>
        </w:r>
      </w:ins>
      <w:ins w:id="1053" w:author="Arel, Madeleine" w:date="2022-03-02T11:37:00Z">
        <w:r w:rsidR="00A52B51" w:rsidRPr="00785BE4">
          <w:t>.</w:t>
        </w:r>
      </w:ins>
    </w:p>
    <w:p w14:paraId="72940F3B" w14:textId="5BCF70CA" w:rsidR="00693C72" w:rsidRPr="00785BE4" w:rsidRDefault="00693C72" w:rsidP="00693C72">
      <w:pPr>
        <w:pStyle w:val="BodyText"/>
      </w:pPr>
      <w:r w:rsidRPr="00785BE4">
        <w:t xml:space="preserve">In general, revisions to IMCs and IPs should not occur more than once every </w:t>
      </w:r>
      <w:r w:rsidR="003C7847">
        <w:t>6</w:t>
      </w:r>
      <w:r w:rsidRPr="00785BE4">
        <w:t xml:space="preserve"> months unless circumstances dictate the change. </w:t>
      </w:r>
      <w:r w:rsidRPr="00D160CC">
        <w:t>See section 05.03</w:t>
      </w:r>
      <w:r w:rsidRPr="00785BE4">
        <w:t xml:space="preserve"> for further details regarding what would prompt a revision to an IMC, IP, TI, or OpESS. Consider the impact that changes in a particular </w:t>
      </w:r>
      <w:r w:rsidR="0008483C">
        <w:t>IM</w:t>
      </w:r>
      <w:r w:rsidRPr="00785BE4">
        <w:t xml:space="preserve"> document (e.g., IMC, IP, TI, or OpESS) will have on other </w:t>
      </w:r>
      <w:r w:rsidR="0008483C">
        <w:t>IM</w:t>
      </w:r>
      <w:r w:rsidRPr="00785BE4">
        <w:t xml:space="preserve"> documents. Contact the originating office of the affected </w:t>
      </w:r>
      <w:r w:rsidR="0008483C">
        <w:t>IM</w:t>
      </w:r>
      <w:r w:rsidRPr="00785BE4">
        <w:t xml:space="preserve"> document(s) and coordinate further changes that are essential to maintaining consistency within the IM.</w:t>
      </w:r>
    </w:p>
    <w:p w14:paraId="69657C1F" w14:textId="0AEB4A20" w:rsidR="00003B31" w:rsidRPr="00785BE4" w:rsidRDefault="00003B31" w:rsidP="00CA6D72">
      <w:pPr>
        <w:pStyle w:val="BodyText"/>
      </w:pPr>
      <w:r w:rsidRPr="00785BE4">
        <w:t xml:space="preserve">In the ROP inspection program, documents must conform to IMC 0308. If changes or revisions alter the scope or basis of an </w:t>
      </w:r>
      <w:r w:rsidR="0008483C">
        <w:t>IM</w:t>
      </w:r>
      <w:r w:rsidRPr="00785BE4">
        <w:t xml:space="preserve"> document, appropriate updates to the ROP Basis Document are required. Once the need for a basis change is recognized, </w:t>
      </w:r>
      <w:ins w:id="1054" w:author="Arel, Madeleine" w:date="2022-09-09T09:30:00Z">
        <w:r w:rsidR="002004FF">
          <w:t xml:space="preserve">provide </w:t>
        </w:r>
      </w:ins>
      <w:ins w:id="1055" w:author="Madeleine Arel [2]" w:date="2023-01-13T11:43:00Z">
        <w:r w:rsidR="00852B19">
          <w:t>that information</w:t>
        </w:r>
      </w:ins>
      <w:r w:rsidRPr="00785BE4">
        <w:t xml:space="preserve"> to the IMC 0308 owner </w:t>
      </w:r>
      <w:ins w:id="1056" w:author="Madeleine Arel [2]" w:date="2023-01-05T15:32:00Z">
        <w:r w:rsidR="004D6789">
          <w:t>when significant changes warrant</w:t>
        </w:r>
      </w:ins>
      <w:ins w:id="1057" w:author="Madeleine Arel [2]" w:date="2023-01-13T08:15:00Z">
        <w:r w:rsidR="000B21DF">
          <w:t xml:space="preserve"> such as</w:t>
        </w:r>
      </w:ins>
      <w:ins w:id="1058" w:author="Madeleine Arel [2]" w:date="2023-01-12T11:23:00Z">
        <w:r w:rsidR="00DF01D8">
          <w:t xml:space="preserve"> Category</w:t>
        </w:r>
      </w:ins>
      <w:ins w:id="1059" w:author="Madeleine Arel [2]" w:date="2023-01-12T11:32:00Z">
        <w:r w:rsidR="002A501F">
          <w:t> </w:t>
        </w:r>
      </w:ins>
      <w:ins w:id="1060" w:author="Madeleine Arel [2]" w:date="2023-01-12T11:23:00Z">
        <w:r w:rsidR="00DF01D8">
          <w:t xml:space="preserve">3 </w:t>
        </w:r>
      </w:ins>
      <w:ins w:id="1061" w:author="Madeleine Arel [2]" w:date="2023-01-13T08:15:00Z">
        <w:r w:rsidR="000B21DF">
          <w:t>o</w:t>
        </w:r>
      </w:ins>
      <w:ins w:id="1062" w:author="Madeleine Arel [2]" w:date="2023-01-13T08:16:00Z">
        <w:r w:rsidR="000B21DF">
          <w:t>r</w:t>
        </w:r>
      </w:ins>
      <w:ins w:id="1063" w:author="Madeleine Arel [2]" w:date="2023-01-12T11:23:00Z">
        <w:r w:rsidR="00DF01D8">
          <w:t xml:space="preserve"> higher</w:t>
        </w:r>
      </w:ins>
      <w:ins w:id="1064" w:author="Madeleine Arel [2]" w:date="2023-01-12T11:30:00Z">
        <w:r w:rsidR="00EE4ACA">
          <w:t xml:space="preserve"> </w:t>
        </w:r>
      </w:ins>
      <w:ins w:id="1065" w:author="Madeleine Arel [2]" w:date="2023-01-12T11:32:00Z">
        <w:r w:rsidR="002A501F">
          <w:t xml:space="preserve">changes </w:t>
        </w:r>
      </w:ins>
      <w:ins w:id="1066" w:author="Madeleine Arel [2]" w:date="2023-01-12T11:30:00Z">
        <w:r w:rsidR="00EE4ACA">
          <w:t xml:space="preserve">(see section </w:t>
        </w:r>
      </w:ins>
      <w:ins w:id="1067" w:author="Madeleine Arel [2]" w:date="2023-01-12T11:31:00Z">
        <w:r w:rsidR="00EE4ACA">
          <w:t>06.04</w:t>
        </w:r>
        <w:r w:rsidR="001218FD">
          <w:t>d.8(c))</w:t>
        </w:r>
      </w:ins>
      <w:ins w:id="1068" w:author="Madeleine Arel [2]" w:date="2023-01-13T08:16:00Z">
        <w:r w:rsidR="009D3969">
          <w:t xml:space="preserve"> or if the IMC 0308 owner </w:t>
        </w:r>
      </w:ins>
      <w:ins w:id="1069" w:author="Madeleine Arel [2]" w:date="2023-01-13T08:17:00Z">
        <w:r w:rsidR="00CF7AE9">
          <w:t>determines</w:t>
        </w:r>
      </w:ins>
      <w:ins w:id="1070" w:author="Madeleine Arel [2]" w:date="2023-01-13T08:16:00Z">
        <w:r w:rsidR="009D3969">
          <w:t xml:space="preserve"> the change is necessary</w:t>
        </w:r>
      </w:ins>
      <w:ins w:id="1071" w:author="Madeleine Arel [2]" w:date="2023-01-05T15:32:00Z">
        <w:r w:rsidR="004D6789">
          <w:t xml:space="preserve">. </w:t>
        </w:r>
      </w:ins>
      <w:ins w:id="1072" w:author="Madeleine Arel [2]" w:date="2023-01-13T11:44:00Z">
        <w:r w:rsidR="001F1CD7">
          <w:t xml:space="preserve">In addition, consider the document hierarchy; for the ROP, notify </w:t>
        </w:r>
        <w:r w:rsidR="00833B19">
          <w:t xml:space="preserve">the IP 71111 and IMC 2515 Appendix A owners </w:t>
        </w:r>
      </w:ins>
      <w:ins w:id="1073" w:author="Madeleine Arel [2]" w:date="2023-01-13T11:46:00Z">
        <w:r w:rsidR="008B5FD2">
          <w:t>if</w:t>
        </w:r>
      </w:ins>
      <w:ins w:id="1074" w:author="Madeleine Arel [2]" w:date="2023-01-13T11:44:00Z">
        <w:r w:rsidR="00833B19">
          <w:t xml:space="preserve"> </w:t>
        </w:r>
      </w:ins>
      <w:ins w:id="1075" w:author="Madeleine Arel [2]" w:date="2023-01-13T11:51:00Z">
        <w:r w:rsidR="00403D2B">
          <w:t>a</w:t>
        </w:r>
      </w:ins>
      <w:ins w:id="1076" w:author="Madeleine Arel [2]" w:date="2023-01-13T11:44:00Z">
        <w:r w:rsidR="00833B19">
          <w:t xml:space="preserve"> </w:t>
        </w:r>
      </w:ins>
      <w:ins w:id="1077" w:author="Madeleine Arel [2]" w:date="2023-01-13T11:49:00Z">
        <w:r w:rsidR="00D6105D">
          <w:t>document revision</w:t>
        </w:r>
      </w:ins>
      <w:ins w:id="1078" w:author="Madeleine Arel [2]" w:date="2023-01-13T11:44:00Z">
        <w:r w:rsidR="00833B19">
          <w:t xml:space="preserve"> </w:t>
        </w:r>
      </w:ins>
      <w:ins w:id="1079" w:author="Madeleine Arel [2]" w:date="2023-01-13T11:45:00Z">
        <w:r w:rsidR="008B5FD2">
          <w:t>affect</w:t>
        </w:r>
      </w:ins>
      <w:ins w:id="1080" w:author="Madeleine Arel [2]" w:date="2023-01-13T11:49:00Z">
        <w:r w:rsidR="00434202">
          <w:t>s</w:t>
        </w:r>
      </w:ins>
      <w:ins w:id="1081" w:author="Madeleine Arel [2]" w:date="2023-01-13T11:45:00Z">
        <w:r w:rsidR="008B5FD2">
          <w:t xml:space="preserve"> those documents.</w:t>
        </w:r>
      </w:ins>
    </w:p>
    <w:p w14:paraId="3CC7BBDD" w14:textId="6CA09039" w:rsidR="00003B31" w:rsidRPr="00236C29" w:rsidRDefault="00003B31" w:rsidP="00236C29">
      <w:pPr>
        <w:pStyle w:val="BodyText"/>
        <w:rPr>
          <w:rStyle w:val="Commitment"/>
          <w:i w:val="0"/>
        </w:rPr>
      </w:pPr>
      <w:r w:rsidRPr="00236C29">
        <w:rPr>
          <w:rStyle w:val="Commitment"/>
          <w:i w:val="0"/>
        </w:rPr>
        <w:t xml:space="preserve">In the ROP inspection program, each IMC and IP will be reviewed at least once every </w:t>
      </w:r>
      <w:r w:rsidR="006F4266">
        <w:rPr>
          <w:rStyle w:val="Commitment"/>
          <w:i w:val="0"/>
        </w:rPr>
        <w:t>5</w:t>
      </w:r>
      <w:r w:rsidRPr="00236C29">
        <w:rPr>
          <w:rStyle w:val="Commitment"/>
          <w:i w:val="0"/>
        </w:rPr>
        <w:t xml:space="preserve"> years, in accordance with the </w:t>
      </w:r>
      <w:ins w:id="1082" w:author="Arel, Madeleine" w:date="2022-02-22T12:08:00Z">
        <w:r w:rsidR="002476A3" w:rsidRPr="00236C29">
          <w:rPr>
            <w:rStyle w:val="Commitment"/>
            <w:i w:val="0"/>
          </w:rPr>
          <w:t xml:space="preserve">instructions in </w:t>
        </w:r>
      </w:ins>
      <w:ins w:id="1083" w:author="Arel, Madeleine" w:date="2022-09-13T15:40:00Z">
        <w:r w:rsidR="00C60DC7">
          <w:rPr>
            <w:rStyle w:val="Commitment"/>
            <w:i w:val="0"/>
          </w:rPr>
          <w:t>s</w:t>
        </w:r>
      </w:ins>
      <w:ins w:id="1084" w:author="Arel, Madeleine" w:date="2022-02-22T12:08:00Z">
        <w:r w:rsidR="002476A3" w:rsidRPr="00236C29">
          <w:rPr>
            <w:rStyle w:val="Commitment"/>
            <w:i w:val="0"/>
          </w:rPr>
          <w:t xml:space="preserve">ection </w:t>
        </w:r>
      </w:ins>
      <w:ins w:id="1085" w:author="Arel, Madeleine" w:date="2022-03-02T12:14:00Z">
        <w:r w:rsidR="000A2740" w:rsidRPr="00236C29">
          <w:rPr>
            <w:rStyle w:val="Commitment"/>
            <w:i w:val="0"/>
          </w:rPr>
          <w:t>07.01</w:t>
        </w:r>
      </w:ins>
      <w:ins w:id="1086" w:author="Arel, Madeleine" w:date="2022-02-22T12:08:00Z">
        <w:r w:rsidR="002476A3" w:rsidRPr="00236C29">
          <w:rPr>
            <w:rStyle w:val="Commitment"/>
            <w:i w:val="0"/>
          </w:rPr>
          <w:t xml:space="preserve">. </w:t>
        </w:r>
      </w:ins>
      <w:r w:rsidRPr="00236C29">
        <w:rPr>
          <w:rStyle w:val="Commitment"/>
          <w:i w:val="0"/>
        </w:rPr>
        <w:t>Upon completing the review, the IMC or IP will be updated as necessary, and reissued noting that a periodic review has been completed.</w:t>
      </w:r>
      <w:ins w:id="1087" w:author="Madeleine Arel [2]" w:date="2023-01-05T15:12:00Z">
        <w:r w:rsidR="007A2063">
          <w:rPr>
            <w:rStyle w:val="Commitment"/>
            <w:i w:val="0"/>
          </w:rPr>
          <w:t xml:space="preserve"> The </w:t>
        </w:r>
        <w:r w:rsidR="002A3B9A">
          <w:rPr>
            <w:rStyle w:val="Commitment"/>
            <w:i w:val="0"/>
          </w:rPr>
          <w:t xml:space="preserve">5-year review may be completed </w:t>
        </w:r>
      </w:ins>
      <w:ins w:id="1088" w:author="Madeleine Arel [2]" w:date="2023-01-05T15:14:00Z">
        <w:r w:rsidR="00FE4DE3">
          <w:rPr>
            <w:rStyle w:val="Commitment"/>
            <w:i w:val="0"/>
          </w:rPr>
          <w:t>at a shorter interval</w:t>
        </w:r>
      </w:ins>
      <w:ins w:id="1089" w:author="Madeleine Arel [2]" w:date="2023-01-05T15:13:00Z">
        <w:r w:rsidR="000A7CF9">
          <w:rPr>
            <w:rStyle w:val="Commitment"/>
            <w:i w:val="0"/>
          </w:rPr>
          <w:t xml:space="preserve"> </w:t>
        </w:r>
        <w:proofErr w:type="gramStart"/>
        <w:r w:rsidR="000A7CF9">
          <w:rPr>
            <w:rStyle w:val="Commitment"/>
            <w:i w:val="0"/>
          </w:rPr>
          <w:t>as long as</w:t>
        </w:r>
        <w:proofErr w:type="gramEnd"/>
        <w:r w:rsidR="000A7CF9">
          <w:rPr>
            <w:rStyle w:val="Commitment"/>
            <w:i w:val="0"/>
          </w:rPr>
          <w:t xml:space="preserve"> all of the requirements of the review are met.</w:t>
        </w:r>
      </w:ins>
    </w:p>
    <w:p w14:paraId="557EEE2B" w14:textId="65AC1F57" w:rsidR="00003B31" w:rsidRPr="00236C29" w:rsidRDefault="00003B31" w:rsidP="00236C29">
      <w:pPr>
        <w:pStyle w:val="BodyText"/>
        <w:rPr>
          <w:ins w:id="1090" w:author="Arel, Madeleine" w:date="2021-12-01T15:07:00Z"/>
          <w:rStyle w:val="Commitment"/>
          <w:i w:val="0"/>
        </w:rPr>
      </w:pPr>
      <w:proofErr w:type="gramStart"/>
      <w:r w:rsidRPr="00236C29">
        <w:rPr>
          <w:rStyle w:val="Commitment"/>
          <w:i w:val="0"/>
        </w:rPr>
        <w:t>During the course of</w:t>
      </w:r>
      <w:proofErr w:type="gramEnd"/>
      <w:r w:rsidRPr="00236C29">
        <w:rPr>
          <w:rStyle w:val="Commitment"/>
          <w:i w:val="0"/>
        </w:rPr>
        <w:t xml:space="preserve"> a periodic review, it may be determined that some ROP-related documents can be designated as reference IMCs, or IPs</w:t>
      </w:r>
      <w:ins w:id="1091" w:author="Arel, Madeleine" w:date="2022-09-13T15:42:00Z">
        <w:r w:rsidR="00760B51">
          <w:rPr>
            <w:rStyle w:val="Commitment"/>
            <w:i w:val="0"/>
          </w:rPr>
          <w:t xml:space="preserve"> (section 07.01a)</w:t>
        </w:r>
      </w:ins>
      <w:r w:rsidRPr="00236C29">
        <w:rPr>
          <w:rStyle w:val="Commitment"/>
          <w:i w:val="0"/>
        </w:rPr>
        <w:t>. Reference IMCs or IPs will be reviewed on an as-needed basis before use and reissued noting any updates or that a review was completed and a major revision to the document was not warranted. The list of reference IMCs and IPs is maintained on the public web pages</w:t>
      </w:r>
      <w:ins w:id="1092" w:author="Arel, Madeleine" w:date="2022-02-22T12:10:00Z">
        <w:r w:rsidR="00E24E51" w:rsidRPr="00236C29">
          <w:rPr>
            <w:rStyle w:val="Commitment"/>
            <w:i w:val="0"/>
          </w:rPr>
          <w:t xml:space="preserve"> and in the </w:t>
        </w:r>
        <w:r w:rsidR="00100AA9" w:rsidRPr="00236C29">
          <w:rPr>
            <w:rStyle w:val="Commitment"/>
            <w:i w:val="0"/>
          </w:rPr>
          <w:t>IM Table of Contents</w:t>
        </w:r>
      </w:ins>
      <w:r w:rsidRPr="00236C29">
        <w:rPr>
          <w:rStyle w:val="Commitment"/>
          <w:i w:val="0"/>
        </w:rPr>
        <w:t>, where applicable, and follows the issuing process, as described in this IMC</w:t>
      </w:r>
      <w:r w:rsidRPr="00236C29">
        <w:t>.</w:t>
      </w:r>
    </w:p>
    <w:p w14:paraId="0183BC25" w14:textId="034168A2" w:rsidR="00003B31" w:rsidRPr="00236C29" w:rsidRDefault="00003B31" w:rsidP="00236C29">
      <w:pPr>
        <w:pStyle w:val="BodyText"/>
        <w:rPr>
          <w:ins w:id="1093" w:author="Arel, Madeleine" w:date="2022-02-23T09:13:00Z"/>
          <w:rStyle w:val="Commitment"/>
          <w:i w:val="0"/>
        </w:rPr>
      </w:pPr>
      <w:ins w:id="1094" w:author="Arel, Madeleine" w:date="2021-12-01T15:08:00Z">
        <w:r w:rsidRPr="00236C29">
          <w:rPr>
            <w:rStyle w:val="Commitment"/>
            <w:i w:val="0"/>
          </w:rPr>
          <w:t xml:space="preserve">As part of this review process, the document lead shall also review any open </w:t>
        </w:r>
      </w:ins>
      <w:ins w:id="1095" w:author="Madeleine Arel [2]" w:date="2023-01-17T14:09:00Z">
        <w:r w:rsidR="000E7C69">
          <w:rPr>
            <w:rStyle w:val="Commitment"/>
            <w:i w:val="0"/>
          </w:rPr>
          <w:t>FBFs</w:t>
        </w:r>
      </w:ins>
      <w:ins w:id="1096" w:author="Arel, Madeleine" w:date="2021-12-01T15:08:00Z">
        <w:r w:rsidRPr="00236C29">
          <w:rPr>
            <w:rStyle w:val="Commitment"/>
            <w:i w:val="0"/>
          </w:rPr>
          <w:t xml:space="preserve"> (per IMC</w:t>
        </w:r>
      </w:ins>
      <w:r w:rsidR="000E7C69">
        <w:rPr>
          <w:rStyle w:val="Commitment"/>
          <w:i w:val="0"/>
        </w:rPr>
        <w:t> </w:t>
      </w:r>
      <w:ins w:id="1097" w:author="Arel, Madeleine" w:date="2021-12-01T15:08:00Z">
        <w:r w:rsidRPr="00236C29">
          <w:rPr>
            <w:rStyle w:val="Commitment"/>
            <w:i w:val="0"/>
          </w:rPr>
          <w:t xml:space="preserve">0801) and any open ROP lessons-learned tracker items (per IMC 0307) related to the ROP inspection document to ensure that they will either be satisfactorily addressed in the upcoming document revision, or that they are actively being moved towards resolution. By reviewing </w:t>
        </w:r>
      </w:ins>
      <w:ins w:id="1098" w:author="Madeleine Arel [2]" w:date="2023-01-17T14:09:00Z">
        <w:r w:rsidR="000E7C69">
          <w:rPr>
            <w:rStyle w:val="Commitment"/>
            <w:i w:val="0"/>
          </w:rPr>
          <w:t>FBFs</w:t>
        </w:r>
      </w:ins>
      <w:ins w:id="1099" w:author="Arel, Madeleine" w:date="2021-12-01T15:08:00Z">
        <w:r w:rsidRPr="00236C29">
          <w:rPr>
            <w:rStyle w:val="Commitment"/>
            <w:i w:val="0"/>
          </w:rPr>
          <w:t xml:space="preserve"> and ROP lessons-learned tracker items as part of the </w:t>
        </w:r>
      </w:ins>
      <w:ins w:id="1100" w:author="Madeleine Arel [2]" w:date="2022-11-01T13:43:00Z">
        <w:r w:rsidR="00302549">
          <w:rPr>
            <w:rStyle w:val="Commitment"/>
            <w:i w:val="0"/>
          </w:rPr>
          <w:t>5</w:t>
        </w:r>
      </w:ins>
      <w:ins w:id="1101" w:author="Arel, Madeleine" w:date="2021-12-01T15:08:00Z">
        <w:r w:rsidRPr="00236C29">
          <w:rPr>
            <w:rStyle w:val="Commitment"/>
            <w:i w:val="0"/>
          </w:rPr>
          <w:t>-year periodic review, efficiencies are gained in not having to re-issue inspection documents unnecessarily.</w:t>
        </w:r>
      </w:ins>
    </w:p>
    <w:p w14:paraId="35D586B9" w14:textId="3B4DE404" w:rsidR="00003B31" w:rsidRPr="00785BE4" w:rsidRDefault="00003B31" w:rsidP="00F13F24">
      <w:pPr>
        <w:pStyle w:val="Heading2"/>
      </w:pPr>
      <w:bookmarkStart w:id="1102" w:name="_Toc123720683"/>
      <w:r w:rsidRPr="00785BE4">
        <w:t>05.01</w:t>
      </w:r>
      <w:r w:rsidRPr="00785BE4">
        <w:tab/>
        <w:t>Plain Writing Guidance.</w:t>
      </w:r>
      <w:bookmarkEnd w:id="1102"/>
    </w:p>
    <w:p w14:paraId="5B9E3249" w14:textId="133E4AA4" w:rsidR="00003B31" w:rsidRPr="00785BE4" w:rsidRDefault="00003B31" w:rsidP="00822B76">
      <w:pPr>
        <w:pStyle w:val="BodyText3"/>
      </w:pPr>
      <w:r w:rsidRPr="00785BE4">
        <w:t>Plain language is communication your audience can understand the first time they read or hear it. Strive to communicate clearly and comprehensively. State clearly what the NRC technical staff is to do. Use specific and objective words. State who, what, when, where, and why. State conditions, limitations, and exceptions separately.</w:t>
      </w:r>
    </w:p>
    <w:p w14:paraId="5EFBFFF9" w14:textId="08598A47" w:rsidR="00003B31" w:rsidRPr="00785BE4" w:rsidRDefault="00003B31" w:rsidP="00E840A0">
      <w:pPr>
        <w:pStyle w:val="BodyText"/>
        <w:numPr>
          <w:ilvl w:val="0"/>
          <w:numId w:val="217"/>
        </w:numPr>
      </w:pPr>
      <w:r w:rsidRPr="00785BE4">
        <w:t xml:space="preserve">Use short words, short sentences, and short paragraphs. If possible, avoid words that are not in common use outside of the NRC unless they are defined or explained. (Most of the </w:t>
      </w:r>
      <w:r w:rsidR="000E7C69">
        <w:t>IM</w:t>
      </w:r>
      <w:r w:rsidRPr="00785BE4">
        <w:t xml:space="preserve"> documents are publicly available). Divide long</w:t>
      </w:r>
      <w:ins w:id="1103" w:author="Madeleine Arel [2]" w:date="2022-11-01T13:44:00Z">
        <w:r w:rsidR="00BF61E5">
          <w:t>,</w:t>
        </w:r>
      </w:ins>
      <w:r w:rsidRPr="00785BE4">
        <w:t xml:space="preserve"> drawn-out sentences into two or more sentences. Try to limit paragraphs to 10 lines or less. Reorganize material to break lengthy, complex paragraphs into several paragraphs or a list.</w:t>
      </w:r>
    </w:p>
    <w:p w14:paraId="0497CB0D" w14:textId="77777777" w:rsidR="00003B31" w:rsidRPr="00785BE4" w:rsidRDefault="00003B31" w:rsidP="00E840A0">
      <w:pPr>
        <w:pStyle w:val="BodyText"/>
        <w:numPr>
          <w:ilvl w:val="0"/>
          <w:numId w:val="217"/>
        </w:numPr>
      </w:pPr>
      <w:r w:rsidRPr="00785BE4">
        <w:lastRenderedPageBreak/>
        <w:t>Read and edit draft material from the user’s perspective. Replace wordy prepositions (“in the vicinity of”) with one-word prepositions (“near”).</w:t>
      </w:r>
    </w:p>
    <w:p w14:paraId="4E557229" w14:textId="7452141D" w:rsidR="00003B31" w:rsidRPr="00785BE4" w:rsidRDefault="00003B31" w:rsidP="00E840A0">
      <w:pPr>
        <w:pStyle w:val="BodyText"/>
        <w:numPr>
          <w:ilvl w:val="0"/>
          <w:numId w:val="217"/>
        </w:numPr>
      </w:pPr>
      <w:r w:rsidRPr="00785BE4">
        <w:t xml:space="preserve">For further guidance, refer to NUREG-1379, “NRC Editorial Style Guide,” </w:t>
      </w:r>
      <w:ins w:id="1104" w:author="Arel, Madeleine" w:date="2022-03-15T16:36:00Z">
        <w:r w:rsidR="00534A54">
          <w:t>the Chic</w:t>
        </w:r>
      </w:ins>
      <w:ins w:id="1105" w:author="Arel, Madeleine" w:date="2022-03-15T16:37:00Z">
        <w:r w:rsidR="00534A54">
          <w:t xml:space="preserve">ago Manual of Style Online, </w:t>
        </w:r>
      </w:ins>
      <w:r w:rsidRPr="00785BE4">
        <w:t>the Government Printing Office Style Manual (latest edition)</w:t>
      </w:r>
      <w:ins w:id="1106" w:author="Arel, Madeleine" w:date="2022-09-09T10:21:00Z">
        <w:r w:rsidR="00F102FF">
          <w:t>,</w:t>
        </w:r>
      </w:ins>
      <w:ins w:id="1107" w:author="Arel, Madeleine" w:date="2022-09-09T10:20:00Z">
        <w:r w:rsidR="00F102FF">
          <w:t xml:space="preserve"> and the Plain Language Action Plan</w:t>
        </w:r>
      </w:ins>
      <w:ins w:id="1108" w:author="Arel, Madeleine" w:date="2022-09-13T15:44:00Z">
        <w:r w:rsidR="00BA0A3C">
          <w:t xml:space="preserve"> (non-public)</w:t>
        </w:r>
      </w:ins>
      <w:r w:rsidRPr="00785BE4">
        <w:t xml:space="preserve">. These references can be found </w:t>
      </w:r>
      <w:r w:rsidRPr="00F102FF">
        <w:t>on the</w:t>
      </w:r>
      <w:r w:rsidRPr="00785BE4">
        <w:t xml:space="preserve"> internal website. Also refer to Webster’s dictionary (latest edition).</w:t>
      </w:r>
    </w:p>
    <w:p w14:paraId="3F0970D4" w14:textId="7951B027" w:rsidR="00003B31" w:rsidRPr="00785BE4" w:rsidRDefault="00003B31" w:rsidP="00E840A0">
      <w:pPr>
        <w:pStyle w:val="BodyText"/>
        <w:numPr>
          <w:ilvl w:val="0"/>
          <w:numId w:val="217"/>
        </w:numPr>
      </w:pPr>
      <w:r w:rsidRPr="00785BE4">
        <w:t xml:space="preserve">Terminology must be consistent. Do not use two or more words for the same idea, concept, or activity. Except for abbreviations in common use, show the complete word, title, or phrase the first time it is used with the </w:t>
      </w:r>
      <w:ins w:id="1109" w:author="Arel, Madeleine" w:date="2021-10-28T16:09:00Z">
        <w:r w:rsidRPr="00785BE4">
          <w:t xml:space="preserve">acronym </w:t>
        </w:r>
      </w:ins>
      <w:r w:rsidRPr="00785BE4">
        <w:t>in parenthesis immediately after. An example is service water system operational performance inspection (SWSOPI).</w:t>
      </w:r>
    </w:p>
    <w:p w14:paraId="3856AAF7" w14:textId="4C98FDA2" w:rsidR="009630FD" w:rsidRPr="00785BE4" w:rsidRDefault="00003B31" w:rsidP="00E840A0">
      <w:pPr>
        <w:pStyle w:val="BodyText"/>
        <w:numPr>
          <w:ilvl w:val="0"/>
          <w:numId w:val="217"/>
        </w:numPr>
      </w:pPr>
      <w:r w:rsidRPr="00785BE4">
        <w:t>The originator must make clear what is mandatory of NRC technical staff in the requirements sections of</w:t>
      </w:r>
      <w:ins w:id="1110" w:author="Arel, Madeleine" w:date="2022-04-08T11:52:00Z">
        <w:r w:rsidR="00DD445B">
          <w:t xml:space="preserve"> ROP program</w:t>
        </w:r>
      </w:ins>
      <w:r w:rsidRPr="00785BE4">
        <w:t xml:space="preserve"> IMCs, IPs, and TIs, and what is discretionary in the guidance sections of the same documents. </w:t>
      </w:r>
      <w:ins w:id="1111" w:author="Arel, Madeleine" w:date="2022-02-09T16:55:00Z">
        <w:r w:rsidR="008460CF" w:rsidRPr="00785BE4">
          <w:t xml:space="preserve">Ensure the words “requirements” </w:t>
        </w:r>
      </w:ins>
      <w:ins w:id="1112" w:author="Arel, Madeleine" w:date="2022-03-02T14:10:00Z">
        <w:r w:rsidR="007A511D" w:rsidRPr="00785BE4">
          <w:t xml:space="preserve">and “guidance” </w:t>
        </w:r>
      </w:ins>
      <w:ins w:id="1113" w:author="Arel, Madeleine" w:date="2022-02-09T16:55:00Z">
        <w:r w:rsidR="008460CF" w:rsidRPr="00785BE4">
          <w:t>correspond appropriately with the qualifiers</w:t>
        </w:r>
      </w:ins>
      <w:ins w:id="1114" w:author="Arel, Madeleine" w:date="2022-02-10T16:09:00Z">
        <w:r w:rsidR="008460CF" w:rsidRPr="00785BE4">
          <w:t xml:space="preserve"> </w:t>
        </w:r>
      </w:ins>
      <w:ins w:id="1115" w:author="Arel, Madeleine" w:date="2022-03-02T14:11:00Z">
        <w:r w:rsidR="002C21F5" w:rsidRPr="00785BE4">
          <w:t xml:space="preserve">below </w:t>
        </w:r>
      </w:ins>
      <w:ins w:id="1116" w:author="Arel, Madeleine" w:date="2022-02-10T16:09:00Z">
        <w:r w:rsidR="008460CF" w:rsidRPr="00785BE4">
          <w:t>to differentiate mandatory and discretionary activities</w:t>
        </w:r>
      </w:ins>
      <w:ins w:id="1117" w:author="Madeleine Arel [2]" w:date="2023-01-05T15:46:00Z">
        <w:r w:rsidR="00E901A2">
          <w:t xml:space="preserve"> (Reference </w:t>
        </w:r>
        <w:bookmarkStart w:id="1118" w:name="_Hlk123825930"/>
        <w:r w:rsidR="00E901A2">
          <w:t>OIG-16-A-12, “Audit of NRC’s Reactor Oversight Process: Reactor Safety Baseline Inspection Procedures” (ML16097A515)</w:t>
        </w:r>
      </w:ins>
      <w:bookmarkEnd w:id="1118"/>
      <w:ins w:id="1119" w:author="Madeleine Arel [2]" w:date="2023-01-12T11:46:00Z">
        <w:r w:rsidR="000D3B60">
          <w:t>)</w:t>
        </w:r>
      </w:ins>
      <w:r w:rsidR="008460CF" w:rsidRPr="00785BE4">
        <w:t>.</w:t>
      </w:r>
    </w:p>
    <w:p w14:paraId="3E58CD91" w14:textId="4F9A51F1" w:rsidR="00E47D8D" w:rsidRPr="00785BE4" w:rsidRDefault="00E878CE" w:rsidP="00E840A0">
      <w:pPr>
        <w:pStyle w:val="BodyText"/>
        <w:numPr>
          <w:ilvl w:val="1"/>
          <w:numId w:val="217"/>
        </w:numPr>
      </w:pPr>
      <w:ins w:id="1120" w:author="Arel, Madeleine" w:date="2022-03-02T13:51:00Z">
        <w:r w:rsidRPr="00785BE4">
          <w:t>R</w:t>
        </w:r>
      </w:ins>
      <w:r w:rsidR="00003B31" w:rsidRPr="00785BE4">
        <w:t>equirements</w:t>
      </w:r>
      <w:ins w:id="1121" w:author="Arel, Madeleine" w:date="2022-03-02T13:51:00Z">
        <w:r w:rsidR="00431444" w:rsidRPr="00785BE4">
          <w:t xml:space="preserve"> –</w:t>
        </w:r>
      </w:ins>
      <w:r w:rsidR="00723E77" w:rsidRPr="00785BE4">
        <w:t xml:space="preserve"> </w:t>
      </w:r>
      <w:ins w:id="1122" w:author="Arel, Madeleine" w:date="2022-03-02T13:52:00Z">
        <w:r w:rsidR="00356DDD" w:rsidRPr="00785BE4">
          <w:t>U</w:t>
        </w:r>
      </w:ins>
      <w:r w:rsidR="00003B31" w:rsidRPr="00785BE4">
        <w:t>tilize</w:t>
      </w:r>
      <w:ins w:id="1123" w:author="Arel, Madeleine" w:date="2022-03-02T13:52:00Z">
        <w:r w:rsidR="00356DDD" w:rsidRPr="00785BE4">
          <w:t>s</w:t>
        </w:r>
      </w:ins>
      <w:r w:rsidR="00003B31" w:rsidRPr="00785BE4">
        <w:t xml:space="preserve"> words such as “must,” “shall,” and “will” </w:t>
      </w:r>
      <w:ins w:id="1124" w:author="Arel, Madeleine" w:date="2022-09-09T11:44:00Z">
        <w:r w:rsidR="00AB6AC9">
          <w:t>a</w:t>
        </w:r>
      </w:ins>
      <w:ins w:id="1125" w:author="Arel, Madeleine" w:date="2022-09-09T10:28:00Z">
        <w:r w:rsidR="00F07B97">
          <w:t>nd p</w:t>
        </w:r>
      </w:ins>
      <w:ins w:id="1126" w:author="Arel, Madeleine" w:date="2022-09-09T10:27:00Z">
        <w:r w:rsidR="00602C26">
          <w:t>rohibitive</w:t>
        </w:r>
        <w:r w:rsidR="00F07B97">
          <w:t xml:space="preserve"> </w:t>
        </w:r>
      </w:ins>
      <w:ins w:id="1127" w:author="Arel, Madeleine" w:date="2022-09-09T10:28:00Z">
        <w:r w:rsidR="00F07B97">
          <w:t>phrases such as “</w:t>
        </w:r>
        <w:r w:rsidR="00937114">
          <w:t>must not,” “shall not,” and “will not.”</w:t>
        </w:r>
      </w:ins>
      <w:ins w:id="1128" w:author="Arel, Madeleine" w:date="2022-03-02T13:58:00Z">
        <w:r w:rsidR="00723E77" w:rsidRPr="00785BE4">
          <w:br/>
        </w:r>
      </w:ins>
      <w:r w:rsidR="006E5004">
        <w:t>M</w:t>
      </w:r>
      <w:r w:rsidR="00D67590">
        <w:t>andatory</w:t>
      </w:r>
      <w:ins w:id="1129" w:author="Arel, Madeleine" w:date="2022-03-02T13:58:00Z">
        <w:r w:rsidR="00723E77" w:rsidRPr="00785BE4">
          <w:t xml:space="preserve"> activities/conditions</w:t>
        </w:r>
      </w:ins>
      <w:ins w:id="1130" w:author="Arel, Madeleine" w:date="2022-03-02T13:59:00Z">
        <w:r w:rsidR="00D65329" w:rsidRPr="00785BE4">
          <w:t xml:space="preserve"> that </w:t>
        </w:r>
      </w:ins>
      <w:ins w:id="1131" w:author="Arel, Madeleine" w:date="2022-03-08T15:59:00Z">
        <w:r w:rsidR="00694674" w:rsidRPr="00785BE4">
          <w:t>have an obligation to</w:t>
        </w:r>
      </w:ins>
      <w:ins w:id="1132" w:author="Arel, Madeleine" w:date="2022-03-02T13:59:00Z">
        <w:r w:rsidR="00D65329" w:rsidRPr="00785BE4">
          <w:t xml:space="preserve"> be met</w:t>
        </w:r>
      </w:ins>
      <w:ins w:id="1133" w:author="Arel, Madeleine" w:date="2022-03-02T13:58:00Z">
        <w:r w:rsidR="00723E77" w:rsidRPr="00785BE4">
          <w:t>.</w:t>
        </w:r>
      </w:ins>
    </w:p>
    <w:p w14:paraId="00455174" w14:textId="78E4F576" w:rsidR="00003B31" w:rsidRPr="00785BE4" w:rsidRDefault="00434007" w:rsidP="00E840A0">
      <w:pPr>
        <w:pStyle w:val="BodyText"/>
        <w:numPr>
          <w:ilvl w:val="1"/>
          <w:numId w:val="217"/>
        </w:numPr>
        <w:rPr>
          <w:ins w:id="1134" w:author="Lewin, Aron" w:date="2022-05-18T10:34:00Z"/>
        </w:rPr>
      </w:pPr>
      <w:ins w:id="1135" w:author="Arel, Madeleine" w:date="2022-03-02T13:56:00Z">
        <w:r w:rsidRPr="00785BE4">
          <w:t xml:space="preserve">Guidance – </w:t>
        </w:r>
      </w:ins>
      <w:ins w:id="1136" w:author="Arel, Madeleine" w:date="2022-03-02T13:54:00Z">
        <w:r w:rsidR="008578D9" w:rsidRPr="00785BE4">
          <w:t>U</w:t>
        </w:r>
      </w:ins>
      <w:r w:rsidR="008578D9" w:rsidRPr="00785BE4">
        <w:t>tilize</w:t>
      </w:r>
      <w:ins w:id="1137" w:author="Arel, Madeleine" w:date="2022-03-02T13:54:00Z">
        <w:r w:rsidR="008578D9" w:rsidRPr="00785BE4">
          <w:t>s</w:t>
        </w:r>
      </w:ins>
      <w:r w:rsidR="008578D9" w:rsidRPr="00785BE4">
        <w:t xml:space="preserve"> words such as “can,” “may,” “might,” and “should</w:t>
      </w:r>
      <w:ins w:id="1138" w:author="Arel, Madeleine" w:date="2022-03-02T14:00:00Z">
        <w:r w:rsidR="008578D9" w:rsidRPr="00785BE4">
          <w:t>.</w:t>
        </w:r>
      </w:ins>
      <w:r w:rsidR="008578D9" w:rsidRPr="00785BE4">
        <w:t>”</w:t>
      </w:r>
      <w:ins w:id="1139" w:author="Arel, Madeleine" w:date="2022-09-12T16:07:00Z">
        <w:r w:rsidR="00830757">
          <w:t xml:space="preserve"> and</w:t>
        </w:r>
      </w:ins>
      <w:r w:rsidR="008578D9" w:rsidRPr="00785BE4">
        <w:br/>
      </w:r>
      <w:ins w:id="1140" w:author="Arel, Madeleine" w:date="2022-09-12T16:07:00Z">
        <w:r w:rsidR="00830757">
          <w:t xml:space="preserve">prohibitive phrases such as </w:t>
        </w:r>
        <w:r w:rsidR="00A03863">
          <w:t>“</w:t>
        </w:r>
      </w:ins>
      <w:ins w:id="1141" w:author="Arel, Madeleine" w:date="2022-09-12T16:08:00Z">
        <w:r w:rsidR="003A2ACB">
          <w:t>cannot</w:t>
        </w:r>
        <w:r w:rsidR="00A03863">
          <w:t>,” “may not,” “might not,” and “should not</w:t>
        </w:r>
        <w:r w:rsidR="003A2ACB">
          <w:t xml:space="preserve">.” </w:t>
        </w:r>
      </w:ins>
      <w:ins w:id="1142" w:author="Arel, Madeleine" w:date="2022-03-02T13:54:00Z">
        <w:r w:rsidR="00B957B3" w:rsidRPr="00785BE4">
          <w:t>D</w:t>
        </w:r>
      </w:ins>
      <w:r w:rsidR="00003B31" w:rsidRPr="00785BE4">
        <w:t xml:space="preserve">iscretionary </w:t>
      </w:r>
      <w:ins w:id="1143" w:author="Arel, Madeleine" w:date="2022-03-02T13:56:00Z">
        <w:r w:rsidR="00B6106C" w:rsidRPr="00785BE4">
          <w:t>or optional activities that provide inspectors information to consider or guide inspections. These terms indicate that the inspector decides whether to implement the guidance based upon site conditions. Guidance should be clearly identified so it will not be mistaken for additional inspection requirements.</w:t>
        </w:r>
      </w:ins>
    </w:p>
    <w:p w14:paraId="0CB70FBD" w14:textId="639795D9" w:rsidR="00E912DF" w:rsidRPr="00785BE4" w:rsidRDefault="00AB3835" w:rsidP="00AE48ED">
      <w:pPr>
        <w:pStyle w:val="BodyText4"/>
      </w:pPr>
      <w:ins w:id="1144" w:author="Lewin, Aron" w:date="2022-05-18T10:34:00Z">
        <w:r w:rsidRPr="00AB3835">
          <w:t xml:space="preserve">Use of action verbs such as </w:t>
        </w:r>
        <w:r>
          <w:t>“</w:t>
        </w:r>
        <w:r w:rsidRPr="00AB3835">
          <w:t>verify,</w:t>
        </w:r>
      </w:ins>
      <w:ins w:id="1145" w:author="Lewin, Aron" w:date="2022-05-18T10:35:00Z">
        <w:r>
          <w:t>”</w:t>
        </w:r>
      </w:ins>
      <w:ins w:id="1146" w:author="Lewin, Aron" w:date="2022-05-18T10:34:00Z">
        <w:r w:rsidRPr="00AB3835">
          <w:t xml:space="preserve"> </w:t>
        </w:r>
      </w:ins>
      <w:ins w:id="1147" w:author="Lewin, Aron" w:date="2022-05-18T10:35:00Z">
        <w:r>
          <w:t>“</w:t>
        </w:r>
      </w:ins>
      <w:ins w:id="1148" w:author="Lewin, Aron" w:date="2022-05-18T10:34:00Z">
        <w:r w:rsidRPr="00AB3835">
          <w:t>determine,</w:t>
        </w:r>
      </w:ins>
      <w:ins w:id="1149" w:author="Lewin, Aron" w:date="2022-05-18T10:35:00Z">
        <w:r>
          <w:t>”</w:t>
        </w:r>
      </w:ins>
      <w:ins w:id="1150" w:author="Lewin, Aron" w:date="2022-05-18T10:34:00Z">
        <w:r w:rsidRPr="00AB3835">
          <w:t xml:space="preserve"> etc., in guidance sections do</w:t>
        </w:r>
      </w:ins>
      <w:ins w:id="1151" w:author="Arel, Madeleine" w:date="2022-05-23T16:04:00Z">
        <w:r w:rsidR="00092D46">
          <w:t>es</w:t>
        </w:r>
      </w:ins>
      <w:ins w:id="1152" w:author="Lewin, Aron" w:date="2022-05-18T10:34:00Z">
        <w:r w:rsidRPr="00AB3835">
          <w:t xml:space="preserve"> not constitute requirements that must be done. Use of such action verbs in guidance sections constitute</w:t>
        </w:r>
      </w:ins>
      <w:ins w:id="1153" w:author="Madeleine Arel [2]" w:date="2022-11-01T13:49:00Z">
        <w:r w:rsidR="00F57B4D">
          <w:t>s</w:t>
        </w:r>
      </w:ins>
      <w:ins w:id="1154" w:author="Lewin, Aron" w:date="2022-05-18T10:34:00Z">
        <w:r w:rsidRPr="00AB3835">
          <w:t xml:space="preserve"> optional activities that provide inspectors information to consider or guide inspections.”</w:t>
        </w:r>
      </w:ins>
    </w:p>
    <w:p w14:paraId="1C8340AD" w14:textId="180AE224" w:rsidR="00003B31" w:rsidRPr="00785BE4" w:rsidRDefault="00003B31" w:rsidP="00E840A0">
      <w:pPr>
        <w:pStyle w:val="BodyText"/>
        <w:numPr>
          <w:ilvl w:val="0"/>
          <w:numId w:val="217"/>
        </w:numPr>
      </w:pPr>
      <w:r w:rsidRPr="00785BE4">
        <w:t>Since Web links (also known as hyperlinks) can change, the insertion of a Web link in a document is not preferred and should normally only be used to provide supplemental, non-critical information. The insertion of a Web link in a public document must point to another public document or public web page, unless otherwise stated as an internal Web link. Only use Web links to NRC documents with accession numbers.</w:t>
      </w:r>
    </w:p>
    <w:p w14:paraId="7254FD2B" w14:textId="77777777" w:rsidR="00003B31" w:rsidRPr="00785BE4" w:rsidRDefault="00003B31" w:rsidP="00E840A0">
      <w:pPr>
        <w:pStyle w:val="BodyText"/>
        <w:numPr>
          <w:ilvl w:val="0"/>
          <w:numId w:val="217"/>
        </w:numPr>
      </w:pPr>
      <w:r w:rsidRPr="00785BE4">
        <w:t>For all new documents and those that contain extensive revisions, the originator will follow the agency procedures to receive technical editing assistance.</w:t>
      </w:r>
    </w:p>
    <w:p w14:paraId="41815009" w14:textId="749241C3" w:rsidR="00003B31" w:rsidRPr="00785BE4" w:rsidRDefault="00003B31" w:rsidP="00F13F24">
      <w:pPr>
        <w:pStyle w:val="Heading2"/>
      </w:pPr>
      <w:bookmarkStart w:id="1155" w:name="_Toc123720684"/>
      <w:r w:rsidRPr="00785BE4">
        <w:t>05.02</w:t>
      </w:r>
      <w:r w:rsidRPr="00785BE4">
        <w:tab/>
        <w:t>Inspection Manual Document Requirements.</w:t>
      </w:r>
      <w:bookmarkEnd w:id="1155"/>
    </w:p>
    <w:p w14:paraId="18E83506" w14:textId="36A74C17" w:rsidR="00003B31" w:rsidRPr="009639F7" w:rsidRDefault="00003B31" w:rsidP="009639F7">
      <w:pPr>
        <w:pStyle w:val="BodyText3"/>
      </w:pPr>
      <w:r w:rsidRPr="009639F7">
        <w:t xml:space="preserve">All drafts and final documents must be prepared in Microsoft Word (MS Word), consistent with the format described in </w:t>
      </w:r>
      <w:ins w:id="1156" w:author="Arel, Madeleine" w:date="2021-10-29T15:42:00Z">
        <w:r w:rsidRPr="009639F7">
          <w:t>IMC 0040 Attachment A</w:t>
        </w:r>
      </w:ins>
      <w:ins w:id="1157" w:author="Arel, Madeleine" w:date="2021-10-29T15:44:00Z">
        <w:r w:rsidRPr="009639F7">
          <w:t>.</w:t>
        </w:r>
      </w:ins>
      <w:ins w:id="1158" w:author="Arel, Madeleine" w:date="2021-10-29T15:43:00Z">
        <w:r w:rsidRPr="009639F7">
          <w:t xml:space="preserve"> </w:t>
        </w:r>
      </w:ins>
      <w:ins w:id="1159" w:author="Arel, Madeleine" w:date="2021-10-29T15:44:00Z">
        <w:r w:rsidRPr="009639F7">
          <w:t xml:space="preserve">Completed and issued documents are stored </w:t>
        </w:r>
      </w:ins>
      <w:r w:rsidRPr="009639F7">
        <w:t>in ADAMS</w:t>
      </w:r>
      <w:ins w:id="1160" w:author="Arel, Madeleine" w:date="2021-10-29T15:44:00Z">
        <w:r w:rsidRPr="009639F7">
          <w:t xml:space="preserve"> as official agency records</w:t>
        </w:r>
      </w:ins>
      <w:r w:rsidRPr="009639F7">
        <w:t>.</w:t>
      </w:r>
    </w:p>
    <w:p w14:paraId="66EB4B12" w14:textId="2D3DED47" w:rsidR="00D45B05" w:rsidRPr="00785BE4" w:rsidRDefault="00003B31" w:rsidP="00084BC2">
      <w:pPr>
        <w:pStyle w:val="BodyText"/>
        <w:numPr>
          <w:ilvl w:val="0"/>
          <w:numId w:val="218"/>
        </w:numPr>
      </w:pPr>
      <w:r w:rsidRPr="00785BE4">
        <w:lastRenderedPageBreak/>
        <w:t xml:space="preserve">The last page(s) of an </w:t>
      </w:r>
      <w:r w:rsidR="00196BA7">
        <w:t>IM</w:t>
      </w:r>
      <w:r w:rsidRPr="00785BE4">
        <w:t xml:space="preserve"> document will list the revision history</w:t>
      </w:r>
      <w:ins w:id="1161" w:author="Arel, Madeleine" w:date="2022-09-13T15:50:00Z">
        <w:r w:rsidR="00115D7C">
          <w:t>.</w:t>
        </w:r>
      </w:ins>
      <w:r w:rsidRPr="00785BE4">
        <w:t xml:space="preserve"> If a revised document does not include a revision history table, </w:t>
      </w:r>
      <w:ins w:id="1162" w:author="Arel, Madeleine" w:date="2021-12-17T12:17:00Z">
        <w:r w:rsidRPr="00785BE4">
          <w:t xml:space="preserve">the </w:t>
        </w:r>
      </w:ins>
      <w:ins w:id="1163" w:author="Arel, Madeleine" w:date="2022-09-13T15:50:00Z">
        <w:r w:rsidR="007F1DAD">
          <w:t>d</w:t>
        </w:r>
      </w:ins>
      <w:ins w:id="1164" w:author="Arel, Madeleine" w:date="2021-12-17T12:17:00Z">
        <w:r w:rsidRPr="00785BE4">
          <w:t xml:space="preserve">ocument Lead will create </w:t>
        </w:r>
      </w:ins>
      <w:ins w:id="1165" w:author="Arel, Madeleine" w:date="2021-12-17T12:26:00Z">
        <w:r w:rsidRPr="00785BE4">
          <w:t xml:space="preserve">one </w:t>
        </w:r>
      </w:ins>
      <w:r w:rsidRPr="00785BE4">
        <w:t xml:space="preserve">using the </w:t>
      </w:r>
      <w:ins w:id="1166" w:author="Arel, Madeleine" w:date="2022-03-15T12:19:00Z">
        <w:r w:rsidR="004467D1">
          <w:t>instructions</w:t>
        </w:r>
      </w:ins>
      <w:r w:rsidRPr="00785BE4">
        <w:t xml:space="preserve"> in</w:t>
      </w:r>
      <w:ins w:id="1167" w:author="Arel, Madeleine" w:date="2022-03-15T12:00:00Z">
        <w:r w:rsidR="00015D6B">
          <w:t xml:space="preserve"> </w:t>
        </w:r>
      </w:ins>
      <w:ins w:id="1168" w:author="Arel, Madeleine" w:date="2022-09-13T15:50:00Z">
        <w:r w:rsidR="007F1DAD">
          <w:t>s</w:t>
        </w:r>
      </w:ins>
      <w:ins w:id="1169" w:author="Arel, Madeleine" w:date="2022-03-15T12:00:00Z">
        <w:r w:rsidR="00015D6B">
          <w:t>ection</w:t>
        </w:r>
        <w:r w:rsidR="009F68EC">
          <w:t xml:space="preserve"> 06.06.</w:t>
        </w:r>
      </w:ins>
      <w:bookmarkStart w:id="1170" w:name="_Hlk98238225"/>
    </w:p>
    <w:bookmarkEnd w:id="1170"/>
    <w:p w14:paraId="5F1E8A6D" w14:textId="02B0B60B" w:rsidR="00003B31" w:rsidRPr="00785BE4" w:rsidRDefault="00003B31" w:rsidP="00084BC2">
      <w:pPr>
        <w:pStyle w:val="BodyText"/>
        <w:numPr>
          <w:ilvl w:val="0"/>
          <w:numId w:val="218"/>
        </w:numPr>
      </w:pPr>
      <w:r w:rsidRPr="00785BE4">
        <w:t>The</w:t>
      </w:r>
      <w:r w:rsidR="00196BA7">
        <w:t xml:space="preserve"> IM</w:t>
      </w:r>
      <w:r w:rsidRPr="00785BE4">
        <w:t xml:space="preserve"> document must be placed in ADAMS. The originator must ensure version control when revising and creating </w:t>
      </w:r>
      <w:r w:rsidR="00196BA7">
        <w:t>IM</w:t>
      </w:r>
      <w:r w:rsidRPr="00785BE4">
        <w:t xml:space="preserve"> documents by using the ADAMS check-out and check-in procedures and other version control techniques for exclusive use of official copies from ADAMS.</w:t>
      </w:r>
    </w:p>
    <w:p w14:paraId="31B16538" w14:textId="49BCADD0" w:rsidR="00003B31" w:rsidRPr="00785BE4" w:rsidRDefault="00003B31" w:rsidP="00084BC2">
      <w:pPr>
        <w:pStyle w:val="BodyText"/>
        <w:numPr>
          <w:ilvl w:val="0"/>
          <w:numId w:val="218"/>
        </w:numPr>
      </w:pPr>
      <w:r w:rsidRPr="00785BE4">
        <w:t xml:space="preserve">All new or substantially revised </w:t>
      </w:r>
      <w:r w:rsidR="00196BA7">
        <w:t>IM</w:t>
      </w:r>
      <w:r w:rsidRPr="00785BE4">
        <w:t xml:space="preserve"> documents should be reviewed by an agency technical editor.</w:t>
      </w:r>
    </w:p>
    <w:p w14:paraId="7D84E537" w14:textId="653B5AD6" w:rsidR="00003B31" w:rsidRDefault="00003B31" w:rsidP="00084BC2">
      <w:pPr>
        <w:pStyle w:val="BodyText"/>
        <w:numPr>
          <w:ilvl w:val="0"/>
          <w:numId w:val="218"/>
        </w:numPr>
      </w:pPr>
      <w:r w:rsidRPr="00785BE4">
        <w:t xml:space="preserve">Portion markings will be included in any non-public Official Use Only – Security-Related Information (OUO-SRI) documents prior to sending the IMC, IP, or TI to NRR for issuance, unless otherwise stated by the appropriate NSIR branch chief. Portion marking requirements can be found in the non-public </w:t>
      </w:r>
      <w:r w:rsidRPr="004C33B1">
        <w:t>Yellow Announcement (YA) 20-0042</w:t>
      </w:r>
      <w:r w:rsidRPr="00785BE4">
        <w:t>.</w:t>
      </w:r>
      <w:ins w:id="1171" w:author="Arel, Madeleine" w:date="2021-11-10T16:35:00Z">
        <w:r w:rsidRPr="00785BE4">
          <w:t xml:space="preserve"> Specific formatting instructions are provided in IMC 0040 Appendix A; </w:t>
        </w:r>
      </w:ins>
      <w:ins w:id="1172" w:author="Arel, Madeleine" w:date="2022-09-13T15:51:00Z">
        <w:r w:rsidR="0026334E">
          <w:t xml:space="preserve">this </w:t>
        </w:r>
      </w:ins>
      <w:ins w:id="1173" w:author="Arel, Madeleine" w:date="2021-11-10T16:35:00Z">
        <w:r w:rsidRPr="00785BE4">
          <w:t xml:space="preserve">formatting is typically completed by the NSIR </w:t>
        </w:r>
      </w:ins>
      <w:ins w:id="1174" w:author="Arel, Madeleine" w:date="2022-09-09T11:53:00Z">
        <w:r w:rsidR="004C33B1">
          <w:t>Office</w:t>
        </w:r>
      </w:ins>
      <w:ins w:id="1175" w:author="Arel, Madeleine" w:date="2021-11-10T16:35:00Z">
        <w:r w:rsidRPr="00785BE4">
          <w:t>.</w:t>
        </w:r>
      </w:ins>
    </w:p>
    <w:p w14:paraId="5F7F93B5" w14:textId="48B94BCB" w:rsidR="000426EA" w:rsidRPr="00785BE4" w:rsidRDefault="00B51014" w:rsidP="000426EA">
      <w:pPr>
        <w:pStyle w:val="BodyText3"/>
      </w:pPr>
      <w:ins w:id="1176" w:author="Arel, Madeleine" w:date="2022-09-09T11:48:00Z">
        <w:r>
          <w:t>Once the NRC has</w:t>
        </w:r>
      </w:ins>
      <w:ins w:id="1177" w:author="Arel, Madeleine" w:date="2022-09-09T11:49:00Z">
        <w:r>
          <w:t xml:space="preserve"> commenced using Controlled Unclassified Information (CUI) </w:t>
        </w:r>
      </w:ins>
      <w:ins w:id="1178" w:author="Arel, Madeleine" w:date="2022-09-09T11:50:00Z">
        <w:r w:rsidR="000A27AC">
          <w:t xml:space="preserve">designations, </w:t>
        </w:r>
      </w:ins>
      <w:ins w:id="1179" w:author="Arel, Madeleine" w:date="2022-09-09T11:51:00Z">
        <w:r w:rsidR="00F01367">
          <w:t xml:space="preserve">the staff will need to use the </w:t>
        </w:r>
      </w:ins>
      <w:ins w:id="1180" w:author="Arel, Madeleine" w:date="2022-09-09T11:52:00Z">
        <w:r w:rsidR="0066757A">
          <w:t>most current header and portion marking</w:t>
        </w:r>
        <w:r w:rsidR="002F605E">
          <w:t>s as described in agency guidance.</w:t>
        </w:r>
      </w:ins>
      <w:ins w:id="1181" w:author="Arel, Madeleine" w:date="2022-09-09T11:55:00Z">
        <w:r w:rsidR="00331BB7">
          <w:t xml:space="preserve"> </w:t>
        </w:r>
      </w:ins>
      <w:ins w:id="1182" w:author="Arel, Madeleine" w:date="2022-09-09T11:56:00Z">
        <w:r w:rsidR="00331BB7">
          <w:t>The</w:t>
        </w:r>
        <w:r w:rsidR="00334E61">
          <w:t xml:space="preserve"> program is described in CUI-STD-1000, “Nuclear Regulatory Commission Controlled Unclassified Information Standard” and </w:t>
        </w:r>
      </w:ins>
      <w:ins w:id="1183" w:author="Arel, Madeleine" w:date="2022-09-09T11:57:00Z">
        <w:r w:rsidR="00FB54D3">
          <w:t>MD 12.6, “NRC Controlled Unclassified Information (CUI) Program.”</w:t>
        </w:r>
      </w:ins>
    </w:p>
    <w:p w14:paraId="6E5A60F2" w14:textId="4517A168" w:rsidR="00003B31" w:rsidRPr="00785BE4" w:rsidRDefault="00003B31" w:rsidP="00F13F24">
      <w:pPr>
        <w:pStyle w:val="Heading2"/>
      </w:pPr>
      <w:bookmarkStart w:id="1184" w:name="_Toc123720685"/>
      <w:r w:rsidRPr="00785BE4">
        <w:t>05.03</w:t>
      </w:r>
      <w:r w:rsidRPr="00785BE4">
        <w:tab/>
        <w:t>Revisions to Documents</w:t>
      </w:r>
      <w:ins w:id="1185" w:author="Arel, Madeleine" w:date="2022-03-02T09:41:00Z">
        <w:r w:rsidR="00723DAF" w:rsidRPr="00785BE4">
          <w:t>/Creating new documents</w:t>
        </w:r>
      </w:ins>
      <w:r w:rsidRPr="00785BE4">
        <w:t>.</w:t>
      </w:r>
      <w:bookmarkEnd w:id="1184"/>
    </w:p>
    <w:p w14:paraId="67F6A886" w14:textId="5B753AE0" w:rsidR="00095896" w:rsidRDefault="00095896" w:rsidP="00531D62">
      <w:pPr>
        <w:pStyle w:val="BodyText3"/>
        <w:rPr>
          <w:ins w:id="1186" w:author="Arel, Madeleine" w:date="2022-09-09T10:32:00Z"/>
        </w:rPr>
      </w:pPr>
      <w:ins w:id="1187" w:author="Arel, Madeleine" w:date="2022-09-09T10:32:00Z">
        <w:r w:rsidRPr="00095896">
          <w:t xml:space="preserve">Once it has been determined that a new or revised </w:t>
        </w:r>
      </w:ins>
      <w:ins w:id="1188" w:author="Madeleine Arel [2]" w:date="2023-01-17T16:35:00Z">
        <w:r w:rsidR="000961BC">
          <w:t>IM</w:t>
        </w:r>
      </w:ins>
      <w:ins w:id="1189" w:author="Arel, Madeleine" w:date="2022-09-09T10:32:00Z">
        <w:r w:rsidRPr="00095896">
          <w:t xml:space="preserve"> document is required, IMC 0040 should be consulted. The document lead must follow the procedures and format delineated in IMC 0040 to prepare a draft version of the document and determine whether the document must be submitted for a formal comment period.</w:t>
        </w:r>
      </w:ins>
    </w:p>
    <w:p w14:paraId="1C460865" w14:textId="3147A09D" w:rsidR="00003B31" w:rsidRPr="00785BE4" w:rsidRDefault="00003B31" w:rsidP="00531D62">
      <w:pPr>
        <w:pStyle w:val="BodyText3"/>
      </w:pPr>
      <w:r w:rsidRPr="00785BE4">
        <w:t xml:space="preserve">When new IM documents need to be issued or existing IM documents need to be revised, it is </w:t>
      </w:r>
      <w:ins w:id="1190" w:author="Arel, Madeleine" w:date="2021-12-20T13:14:00Z">
        <w:r w:rsidRPr="00785BE4">
          <w:t xml:space="preserve">typically </w:t>
        </w:r>
      </w:ins>
      <w:r w:rsidRPr="00785BE4">
        <w:t xml:space="preserve">due to one </w:t>
      </w:r>
      <w:ins w:id="1191" w:author="Arel, Madeleine" w:date="2021-11-10T16:39:00Z">
        <w:r w:rsidRPr="00785BE4">
          <w:t xml:space="preserve">or more </w:t>
        </w:r>
      </w:ins>
      <w:r w:rsidRPr="00785BE4">
        <w:t>of the following five reasons:</w:t>
      </w:r>
    </w:p>
    <w:p w14:paraId="45BCD47F" w14:textId="69DC3B86" w:rsidR="00003B31" w:rsidRPr="00785BE4" w:rsidRDefault="00003B31" w:rsidP="000301D7">
      <w:pPr>
        <w:pStyle w:val="BodyText"/>
        <w:numPr>
          <w:ilvl w:val="1"/>
          <w:numId w:val="219"/>
        </w:numPr>
      </w:pPr>
      <w:r w:rsidRPr="00785BE4">
        <w:rPr>
          <w:u w:val="single" w:color="000000"/>
        </w:rPr>
        <w:t>Document Feedback</w:t>
      </w:r>
      <w:r w:rsidRPr="00785BE4">
        <w:t xml:space="preserve">: Inspectors and technical staff generally use the </w:t>
      </w:r>
      <w:ins w:id="1192" w:author="Arel, Madeleine" w:date="2022-02-28T14:30:00Z">
        <w:r w:rsidR="008E0BC0" w:rsidRPr="00785BE4">
          <w:t xml:space="preserve">ROP </w:t>
        </w:r>
      </w:ins>
      <w:r w:rsidR="009831B4">
        <w:t>i</w:t>
      </w:r>
      <w:r w:rsidRPr="00785BE4">
        <w:t xml:space="preserve">nspection </w:t>
      </w:r>
      <w:r w:rsidRPr="00785BE4">
        <w:t>FBF</w:t>
      </w:r>
      <w:r w:rsidRPr="00785BE4">
        <w:t xml:space="preserve"> </w:t>
      </w:r>
      <w:r w:rsidR="009831B4">
        <w:t>p</w:t>
      </w:r>
      <w:r w:rsidRPr="00785BE4">
        <w:t>rocess to submit comments and suggest changes to improve the implementation of the inspection program. IMC 0801</w:t>
      </w:r>
      <w:ins w:id="1193" w:author="Arel, Madeleine" w:date="2022-02-22T11:51:00Z">
        <w:r w:rsidR="00C32061" w:rsidRPr="00785BE4">
          <w:t>, “Inspection Program Feedback Process,”</w:t>
        </w:r>
      </w:ins>
      <w:r w:rsidRPr="00785BE4">
        <w:t xml:space="preserve"> contains instructions </w:t>
      </w:r>
      <w:ins w:id="1194" w:author="Arel, Madeleine" w:date="2021-11-10T16:42:00Z">
        <w:r w:rsidRPr="00785BE4">
          <w:t>to initiate, sub</w:t>
        </w:r>
      </w:ins>
      <w:ins w:id="1195" w:author="Arel, Madeleine" w:date="2021-11-10T16:43:00Z">
        <w:r w:rsidRPr="00785BE4">
          <w:t>mit, and process FBFs</w:t>
        </w:r>
      </w:ins>
      <w:ins w:id="1196" w:author="Arel, Madeleine" w:date="2021-11-10T16:44:00Z">
        <w:r w:rsidRPr="00785BE4">
          <w:t xml:space="preserve">. It includes the </w:t>
        </w:r>
      </w:ins>
      <w:ins w:id="1197" w:author="Arel, Madeleine" w:date="2021-11-10T16:45:00Z">
        <w:r w:rsidRPr="00785BE4">
          <w:t>response t</w:t>
        </w:r>
      </w:ins>
      <w:ins w:id="1198" w:author="Arel, Madeleine" w:date="2021-11-10T16:46:00Z">
        <w:r w:rsidRPr="00785BE4">
          <w:t xml:space="preserve">imes and </w:t>
        </w:r>
      </w:ins>
      <w:ins w:id="1199" w:author="Arel, Madeleine" w:date="2021-11-10T16:47:00Z">
        <w:r w:rsidRPr="00785BE4">
          <w:t xml:space="preserve">disposition </w:t>
        </w:r>
      </w:ins>
      <w:ins w:id="1200" w:author="Arel, Madeleine" w:date="2021-11-10T16:46:00Z">
        <w:r w:rsidRPr="00785BE4">
          <w:t xml:space="preserve">categories </w:t>
        </w:r>
      </w:ins>
      <w:r w:rsidRPr="00785BE4">
        <w:t xml:space="preserve">used by inspection program offices </w:t>
      </w:r>
      <w:ins w:id="1201" w:author="Arel, Madeleine" w:date="2021-11-10T16:47:00Z">
        <w:r w:rsidRPr="00785BE4">
          <w:t>when</w:t>
        </w:r>
      </w:ins>
      <w:r w:rsidRPr="00785BE4">
        <w:t xml:space="preserve"> respond</w:t>
      </w:r>
      <w:ins w:id="1202" w:author="Arel, Madeleine" w:date="2021-11-10T16:47:00Z">
        <w:r w:rsidRPr="00785BE4">
          <w:t>ing</w:t>
        </w:r>
      </w:ins>
      <w:r w:rsidRPr="00785BE4">
        <w:t xml:space="preserve"> to </w:t>
      </w:r>
      <w:ins w:id="1203" w:author="Arel, Madeleine" w:date="2021-11-10T16:47:00Z">
        <w:r w:rsidRPr="00785BE4">
          <w:t xml:space="preserve">FBF </w:t>
        </w:r>
      </w:ins>
      <w:r w:rsidRPr="00785BE4">
        <w:t xml:space="preserve">comments. </w:t>
      </w:r>
      <w:ins w:id="1204" w:author="Arel, Madeleine" w:date="2021-11-10T16:52:00Z">
        <w:r w:rsidRPr="00785BE4">
          <w:t xml:space="preserve">The FBF </w:t>
        </w:r>
      </w:ins>
      <w:ins w:id="1205" w:author="Arel, Madeleine" w:date="2021-11-10T16:53:00Z">
        <w:r w:rsidRPr="00785BE4">
          <w:t xml:space="preserve">response </w:t>
        </w:r>
      </w:ins>
      <w:ins w:id="1206" w:author="Arel, Madeleine" w:date="2021-11-10T16:52:00Z">
        <w:r w:rsidRPr="00785BE4">
          <w:t xml:space="preserve">may </w:t>
        </w:r>
      </w:ins>
      <w:ins w:id="1207" w:author="Arel, Madeleine" w:date="2021-11-10T16:53:00Z">
        <w:r w:rsidRPr="00785BE4">
          <w:t xml:space="preserve">include </w:t>
        </w:r>
      </w:ins>
      <w:ins w:id="1208" w:author="Arel, Madeleine" w:date="2021-11-10T16:52:00Z">
        <w:r w:rsidRPr="00785BE4">
          <w:t>changes to</w:t>
        </w:r>
      </w:ins>
      <w:ins w:id="1209" w:author="Arel, Madeleine" w:date="2021-12-20T13:14:00Z">
        <w:r w:rsidRPr="00785BE4">
          <w:t xml:space="preserve"> one or more</w:t>
        </w:r>
      </w:ins>
      <w:ins w:id="1210" w:author="Arel, Madeleine" w:date="2021-11-10T16:52:00Z">
        <w:r w:rsidRPr="00785BE4">
          <w:t xml:space="preserve"> IM</w:t>
        </w:r>
      </w:ins>
      <w:ins w:id="1211" w:author="Arel, Madeleine" w:date="2021-12-20T13:15:00Z">
        <w:r w:rsidRPr="00785BE4">
          <w:t xml:space="preserve"> documents</w:t>
        </w:r>
      </w:ins>
      <w:ins w:id="1212" w:author="Arel, Madeleine" w:date="2021-11-10T16:52:00Z">
        <w:r w:rsidRPr="00785BE4">
          <w:t>.</w:t>
        </w:r>
      </w:ins>
    </w:p>
    <w:p w14:paraId="7830E2C0" w14:textId="61B4388E" w:rsidR="00003B31" w:rsidRPr="00785BE4" w:rsidRDefault="00003B31" w:rsidP="000301D7">
      <w:pPr>
        <w:pStyle w:val="BodyText"/>
        <w:numPr>
          <w:ilvl w:val="1"/>
          <w:numId w:val="219"/>
        </w:numPr>
      </w:pPr>
      <w:r w:rsidRPr="00785BE4">
        <w:rPr>
          <w:u w:val="single"/>
        </w:rPr>
        <w:t>ROP Baseline Inspection Procedure Reviews</w:t>
      </w:r>
      <w:r w:rsidRPr="00785BE4">
        <w:t xml:space="preserve">: ROP Baseline Inspection Procedures are </w:t>
      </w:r>
      <w:ins w:id="1213" w:author="Arel, Madeleine" w:date="2022-09-09T11:59:00Z">
        <w:r w:rsidR="00EE6085">
          <w:t>monitored</w:t>
        </w:r>
      </w:ins>
      <w:ins w:id="1214" w:author="Arel, Madeleine" w:date="2022-02-22T11:53:00Z">
        <w:r w:rsidR="00993AF7" w:rsidRPr="00785BE4">
          <w:t xml:space="preserve"> in accordance with </w:t>
        </w:r>
      </w:ins>
      <w:r w:rsidRPr="00785BE4">
        <w:t xml:space="preserve">IMC 0307 Appendix B, “Reactor Oversight Process </w:t>
      </w:r>
      <w:ins w:id="1215" w:author="Arel, Madeleine" w:date="2022-02-22T11:54:00Z">
        <w:r w:rsidR="00A17CB5" w:rsidRPr="00785BE4">
          <w:t xml:space="preserve">Self-Assessment </w:t>
        </w:r>
      </w:ins>
      <w:r w:rsidRPr="00785BE4">
        <w:t xml:space="preserve">Baseline Inspection </w:t>
      </w:r>
      <w:ins w:id="1216" w:author="Arel, Madeleine" w:date="2022-02-22T11:54:00Z">
        <w:r w:rsidR="00A17CB5" w:rsidRPr="00785BE4">
          <w:t>Program Monitoring and Comprehensive</w:t>
        </w:r>
      </w:ins>
      <w:r w:rsidRPr="00785BE4">
        <w:t xml:space="preserve"> Review</w:t>
      </w:r>
      <w:ins w:id="1217" w:author="Arel, Madeleine" w:date="2022-02-22T11:55:00Z">
        <w:r w:rsidR="0008187F" w:rsidRPr="00785BE4">
          <w:t>.</w:t>
        </w:r>
      </w:ins>
      <w:r w:rsidRPr="00785BE4">
        <w:t xml:space="preserve">” </w:t>
      </w:r>
      <w:ins w:id="1218" w:author="Arel, Madeleine" w:date="2022-02-22T11:55:00Z">
        <w:r w:rsidR="0008187F" w:rsidRPr="00785BE4">
          <w:t>Th</w:t>
        </w:r>
      </w:ins>
      <w:ins w:id="1219" w:author="Arel, Madeleine" w:date="2022-09-09T11:59:00Z">
        <w:r w:rsidR="000C0388">
          <w:t>is</w:t>
        </w:r>
      </w:ins>
      <w:ins w:id="1220" w:author="Arel, Madeleine" w:date="2022-02-22T11:55:00Z">
        <w:r w:rsidR="0008187F" w:rsidRPr="00785BE4">
          <w:t xml:space="preserve"> </w:t>
        </w:r>
      </w:ins>
      <w:r w:rsidRPr="00785BE4">
        <w:t xml:space="preserve">may result in </w:t>
      </w:r>
      <w:ins w:id="1221" w:author="Arel, Madeleine" w:date="2022-02-22T11:55:00Z">
        <w:r w:rsidR="0034144B" w:rsidRPr="00785BE4">
          <w:t xml:space="preserve">the </w:t>
        </w:r>
      </w:ins>
      <w:r w:rsidRPr="00785BE4">
        <w:t>shifting of resources and inspection sample requirements</w:t>
      </w:r>
      <w:ins w:id="1222" w:author="Arel, Madeleine" w:date="2022-02-22T11:55:00Z">
        <w:r w:rsidR="000B5966" w:rsidRPr="00785BE4">
          <w:t xml:space="preserve"> or other revisions to the baseline inspection procedures, as needed</w:t>
        </w:r>
      </w:ins>
      <w:r w:rsidRPr="00785BE4">
        <w:t>.</w:t>
      </w:r>
    </w:p>
    <w:p w14:paraId="0677DF0F" w14:textId="4C374444" w:rsidR="00003B31" w:rsidRPr="00785BE4" w:rsidRDefault="00003B31" w:rsidP="000301D7">
      <w:pPr>
        <w:pStyle w:val="BodyText"/>
        <w:numPr>
          <w:ilvl w:val="1"/>
          <w:numId w:val="219"/>
        </w:numPr>
      </w:pPr>
      <w:r w:rsidRPr="00785BE4">
        <w:rPr>
          <w:u w:val="single" w:color="000000"/>
        </w:rPr>
        <w:t>Periodic Review</w:t>
      </w:r>
      <w:r w:rsidRPr="00785BE4">
        <w:t xml:space="preserve">: All </w:t>
      </w:r>
      <w:r w:rsidR="00794D07">
        <w:t>IM</w:t>
      </w:r>
      <w:r w:rsidRPr="00785BE4">
        <w:t xml:space="preserve"> documents will be reviewed for continued applicability and periodic updates</w:t>
      </w:r>
      <w:ins w:id="1223" w:author="Arel, Madeleine" w:date="2022-02-22T11:58:00Z">
        <w:r w:rsidR="0030008E" w:rsidRPr="00785BE4">
          <w:t xml:space="preserve">; </w:t>
        </w:r>
      </w:ins>
      <w:ins w:id="1224" w:author="Arel, Madeleine" w:date="2022-02-22T11:57:00Z">
        <w:r w:rsidR="00A6512A" w:rsidRPr="00785BE4">
          <w:t>NRR</w:t>
        </w:r>
        <w:r w:rsidR="0030008E" w:rsidRPr="00785BE4">
          <w:t xml:space="preserve"> IM documents will be reviewed every 5</w:t>
        </w:r>
      </w:ins>
      <w:ins w:id="1225" w:author="Arel, Madeleine" w:date="2022-09-13T15:52:00Z">
        <w:r w:rsidR="00AC197F">
          <w:t> </w:t>
        </w:r>
      </w:ins>
      <w:ins w:id="1226" w:author="Arel, Madeleine" w:date="2022-02-22T11:57:00Z">
        <w:r w:rsidR="0030008E" w:rsidRPr="00785BE4">
          <w:t>years</w:t>
        </w:r>
      </w:ins>
      <w:ins w:id="1227" w:author="Arel, Madeleine" w:date="2022-02-22T11:58:00Z">
        <w:r w:rsidR="00403C5E" w:rsidRPr="00785BE4">
          <w:t xml:space="preserve"> or sooner</w:t>
        </w:r>
      </w:ins>
      <w:ins w:id="1228" w:author="Arel, Madeleine" w:date="2022-02-22T11:59:00Z">
        <w:r w:rsidR="0025562A" w:rsidRPr="00785BE4">
          <w:t xml:space="preserve">; this </w:t>
        </w:r>
        <w:r w:rsidR="0025562A" w:rsidRPr="00785BE4">
          <w:lastRenderedPageBreak/>
          <w:t>review period is consistent with the revision period for Management Directives</w:t>
        </w:r>
      </w:ins>
      <w:ins w:id="1229" w:author="Madeleine Arel [2]" w:date="2023-01-17T14:15:00Z">
        <w:r w:rsidR="00794D07">
          <w:t xml:space="preserve"> (MDs)</w:t>
        </w:r>
      </w:ins>
      <w:ins w:id="1230" w:author="Arel, Madeleine" w:date="2022-02-22T11:58:00Z">
        <w:r w:rsidR="0030008E" w:rsidRPr="00785BE4">
          <w:t>.</w:t>
        </w:r>
      </w:ins>
      <w:r w:rsidRPr="00785BE4">
        <w:t xml:space="preserve"> This review p</w:t>
      </w:r>
      <w:ins w:id="1231" w:author="Arel, Madeleine" w:date="2021-11-10T16:53:00Z">
        <w:r w:rsidRPr="00785BE4">
          <w:t>rocess</w:t>
        </w:r>
      </w:ins>
      <w:r w:rsidRPr="00785BE4">
        <w:t xml:space="preserve"> may result in changes to the documents.</w:t>
      </w:r>
      <w:ins w:id="1232" w:author="Arel, Madeleine" w:date="2022-02-28T14:44:00Z">
        <w:r w:rsidR="00604417" w:rsidRPr="00785BE4">
          <w:t xml:space="preserve"> (</w:t>
        </w:r>
      </w:ins>
      <w:ins w:id="1233" w:author="Arel, Madeleine" w:date="2022-09-13T15:53:00Z">
        <w:r w:rsidR="006016D0">
          <w:t>s</w:t>
        </w:r>
      </w:ins>
      <w:ins w:id="1234" w:author="Arel, Madeleine" w:date="2022-02-28T14:44:00Z">
        <w:r w:rsidR="00604417" w:rsidRPr="00785BE4">
          <w:t>ection</w:t>
        </w:r>
      </w:ins>
      <w:r w:rsidR="004204B2">
        <w:t> </w:t>
      </w:r>
      <w:ins w:id="1235" w:author="Arel, Madeleine" w:date="2022-02-28T14:44:00Z">
        <w:r w:rsidR="00FD4E06" w:rsidRPr="00785BE4">
          <w:t>07</w:t>
        </w:r>
      </w:ins>
      <w:ins w:id="1236" w:author="Arel, Madeleine" w:date="2022-09-13T15:53:00Z">
        <w:r w:rsidR="006016D0">
          <w:t>.01</w:t>
        </w:r>
      </w:ins>
      <w:ins w:id="1237" w:author="Arel, Madeleine" w:date="2022-02-28T14:44:00Z">
        <w:r w:rsidR="00FD4E06" w:rsidRPr="00785BE4">
          <w:t>)</w:t>
        </w:r>
      </w:ins>
    </w:p>
    <w:p w14:paraId="3FB4E6F1" w14:textId="7E36E7DA" w:rsidR="00003B31" w:rsidRPr="00785BE4" w:rsidRDefault="00003B31" w:rsidP="000301D7">
      <w:pPr>
        <w:pStyle w:val="BodyText"/>
        <w:numPr>
          <w:ilvl w:val="1"/>
          <w:numId w:val="219"/>
        </w:numPr>
      </w:pPr>
      <w:r w:rsidRPr="00785BE4">
        <w:rPr>
          <w:u w:val="single" w:color="000000"/>
        </w:rPr>
        <w:t>Agency-Initiated Changes</w:t>
      </w:r>
      <w:r w:rsidRPr="00785BE4">
        <w:t xml:space="preserve">: Commission direction or inspection program changes may create the need </w:t>
      </w:r>
      <w:ins w:id="1238" w:author="Arel, Madeleine" w:date="2021-11-10T16:54:00Z">
        <w:r w:rsidRPr="00785BE4">
          <w:t>for</w:t>
        </w:r>
      </w:ins>
      <w:r w:rsidRPr="00785BE4">
        <w:t xml:space="preserve"> change</w:t>
      </w:r>
      <w:ins w:id="1239" w:author="Arel, Madeleine" w:date="2021-11-10T16:54:00Z">
        <w:r w:rsidRPr="00785BE4">
          <w:t>s</w:t>
        </w:r>
      </w:ins>
      <w:r w:rsidRPr="00785BE4">
        <w:t xml:space="preserve"> to IM documents.</w:t>
      </w:r>
    </w:p>
    <w:p w14:paraId="1A0C70A3" w14:textId="428D6A9C" w:rsidR="00003B31" w:rsidRPr="00785BE4" w:rsidRDefault="00003B31" w:rsidP="000301D7">
      <w:pPr>
        <w:pStyle w:val="BodyText4"/>
      </w:pPr>
      <w:r w:rsidRPr="00785BE4">
        <w:t>This is the most common process for the development of TI</w:t>
      </w:r>
      <w:r w:rsidR="00E143BB">
        <w:t>s</w:t>
      </w:r>
      <w:r w:rsidRPr="00785BE4">
        <w:t>. Agency-initiated changes do not require a</w:t>
      </w:r>
      <w:ins w:id="1240" w:author="Arel, Madeleine" w:date="2021-11-10T16:55:00Z">
        <w:r w:rsidRPr="00785BE4">
          <w:t>n official</w:t>
        </w:r>
      </w:ins>
      <w:r w:rsidRPr="00785BE4">
        <w:t xml:space="preserve"> </w:t>
      </w:r>
      <w:ins w:id="1241" w:author="Arel, Madeleine" w:date="2021-11-10T16:54:00Z">
        <w:r w:rsidRPr="00785BE4">
          <w:t>FBF</w:t>
        </w:r>
      </w:ins>
      <w:ins w:id="1242" w:author="Arel, Madeleine" w:date="2022-02-22T12:01:00Z">
        <w:r w:rsidR="00360023" w:rsidRPr="00785BE4">
          <w:t>, but a FBF can be</w:t>
        </w:r>
      </w:ins>
      <w:ins w:id="1243" w:author="Arel, Madeleine" w:date="2022-02-22T12:02:00Z">
        <w:r w:rsidR="00360023" w:rsidRPr="00785BE4">
          <w:t xml:space="preserve"> used as a tracking mechanism for </w:t>
        </w:r>
        <w:r w:rsidR="00A40A8D" w:rsidRPr="00785BE4">
          <w:t>such changes</w:t>
        </w:r>
      </w:ins>
      <w:r w:rsidRPr="00785BE4">
        <w:t>.</w:t>
      </w:r>
    </w:p>
    <w:p w14:paraId="6A49E2D2" w14:textId="4D4A13E2" w:rsidR="00003B31" w:rsidRPr="00785BE4" w:rsidRDefault="00003B31" w:rsidP="000301D7">
      <w:pPr>
        <w:pStyle w:val="BodyText"/>
        <w:numPr>
          <w:ilvl w:val="1"/>
          <w:numId w:val="219"/>
        </w:numPr>
      </w:pPr>
      <w:r w:rsidRPr="00785BE4">
        <w:rPr>
          <w:u w:val="single"/>
        </w:rPr>
        <w:t>Response to External Assessments</w:t>
      </w:r>
      <w:r w:rsidRPr="00785BE4">
        <w:t>: Government Accounting Office (GAO) and Office of Inspector General (OIG) audits</w:t>
      </w:r>
      <w:ins w:id="1244" w:author="Arel, Madeleine" w:date="2021-11-10T16:55:00Z">
        <w:r w:rsidRPr="00785BE4">
          <w:t xml:space="preserve"> may initiate changes to the IM</w:t>
        </w:r>
      </w:ins>
      <w:r w:rsidRPr="00785BE4">
        <w:t xml:space="preserve">. These audits are infrequent and do not require a </w:t>
      </w:r>
      <w:ins w:id="1245" w:author="Arel, Madeleine" w:date="2021-11-10T16:55:00Z">
        <w:r w:rsidRPr="00785BE4">
          <w:t>FBF</w:t>
        </w:r>
      </w:ins>
      <w:r w:rsidRPr="00785BE4">
        <w:t xml:space="preserve"> to track the changes, but </w:t>
      </w:r>
      <w:ins w:id="1246" w:author="Arel, Madeleine" w:date="2021-11-10T16:56:00Z">
        <w:r w:rsidRPr="00785BE4">
          <w:t>the</w:t>
        </w:r>
      </w:ins>
      <w:r w:rsidRPr="00785BE4">
        <w:t xml:space="preserve"> forms can be useful in this capacity.</w:t>
      </w:r>
    </w:p>
    <w:p w14:paraId="307B2E63" w14:textId="590DD7D8" w:rsidR="00003B31" w:rsidRPr="00785BE4" w:rsidRDefault="00003B31" w:rsidP="00F1350F">
      <w:pPr>
        <w:pStyle w:val="BodyText3"/>
      </w:pPr>
      <w:r w:rsidRPr="00785BE4">
        <w:t xml:space="preserve">Based on any of the above reasons, a new IM document </w:t>
      </w:r>
      <w:ins w:id="1247" w:author="Arel, Madeleine" w:date="2021-11-10T16:57:00Z">
        <w:r w:rsidRPr="00785BE4">
          <w:t xml:space="preserve">may be </w:t>
        </w:r>
      </w:ins>
      <w:r w:rsidRPr="00785BE4">
        <w:t xml:space="preserve">created and issued, an existing document </w:t>
      </w:r>
      <w:ins w:id="1248" w:author="Arel, Madeleine" w:date="2021-11-10T16:57:00Z">
        <w:r w:rsidRPr="00785BE4">
          <w:t xml:space="preserve">may be </w:t>
        </w:r>
      </w:ins>
      <w:r w:rsidRPr="00785BE4">
        <w:t>revised and re-issued</w:t>
      </w:r>
      <w:ins w:id="1249" w:author="Arel, Madeleine" w:date="2021-11-10T16:57:00Z">
        <w:r w:rsidRPr="00785BE4">
          <w:t xml:space="preserve">, or an </w:t>
        </w:r>
      </w:ins>
      <w:ins w:id="1250" w:author="Arel, Madeleine" w:date="2021-11-10T16:58:00Z">
        <w:r w:rsidRPr="00785BE4">
          <w:t>existing document may be deleted</w:t>
        </w:r>
      </w:ins>
      <w:r w:rsidRPr="00785BE4">
        <w:t xml:space="preserve">. In </w:t>
      </w:r>
      <w:ins w:id="1251" w:author="Arel, Madeleine" w:date="2021-11-10T16:59:00Z">
        <w:r w:rsidRPr="00785BE4">
          <w:t>all</w:t>
        </w:r>
      </w:ins>
      <w:r w:rsidRPr="00785BE4">
        <w:t xml:space="preserve"> case</w:t>
      </w:r>
      <w:ins w:id="1252" w:author="Arel, Madeleine" w:date="2021-11-10T16:59:00Z">
        <w:r w:rsidRPr="00785BE4">
          <w:t>s</w:t>
        </w:r>
      </w:ins>
      <w:r w:rsidRPr="00785BE4">
        <w:t xml:space="preserve">, </w:t>
      </w:r>
      <w:ins w:id="1253" w:author="Arel, Madeleine" w:date="2021-11-10T16:59:00Z">
        <w:r w:rsidRPr="00785BE4">
          <w:t xml:space="preserve">the changes are completed using the </w:t>
        </w:r>
      </w:ins>
      <w:r w:rsidRPr="00785BE4">
        <w:t>change notice process.</w:t>
      </w:r>
      <w:r w:rsidR="004551BD">
        <w:t xml:space="preserve"> </w:t>
      </w:r>
      <w:r w:rsidRPr="00785BE4">
        <w:t xml:space="preserve">To make revisions, </w:t>
      </w:r>
      <w:ins w:id="1254" w:author="Arel, Madeleine" w:date="2022-03-15T14:48:00Z">
        <w:r w:rsidR="005F6B82">
          <w:t xml:space="preserve">prepare </w:t>
        </w:r>
        <w:r w:rsidR="00C02E0B">
          <w:t xml:space="preserve">the document using instructions in </w:t>
        </w:r>
      </w:ins>
      <w:ins w:id="1255" w:author="Arel, Madeleine" w:date="2022-09-13T15:53:00Z">
        <w:r w:rsidR="00635994">
          <w:t>s</w:t>
        </w:r>
      </w:ins>
      <w:ins w:id="1256" w:author="Arel, Madeleine" w:date="2022-03-15T14:48:00Z">
        <w:r w:rsidR="00C02E0B">
          <w:t>ection 06.02.</w:t>
        </w:r>
      </w:ins>
    </w:p>
    <w:p w14:paraId="00AF6821" w14:textId="2298ABB1" w:rsidR="00003B31" w:rsidRPr="00785BE4" w:rsidRDefault="00003B31" w:rsidP="006D4FAE">
      <w:pPr>
        <w:pStyle w:val="BodyText3"/>
      </w:pPr>
      <w:r w:rsidRPr="00785BE4">
        <w:t xml:space="preserve">Both new documents and revisions are issued by a </w:t>
      </w:r>
      <w:ins w:id="1257" w:author="Madeleine Arel [2]" w:date="2023-01-17T14:16:00Z">
        <w:r w:rsidR="00794D07">
          <w:t>CN</w:t>
        </w:r>
      </w:ins>
      <w:r w:rsidRPr="00785BE4">
        <w:t xml:space="preserve"> and noted in the revision history table of the IMC, IP, TI or OpESS, giving careful consideration in a revision to </w:t>
      </w:r>
      <w:ins w:id="1258" w:author="Arel, Madeleine" w:date="2021-11-10T17:13:00Z">
        <w:r w:rsidRPr="00785BE4">
          <w:t>avoid inadvertently</w:t>
        </w:r>
      </w:ins>
      <w:r w:rsidRPr="00785BE4">
        <w:t xml:space="preserve"> delet</w:t>
      </w:r>
      <w:ins w:id="1259" w:author="Arel, Madeleine" w:date="2021-11-10T17:13:00Z">
        <w:r w:rsidRPr="00785BE4">
          <w:t>ing</w:t>
        </w:r>
      </w:ins>
      <w:r w:rsidRPr="00785BE4">
        <w:t xml:space="preserve"> generic inspection requirements</w:t>
      </w:r>
      <w:ins w:id="1260" w:author="Arel, Madeleine" w:date="2021-11-10T17:13:00Z">
        <w:r w:rsidRPr="00785BE4">
          <w:t xml:space="preserve">. </w:t>
        </w:r>
      </w:ins>
      <w:r w:rsidRPr="00785BE4">
        <w:t>In the case of a total rewrite of a document, it is not necessary to mark the changes in red with lines in the margins</w:t>
      </w:r>
      <w:ins w:id="1261" w:author="Arel, Madeleine" w:date="2021-11-10T17:14:00Z">
        <w:r w:rsidRPr="00785BE4">
          <w:t xml:space="preserve">. For some </w:t>
        </w:r>
      </w:ins>
      <w:ins w:id="1262" w:author="Arel, Madeleine" w:date="2021-11-10T17:15:00Z">
        <w:r w:rsidRPr="00785BE4">
          <w:t xml:space="preserve">extensive revisions, it may be beneficial to the reviewer to include a document comparison with red-lined changes. In all cases, </w:t>
        </w:r>
      </w:ins>
      <w:r w:rsidRPr="00785BE4">
        <w:t>changes to the document must be noted in the revision history table as part of the revision (see section 06.06).</w:t>
      </w:r>
    </w:p>
    <w:p w14:paraId="643A7D7F" w14:textId="63088ED6" w:rsidR="00003B31" w:rsidRPr="00785BE4" w:rsidRDefault="00003B31" w:rsidP="00F13F24">
      <w:pPr>
        <w:pStyle w:val="Heading2"/>
      </w:pPr>
      <w:bookmarkStart w:id="1263" w:name="_Toc123720686"/>
      <w:r w:rsidRPr="00785BE4">
        <w:t>05.04</w:t>
      </w:r>
      <w:r w:rsidRPr="00785BE4">
        <w:tab/>
        <w:t>References.</w:t>
      </w:r>
      <w:bookmarkEnd w:id="1263"/>
    </w:p>
    <w:p w14:paraId="6796AA8F" w14:textId="68B48A5D" w:rsidR="00386D7D" w:rsidRDefault="00265ADC" w:rsidP="006D4FAE">
      <w:pPr>
        <w:pStyle w:val="BodyText3"/>
        <w:rPr>
          <w:ins w:id="1264" w:author="Arel, Madeleine" w:date="2022-03-15T13:30:00Z"/>
        </w:rPr>
      </w:pPr>
      <w:r w:rsidRPr="00785BE4">
        <w:t xml:space="preserve">Any information appended to a manual document is listed </w:t>
      </w:r>
      <w:ins w:id="1265" w:author="Arel, Madeleine" w:date="2022-02-28T15:34:00Z">
        <w:r w:rsidRPr="00785BE4">
          <w:t xml:space="preserve">in the Reference </w:t>
        </w:r>
        <w:r w:rsidR="0020072F" w:rsidRPr="00785BE4">
          <w:t>section</w:t>
        </w:r>
      </w:ins>
      <w:r w:rsidRPr="00785BE4">
        <w:t xml:space="preserve"> as shown in </w:t>
      </w:r>
      <w:ins w:id="1266" w:author="Arel, Madeleine" w:date="2022-09-13T15:54:00Z">
        <w:r w:rsidR="00591DC3">
          <w:t>e</w:t>
        </w:r>
      </w:ins>
      <w:r w:rsidRPr="00785BE4">
        <w:t>xhibit 7.</w:t>
      </w:r>
      <w:ins w:id="1267" w:author="Arel, Madeleine" w:date="2022-02-28T15:34:00Z">
        <w:r w:rsidRPr="00785BE4">
          <w:t xml:space="preserve"> </w:t>
        </w:r>
      </w:ins>
      <w:r w:rsidR="00003B31" w:rsidRPr="00785BE4">
        <w:t xml:space="preserve">References must be directly relevant to the document and essential to its completion. The reference list will include </w:t>
      </w:r>
      <w:r w:rsidR="00003B31" w:rsidRPr="00DE7652">
        <w:t xml:space="preserve">all other </w:t>
      </w:r>
      <w:r w:rsidR="007F6F8B">
        <w:t>IM</w:t>
      </w:r>
      <w:r w:rsidR="00003B31" w:rsidRPr="00DE7652">
        <w:t xml:space="preserve"> documents (IMC, IPs, and TIs) that appear in the document.</w:t>
      </w:r>
      <w:r w:rsidR="00003B31" w:rsidRPr="00785BE4">
        <w:t xml:space="preserve"> References may not be used simply to convey historical information. References to another </w:t>
      </w:r>
      <w:r w:rsidR="007F6F8B">
        <w:t>IM</w:t>
      </w:r>
      <w:r w:rsidR="00003B31" w:rsidRPr="00785BE4">
        <w:t xml:space="preserve"> document</w:t>
      </w:r>
      <w:ins w:id="1268" w:author="Arel, Madeleine" w:date="2021-11-12T09:28:00Z">
        <w:r w:rsidR="00003B31" w:rsidRPr="00785BE4">
          <w:t xml:space="preserve"> within the body of the document</w:t>
        </w:r>
      </w:ins>
      <w:r w:rsidR="00003B31" w:rsidRPr="00785BE4">
        <w:t xml:space="preserve"> must include the type of document, the number, and the section or appendix (e.g., IMC 2500-05.01; IMC</w:t>
      </w:r>
      <w:ins w:id="1269" w:author="Arel, Madeleine" w:date="2022-09-13T15:55:00Z">
        <w:r w:rsidR="00B1569C">
          <w:t> </w:t>
        </w:r>
      </w:ins>
      <w:r w:rsidR="00003B31" w:rsidRPr="00785BE4">
        <w:t xml:space="preserve">2500, Appendix I). </w:t>
      </w:r>
      <w:r w:rsidR="00E27DFD" w:rsidRPr="00401D64">
        <w:rPr>
          <w:szCs w:val="22"/>
        </w:rPr>
        <w:t xml:space="preserve">For NRC documents </w:t>
      </w:r>
      <w:r w:rsidR="00E27DFD">
        <w:rPr>
          <w:szCs w:val="22"/>
        </w:rPr>
        <w:t xml:space="preserve">where </w:t>
      </w:r>
      <w:r w:rsidR="00E27DFD" w:rsidRPr="00401D64">
        <w:rPr>
          <w:szCs w:val="22"/>
        </w:rPr>
        <w:t>the ADAMS accession number (e.g.,</w:t>
      </w:r>
      <w:r w:rsidR="00B1569C">
        <w:rPr>
          <w:szCs w:val="22"/>
        </w:rPr>
        <w:t> </w:t>
      </w:r>
      <w:r w:rsidR="00E27DFD" w:rsidRPr="00401D64">
        <w:rPr>
          <w:szCs w:val="22"/>
        </w:rPr>
        <w:t>ML003717333)</w:t>
      </w:r>
      <w:r w:rsidR="00E27DFD">
        <w:rPr>
          <w:szCs w:val="22"/>
        </w:rPr>
        <w:t xml:space="preserve"> is included, </w:t>
      </w:r>
      <w:ins w:id="1270" w:author="Arel, Madeleine" w:date="2022-03-15T13:33:00Z">
        <w:r w:rsidR="008D64E5">
          <w:rPr>
            <w:szCs w:val="22"/>
          </w:rPr>
          <w:t>the number</w:t>
        </w:r>
      </w:ins>
      <w:r w:rsidR="00E27DFD">
        <w:rPr>
          <w:szCs w:val="22"/>
        </w:rPr>
        <w:t xml:space="preserve"> should be listed</w:t>
      </w:r>
      <w:r w:rsidR="00E27DFD" w:rsidRPr="00401D64">
        <w:rPr>
          <w:szCs w:val="22"/>
        </w:rPr>
        <w:t xml:space="preserve"> </w:t>
      </w:r>
      <w:ins w:id="1271" w:author="Arel, Madeleine" w:date="2022-03-15T13:34:00Z">
        <w:r w:rsidR="002C09BA">
          <w:rPr>
            <w:szCs w:val="22"/>
          </w:rPr>
          <w:t>at the end of the entry</w:t>
        </w:r>
      </w:ins>
      <w:r w:rsidR="00E27DFD" w:rsidRPr="00401D64">
        <w:rPr>
          <w:szCs w:val="22"/>
        </w:rPr>
        <w:t>. Regulatory guides and industry standards and codes do not need an ADAMS accession number</w:t>
      </w:r>
      <w:ins w:id="1272" w:author="Arel, Madeleine" w:date="2022-06-27T15:05:00Z">
        <w:r w:rsidR="00CC7F2F">
          <w:rPr>
            <w:szCs w:val="22"/>
          </w:rPr>
          <w:t>;</w:t>
        </w:r>
        <w:r w:rsidR="00A258B7">
          <w:rPr>
            <w:szCs w:val="22"/>
          </w:rPr>
          <w:t xml:space="preserve"> INPO documents are proprietary and should not be referenced</w:t>
        </w:r>
      </w:ins>
      <w:ins w:id="1273" w:author="Arel, Madeleine" w:date="2022-06-27T15:06:00Z">
        <w:r w:rsidR="00383EEE">
          <w:rPr>
            <w:szCs w:val="22"/>
          </w:rPr>
          <w:t xml:space="preserve"> in the manual</w:t>
        </w:r>
      </w:ins>
      <w:r w:rsidR="00E27DFD" w:rsidRPr="00401D64">
        <w:rPr>
          <w:szCs w:val="22"/>
        </w:rPr>
        <w:t>.</w:t>
      </w:r>
      <w:ins w:id="1274" w:author="Arel, Madeleine" w:date="2022-03-15T13:34:00Z">
        <w:r w:rsidR="002C09BA">
          <w:rPr>
            <w:szCs w:val="22"/>
          </w:rPr>
          <w:t xml:space="preserve"> </w:t>
        </w:r>
      </w:ins>
      <w:r w:rsidR="000D59C8" w:rsidRPr="00785BE4">
        <w:t>References and links to web pages must be public, unless specifically identified as non-public.</w:t>
      </w:r>
      <w:r w:rsidR="000D59C8">
        <w:t xml:space="preserve"> </w:t>
      </w:r>
      <w:ins w:id="1275" w:author="Arel, Madeleine" w:date="2022-03-15T13:34:00Z">
        <w:r w:rsidR="002C09BA">
          <w:rPr>
            <w:szCs w:val="22"/>
          </w:rPr>
          <w:t>Specific revision numbers or dates are not necessary in the reference section.</w:t>
        </w:r>
      </w:ins>
    </w:p>
    <w:p w14:paraId="32ED643B" w14:textId="6104A530" w:rsidR="00003B31" w:rsidRDefault="0077527B" w:rsidP="006D4FAE">
      <w:pPr>
        <w:pStyle w:val="BodyText3"/>
        <w:rPr>
          <w:ins w:id="1276" w:author="Arel, Madeleine" w:date="2022-03-15T13:52:00Z"/>
        </w:rPr>
      </w:pPr>
      <w:ins w:id="1277" w:author="Arel, Madeleine" w:date="2022-03-15T13:22:00Z">
        <w:r>
          <w:t>In the body of the docu</w:t>
        </w:r>
      </w:ins>
      <w:ins w:id="1278" w:author="Arel, Madeleine" w:date="2022-03-15T13:23:00Z">
        <w:r>
          <w:t>ment, r</w:t>
        </w:r>
      </w:ins>
      <w:r w:rsidR="00003B31" w:rsidRPr="00785BE4">
        <w:t xml:space="preserve">eference to another section of the same document must include a phrase such as </w:t>
      </w:r>
      <w:r w:rsidR="00003B31" w:rsidRPr="00DE7652">
        <w:t>‘</w:t>
      </w:r>
      <w:ins w:id="1279" w:author="Arel, Madeleine" w:date="2022-03-15T13:21:00Z">
        <w:r w:rsidR="00935897" w:rsidRPr="00DE7652">
          <w:t xml:space="preserve">in </w:t>
        </w:r>
      </w:ins>
      <w:r w:rsidR="00003B31" w:rsidRPr="00DE7652">
        <w:t>section 04.01 of this IMC.’</w:t>
      </w:r>
      <w:ins w:id="1280" w:author="Arel, Madeleine" w:date="2022-03-15T13:21:00Z">
        <w:r w:rsidR="00935897">
          <w:t xml:space="preserve"> References to further information </w:t>
        </w:r>
      </w:ins>
      <w:ins w:id="1281" w:author="Arel, Madeleine" w:date="2022-03-15T13:25:00Z">
        <w:r w:rsidR="00B441CC">
          <w:t xml:space="preserve">in the same document </w:t>
        </w:r>
      </w:ins>
      <w:ins w:id="1282" w:author="Arel, Madeleine" w:date="2022-03-15T13:21:00Z">
        <w:r w:rsidR="00935897">
          <w:t xml:space="preserve">may also be </w:t>
        </w:r>
        <w:r w:rsidR="006F1ABA">
          <w:t>included</w:t>
        </w:r>
      </w:ins>
      <w:ins w:id="1283" w:author="Arel, Madeleine" w:date="2022-03-15T13:22:00Z">
        <w:r w:rsidR="006F1ABA">
          <w:t xml:space="preserve"> in parenthesis</w:t>
        </w:r>
      </w:ins>
      <w:ins w:id="1284" w:author="Arel, Madeleine" w:date="2022-03-15T13:21:00Z">
        <w:r w:rsidR="006F1ABA">
          <w:t xml:space="preserve"> </w:t>
        </w:r>
      </w:ins>
      <w:ins w:id="1285" w:author="Arel, Madeleine" w:date="2022-09-13T15:56:00Z">
        <w:r w:rsidR="0086082D">
          <w:t xml:space="preserve">within or </w:t>
        </w:r>
      </w:ins>
      <w:ins w:id="1286" w:author="Arel, Madeleine" w:date="2022-03-15T13:21:00Z">
        <w:r w:rsidR="006F1ABA">
          <w:t xml:space="preserve">at the end of a sentence or </w:t>
        </w:r>
      </w:ins>
      <w:ins w:id="1287" w:author="Arel, Madeleine" w:date="2022-03-15T13:22:00Z">
        <w:r w:rsidR="006F1ABA">
          <w:t>paragraph.</w:t>
        </w:r>
      </w:ins>
    </w:p>
    <w:p w14:paraId="2123DFFA" w14:textId="07189502" w:rsidR="00062AB3" w:rsidRPr="00785BE4" w:rsidRDefault="00062AB3" w:rsidP="006D4FAE">
      <w:pPr>
        <w:pStyle w:val="BodyText3"/>
      </w:pPr>
      <w:r w:rsidRPr="00062AB3">
        <w:t xml:space="preserve">Some inspection procedures append a list of the documents that apply to the procedure. The list usually includes citations from the </w:t>
      </w:r>
      <w:r w:rsidRPr="004D46E0">
        <w:rPr>
          <w:i/>
          <w:iCs/>
        </w:rPr>
        <w:t>Code of Federal Regulations</w:t>
      </w:r>
      <w:r w:rsidRPr="00062AB3">
        <w:t xml:space="preserve">, industry codes and standards, regulatory guides, etc. No subordination is needed. If documents have </w:t>
      </w:r>
      <w:r w:rsidRPr="00062AB3">
        <w:lastRenderedPageBreak/>
        <w:t>been fully referenced in the text, this section may be omitted. References should apply directly to the performance of the IP. They should not include general background information.</w:t>
      </w:r>
    </w:p>
    <w:p w14:paraId="582AEA5F" w14:textId="3DAFAF97" w:rsidR="00003B31" w:rsidRDefault="00003B31" w:rsidP="006D4FAE">
      <w:pPr>
        <w:pStyle w:val="BodyText3"/>
      </w:pPr>
      <w:r w:rsidRPr="00785BE4">
        <w:t>Any commitment being added to a document (such as requirements of a generic letter) will also be listed in the section where it appears and identified with a commitment tracking number as described in section 06.03 of this IMC. Commitments must also be included under the commitment section of the revision history page.</w:t>
      </w:r>
      <w:ins w:id="1288" w:author="Arel, Madeleine" w:date="2021-11-12T09:55:00Z">
        <w:r w:rsidRPr="00785BE4">
          <w:t xml:space="preserve"> </w:t>
        </w:r>
      </w:ins>
      <w:ins w:id="1289" w:author="Arel, Madeleine" w:date="2021-12-20T13:24:00Z">
        <w:r w:rsidRPr="00785BE4">
          <w:t>T</w:t>
        </w:r>
      </w:ins>
      <w:ins w:id="1290" w:author="Arel, Madeleine" w:date="2021-11-12T09:55:00Z">
        <w:r w:rsidRPr="00785BE4">
          <w:t xml:space="preserve">he following </w:t>
        </w:r>
      </w:ins>
      <w:ins w:id="1291" w:author="Arel, Madeleine" w:date="2021-11-12T09:56:00Z">
        <w:r w:rsidRPr="00785BE4">
          <w:t>may</w:t>
        </w:r>
      </w:ins>
      <w:ins w:id="1292" w:author="Arel, Madeleine" w:date="2021-11-12T09:55:00Z">
        <w:r w:rsidRPr="00785BE4">
          <w:t xml:space="preserve"> be considered </w:t>
        </w:r>
      </w:ins>
      <w:ins w:id="1293" w:author="Arel, Madeleine" w:date="2021-11-12T09:56:00Z">
        <w:r w:rsidRPr="00785BE4">
          <w:t xml:space="preserve">commitments: revising ROP governance documents to address </w:t>
        </w:r>
      </w:ins>
      <w:ins w:id="1294" w:author="Madeleine Arel [2]" w:date="2023-01-03T09:36:00Z">
        <w:r w:rsidR="00373ACD">
          <w:t xml:space="preserve">OIG audits </w:t>
        </w:r>
        <w:r w:rsidR="002F7361">
          <w:t xml:space="preserve">or to address </w:t>
        </w:r>
      </w:ins>
      <w:ins w:id="1295" w:author="Arel, Madeleine" w:date="2021-11-12T09:57:00Z">
        <w:r w:rsidRPr="00785BE4">
          <w:t>C</w:t>
        </w:r>
      </w:ins>
      <w:ins w:id="1296" w:author="Arel, Madeleine" w:date="2021-11-12T09:56:00Z">
        <w:r w:rsidRPr="00785BE4">
          <w:t>ommission staff requirement memorandum</w:t>
        </w:r>
      </w:ins>
      <w:ins w:id="1297" w:author="Arel, Madeleine" w:date="2021-11-12T09:57:00Z">
        <w:r w:rsidRPr="00785BE4">
          <w:t>s.</w:t>
        </w:r>
      </w:ins>
    </w:p>
    <w:p w14:paraId="72BF999E" w14:textId="7B8F4656" w:rsidR="00752C92" w:rsidRPr="00785BE4" w:rsidRDefault="00752C92" w:rsidP="006D4FAE">
      <w:pPr>
        <w:pStyle w:val="BodyText3"/>
      </w:pPr>
      <w:r w:rsidRPr="00752C92">
        <w:t>Inspection manual documents will not reference documents, policies, or practices of the Institute of Nuclear Power Operations (INPO).</w:t>
      </w:r>
    </w:p>
    <w:p w14:paraId="016E2E89" w14:textId="44C08F55" w:rsidR="00003B31" w:rsidRPr="00785BE4" w:rsidRDefault="00003B31" w:rsidP="00F13F24">
      <w:pPr>
        <w:pStyle w:val="Heading2"/>
      </w:pPr>
      <w:bookmarkStart w:id="1298" w:name="_Toc123720687"/>
      <w:r w:rsidRPr="00785BE4">
        <w:t>05.05</w:t>
      </w:r>
      <w:r w:rsidRPr="00785BE4">
        <w:tab/>
        <w:t>Incorporating Other Documents.</w:t>
      </w:r>
      <w:bookmarkEnd w:id="1298"/>
    </w:p>
    <w:p w14:paraId="7AFBE015" w14:textId="209AB813" w:rsidR="00003B31" w:rsidRPr="00785BE4" w:rsidRDefault="00003B31" w:rsidP="006D4FAE">
      <w:pPr>
        <w:pStyle w:val="BodyText3"/>
      </w:pPr>
      <w:r w:rsidRPr="00785BE4">
        <w:t xml:space="preserve">Documents from the NRC or other agencies may be incorporated by reference into </w:t>
      </w:r>
      <w:r w:rsidR="00D6691D">
        <w:t>IM</w:t>
      </w:r>
      <w:r w:rsidRPr="00785BE4">
        <w:t xml:space="preserve"> documents when necessary to implement the inspection programs.</w:t>
      </w:r>
      <w:ins w:id="1299" w:author="Arel, Madeleine" w:date="2022-02-09T14:49:00Z">
        <w:r w:rsidR="003D146D" w:rsidRPr="00785BE4">
          <w:t xml:space="preserve"> However, </w:t>
        </w:r>
        <w:r w:rsidR="00D425F5" w:rsidRPr="00785BE4">
          <w:t xml:space="preserve">ROP </w:t>
        </w:r>
      </w:ins>
      <w:ins w:id="1300" w:author="Arel, Madeleine" w:date="2022-02-09T14:50:00Z">
        <w:r w:rsidR="00D425F5" w:rsidRPr="00785BE4">
          <w:t xml:space="preserve">program documents should not be used to establish or clarify regulatory requirements as the process outlined in IMC 0040 differs from processes used to publish </w:t>
        </w:r>
        <w:r w:rsidR="00F900BB" w:rsidRPr="00785BE4">
          <w:t xml:space="preserve">documents such as </w:t>
        </w:r>
        <w:r w:rsidR="00D425F5" w:rsidRPr="00785BE4">
          <w:t>Regulatory Guides, NUREGs,</w:t>
        </w:r>
        <w:r w:rsidR="00F900BB" w:rsidRPr="00785BE4">
          <w:t xml:space="preserve"> and Generic Communications.</w:t>
        </w:r>
      </w:ins>
    </w:p>
    <w:p w14:paraId="2BD08D2D" w14:textId="22DB158F" w:rsidR="00003B31" w:rsidRPr="00785BE4" w:rsidRDefault="00003B31" w:rsidP="00F13F24">
      <w:pPr>
        <w:pStyle w:val="Heading2"/>
      </w:pPr>
      <w:bookmarkStart w:id="1301" w:name="_Toc123720688"/>
      <w:r w:rsidRPr="00785BE4">
        <w:t>05.06</w:t>
      </w:r>
      <w:r w:rsidRPr="00785BE4">
        <w:tab/>
        <w:t>Requests for Guidance, New Documents</w:t>
      </w:r>
      <w:ins w:id="1302" w:author="Madeleine Arel [2]" w:date="2023-01-03T09:37:00Z">
        <w:r w:rsidR="00A7356A">
          <w:t>,</w:t>
        </w:r>
      </w:ins>
      <w:r w:rsidRPr="00785BE4">
        <w:t xml:space="preserve"> and Revisions.</w:t>
      </w:r>
      <w:bookmarkEnd w:id="1301"/>
    </w:p>
    <w:p w14:paraId="7AC4CCFD" w14:textId="27162067" w:rsidR="00003B31" w:rsidRPr="00785BE4" w:rsidRDefault="00003B31" w:rsidP="00084BC2">
      <w:pPr>
        <w:pStyle w:val="BodyText"/>
        <w:numPr>
          <w:ilvl w:val="0"/>
          <w:numId w:val="220"/>
        </w:numPr>
      </w:pPr>
      <w:ins w:id="1303" w:author="Arel, Madeleine" w:date="2021-11-12T13:28:00Z">
        <w:r w:rsidRPr="00785BE4">
          <w:t xml:space="preserve">To the </w:t>
        </w:r>
      </w:ins>
      <w:ins w:id="1304" w:author="Arel, Madeleine" w:date="2021-11-12T13:29:00Z">
        <w:r w:rsidRPr="00785BE4">
          <w:t>greatest extent possible, r</w:t>
        </w:r>
      </w:ins>
      <w:r w:rsidRPr="00785BE4">
        <w:t>equests for clarifications on inspection governance</w:t>
      </w:r>
      <w:ins w:id="1305" w:author="Arel, Madeleine" w:date="2021-12-20T13:26:00Z">
        <w:r w:rsidRPr="00785BE4">
          <w:t xml:space="preserve"> in</w:t>
        </w:r>
      </w:ins>
      <w:r w:rsidRPr="00785BE4">
        <w:t xml:space="preserve"> new </w:t>
      </w:r>
      <w:ins w:id="1306" w:author="Arel, Madeleine" w:date="2021-12-20T13:26:00Z">
        <w:r w:rsidRPr="00785BE4">
          <w:t>and</w:t>
        </w:r>
      </w:ins>
      <w:r w:rsidRPr="00785BE4">
        <w:t xml:space="preserve"> existing documents applicable to the IM should be initiated using the feedback process as described in IMC 0801, “Inspection Program Feedback Process</w:t>
      </w:r>
      <w:ins w:id="1307" w:author="Arel, Madeleine" w:date="2021-11-12T13:29:00Z">
        <w:r w:rsidRPr="00785BE4">
          <w:t>.</w:t>
        </w:r>
      </w:ins>
      <w:r w:rsidRPr="00785BE4">
        <w:t>” This process track</w:t>
      </w:r>
      <w:ins w:id="1308" w:author="Arel, Madeleine" w:date="2021-11-12T13:29:00Z">
        <w:r w:rsidRPr="00785BE4">
          <w:t>s</w:t>
        </w:r>
      </w:ins>
      <w:r w:rsidRPr="00785BE4">
        <w:t xml:space="preserve"> the requests </w:t>
      </w:r>
      <w:ins w:id="1309" w:author="Arel, Madeleine" w:date="2021-11-12T13:30:00Z">
        <w:r w:rsidRPr="00785BE4">
          <w:t xml:space="preserve">from initial submission </w:t>
        </w:r>
      </w:ins>
      <w:r w:rsidRPr="00785BE4">
        <w:t>through the evaluation and editing periods.</w:t>
      </w:r>
    </w:p>
    <w:p w14:paraId="6AF8F759" w14:textId="4D3D7DD3" w:rsidR="00003B31" w:rsidRPr="00785BE4" w:rsidRDefault="00003B31" w:rsidP="00084BC2">
      <w:pPr>
        <w:pStyle w:val="BodyText"/>
        <w:numPr>
          <w:ilvl w:val="0"/>
          <w:numId w:val="220"/>
        </w:numPr>
      </w:pPr>
      <w:r w:rsidRPr="00785BE4">
        <w:t xml:space="preserve">Requests for clarification on inspection program governance, new documents, and revisions to existing documents other than those applicable to the ROP will be addressed to the Chief, NRR/DRO/IRIB, or NRR/DRO/IRAB, </w:t>
      </w:r>
      <w:ins w:id="1310" w:author="Arel, Madeleine" w:date="2021-11-12T13:32:00Z">
        <w:r w:rsidRPr="00785BE4">
          <w:t>(</w:t>
        </w:r>
      </w:ins>
      <w:r w:rsidRPr="00785BE4">
        <w:t>for reactor inspection and oversight programs</w:t>
      </w:r>
      <w:ins w:id="1311" w:author="Arel, Madeleine" w:date="2021-11-12T13:32:00Z">
        <w:r w:rsidRPr="00785BE4">
          <w:t>)</w:t>
        </w:r>
      </w:ins>
      <w:r w:rsidRPr="00785BE4">
        <w:t xml:space="preserve"> or to the applicable manager in NMSS or NSIR.</w:t>
      </w:r>
    </w:p>
    <w:p w14:paraId="6C3611D5" w14:textId="7D132937" w:rsidR="00003B31" w:rsidRPr="00785BE4" w:rsidRDefault="00003B31" w:rsidP="00003B31">
      <w:pPr>
        <w:pStyle w:val="Heading1"/>
      </w:pPr>
      <w:bookmarkStart w:id="1312" w:name="_Toc165879945"/>
      <w:bookmarkStart w:id="1313" w:name="_Toc165974690"/>
      <w:bookmarkStart w:id="1314" w:name="_Toc165975402"/>
      <w:bookmarkStart w:id="1315" w:name="_Toc165976085"/>
      <w:bookmarkStart w:id="1316" w:name="_Toc166397197"/>
      <w:bookmarkStart w:id="1317" w:name="_Toc166397406"/>
      <w:bookmarkStart w:id="1318" w:name="_Toc166397544"/>
      <w:bookmarkStart w:id="1319" w:name="_Toc166398230"/>
      <w:bookmarkStart w:id="1320" w:name="_Toc166398250"/>
      <w:bookmarkStart w:id="1321" w:name="_Toc168308365"/>
      <w:bookmarkStart w:id="1322" w:name="_Toc168308493"/>
      <w:bookmarkStart w:id="1323" w:name="_Toc123720689"/>
      <w:r w:rsidRPr="00785BE4">
        <w:t>0040-06</w:t>
      </w:r>
      <w:r w:rsidRPr="00785BE4">
        <w:tab/>
        <w:t>DOCUMENT PREPARATION AND PROCESSING</w:t>
      </w:r>
      <w:bookmarkEnd w:id="1312"/>
      <w:bookmarkEnd w:id="1313"/>
      <w:bookmarkEnd w:id="1314"/>
      <w:bookmarkEnd w:id="1315"/>
      <w:bookmarkEnd w:id="1316"/>
      <w:bookmarkEnd w:id="1317"/>
      <w:bookmarkEnd w:id="1318"/>
      <w:bookmarkEnd w:id="1319"/>
      <w:bookmarkEnd w:id="1320"/>
      <w:bookmarkEnd w:id="1321"/>
      <w:bookmarkEnd w:id="1322"/>
      <w:bookmarkEnd w:id="1323"/>
    </w:p>
    <w:p w14:paraId="715705FF" w14:textId="6B97BAA5" w:rsidR="00003B31" w:rsidRPr="00785BE4" w:rsidRDefault="00003B31" w:rsidP="00F13F24">
      <w:pPr>
        <w:pStyle w:val="Heading2"/>
      </w:pPr>
      <w:bookmarkStart w:id="1324" w:name="_Toc123720690"/>
      <w:r w:rsidRPr="00785BE4">
        <w:t>06.01</w:t>
      </w:r>
      <w:r w:rsidRPr="00785BE4">
        <w:tab/>
        <w:t>Training Considerations.</w:t>
      </w:r>
      <w:bookmarkEnd w:id="1324"/>
    </w:p>
    <w:p w14:paraId="328DFDF3" w14:textId="542E2150" w:rsidR="00003B31" w:rsidRDefault="00003B31" w:rsidP="00F36976">
      <w:pPr>
        <w:pStyle w:val="BodyText3"/>
        <w:rPr>
          <w:ins w:id="1325" w:author="Arel, Madeleine" w:date="2022-03-15T14:41:00Z"/>
        </w:rPr>
      </w:pPr>
      <w:r w:rsidRPr="00785BE4">
        <w:t>When planning to revise an existing document or create a new document, assess the need for NRC technical staff to be trained. Th</w:t>
      </w:r>
      <w:ins w:id="1326" w:author="Arel, Madeleine" w:date="2021-12-20T13:29:00Z">
        <w:r w:rsidRPr="00785BE4">
          <w:t>e evaluatio</w:t>
        </w:r>
      </w:ins>
      <w:ins w:id="1327" w:author="Arel, Madeleine" w:date="2021-12-20T13:30:00Z">
        <w:r w:rsidRPr="00785BE4">
          <w:t xml:space="preserve">n should </w:t>
        </w:r>
      </w:ins>
      <w:r w:rsidRPr="00785BE4">
        <w:t xml:space="preserve">consider whether written guidance already exists, </w:t>
      </w:r>
      <w:ins w:id="1328" w:author="Arel, Madeleine" w:date="2021-12-20T13:30:00Z">
        <w:r w:rsidRPr="00785BE4">
          <w:t xml:space="preserve">determine </w:t>
        </w:r>
      </w:ins>
      <w:r w:rsidRPr="00785BE4">
        <w:t xml:space="preserve">the complexity of the activity, and </w:t>
      </w:r>
      <w:ins w:id="1329" w:author="Arel, Madeleine" w:date="2021-12-20T13:30:00Z">
        <w:r w:rsidRPr="00785BE4">
          <w:t xml:space="preserve">identify </w:t>
        </w:r>
      </w:ins>
      <w:r w:rsidRPr="00785BE4">
        <w:t xml:space="preserve">the frequency in which the staff performs the activity. In general, training should be developed for activities that require a new skill, are complex in nature, or require a subject matter expert to answer questions. When training is required, the originating organization is responsible for developing the technical content and determining the most appropriate training method, as well as ensuring that existing training is consistent with planned IMC, IP, TI or OpESS revisions. If existing training is not consistent with an IMC, IP, TI, or OpESS revision, it will have to be revised to address the IMC, IP, TI or OpESS changes. Training methods include updating written guidance, conducting a teleconference or video conference, recording the training, developing computer or </w:t>
      </w:r>
      <w:r w:rsidRPr="00785BE4">
        <w:lastRenderedPageBreak/>
        <w:t>web</w:t>
      </w:r>
      <w:r w:rsidR="00C97FE7">
        <w:noBreakHyphen/>
      </w:r>
      <w:r w:rsidRPr="00785BE4">
        <w:t xml:space="preserve">based training, adding self-study or on-the-job training standards to existing qualification requirements, or conducting regional presentations. When selecting the training method, consider the time needed for all affected staff to complete the training and that training should be completed prior to issuing the </w:t>
      </w:r>
      <w:r w:rsidR="00227E78">
        <w:t>IM</w:t>
      </w:r>
      <w:r w:rsidRPr="00785BE4">
        <w:t xml:space="preserve"> document.</w:t>
      </w:r>
    </w:p>
    <w:p w14:paraId="27203006" w14:textId="17D98EF9" w:rsidR="004405A2" w:rsidRPr="00785BE4" w:rsidRDefault="004405A2" w:rsidP="00F36976">
      <w:pPr>
        <w:pStyle w:val="BodyText3"/>
      </w:pPr>
      <w:ins w:id="1330" w:author="Arel, Madeleine" w:date="2022-03-15T14:41:00Z">
        <w:r w:rsidRPr="004405A2">
          <w:t xml:space="preserve">When considering training needs for new IMC </w:t>
        </w:r>
      </w:ins>
      <w:ins w:id="1331" w:author="Madeleine Arel [2]" w:date="2022-11-01T15:44:00Z">
        <w:r w:rsidR="00C109B4">
          <w:t>or</w:t>
        </w:r>
      </w:ins>
      <w:ins w:id="1332" w:author="Arel, Madeleine" w:date="2022-03-15T14:41:00Z">
        <w:r w:rsidRPr="004405A2">
          <w:t xml:space="preserve"> IP revisions, it should be </w:t>
        </w:r>
      </w:ins>
      <w:ins w:id="1333" w:author="Madeleine Arel [2]" w:date="2022-09-30T08:15:00Z">
        <w:r w:rsidR="00754D48">
          <w:t xml:space="preserve">coordinated with </w:t>
        </w:r>
      </w:ins>
      <w:ins w:id="1334" w:author="Arel, Madeleine" w:date="2022-03-15T14:41:00Z">
        <w:r w:rsidRPr="004405A2">
          <w:t>the NRC’s Technical Training Center (TTC)</w:t>
        </w:r>
      </w:ins>
      <w:ins w:id="1335" w:author="Madeleine Arel [2]" w:date="2022-09-30T08:20:00Z">
        <w:r w:rsidR="00F82900">
          <w:t>.</w:t>
        </w:r>
      </w:ins>
      <w:ins w:id="1336" w:author="Madeleine Arel [2]" w:date="2022-09-30T08:21:00Z">
        <w:r w:rsidR="00A60A2F">
          <w:t xml:space="preserve"> Training should </w:t>
        </w:r>
      </w:ins>
      <w:ins w:id="1337" w:author="Madeleine Arel [2]" w:date="2022-09-30T08:24:00Z">
        <w:r w:rsidR="00BB1CAE">
          <w:t xml:space="preserve">be </w:t>
        </w:r>
      </w:ins>
      <w:ins w:id="1338" w:author="Madeleine Arel [2]" w:date="2022-09-30T08:21:00Z">
        <w:r w:rsidR="00A60A2F">
          <w:t xml:space="preserve">considered if </w:t>
        </w:r>
      </w:ins>
      <w:ins w:id="1339" w:author="Madeleine Arel [2]" w:date="2022-09-30T08:24:00Z">
        <w:r w:rsidR="00D66D7A">
          <w:t>the inspector needs to be train</w:t>
        </w:r>
      </w:ins>
      <w:ins w:id="1340" w:author="Madeleine Arel [2]" w:date="2022-09-30T08:25:00Z">
        <w:r w:rsidR="00BB1CAE">
          <w:t>ed</w:t>
        </w:r>
      </w:ins>
      <w:ins w:id="1341" w:author="Madeleine Arel [2]" w:date="2022-09-30T08:24:00Z">
        <w:r w:rsidR="00D66D7A">
          <w:t xml:space="preserve"> </w:t>
        </w:r>
        <w:r w:rsidR="00BB1CAE">
          <w:t xml:space="preserve">prior to performance of the inspection activity. </w:t>
        </w:r>
      </w:ins>
      <w:ins w:id="1342" w:author="Madeleine Arel [2]" w:date="2022-09-30T08:26:00Z">
        <w:r w:rsidR="00B11E55">
          <w:t>If there is benefit, l</w:t>
        </w:r>
      </w:ins>
      <w:ins w:id="1343" w:author="Madeleine Arel [2]" w:date="2022-09-30T08:20:00Z">
        <w:r w:rsidR="004C2384">
          <w:t>ess formal k</w:t>
        </w:r>
      </w:ins>
      <w:ins w:id="1344" w:author="Arel, Madeleine" w:date="2022-03-15T14:41:00Z">
        <w:r w:rsidRPr="004405A2">
          <w:t xml:space="preserve">nowledge transfer sessions </w:t>
        </w:r>
      </w:ins>
      <w:ins w:id="1345" w:author="Madeleine Arel [2]" w:date="2022-09-30T08:16:00Z">
        <w:r w:rsidR="001447EA">
          <w:t xml:space="preserve">(which </w:t>
        </w:r>
      </w:ins>
      <w:ins w:id="1346" w:author="Madeleine Arel [2]" w:date="2022-09-30T08:18:00Z">
        <w:r w:rsidR="00F82900">
          <w:t>are</w:t>
        </w:r>
      </w:ins>
      <w:ins w:id="1347" w:author="Madeleine Arel [2]" w:date="2022-09-30T08:16:00Z">
        <w:r w:rsidR="001447EA">
          <w:t xml:space="preserve"> not considered training)</w:t>
        </w:r>
      </w:ins>
      <w:r w:rsidR="00F82900">
        <w:t xml:space="preserve"> </w:t>
      </w:r>
      <w:ins w:id="1348" w:author="Arel, Madeleine" w:date="2022-03-15T14:41:00Z">
        <w:r w:rsidRPr="004405A2">
          <w:t>may be conducted</w:t>
        </w:r>
      </w:ins>
      <w:ins w:id="1349" w:author="Madeleine Arel [2]" w:date="2022-09-30T08:17:00Z">
        <w:r w:rsidR="00351C78">
          <w:t xml:space="preserve"> by IMC </w:t>
        </w:r>
      </w:ins>
      <w:ins w:id="1350" w:author="Madeleine Arel [2]" w:date="2022-11-01T15:44:00Z">
        <w:r w:rsidR="002A737E">
          <w:t>or</w:t>
        </w:r>
      </w:ins>
      <w:ins w:id="1351" w:author="Madeleine Arel [2]" w:date="2022-09-30T08:17:00Z">
        <w:r w:rsidR="00351C78">
          <w:t xml:space="preserve"> IP Leads</w:t>
        </w:r>
      </w:ins>
      <w:ins w:id="1352" w:author="Madeleine Arel [2]" w:date="2022-09-30T08:18:00Z">
        <w:r w:rsidR="00F162BF">
          <w:t xml:space="preserve"> without</w:t>
        </w:r>
        <w:r w:rsidR="002253F9">
          <w:t xml:space="preserve"> TTC coordination</w:t>
        </w:r>
      </w:ins>
      <w:ins w:id="1353" w:author="Madeleine Arel [2]" w:date="2022-09-30T08:26:00Z">
        <w:r w:rsidR="00B11E55">
          <w:t>.</w:t>
        </w:r>
      </w:ins>
      <w:ins w:id="1354" w:author="Arel, Madeleine" w:date="2022-09-09T12:09:00Z">
        <w:del w:id="1355" w:author="Madeleine Arel [2]" w:date="2022-09-30T08:26:00Z">
          <w:r w:rsidR="00671DB9" w:rsidDel="009758EA">
            <w:delText xml:space="preserve"> </w:delText>
          </w:r>
        </w:del>
      </w:ins>
    </w:p>
    <w:p w14:paraId="0C5425ED" w14:textId="55CA79B4" w:rsidR="00003B31" w:rsidRPr="00785BE4" w:rsidRDefault="00003B31" w:rsidP="00F13F24">
      <w:pPr>
        <w:pStyle w:val="Heading2"/>
      </w:pPr>
      <w:bookmarkStart w:id="1356" w:name="_Toc123720691"/>
      <w:r w:rsidRPr="00785BE4">
        <w:t>06.02</w:t>
      </w:r>
      <w:r w:rsidRPr="00785BE4">
        <w:tab/>
        <w:t>Document Preparation.</w:t>
      </w:r>
      <w:bookmarkEnd w:id="1356"/>
    </w:p>
    <w:p w14:paraId="133FB5FD" w14:textId="220D1F64" w:rsidR="00003B31" w:rsidRPr="00785BE4" w:rsidRDefault="00003B31" w:rsidP="00F36976">
      <w:pPr>
        <w:pStyle w:val="BodyText3"/>
      </w:pPr>
      <w:ins w:id="1357" w:author="Arel, Madeleine" w:date="2021-11-12T13:37:00Z">
        <w:r w:rsidRPr="00785BE4">
          <w:t xml:space="preserve">Use the </w:t>
        </w:r>
      </w:ins>
      <w:ins w:id="1358" w:author="Arel, Madeleine" w:date="2022-03-15T08:58:00Z">
        <w:r w:rsidR="00DF41B2" w:rsidRPr="00785BE4">
          <w:t xml:space="preserve">document </w:t>
        </w:r>
      </w:ins>
      <w:ins w:id="1359" w:author="Arel, Madeleine" w:date="2021-11-12T13:37:00Z">
        <w:r w:rsidRPr="00785BE4">
          <w:t xml:space="preserve">structure requirements described in this IMC and </w:t>
        </w:r>
      </w:ins>
      <w:ins w:id="1360" w:author="Arel, Madeleine" w:date="2022-03-15T08:58:00Z">
        <w:r w:rsidR="00754D72" w:rsidRPr="00785BE4">
          <w:t xml:space="preserve">word processing </w:t>
        </w:r>
      </w:ins>
      <w:ins w:id="1361" w:author="Arel, Madeleine" w:date="2021-11-12T13:39:00Z">
        <w:r w:rsidRPr="00785BE4">
          <w:t>format requirements detailed in</w:t>
        </w:r>
      </w:ins>
      <w:ins w:id="1362" w:author="Arel, Madeleine" w:date="2021-11-12T13:37:00Z">
        <w:r w:rsidRPr="00785BE4">
          <w:t xml:space="preserve"> </w:t>
        </w:r>
      </w:ins>
      <w:ins w:id="1363" w:author="Arel, Madeleine" w:date="2021-11-12T13:39:00Z">
        <w:r w:rsidRPr="00785BE4">
          <w:t xml:space="preserve">IMC 0040 </w:t>
        </w:r>
      </w:ins>
      <w:ins w:id="1364" w:author="Arel, Madeleine" w:date="2021-11-12T13:37:00Z">
        <w:r w:rsidRPr="00785BE4">
          <w:t>Appendix</w:t>
        </w:r>
      </w:ins>
      <w:ins w:id="1365" w:author="Arel, Madeleine" w:date="2021-11-12T13:38:00Z">
        <w:r w:rsidRPr="00785BE4">
          <w:t xml:space="preserve"> A to d</w:t>
        </w:r>
      </w:ins>
      <w:r w:rsidRPr="00785BE4">
        <w:t xml:space="preserve">evelop a new document or </w:t>
      </w:r>
      <w:ins w:id="1366" w:author="Arel, Madeleine" w:date="2021-11-12T13:38:00Z">
        <w:r w:rsidRPr="00785BE4">
          <w:t>to</w:t>
        </w:r>
      </w:ins>
      <w:r w:rsidRPr="00785BE4">
        <w:t xml:space="preserve"> revis</w:t>
      </w:r>
      <w:ins w:id="1367" w:author="Arel, Madeleine" w:date="2021-11-12T13:38:00Z">
        <w:r w:rsidRPr="00785BE4">
          <w:t>e</w:t>
        </w:r>
      </w:ins>
      <w:r w:rsidRPr="00785BE4">
        <w:t xml:space="preserve"> an existing document</w:t>
      </w:r>
      <w:ins w:id="1368" w:author="Madeleine Arel [2]" w:date="2022-11-01T15:45:00Z">
        <w:r w:rsidR="0010778C">
          <w:t>; in all cases</w:t>
        </w:r>
      </w:ins>
      <w:ins w:id="1369" w:author="Arel, Madeleine" w:date="2021-11-12T13:40:00Z">
        <w:r w:rsidRPr="00785BE4">
          <w:t xml:space="preserve"> us</w:t>
        </w:r>
      </w:ins>
      <w:ins w:id="1370" w:author="Madeleine Arel [2]" w:date="2022-11-01T15:45:00Z">
        <w:r w:rsidR="009274AB">
          <w:t>e</w:t>
        </w:r>
      </w:ins>
      <w:r w:rsidRPr="00785BE4">
        <w:t xml:space="preserve"> the current version of M</w:t>
      </w:r>
      <w:ins w:id="1371" w:author="Arel, Madeleine" w:date="2021-11-12T13:40:00Z">
        <w:r w:rsidRPr="00785BE4">
          <w:t>icrosoft</w:t>
        </w:r>
      </w:ins>
      <w:r w:rsidRPr="00785BE4">
        <w:t xml:space="preserve"> </w:t>
      </w:r>
      <w:ins w:id="1372" w:author="Arel, Madeleine" w:date="2021-11-12T13:44:00Z">
        <w:r w:rsidRPr="00785BE4">
          <w:t xml:space="preserve">(MS) </w:t>
        </w:r>
      </w:ins>
      <w:r w:rsidRPr="00785BE4">
        <w:t>Word.</w:t>
      </w:r>
    </w:p>
    <w:p w14:paraId="0E3569EE" w14:textId="73337252" w:rsidR="00003B31" w:rsidRPr="00785BE4" w:rsidRDefault="00003B31" w:rsidP="00F36976">
      <w:pPr>
        <w:pStyle w:val="BodyText3"/>
        <w:rPr>
          <w:ins w:id="1373" w:author="Arel, Madeleine" w:date="2021-11-12T13:45:00Z"/>
        </w:rPr>
      </w:pPr>
      <w:r w:rsidRPr="00785BE4">
        <w:t xml:space="preserve">Use the most current official </w:t>
      </w:r>
      <w:r w:rsidR="0055734A">
        <w:t>IM</w:t>
      </w:r>
      <w:r w:rsidRPr="00785BE4">
        <w:t xml:space="preserve"> document as the starting point for a revised </w:t>
      </w:r>
      <w:r w:rsidR="0055734A">
        <w:t>IM</w:t>
      </w:r>
      <w:r w:rsidRPr="00785BE4">
        <w:t xml:space="preserve"> document. Retrieve the current MS Word version of the document from the NRC </w:t>
      </w:r>
      <w:ins w:id="1374" w:author="Arel, Madeleine" w:date="2021-11-12T13:44:00Z">
        <w:r w:rsidRPr="00785BE4">
          <w:t xml:space="preserve">Public </w:t>
        </w:r>
      </w:ins>
      <w:r w:rsidRPr="00785BE4">
        <w:t>website</w:t>
      </w:r>
      <w:ins w:id="1375" w:author="Arel, Madeleine" w:date="2021-11-12T13:44:00Z">
        <w:r w:rsidRPr="00785BE4">
          <w:t xml:space="preserve">, </w:t>
        </w:r>
      </w:ins>
      <w:ins w:id="1376" w:author="Arel, Madeleine" w:date="2022-05-23T16:12:00Z">
        <w:r w:rsidR="00B76BDA">
          <w:t xml:space="preserve">from ADAMS, </w:t>
        </w:r>
      </w:ins>
      <w:ins w:id="1377" w:author="Arel, Madeleine" w:date="2021-11-12T13:44:00Z">
        <w:r w:rsidRPr="00785BE4">
          <w:t xml:space="preserve">or </w:t>
        </w:r>
      </w:ins>
      <w:ins w:id="1378" w:author="Arel, Madeleine" w:date="2022-05-23T16:12:00Z">
        <w:r w:rsidR="00B76BDA">
          <w:t>fr</w:t>
        </w:r>
      </w:ins>
      <w:ins w:id="1379" w:author="Arel, Madeleine" w:date="2022-05-23T16:13:00Z">
        <w:r w:rsidR="00B76BDA">
          <w:t>om</w:t>
        </w:r>
      </w:ins>
      <w:ins w:id="1380" w:author="Arel, Madeleine" w:date="2021-11-12T13:44:00Z">
        <w:r w:rsidRPr="00785BE4">
          <w:t xml:space="preserve"> SharePoint</w:t>
        </w:r>
      </w:ins>
      <w:ins w:id="1381" w:author="Madeleine Arel [2]" w:date="2023-01-03T09:41:00Z">
        <w:r w:rsidR="00BB496B">
          <w:t>,</w:t>
        </w:r>
      </w:ins>
      <w:r w:rsidRPr="00785BE4">
        <w:t xml:space="preserve"> and save it as a separate working file. </w:t>
      </w:r>
      <w:ins w:id="1382" w:author="Arel, Madeleine" w:date="2022-05-23T16:13:00Z">
        <w:r w:rsidR="00572B41">
          <w:t xml:space="preserve">Avoid converting a </w:t>
        </w:r>
      </w:ins>
      <w:ins w:id="1383" w:author="Arel, Madeleine" w:date="2021-12-29T08:25:00Z">
        <w:r w:rsidR="00B01ADA" w:rsidRPr="00785BE4">
          <w:t xml:space="preserve">PDF </w:t>
        </w:r>
        <w:r w:rsidR="00784653" w:rsidRPr="00785BE4">
          <w:t xml:space="preserve">document to MS Word </w:t>
        </w:r>
      </w:ins>
      <w:ins w:id="1384" w:author="Madeleine Arel [2]" w:date="2022-11-01T15:46:00Z">
        <w:r w:rsidR="00A5750B">
          <w:t xml:space="preserve">as this </w:t>
        </w:r>
      </w:ins>
      <w:ins w:id="1385" w:author="Arel, Madeleine" w:date="2022-05-23T16:14:00Z">
        <w:r w:rsidR="00C97BA6">
          <w:t>results in many</w:t>
        </w:r>
      </w:ins>
      <w:ins w:id="1386" w:author="Arel, Madeleine" w:date="2021-12-29T08:26:00Z">
        <w:r w:rsidR="000F521D" w:rsidRPr="00785BE4">
          <w:t xml:space="preserve"> formatting</w:t>
        </w:r>
      </w:ins>
      <w:ins w:id="1387" w:author="Arel, Madeleine" w:date="2021-12-29T08:28:00Z">
        <w:r w:rsidR="008A035F" w:rsidRPr="00785BE4">
          <w:t xml:space="preserve"> issues</w:t>
        </w:r>
      </w:ins>
      <w:ins w:id="1388" w:author="Madeleine Arel [2]" w:date="2022-11-01T15:46:00Z">
        <w:r w:rsidR="00A5750B">
          <w:t>.</w:t>
        </w:r>
      </w:ins>
      <w:ins w:id="1389" w:author="Arel, Madeleine" w:date="2021-12-29T08:26:00Z">
        <w:r w:rsidR="000F521D" w:rsidRPr="00785BE4">
          <w:t xml:space="preserve"> </w:t>
        </w:r>
      </w:ins>
      <w:ins w:id="1390" w:author="Madeleine Arel [2]" w:date="2022-11-01T15:46:00Z">
        <w:r w:rsidR="00A5750B">
          <w:t>As</w:t>
        </w:r>
      </w:ins>
      <w:ins w:id="1391" w:author="Arel, Madeleine" w:date="2021-12-29T08:26:00Z">
        <w:r w:rsidR="000F521D" w:rsidRPr="00785BE4">
          <w:t xml:space="preserve"> a last resort</w:t>
        </w:r>
        <w:r w:rsidR="001B2BEC" w:rsidRPr="00785BE4">
          <w:t xml:space="preserve"> for older documents</w:t>
        </w:r>
      </w:ins>
      <w:ins w:id="1392" w:author="Arel, Madeleine" w:date="2022-01-04T11:52:00Z">
        <w:r w:rsidR="007275E6" w:rsidRPr="00785BE4">
          <w:t xml:space="preserve"> (</w:t>
        </w:r>
        <w:proofErr w:type="gramStart"/>
        <w:r w:rsidR="007275E6" w:rsidRPr="00785BE4">
          <w:t>pre MS Word</w:t>
        </w:r>
        <w:proofErr w:type="gramEnd"/>
        <w:r w:rsidR="007275E6" w:rsidRPr="00785BE4">
          <w:t>)</w:t>
        </w:r>
      </w:ins>
      <w:ins w:id="1393" w:author="Arel, Madeleine" w:date="2021-12-29T08:26:00Z">
        <w:r w:rsidR="000F521D" w:rsidRPr="00785BE4">
          <w:t xml:space="preserve">, ask one of the </w:t>
        </w:r>
      </w:ins>
      <w:ins w:id="1394" w:author="Madeleine Arel [2]" w:date="2023-01-03T09:41:00Z">
        <w:r w:rsidR="00C0065F">
          <w:t>a</w:t>
        </w:r>
      </w:ins>
      <w:ins w:id="1395" w:author="Arel, Madeleine" w:date="2021-12-29T08:26:00Z">
        <w:r w:rsidR="000F521D" w:rsidRPr="00785BE4">
          <w:t xml:space="preserve">dministrative </w:t>
        </w:r>
      </w:ins>
      <w:ins w:id="1396" w:author="Madeleine Arel [2]" w:date="2023-01-03T09:41:00Z">
        <w:r w:rsidR="00C0065F">
          <w:t>a</w:t>
        </w:r>
      </w:ins>
      <w:ins w:id="1397" w:author="Arel, Madeleine" w:date="2021-12-29T08:26:00Z">
        <w:r w:rsidR="000F521D" w:rsidRPr="00785BE4">
          <w:t xml:space="preserve">ssistants to </w:t>
        </w:r>
        <w:r w:rsidR="001B2BEC" w:rsidRPr="00785BE4">
          <w:t>do the conversion.</w:t>
        </w:r>
      </w:ins>
    </w:p>
    <w:p w14:paraId="322D79B9" w14:textId="53ABDF3B" w:rsidR="00003B31" w:rsidRPr="00785BE4" w:rsidRDefault="00003B31" w:rsidP="00F36976">
      <w:pPr>
        <w:pStyle w:val="BodyText3"/>
      </w:pPr>
      <w:r w:rsidRPr="00785BE4">
        <w:t>To retrieve the most recent MS Word version</w:t>
      </w:r>
      <w:ins w:id="1398" w:author="Arel, Madeleine" w:date="2021-11-12T13:45:00Z">
        <w:r w:rsidRPr="00785BE4">
          <w:t>, go to on</w:t>
        </w:r>
      </w:ins>
      <w:ins w:id="1399" w:author="Arel, Madeleine" w:date="2021-11-12T13:59:00Z">
        <w:r w:rsidRPr="00785BE4">
          <w:t>e</w:t>
        </w:r>
      </w:ins>
      <w:ins w:id="1400" w:author="Arel, Madeleine" w:date="2021-11-12T13:45:00Z">
        <w:r w:rsidRPr="00785BE4">
          <w:t xml:space="preserve"> of the following locations</w:t>
        </w:r>
      </w:ins>
      <w:r w:rsidRPr="00785BE4">
        <w:t>:</w:t>
      </w:r>
    </w:p>
    <w:p w14:paraId="1869AD45" w14:textId="15445AAA" w:rsidR="00E1294E" w:rsidRDefault="00E1294E" w:rsidP="00084BC2">
      <w:pPr>
        <w:pStyle w:val="BodyText"/>
        <w:numPr>
          <w:ilvl w:val="0"/>
          <w:numId w:val="221"/>
        </w:numPr>
      </w:pPr>
      <w:ins w:id="1401" w:author="Arel, Madeleine" w:date="2022-05-23T16:11:00Z">
        <w:r w:rsidRPr="00785BE4">
          <w:t>NRC Public Document Collections/Inspection Manual located in the NRC Library, Document Collections at nrc.gov. Click on the type of document and click the link for the most current Word document (.doc or .docx).</w:t>
        </w:r>
      </w:ins>
    </w:p>
    <w:p w14:paraId="15A372C5" w14:textId="1F04DB9C" w:rsidR="00003B31" w:rsidRPr="00785BE4" w:rsidRDefault="00003B31" w:rsidP="00084BC2">
      <w:pPr>
        <w:pStyle w:val="BodyText"/>
        <w:numPr>
          <w:ilvl w:val="0"/>
          <w:numId w:val="221"/>
        </w:numPr>
      </w:pPr>
      <w:ins w:id="1402" w:author="Arel, Madeleine" w:date="2021-11-12T13:47:00Z">
        <w:r w:rsidRPr="00785BE4">
          <w:t>ADAMS</w:t>
        </w:r>
      </w:ins>
      <w:ins w:id="1403" w:author="Arel, Madeleine" w:date="2022-05-23T16:09:00Z">
        <w:r w:rsidR="004D207F">
          <w:t xml:space="preserve"> – </w:t>
        </w:r>
      </w:ins>
      <w:ins w:id="1404" w:author="Arel, Madeleine" w:date="2022-05-23T16:10:00Z">
        <w:r w:rsidR="00F06689">
          <w:t>(</w:t>
        </w:r>
      </w:ins>
      <w:ins w:id="1405" w:author="Arel, Madeleine" w:date="2022-05-23T16:09:00Z">
        <w:r w:rsidR="004D207F">
          <w:t xml:space="preserve">for </w:t>
        </w:r>
      </w:ins>
      <w:ins w:id="1406" w:author="Arel, Madeleine" w:date="2022-05-23T16:10:00Z">
        <w:r w:rsidR="00F06689">
          <w:t xml:space="preserve">revisions </w:t>
        </w:r>
      </w:ins>
      <w:ins w:id="1407" w:author="Arel, Madeleine" w:date="2022-05-23T16:09:00Z">
        <w:r w:rsidR="004D207F">
          <w:t>issued in 2021 or later</w:t>
        </w:r>
      </w:ins>
      <w:ins w:id="1408" w:author="Arel, Madeleine" w:date="2022-05-23T16:10:00Z">
        <w:r w:rsidR="00F06689">
          <w:t>)</w:t>
        </w:r>
      </w:ins>
    </w:p>
    <w:p w14:paraId="3A76AAC3" w14:textId="77777777" w:rsidR="00003B31" w:rsidRPr="00785BE4" w:rsidRDefault="00003B31" w:rsidP="00084BC2">
      <w:pPr>
        <w:pStyle w:val="BodyText"/>
        <w:numPr>
          <w:ilvl w:val="1"/>
          <w:numId w:val="221"/>
        </w:numPr>
        <w:contextualSpacing/>
      </w:pPr>
      <w:ins w:id="1409" w:author="Arel, Madeleine" w:date="2021-11-12T14:01:00Z">
        <w:r w:rsidRPr="00785BE4">
          <w:t>Search for the current document in ADAMS</w:t>
        </w:r>
      </w:ins>
    </w:p>
    <w:p w14:paraId="7581C158" w14:textId="77777777" w:rsidR="00003B31" w:rsidRPr="00785BE4" w:rsidRDefault="00003B31" w:rsidP="00084BC2">
      <w:pPr>
        <w:pStyle w:val="BodyText"/>
        <w:numPr>
          <w:ilvl w:val="1"/>
          <w:numId w:val="221"/>
        </w:numPr>
        <w:contextualSpacing/>
      </w:pPr>
      <w:ins w:id="1410" w:author="Arel, Madeleine" w:date="2021-11-12T14:02:00Z">
        <w:r w:rsidRPr="00785BE4">
          <w:t>Right click the document icon and select “Properties”</w:t>
        </w:r>
      </w:ins>
    </w:p>
    <w:p w14:paraId="0DE34A41" w14:textId="77777777" w:rsidR="00003B31" w:rsidRPr="00785BE4" w:rsidRDefault="00003B31" w:rsidP="00084BC2">
      <w:pPr>
        <w:pStyle w:val="BodyText"/>
        <w:numPr>
          <w:ilvl w:val="1"/>
          <w:numId w:val="221"/>
        </w:numPr>
        <w:contextualSpacing/>
      </w:pPr>
      <w:ins w:id="1411" w:author="Arel, Madeleine" w:date="2021-11-12T14:02:00Z">
        <w:r w:rsidRPr="00785BE4">
          <w:t>Choose the “Versions” tab</w:t>
        </w:r>
      </w:ins>
    </w:p>
    <w:p w14:paraId="63A447B3" w14:textId="1C7D2FA0" w:rsidR="00003B31" w:rsidRPr="00785BE4" w:rsidRDefault="00003B31" w:rsidP="00BB6A22">
      <w:pPr>
        <w:pStyle w:val="BodyText"/>
        <w:numPr>
          <w:ilvl w:val="1"/>
          <w:numId w:val="221"/>
        </w:numPr>
      </w:pPr>
      <w:ins w:id="1412" w:author="Arel, Madeleine" w:date="2021-11-12T14:03:00Z">
        <w:r w:rsidRPr="00785BE4">
          <w:t xml:space="preserve">Double click the MS Word version </w:t>
        </w:r>
      </w:ins>
      <w:ins w:id="1413" w:author="Arel, Madeleine" w:date="2021-12-20T13:33:00Z">
        <w:r w:rsidRPr="00785BE4">
          <w:t xml:space="preserve">added just </w:t>
        </w:r>
      </w:ins>
      <w:ins w:id="1414" w:author="Arel, Madeleine" w:date="2021-11-12T14:03:00Z">
        <w:r w:rsidRPr="00785BE4">
          <w:t xml:space="preserve">prior to the PDF document (if available); it should have been added </w:t>
        </w:r>
      </w:ins>
      <w:ins w:id="1415" w:author="Madeleine Arel [2]" w:date="2022-11-01T15:49:00Z">
        <w:r w:rsidR="00525B80">
          <w:t xml:space="preserve">within </w:t>
        </w:r>
      </w:ins>
      <w:ins w:id="1416" w:author="Arel, Madeleine" w:date="2021-11-12T14:03:00Z">
        <w:r w:rsidRPr="00785BE4">
          <w:t xml:space="preserve">1 </w:t>
        </w:r>
      </w:ins>
      <w:ins w:id="1417" w:author="Madeleine Arel [2]" w:date="2022-11-01T15:48:00Z">
        <w:r w:rsidR="00487A82">
          <w:t>hour</w:t>
        </w:r>
      </w:ins>
      <w:ins w:id="1418" w:author="Arel, Madeleine" w:date="2021-11-12T14:03:00Z">
        <w:r w:rsidRPr="00785BE4">
          <w:t xml:space="preserve"> prior to the final PDF version.</w:t>
        </w:r>
      </w:ins>
      <w:ins w:id="1419" w:author="Arel, Madeleine" w:date="2021-12-20T13:33:00Z">
        <w:r w:rsidRPr="00785BE4">
          <w:t xml:space="preserve"> If there is doubt as to whether this is the most current version, do an automated document comparison with the official PDF version</w:t>
        </w:r>
      </w:ins>
      <w:ins w:id="1420" w:author="Madeleine Arel [2]" w:date="2022-11-01T15:50:00Z">
        <w:r w:rsidR="00A17CD1">
          <w:t xml:space="preserve"> or revert to the NRC Library Document Collection</w:t>
        </w:r>
      </w:ins>
      <w:ins w:id="1421" w:author="Arel, Madeleine" w:date="2021-12-20T13:33:00Z">
        <w:r w:rsidRPr="00785BE4">
          <w:t>.</w:t>
        </w:r>
      </w:ins>
    </w:p>
    <w:p w14:paraId="5A8BE58D" w14:textId="77046B5B" w:rsidR="00003B31" w:rsidRPr="00785BE4" w:rsidRDefault="00003B31" w:rsidP="00BB6A22">
      <w:pPr>
        <w:pStyle w:val="BodyText"/>
        <w:numPr>
          <w:ilvl w:val="0"/>
          <w:numId w:val="221"/>
        </w:numPr>
      </w:pPr>
      <w:r w:rsidRPr="00785BE4">
        <w:t xml:space="preserve">NRC internal </w:t>
      </w:r>
      <w:ins w:id="1422" w:author="Arel, Madeleine" w:date="2021-11-12T14:26:00Z">
        <w:r w:rsidRPr="00785BE4">
          <w:t>SharePoint site for security-related</w:t>
        </w:r>
      </w:ins>
      <w:ins w:id="1423" w:author="Arel, Madeleine" w:date="2021-11-12T14:27:00Z">
        <w:r w:rsidRPr="00785BE4">
          <w:t xml:space="preserve"> documents</w:t>
        </w:r>
      </w:ins>
    </w:p>
    <w:p w14:paraId="43F2343B" w14:textId="21EF8A34" w:rsidR="00003B31" w:rsidRPr="00785BE4" w:rsidRDefault="00003B31" w:rsidP="00084BC2">
      <w:pPr>
        <w:pStyle w:val="BodyText"/>
        <w:numPr>
          <w:ilvl w:val="1"/>
          <w:numId w:val="222"/>
        </w:numPr>
        <w:contextualSpacing/>
      </w:pPr>
      <w:r w:rsidRPr="00785BE4">
        <w:t xml:space="preserve">Click on </w:t>
      </w:r>
      <w:ins w:id="1424" w:author="Arel, Madeleine" w:date="2021-11-12T14:19:00Z">
        <w:r w:rsidRPr="00785BE4">
          <w:t>Office</w:t>
        </w:r>
      </w:ins>
      <w:r w:rsidRPr="00785BE4">
        <w:t xml:space="preserve"> </w:t>
      </w:r>
      <w:ins w:id="1425" w:author="Arel, Madeleine" w:date="2021-11-12T14:20:00Z">
        <w:r w:rsidRPr="00785BE4">
          <w:t>/</w:t>
        </w:r>
      </w:ins>
      <w:r w:rsidRPr="00785BE4">
        <w:t xml:space="preserve"> NRR</w:t>
      </w:r>
    </w:p>
    <w:p w14:paraId="3DCA8563" w14:textId="7FCB979E" w:rsidR="00003B31" w:rsidRPr="00785BE4" w:rsidRDefault="00003B31" w:rsidP="00084BC2">
      <w:pPr>
        <w:pStyle w:val="BodyText"/>
        <w:numPr>
          <w:ilvl w:val="1"/>
          <w:numId w:val="222"/>
        </w:numPr>
        <w:contextualSpacing/>
      </w:pPr>
      <w:r w:rsidRPr="00785BE4">
        <w:t xml:space="preserve">click on </w:t>
      </w:r>
      <w:ins w:id="1426" w:author="Arel, Madeleine" w:date="2021-11-12T14:21:00Z">
        <w:r w:rsidRPr="00785BE4">
          <w:t xml:space="preserve">the Inspection Manual button to access the </w:t>
        </w:r>
      </w:ins>
      <w:r w:rsidRPr="00785BE4">
        <w:t>ROP Digital City</w:t>
      </w:r>
      <w:ins w:id="1427" w:author="Arel, Madeleine" w:date="2021-11-12T14:21:00Z">
        <w:r w:rsidRPr="00785BE4">
          <w:t xml:space="preserve"> site</w:t>
        </w:r>
      </w:ins>
    </w:p>
    <w:p w14:paraId="1D6C0B85" w14:textId="347605C0" w:rsidR="00003B31" w:rsidRPr="00785BE4" w:rsidRDefault="00003B31" w:rsidP="00084BC2">
      <w:pPr>
        <w:pStyle w:val="BodyText"/>
        <w:numPr>
          <w:ilvl w:val="1"/>
          <w:numId w:val="222"/>
        </w:numPr>
        <w:contextualSpacing/>
      </w:pPr>
      <w:r w:rsidRPr="00785BE4">
        <w:t xml:space="preserve">under the section “Inspection </w:t>
      </w:r>
      <w:ins w:id="1428" w:author="Arel, Madeleine" w:date="2021-11-12T14:22:00Z">
        <w:r w:rsidRPr="00785BE4">
          <w:t>Manual (Public and Non-Public links)</w:t>
        </w:r>
      </w:ins>
      <w:r w:rsidRPr="00785BE4">
        <w:t>”</w:t>
      </w:r>
    </w:p>
    <w:p w14:paraId="5502BE03" w14:textId="7A2E8F56" w:rsidR="00003B31" w:rsidRPr="00785BE4" w:rsidRDefault="00003B31" w:rsidP="00084BC2">
      <w:pPr>
        <w:pStyle w:val="BodyText"/>
        <w:numPr>
          <w:ilvl w:val="1"/>
          <w:numId w:val="222"/>
        </w:numPr>
        <w:contextualSpacing/>
      </w:pPr>
      <w:r w:rsidRPr="00785BE4">
        <w:t xml:space="preserve">click on type of </w:t>
      </w:r>
      <w:r w:rsidR="00943A97">
        <w:t>IM</w:t>
      </w:r>
      <w:r w:rsidRPr="00785BE4">
        <w:t xml:space="preserve"> document</w:t>
      </w:r>
    </w:p>
    <w:p w14:paraId="65406AFB" w14:textId="33F62BF1" w:rsidR="00003B31" w:rsidRDefault="00003B31" w:rsidP="00BB6A22">
      <w:pPr>
        <w:pStyle w:val="BodyText"/>
        <w:numPr>
          <w:ilvl w:val="1"/>
          <w:numId w:val="222"/>
        </w:numPr>
      </w:pPr>
      <w:r w:rsidRPr="00785BE4">
        <w:t>locate the number of the document</w:t>
      </w:r>
      <w:ins w:id="1429" w:author="Arel, Madeleine" w:date="2021-11-12T14:25:00Z">
        <w:r w:rsidRPr="00785BE4">
          <w:t xml:space="preserve"> and click the link for the most current Word document (.doc or .docx</w:t>
        </w:r>
      </w:ins>
      <w:ins w:id="1430" w:author="Arel, Madeleine" w:date="2022-09-14T10:00:00Z">
        <w:r w:rsidR="00C1573F">
          <w:t>)</w:t>
        </w:r>
      </w:ins>
      <w:r w:rsidRPr="00785BE4">
        <w:t>.</w:t>
      </w:r>
    </w:p>
    <w:p w14:paraId="7792B696" w14:textId="15DE0EA5" w:rsidR="00723DD7" w:rsidRDefault="004E1B79" w:rsidP="00BB6A22">
      <w:pPr>
        <w:pStyle w:val="BodyText"/>
        <w:numPr>
          <w:ilvl w:val="0"/>
          <w:numId w:val="221"/>
        </w:numPr>
      </w:pPr>
      <w:ins w:id="1431" w:author="Arel, Madeleine" w:date="2022-03-15T14:55:00Z">
        <w:r>
          <w:t>E</w:t>
        </w:r>
      </w:ins>
      <w:r w:rsidR="00723DD7" w:rsidRPr="00785BE4">
        <w:t>dit the MS Word version of the current document.</w:t>
      </w:r>
      <w:ins w:id="1432" w:author="Arel, Madeleine" w:date="2021-11-10T17:00:00Z">
        <w:r w:rsidR="00723DD7" w:rsidRPr="00785BE4">
          <w:t xml:space="preserve"> </w:t>
        </w:r>
      </w:ins>
      <w:ins w:id="1433" w:author="Arel, Madeleine" w:date="2021-11-10T17:09:00Z">
        <w:r w:rsidR="00723DD7" w:rsidRPr="00785BE4">
          <w:t xml:space="preserve">To prepare the prior version for revision, </w:t>
        </w:r>
      </w:ins>
      <w:ins w:id="1434" w:author="Arel, Madeleine" w:date="2022-03-15T14:25:00Z">
        <w:r w:rsidR="00723DD7">
          <w:t>complete the following:</w:t>
        </w:r>
      </w:ins>
    </w:p>
    <w:p w14:paraId="527395EC" w14:textId="31D30700" w:rsidR="00723DD7" w:rsidRDefault="00723DD7" w:rsidP="008A4E88">
      <w:pPr>
        <w:pStyle w:val="ListBullet3"/>
      </w:pPr>
      <w:r w:rsidRPr="00785BE4">
        <w:lastRenderedPageBreak/>
        <w:t xml:space="preserve">remove the existing vertical lines in the margins showing revised text and the red font of changed text by clicking on the Review tab and then </w:t>
      </w:r>
      <w:ins w:id="1435" w:author="Madeleine Arel [2]" w:date="2023-01-17T14:23:00Z">
        <w:r w:rsidR="00693A9D">
          <w:t>”</w:t>
        </w:r>
      </w:ins>
      <w:r w:rsidRPr="00785BE4">
        <w:t>accept all changes</w:t>
      </w:r>
      <w:ins w:id="1436" w:author="Madeleine Arel [2]" w:date="2023-01-17T14:23:00Z">
        <w:r w:rsidR="00693A9D">
          <w:t>”</w:t>
        </w:r>
      </w:ins>
      <w:r w:rsidRPr="00785BE4">
        <w:t xml:space="preserve"> in</w:t>
      </w:r>
      <w:ins w:id="1437" w:author="Arel, Madeleine" w:date="2021-12-20T13:18:00Z">
        <w:r w:rsidRPr="00785BE4">
          <w:t xml:space="preserve"> the</w:t>
        </w:r>
      </w:ins>
      <w:r w:rsidRPr="00785BE4">
        <w:t xml:space="preserve"> document.</w:t>
      </w:r>
    </w:p>
    <w:p w14:paraId="374B5B46" w14:textId="0ED8B52C" w:rsidR="00723DD7" w:rsidRDefault="00723DD7" w:rsidP="008A4E88">
      <w:pPr>
        <w:pStyle w:val="ListBullet3"/>
      </w:pPr>
      <w:r w:rsidRPr="00785BE4">
        <w:t>Save the document.</w:t>
      </w:r>
    </w:p>
    <w:p w14:paraId="60F94C6B" w14:textId="2D4B451F" w:rsidR="00723DD7" w:rsidRDefault="00723DD7" w:rsidP="008A4E88">
      <w:pPr>
        <w:pStyle w:val="ListBullet3"/>
      </w:pPr>
      <w:r w:rsidRPr="00785BE4">
        <w:t xml:space="preserve">Then set up the Track Changes options in MS Word to display insertions in red, deletions shown with a strikethrough, and Changed Lines in the Outside Border to always show balloons. </w:t>
      </w:r>
      <w:ins w:id="1438" w:author="Arel, Madeleine" w:date="2021-11-10T17:11:00Z">
        <w:r w:rsidRPr="00785BE4">
          <w:t xml:space="preserve">Specific instructions for this process </w:t>
        </w:r>
        <w:proofErr w:type="gramStart"/>
        <w:r w:rsidRPr="00785BE4">
          <w:t>are located in</w:t>
        </w:r>
        <w:proofErr w:type="gramEnd"/>
        <w:r w:rsidRPr="00785BE4">
          <w:t xml:space="preserve"> IMC 0040 Appendix A. </w:t>
        </w:r>
      </w:ins>
      <w:r w:rsidRPr="00785BE4">
        <w:t>This will set up the formatting for the (on average) 30</w:t>
      </w:r>
      <w:ins w:id="1439" w:author="Arel, Madeleine" w:date="2021-11-10T17:12:00Z">
        <w:r w:rsidRPr="00785BE4">
          <w:t>-</w:t>
        </w:r>
      </w:ins>
      <w:r w:rsidRPr="00785BE4">
        <w:t>day regional comment period.</w:t>
      </w:r>
    </w:p>
    <w:p w14:paraId="4A0739AD" w14:textId="66300B20" w:rsidR="00C02E0B" w:rsidRDefault="00723DD7" w:rsidP="008A4E88">
      <w:pPr>
        <w:pStyle w:val="ListBullet3"/>
        <w:rPr>
          <w:ins w:id="1440" w:author="Madeleine Arel [2]" w:date="2022-11-01T15:53:00Z"/>
        </w:rPr>
      </w:pPr>
      <w:r w:rsidRPr="00785BE4">
        <w:t xml:space="preserve">When the document is ready to be issued, all the deletions and formatting balloons will be accepted by the </w:t>
      </w:r>
      <w:r w:rsidR="00693A9D">
        <w:t>d</w:t>
      </w:r>
      <w:r w:rsidRPr="00785BE4">
        <w:t xml:space="preserve">ocument </w:t>
      </w:r>
      <w:r w:rsidR="00693A9D">
        <w:t>l</w:t>
      </w:r>
      <w:r w:rsidRPr="00785BE4">
        <w:t>ead, and only the red</w:t>
      </w:r>
      <w:ins w:id="1441" w:author="Madeleine Arel [2]" w:date="2023-01-03T09:45:00Z">
        <w:r w:rsidR="00E61085">
          <w:noBreakHyphen/>
        </w:r>
      </w:ins>
      <w:r w:rsidRPr="00785BE4">
        <w:t>line additions with the track change bars in the left margin will remain to quickly point to where the changes have been made in the document.</w:t>
      </w:r>
    </w:p>
    <w:p w14:paraId="5E263B6B" w14:textId="45C9DCFE" w:rsidR="0084103D" w:rsidRPr="0084103D" w:rsidRDefault="0091082C" w:rsidP="00BB6A22">
      <w:pPr>
        <w:pStyle w:val="BodyText"/>
        <w:numPr>
          <w:ilvl w:val="0"/>
          <w:numId w:val="221"/>
        </w:numPr>
      </w:pPr>
      <w:ins w:id="1442" w:author="Arel, Madeleine" w:date="2022-03-15T14:58:00Z">
        <w:r w:rsidRPr="0091082C">
          <w:t xml:space="preserve">Once the document is ready for issuance, IMC / IP </w:t>
        </w:r>
      </w:ins>
      <w:ins w:id="1443" w:author="Madeleine Arel [2]" w:date="2023-01-17T14:24:00Z">
        <w:r w:rsidR="00CF498C">
          <w:t>l</w:t>
        </w:r>
      </w:ins>
      <w:ins w:id="1444" w:author="Arel, Madeleine" w:date="2022-03-15T14:58:00Z">
        <w:r w:rsidRPr="0091082C">
          <w:t>eads should ensure that the IMC / IP is in the proper format for final issuance (i.e.</w:t>
        </w:r>
      </w:ins>
      <w:ins w:id="1445" w:author="Madeleine Arel [2]" w:date="2023-01-17T14:24:00Z">
        <w:r w:rsidR="00CF498C">
          <w:t>,</w:t>
        </w:r>
      </w:ins>
      <w:ins w:id="1446" w:author="Arel, Madeleine" w:date="2022-03-15T14:58:00Z">
        <w:r w:rsidRPr="0091082C">
          <w:t xml:space="preserve"> no visible formatting balloons, no visible strikethroughs, and only the red line additions with the track change bars in the left margin should be visible</w:t>
        </w:r>
      </w:ins>
      <w:ins w:id="1447" w:author="Madeleine Arel [2]" w:date="2022-11-01T15:54:00Z">
        <w:r w:rsidR="002D35B5">
          <w:t>)</w:t>
        </w:r>
      </w:ins>
      <w:ins w:id="1448" w:author="Arel, Madeleine" w:date="2022-03-15T14:58:00Z">
        <w:r w:rsidRPr="0091082C">
          <w:t xml:space="preserve">. IMC / IP </w:t>
        </w:r>
      </w:ins>
      <w:ins w:id="1449" w:author="Madeleine Arel [2]" w:date="2023-01-17T14:24:00Z">
        <w:r w:rsidR="00CF498C">
          <w:t>l</w:t>
        </w:r>
      </w:ins>
      <w:ins w:id="1450" w:author="Arel, Madeleine" w:date="2022-03-15T14:58:00Z">
        <w:r w:rsidRPr="0091082C">
          <w:t>eads should ensure that the revision history table is updated as well.</w:t>
        </w:r>
      </w:ins>
    </w:p>
    <w:p w14:paraId="1E6C26A5" w14:textId="77777777" w:rsidR="00003B31" w:rsidRPr="00785BE4" w:rsidRDefault="00003B31" w:rsidP="00F13F24">
      <w:pPr>
        <w:pStyle w:val="Heading2"/>
      </w:pPr>
      <w:bookmarkStart w:id="1451" w:name="_Toc123720692"/>
      <w:r w:rsidRPr="00785BE4">
        <w:t>06.03</w:t>
      </w:r>
      <w:r w:rsidRPr="00785BE4">
        <w:tab/>
        <w:t>Incorporating Specific Requirements.</w:t>
      </w:r>
      <w:bookmarkEnd w:id="1451"/>
    </w:p>
    <w:p w14:paraId="36135B7D" w14:textId="6151DECB" w:rsidR="00003B31" w:rsidRPr="00785BE4" w:rsidRDefault="00003B31" w:rsidP="00BB6A22">
      <w:pPr>
        <w:pStyle w:val="BodyText"/>
        <w:numPr>
          <w:ilvl w:val="0"/>
          <w:numId w:val="236"/>
        </w:numPr>
      </w:pPr>
      <w:r w:rsidRPr="00785BE4">
        <w:t xml:space="preserve">There are instances when specific inspection requirements are placed in an </w:t>
      </w:r>
      <w:r w:rsidR="00CF498C">
        <w:t>IP</w:t>
      </w:r>
      <w:r w:rsidRPr="00785BE4">
        <w:t xml:space="preserve"> to verify licensees continue to satisfy a specific commitment (e.g., identified in their response to a generic communication, such as a bulletin) or when policy changes are implemented (e.g.</w:t>
      </w:r>
      <w:ins w:id="1452" w:author="Madeleine Arel [2]" w:date="2023-01-17T14:25:00Z">
        <w:r w:rsidR="00CF498C">
          <w:t>,</w:t>
        </w:r>
      </w:ins>
      <w:r w:rsidRPr="00785BE4">
        <w:t xml:space="preserve"> Commission direction or in response to an OIG audit).</w:t>
      </w:r>
    </w:p>
    <w:p w14:paraId="1FA99232" w14:textId="19CEDFE9" w:rsidR="00003B31" w:rsidRPr="00785BE4" w:rsidRDefault="00003B31" w:rsidP="0078021F">
      <w:pPr>
        <w:pStyle w:val="BodyText3"/>
      </w:pPr>
      <w:r w:rsidRPr="00785BE4">
        <w:t xml:space="preserve">When adding these specific requirements to an </w:t>
      </w:r>
      <w:r w:rsidR="00CF498C">
        <w:t>IM</w:t>
      </w:r>
      <w:r w:rsidRPr="00785BE4">
        <w:t xml:space="preserve"> document, the requirement will be identified as follows:</w:t>
      </w:r>
    </w:p>
    <w:p w14:paraId="475A3C17" w14:textId="18E0280B" w:rsidR="00003B31" w:rsidRPr="00785BE4" w:rsidRDefault="00003B31" w:rsidP="00DD0D2B">
      <w:pPr>
        <w:pStyle w:val="BodyText"/>
        <w:numPr>
          <w:ilvl w:val="1"/>
          <w:numId w:val="236"/>
        </w:numPr>
      </w:pPr>
      <w:r w:rsidRPr="00785BE4">
        <w:t>The text that defines specific requirement</w:t>
      </w:r>
      <w:ins w:id="1453" w:author="Arel, Madeleine" w:date="2021-12-20T13:41:00Z">
        <w:r w:rsidRPr="00785BE4">
          <w:t xml:space="preserve">s, as outlined in </w:t>
        </w:r>
      </w:ins>
      <w:ins w:id="1454" w:author="Arel, Madeleine" w:date="2022-09-14T10:02:00Z">
        <w:r w:rsidR="00956C16">
          <w:t>s</w:t>
        </w:r>
      </w:ins>
      <w:ins w:id="1455" w:author="Arel, Madeleine" w:date="2021-12-20T13:41:00Z">
        <w:r w:rsidRPr="00785BE4">
          <w:t>ection 05.04 of this manual)</w:t>
        </w:r>
      </w:ins>
      <w:r w:rsidRPr="00785BE4">
        <w:t xml:space="preserve"> will be italicized.</w:t>
      </w:r>
      <w:r w:rsidR="00F04A25">
        <w:t xml:space="preserve"> </w:t>
      </w:r>
      <w:r w:rsidRPr="00785BE4">
        <w:t>This is a specific exception to the requirement not to use italic text type in a program document for emphasis</w:t>
      </w:r>
      <w:ins w:id="1456" w:author="Madeleine Arel [2]" w:date="2023-01-03T09:46:00Z">
        <w:r w:rsidR="001356C3">
          <w:t xml:space="preserve"> (See IMC 0040 Appendix A)</w:t>
        </w:r>
      </w:ins>
      <w:r w:rsidRPr="00785BE4">
        <w:t>.</w:t>
      </w:r>
    </w:p>
    <w:p w14:paraId="6BC01379" w14:textId="1BD1A099" w:rsidR="00003B31" w:rsidRPr="00785BE4" w:rsidRDefault="00003B31" w:rsidP="00DD0D2B">
      <w:pPr>
        <w:pStyle w:val="BodyText"/>
        <w:numPr>
          <w:ilvl w:val="1"/>
          <w:numId w:val="236"/>
        </w:numPr>
      </w:pPr>
      <w:r w:rsidRPr="00785BE4">
        <w:t xml:space="preserve">A commitment tracking number will be assigned using the next sequential number available for that procedure. This number will be bracketed and entered following the italicized text (e.g., [CX]). The commitment tracking number will be added to the revision history page by the </w:t>
      </w:r>
      <w:r w:rsidR="00F87CEA">
        <w:t>d</w:t>
      </w:r>
      <w:r w:rsidRPr="00785BE4">
        <w:t xml:space="preserve">ocument </w:t>
      </w:r>
      <w:r w:rsidR="00F87CEA">
        <w:t>l</w:t>
      </w:r>
      <w:r w:rsidRPr="00785BE4">
        <w:t>ead.</w:t>
      </w:r>
    </w:p>
    <w:p w14:paraId="42B7EFFC" w14:textId="4CA211F9" w:rsidR="00003B31" w:rsidRPr="00785BE4" w:rsidRDefault="00003B31" w:rsidP="00DD0D2B">
      <w:pPr>
        <w:pStyle w:val="BodyText"/>
        <w:numPr>
          <w:ilvl w:val="0"/>
          <w:numId w:val="236"/>
        </w:numPr>
      </w:pPr>
      <w:r w:rsidRPr="00785BE4">
        <w:t xml:space="preserve">To delete a specific requirement that is no longer valid, approval </w:t>
      </w:r>
      <w:ins w:id="1457" w:author="Arel, Madeleine" w:date="2021-12-20T13:55:00Z">
        <w:r w:rsidRPr="00785BE4">
          <w:t>from</w:t>
        </w:r>
      </w:ins>
      <w:r w:rsidRPr="00785BE4">
        <w:t xml:space="preserve"> the respective division director is required.</w:t>
      </w:r>
    </w:p>
    <w:p w14:paraId="257E6719" w14:textId="77777777" w:rsidR="00003B31" w:rsidRPr="00785BE4" w:rsidRDefault="00003B31" w:rsidP="0078021F">
      <w:pPr>
        <w:pStyle w:val="BodyText3"/>
      </w:pPr>
      <w:r w:rsidRPr="00785BE4">
        <w:t>For IMC 0040, the following commitment applies:</w:t>
      </w:r>
    </w:p>
    <w:p w14:paraId="7D45E7AB" w14:textId="298F1989" w:rsidR="00003B31" w:rsidRPr="00785BE4" w:rsidRDefault="00003B31" w:rsidP="008E7928">
      <w:pPr>
        <w:pStyle w:val="BodyText4"/>
        <w:rPr>
          <w:i/>
          <w:iCs/>
        </w:rPr>
      </w:pPr>
      <w:r w:rsidRPr="00785BE4">
        <w:rPr>
          <w:i/>
          <w:iCs/>
        </w:rPr>
        <w:t xml:space="preserve">To ensure that specific inspection requirements are not inadvertently deleted through a revision to a procedure, a review of the revision history section shall be performed. If the revision history does not cover a minimum of 4 years, then a review of all the change notices from the past 4 years for that document shall be performed and the </w:t>
      </w:r>
      <w:r w:rsidRPr="00785BE4">
        <w:rPr>
          <w:i/>
          <w:iCs/>
        </w:rPr>
        <w:lastRenderedPageBreak/>
        <w:t>results documented in the revision history page. Change Notices are located on the external NRC Web Page. [C1]</w:t>
      </w:r>
    </w:p>
    <w:p w14:paraId="7DD59729" w14:textId="77777777" w:rsidR="00003B31" w:rsidRPr="00785BE4" w:rsidRDefault="00003B31" w:rsidP="00F13F24">
      <w:pPr>
        <w:pStyle w:val="Heading2"/>
      </w:pPr>
      <w:bookmarkStart w:id="1458" w:name="_Toc123720693"/>
      <w:r w:rsidRPr="00785BE4">
        <w:t>06.04</w:t>
      </w:r>
      <w:r w:rsidRPr="00785BE4">
        <w:tab/>
        <w:t>Regional and Office Comments.</w:t>
      </w:r>
      <w:bookmarkEnd w:id="1458"/>
    </w:p>
    <w:p w14:paraId="0614EC78" w14:textId="49B013AB" w:rsidR="00003B31" w:rsidRPr="00785BE4" w:rsidRDefault="00003B31" w:rsidP="0079320F">
      <w:pPr>
        <w:pStyle w:val="BodyText3"/>
      </w:pPr>
      <w:r w:rsidRPr="00785BE4">
        <w:t xml:space="preserve">Drafts of new or revised </w:t>
      </w:r>
      <w:r w:rsidR="00237C83">
        <w:t>IM</w:t>
      </w:r>
      <w:r w:rsidRPr="00785BE4">
        <w:t xml:space="preserve"> documents must be sent for review and comment to </w:t>
      </w:r>
      <w:ins w:id="1459" w:author="Arel, Madeleine" w:date="2021-12-20T14:11:00Z">
        <w:r w:rsidRPr="00785BE4">
          <w:t xml:space="preserve">program and regional </w:t>
        </w:r>
      </w:ins>
      <w:r w:rsidRPr="00785BE4">
        <w:t xml:space="preserve">offices that </w:t>
      </w:r>
      <w:ins w:id="1460" w:author="Arel, Madeleine" w:date="2021-11-12T14:58:00Z">
        <w:r w:rsidRPr="00785BE4">
          <w:t>may</w:t>
        </w:r>
      </w:ins>
      <w:r w:rsidRPr="00785BE4">
        <w:t xml:space="preserve"> be affected by the changes. </w:t>
      </w:r>
      <w:ins w:id="1461" w:author="Arel, Madeleine" w:date="2021-12-20T14:12:00Z">
        <w:r w:rsidRPr="00785BE4">
          <w:t>Route</w:t>
        </w:r>
      </w:ins>
      <w:ins w:id="1462" w:author="Arel, Madeleine" w:date="2021-12-20T14:13:00Z">
        <w:r w:rsidRPr="00785BE4">
          <w:t xml:space="preserve"> document changes that affect more than one office through the respective IM </w:t>
        </w:r>
      </w:ins>
      <w:ins w:id="1463" w:author="Madeleine Arel [2]" w:date="2023-01-17T16:56:00Z">
        <w:r w:rsidR="00113325">
          <w:t>c</w:t>
        </w:r>
      </w:ins>
      <w:ins w:id="1464" w:author="Arel, Madeleine" w:date="2021-12-20T14:13:00Z">
        <w:r w:rsidRPr="00785BE4">
          <w:t xml:space="preserve">oordinators (e.g., NMSS or NSIR); </w:t>
        </w:r>
      </w:ins>
      <w:ins w:id="1465" w:author="Arel, Madeleine" w:date="2021-12-20T14:14:00Z">
        <w:r w:rsidRPr="00785BE4">
          <w:t>this</w:t>
        </w:r>
      </w:ins>
      <w:r w:rsidRPr="00785BE4">
        <w:t xml:space="preserve"> ensure</w:t>
      </w:r>
      <w:ins w:id="1466" w:author="Arel, Madeleine" w:date="2021-12-20T14:14:00Z">
        <w:r w:rsidRPr="00785BE4">
          <w:t>s that</w:t>
        </w:r>
      </w:ins>
      <w:r w:rsidRPr="00785BE4">
        <w:t xml:space="preserve"> affected divisions and regions have had the opportunity to comment on the </w:t>
      </w:r>
      <w:ins w:id="1467" w:author="Arel, Madeleine" w:date="2021-12-20T14:14:00Z">
        <w:r w:rsidRPr="00785BE4">
          <w:t>changes</w:t>
        </w:r>
      </w:ins>
      <w:r w:rsidRPr="00785BE4">
        <w:t>. I</w:t>
      </w:r>
      <w:r w:rsidR="00237C83">
        <w:t xml:space="preserve">nspection </w:t>
      </w:r>
      <w:r w:rsidRPr="00785BE4">
        <w:t>M</w:t>
      </w:r>
      <w:r w:rsidR="00237C83">
        <w:t>anual</w:t>
      </w:r>
      <w:r w:rsidRPr="00785BE4">
        <w:t xml:space="preserve"> </w:t>
      </w:r>
      <w:r w:rsidR="00113325">
        <w:t>c</w:t>
      </w:r>
      <w:r w:rsidRPr="00785BE4">
        <w:t>oordinators in NMSS and NSIR will follow their appropriate internal office guidance, as well as issue a 30</w:t>
      </w:r>
      <w:ins w:id="1468" w:author="Arel, Madeleine" w:date="2021-11-12T14:59:00Z">
        <w:r w:rsidRPr="00785BE4">
          <w:t>-</w:t>
        </w:r>
      </w:ins>
      <w:r w:rsidRPr="00785BE4">
        <w:t>day document for comment package to affected program offices and regions. This document for comment package will include ADAMS accession numbers for the package</w:t>
      </w:r>
      <w:ins w:id="1469" w:author="Arel, Madeleine" w:date="2021-11-12T15:00:00Z">
        <w:r w:rsidRPr="00785BE4">
          <w:t>;</w:t>
        </w:r>
      </w:ins>
      <w:r w:rsidRPr="00785BE4">
        <w:t xml:space="preserve"> the memo or email used to send the package</w:t>
      </w:r>
      <w:ins w:id="1470" w:author="Arel, Madeleine" w:date="2021-11-12T15:01:00Z">
        <w:r w:rsidRPr="00785BE4">
          <w:t>;</w:t>
        </w:r>
      </w:ins>
      <w:r w:rsidRPr="00785BE4">
        <w:t xml:space="preserve"> the IMC</w:t>
      </w:r>
      <w:ins w:id="1471" w:author="Arel, Madeleine" w:date="2021-11-12T15:00:00Z">
        <w:r w:rsidRPr="00785BE4">
          <w:t xml:space="preserve">, </w:t>
        </w:r>
      </w:ins>
      <w:r w:rsidRPr="00785BE4">
        <w:t>IP, TI, or OpESS</w:t>
      </w:r>
      <w:ins w:id="1472" w:author="Arel, Madeleine" w:date="2021-11-12T15:01:00Z">
        <w:r w:rsidRPr="00785BE4">
          <w:t>;</w:t>
        </w:r>
      </w:ins>
      <w:r w:rsidRPr="00785BE4">
        <w:t xml:space="preserve"> and the comment resolution summary. Each office’s IM </w:t>
      </w:r>
      <w:r w:rsidR="00113325">
        <w:t>c</w:t>
      </w:r>
      <w:r w:rsidRPr="00785BE4">
        <w:t>oordinator will ensure comments from regional offices and other internal stakeholders of the document have been obtained according to the applicable office guidance. It is the responsibility of the originating office to obtain comments, perform comment resolution (which may include incorporating some comments into the revised document), and create a comment resolution summary for each document.</w:t>
      </w:r>
    </w:p>
    <w:p w14:paraId="6BC072B6" w14:textId="064D71FC" w:rsidR="00003B31" w:rsidRPr="00785BE4" w:rsidRDefault="00003B31" w:rsidP="004D400A">
      <w:pPr>
        <w:pStyle w:val="BodyText"/>
        <w:numPr>
          <w:ilvl w:val="0"/>
          <w:numId w:val="237"/>
        </w:numPr>
      </w:pPr>
      <w:r w:rsidRPr="00785BE4">
        <w:t xml:space="preserve">The purpose of the non-public review and comment period is to resolve issues specific to the proposed </w:t>
      </w:r>
      <w:ins w:id="1473" w:author="Arel, Madeleine" w:date="2021-12-20T14:16:00Z">
        <w:r w:rsidRPr="00785BE4">
          <w:t xml:space="preserve">document </w:t>
        </w:r>
      </w:ins>
      <w:r w:rsidRPr="00785BE4">
        <w:t xml:space="preserve">change. Comments outside the scope of the proposed change are not appropriate for this process and should be submitted using the processes described in section 05.06 of this IMC. However, depending on the nature of the comments received, it </w:t>
      </w:r>
      <w:r w:rsidRPr="00785BE4">
        <w:rPr>
          <w:u w:val="single"/>
        </w:rPr>
        <w:t>may</w:t>
      </w:r>
      <w:r w:rsidRPr="00785BE4">
        <w:t xml:space="preserve"> be appropriate to include comments outside the scope of the proposed change. These non-editorial changes should be shared with the regions and the NRC offices affected</w:t>
      </w:r>
      <w:r w:rsidR="00FF4722">
        <w:t xml:space="preserve">—if </w:t>
      </w:r>
      <w:r w:rsidRPr="00785BE4">
        <w:t>they meet the review criteria</w:t>
      </w:r>
      <w:r w:rsidR="00FF4722">
        <w:t xml:space="preserve">—and </w:t>
      </w:r>
      <w:r w:rsidRPr="00785BE4">
        <w:t xml:space="preserve">may warrant an additional opportunity for comment. </w:t>
      </w:r>
      <w:ins w:id="1474" w:author="Arel, Madeleine" w:date="2021-11-12T15:03:00Z">
        <w:r w:rsidRPr="00785BE4">
          <w:t>The determination on wheth</w:t>
        </w:r>
      </w:ins>
      <w:ins w:id="1475" w:author="Arel, Madeleine" w:date="2021-11-12T15:04:00Z">
        <w:r w:rsidRPr="00785BE4">
          <w:t xml:space="preserve">er the scope should include other offices is </w:t>
        </w:r>
      </w:ins>
      <w:ins w:id="1476" w:author="Arel, Madeleine" w:date="2021-12-20T14:18:00Z">
        <w:r w:rsidRPr="00785BE4">
          <w:t xml:space="preserve">initially </w:t>
        </w:r>
      </w:ins>
      <w:ins w:id="1477" w:author="Arel, Madeleine" w:date="2021-11-12T15:04:00Z">
        <w:r w:rsidRPr="00785BE4">
          <w:t xml:space="preserve">made by the </w:t>
        </w:r>
      </w:ins>
      <w:ins w:id="1478" w:author="Arel, Madeleine" w:date="2021-12-20T14:18:00Z">
        <w:r w:rsidRPr="00785BE4">
          <w:t>document lead</w:t>
        </w:r>
      </w:ins>
      <w:ins w:id="1479" w:author="Arel, Madeleine" w:date="2021-12-20T14:20:00Z">
        <w:r w:rsidRPr="00785BE4">
          <w:t xml:space="preserve"> and should be communicated to the IM </w:t>
        </w:r>
      </w:ins>
      <w:ins w:id="1480" w:author="Madeleine Arel [2]" w:date="2023-01-17T16:56:00Z">
        <w:r w:rsidR="00113325">
          <w:t>c</w:t>
        </w:r>
      </w:ins>
      <w:ins w:id="1481" w:author="Arel, Madeleine" w:date="2021-12-20T14:20:00Z">
        <w:r w:rsidRPr="00785BE4">
          <w:t>oordinator.</w:t>
        </w:r>
      </w:ins>
    </w:p>
    <w:p w14:paraId="50FD9605" w14:textId="19BC91B6" w:rsidR="00003B31" w:rsidRPr="00785BE4" w:rsidRDefault="00003B31" w:rsidP="00991064">
      <w:pPr>
        <w:pStyle w:val="BodyText3"/>
      </w:pPr>
      <w:r w:rsidRPr="00785BE4">
        <w:t xml:space="preserve">The review and comment period </w:t>
      </w:r>
      <w:proofErr w:type="gramStart"/>
      <w:r w:rsidRPr="00785BE4">
        <w:t>is</w:t>
      </w:r>
      <w:proofErr w:type="gramEnd"/>
      <w:r w:rsidRPr="00785BE4">
        <w:t xml:space="preserve">, on average, 30 days. Based on inspection program needs, the comment period can be either reduced or expanded. If additional time is needed for the review of NRR documents, the applicable </w:t>
      </w:r>
      <w:ins w:id="1482" w:author="Arel, Madeleine" w:date="2021-12-20T14:22:00Z">
        <w:r w:rsidRPr="00785BE4">
          <w:t>regional TSAB</w:t>
        </w:r>
      </w:ins>
      <w:ins w:id="1483" w:author="Arel, Madeleine" w:date="2022-03-15T09:49:00Z">
        <w:r w:rsidR="0041785B" w:rsidRPr="00785BE4">
          <w:t>/TSAT</w:t>
        </w:r>
      </w:ins>
      <w:ins w:id="1484" w:author="Arel, Madeleine" w:date="2021-12-20T14:22:00Z">
        <w:r w:rsidRPr="00785BE4">
          <w:t xml:space="preserve"> or </w:t>
        </w:r>
      </w:ins>
      <w:r w:rsidRPr="00785BE4">
        <w:t xml:space="preserve">inspection program branch chief must send a request for an extension to the </w:t>
      </w:r>
      <w:ins w:id="1485" w:author="Madeleine Arel [2]" w:date="2022-11-01T16:01:00Z">
        <w:r w:rsidR="00FB5087">
          <w:t>d</w:t>
        </w:r>
      </w:ins>
      <w:r w:rsidRPr="00785BE4">
        <w:t xml:space="preserve">ocument </w:t>
      </w:r>
      <w:r w:rsidR="00F87CEA">
        <w:t>l</w:t>
      </w:r>
      <w:r w:rsidRPr="00785BE4">
        <w:t xml:space="preserve">ead, NRR IM </w:t>
      </w:r>
      <w:r w:rsidR="00113325">
        <w:t>c</w:t>
      </w:r>
      <w:r w:rsidRPr="00785BE4">
        <w:t xml:space="preserve">oordinator, and IRAB or IRIB </w:t>
      </w:r>
      <w:r w:rsidR="00CC7BE1">
        <w:t>b</w:t>
      </w:r>
      <w:r w:rsidRPr="00785BE4">
        <w:t xml:space="preserve">ranch </w:t>
      </w:r>
      <w:r w:rsidR="00CC7BE1">
        <w:t>c</w:t>
      </w:r>
      <w:r w:rsidRPr="00785BE4">
        <w:t xml:space="preserve">hief via e-mail. If a regional or program office does not have any comments, an e-mail must be sent to the NRR IM </w:t>
      </w:r>
      <w:r w:rsidR="00113325">
        <w:t>c</w:t>
      </w:r>
      <w:r w:rsidRPr="00785BE4">
        <w:t xml:space="preserve">oordinator and </w:t>
      </w:r>
      <w:r w:rsidR="00F87CEA">
        <w:t>d</w:t>
      </w:r>
      <w:r w:rsidRPr="00785BE4">
        <w:t xml:space="preserve">ocument </w:t>
      </w:r>
      <w:r w:rsidR="00F87CEA">
        <w:t>l</w:t>
      </w:r>
      <w:r w:rsidRPr="00785BE4">
        <w:t xml:space="preserve">ead. </w:t>
      </w:r>
      <w:ins w:id="1486" w:author="Arel, Madeleine" w:date="2021-11-12T15:05:00Z">
        <w:r w:rsidRPr="00785BE4">
          <w:t>At minimum, a respon</w:t>
        </w:r>
      </w:ins>
      <w:ins w:id="1487" w:author="Arel, Madeleine" w:date="2021-11-12T15:06:00Z">
        <w:r w:rsidRPr="00785BE4">
          <w:t xml:space="preserve">se to the request for </w:t>
        </w:r>
      </w:ins>
      <w:ins w:id="1488" w:author="Arel, Madeleine" w:date="2021-11-12T15:05:00Z">
        <w:r w:rsidRPr="00785BE4">
          <w:t>comment sh</w:t>
        </w:r>
      </w:ins>
      <w:ins w:id="1489" w:author="Arel, Madeleine" w:date="2021-11-12T15:06:00Z">
        <w:r w:rsidRPr="00785BE4">
          <w:t>ould</w:t>
        </w:r>
      </w:ins>
      <w:ins w:id="1490" w:author="Arel, Madeleine" w:date="2021-11-12T15:05:00Z">
        <w:r w:rsidRPr="00785BE4">
          <w:t xml:space="preserve"> be </w:t>
        </w:r>
      </w:ins>
      <w:ins w:id="1491" w:author="Arel, Madeleine" w:date="2021-11-12T15:07:00Z">
        <w:r w:rsidRPr="00785BE4">
          <w:t>provided by</w:t>
        </w:r>
      </w:ins>
      <w:ins w:id="1492" w:author="Arel, Madeleine" w:date="2021-11-12T15:06:00Z">
        <w:r w:rsidRPr="00785BE4">
          <w:t xml:space="preserve"> each regional office, VPO, </w:t>
        </w:r>
      </w:ins>
      <w:ins w:id="1493" w:author="Arel, Madeleine" w:date="2021-11-12T15:07:00Z">
        <w:r w:rsidRPr="00785BE4">
          <w:t>NSIR, OE, and NMSS.</w:t>
        </w:r>
      </w:ins>
    </w:p>
    <w:p w14:paraId="2B7118DB" w14:textId="60A0510E" w:rsidR="00003B31" w:rsidRPr="00785BE4" w:rsidRDefault="00003B31" w:rsidP="00991064">
      <w:pPr>
        <w:pStyle w:val="BodyText3"/>
      </w:pPr>
      <w:r w:rsidRPr="00785BE4">
        <w:t xml:space="preserve">On the rare occasion that an industry working group has been created to gain industry consensus on inspection documents, the agency may make the draft document public and available to industry by following the requirements in 5 CFR 1320, “Controlling Paperwork Burdens on the Public.” This will be done at the discretion of the </w:t>
      </w:r>
      <w:r w:rsidR="00F87CEA">
        <w:t>d</w:t>
      </w:r>
      <w:r w:rsidRPr="00785BE4">
        <w:t xml:space="preserve">ocument </w:t>
      </w:r>
      <w:r w:rsidR="002570AC">
        <w:t>l</w:t>
      </w:r>
      <w:r w:rsidRPr="00785BE4">
        <w:t xml:space="preserve">ead and their </w:t>
      </w:r>
      <w:r w:rsidR="00CC7BE1">
        <w:t>b</w:t>
      </w:r>
      <w:r w:rsidRPr="00785BE4">
        <w:t xml:space="preserve">ranch </w:t>
      </w:r>
      <w:r w:rsidR="00CC7BE1">
        <w:t>c</w:t>
      </w:r>
      <w:r w:rsidRPr="00785BE4">
        <w:t xml:space="preserve">hief, </w:t>
      </w:r>
      <w:r w:rsidRPr="00785BE4">
        <w:rPr>
          <w:u w:val="single"/>
        </w:rPr>
        <w:t>and only under rare circumstances</w:t>
      </w:r>
      <w:r w:rsidRPr="00785BE4">
        <w:t xml:space="preserve">. To ensure consistency in the ROP, the NRR IM </w:t>
      </w:r>
      <w:r w:rsidR="00113325">
        <w:t>c</w:t>
      </w:r>
      <w:r w:rsidRPr="00785BE4">
        <w:t>oordinator will make the draft version of the NRR document public.</w:t>
      </w:r>
    </w:p>
    <w:p w14:paraId="2CD357A3" w14:textId="4E057840" w:rsidR="00003B31" w:rsidRPr="00785BE4" w:rsidRDefault="00003B31" w:rsidP="004D400A">
      <w:pPr>
        <w:pStyle w:val="BodyText"/>
        <w:numPr>
          <w:ilvl w:val="0"/>
          <w:numId w:val="237"/>
        </w:numPr>
      </w:pPr>
      <w:r w:rsidRPr="00785BE4">
        <w:t>Comments from the inspection program staff are</w:t>
      </w:r>
      <w:ins w:id="1494" w:author="Arel, Madeleine" w:date="2021-12-20T14:25:00Z">
        <w:r w:rsidRPr="00785BE4">
          <w:t xml:space="preserve"> particularly sought</w:t>
        </w:r>
      </w:ins>
      <w:r w:rsidRPr="00785BE4">
        <w:t xml:space="preserve"> because they</w:t>
      </w:r>
      <w:ins w:id="1495" w:author="Arel, Madeleine" w:date="2021-12-20T14:26:00Z">
        <w:r w:rsidRPr="00785BE4">
          <w:t xml:space="preserve"> use the </w:t>
        </w:r>
      </w:ins>
      <w:ins w:id="1496" w:author="Arel, Madeleine" w:date="2021-12-20T14:27:00Z">
        <w:r w:rsidRPr="00785BE4">
          <w:t>IM documents to</w:t>
        </w:r>
      </w:ins>
      <w:r w:rsidRPr="00785BE4">
        <w:t xml:space="preserve"> implement the inspection programs. However, requests for their comments must be controlled so they do not become burdensome on their workload. </w:t>
      </w:r>
      <w:r w:rsidRPr="00785BE4">
        <w:lastRenderedPageBreak/>
        <w:t>Minor, non-substantive changes</w:t>
      </w:r>
      <w:ins w:id="1497" w:author="Madeleine Arel [2]" w:date="2022-11-01T16:09:00Z">
        <w:r w:rsidR="00422A1C">
          <w:t xml:space="preserve"> </w:t>
        </w:r>
      </w:ins>
      <w:r w:rsidRPr="00785BE4">
        <w:t>do not need to be sent to the regions for comment. In those cases, the comment resolution column of the revision history table is marked N/A (section 06.06).</w:t>
      </w:r>
    </w:p>
    <w:p w14:paraId="42D5C608" w14:textId="77777777" w:rsidR="00003B31" w:rsidRPr="00785BE4" w:rsidRDefault="00003B31" w:rsidP="004D400A">
      <w:pPr>
        <w:pStyle w:val="BodyText"/>
        <w:numPr>
          <w:ilvl w:val="0"/>
          <w:numId w:val="237"/>
        </w:numPr>
      </w:pPr>
      <w:r w:rsidRPr="00785BE4">
        <w:t>Inspection program offices determine if a document must be sent to the regions by answering the following questions:</w:t>
      </w:r>
    </w:p>
    <w:p w14:paraId="1E1AF521" w14:textId="77777777" w:rsidR="00003B31" w:rsidRPr="00785BE4" w:rsidRDefault="00003B31" w:rsidP="004D400A">
      <w:pPr>
        <w:pStyle w:val="BodyText"/>
        <w:numPr>
          <w:ilvl w:val="1"/>
          <w:numId w:val="236"/>
        </w:numPr>
      </w:pPr>
      <w:r w:rsidRPr="00785BE4">
        <w:t>Will the proposed document affect regional resources?</w:t>
      </w:r>
    </w:p>
    <w:p w14:paraId="0B3AACC3" w14:textId="77777777" w:rsidR="00003B31" w:rsidRPr="00785BE4" w:rsidRDefault="00003B31" w:rsidP="004D400A">
      <w:pPr>
        <w:pStyle w:val="BodyText"/>
        <w:numPr>
          <w:ilvl w:val="1"/>
          <w:numId w:val="236"/>
        </w:numPr>
      </w:pPr>
      <w:r w:rsidRPr="00785BE4">
        <w:t>Will the document affect regional programs?</w:t>
      </w:r>
    </w:p>
    <w:p w14:paraId="65026A09" w14:textId="77777777" w:rsidR="00003B31" w:rsidRPr="00785BE4" w:rsidRDefault="00003B31" w:rsidP="004D400A">
      <w:pPr>
        <w:pStyle w:val="BodyText"/>
        <w:numPr>
          <w:ilvl w:val="1"/>
          <w:numId w:val="236"/>
        </w:numPr>
      </w:pPr>
      <w:r w:rsidRPr="00785BE4">
        <w:t>Would a regional perspective be beneficial to a proposed change?</w:t>
      </w:r>
    </w:p>
    <w:p w14:paraId="28AADA20" w14:textId="77777777" w:rsidR="00003B31" w:rsidRPr="00785BE4" w:rsidRDefault="00003B31" w:rsidP="004D400A">
      <w:pPr>
        <w:pStyle w:val="BodyText"/>
        <w:numPr>
          <w:ilvl w:val="1"/>
          <w:numId w:val="236"/>
        </w:numPr>
      </w:pPr>
      <w:r w:rsidRPr="00785BE4">
        <w:t>Does the document represent a policy change?</w:t>
      </w:r>
    </w:p>
    <w:p w14:paraId="3D7EC4F5" w14:textId="77777777" w:rsidR="00003B31" w:rsidRPr="00785BE4" w:rsidRDefault="00003B31" w:rsidP="004D400A">
      <w:pPr>
        <w:pStyle w:val="BodyText"/>
        <w:numPr>
          <w:ilvl w:val="1"/>
          <w:numId w:val="236"/>
        </w:numPr>
      </w:pPr>
      <w:r w:rsidRPr="00785BE4">
        <w:t>Could any of the proposed changes to an existing procedure potentially change the document’s context or impact the inspection program?</w:t>
      </w:r>
    </w:p>
    <w:p w14:paraId="4356C1D9" w14:textId="49E1207A" w:rsidR="00003B31" w:rsidRPr="00785BE4" w:rsidRDefault="00003B31" w:rsidP="008C280E">
      <w:pPr>
        <w:pStyle w:val="BodyText3"/>
      </w:pPr>
      <w:r w:rsidRPr="00785BE4">
        <w:t>If the answer to any of the</w:t>
      </w:r>
      <w:ins w:id="1498" w:author="Madeleine Arel [2]" w:date="2022-11-01T16:05:00Z">
        <w:r w:rsidR="00012744">
          <w:t>se</w:t>
        </w:r>
      </w:ins>
      <w:r w:rsidRPr="00785BE4">
        <w:t xml:space="preserve"> questions is “yes,” then a draft of the document will be sent to all regions and other affected offices for comments. The exception would be a rapid substantive </w:t>
      </w:r>
      <w:r w:rsidRPr="00785BE4">
        <w:rPr>
          <w:u w:val="single"/>
        </w:rPr>
        <w:t>correction</w:t>
      </w:r>
      <w:r w:rsidRPr="00785BE4">
        <w:t xml:space="preserve"> made to an </w:t>
      </w:r>
      <w:r w:rsidR="00F02A13">
        <w:t>IMC</w:t>
      </w:r>
      <w:r w:rsidRPr="00785BE4">
        <w:t xml:space="preserve"> or </w:t>
      </w:r>
      <w:ins w:id="1499" w:author="Madeleine Arel [2]" w:date="2023-01-17T14:28:00Z">
        <w:r w:rsidR="005F74E8">
          <w:t>IP</w:t>
        </w:r>
      </w:ins>
      <w:r w:rsidRPr="00785BE4">
        <w:t xml:space="preserve"> which would not require regional comment. The NRR/DRO/IRIB</w:t>
      </w:r>
      <w:ins w:id="1500" w:author="Madeleine Arel" w:date="2021-09-07T16:27:00Z">
        <w:r w:rsidRPr="00785BE4">
          <w:t xml:space="preserve"> or</w:t>
        </w:r>
      </w:ins>
      <w:r w:rsidRPr="00785BE4">
        <w:t xml:space="preserve"> NRR/DRO/IRAB </w:t>
      </w:r>
      <w:r w:rsidR="00CC7BE1">
        <w:t>b</w:t>
      </w:r>
      <w:r w:rsidRPr="00785BE4">
        <w:t xml:space="preserve">ranch </w:t>
      </w:r>
      <w:r w:rsidR="00CC7BE1">
        <w:t>c</w:t>
      </w:r>
      <w:r w:rsidRPr="00785BE4">
        <w:t xml:space="preserve">hief and, on occasion depending on the nature of the correction, NRR/DRO </w:t>
      </w:r>
      <w:r w:rsidR="00CC7BE1">
        <w:t>d</w:t>
      </w:r>
      <w:r w:rsidRPr="00785BE4">
        <w:t xml:space="preserve">ivision </w:t>
      </w:r>
      <w:r w:rsidR="00CC7BE1">
        <w:t>d</w:t>
      </w:r>
      <w:r w:rsidRPr="00785BE4">
        <w:t xml:space="preserve">irector or </w:t>
      </w:r>
      <w:r w:rsidR="00CC7BE1">
        <w:t>d</w:t>
      </w:r>
      <w:r w:rsidRPr="00785BE4">
        <w:t xml:space="preserve">eputy </w:t>
      </w:r>
      <w:r w:rsidR="00CC7BE1">
        <w:t>d</w:t>
      </w:r>
      <w:r w:rsidRPr="00785BE4">
        <w:t xml:space="preserve">ivision </w:t>
      </w:r>
      <w:r w:rsidR="00CC7BE1">
        <w:t>d</w:t>
      </w:r>
      <w:r w:rsidRPr="00785BE4">
        <w:t xml:space="preserve">irector would make the final decision regarding </w:t>
      </w:r>
      <w:proofErr w:type="gramStart"/>
      <w:r w:rsidRPr="00785BE4">
        <w:t>whether or not</w:t>
      </w:r>
      <w:proofErr w:type="gramEnd"/>
      <w:r w:rsidRPr="00785BE4">
        <w:t xml:space="preserve"> to include the regions for comment.</w:t>
      </w:r>
    </w:p>
    <w:p w14:paraId="72576950" w14:textId="77777777" w:rsidR="00003B31" w:rsidRPr="00785BE4" w:rsidRDefault="00003B31" w:rsidP="004D400A">
      <w:pPr>
        <w:pStyle w:val="BodyText"/>
        <w:numPr>
          <w:ilvl w:val="0"/>
          <w:numId w:val="237"/>
        </w:numPr>
      </w:pPr>
      <w:r w:rsidRPr="00785BE4">
        <w:t>The rules for sending draft documents to program office staff and the regions for comments are:</w:t>
      </w:r>
    </w:p>
    <w:p w14:paraId="1E7006D8" w14:textId="5E8471C7" w:rsidR="00003B31" w:rsidRPr="00785BE4" w:rsidRDefault="00003B31" w:rsidP="004D400A">
      <w:pPr>
        <w:pStyle w:val="BodyText"/>
        <w:numPr>
          <w:ilvl w:val="1"/>
          <w:numId w:val="238"/>
        </w:numPr>
      </w:pPr>
      <w:r w:rsidRPr="00785BE4">
        <w:t>Consider regional workload, given the scheduling of end-of-cycle meetings and mid</w:t>
      </w:r>
      <w:r w:rsidR="006038EB">
        <w:noBreakHyphen/>
      </w:r>
      <w:r w:rsidRPr="00785BE4">
        <w:t xml:space="preserve">year inspection plans that are sent to the licensee, semi-annual </w:t>
      </w:r>
      <w:r w:rsidR="007C2C12">
        <w:t>d</w:t>
      </w:r>
      <w:r w:rsidRPr="00785BE4">
        <w:t xml:space="preserve">ivision </w:t>
      </w:r>
      <w:r w:rsidR="007C2C12">
        <w:t>d</w:t>
      </w:r>
      <w:r w:rsidRPr="00785BE4">
        <w:t xml:space="preserve">irector </w:t>
      </w:r>
      <w:r w:rsidR="007C2C12">
        <w:t>c</w:t>
      </w:r>
      <w:r w:rsidRPr="00785BE4">
        <w:t xml:space="preserve">ounterpart meetings, semi-annual inspector counterpart meetings, and end of fiscal year activities </w:t>
      </w:r>
      <w:ins w:id="1501" w:author="Madeleine Arel [2]" w:date="2022-11-01T16:06:00Z">
        <w:r w:rsidR="00415FD4">
          <w:t>(</w:t>
        </w:r>
      </w:ins>
      <w:r w:rsidRPr="00785BE4">
        <w:t>e.g., staff performance appraisals and budget cycle activities</w:t>
      </w:r>
      <w:ins w:id="1502" w:author="Madeleine Arel [2]" w:date="2022-11-01T16:07:00Z">
        <w:r w:rsidR="00415FD4">
          <w:t>)</w:t>
        </w:r>
      </w:ins>
      <w:r w:rsidRPr="00785BE4">
        <w:t xml:space="preserve"> to ensure availability of staff and management for review.</w:t>
      </w:r>
    </w:p>
    <w:p w14:paraId="4AC34BC8" w14:textId="15274C44" w:rsidR="00003B31" w:rsidRPr="00785BE4" w:rsidRDefault="00003B31" w:rsidP="004D400A">
      <w:pPr>
        <w:pStyle w:val="BodyText"/>
        <w:numPr>
          <w:ilvl w:val="1"/>
          <w:numId w:val="238"/>
        </w:numPr>
      </w:pPr>
      <w:r w:rsidRPr="00785BE4">
        <w:t>If more than six IMC and IP documents are anticipated to be issued to the regional offices for comment simultaneously</w:t>
      </w:r>
      <w:ins w:id="1503" w:author="Arel, Madeleine" w:date="2021-11-12T15:11:00Z">
        <w:r w:rsidRPr="00785BE4">
          <w:t>,</w:t>
        </w:r>
      </w:ins>
      <w:r w:rsidRPr="00785BE4">
        <w:t xml:space="preserve"> then efforts must be made to </w:t>
      </w:r>
      <w:ins w:id="1504" w:author="Arel, Madeleine" w:date="2021-12-20T14:30:00Z">
        <w:r w:rsidRPr="00785BE4">
          <w:t>prioritize and space those request</w:t>
        </w:r>
      </w:ins>
      <w:ins w:id="1505" w:author="Arel, Madeleine" w:date="2021-12-20T14:33:00Z">
        <w:r w:rsidRPr="00785BE4">
          <w:t>s with time intervals</w:t>
        </w:r>
      </w:ins>
      <w:ins w:id="1506" w:author="Arel, Madeleine" w:date="2021-12-20T14:31:00Z">
        <w:r w:rsidRPr="00785BE4">
          <w:t xml:space="preserve">; the IM </w:t>
        </w:r>
      </w:ins>
      <w:ins w:id="1507" w:author="Madeleine Arel [2]" w:date="2023-01-17T16:57:00Z">
        <w:r w:rsidR="00113325">
          <w:t>c</w:t>
        </w:r>
      </w:ins>
      <w:ins w:id="1508" w:author="Arel, Madeleine" w:date="2021-12-20T14:31:00Z">
        <w:r w:rsidRPr="00785BE4">
          <w:t xml:space="preserve">oordinator will </w:t>
        </w:r>
      </w:ins>
      <w:ins w:id="1509" w:author="Arel, Madeleine" w:date="2021-12-20T14:33:00Z">
        <w:r w:rsidRPr="00785BE4">
          <w:t xml:space="preserve">inform the </w:t>
        </w:r>
      </w:ins>
      <w:ins w:id="1510" w:author="Arel, Madeleine" w:date="2021-12-20T14:32:00Z">
        <w:r w:rsidRPr="00785BE4">
          <w:t xml:space="preserve">IRIB branch chief and document </w:t>
        </w:r>
      </w:ins>
      <w:ins w:id="1511" w:author="Madeleine Arel [2]" w:date="2023-01-17T14:29:00Z">
        <w:r w:rsidR="005F74E8">
          <w:t>l</w:t>
        </w:r>
      </w:ins>
      <w:ins w:id="1512" w:author="Arel, Madeleine" w:date="2021-12-20T14:32:00Z">
        <w:r w:rsidRPr="00785BE4">
          <w:t>ead(s)</w:t>
        </w:r>
      </w:ins>
      <w:ins w:id="1513" w:author="Arel, Madeleine" w:date="2021-12-20T14:33:00Z">
        <w:r w:rsidRPr="00785BE4">
          <w:t xml:space="preserve"> when</w:t>
        </w:r>
      </w:ins>
      <w:ins w:id="1514" w:author="Arel, Madeleine" w:date="2021-12-20T14:34:00Z">
        <w:r w:rsidRPr="00785BE4">
          <w:t xml:space="preserve"> approaching the six-document limit.</w:t>
        </w:r>
      </w:ins>
    </w:p>
    <w:p w14:paraId="413F2427" w14:textId="09CDEF58" w:rsidR="00003B31" w:rsidRPr="00785BE4" w:rsidRDefault="00003B31" w:rsidP="004D400A">
      <w:pPr>
        <w:pStyle w:val="BodyText"/>
        <w:numPr>
          <w:ilvl w:val="1"/>
          <w:numId w:val="238"/>
        </w:numPr>
      </w:pPr>
      <w:r w:rsidRPr="00785BE4">
        <w:t>Send only final drafts.</w:t>
      </w:r>
      <w:ins w:id="1515" w:author="Arel, Madeleine" w:date="2021-12-20T14:34:00Z">
        <w:r w:rsidRPr="00785BE4">
          <w:t xml:space="preserve"> </w:t>
        </w:r>
      </w:ins>
      <w:ins w:id="1516" w:author="Arel, Madeleine" w:date="2021-12-20T14:36:00Z">
        <w:r w:rsidRPr="00785BE4">
          <w:t>However, c</w:t>
        </w:r>
      </w:ins>
      <w:ins w:id="1517" w:author="Arel, Madeleine" w:date="2021-12-20T14:34:00Z">
        <w:r w:rsidRPr="00785BE4">
          <w:t xml:space="preserve">rossed-out changes </w:t>
        </w:r>
      </w:ins>
      <w:ins w:id="1518" w:author="Arel, Madeleine" w:date="2021-12-20T14:35:00Z">
        <w:r w:rsidRPr="00785BE4">
          <w:t xml:space="preserve">may be retained </w:t>
        </w:r>
      </w:ins>
      <w:ins w:id="1519" w:author="Arel, Madeleine" w:date="2021-12-20T14:36:00Z">
        <w:r w:rsidRPr="00785BE4">
          <w:t xml:space="preserve">in the draft </w:t>
        </w:r>
      </w:ins>
      <w:ins w:id="1520" w:author="Arel, Madeleine" w:date="2021-12-20T14:35:00Z">
        <w:r w:rsidRPr="00785BE4">
          <w:t xml:space="preserve">at the discretion of the document </w:t>
        </w:r>
      </w:ins>
      <w:ins w:id="1521" w:author="Madeleine Arel [2]" w:date="2023-01-17T14:29:00Z">
        <w:r w:rsidR="006D6459">
          <w:t>l</w:t>
        </w:r>
      </w:ins>
      <w:ins w:id="1522" w:author="Arel, Madeleine" w:date="2021-12-20T14:35:00Z">
        <w:r w:rsidRPr="00785BE4">
          <w:t>ead.</w:t>
        </w:r>
      </w:ins>
    </w:p>
    <w:p w14:paraId="2E5AC69C" w14:textId="328E4676" w:rsidR="00003B31" w:rsidRPr="00785BE4" w:rsidRDefault="00003B31" w:rsidP="004D400A">
      <w:pPr>
        <w:pStyle w:val="BodyText"/>
        <w:numPr>
          <w:ilvl w:val="1"/>
          <w:numId w:val="238"/>
        </w:numPr>
      </w:pPr>
      <w:r w:rsidRPr="00785BE4">
        <w:t xml:space="preserve">Identify a </w:t>
      </w:r>
      <w:r w:rsidR="006D6459">
        <w:t>d</w:t>
      </w:r>
      <w:r w:rsidRPr="00785BE4">
        <w:t xml:space="preserve">ocument </w:t>
      </w:r>
      <w:r w:rsidR="006D6459">
        <w:t>l</w:t>
      </w:r>
      <w:r w:rsidRPr="00785BE4">
        <w:t>ead in the originating office who the regions can contact to discuss the document.</w:t>
      </w:r>
    </w:p>
    <w:p w14:paraId="6B820B5D" w14:textId="274FDF8B" w:rsidR="00003B31" w:rsidRPr="00785BE4" w:rsidRDefault="00003B31" w:rsidP="004D400A">
      <w:pPr>
        <w:pStyle w:val="BodyText"/>
        <w:numPr>
          <w:ilvl w:val="1"/>
          <w:numId w:val="238"/>
        </w:numPr>
      </w:pPr>
      <w:r w:rsidRPr="00785BE4">
        <w:t xml:space="preserve">Prepare the request far enough in advance of the document’s </w:t>
      </w:r>
      <w:ins w:id="1523" w:author="Arel, Madeleine" w:date="2021-11-12T15:12:00Z">
        <w:r w:rsidRPr="00785BE4">
          <w:t xml:space="preserve">proposed effective date </w:t>
        </w:r>
      </w:ins>
      <w:r w:rsidRPr="00785BE4">
        <w:t>to allow for review of not less than 30 calendar days, unless otherwise specified.</w:t>
      </w:r>
      <w:ins w:id="1524" w:author="Arel, Madeleine" w:date="2021-11-12T15:13:00Z">
        <w:r w:rsidRPr="00785BE4">
          <w:t xml:space="preserve"> </w:t>
        </w:r>
      </w:ins>
      <w:ins w:id="1525" w:author="Arel, Madeleine" w:date="2021-11-12T15:15:00Z">
        <w:r w:rsidRPr="00785BE4">
          <w:t>T</w:t>
        </w:r>
      </w:ins>
      <w:ins w:id="1526" w:author="Arel, Madeleine" w:date="2021-11-12T15:14:00Z">
        <w:r w:rsidRPr="00785BE4">
          <w:t>he comment period should be scheduled to complete 45 days prior to the proposed issue date</w:t>
        </w:r>
      </w:ins>
      <w:ins w:id="1527" w:author="Arel, Madeleine" w:date="2021-11-12T15:15:00Z">
        <w:r w:rsidRPr="00785BE4">
          <w:t xml:space="preserve"> unless prior approval is received by the IRIB/IRAB branch chief.</w:t>
        </w:r>
      </w:ins>
    </w:p>
    <w:p w14:paraId="76FACD91" w14:textId="3E3F8FB1" w:rsidR="00003B31" w:rsidRPr="00785BE4" w:rsidRDefault="00003B31" w:rsidP="004D400A">
      <w:pPr>
        <w:pStyle w:val="BodyText"/>
        <w:numPr>
          <w:ilvl w:val="1"/>
          <w:numId w:val="238"/>
        </w:numPr>
      </w:pPr>
      <w:r w:rsidRPr="00785BE4">
        <w:t>Each program office will identify persons in each region and other stakeholders in organizations within the NRC to review the draft documents out for comment.</w:t>
      </w:r>
    </w:p>
    <w:p w14:paraId="0EAD2B57" w14:textId="28899405" w:rsidR="00003B31" w:rsidRPr="00785BE4" w:rsidRDefault="00003B31" w:rsidP="004D400A">
      <w:pPr>
        <w:pStyle w:val="BodyText"/>
        <w:numPr>
          <w:ilvl w:val="1"/>
          <w:numId w:val="238"/>
        </w:numPr>
      </w:pPr>
      <w:r w:rsidRPr="00785BE4">
        <w:lastRenderedPageBreak/>
        <w:t xml:space="preserve">For requests for regional comments on new or revised </w:t>
      </w:r>
      <w:r w:rsidR="00A6099E">
        <w:t>IM</w:t>
      </w:r>
      <w:r w:rsidRPr="00785BE4">
        <w:t xml:space="preserve"> documents that involve major policy changes, send a copy to the Office of the Deputy Executive Director for Re</w:t>
      </w:r>
      <w:ins w:id="1528" w:author="Arel, Madeleine" w:date="2022-09-09T13:16:00Z">
        <w:r w:rsidR="00744901">
          <w:t>actor</w:t>
        </w:r>
      </w:ins>
      <w:r w:rsidRPr="00785BE4">
        <w:t xml:space="preserve"> Programs</w:t>
      </w:r>
      <w:ins w:id="1529" w:author="Arel, Madeleine" w:date="2022-09-09T13:17:00Z">
        <w:r w:rsidR="00937A19">
          <w:t xml:space="preserve"> in the Office o</w:t>
        </w:r>
      </w:ins>
      <w:ins w:id="1530" w:author="Arel, Madeleine" w:date="2022-09-09T13:18:00Z">
        <w:r w:rsidR="00937A19">
          <w:t>f the Executive Director for Operations</w:t>
        </w:r>
        <w:r w:rsidR="00F74F3E">
          <w:t xml:space="preserve"> (OEDO)</w:t>
        </w:r>
      </w:ins>
      <w:r w:rsidRPr="00785BE4">
        <w:t xml:space="preserve"> and the </w:t>
      </w:r>
      <w:ins w:id="1531" w:author="Arel, Madeleine" w:date="2021-11-12T15:16:00Z">
        <w:r w:rsidRPr="00785BE4">
          <w:t>Office of the Inspector General (</w:t>
        </w:r>
      </w:ins>
      <w:r w:rsidRPr="00785BE4">
        <w:t>OIG</w:t>
      </w:r>
      <w:ins w:id="1532" w:author="Arel, Madeleine" w:date="2021-11-12T15:16:00Z">
        <w:r w:rsidRPr="00785BE4">
          <w:t>)</w:t>
        </w:r>
      </w:ins>
      <w:r w:rsidRPr="00785BE4">
        <w:t>.</w:t>
      </w:r>
    </w:p>
    <w:p w14:paraId="24645F3B" w14:textId="0CEA5A47" w:rsidR="00003B31" w:rsidRPr="00873F47" w:rsidRDefault="000B64CD" w:rsidP="004D400A">
      <w:pPr>
        <w:pStyle w:val="BodyText"/>
        <w:numPr>
          <w:ilvl w:val="1"/>
          <w:numId w:val="238"/>
        </w:numPr>
      </w:pPr>
      <w:ins w:id="1533" w:author="Arel, Madeleine" w:date="2022-02-22T12:14:00Z">
        <w:r w:rsidRPr="00873F47">
          <w:t>When submitting a new or revised document to the</w:t>
        </w:r>
      </w:ins>
      <w:ins w:id="1534" w:author="Arel, Madeleine" w:date="2022-02-22T12:16:00Z">
        <w:r w:rsidR="007A2165" w:rsidRPr="00873F47">
          <w:t>ir respective</w:t>
        </w:r>
      </w:ins>
      <w:ins w:id="1535" w:author="Arel, Madeleine" w:date="2022-02-22T12:14:00Z">
        <w:r w:rsidRPr="00873F47">
          <w:t xml:space="preserve"> IM </w:t>
        </w:r>
      </w:ins>
      <w:ins w:id="1536" w:author="Madeleine Arel [2]" w:date="2023-01-17T16:57:00Z">
        <w:r w:rsidR="00113325">
          <w:t>c</w:t>
        </w:r>
      </w:ins>
      <w:ins w:id="1537" w:author="Arel, Madeleine" w:date="2022-02-22T12:14:00Z">
        <w:r w:rsidRPr="00873F47">
          <w:t xml:space="preserve">oordinator for comment, the document </w:t>
        </w:r>
      </w:ins>
      <w:ins w:id="1538" w:author="Madeleine Arel [2]" w:date="2023-01-17T14:30:00Z">
        <w:r w:rsidR="00A6099E">
          <w:t>l</w:t>
        </w:r>
      </w:ins>
      <w:ins w:id="1539" w:author="Arel, Madeleine" w:date="2022-02-22T12:14:00Z">
        <w:r w:rsidRPr="00873F47">
          <w:t xml:space="preserve">ead </w:t>
        </w:r>
      </w:ins>
      <w:ins w:id="1540" w:author="Arel, Madeleine" w:date="2022-09-12T13:25:00Z">
        <w:r w:rsidR="00F51706">
          <w:t>will</w:t>
        </w:r>
      </w:ins>
      <w:ins w:id="1541" w:author="Arel, Madeleine" w:date="2022-02-22T12:14:00Z">
        <w:r w:rsidRPr="00873F47">
          <w:t xml:space="preserve"> provide the following</w:t>
        </w:r>
      </w:ins>
      <w:ins w:id="1542" w:author="Arel, Madeleine" w:date="2022-02-22T12:15:00Z">
        <w:r w:rsidR="00FE5ABA" w:rsidRPr="00873F47">
          <w:t>:</w:t>
        </w:r>
      </w:ins>
    </w:p>
    <w:p w14:paraId="0E9099DD" w14:textId="4531628A" w:rsidR="00FE5ABA" w:rsidRPr="00873F47" w:rsidRDefault="00FE5ABA" w:rsidP="00D564E5">
      <w:pPr>
        <w:pStyle w:val="BodyText"/>
        <w:numPr>
          <w:ilvl w:val="2"/>
          <w:numId w:val="239"/>
        </w:numPr>
      </w:pPr>
      <w:ins w:id="1543" w:author="Arel, Madeleine" w:date="2022-02-22T12:15:00Z">
        <w:r w:rsidRPr="00873F47">
          <w:t xml:space="preserve">The </w:t>
        </w:r>
      </w:ins>
      <w:ins w:id="1544" w:author="Madeleine Arel [2]" w:date="2022-11-01T16:12:00Z">
        <w:r w:rsidR="00CE7ECF">
          <w:t>most recent revised document</w:t>
        </w:r>
        <w:r w:rsidR="00F12C1C">
          <w:t xml:space="preserve"> (preferably </w:t>
        </w:r>
      </w:ins>
      <w:ins w:id="1545" w:author="Madeleine Arel [2]" w:date="2022-11-01T16:13:00Z">
        <w:r w:rsidR="00F12C1C">
          <w:t>as</w:t>
        </w:r>
      </w:ins>
      <w:ins w:id="1546" w:author="Arel, Madeleine" w:date="2022-02-22T12:15:00Z">
        <w:r w:rsidRPr="00873F47">
          <w:t xml:space="preserve"> a link to ADAMS)</w:t>
        </w:r>
      </w:ins>
    </w:p>
    <w:p w14:paraId="39A61DDF" w14:textId="3B24BA54" w:rsidR="00003B31" w:rsidRPr="00873F47" w:rsidRDefault="00003B31" w:rsidP="00D564E5">
      <w:pPr>
        <w:pStyle w:val="BodyText"/>
        <w:numPr>
          <w:ilvl w:val="2"/>
          <w:numId w:val="239"/>
        </w:numPr>
      </w:pPr>
      <w:r w:rsidRPr="00873F47">
        <w:t xml:space="preserve">Provide owner access in ADAMS to the appropriate IM </w:t>
      </w:r>
      <w:r w:rsidR="00113325">
        <w:t>c</w:t>
      </w:r>
      <w:r w:rsidRPr="00873F47">
        <w:t xml:space="preserve">oordinator, as well as the NRR IM </w:t>
      </w:r>
      <w:r w:rsidR="002D1C11">
        <w:t>c</w:t>
      </w:r>
      <w:r w:rsidRPr="00873F47">
        <w:t>oordinator.</w:t>
      </w:r>
    </w:p>
    <w:p w14:paraId="34D4B9C5" w14:textId="47E79D92" w:rsidR="00003B31" w:rsidRPr="00873F47" w:rsidRDefault="00003B31" w:rsidP="00036C2F">
      <w:pPr>
        <w:pStyle w:val="BodyText"/>
        <w:numPr>
          <w:ilvl w:val="2"/>
          <w:numId w:val="239"/>
        </w:numPr>
        <w:outlineLvl w:val="2"/>
      </w:pPr>
      <w:bookmarkStart w:id="1547" w:name="_Toc123720694"/>
      <w:r w:rsidRPr="00873F47">
        <w:t xml:space="preserve">Identify </w:t>
      </w:r>
      <w:ins w:id="1548" w:author="Arel, Madeleine" w:date="2022-09-09T14:07:00Z">
        <w:r w:rsidR="006E3A55" w:rsidRPr="00873F47">
          <w:t xml:space="preserve">the significance </w:t>
        </w:r>
        <w:r w:rsidR="005729E4" w:rsidRPr="00873F47">
          <w:t>of the change</w:t>
        </w:r>
      </w:ins>
      <w:ins w:id="1549" w:author="Arel, Madeleine" w:date="2022-09-13T11:51:00Z">
        <w:r w:rsidR="00392619">
          <w:t xml:space="preserve"> to the IM document</w:t>
        </w:r>
      </w:ins>
      <w:ins w:id="1550" w:author="Arel, Madeleine" w:date="2022-09-13T11:52:00Z">
        <w:r w:rsidR="00F51AE3">
          <w:t xml:space="preserve"> based on the categories below:</w:t>
        </w:r>
      </w:ins>
      <w:bookmarkEnd w:id="1547"/>
      <w:ins w:id="1551" w:author="Arel, Madeleine" w:date="2022-09-09T14:07:00Z">
        <w:del w:id="1552" w:author="Madeleine Arel [2]" w:date="2023-01-13T14:06:00Z">
          <w:r w:rsidR="005729E4" w:rsidRPr="00873F47" w:rsidDel="007D13C1">
            <w:delText xml:space="preserve"> </w:delText>
          </w:r>
        </w:del>
      </w:ins>
    </w:p>
    <w:p w14:paraId="421EB4C1" w14:textId="7FFA54CC" w:rsidR="00DE3020" w:rsidRPr="00873F47" w:rsidRDefault="00F3797E" w:rsidP="00950520">
      <w:pPr>
        <w:pStyle w:val="BodyText"/>
        <w:numPr>
          <w:ilvl w:val="3"/>
          <w:numId w:val="240"/>
        </w:numPr>
      </w:pPr>
      <w:ins w:id="1553" w:author="Arel, Madeleine" w:date="2022-09-09T14:03:00Z">
        <w:r w:rsidRPr="00873F47">
          <w:rPr>
            <w:u w:val="single"/>
          </w:rPr>
          <w:t>Category 1</w:t>
        </w:r>
      </w:ins>
      <w:ins w:id="1554" w:author="Arel, Madeleine" w:date="2022-09-12T09:13:00Z">
        <w:r w:rsidR="00246F2B" w:rsidRPr="00873F47">
          <w:rPr>
            <w:u w:val="single"/>
          </w:rPr>
          <w:t xml:space="preserve"> / </w:t>
        </w:r>
      </w:ins>
      <w:ins w:id="1555" w:author="Madeleine Arel [2]" w:date="2022-10-31T16:39:00Z">
        <w:r w:rsidR="002E5876">
          <w:rPr>
            <w:u w:val="single"/>
          </w:rPr>
          <w:t xml:space="preserve">Commission </w:t>
        </w:r>
      </w:ins>
      <w:ins w:id="1556" w:author="Arel, Madeleine" w:date="2022-09-12T09:13:00Z">
        <w:r w:rsidR="00246F2B" w:rsidRPr="00873F47">
          <w:rPr>
            <w:u w:val="single"/>
          </w:rPr>
          <w:t>Approval</w:t>
        </w:r>
      </w:ins>
      <w:ins w:id="1557" w:author="Arel, Madeleine" w:date="2022-09-12T09:09:00Z">
        <w:r w:rsidR="001677FB" w:rsidRPr="00873F47">
          <w:t>:</w:t>
        </w:r>
      </w:ins>
      <w:ins w:id="1558" w:author="Arel, Madeleine" w:date="2022-02-22T13:14:00Z">
        <w:r w:rsidR="00CD1999" w:rsidRPr="00873F47">
          <w:t xml:space="preserve"> </w:t>
        </w:r>
      </w:ins>
      <w:ins w:id="1559" w:author="Arel, Madeleine" w:date="2022-09-13T11:36:00Z">
        <w:r w:rsidR="008B1576">
          <w:t>See</w:t>
        </w:r>
      </w:ins>
      <w:ins w:id="1560" w:author="Madeleine Arel [2]" w:date="2023-01-13T16:05:00Z">
        <w:r w:rsidR="00DC60F6">
          <w:t xml:space="preserve"> section </w:t>
        </w:r>
        <w:r w:rsidR="00A23443">
          <w:t>II.</w:t>
        </w:r>
        <w:r w:rsidR="00DC60F6">
          <w:t>I.1</w:t>
        </w:r>
        <w:r w:rsidR="00A23443">
          <w:t xml:space="preserve"> of</w:t>
        </w:r>
      </w:ins>
      <w:ins w:id="1561" w:author="Arel, Madeleine" w:date="2022-09-13T11:36:00Z">
        <w:r w:rsidR="008B1576">
          <w:t xml:space="preserve"> </w:t>
        </w:r>
      </w:ins>
      <w:r w:rsidR="00070F84">
        <w:fldChar w:fldCharType="begin"/>
      </w:r>
      <w:r w:rsidR="00070F84">
        <w:instrText xml:space="preserve"> HYPERLINK "https://www.nrc.gov/docs/ML1734/ML17347B670.pdf" </w:instrText>
      </w:r>
      <w:r w:rsidR="00070F84">
        <w:fldChar w:fldCharType="separate"/>
      </w:r>
      <w:ins w:id="1562" w:author="Arel, Madeleine" w:date="2022-09-13T11:36:00Z">
        <w:r w:rsidR="008B1576" w:rsidRPr="00070F84">
          <w:rPr>
            <w:rStyle w:val="Hyperlink"/>
          </w:rPr>
          <w:t>MD 8.13</w:t>
        </w:r>
      </w:ins>
      <w:r w:rsidR="00070F84">
        <w:fldChar w:fldCharType="end"/>
      </w:r>
      <w:ins w:id="1563" w:author="Arel, Madeleine" w:date="2022-09-13T11:37:00Z">
        <w:r w:rsidR="00D77863">
          <w:t>,</w:t>
        </w:r>
      </w:ins>
      <w:ins w:id="1564" w:author="Madeleine Arel [2]" w:date="2023-01-13T16:04:00Z">
        <w:r w:rsidR="00E6108B">
          <w:t xml:space="preserve"> </w:t>
        </w:r>
      </w:ins>
      <w:ins w:id="1565" w:author="Arel, Madeleine" w:date="2022-09-13T11:37:00Z">
        <w:r w:rsidR="00D77863">
          <w:t>“Reactor Oversight Process</w:t>
        </w:r>
      </w:ins>
      <w:ins w:id="1566" w:author="Arel, Madeleine" w:date="2022-09-13T11:36:00Z">
        <w:r w:rsidR="008B1576">
          <w:t>.</w:t>
        </w:r>
      </w:ins>
      <w:ins w:id="1567" w:author="Arel, Madeleine" w:date="2022-09-13T11:38:00Z">
        <w:r w:rsidR="00FB5DA1">
          <w:t>”</w:t>
        </w:r>
      </w:ins>
    </w:p>
    <w:p w14:paraId="77E17293" w14:textId="7B47C54C" w:rsidR="00EC4230" w:rsidRPr="00873F47" w:rsidRDefault="0033107D" w:rsidP="00950520">
      <w:pPr>
        <w:pStyle w:val="BodyText"/>
        <w:numPr>
          <w:ilvl w:val="3"/>
          <w:numId w:val="240"/>
        </w:numPr>
      </w:pPr>
      <w:ins w:id="1568" w:author="Arel, Madeleine" w:date="2022-09-09T14:09:00Z">
        <w:r w:rsidRPr="00873F47">
          <w:rPr>
            <w:u w:val="single"/>
          </w:rPr>
          <w:t>Category 2</w:t>
        </w:r>
      </w:ins>
      <w:ins w:id="1569" w:author="Arel, Madeleine" w:date="2022-09-12T09:13:00Z">
        <w:r w:rsidR="00246F2B" w:rsidRPr="00873F47">
          <w:rPr>
            <w:u w:val="single"/>
          </w:rPr>
          <w:t xml:space="preserve"> / </w:t>
        </w:r>
      </w:ins>
      <w:ins w:id="1570" w:author="Madeleine Arel [2]" w:date="2022-10-31T16:39:00Z">
        <w:r w:rsidR="002E5876">
          <w:rPr>
            <w:u w:val="single"/>
          </w:rPr>
          <w:t xml:space="preserve">Commission </w:t>
        </w:r>
      </w:ins>
      <w:ins w:id="1571" w:author="Arel, Madeleine" w:date="2022-09-12T09:13:00Z">
        <w:r w:rsidR="00246F2B" w:rsidRPr="00873F47">
          <w:rPr>
            <w:u w:val="single"/>
          </w:rPr>
          <w:t>Notification</w:t>
        </w:r>
      </w:ins>
      <w:ins w:id="1572" w:author="Arel, Madeleine" w:date="2022-09-12T09:10:00Z">
        <w:r w:rsidR="008753C8" w:rsidRPr="00873F47">
          <w:t>:</w:t>
        </w:r>
      </w:ins>
      <w:ins w:id="1573" w:author="Arel, Madeleine" w:date="2022-09-09T13:58:00Z">
        <w:r w:rsidR="00BD4A09" w:rsidRPr="00873F47">
          <w:t xml:space="preserve"> </w:t>
        </w:r>
      </w:ins>
      <w:ins w:id="1574" w:author="Arel, Madeleine" w:date="2022-09-13T11:39:00Z">
        <w:r w:rsidR="000A0347">
          <w:t>See</w:t>
        </w:r>
      </w:ins>
      <w:ins w:id="1575" w:author="Madeleine Arel [2]" w:date="2023-01-13T16:04:00Z">
        <w:r w:rsidR="00DC60F6">
          <w:t xml:space="preserve"> section </w:t>
        </w:r>
      </w:ins>
      <w:ins w:id="1576" w:author="Madeleine Arel [2]" w:date="2023-01-13T16:05:00Z">
        <w:r w:rsidR="001A25FC">
          <w:t>II.</w:t>
        </w:r>
      </w:ins>
      <w:ins w:id="1577" w:author="Madeleine Arel [2]" w:date="2023-01-13T16:04:00Z">
        <w:r w:rsidR="00DC60F6">
          <w:t>I.2 of</w:t>
        </w:r>
      </w:ins>
      <w:ins w:id="1578" w:author="Arel, Madeleine" w:date="2022-09-13T11:39:00Z">
        <w:r w:rsidR="000A0347">
          <w:t xml:space="preserve"> </w:t>
        </w:r>
      </w:ins>
      <w:r w:rsidR="00127B2D">
        <w:fldChar w:fldCharType="begin"/>
      </w:r>
      <w:r w:rsidR="00127B2D">
        <w:instrText xml:space="preserve"> HYPERLINK "https://www.nrc.gov/docs/ML1734/ML17347B670.pdf" </w:instrText>
      </w:r>
      <w:r w:rsidR="00127B2D">
        <w:fldChar w:fldCharType="separate"/>
      </w:r>
      <w:ins w:id="1579" w:author="Arel, Madeleine" w:date="2022-09-13T11:39:00Z">
        <w:r w:rsidR="000A0347" w:rsidRPr="00127B2D">
          <w:rPr>
            <w:rStyle w:val="Hyperlink"/>
          </w:rPr>
          <w:t>MD 8.13</w:t>
        </w:r>
      </w:ins>
      <w:r w:rsidR="00127B2D">
        <w:fldChar w:fldCharType="end"/>
      </w:r>
      <w:ins w:id="1580" w:author="Arel, Madeleine" w:date="2022-09-13T11:39:00Z">
        <w:r w:rsidR="000A0347">
          <w:t>, “Reactor Oversight Process.”</w:t>
        </w:r>
      </w:ins>
    </w:p>
    <w:p w14:paraId="34BD5809" w14:textId="1B94B844" w:rsidR="00F85B08" w:rsidRPr="00873F47" w:rsidRDefault="00792A13" w:rsidP="006A3328">
      <w:pPr>
        <w:pStyle w:val="BodyText"/>
        <w:numPr>
          <w:ilvl w:val="3"/>
          <w:numId w:val="240"/>
        </w:numPr>
      </w:pPr>
      <w:ins w:id="1581" w:author="Arel, Madeleine" w:date="2022-09-09T14:11:00Z">
        <w:r w:rsidRPr="00A20525">
          <w:rPr>
            <w:u w:val="single"/>
          </w:rPr>
          <w:t>Category 3</w:t>
        </w:r>
      </w:ins>
      <w:ins w:id="1582" w:author="Arel, Madeleine" w:date="2022-09-12T09:14:00Z">
        <w:r w:rsidR="004929B3" w:rsidRPr="00A20525">
          <w:rPr>
            <w:u w:val="single"/>
          </w:rPr>
          <w:t xml:space="preserve"> </w:t>
        </w:r>
      </w:ins>
      <w:ins w:id="1583" w:author="Arel, Madeleine" w:date="2022-09-09T14:11:00Z">
        <w:r w:rsidRPr="00A20525">
          <w:rPr>
            <w:u w:val="single"/>
          </w:rPr>
          <w:t>/</w:t>
        </w:r>
      </w:ins>
      <w:ins w:id="1584" w:author="Arel, Madeleine" w:date="2022-09-12T09:14:00Z">
        <w:r w:rsidR="004929B3" w:rsidRPr="00A20525">
          <w:rPr>
            <w:u w:val="single"/>
          </w:rPr>
          <w:t xml:space="preserve"> Division Director</w:t>
        </w:r>
      </w:ins>
      <w:ins w:id="1585" w:author="Arel, Madeleine" w:date="2022-09-12T09:10:00Z">
        <w:r w:rsidR="00530E41" w:rsidRPr="00873F47">
          <w:t>:</w:t>
        </w:r>
      </w:ins>
      <w:ins w:id="1586" w:author="Arel, Madeleine" w:date="2022-02-22T13:16:00Z">
        <w:r w:rsidR="004852C9" w:rsidRPr="00873F47">
          <w:t xml:space="preserve"> </w:t>
        </w:r>
      </w:ins>
      <w:ins w:id="1587" w:author="Arel, Madeleine" w:date="2022-09-12T09:16:00Z">
        <w:r w:rsidR="000F02A0" w:rsidRPr="00873F47">
          <w:t>Examples include</w:t>
        </w:r>
      </w:ins>
      <w:ins w:id="1588" w:author="Arel, Madeleine" w:date="2022-09-12T09:22:00Z">
        <w:r w:rsidR="003970C8" w:rsidRPr="00873F47">
          <w:t>, but are not limited to,</w:t>
        </w:r>
      </w:ins>
      <w:ins w:id="1589" w:author="Arel, Madeleine" w:date="2022-09-12T09:16:00Z">
        <w:r w:rsidR="000F02A0" w:rsidRPr="00873F47">
          <w:t xml:space="preserve"> </w:t>
        </w:r>
      </w:ins>
      <w:ins w:id="1590" w:author="Arel, Madeleine" w:date="2022-09-12T13:16:00Z">
        <w:r w:rsidR="00AB766F" w:rsidRPr="00873F47">
          <w:t>change</w:t>
        </w:r>
      </w:ins>
      <w:ins w:id="1591" w:author="Arel, Madeleine" w:date="2022-09-12T13:17:00Z">
        <w:r w:rsidR="005F576F" w:rsidRPr="00873F47">
          <w:t>s</w:t>
        </w:r>
      </w:ins>
      <w:ins w:id="1592" w:author="Arel, Madeleine" w:date="2022-09-12T13:16:00Z">
        <w:r w:rsidR="00AB766F" w:rsidRPr="00873F47">
          <w:t xml:space="preserve"> to objective scope</w:t>
        </w:r>
      </w:ins>
      <w:ins w:id="1593" w:author="Arel, Madeleine" w:date="2022-09-12T13:17:00Z">
        <w:r w:rsidR="00C0011F" w:rsidRPr="00873F47">
          <w:t xml:space="preserve"> or requirements,</w:t>
        </w:r>
      </w:ins>
      <w:ins w:id="1594" w:author="Arel, Madeleine" w:date="2022-09-12T09:17:00Z">
        <w:r w:rsidR="004E5EE0" w:rsidRPr="00873F47">
          <w:t xml:space="preserve"> changes in resource allocation for inspections</w:t>
        </w:r>
      </w:ins>
      <w:ins w:id="1595" w:author="Arel, Madeleine" w:date="2022-09-13T11:45:00Z">
        <w:r w:rsidR="007B1412">
          <w:t>, new non-baseline IM documents</w:t>
        </w:r>
      </w:ins>
      <w:ins w:id="1596" w:author="Madeleine Arel [2]" w:date="2022-11-01T16:16:00Z">
        <w:r w:rsidR="00983A1A">
          <w:t>,</w:t>
        </w:r>
      </w:ins>
      <w:ins w:id="1597" w:author="Arel, Madeleine" w:date="2022-09-13T11:45:00Z">
        <w:r w:rsidR="007B1412">
          <w:t xml:space="preserve"> or significant rewrites that may not fall under category 2</w:t>
        </w:r>
      </w:ins>
      <w:ins w:id="1598" w:author="Arel, Madeleine" w:date="2022-09-12T09:22:00Z">
        <w:r w:rsidR="003970C8" w:rsidRPr="00873F47">
          <w:t>.</w:t>
        </w:r>
        <w:del w:id="1599" w:author="Madeleine Arel [2]" w:date="2023-01-13T14:06:00Z">
          <w:r w:rsidR="003970C8" w:rsidRPr="00873F47" w:rsidDel="007D13C1">
            <w:delText xml:space="preserve"> </w:delText>
          </w:r>
        </w:del>
      </w:ins>
    </w:p>
    <w:p w14:paraId="4E252AB0" w14:textId="387CDCE8" w:rsidR="001677FB" w:rsidRPr="00873F47" w:rsidRDefault="001677FB" w:rsidP="00950520">
      <w:pPr>
        <w:pStyle w:val="BodyText"/>
        <w:numPr>
          <w:ilvl w:val="3"/>
          <w:numId w:val="240"/>
        </w:numPr>
      </w:pPr>
      <w:ins w:id="1600" w:author="Arel, Madeleine" w:date="2022-09-12T09:09:00Z">
        <w:r w:rsidRPr="00873F47">
          <w:rPr>
            <w:u w:val="single"/>
          </w:rPr>
          <w:t>Category 4</w:t>
        </w:r>
      </w:ins>
      <w:ins w:id="1601" w:author="Arel, Madeleine" w:date="2022-09-12T13:31:00Z">
        <w:r w:rsidR="007C78DB">
          <w:rPr>
            <w:u w:val="single"/>
          </w:rPr>
          <w:t xml:space="preserve"> / Routine</w:t>
        </w:r>
      </w:ins>
      <w:ins w:id="1602" w:author="Arel, Madeleine" w:date="2022-09-12T09:10:00Z">
        <w:r w:rsidR="00530E41" w:rsidRPr="00873F47">
          <w:t xml:space="preserve">: </w:t>
        </w:r>
      </w:ins>
      <w:ins w:id="1603" w:author="Arel, Madeleine" w:date="2022-09-13T11:50:00Z">
        <w:r w:rsidR="00195BC0" w:rsidRPr="00873F47">
          <w:t>Most</w:t>
        </w:r>
      </w:ins>
      <w:ins w:id="1604" w:author="Arel, Madeleine" w:date="2022-09-12T13:18:00Z">
        <w:r w:rsidR="00C0011F" w:rsidRPr="00873F47">
          <w:t xml:space="preserve"> </w:t>
        </w:r>
        <w:r w:rsidR="00444652" w:rsidRPr="00873F47">
          <w:t xml:space="preserve">changes will fall under this </w:t>
        </w:r>
      </w:ins>
      <w:ins w:id="1605" w:author="Arel, Madeleine" w:date="2022-09-12T09:18:00Z">
        <w:r w:rsidR="009E22BA" w:rsidRPr="00873F47">
          <w:t>category</w:t>
        </w:r>
        <w:r w:rsidR="0063434F" w:rsidRPr="00873F47">
          <w:t xml:space="preserve">. These are </w:t>
        </w:r>
      </w:ins>
      <w:ins w:id="1606" w:author="Arel, Madeleine" w:date="2022-09-12T09:14:00Z">
        <w:r w:rsidR="00547FE9" w:rsidRPr="00873F47">
          <w:t>routine changes to documents</w:t>
        </w:r>
      </w:ins>
      <w:ins w:id="1607" w:author="Arel, Madeleine" w:date="2022-09-12T09:17:00Z">
        <w:r w:rsidR="009944B9" w:rsidRPr="00873F47">
          <w:t xml:space="preserve"> that are </w:t>
        </w:r>
      </w:ins>
      <w:ins w:id="1608" w:author="Arel, Madeleine" w:date="2022-09-13T11:47:00Z">
        <w:r w:rsidR="00CB6455">
          <w:t>not editorial</w:t>
        </w:r>
      </w:ins>
      <w:ins w:id="1609" w:author="Arel, Madeleine" w:date="2022-09-12T09:18:00Z">
        <w:r w:rsidR="009E22BA" w:rsidRPr="00873F47">
          <w:t>.</w:t>
        </w:r>
      </w:ins>
      <w:ins w:id="1610" w:author="Arel, Madeleine" w:date="2022-09-12T09:14:00Z">
        <w:r w:rsidR="00547FE9" w:rsidRPr="00873F47">
          <w:t xml:space="preserve"> </w:t>
        </w:r>
      </w:ins>
      <w:ins w:id="1611" w:author="Arel, Madeleine" w:date="2022-09-12T09:18:00Z">
        <w:r w:rsidR="0063434F" w:rsidRPr="00873F47">
          <w:t>Examples include</w:t>
        </w:r>
      </w:ins>
      <w:ins w:id="1612" w:author="Arel, Madeleine" w:date="2022-09-12T09:25:00Z">
        <w:r w:rsidR="00B32A14" w:rsidRPr="00873F47">
          <w:t>, but are not limited to,</w:t>
        </w:r>
      </w:ins>
      <w:ins w:id="1613" w:author="Arel, Madeleine" w:date="2022-09-12T09:18:00Z">
        <w:r w:rsidR="0063434F" w:rsidRPr="00873F47">
          <w:t xml:space="preserve"> clarification of </w:t>
        </w:r>
      </w:ins>
      <w:ins w:id="1614" w:author="Arel, Madeleine" w:date="2022-09-12T09:19:00Z">
        <w:r w:rsidR="000B2736" w:rsidRPr="00873F47">
          <w:t>existing guidance</w:t>
        </w:r>
      </w:ins>
      <w:ins w:id="1615" w:author="Arel, Madeleine" w:date="2022-09-12T09:25:00Z">
        <w:r w:rsidR="003A71FD" w:rsidRPr="00873F47">
          <w:t xml:space="preserve"> and </w:t>
        </w:r>
      </w:ins>
      <w:ins w:id="1616" w:author="Arel, Madeleine" w:date="2022-09-12T09:43:00Z">
        <w:r w:rsidR="00862B06" w:rsidRPr="00873F47">
          <w:t>inspection requirements</w:t>
        </w:r>
      </w:ins>
      <w:ins w:id="1617" w:author="Arel, Madeleine" w:date="2022-09-12T09:19:00Z">
        <w:r w:rsidR="000B2736" w:rsidRPr="00873F47">
          <w:t>.</w:t>
        </w:r>
      </w:ins>
      <w:ins w:id="1618" w:author="Arel, Madeleine" w:date="2022-09-12T09:14:00Z">
        <w:r w:rsidR="00547FE9" w:rsidRPr="00873F47">
          <w:t xml:space="preserve"> The branch chief may request elevation to a higher category of significance.</w:t>
        </w:r>
      </w:ins>
    </w:p>
    <w:p w14:paraId="0984A1CD" w14:textId="63D9D412" w:rsidR="001677FB" w:rsidRPr="00873F47" w:rsidRDefault="001677FB" w:rsidP="00950520">
      <w:pPr>
        <w:pStyle w:val="BodyText"/>
        <w:numPr>
          <w:ilvl w:val="3"/>
          <w:numId w:val="240"/>
        </w:numPr>
      </w:pPr>
      <w:ins w:id="1619" w:author="Arel, Madeleine" w:date="2022-09-12T09:09:00Z">
        <w:r w:rsidRPr="00873F47">
          <w:rPr>
            <w:u w:val="single"/>
          </w:rPr>
          <w:t>Category 5</w:t>
        </w:r>
      </w:ins>
      <w:ins w:id="1620" w:author="Arel, Madeleine" w:date="2022-09-12T13:31:00Z">
        <w:r w:rsidR="007C78DB">
          <w:rPr>
            <w:u w:val="single"/>
          </w:rPr>
          <w:t xml:space="preserve"> / Minor</w:t>
        </w:r>
      </w:ins>
      <w:ins w:id="1621" w:author="Arel, Madeleine" w:date="2022-09-12T09:11:00Z">
        <w:r w:rsidR="006A2188" w:rsidRPr="00873F47">
          <w:t xml:space="preserve">: </w:t>
        </w:r>
      </w:ins>
      <w:ins w:id="1622" w:author="Arel, Madeleine" w:date="2022-09-12T09:26:00Z">
        <w:r w:rsidR="00B86DB9" w:rsidRPr="00873F47">
          <w:t>These document</w:t>
        </w:r>
      </w:ins>
      <w:ins w:id="1623" w:author="Arel, Madeleine" w:date="2022-09-12T09:37:00Z">
        <w:r w:rsidR="0020286C" w:rsidRPr="00873F47">
          <w:t>s</w:t>
        </w:r>
      </w:ins>
      <w:ins w:id="1624" w:author="Arel, Madeleine" w:date="2022-09-12T09:26:00Z">
        <w:r w:rsidR="00B86DB9" w:rsidRPr="00873F47">
          <w:t xml:space="preserve"> include </w:t>
        </w:r>
      </w:ins>
      <w:ins w:id="1625" w:author="Arel, Madeleine" w:date="2022-09-12T09:11:00Z">
        <w:r w:rsidR="006A2188" w:rsidRPr="00873F47">
          <w:t xml:space="preserve">minor </w:t>
        </w:r>
        <w:r w:rsidR="00E6114D" w:rsidRPr="00873F47">
          <w:t>editorial changes or corrections</w:t>
        </w:r>
      </w:ins>
      <w:ins w:id="1626" w:author="Arel, Madeleine" w:date="2022-09-12T13:32:00Z">
        <w:r w:rsidR="00002AEF">
          <w:t>.</w:t>
        </w:r>
      </w:ins>
      <w:ins w:id="1627" w:author="Arel, Madeleine" w:date="2022-09-13T10:31:00Z">
        <w:r w:rsidR="00163C88">
          <w:t xml:space="preserve"> These </w:t>
        </w:r>
        <w:r w:rsidR="00CB080A">
          <w:t>changes do not t</w:t>
        </w:r>
      </w:ins>
      <w:ins w:id="1628" w:author="Arel, Madeleine" w:date="2022-09-13T10:32:00Z">
        <w:r w:rsidR="00CB080A">
          <w:t>ypically go out for comment.</w:t>
        </w:r>
      </w:ins>
      <w:ins w:id="1629" w:author="Arel, Madeleine" w:date="2022-09-13T10:33:00Z">
        <w:r w:rsidR="001D511D">
          <w:t xml:space="preserve"> Copies of the changes may be sent out for</w:t>
        </w:r>
      </w:ins>
      <w:ins w:id="1630" w:author="Arel, Madeleine" w:date="2022-09-13T11:30:00Z">
        <w:r w:rsidR="00D8368B" w:rsidRPr="00D8368B">
          <w:t xml:space="preserve"> </w:t>
        </w:r>
        <w:r w:rsidR="00D8368B">
          <w:t>awareness</w:t>
        </w:r>
      </w:ins>
      <w:ins w:id="1631" w:author="Arel, Madeleine" w:date="2022-09-13T11:31:00Z">
        <w:r w:rsidR="00F9238A">
          <w:t>.</w:t>
        </w:r>
      </w:ins>
    </w:p>
    <w:p w14:paraId="5FE79886" w14:textId="5C49DB82" w:rsidR="00003B31" w:rsidRPr="00873F47" w:rsidRDefault="00CE0344" w:rsidP="00B728D7">
      <w:pPr>
        <w:pStyle w:val="BodyText"/>
        <w:numPr>
          <w:ilvl w:val="2"/>
          <w:numId w:val="239"/>
        </w:numPr>
      </w:pPr>
      <w:ins w:id="1632" w:author="Arel, Madeleine" w:date="2022-02-22T13:10:00Z">
        <w:r w:rsidRPr="00873F47">
          <w:t xml:space="preserve">Names of </w:t>
        </w:r>
      </w:ins>
      <w:r w:rsidR="00003B31" w:rsidRPr="00873F47">
        <w:t xml:space="preserve">any other individuals </w:t>
      </w:r>
      <w:ins w:id="1633" w:author="Arel, Madeleine" w:date="2022-02-22T13:11:00Z">
        <w:r w:rsidRPr="00873F47">
          <w:t xml:space="preserve">or offices </w:t>
        </w:r>
        <w:r w:rsidR="004C38FF" w:rsidRPr="00873F47">
          <w:t>that</w:t>
        </w:r>
      </w:ins>
      <w:r w:rsidR="00003B31" w:rsidRPr="00873F47">
        <w:t xml:space="preserve"> should be included in the document for comment email notification</w:t>
      </w:r>
    </w:p>
    <w:p w14:paraId="52D34457" w14:textId="677A98F7" w:rsidR="00003B31" w:rsidRPr="00873F47" w:rsidRDefault="00003B31" w:rsidP="00B728D7">
      <w:pPr>
        <w:pStyle w:val="BodyText"/>
        <w:numPr>
          <w:ilvl w:val="2"/>
          <w:numId w:val="239"/>
        </w:numPr>
      </w:pPr>
      <w:r w:rsidRPr="00873F47">
        <w:t>Provide the proposed effective date</w:t>
      </w:r>
    </w:p>
    <w:p w14:paraId="654B1964" w14:textId="21D21D4C" w:rsidR="0012385C" w:rsidRDefault="0012385C" w:rsidP="00B728D7">
      <w:pPr>
        <w:pStyle w:val="BodyText"/>
        <w:numPr>
          <w:ilvl w:val="2"/>
          <w:numId w:val="239"/>
        </w:numPr>
      </w:pPr>
      <w:ins w:id="1634" w:author="Arel, Madeleine" w:date="2022-02-22T12:19:00Z">
        <w:r w:rsidRPr="00873F47">
          <w:t>A brief reason for why the doc</w:t>
        </w:r>
      </w:ins>
      <w:ins w:id="1635" w:author="Arel, Madeleine" w:date="2022-02-22T12:20:00Z">
        <w:r w:rsidRPr="00873F47">
          <w:t>ument is being revised, issued, or deleted if it is not apparent in the document history table</w:t>
        </w:r>
      </w:ins>
    </w:p>
    <w:p w14:paraId="14BABB4A" w14:textId="2B54C15F" w:rsidR="0049004C" w:rsidRPr="00873F47" w:rsidRDefault="0049004C" w:rsidP="00B728D7">
      <w:pPr>
        <w:pStyle w:val="BodyText"/>
        <w:numPr>
          <w:ilvl w:val="2"/>
          <w:numId w:val="239"/>
        </w:numPr>
      </w:pPr>
      <w:ins w:id="1636" w:author="Madeleine Arel [2]" w:date="2022-11-01T16:19:00Z">
        <w:r>
          <w:t>Include a</w:t>
        </w:r>
        <w:r w:rsidR="00B77351">
          <w:t xml:space="preserve">ny </w:t>
        </w:r>
      </w:ins>
      <w:ins w:id="1637" w:author="Madeleine Arel [2]" w:date="2023-01-17T14:31:00Z">
        <w:r w:rsidR="00F8333D">
          <w:t>FBFs</w:t>
        </w:r>
      </w:ins>
      <w:ins w:id="1638" w:author="Madeleine Arel [2]" w:date="2022-11-01T16:19:00Z">
        <w:r w:rsidR="00B77351">
          <w:t xml:space="preserve"> that have been addressed with this proposed revision</w:t>
        </w:r>
      </w:ins>
    </w:p>
    <w:p w14:paraId="2E1355F7" w14:textId="054A5B38" w:rsidR="002352E1" w:rsidRPr="00873F47" w:rsidRDefault="008221FF" w:rsidP="00B728D7">
      <w:pPr>
        <w:pStyle w:val="BodyText"/>
        <w:numPr>
          <w:ilvl w:val="2"/>
          <w:numId w:val="239"/>
        </w:numPr>
      </w:pPr>
      <w:ins w:id="1639" w:author="Arel, Madeleine" w:date="2022-02-22T12:20:00Z">
        <w:r w:rsidRPr="00873F47">
          <w:t>For ROP progra</w:t>
        </w:r>
      </w:ins>
      <w:ins w:id="1640" w:author="Arel, Madeleine" w:date="2022-02-22T12:21:00Z">
        <w:r w:rsidRPr="00873F47">
          <w:t>m documents</w:t>
        </w:r>
      </w:ins>
      <w:ins w:id="1641" w:author="Madeleine Arel [2]" w:date="2022-11-01T16:18:00Z">
        <w:r w:rsidR="00196513">
          <w:t>, w</w:t>
        </w:r>
      </w:ins>
      <w:ins w:id="1642" w:author="Arel, Madeleine" w:date="2022-02-22T12:21:00Z">
        <w:r w:rsidR="00ED4817" w:rsidRPr="00873F47">
          <w:t xml:space="preserve">hen requirements are changed, describe whether the resource estimate is increased, decreased, or remains the same and explain the basis for </w:t>
        </w:r>
      </w:ins>
      <w:ins w:id="1643" w:author="Arel, Madeleine" w:date="2022-02-22T13:09:00Z">
        <w:r w:rsidR="006B6F8F" w:rsidRPr="00873F47">
          <w:t>any changes</w:t>
        </w:r>
      </w:ins>
    </w:p>
    <w:p w14:paraId="0DF19A85" w14:textId="5B289674" w:rsidR="00003B31" w:rsidRPr="00785BE4" w:rsidRDefault="00003B31" w:rsidP="008C280E">
      <w:pPr>
        <w:pStyle w:val="BodyText3"/>
      </w:pPr>
      <w:r w:rsidRPr="00785BE4">
        <w:t>For ROP documents owned by NRR, each region</w:t>
      </w:r>
      <w:ins w:id="1644" w:author="Arel, Madeleine" w:date="2021-11-12T15:24:00Z">
        <w:r w:rsidRPr="00785BE4">
          <w:t>, headquarters branch,</w:t>
        </w:r>
      </w:ins>
      <w:r w:rsidRPr="00785BE4">
        <w:t xml:space="preserve"> and program office will </w:t>
      </w:r>
      <w:ins w:id="1645" w:author="Arel, Madeleine" w:date="2021-11-12T15:23:00Z">
        <w:r w:rsidRPr="00785BE4">
          <w:t>disseminate the draft document</w:t>
        </w:r>
      </w:ins>
      <w:ins w:id="1646" w:author="Arel, Madeleine" w:date="2021-11-12T15:24:00Z">
        <w:r w:rsidRPr="00785BE4">
          <w:t xml:space="preserve"> as appropriate, </w:t>
        </w:r>
      </w:ins>
      <w:r w:rsidRPr="00785BE4">
        <w:t xml:space="preserve">collect comments from their </w:t>
      </w:r>
      <w:r w:rsidRPr="00785BE4">
        <w:lastRenderedPageBreak/>
        <w:t>staff</w:t>
      </w:r>
      <w:ins w:id="1647" w:author="Arel, Madeleine" w:date="2021-11-12T15:24:00Z">
        <w:r w:rsidRPr="00785BE4">
          <w:t>,</w:t>
        </w:r>
      </w:ins>
      <w:r w:rsidRPr="00785BE4">
        <w:t xml:space="preserve"> and send one collective </w:t>
      </w:r>
      <w:ins w:id="1648" w:author="Madeleine Arel [2]" w:date="2022-11-01T16:21:00Z">
        <w:r w:rsidR="0099529C">
          <w:t>communication</w:t>
        </w:r>
        <w:r w:rsidR="005774A6">
          <w:t xml:space="preserve"> regarding</w:t>
        </w:r>
      </w:ins>
      <w:r w:rsidRPr="00785BE4">
        <w:t xml:space="preserve"> comments to the NRR IM </w:t>
      </w:r>
      <w:r w:rsidR="002D1C11">
        <w:t>c</w:t>
      </w:r>
      <w:r w:rsidRPr="00785BE4">
        <w:t xml:space="preserve">oordinator and the </w:t>
      </w:r>
      <w:r w:rsidR="00502009">
        <w:t>d</w:t>
      </w:r>
      <w:r w:rsidRPr="00785BE4">
        <w:t xml:space="preserve">ocument </w:t>
      </w:r>
      <w:r w:rsidR="00502009">
        <w:t>l</w:t>
      </w:r>
      <w:r w:rsidRPr="00785BE4">
        <w:t>ead.</w:t>
      </w:r>
    </w:p>
    <w:p w14:paraId="08C19CCA" w14:textId="5853F33B" w:rsidR="00003B31" w:rsidRPr="00785BE4" w:rsidRDefault="00003B31" w:rsidP="00F13F24">
      <w:pPr>
        <w:pStyle w:val="Heading2"/>
      </w:pPr>
      <w:bookmarkStart w:id="1649" w:name="_Toc123720695"/>
      <w:r w:rsidRPr="00785BE4">
        <w:t>06.05</w:t>
      </w:r>
      <w:r w:rsidRPr="00785BE4">
        <w:tab/>
        <w:t>Comment Resolution.</w:t>
      </w:r>
      <w:bookmarkEnd w:id="1649"/>
    </w:p>
    <w:p w14:paraId="7869FEE5" w14:textId="3A5DCC15" w:rsidR="00FF7F5C" w:rsidRDefault="00003B31" w:rsidP="000F2D7B">
      <w:pPr>
        <w:pStyle w:val="BodyText3"/>
        <w:rPr>
          <w:ins w:id="1650" w:author="Bream, Jeff" w:date="2022-05-31T15:15:00Z"/>
        </w:rPr>
      </w:pPr>
      <w:r w:rsidRPr="00785BE4">
        <w:t>A Comment Resolution summary accession number will be included with the 30</w:t>
      </w:r>
      <w:ins w:id="1651" w:author="Arel, Madeleine" w:date="2021-12-20T15:36:00Z">
        <w:r w:rsidRPr="00785BE4">
          <w:noBreakHyphen/>
        </w:r>
      </w:ins>
      <w:r w:rsidRPr="00785BE4">
        <w:t xml:space="preserve">day comment memo sent to stakeholders at the time the IMC, IP, TI or OpESS is sent </w:t>
      </w:r>
      <w:ins w:id="1652" w:author="Arel, Madeleine" w:date="2021-12-23T09:51:00Z">
        <w:r w:rsidRPr="00785BE4">
          <w:t xml:space="preserve">out </w:t>
        </w:r>
      </w:ins>
      <w:r w:rsidRPr="00785BE4">
        <w:t xml:space="preserve">for comments. The appropriate IM </w:t>
      </w:r>
      <w:r w:rsidR="002D1C11">
        <w:t>c</w:t>
      </w:r>
      <w:r w:rsidRPr="00785BE4">
        <w:t xml:space="preserve">oordinator and the NRR IM </w:t>
      </w:r>
      <w:r w:rsidR="002D1C11">
        <w:t>c</w:t>
      </w:r>
      <w:r w:rsidRPr="00785BE4">
        <w:t>oordinator will be given “Owner” rights in ADAMS, and the inspection staff will be given “</w:t>
      </w:r>
      <w:ins w:id="1653" w:author="Arel, Madeleine" w:date="2022-09-09T14:19:00Z">
        <w:r w:rsidR="001517A1">
          <w:t>edit</w:t>
        </w:r>
      </w:ins>
      <w:r w:rsidRPr="00785BE4">
        <w:t xml:space="preserve">” </w:t>
      </w:r>
      <w:ins w:id="1654" w:author="Arel, Madeleine" w:date="2022-09-09T14:19:00Z">
        <w:r w:rsidR="001517A1">
          <w:t>permissions</w:t>
        </w:r>
      </w:ins>
      <w:r w:rsidRPr="00785BE4">
        <w:t xml:space="preserve"> to add their comments to the summary</w:t>
      </w:r>
      <w:ins w:id="1655" w:author="Arel, Madeleine" w:date="2022-09-09T14:19:00Z">
        <w:r w:rsidR="001517A1">
          <w:t xml:space="preserve"> located in SharePoint</w:t>
        </w:r>
      </w:ins>
      <w:r w:rsidRPr="00785BE4">
        <w:t>. Th</w:t>
      </w:r>
      <w:ins w:id="1656" w:author="Arel, Madeleine" w:date="2022-09-09T14:22:00Z">
        <w:r w:rsidR="00D61205">
          <w:t>is allows</w:t>
        </w:r>
      </w:ins>
      <w:r w:rsidRPr="00785BE4">
        <w:t xml:space="preserve"> inspection staff to review comments provided to NRR by other stakeholders prior to final issuance of a document if the comments are received during the comment period and </w:t>
      </w:r>
      <w:ins w:id="1657" w:author="Arel, Madeleine" w:date="2022-09-09T14:23:00Z">
        <w:r w:rsidR="00E77757">
          <w:t xml:space="preserve">saved in the comment version </w:t>
        </w:r>
      </w:ins>
      <w:ins w:id="1658" w:author="Arel, Madeleine" w:date="2022-09-09T14:24:00Z">
        <w:r w:rsidR="00E77757">
          <w:t>of the document in</w:t>
        </w:r>
      </w:ins>
      <w:ins w:id="1659" w:author="Arel, Madeleine" w:date="2022-09-09T14:23:00Z">
        <w:r w:rsidR="00E77757">
          <w:t xml:space="preserve"> SharePoint</w:t>
        </w:r>
      </w:ins>
      <w:r w:rsidRPr="00785BE4">
        <w:t xml:space="preserve">. </w:t>
      </w:r>
      <w:ins w:id="1660" w:author="Arel, Madeleine" w:date="2022-09-09T14:34:00Z">
        <w:r w:rsidR="00EA1621">
          <w:t>SharePoint also allows the document owner to resolve comments in real time.</w:t>
        </w:r>
      </w:ins>
    </w:p>
    <w:p w14:paraId="3FF9251E" w14:textId="027EBAD3" w:rsidR="00B3098D" w:rsidRDefault="005F1A07" w:rsidP="000F2D7B">
      <w:pPr>
        <w:pStyle w:val="BodyText3"/>
        <w:rPr>
          <w:ins w:id="1661" w:author="Arel, Madeleine" w:date="2022-09-09T14:40:00Z"/>
        </w:rPr>
      </w:pPr>
      <w:ins w:id="1662" w:author="Arel, Madeleine" w:date="2022-09-09T14:36:00Z">
        <w:r>
          <w:t xml:space="preserve">The IM </w:t>
        </w:r>
      </w:ins>
      <w:ins w:id="1663" w:author="Madeleine Arel [2]" w:date="2023-01-17T16:57:00Z">
        <w:r w:rsidR="002D1C11">
          <w:t>c</w:t>
        </w:r>
      </w:ins>
      <w:ins w:id="1664" w:author="Arel, Madeleine" w:date="2022-09-09T14:36:00Z">
        <w:r>
          <w:t xml:space="preserve">oordinator </w:t>
        </w:r>
        <w:r w:rsidR="00DA1F40">
          <w:t xml:space="preserve">is responsible for </w:t>
        </w:r>
      </w:ins>
      <w:ins w:id="1665" w:author="Arel, Madeleine" w:date="2022-09-09T14:37:00Z">
        <w:r w:rsidR="002545B9">
          <w:t xml:space="preserve">coordinating responses from </w:t>
        </w:r>
        <w:r w:rsidR="005C3C53">
          <w:t xml:space="preserve">the </w:t>
        </w:r>
        <w:r w:rsidR="002545B9">
          <w:t>region</w:t>
        </w:r>
        <w:r w:rsidR="005C3C53">
          <w:t xml:space="preserve">s and headquarters offices. </w:t>
        </w:r>
      </w:ins>
      <w:ins w:id="1666" w:author="Arel, Madeleine" w:date="2022-09-09T14:38:00Z">
        <w:r w:rsidR="001A6BF3">
          <w:t xml:space="preserve">After the comment period has ended, the IM </w:t>
        </w:r>
      </w:ins>
      <w:ins w:id="1667" w:author="Madeleine Arel [2]" w:date="2023-01-17T16:58:00Z">
        <w:r w:rsidR="002D1C11">
          <w:t>c</w:t>
        </w:r>
      </w:ins>
      <w:ins w:id="1668" w:author="Arel, Madeleine" w:date="2022-09-09T14:38:00Z">
        <w:r w:rsidR="001A6BF3">
          <w:t xml:space="preserve">oordinator will </w:t>
        </w:r>
        <w:r w:rsidR="008A4876">
          <w:t>incorporate any email</w:t>
        </w:r>
      </w:ins>
      <w:ins w:id="1669" w:author="Arel, Madeleine" w:date="2022-09-09T14:40:00Z">
        <w:r w:rsidR="008B4736">
          <w:t>ed commenter</w:t>
        </w:r>
      </w:ins>
      <w:ins w:id="1670" w:author="Arel, Madeleine" w:date="2022-09-09T14:38:00Z">
        <w:r w:rsidR="008A4876">
          <w:t xml:space="preserve"> responses </w:t>
        </w:r>
      </w:ins>
      <w:ins w:id="1671" w:author="Arel, Madeleine" w:date="2022-09-09T14:39:00Z">
        <w:r w:rsidR="006A6066">
          <w:t xml:space="preserve">into the document </w:t>
        </w:r>
      </w:ins>
      <w:ins w:id="1672" w:author="Arel, Madeleine" w:date="2022-09-09T14:38:00Z">
        <w:r w:rsidR="008A4876">
          <w:t>prior to sending to the originator for comple</w:t>
        </w:r>
      </w:ins>
      <w:ins w:id="1673" w:author="Arel, Madeleine" w:date="2022-09-09T14:39:00Z">
        <w:r w:rsidR="008A4876">
          <w:t>tion</w:t>
        </w:r>
        <w:r w:rsidR="006A6066">
          <w:t xml:space="preserve"> and will ensure that the </w:t>
        </w:r>
        <w:r w:rsidR="008B4736">
          <w:t>originator was copied on the emails</w:t>
        </w:r>
        <w:r w:rsidR="008A4876">
          <w:t>.</w:t>
        </w:r>
      </w:ins>
    </w:p>
    <w:p w14:paraId="367C6927" w14:textId="313B7DA8" w:rsidR="0000550F" w:rsidRDefault="00003B31" w:rsidP="000F2D7B">
      <w:pPr>
        <w:pStyle w:val="BodyText3"/>
        <w:rPr>
          <w:ins w:id="1674" w:author="Arel, Madeleine" w:date="2022-09-09T14:41:00Z"/>
        </w:rPr>
      </w:pPr>
      <w:r w:rsidRPr="00785BE4">
        <w:t>The originator will ensure the final version of the comment resolution summary includes a copy of all substantive written comments received with their disposition</w:t>
      </w:r>
      <w:ins w:id="1675" w:author="Arel, Madeleine" w:date="2021-12-20T15:43:00Z">
        <w:r w:rsidRPr="00785BE4">
          <w:t>;</w:t>
        </w:r>
      </w:ins>
      <w:ins w:id="1676" w:author="Arel, Madeleine" w:date="2021-12-20T15:42:00Z">
        <w:r w:rsidRPr="00785BE4">
          <w:t xml:space="preserve"> </w:t>
        </w:r>
      </w:ins>
      <w:ins w:id="1677" w:author="Arel, Madeleine" w:date="2021-12-20T15:43:00Z">
        <w:r w:rsidRPr="00785BE4">
          <w:t>t</w:t>
        </w:r>
      </w:ins>
      <w:ins w:id="1678" w:author="Arel, Madeleine" w:date="2021-12-20T15:42:00Z">
        <w:r w:rsidRPr="00785BE4">
          <w:t xml:space="preserve">he originator will </w:t>
        </w:r>
      </w:ins>
      <w:r w:rsidRPr="00785BE4">
        <w:t xml:space="preserve">list the accession number in the </w:t>
      </w:r>
      <w:ins w:id="1679" w:author="Arel, Madeleine" w:date="2021-12-20T15:43:00Z">
        <w:r w:rsidRPr="00785BE4">
          <w:t xml:space="preserve">appropriate </w:t>
        </w:r>
      </w:ins>
      <w:r w:rsidRPr="00785BE4">
        <w:t>column o</w:t>
      </w:r>
      <w:ins w:id="1680" w:author="Arel, Madeleine" w:date="2021-12-20T15:43:00Z">
        <w:r w:rsidRPr="00785BE4">
          <w:t>f</w:t>
        </w:r>
      </w:ins>
      <w:r w:rsidRPr="00785BE4">
        <w:t xml:space="preserve"> the revision history </w:t>
      </w:r>
      <w:ins w:id="1681" w:author="Arel, Madeleine" w:date="2021-12-20T15:44:00Z">
        <w:r w:rsidRPr="00785BE4">
          <w:t xml:space="preserve">table on the final page of the IM document. </w:t>
        </w:r>
      </w:ins>
      <w:r w:rsidRPr="00785BE4">
        <w:t xml:space="preserve">(See </w:t>
      </w:r>
      <w:ins w:id="1682" w:author="Arel, Madeleine" w:date="2022-09-09T14:26:00Z">
        <w:r w:rsidR="00C60964">
          <w:t>e</w:t>
        </w:r>
      </w:ins>
      <w:r w:rsidRPr="00785BE4">
        <w:t>xhibit 4 for example</w:t>
      </w:r>
      <w:ins w:id="1683" w:author="Madeleine Arel [2]" w:date="2022-11-02T15:50:00Z">
        <w:r w:rsidR="000B6610">
          <w:t>s</w:t>
        </w:r>
      </w:ins>
      <w:r w:rsidRPr="00785BE4">
        <w:t xml:space="preserve"> of comment resolution </w:t>
      </w:r>
      <w:ins w:id="1684" w:author="Arel, Madeleine" w:date="2022-09-09T14:25:00Z">
        <w:r w:rsidR="00EB0010">
          <w:t>table</w:t>
        </w:r>
      </w:ins>
      <w:ins w:id="1685" w:author="Madeleine Arel [2]" w:date="2022-11-02T15:50:00Z">
        <w:r w:rsidR="000B6610">
          <w:t>s</w:t>
        </w:r>
        <w:r w:rsidR="0020306C">
          <w:t>—</w:t>
        </w:r>
      </w:ins>
      <w:ins w:id="1686" w:author="Arel, Madeleine" w:date="2022-09-09T14:25:00Z">
        <w:r w:rsidR="00C60964">
          <w:t>used as a standalone document or incorporated into a comment version of the</w:t>
        </w:r>
      </w:ins>
      <w:ins w:id="1687" w:author="Arel, Madeleine" w:date="2022-09-09T14:26:00Z">
        <w:r w:rsidR="00C60964">
          <w:t xml:space="preserve"> document</w:t>
        </w:r>
      </w:ins>
      <w:r w:rsidRPr="00785BE4">
        <w:t>.)</w:t>
      </w:r>
    </w:p>
    <w:p w14:paraId="0599121A" w14:textId="2350D75C" w:rsidR="0000550F" w:rsidRDefault="0000550F" w:rsidP="000F2D7B">
      <w:pPr>
        <w:pStyle w:val="BodyText3"/>
        <w:rPr>
          <w:ins w:id="1688" w:author="Arel, Madeleine" w:date="2022-09-09T14:41:00Z"/>
        </w:rPr>
      </w:pPr>
      <w:ins w:id="1689" w:author="Arel, Madeleine" w:date="2022-09-09T14:41:00Z">
        <w:r w:rsidRPr="00785BE4">
          <w:t xml:space="preserve">At the </w:t>
        </w:r>
        <w:r w:rsidRPr="008A545A">
          <w:t xml:space="preserve">conclusion of the comment period, the document lead will resolve and incorporate comments received, then follow the procedures in this manual chapter to provide a document issuing package to the NRR IM </w:t>
        </w:r>
      </w:ins>
      <w:ins w:id="1690" w:author="Madeleine Arel [2]" w:date="2023-01-17T16:58:00Z">
        <w:r w:rsidR="002D1C11">
          <w:t>c</w:t>
        </w:r>
      </w:ins>
      <w:ins w:id="1691" w:author="Arel, Madeleine" w:date="2022-09-09T14:41:00Z">
        <w:r w:rsidRPr="008A545A">
          <w:t xml:space="preserve">oordinator. All </w:t>
        </w:r>
      </w:ins>
      <w:ins w:id="1692" w:author="Madeleine Arel [2]" w:date="2023-01-17T14:33:00Z">
        <w:r w:rsidR="00542C4F">
          <w:t>IM</w:t>
        </w:r>
      </w:ins>
      <w:ins w:id="1693" w:author="Arel, Madeleine" w:date="2022-09-09T14:41:00Z">
        <w:r w:rsidRPr="00785BE4">
          <w:t xml:space="preserve"> documents owned by organizations within NRR (other than those owned by DRO branches) </w:t>
        </w:r>
        <w:r>
          <w:t>will</w:t>
        </w:r>
        <w:r w:rsidRPr="00785BE4">
          <w:t xml:space="preserve"> be submitted to the</w:t>
        </w:r>
      </w:ins>
      <w:ins w:id="1694" w:author="Madeleine Arel [2]" w:date="2022-11-02T15:52:00Z">
        <w:r w:rsidR="006C0DC6">
          <w:t>ir respective branch chief</w:t>
        </w:r>
      </w:ins>
      <w:ins w:id="1695" w:author="Arel, Madeleine" w:date="2022-09-09T14:41:00Z">
        <w:r w:rsidRPr="00785BE4">
          <w:t xml:space="preserve"> prior to being forwarded to the IM </w:t>
        </w:r>
      </w:ins>
      <w:ins w:id="1696" w:author="Madeleine Arel [2]" w:date="2023-01-17T16:58:00Z">
        <w:r w:rsidR="002D1C11">
          <w:t>c</w:t>
        </w:r>
      </w:ins>
      <w:ins w:id="1697" w:author="Arel, Madeleine" w:date="2022-09-09T14:41:00Z">
        <w:r w:rsidRPr="00785BE4">
          <w:t>oordinator.</w:t>
        </w:r>
      </w:ins>
    </w:p>
    <w:p w14:paraId="654971EE" w14:textId="488DE297" w:rsidR="00D479D6" w:rsidRDefault="00D479D6" w:rsidP="000F2D7B">
      <w:pPr>
        <w:pStyle w:val="BodyText3"/>
      </w:pPr>
      <w:r w:rsidRPr="00785BE4">
        <w:t xml:space="preserve">Comments received by stakeholders but not incorporated in the final version will be discussed with the commenter prior to issuance. </w:t>
      </w:r>
      <w:ins w:id="1698" w:author="Arel, Madeleine" w:date="2022-01-24T10:35:00Z">
        <w:r w:rsidRPr="00785BE4">
          <w:t xml:space="preserve">If </w:t>
        </w:r>
      </w:ins>
      <w:ins w:id="1699" w:author="Arel, Madeleine" w:date="2022-01-24T10:37:00Z">
        <w:r w:rsidRPr="00785BE4">
          <w:t>further</w:t>
        </w:r>
      </w:ins>
      <w:ins w:id="1700" w:author="Arel, Madeleine" w:date="2022-01-24T10:35:00Z">
        <w:r w:rsidRPr="00785BE4">
          <w:t xml:space="preserve"> </w:t>
        </w:r>
      </w:ins>
      <w:ins w:id="1701" w:author="Arel, Madeleine" w:date="2022-01-24T10:36:00Z">
        <w:r w:rsidRPr="00785BE4">
          <w:t>discussion</w:t>
        </w:r>
      </w:ins>
      <w:ins w:id="1702" w:author="Arel, Madeleine" w:date="2022-01-24T10:37:00Z">
        <w:r w:rsidRPr="00785BE4">
          <w:t xml:space="preserve"> is needed </w:t>
        </w:r>
      </w:ins>
      <w:ins w:id="1703" w:author="Arel, Madeleine" w:date="2022-01-24T10:39:00Z">
        <w:r w:rsidRPr="00785BE4">
          <w:t xml:space="preserve">for </w:t>
        </w:r>
      </w:ins>
      <w:ins w:id="1704" w:author="Arel, Madeleine" w:date="2022-01-24T10:40:00Z">
        <w:r w:rsidRPr="00785BE4">
          <w:t xml:space="preserve">an </w:t>
        </w:r>
      </w:ins>
      <w:ins w:id="1705" w:author="Arel, Madeleine" w:date="2022-01-24T10:39:00Z">
        <w:r w:rsidRPr="00785BE4">
          <w:t>un</w:t>
        </w:r>
      </w:ins>
      <w:ins w:id="1706" w:author="Arel, Madeleine" w:date="2022-01-24T10:37:00Z">
        <w:r w:rsidRPr="00785BE4">
          <w:t>resolve</w:t>
        </w:r>
      </w:ins>
      <w:ins w:id="1707" w:author="Arel, Madeleine" w:date="2022-01-24T10:39:00Z">
        <w:r w:rsidRPr="00785BE4">
          <w:t>d</w:t>
        </w:r>
      </w:ins>
      <w:ins w:id="1708" w:author="Arel, Madeleine" w:date="2022-01-24T10:37:00Z">
        <w:r w:rsidRPr="00785BE4">
          <w:t xml:space="preserve"> comment, it should </w:t>
        </w:r>
      </w:ins>
      <w:ins w:id="1709" w:author="Arel, Madeleine" w:date="2022-01-24T10:38:00Z">
        <w:r w:rsidRPr="00785BE4">
          <w:t>include the IRIB/IRAB branch chief</w:t>
        </w:r>
      </w:ins>
      <w:ins w:id="1710" w:author="Arel, Madeleine" w:date="2022-01-24T10:40:00Z">
        <w:r w:rsidRPr="00785BE4">
          <w:t xml:space="preserve">. The final approving authority </w:t>
        </w:r>
      </w:ins>
      <w:ins w:id="1711" w:author="Arel, Madeleine" w:date="2022-01-24T10:41:00Z">
        <w:r w:rsidRPr="00785BE4">
          <w:t xml:space="preserve">for the revised document </w:t>
        </w:r>
      </w:ins>
      <w:ins w:id="1712" w:author="Arel, Madeleine" w:date="2022-01-24T10:40:00Z">
        <w:r w:rsidRPr="00785BE4">
          <w:t>will</w:t>
        </w:r>
      </w:ins>
      <w:ins w:id="1713" w:author="Arel, Madeleine" w:date="2022-01-24T10:46:00Z">
        <w:r w:rsidRPr="00785BE4">
          <w:t xml:space="preserve"> </w:t>
        </w:r>
      </w:ins>
      <w:ins w:id="1714" w:author="Arel, Madeleine" w:date="2022-01-24T10:40:00Z">
        <w:r w:rsidRPr="00785BE4">
          <w:t>decide</w:t>
        </w:r>
      </w:ins>
      <w:ins w:id="1715" w:author="Arel, Madeleine" w:date="2022-01-24T10:41:00Z">
        <w:r w:rsidRPr="00785BE4">
          <w:t xml:space="preserve"> the outcome.</w:t>
        </w:r>
      </w:ins>
    </w:p>
    <w:p w14:paraId="06A894E7" w14:textId="071D364C" w:rsidR="00003B31" w:rsidRPr="00785BE4" w:rsidRDefault="00003B31" w:rsidP="000F2D7B">
      <w:pPr>
        <w:pStyle w:val="BodyText3"/>
      </w:pPr>
      <w:r w:rsidRPr="00785BE4">
        <w:t xml:space="preserve">NMSS and NSIR </w:t>
      </w:r>
      <w:ins w:id="1716" w:author="Madeleine Arel [2]" w:date="2022-11-02T15:53:00Z">
        <w:r w:rsidR="004E6ACD">
          <w:t xml:space="preserve">IM </w:t>
        </w:r>
      </w:ins>
      <w:ins w:id="1717" w:author="Madeleine Arel [2]" w:date="2023-01-17T16:58:00Z">
        <w:r w:rsidR="002D1C11">
          <w:t>c</w:t>
        </w:r>
      </w:ins>
      <w:ins w:id="1718" w:author="Madeleine Arel [2]" w:date="2022-11-02T15:53:00Z">
        <w:r w:rsidR="004E6ACD">
          <w:t xml:space="preserve">oordinators </w:t>
        </w:r>
      </w:ins>
      <w:r w:rsidRPr="00785BE4">
        <w:t xml:space="preserve">should submit their </w:t>
      </w:r>
      <w:ins w:id="1719" w:author="Arel, Madeleine" w:date="2021-12-20T15:45:00Z">
        <w:r w:rsidRPr="00785BE4">
          <w:t xml:space="preserve">final </w:t>
        </w:r>
      </w:ins>
      <w:r w:rsidRPr="00785BE4">
        <w:t xml:space="preserve">document issuing package to the NRR IM </w:t>
      </w:r>
      <w:r w:rsidR="00DA55E1">
        <w:t>c</w:t>
      </w:r>
      <w:r w:rsidRPr="00785BE4">
        <w:t>oordinator and include the comment resolution summary to be declared as an official</w:t>
      </w:r>
      <w:ins w:id="1720" w:author="Arel, Madeleine" w:date="2021-12-20T15:45:00Z">
        <w:r w:rsidRPr="00785BE4">
          <w:t>,</w:t>
        </w:r>
      </w:ins>
      <w:r w:rsidRPr="00785BE4">
        <w:t xml:space="preserve"> non-public record in ADAMS.</w:t>
      </w:r>
      <w:ins w:id="1721" w:author="Arel, Madeleine" w:date="2022-02-22T14:07:00Z">
        <w:r w:rsidR="004D5CB7" w:rsidRPr="00785BE4">
          <w:t xml:space="preserve"> The </w:t>
        </w:r>
      </w:ins>
      <w:ins w:id="1722" w:author="Arel, Madeleine" w:date="2022-09-09T14:31:00Z">
        <w:r w:rsidR="00ED10FC">
          <w:t xml:space="preserve">NRR IM </w:t>
        </w:r>
      </w:ins>
      <w:ins w:id="1723" w:author="Madeleine Arel [2]" w:date="2023-01-17T16:58:00Z">
        <w:r w:rsidR="00DA55E1">
          <w:t>c</w:t>
        </w:r>
      </w:ins>
      <w:ins w:id="1724" w:author="Arel, Madeleine" w:date="2022-09-09T14:31:00Z">
        <w:r w:rsidR="00ED10FC">
          <w:t>oordinator will add</w:t>
        </w:r>
        <w:r w:rsidR="002C6FFE">
          <w:t xml:space="preserve"> the document issue date to the </w:t>
        </w:r>
      </w:ins>
      <w:ins w:id="1725" w:author="Arel, Madeleine" w:date="2022-02-22T14:08:00Z">
        <w:r w:rsidR="001C47CF" w:rsidRPr="00785BE4">
          <w:t xml:space="preserve">comment </w:t>
        </w:r>
      </w:ins>
      <w:ins w:id="1726" w:author="Arel, Madeleine" w:date="2022-02-22T14:07:00Z">
        <w:r w:rsidR="004D5CB7" w:rsidRPr="00785BE4">
          <w:t xml:space="preserve">summary </w:t>
        </w:r>
      </w:ins>
      <w:ins w:id="1727" w:author="Arel, Madeleine" w:date="2022-02-22T14:08:00Z">
        <w:r w:rsidR="001C47CF" w:rsidRPr="00785BE4">
          <w:t>upon final processing.</w:t>
        </w:r>
      </w:ins>
    </w:p>
    <w:p w14:paraId="0ED5F4CC" w14:textId="7443F8B9" w:rsidR="00811361" w:rsidRPr="00785BE4" w:rsidRDefault="00003B31" w:rsidP="004652E3">
      <w:pPr>
        <w:pStyle w:val="Heading2"/>
      </w:pPr>
      <w:bookmarkStart w:id="1728" w:name="_Toc123720696"/>
      <w:r w:rsidRPr="00785BE4">
        <w:t>06.06</w:t>
      </w:r>
      <w:r w:rsidRPr="00785BE4">
        <w:tab/>
        <w:t>Update or Create Revision History Table.</w:t>
      </w:r>
      <w:bookmarkEnd w:id="1728"/>
    </w:p>
    <w:p w14:paraId="5806DD05" w14:textId="392E91FB" w:rsidR="003D185C" w:rsidRDefault="00003B31" w:rsidP="00855249">
      <w:pPr>
        <w:pStyle w:val="BodyText3"/>
        <w:rPr>
          <w:ins w:id="1729" w:author="Arel, Madeleine" w:date="2022-03-15T12:03:00Z"/>
        </w:rPr>
      </w:pPr>
      <w:r w:rsidRPr="00785BE4">
        <w:t xml:space="preserve">Maintaining a revision history table will ensure that requirements are not inadvertently deleted. If a revision history table does not already exist </w:t>
      </w:r>
      <w:ins w:id="1730" w:author="Arel, Madeleine" w:date="2021-12-20T15:47:00Z">
        <w:r w:rsidRPr="00785BE4">
          <w:t>at the end of</w:t>
        </w:r>
      </w:ins>
      <w:r w:rsidRPr="00785BE4">
        <w:t xml:space="preserve"> the document, it will be created by the originator using </w:t>
      </w:r>
      <w:ins w:id="1731" w:author="Arel, Madeleine" w:date="2022-09-14T13:10:00Z">
        <w:r w:rsidR="00B52658">
          <w:t>e</w:t>
        </w:r>
      </w:ins>
      <w:r w:rsidRPr="00B52658">
        <w:t>xhibit 5</w:t>
      </w:r>
      <w:r w:rsidRPr="00785BE4">
        <w:t xml:space="preserve"> as an example</w:t>
      </w:r>
      <w:ins w:id="1732" w:author="Arel, Madeleine" w:date="2021-12-20T15:47:00Z">
        <w:r w:rsidRPr="00785BE4">
          <w:t>; specific formatting for the table is provided in IMC 0040 App</w:t>
        </w:r>
      </w:ins>
      <w:ins w:id="1733" w:author="Arel, Madeleine" w:date="2021-12-20T15:48:00Z">
        <w:r w:rsidRPr="00785BE4">
          <w:t>endix A</w:t>
        </w:r>
      </w:ins>
      <w:r w:rsidRPr="00785BE4">
        <w:t>.</w:t>
      </w:r>
    </w:p>
    <w:p w14:paraId="06FB9A16" w14:textId="6EF39753" w:rsidR="00E738A9" w:rsidRDefault="0011242C" w:rsidP="00665C5D">
      <w:pPr>
        <w:pStyle w:val="BodyText3"/>
      </w:pPr>
      <w:r>
        <w:t>The revision history table will not use track changes</w:t>
      </w:r>
      <w:ins w:id="1734" w:author="Arel, Madeleine" w:date="2022-03-15T12:08:00Z">
        <w:r w:rsidR="00BA767C">
          <w:t xml:space="preserve"> for the current revision and will include the following items:</w:t>
        </w:r>
      </w:ins>
    </w:p>
    <w:p w14:paraId="7AFF3F18" w14:textId="5F6C35A0" w:rsidR="00455F31" w:rsidRDefault="00455F31" w:rsidP="007A66B6">
      <w:pPr>
        <w:pStyle w:val="BodyText"/>
        <w:numPr>
          <w:ilvl w:val="1"/>
          <w:numId w:val="241"/>
        </w:numPr>
        <w:rPr>
          <w:ins w:id="1735" w:author="Arel, Madeleine" w:date="2022-03-15T12:10:00Z"/>
        </w:rPr>
      </w:pPr>
      <w:ins w:id="1736" w:author="Arel, Madeleine" w:date="2022-03-15T12:10:00Z">
        <w:r>
          <w:lastRenderedPageBreak/>
          <w:t>Column 1 – Commitment Tracking Number</w:t>
        </w:r>
      </w:ins>
      <w:ins w:id="1737" w:author="Madeleine Arel [2]" w:date="2023-01-03T11:59:00Z">
        <w:r w:rsidR="00560154">
          <w:t xml:space="preserve"> (</w:t>
        </w:r>
      </w:ins>
      <w:ins w:id="1738" w:author="Madeleine Arel [2]" w:date="2023-01-03T12:00:00Z">
        <w:r w:rsidR="00560154">
          <w:t>if applicable)</w:t>
        </w:r>
      </w:ins>
      <w:ins w:id="1739" w:author="Madeleine Arel [2]" w:date="2023-01-03T12:02:00Z">
        <w:r w:rsidR="00B10FF1">
          <w:t>.</w:t>
        </w:r>
      </w:ins>
    </w:p>
    <w:p w14:paraId="51F948C4" w14:textId="0645F52A" w:rsidR="002A0D98" w:rsidRDefault="00455F31" w:rsidP="007A66B6">
      <w:pPr>
        <w:pStyle w:val="BodyText"/>
        <w:numPr>
          <w:ilvl w:val="1"/>
          <w:numId w:val="241"/>
        </w:numPr>
        <w:rPr>
          <w:ins w:id="1740" w:author="Arel, Madeleine" w:date="2022-03-15T12:10:00Z"/>
        </w:rPr>
      </w:pPr>
      <w:ins w:id="1741" w:author="Arel, Madeleine" w:date="2022-03-15T12:10:00Z">
        <w:r>
          <w:t xml:space="preserve">Column 2 – Include </w:t>
        </w:r>
      </w:ins>
      <w:r w:rsidR="00FB1E9E">
        <w:t xml:space="preserve">the ADAMS accession number of the document, issue date and </w:t>
      </w:r>
      <w:ins w:id="1742" w:author="Arel, Madeleine" w:date="2022-03-15T12:12:00Z">
        <w:r w:rsidR="004C2327">
          <w:t>CN</w:t>
        </w:r>
      </w:ins>
      <w:r w:rsidR="00FB1E9E">
        <w:t xml:space="preserve"> number associated with the document creation or revision</w:t>
      </w:r>
      <w:ins w:id="1743" w:author="Arel, Madeleine" w:date="2022-03-15T12:12:00Z">
        <w:r w:rsidR="004C2327">
          <w:t xml:space="preserve">. The CN number and issue date for the current revision are determined and added by the NRR IM </w:t>
        </w:r>
      </w:ins>
      <w:ins w:id="1744" w:author="Madeleine Arel [2]" w:date="2023-01-17T16:58:00Z">
        <w:r w:rsidR="00DA55E1">
          <w:t>c</w:t>
        </w:r>
      </w:ins>
      <w:ins w:id="1745" w:author="Arel, Madeleine" w:date="2022-03-15T12:12:00Z">
        <w:r w:rsidR="004C2327">
          <w:t>oordinator.</w:t>
        </w:r>
      </w:ins>
    </w:p>
    <w:p w14:paraId="7BD3567A" w14:textId="28068DB9" w:rsidR="002A0D98" w:rsidRDefault="002A0D98" w:rsidP="007A66B6">
      <w:pPr>
        <w:pStyle w:val="BodyText"/>
        <w:numPr>
          <w:ilvl w:val="1"/>
          <w:numId w:val="241"/>
        </w:numPr>
        <w:rPr>
          <w:ins w:id="1746" w:author="Arel, Madeleine" w:date="2022-03-15T12:10:00Z"/>
        </w:rPr>
      </w:pPr>
      <w:ins w:id="1747" w:author="Arel, Madeleine" w:date="2022-03-15T12:10:00Z">
        <w:r>
          <w:t>Column 3 – The Description of Change includes</w:t>
        </w:r>
      </w:ins>
      <w:r w:rsidR="00670271">
        <w:t xml:space="preserve"> an initial issuance statement or a brief description of the scope of the revision</w:t>
      </w:r>
      <w:r w:rsidR="00D73DFA">
        <w:t xml:space="preserve">. </w:t>
      </w:r>
      <w:ins w:id="1748" w:author="Arel, Madeleine" w:date="2022-03-15T12:13:00Z">
        <w:r w:rsidR="00D73DFA">
          <w:t xml:space="preserve">Include </w:t>
        </w:r>
      </w:ins>
      <w:r w:rsidR="00D73DFA">
        <w:t>any commitment tracking identification numbers specific to the document.</w:t>
      </w:r>
    </w:p>
    <w:p w14:paraId="2B6F8322" w14:textId="31AEC1AE" w:rsidR="002A0D98" w:rsidRDefault="002A0D98" w:rsidP="007A66B6">
      <w:pPr>
        <w:pStyle w:val="BodyText"/>
        <w:numPr>
          <w:ilvl w:val="1"/>
          <w:numId w:val="241"/>
        </w:numPr>
        <w:rPr>
          <w:ins w:id="1749" w:author="Arel, Madeleine" w:date="2022-03-15T12:11:00Z"/>
        </w:rPr>
      </w:pPr>
      <w:ins w:id="1750" w:author="Arel, Madeleine" w:date="2022-03-15T12:10:00Z">
        <w:r>
          <w:t>C</w:t>
        </w:r>
      </w:ins>
      <w:ins w:id="1751" w:author="Arel, Madeleine" w:date="2022-03-15T12:11:00Z">
        <w:r>
          <w:t>olumn 4 – Briefly describe any</w:t>
        </w:r>
      </w:ins>
      <w:r w:rsidR="00087C03">
        <w:t xml:space="preserve"> training require</w:t>
      </w:r>
      <w:ins w:id="1752" w:author="Arel, Madeleine" w:date="2022-03-15T12:14:00Z">
        <w:r w:rsidR="00087C03">
          <w:t>ments</w:t>
        </w:r>
      </w:ins>
      <w:r w:rsidR="00087C03">
        <w:t xml:space="preserve"> </w:t>
      </w:r>
      <w:ins w:id="1753" w:author="Arel, Madeleine" w:date="2022-03-15T12:15:00Z">
        <w:r w:rsidR="00F960ED">
          <w:t>which result from the revision that must</w:t>
        </w:r>
      </w:ins>
      <w:r w:rsidR="00E21148">
        <w:t xml:space="preserve"> </w:t>
      </w:r>
      <w:r w:rsidR="00087C03">
        <w:t>occur prior to document issuance</w:t>
      </w:r>
      <w:ins w:id="1754" w:author="Arel, Madeleine" w:date="2022-03-15T12:15:00Z">
        <w:r w:rsidR="000C1742">
          <w:t>;</w:t>
        </w:r>
      </w:ins>
      <w:r w:rsidR="00087C03">
        <w:t xml:space="preserve"> </w:t>
      </w:r>
      <w:ins w:id="1755" w:author="Arel, Madeleine" w:date="2022-03-15T12:15:00Z">
        <w:r w:rsidR="000C1742">
          <w:t>include</w:t>
        </w:r>
      </w:ins>
      <w:r w:rsidR="00087C03">
        <w:t xml:space="preserve"> the date the training was completed</w:t>
      </w:r>
      <w:ins w:id="1756" w:author="Madeleine Arel [2]" w:date="2023-01-03T12:02:00Z">
        <w:r w:rsidR="00B10FF1">
          <w:t>.</w:t>
        </w:r>
      </w:ins>
    </w:p>
    <w:p w14:paraId="07B4BD8C" w14:textId="737A0A36" w:rsidR="003D185C" w:rsidRDefault="002A0D98" w:rsidP="007A66B6">
      <w:pPr>
        <w:pStyle w:val="BodyText"/>
        <w:numPr>
          <w:ilvl w:val="1"/>
          <w:numId w:val="241"/>
        </w:numPr>
        <w:rPr>
          <w:ins w:id="1757" w:author="Arel, Madeleine" w:date="2022-03-15T12:03:00Z"/>
        </w:rPr>
      </w:pPr>
      <w:ins w:id="1758" w:author="Arel, Madeleine" w:date="2022-03-15T12:11:00Z">
        <w:r>
          <w:t xml:space="preserve">Column 5 – List </w:t>
        </w:r>
      </w:ins>
      <w:r w:rsidR="00665C5D">
        <w:t xml:space="preserve">the ADAMS accession number for </w:t>
      </w:r>
      <w:ins w:id="1759" w:author="Arel, Madeleine" w:date="2022-03-15T12:17:00Z">
        <w:r w:rsidR="008D5ACE">
          <w:t xml:space="preserve">the </w:t>
        </w:r>
      </w:ins>
      <w:r w:rsidR="00665C5D">
        <w:t xml:space="preserve">comment resolution summary and </w:t>
      </w:r>
      <w:ins w:id="1760" w:author="Arel, Madeleine" w:date="2022-03-15T12:18:00Z">
        <w:r w:rsidR="008D5ACE">
          <w:t xml:space="preserve">any </w:t>
        </w:r>
      </w:ins>
      <w:r w:rsidR="00665C5D">
        <w:t>feedback forms</w:t>
      </w:r>
      <w:ins w:id="1761" w:author="Arel, Madeleine" w:date="2022-03-15T12:18:00Z">
        <w:r w:rsidR="008D5ACE">
          <w:t xml:space="preserve"> closed with this issuance; also include the </w:t>
        </w:r>
      </w:ins>
      <w:ins w:id="1762" w:author="Madeleine Arel [2]" w:date="2023-01-17T14:34:00Z">
        <w:r w:rsidR="00AD572A">
          <w:t>FBF</w:t>
        </w:r>
      </w:ins>
      <w:ins w:id="1763" w:author="Arel, Madeleine" w:date="2022-03-15T12:18:00Z">
        <w:r w:rsidR="008D5ACE">
          <w:t xml:space="preserve"> number</w:t>
        </w:r>
      </w:ins>
      <w:ins w:id="1764" w:author="Madeleine Arel [2]" w:date="2023-01-03T12:02:00Z">
        <w:r w:rsidR="00B10FF1">
          <w:t>.</w:t>
        </w:r>
      </w:ins>
    </w:p>
    <w:p w14:paraId="1D824EE6" w14:textId="49D31B98" w:rsidR="00003B31" w:rsidRPr="00785BE4" w:rsidRDefault="00003B31" w:rsidP="00855249">
      <w:pPr>
        <w:pStyle w:val="BodyText3"/>
      </w:pPr>
      <w:r w:rsidRPr="00785BE4">
        <w:t xml:space="preserve">The first time the document is issued, the “Description of Change” column will include a statement that a </w:t>
      </w:r>
      <w:r w:rsidR="00F7342F">
        <w:t>4</w:t>
      </w:r>
      <w:r w:rsidRPr="00785BE4">
        <w:t>-year historical search</w:t>
      </w:r>
      <w:r w:rsidRPr="00785BE4">
        <w:rPr>
          <w:rStyle w:val="FootnoteReference"/>
        </w:rPr>
        <w:footnoteReference w:id="2"/>
      </w:r>
      <w:r w:rsidRPr="00785BE4">
        <w:t xml:space="preserve"> for commitments was conducted and </w:t>
      </w:r>
      <w:proofErr w:type="gramStart"/>
      <w:r w:rsidRPr="00785BE4">
        <w:t>whether or not</w:t>
      </w:r>
      <w:proofErr w:type="gramEnd"/>
      <w:r w:rsidRPr="00785BE4">
        <w:t xml:space="preserve"> commitments were found. Every revision after that will include a summary of the changes being made and reference any specific documents that support the changes </w:t>
      </w:r>
      <w:ins w:id="1765" w:author="Arel, Madeleine" w:date="2021-12-20T15:49:00Z">
        <w:r w:rsidRPr="00785BE4">
          <w:t>(</w:t>
        </w:r>
      </w:ins>
      <w:r w:rsidRPr="00785BE4">
        <w:t>such as feedback form</w:t>
      </w:r>
      <w:ins w:id="1766" w:author="Arel, Madeleine" w:date="2021-12-20T15:49:00Z">
        <w:r w:rsidRPr="00785BE4">
          <w:t xml:space="preserve">s, </w:t>
        </w:r>
      </w:ins>
      <w:ins w:id="1767" w:author="Arel, Madeleine" w:date="2021-12-20T15:50:00Z">
        <w:r w:rsidRPr="00785BE4">
          <w:t xml:space="preserve">memos, audits, </w:t>
        </w:r>
      </w:ins>
      <w:ins w:id="1768" w:author="Arel, Madeleine" w:date="2021-12-20T15:51:00Z">
        <w:r w:rsidRPr="00785BE4">
          <w:t xml:space="preserve">Management Directives, and </w:t>
        </w:r>
      </w:ins>
      <w:ins w:id="1769" w:author="Arel, Madeleine" w:date="2021-12-20T15:50:00Z">
        <w:r w:rsidRPr="00785BE4">
          <w:t>Yellow Announcements)</w:t>
        </w:r>
      </w:ins>
      <w:r w:rsidRPr="00785BE4">
        <w:t xml:space="preserve">. </w:t>
      </w:r>
      <w:ins w:id="1770" w:author="Arel, Madeleine" w:date="2021-12-20T15:54:00Z">
        <w:r w:rsidRPr="00785BE4">
          <w:t>Ideally, t</w:t>
        </w:r>
      </w:ins>
      <w:r w:rsidRPr="00785BE4">
        <w:t>he revision history table sh</w:t>
      </w:r>
      <w:ins w:id="1771" w:author="Arel, Madeleine" w:date="2021-12-20T15:54:00Z">
        <w:r w:rsidRPr="00785BE4">
          <w:t>ould</w:t>
        </w:r>
      </w:ins>
      <w:r w:rsidRPr="00785BE4">
        <w:t xml:space="preserve"> contain the history of the document from the initial issuance to the most recent issue date and will include, to the best extent possible, a description of the changes that were made to the document. </w:t>
      </w:r>
      <w:ins w:id="1772" w:author="Arel, Madeleine" w:date="2022-05-23T16:29:00Z">
        <w:r w:rsidR="00340161">
          <w:t>Ensure that any revisions that change the basis of the document are captured in IMC</w:t>
        </w:r>
      </w:ins>
      <w:ins w:id="1773" w:author="Madeleine Arel [2]" w:date="2023-01-03T12:04:00Z">
        <w:r w:rsidR="0080782A">
          <w:t> </w:t>
        </w:r>
      </w:ins>
      <w:ins w:id="1774" w:author="Arel, Madeleine" w:date="2022-05-23T16:29:00Z">
        <w:r w:rsidR="00340161">
          <w:t xml:space="preserve">0308 and / or associated </w:t>
        </w:r>
      </w:ins>
      <w:ins w:id="1775" w:author="Arel, Madeleine" w:date="2022-05-23T16:30:00Z">
        <w:r w:rsidR="00D17794">
          <w:t>a</w:t>
        </w:r>
      </w:ins>
      <w:ins w:id="1776" w:author="Arel, Madeleine" w:date="2022-05-23T16:29:00Z">
        <w:r w:rsidR="00D17794">
          <w:t>ttachments.</w:t>
        </w:r>
      </w:ins>
      <w:ins w:id="1777" w:author="Arel, Madeleine" w:date="2021-12-20T15:52:00Z">
        <w:r w:rsidRPr="00785BE4">
          <w:t xml:space="preserve"> For older documents without a history table, c</w:t>
        </w:r>
      </w:ins>
      <w:ins w:id="1778" w:author="Arel, Madeleine" w:date="2021-12-20T15:53:00Z">
        <w:r w:rsidRPr="00785BE4">
          <w:t xml:space="preserve">ontact the NRR IM </w:t>
        </w:r>
      </w:ins>
      <w:ins w:id="1779" w:author="Madeleine Arel [2]" w:date="2023-01-17T16:58:00Z">
        <w:r w:rsidR="00DA55E1">
          <w:t>c</w:t>
        </w:r>
      </w:ins>
      <w:ins w:id="1780" w:author="Arel, Madeleine" w:date="2021-12-20T15:53:00Z">
        <w:r w:rsidRPr="00785BE4">
          <w:t>oordinator for instruction on how to search for older versions.</w:t>
        </w:r>
      </w:ins>
    </w:p>
    <w:p w14:paraId="2B1998B6" w14:textId="6667A5F7" w:rsidR="00003B31" w:rsidRPr="00785BE4" w:rsidRDefault="00003B31" w:rsidP="000F2D7B">
      <w:pPr>
        <w:pStyle w:val="BodyText3"/>
      </w:pPr>
      <w:r w:rsidRPr="00785BE4">
        <w:t xml:space="preserve">The revision history table </w:t>
      </w:r>
      <w:ins w:id="1781" w:author="Arel, Madeleine" w:date="2021-12-20T15:55:00Z">
        <w:r w:rsidRPr="00785BE4">
          <w:t xml:space="preserve">and document </w:t>
        </w:r>
      </w:ins>
      <w:r w:rsidRPr="00785BE4">
        <w:t xml:space="preserve">headers and footers are the only places in an IMC, IP, TI or OpESS </w:t>
      </w:r>
      <w:ins w:id="1782" w:author="Arel, Madeleine" w:date="2021-12-20T15:55:00Z">
        <w:r w:rsidRPr="00785BE4">
          <w:t xml:space="preserve">not required to </w:t>
        </w:r>
      </w:ins>
      <w:r w:rsidRPr="00785BE4">
        <w:t>show track changes</w:t>
      </w:r>
      <w:ins w:id="1783" w:author="Arel, Madeleine" w:date="2021-12-20T15:55:00Z">
        <w:r w:rsidRPr="00785BE4">
          <w:t xml:space="preserve"> when r</w:t>
        </w:r>
      </w:ins>
      <w:ins w:id="1784" w:author="Arel, Madeleine" w:date="2021-12-20T15:56:00Z">
        <w:r w:rsidRPr="00785BE4">
          <w:t>evised</w:t>
        </w:r>
      </w:ins>
      <w:r w:rsidRPr="00785BE4">
        <w:t xml:space="preserve">. </w:t>
      </w:r>
      <w:ins w:id="1785" w:author="Arel, Madeleine" w:date="2021-12-20T15:57:00Z">
        <w:r w:rsidRPr="00785BE4">
          <w:t>If training is required, t</w:t>
        </w:r>
      </w:ins>
      <w:r w:rsidRPr="00785BE4">
        <w:t>he training completion date</w:t>
      </w:r>
      <w:ins w:id="1786" w:author="Arel, Madeleine" w:date="2021-12-20T15:59:00Z">
        <w:r w:rsidRPr="00785BE4">
          <w:t xml:space="preserve"> (</w:t>
        </w:r>
      </w:ins>
      <w:r w:rsidRPr="00785BE4">
        <w:t>either actual or projected</w:t>
      </w:r>
      <w:ins w:id="1787" w:author="Arel, Madeleine" w:date="2021-12-20T15:59:00Z">
        <w:r w:rsidRPr="00785BE4">
          <w:t>)</w:t>
        </w:r>
      </w:ins>
      <w:r w:rsidRPr="00785BE4">
        <w:t>, is scheduled for a date prior to the document issue date (and effective date)</w:t>
      </w:r>
      <w:ins w:id="1788" w:author="Arel, Madeleine" w:date="2021-12-20T15:58:00Z">
        <w:r w:rsidRPr="00785BE4">
          <w:t>; the date and details are</w:t>
        </w:r>
      </w:ins>
      <w:r w:rsidRPr="00785BE4">
        <w:t xml:space="preserve"> included in the revision history table.</w:t>
      </w:r>
    </w:p>
    <w:p w14:paraId="100438B7" w14:textId="6CECCE43" w:rsidR="00003B31" w:rsidRPr="00785BE4" w:rsidRDefault="00003B31" w:rsidP="000F2D7B">
      <w:pPr>
        <w:pStyle w:val="BodyText3"/>
      </w:pPr>
      <w:r w:rsidRPr="00785BE4">
        <w:t xml:space="preserve">When applicable, inspection program </w:t>
      </w:r>
      <w:r w:rsidR="008F284F">
        <w:t>FBF</w:t>
      </w:r>
      <w:r w:rsidRPr="00785BE4">
        <w:t xml:space="preserve"> numbers will be listed in the </w:t>
      </w:r>
      <w:ins w:id="1789" w:author="Arel, Madeleine" w:date="2021-12-20T16:00:00Z">
        <w:r w:rsidRPr="00785BE4">
          <w:t>appropriate column</w:t>
        </w:r>
      </w:ins>
      <w:ins w:id="1790" w:author="Arel, Madeleine" w:date="2021-12-20T16:01:00Z">
        <w:r w:rsidRPr="00785BE4">
          <w:t xml:space="preserve"> of the history table</w:t>
        </w:r>
      </w:ins>
      <w:r w:rsidRPr="00785BE4">
        <w:t xml:space="preserve">. Only </w:t>
      </w:r>
      <w:r w:rsidR="008F284F">
        <w:t>FBFs</w:t>
      </w:r>
      <w:ins w:id="1791" w:author="Arel, Madeleine" w:date="2021-12-20T16:01:00Z">
        <w:r w:rsidRPr="00785BE4">
          <w:t xml:space="preserve"> closed with the document issuance</w:t>
        </w:r>
      </w:ins>
      <w:r w:rsidRPr="00785BE4">
        <w:t xml:space="preserve"> will be referenced in the revision history table. </w:t>
      </w:r>
      <w:proofErr w:type="gramStart"/>
      <w:ins w:id="1792" w:author="Madeleine Arel [2]" w:date="2023-01-03T12:06:00Z">
        <w:r w:rsidR="008B6B70">
          <w:t xml:space="preserve">The </w:t>
        </w:r>
      </w:ins>
      <w:r w:rsidRPr="00785BE4">
        <w:t>ADAMS accession numbers of the document,</w:t>
      </w:r>
      <w:proofErr w:type="gramEnd"/>
      <w:r w:rsidRPr="00785BE4">
        <w:t xml:space="preserve"> closed </w:t>
      </w:r>
      <w:r w:rsidR="00F02282">
        <w:t>FBF</w:t>
      </w:r>
      <w:ins w:id="1793" w:author="Madeleine Arel [2]" w:date="2022-11-02T16:00:00Z">
        <w:r w:rsidR="005C5DC5">
          <w:t>s</w:t>
        </w:r>
      </w:ins>
      <w:r w:rsidRPr="00785BE4">
        <w:t>, and comment resolution summar</w:t>
      </w:r>
      <w:ins w:id="1794" w:author="Madeleine Arel [2]" w:date="2023-01-03T12:06:00Z">
        <w:r w:rsidR="00F87CBD">
          <w:t>y</w:t>
        </w:r>
      </w:ins>
      <w:r w:rsidRPr="00785BE4">
        <w:t xml:space="preserve"> will be listed in the appropriate columns of the revision history table. To provide a historical record of the document, list the ADAMS accession numbers for previous revisions. The issue date will be filled in by the NRR IM </w:t>
      </w:r>
      <w:r w:rsidR="00DA55E1">
        <w:t>c</w:t>
      </w:r>
      <w:r w:rsidRPr="00785BE4">
        <w:t>oordinator prior to issuing the final document.</w:t>
      </w:r>
    </w:p>
    <w:p w14:paraId="0D00799C" w14:textId="2417A238" w:rsidR="00003B31" w:rsidRDefault="00003B31" w:rsidP="000F2D7B">
      <w:pPr>
        <w:pStyle w:val="BodyText3"/>
        <w:rPr>
          <w:ins w:id="1795" w:author="Arel, Madeleine" w:date="2022-03-15T12:02:00Z"/>
        </w:rPr>
      </w:pPr>
      <w:r w:rsidRPr="00785BE4">
        <w:rPr>
          <w:u w:val="single"/>
        </w:rPr>
        <w:t>Note</w:t>
      </w:r>
      <w:r w:rsidRPr="00785BE4">
        <w:t xml:space="preserve">: The revision history table identifies certain commitments. In addition to being used as a mechanism for knowledge transfer and to generate the </w:t>
      </w:r>
      <w:r w:rsidR="00C4156F">
        <w:t>CN</w:t>
      </w:r>
      <w:r w:rsidRPr="00785BE4">
        <w:t>, it is</w:t>
      </w:r>
      <w:ins w:id="1796" w:author="Arel, Madeleine" w:date="2021-12-20T16:03:00Z">
        <w:r w:rsidRPr="00785BE4">
          <w:t xml:space="preserve"> also</w:t>
        </w:r>
      </w:ins>
      <w:r w:rsidRPr="00785BE4">
        <w:t xml:space="preserve"> a way to quickly identify why the document was created or modified and the last time it was </w:t>
      </w:r>
      <w:r w:rsidRPr="00785BE4">
        <w:lastRenderedPageBreak/>
        <w:t xml:space="preserve">reviewed. Documents </w:t>
      </w:r>
      <w:ins w:id="1797" w:author="Arel, Madeleine" w:date="2021-12-20T16:03:00Z">
        <w:r w:rsidRPr="00785BE4">
          <w:t xml:space="preserve">without </w:t>
        </w:r>
      </w:ins>
      <w:r w:rsidRPr="00785BE4">
        <w:t>a revision history table will be returned to the originator for correction.</w:t>
      </w:r>
    </w:p>
    <w:p w14:paraId="664600D4" w14:textId="4F70EEB4" w:rsidR="00003B31" w:rsidRPr="00785BE4" w:rsidRDefault="00003B31" w:rsidP="004652E3">
      <w:pPr>
        <w:pStyle w:val="Heading2"/>
      </w:pPr>
      <w:bookmarkStart w:id="1798" w:name="_Toc123720697"/>
      <w:r w:rsidRPr="00785BE4">
        <w:t>06.07</w:t>
      </w:r>
      <w:r w:rsidRPr="00785BE4">
        <w:tab/>
        <w:t>Document Issuing Package.</w:t>
      </w:r>
      <w:bookmarkEnd w:id="1798"/>
    </w:p>
    <w:p w14:paraId="70A68E24" w14:textId="34F099D7" w:rsidR="0076089B" w:rsidRDefault="00003B31" w:rsidP="007E026F">
      <w:pPr>
        <w:pStyle w:val="BodyText3"/>
        <w:rPr>
          <w:ins w:id="1799" w:author="Arel, Madeleine" w:date="2022-09-14T13:22:00Z"/>
        </w:rPr>
      </w:pPr>
      <w:r w:rsidRPr="00785BE4">
        <w:t xml:space="preserve">It is the responsibility of the IM </w:t>
      </w:r>
      <w:r w:rsidR="00DA55E1">
        <w:t>c</w:t>
      </w:r>
      <w:r w:rsidRPr="00785BE4">
        <w:t xml:space="preserve">oordinator of the originating office to ensure that all documents are correctly formatted and that the comment resolution summary is profiled in ADAMS as non-public prior to routing to the NRR IM </w:t>
      </w:r>
      <w:r w:rsidR="00DA55E1">
        <w:t>c</w:t>
      </w:r>
      <w:r w:rsidRPr="00785BE4">
        <w:t xml:space="preserve">oordinator. Exhibits 5, 6, and 7 </w:t>
      </w:r>
      <w:ins w:id="1800" w:author="Arel, Madeleine" w:date="2022-03-15T10:29:00Z">
        <w:r w:rsidR="00BE5ECA" w:rsidRPr="00785BE4">
          <w:t xml:space="preserve">as well as IMC 0040 Appendix A </w:t>
        </w:r>
      </w:ins>
      <w:ins w:id="1801" w:author="Arel, Madeleine" w:date="2022-03-15T10:26:00Z">
        <w:r w:rsidR="00983FEE" w:rsidRPr="00785BE4">
          <w:t>must</w:t>
        </w:r>
      </w:ins>
      <w:r w:rsidRPr="00785BE4">
        <w:t xml:space="preserve"> be used to meet this requirement. Documents failing to adhere to the</w:t>
      </w:r>
      <w:ins w:id="1802" w:author="Arel, Madeleine" w:date="2022-03-15T10:30:00Z">
        <w:r w:rsidR="00072FE3" w:rsidRPr="00785BE4">
          <w:t>se</w:t>
        </w:r>
      </w:ins>
      <w:r w:rsidRPr="00785BE4">
        <w:t xml:space="preserve"> guidelines will be returned to the IM </w:t>
      </w:r>
      <w:r w:rsidR="00DA55E1">
        <w:t>c</w:t>
      </w:r>
      <w:r w:rsidRPr="00785BE4">
        <w:t xml:space="preserve">oordinator of the originating office, and then to the originator for correction. Before routing the document to its IM </w:t>
      </w:r>
      <w:r w:rsidR="00DA55E1">
        <w:t>c</w:t>
      </w:r>
      <w:r w:rsidRPr="00785BE4">
        <w:t xml:space="preserve">oordinator, the originating organization will confirm the final version of the new or revised document (using the same accession number used for the draft </w:t>
      </w:r>
      <w:r w:rsidR="005968E2">
        <w:t>IM</w:t>
      </w:r>
      <w:r w:rsidRPr="00785BE4">
        <w:t xml:space="preserve"> document sent for comment), has been uploaded to ADAMS. The NMSS, and NSIR document originator, their organization’s administrative staff, or IM </w:t>
      </w:r>
      <w:r w:rsidR="00DA55E1">
        <w:t>c</w:t>
      </w:r>
      <w:r w:rsidRPr="00785BE4">
        <w:t>oordinator, will also ensure that the DIF and comment resolution summary have been profiled into ADAMS as non</w:t>
      </w:r>
      <w:r w:rsidR="005968E2">
        <w:noBreakHyphen/>
      </w:r>
      <w:r w:rsidRPr="00785BE4">
        <w:t>sensitive and non-publicly available (unless otherwise noted by their specific inspection program requirements)</w:t>
      </w:r>
      <w:ins w:id="1803" w:author="Arel, Madeleine" w:date="2021-12-20T16:05:00Z">
        <w:r w:rsidRPr="00785BE4">
          <w:t xml:space="preserve">. </w:t>
        </w:r>
      </w:ins>
      <w:r w:rsidRPr="00785BE4">
        <w:t xml:space="preserve">(NRR staff members do not need to create a document issuing package in ADAMS. The NRR IM </w:t>
      </w:r>
      <w:r w:rsidR="00DA55E1">
        <w:t>c</w:t>
      </w:r>
      <w:r w:rsidRPr="00785BE4">
        <w:t xml:space="preserve">oordinator will do that.) “Owner” rights to the final document, comment resolution summary, and DIF will be granted to the originating office IM </w:t>
      </w:r>
      <w:r w:rsidR="00DA55E1">
        <w:t>c</w:t>
      </w:r>
      <w:r w:rsidRPr="00785BE4">
        <w:t xml:space="preserve">oordinator and </w:t>
      </w:r>
      <w:ins w:id="1804" w:author="Madeleine Arel [2]" w:date="2022-11-02T16:03:00Z">
        <w:r w:rsidR="0069352F">
          <w:t xml:space="preserve">to </w:t>
        </w:r>
      </w:ins>
      <w:r w:rsidRPr="00785BE4">
        <w:t xml:space="preserve">the NRR IM </w:t>
      </w:r>
      <w:r w:rsidR="00DA55E1">
        <w:t>c</w:t>
      </w:r>
      <w:r w:rsidRPr="00785BE4">
        <w:t xml:space="preserve">oordinator. Once the inspection document package has been reviewed and corrected for formatting or ADAMS profiling (if necessary), the NRR IM </w:t>
      </w:r>
      <w:r w:rsidR="00DA55E1">
        <w:t>c</w:t>
      </w:r>
      <w:r w:rsidRPr="00785BE4">
        <w:t xml:space="preserve">oordinator will forward the entire package to the appropriate DRO </w:t>
      </w:r>
      <w:r w:rsidR="00CC7BE1">
        <w:t>b</w:t>
      </w:r>
      <w:r w:rsidRPr="00785BE4">
        <w:t xml:space="preserve">ranch </w:t>
      </w:r>
      <w:r w:rsidR="00CC7BE1">
        <w:t>c</w:t>
      </w:r>
      <w:r w:rsidRPr="00785BE4">
        <w:t>hief, either IRAB</w:t>
      </w:r>
      <w:ins w:id="1805" w:author="Madeleine Arel" w:date="2021-09-07T16:27:00Z">
        <w:r w:rsidRPr="00785BE4">
          <w:t xml:space="preserve"> or </w:t>
        </w:r>
      </w:ins>
      <w:r w:rsidRPr="00785BE4">
        <w:t>IRIB,</w:t>
      </w:r>
      <w:r w:rsidR="00A219B7">
        <w:t xml:space="preserve"> </w:t>
      </w:r>
      <w:r w:rsidRPr="00785BE4">
        <w:t>for approval</w:t>
      </w:r>
      <w:ins w:id="1806" w:author="Arel, Madeleine" w:date="2022-09-14T13:19:00Z">
        <w:r w:rsidR="004D6D58">
          <w:t xml:space="preserve">. </w:t>
        </w:r>
        <w:r w:rsidR="00976D37">
          <w:t xml:space="preserve">The IRIB and IRAB branch chiefs are the final approvers on </w:t>
        </w:r>
      </w:ins>
      <w:ins w:id="1807" w:author="Arel, Madeleine" w:date="2022-09-09T14:46:00Z">
        <w:r w:rsidR="006361E6">
          <w:t xml:space="preserve">Category </w:t>
        </w:r>
      </w:ins>
      <w:ins w:id="1808" w:author="Arel, Madeleine" w:date="2022-09-14T13:19:00Z">
        <w:r w:rsidR="00976D37">
          <w:t xml:space="preserve">4 and 5 </w:t>
        </w:r>
      </w:ins>
      <w:r w:rsidRPr="00785BE4">
        <w:t>document revisions</w:t>
      </w:r>
      <w:ins w:id="1809" w:author="Arel, Madeleine" w:date="2021-12-20T16:09:00Z">
        <w:r w:rsidRPr="00785BE4">
          <w:t xml:space="preserve">; </w:t>
        </w:r>
      </w:ins>
      <w:ins w:id="1810" w:author="Arel, Madeleine" w:date="2022-09-14T13:20:00Z">
        <w:r w:rsidR="00796F9D">
          <w:t xml:space="preserve">for Categories 1 through 3, </w:t>
        </w:r>
        <w:r w:rsidR="002553F5">
          <w:t xml:space="preserve">the documents will also need </w:t>
        </w:r>
      </w:ins>
      <w:r w:rsidRPr="00785BE4">
        <w:t xml:space="preserve">DRO </w:t>
      </w:r>
      <w:r w:rsidR="00CC7BE1">
        <w:t>d</w:t>
      </w:r>
      <w:r w:rsidRPr="00785BE4">
        <w:t xml:space="preserve">irector or </w:t>
      </w:r>
      <w:r w:rsidR="00CC7BE1">
        <w:t>d</w:t>
      </w:r>
      <w:r w:rsidRPr="00785BE4">
        <w:t xml:space="preserve">eputy </w:t>
      </w:r>
      <w:r w:rsidR="00CC7BE1">
        <w:t>d</w:t>
      </w:r>
      <w:r w:rsidRPr="00785BE4">
        <w:t>irector approval</w:t>
      </w:r>
      <w:r w:rsidR="00492F16">
        <w:t xml:space="preserve"> </w:t>
      </w:r>
      <w:ins w:id="1811" w:author="Arel, Madeleine" w:date="2022-09-14T13:21:00Z">
        <w:r w:rsidR="002553F5">
          <w:t xml:space="preserve">(see </w:t>
        </w:r>
      </w:ins>
      <w:ins w:id="1812" w:author="Arel, Madeleine" w:date="2022-09-09T14:47:00Z">
        <w:r w:rsidR="00655F6A" w:rsidRPr="00CB01E1">
          <w:t>s</w:t>
        </w:r>
      </w:ins>
      <w:ins w:id="1813" w:author="Arel, Madeleine" w:date="2022-05-31T11:10:00Z">
        <w:r w:rsidR="00C92F3D" w:rsidRPr="00CB01E1">
          <w:t xml:space="preserve">ection </w:t>
        </w:r>
      </w:ins>
      <w:ins w:id="1814" w:author="Arel, Madeleine" w:date="2022-05-31T11:14:00Z">
        <w:r w:rsidR="00F169EC" w:rsidRPr="00CB01E1">
          <w:t>06.04d</w:t>
        </w:r>
      </w:ins>
      <w:ins w:id="1815" w:author="Arel, Madeleine" w:date="2022-09-09T14:47:00Z">
        <w:r w:rsidR="00655F6A" w:rsidRPr="00CB01E1">
          <w:t>.8</w:t>
        </w:r>
      </w:ins>
      <w:ins w:id="1816" w:author="Arel, Madeleine" w:date="2022-09-14T13:21:00Z">
        <w:r w:rsidR="002553F5">
          <w:t>).</w:t>
        </w:r>
        <w:del w:id="1817" w:author="Madeleine Arel [2]" w:date="2023-01-13T14:06:00Z">
          <w:r w:rsidR="002553F5" w:rsidDel="007D13C1">
            <w:delText xml:space="preserve"> </w:delText>
          </w:r>
        </w:del>
      </w:ins>
    </w:p>
    <w:p w14:paraId="77B5AD35" w14:textId="52ED3211" w:rsidR="00003B31" w:rsidRPr="00785BE4" w:rsidRDefault="00003B31" w:rsidP="00492F16">
      <w:pPr>
        <w:pStyle w:val="BodyText3"/>
        <w:keepNext/>
      </w:pPr>
      <w:r w:rsidRPr="00785BE4">
        <w:t>A complete document issuing package consists of the following</w:t>
      </w:r>
      <w:r w:rsidR="005D58F0">
        <w:t xml:space="preserve"> documents</w:t>
      </w:r>
      <w:r w:rsidRPr="00785BE4">
        <w:t>:</w:t>
      </w:r>
    </w:p>
    <w:p w14:paraId="0FC2B182" w14:textId="7B17DB12" w:rsidR="00003B31" w:rsidRPr="00785BE4" w:rsidRDefault="00C14BC7" w:rsidP="00AD3777">
      <w:pPr>
        <w:pStyle w:val="BodyText"/>
        <w:numPr>
          <w:ilvl w:val="1"/>
          <w:numId w:val="242"/>
        </w:numPr>
      </w:pPr>
      <w:ins w:id="1818" w:author="Arel, Madeleine" w:date="2022-09-14T13:21:00Z">
        <w:r w:rsidRPr="004F1E8E">
          <w:rPr>
            <w:u w:val="single"/>
          </w:rPr>
          <w:t>D</w:t>
        </w:r>
        <w:r w:rsidR="004F1E8E" w:rsidRPr="004F1E8E">
          <w:rPr>
            <w:u w:val="single"/>
          </w:rPr>
          <w:t>ocume</w:t>
        </w:r>
      </w:ins>
      <w:ins w:id="1819" w:author="Arel, Madeleine" w:date="2022-09-14T13:22:00Z">
        <w:r w:rsidR="004F1E8E" w:rsidRPr="004F1E8E">
          <w:rPr>
            <w:u w:val="single"/>
          </w:rPr>
          <w:t xml:space="preserve">nt </w:t>
        </w:r>
      </w:ins>
      <w:ins w:id="1820" w:author="Arel, Madeleine" w:date="2022-09-14T13:21:00Z">
        <w:r w:rsidRPr="004F1E8E">
          <w:rPr>
            <w:u w:val="single"/>
          </w:rPr>
          <w:t>I</w:t>
        </w:r>
      </w:ins>
      <w:ins w:id="1821" w:author="Arel, Madeleine" w:date="2022-09-14T13:22:00Z">
        <w:r w:rsidR="004F1E8E" w:rsidRPr="004F1E8E">
          <w:rPr>
            <w:u w:val="single"/>
          </w:rPr>
          <w:t xml:space="preserve">ssuing </w:t>
        </w:r>
      </w:ins>
      <w:ins w:id="1822" w:author="Arel, Madeleine" w:date="2022-09-14T13:21:00Z">
        <w:r w:rsidRPr="004F1E8E">
          <w:rPr>
            <w:u w:val="single"/>
          </w:rPr>
          <w:t>F</w:t>
        </w:r>
      </w:ins>
      <w:ins w:id="1823" w:author="Arel, Madeleine" w:date="2022-09-14T13:22:00Z">
        <w:r w:rsidR="004F1E8E" w:rsidRPr="004F1E8E">
          <w:rPr>
            <w:u w:val="single"/>
          </w:rPr>
          <w:t>orm (DIF)</w:t>
        </w:r>
      </w:ins>
      <w:ins w:id="1824" w:author="Arel, Madeleine" w:date="2022-09-14T13:21:00Z">
        <w:r>
          <w:t xml:space="preserve">. </w:t>
        </w:r>
      </w:ins>
      <w:r w:rsidR="00003B31" w:rsidRPr="00785BE4">
        <w:t xml:space="preserve">A completed and signed </w:t>
      </w:r>
      <w:ins w:id="1825" w:author="Arel, Madeleine" w:date="2021-12-20T16:18:00Z">
        <w:r w:rsidR="00003B31" w:rsidRPr="00785BE4">
          <w:t xml:space="preserve">electronic </w:t>
        </w:r>
      </w:ins>
      <w:r w:rsidR="00003B31" w:rsidRPr="00785BE4">
        <w:t>copy of the DIF</w:t>
      </w:r>
      <w:ins w:id="1826" w:author="Arel, Madeleine" w:date="2022-03-15T09:09:00Z">
        <w:r w:rsidR="00B5766C" w:rsidRPr="00785BE4">
          <w:t>;</w:t>
        </w:r>
      </w:ins>
      <w:r w:rsidR="00003B31" w:rsidRPr="00785BE4">
        <w:t xml:space="preserve"> templates for each inspection program DIF are found in ADAMS </w:t>
      </w:r>
      <w:ins w:id="1827" w:author="Arel, Madeleine" w:date="2022-03-15T09:10:00Z">
        <w:r w:rsidR="00B5766C" w:rsidRPr="00785BE4">
          <w:t>(A</w:t>
        </w:r>
      </w:ins>
      <w:r w:rsidR="00003B31" w:rsidRPr="00785BE4">
        <w:t xml:space="preserve">ccession numbers </w:t>
      </w:r>
      <w:del w:id="1828" w:author="Arel, Madeleine" w:date="2022-03-15T09:10:00Z">
        <w:r w:rsidR="00003B31" w:rsidRPr="00785BE4" w:rsidDel="00B5766C">
          <w:delText xml:space="preserve"> </w:delText>
        </w:r>
      </w:del>
      <w:r w:rsidR="00003B31" w:rsidRPr="00785BE4">
        <w:t xml:space="preserve">listed in </w:t>
      </w:r>
      <w:ins w:id="1829" w:author="Arel, Madeleine" w:date="2022-09-14T13:27:00Z">
        <w:r w:rsidR="00FD0A37">
          <w:t>e</w:t>
        </w:r>
      </w:ins>
      <w:r w:rsidR="00003B31" w:rsidRPr="00785BE4">
        <w:t xml:space="preserve">xhibit 2). One DIF can be used for multiple documents </w:t>
      </w:r>
      <w:proofErr w:type="gramStart"/>
      <w:r w:rsidR="00003B31" w:rsidRPr="00785BE4">
        <w:t>as long as</w:t>
      </w:r>
      <w:proofErr w:type="gramEnd"/>
      <w:r w:rsidR="00003B31" w:rsidRPr="00785BE4">
        <w:t xml:space="preserve"> the documents have the same </w:t>
      </w:r>
      <w:r w:rsidR="008838A8">
        <w:t>d</w:t>
      </w:r>
      <w:r w:rsidR="00003B31" w:rsidRPr="00785BE4">
        <w:t xml:space="preserve">ocument </w:t>
      </w:r>
      <w:r w:rsidR="008838A8">
        <w:t>l</w:t>
      </w:r>
      <w:r w:rsidR="00003B31" w:rsidRPr="00785BE4">
        <w:t>ead. List each document and its accession number separately on the DIF. Do not list an ADAMS package accession number on a DIF. If more than one program office provides input to creat</w:t>
      </w:r>
      <w:ins w:id="1830" w:author="Arel, Madeleine" w:date="2021-12-20T16:20:00Z">
        <w:r w:rsidR="00003B31" w:rsidRPr="00785BE4">
          <w:t>e</w:t>
        </w:r>
      </w:ins>
      <w:r w:rsidR="00003B31" w:rsidRPr="00785BE4">
        <w:t xml:space="preserve"> or revis</w:t>
      </w:r>
      <w:ins w:id="1831" w:author="Arel, Madeleine" w:date="2021-12-20T16:20:00Z">
        <w:r w:rsidR="00003B31" w:rsidRPr="00785BE4">
          <w:t>e</w:t>
        </w:r>
      </w:ins>
      <w:r w:rsidR="00003B31" w:rsidRPr="00785BE4">
        <w:t xml:space="preserve"> a document, additional signature lines may be added to the DIF. If the resources of another program office are anticipated to be used in the inspection activity, an additional line for the signature of a branch chief or division director </w:t>
      </w:r>
      <w:ins w:id="1832" w:author="Arel, Madeleine" w:date="2021-12-20T16:20:00Z">
        <w:r w:rsidR="00003B31" w:rsidRPr="00785BE4">
          <w:t>/</w:t>
        </w:r>
      </w:ins>
      <w:r w:rsidR="00003B31" w:rsidRPr="00785BE4">
        <w:t xml:space="preserve"> deputy division director of that program office must be added. Electronic template files of the DIFs (</w:t>
      </w:r>
      <w:ins w:id="1833" w:author="Madeleine Arel [2]" w:date="2023-01-03T13:29:00Z">
        <w:r w:rsidR="0026221B">
          <w:t>e</w:t>
        </w:r>
      </w:ins>
      <w:r w:rsidR="00003B31" w:rsidRPr="00785BE4">
        <w:t xml:space="preserve">xhibit 2) are found in ADAMS. When profiled in ADAMS, “Owner” rights are given to the IM </w:t>
      </w:r>
      <w:r w:rsidR="00DA55E1">
        <w:t>c</w:t>
      </w:r>
      <w:r w:rsidR="00003B31" w:rsidRPr="00785BE4">
        <w:t xml:space="preserve">oordinator of the originating office as well as the NRR IM </w:t>
      </w:r>
      <w:r w:rsidR="00DA55E1">
        <w:t>c</w:t>
      </w:r>
      <w:r w:rsidR="00003B31" w:rsidRPr="00785BE4">
        <w:t xml:space="preserve">oordinator. </w:t>
      </w:r>
      <w:ins w:id="1834" w:author="Arel, Madeleine" w:date="2021-12-20T16:22:00Z">
        <w:r w:rsidR="00003B31" w:rsidRPr="00785BE4">
          <w:t xml:space="preserve">The NRR IM </w:t>
        </w:r>
      </w:ins>
      <w:ins w:id="1835" w:author="Madeleine Arel [2]" w:date="2023-01-17T16:59:00Z">
        <w:r w:rsidR="00DA55E1">
          <w:t>c</w:t>
        </w:r>
      </w:ins>
      <w:ins w:id="1836" w:author="Arel, Madeleine" w:date="2021-12-20T16:22:00Z">
        <w:r w:rsidR="00003B31" w:rsidRPr="00785BE4">
          <w:t>oordinator includes t</w:t>
        </w:r>
      </w:ins>
      <w:r w:rsidR="00003B31" w:rsidRPr="00785BE4">
        <w:t xml:space="preserve">he signed DIF in the final Change Notice ADAMS package as </w:t>
      </w:r>
      <w:ins w:id="1837" w:author="Arel, Madeleine" w:date="2022-03-15T09:15:00Z">
        <w:r w:rsidR="004D7EAB" w:rsidRPr="00785BE4">
          <w:t xml:space="preserve">a </w:t>
        </w:r>
      </w:ins>
      <w:r w:rsidR="00003B31" w:rsidRPr="00785BE4">
        <w:t>non-public</w:t>
      </w:r>
      <w:ins w:id="1838" w:author="Arel, Madeleine" w:date="2022-03-15T09:15:00Z">
        <w:r w:rsidR="004D7EAB" w:rsidRPr="00785BE4">
          <w:t xml:space="preserve"> document</w:t>
        </w:r>
      </w:ins>
      <w:r w:rsidR="00003B31" w:rsidRPr="00785BE4">
        <w:t>.</w:t>
      </w:r>
    </w:p>
    <w:p w14:paraId="3B208764" w14:textId="43EA859E" w:rsidR="00003B31" w:rsidRPr="00785BE4" w:rsidRDefault="0076089B" w:rsidP="00AD3777">
      <w:pPr>
        <w:pStyle w:val="BodyText"/>
        <w:numPr>
          <w:ilvl w:val="1"/>
          <w:numId w:val="242"/>
        </w:numPr>
      </w:pPr>
      <w:ins w:id="1839" w:author="Arel, Madeleine" w:date="2022-09-14T13:23:00Z">
        <w:r w:rsidRPr="0076089B">
          <w:rPr>
            <w:u w:val="single"/>
          </w:rPr>
          <w:t>IM Document</w:t>
        </w:r>
        <w:r>
          <w:t xml:space="preserve">. </w:t>
        </w:r>
      </w:ins>
      <w:r w:rsidR="00003B31" w:rsidRPr="00785BE4">
        <w:t>A</w:t>
      </w:r>
      <w:ins w:id="1840" w:author="Arel, Madeleine" w:date="2021-12-20T16:24:00Z">
        <w:r w:rsidR="00003B31" w:rsidRPr="00785BE4">
          <w:t>n electronic</w:t>
        </w:r>
      </w:ins>
      <w:r w:rsidR="00003B31" w:rsidRPr="00785BE4">
        <w:t xml:space="preserve"> copy of the final version of the document to be issued. All documents must have an updated revision history table and will include the accession number of the comment resolution summary document where applicable. In addition, if the document revision caused a </w:t>
      </w:r>
      <w:r w:rsidR="00EF1237">
        <w:t>FBF</w:t>
      </w:r>
      <w:r w:rsidR="00003B31" w:rsidRPr="00785BE4">
        <w:t xml:space="preserve"> to be closed, the </w:t>
      </w:r>
      <w:r w:rsidR="00EF1237">
        <w:t>FBF</w:t>
      </w:r>
      <w:r w:rsidR="00003B31" w:rsidRPr="00785BE4">
        <w:t xml:space="preserve"> number and its accession number will be included </w:t>
      </w:r>
      <w:ins w:id="1841" w:author="Arel, Madeleine" w:date="2021-12-20T16:25:00Z">
        <w:r w:rsidR="00003B31" w:rsidRPr="00785BE4">
          <w:t>i</w:t>
        </w:r>
      </w:ins>
      <w:r w:rsidR="00003B31" w:rsidRPr="00785BE4">
        <w:t xml:space="preserve">n the revision history table. </w:t>
      </w:r>
      <w:ins w:id="1842" w:author="Arel, Madeleine" w:date="2021-12-20T16:27:00Z">
        <w:r w:rsidR="00003B31" w:rsidRPr="00785BE4">
          <w:t>I</w:t>
        </w:r>
      </w:ins>
      <w:ins w:id="1843" w:author="Arel, Madeleine" w:date="2021-12-20T16:26:00Z">
        <w:r w:rsidR="00003B31" w:rsidRPr="00785BE4">
          <w:t xml:space="preserve">t is best practice </w:t>
        </w:r>
        <w:r w:rsidR="00003B31" w:rsidRPr="00785BE4">
          <w:lastRenderedPageBreak/>
          <w:t>to send the ADAMS link rather than an email</w:t>
        </w:r>
      </w:ins>
      <w:ins w:id="1844" w:author="Arel, Madeleine" w:date="2021-12-20T16:27:00Z">
        <w:r w:rsidR="00003B31" w:rsidRPr="00785BE4">
          <w:t xml:space="preserve"> copy of the final document </w:t>
        </w:r>
        <w:proofErr w:type="gramStart"/>
        <w:r w:rsidR="00003B31" w:rsidRPr="00785BE4">
          <w:t>in order to</w:t>
        </w:r>
        <w:proofErr w:type="gramEnd"/>
        <w:r w:rsidR="00003B31" w:rsidRPr="00785BE4">
          <w:t xml:space="preserve"> ensure version control</w:t>
        </w:r>
      </w:ins>
      <w:r w:rsidR="00003B31" w:rsidRPr="00785BE4">
        <w:t>.</w:t>
      </w:r>
    </w:p>
    <w:p w14:paraId="69F6E5E3" w14:textId="5F852CB3" w:rsidR="00003B31" w:rsidRDefault="00E901DC" w:rsidP="00AD3777">
      <w:pPr>
        <w:pStyle w:val="BodyText"/>
        <w:numPr>
          <w:ilvl w:val="1"/>
          <w:numId w:val="242"/>
        </w:numPr>
      </w:pPr>
      <w:ins w:id="1845" w:author="Arel, Madeleine" w:date="2022-09-14T13:24:00Z">
        <w:r w:rsidRPr="00E901DC">
          <w:rPr>
            <w:u w:val="single"/>
          </w:rPr>
          <w:t>Comment Resolution</w:t>
        </w:r>
        <w:r>
          <w:t xml:space="preserve">. </w:t>
        </w:r>
      </w:ins>
      <w:r w:rsidR="00003B31" w:rsidRPr="00785BE4">
        <w:t>A</w:t>
      </w:r>
      <w:ins w:id="1846" w:author="Arel, Madeleine" w:date="2021-12-20T16:28:00Z">
        <w:r w:rsidR="00003B31" w:rsidRPr="00785BE4">
          <w:t>n electronic</w:t>
        </w:r>
      </w:ins>
      <w:r w:rsidR="00003B31" w:rsidRPr="00785BE4">
        <w:t xml:space="preserve"> copy of </w:t>
      </w:r>
      <w:ins w:id="1847" w:author="Arel, Madeleine" w:date="2021-12-20T16:28:00Z">
        <w:r w:rsidR="00003B31" w:rsidRPr="00785BE4">
          <w:t xml:space="preserve">or link to </w:t>
        </w:r>
      </w:ins>
      <w:r w:rsidR="00003B31" w:rsidRPr="00785BE4">
        <w:t xml:space="preserve">the comment resolution summary (see </w:t>
      </w:r>
      <w:ins w:id="1848" w:author="Arel, Madeleine" w:date="2022-09-14T13:27:00Z">
        <w:r w:rsidR="00FD0A37">
          <w:t>e</w:t>
        </w:r>
      </w:ins>
      <w:r w:rsidR="00003B31" w:rsidRPr="00785BE4">
        <w:t>xhibit 4)</w:t>
      </w:r>
      <w:r w:rsidR="00864FAA">
        <w:t>.</w:t>
      </w:r>
      <w:r w:rsidR="00003B31" w:rsidRPr="00785BE4">
        <w:t xml:space="preserve"> </w:t>
      </w:r>
      <w:ins w:id="1849" w:author="Arel, Madeleine" w:date="2022-09-14T13:28:00Z">
        <w:r w:rsidR="003D489E">
          <w:t xml:space="preserve">The </w:t>
        </w:r>
      </w:ins>
      <w:r w:rsidR="00003B31" w:rsidRPr="00785BE4">
        <w:t>summary</w:t>
      </w:r>
      <w:r w:rsidR="008C36E0">
        <w:t xml:space="preserve"> </w:t>
      </w:r>
      <w:ins w:id="1850" w:author="Arel, Madeleine" w:date="2022-09-14T13:29:00Z">
        <w:r w:rsidR="003D489E">
          <w:t>is</w:t>
        </w:r>
      </w:ins>
      <w:r w:rsidR="00003B31" w:rsidRPr="00785BE4">
        <w:t xml:space="preserve"> profiled in ADAMS as non-public</w:t>
      </w:r>
      <w:r w:rsidR="008C36E0">
        <w:t xml:space="preserve"> </w:t>
      </w:r>
      <w:ins w:id="1851" w:author="Arel, Madeleine" w:date="2022-09-14T13:29:00Z">
        <w:r w:rsidR="00233FE8">
          <w:t>and</w:t>
        </w:r>
      </w:ins>
      <w:r w:rsidR="00003B31" w:rsidRPr="00785BE4">
        <w:t xml:space="preserve"> will be copied into the ADAMS Change Notice package.</w:t>
      </w:r>
    </w:p>
    <w:p w14:paraId="1935DDA8" w14:textId="27800017" w:rsidR="00F05709" w:rsidRPr="00785BE4" w:rsidRDefault="00627C49" w:rsidP="00AD3777">
      <w:pPr>
        <w:pStyle w:val="BodyText"/>
        <w:numPr>
          <w:ilvl w:val="1"/>
          <w:numId w:val="242"/>
        </w:numPr>
      </w:pPr>
      <w:ins w:id="1852" w:author="Arel, Madeleine" w:date="2022-09-14T13:26:00Z">
        <w:r>
          <w:rPr>
            <w:u w:val="single"/>
          </w:rPr>
          <w:t>Feedback Form</w:t>
        </w:r>
        <w:r>
          <w:t xml:space="preserve">. </w:t>
        </w:r>
      </w:ins>
      <w:ins w:id="1853" w:author="Arel, Madeleine" w:date="2022-09-14T13:29:00Z">
        <w:r w:rsidR="00233FE8">
          <w:t>When applicable, include an electronic copy of or</w:t>
        </w:r>
      </w:ins>
      <w:ins w:id="1854" w:author="Arel, Madeleine" w:date="2022-09-14T13:30:00Z">
        <w:r w:rsidR="00233FE8">
          <w:t xml:space="preserve"> link to</w:t>
        </w:r>
        <w:r w:rsidR="00994C91">
          <w:t xml:space="preserve"> </w:t>
        </w:r>
      </w:ins>
      <w:r w:rsidR="00864FAA" w:rsidRPr="00785BE4">
        <w:t xml:space="preserve">any open </w:t>
      </w:r>
      <w:r w:rsidR="005F0D7A">
        <w:t>FBFs</w:t>
      </w:r>
      <w:r w:rsidR="00864FAA" w:rsidRPr="00785BE4">
        <w:t xml:space="preserve"> that will be closed by issuing a new or revised document</w:t>
      </w:r>
      <w:ins w:id="1855" w:author="Arel, Madeleine" w:date="2022-09-14T13:30:00Z">
        <w:r w:rsidR="00994C91">
          <w:t>.</w:t>
        </w:r>
        <w:r w:rsidR="00826609">
          <w:t xml:space="preserve"> The form should be completed </w:t>
        </w:r>
      </w:ins>
      <w:ins w:id="1856" w:author="Madeleine Arel [2]" w:date="2022-11-02T16:08:00Z">
        <w:r w:rsidR="002738FA">
          <w:t xml:space="preserve">by the document </w:t>
        </w:r>
      </w:ins>
      <w:ins w:id="1857" w:author="Madeleine Arel [2]" w:date="2023-01-17T15:06:00Z">
        <w:r w:rsidR="00FF3523">
          <w:t>l</w:t>
        </w:r>
      </w:ins>
      <w:ins w:id="1858" w:author="Madeleine Arel [2]" w:date="2022-11-02T16:08:00Z">
        <w:r w:rsidR="002738FA">
          <w:t>ead</w:t>
        </w:r>
        <w:r w:rsidR="003739B0">
          <w:t xml:space="preserve"> (and branch chief if applicable) </w:t>
        </w:r>
      </w:ins>
      <w:ins w:id="1859" w:author="Arel, Madeleine" w:date="2022-09-14T13:30:00Z">
        <w:r w:rsidR="00826609">
          <w:t>as detailed in IMC</w:t>
        </w:r>
      </w:ins>
      <w:r w:rsidR="005F0D7A">
        <w:t> </w:t>
      </w:r>
      <w:ins w:id="1860" w:author="Arel, Madeleine" w:date="2022-09-14T13:30:00Z">
        <w:r w:rsidR="00826609">
          <w:t>0801.</w:t>
        </w:r>
      </w:ins>
    </w:p>
    <w:p w14:paraId="3FDE1825" w14:textId="747AE08C" w:rsidR="00003B31" w:rsidRPr="00785BE4" w:rsidRDefault="00003B31" w:rsidP="00AD3777">
      <w:pPr>
        <w:pStyle w:val="BodyText3"/>
      </w:pPr>
      <w:ins w:id="1861" w:author="Arel, Madeleine" w:date="2021-12-20T16:29:00Z">
        <w:r w:rsidRPr="00785BE4">
          <w:t xml:space="preserve">When profiling the final documents in ADAMS, </w:t>
        </w:r>
      </w:ins>
      <w:r w:rsidRPr="00785BE4">
        <w:t xml:space="preserve">NRC employees should refer to Management Directive (MD) 3.4, “Release of Information to the Public, MD 3.53, “NRC Records and Document Management Program,” and </w:t>
      </w:r>
      <w:r w:rsidRPr="00785BE4">
        <w:rPr>
          <w:bCs/>
        </w:rPr>
        <w:t>NUREG</w:t>
      </w:r>
      <w:r w:rsidRPr="00785BE4">
        <w:t>/</w:t>
      </w:r>
      <w:r w:rsidRPr="00785BE4">
        <w:rPr>
          <w:bCs/>
        </w:rPr>
        <w:t>BR</w:t>
      </w:r>
      <w:r w:rsidRPr="00785BE4">
        <w:t>-</w:t>
      </w:r>
      <w:r w:rsidRPr="00785BE4">
        <w:rPr>
          <w:bCs/>
        </w:rPr>
        <w:t>0273</w:t>
      </w:r>
      <w:r w:rsidRPr="00785BE4">
        <w:t>, "ADAMS Desk Reference Guide</w:t>
      </w:r>
      <w:ins w:id="1862" w:author="Arel, Madeleine" w:date="2021-12-20T16:30:00Z">
        <w:r w:rsidRPr="00785BE4">
          <w:t>.</w:t>
        </w:r>
      </w:ins>
      <w:r w:rsidRPr="00785BE4">
        <w:t>" .</w:t>
      </w:r>
    </w:p>
    <w:p w14:paraId="465125BF" w14:textId="32181B6D" w:rsidR="00003B31" w:rsidRPr="00785BE4" w:rsidRDefault="00003B31" w:rsidP="004652E3">
      <w:pPr>
        <w:pStyle w:val="Heading2"/>
      </w:pPr>
      <w:bookmarkStart w:id="1863" w:name="_Toc123720698"/>
      <w:r w:rsidRPr="00785BE4">
        <w:t>06.08</w:t>
      </w:r>
      <w:r w:rsidRPr="00785BE4">
        <w:tab/>
        <w:t>Deleting Documents.</w:t>
      </w:r>
      <w:bookmarkEnd w:id="1863"/>
    </w:p>
    <w:p w14:paraId="3221F637" w14:textId="478FE4D9" w:rsidR="00003B31" w:rsidRPr="00785BE4" w:rsidRDefault="00003B31" w:rsidP="00F85ADF">
      <w:pPr>
        <w:pStyle w:val="BodyText3"/>
      </w:pPr>
      <w:r w:rsidRPr="00785BE4">
        <w:t xml:space="preserve">For documents in which the inspection activity is complete or no longer applicable, the originating organization </w:t>
      </w:r>
      <w:ins w:id="1864" w:author="Arel, Madeleine" w:date="2022-03-15T11:31:00Z">
        <w:r w:rsidR="001C45BE" w:rsidRPr="00785BE4">
          <w:t>must</w:t>
        </w:r>
      </w:ins>
      <w:r w:rsidRPr="00785BE4">
        <w:t xml:space="preserve"> submit the DIF (</w:t>
      </w:r>
      <w:ins w:id="1865" w:author="Arel, Madeleine" w:date="2022-09-14T13:35:00Z">
        <w:r w:rsidR="008334B9">
          <w:t>e</w:t>
        </w:r>
      </w:ins>
      <w:r w:rsidRPr="00785BE4">
        <w:t>xhibit 2), with the box “Deletion” checked and write the reason for deletion. The document will be removed from the active documents of the IM that are listed in the standalone T</w:t>
      </w:r>
      <w:r w:rsidR="005C0D3A">
        <w:t>O</w:t>
      </w:r>
      <w:r w:rsidRPr="00785BE4">
        <w:t xml:space="preserve">C and </w:t>
      </w:r>
      <w:ins w:id="1866" w:author="Madeleine Arel [2]" w:date="2022-11-02T16:09:00Z">
        <w:r w:rsidR="00F9311A">
          <w:t>removed from the public website</w:t>
        </w:r>
      </w:ins>
      <w:ins w:id="1867" w:author="Arel, Madeleine" w:date="2021-12-20T16:31:00Z">
        <w:r w:rsidRPr="00785BE4">
          <w:t xml:space="preserve"> and </w:t>
        </w:r>
      </w:ins>
      <w:ins w:id="1868" w:author="Madeleine Arel [2]" w:date="2023-01-17T15:07:00Z">
        <w:r w:rsidR="00303F96">
          <w:t xml:space="preserve">the </w:t>
        </w:r>
      </w:ins>
      <w:ins w:id="1869" w:author="Madeleine Arel [2]" w:date="2022-11-02T16:09:00Z">
        <w:r w:rsidR="00074587">
          <w:t xml:space="preserve">non-public </w:t>
        </w:r>
      </w:ins>
      <w:ins w:id="1870" w:author="Arel, Madeleine" w:date="2021-12-20T16:31:00Z">
        <w:r w:rsidRPr="00785BE4">
          <w:t>SharePoint site</w:t>
        </w:r>
      </w:ins>
      <w:r w:rsidRPr="00785BE4">
        <w:t>. The DIFs for each deleted document will be profiled in ADAMS and declared a</w:t>
      </w:r>
      <w:ins w:id="1871" w:author="Arel, Madeleine" w:date="2021-12-20T16:31:00Z">
        <w:r w:rsidRPr="00785BE4">
          <w:t>s</w:t>
        </w:r>
      </w:ins>
      <w:r w:rsidRPr="00785BE4">
        <w:t xml:space="preserve"> official agency record</w:t>
      </w:r>
      <w:ins w:id="1872" w:author="Arel, Madeleine" w:date="2021-12-20T16:31:00Z">
        <w:r w:rsidRPr="00785BE4">
          <w:t>s</w:t>
        </w:r>
      </w:ins>
      <w:r w:rsidRPr="00785BE4">
        <w:t>.</w:t>
      </w:r>
    </w:p>
    <w:p w14:paraId="5BEF700C" w14:textId="61E10075" w:rsidR="00003B31" w:rsidRPr="00785BE4" w:rsidRDefault="00003B31" w:rsidP="004652E3">
      <w:pPr>
        <w:pStyle w:val="Heading2"/>
      </w:pPr>
      <w:bookmarkStart w:id="1873" w:name="_Toc123720699"/>
      <w:r w:rsidRPr="00785BE4">
        <w:t>06.09</w:t>
      </w:r>
      <w:r w:rsidRPr="00785BE4">
        <w:tab/>
        <w:t>Inspection Manual Coordinator’s Review.</w:t>
      </w:r>
      <w:bookmarkEnd w:id="1873"/>
    </w:p>
    <w:p w14:paraId="0BAA74EC" w14:textId="218DD2C9" w:rsidR="00003B31" w:rsidRPr="00785BE4" w:rsidRDefault="00003B31" w:rsidP="00F85ADF">
      <w:pPr>
        <w:pStyle w:val="BodyText3"/>
        <w:rPr>
          <w:ins w:id="1874" w:author="Arel, Madeleine" w:date="2021-12-23T10:01:00Z"/>
        </w:rPr>
      </w:pPr>
      <w:ins w:id="1875" w:author="Arel, Madeleine" w:date="2021-12-23T09:54:00Z">
        <w:r w:rsidRPr="00785BE4">
          <w:t xml:space="preserve">Documents originating from </w:t>
        </w:r>
      </w:ins>
      <w:r w:rsidRPr="00785BE4">
        <w:t>NMSS or NSIR will</w:t>
      </w:r>
      <w:ins w:id="1876" w:author="Arel, Madeleine" w:date="2021-12-23T09:56:00Z">
        <w:r w:rsidRPr="00785BE4">
          <w:t xml:space="preserve"> first</w:t>
        </w:r>
      </w:ins>
      <w:r w:rsidRPr="00785BE4">
        <w:t xml:space="preserve"> route to the</w:t>
      </w:r>
      <w:ins w:id="1877" w:author="Arel, Madeleine" w:date="2021-12-23T09:56:00Z">
        <w:r w:rsidRPr="00785BE4">
          <w:t>ir</w:t>
        </w:r>
      </w:ins>
      <w:r w:rsidRPr="00785BE4">
        <w:t xml:space="preserve"> respective IM </w:t>
      </w:r>
      <w:r w:rsidR="00DA55E1">
        <w:t>c</w:t>
      </w:r>
      <w:r w:rsidRPr="00785BE4">
        <w:t xml:space="preserve">oordinator for review. Upon satisfactory review, the originating IM </w:t>
      </w:r>
      <w:r w:rsidR="00DA55E1">
        <w:t>c</w:t>
      </w:r>
      <w:r w:rsidRPr="00785BE4">
        <w:t xml:space="preserve">oordinator will submit the document(s) to the NRR IM </w:t>
      </w:r>
      <w:r w:rsidR="00DA55E1">
        <w:t>c</w:t>
      </w:r>
      <w:r w:rsidRPr="00785BE4">
        <w:t xml:space="preserve">oordinator. NRR documents are routed directly to the NRR IM </w:t>
      </w:r>
      <w:r w:rsidR="00DA55E1">
        <w:t>c</w:t>
      </w:r>
      <w:r w:rsidRPr="00785BE4">
        <w:t xml:space="preserve">oordinator after administrative, or technical, staff have formatted </w:t>
      </w:r>
      <w:ins w:id="1878" w:author="Arel, Madeleine" w:date="2021-12-23T09:59:00Z">
        <w:r w:rsidRPr="00785BE4">
          <w:t>the docu</w:t>
        </w:r>
      </w:ins>
      <w:ins w:id="1879" w:author="Arel, Madeleine" w:date="2021-12-23T10:00:00Z">
        <w:r w:rsidRPr="00785BE4">
          <w:t xml:space="preserve">ment according to </w:t>
        </w:r>
      </w:ins>
      <w:ins w:id="1880" w:author="Arel, Madeleine" w:date="2021-12-23T10:01:00Z">
        <w:r w:rsidRPr="00785BE4">
          <w:t>the following</w:t>
        </w:r>
      </w:ins>
      <w:ins w:id="1881" w:author="Arel, Madeleine" w:date="2021-12-23T10:00:00Z">
        <w:r w:rsidRPr="00785BE4">
          <w:t xml:space="preserve"> agency</w:t>
        </w:r>
      </w:ins>
      <w:ins w:id="1882" w:author="Arel, Madeleine" w:date="2021-12-23T10:01:00Z">
        <w:r w:rsidRPr="00785BE4">
          <w:t xml:space="preserve"> guidance:</w:t>
        </w:r>
      </w:ins>
    </w:p>
    <w:p w14:paraId="25543F2D" w14:textId="75AAF1A7" w:rsidR="00003B31" w:rsidRPr="00785BE4" w:rsidRDefault="00003B31" w:rsidP="007A66B6">
      <w:pPr>
        <w:pStyle w:val="ListBullet3"/>
        <w:rPr>
          <w:ins w:id="1883" w:author="Arel, Madeleine" w:date="2021-12-23T10:03:00Z"/>
        </w:rPr>
      </w:pPr>
      <w:r w:rsidRPr="00785BE4">
        <w:t>Management Directive 3.57, “Correspondence Management</w:t>
      </w:r>
      <w:del w:id="1884" w:author="Arel, Madeleine" w:date="2021-12-23T10:02:00Z">
        <w:r w:rsidRPr="00785BE4" w:rsidDel="004B0FFC">
          <w:delText>,</w:delText>
        </w:r>
      </w:del>
      <w:r w:rsidRPr="00785BE4">
        <w:t>” and OEDO Procedure</w:t>
      </w:r>
      <w:r w:rsidR="00D45D9B">
        <w:t> </w:t>
      </w:r>
      <w:r w:rsidRPr="00785BE4">
        <w:t>0357, “Correspondence Management”</w:t>
      </w:r>
    </w:p>
    <w:p w14:paraId="2C087917" w14:textId="6670C1B0" w:rsidR="00003B31" w:rsidRPr="00785BE4" w:rsidRDefault="00003B31" w:rsidP="007A66B6">
      <w:pPr>
        <w:pStyle w:val="ListBullet3"/>
        <w:rPr>
          <w:ins w:id="1885" w:author="Arel, Madeleine" w:date="2021-12-23T10:08:00Z"/>
        </w:rPr>
      </w:pPr>
      <w:ins w:id="1886" w:author="Arel, Madeleine" w:date="2021-12-23T10:03:00Z">
        <w:r w:rsidRPr="00785BE4">
          <w:t>NUREG-1379, “NRC Editorial Style Guide”</w:t>
        </w:r>
      </w:ins>
    </w:p>
    <w:p w14:paraId="5C1A35BB" w14:textId="55B62943" w:rsidR="00003B31" w:rsidRPr="00785BE4" w:rsidRDefault="00003B31" w:rsidP="007A66B6">
      <w:pPr>
        <w:pStyle w:val="ListBullet3"/>
      </w:pPr>
      <w:ins w:id="1887" w:author="Arel, Madeleine" w:date="2021-12-23T10:08:00Z">
        <w:r w:rsidRPr="00785BE4">
          <w:t xml:space="preserve">The Chicago Manual of Style Online accessible </w:t>
        </w:r>
        <w:r w:rsidRPr="00D97428">
          <w:t xml:space="preserve">from </w:t>
        </w:r>
      </w:ins>
      <w:ins w:id="1888" w:author="Arel, Madeleine" w:date="2022-09-08T08:42:00Z">
        <w:r w:rsidR="008D66FA">
          <w:t>www.chicagomanualofstyle.org.</w:t>
        </w:r>
      </w:ins>
    </w:p>
    <w:p w14:paraId="748C209F" w14:textId="77777777" w:rsidR="00003B31" w:rsidRPr="00785BE4" w:rsidRDefault="00003B31" w:rsidP="000A6F1F">
      <w:pPr>
        <w:pStyle w:val="BodyText3"/>
      </w:pPr>
      <w:r w:rsidRPr="00785BE4">
        <w:t>Specific formatting standards for the IM are detailed in IMC 0040 Appendix A.</w:t>
      </w:r>
    </w:p>
    <w:p w14:paraId="3ECC5DDC" w14:textId="5086447E" w:rsidR="00003B31" w:rsidRPr="00785BE4" w:rsidRDefault="00003B31" w:rsidP="000A6F1F">
      <w:pPr>
        <w:pStyle w:val="BodyText3"/>
        <w:rPr>
          <w:ins w:id="1889" w:author="Arel, Madeleine" w:date="2021-12-23T10:21:00Z"/>
        </w:rPr>
      </w:pPr>
      <w:ins w:id="1890" w:author="Arel, Madeleine" w:date="2021-12-23T10:10:00Z">
        <w:r w:rsidRPr="00785BE4">
          <w:t>Documents submitted for issu</w:t>
        </w:r>
      </w:ins>
      <w:ins w:id="1891" w:author="Arel, Madeleine" w:date="2021-12-23T10:25:00Z">
        <w:r w:rsidRPr="00785BE4">
          <w:t>ance</w:t>
        </w:r>
      </w:ins>
      <w:ins w:id="1892" w:author="Arel, Madeleine" w:date="2021-12-23T10:10:00Z">
        <w:r w:rsidRPr="00785BE4">
          <w:t xml:space="preserve"> </w:t>
        </w:r>
      </w:ins>
      <w:ins w:id="1893" w:author="Madeleine Arel [2]" w:date="2022-11-02T16:11:00Z">
        <w:r w:rsidR="007A6C0A">
          <w:t>(</w:t>
        </w:r>
      </w:ins>
      <w:r w:rsidRPr="00785BE4">
        <w:t>IMCs, IPs, TIs or OpESSs</w:t>
      </w:r>
      <w:ins w:id="1894" w:author="Madeleine Arel [2]" w:date="2022-11-02T16:11:00Z">
        <w:r w:rsidR="007A6C0A">
          <w:t>)</w:t>
        </w:r>
      </w:ins>
      <w:ins w:id="1895" w:author="Arel, Madeleine" w:date="2021-12-23T10:10:00Z">
        <w:r w:rsidRPr="00785BE4">
          <w:t xml:space="preserve"> will be</w:t>
        </w:r>
      </w:ins>
      <w:ins w:id="1896" w:author="Arel, Madeleine" w:date="2021-12-23T10:11:00Z">
        <w:r w:rsidRPr="00785BE4">
          <w:t xml:space="preserve"> profiled</w:t>
        </w:r>
      </w:ins>
      <w:r w:rsidRPr="00785BE4">
        <w:t xml:space="preserve"> in ADAMS based on the NRC Form 665 provided to the administrative staff by the </w:t>
      </w:r>
      <w:r w:rsidR="0074102F">
        <w:t>d</w:t>
      </w:r>
      <w:r w:rsidRPr="00785BE4">
        <w:t xml:space="preserve">ocument </w:t>
      </w:r>
      <w:r w:rsidR="005F5923">
        <w:t>l</w:t>
      </w:r>
      <w:r w:rsidRPr="00785BE4">
        <w:t xml:space="preserve">ead. </w:t>
      </w:r>
      <w:ins w:id="1897" w:author="Arel, Madeleine" w:date="2021-12-23T10:15:00Z">
        <w:r w:rsidRPr="00785BE4">
          <w:t>After review,</w:t>
        </w:r>
      </w:ins>
      <w:ins w:id="1898" w:author="Arel, Madeleine" w:date="2021-12-23T10:13:00Z">
        <w:r w:rsidRPr="00785BE4">
          <w:t xml:space="preserve"> </w:t>
        </w:r>
      </w:ins>
      <w:r w:rsidRPr="00785BE4">
        <w:t xml:space="preserve">the NRR IM </w:t>
      </w:r>
      <w:r w:rsidR="00DA55E1">
        <w:t>c</w:t>
      </w:r>
      <w:r w:rsidRPr="00785BE4">
        <w:t xml:space="preserve">oordinator </w:t>
      </w:r>
      <w:ins w:id="1899" w:author="Arel, Madeleine" w:date="2021-12-23T10:14:00Z">
        <w:r w:rsidRPr="00785BE4">
          <w:t>may return documents that are</w:t>
        </w:r>
      </w:ins>
      <w:r w:rsidRPr="00785BE4">
        <w:t xml:space="preserve"> not ready for issuance</w:t>
      </w:r>
      <w:ins w:id="1900" w:author="Arel, Madeleine" w:date="2021-12-23T10:16:00Z">
        <w:r w:rsidRPr="00785BE4">
          <w:t xml:space="preserve"> due to extensive formatting errors, missing information, </w:t>
        </w:r>
      </w:ins>
      <w:ins w:id="1901" w:author="Arel, Madeleine" w:date="2021-12-23T10:37:00Z">
        <w:r w:rsidRPr="00785BE4">
          <w:t xml:space="preserve">rejection of the document by the approving branch chief , or </w:t>
        </w:r>
      </w:ins>
      <w:ins w:id="1902" w:author="Arel, Madeleine" w:date="2021-12-23T10:32:00Z">
        <w:r w:rsidRPr="00785BE4">
          <w:t>non-adherence with IMC 0040 document structure</w:t>
        </w:r>
      </w:ins>
      <w:ins w:id="1903" w:author="Arel, Madeleine" w:date="2021-12-23T10:34:00Z">
        <w:r w:rsidRPr="00785BE4">
          <w:t xml:space="preserve"> (such as </w:t>
        </w:r>
      </w:ins>
      <w:ins w:id="1904" w:author="Arel, Madeleine" w:date="2021-12-23T10:35:00Z">
        <w:r w:rsidRPr="00785BE4">
          <w:t xml:space="preserve">a </w:t>
        </w:r>
      </w:ins>
      <w:ins w:id="1905" w:author="Arel, Madeleine" w:date="2021-12-23T10:34:00Z">
        <w:r w:rsidRPr="00785BE4">
          <w:t xml:space="preserve">missing </w:t>
        </w:r>
      </w:ins>
      <w:ins w:id="1906" w:author="Arel, Madeleine" w:date="2021-12-23T10:35:00Z">
        <w:r w:rsidRPr="00785BE4">
          <w:t>Sample Requirements table for baseline procedures</w:t>
        </w:r>
      </w:ins>
      <w:ins w:id="1907" w:author="Arel, Madeleine" w:date="2021-12-23T10:36:00Z">
        <w:r w:rsidRPr="00785BE4">
          <w:t xml:space="preserve"> or a missing history table for any IM document)</w:t>
        </w:r>
      </w:ins>
      <w:ins w:id="1908" w:author="Arel, Madeleine" w:date="2021-12-23T10:17:00Z">
        <w:r w:rsidRPr="00785BE4">
          <w:t>. The package</w:t>
        </w:r>
      </w:ins>
      <w:r w:rsidRPr="00785BE4">
        <w:t xml:space="preserve"> will be returned to the IM </w:t>
      </w:r>
      <w:r w:rsidR="00DA55E1">
        <w:t>c</w:t>
      </w:r>
      <w:r w:rsidRPr="00785BE4">
        <w:t xml:space="preserve">oordinator of the originating office or </w:t>
      </w:r>
      <w:ins w:id="1909" w:author="Arel, Madeleine" w:date="2021-12-23T10:17:00Z">
        <w:r w:rsidRPr="00785BE4">
          <w:t xml:space="preserve">to </w:t>
        </w:r>
      </w:ins>
      <w:r w:rsidRPr="00785BE4">
        <w:t>the appropriate NRR division</w:t>
      </w:r>
      <w:ins w:id="1910" w:author="Arel, Madeleine" w:date="2021-12-23T10:18:00Z">
        <w:r w:rsidRPr="00785BE4">
          <w:t xml:space="preserve"> document </w:t>
        </w:r>
      </w:ins>
      <w:ins w:id="1911" w:author="Madeleine Arel [2]" w:date="2023-01-17T15:26:00Z">
        <w:r w:rsidR="005F5923">
          <w:t>l</w:t>
        </w:r>
      </w:ins>
      <w:ins w:id="1912" w:author="Arel, Madeleine" w:date="2021-12-23T10:18:00Z">
        <w:r w:rsidRPr="00785BE4">
          <w:t>ead</w:t>
        </w:r>
      </w:ins>
      <w:r w:rsidRPr="00785BE4">
        <w:t xml:space="preserve"> for correction, as required. </w:t>
      </w:r>
      <w:ins w:id="1913" w:author="Arel, Madeleine" w:date="2021-12-23T10:18:00Z">
        <w:r w:rsidRPr="00785BE4">
          <w:t>It is the responsibility of the</w:t>
        </w:r>
      </w:ins>
      <w:ins w:id="1914" w:author="Arel, Madeleine" w:date="2021-12-23T10:19:00Z">
        <w:r w:rsidRPr="00785BE4">
          <w:t xml:space="preserve"> originating Office </w:t>
        </w:r>
        <w:r w:rsidRPr="00785BE4">
          <w:lastRenderedPageBreak/>
          <w:t xml:space="preserve">IM </w:t>
        </w:r>
      </w:ins>
      <w:ins w:id="1915" w:author="Madeleine Arel [2]" w:date="2023-01-17T17:00:00Z">
        <w:r w:rsidR="00DA55E1">
          <w:t>c</w:t>
        </w:r>
      </w:ins>
      <w:ins w:id="1916" w:author="Arel, Madeleine" w:date="2021-12-23T10:19:00Z">
        <w:r w:rsidRPr="00785BE4">
          <w:t xml:space="preserve">oordinator or the NRR </w:t>
        </w:r>
      </w:ins>
      <w:ins w:id="1917" w:author="Arel, Madeleine" w:date="2021-12-23T10:38:00Z">
        <w:r w:rsidRPr="00785BE4">
          <w:t>document</w:t>
        </w:r>
      </w:ins>
      <w:ins w:id="1918" w:author="Arel, Madeleine" w:date="2021-12-23T10:19:00Z">
        <w:r w:rsidRPr="00785BE4">
          <w:t xml:space="preserve"> </w:t>
        </w:r>
      </w:ins>
      <w:proofErr w:type="gramStart"/>
      <w:ins w:id="1919" w:author="Madeleine Arel [2]" w:date="2023-01-17T15:26:00Z">
        <w:r w:rsidR="00C27802">
          <w:t>l</w:t>
        </w:r>
      </w:ins>
      <w:ins w:id="1920" w:author="Arel, Madeleine" w:date="2021-12-23T10:38:00Z">
        <w:r w:rsidRPr="00785BE4">
          <w:t>ead</w:t>
        </w:r>
        <w:proofErr w:type="gramEnd"/>
        <w:r w:rsidRPr="00785BE4">
          <w:t xml:space="preserve"> </w:t>
        </w:r>
      </w:ins>
      <w:ins w:id="1921" w:author="Arel, Madeleine" w:date="2021-12-23T10:19:00Z">
        <w:r w:rsidRPr="00785BE4">
          <w:t xml:space="preserve">to resubmit the package to the NRR IM </w:t>
        </w:r>
      </w:ins>
      <w:ins w:id="1922" w:author="Madeleine Arel [2]" w:date="2023-01-17T17:00:00Z">
        <w:r w:rsidR="00DA55E1">
          <w:t>c</w:t>
        </w:r>
      </w:ins>
      <w:ins w:id="1923" w:author="Arel, Madeleine" w:date="2021-12-23T10:19:00Z">
        <w:r w:rsidRPr="00785BE4">
          <w:t>oordinator</w:t>
        </w:r>
      </w:ins>
      <w:ins w:id="1924" w:author="Arel, Madeleine" w:date="2021-12-23T10:39:00Z">
        <w:r w:rsidRPr="00785BE4">
          <w:t xml:space="preserve"> for review</w:t>
        </w:r>
      </w:ins>
      <w:ins w:id="1925" w:author="Arel, Madeleine" w:date="2021-12-23T10:19:00Z">
        <w:r w:rsidRPr="00785BE4">
          <w:t>.</w:t>
        </w:r>
      </w:ins>
    </w:p>
    <w:p w14:paraId="4139A28E" w14:textId="625E7199" w:rsidR="00003B31" w:rsidRPr="00785BE4" w:rsidRDefault="00003B31" w:rsidP="000A6F1F">
      <w:pPr>
        <w:pStyle w:val="BodyText3"/>
      </w:pPr>
      <w:r w:rsidRPr="00785BE4">
        <w:t xml:space="preserve">The NRR IM </w:t>
      </w:r>
      <w:r w:rsidR="00DA55E1">
        <w:t>c</w:t>
      </w:r>
      <w:r w:rsidRPr="00785BE4">
        <w:t xml:space="preserve">oordinator reviews </w:t>
      </w:r>
      <w:ins w:id="1926" w:author="Arel, Madeleine" w:date="2021-12-23T10:20:00Z">
        <w:r w:rsidRPr="00785BE4">
          <w:t>final</w:t>
        </w:r>
      </w:ins>
      <w:r w:rsidRPr="00785BE4">
        <w:t xml:space="preserve"> document</w:t>
      </w:r>
      <w:ins w:id="1927" w:author="Arel, Madeleine" w:date="2021-12-23T10:20:00Z">
        <w:r w:rsidRPr="00785BE4">
          <w:t>s</w:t>
        </w:r>
      </w:ins>
      <w:r w:rsidRPr="00785BE4">
        <w:t xml:space="preserve"> for publication </w:t>
      </w:r>
      <w:ins w:id="1928" w:author="Arel, Madeleine" w:date="2021-12-23T10:20:00Z">
        <w:r w:rsidRPr="00785BE4">
          <w:t>or declaration as official agency records</w:t>
        </w:r>
      </w:ins>
      <w:ins w:id="1929" w:author="Arel, Madeleine" w:date="2021-12-23T10:23:00Z">
        <w:r w:rsidRPr="00785BE4">
          <w:t>. This individual</w:t>
        </w:r>
      </w:ins>
      <w:r w:rsidRPr="00785BE4">
        <w:t xml:space="preserve"> may make format and </w:t>
      </w:r>
      <w:ins w:id="1930" w:author="Arel, Madeleine" w:date="2021-12-23T10:22:00Z">
        <w:r w:rsidRPr="00785BE4">
          <w:t>minor punctuation</w:t>
        </w:r>
      </w:ins>
      <w:r w:rsidRPr="00785BE4">
        <w:t xml:space="preserve"> changes as needed prior to issuance</w:t>
      </w:r>
      <w:ins w:id="1931" w:author="Arel, Madeleine" w:date="2021-12-23T10:24:00Z">
        <w:r w:rsidRPr="00785BE4">
          <w:t xml:space="preserve"> </w:t>
        </w:r>
        <w:proofErr w:type="gramStart"/>
        <w:r w:rsidRPr="00785BE4">
          <w:t>as long as</w:t>
        </w:r>
        <w:proofErr w:type="gramEnd"/>
        <w:r w:rsidRPr="00785BE4">
          <w:t xml:space="preserve"> the overall </w:t>
        </w:r>
      </w:ins>
      <w:ins w:id="1932" w:author="Madeleine Arel [2]" w:date="2023-01-03T13:36:00Z">
        <w:r w:rsidR="00991441">
          <w:t xml:space="preserve">intellectual </w:t>
        </w:r>
      </w:ins>
      <w:ins w:id="1933" w:author="Arel, Madeleine" w:date="2021-12-23T10:24:00Z">
        <w:r w:rsidRPr="00785BE4">
          <w:t xml:space="preserve">content of the document is unchanged. </w:t>
        </w:r>
      </w:ins>
      <w:ins w:id="1934" w:author="Arel, Madeleine" w:date="2021-12-23T10:28:00Z">
        <w:r w:rsidRPr="00785BE4">
          <w:t xml:space="preserve">Changes that might be made include </w:t>
        </w:r>
      </w:ins>
      <w:ins w:id="1935" w:author="Arel, Madeleine" w:date="2021-12-23T10:29:00Z">
        <w:r w:rsidRPr="00785BE4">
          <w:t xml:space="preserve">minor </w:t>
        </w:r>
      </w:ins>
      <w:ins w:id="1936" w:author="Arel, Madeleine" w:date="2021-12-23T10:28:00Z">
        <w:r w:rsidRPr="00785BE4">
          <w:t>formatting to ensure appropriate breaking across lines or pages</w:t>
        </w:r>
      </w:ins>
      <w:ins w:id="1937" w:author="Arel, Madeleine" w:date="2021-12-23T10:29:00Z">
        <w:r w:rsidRPr="00785BE4">
          <w:t xml:space="preserve">, </w:t>
        </w:r>
      </w:ins>
      <w:ins w:id="1938" w:author="Madeleine Arel [2]" w:date="2022-11-02T16:13:00Z">
        <w:r w:rsidR="00066C53">
          <w:t xml:space="preserve">correction of verb tense, </w:t>
        </w:r>
      </w:ins>
      <w:ins w:id="1939" w:author="Arel, Madeleine" w:date="2021-12-23T10:29:00Z">
        <w:r w:rsidRPr="00785BE4">
          <w:t xml:space="preserve">repairing footers, </w:t>
        </w:r>
      </w:ins>
      <w:ins w:id="1940" w:author="Arel, Madeleine" w:date="2022-09-09T15:13:00Z">
        <w:r w:rsidR="00B560CA">
          <w:t xml:space="preserve">making format changes to comply with </w:t>
        </w:r>
        <w:r w:rsidR="00BD1295">
          <w:t xml:space="preserve">NRC style guides, </w:t>
        </w:r>
      </w:ins>
      <w:ins w:id="1941" w:author="Arel, Madeleine" w:date="2021-12-23T10:29:00Z">
        <w:r w:rsidRPr="00785BE4">
          <w:t xml:space="preserve">and correcting </w:t>
        </w:r>
      </w:ins>
      <w:ins w:id="1942" w:author="Arel, Madeleine" w:date="2021-12-23T10:30:00Z">
        <w:r w:rsidRPr="00785BE4">
          <w:t xml:space="preserve">list </w:t>
        </w:r>
      </w:ins>
      <w:ins w:id="1943" w:author="Arel, Madeleine" w:date="2021-12-23T10:31:00Z">
        <w:r w:rsidRPr="00785BE4">
          <w:t xml:space="preserve">number/letter formats and indents. The NRR IM </w:t>
        </w:r>
      </w:ins>
      <w:ins w:id="1944" w:author="Madeleine Arel [2]" w:date="2023-01-17T17:00:00Z">
        <w:r w:rsidR="00DA55E1">
          <w:t>c</w:t>
        </w:r>
      </w:ins>
      <w:ins w:id="1945" w:author="Arel, Madeleine" w:date="2021-12-23T10:31:00Z">
        <w:r w:rsidRPr="00785BE4">
          <w:t xml:space="preserve">oordinator may also contact the </w:t>
        </w:r>
      </w:ins>
      <w:ins w:id="1946" w:author="Madeleine Arel [2]" w:date="2023-01-17T15:35:00Z">
        <w:r w:rsidR="00A8051E">
          <w:t>l</w:t>
        </w:r>
      </w:ins>
      <w:ins w:id="1947" w:author="Arel, Madeleine" w:date="2021-12-23T10:31:00Z">
        <w:r w:rsidRPr="00785BE4">
          <w:t>ead for</w:t>
        </w:r>
      </w:ins>
      <w:ins w:id="1948" w:author="Arel, Madeleine" w:date="2021-12-23T10:32:00Z">
        <w:r w:rsidRPr="00785BE4">
          <w:t xml:space="preserve"> clarification of ambiguous content.</w:t>
        </w:r>
      </w:ins>
    </w:p>
    <w:p w14:paraId="5B1DEF0F" w14:textId="7E012C33" w:rsidR="00003B31" w:rsidRPr="00785BE4" w:rsidRDefault="00003B31" w:rsidP="000A6F1F">
      <w:pPr>
        <w:pStyle w:val="BodyText3"/>
        <w:rPr>
          <w:ins w:id="1949" w:author="Arel, Madeleine" w:date="2022-02-22T14:18:00Z"/>
        </w:rPr>
      </w:pPr>
      <w:r w:rsidRPr="00785BE4">
        <w:t xml:space="preserve">Baseline </w:t>
      </w:r>
      <w:r w:rsidR="00A8051E">
        <w:t>IP</w:t>
      </w:r>
      <w:r w:rsidRPr="00785BE4">
        <w:t xml:space="preserve"> revisions that affect sample requirements in RPS</w:t>
      </w:r>
      <w:r w:rsidRPr="00785BE4">
        <w:noBreakHyphen/>
        <w:t xml:space="preserve">Inspections must be discussed with the </w:t>
      </w:r>
      <w:r w:rsidR="00A8051E">
        <w:t>d</w:t>
      </w:r>
      <w:r w:rsidRPr="00785BE4">
        <w:t xml:space="preserve">ocument </w:t>
      </w:r>
      <w:r w:rsidR="00A8051E">
        <w:t>l</w:t>
      </w:r>
      <w:r w:rsidRPr="00785BE4">
        <w:t xml:space="preserve">ead during the NRR IM </w:t>
      </w:r>
      <w:r w:rsidR="00DA55E1">
        <w:t>c</w:t>
      </w:r>
      <w:r w:rsidRPr="00785BE4">
        <w:t xml:space="preserve">oordinator’s review and prior to issuing the revision. (The baseline </w:t>
      </w:r>
      <w:r w:rsidR="00094204">
        <w:t>IP</w:t>
      </w:r>
      <w:r w:rsidRPr="00785BE4">
        <w:t xml:space="preserve"> table must be updated in RPS-Inspections by the NRR IM </w:t>
      </w:r>
      <w:r w:rsidR="00DA55E1">
        <w:t>c</w:t>
      </w:r>
      <w:r w:rsidRPr="00785BE4">
        <w:t>oordinator to prepare for the future inspection cycle.)</w:t>
      </w:r>
    </w:p>
    <w:p w14:paraId="49304D86" w14:textId="3D1D3F25" w:rsidR="003E11DE" w:rsidRPr="00785BE4" w:rsidRDefault="003E11DE" w:rsidP="000A6F1F">
      <w:pPr>
        <w:pStyle w:val="BodyText3"/>
      </w:pPr>
      <w:ins w:id="1950" w:author="Arel, Madeleine" w:date="2022-02-22T14:18:00Z">
        <w:r w:rsidRPr="00785BE4">
          <w:t xml:space="preserve">Once the document has been approved by the appropriate DRO </w:t>
        </w:r>
      </w:ins>
      <w:ins w:id="1951" w:author="Madeleine Arel [2]" w:date="2023-01-17T15:36:00Z">
        <w:r w:rsidR="002313FA">
          <w:t>b</w:t>
        </w:r>
      </w:ins>
      <w:ins w:id="1952" w:author="Arel, Madeleine" w:date="2022-02-22T14:18:00Z">
        <w:r w:rsidRPr="00785BE4">
          <w:t xml:space="preserve">ranch </w:t>
        </w:r>
      </w:ins>
      <w:ins w:id="1953" w:author="Madeleine Arel [2]" w:date="2023-01-17T15:36:00Z">
        <w:r w:rsidR="002313FA">
          <w:t>c</w:t>
        </w:r>
      </w:ins>
      <w:ins w:id="1954" w:author="Arel, Madeleine" w:date="2022-02-22T14:18:00Z">
        <w:r w:rsidRPr="00785BE4">
          <w:t xml:space="preserve">hief, either IRAB or IRIB, for minor changes, and/or the DRO </w:t>
        </w:r>
      </w:ins>
      <w:ins w:id="1955" w:author="Madeleine Arel [2]" w:date="2023-01-17T15:37:00Z">
        <w:r w:rsidR="002313FA">
          <w:t>d</w:t>
        </w:r>
      </w:ins>
      <w:ins w:id="1956" w:author="Arel, Madeleine" w:date="2022-02-22T14:18:00Z">
        <w:r w:rsidRPr="00785BE4">
          <w:t xml:space="preserve">eputy </w:t>
        </w:r>
      </w:ins>
      <w:ins w:id="1957" w:author="Madeleine Arel [2]" w:date="2023-01-17T15:37:00Z">
        <w:r w:rsidR="002313FA">
          <w:t>d</w:t>
        </w:r>
      </w:ins>
      <w:ins w:id="1958" w:author="Arel, Madeleine" w:date="2022-02-22T14:18:00Z">
        <w:r w:rsidRPr="00785BE4">
          <w:t xml:space="preserve">irector for substantial or policy changes, the NRR IM </w:t>
        </w:r>
      </w:ins>
      <w:ins w:id="1959" w:author="Madeleine Arel [2]" w:date="2023-01-17T17:01:00Z">
        <w:r w:rsidR="006E4A79">
          <w:t>c</w:t>
        </w:r>
      </w:ins>
      <w:ins w:id="1960" w:author="Arel, Madeleine" w:date="2022-02-22T14:18:00Z">
        <w:r w:rsidRPr="00785BE4">
          <w:t>oordinator will ensure the document is published on the website, archived in ADAMS, and updated in the appropriate RPS module.</w:t>
        </w:r>
      </w:ins>
      <w:ins w:id="1961" w:author="Arel, Madeleine" w:date="2022-03-15T11:17:00Z">
        <w:r w:rsidR="00501B7A" w:rsidRPr="00785BE4">
          <w:t xml:space="preserve"> </w:t>
        </w:r>
      </w:ins>
      <w:ins w:id="1962" w:author="Arel, Madeleine" w:date="2022-03-15T11:23:00Z">
        <w:r w:rsidR="00C53350" w:rsidRPr="00785BE4">
          <w:t xml:space="preserve">The NRR IM </w:t>
        </w:r>
      </w:ins>
      <w:ins w:id="1963" w:author="Madeleine Arel [2]" w:date="2023-01-17T17:01:00Z">
        <w:r w:rsidR="006E4A79">
          <w:t>c</w:t>
        </w:r>
      </w:ins>
      <w:ins w:id="1964" w:author="Arel, Madeleine" w:date="2022-03-15T11:23:00Z">
        <w:r w:rsidR="00C53350" w:rsidRPr="00785BE4">
          <w:t>oordinator will append t</w:t>
        </w:r>
      </w:ins>
      <w:ins w:id="1965" w:author="Arel, Madeleine" w:date="2022-03-15T11:20:00Z">
        <w:r w:rsidR="0012234C" w:rsidRPr="00785BE4">
          <w:t>itles of s</w:t>
        </w:r>
      </w:ins>
      <w:ins w:id="1966" w:author="Arel, Madeleine" w:date="2022-03-15T11:19:00Z">
        <w:r w:rsidR="002F3423" w:rsidRPr="00785BE4">
          <w:t>uperseded ADAMS document</w:t>
        </w:r>
      </w:ins>
      <w:ins w:id="1967" w:author="Arel, Madeleine" w:date="2022-03-15T11:23:00Z">
        <w:r w:rsidR="00C53350" w:rsidRPr="00785BE4">
          <w:t>s</w:t>
        </w:r>
      </w:ins>
      <w:ins w:id="1968" w:author="Arel, Madeleine" w:date="2022-03-15T11:20:00Z">
        <w:r w:rsidR="00D254C5" w:rsidRPr="00785BE4">
          <w:t xml:space="preserve"> </w:t>
        </w:r>
      </w:ins>
      <w:ins w:id="1969" w:author="Arel, Madeleine" w:date="2022-03-15T11:21:00Z">
        <w:r w:rsidR="0024085B" w:rsidRPr="00785BE4">
          <w:t>with “Superseded by [new ML</w:t>
        </w:r>
        <w:r w:rsidR="00993E07" w:rsidRPr="00785BE4">
          <w:t xml:space="preserve">#] </w:t>
        </w:r>
      </w:ins>
      <w:ins w:id="1970" w:author="Arel, Madeleine" w:date="2022-03-15T11:22:00Z">
        <w:r w:rsidR="00993E07" w:rsidRPr="00785BE4">
          <w:t xml:space="preserve">or “Obsoleted in CN </w:t>
        </w:r>
        <w:proofErr w:type="spellStart"/>
        <w:r w:rsidR="00B87D95" w:rsidRPr="00785BE4">
          <w:t>yy</w:t>
        </w:r>
        <w:proofErr w:type="spellEnd"/>
        <w:r w:rsidR="00B87D95" w:rsidRPr="00785BE4">
          <w:t>-xxx</w:t>
        </w:r>
      </w:ins>
      <w:ins w:id="1971" w:author="Arel, Madeleine" w:date="2022-03-15T11:25:00Z">
        <w:r w:rsidR="003D1CBD" w:rsidRPr="00785BE4">
          <w:t>”</w:t>
        </w:r>
      </w:ins>
      <w:ins w:id="1972" w:author="Arel, Madeleine" w:date="2022-03-15T11:23:00Z">
        <w:r w:rsidR="00C53350" w:rsidRPr="00785BE4">
          <w:t xml:space="preserve"> for deleted documents</w:t>
        </w:r>
        <w:r w:rsidR="00B87D95" w:rsidRPr="00785BE4">
          <w:t>.</w:t>
        </w:r>
      </w:ins>
    </w:p>
    <w:p w14:paraId="26690B9C" w14:textId="65DD29B8" w:rsidR="00003B31" w:rsidRPr="00785BE4" w:rsidRDefault="00003B31" w:rsidP="004652E3">
      <w:pPr>
        <w:pStyle w:val="Heading2"/>
      </w:pPr>
      <w:bookmarkStart w:id="1973" w:name="_Toc123720700"/>
      <w:r w:rsidRPr="00785BE4">
        <w:t>06.10</w:t>
      </w:r>
      <w:r w:rsidRPr="00785BE4">
        <w:tab/>
        <w:t>Final Approval.</w:t>
      </w:r>
      <w:bookmarkEnd w:id="1973"/>
    </w:p>
    <w:p w14:paraId="26EF2E80" w14:textId="613C454C" w:rsidR="00003B31" w:rsidRPr="00785BE4" w:rsidRDefault="00003B31" w:rsidP="00940003">
      <w:pPr>
        <w:pStyle w:val="BodyText3"/>
      </w:pPr>
      <w:r w:rsidRPr="00785BE4">
        <w:t>F</w:t>
      </w:r>
      <w:ins w:id="1974" w:author="Arel, Madeleine" w:date="2021-12-23T10:43:00Z">
        <w:r w:rsidRPr="00785BE4">
          <w:t>or document</w:t>
        </w:r>
      </w:ins>
      <w:ins w:id="1975" w:author="Arel, Madeleine" w:date="2021-12-23T10:46:00Z">
        <w:r w:rsidRPr="00785BE4">
          <w:t>s</w:t>
        </w:r>
      </w:ins>
      <w:ins w:id="1976" w:author="Arel, Madeleine" w:date="2021-12-23T10:43:00Z">
        <w:r w:rsidRPr="00785BE4">
          <w:t xml:space="preserve"> from offic</w:t>
        </w:r>
      </w:ins>
      <w:ins w:id="1977" w:author="Arel, Madeleine" w:date="2021-12-23T10:44:00Z">
        <w:r w:rsidRPr="00785BE4">
          <w:t>es other than NRR, f</w:t>
        </w:r>
      </w:ins>
      <w:r w:rsidRPr="00785BE4">
        <w:t>inal approval of program documents for inclusion in the IM is given by the division director or deputy division director of the originating office. The NRR/DRO/IRIB (or IRAB) branch chief will approve revisions to existing documents</w:t>
      </w:r>
      <w:del w:id="1978" w:author="Arel, Madeleine" w:date="2021-12-23T10:44:00Z">
        <w:r w:rsidRPr="00785BE4" w:rsidDel="009F412A">
          <w:delText>,</w:delText>
        </w:r>
      </w:del>
      <w:r w:rsidRPr="00785BE4">
        <w:t xml:space="preserve"> and deletions of inspection documents that are no longer relevant to the inspection program. The NRR DRO </w:t>
      </w:r>
      <w:r w:rsidR="00E552A3">
        <w:t>d</w:t>
      </w:r>
      <w:r w:rsidRPr="00785BE4">
        <w:t xml:space="preserve">ivision </w:t>
      </w:r>
      <w:r w:rsidR="00E552A3">
        <w:t>d</w:t>
      </w:r>
      <w:r w:rsidRPr="00785BE4">
        <w:t xml:space="preserve">irector, or </w:t>
      </w:r>
      <w:r w:rsidR="00E552A3">
        <w:t>d</w:t>
      </w:r>
      <w:r w:rsidRPr="00785BE4">
        <w:t xml:space="preserve">eputy </w:t>
      </w:r>
      <w:r w:rsidR="00E552A3">
        <w:t>d</w:t>
      </w:r>
      <w:r w:rsidRPr="00785BE4">
        <w:t xml:space="preserve">ivision </w:t>
      </w:r>
      <w:r w:rsidR="00E552A3">
        <w:t>d</w:t>
      </w:r>
      <w:r w:rsidRPr="00785BE4">
        <w:t xml:space="preserve">irector, will approve </w:t>
      </w:r>
      <w:ins w:id="1979" w:author="Arel, Madeleine" w:date="2021-12-23T10:44:00Z">
        <w:r w:rsidRPr="00785BE4">
          <w:t>new documents</w:t>
        </w:r>
      </w:ins>
      <w:ins w:id="1980" w:author="Arel, Madeleine" w:date="2021-12-23T10:45:00Z">
        <w:r w:rsidRPr="00785BE4">
          <w:t xml:space="preserve">, </w:t>
        </w:r>
      </w:ins>
      <w:r w:rsidRPr="00785BE4">
        <w:t>major revisions</w:t>
      </w:r>
      <w:ins w:id="1981" w:author="Arel, Madeleine" w:date="2022-03-14T16:08:00Z">
        <w:r w:rsidR="0064726B" w:rsidRPr="00785BE4">
          <w:t xml:space="preserve"> (as defined in </w:t>
        </w:r>
      </w:ins>
      <w:ins w:id="1982" w:author="Madeleine Arel [2]" w:date="2023-01-13T16:07:00Z">
        <w:r w:rsidR="00581B69">
          <w:t>s</w:t>
        </w:r>
      </w:ins>
      <w:ins w:id="1983" w:author="Arel, Madeleine" w:date="2022-03-14T16:08:00Z">
        <w:r w:rsidR="0064726B" w:rsidRPr="00785BE4">
          <w:t>ection</w:t>
        </w:r>
      </w:ins>
      <w:r w:rsidR="00581B69">
        <w:t> </w:t>
      </w:r>
      <w:ins w:id="1984" w:author="Arel, Madeleine" w:date="2022-03-14T16:08:00Z">
        <w:r w:rsidR="0023722E" w:rsidRPr="00785BE4">
          <w:t>0</w:t>
        </w:r>
      </w:ins>
      <w:ins w:id="1985" w:author="Arel, Madeleine" w:date="2022-03-14T16:09:00Z">
        <w:r w:rsidR="0023722E" w:rsidRPr="00785BE4">
          <w:t>6</w:t>
        </w:r>
      </w:ins>
      <w:ins w:id="1986" w:author="Arel, Madeleine" w:date="2022-03-14T16:08:00Z">
        <w:r w:rsidR="0023722E" w:rsidRPr="00785BE4">
          <w:t>.04d.8</w:t>
        </w:r>
      </w:ins>
      <w:ins w:id="1987" w:author="Arel, Madeleine" w:date="2022-03-14T16:09:00Z">
        <w:r w:rsidR="0023722E" w:rsidRPr="00785BE4">
          <w:t>)</w:t>
        </w:r>
      </w:ins>
      <w:ins w:id="1988" w:author="Arel, Madeleine" w:date="2021-12-23T10:45:00Z">
        <w:r w:rsidRPr="00785BE4">
          <w:t>,</w:t>
        </w:r>
      </w:ins>
      <w:r w:rsidRPr="00785BE4">
        <w:t xml:space="preserve"> </w:t>
      </w:r>
      <w:ins w:id="1989" w:author="Arel, Madeleine" w:date="2021-12-23T10:45:00Z">
        <w:r w:rsidRPr="00785BE4">
          <w:t xml:space="preserve">changes in resources (hours/samples), </w:t>
        </w:r>
      </w:ins>
      <w:r w:rsidRPr="00785BE4">
        <w:t xml:space="preserve">and policy changes to an existing document. The NRR IM </w:t>
      </w:r>
      <w:r w:rsidR="006E4A79">
        <w:t>c</w:t>
      </w:r>
      <w:r w:rsidRPr="00785BE4">
        <w:t xml:space="preserve">oordinator will publish the </w:t>
      </w:r>
      <w:r w:rsidR="00F23024">
        <w:t>CN</w:t>
      </w:r>
      <w:r w:rsidRPr="00785BE4">
        <w:t xml:space="preserve"> on the NRC Web site.</w:t>
      </w:r>
    </w:p>
    <w:p w14:paraId="40D79B46" w14:textId="5371E51B" w:rsidR="00003B31" w:rsidRPr="00785BE4" w:rsidRDefault="00003B31" w:rsidP="004652E3">
      <w:pPr>
        <w:pStyle w:val="Heading2"/>
      </w:pPr>
      <w:bookmarkStart w:id="1990" w:name="_Toc123720701"/>
      <w:r w:rsidRPr="00785BE4">
        <w:t>06.11</w:t>
      </w:r>
      <w:r w:rsidRPr="00785BE4">
        <w:tab/>
        <w:t>Standard Distribution of Inspection Manual Documents.</w:t>
      </w:r>
      <w:bookmarkEnd w:id="1990"/>
    </w:p>
    <w:p w14:paraId="2A6C9DCE" w14:textId="33CDCC6D" w:rsidR="00003B31" w:rsidRPr="00785BE4" w:rsidRDefault="00003B31" w:rsidP="00940003">
      <w:pPr>
        <w:pStyle w:val="BodyText3"/>
      </w:pPr>
      <w:r w:rsidRPr="00785BE4">
        <w:t xml:space="preserve">New and revised IM documents are distributed by publication of a </w:t>
      </w:r>
      <w:r w:rsidR="00F23024">
        <w:t>CN</w:t>
      </w:r>
      <w:r w:rsidRPr="00785BE4">
        <w:t xml:space="preserve"> (see section 03.0</w:t>
      </w:r>
      <w:ins w:id="1991" w:author="Arel, Madeleine" w:date="2022-09-12T16:03:00Z">
        <w:r w:rsidR="006E3A52">
          <w:t>1</w:t>
        </w:r>
      </w:ins>
      <w:ins w:id="1992" w:author="Arel, Madeleine" w:date="2022-02-28T15:45:00Z">
        <w:r w:rsidR="009C04F5" w:rsidRPr="00785BE4">
          <w:t>j</w:t>
        </w:r>
      </w:ins>
      <w:r w:rsidRPr="00785BE4">
        <w:t>.).</w:t>
      </w:r>
    </w:p>
    <w:p w14:paraId="23EEA55B" w14:textId="00055CC5" w:rsidR="00003B31" w:rsidRPr="00785BE4" w:rsidRDefault="00003B31" w:rsidP="00940003">
      <w:pPr>
        <w:pStyle w:val="BodyText3"/>
      </w:pPr>
      <w:r w:rsidRPr="00785BE4">
        <w:t xml:space="preserve">Document leads within NRR will ensure that the document is distributed to any necessary staff in addition to the standard </w:t>
      </w:r>
      <w:r w:rsidR="00F23024">
        <w:t>CN</w:t>
      </w:r>
      <w:r w:rsidRPr="00785BE4">
        <w:t xml:space="preserve"> distribution list. IM </w:t>
      </w:r>
      <w:r w:rsidR="006E4A79">
        <w:t>c</w:t>
      </w:r>
      <w:r w:rsidRPr="00785BE4">
        <w:t>oordinators and inspection program counterparts outside of NRR must ensure that the document gets the widest dissemination necessary in accordance with internal office policy.</w:t>
      </w:r>
    </w:p>
    <w:p w14:paraId="154A4C68" w14:textId="3738B411" w:rsidR="00003B31" w:rsidRPr="00785BE4" w:rsidRDefault="00003B31" w:rsidP="00940003">
      <w:pPr>
        <w:pStyle w:val="BodyText3"/>
      </w:pPr>
      <w:r w:rsidRPr="00785BE4">
        <w:t xml:space="preserve">Minor editorial changes to </w:t>
      </w:r>
      <w:proofErr w:type="gramStart"/>
      <w:ins w:id="1993" w:author="Arel, Madeleine" w:date="2021-12-23T10:47:00Z">
        <w:r w:rsidRPr="00785BE4">
          <w:t>recently-issued</w:t>
        </w:r>
        <w:proofErr w:type="gramEnd"/>
        <w:r w:rsidRPr="00785BE4">
          <w:t xml:space="preserve"> </w:t>
        </w:r>
      </w:ins>
      <w:r w:rsidRPr="00785BE4">
        <w:t xml:space="preserve">documents (to update </w:t>
      </w:r>
      <w:r w:rsidR="001D0BE8">
        <w:t>e</w:t>
      </w:r>
      <w:r w:rsidRPr="00785BE4">
        <w:t xml:space="preserve">xhibits to match other documents, correct minor spelling errors, etc.), found within </w:t>
      </w:r>
      <w:r w:rsidR="007F1AC0">
        <w:t>6</w:t>
      </w:r>
      <w:r w:rsidRPr="00785BE4">
        <w:t xml:space="preserve"> months of the original issuance will be submitted by the </w:t>
      </w:r>
      <w:r w:rsidR="00C1771E">
        <w:t>d</w:t>
      </w:r>
      <w:r w:rsidRPr="00785BE4">
        <w:t xml:space="preserve">ocument </w:t>
      </w:r>
      <w:r w:rsidR="000244C6">
        <w:t>l</w:t>
      </w:r>
      <w:r w:rsidRPr="00785BE4">
        <w:t xml:space="preserve">ead to the NRR IM </w:t>
      </w:r>
      <w:r w:rsidR="006E4A79">
        <w:t>c</w:t>
      </w:r>
      <w:r w:rsidRPr="00785BE4">
        <w:t xml:space="preserve">oordinator, who will submit a request to either the IRAB or IRIB </w:t>
      </w:r>
      <w:r w:rsidR="000244C6">
        <w:t>b</w:t>
      </w:r>
      <w:r w:rsidRPr="00785BE4">
        <w:t xml:space="preserve">ranch </w:t>
      </w:r>
      <w:r w:rsidR="000244C6">
        <w:t>c</w:t>
      </w:r>
      <w:r w:rsidRPr="00785BE4">
        <w:t xml:space="preserve">hief to replace the original document in ADAMS. Once the Document Processing Center replaces the document, the NRR IM </w:t>
      </w:r>
      <w:r w:rsidR="006E4A79">
        <w:t>c</w:t>
      </w:r>
      <w:r w:rsidRPr="00785BE4">
        <w:t xml:space="preserve">oordinator will send out an email to the CN recipients to alert them of the change. Minor editorial changes </w:t>
      </w:r>
      <w:ins w:id="1994" w:author="Arel, Madeleine" w:date="2021-12-23T10:48:00Z">
        <w:r w:rsidRPr="00785BE4">
          <w:t xml:space="preserve">must </w:t>
        </w:r>
      </w:ins>
      <w:r w:rsidRPr="00785BE4">
        <w:t xml:space="preserve">not affect the document pagination. If they do, a new document </w:t>
      </w:r>
      <w:r w:rsidRPr="00785BE4">
        <w:lastRenderedPageBreak/>
        <w:t xml:space="preserve">will need to be issued by following the document issuing process described in this IMC. If minor editorial issues are found after the </w:t>
      </w:r>
      <w:r w:rsidR="006C6C90">
        <w:t>6</w:t>
      </w:r>
      <w:r w:rsidRPr="00785BE4">
        <w:noBreakHyphen/>
        <w:t>month time frame, a new revision of the document will be issued by following the document issuing process.</w:t>
      </w:r>
    </w:p>
    <w:p w14:paraId="5E61FC09" w14:textId="1FB5DDFC" w:rsidR="00003B31" w:rsidRPr="00785BE4" w:rsidRDefault="00003B31" w:rsidP="00003B31">
      <w:pPr>
        <w:pStyle w:val="Heading1"/>
      </w:pPr>
      <w:bookmarkStart w:id="1995" w:name="_Toc123720702"/>
      <w:ins w:id="1996" w:author="Arel, Madeleine" w:date="2021-09-15T17:10:00Z">
        <w:r w:rsidRPr="00785BE4">
          <w:t>0040-0</w:t>
        </w:r>
      </w:ins>
      <w:ins w:id="1997" w:author="Arel, Madeleine" w:date="2021-09-15T17:11:00Z">
        <w:r w:rsidRPr="00785BE4">
          <w:t>7</w:t>
        </w:r>
        <w:r w:rsidRPr="00785BE4">
          <w:tab/>
        </w:r>
      </w:ins>
      <w:ins w:id="1998" w:author="Arel, Madeleine" w:date="2022-03-15T16:43:00Z">
        <w:r w:rsidR="00093B76">
          <w:t>CONTINUOUS OVERSIGHT OF</w:t>
        </w:r>
        <w:r w:rsidR="00EB001A">
          <w:t xml:space="preserve"> INSPECTION MANUAL DOCUMENTS</w:t>
        </w:r>
      </w:ins>
      <w:bookmarkEnd w:id="1995"/>
    </w:p>
    <w:p w14:paraId="78614866" w14:textId="6487327A" w:rsidR="00E82685" w:rsidRDefault="00451768" w:rsidP="00E82685">
      <w:pPr>
        <w:pStyle w:val="BodyText"/>
      </w:pPr>
      <w:ins w:id="1999" w:author="Arel, Madeleine" w:date="2022-09-09T15:31:00Z">
        <w:r>
          <w:t>The following section discusses expectation</w:t>
        </w:r>
      </w:ins>
      <w:ins w:id="2000" w:author="Arel, Madeleine" w:date="2022-09-09T15:32:00Z">
        <w:r w:rsidR="005D7B97">
          <w:t>s</w:t>
        </w:r>
      </w:ins>
      <w:ins w:id="2001" w:author="Arel, Madeleine" w:date="2022-09-09T15:31:00Z">
        <w:r>
          <w:t xml:space="preserve"> for NRC staff who are assigned as leads for </w:t>
        </w:r>
      </w:ins>
      <w:ins w:id="2002" w:author="Arel, Madeleine" w:date="2022-09-09T15:32:00Z">
        <w:r>
          <w:t>IPs and IMCs</w:t>
        </w:r>
        <w:r w:rsidR="005D7B97">
          <w:t xml:space="preserve"> to ensure that documents are effectively developed and maintained.</w:t>
        </w:r>
      </w:ins>
    </w:p>
    <w:p w14:paraId="1FE1E41B" w14:textId="5F3110E0" w:rsidR="007C07FC" w:rsidRPr="00785BE4" w:rsidRDefault="00163763" w:rsidP="007C07FC">
      <w:pPr>
        <w:pStyle w:val="Heading2"/>
        <w:rPr>
          <w:ins w:id="2003" w:author="Arel, Madeleine" w:date="2022-02-09T16:00:00Z"/>
        </w:rPr>
      </w:pPr>
      <w:bookmarkStart w:id="2004" w:name="_Toc123720703"/>
      <w:ins w:id="2005" w:author="Arel, Madeleine" w:date="2022-02-09T15:59:00Z">
        <w:r w:rsidRPr="00785BE4">
          <w:t>07.01</w:t>
        </w:r>
        <w:r w:rsidRPr="00785BE4">
          <w:tab/>
        </w:r>
        <w:r w:rsidR="00C4142E" w:rsidRPr="00785BE4">
          <w:t>Inspection Manual Chapters</w:t>
        </w:r>
      </w:ins>
      <w:ins w:id="2006" w:author="Arel, Madeleine" w:date="2022-02-09T16:00:00Z">
        <w:r w:rsidR="00C4142E" w:rsidRPr="00785BE4">
          <w:t xml:space="preserve"> (IMCs) and Inspection Procedures (IPs)</w:t>
        </w:r>
        <w:bookmarkEnd w:id="2004"/>
      </w:ins>
    </w:p>
    <w:p w14:paraId="4D8F7DE9" w14:textId="476072D5" w:rsidR="004D6931" w:rsidRPr="00785BE4" w:rsidRDefault="00E037E7" w:rsidP="00996042">
      <w:pPr>
        <w:pStyle w:val="BodyText"/>
        <w:numPr>
          <w:ilvl w:val="0"/>
          <w:numId w:val="245"/>
        </w:numPr>
      </w:pPr>
      <w:ins w:id="2007" w:author="Arel, Madeleine" w:date="2022-02-09T16:19:00Z">
        <w:r w:rsidRPr="00716A2F">
          <w:rPr>
            <w:u w:val="single"/>
          </w:rPr>
          <w:t xml:space="preserve">Five-year </w:t>
        </w:r>
        <w:r w:rsidRPr="00785BE4">
          <w:rPr>
            <w:u w:val="single"/>
          </w:rPr>
          <w:t>Review</w:t>
        </w:r>
      </w:ins>
      <w:ins w:id="2008" w:author="Arel, Madeleine" w:date="2022-02-09T16:23:00Z">
        <w:r w:rsidR="00F01CA3" w:rsidRPr="00785BE4">
          <w:rPr>
            <w:u w:val="single"/>
          </w:rPr>
          <w:t xml:space="preserve"> for </w:t>
        </w:r>
      </w:ins>
      <w:ins w:id="2009" w:author="Arel, Madeleine" w:date="2022-09-09T15:36:00Z">
        <w:r w:rsidR="00DE41CD">
          <w:rPr>
            <w:u w:val="single"/>
          </w:rPr>
          <w:t>Inspection Manual</w:t>
        </w:r>
      </w:ins>
      <w:ins w:id="2010" w:author="Arel, Madeleine" w:date="2022-02-09T16:23:00Z">
        <w:r w:rsidR="00F01CA3" w:rsidRPr="00785BE4">
          <w:rPr>
            <w:u w:val="single"/>
          </w:rPr>
          <w:t xml:space="preserve"> documents</w:t>
        </w:r>
      </w:ins>
      <w:ins w:id="2011" w:author="Arel, Madeleine" w:date="2022-02-09T16:19:00Z">
        <w:r w:rsidRPr="00785BE4">
          <w:t xml:space="preserve">. </w:t>
        </w:r>
      </w:ins>
      <w:ins w:id="2012" w:author="Arel, Madeleine" w:date="2022-02-22T14:22:00Z">
        <w:r w:rsidR="00CB17D4" w:rsidRPr="00785BE4">
          <w:t xml:space="preserve">To ensure all active inspection guidance documents remain relevant and assigned to the correct NRC office, </w:t>
        </w:r>
      </w:ins>
      <w:ins w:id="2013" w:author="Arel, Madeleine" w:date="2022-09-09T15:19:00Z">
        <w:r w:rsidR="00E5033D">
          <w:t xml:space="preserve">the lead will conduct </w:t>
        </w:r>
      </w:ins>
      <w:ins w:id="2014" w:author="Arel, Madeleine" w:date="2022-02-22T14:22:00Z">
        <w:r w:rsidR="00CB17D4" w:rsidRPr="00785BE4">
          <w:t>a periodic review</w:t>
        </w:r>
      </w:ins>
      <w:ins w:id="2015" w:author="Arel, Madeleine" w:date="2022-09-09T15:17:00Z">
        <w:r w:rsidR="00D67645">
          <w:t xml:space="preserve"> </w:t>
        </w:r>
      </w:ins>
      <w:ins w:id="2016" w:author="Arel, Madeleine" w:date="2022-09-09T15:20:00Z">
        <w:r w:rsidR="0008554B">
          <w:t xml:space="preserve">every time a </w:t>
        </w:r>
      </w:ins>
      <w:ins w:id="2017" w:author="Arel, Madeleine" w:date="2022-09-09T15:17:00Z">
        <w:r w:rsidR="00D67645">
          <w:t>document is revised</w:t>
        </w:r>
      </w:ins>
      <w:ins w:id="2018" w:author="Arel, Madeleine" w:date="2022-02-22T14:22:00Z">
        <w:r w:rsidR="00CB17D4" w:rsidRPr="00785BE4">
          <w:t xml:space="preserve">. </w:t>
        </w:r>
      </w:ins>
      <w:ins w:id="2019" w:author="Arel, Madeleine" w:date="2022-09-09T15:34:00Z">
        <w:r w:rsidR="006B4979">
          <w:t xml:space="preserve">Reviews </w:t>
        </w:r>
        <w:r w:rsidR="00842966">
          <w:t xml:space="preserve">must be conducted at </w:t>
        </w:r>
      </w:ins>
      <w:ins w:id="2020" w:author="Arel, Madeleine" w:date="2022-09-09T15:37:00Z">
        <w:r w:rsidR="00A82033">
          <w:t xml:space="preserve">least </w:t>
        </w:r>
      </w:ins>
      <w:ins w:id="2021" w:author="Arel, Madeleine" w:date="2022-09-09T15:34:00Z">
        <w:r w:rsidR="00842966">
          <w:t>once every 5 years</w:t>
        </w:r>
      </w:ins>
      <w:ins w:id="2022" w:author="Arel, Madeleine" w:date="2022-09-09T15:35:00Z">
        <w:r w:rsidR="00842966">
          <w:t>.</w:t>
        </w:r>
      </w:ins>
      <w:ins w:id="2023" w:author="Arel, Madeleine" w:date="2022-02-22T14:22:00Z">
        <w:r w:rsidR="00CB17D4" w:rsidRPr="00785BE4">
          <w:t xml:space="preserve"> </w:t>
        </w:r>
      </w:ins>
      <w:r w:rsidR="009415DC" w:rsidRPr="00785BE4">
        <w:t>This periodic review is not intended to be an in</w:t>
      </w:r>
      <w:r w:rsidR="00A45BF9" w:rsidRPr="00785BE4">
        <w:noBreakHyphen/>
      </w:r>
      <w:r w:rsidR="009415DC" w:rsidRPr="00785BE4">
        <w:t>depth programmatic review</w:t>
      </w:r>
      <w:ins w:id="2024" w:author="Arel, Madeleine" w:date="2022-02-09T16:25:00Z">
        <w:r w:rsidR="00206089" w:rsidRPr="00785BE4">
          <w:t>;</w:t>
        </w:r>
      </w:ins>
      <w:ins w:id="2025" w:author="Arel, Madeleine" w:date="2022-02-09T16:26:00Z">
        <w:r w:rsidR="00206089" w:rsidRPr="00785BE4">
          <w:t xml:space="preserve"> it</w:t>
        </w:r>
      </w:ins>
      <w:r w:rsidR="009415DC" w:rsidRPr="00785BE4">
        <w:t xml:space="preserve"> is intended to be detailed enough to provide sufficient justification for revising or deleting documents from the </w:t>
      </w:r>
      <w:ins w:id="2026" w:author="Arel, Madeleine" w:date="2022-02-22T14:23:00Z">
        <w:r w:rsidR="00B90B07" w:rsidRPr="00785BE4">
          <w:t xml:space="preserve">active </w:t>
        </w:r>
      </w:ins>
      <w:r w:rsidR="006A65D0">
        <w:t>IM</w:t>
      </w:r>
      <w:r w:rsidR="009415DC" w:rsidRPr="00785BE4">
        <w:t xml:space="preserve"> or for transferring ownership of documents to another division or office. </w:t>
      </w:r>
      <w:ins w:id="2027" w:author="Arel, Madeleine" w:date="2022-09-09T15:21:00Z">
        <w:r w:rsidR="00DF6C8D">
          <w:t xml:space="preserve">For ROP </w:t>
        </w:r>
      </w:ins>
      <w:ins w:id="2028" w:author="Madeleine Arel [2]" w:date="2022-11-03T13:26:00Z">
        <w:r w:rsidR="00680D9A">
          <w:t>b</w:t>
        </w:r>
      </w:ins>
      <w:ins w:id="2029" w:author="Arel, Madeleine" w:date="2022-09-09T15:21:00Z">
        <w:r w:rsidR="00DF6C8D">
          <w:t>aseline document</w:t>
        </w:r>
      </w:ins>
      <w:ins w:id="2030" w:author="Arel, Madeleine" w:date="2022-09-09T15:22:00Z">
        <w:r w:rsidR="008218B8">
          <w:t>s</w:t>
        </w:r>
      </w:ins>
      <w:ins w:id="2031" w:author="Arel, Madeleine" w:date="2022-09-09T15:21:00Z">
        <w:r w:rsidR="00DF6C8D">
          <w:t>, t</w:t>
        </w:r>
      </w:ins>
      <w:ins w:id="2032" w:author="Arel, Madeleine" w:date="2022-02-22T14:25:00Z">
        <w:r w:rsidR="000020CD" w:rsidRPr="00785BE4">
          <w:t>his review should coincide with the com</w:t>
        </w:r>
      </w:ins>
      <w:ins w:id="2033" w:author="Arel, Madeleine" w:date="2022-02-22T14:26:00Z">
        <w:r w:rsidR="000020CD" w:rsidRPr="00785BE4">
          <w:t>prehensive baseline inspection program review detailed in IMC 0307, Appendix B.</w:t>
        </w:r>
      </w:ins>
    </w:p>
    <w:p w14:paraId="30A3D8C4" w14:textId="18CE3810" w:rsidR="009415DC" w:rsidRPr="00785BE4" w:rsidRDefault="00E66486" w:rsidP="006B06B7">
      <w:pPr>
        <w:pStyle w:val="BodyText3"/>
      </w:pPr>
      <w:ins w:id="2034" w:author="Arel, Madeleine" w:date="2022-02-09T16:34:00Z">
        <w:r w:rsidRPr="00785BE4">
          <w:t>T</w:t>
        </w:r>
      </w:ins>
      <w:r w:rsidR="009415DC" w:rsidRPr="00785BE4">
        <w:t xml:space="preserve">o determine which </w:t>
      </w:r>
      <w:r w:rsidR="006A65D0">
        <w:t>IM</w:t>
      </w:r>
      <w:r w:rsidR="009415DC" w:rsidRPr="00785BE4">
        <w:t xml:space="preserve"> documents will be </w:t>
      </w:r>
      <w:ins w:id="2035" w:author="Arel, Madeleine" w:date="2022-02-09T16:35:00Z">
        <w:r w:rsidR="0014561F" w:rsidRPr="00785BE4">
          <w:t xml:space="preserve">transferred, </w:t>
        </w:r>
      </w:ins>
      <w:r w:rsidR="009415DC" w:rsidRPr="00785BE4">
        <w:t xml:space="preserve">revised, deleted, </w:t>
      </w:r>
      <w:ins w:id="2036" w:author="Arel, Madeleine" w:date="2022-02-09T16:35:00Z">
        <w:r w:rsidR="0014561F" w:rsidRPr="00785BE4">
          <w:t xml:space="preserve">or </w:t>
        </w:r>
      </w:ins>
      <w:ins w:id="2037" w:author="Arel, Madeleine" w:date="2022-02-09T16:34:00Z">
        <w:r w:rsidR="001E7458" w:rsidRPr="00785BE4">
          <w:t>designated as Reference,</w:t>
        </w:r>
      </w:ins>
      <w:r w:rsidR="009415DC" w:rsidRPr="00785BE4">
        <w:t xml:space="preserve"> the following information is considered by the originating organization in the review:</w:t>
      </w:r>
    </w:p>
    <w:tbl>
      <w:tblPr>
        <w:tblStyle w:val="TableGrid"/>
        <w:tblW w:w="0" w:type="auto"/>
        <w:tblInd w:w="720" w:type="dxa"/>
        <w:tblLook w:val="04A0" w:firstRow="1" w:lastRow="0" w:firstColumn="1" w:lastColumn="0" w:noHBand="0" w:noVBand="1"/>
      </w:tblPr>
      <w:tblGrid>
        <w:gridCol w:w="6745"/>
        <w:gridCol w:w="1885"/>
      </w:tblGrid>
      <w:tr w:rsidR="00E17985" w:rsidRPr="00785BE4" w14:paraId="47868385" w14:textId="77777777" w:rsidTr="00575AF3">
        <w:trPr>
          <w:cantSplit/>
        </w:trPr>
        <w:tc>
          <w:tcPr>
            <w:tcW w:w="6745" w:type="dxa"/>
            <w:tcMar>
              <w:top w:w="43" w:type="dxa"/>
              <w:left w:w="58" w:type="dxa"/>
              <w:bottom w:w="43" w:type="dxa"/>
              <w:right w:w="58" w:type="dxa"/>
            </w:tcMar>
          </w:tcPr>
          <w:p w14:paraId="6ECCAB0B" w14:textId="758610D3" w:rsidR="00E17985" w:rsidRPr="00785BE4" w:rsidRDefault="00E16CE5" w:rsidP="006B7569">
            <w:pPr>
              <w:pStyle w:val="BodyText3"/>
              <w:numPr>
                <w:ilvl w:val="0"/>
                <w:numId w:val="122"/>
              </w:numPr>
              <w:ind w:left="360"/>
            </w:pPr>
            <w:r w:rsidRPr="00785BE4">
              <w:t>time elapsed since documents were last revised.</w:t>
            </w:r>
          </w:p>
        </w:tc>
        <w:tc>
          <w:tcPr>
            <w:tcW w:w="1885" w:type="dxa"/>
            <w:tcMar>
              <w:top w:w="43" w:type="dxa"/>
              <w:left w:w="58" w:type="dxa"/>
              <w:bottom w:w="43" w:type="dxa"/>
              <w:right w:w="58" w:type="dxa"/>
            </w:tcMar>
          </w:tcPr>
          <w:p w14:paraId="3CCAB4CA" w14:textId="77777777" w:rsidR="00E17985" w:rsidRPr="00785BE4" w:rsidRDefault="00E17985" w:rsidP="006B06B7">
            <w:pPr>
              <w:pStyle w:val="BodyText3"/>
              <w:ind w:left="0"/>
            </w:pPr>
          </w:p>
        </w:tc>
      </w:tr>
      <w:tr w:rsidR="00E17985" w:rsidRPr="00785BE4" w14:paraId="337E9487" w14:textId="77777777" w:rsidTr="00575AF3">
        <w:trPr>
          <w:cantSplit/>
        </w:trPr>
        <w:tc>
          <w:tcPr>
            <w:tcW w:w="6745" w:type="dxa"/>
            <w:tcMar>
              <w:top w:w="43" w:type="dxa"/>
              <w:left w:w="58" w:type="dxa"/>
              <w:bottom w:w="43" w:type="dxa"/>
              <w:right w:w="58" w:type="dxa"/>
            </w:tcMar>
          </w:tcPr>
          <w:p w14:paraId="0E7072DD" w14:textId="1DA1C3D3" w:rsidR="00E17985" w:rsidRPr="00785BE4" w:rsidRDefault="006B7569" w:rsidP="006B7569">
            <w:pPr>
              <w:pStyle w:val="BodyText3"/>
              <w:numPr>
                <w:ilvl w:val="0"/>
                <w:numId w:val="122"/>
              </w:numPr>
              <w:ind w:left="360"/>
            </w:pPr>
            <w:r w:rsidRPr="00785BE4">
              <w:t xml:space="preserve">time elapsed since </w:t>
            </w:r>
            <w:ins w:id="2038" w:author="Arel, Madeleine" w:date="2022-02-09T16:39:00Z">
              <w:r w:rsidRPr="00785BE4">
                <w:t xml:space="preserve">hours were charged to a </w:t>
              </w:r>
            </w:ins>
            <w:r w:rsidRPr="00785BE4">
              <w:t>document</w:t>
            </w:r>
            <w:r w:rsidR="006B6DD4">
              <w:t xml:space="preserve"> </w:t>
            </w:r>
            <w:r w:rsidRPr="00785BE4">
              <w:t xml:space="preserve">or </w:t>
            </w:r>
            <w:ins w:id="2039" w:author="Arel, Madeleine" w:date="2022-02-09T16:40:00Z">
              <w:r w:rsidRPr="00785BE4">
                <w:t xml:space="preserve">since a document was </w:t>
              </w:r>
            </w:ins>
            <w:r w:rsidRPr="00785BE4">
              <w:t>used by an inspector.</w:t>
            </w:r>
          </w:p>
        </w:tc>
        <w:tc>
          <w:tcPr>
            <w:tcW w:w="1885" w:type="dxa"/>
            <w:tcMar>
              <w:top w:w="43" w:type="dxa"/>
              <w:left w:w="58" w:type="dxa"/>
              <w:bottom w:w="43" w:type="dxa"/>
              <w:right w:w="58" w:type="dxa"/>
            </w:tcMar>
          </w:tcPr>
          <w:p w14:paraId="0AF35132" w14:textId="77777777" w:rsidR="00E17985" w:rsidRPr="00785BE4" w:rsidRDefault="00E17985" w:rsidP="006B06B7">
            <w:pPr>
              <w:pStyle w:val="BodyText3"/>
              <w:ind w:left="0"/>
            </w:pPr>
          </w:p>
        </w:tc>
      </w:tr>
      <w:tr w:rsidR="00E17985" w:rsidRPr="00785BE4" w14:paraId="7784296D" w14:textId="77777777" w:rsidTr="00575AF3">
        <w:trPr>
          <w:cantSplit/>
        </w:trPr>
        <w:tc>
          <w:tcPr>
            <w:tcW w:w="6745" w:type="dxa"/>
            <w:tcMar>
              <w:top w:w="43" w:type="dxa"/>
              <w:left w:w="58" w:type="dxa"/>
              <w:bottom w:w="43" w:type="dxa"/>
              <w:right w:w="58" w:type="dxa"/>
            </w:tcMar>
          </w:tcPr>
          <w:p w14:paraId="1A14BCB6" w14:textId="6D2B4787" w:rsidR="00E17985" w:rsidRPr="00785BE4" w:rsidRDefault="000D6C8A" w:rsidP="000D6C8A">
            <w:pPr>
              <w:pStyle w:val="BodyText3"/>
              <w:numPr>
                <w:ilvl w:val="0"/>
                <w:numId w:val="122"/>
              </w:numPr>
              <w:ind w:left="360"/>
            </w:pPr>
            <w:r w:rsidRPr="00785BE4">
              <w:t>amount of time charged to documents in the last 10-15 years.</w:t>
            </w:r>
          </w:p>
        </w:tc>
        <w:tc>
          <w:tcPr>
            <w:tcW w:w="1885" w:type="dxa"/>
            <w:tcMar>
              <w:top w:w="43" w:type="dxa"/>
              <w:left w:w="58" w:type="dxa"/>
              <w:bottom w:w="43" w:type="dxa"/>
              <w:right w:w="58" w:type="dxa"/>
            </w:tcMar>
          </w:tcPr>
          <w:p w14:paraId="28985867" w14:textId="77777777" w:rsidR="00E17985" w:rsidRPr="00785BE4" w:rsidRDefault="00E17985" w:rsidP="006B06B7">
            <w:pPr>
              <w:pStyle w:val="BodyText3"/>
              <w:ind w:left="0"/>
            </w:pPr>
          </w:p>
        </w:tc>
      </w:tr>
      <w:tr w:rsidR="00E17985" w:rsidRPr="00785BE4" w14:paraId="47587169" w14:textId="77777777" w:rsidTr="00575AF3">
        <w:trPr>
          <w:cantSplit/>
        </w:trPr>
        <w:tc>
          <w:tcPr>
            <w:tcW w:w="6745" w:type="dxa"/>
            <w:tcMar>
              <w:top w:w="43" w:type="dxa"/>
              <w:left w:w="58" w:type="dxa"/>
              <w:bottom w:w="43" w:type="dxa"/>
              <w:right w:w="58" w:type="dxa"/>
            </w:tcMar>
          </w:tcPr>
          <w:p w14:paraId="24363BC7" w14:textId="4207DA9F" w:rsidR="00E17985" w:rsidRPr="00785BE4" w:rsidRDefault="000D6C8A" w:rsidP="000D6C8A">
            <w:pPr>
              <w:pStyle w:val="BodyText3"/>
              <w:numPr>
                <w:ilvl w:val="0"/>
                <w:numId w:val="122"/>
              </w:numPr>
              <w:ind w:left="360"/>
            </w:pPr>
            <w:r w:rsidRPr="00785BE4">
              <w:t>type of facilities that documents are used to inspect.</w:t>
            </w:r>
          </w:p>
        </w:tc>
        <w:tc>
          <w:tcPr>
            <w:tcW w:w="1885" w:type="dxa"/>
            <w:tcMar>
              <w:top w:w="43" w:type="dxa"/>
              <w:left w:w="58" w:type="dxa"/>
              <w:bottom w:w="43" w:type="dxa"/>
              <w:right w:w="58" w:type="dxa"/>
            </w:tcMar>
          </w:tcPr>
          <w:p w14:paraId="4F9FFA76" w14:textId="77777777" w:rsidR="00E17985" w:rsidRPr="00785BE4" w:rsidRDefault="00E17985" w:rsidP="006B06B7">
            <w:pPr>
              <w:pStyle w:val="BodyText3"/>
              <w:ind w:left="0"/>
            </w:pPr>
          </w:p>
        </w:tc>
      </w:tr>
      <w:tr w:rsidR="00E17985" w:rsidRPr="00785BE4" w14:paraId="68465692" w14:textId="77777777" w:rsidTr="00575AF3">
        <w:trPr>
          <w:cantSplit/>
        </w:trPr>
        <w:tc>
          <w:tcPr>
            <w:tcW w:w="6745" w:type="dxa"/>
            <w:tcMar>
              <w:top w:w="43" w:type="dxa"/>
              <w:left w:w="58" w:type="dxa"/>
              <w:bottom w:w="43" w:type="dxa"/>
              <w:right w:w="58" w:type="dxa"/>
            </w:tcMar>
          </w:tcPr>
          <w:p w14:paraId="27039C3E" w14:textId="30E02E23" w:rsidR="00E17985" w:rsidRPr="00785BE4" w:rsidRDefault="000D6C8A" w:rsidP="000D6C8A">
            <w:pPr>
              <w:pStyle w:val="BodyText3"/>
              <w:numPr>
                <w:ilvl w:val="0"/>
                <w:numId w:val="122"/>
              </w:numPr>
              <w:ind w:left="360"/>
            </w:pPr>
            <w:r w:rsidRPr="00785BE4">
              <w:t>documents that have been superseded by other documents or programs (</w:t>
            </w:r>
            <w:ins w:id="2040" w:author="Arel, Madeleine" w:date="2022-02-09T16:41:00Z">
              <w:r w:rsidRPr="00785BE4">
                <w:t>such as</w:t>
              </w:r>
            </w:ins>
            <w:r w:rsidRPr="00785BE4">
              <w:t xml:space="preserve"> the ROP, Regulatory Guidance).</w:t>
            </w:r>
          </w:p>
        </w:tc>
        <w:tc>
          <w:tcPr>
            <w:tcW w:w="1885" w:type="dxa"/>
            <w:tcMar>
              <w:top w:w="43" w:type="dxa"/>
              <w:left w:w="58" w:type="dxa"/>
              <w:bottom w:w="43" w:type="dxa"/>
              <w:right w:w="58" w:type="dxa"/>
            </w:tcMar>
          </w:tcPr>
          <w:p w14:paraId="508DBADB" w14:textId="77777777" w:rsidR="00E17985" w:rsidRPr="00785BE4" w:rsidRDefault="00E17985" w:rsidP="006B06B7">
            <w:pPr>
              <w:pStyle w:val="BodyText3"/>
              <w:ind w:left="0"/>
            </w:pPr>
          </w:p>
        </w:tc>
      </w:tr>
      <w:tr w:rsidR="00E17985" w:rsidRPr="00785BE4" w14:paraId="76BF62CB" w14:textId="77777777" w:rsidTr="00575AF3">
        <w:trPr>
          <w:cantSplit/>
        </w:trPr>
        <w:tc>
          <w:tcPr>
            <w:tcW w:w="6745" w:type="dxa"/>
            <w:tcMar>
              <w:top w:w="43" w:type="dxa"/>
              <w:left w:w="58" w:type="dxa"/>
              <w:bottom w:w="43" w:type="dxa"/>
              <w:right w:w="58" w:type="dxa"/>
            </w:tcMar>
          </w:tcPr>
          <w:p w14:paraId="6D741845" w14:textId="00DCC309" w:rsidR="00E17985" w:rsidRPr="00785BE4" w:rsidRDefault="000D6C8A" w:rsidP="000D6C8A">
            <w:pPr>
              <w:pStyle w:val="BodyText3"/>
              <w:numPr>
                <w:ilvl w:val="0"/>
                <w:numId w:val="122"/>
              </w:numPr>
              <w:ind w:left="360"/>
            </w:pPr>
            <w:r w:rsidRPr="00785BE4">
              <w:t>documents associated with obsolete subject matter.</w:t>
            </w:r>
          </w:p>
        </w:tc>
        <w:tc>
          <w:tcPr>
            <w:tcW w:w="1885" w:type="dxa"/>
            <w:tcMar>
              <w:top w:w="43" w:type="dxa"/>
              <w:left w:w="58" w:type="dxa"/>
              <w:bottom w:w="43" w:type="dxa"/>
              <w:right w:w="58" w:type="dxa"/>
            </w:tcMar>
          </w:tcPr>
          <w:p w14:paraId="19D40B3A" w14:textId="77777777" w:rsidR="00E17985" w:rsidRPr="00785BE4" w:rsidRDefault="00E17985" w:rsidP="006B06B7">
            <w:pPr>
              <w:pStyle w:val="BodyText3"/>
              <w:ind w:left="0"/>
            </w:pPr>
          </w:p>
        </w:tc>
      </w:tr>
      <w:tr w:rsidR="00E17985" w:rsidRPr="00785BE4" w14:paraId="29186B4F" w14:textId="77777777" w:rsidTr="00575AF3">
        <w:trPr>
          <w:cantSplit/>
        </w:trPr>
        <w:tc>
          <w:tcPr>
            <w:tcW w:w="6745" w:type="dxa"/>
            <w:tcMar>
              <w:top w:w="43" w:type="dxa"/>
              <w:left w:w="58" w:type="dxa"/>
              <w:bottom w:w="43" w:type="dxa"/>
              <w:right w:w="58" w:type="dxa"/>
            </w:tcMar>
          </w:tcPr>
          <w:p w14:paraId="273E04D4" w14:textId="6A3628EC" w:rsidR="00E17985" w:rsidRPr="00785BE4" w:rsidRDefault="00C6660E" w:rsidP="000D6C8A">
            <w:pPr>
              <w:pStyle w:val="BodyText3"/>
              <w:numPr>
                <w:ilvl w:val="0"/>
                <w:numId w:val="122"/>
              </w:numPr>
              <w:ind w:left="360"/>
            </w:pPr>
            <w:r w:rsidRPr="00785BE4">
              <w:t>all hyperlinks point to publicly</w:t>
            </w:r>
            <w:r w:rsidR="00D915D5">
              <w:t xml:space="preserve"> </w:t>
            </w:r>
            <w:r w:rsidRPr="00785BE4">
              <w:t>available documents and webpages</w:t>
            </w:r>
            <w:ins w:id="2041" w:author="Arel, Madeleine" w:date="2022-02-09T16:46:00Z">
              <w:r w:rsidRPr="00785BE4">
                <w:t>; exceptions</w:t>
              </w:r>
            </w:ins>
            <w:r w:rsidRPr="00785BE4">
              <w:t xml:space="preserve"> are identified as non-public. </w:t>
            </w:r>
            <w:ins w:id="2042" w:author="Arel, Madeleine" w:date="2022-02-09T16:46:00Z">
              <w:r w:rsidRPr="00785BE4">
                <w:t>NRC documents with Accession numbers s</w:t>
              </w:r>
            </w:ins>
            <w:ins w:id="2043" w:author="Arel, Madeleine" w:date="2022-02-09T16:47:00Z">
              <w:r w:rsidRPr="00785BE4">
                <w:t>hall o</w:t>
              </w:r>
            </w:ins>
            <w:r w:rsidRPr="00785BE4">
              <w:t xml:space="preserve">nly use hyperlinks to </w:t>
            </w:r>
            <w:ins w:id="2044" w:author="Arel, Madeleine" w:date="2022-02-09T16:47:00Z">
              <w:r w:rsidRPr="00785BE4">
                <w:t>publicly</w:t>
              </w:r>
            </w:ins>
            <w:r w:rsidR="00D915D5">
              <w:t xml:space="preserve"> </w:t>
            </w:r>
            <w:ins w:id="2045" w:author="Arel, Madeleine" w:date="2022-02-09T16:47:00Z">
              <w:r w:rsidRPr="00785BE4">
                <w:t>available ADAMS doc</w:t>
              </w:r>
            </w:ins>
            <w:ins w:id="2046" w:author="Arel, Madeleine" w:date="2022-02-09T16:48:00Z">
              <w:r w:rsidRPr="00785BE4">
                <w:t>u</w:t>
              </w:r>
            </w:ins>
            <w:ins w:id="2047" w:author="Arel, Madeleine" w:date="2022-02-09T16:47:00Z">
              <w:r w:rsidRPr="00785BE4">
                <w:t>ments</w:t>
              </w:r>
            </w:ins>
            <w:ins w:id="2048" w:author="Madeleine Arel [2]" w:date="2022-11-03T13:28:00Z">
              <w:r w:rsidR="0003699B">
                <w:t xml:space="preserve"> </w:t>
              </w:r>
            </w:ins>
            <w:ins w:id="2049" w:author="Madeleine Arel [2]" w:date="2022-11-03T13:29:00Z">
              <w:r w:rsidR="005069C4">
                <w:t>u</w:t>
              </w:r>
            </w:ins>
            <w:ins w:id="2050" w:author="Madeleine Arel [2]" w:date="2022-11-03T13:28:00Z">
              <w:r w:rsidR="0003699B">
                <w:t>nless</w:t>
              </w:r>
              <w:r w:rsidR="005069C4">
                <w:t xml:space="preserve"> </w:t>
              </w:r>
            </w:ins>
            <w:ins w:id="2051" w:author="Madeleine Arel [2]" w:date="2022-11-03T13:29:00Z">
              <w:r w:rsidR="005069C4">
                <w:t>notated as non-public.</w:t>
              </w:r>
            </w:ins>
          </w:p>
        </w:tc>
        <w:tc>
          <w:tcPr>
            <w:tcW w:w="1885" w:type="dxa"/>
            <w:tcMar>
              <w:top w:w="43" w:type="dxa"/>
              <w:left w:w="58" w:type="dxa"/>
              <w:bottom w:w="43" w:type="dxa"/>
              <w:right w:w="58" w:type="dxa"/>
            </w:tcMar>
          </w:tcPr>
          <w:p w14:paraId="114BEEE4" w14:textId="77777777" w:rsidR="00E17985" w:rsidRPr="00785BE4" w:rsidRDefault="00E17985" w:rsidP="006B06B7">
            <w:pPr>
              <w:pStyle w:val="BodyText3"/>
              <w:ind w:left="0"/>
            </w:pPr>
          </w:p>
        </w:tc>
      </w:tr>
      <w:tr w:rsidR="00E17985" w:rsidRPr="00785BE4" w14:paraId="3E51FF60" w14:textId="77777777" w:rsidTr="00575AF3">
        <w:trPr>
          <w:cantSplit/>
        </w:trPr>
        <w:tc>
          <w:tcPr>
            <w:tcW w:w="6745" w:type="dxa"/>
            <w:tcMar>
              <w:top w:w="43" w:type="dxa"/>
              <w:left w:w="58" w:type="dxa"/>
              <w:bottom w:w="43" w:type="dxa"/>
              <w:right w:w="58" w:type="dxa"/>
            </w:tcMar>
          </w:tcPr>
          <w:p w14:paraId="28D97E4E" w14:textId="578F5D6C" w:rsidR="00E17985" w:rsidRPr="00785BE4" w:rsidRDefault="00C6660E" w:rsidP="000D6C8A">
            <w:pPr>
              <w:pStyle w:val="BodyText3"/>
              <w:numPr>
                <w:ilvl w:val="0"/>
                <w:numId w:val="122"/>
              </w:numPr>
              <w:ind w:left="360"/>
            </w:pPr>
            <w:r w:rsidRPr="00785BE4">
              <w:t xml:space="preserve">the point of contact (POC) </w:t>
            </w:r>
            <w:ins w:id="2052" w:author="Arel, Madeleine" w:date="2022-02-09T16:49:00Z">
              <w:r w:rsidRPr="00785BE4">
                <w:t xml:space="preserve">information </w:t>
              </w:r>
            </w:ins>
            <w:r w:rsidRPr="00785BE4">
              <w:t>is correct</w:t>
            </w:r>
            <w:ins w:id="2053" w:author="Arel, Madeleine" w:date="2022-02-09T16:51:00Z">
              <w:r w:rsidRPr="00785BE4">
                <w:t>;</w:t>
              </w:r>
            </w:ins>
            <w:r w:rsidRPr="00785BE4">
              <w:t xml:space="preserve"> </w:t>
            </w:r>
            <w:ins w:id="2054" w:author="Arel, Madeleine" w:date="2022-02-09T16:50:00Z">
              <w:r w:rsidR="00D82DA2" w:rsidRPr="00785BE4">
                <w:t>R</w:t>
              </w:r>
              <w:r w:rsidRPr="00785BE4">
                <w:t>egional organizations are cited correctly</w:t>
              </w:r>
            </w:ins>
            <w:ins w:id="2055" w:author="Arel, Madeleine" w:date="2022-02-09T16:51:00Z">
              <w:r w:rsidRPr="00785BE4">
                <w:t>.</w:t>
              </w:r>
            </w:ins>
          </w:p>
        </w:tc>
        <w:tc>
          <w:tcPr>
            <w:tcW w:w="1885" w:type="dxa"/>
            <w:tcMar>
              <w:top w:w="43" w:type="dxa"/>
              <w:left w:w="58" w:type="dxa"/>
              <w:bottom w:w="43" w:type="dxa"/>
              <w:right w:w="58" w:type="dxa"/>
            </w:tcMar>
          </w:tcPr>
          <w:p w14:paraId="3ACF508D" w14:textId="77777777" w:rsidR="00E17985" w:rsidRPr="00785BE4" w:rsidRDefault="00E17985" w:rsidP="006B06B7">
            <w:pPr>
              <w:pStyle w:val="BodyText3"/>
              <w:ind w:left="0"/>
            </w:pPr>
          </w:p>
        </w:tc>
      </w:tr>
      <w:tr w:rsidR="00C6660E" w:rsidRPr="00785BE4" w14:paraId="2098C8CD" w14:textId="77777777" w:rsidTr="00575AF3">
        <w:trPr>
          <w:cantSplit/>
        </w:trPr>
        <w:tc>
          <w:tcPr>
            <w:tcW w:w="6745" w:type="dxa"/>
            <w:tcMar>
              <w:top w:w="43" w:type="dxa"/>
              <w:left w:w="58" w:type="dxa"/>
              <w:bottom w:w="43" w:type="dxa"/>
              <w:right w:w="58" w:type="dxa"/>
            </w:tcMar>
          </w:tcPr>
          <w:p w14:paraId="693BF295" w14:textId="3D8A431B" w:rsidR="00C6660E" w:rsidRPr="00785BE4" w:rsidRDefault="00C6660E" w:rsidP="000D6C8A">
            <w:pPr>
              <w:pStyle w:val="BodyText3"/>
              <w:numPr>
                <w:ilvl w:val="0"/>
                <w:numId w:val="122"/>
              </w:numPr>
              <w:ind w:left="360"/>
            </w:pPr>
            <w:r w:rsidRPr="00785BE4">
              <w:t>the program applicability is current.</w:t>
            </w:r>
          </w:p>
        </w:tc>
        <w:tc>
          <w:tcPr>
            <w:tcW w:w="1885" w:type="dxa"/>
            <w:tcMar>
              <w:top w:w="43" w:type="dxa"/>
              <w:left w:w="58" w:type="dxa"/>
              <w:bottom w:w="43" w:type="dxa"/>
              <w:right w:w="58" w:type="dxa"/>
            </w:tcMar>
          </w:tcPr>
          <w:p w14:paraId="3BD62010" w14:textId="77777777" w:rsidR="00C6660E" w:rsidRPr="00785BE4" w:rsidRDefault="00C6660E" w:rsidP="006B06B7">
            <w:pPr>
              <w:pStyle w:val="BodyText3"/>
              <w:ind w:left="0"/>
            </w:pPr>
          </w:p>
        </w:tc>
      </w:tr>
      <w:tr w:rsidR="00C6660E" w:rsidRPr="00785BE4" w14:paraId="77CDF025" w14:textId="77777777" w:rsidTr="00575AF3">
        <w:trPr>
          <w:cantSplit/>
        </w:trPr>
        <w:tc>
          <w:tcPr>
            <w:tcW w:w="6745" w:type="dxa"/>
            <w:tcMar>
              <w:top w:w="43" w:type="dxa"/>
              <w:left w:w="58" w:type="dxa"/>
              <w:bottom w:w="43" w:type="dxa"/>
              <w:right w:w="58" w:type="dxa"/>
            </w:tcMar>
          </w:tcPr>
          <w:p w14:paraId="249D8405" w14:textId="6C68C957" w:rsidR="00C6660E" w:rsidRPr="00785BE4" w:rsidRDefault="00C6660E" w:rsidP="000D6C8A">
            <w:pPr>
              <w:pStyle w:val="BodyText3"/>
              <w:numPr>
                <w:ilvl w:val="0"/>
                <w:numId w:val="122"/>
              </w:numPr>
              <w:ind w:left="360"/>
            </w:pPr>
            <w:r w:rsidRPr="00785BE4">
              <w:t>in each inspection program, the requirements are clearly indicated</w:t>
            </w:r>
            <w:ins w:id="2056" w:author="Arel, Madeleine" w:date="2022-02-09T16:52:00Z">
              <w:r w:rsidRPr="00785BE4">
                <w:t xml:space="preserve"> per IMC 0040</w:t>
              </w:r>
            </w:ins>
            <w:ins w:id="2057" w:author="Arel, Madeleine" w:date="2022-02-09T16:53:00Z">
              <w:r w:rsidRPr="00785BE4">
                <w:t xml:space="preserve"> and IMC 0040 Appendix A</w:t>
              </w:r>
            </w:ins>
            <w:ins w:id="2058" w:author="Arel, Madeleine" w:date="2022-02-09T16:52:00Z">
              <w:r w:rsidRPr="00785BE4">
                <w:t xml:space="preserve"> specifications (for example, use of bold font for baseline requirements, italics for commitments, or a table for ROP baseline hours/samples</w:t>
              </w:r>
            </w:ins>
            <w:ins w:id="2059" w:author="Madeleine Arel [2]" w:date="2022-11-03T13:30:00Z">
              <w:r w:rsidR="0091548D">
                <w:t>)</w:t>
              </w:r>
            </w:ins>
            <w:r w:rsidRPr="00785BE4">
              <w:t>.</w:t>
            </w:r>
          </w:p>
        </w:tc>
        <w:tc>
          <w:tcPr>
            <w:tcW w:w="1885" w:type="dxa"/>
            <w:tcMar>
              <w:top w:w="43" w:type="dxa"/>
              <w:left w:w="58" w:type="dxa"/>
              <w:bottom w:w="43" w:type="dxa"/>
              <w:right w:w="58" w:type="dxa"/>
            </w:tcMar>
          </w:tcPr>
          <w:p w14:paraId="49DE7F7E" w14:textId="77777777" w:rsidR="00C6660E" w:rsidRPr="00785BE4" w:rsidRDefault="00C6660E" w:rsidP="006B06B7">
            <w:pPr>
              <w:pStyle w:val="BodyText3"/>
              <w:ind w:left="0"/>
            </w:pPr>
          </w:p>
        </w:tc>
      </w:tr>
      <w:tr w:rsidR="00C6660E" w:rsidRPr="00785BE4" w14:paraId="435A45A9" w14:textId="77777777" w:rsidTr="00575AF3">
        <w:trPr>
          <w:cantSplit/>
        </w:trPr>
        <w:tc>
          <w:tcPr>
            <w:tcW w:w="6745" w:type="dxa"/>
            <w:tcMar>
              <w:top w:w="43" w:type="dxa"/>
              <w:left w:w="58" w:type="dxa"/>
              <w:bottom w:w="43" w:type="dxa"/>
              <w:right w:w="58" w:type="dxa"/>
            </w:tcMar>
          </w:tcPr>
          <w:p w14:paraId="0130BED4" w14:textId="3D06E18F" w:rsidR="008B3C36" w:rsidRPr="00785BE4" w:rsidRDefault="0046756A" w:rsidP="00166AD1">
            <w:pPr>
              <w:pStyle w:val="BodyText3"/>
              <w:numPr>
                <w:ilvl w:val="0"/>
                <w:numId w:val="122"/>
              </w:numPr>
              <w:ind w:left="360"/>
            </w:pPr>
            <w:r w:rsidRPr="00785BE4">
              <w:t xml:space="preserve">the appropriate use of “may” </w:t>
            </w:r>
            <w:ins w:id="2060" w:author="Arel, Madeleine" w:date="2022-02-09T16:54:00Z">
              <w:r w:rsidRPr="00785BE4">
                <w:t>/</w:t>
              </w:r>
            </w:ins>
            <w:r w:rsidRPr="00785BE4">
              <w:t xml:space="preserve"> “must,” and “should” </w:t>
            </w:r>
            <w:ins w:id="2061" w:author="Arel, Madeleine" w:date="2022-02-09T16:54:00Z">
              <w:r w:rsidRPr="00785BE4">
                <w:t>/</w:t>
              </w:r>
            </w:ins>
            <w:r w:rsidRPr="00785BE4">
              <w:t xml:space="preserve"> “</w:t>
            </w:r>
            <w:r w:rsidRPr="0060185C">
              <w:t>shall</w:t>
            </w:r>
            <w:r w:rsidRPr="00785BE4">
              <w:t xml:space="preserve">” to incorporate editorial and formatting issues not addressed previously. </w:t>
            </w:r>
          </w:p>
        </w:tc>
        <w:tc>
          <w:tcPr>
            <w:tcW w:w="1885" w:type="dxa"/>
            <w:tcMar>
              <w:top w:w="43" w:type="dxa"/>
              <w:left w:w="58" w:type="dxa"/>
              <w:bottom w:w="43" w:type="dxa"/>
              <w:right w:w="58" w:type="dxa"/>
            </w:tcMar>
          </w:tcPr>
          <w:p w14:paraId="461589F5" w14:textId="77777777" w:rsidR="00C6660E" w:rsidRPr="00785BE4" w:rsidRDefault="00C6660E" w:rsidP="006B06B7">
            <w:pPr>
              <w:pStyle w:val="BodyText3"/>
              <w:ind w:left="0"/>
            </w:pPr>
          </w:p>
        </w:tc>
      </w:tr>
      <w:tr w:rsidR="00260B72" w:rsidRPr="00785BE4" w14:paraId="22C15285" w14:textId="77777777" w:rsidTr="00575AF3">
        <w:trPr>
          <w:cantSplit/>
        </w:trPr>
        <w:tc>
          <w:tcPr>
            <w:tcW w:w="6745" w:type="dxa"/>
            <w:tcMar>
              <w:top w:w="43" w:type="dxa"/>
              <w:left w:w="58" w:type="dxa"/>
              <w:bottom w:w="43" w:type="dxa"/>
              <w:right w:w="58" w:type="dxa"/>
            </w:tcMar>
          </w:tcPr>
          <w:p w14:paraId="778A5196" w14:textId="31437E50" w:rsidR="00260B72" w:rsidRPr="00785BE4" w:rsidRDefault="00260B72" w:rsidP="000D6C8A">
            <w:pPr>
              <w:pStyle w:val="BodyText3"/>
              <w:numPr>
                <w:ilvl w:val="0"/>
                <w:numId w:val="122"/>
              </w:numPr>
              <w:ind w:left="360"/>
            </w:pPr>
            <w:r w:rsidRPr="00785BE4">
              <w:t>the use of “Plain Language” is incorporated as much as possible</w:t>
            </w:r>
            <w:ins w:id="2062" w:author="Arel, Madeleine" w:date="2022-02-09T17:03:00Z">
              <w:r w:rsidRPr="00785BE4">
                <w:t xml:space="preserve"> per</w:t>
              </w:r>
            </w:ins>
            <w:ins w:id="2063" w:author="Arel, Madeleine" w:date="2022-02-09T17:06:00Z">
              <w:r w:rsidRPr="00785BE4">
                <w:t xml:space="preserve"> </w:t>
              </w:r>
            </w:ins>
            <w:ins w:id="2064" w:author="Arel, Madeleine" w:date="2022-02-09T17:07:00Z">
              <w:r w:rsidRPr="00785BE4">
                <w:t>the Plain Writing Act of 2010</w:t>
              </w:r>
            </w:ins>
            <w:r w:rsidRPr="00785BE4">
              <w:t>.</w:t>
            </w:r>
          </w:p>
        </w:tc>
        <w:tc>
          <w:tcPr>
            <w:tcW w:w="1885" w:type="dxa"/>
            <w:tcMar>
              <w:top w:w="43" w:type="dxa"/>
              <w:left w:w="58" w:type="dxa"/>
              <w:bottom w:w="43" w:type="dxa"/>
              <w:right w:w="58" w:type="dxa"/>
            </w:tcMar>
          </w:tcPr>
          <w:p w14:paraId="1068E261" w14:textId="77777777" w:rsidR="00260B72" w:rsidRPr="00785BE4" w:rsidRDefault="00260B72" w:rsidP="006B06B7">
            <w:pPr>
              <w:pStyle w:val="BodyText3"/>
              <w:ind w:left="0"/>
            </w:pPr>
          </w:p>
        </w:tc>
      </w:tr>
    </w:tbl>
    <w:p w14:paraId="0605A7B6" w14:textId="77777777" w:rsidR="00E17985" w:rsidRPr="00785BE4" w:rsidRDefault="00E17985" w:rsidP="006B06B7">
      <w:pPr>
        <w:pStyle w:val="BodyText3"/>
      </w:pPr>
    </w:p>
    <w:p w14:paraId="4FBF6030" w14:textId="5FBBCD67" w:rsidR="00D266D6" w:rsidRPr="00785BE4" w:rsidRDefault="00D266D6" w:rsidP="00D266D6">
      <w:pPr>
        <w:pStyle w:val="BodyText3"/>
      </w:pPr>
      <w:r w:rsidRPr="00785BE4">
        <w:t xml:space="preserve">Once the </w:t>
      </w:r>
      <w:ins w:id="2065" w:author="Madeleine Arel [2]" w:date="2022-11-03T13:30:00Z">
        <w:r w:rsidR="0091548D">
          <w:t>L</w:t>
        </w:r>
      </w:ins>
      <w:ins w:id="2066" w:author="Arel, Madeleine" w:date="2022-09-09T15:45:00Z">
        <w:r w:rsidR="006E39F4">
          <w:t xml:space="preserve">ead considers the </w:t>
        </w:r>
      </w:ins>
      <w:r w:rsidRPr="00785BE4">
        <w:t>above information and</w:t>
      </w:r>
      <w:r w:rsidR="00500EC6">
        <w:t xml:space="preserve"> </w:t>
      </w:r>
      <w:r w:rsidRPr="00785BE4">
        <w:t>determine</w:t>
      </w:r>
      <w:ins w:id="2067" w:author="Arel, Madeleine" w:date="2022-09-09T15:46:00Z">
        <w:r w:rsidR="00F231FE">
          <w:t>s</w:t>
        </w:r>
      </w:ins>
      <w:r w:rsidRPr="00785BE4">
        <w:t xml:space="preserve"> that an extensive revision is not necessary, the document will be issued with a new issue date in the footer</w:t>
      </w:r>
      <w:ins w:id="2068" w:author="Arel, Madeleine" w:date="2022-02-09T17:10:00Z">
        <w:r w:rsidR="002B4916" w:rsidRPr="00785BE4">
          <w:t xml:space="preserve"> by completing and submitting </w:t>
        </w:r>
      </w:ins>
      <w:ins w:id="2069" w:author="Arel, Madeleine" w:date="2022-09-09T15:47:00Z">
        <w:r w:rsidR="001E1611" w:rsidRPr="001E1611">
          <w:t>a</w:t>
        </w:r>
      </w:ins>
      <w:ins w:id="2070" w:author="Arel, Madeleine" w:date="2022-02-09T17:10:00Z">
        <w:r w:rsidR="002B4916" w:rsidRPr="00B14B53">
          <w:t xml:space="preserve"> </w:t>
        </w:r>
      </w:ins>
      <w:ins w:id="2071" w:author="Madeleine Arel [2]" w:date="2022-11-03T13:31:00Z">
        <w:r w:rsidR="00EB114A">
          <w:t xml:space="preserve">5-Year </w:t>
        </w:r>
      </w:ins>
      <w:ins w:id="2072" w:author="Arel, Madeleine" w:date="2022-09-09T15:39:00Z">
        <w:r w:rsidR="00D82DA2">
          <w:t xml:space="preserve">Review Checklist for </w:t>
        </w:r>
      </w:ins>
      <w:ins w:id="2073" w:author="Arel, Madeleine" w:date="2022-02-09T17:10:00Z">
        <w:r w:rsidR="002B4916" w:rsidRPr="00785BE4">
          <w:t>Inspection Manual Chapter</w:t>
        </w:r>
      </w:ins>
      <w:ins w:id="2074" w:author="Arel, Madeleine" w:date="2022-09-09T15:39:00Z">
        <w:r w:rsidR="00D82DA2">
          <w:t>s</w:t>
        </w:r>
      </w:ins>
      <w:ins w:id="2075" w:author="Arel, Madeleine" w:date="2022-02-09T17:10:00Z">
        <w:r w:rsidR="002B4916" w:rsidRPr="00785BE4">
          <w:t xml:space="preserve"> and Inspection Procedure</w:t>
        </w:r>
      </w:ins>
      <w:ins w:id="2076" w:author="Arel, Madeleine" w:date="2022-09-09T15:39:00Z">
        <w:r w:rsidR="00D82DA2">
          <w:t>s</w:t>
        </w:r>
      </w:ins>
      <w:r w:rsidR="00617035">
        <w:t xml:space="preserve"> </w:t>
      </w:r>
      <w:ins w:id="2077" w:author="Arel, Madeleine" w:date="2022-09-14T13:43:00Z">
        <w:r w:rsidR="0029565B">
          <w:t>(</w:t>
        </w:r>
      </w:ins>
      <w:ins w:id="2078" w:author="Arel, Madeleine" w:date="2022-09-14T13:42:00Z">
        <w:r w:rsidR="00711DF0">
          <w:t>exhi</w:t>
        </w:r>
      </w:ins>
      <w:ins w:id="2079" w:author="Arel, Madeleine" w:date="2022-09-14T13:43:00Z">
        <w:r w:rsidR="00711DF0">
          <w:t xml:space="preserve">bit </w:t>
        </w:r>
        <w:r w:rsidR="0029565B">
          <w:t>9)</w:t>
        </w:r>
      </w:ins>
      <w:r w:rsidR="00B847CA" w:rsidRPr="00785BE4">
        <w:t>.</w:t>
      </w:r>
      <w:r w:rsidRPr="00785BE4">
        <w:t xml:space="preserve"> </w:t>
      </w:r>
      <w:ins w:id="2080" w:author="Arel, Madeleine" w:date="2022-09-09T15:43:00Z">
        <w:r w:rsidR="008F4715">
          <w:t>T</w:t>
        </w:r>
      </w:ins>
      <w:ins w:id="2081" w:author="Arel, Madeleine" w:date="2022-09-09T15:40:00Z">
        <w:r w:rsidR="00ED3023">
          <w:t>he</w:t>
        </w:r>
      </w:ins>
      <w:r w:rsidRPr="00785BE4">
        <w:t xml:space="preserve"> “Description of Change” column in the Revision History Table will state that a periodic review has been completed</w:t>
      </w:r>
      <w:ins w:id="2082" w:author="Arel, Madeleine" w:date="2022-02-09T17:13:00Z">
        <w:r w:rsidR="00183D7E" w:rsidRPr="00785BE4">
          <w:t xml:space="preserve"> </w:t>
        </w:r>
      </w:ins>
      <w:ins w:id="2083" w:author="Arel, Madeleine" w:date="2022-09-09T15:44:00Z">
        <w:r w:rsidR="00857A8A">
          <w:t>and will include a description of the changes made</w:t>
        </w:r>
        <w:r w:rsidR="00E55555">
          <w:t xml:space="preserve"> </w:t>
        </w:r>
      </w:ins>
      <w:ins w:id="2084" w:author="Arel, Madeleine" w:date="2022-02-09T17:13:00Z">
        <w:r w:rsidR="00183D7E" w:rsidRPr="00785BE4">
          <w:t>as well as minor editorial changes (if any)</w:t>
        </w:r>
      </w:ins>
      <w:r w:rsidRPr="00785BE4">
        <w:t xml:space="preserve">. Revisions that are not editorial in nature will </w:t>
      </w:r>
      <w:ins w:id="2085" w:author="Arel, Madeleine" w:date="2022-02-09T17:14:00Z">
        <w:r w:rsidR="007A55C8" w:rsidRPr="00785BE4">
          <w:t xml:space="preserve">first </w:t>
        </w:r>
      </w:ins>
      <w:r w:rsidRPr="00785BE4">
        <w:t xml:space="preserve">be </w:t>
      </w:r>
      <w:ins w:id="2086" w:author="Arel, Madeleine" w:date="2022-02-09T17:14:00Z">
        <w:r w:rsidR="009C6936" w:rsidRPr="00785BE4">
          <w:t xml:space="preserve">submitted via a Document for Comment </w:t>
        </w:r>
        <w:r w:rsidR="00073AEB" w:rsidRPr="00785BE4">
          <w:t xml:space="preserve">review </w:t>
        </w:r>
      </w:ins>
      <w:r w:rsidRPr="00785BE4">
        <w:t>process consistent with IMC 0040</w:t>
      </w:r>
      <w:ins w:id="2087" w:author="Arel, Madeleine" w:date="2022-09-09T15:40:00Z">
        <w:r w:rsidR="00ED3023">
          <w:t xml:space="preserve"> unless exempted by the </w:t>
        </w:r>
      </w:ins>
      <w:ins w:id="2088" w:author="Arel, Madeleine" w:date="2022-09-09T15:41:00Z">
        <w:r w:rsidR="00990027">
          <w:t>IRIB</w:t>
        </w:r>
      </w:ins>
      <w:ins w:id="2089" w:author="Arel, Madeleine" w:date="2022-09-09T15:42:00Z">
        <w:r w:rsidR="00124912">
          <w:t>/IRAB</w:t>
        </w:r>
      </w:ins>
      <w:ins w:id="2090" w:author="Arel, Madeleine" w:date="2022-09-09T15:41:00Z">
        <w:r w:rsidR="00990027">
          <w:t xml:space="preserve"> </w:t>
        </w:r>
      </w:ins>
      <w:ins w:id="2091" w:author="Arel, Madeleine" w:date="2022-09-09T15:40:00Z">
        <w:r w:rsidR="00ED3023">
          <w:t>branch chief</w:t>
        </w:r>
      </w:ins>
      <w:ins w:id="2092" w:author="Arel, Madeleine" w:date="2022-09-09T15:41:00Z">
        <w:r w:rsidR="00990027">
          <w:t xml:space="preserve"> (NRR) or </w:t>
        </w:r>
        <w:r w:rsidR="00124912">
          <w:t>counterpart in NSIR and NMSS</w:t>
        </w:r>
      </w:ins>
      <w:ins w:id="2093" w:author="Arel, Madeleine" w:date="2022-09-09T15:42:00Z">
        <w:r w:rsidR="00C968C3">
          <w:t>.</w:t>
        </w:r>
      </w:ins>
    </w:p>
    <w:p w14:paraId="5ECDB787" w14:textId="4E687AD3" w:rsidR="001474E1" w:rsidRPr="00785BE4" w:rsidRDefault="00D266D6" w:rsidP="00D266D6">
      <w:pPr>
        <w:pStyle w:val="BodyText3"/>
        <w:rPr>
          <w:ins w:id="2094" w:author="Arel, Madeleine" w:date="2022-02-23T16:18:00Z"/>
        </w:rPr>
      </w:pPr>
      <w:r w:rsidRPr="00785BE4">
        <w:t xml:space="preserve">If the review determines that the document is no longer needed for the inspection program, the </w:t>
      </w:r>
      <w:r w:rsidR="00755300">
        <w:t>d</w:t>
      </w:r>
      <w:r w:rsidRPr="00785BE4">
        <w:t xml:space="preserve">ocument </w:t>
      </w:r>
      <w:r w:rsidR="00755300">
        <w:t>l</w:t>
      </w:r>
      <w:r w:rsidRPr="00785BE4">
        <w:t xml:space="preserve">ead should engage with relevant stakeholders to </w:t>
      </w:r>
      <w:ins w:id="2095" w:author="Arel, Madeleine" w:date="2022-02-09T17:17:00Z">
        <w:r w:rsidR="00962361" w:rsidRPr="00785BE4">
          <w:t xml:space="preserve">determine whether a redesignation as </w:t>
        </w:r>
      </w:ins>
      <w:ins w:id="2096" w:author="Arel, Madeleine" w:date="2022-02-09T17:18:00Z">
        <w:r w:rsidR="00962361" w:rsidRPr="00785BE4">
          <w:t>Reference Only or whether</w:t>
        </w:r>
      </w:ins>
      <w:r w:rsidRPr="00785BE4">
        <w:t xml:space="preserve"> deletion is the correct path to take</w:t>
      </w:r>
      <w:ins w:id="2097" w:author="Arel, Madeleine" w:date="2022-02-09T17:18:00Z">
        <w:r w:rsidR="00A15A96" w:rsidRPr="00785BE4">
          <w:t>;</w:t>
        </w:r>
      </w:ins>
      <w:r w:rsidRPr="00785BE4">
        <w:t xml:space="preserve"> a DIF documenting the reason for the deletion</w:t>
      </w:r>
      <w:ins w:id="2098" w:author="Arel, Madeleine" w:date="2022-02-09T17:19:00Z">
        <w:r w:rsidR="00311A24" w:rsidRPr="00785BE4">
          <w:t xml:space="preserve"> is submitted to the IM </w:t>
        </w:r>
      </w:ins>
      <w:ins w:id="2099" w:author="Madeleine Arel [2]" w:date="2023-01-17T17:02:00Z">
        <w:r w:rsidR="006E4A79">
          <w:t>c</w:t>
        </w:r>
      </w:ins>
      <w:ins w:id="2100" w:author="Arel, Madeleine" w:date="2022-02-09T17:19:00Z">
        <w:r w:rsidR="00311A24" w:rsidRPr="00785BE4">
          <w:t>oordinator</w:t>
        </w:r>
      </w:ins>
      <w:r w:rsidRPr="00785BE4">
        <w:t xml:space="preserve">. A comment resolution summary </w:t>
      </w:r>
      <w:ins w:id="2101" w:author="Arel, Madeleine" w:date="2022-09-09T15:51:00Z">
        <w:r w:rsidR="00454BFD">
          <w:t xml:space="preserve">or the completed </w:t>
        </w:r>
        <w:r w:rsidR="002E0DC9">
          <w:t xml:space="preserve">review checklist </w:t>
        </w:r>
      </w:ins>
      <w:r w:rsidRPr="00785BE4">
        <w:t>may be beneficial to document the reasons for deletion.</w:t>
      </w:r>
    </w:p>
    <w:p w14:paraId="58895C15" w14:textId="5FA39197" w:rsidR="00D266D6" w:rsidRPr="00785BE4" w:rsidRDefault="00A36E8C" w:rsidP="00D266D6">
      <w:pPr>
        <w:pStyle w:val="BodyText3"/>
        <w:rPr>
          <w:ins w:id="2102" w:author="Arel, Madeleine" w:date="2022-02-09T17:22:00Z"/>
        </w:rPr>
      </w:pPr>
      <w:ins w:id="2103" w:author="Arel, Madeleine" w:date="2022-02-23T16:20:00Z">
        <w:r w:rsidRPr="00785BE4">
          <w:t>Designation as Reference</w:t>
        </w:r>
      </w:ins>
      <w:ins w:id="2104" w:author="Arel, Madeleine" w:date="2022-02-23T16:23:00Z">
        <w:r w:rsidR="00695645" w:rsidRPr="00785BE4">
          <w:t>, which is a rare occurrence,</w:t>
        </w:r>
      </w:ins>
      <w:ins w:id="2105" w:author="Arel, Madeleine" w:date="2022-02-23T16:20:00Z">
        <w:r w:rsidRPr="00785BE4">
          <w:t xml:space="preserve"> is completed by submitting the request to the lead’s supervisor and then to the NRR IM </w:t>
        </w:r>
      </w:ins>
      <w:ins w:id="2106" w:author="Madeleine Arel [2]" w:date="2023-01-17T17:02:00Z">
        <w:r w:rsidR="006E4A79">
          <w:t>c</w:t>
        </w:r>
      </w:ins>
      <w:ins w:id="2107" w:author="Arel, Madeleine" w:date="2022-02-23T16:20:00Z">
        <w:r w:rsidRPr="00785BE4">
          <w:t xml:space="preserve">oordinator to process through the DRO/IRIB or IRAB branch chief for approval. </w:t>
        </w:r>
      </w:ins>
      <w:ins w:id="2108" w:author="Arel, Madeleine" w:date="2022-02-23T16:18:00Z">
        <w:r w:rsidR="001474E1" w:rsidRPr="00785BE4">
          <w:t>Because documents designated as Reference are used but not inspected to, they do not need a</w:t>
        </w:r>
        <w:r w:rsidR="00955087" w:rsidRPr="00785BE4">
          <w:t>n ongoing</w:t>
        </w:r>
        <w:r w:rsidR="001474E1" w:rsidRPr="00785BE4">
          <w:t xml:space="preserve"> 5-Year Review</w:t>
        </w:r>
      </w:ins>
      <w:ins w:id="2109" w:author="Arel, Madeleine" w:date="2022-02-23T16:20:00Z">
        <w:r w:rsidR="00C1628A" w:rsidRPr="00785BE4">
          <w:t xml:space="preserve">. </w:t>
        </w:r>
        <w:r w:rsidR="0055329F" w:rsidRPr="00785BE4">
          <w:t>However</w:t>
        </w:r>
      </w:ins>
      <w:ins w:id="2110" w:author="Arel, Madeleine" w:date="2022-02-23T16:18:00Z">
        <w:r w:rsidR="001474E1" w:rsidRPr="00785BE4">
          <w:t xml:space="preserve">, the review may help determine the initial </w:t>
        </w:r>
      </w:ins>
      <w:ins w:id="2111" w:author="Arel, Madeleine" w:date="2022-02-23T16:19:00Z">
        <w:r w:rsidR="00A65F1D" w:rsidRPr="00785BE4">
          <w:t xml:space="preserve">designation as </w:t>
        </w:r>
      </w:ins>
      <w:ins w:id="2112" w:author="Arel, Madeleine" w:date="2022-02-23T16:18:00Z">
        <w:r w:rsidR="001474E1" w:rsidRPr="00785BE4">
          <w:t xml:space="preserve">Reference </w:t>
        </w:r>
      </w:ins>
      <w:ins w:id="2113" w:author="Arel, Madeleine" w:date="2022-02-23T16:19:00Z">
        <w:r w:rsidR="00A65F1D" w:rsidRPr="00785BE4">
          <w:t>Only</w:t>
        </w:r>
      </w:ins>
      <w:ins w:id="2114" w:author="Arel, Madeleine" w:date="2022-02-23T16:21:00Z">
        <w:r w:rsidR="0055329F" w:rsidRPr="00785BE4">
          <w:t xml:space="preserve"> and should be provided to the branch chiefs</w:t>
        </w:r>
      </w:ins>
      <w:ins w:id="2115" w:author="Arel, Madeleine" w:date="2022-02-23T16:24:00Z">
        <w:r w:rsidR="00E102CE" w:rsidRPr="00785BE4">
          <w:t xml:space="preserve"> with the request</w:t>
        </w:r>
      </w:ins>
      <w:ins w:id="2116" w:author="Arel, Madeleine" w:date="2022-02-23T16:18:00Z">
        <w:r w:rsidR="001474E1" w:rsidRPr="00785BE4">
          <w:t xml:space="preserve">. If an inspection is to be charged to </w:t>
        </w:r>
      </w:ins>
      <w:ins w:id="2117" w:author="Arel, Madeleine" w:date="2022-02-23T16:19:00Z">
        <w:r w:rsidR="00A65F1D" w:rsidRPr="00785BE4">
          <w:t>a</w:t>
        </w:r>
      </w:ins>
      <w:ins w:id="2118" w:author="Arel, Madeleine" w:date="2022-02-23T16:21:00Z">
        <w:r w:rsidR="00586E50" w:rsidRPr="00785BE4">
          <w:t>n existing</w:t>
        </w:r>
      </w:ins>
      <w:ins w:id="2119" w:author="Arel, Madeleine" w:date="2022-02-23T16:18:00Z">
        <w:r w:rsidR="001474E1" w:rsidRPr="00785BE4">
          <w:t xml:space="preserve"> reference I</w:t>
        </w:r>
      </w:ins>
      <w:ins w:id="2120" w:author="Arel, Madeleine" w:date="2022-02-23T16:21:00Z">
        <w:r w:rsidR="00586E50" w:rsidRPr="00785BE4">
          <w:t>P</w:t>
        </w:r>
      </w:ins>
      <w:ins w:id="2121" w:author="Arel, Madeleine" w:date="2022-02-23T16:18:00Z">
        <w:r w:rsidR="001474E1" w:rsidRPr="00785BE4">
          <w:t>, a 5-year review must be completed</w:t>
        </w:r>
      </w:ins>
      <w:ins w:id="2122" w:author="Arel, Madeleine" w:date="2022-02-23T16:24:00Z">
        <w:r w:rsidR="007424F0" w:rsidRPr="00785BE4">
          <w:t xml:space="preserve"> to return the IP to active status</w:t>
        </w:r>
      </w:ins>
      <w:ins w:id="2123" w:author="Arel, Madeleine" w:date="2022-02-23T16:18:00Z">
        <w:r w:rsidR="001474E1" w:rsidRPr="00785BE4">
          <w:t>.</w:t>
        </w:r>
      </w:ins>
      <w:ins w:id="2124" w:author="Arel, Madeleine" w:date="2022-02-23T16:25:00Z">
        <w:r w:rsidR="00024948" w:rsidRPr="00785BE4">
          <w:t xml:space="preserve"> The document may be re-issued</w:t>
        </w:r>
        <w:r w:rsidR="009D578E" w:rsidRPr="00785BE4">
          <w:t xml:space="preserve"> with the inclusion of a 5-year review</w:t>
        </w:r>
      </w:ins>
      <w:ins w:id="2125" w:author="Madeleine Arel [2]" w:date="2022-11-03T13:34:00Z">
        <w:r w:rsidR="00F42B8F">
          <w:t xml:space="preserve"> and DIF</w:t>
        </w:r>
      </w:ins>
      <w:ins w:id="2126" w:author="Arel, Madeleine" w:date="2022-02-23T16:25:00Z">
        <w:r w:rsidR="009D578E" w:rsidRPr="00785BE4">
          <w:t>.</w:t>
        </w:r>
      </w:ins>
    </w:p>
    <w:p w14:paraId="4FC58ED0" w14:textId="5A0A6A62" w:rsidR="00165D3C" w:rsidRPr="00785BE4" w:rsidRDefault="0012058E" w:rsidP="00996042">
      <w:pPr>
        <w:pStyle w:val="BodyText"/>
        <w:numPr>
          <w:ilvl w:val="0"/>
          <w:numId w:val="245"/>
        </w:numPr>
      </w:pPr>
      <w:ins w:id="2127" w:author="Arel, Madeleine" w:date="2022-09-12T14:16:00Z">
        <w:r>
          <w:t>Ongoing</w:t>
        </w:r>
      </w:ins>
      <w:ins w:id="2128" w:author="Arel, Madeleine" w:date="2022-02-09T17:22:00Z">
        <w:r w:rsidR="00165D3C" w:rsidRPr="00785BE4">
          <w:t xml:space="preserve"> Review for </w:t>
        </w:r>
      </w:ins>
      <w:ins w:id="2129" w:author="Arel, Madeleine" w:date="2022-09-12T14:09:00Z">
        <w:r w:rsidR="00EA2394">
          <w:t>all Inspection Manual</w:t>
        </w:r>
      </w:ins>
      <w:ins w:id="2130" w:author="Arel, Madeleine" w:date="2022-02-09T17:22:00Z">
        <w:r w:rsidR="00165D3C" w:rsidRPr="00785BE4">
          <w:t xml:space="preserve"> documents.</w:t>
        </w:r>
      </w:ins>
    </w:p>
    <w:p w14:paraId="622E0C3E" w14:textId="38F67D11" w:rsidR="0069410A" w:rsidRPr="00785BE4" w:rsidRDefault="00DC43D2" w:rsidP="0069410A">
      <w:pPr>
        <w:pStyle w:val="BodyText3"/>
        <w:rPr>
          <w:ins w:id="2131" w:author="Arel, Madeleine" w:date="2022-03-08T16:16:00Z"/>
        </w:rPr>
      </w:pPr>
      <w:ins w:id="2132" w:author="Arel, Madeleine" w:date="2022-09-12T14:10:00Z">
        <w:r>
          <w:t xml:space="preserve">In addition to the 5-Year Review, document owners are responsible for the following </w:t>
        </w:r>
      </w:ins>
      <w:ins w:id="2133" w:author="Arel, Madeleine" w:date="2022-09-12T14:16:00Z">
        <w:r w:rsidR="00FE6BDA">
          <w:t>practices</w:t>
        </w:r>
      </w:ins>
      <w:ins w:id="2134" w:author="Arel, Madeleine" w:date="2022-03-08T16:16:00Z">
        <w:r w:rsidR="007E046D" w:rsidRPr="00785BE4">
          <w:t>:</w:t>
        </w:r>
      </w:ins>
    </w:p>
    <w:p w14:paraId="1518F2DC" w14:textId="7EA89612" w:rsidR="007E046D" w:rsidRPr="00785BE4" w:rsidRDefault="001009D2" w:rsidP="00996042">
      <w:pPr>
        <w:pStyle w:val="BodyText"/>
        <w:numPr>
          <w:ilvl w:val="1"/>
          <w:numId w:val="246"/>
        </w:numPr>
      </w:pPr>
      <w:ins w:id="2135" w:author="Arel, Madeleine" w:date="2022-03-08T16:17:00Z">
        <w:r w:rsidRPr="00785BE4">
          <w:t>Develop a thorough understanding of the basis for the provisions in assigned IPs and IMCs</w:t>
        </w:r>
      </w:ins>
      <w:ins w:id="2136" w:author="Arel, Madeleine" w:date="2022-09-12T14:13:00Z">
        <w:r w:rsidR="005E60B2">
          <w:t>; c</w:t>
        </w:r>
      </w:ins>
      <w:ins w:id="2137" w:author="Arel, Madeleine" w:date="2022-03-08T16:17:00Z">
        <w:r w:rsidRPr="00785BE4">
          <w:t xml:space="preserve">hanges should not be made without a corresponding review and </w:t>
        </w:r>
      </w:ins>
      <w:ins w:id="2138" w:author="Arel, Madeleine" w:date="2022-09-12T14:14:00Z">
        <w:r w:rsidR="00C44863">
          <w:t>change</w:t>
        </w:r>
      </w:ins>
      <w:ins w:id="2139" w:author="Arel, Madeleine" w:date="2022-03-08T16:17:00Z">
        <w:r w:rsidRPr="00785BE4">
          <w:t>, if needed, to the associated basis document.</w:t>
        </w:r>
      </w:ins>
    </w:p>
    <w:p w14:paraId="30F33148" w14:textId="3A9D1400" w:rsidR="00B60367" w:rsidRPr="00785BE4" w:rsidRDefault="00B60367" w:rsidP="00996042">
      <w:pPr>
        <w:pStyle w:val="BodyText"/>
        <w:numPr>
          <w:ilvl w:val="1"/>
          <w:numId w:val="246"/>
        </w:numPr>
      </w:pPr>
      <w:ins w:id="2140" w:author="Arel, Madeleine" w:date="2022-03-08T16:19:00Z">
        <w:r w:rsidRPr="00785BE4">
          <w:t>Maintain awareness of regulatory changes that could impact assigned IPs or IMCs (e.g., regulatory requirements, regulatory guides, licensee commitments, generic communications</w:t>
        </w:r>
      </w:ins>
      <w:ins w:id="2141" w:author="Arel, Madeleine" w:date="2022-03-18T11:45:00Z">
        <w:r w:rsidR="00FA355C">
          <w:t xml:space="preserve">, </w:t>
        </w:r>
        <w:r w:rsidR="00AE594A">
          <w:t>state requirements, other government agencies</w:t>
        </w:r>
      </w:ins>
      <w:ins w:id="2142" w:author="Arel, Madeleine" w:date="2022-03-08T16:19:00Z">
        <w:r w:rsidRPr="00785BE4">
          <w:t>) and update IPs and IMCs in a timely manner to reflect those changes when necessary.</w:t>
        </w:r>
      </w:ins>
    </w:p>
    <w:p w14:paraId="3D935DCB" w14:textId="1AC08A5C" w:rsidR="00C74327" w:rsidRPr="00785BE4" w:rsidRDefault="008C1CB9" w:rsidP="00996042">
      <w:pPr>
        <w:pStyle w:val="BodyText"/>
        <w:numPr>
          <w:ilvl w:val="1"/>
          <w:numId w:val="246"/>
        </w:numPr>
      </w:pPr>
      <w:ins w:id="2143" w:author="Arel, Madeleine" w:date="2022-03-08T16:21:00Z">
        <w:r w:rsidRPr="00785BE4">
          <w:t xml:space="preserve">Revise procedures, as needed, based on management direction, regional needs, </w:t>
        </w:r>
      </w:ins>
      <w:ins w:id="2144" w:author="Arel, Madeleine" w:date="2022-03-08T16:22:00Z">
        <w:r w:rsidRPr="00785BE4">
          <w:t xml:space="preserve">and </w:t>
        </w:r>
      </w:ins>
      <w:ins w:id="2145" w:author="Arel, Madeleine" w:date="2022-03-08T16:21:00Z">
        <w:r w:rsidRPr="00785BE4">
          <w:t>external stakeholder feedback</w:t>
        </w:r>
      </w:ins>
      <w:ins w:id="2146" w:author="Arel, Madeleine" w:date="2022-03-08T16:22:00Z">
        <w:r w:rsidR="00DC341D" w:rsidRPr="00785BE4">
          <w:t>.</w:t>
        </w:r>
      </w:ins>
    </w:p>
    <w:p w14:paraId="6788A903" w14:textId="18F61A0D" w:rsidR="00514A56" w:rsidRPr="00785BE4" w:rsidRDefault="00EF0395" w:rsidP="00996042">
      <w:pPr>
        <w:pStyle w:val="BodyText"/>
        <w:numPr>
          <w:ilvl w:val="1"/>
          <w:numId w:val="246"/>
        </w:numPr>
      </w:pPr>
      <w:ins w:id="2147" w:author="Arel, Madeleine" w:date="2022-03-08T16:23:00Z">
        <w:r w:rsidRPr="00785BE4">
          <w:t>Establish and maintain a professional working relationship with internal and external stakeholders. Maintain an open mind to feedback provided by these stakeholders and ensure all relevant views are considered when making changes to an IP or IMC.</w:t>
        </w:r>
      </w:ins>
    </w:p>
    <w:p w14:paraId="34521AD2" w14:textId="717F5CF2" w:rsidR="00C86A89" w:rsidRPr="00785BE4" w:rsidRDefault="00C86A89" w:rsidP="00996042">
      <w:pPr>
        <w:pStyle w:val="BodyText"/>
        <w:numPr>
          <w:ilvl w:val="1"/>
          <w:numId w:val="246"/>
        </w:numPr>
      </w:pPr>
      <w:ins w:id="2148" w:author="Arel, Madeleine" w:date="2022-03-08T16:24:00Z">
        <w:r w:rsidRPr="00785BE4">
          <w:lastRenderedPageBreak/>
          <w:t>Provide presentations and briefings to others, as needed (e.g., NRR</w:t>
        </w:r>
        <w:r w:rsidR="004D2C5C" w:rsidRPr="00785BE4">
          <w:t>, NMSS,</w:t>
        </w:r>
        <w:r w:rsidRPr="00785BE4">
          <w:t xml:space="preserve"> and NSIR management, regions, external stakeholders).</w:t>
        </w:r>
      </w:ins>
      <w:ins w:id="2149" w:author="Arel, Madeleine" w:date="2022-09-14T13:45:00Z">
        <w:r w:rsidR="00A716D2">
          <w:t xml:space="preserve"> Ensure that </w:t>
        </w:r>
        <w:r w:rsidR="002F242B">
          <w:t xml:space="preserve">references </w:t>
        </w:r>
      </w:ins>
      <w:ins w:id="2150" w:author="Arel, Madeleine" w:date="2022-09-14T13:46:00Z">
        <w:r w:rsidR="00E4188A">
          <w:t xml:space="preserve">to the IM document </w:t>
        </w:r>
      </w:ins>
      <w:ins w:id="2151" w:author="Arel, Madeleine" w:date="2022-09-14T13:45:00Z">
        <w:r w:rsidR="002F242B">
          <w:t xml:space="preserve">on </w:t>
        </w:r>
      </w:ins>
      <w:ins w:id="2152" w:author="Arel, Madeleine" w:date="2022-09-14T13:46:00Z">
        <w:r w:rsidR="002F242B">
          <w:t>internal websites are current and relevant.</w:t>
        </w:r>
      </w:ins>
    </w:p>
    <w:p w14:paraId="172C996F" w14:textId="0D36F352" w:rsidR="00824BC5" w:rsidRDefault="00FF4BF7" w:rsidP="00996042">
      <w:pPr>
        <w:pStyle w:val="BodyText"/>
        <w:numPr>
          <w:ilvl w:val="1"/>
          <w:numId w:val="246"/>
        </w:numPr>
      </w:pPr>
      <w:ins w:id="2153" w:author="Madeleine Arel [2]" w:date="2023-01-13T08:19:00Z">
        <w:r>
          <w:t>For baseline IPs,</w:t>
        </w:r>
      </w:ins>
      <w:ins w:id="2154" w:author="Madeleine Arel [2]" w:date="2022-11-03T14:39:00Z">
        <w:r w:rsidR="00FC67C6">
          <w:t xml:space="preserve"> </w:t>
        </w:r>
      </w:ins>
      <w:ins w:id="2155" w:author="Arel, Madeleine" w:date="2022-03-18T11:47:00Z">
        <w:r w:rsidR="007070AE" w:rsidRPr="007070AE">
          <w:t>audit inspection reports, evaluate conformance with program guidance, and issue a written assessment via memorandum for management consideration</w:t>
        </w:r>
      </w:ins>
      <w:ins w:id="2156" w:author="Madeleine Arel [2]" w:date="2023-01-12T10:46:00Z">
        <w:r w:rsidR="00C00776">
          <w:t xml:space="preserve"> according to internal office guidance</w:t>
        </w:r>
      </w:ins>
      <w:ins w:id="2157" w:author="Arel, Madeleine" w:date="2022-03-18T11:47:00Z">
        <w:r w:rsidR="007070AE" w:rsidRPr="007070AE">
          <w:t>.</w:t>
        </w:r>
      </w:ins>
    </w:p>
    <w:p w14:paraId="2BA4ABFC" w14:textId="5E30047C" w:rsidR="002A6849" w:rsidRDefault="0080265C" w:rsidP="00996042">
      <w:pPr>
        <w:pStyle w:val="BodyText"/>
        <w:numPr>
          <w:ilvl w:val="1"/>
          <w:numId w:val="246"/>
        </w:numPr>
      </w:pPr>
      <w:ins w:id="2158" w:author="Arel, Madeleine" w:date="2022-03-18T11:49:00Z">
        <w:r>
          <w:t xml:space="preserve">On an annual basis, observe or participate in inspections and provide feedback via memorandum to regional and </w:t>
        </w:r>
      </w:ins>
      <w:ins w:id="2159" w:author="Arel, Madeleine" w:date="2022-03-18T11:50:00Z">
        <w:r>
          <w:t>your Office’s</w:t>
        </w:r>
      </w:ins>
      <w:ins w:id="2160" w:author="Arel, Madeleine" w:date="2022-03-18T11:49:00Z">
        <w:r>
          <w:t xml:space="preserve"> management, as appropriate</w:t>
        </w:r>
      </w:ins>
      <w:ins w:id="2161" w:author="Arel, Madeleine" w:date="2022-03-18T11:50:00Z">
        <w:r>
          <w:t>.</w:t>
        </w:r>
      </w:ins>
    </w:p>
    <w:p w14:paraId="4798BC58" w14:textId="166E0E70" w:rsidR="009A41D7" w:rsidRPr="00785BE4" w:rsidRDefault="009A41D7" w:rsidP="00996042">
      <w:pPr>
        <w:pStyle w:val="BodyText"/>
        <w:numPr>
          <w:ilvl w:val="1"/>
          <w:numId w:val="246"/>
        </w:numPr>
      </w:pPr>
      <w:ins w:id="2162" w:author="Arel, Madeleine" w:date="2022-03-08T16:26:00Z">
        <w:r w:rsidRPr="00785BE4">
          <w:t>Periodically attend regional inspector counterpart meetings to interact with, train, and solicit feedback from regional inspection staff and management.</w:t>
        </w:r>
      </w:ins>
    </w:p>
    <w:p w14:paraId="1E18D885" w14:textId="4B2B86B7" w:rsidR="00603078" w:rsidRDefault="00603078" w:rsidP="00996042">
      <w:pPr>
        <w:pStyle w:val="BodyText"/>
        <w:numPr>
          <w:ilvl w:val="1"/>
          <w:numId w:val="246"/>
        </w:numPr>
      </w:pPr>
      <w:ins w:id="2163" w:author="Arel, Madeleine" w:date="2022-03-08T16:26:00Z">
        <w:r w:rsidRPr="00785BE4">
          <w:t>Maintain a customer-focused approach when responding to requests for assistance from internal stakeholders. Ensure that responses are aligned with applicable NRC management and, to the extent possible, that appropriate support is provided in a timeframe commensurate with the needs of the inspection staff.</w:t>
        </w:r>
      </w:ins>
    </w:p>
    <w:p w14:paraId="0F891A9C" w14:textId="4A786909" w:rsidR="002B0A2C" w:rsidRDefault="00E15846" w:rsidP="00996042">
      <w:pPr>
        <w:pStyle w:val="BodyText"/>
        <w:numPr>
          <w:ilvl w:val="1"/>
          <w:numId w:val="246"/>
        </w:numPr>
      </w:pPr>
      <w:ins w:id="2164" w:author="Arel, Madeleine" w:date="2022-03-18T11:51:00Z">
        <w:r>
          <w:t>Identify new and innovative concepts to develop long-term enhancement and transformation of current practices.</w:t>
        </w:r>
      </w:ins>
    </w:p>
    <w:p w14:paraId="13893CE3" w14:textId="3C792FD6" w:rsidR="00F37D94" w:rsidRPr="00785BE4" w:rsidRDefault="007C07FC" w:rsidP="007C07FC">
      <w:pPr>
        <w:pStyle w:val="Heading2"/>
        <w:rPr>
          <w:ins w:id="2165" w:author="Arel, Madeleine" w:date="2022-02-09T16:01:00Z"/>
        </w:rPr>
      </w:pPr>
      <w:bookmarkStart w:id="2166" w:name="_Toc123720704"/>
      <w:ins w:id="2167" w:author="Arel, Madeleine" w:date="2022-02-09T15:58:00Z">
        <w:r w:rsidRPr="00785BE4">
          <w:t>07.02</w:t>
        </w:r>
        <w:r w:rsidRPr="00785BE4">
          <w:tab/>
          <w:t>Temporary Instructions (TIs)</w:t>
        </w:r>
      </w:ins>
      <w:bookmarkEnd w:id="2166"/>
    </w:p>
    <w:p w14:paraId="102CF3B8" w14:textId="51B905B9" w:rsidR="00F031A4" w:rsidRPr="00785BE4" w:rsidRDefault="00A93F0B" w:rsidP="00F031A4">
      <w:pPr>
        <w:pStyle w:val="BodyText3"/>
        <w:rPr>
          <w:ins w:id="2168" w:author="Arel, Madeleine" w:date="2022-02-09T15:58:00Z"/>
        </w:rPr>
      </w:pPr>
      <w:ins w:id="2169" w:author="Arel, Madeleine" w:date="2022-02-09T16:03:00Z">
        <w:r w:rsidRPr="00785BE4">
          <w:t>T</w:t>
        </w:r>
        <w:r w:rsidR="00760C77" w:rsidRPr="00785BE4">
          <w:t>emporary Instructions typically remain in effect for 12</w:t>
        </w:r>
      </w:ins>
      <w:ins w:id="2170" w:author="Arel, Madeleine" w:date="2022-02-09T16:04:00Z">
        <w:r w:rsidR="0020040C" w:rsidRPr="00785BE4">
          <w:t xml:space="preserve">-24 months. It is the responsibility of the document </w:t>
        </w:r>
      </w:ins>
      <w:ins w:id="2171" w:author="Madeleine Arel [2]" w:date="2023-01-17T15:50:00Z">
        <w:r w:rsidR="000E3DD7">
          <w:t>l</w:t>
        </w:r>
      </w:ins>
      <w:ins w:id="2172" w:author="Arel, Madeleine" w:date="2022-02-09T16:04:00Z">
        <w:r w:rsidR="0020040C" w:rsidRPr="00785BE4">
          <w:t xml:space="preserve">ead to </w:t>
        </w:r>
        <w:r w:rsidR="006F7409" w:rsidRPr="00785BE4">
          <w:t xml:space="preserve">monitor that </w:t>
        </w:r>
        <w:proofErr w:type="gramStart"/>
        <w:r w:rsidR="006F7409" w:rsidRPr="00785BE4">
          <w:t>time period</w:t>
        </w:r>
        <w:proofErr w:type="gramEnd"/>
        <w:r w:rsidR="006F7409" w:rsidRPr="00785BE4">
          <w:t xml:space="preserve"> and submit a deletion </w:t>
        </w:r>
      </w:ins>
      <w:ins w:id="2173" w:author="Arel, Madeleine" w:date="2022-02-09T16:05:00Z">
        <w:r w:rsidR="009625BA" w:rsidRPr="00785BE4">
          <w:t>when complete or a revisio</w:t>
        </w:r>
      </w:ins>
      <w:ins w:id="2174" w:author="Arel, Madeleine" w:date="2022-02-09T16:06:00Z">
        <w:r w:rsidR="009625BA" w:rsidRPr="00785BE4">
          <w:t xml:space="preserve">n </w:t>
        </w:r>
      </w:ins>
      <w:ins w:id="2175" w:author="Arel, Madeleine" w:date="2022-02-09T16:07:00Z">
        <w:r w:rsidR="00E667CC" w:rsidRPr="00785BE4">
          <w:t xml:space="preserve">to modify the </w:t>
        </w:r>
      </w:ins>
      <w:ins w:id="2176" w:author="Arel, Madeleine" w:date="2022-02-09T16:08:00Z">
        <w:r w:rsidR="00A272C8" w:rsidRPr="00785BE4">
          <w:t xml:space="preserve">Completion Schedule and Expiration </w:t>
        </w:r>
        <w:r w:rsidR="00DB6440" w:rsidRPr="00785BE4">
          <w:t>parameters.</w:t>
        </w:r>
      </w:ins>
      <w:ins w:id="2177" w:author="Arel, Madeleine" w:date="2022-02-09T16:09:00Z">
        <w:r w:rsidR="005D3647" w:rsidRPr="00785BE4">
          <w:t xml:space="preserve"> Overall, the</w:t>
        </w:r>
      </w:ins>
      <w:ins w:id="2178" w:author="Arel, Madeleine" w:date="2022-02-09T16:10:00Z">
        <w:r w:rsidR="001C1098" w:rsidRPr="00785BE4">
          <w:t xml:space="preserve"> </w:t>
        </w:r>
      </w:ins>
      <w:ins w:id="2179" w:author="Madeleine Arel [2]" w:date="2023-01-17T15:50:00Z">
        <w:r w:rsidR="00BD47E0">
          <w:t>l</w:t>
        </w:r>
      </w:ins>
      <w:ins w:id="2180" w:author="Arel, Madeleine" w:date="2022-02-09T16:10:00Z">
        <w:r w:rsidR="001C1098" w:rsidRPr="00785BE4">
          <w:t>ead should complete the following tasks:</w:t>
        </w:r>
      </w:ins>
    </w:p>
    <w:p w14:paraId="2BC6F2BA" w14:textId="77777777" w:rsidR="00F031A4" w:rsidRPr="00785BE4" w:rsidRDefault="00F031A4" w:rsidP="00996042">
      <w:pPr>
        <w:pStyle w:val="BodyText"/>
        <w:numPr>
          <w:ilvl w:val="0"/>
          <w:numId w:val="247"/>
        </w:numPr>
        <w:rPr>
          <w:ins w:id="2181" w:author="Arel, Madeleine" w:date="2022-02-09T16:00:00Z"/>
        </w:rPr>
      </w:pPr>
      <w:ins w:id="2182" w:author="Arel, Madeleine" w:date="2022-02-09T16:00:00Z">
        <w:r w:rsidRPr="00785BE4">
          <w:t>provide guidance for follow-up and closure of the TI, including specific regional responsibilities</w:t>
        </w:r>
      </w:ins>
    </w:p>
    <w:p w14:paraId="0A5A958D" w14:textId="219AEFC7" w:rsidR="00F031A4" w:rsidRPr="00785BE4" w:rsidRDefault="00F031A4" w:rsidP="00996042">
      <w:pPr>
        <w:pStyle w:val="BodyText"/>
        <w:numPr>
          <w:ilvl w:val="0"/>
          <w:numId w:val="247"/>
        </w:numPr>
        <w:rPr>
          <w:ins w:id="2183" w:author="Arel, Madeleine" w:date="2022-02-09T16:00:00Z"/>
        </w:rPr>
      </w:pPr>
      <w:ins w:id="2184" w:author="Arel, Madeleine" w:date="2022-02-09T16:00:00Z">
        <w:r w:rsidRPr="00785BE4">
          <w:t>clearly distinguish mandatory requirements</w:t>
        </w:r>
      </w:ins>
      <w:ins w:id="2185" w:author="Madeleine Arel [2]" w:date="2023-01-17T15:51:00Z">
        <w:r w:rsidR="00BD47E0">
          <w:t xml:space="preserve"> (see </w:t>
        </w:r>
        <w:r w:rsidR="00A7015D">
          <w:t>section 05.01e)</w:t>
        </w:r>
      </w:ins>
    </w:p>
    <w:p w14:paraId="5027FCBE" w14:textId="77777777" w:rsidR="00F031A4" w:rsidRPr="00785BE4" w:rsidRDefault="00F031A4" w:rsidP="00996042">
      <w:pPr>
        <w:pStyle w:val="BodyText"/>
        <w:numPr>
          <w:ilvl w:val="0"/>
          <w:numId w:val="247"/>
        </w:numPr>
        <w:rPr>
          <w:ins w:id="2186" w:author="Arel, Madeleine" w:date="2022-02-09T16:00:00Z"/>
        </w:rPr>
      </w:pPr>
      <w:ins w:id="2187" w:author="Arel, Madeleine" w:date="2022-02-09T16:00:00Z">
        <w:r w:rsidRPr="00785BE4">
          <w:t>review and analyze TI results</w:t>
        </w:r>
      </w:ins>
    </w:p>
    <w:p w14:paraId="2917D98B" w14:textId="77777777" w:rsidR="00F031A4" w:rsidRPr="00785BE4" w:rsidRDefault="00F031A4" w:rsidP="00996042">
      <w:pPr>
        <w:pStyle w:val="BodyText"/>
        <w:numPr>
          <w:ilvl w:val="0"/>
          <w:numId w:val="247"/>
        </w:numPr>
        <w:rPr>
          <w:ins w:id="2188" w:author="Arel, Madeleine" w:date="2022-02-09T16:00:00Z"/>
        </w:rPr>
      </w:pPr>
      <w:ins w:id="2189" w:author="Arel, Madeleine" w:date="2022-02-09T16:00:00Z">
        <w:r w:rsidRPr="00785BE4">
          <w:t>give feedback to the appropriate managers, as necessary</w:t>
        </w:r>
      </w:ins>
    </w:p>
    <w:p w14:paraId="36E35613" w14:textId="40D939E7" w:rsidR="007C07FC" w:rsidRPr="00785BE4" w:rsidRDefault="00F031A4" w:rsidP="00996042">
      <w:pPr>
        <w:pStyle w:val="BodyText"/>
        <w:numPr>
          <w:ilvl w:val="0"/>
          <w:numId w:val="247"/>
        </w:numPr>
        <w:rPr>
          <w:ins w:id="2190" w:author="Arel, Madeleine" w:date="2021-12-23T10:50:00Z"/>
        </w:rPr>
      </w:pPr>
      <w:ins w:id="2191" w:author="Arel, Madeleine" w:date="2022-02-09T16:00:00Z">
        <w:r w:rsidRPr="00785BE4">
          <w:t>determine whether an additional inspection is needed as follow-up to the TI, and submit the DIF (</w:t>
        </w:r>
      </w:ins>
      <w:ins w:id="2192" w:author="Arel, Madeleine" w:date="2022-09-14T13:46:00Z">
        <w:r w:rsidR="00F34FC8">
          <w:t>e</w:t>
        </w:r>
      </w:ins>
      <w:ins w:id="2193" w:author="Arel, Madeleine" w:date="2022-02-09T16:00:00Z">
        <w:r w:rsidRPr="00785BE4">
          <w:t xml:space="preserve">xhibit 2) to the IM </w:t>
        </w:r>
      </w:ins>
      <w:ins w:id="2194" w:author="Madeleine Arel [2]" w:date="2023-01-17T17:02:00Z">
        <w:r w:rsidR="006E4A79">
          <w:t>c</w:t>
        </w:r>
      </w:ins>
      <w:ins w:id="2195" w:author="Arel, Madeleine" w:date="2022-02-09T16:00:00Z">
        <w:r w:rsidRPr="00785BE4">
          <w:t>oordinator of the originating office when initiating, revising, or deleting the TI</w:t>
        </w:r>
      </w:ins>
    </w:p>
    <w:p w14:paraId="00CF0676" w14:textId="0473FD23" w:rsidR="00003B31" w:rsidRPr="00785BE4" w:rsidRDefault="00003B31" w:rsidP="00003B31">
      <w:pPr>
        <w:pStyle w:val="Heading1"/>
      </w:pPr>
      <w:bookmarkStart w:id="2196" w:name="_Toc123720705"/>
      <w:r w:rsidRPr="00785BE4">
        <w:t>0040-0</w:t>
      </w:r>
      <w:ins w:id="2197" w:author="Arel, Madeleine" w:date="2021-09-15T17:11:00Z">
        <w:r w:rsidRPr="00785BE4">
          <w:t>8</w:t>
        </w:r>
      </w:ins>
      <w:r w:rsidRPr="00785BE4">
        <w:t xml:space="preserve"> </w:t>
      </w:r>
      <w:r w:rsidRPr="00785BE4">
        <w:tab/>
        <w:t>DOCUMENT TYPES AND FORMATS</w:t>
      </w:r>
      <w:bookmarkEnd w:id="2196"/>
    </w:p>
    <w:p w14:paraId="2137839B" w14:textId="2F631E40" w:rsidR="00003B31" w:rsidRPr="00785BE4" w:rsidRDefault="00003B31" w:rsidP="00996042">
      <w:pPr>
        <w:pStyle w:val="BodyText"/>
      </w:pPr>
      <w:r w:rsidRPr="00785BE4">
        <w:t>The IM is divided into 100 parts numbered 0000 through 9900 (0000 is the first part, 0100 is the second part, etc.). Inspection manual documents within the parts have 4-digit numbers (</w:t>
      </w:r>
      <w:r w:rsidR="00354CBC">
        <w:t>IMCs</w:t>
      </w:r>
      <w:r w:rsidRPr="00785BE4">
        <w:t>), 5-digit numbers (</w:t>
      </w:r>
      <w:r w:rsidR="00354CBC">
        <w:t>IPs</w:t>
      </w:r>
      <w:r w:rsidRPr="00785BE4">
        <w:t>), or 7-digit numbers (</w:t>
      </w:r>
      <w:r w:rsidR="00354CBC">
        <w:t>TIs</w:t>
      </w:r>
      <w:r w:rsidRPr="00785BE4">
        <w:t xml:space="preserve">). </w:t>
      </w:r>
      <w:r w:rsidRPr="00214521">
        <w:rPr>
          <w:u w:val="single"/>
        </w:rPr>
        <w:t>When a new inspection document (IMC, IP</w:t>
      </w:r>
      <w:ins w:id="2198" w:author="Madeleine Arel [2]" w:date="2022-11-03T13:49:00Z">
        <w:r w:rsidR="00B1666F" w:rsidRPr="00214521">
          <w:rPr>
            <w:u w:val="single"/>
          </w:rPr>
          <w:t>,</w:t>
        </w:r>
      </w:ins>
      <w:r w:rsidRPr="00214521">
        <w:rPr>
          <w:u w:val="single"/>
        </w:rPr>
        <w:t xml:space="preserve"> or TI) is created, a number will be assigned by the NRR IM </w:t>
      </w:r>
      <w:r w:rsidR="006E4A79">
        <w:rPr>
          <w:u w:val="single"/>
        </w:rPr>
        <w:t>c</w:t>
      </w:r>
      <w:r w:rsidRPr="00214521">
        <w:rPr>
          <w:u w:val="single"/>
        </w:rPr>
        <w:t>oordinator</w:t>
      </w:r>
      <w:r w:rsidRPr="00785BE4">
        <w:t xml:space="preserve">. The requestor must send an email to the NRR IM </w:t>
      </w:r>
      <w:r w:rsidR="006E4A79">
        <w:t>c</w:t>
      </w:r>
      <w:r w:rsidRPr="00785BE4">
        <w:t>oordinator with the title and subject matter of the new document.</w:t>
      </w:r>
      <w:ins w:id="2199" w:author="Arel, Madeleine" w:date="2021-12-23T10:52:00Z">
        <w:r w:rsidRPr="00785BE4">
          <w:t xml:space="preserve"> A placeholder will be included in the IM T</w:t>
        </w:r>
      </w:ins>
      <w:ins w:id="2200" w:author="Arel, Madeleine" w:date="2021-12-23T10:53:00Z">
        <w:r w:rsidRPr="00785BE4">
          <w:t>able of Contents</w:t>
        </w:r>
      </w:ins>
      <w:ins w:id="2201" w:author="Arel, Madeleine" w:date="2021-12-23T10:52:00Z">
        <w:r w:rsidRPr="00785BE4">
          <w:t xml:space="preserve"> to reserve document numbers that </w:t>
        </w:r>
      </w:ins>
      <w:ins w:id="2202" w:author="Arel, Madeleine" w:date="2021-12-23T10:53:00Z">
        <w:r w:rsidRPr="00785BE4">
          <w:t>are planned for a future release.</w:t>
        </w:r>
      </w:ins>
    </w:p>
    <w:p w14:paraId="69C0A7A0" w14:textId="142F7B35" w:rsidR="00003B31" w:rsidRPr="00785BE4" w:rsidRDefault="00003B31" w:rsidP="004652E3">
      <w:pPr>
        <w:pStyle w:val="Heading2"/>
      </w:pPr>
      <w:bookmarkStart w:id="2203" w:name="_Toc123720706"/>
      <w:r w:rsidRPr="00785BE4">
        <w:lastRenderedPageBreak/>
        <w:t>0</w:t>
      </w:r>
      <w:ins w:id="2204" w:author="Arel, Madeleine" w:date="2022-02-09T15:58:00Z">
        <w:r w:rsidR="00F37D94" w:rsidRPr="00785BE4">
          <w:t>8</w:t>
        </w:r>
      </w:ins>
      <w:r w:rsidRPr="00785BE4">
        <w:t>.01</w:t>
      </w:r>
      <w:r w:rsidRPr="00785BE4">
        <w:tab/>
        <w:t>Inspection Manual Chapters</w:t>
      </w:r>
      <w:ins w:id="2205" w:author="Arel, Madeleine" w:date="2021-12-23T10:53:00Z">
        <w:r w:rsidRPr="00785BE4">
          <w:t xml:space="preserve"> (IMCs)</w:t>
        </w:r>
      </w:ins>
      <w:r w:rsidRPr="00785BE4">
        <w:t>.</w:t>
      </w:r>
      <w:bookmarkEnd w:id="2203"/>
    </w:p>
    <w:p w14:paraId="1EEB940F" w14:textId="3DEC3027" w:rsidR="00003B31" w:rsidRPr="00785BE4" w:rsidRDefault="00003B31" w:rsidP="007A4A30">
      <w:pPr>
        <w:pStyle w:val="BodyText3"/>
      </w:pPr>
      <w:r w:rsidRPr="00785BE4">
        <w:t xml:space="preserve">Inspection Manual Chapters numbered 0000 through 1999 are used for policy statements on the inspection programs and the </w:t>
      </w:r>
      <w:r w:rsidR="008D0802">
        <w:t>IM</w:t>
      </w:r>
      <w:r w:rsidRPr="00785BE4">
        <w:t xml:space="preserve">. Inspection Manual Chapters 2000 through 2999 define the various inspection programs. The first two digits of the </w:t>
      </w:r>
      <w:r w:rsidR="008D0802">
        <w:t>IMC</w:t>
      </w:r>
      <w:r w:rsidRPr="00785BE4">
        <w:t xml:space="preserve"> number identify the administrative or inspection category, and the last two digits identify the inspection program.</w:t>
      </w:r>
    </w:p>
    <w:p w14:paraId="4E9BC709" w14:textId="0B9B941D" w:rsidR="00003B31" w:rsidRPr="00785BE4" w:rsidRDefault="00003B31" w:rsidP="007A4A30">
      <w:pPr>
        <w:pStyle w:val="BodyText3"/>
      </w:pPr>
      <w:r w:rsidRPr="00785BE4">
        <w:t>For example, the first two digits of IMC 2515 identify the inspection program (reactor), the third digit identifies the type of reactor (light water), and the fourth digit identifies the operational phase (operations) – “Light Water Reactor Inspection Program – Operations Phase.” Inspection manual chapters include the following most common headings (more can be added if necessary):</w:t>
      </w:r>
    </w:p>
    <w:p w14:paraId="492F77F7" w14:textId="3BB7E2C6" w:rsidR="00003B31" w:rsidRPr="00785BE4" w:rsidRDefault="00003B31" w:rsidP="00996042">
      <w:pPr>
        <w:pStyle w:val="BodyText"/>
        <w:numPr>
          <w:ilvl w:val="0"/>
          <w:numId w:val="248"/>
        </w:numPr>
      </w:pPr>
      <w:r w:rsidRPr="00785BE4">
        <w:t xml:space="preserve">Table of Contents (TOC). Due to the amount of information provided in an IMC, a </w:t>
      </w:r>
      <w:r w:rsidR="0095620A">
        <w:t>TOC</w:t>
      </w:r>
      <w:r w:rsidRPr="00785BE4">
        <w:t xml:space="preserve"> may be included to allow the user to make more efficient use of the document. </w:t>
      </w:r>
      <w:ins w:id="2206" w:author="Arel, Madeleine" w:date="2021-12-23T10:55:00Z">
        <w:r w:rsidRPr="00785BE4">
          <w:t>Formatting for the TOC</w:t>
        </w:r>
      </w:ins>
      <w:ins w:id="2207" w:author="Arel, Madeleine" w:date="2021-12-23T10:56:00Z">
        <w:r w:rsidRPr="00785BE4">
          <w:t xml:space="preserve"> is found in IMC 0040 Appendix A.</w:t>
        </w:r>
      </w:ins>
      <w:ins w:id="2208" w:author="Arel, Madeleine" w:date="2021-12-23T11:03:00Z">
        <w:r w:rsidRPr="00785BE4">
          <w:t xml:space="preserve"> In addition, documents formatted after 2022 </w:t>
        </w:r>
      </w:ins>
      <w:ins w:id="2209" w:author="Madeleine Arel [2]" w:date="2023-01-17T15:55:00Z">
        <w:r w:rsidR="000F38BD">
          <w:t>sha</w:t>
        </w:r>
      </w:ins>
      <w:ins w:id="2210" w:author="Arel, Madeleine" w:date="2021-12-23T11:03:00Z">
        <w:r w:rsidRPr="00785BE4">
          <w:t xml:space="preserve">ll </w:t>
        </w:r>
      </w:ins>
      <w:ins w:id="2211" w:author="Arel, Madeleine" w:date="2021-12-23T11:04:00Z">
        <w:r w:rsidRPr="00785BE4">
          <w:t xml:space="preserve">include styled headings that allow quick navigation using </w:t>
        </w:r>
      </w:ins>
      <w:ins w:id="2212" w:author="Arel, Madeleine" w:date="2021-12-23T11:05:00Z">
        <w:r w:rsidRPr="00785BE4">
          <w:t xml:space="preserve">bookmarks in the PDF or the navigation pane in the MS Word </w:t>
        </w:r>
      </w:ins>
      <w:ins w:id="2213" w:author="Arel, Madeleine" w:date="2021-12-23T11:06:00Z">
        <w:r w:rsidRPr="00785BE4">
          <w:t>versions.</w:t>
        </w:r>
      </w:ins>
    </w:p>
    <w:p w14:paraId="3D1A1473" w14:textId="2162FD28" w:rsidR="00003B31" w:rsidRPr="00785BE4" w:rsidRDefault="00003B31" w:rsidP="00996042">
      <w:pPr>
        <w:pStyle w:val="BodyText"/>
        <w:numPr>
          <w:ilvl w:val="0"/>
          <w:numId w:val="248"/>
        </w:numPr>
      </w:pPr>
      <w:r w:rsidRPr="00785BE4">
        <w:t>Section 01, “Purpose.” This section provides a broad statement of the topic covered by the IMC.</w:t>
      </w:r>
    </w:p>
    <w:p w14:paraId="2C8F51D3" w14:textId="6AE03717" w:rsidR="00003B31" w:rsidRPr="00785BE4" w:rsidRDefault="00003B31" w:rsidP="00996042">
      <w:pPr>
        <w:pStyle w:val="BodyText"/>
        <w:numPr>
          <w:ilvl w:val="0"/>
          <w:numId w:val="248"/>
        </w:numPr>
      </w:pPr>
      <w:r w:rsidRPr="00785BE4">
        <w:t xml:space="preserve">Section 02, “Objectives.” This section is used to state the aim of the program or functions covered by the IMC. This section is not required if this information is already covered in </w:t>
      </w:r>
      <w:r w:rsidR="00EE47B7">
        <w:t>s</w:t>
      </w:r>
      <w:r w:rsidRPr="00785BE4">
        <w:t>ection 01.</w:t>
      </w:r>
    </w:p>
    <w:p w14:paraId="1142E186" w14:textId="1428937E" w:rsidR="00003B31" w:rsidRPr="00785BE4" w:rsidRDefault="00003B31" w:rsidP="00996042">
      <w:pPr>
        <w:pStyle w:val="BodyText"/>
        <w:numPr>
          <w:ilvl w:val="0"/>
          <w:numId w:val="248"/>
        </w:numPr>
      </w:pPr>
      <w:r w:rsidRPr="00785BE4">
        <w:t>Section 03, “Applicability.” This section identifies the type of facilities, operations, actions, or population for which the IMC is applicable. The applicability section is optional.</w:t>
      </w:r>
    </w:p>
    <w:p w14:paraId="4DD28B4D" w14:textId="73AEF31B" w:rsidR="00003B31" w:rsidRPr="00785BE4" w:rsidRDefault="00003B31" w:rsidP="00996042">
      <w:pPr>
        <w:pStyle w:val="BodyText"/>
        <w:numPr>
          <w:ilvl w:val="0"/>
          <w:numId w:val="248"/>
        </w:numPr>
      </w:pPr>
      <w:r w:rsidRPr="00785BE4">
        <w:t xml:space="preserve">Section 04, “Definitions.” This section can be used to provide a definition, which is only necessary if the term is used in a special </w:t>
      </w:r>
      <w:proofErr w:type="gramStart"/>
      <w:r w:rsidRPr="00785BE4">
        <w:t>sense</w:t>
      </w:r>
      <w:proofErr w:type="gramEnd"/>
      <w:r w:rsidRPr="00785BE4">
        <w:t xml:space="preserve"> or the meaning may not be clear to the user.</w:t>
      </w:r>
    </w:p>
    <w:p w14:paraId="2136D69A" w14:textId="19B144B4" w:rsidR="00003B31" w:rsidRPr="00785BE4" w:rsidRDefault="00003B31" w:rsidP="00996042">
      <w:pPr>
        <w:pStyle w:val="BodyText"/>
        <w:numPr>
          <w:ilvl w:val="0"/>
          <w:numId w:val="248"/>
        </w:numPr>
      </w:pPr>
      <w:r w:rsidRPr="00785BE4">
        <w:t>Section 05, “Responsibilities and Authorities.” This section provides a brief description of ownerships arranged from higher to lower levels of authorities.</w:t>
      </w:r>
    </w:p>
    <w:p w14:paraId="4FD38C50" w14:textId="7930537C" w:rsidR="00003B31" w:rsidRPr="00785BE4" w:rsidRDefault="00003B31" w:rsidP="00996042">
      <w:pPr>
        <w:pStyle w:val="BodyText"/>
        <w:numPr>
          <w:ilvl w:val="0"/>
          <w:numId w:val="248"/>
        </w:numPr>
      </w:pPr>
      <w:r w:rsidRPr="00785BE4">
        <w:t>Section 06, “Requirements.” This section is used to provide the specific instructions used to satisfy the mandatory inspection requirements of the IMC, and will use words that convey necessary conditions, such as “must,” “shall,” and “will”.</w:t>
      </w:r>
      <w:ins w:id="2214" w:author="Madeleine Arel [2]" w:date="2023-01-17T15:56:00Z">
        <w:r w:rsidR="00D33A7D">
          <w:t xml:space="preserve"> (See section </w:t>
        </w:r>
        <w:r w:rsidR="000A03AF">
          <w:t>05.01e)</w:t>
        </w:r>
      </w:ins>
    </w:p>
    <w:p w14:paraId="01BAC603" w14:textId="252FC630" w:rsidR="00003B31" w:rsidRPr="00785BE4" w:rsidRDefault="00003B31" w:rsidP="00996042">
      <w:pPr>
        <w:pStyle w:val="BodyText"/>
        <w:numPr>
          <w:ilvl w:val="0"/>
          <w:numId w:val="248"/>
        </w:numPr>
      </w:pPr>
      <w:r w:rsidRPr="00785BE4">
        <w:t>Section 07, “Guidance.” This section is used to provide specific guidance corresponding to the inspection requirements in the IMC but will only include discretionary provisions (such as “can,” “may,” “might,” and “should”).</w:t>
      </w:r>
      <w:ins w:id="2215" w:author="Madeleine Arel [2]" w:date="2023-01-17T15:56:00Z">
        <w:r w:rsidR="000A03AF">
          <w:t xml:space="preserve"> (See section 05.01e)</w:t>
        </w:r>
      </w:ins>
    </w:p>
    <w:p w14:paraId="754B189C" w14:textId="67A69FA1" w:rsidR="00003B31" w:rsidRPr="00785BE4" w:rsidRDefault="00003B31" w:rsidP="00996042">
      <w:pPr>
        <w:pStyle w:val="BodyText"/>
        <w:numPr>
          <w:ilvl w:val="0"/>
          <w:numId w:val="248"/>
        </w:numPr>
      </w:pPr>
      <w:r w:rsidRPr="00785BE4">
        <w:t xml:space="preserve">Section 08, “References.” </w:t>
      </w:r>
      <w:ins w:id="2216" w:author="Arel, Madeleine" w:date="2022-03-15T13:28:00Z">
        <w:r w:rsidR="00DE28E1">
          <w:t xml:space="preserve">Entries are </w:t>
        </w:r>
      </w:ins>
      <w:r w:rsidRPr="00785BE4">
        <w:t xml:space="preserve">described in </w:t>
      </w:r>
      <w:ins w:id="2217" w:author="Arel, Madeleine" w:date="2022-09-14T13:48:00Z">
        <w:r w:rsidR="00F110D7">
          <w:t>s</w:t>
        </w:r>
      </w:ins>
      <w:r w:rsidRPr="00BC32CA">
        <w:t>ection 05.04</w:t>
      </w:r>
      <w:ins w:id="2218" w:author="Arel, Madeleine" w:date="2022-03-15T13:28:00Z">
        <w:r w:rsidR="00DE28E1">
          <w:t xml:space="preserve"> of this manual</w:t>
        </w:r>
      </w:ins>
      <w:r w:rsidRPr="00785BE4">
        <w:t>. Additional sections can be used beyond 07, as required, to provide better structure to the document.</w:t>
      </w:r>
      <w:bookmarkStart w:id="2219" w:name="_Toc165974703"/>
    </w:p>
    <w:p w14:paraId="5CFC095D" w14:textId="438D3458" w:rsidR="00003B31" w:rsidRPr="00785BE4" w:rsidRDefault="00003B31" w:rsidP="004652E3">
      <w:pPr>
        <w:pStyle w:val="Heading2"/>
      </w:pPr>
      <w:bookmarkStart w:id="2220" w:name="_Toc123720707"/>
      <w:r w:rsidRPr="00785BE4">
        <w:lastRenderedPageBreak/>
        <w:t>0</w:t>
      </w:r>
      <w:ins w:id="2221" w:author="Arel, Madeleine" w:date="2022-02-23T15:03:00Z">
        <w:r w:rsidR="002373D7" w:rsidRPr="00785BE4">
          <w:t>8</w:t>
        </w:r>
      </w:ins>
      <w:r w:rsidRPr="00785BE4">
        <w:t>.02</w:t>
      </w:r>
      <w:r w:rsidRPr="00785BE4">
        <w:tab/>
        <w:t>Inspection Procedures</w:t>
      </w:r>
      <w:bookmarkEnd w:id="2219"/>
      <w:r w:rsidRPr="00785BE4">
        <w:t>.</w:t>
      </w:r>
      <w:bookmarkEnd w:id="2220"/>
    </w:p>
    <w:p w14:paraId="4C002CE5" w14:textId="11E154CC" w:rsidR="00003B31" w:rsidRPr="00785BE4" w:rsidRDefault="00003B31" w:rsidP="00C56CBB">
      <w:pPr>
        <w:pStyle w:val="BodyText3"/>
        <w:rPr>
          <w:ins w:id="2222" w:author="Arel, Madeleine" w:date="2021-12-28T13:24:00Z"/>
        </w:rPr>
      </w:pPr>
      <w:r w:rsidRPr="00785BE4">
        <w:t>I</w:t>
      </w:r>
      <w:ins w:id="2223" w:author="Arel, Madeleine" w:date="2021-12-27T16:15:00Z">
        <w:r w:rsidRPr="00785BE4">
          <w:t>nspectio</w:t>
        </w:r>
      </w:ins>
      <w:ins w:id="2224" w:author="Arel, Madeleine" w:date="2021-12-27T16:16:00Z">
        <w:r w:rsidRPr="00785BE4">
          <w:t xml:space="preserve">n </w:t>
        </w:r>
      </w:ins>
      <w:r w:rsidRPr="00785BE4">
        <w:t>P</w:t>
      </w:r>
      <w:ins w:id="2225" w:author="Arel, Madeleine" w:date="2021-12-27T16:16:00Z">
        <w:r w:rsidRPr="00785BE4">
          <w:t>rocedure</w:t>
        </w:r>
      </w:ins>
      <w:r w:rsidRPr="00785BE4">
        <w:t>s</w:t>
      </w:r>
      <w:ins w:id="2226" w:author="Arel, Madeleine" w:date="2021-12-27T16:16:00Z">
        <w:r w:rsidRPr="00785BE4">
          <w:t xml:space="preserve"> (IPs)</w:t>
        </w:r>
      </w:ins>
      <w:r w:rsidRPr="00785BE4">
        <w:t xml:space="preserve"> </w:t>
      </w:r>
      <w:ins w:id="2227" w:author="Madeleine Arel [2]" w:date="2023-01-13T08:42:00Z">
        <w:r w:rsidR="00EA6B72">
          <w:t xml:space="preserve">(including </w:t>
        </w:r>
      </w:ins>
      <w:ins w:id="2228" w:author="Madeleine Arel [2]" w:date="2023-01-13T08:43:00Z">
        <w:r w:rsidR="00C55219">
          <w:t xml:space="preserve">baseline, </w:t>
        </w:r>
      </w:ins>
      <w:ins w:id="2229" w:author="Madeleine Arel [2]" w:date="2023-01-13T08:42:00Z">
        <w:r w:rsidR="00EA6B72" w:rsidRPr="00060BF8">
          <w:t>sup</w:t>
        </w:r>
        <w:r w:rsidR="00B03140" w:rsidRPr="00060BF8">
          <w:t>p</w:t>
        </w:r>
        <w:r w:rsidR="00EA6B72" w:rsidRPr="00060BF8">
          <w:t>lemental, re</w:t>
        </w:r>
        <w:r w:rsidR="00EA6B72">
          <w:t>active</w:t>
        </w:r>
      </w:ins>
      <w:ins w:id="2230" w:author="Madeleine Arel [2]" w:date="2023-01-13T08:43:00Z">
        <w:r w:rsidR="00B03140">
          <w:t>,</w:t>
        </w:r>
      </w:ins>
      <w:ins w:id="2231" w:author="Madeleine Arel [2]" w:date="2023-01-13T08:42:00Z">
        <w:r w:rsidR="00EA6B72">
          <w:t xml:space="preserve"> and i</w:t>
        </w:r>
      </w:ins>
      <w:ins w:id="2232" w:author="Madeleine Arel [2]" w:date="2023-01-13T08:43:00Z">
        <w:r w:rsidR="00B03140">
          <w:t xml:space="preserve">nfrequently performed inspection procedures) </w:t>
        </w:r>
      </w:ins>
      <w:r w:rsidRPr="00785BE4">
        <w:t xml:space="preserve">are subdivisions of Parts 3000 – 9800 of the IM and describe the activities to be performed by an inspector to implement a part of an inspection program. </w:t>
      </w:r>
      <w:ins w:id="2233" w:author="Arel, Madeleine" w:date="2021-12-28T13:15:00Z">
        <w:r w:rsidRPr="00785BE4">
          <w:t>I</w:t>
        </w:r>
      </w:ins>
      <w:ins w:id="2234" w:author="Madeleine Arel [2]" w:date="2023-01-17T15:57:00Z">
        <w:r w:rsidR="00B71D5D">
          <w:t xml:space="preserve">nspection </w:t>
        </w:r>
      </w:ins>
      <w:ins w:id="2235" w:author="Arel, Madeleine" w:date="2021-12-28T13:15:00Z">
        <w:r w:rsidRPr="00785BE4">
          <w:t>P</w:t>
        </w:r>
      </w:ins>
      <w:ins w:id="2236" w:author="Madeleine Arel [2]" w:date="2023-01-17T15:57:00Z">
        <w:r w:rsidR="00B71D5D">
          <w:t>rocedure</w:t>
        </w:r>
      </w:ins>
      <w:ins w:id="2237" w:author="Arel, Madeleine" w:date="2021-12-28T13:15:00Z">
        <w:r w:rsidRPr="00785BE4">
          <w:t>s consist of five-digit numbers</w:t>
        </w:r>
      </w:ins>
      <w:ins w:id="2238" w:author="Arel, Madeleine" w:date="2022-02-25T14:00:00Z">
        <w:r w:rsidR="00576AFA" w:rsidRPr="00785BE4">
          <w:t>.</w:t>
        </w:r>
        <w:r w:rsidR="00603C0C" w:rsidRPr="00785BE4">
          <w:t xml:space="preserve"> </w:t>
        </w:r>
      </w:ins>
      <w:r w:rsidRPr="00785BE4">
        <w:t>For example, the first two digits of IP 71111</w:t>
      </w:r>
      <w:ins w:id="2239" w:author="Arel, Madeleine" w:date="2021-12-27T16:17:00Z">
        <w:r w:rsidRPr="00785BE4">
          <w:t>,</w:t>
        </w:r>
      </w:ins>
      <w:r w:rsidRPr="00785BE4">
        <w:t xml:space="preserve"> “Reactor Safety-Initiating Events, Mitigating Systems, Barrier Integrity,” identify the part of the </w:t>
      </w:r>
      <w:r w:rsidR="00E01256">
        <w:t>IM</w:t>
      </w:r>
      <w:r w:rsidR="000B6413">
        <w:t xml:space="preserve"> </w:t>
      </w:r>
      <w:r w:rsidRPr="00785BE4">
        <w:t xml:space="preserve">(7100 Operations (License &amp; TS Requirements)), and the 111 is the </w:t>
      </w:r>
      <w:ins w:id="2240" w:author="Arel, Madeleine" w:date="2021-12-27T16:19:00Z">
        <w:r w:rsidRPr="00785BE4">
          <w:t xml:space="preserve">sequence </w:t>
        </w:r>
      </w:ins>
      <w:r w:rsidRPr="00785BE4">
        <w:t xml:space="preserve">number of </w:t>
      </w:r>
      <w:ins w:id="2241" w:author="Arel, Madeleine" w:date="2021-12-27T16:19:00Z">
        <w:r w:rsidRPr="00785BE4">
          <w:t xml:space="preserve">the </w:t>
        </w:r>
      </w:ins>
      <w:r w:rsidRPr="00785BE4">
        <w:t>procedures in Part 7100.</w:t>
      </w:r>
    </w:p>
    <w:p w14:paraId="3DC72D8D" w14:textId="507FA100" w:rsidR="00003B31" w:rsidRPr="00785BE4" w:rsidRDefault="00003B31" w:rsidP="00C56CBB">
      <w:pPr>
        <w:pStyle w:val="BodyText3"/>
      </w:pPr>
      <w:r w:rsidRPr="00785BE4">
        <w:t xml:space="preserve">Pilot inspections </w:t>
      </w:r>
      <w:ins w:id="2242" w:author="Arel, Madeleine" w:date="2021-12-28T13:26:00Z">
        <w:r w:rsidRPr="00785BE4">
          <w:t>are</w:t>
        </w:r>
      </w:ins>
      <w:r w:rsidRPr="00785BE4">
        <w:t xml:space="preserve"> considered for new or substantially revised NRC requirements. The purpose of the pilot</w:t>
      </w:r>
      <w:ins w:id="2243" w:author="Arel, Madeleine" w:date="2021-12-28T14:31:00Z">
        <w:r w:rsidRPr="00785BE4">
          <w:t xml:space="preserve"> procedure</w:t>
        </w:r>
      </w:ins>
      <w:r w:rsidRPr="00785BE4">
        <w:t xml:space="preserve"> is to determine</w:t>
      </w:r>
      <w:ins w:id="2244" w:author="Arel, Madeleine" w:date="2021-12-28T13:25:00Z">
        <w:r w:rsidRPr="00785BE4">
          <w:t xml:space="preserve"> and verify</w:t>
        </w:r>
      </w:ins>
      <w:r w:rsidRPr="00785BE4">
        <w:t xml:space="preserve"> the inspection scope and requirements </w:t>
      </w:r>
      <w:ins w:id="2245" w:author="Arel, Madeleine" w:date="2021-12-28T13:29:00Z">
        <w:r w:rsidRPr="00785BE4">
          <w:t>in a</w:t>
        </w:r>
      </w:ins>
      <w:ins w:id="2246" w:author="Arel, Madeleine" w:date="2021-12-28T13:30:00Z">
        <w:r w:rsidRPr="00785BE4">
          <w:t>n IP</w:t>
        </w:r>
      </w:ins>
      <w:ins w:id="2247" w:author="Arel, Madeleine" w:date="2021-12-28T13:29:00Z">
        <w:r w:rsidRPr="00785BE4">
          <w:t xml:space="preserve"> </w:t>
        </w:r>
      </w:ins>
      <w:ins w:id="2248" w:author="Arel, Madeleine" w:date="2021-12-28T13:28:00Z">
        <w:r w:rsidRPr="00785BE4">
          <w:t xml:space="preserve">that will </w:t>
        </w:r>
      </w:ins>
      <w:r w:rsidRPr="00785BE4">
        <w:t xml:space="preserve">ensure the licensee </w:t>
      </w:r>
      <w:proofErr w:type="gramStart"/>
      <w:r w:rsidRPr="00785BE4">
        <w:t>is in compliance with</w:t>
      </w:r>
      <w:proofErr w:type="gramEnd"/>
      <w:r w:rsidRPr="00785BE4">
        <w:t xml:space="preserve"> either new or substantially revised NRC requirement(s).</w:t>
      </w:r>
      <w:ins w:id="2249" w:author="Madeleine Arel [2]" w:date="2023-01-12T11:52:00Z">
        <w:r w:rsidR="00C52140">
          <w:t xml:space="preserve"> </w:t>
        </w:r>
        <w:r w:rsidR="00A05C1B">
          <w:t xml:space="preserve">Pilot procedures require Commission </w:t>
        </w:r>
      </w:ins>
      <w:ins w:id="2250" w:author="Madeleine Arel [2]" w:date="2023-01-12T11:53:00Z">
        <w:r w:rsidR="00A05C1B">
          <w:t>approval</w:t>
        </w:r>
        <w:r w:rsidR="000A7101">
          <w:t xml:space="preserve"> per MD 8.13</w:t>
        </w:r>
      </w:ins>
      <w:ins w:id="2251" w:author="Madeleine Arel [2]" w:date="2023-01-12T11:54:00Z">
        <w:r w:rsidR="00FC2DBB">
          <w:t>, “Reactor Oversigh</w:t>
        </w:r>
      </w:ins>
      <w:ins w:id="2252" w:author="Madeleine Arel [2]" w:date="2023-01-13T08:37:00Z">
        <w:r w:rsidR="00DA643E">
          <w:t>t</w:t>
        </w:r>
      </w:ins>
      <w:ins w:id="2253" w:author="Madeleine Arel [2]" w:date="2023-01-12T11:54:00Z">
        <w:r w:rsidR="00FC2DBB">
          <w:t xml:space="preserve"> Process.”</w:t>
        </w:r>
      </w:ins>
      <w:r w:rsidRPr="00785BE4">
        <w:t xml:space="preserve"> Pilot </w:t>
      </w:r>
      <w:ins w:id="2254" w:author="Arel, Madeleine" w:date="2021-12-28T13:30:00Z">
        <w:r w:rsidRPr="00785BE4">
          <w:t>IPs</w:t>
        </w:r>
      </w:ins>
      <w:r w:rsidRPr="00785BE4">
        <w:t xml:space="preserve"> can be in effect for several years and are cancelled once the results, as appropriate, are incorporated into the inspection program. All pilot procedures will align with the appropriate basis document, to the greatest extent possible.</w:t>
      </w:r>
      <w:ins w:id="2255" w:author="Arel, Madeleine" w:date="2022-02-25T10:06:00Z">
        <w:r w:rsidR="00A42B64" w:rsidRPr="00785BE4">
          <w:t xml:space="preserve"> Pilot procedures are indicated in RRPS </w:t>
        </w:r>
      </w:ins>
      <w:ins w:id="2256" w:author="Arel, Madeleine" w:date="2022-02-25T10:07:00Z">
        <w:r w:rsidR="00F06FF4" w:rsidRPr="00785BE4">
          <w:t>with a “P” suffix (</w:t>
        </w:r>
        <w:r w:rsidR="007E378C" w:rsidRPr="00785BE4">
          <w:t xml:space="preserve">for example </w:t>
        </w:r>
        <w:r w:rsidR="00F06FF4" w:rsidRPr="00785BE4">
          <w:t>IP 71111.</w:t>
        </w:r>
        <w:r w:rsidR="007E378C" w:rsidRPr="00785BE4">
          <w:t>00P).</w:t>
        </w:r>
      </w:ins>
    </w:p>
    <w:p w14:paraId="1D2B4454" w14:textId="4C72026F" w:rsidR="00003B31" w:rsidRPr="00785BE4" w:rsidRDefault="00003B31" w:rsidP="00C56CBB">
      <w:pPr>
        <w:pStyle w:val="BodyText3"/>
      </w:pPr>
      <w:r w:rsidRPr="00785BE4">
        <w:t>I</w:t>
      </w:r>
      <w:ins w:id="2257" w:author="Madeleine Arel [2]" w:date="2022-11-03T13:57:00Z">
        <w:r w:rsidR="00565195">
          <w:t xml:space="preserve">nspection </w:t>
        </w:r>
      </w:ins>
      <w:r w:rsidRPr="00785BE4">
        <w:t>P</w:t>
      </w:r>
      <w:ins w:id="2258" w:author="Madeleine Arel [2]" w:date="2022-11-03T13:57:00Z">
        <w:r w:rsidR="00565195">
          <w:t>roce</w:t>
        </w:r>
      </w:ins>
      <w:ins w:id="2259" w:author="Madeleine Arel [2]" w:date="2022-11-03T13:58:00Z">
        <w:r w:rsidR="00565195">
          <w:t>dure</w:t>
        </w:r>
      </w:ins>
      <w:r w:rsidRPr="00785BE4">
        <w:t>s include the following sections:</w:t>
      </w:r>
    </w:p>
    <w:p w14:paraId="1FE916A5" w14:textId="2EA6F659" w:rsidR="00003B31" w:rsidRPr="009B14BD" w:rsidRDefault="00003B31" w:rsidP="00996042">
      <w:pPr>
        <w:pStyle w:val="BodyText"/>
        <w:numPr>
          <w:ilvl w:val="0"/>
          <w:numId w:val="249"/>
        </w:numPr>
      </w:pPr>
      <w:r w:rsidRPr="00785BE4">
        <w:t xml:space="preserve">“Program Applicability.” </w:t>
      </w:r>
      <w:ins w:id="2260" w:author="Arel, Madeleine" w:date="2021-12-28T13:31:00Z">
        <w:r w:rsidRPr="00785BE4">
          <w:t>This section i</w:t>
        </w:r>
      </w:ins>
      <w:r w:rsidRPr="00785BE4">
        <w:t>dentifies the specific IMC(s) to which the IP applies</w:t>
      </w:r>
      <w:ins w:id="2261" w:author="Arel, Madeleine" w:date="2021-12-28T13:32:00Z">
        <w:r w:rsidRPr="00785BE4">
          <w:t xml:space="preserve">; it </w:t>
        </w:r>
      </w:ins>
      <w:r w:rsidRPr="00785BE4">
        <w:t xml:space="preserve">will be reviewed and updated, as necessary, with each </w:t>
      </w:r>
      <w:r w:rsidR="00B71D5D">
        <w:t>IP</w:t>
      </w:r>
      <w:r w:rsidRPr="00785BE4">
        <w:t xml:space="preserve"> revision. (For example, IMC 2515A applies to the baseline inspection procedures.) Program applicability is not to be used as an over-arching reference to an inspection program parent document. If the procedure is not used directly toward an inspection, the inspection program parent document should be listed in the reference list.</w:t>
      </w:r>
    </w:p>
    <w:p w14:paraId="4C168066" w14:textId="104072A3" w:rsidR="00003B31" w:rsidRPr="00785BE4" w:rsidRDefault="00003B31" w:rsidP="00996042">
      <w:pPr>
        <w:pStyle w:val="BodyText"/>
        <w:numPr>
          <w:ilvl w:val="0"/>
          <w:numId w:val="249"/>
        </w:numPr>
      </w:pPr>
      <w:r w:rsidRPr="00785BE4">
        <w:t xml:space="preserve">Section 01, “Inspection Objective(s).” This section states the </w:t>
      </w:r>
      <w:ins w:id="2262" w:author="Arel, Madeleine" w:date="2021-12-28T13:36:00Z">
        <w:r w:rsidRPr="00785BE4">
          <w:t>aim or goal</w:t>
        </w:r>
      </w:ins>
      <w:r w:rsidRPr="00785BE4">
        <w:t xml:space="preserve"> of the IP.</w:t>
      </w:r>
    </w:p>
    <w:p w14:paraId="16489556" w14:textId="4243DA60" w:rsidR="00003B31" w:rsidRDefault="00003B31" w:rsidP="00996042">
      <w:pPr>
        <w:pStyle w:val="BodyText"/>
        <w:numPr>
          <w:ilvl w:val="0"/>
          <w:numId w:val="249"/>
        </w:numPr>
      </w:pPr>
      <w:r w:rsidRPr="00785BE4">
        <w:t xml:space="preserve">Section 02, “Inspection Requirement(s).” This section describes the </w:t>
      </w:r>
      <w:ins w:id="2263" w:author="Arel, Madeleine" w:date="2021-12-28T13:38:00Z">
        <w:r w:rsidRPr="00785BE4">
          <w:t>essential tasks that must be completed (</w:t>
        </w:r>
      </w:ins>
      <w:r w:rsidRPr="00785BE4">
        <w:t>requirements</w:t>
      </w:r>
      <w:ins w:id="2264" w:author="Arel, Madeleine" w:date="2021-12-28T13:38:00Z">
        <w:r w:rsidRPr="00785BE4">
          <w:t>)</w:t>
        </w:r>
      </w:ins>
      <w:r w:rsidRPr="00785BE4">
        <w:t xml:space="preserve"> </w:t>
      </w:r>
      <w:ins w:id="2265" w:author="Arel, Madeleine" w:date="2021-12-28T13:38:00Z">
        <w:r w:rsidRPr="00785BE4">
          <w:t xml:space="preserve">to </w:t>
        </w:r>
      </w:ins>
      <w:r w:rsidRPr="00785BE4">
        <w:t>achiev</w:t>
      </w:r>
      <w:ins w:id="2266" w:author="Arel, Madeleine" w:date="2021-12-28T13:38:00Z">
        <w:r w:rsidRPr="00785BE4">
          <w:t>e</w:t>
        </w:r>
      </w:ins>
      <w:r w:rsidRPr="00785BE4">
        <w:t xml:space="preserve"> </w:t>
      </w:r>
      <w:ins w:id="2267" w:author="Arel, Madeleine" w:date="2021-12-28T13:38:00Z">
        <w:r w:rsidRPr="00785BE4">
          <w:t>I</w:t>
        </w:r>
      </w:ins>
      <w:ins w:id="2268" w:author="Arel, Madeleine" w:date="2021-12-28T13:39:00Z">
        <w:r w:rsidRPr="00785BE4">
          <w:t xml:space="preserve">P </w:t>
        </w:r>
      </w:ins>
      <w:r w:rsidRPr="00785BE4">
        <w:t>objectives.</w:t>
      </w:r>
      <w:ins w:id="2269" w:author="Arel, Madeleine" w:date="2022-09-13T12:11:00Z">
        <w:r w:rsidR="007C49AB" w:rsidRPr="007C49AB">
          <w:t xml:space="preserve"> </w:t>
        </w:r>
      </w:ins>
      <w:r w:rsidRPr="00785BE4">
        <w:t>This section must specify systems, components, and records to be inspected and inspection methods such as sampling (including sample sizes), observation, records review, and interviews. The IP should not involve excessive reviews of documents. Some auditing of documents (e.g.,</w:t>
      </w:r>
      <w:r w:rsidR="00F310B3">
        <w:t> </w:t>
      </w:r>
      <w:r w:rsidRPr="00785BE4">
        <w:t>reports, analyses) may be necessary, but the emphasis will be on inspecting equipment and observing licensee activities. Ensure it is clear to the inspector wh</w:t>
      </w:r>
      <w:ins w:id="2270" w:author="Madeleine Arel [2]" w:date="2022-11-03T15:39:00Z">
        <w:r w:rsidR="000D711A">
          <w:t>ich</w:t>
        </w:r>
      </w:ins>
      <w:r w:rsidRPr="00785BE4">
        <w:t xml:space="preserve"> portions are mandatory and wh</w:t>
      </w:r>
      <w:ins w:id="2271" w:author="Madeleine Arel [2]" w:date="2022-11-03T15:40:00Z">
        <w:r w:rsidR="000D711A">
          <w:t>ich</w:t>
        </w:r>
      </w:ins>
      <w:r w:rsidRPr="00785BE4">
        <w:t>, if any, are optional.</w:t>
      </w:r>
      <w:r w:rsidR="00F310B3">
        <w:t xml:space="preserve"> </w:t>
      </w:r>
      <w:ins w:id="2272" w:author="Arel, Madeleine" w:date="2022-03-02T14:04:00Z">
        <w:r w:rsidR="00424751" w:rsidRPr="00785BE4">
          <w:t>(S</w:t>
        </w:r>
      </w:ins>
      <w:ins w:id="2273" w:author="Arel, Madeleine" w:date="2022-09-13T12:10:00Z">
        <w:r w:rsidR="001B16EB">
          <w:t xml:space="preserve">ee </w:t>
        </w:r>
      </w:ins>
      <w:ins w:id="2274" w:author="Arel, Madeleine" w:date="2022-03-15T10:37:00Z">
        <w:r w:rsidR="009B0889" w:rsidRPr="00785BE4">
          <w:t>s</w:t>
        </w:r>
      </w:ins>
      <w:ins w:id="2275" w:author="Arel, Madeleine" w:date="2022-03-02T14:04:00Z">
        <w:r w:rsidR="00424751" w:rsidRPr="00785BE4">
          <w:t>ection</w:t>
        </w:r>
        <w:r w:rsidR="00065DB9" w:rsidRPr="00785BE4">
          <w:t xml:space="preserve"> 05.01e</w:t>
        </w:r>
      </w:ins>
      <w:ins w:id="2276" w:author="Arel, Madeleine" w:date="2022-09-13T12:14:00Z">
        <w:r w:rsidR="001707A6">
          <w:t xml:space="preserve"> for discretionary language</w:t>
        </w:r>
        <w:r w:rsidR="007E4B41">
          <w:t>.</w:t>
        </w:r>
      </w:ins>
      <w:ins w:id="2277" w:author="Arel, Madeleine" w:date="2022-03-02T14:04:00Z">
        <w:r w:rsidR="00065DB9" w:rsidRPr="00785BE4">
          <w:t>)</w:t>
        </w:r>
      </w:ins>
    </w:p>
    <w:p w14:paraId="34B94ADE" w14:textId="5A0AEB44" w:rsidR="009B37AF" w:rsidRPr="00785BE4" w:rsidRDefault="004270C1" w:rsidP="009B37AF">
      <w:pPr>
        <w:pStyle w:val="BodyText3"/>
      </w:pPr>
      <w:ins w:id="2278" w:author="Madeleine Arel [2]" w:date="2023-01-12T11:57:00Z">
        <w:r w:rsidRPr="004270C1">
          <w:t xml:space="preserve">Document </w:t>
        </w:r>
      </w:ins>
      <w:ins w:id="2279" w:author="Madeleine Arel [2]" w:date="2023-01-17T16:40:00Z">
        <w:r w:rsidR="00502009">
          <w:t>l</w:t>
        </w:r>
      </w:ins>
      <w:ins w:id="2280" w:author="Madeleine Arel [2]" w:date="2023-01-12T11:57:00Z">
        <w:r w:rsidRPr="004270C1">
          <w:t xml:space="preserve">eads should ensure that requirements are applicable to meeting the inspection objectives and do not </w:t>
        </w:r>
      </w:ins>
      <w:ins w:id="2281" w:author="Madeleine Arel [2]" w:date="2023-01-13T09:09:00Z">
        <w:r w:rsidR="008B699B">
          <w:t>imply</w:t>
        </w:r>
      </w:ins>
      <w:ins w:id="2282" w:author="Madeleine Arel [2]" w:date="2023-01-12T11:57:00Z">
        <w:r w:rsidRPr="004270C1">
          <w:t xml:space="preserve"> licensee requirements. D</w:t>
        </w:r>
        <w:r>
          <w:t xml:space="preserve">ocument </w:t>
        </w:r>
      </w:ins>
      <w:ins w:id="2283" w:author="Madeleine Arel [2]" w:date="2023-01-17T15:59:00Z">
        <w:r w:rsidR="005F32F0">
          <w:t>l</w:t>
        </w:r>
      </w:ins>
      <w:ins w:id="2284" w:author="Madeleine Arel [2]" w:date="2023-01-12T11:57:00Z">
        <w:r>
          <w:t>eads</w:t>
        </w:r>
        <w:r w:rsidRPr="004270C1">
          <w:t xml:space="preserve"> should </w:t>
        </w:r>
      </w:ins>
      <w:ins w:id="2285" w:author="Madeleine Arel [2]" w:date="2023-01-13T09:16:00Z">
        <w:r w:rsidR="005136A1">
          <w:t>be aware of</w:t>
        </w:r>
        <w:r w:rsidR="00BA5427">
          <w:t xml:space="preserve"> the </w:t>
        </w:r>
      </w:ins>
      <w:ins w:id="2286" w:author="Madeleine Arel [2]" w:date="2023-01-13T09:30:00Z">
        <w:r w:rsidR="00191A38">
          <w:t>b</w:t>
        </w:r>
      </w:ins>
      <w:ins w:id="2287" w:author="Madeleine Arel [2]" w:date="2023-01-13T09:18:00Z">
        <w:r w:rsidR="00355F5D">
          <w:t xml:space="preserve">ackfit and </w:t>
        </w:r>
      </w:ins>
      <w:ins w:id="2288" w:author="Madeleine Arel [2]" w:date="2023-01-13T09:30:00Z">
        <w:r w:rsidR="00191A38">
          <w:t>f</w:t>
        </w:r>
      </w:ins>
      <w:ins w:id="2289" w:author="Madeleine Arel [2]" w:date="2023-01-13T09:18:00Z">
        <w:r w:rsidR="00355F5D">
          <w:t xml:space="preserve">orward </w:t>
        </w:r>
      </w:ins>
      <w:ins w:id="2290" w:author="Madeleine Arel [2]" w:date="2023-01-13T09:30:00Z">
        <w:r w:rsidR="00191A38">
          <w:t>f</w:t>
        </w:r>
      </w:ins>
      <w:ins w:id="2291" w:author="Madeleine Arel [2]" w:date="2023-01-13T09:18:00Z">
        <w:r w:rsidR="00355F5D">
          <w:t xml:space="preserve">it </w:t>
        </w:r>
      </w:ins>
      <w:ins w:id="2292" w:author="Madeleine Arel [2]" w:date="2023-01-12T11:57:00Z">
        <w:r w:rsidRPr="004270C1">
          <w:t>evaluat</w:t>
        </w:r>
      </w:ins>
      <w:ins w:id="2293" w:author="Madeleine Arel [2]" w:date="2023-01-13T09:19:00Z">
        <w:r w:rsidR="00B4676F">
          <w:t xml:space="preserve">ion and analysis requirements (See </w:t>
        </w:r>
      </w:ins>
      <w:r w:rsidR="00C70E08">
        <w:fldChar w:fldCharType="begin"/>
      </w:r>
      <w:r w:rsidR="00C70E08">
        <w:instrText xml:space="preserve"> HYPERLINK "https://www.nrc.gov/docs/ML1809/ML18093B087.pdf" </w:instrText>
      </w:r>
      <w:r w:rsidR="00C70E08">
        <w:fldChar w:fldCharType="separate"/>
      </w:r>
      <w:ins w:id="2294" w:author="Madeleine Arel [2]" w:date="2023-01-13T09:10:00Z">
        <w:r w:rsidR="00D028EF" w:rsidRPr="00C70E08">
          <w:rPr>
            <w:rStyle w:val="Hyperlink"/>
          </w:rPr>
          <w:t>MD</w:t>
        </w:r>
      </w:ins>
      <w:ins w:id="2295" w:author="Madeleine Arel [2]" w:date="2023-01-13T09:22:00Z">
        <w:r w:rsidR="003D7712" w:rsidRPr="00C70E08">
          <w:rPr>
            <w:rStyle w:val="Hyperlink"/>
          </w:rPr>
          <w:t> </w:t>
        </w:r>
      </w:ins>
      <w:ins w:id="2296" w:author="Madeleine Arel [2]" w:date="2023-01-13T09:12:00Z">
        <w:r w:rsidR="001049F0" w:rsidRPr="00C70E08">
          <w:rPr>
            <w:rStyle w:val="Hyperlink"/>
          </w:rPr>
          <w:t>8.4</w:t>
        </w:r>
      </w:ins>
      <w:r w:rsidR="00C70E08">
        <w:fldChar w:fldCharType="end"/>
      </w:r>
      <w:ins w:id="2297" w:author="Madeleine Arel [2]" w:date="2023-01-13T09:37:00Z">
        <w:r w:rsidR="00CF2D87" w:rsidRPr="005267DA">
          <w:t>,</w:t>
        </w:r>
      </w:ins>
      <w:ins w:id="2298" w:author="Madeleine Arel [2]" w:date="2023-01-13T09:12:00Z">
        <w:r w:rsidR="00D04A2D" w:rsidRPr="005267DA">
          <w:t xml:space="preserve"> </w:t>
        </w:r>
      </w:ins>
      <w:ins w:id="2299" w:author="Madeleine Arel [2]" w:date="2023-01-13T09:37:00Z">
        <w:r w:rsidR="00CF2D87" w:rsidRPr="005267DA">
          <w:t>“</w:t>
        </w:r>
      </w:ins>
      <w:ins w:id="2300" w:author="Madeleine Arel [2]" w:date="2023-01-13T09:12:00Z">
        <w:r w:rsidR="00D04A2D" w:rsidRPr="005267DA">
          <w:t>Management of</w:t>
        </w:r>
      </w:ins>
      <w:ins w:id="2301" w:author="Madeleine Arel [2]" w:date="2023-01-13T09:13:00Z">
        <w:r w:rsidR="00A30D88" w:rsidRPr="005267DA">
          <w:t xml:space="preserve"> </w:t>
        </w:r>
      </w:ins>
      <w:ins w:id="2302" w:author="Madeleine Arel [2]" w:date="2023-01-13T09:14:00Z">
        <w:r w:rsidR="00575831" w:rsidRPr="005267DA">
          <w:t>Backfitting, Forward Fitting, Issue Finality, and Information Requests</w:t>
        </w:r>
      </w:ins>
      <w:ins w:id="2303" w:author="Madeleine Arel [2]" w:date="2023-01-13T09:37:00Z">
        <w:r w:rsidR="00F200CC" w:rsidRPr="005267DA">
          <w:t>”</w:t>
        </w:r>
      </w:ins>
      <w:ins w:id="2304" w:author="Madeleine Arel [2]" w:date="2023-01-12T11:57:00Z">
        <w:r w:rsidRPr="005267DA">
          <w:t>)</w:t>
        </w:r>
      </w:ins>
      <w:ins w:id="2305" w:author="Madeleine Arel [2]" w:date="2023-01-13T09:19:00Z">
        <w:r w:rsidR="00B4676F" w:rsidRPr="005267DA">
          <w:t>.</w:t>
        </w:r>
      </w:ins>
    </w:p>
    <w:p w14:paraId="7995B445" w14:textId="532FA372" w:rsidR="00003B31" w:rsidRPr="00785BE4" w:rsidRDefault="00003B31" w:rsidP="00996042">
      <w:pPr>
        <w:pStyle w:val="BodyText"/>
        <w:numPr>
          <w:ilvl w:val="0"/>
          <w:numId w:val="249"/>
        </w:numPr>
      </w:pPr>
      <w:r w:rsidRPr="00785BE4">
        <w:t xml:space="preserve">Section 03, “Inspection Guidance.” After each requirement, specific inspection guidance must follow. </w:t>
      </w:r>
      <w:ins w:id="2306" w:author="Arel, Madeleine" w:date="2021-12-28T14:18:00Z">
        <w:r w:rsidRPr="00785BE4">
          <w:t>This section provides s</w:t>
        </w:r>
      </w:ins>
      <w:r w:rsidRPr="00785BE4">
        <w:t xml:space="preserve">pecific guidance </w:t>
      </w:r>
      <w:ins w:id="2307" w:author="Arel, Madeleine" w:date="2021-12-28T14:18:00Z">
        <w:r w:rsidRPr="00785BE4">
          <w:t xml:space="preserve">to </w:t>
        </w:r>
      </w:ins>
      <w:r w:rsidRPr="00785BE4">
        <w:t xml:space="preserve">explain how individual requirements can be accomplished and alerts the inspector to potential problems </w:t>
      </w:r>
      <w:proofErr w:type="gramStart"/>
      <w:r w:rsidRPr="00785BE4">
        <w:t>by the use of</w:t>
      </w:r>
      <w:proofErr w:type="gramEnd"/>
      <w:r w:rsidRPr="00785BE4">
        <w:t xml:space="preserve"> discretionary provisions, such as, “can,” “may,” “might,” and “should”. Clearly </w:t>
      </w:r>
      <w:r w:rsidRPr="00785BE4">
        <w:lastRenderedPageBreak/>
        <w:t>identify guidance so it will not be mistaken for additional inspection requirements.</w:t>
      </w:r>
      <w:ins w:id="2308" w:author="Madeleine Arel [2]" w:date="2022-11-03T15:40:00Z">
        <w:r w:rsidR="008A3242">
          <w:t xml:space="preserve"> (See section 05.01e)</w:t>
        </w:r>
      </w:ins>
    </w:p>
    <w:p w14:paraId="7F31A576" w14:textId="77777777" w:rsidR="00003B31" w:rsidRPr="00785BE4" w:rsidRDefault="00003B31" w:rsidP="00C50E51">
      <w:pPr>
        <w:pStyle w:val="BodyText3"/>
      </w:pPr>
      <w:r w:rsidRPr="00785BE4">
        <w:t>For existing procedures, the guidance must reflect experience gained or problems encountered in performing the inspection.</w:t>
      </w:r>
      <w:del w:id="2309" w:author="Arel, Madeleine" w:date="2021-12-28T14:20:00Z">
        <w:r w:rsidRPr="00785BE4" w:rsidDel="003F62B9">
          <w:delText xml:space="preserve">   </w:delText>
        </w:r>
      </w:del>
    </w:p>
    <w:p w14:paraId="2EA59D60" w14:textId="6DA45DBA" w:rsidR="00003B31" w:rsidRPr="00785BE4" w:rsidRDefault="00003B31" w:rsidP="00C50E51">
      <w:pPr>
        <w:pStyle w:val="BodyText3"/>
      </w:pPr>
      <w:r w:rsidRPr="00785BE4">
        <w:rPr>
          <w:u w:val="single"/>
        </w:rPr>
        <w:t>Note</w:t>
      </w:r>
      <w:r w:rsidRPr="00785BE4">
        <w:t>: The inspection guidance section may offer general as well as specific guidance</w:t>
      </w:r>
      <w:ins w:id="2310" w:author="Arel, Madeleine" w:date="2021-12-28T14:22:00Z">
        <w:r w:rsidRPr="00785BE4">
          <w:t xml:space="preserve">. </w:t>
        </w:r>
      </w:ins>
      <w:del w:id="2311" w:author="Arel, Madeleine" w:date="2021-12-28T14:22:00Z">
        <w:r w:rsidRPr="00785BE4" w:rsidDel="0097670B">
          <w:delText xml:space="preserve"> </w:delText>
        </w:r>
      </w:del>
      <w:ins w:id="2312" w:author="Arel, Madeleine" w:date="2021-12-28T14:22:00Z">
        <w:r w:rsidRPr="00785BE4">
          <w:rPr>
            <w:u w:val="single"/>
          </w:rPr>
          <w:t>E</w:t>
        </w:r>
      </w:ins>
      <w:r w:rsidRPr="00785BE4">
        <w:rPr>
          <w:u w:val="single"/>
        </w:rPr>
        <w:t>ach inspection requirement must have a specific number or letter assigned to it for identification purposes</w:t>
      </w:r>
      <w:r w:rsidRPr="00785BE4">
        <w:t>. The identifier will be used in the inspection guidance section to associate the specific guidance to the associated requirement. When there are two separate sections, if no guidance is given for a requirement, the corresponding identifier in the guidance section will use the phrase, “No inspection guidance.”</w:t>
      </w:r>
    </w:p>
    <w:p w14:paraId="229328F2" w14:textId="424BE3C7" w:rsidR="00003B31" w:rsidRPr="00785BE4" w:rsidRDefault="00003B31" w:rsidP="00996042">
      <w:pPr>
        <w:pStyle w:val="BodyText"/>
        <w:numPr>
          <w:ilvl w:val="0"/>
          <w:numId w:val="249"/>
        </w:numPr>
      </w:pPr>
      <w:r w:rsidRPr="00785BE4">
        <w:t>Section 04, “Resource Estimate.” This section provides an estimate of the average time needed to complete the inspection (not including preparation and documentation time). This estimate is for broad resource planning and is not intended as a measure for judging the inspector’s or the region’s performance. Actual inspections may require substantially more or less time, depending on the individual circumstances.</w:t>
      </w:r>
    </w:p>
    <w:p w14:paraId="029680D1" w14:textId="5262F3C0" w:rsidR="00003B31" w:rsidRPr="00785BE4" w:rsidRDefault="00003B31" w:rsidP="00996042">
      <w:pPr>
        <w:pStyle w:val="BodyText"/>
        <w:numPr>
          <w:ilvl w:val="0"/>
          <w:numId w:val="249"/>
        </w:numPr>
      </w:pPr>
      <w:r w:rsidRPr="00785BE4">
        <w:t xml:space="preserve">Section 05, “Procedure Completion.” This section defines the minimum sample size to be inspected and reported in RPS </w:t>
      </w:r>
      <w:proofErr w:type="gramStart"/>
      <w:r w:rsidRPr="00785BE4">
        <w:t>in order to</w:t>
      </w:r>
      <w:proofErr w:type="gramEnd"/>
      <w:r w:rsidRPr="00785BE4">
        <w:t xml:space="preserve"> consider the procedure complete. </w:t>
      </w:r>
      <w:ins w:id="2313" w:author="Madeleine Arel [2]" w:date="2022-11-03T15:42:00Z">
        <w:r w:rsidR="00E67CA9">
          <w:t xml:space="preserve">It also </w:t>
        </w:r>
        <w:r w:rsidR="00D35D33">
          <w:t>d</w:t>
        </w:r>
      </w:ins>
      <w:r w:rsidRPr="00785BE4">
        <w:t xml:space="preserve">escribes what </w:t>
      </w:r>
      <w:ins w:id="2314" w:author="Arel, Madeleine" w:date="2021-12-28T14:25:00Z">
        <w:r w:rsidRPr="00785BE4">
          <w:t>constitutes an</w:t>
        </w:r>
      </w:ins>
      <w:r w:rsidRPr="00785BE4">
        <w:t xml:space="preserve"> inspection sample and how samples are counted.</w:t>
      </w:r>
    </w:p>
    <w:p w14:paraId="62D88E8A" w14:textId="216ECBEF" w:rsidR="00003B31" w:rsidRPr="004B3204" w:rsidRDefault="00003B31" w:rsidP="00996042">
      <w:pPr>
        <w:pStyle w:val="BodyText"/>
        <w:numPr>
          <w:ilvl w:val="0"/>
          <w:numId w:val="249"/>
        </w:numPr>
      </w:pPr>
      <w:r w:rsidRPr="00785BE4">
        <w:t xml:space="preserve">Section 06, “References.” This section lists documents that will be immediately helpful to the inspector in performing the </w:t>
      </w:r>
      <w:ins w:id="2315" w:author="Arel, Madeleine" w:date="2021-12-28T14:25:00Z">
        <w:r w:rsidRPr="00785BE4">
          <w:t>IP</w:t>
        </w:r>
      </w:ins>
      <w:r w:rsidRPr="00785BE4">
        <w:t>. The reference section is not intended to be a historical listing of documents about the inspection area. It will be limited to those references directly relevant to performing the procedure.</w:t>
      </w:r>
      <w:ins w:id="2316" w:author="Arel, Madeleine" w:date="2022-03-15T13:29:00Z">
        <w:r w:rsidR="00F33904" w:rsidRPr="00735D2F">
          <w:t xml:space="preserve"> </w:t>
        </w:r>
        <w:r w:rsidR="00F33904" w:rsidRPr="003D2E2E">
          <w:t xml:space="preserve">See </w:t>
        </w:r>
      </w:ins>
      <w:ins w:id="2317" w:author="Arel, Madeleine" w:date="2022-09-12T14:24:00Z">
        <w:r w:rsidR="004B574C">
          <w:t>s</w:t>
        </w:r>
      </w:ins>
      <w:ins w:id="2318" w:author="Arel, Madeleine" w:date="2022-03-15T13:29:00Z">
        <w:r w:rsidR="00F33904" w:rsidRPr="003D2E2E">
          <w:t>ection 05.04 for more information</w:t>
        </w:r>
      </w:ins>
      <w:ins w:id="2319" w:author="Arel, Madeleine" w:date="2022-06-27T15:08:00Z">
        <w:r w:rsidR="00B871E7">
          <w:t xml:space="preserve"> on references</w:t>
        </w:r>
      </w:ins>
      <w:ins w:id="2320" w:author="Arel, Madeleine" w:date="2022-03-15T13:29:00Z">
        <w:r w:rsidR="00F33904" w:rsidRPr="003D2E2E">
          <w:t>.</w:t>
        </w:r>
      </w:ins>
    </w:p>
    <w:p w14:paraId="64B9E368" w14:textId="66202AC8" w:rsidR="00003B31" w:rsidRPr="00785BE4" w:rsidRDefault="00003B31" w:rsidP="004652E3">
      <w:pPr>
        <w:pStyle w:val="Heading2"/>
      </w:pPr>
      <w:bookmarkStart w:id="2321" w:name="_Toc123720708"/>
      <w:r w:rsidRPr="00785BE4">
        <w:t>0</w:t>
      </w:r>
      <w:ins w:id="2322" w:author="Arel, Madeleine" w:date="2022-02-23T15:06:00Z">
        <w:r w:rsidR="00F915CE" w:rsidRPr="00785BE4">
          <w:t>8</w:t>
        </w:r>
      </w:ins>
      <w:r w:rsidRPr="00785BE4">
        <w:t>.03</w:t>
      </w:r>
      <w:r w:rsidRPr="00785BE4">
        <w:tab/>
        <w:t>Baseline Inspection Procedures</w:t>
      </w:r>
      <w:bookmarkEnd w:id="2321"/>
    </w:p>
    <w:p w14:paraId="4A55FFA5" w14:textId="5B7E729C" w:rsidR="00003B31" w:rsidRPr="00785BE4" w:rsidRDefault="00003B31" w:rsidP="00594E06">
      <w:pPr>
        <w:pStyle w:val="BodyText3"/>
      </w:pPr>
      <w:r w:rsidRPr="00785BE4">
        <w:t xml:space="preserve">Baseline </w:t>
      </w:r>
      <w:r w:rsidR="00123401">
        <w:t>IP</w:t>
      </w:r>
      <w:r w:rsidRPr="00785BE4">
        <w:t xml:space="preserve">s are standalone </w:t>
      </w:r>
      <w:r w:rsidR="00123401">
        <w:t>IP</w:t>
      </w:r>
      <w:r w:rsidRPr="00785BE4">
        <w:t xml:space="preserve"> attachments for the operating reactor</w:t>
      </w:r>
      <w:ins w:id="2323" w:author="Arel, Madeleine" w:date="2021-12-28T14:33:00Z">
        <w:r w:rsidRPr="00785BE4">
          <w:t>,</w:t>
        </w:r>
      </w:ins>
      <w:r w:rsidRPr="00785BE4">
        <w:t xml:space="preserve"> risk-informed</w:t>
      </w:r>
      <w:ins w:id="2324" w:author="Arel, Madeleine" w:date="2021-12-28T14:34:00Z">
        <w:r w:rsidRPr="00785BE4">
          <w:t>,</w:t>
        </w:r>
      </w:ins>
      <w:r w:rsidRPr="00785BE4">
        <w:t xml:space="preserve"> baseline inspection program. (For example, IP</w:t>
      </w:r>
      <w:r w:rsidR="00806196">
        <w:t> </w:t>
      </w:r>
      <w:r w:rsidRPr="00785BE4">
        <w:t>71111.01, “Adverse Weather Protection,” is a standalone baseline inspection procedure to IP 71111</w:t>
      </w:r>
      <w:ins w:id="2325" w:author="Madeleine Arel [2]" w:date="2022-11-03T15:45:00Z">
        <w:r w:rsidR="00FC2CD9">
          <w:t xml:space="preserve">, </w:t>
        </w:r>
      </w:ins>
      <w:ins w:id="2326" w:author="Madeleine Arel [2]" w:date="2023-01-13T16:16:00Z">
        <w:r w:rsidR="00C516BC">
          <w:t>“</w:t>
        </w:r>
      </w:ins>
      <w:ins w:id="2327" w:author="Madeleine Arel [2]" w:date="2022-11-03T15:45:00Z">
        <w:r w:rsidR="00FC2CD9">
          <w:t>Reactor Safety-Initiating Events, Mitigating Systems, Barrier Integrity</w:t>
        </w:r>
        <w:r w:rsidR="00FC2CD9" w:rsidRPr="00785BE4">
          <w:t>.</w:t>
        </w:r>
        <w:r w:rsidR="00FC2CD9">
          <w:t>”</w:t>
        </w:r>
      </w:ins>
      <w:r w:rsidRPr="00785BE4">
        <w:t xml:space="preserve">) These baseline IPs include both requirements and guidance. For this program, the baseline </w:t>
      </w:r>
      <w:r w:rsidR="00983F4C">
        <w:t>IP</w:t>
      </w:r>
      <w:r w:rsidRPr="00785BE4">
        <w:t>s correspond to “inspectable areas” (as</w:t>
      </w:r>
      <w:r w:rsidR="000F4292">
        <w:t> </w:t>
      </w:r>
      <w:r w:rsidRPr="00785BE4">
        <w:t>defined in program basis documentation) within the “cornerstones of safety” that form the foundation of the ROP (see IMC 2515, “Light</w:t>
      </w:r>
      <w:r w:rsidR="00983F4C">
        <w:noBreakHyphen/>
      </w:r>
      <w:r w:rsidRPr="00785BE4">
        <w:t>Water Reactor Inspection Program–Operations Phase”).</w:t>
      </w:r>
    </w:p>
    <w:p w14:paraId="603D483D" w14:textId="06ECD666" w:rsidR="00003B31" w:rsidRPr="00785BE4" w:rsidRDefault="00003B31" w:rsidP="00594E06">
      <w:pPr>
        <w:pStyle w:val="BodyText3"/>
        <w:rPr>
          <w:ins w:id="2328" w:author="Arel, Madeleine" w:date="2021-12-29T09:00:00Z"/>
        </w:rPr>
      </w:pPr>
      <w:r w:rsidRPr="00785BE4">
        <w:t xml:space="preserve">In addition to some of the headers used from the basis document, the operating reactor baseline IPs follow the same formatting requirements of the </w:t>
      </w:r>
      <w:r w:rsidR="00983F4C">
        <w:t>IP</w:t>
      </w:r>
      <w:r w:rsidRPr="00785BE4">
        <w:t>s. The headers listed on the first page of each baseline IP (and below) help the inspectors (and industry) understand specifically what is being inspected</w:t>
      </w:r>
      <w:ins w:id="2329" w:author="Arel, Madeleine" w:date="2022-09-14T13:51:00Z">
        <w:r w:rsidR="004771B3">
          <w:t xml:space="preserve"> (exhibit 6.5)</w:t>
        </w:r>
      </w:ins>
      <w:r w:rsidRPr="00785BE4">
        <w:t xml:space="preserve">. Document </w:t>
      </w:r>
      <w:r w:rsidR="00983F4C">
        <w:t>l</w:t>
      </w:r>
      <w:r w:rsidRPr="00785BE4">
        <w:t xml:space="preserve">eads who own baseline IPs will notify the NRR IM </w:t>
      </w:r>
      <w:r w:rsidR="006510DF">
        <w:t>c</w:t>
      </w:r>
      <w:r w:rsidRPr="00785BE4">
        <w:t>oordinator of sample size changes, or additional sample requirements, prior to issuing the baseline IP for 30-day review. Ideally, the baseline IP will be issued in the year prior to when the change becomes effective. The effective date will then be January 1 of the next year or inspection cycle, and the RPS</w:t>
      </w:r>
      <w:r w:rsidR="00983F4C">
        <w:noBreakHyphen/>
      </w:r>
      <w:r w:rsidRPr="00785BE4">
        <w:t>Inspections baseline table will be updated to reflect the change in the next inspection cycle. At times, a baseline IP will be updated during the current inspection cycle to provide clarity within the IP itself</w:t>
      </w:r>
      <w:ins w:id="2330" w:author="Madeleine Arel [2]" w:date="2023-01-03T13:57:00Z">
        <w:r w:rsidR="002746A5">
          <w:t>;</w:t>
        </w:r>
      </w:ins>
      <w:r w:rsidRPr="00785BE4">
        <w:t xml:space="preserve"> </w:t>
      </w:r>
      <w:ins w:id="2331" w:author="Madeleine Arel [2]" w:date="2023-01-03T13:57:00Z">
        <w:r w:rsidR="002746A5">
          <w:t>w</w:t>
        </w:r>
      </w:ins>
      <w:r w:rsidRPr="00785BE4">
        <w:t xml:space="preserve">hen the revision is issued, the effective date will be listed as July 1 of that inspection cycle. Samples or estimated resource hours </w:t>
      </w:r>
      <w:r w:rsidRPr="00785BE4">
        <w:lastRenderedPageBreak/>
        <w:t>should not be changed when a revision has an effective date of July 1</w:t>
      </w:r>
      <w:ins w:id="2332" w:author="Arel, Madeleine" w:date="2021-12-28T14:37:00Z">
        <w:r w:rsidRPr="00785BE4">
          <w:t xml:space="preserve"> (or any date after January 1)</w:t>
        </w:r>
      </w:ins>
      <w:r w:rsidRPr="00785BE4">
        <w:t xml:space="preserve"> in the current inspection cycle.</w:t>
      </w:r>
      <w:ins w:id="2333" w:author="Arel, Madeleine" w:date="2021-12-28T14:37:00Z">
        <w:r w:rsidRPr="00785BE4">
          <w:t xml:space="preserve"> Exceptions may be granted with </w:t>
        </w:r>
      </w:ins>
      <w:ins w:id="2334" w:author="Madeleine Arel [2]" w:date="2023-01-17T16:03:00Z">
        <w:r w:rsidR="0035758E">
          <w:t>d</w:t>
        </w:r>
      </w:ins>
      <w:ins w:id="2335" w:author="Arel, Madeleine" w:date="2021-12-28T14:38:00Z">
        <w:r w:rsidRPr="00785BE4">
          <w:t xml:space="preserve">ivision </w:t>
        </w:r>
      </w:ins>
      <w:ins w:id="2336" w:author="Madeleine Arel [2]" w:date="2023-01-17T16:03:00Z">
        <w:r w:rsidR="0035758E">
          <w:t>d</w:t>
        </w:r>
      </w:ins>
      <w:ins w:id="2337" w:author="Arel, Madeleine" w:date="2021-12-28T14:38:00Z">
        <w:r w:rsidRPr="00785BE4">
          <w:t>irector approval.</w:t>
        </w:r>
      </w:ins>
    </w:p>
    <w:p w14:paraId="6BD60107" w14:textId="2A48B31D" w:rsidR="00A54373" w:rsidRPr="00785BE4" w:rsidRDefault="00A54373" w:rsidP="00594E06">
      <w:pPr>
        <w:pStyle w:val="BodyText3"/>
      </w:pPr>
      <w:ins w:id="2338" w:author="Arel, Madeleine" w:date="2021-12-29T09:00:00Z">
        <w:r w:rsidRPr="00785BE4">
          <w:t xml:space="preserve">Baseline </w:t>
        </w:r>
      </w:ins>
      <w:ins w:id="2339" w:author="Arel, Madeleine" w:date="2021-12-29T09:01:00Z">
        <w:r w:rsidR="00D209EB" w:rsidRPr="00785BE4">
          <w:t>IPs include the following sections:</w:t>
        </w:r>
      </w:ins>
    </w:p>
    <w:p w14:paraId="2A092A32" w14:textId="78A2ABD2" w:rsidR="00003B31" w:rsidRPr="00785BE4" w:rsidRDefault="00003B31" w:rsidP="00996042">
      <w:pPr>
        <w:pStyle w:val="BodyText"/>
        <w:numPr>
          <w:ilvl w:val="0"/>
          <w:numId w:val="250"/>
        </w:numPr>
      </w:pPr>
      <w:r w:rsidRPr="00785BE4">
        <w:t xml:space="preserve">PROGRAM APPLICABILITY: </w:t>
      </w:r>
      <w:ins w:id="2340" w:author="Arel, Madeleine" w:date="2021-12-28T14:40:00Z">
        <w:r w:rsidRPr="00785BE4">
          <w:t xml:space="preserve">abbreviate as </w:t>
        </w:r>
      </w:ins>
      <w:ins w:id="2341" w:author="Arel, Madeleine" w:date="2021-12-28T14:41:00Z">
        <w:r w:rsidRPr="00785BE4">
          <w:t>“</w:t>
        </w:r>
      </w:ins>
      <w:ins w:id="2342" w:author="Arel, Madeleine" w:date="2021-12-28T14:40:00Z">
        <w:r w:rsidRPr="00785BE4">
          <w:t>IMC</w:t>
        </w:r>
      </w:ins>
      <w:ins w:id="2343" w:author="Madeleine Arel [2]" w:date="2022-11-03T15:49:00Z">
        <w:r w:rsidR="00501CBC">
          <w:t> </w:t>
        </w:r>
      </w:ins>
      <w:ins w:id="2344" w:author="Arel, Madeleine" w:date="2021-12-28T14:40:00Z">
        <w:r w:rsidRPr="00785BE4">
          <w:t>0000</w:t>
        </w:r>
      </w:ins>
      <w:r w:rsidR="000C05F5">
        <w:t xml:space="preserve"> </w:t>
      </w:r>
      <w:ins w:id="2345" w:author="Madeleine Arel [2]" w:date="2023-01-17T16:04:00Z">
        <w:r w:rsidR="00243F20">
          <w:t>A</w:t>
        </w:r>
      </w:ins>
      <w:ins w:id="2346" w:author="Arel, Madeleine" w:date="2021-12-28T14:42:00Z">
        <w:r w:rsidRPr="00785BE4">
          <w:t>”</w:t>
        </w:r>
      </w:ins>
      <w:ins w:id="2347" w:author="Arel, Madeleine" w:date="2021-12-28T14:40:00Z">
        <w:r w:rsidRPr="00785BE4">
          <w:t>.</w:t>
        </w:r>
      </w:ins>
    </w:p>
    <w:p w14:paraId="3CA4986E" w14:textId="6E558330" w:rsidR="00003B31" w:rsidRPr="00785BE4" w:rsidRDefault="00003B31" w:rsidP="00594E06">
      <w:pPr>
        <w:pStyle w:val="BodyText3"/>
      </w:pPr>
      <w:r w:rsidRPr="00785BE4">
        <w:t xml:space="preserve">CORNERSTONE: </w:t>
      </w:r>
      <w:ins w:id="2348" w:author="Arel, Madeleine" w:date="2021-12-28T14:42:00Z">
        <w:r w:rsidRPr="00785BE4">
          <w:t xml:space="preserve">Indicate </w:t>
        </w:r>
      </w:ins>
      <w:r w:rsidRPr="00785BE4">
        <w:t>applicable cornerstones, such as initiating events, mitigating systems, barrier integrity</w:t>
      </w:r>
      <w:ins w:id="2349" w:author="Arel, Madeleine" w:date="2021-12-28T14:43:00Z">
        <w:r w:rsidRPr="00785BE4">
          <w:t xml:space="preserve"> </w:t>
        </w:r>
      </w:ins>
      <w:r w:rsidRPr="00785BE4">
        <w:t>(</w:t>
      </w:r>
      <w:ins w:id="2350" w:author="Arel, Madeleine" w:date="2021-12-28T14:43:00Z">
        <w:r w:rsidRPr="00785BE4">
          <w:t xml:space="preserve">as specified in </w:t>
        </w:r>
      </w:ins>
      <w:r w:rsidRPr="00785BE4">
        <w:t xml:space="preserve">IMC 2515 Appendix A, </w:t>
      </w:r>
      <w:ins w:id="2351" w:author="Madeleine Arel [2]" w:date="2023-01-03T14:01:00Z">
        <w:r w:rsidR="00712501">
          <w:t>a</w:t>
        </w:r>
      </w:ins>
      <w:r w:rsidRPr="00785BE4">
        <w:t>ttachment 1)</w:t>
      </w:r>
      <w:ins w:id="2352" w:author="Arel, Madeleine" w:date="2021-12-28T14:42:00Z">
        <w:r w:rsidRPr="00785BE4">
          <w:t xml:space="preserve"> or “ALL”.</w:t>
        </w:r>
      </w:ins>
    </w:p>
    <w:p w14:paraId="11788CC1" w14:textId="40147FBF" w:rsidR="00003B31" w:rsidRPr="00785BE4" w:rsidRDefault="00003B31" w:rsidP="00594E06">
      <w:pPr>
        <w:pStyle w:val="BodyText3"/>
      </w:pPr>
      <w:r w:rsidRPr="00785BE4">
        <w:t xml:space="preserve">INSPECTION BASES: </w:t>
      </w:r>
      <w:ins w:id="2353" w:author="Arel, Madeleine" w:date="2021-12-28T14:44:00Z">
        <w:r w:rsidRPr="00785BE4">
          <w:t xml:space="preserve">When applicable, list </w:t>
        </w:r>
      </w:ins>
      <w:r w:rsidRPr="00785BE4">
        <w:t>the bases</w:t>
      </w:r>
      <w:ins w:id="2354" w:author="Arel, Madeleine" w:date="2021-12-28T14:44:00Z">
        <w:r w:rsidRPr="00785BE4">
          <w:t xml:space="preserve"> IMCs (and/or specific sections of a document)</w:t>
        </w:r>
      </w:ins>
      <w:r w:rsidRPr="00785BE4">
        <w:t xml:space="preserve"> that define the inspectable area for operating reactors - the reference will be to IMC 0308 Attachment 2</w:t>
      </w:r>
      <w:ins w:id="2355" w:author="Arel, Madeleine" w:date="2022-03-15T14:07:00Z">
        <w:r w:rsidR="00FD3F0B">
          <w:t>.</w:t>
        </w:r>
      </w:ins>
    </w:p>
    <w:p w14:paraId="58BC84F4" w14:textId="3421DE0E" w:rsidR="00003B31" w:rsidRPr="00785BE4" w:rsidRDefault="00003B31" w:rsidP="00996042">
      <w:pPr>
        <w:pStyle w:val="BodyText"/>
        <w:numPr>
          <w:ilvl w:val="0"/>
          <w:numId w:val="250"/>
        </w:numPr>
      </w:pPr>
      <w:r w:rsidRPr="00785BE4">
        <w:t xml:space="preserve">SAMPLE REQUIREMENTS: </w:t>
      </w:r>
      <w:ins w:id="2356" w:author="Arel, Madeleine" w:date="2021-12-28T14:49:00Z">
        <w:r w:rsidRPr="00785BE4">
          <w:t>This is a quick-reference table at the beginning of the IP which lists specific sample types; minimum, nominal, and maximum sample sizes; per</w:t>
        </w:r>
      </w:ins>
      <w:ins w:id="2357" w:author="Madeleine Arel [2]" w:date="2022-11-03T15:50:00Z">
        <w:r w:rsidR="00493698">
          <w:noBreakHyphen/>
        </w:r>
      </w:ins>
      <w:ins w:id="2358" w:author="Arel, Madeleine" w:date="2021-12-28T14:49:00Z">
        <w:r w:rsidRPr="00785BE4">
          <w:t>unit or per-technology sample requirements; a budgeted range of hours per site or unit; frequency of inspections (e.g., annual, biennial, triennial</w:t>
        </w:r>
      </w:ins>
      <w:ins w:id="2359" w:author="Arel, Madeleine" w:date="2021-12-28T14:51:00Z">
        <w:r w:rsidRPr="00785BE4">
          <w:t>, or when required</w:t>
        </w:r>
      </w:ins>
      <w:ins w:id="2360" w:author="Arel, Madeleine" w:date="2021-12-28T14:49:00Z">
        <w:r w:rsidRPr="00785BE4">
          <w:t xml:space="preserve">); and other quick references to aid inspectors in the field. See </w:t>
        </w:r>
      </w:ins>
      <w:ins w:id="2361" w:author="Arel, Madeleine" w:date="2022-09-14T13:52:00Z">
        <w:r w:rsidR="001A0E41">
          <w:t>e</w:t>
        </w:r>
      </w:ins>
      <w:ins w:id="2362" w:author="Arel, Madeleine" w:date="2021-12-28T14:49:00Z">
        <w:r w:rsidRPr="00785BE4">
          <w:t xml:space="preserve">xhibit </w:t>
        </w:r>
      </w:ins>
      <w:ins w:id="2363" w:author="Arel, Madeleine" w:date="2022-09-14T13:53:00Z">
        <w:r w:rsidR="0098078E">
          <w:t>6.5</w:t>
        </w:r>
      </w:ins>
      <w:ins w:id="2364" w:author="Arel, Madeleine" w:date="2021-12-28T14:49:00Z">
        <w:r w:rsidRPr="00785BE4">
          <w:t xml:space="preserve"> for an example table.</w:t>
        </w:r>
      </w:ins>
    </w:p>
    <w:p w14:paraId="5345715C" w14:textId="63B3D5C5" w:rsidR="00003B31" w:rsidRPr="00785BE4" w:rsidRDefault="00003B31" w:rsidP="00594E06">
      <w:pPr>
        <w:pStyle w:val="BodyText3"/>
      </w:pPr>
      <w:ins w:id="2365" w:author="Arel, Madeleine" w:date="2021-12-28T14:46:00Z">
        <w:r w:rsidRPr="00785BE4">
          <w:t>Th</w:t>
        </w:r>
      </w:ins>
      <w:ins w:id="2366" w:author="Arel, Madeleine" w:date="2021-12-29T09:02:00Z">
        <w:r w:rsidR="00410FE9" w:rsidRPr="00785BE4">
          <w:t>e</w:t>
        </w:r>
      </w:ins>
      <w:ins w:id="2367" w:author="Arel, Madeleine" w:date="2021-12-28T14:46:00Z">
        <w:r w:rsidRPr="00785BE4">
          <w:t xml:space="preserve"> </w:t>
        </w:r>
      </w:ins>
      <w:r w:rsidRPr="00785BE4">
        <w:t>table</w:t>
      </w:r>
      <w:ins w:id="2368" w:author="Arel, Madeleine" w:date="2021-12-28T14:46:00Z">
        <w:r w:rsidRPr="00785BE4">
          <w:t xml:space="preserve"> </w:t>
        </w:r>
      </w:ins>
      <w:r w:rsidRPr="00785BE4">
        <w:t xml:space="preserve">defines the number of required sample reviews and the hours necessary to complete the reviews, as described in the </w:t>
      </w:r>
      <w:ins w:id="2369" w:author="Arel, Madeleine" w:date="2021-12-28T14:50:00Z">
        <w:r w:rsidRPr="00785BE4">
          <w:t>IP</w:t>
        </w:r>
      </w:ins>
      <w:r w:rsidR="0008133D">
        <w:t xml:space="preserve"> </w:t>
      </w:r>
      <w:r w:rsidRPr="00785BE4">
        <w:t>attachment. The program office branch chief in DRO may approve a new frequency term and description or definition based on program need</w:t>
      </w:r>
      <w:ins w:id="2370" w:author="Arel, Madeleine" w:date="2021-12-28T14:47:00Z">
        <w:r w:rsidRPr="00785BE4">
          <w:t>s</w:t>
        </w:r>
      </w:ins>
      <w:r w:rsidRPr="00785BE4">
        <w:t xml:space="preserve">. If multiple types of samples in a procedure have specific requirements to ensure completion of the procedure, each of these specific sample requirements will be addressed in </w:t>
      </w:r>
      <w:ins w:id="2371" w:author="Arel, Madeleine" w:date="2021-12-28T14:52:00Z">
        <w:r w:rsidRPr="00785BE4">
          <w:t>the Sample Requirements table</w:t>
        </w:r>
      </w:ins>
      <w:r w:rsidRPr="00785BE4">
        <w:t xml:space="preserve">. </w:t>
      </w:r>
      <w:ins w:id="2372" w:author="Madeleine Arel [2]" w:date="2022-11-03T15:51:00Z">
        <w:r w:rsidR="007D36E4">
          <w:t>For clarity, t</w:t>
        </w:r>
      </w:ins>
      <w:ins w:id="2373" w:author="Arel, Madeleine" w:date="2022-02-25T10:19:00Z">
        <w:r w:rsidR="00FD53D7" w:rsidRPr="00785BE4">
          <w:t xml:space="preserve">he table will separate AP1000 samples (if different) </w:t>
        </w:r>
        <w:r w:rsidR="00DF54D5" w:rsidRPr="00785BE4">
          <w:t>from non-AP1000 samples</w:t>
        </w:r>
        <w:r w:rsidR="00FD53D7" w:rsidRPr="00785BE4">
          <w:t xml:space="preserve">. </w:t>
        </w:r>
      </w:ins>
      <w:r w:rsidRPr="00785BE4">
        <w:t xml:space="preserve">Requests to change frequency information to existing procedures must be approved by the appropriate program office </w:t>
      </w:r>
      <w:ins w:id="2374" w:author="Arel, Madeleine" w:date="2021-12-28T14:53:00Z">
        <w:r w:rsidRPr="00785BE4">
          <w:t>division director</w:t>
        </w:r>
      </w:ins>
      <w:ins w:id="2375" w:author="Arel, Madeleine" w:date="2021-12-28T15:16:00Z">
        <w:r w:rsidRPr="00785BE4">
          <w:t xml:space="preserve"> or deputy division director</w:t>
        </w:r>
      </w:ins>
      <w:r w:rsidRPr="00785BE4">
        <w:t>.</w:t>
      </w:r>
    </w:p>
    <w:p w14:paraId="2A1AC5C4" w14:textId="071A6830" w:rsidR="00003B31" w:rsidRPr="00785BE4" w:rsidRDefault="00003B31" w:rsidP="00594E06">
      <w:pPr>
        <w:pStyle w:val="BodyText3"/>
      </w:pPr>
      <w:ins w:id="2376" w:author="Madeleine Arel" w:date="2021-08-25T13:36:00Z">
        <w:r w:rsidRPr="00785BE4">
          <w:t xml:space="preserve">To the extent practicable, future additions to the inspection program should be incorporated into the sample requirements of existing baseline </w:t>
        </w:r>
      </w:ins>
      <w:ins w:id="2377" w:author="Madeleine Arel [2]" w:date="2023-01-17T16:05:00Z">
        <w:r w:rsidR="00670AD7">
          <w:t>IP</w:t>
        </w:r>
      </w:ins>
      <w:ins w:id="2378" w:author="Madeleine Arel" w:date="2021-08-25T13:36:00Z">
        <w:r w:rsidRPr="00785BE4">
          <w:t xml:space="preserve">s or replace existing baseline procedures. The intent of this statement is for new baseline inspection program elements to take credit for existing program elements or replace existing baseline procedures, if possible, so that overall baseline program hours are not unnecessarily increased. Proposed increases to the inspection program should typically be offset by reductions in other </w:t>
        </w:r>
      </w:ins>
      <w:ins w:id="2379" w:author="Madeleine Arel [2]" w:date="2023-01-17T16:06:00Z">
        <w:r w:rsidR="00561B7E">
          <w:t>IP</w:t>
        </w:r>
      </w:ins>
      <w:ins w:id="2380" w:author="Madeleine Arel" w:date="2021-08-25T13:36:00Z">
        <w:r w:rsidRPr="00785BE4">
          <w:t xml:space="preserve">s and should be approved by the </w:t>
        </w:r>
      </w:ins>
      <w:ins w:id="2381" w:author="Madeleine Arel [2]" w:date="2023-01-17T16:50:00Z">
        <w:r w:rsidR="00F91CC6">
          <w:t>d</w:t>
        </w:r>
      </w:ins>
      <w:ins w:id="2382" w:author="Madeleine Arel" w:date="2021-08-25T13:36:00Z">
        <w:r w:rsidRPr="00785BE4">
          <w:t>irector, Division of Reactor Oversight.</w:t>
        </w:r>
      </w:ins>
    </w:p>
    <w:p w14:paraId="6021C6E5" w14:textId="63D34F11" w:rsidR="00003B31" w:rsidRPr="00785BE4" w:rsidRDefault="00003B31" w:rsidP="00996042">
      <w:pPr>
        <w:pStyle w:val="BodyText"/>
        <w:numPr>
          <w:ilvl w:val="0"/>
          <w:numId w:val="250"/>
        </w:numPr>
      </w:pPr>
      <w:r w:rsidRPr="00785BE4">
        <w:t xml:space="preserve">Standalone attachments, such as baseline </w:t>
      </w:r>
      <w:r w:rsidR="00561B7E">
        <w:t>IP</w:t>
      </w:r>
      <w:r w:rsidRPr="00785BE4">
        <w:t xml:space="preserve">s, will follow the document formatting requirements that all inspection documents follow, to the greatest extent possible, as outlined and defined in </w:t>
      </w:r>
      <w:ins w:id="2383" w:author="Arel, Madeleine" w:date="2021-12-28T14:55:00Z">
        <w:r w:rsidRPr="00785BE4">
          <w:t>IMC 0040 App</w:t>
        </w:r>
      </w:ins>
      <w:ins w:id="2384" w:author="Arel, Madeleine" w:date="2022-09-14T13:53:00Z">
        <w:r w:rsidR="003907D2">
          <w:t>endix</w:t>
        </w:r>
      </w:ins>
      <w:ins w:id="2385" w:author="Arel, Madeleine" w:date="2021-12-28T14:55:00Z">
        <w:r w:rsidRPr="00785BE4">
          <w:t xml:space="preserve"> A</w:t>
        </w:r>
      </w:ins>
      <w:r w:rsidRPr="00785BE4">
        <w:t>.</w:t>
      </w:r>
    </w:p>
    <w:p w14:paraId="0AD81F1A" w14:textId="3FF55FAF" w:rsidR="00003B31" w:rsidRPr="00785BE4" w:rsidRDefault="00003B31" w:rsidP="00594E06">
      <w:pPr>
        <w:pStyle w:val="BodyText3"/>
      </w:pPr>
      <w:r w:rsidRPr="00785BE4">
        <w:t xml:space="preserve">The baseline </w:t>
      </w:r>
      <w:r w:rsidR="00561B7E">
        <w:t>IP</w:t>
      </w:r>
      <w:r w:rsidRPr="00785BE4">
        <w:t>s will follow the format and content of the IPs, as described above, with the following exceptions:</w:t>
      </w:r>
    </w:p>
    <w:p w14:paraId="202DEF1B" w14:textId="11E2BCB2" w:rsidR="00003B31" w:rsidRPr="00785BE4" w:rsidRDefault="00003B31" w:rsidP="00475EEE">
      <w:pPr>
        <w:pStyle w:val="BodyText"/>
        <w:numPr>
          <w:ilvl w:val="1"/>
          <w:numId w:val="251"/>
        </w:numPr>
      </w:pPr>
      <w:r w:rsidRPr="00785BE4">
        <w:t>Section 02, “General Guidance.” This section provide</w:t>
      </w:r>
      <w:ins w:id="2386" w:author="Arel, Madeleine" w:date="2021-12-28T14:57:00Z">
        <w:r w:rsidRPr="00785BE4">
          <w:t>s</w:t>
        </w:r>
      </w:ins>
      <w:r w:rsidRPr="00785BE4">
        <w:t xml:space="preserve"> general guidance that corresponds to each inspection requirement and may include discretionary provisions</w:t>
      </w:r>
      <w:ins w:id="2387" w:author="Madeleine Arel [2]" w:date="2022-11-03T15:53:00Z">
        <w:r w:rsidR="00483203">
          <w:t xml:space="preserve"> (as desc</w:t>
        </w:r>
      </w:ins>
      <w:ins w:id="2388" w:author="Madeleine Arel [2]" w:date="2022-11-03T15:54:00Z">
        <w:r w:rsidR="00483203">
          <w:t xml:space="preserve">ribed in section </w:t>
        </w:r>
        <w:r w:rsidR="0034250E">
          <w:t>05.01e)</w:t>
        </w:r>
      </w:ins>
      <w:r w:rsidRPr="00785BE4">
        <w:t>, such as “can,” “may,” “might,” and “should”. In addition, this section should discuss sample considerations with risk priority and specific examples.</w:t>
      </w:r>
    </w:p>
    <w:p w14:paraId="1D3A9D4D" w14:textId="64A5452E" w:rsidR="00003B31" w:rsidRPr="00785BE4" w:rsidRDefault="00003B31" w:rsidP="00475EEE">
      <w:pPr>
        <w:pStyle w:val="BodyText"/>
        <w:numPr>
          <w:ilvl w:val="1"/>
          <w:numId w:val="251"/>
        </w:numPr>
      </w:pPr>
      <w:r w:rsidRPr="00785BE4">
        <w:lastRenderedPageBreak/>
        <w:t>Section 03, “Inspection Requirements.” This section will list each inspection sample with specific sample requirements. The specific requirement of each sample will be emphasized in bold</w:t>
      </w:r>
      <w:ins w:id="2389" w:author="Arel, Madeleine" w:date="2021-12-28T14:58:00Z">
        <w:r w:rsidRPr="00785BE4">
          <w:t xml:space="preserve"> font</w:t>
        </w:r>
      </w:ins>
      <w:r w:rsidRPr="00785BE4">
        <w:t xml:space="preserve"> for baseline </w:t>
      </w:r>
      <w:r w:rsidR="008D39AE">
        <w:t>IP</w:t>
      </w:r>
      <w:r w:rsidRPr="00785BE4">
        <w:t>s only. Specific guidance will follow each described sample.</w:t>
      </w:r>
    </w:p>
    <w:p w14:paraId="6CB1592E" w14:textId="0EAAC428" w:rsidR="00003B31" w:rsidRPr="00785BE4" w:rsidRDefault="00003B31" w:rsidP="00475EEE">
      <w:pPr>
        <w:pStyle w:val="BodyText"/>
        <w:numPr>
          <w:ilvl w:val="1"/>
          <w:numId w:val="251"/>
        </w:numPr>
      </w:pPr>
      <w:r w:rsidRPr="00785BE4">
        <w:t>Section 04, “References.”</w:t>
      </w:r>
      <w:ins w:id="2390" w:author="Arel, Madeleine" w:date="2022-03-15T13:38:00Z">
        <w:r w:rsidR="003C6445">
          <w:t xml:space="preserve"> See </w:t>
        </w:r>
      </w:ins>
      <w:ins w:id="2391" w:author="Arel, Madeleine" w:date="2022-09-14T13:54:00Z">
        <w:r w:rsidR="003907D2">
          <w:t>s</w:t>
        </w:r>
      </w:ins>
      <w:ins w:id="2392" w:author="Arel, Madeleine" w:date="2022-03-15T13:38:00Z">
        <w:r w:rsidR="003C6445">
          <w:t>ection 05.04 in this manual for instructions.</w:t>
        </w:r>
      </w:ins>
    </w:p>
    <w:p w14:paraId="6AB71B1E" w14:textId="79FC299E" w:rsidR="00003B31" w:rsidRPr="00785BE4" w:rsidRDefault="00003B31" w:rsidP="00594E06">
      <w:pPr>
        <w:pStyle w:val="BodyText3"/>
      </w:pPr>
      <w:r w:rsidRPr="00785BE4">
        <w:t xml:space="preserve">Any changes made to the baseline </w:t>
      </w:r>
      <w:r w:rsidR="008D39AE">
        <w:t>IP</w:t>
      </w:r>
      <w:r w:rsidRPr="00785BE4">
        <w:t xml:space="preserve"> requirements must be reviewed with the </w:t>
      </w:r>
      <w:r w:rsidR="008D39AE">
        <w:t>d</w:t>
      </w:r>
      <w:r w:rsidRPr="00785BE4">
        <w:t xml:space="preserve">ocument </w:t>
      </w:r>
      <w:r w:rsidR="008D39AE">
        <w:t>l</w:t>
      </w:r>
      <w:r w:rsidRPr="00785BE4">
        <w:t>ead</w:t>
      </w:r>
      <w:ins w:id="2393" w:author="Arel, Madeleine" w:date="2021-12-28T15:01:00Z">
        <w:r w:rsidRPr="00785BE4">
          <w:t>. Upon issuance of the IP,</w:t>
        </w:r>
      </w:ins>
      <w:ins w:id="2394" w:author="Arel, Madeleine" w:date="2021-12-28T15:02:00Z">
        <w:r w:rsidRPr="00785BE4">
          <w:t xml:space="preserve"> the NRR IM </w:t>
        </w:r>
      </w:ins>
      <w:ins w:id="2395" w:author="Madeleine Arel [2]" w:date="2023-01-17T17:02:00Z">
        <w:r w:rsidR="006510DF">
          <w:t>c</w:t>
        </w:r>
      </w:ins>
      <w:ins w:id="2396" w:author="Arel, Madeleine" w:date="2021-12-28T15:02:00Z">
        <w:r w:rsidRPr="00785BE4">
          <w:t>oordinator will add or revise the requirements</w:t>
        </w:r>
      </w:ins>
      <w:r w:rsidRPr="00785BE4">
        <w:t xml:space="preserve"> in the baseline </w:t>
      </w:r>
      <w:r w:rsidR="008D39AE">
        <w:t>IP</w:t>
      </w:r>
      <w:r w:rsidRPr="00785BE4">
        <w:t xml:space="preserve"> table of </w:t>
      </w:r>
      <w:ins w:id="2397" w:author="Madeleine Arel [2]" w:date="2022-11-03T15:56:00Z">
        <w:r w:rsidR="009E42F2">
          <w:t xml:space="preserve">the </w:t>
        </w:r>
      </w:ins>
      <w:r w:rsidRPr="00785BE4">
        <w:t>RPS</w:t>
      </w:r>
      <w:r w:rsidR="009E42F2">
        <w:noBreakHyphen/>
      </w:r>
      <w:r w:rsidRPr="00785BE4">
        <w:t>Inspections</w:t>
      </w:r>
      <w:ins w:id="2398" w:author="Arel, Madeleine" w:date="2021-12-28T15:03:00Z">
        <w:r w:rsidRPr="00785BE4">
          <w:t xml:space="preserve"> module</w:t>
        </w:r>
      </w:ins>
      <w:r w:rsidRPr="00785BE4">
        <w:t xml:space="preserve">. In addition, any changes made to scope text, must be </w:t>
      </w:r>
      <w:proofErr w:type="gramStart"/>
      <w:r w:rsidRPr="00785BE4">
        <w:t>added</w:t>
      </w:r>
      <w:proofErr w:type="gramEnd"/>
      <w:r w:rsidRPr="00785BE4">
        <w:t xml:space="preserve"> or revised by the NRR IM </w:t>
      </w:r>
      <w:r w:rsidR="006510DF">
        <w:t>c</w:t>
      </w:r>
      <w:r w:rsidRPr="00785BE4">
        <w:t>oordinator in the Auto Report Generation template of RPS</w:t>
      </w:r>
      <w:r w:rsidR="00D93735">
        <w:noBreakHyphen/>
      </w:r>
      <w:r w:rsidRPr="00785BE4">
        <w:t>Inspections prior to, or upon issuance, of the baseline IP.</w:t>
      </w:r>
    </w:p>
    <w:p w14:paraId="436DC94E" w14:textId="1A142638" w:rsidR="004652E3" w:rsidRPr="00785BE4" w:rsidRDefault="00003B31" w:rsidP="004652E3">
      <w:pPr>
        <w:pStyle w:val="Heading2"/>
      </w:pPr>
      <w:bookmarkStart w:id="2399" w:name="_Toc123720709"/>
      <w:r w:rsidRPr="00785BE4">
        <w:t>0</w:t>
      </w:r>
      <w:ins w:id="2400" w:author="Arel, Madeleine" w:date="2022-02-23T15:09:00Z">
        <w:r w:rsidR="006E0BF5" w:rsidRPr="00785BE4">
          <w:t>8</w:t>
        </w:r>
      </w:ins>
      <w:r w:rsidRPr="00785BE4">
        <w:t>.04</w:t>
      </w:r>
      <w:r w:rsidRPr="00785BE4">
        <w:tab/>
        <w:t>Temporary Instructions (TIs)</w:t>
      </w:r>
      <w:bookmarkEnd w:id="2399"/>
    </w:p>
    <w:p w14:paraId="0D982CD6" w14:textId="6A3F567B" w:rsidR="00003B31" w:rsidRPr="00785BE4" w:rsidRDefault="00003B31" w:rsidP="004652E3">
      <w:pPr>
        <w:pStyle w:val="BodyText3"/>
      </w:pPr>
      <w:r w:rsidRPr="00785BE4">
        <w:t xml:space="preserve">Temporary instructions are issued with a number that includes the number of the </w:t>
      </w:r>
      <w:r w:rsidR="008D39AE">
        <w:t>IMC</w:t>
      </w:r>
      <w:r w:rsidRPr="00785BE4">
        <w:t xml:space="preserve"> with which the TI is associated, followed by a sequence number. For example, TI 2515/102 would be the 102</w:t>
      </w:r>
      <w:r w:rsidRPr="00785BE4">
        <w:rPr>
          <w:vertAlign w:val="superscript"/>
        </w:rPr>
        <w:t>nd</w:t>
      </w:r>
      <w:r w:rsidRPr="00785BE4">
        <w:t xml:space="preserve"> TI issued under the operating phase of the light water reactor inspection program (IMC 2515).</w:t>
      </w:r>
    </w:p>
    <w:p w14:paraId="21FCC68A" w14:textId="19AFD7B5" w:rsidR="00003B31" w:rsidRPr="00785BE4" w:rsidRDefault="00003B31" w:rsidP="004F22D2">
      <w:pPr>
        <w:pStyle w:val="BodyText3"/>
      </w:pPr>
      <w:r w:rsidRPr="00785BE4">
        <w:t>TIs are issued to supplement an inspection program and generally are placed in effect for a period of 12 to 24 months. They are used for a one-time</w:t>
      </w:r>
      <w:ins w:id="2401" w:author="Arel, Madeleine" w:date="2021-12-28T15:06:00Z">
        <w:r w:rsidRPr="00785BE4">
          <w:t>,</w:t>
        </w:r>
      </w:ins>
      <w:r w:rsidRPr="00785BE4">
        <w:t xml:space="preserve"> initial inspection of a safety issue or a one-time collection of information</w:t>
      </w:r>
      <w:ins w:id="2402" w:author="Arel, Madeleine" w:date="2021-12-28T15:06:00Z">
        <w:r w:rsidRPr="00785BE4">
          <w:t>.</w:t>
        </w:r>
      </w:ins>
      <w:r w:rsidRPr="00785BE4">
        <w:t xml:space="preserve"> </w:t>
      </w:r>
      <w:ins w:id="2403" w:author="Arel, Madeleine" w:date="2021-12-28T15:06:00Z">
        <w:r w:rsidRPr="00785BE4">
          <w:t>TI are not used</w:t>
        </w:r>
      </w:ins>
      <w:r w:rsidRPr="00785BE4">
        <w:t xml:space="preserve"> to provide policy and guidance information to the licensee. If a TI will be in effect for more than 24 months, special justification is required.</w:t>
      </w:r>
    </w:p>
    <w:p w14:paraId="795969D5" w14:textId="5D2F7470" w:rsidR="00003B31" w:rsidRPr="00785BE4" w:rsidRDefault="00003B31" w:rsidP="004F22D2">
      <w:pPr>
        <w:pStyle w:val="BodyText3"/>
        <w:rPr>
          <w:ins w:id="2404" w:author="Arel, Madeleine" w:date="2021-12-28T15:12:00Z"/>
        </w:rPr>
      </w:pPr>
      <w:r w:rsidRPr="00785BE4">
        <w:t xml:space="preserve">Requests for new ROP TIs must be directed to the Reactor Inspection </w:t>
      </w:r>
      <w:r w:rsidR="008D39AE">
        <w:t>b</w:t>
      </w:r>
      <w:r w:rsidRPr="00785BE4">
        <w:t xml:space="preserve">ranch </w:t>
      </w:r>
      <w:r w:rsidR="008D39AE">
        <w:t>c</w:t>
      </w:r>
      <w:r w:rsidRPr="00785BE4">
        <w:t xml:space="preserve">hief (NRR/DRO/IRIB) to obtain approval for budget estimates. </w:t>
      </w:r>
      <w:ins w:id="2405" w:author="Arel, Madeleine" w:date="2021-12-28T15:08:00Z">
        <w:r w:rsidRPr="00785BE4">
          <w:t xml:space="preserve">A soon as the need for a TI is identified, a </w:t>
        </w:r>
      </w:ins>
      <w:r w:rsidRPr="00785BE4">
        <w:t xml:space="preserve">request </w:t>
      </w:r>
      <w:ins w:id="2406" w:author="Arel, Madeleine" w:date="2021-12-28T15:09:00Z">
        <w:r w:rsidRPr="00785BE4">
          <w:t xml:space="preserve">is </w:t>
        </w:r>
      </w:ins>
      <w:r w:rsidRPr="00785BE4">
        <w:t>made via e-mail</w:t>
      </w:r>
      <w:del w:id="2407" w:author="Arel, Madeleine" w:date="2021-12-28T15:07:00Z">
        <w:r w:rsidRPr="00785BE4" w:rsidDel="00FA5722">
          <w:delText>,</w:delText>
        </w:r>
      </w:del>
      <w:r w:rsidRPr="00785BE4">
        <w:t xml:space="preserve"> after completing the non-public ROP TI Request Form </w:t>
      </w:r>
      <w:r w:rsidRPr="00A80126">
        <w:t>(ML16312A370)</w:t>
      </w:r>
      <w:r w:rsidRPr="00785BE4">
        <w:t xml:space="preserve">. The request will include the </w:t>
      </w:r>
      <w:ins w:id="2408" w:author="Arel, Madeleine" w:date="2021-12-28T15:12:00Z">
        <w:r w:rsidRPr="00785BE4">
          <w:t>following:</w:t>
        </w:r>
      </w:ins>
    </w:p>
    <w:p w14:paraId="763DF814" w14:textId="40E18D5E" w:rsidR="00003B31" w:rsidRPr="00785BE4" w:rsidRDefault="00003B31" w:rsidP="00475EEE">
      <w:pPr>
        <w:pStyle w:val="ListBullet3"/>
        <w:rPr>
          <w:ins w:id="2409" w:author="Arel, Madeleine" w:date="2021-12-28T15:13:00Z"/>
        </w:rPr>
      </w:pPr>
      <w:r w:rsidRPr="00785BE4">
        <w:t xml:space="preserve">necessary background </w:t>
      </w:r>
      <w:ins w:id="2410" w:author="Arel, Madeleine" w:date="2021-12-28T15:13:00Z">
        <w:r w:rsidRPr="00785BE4">
          <w:t xml:space="preserve">information </w:t>
        </w:r>
      </w:ins>
      <w:r w:rsidRPr="00785BE4">
        <w:t>to understand why a TI is required or warranted</w:t>
      </w:r>
      <w:ins w:id="2411" w:author="Arel, Madeleine" w:date="2021-12-28T15:09:00Z">
        <w:r w:rsidRPr="00785BE4">
          <w:t>;</w:t>
        </w:r>
      </w:ins>
      <w:del w:id="2412" w:author="Arel, Madeleine" w:date="2021-12-28T15:09:00Z">
        <w:r w:rsidRPr="00785BE4" w:rsidDel="00F5554D">
          <w:delText xml:space="preserve"> </w:delText>
        </w:r>
      </w:del>
    </w:p>
    <w:p w14:paraId="42630017" w14:textId="62C48CC8" w:rsidR="00003B31" w:rsidRPr="00785BE4" w:rsidRDefault="00003B31" w:rsidP="00475EEE">
      <w:pPr>
        <w:pStyle w:val="ListBullet3"/>
        <w:rPr>
          <w:ins w:id="2413" w:author="Arel, Madeleine" w:date="2021-12-28T15:13:00Z"/>
        </w:rPr>
      </w:pPr>
      <w:r w:rsidRPr="00785BE4">
        <w:t>includ</w:t>
      </w:r>
      <w:ins w:id="2414" w:author="Arel, Madeleine" w:date="2021-12-28T15:09:00Z">
        <w:r w:rsidRPr="00785BE4">
          <w:t>e</w:t>
        </w:r>
      </w:ins>
      <w:r w:rsidRPr="00785BE4">
        <w:t xml:space="preserve"> </w:t>
      </w:r>
      <w:ins w:id="2415" w:author="Arel, Madeleine" w:date="2021-12-28T15:11:00Z">
        <w:r w:rsidRPr="00785BE4">
          <w:t>reasoning to explain why it</w:t>
        </w:r>
      </w:ins>
      <w:r w:rsidRPr="00785BE4">
        <w:t xml:space="preserve"> should not be obtained by other means (</w:t>
      </w:r>
      <w:ins w:id="2416" w:author="Arel, Madeleine" w:date="2021-12-28T15:11:00Z">
        <w:r w:rsidRPr="00785BE4">
          <w:t>for example</w:t>
        </w:r>
      </w:ins>
      <w:r w:rsidRPr="00785BE4">
        <w:t>, OpESS or generic communication)</w:t>
      </w:r>
      <w:ins w:id="2417" w:author="Arel, Madeleine" w:date="2021-12-28T15:12:00Z">
        <w:r w:rsidRPr="00785BE4">
          <w:t>;</w:t>
        </w:r>
      </w:ins>
      <w:r w:rsidRPr="00785BE4">
        <w:t xml:space="preserve"> an estimate of required resources and site applicability</w:t>
      </w:r>
      <w:ins w:id="2418" w:author="Arel, Madeleine" w:date="2021-12-28T15:12:00Z">
        <w:r w:rsidRPr="00785BE4">
          <w:t>;</w:t>
        </w:r>
      </w:ins>
    </w:p>
    <w:p w14:paraId="6B0750B0" w14:textId="034BB3BF" w:rsidR="00003B31" w:rsidRPr="00785BE4" w:rsidRDefault="00003B31" w:rsidP="00475EEE">
      <w:pPr>
        <w:pStyle w:val="ListBullet3"/>
        <w:rPr>
          <w:ins w:id="2419" w:author="Arel, Madeleine" w:date="2021-12-28T15:13:00Z"/>
        </w:rPr>
      </w:pPr>
      <w:r w:rsidRPr="00785BE4">
        <w:t>an assessment of the safety or security significance providing justification for such resource expenditures</w:t>
      </w:r>
      <w:ins w:id="2420" w:author="Arel, Madeleine" w:date="2021-12-28T15:12:00Z">
        <w:r w:rsidRPr="00785BE4">
          <w:t>;</w:t>
        </w:r>
      </w:ins>
      <w:r w:rsidRPr="00785BE4">
        <w:t xml:space="preserve"> and</w:t>
      </w:r>
    </w:p>
    <w:p w14:paraId="12AF6414" w14:textId="1EBCE771" w:rsidR="00003B31" w:rsidRPr="00785BE4" w:rsidRDefault="00003B31" w:rsidP="00475EEE">
      <w:pPr>
        <w:pStyle w:val="ListBullet3"/>
        <w:rPr>
          <w:ins w:id="2421" w:author="Arel, Madeleine" w:date="2021-12-28T15:14:00Z"/>
        </w:rPr>
      </w:pPr>
      <w:r w:rsidRPr="00785BE4">
        <w:t>the estimated dates for start and completion.</w:t>
      </w:r>
    </w:p>
    <w:p w14:paraId="6D9F1BB8" w14:textId="38A55C75" w:rsidR="00003B31" w:rsidRPr="00785BE4" w:rsidRDefault="00003B31" w:rsidP="00DE7016">
      <w:pPr>
        <w:pStyle w:val="BodyText3"/>
      </w:pPr>
      <w:r w:rsidRPr="00785BE4">
        <w:t xml:space="preserve">The IRIB </w:t>
      </w:r>
      <w:r w:rsidR="00A32448">
        <w:t>b</w:t>
      </w:r>
      <w:r w:rsidRPr="00785BE4">
        <w:t xml:space="preserve">ranch </w:t>
      </w:r>
      <w:r w:rsidR="00A32448">
        <w:t>c</w:t>
      </w:r>
      <w:r w:rsidRPr="00785BE4">
        <w:t xml:space="preserve">hief will discuss the proposed TI with the regional counterparts to obtain their views on the implications of the proposed TI. If the IRIB </w:t>
      </w:r>
      <w:r w:rsidR="00A32448">
        <w:t>b</w:t>
      </w:r>
      <w:r w:rsidRPr="00785BE4">
        <w:t xml:space="preserve">ranch </w:t>
      </w:r>
      <w:r w:rsidR="00A32448">
        <w:t>c</w:t>
      </w:r>
      <w:r w:rsidRPr="00785BE4">
        <w:t xml:space="preserve">hief approves the TI request, it will be forwarded to the DRO </w:t>
      </w:r>
      <w:r w:rsidR="0090511E">
        <w:t>d</w:t>
      </w:r>
      <w:r w:rsidRPr="00785BE4">
        <w:t xml:space="preserve">ivision or </w:t>
      </w:r>
      <w:r w:rsidR="0090511E">
        <w:t>d</w:t>
      </w:r>
      <w:r w:rsidRPr="00785BE4">
        <w:t xml:space="preserve">eputy </w:t>
      </w:r>
      <w:r w:rsidR="0090511E">
        <w:t>d</w:t>
      </w:r>
      <w:r w:rsidRPr="00785BE4">
        <w:t xml:space="preserve">ivision </w:t>
      </w:r>
      <w:r w:rsidR="0090511E">
        <w:t>d</w:t>
      </w:r>
      <w:r w:rsidRPr="00785BE4">
        <w:t>irector to provide final approval to proceed with the TI, or denial to issue the TI. If the TI meets the notification requirements criteria for Commission approval or notification, the appropriate steps will be taken prior to issuance.</w:t>
      </w:r>
    </w:p>
    <w:p w14:paraId="0BF7547D" w14:textId="4F82EF68" w:rsidR="00003B31" w:rsidRPr="00785BE4" w:rsidRDefault="00003B31" w:rsidP="00DE7016">
      <w:pPr>
        <w:pStyle w:val="BodyText3"/>
      </w:pPr>
      <w:r w:rsidRPr="00785BE4">
        <w:t>A TI is, on average, a 10</w:t>
      </w:r>
      <w:ins w:id="2422" w:author="Madeleine Arel [2]" w:date="2022-11-03T16:01:00Z">
        <w:r w:rsidR="00DD3189">
          <w:t>-</w:t>
        </w:r>
      </w:ins>
      <w:r w:rsidRPr="00785BE4">
        <w:t xml:space="preserve"> to 25-page document that is in effect for a 12</w:t>
      </w:r>
      <w:ins w:id="2423" w:author="Arel, Madeleine" w:date="2021-12-28T15:16:00Z">
        <w:r w:rsidRPr="00785BE4">
          <w:t>-</w:t>
        </w:r>
      </w:ins>
      <w:r w:rsidRPr="00785BE4">
        <w:t xml:space="preserve"> to 24</w:t>
      </w:r>
      <w:ins w:id="2424" w:author="Arel, Madeleine" w:date="2021-12-28T15:16:00Z">
        <w:r w:rsidRPr="00785BE4">
          <w:t>-</w:t>
        </w:r>
      </w:ins>
      <w:r w:rsidRPr="00785BE4">
        <w:t xml:space="preserve">month period. Their purpose is to have inspectors concentrate on a specific, current issue, not </w:t>
      </w:r>
      <w:r w:rsidRPr="00785BE4">
        <w:lastRenderedPageBreak/>
        <w:t xml:space="preserve">an </w:t>
      </w:r>
      <w:ins w:id="2425" w:author="Arel, Madeleine" w:date="2021-12-28T15:17:00Z">
        <w:r w:rsidRPr="00785BE4">
          <w:t xml:space="preserve">on an </w:t>
        </w:r>
      </w:ins>
      <w:r w:rsidRPr="00785BE4">
        <w:t xml:space="preserve">overall program. Any TI that will be more than 25 pages should consider specifically what it is asking the inspectors to do. If a TI will be in effect for less than 12 months, or more than 24 months, the originator must provide a special justification to the NRR/DRO/IRIB </w:t>
      </w:r>
      <w:r w:rsidR="0090511E">
        <w:t>b</w:t>
      </w:r>
      <w:r w:rsidRPr="00785BE4">
        <w:t xml:space="preserve">ranch </w:t>
      </w:r>
      <w:r w:rsidR="0090511E">
        <w:t>c</w:t>
      </w:r>
      <w:r w:rsidRPr="00785BE4">
        <w:t>hief by email. The request to extend the TI should be received in a timely manner prior to its expiration.</w:t>
      </w:r>
      <w:del w:id="2426" w:author="Madeleine Arel [2]" w:date="2023-01-13T14:06:00Z">
        <w:r w:rsidR="005E3238" w:rsidDel="007D13C1">
          <w:delText xml:space="preserve"> </w:delText>
        </w:r>
      </w:del>
    </w:p>
    <w:p w14:paraId="2A70EF97" w14:textId="58974BA5" w:rsidR="00003B31" w:rsidRPr="00785BE4" w:rsidRDefault="00003B31" w:rsidP="00DE7016">
      <w:pPr>
        <w:pStyle w:val="BodyText3"/>
      </w:pPr>
      <w:r w:rsidRPr="00785BE4">
        <w:t xml:space="preserve">Each TI has an expected completion date, as well as an expiration date. If the stated purpose of the TI has not been accomplished by the expiration date, or if there is a need to add clarification to existing requirements and guidance, the originating organization may revise and reissue the TI. The revised TI must be accompanied by a </w:t>
      </w:r>
      <w:r w:rsidR="0090511E">
        <w:t>DIF</w:t>
      </w:r>
      <w:r w:rsidRPr="00785BE4">
        <w:t xml:space="preserve"> (</w:t>
      </w:r>
      <w:ins w:id="2427" w:author="Arel, Madeleine" w:date="2022-09-14T13:57:00Z">
        <w:r w:rsidR="00FA4838">
          <w:t>e</w:t>
        </w:r>
      </w:ins>
      <w:r w:rsidRPr="00785BE4">
        <w:t xml:space="preserve">xhibit 2) justifying the re-issuance. TIs are the only </w:t>
      </w:r>
      <w:r w:rsidR="007D23BE">
        <w:t>IM</w:t>
      </w:r>
      <w:r w:rsidRPr="00785BE4">
        <w:t xml:space="preserve"> documents that use revision numbers. Revisions of </w:t>
      </w:r>
      <w:proofErr w:type="spellStart"/>
      <w:r w:rsidRPr="00785BE4">
        <w:t>other</w:t>
      </w:r>
      <w:r w:rsidR="007D23BE">
        <w:t>IM</w:t>
      </w:r>
      <w:proofErr w:type="spellEnd"/>
      <w:r w:rsidRPr="00785BE4">
        <w:t xml:space="preserve"> documents are indicated only by the new issue date. TIs will contain the following information:</w:t>
      </w:r>
    </w:p>
    <w:p w14:paraId="49A445D4" w14:textId="32106F5E" w:rsidR="00003B31" w:rsidRPr="00785BE4" w:rsidRDefault="00003B31" w:rsidP="003D4154">
      <w:pPr>
        <w:pStyle w:val="BodyText"/>
        <w:numPr>
          <w:ilvl w:val="0"/>
          <w:numId w:val="255"/>
        </w:numPr>
      </w:pPr>
      <w:r w:rsidRPr="00785BE4">
        <w:t>Cornerstone (for ROP TIs only). Lists the cornerstone(s) for which the TI is applicable.</w:t>
      </w:r>
    </w:p>
    <w:p w14:paraId="3E17A4EA" w14:textId="3B8D399F" w:rsidR="00003B31" w:rsidRPr="00785BE4" w:rsidRDefault="00003B31" w:rsidP="00475EEE">
      <w:pPr>
        <w:pStyle w:val="BodyText"/>
        <w:numPr>
          <w:ilvl w:val="0"/>
          <w:numId w:val="255"/>
        </w:numPr>
      </w:pPr>
      <w:r w:rsidRPr="00785BE4">
        <w:t>Applicability. Identifies the facility or facilities, site(s), and unit(s) for which the TI is applicable.</w:t>
      </w:r>
    </w:p>
    <w:p w14:paraId="2C1E891D" w14:textId="6C8A7C2D" w:rsidR="00003B31" w:rsidRPr="00785BE4" w:rsidRDefault="00003B31" w:rsidP="00475EEE">
      <w:pPr>
        <w:pStyle w:val="BodyText"/>
        <w:numPr>
          <w:ilvl w:val="0"/>
          <w:numId w:val="255"/>
        </w:numPr>
      </w:pPr>
      <w:r w:rsidRPr="00785BE4">
        <w:t xml:space="preserve">Section 01, “Objective(s).” Lists the </w:t>
      </w:r>
      <w:ins w:id="2428" w:author="Arel, Madeleine" w:date="2021-12-28T15:33:00Z">
        <w:r w:rsidRPr="00785BE4">
          <w:t>goal</w:t>
        </w:r>
      </w:ins>
      <w:ins w:id="2429" w:author="Arel, Madeleine" w:date="2021-12-28T15:34:00Z">
        <w:r w:rsidRPr="00785BE4">
          <w:t>(s) or aim(s)</w:t>
        </w:r>
      </w:ins>
      <w:r w:rsidRPr="00785BE4">
        <w:t xml:space="preserve"> of the TI. For multiple objectives, use a bulleted list. This section also states whether the nature of the TI is performance</w:t>
      </w:r>
      <w:r w:rsidR="00207ACF">
        <w:noBreakHyphen/>
      </w:r>
      <w:r w:rsidRPr="00785BE4">
        <w:t>based or information-gathering.</w:t>
      </w:r>
    </w:p>
    <w:p w14:paraId="2A7EEACA" w14:textId="72BE779A" w:rsidR="00003B31" w:rsidRPr="00785BE4" w:rsidRDefault="00003B31" w:rsidP="00475EEE">
      <w:pPr>
        <w:pStyle w:val="BodyText"/>
        <w:numPr>
          <w:ilvl w:val="0"/>
          <w:numId w:val="255"/>
        </w:numPr>
      </w:pPr>
      <w:r w:rsidRPr="00785BE4">
        <w:t>Section 02, “Background.” This section provides critical and pertinent information required to understanding the generic issue and assist in the implementation of the TI. This section will specifically describe the reasons why this TI is being issued</w:t>
      </w:r>
      <w:ins w:id="2430" w:author="Arel, Madeleine" w:date="2021-12-28T15:36:00Z">
        <w:r w:rsidRPr="00785BE4">
          <w:t>,</w:t>
        </w:r>
      </w:ins>
      <w:r w:rsidRPr="00785BE4">
        <w:t xml:space="preserve"> including an assessment of the safety or security significance and justification of resource expenditures.</w:t>
      </w:r>
    </w:p>
    <w:p w14:paraId="62020546" w14:textId="32FFEA8C" w:rsidR="00003B31" w:rsidRPr="00785BE4" w:rsidRDefault="00003B31" w:rsidP="00475EEE">
      <w:pPr>
        <w:pStyle w:val="BodyText"/>
        <w:numPr>
          <w:ilvl w:val="0"/>
          <w:numId w:val="255"/>
        </w:numPr>
      </w:pPr>
      <w:r w:rsidRPr="00785BE4">
        <w:t>Section 03, “Inspection Requirements.” This section presents, a num</w:t>
      </w:r>
      <w:ins w:id="2431" w:author="Arel, Madeleine" w:date="2021-12-28T15:37:00Z">
        <w:r w:rsidRPr="00785BE4">
          <w:t>bered</w:t>
        </w:r>
      </w:ins>
      <w:r w:rsidR="00207ACF">
        <w:t xml:space="preserve"> </w:t>
      </w:r>
      <w:r w:rsidRPr="00785BE4">
        <w:t>list of distinct, concise statements</w:t>
      </w:r>
      <w:r w:rsidR="004C4EBF">
        <w:t xml:space="preserve"> </w:t>
      </w:r>
      <w:ins w:id="2432" w:author="Madeleine Arel [2]" w:date="2023-01-03T14:16:00Z">
        <w:r w:rsidR="004C4EBF">
          <w:t>which</w:t>
        </w:r>
      </w:ins>
      <w:r w:rsidRPr="00785BE4">
        <w:t xml:space="preserve"> specif</w:t>
      </w:r>
      <w:ins w:id="2433" w:author="Arel, Madeleine" w:date="2021-12-28T15:37:00Z">
        <w:r w:rsidRPr="00785BE4">
          <w:t>y</w:t>
        </w:r>
      </w:ins>
      <w:r w:rsidRPr="00785BE4">
        <w:t xml:space="preserve"> inspection items that need to be accomplished </w:t>
      </w:r>
      <w:proofErr w:type="gramStart"/>
      <w:r w:rsidRPr="00785BE4">
        <w:t>in order to</w:t>
      </w:r>
      <w:proofErr w:type="gramEnd"/>
      <w:r w:rsidRPr="00785BE4">
        <w:t xml:space="preserve"> meet the objective(s) stated in Section 01. Each numbered requirement shall be followed by specific guidance to implement the requirement. This section must specify systems, </w:t>
      </w:r>
      <w:ins w:id="2434" w:author="Arel, Madeleine" w:date="2021-12-28T15:39:00Z">
        <w:r w:rsidRPr="00785BE4">
          <w:t xml:space="preserve">structures, </w:t>
        </w:r>
      </w:ins>
      <w:r w:rsidRPr="00785BE4">
        <w:t xml:space="preserve">components, and records to be inspected </w:t>
      </w:r>
      <w:ins w:id="2435" w:author="Arel, Madeleine" w:date="2021-12-28T15:39:00Z">
        <w:r w:rsidRPr="00785BE4">
          <w:t>as well as</w:t>
        </w:r>
      </w:ins>
      <w:r w:rsidRPr="00785BE4">
        <w:t xml:space="preserve"> inspection methods such as sampling (including sample sizes, if necessary), observation, records review, and interviews. The TI should not involve excessive reviews of documents. Some auditing of documents (</w:t>
      </w:r>
      <w:ins w:id="2436" w:author="Arel, Madeleine" w:date="2021-12-28T15:41:00Z">
        <w:r w:rsidRPr="00785BE4">
          <w:t>for example</w:t>
        </w:r>
      </w:ins>
      <w:r w:rsidRPr="00785BE4">
        <w:t>, reports</w:t>
      </w:r>
      <w:r w:rsidR="004C4EBF">
        <w:t xml:space="preserve"> </w:t>
      </w:r>
      <w:ins w:id="2437" w:author="Arel, Madeleine" w:date="2021-12-28T15:41:00Z">
        <w:r w:rsidRPr="00785BE4">
          <w:t>and</w:t>
        </w:r>
      </w:ins>
      <w:r w:rsidRPr="00785BE4">
        <w:t xml:space="preserve"> analyses) may be necessary, but the emphasis will be on inspecting equipment and observing licensee activities. Ensure it is clear to the inspector what portions are mandatory and what, if any, are </w:t>
      </w:r>
      <w:ins w:id="2438" w:author="Arel, Madeleine" w:date="2021-12-28T15:41:00Z">
        <w:r w:rsidRPr="00785BE4">
          <w:t>discretionary/</w:t>
        </w:r>
      </w:ins>
      <w:r w:rsidRPr="00785BE4">
        <w:t>optional</w:t>
      </w:r>
      <w:ins w:id="2439" w:author="Madeleine Arel [2]" w:date="2022-11-03T16:04:00Z">
        <w:r w:rsidR="00BD6D18">
          <w:t xml:space="preserve"> (section 05.01e)</w:t>
        </w:r>
      </w:ins>
      <w:r w:rsidRPr="00785BE4">
        <w:t>.</w:t>
      </w:r>
    </w:p>
    <w:p w14:paraId="0291299F" w14:textId="15CE41F4" w:rsidR="00003B31" w:rsidRPr="00785BE4" w:rsidRDefault="00003B31" w:rsidP="00475EEE">
      <w:pPr>
        <w:pStyle w:val="BodyText"/>
        <w:numPr>
          <w:ilvl w:val="0"/>
          <w:numId w:val="255"/>
        </w:numPr>
      </w:pPr>
      <w:r w:rsidRPr="00785BE4">
        <w:t>Section 04, “Inspection Guidance</w:t>
      </w:r>
      <w:r w:rsidR="00AF2ABF">
        <w:t>.”</w:t>
      </w:r>
      <w:r w:rsidRPr="00785BE4">
        <w:t xml:space="preserve"> After each requirement, specific inspection guidance must follow. </w:t>
      </w:r>
      <w:ins w:id="2440" w:author="Arel, Madeleine" w:date="2021-12-28T15:43:00Z">
        <w:r w:rsidRPr="00785BE4">
          <w:t>This section provides s</w:t>
        </w:r>
      </w:ins>
      <w:r w:rsidRPr="00785BE4">
        <w:t xml:space="preserve">pecific guidance </w:t>
      </w:r>
      <w:ins w:id="2441" w:author="Arel, Madeleine" w:date="2021-12-28T15:44:00Z">
        <w:r w:rsidRPr="00785BE4">
          <w:t xml:space="preserve">to </w:t>
        </w:r>
      </w:ins>
      <w:r w:rsidRPr="00785BE4">
        <w:t xml:space="preserve">explain how individual requirements can be accomplished and alerts the inspector to potential problems </w:t>
      </w:r>
      <w:proofErr w:type="gramStart"/>
      <w:r w:rsidRPr="00785BE4">
        <w:t>by the use of</w:t>
      </w:r>
      <w:proofErr w:type="gramEnd"/>
      <w:r w:rsidRPr="00785BE4">
        <w:t xml:space="preserve"> discretionary provisions, such as, “can,” “may,” “might,” and “should.” </w:t>
      </w:r>
      <w:ins w:id="2442" w:author="Madeleine Arel [2]" w:date="2022-11-03T16:05:00Z">
        <w:r w:rsidR="00772418">
          <w:t>(See section 05.01e</w:t>
        </w:r>
      </w:ins>
      <w:r w:rsidR="00AF2ABF">
        <w:t>.</w:t>
      </w:r>
      <w:ins w:id="2443" w:author="Madeleine Arel [2]" w:date="2022-11-03T16:05:00Z">
        <w:r w:rsidR="00772418">
          <w:t xml:space="preserve">) </w:t>
        </w:r>
      </w:ins>
      <w:r w:rsidRPr="00785BE4">
        <w:t>Clearly identify guidance so it will not be mistaken for additional inspection requirements. For new TIs, the guidance section can be used to tell the inspector how the originating office intended the requirements to be accomplished. For existing TIs, the guidance must reflect experience gained or problems encountered in performing the inspection.</w:t>
      </w:r>
    </w:p>
    <w:p w14:paraId="15F66E6A" w14:textId="6251B7F1" w:rsidR="00003B31" w:rsidRPr="00785BE4" w:rsidRDefault="00003B31" w:rsidP="00DE7016">
      <w:pPr>
        <w:pStyle w:val="BodyText3"/>
      </w:pPr>
      <w:r w:rsidRPr="00785BE4">
        <w:lastRenderedPageBreak/>
        <w:t xml:space="preserve">TIs emphasize </w:t>
      </w:r>
      <w:ins w:id="2444" w:author="Arel, Madeleine" w:date="2021-12-28T15:45:00Z">
        <w:r w:rsidRPr="00785BE4">
          <w:t>observation</w:t>
        </w:r>
      </w:ins>
      <w:ins w:id="2445" w:author="Arel, Madeleine" w:date="2022-09-12T14:29:00Z">
        <w:r w:rsidR="008B2490">
          <w:t xml:space="preserve"> of activities</w:t>
        </w:r>
      </w:ins>
      <w:r w:rsidRPr="00785BE4">
        <w:t>. They are not to be used for solely reviewing documents. TI requirements are to be performance</w:t>
      </w:r>
      <w:ins w:id="2446" w:author="Arel, Madeleine" w:date="2021-12-28T15:45:00Z">
        <w:r w:rsidRPr="00785BE4">
          <w:t xml:space="preserve"> </w:t>
        </w:r>
      </w:ins>
      <w:r w:rsidRPr="00785BE4">
        <w:t>based, clearly stated, and focused on the implementation of programs, modifications, and procedures. However, TIs that are information</w:t>
      </w:r>
      <w:ins w:id="2447" w:author="Arel, Madeleine" w:date="2021-12-28T15:46:00Z">
        <w:r w:rsidRPr="00785BE4">
          <w:t xml:space="preserve"> </w:t>
        </w:r>
      </w:ins>
      <w:r w:rsidRPr="00785BE4">
        <w:t>gathering by nature may involve inspection requirements for agency inspectors that are slightly different from performance-based requirements. Revisions of existing TIs may have separate sections for inspection requirements and inspection guidance based on specific organizational needs.</w:t>
      </w:r>
    </w:p>
    <w:p w14:paraId="29F68E16" w14:textId="61C74871" w:rsidR="00003B31" w:rsidRPr="00785BE4" w:rsidRDefault="00003B31" w:rsidP="00475EEE">
      <w:pPr>
        <w:pStyle w:val="BodyText"/>
        <w:numPr>
          <w:ilvl w:val="0"/>
          <w:numId w:val="255"/>
        </w:numPr>
      </w:pPr>
      <w:r w:rsidRPr="00785BE4">
        <w:t>Section 05, “Reporting Requirements.” This section states where and how the TI results will be documented. In most cases, TI results are documented in inspection reports, in accordance with IMC 0611, “Power Reactor Inspection Reports.” The TI will specify the location and information required to be documented. In cases where the inspection results are not to be documented in a routine inspection report, sufficient additional information must be provided regarding the specific reporting requirements. Any non</w:t>
      </w:r>
      <w:r w:rsidR="009A415F">
        <w:noBreakHyphen/>
      </w:r>
      <w:r w:rsidRPr="00785BE4">
        <w:t>standard distribution of reports documenting the TI inspections must be specified in this section and agreed upon by management. An example of non-standard documentation of a TI would be filling out a table that is attached to the TI and emailing it to NRR for review.</w:t>
      </w:r>
    </w:p>
    <w:p w14:paraId="72B5A799" w14:textId="725B5AB0" w:rsidR="00003B31" w:rsidRPr="00785BE4" w:rsidRDefault="00003B31" w:rsidP="00475EEE">
      <w:pPr>
        <w:pStyle w:val="BodyText"/>
        <w:numPr>
          <w:ilvl w:val="0"/>
          <w:numId w:val="255"/>
        </w:numPr>
      </w:pPr>
      <w:r w:rsidRPr="00785BE4">
        <w:t xml:space="preserve">Section 06, “Completion Schedule.” This section includes an expected date for </w:t>
      </w:r>
      <w:ins w:id="2448" w:author="Arel, Madeleine" w:date="2021-12-28T15:48:00Z">
        <w:r w:rsidRPr="00785BE4">
          <w:t xml:space="preserve">TI </w:t>
        </w:r>
      </w:ins>
      <w:r w:rsidRPr="00785BE4">
        <w:t>inspection completion. This date should be reasonable and should precede the expiration date of the TI to allow the originating organization sufficient time to interpret, analyze, and report the TI results. For ROP TIs, completion dates should be the last day of a calendar year quarter (March 31, June 30, September 30, or December 31).</w:t>
      </w:r>
    </w:p>
    <w:p w14:paraId="3DEB8EF8" w14:textId="5C757DFA" w:rsidR="00003B31" w:rsidRPr="00785BE4" w:rsidRDefault="00003B31" w:rsidP="00475EEE">
      <w:pPr>
        <w:pStyle w:val="BodyText"/>
        <w:numPr>
          <w:ilvl w:val="0"/>
          <w:numId w:val="255"/>
        </w:numPr>
      </w:pPr>
      <w:r w:rsidRPr="00785BE4">
        <w:t xml:space="preserve">Section 07, “Expiration.” This section states the effective duration of the TI and includes an expiration date, which marks the official end of the TI. In establishing the expiration date for TIs under the ROP, consider the amount of time beyond the completion date </w:t>
      </w:r>
      <w:ins w:id="2449" w:author="Arel, Madeleine" w:date="2021-12-28T15:48:00Z">
        <w:r w:rsidRPr="00785BE4">
          <w:t xml:space="preserve">that </w:t>
        </w:r>
      </w:ins>
      <w:r w:rsidRPr="00785BE4">
        <w:t xml:space="preserve">the staff will need to complete the inspection report and associated enforcement activities. After the expiration date </w:t>
      </w:r>
      <w:ins w:id="2450" w:author="Arel, Madeleine" w:date="2021-12-28T15:49:00Z">
        <w:r w:rsidRPr="00785BE4">
          <w:t>(</w:t>
        </w:r>
      </w:ins>
      <w:r w:rsidRPr="00785BE4">
        <w:t xml:space="preserve">usually </w:t>
      </w:r>
      <w:r w:rsidR="00D07DFC">
        <w:t>6</w:t>
      </w:r>
      <w:r w:rsidRPr="00785BE4">
        <w:t xml:space="preserve"> months after the completion date</w:t>
      </w:r>
      <w:ins w:id="2451" w:author="Arel, Madeleine" w:date="2021-12-28T15:49:00Z">
        <w:r w:rsidRPr="00785BE4">
          <w:t>)</w:t>
        </w:r>
      </w:ins>
      <w:r w:rsidRPr="00785BE4">
        <w:t xml:space="preserve">, no resources will be charged to the TI, and the originating organization will follow the procedures described in </w:t>
      </w:r>
      <w:ins w:id="2452" w:author="Arel, Madeleine" w:date="2022-09-14T13:58:00Z">
        <w:r w:rsidR="00F51549">
          <w:t>s</w:t>
        </w:r>
      </w:ins>
      <w:r w:rsidRPr="00785BE4">
        <w:t>ection 06.08 of this IMC to delete the TI from the IM.</w:t>
      </w:r>
    </w:p>
    <w:p w14:paraId="10D899A3" w14:textId="3B76A6C1" w:rsidR="00003B31" w:rsidRPr="00785BE4" w:rsidRDefault="00003B31" w:rsidP="00475EEE">
      <w:pPr>
        <w:pStyle w:val="BodyText"/>
        <w:numPr>
          <w:ilvl w:val="0"/>
          <w:numId w:val="255"/>
        </w:numPr>
      </w:pPr>
      <w:r w:rsidRPr="00785BE4">
        <w:t>Section 08, “Contact(s).” This section identifies the originating organization (office, division, and branch) and the name, phone number, and email address of document contact(s) who are designated to answer questions about the TI. Usually</w:t>
      </w:r>
      <w:ins w:id="2453" w:author="Arel, Madeleine" w:date="2021-12-28T15:50:00Z">
        <w:r w:rsidRPr="00785BE4">
          <w:t>,</w:t>
        </w:r>
      </w:ins>
      <w:r w:rsidRPr="00785BE4">
        <w:t xml:space="preserve"> the author of the TI is considered the lead document contact. Other document contacts may include, but are not limited to, other staff within the branch and the immediate supervisor of the </w:t>
      </w:r>
      <w:r w:rsidR="00502009">
        <w:t>d</w:t>
      </w:r>
      <w:r w:rsidRPr="00785BE4">
        <w:t xml:space="preserve">ocument </w:t>
      </w:r>
      <w:r w:rsidR="00502009">
        <w:t>l</w:t>
      </w:r>
      <w:r w:rsidRPr="00785BE4">
        <w:t>ead.</w:t>
      </w:r>
    </w:p>
    <w:p w14:paraId="608AB803" w14:textId="27934308" w:rsidR="00003B31" w:rsidRPr="00785BE4" w:rsidRDefault="00003B31" w:rsidP="00475EEE">
      <w:pPr>
        <w:pStyle w:val="BodyText"/>
        <w:numPr>
          <w:ilvl w:val="0"/>
          <w:numId w:val="255"/>
        </w:numPr>
      </w:pPr>
      <w:r w:rsidRPr="00785BE4">
        <w:t xml:space="preserve">Section 09, “Statistical Data Reporting.” This section identifies </w:t>
      </w:r>
      <w:r w:rsidR="00226B18">
        <w:t>TI</w:t>
      </w:r>
      <w:r w:rsidRPr="00785BE4">
        <w:t xml:space="preserve"> number(s), the associated system codes (</w:t>
      </w:r>
      <w:ins w:id="2454" w:author="Arel, Madeleine" w:date="2021-12-28T15:50:00Z">
        <w:r w:rsidRPr="00785BE4">
          <w:t>for example</w:t>
        </w:r>
      </w:ins>
      <w:r w:rsidRPr="00785BE4">
        <w:t xml:space="preserve">, Inspection Planning Element (IPE) and activity codes) for the TI and, if necessary, the </w:t>
      </w:r>
      <w:r w:rsidR="00226B18">
        <w:t>IP</w:t>
      </w:r>
      <w:r w:rsidRPr="00785BE4">
        <w:t xml:space="preserve"> and code to which an inspector will charge time for any follow-up inspections after the TI has been completed. For ROP-related TIs, all inspection effort must be charged to TI 2515/XXX (which represents the number of the TI), the IPE code of </w:t>
      </w:r>
      <w:ins w:id="2455" w:author="Arel, Madeleine" w:date="2021-12-28T15:51:00Z">
        <w:r w:rsidRPr="00785BE4">
          <w:t xml:space="preserve">the </w:t>
        </w:r>
      </w:ins>
      <w:r w:rsidRPr="00785BE4">
        <w:t xml:space="preserve">TI, and the activity code of </w:t>
      </w:r>
      <w:ins w:id="2456" w:author="Arel, Madeleine" w:date="2022-05-02T16:30:00Z">
        <w:r w:rsidR="009270FC">
          <w:t>Temp Instruction Preparation-Documentation (</w:t>
        </w:r>
      </w:ins>
      <w:r w:rsidRPr="00785BE4">
        <w:t>TPD</w:t>
      </w:r>
      <w:ins w:id="2457" w:author="Arel, Madeleine" w:date="2022-05-02T16:30:00Z">
        <w:r w:rsidR="009270FC">
          <w:t>)</w:t>
        </w:r>
      </w:ins>
      <w:r w:rsidRPr="00785BE4">
        <w:t xml:space="preserve"> for prepar</w:t>
      </w:r>
      <w:ins w:id="2458" w:author="Arel, Madeleine" w:date="2022-05-02T16:31:00Z">
        <w:r w:rsidR="000F4ECF">
          <w:t>ing</w:t>
        </w:r>
      </w:ins>
      <w:r w:rsidRPr="00785BE4">
        <w:t xml:space="preserve"> and document</w:t>
      </w:r>
      <w:ins w:id="2459" w:author="Arel, Madeleine" w:date="2022-05-02T16:31:00Z">
        <w:r w:rsidR="000F4ECF">
          <w:t xml:space="preserve">ing </w:t>
        </w:r>
      </w:ins>
      <w:ins w:id="2460" w:author="Madeleine Arel [2]" w:date="2023-01-17T16:15:00Z">
        <w:r w:rsidR="00A21BF5">
          <w:t>TI</w:t>
        </w:r>
      </w:ins>
      <w:ins w:id="2461" w:author="Arel, Madeleine" w:date="2022-05-02T16:31:00Z">
        <w:r w:rsidR="00BA4384">
          <w:t xml:space="preserve"> inspections (IMC 2515)</w:t>
        </w:r>
      </w:ins>
      <w:r w:rsidRPr="00785BE4">
        <w:t>.</w:t>
      </w:r>
    </w:p>
    <w:p w14:paraId="44C234F7" w14:textId="1FCE75ED" w:rsidR="00003B31" w:rsidRPr="00785BE4" w:rsidRDefault="00003B31" w:rsidP="00475EEE">
      <w:pPr>
        <w:pStyle w:val="BodyText"/>
        <w:numPr>
          <w:ilvl w:val="0"/>
          <w:numId w:val="255"/>
        </w:numPr>
      </w:pPr>
      <w:r w:rsidRPr="00785BE4">
        <w:t xml:space="preserve">Section 10, “Resource Estimate.” This section presents an estimate of the direct inspection effort (DIE) in hours per unit or site needed to complete the TI inspection requirements. The estimated average time includes a low to high estimate band. If the resources during the implementation of the TI can be attributed to other IPs other than </w:t>
      </w:r>
      <w:r w:rsidRPr="00785BE4">
        <w:lastRenderedPageBreak/>
        <w:t>the TI, provide a list of potentially applicable IPs, and an estimate (in hours) of the potential usage.</w:t>
      </w:r>
    </w:p>
    <w:p w14:paraId="6976B474" w14:textId="0E79D920" w:rsidR="00003B31" w:rsidRPr="00785BE4" w:rsidRDefault="00003B31" w:rsidP="00475EEE">
      <w:pPr>
        <w:pStyle w:val="BodyText"/>
        <w:numPr>
          <w:ilvl w:val="0"/>
          <w:numId w:val="255"/>
        </w:numPr>
      </w:pPr>
      <w:r w:rsidRPr="00785BE4">
        <w:t xml:space="preserve">Section 11, “Training.” This section states the required training needed </w:t>
      </w:r>
      <w:proofErr w:type="gramStart"/>
      <w:r w:rsidRPr="00785BE4">
        <w:t>in order to</w:t>
      </w:r>
      <w:proofErr w:type="gramEnd"/>
      <w:r w:rsidRPr="00785BE4">
        <w:t xml:space="preserve"> successfully accomplish the inspection requirements. If the necessary training needed is covered by a program office’s general training and qualification program (e.g., IMC 1245, </w:t>
      </w:r>
      <w:ins w:id="2462" w:author="Arel, Madeleine" w:date="2022-09-14T13:59:00Z">
        <w:r w:rsidR="00117750">
          <w:t>“</w:t>
        </w:r>
      </w:ins>
      <w:r w:rsidRPr="00785BE4">
        <w:t xml:space="preserve">Qualification Program for Reactor </w:t>
      </w:r>
      <w:ins w:id="2463" w:author="Arel, Madeleine" w:date="2022-09-14T13:59:00Z">
        <w:r w:rsidR="00596AC6">
          <w:t>Inspectors</w:t>
        </w:r>
      </w:ins>
      <w:r w:rsidRPr="00785BE4">
        <w:t>”) then stating the applicable appendix of</w:t>
      </w:r>
      <w:ins w:id="2464" w:author="Arel, Madeleine" w:date="2021-12-28T15:53:00Z">
        <w:r w:rsidRPr="00785BE4">
          <w:t xml:space="preserve"> the</w:t>
        </w:r>
      </w:ins>
      <w:r w:rsidRPr="00785BE4">
        <w:t xml:space="preserve"> training IMC will suffice.</w:t>
      </w:r>
      <w:r w:rsidRPr="00785BE4" w:rsidDel="00E757F5">
        <w:t xml:space="preserve"> </w:t>
      </w:r>
      <w:ins w:id="2465" w:author="Arel, Madeleine" w:date="2021-12-28T15:53:00Z">
        <w:r w:rsidRPr="00785BE4">
          <w:t xml:space="preserve">As stated in </w:t>
        </w:r>
      </w:ins>
      <w:ins w:id="2466" w:author="Madeleine Arel [2]" w:date="2022-11-03T16:11:00Z">
        <w:r w:rsidR="00D17D9A">
          <w:t>section 06.01</w:t>
        </w:r>
      </w:ins>
      <w:ins w:id="2467" w:author="Arel, Madeleine" w:date="2021-12-28T15:53:00Z">
        <w:r w:rsidRPr="00785BE4">
          <w:t xml:space="preserve">, the training should be completed prior to issuance of the TI and </w:t>
        </w:r>
      </w:ins>
      <w:ins w:id="2468" w:author="Arel, Madeleine" w:date="2021-12-28T15:54:00Z">
        <w:r w:rsidRPr="00785BE4">
          <w:t>summarized in the TI History Table at the end of the document.</w:t>
        </w:r>
      </w:ins>
    </w:p>
    <w:p w14:paraId="09F5C659" w14:textId="5964577B" w:rsidR="00003B31" w:rsidRPr="00785BE4" w:rsidRDefault="00003B31" w:rsidP="00475EEE">
      <w:pPr>
        <w:pStyle w:val="BodyText"/>
        <w:numPr>
          <w:ilvl w:val="0"/>
          <w:numId w:val="255"/>
        </w:numPr>
      </w:pPr>
      <w:r w:rsidRPr="00785BE4">
        <w:t>Section 12, “References.” This section lists documents that will be immediately helpful to the inspector in performing the TI.</w:t>
      </w:r>
      <w:ins w:id="2469" w:author="Arel, Madeleine" w:date="2022-03-15T13:39:00Z">
        <w:r w:rsidR="00E51CA1">
          <w:t xml:space="preserve"> See </w:t>
        </w:r>
      </w:ins>
      <w:ins w:id="2470" w:author="Arel, Madeleine" w:date="2022-09-14T13:59:00Z">
        <w:r w:rsidR="00434741">
          <w:t>s</w:t>
        </w:r>
      </w:ins>
      <w:ins w:id="2471" w:author="Arel, Madeleine" w:date="2022-03-15T13:39:00Z">
        <w:r w:rsidR="00E51CA1">
          <w:t>ection 05.04 in this manual for specific instructions.</w:t>
        </w:r>
      </w:ins>
    </w:p>
    <w:p w14:paraId="34C6EFA4" w14:textId="572C5B4F" w:rsidR="00003B31" w:rsidRPr="00785BE4" w:rsidRDefault="00003B31" w:rsidP="00DE7016">
      <w:pPr>
        <w:pStyle w:val="BodyText3"/>
      </w:pPr>
      <w:r w:rsidRPr="00785BE4">
        <w:t>When the originating organization determines that the stated purpose of the TI has been accomplished, it will prepare a final report documenting the TI results for distribution to pertinent staff no later than the expiration date. The final report may also recommend additional inspections or changes to the inspection program. In those cases, the originating organization shall add the appropriate branch chief (for the ROP, IRIB</w:t>
      </w:r>
      <w:r w:rsidR="00F3459B">
        <w:t xml:space="preserve"> </w:t>
      </w:r>
      <w:r w:rsidRPr="00785BE4">
        <w:t>or IRAB), to the distribution.</w:t>
      </w:r>
    </w:p>
    <w:p w14:paraId="4EE43FF8" w14:textId="79EC8A11" w:rsidR="00003B31" w:rsidRPr="00785BE4" w:rsidRDefault="00003B31" w:rsidP="00DE7016">
      <w:pPr>
        <w:pStyle w:val="BodyText3"/>
      </w:pPr>
      <w:r w:rsidRPr="00785BE4">
        <w:t>When the stated purpose of the TI has been accomplished, the originating organization will delete the TI by submitting a DIF (</w:t>
      </w:r>
      <w:ins w:id="2472" w:author="Arel, Madeleine" w:date="2022-09-14T14:00:00Z">
        <w:r w:rsidR="00434741">
          <w:t>e</w:t>
        </w:r>
      </w:ins>
      <w:r w:rsidRPr="00785BE4">
        <w:t>xhibit 2) to the IM coordinator. All TIs shall be deleted by the expiration date.</w:t>
      </w:r>
    </w:p>
    <w:p w14:paraId="3BCB5F88" w14:textId="43E1487A" w:rsidR="004652E3" w:rsidRPr="00785BE4" w:rsidRDefault="00003B31" w:rsidP="004652E3">
      <w:pPr>
        <w:pStyle w:val="Heading2"/>
      </w:pPr>
      <w:bookmarkStart w:id="2473" w:name="_Toc123720710"/>
      <w:r w:rsidRPr="00785BE4">
        <w:t>0</w:t>
      </w:r>
      <w:ins w:id="2474" w:author="Arel, Madeleine" w:date="2022-02-23T15:09:00Z">
        <w:r w:rsidR="003C65F6" w:rsidRPr="00785BE4">
          <w:t>8</w:t>
        </w:r>
      </w:ins>
      <w:r w:rsidRPr="00785BE4">
        <w:t>.05</w:t>
      </w:r>
      <w:r w:rsidRPr="00785BE4">
        <w:tab/>
        <w:t>Operating Experience Smart Samples (OpESSs).</w:t>
      </w:r>
      <w:bookmarkEnd w:id="2473"/>
    </w:p>
    <w:p w14:paraId="2576DB52" w14:textId="07B2B134" w:rsidR="00003B31" w:rsidRPr="00785BE4" w:rsidRDefault="00003B31" w:rsidP="004652E3">
      <w:pPr>
        <w:pStyle w:val="BodyText3"/>
        <w:rPr>
          <w:rFonts w:cs="Arial"/>
        </w:rPr>
      </w:pPr>
      <w:r w:rsidRPr="00785BE4">
        <w:t xml:space="preserve">OpESSs may be employed to inform and enhance ROP inspection of </w:t>
      </w:r>
      <w:r w:rsidRPr="00785BE4">
        <w:rPr>
          <w:rFonts w:cstheme="minorBidi"/>
        </w:rPr>
        <w:t xml:space="preserve">selected </w:t>
      </w:r>
      <w:proofErr w:type="spellStart"/>
      <w:r w:rsidRPr="00785BE4">
        <w:rPr>
          <w:rFonts w:cstheme="minorBidi"/>
        </w:rPr>
        <w:t>OpE</w:t>
      </w:r>
      <w:proofErr w:type="spellEnd"/>
      <w:r w:rsidRPr="00785BE4">
        <w:rPr>
          <w:rFonts w:cstheme="minorBidi"/>
        </w:rPr>
        <w:t xml:space="preserve"> issues determined to have potential generic safety implications. OpESSs are</w:t>
      </w:r>
      <w:r w:rsidRPr="00785BE4">
        <w:t xml:space="preserve"> only developed when an inspection can be accomplished within existing </w:t>
      </w:r>
      <w:r w:rsidRPr="00785BE4">
        <w:rPr>
          <w:rFonts w:cstheme="minorBidi"/>
        </w:rPr>
        <w:t>ROP inspection requirements and level of effort. I</w:t>
      </w:r>
      <w:r w:rsidRPr="00785BE4">
        <w:rPr>
          <w:rFonts w:cs="Arial"/>
        </w:rPr>
        <w:t>ssues that cannot be addressed within existing ROP inspection requirements and level of effort should be considered for a one-time inspection under a TI.</w:t>
      </w:r>
    </w:p>
    <w:p w14:paraId="5BC8A48A" w14:textId="77777777" w:rsidR="00003B31" w:rsidRPr="00785BE4" w:rsidRDefault="00003B31" w:rsidP="008A60BA">
      <w:pPr>
        <w:pStyle w:val="BodyText3"/>
      </w:pPr>
      <w:r w:rsidRPr="00785BE4">
        <w:t>OpESSs contain the following information:</w:t>
      </w:r>
    </w:p>
    <w:p w14:paraId="3B5D3479" w14:textId="02A52D8D" w:rsidR="00003B31" w:rsidRPr="00785BE4" w:rsidRDefault="00003B31" w:rsidP="0051565A">
      <w:pPr>
        <w:pStyle w:val="BodyText"/>
        <w:numPr>
          <w:ilvl w:val="0"/>
          <w:numId w:val="256"/>
        </w:numPr>
      </w:pPr>
      <w:r w:rsidRPr="00785BE4">
        <w:t xml:space="preserve">Cornerstone. This section lists the cornerstone(s) for which the OpESS is applicable. The cornerstone(s) may include one or </w:t>
      </w:r>
      <w:proofErr w:type="gramStart"/>
      <w:r w:rsidRPr="00785BE4">
        <w:t>all of</w:t>
      </w:r>
      <w:proofErr w:type="gramEnd"/>
      <w:r w:rsidRPr="00785BE4">
        <w:t xml:space="preserve"> the cornerstones listed for the ROP pertinent inspection procedure(s).</w:t>
      </w:r>
    </w:p>
    <w:p w14:paraId="01B2E6D8" w14:textId="280EFCEF" w:rsidR="00003B31" w:rsidRPr="00785BE4" w:rsidRDefault="00003B31" w:rsidP="0051565A">
      <w:pPr>
        <w:pStyle w:val="BodyText"/>
        <w:numPr>
          <w:ilvl w:val="0"/>
          <w:numId w:val="256"/>
        </w:numPr>
      </w:pPr>
      <w:r w:rsidRPr="00785BE4">
        <w:t xml:space="preserve">Applicability. This section identifies the type of plant (e.g., PWR, BWR, CE, Mark 1 containment, </w:t>
      </w:r>
      <w:ins w:id="2475" w:author="Arel, Madeleine" w:date="2021-12-28T15:57:00Z">
        <w:r w:rsidRPr="00785BE4">
          <w:t xml:space="preserve">AP 1000, </w:t>
        </w:r>
      </w:ins>
      <w:r w:rsidRPr="00785BE4">
        <w:t>etc.) that is affected or could be inspected under the OpESS.</w:t>
      </w:r>
    </w:p>
    <w:p w14:paraId="474E9AA0" w14:textId="63FD8268" w:rsidR="00003B31" w:rsidRPr="00785BE4" w:rsidRDefault="00003B31" w:rsidP="0051565A">
      <w:pPr>
        <w:pStyle w:val="BodyText"/>
        <w:numPr>
          <w:ilvl w:val="0"/>
          <w:numId w:val="256"/>
        </w:numPr>
      </w:pPr>
      <w:r w:rsidRPr="00785BE4">
        <w:t xml:space="preserve">Section 01, “Objective(s).” This section lists the objective(s) of the OpESS. The objective(s) may be more </w:t>
      </w:r>
      <w:ins w:id="2476" w:author="Arel, Madeleine" w:date="2021-12-28T15:58:00Z">
        <w:r w:rsidRPr="00785BE4">
          <w:t>detailed</w:t>
        </w:r>
      </w:ins>
      <w:r w:rsidRPr="00785BE4">
        <w:t xml:space="preserve"> than those specified in the selected </w:t>
      </w:r>
      <w:r w:rsidR="00E60FBD">
        <w:t>IP</w:t>
      </w:r>
      <w:r w:rsidRPr="00785BE4">
        <w:t xml:space="preserve">(s) but must be congruent with the stated objective(s) of the selected </w:t>
      </w:r>
      <w:r w:rsidR="009276E3">
        <w:t>IP</w:t>
      </w:r>
      <w:r w:rsidRPr="00785BE4">
        <w:t>(s).</w:t>
      </w:r>
    </w:p>
    <w:p w14:paraId="2D8EC1C6" w14:textId="1818E7A5" w:rsidR="00003B31" w:rsidRPr="00785BE4" w:rsidRDefault="00003B31" w:rsidP="0051565A">
      <w:pPr>
        <w:pStyle w:val="BodyText"/>
        <w:numPr>
          <w:ilvl w:val="0"/>
          <w:numId w:val="256"/>
        </w:numPr>
      </w:pPr>
      <w:r w:rsidRPr="00785BE4">
        <w:t xml:space="preserve">Section 02, “Background.” This section presents </w:t>
      </w:r>
      <w:proofErr w:type="spellStart"/>
      <w:r w:rsidRPr="00785BE4">
        <w:t>OpE</w:t>
      </w:r>
      <w:proofErr w:type="spellEnd"/>
      <w:r w:rsidRPr="00785BE4">
        <w:t xml:space="preserve"> associated with the OpESS and relevant research and references.</w:t>
      </w:r>
    </w:p>
    <w:p w14:paraId="58AC84A5" w14:textId="0842F4BA" w:rsidR="00003B31" w:rsidRPr="00785BE4" w:rsidRDefault="00003B31" w:rsidP="0051565A">
      <w:pPr>
        <w:pStyle w:val="BodyText"/>
        <w:numPr>
          <w:ilvl w:val="0"/>
          <w:numId w:val="256"/>
        </w:numPr>
      </w:pPr>
      <w:r w:rsidRPr="00785BE4">
        <w:lastRenderedPageBreak/>
        <w:t xml:space="preserve">Section 03, “Inspection Guidance.” This section provides the information and links for inspectors to use during inspection of the OpESS. Include a list of applicable ROP baseline IP(s) and how the OpESS satisfies one (or more) of the sample requirements for the IP(s). The guidance may be more </w:t>
      </w:r>
      <w:ins w:id="2477" w:author="Arel, Madeleine" w:date="2021-12-28T15:59:00Z">
        <w:r w:rsidRPr="00785BE4">
          <w:t>detailed</w:t>
        </w:r>
      </w:ins>
      <w:r w:rsidRPr="00785BE4">
        <w:t xml:space="preserve"> than those specified in the selected IP(s) but must be congruent with the stated objective(s) of the selected IP(s).</w:t>
      </w:r>
    </w:p>
    <w:p w14:paraId="6D69A53A" w14:textId="30A83189" w:rsidR="00003B31" w:rsidRPr="00785BE4" w:rsidRDefault="00003B31" w:rsidP="0051565A">
      <w:pPr>
        <w:pStyle w:val="BodyText"/>
        <w:numPr>
          <w:ilvl w:val="0"/>
          <w:numId w:val="256"/>
        </w:numPr>
      </w:pPr>
      <w:r w:rsidRPr="00785BE4">
        <w:t xml:space="preserve">Section 04, “References.” This section provides a list of documents that will be helpful to the inspector in performing the OpESS. These may include related generic communications, management briefing slides, Regulatory Guides, previous related inspection findings, and </w:t>
      </w:r>
      <w:proofErr w:type="spellStart"/>
      <w:r w:rsidRPr="00785BE4">
        <w:t>OpE</w:t>
      </w:r>
      <w:proofErr w:type="spellEnd"/>
      <w:r w:rsidRPr="00785BE4">
        <w:t xml:space="preserve"> communications. Include hyperlinks to public documents when available.</w:t>
      </w:r>
    </w:p>
    <w:p w14:paraId="08F48282" w14:textId="7A892F33" w:rsidR="00003B31" w:rsidRPr="00785BE4" w:rsidRDefault="00003B31" w:rsidP="0051565A">
      <w:pPr>
        <w:pStyle w:val="BodyText"/>
        <w:numPr>
          <w:ilvl w:val="0"/>
          <w:numId w:val="256"/>
        </w:numPr>
      </w:pPr>
      <w:r w:rsidRPr="00785BE4">
        <w:t>Section 05, “Reporting Results/Time Charges/Additional Issues.” This section provides reporting results, time charges</w:t>
      </w:r>
      <w:ins w:id="2478" w:author="Arel, Madeleine" w:date="2021-12-28T16:00:00Z">
        <w:r w:rsidRPr="00785BE4">
          <w:t>,</w:t>
        </w:r>
      </w:ins>
      <w:r w:rsidRPr="00785BE4">
        <w:t xml:space="preserve"> and additional issues. In general, OpESS results </w:t>
      </w:r>
      <w:ins w:id="2479" w:author="Arel, Madeleine" w:date="2021-12-28T16:00:00Z">
        <w:r w:rsidRPr="00785BE4">
          <w:t>are</w:t>
        </w:r>
      </w:ins>
      <w:r w:rsidRPr="00785BE4">
        <w:t xml:space="preserve"> </w:t>
      </w:r>
      <w:proofErr w:type="gramStart"/>
      <w:r w:rsidRPr="00785BE4">
        <w:t>documented</w:t>
      </w:r>
      <w:proofErr w:type="gramEnd"/>
      <w:r w:rsidRPr="00785BE4">
        <w:t xml:space="preserve"> and inspection reports distributed in accordance with guidance specific to existing </w:t>
      </w:r>
      <w:r w:rsidR="00C37DB8">
        <w:t>IP</w:t>
      </w:r>
      <w:r w:rsidRPr="00785BE4">
        <w:t>(s) and IMC 0611, “Power Reactor Inspection Reports.” Any guidance on non</w:t>
      </w:r>
      <w:r w:rsidR="00C37DB8">
        <w:noBreakHyphen/>
      </w:r>
      <w:r w:rsidRPr="00785BE4">
        <w:t>standard documentation or distribution will be specified in this section. In addition, this section provides guidance on how inspectors are to charge their time under the baseline ROP inspection program.</w:t>
      </w:r>
    </w:p>
    <w:p w14:paraId="273F6003" w14:textId="0073798C" w:rsidR="00003B31" w:rsidRPr="00785BE4" w:rsidRDefault="00003B31" w:rsidP="0051565A">
      <w:pPr>
        <w:pStyle w:val="BodyText"/>
        <w:numPr>
          <w:ilvl w:val="0"/>
          <w:numId w:val="256"/>
        </w:numPr>
      </w:pPr>
      <w:r w:rsidRPr="00785BE4">
        <w:t>Section 06, “Contact(s).” This section identifies the name, phone number, and email address of the document contact(s) who are designated to answer questions about the OpESS. This is generally the OpESS author and applicable NRR contacts. This contact information may be redacted from the OpESS posted on the NRC public webpage.</w:t>
      </w:r>
    </w:p>
    <w:p w14:paraId="45532210" w14:textId="42CC11F6" w:rsidR="00003B31" w:rsidRPr="00785BE4" w:rsidRDefault="00003B31" w:rsidP="0051565A">
      <w:pPr>
        <w:pStyle w:val="BodyText"/>
        <w:numPr>
          <w:ilvl w:val="0"/>
          <w:numId w:val="256"/>
        </w:numPr>
      </w:pPr>
      <w:r w:rsidRPr="00785BE4">
        <w:t>Attachments. This section may be used as necessary to provide additional information related to the OpESS.</w:t>
      </w:r>
    </w:p>
    <w:p w14:paraId="214EAAE3" w14:textId="2D3BBAE5" w:rsidR="00003B31" w:rsidRPr="00785BE4" w:rsidRDefault="00003B31" w:rsidP="005E093B">
      <w:pPr>
        <w:pStyle w:val="Heading2"/>
      </w:pPr>
      <w:bookmarkStart w:id="2480" w:name="_Toc123720711"/>
      <w:r w:rsidRPr="00785BE4">
        <w:t>0</w:t>
      </w:r>
      <w:ins w:id="2481" w:author="Arel, Madeleine" w:date="2022-02-23T15:10:00Z">
        <w:r w:rsidR="003C65F6" w:rsidRPr="00785BE4">
          <w:t>8</w:t>
        </w:r>
      </w:ins>
      <w:r w:rsidRPr="00785BE4">
        <w:t>.06</w:t>
      </w:r>
      <w:r w:rsidRPr="00785BE4">
        <w:tab/>
        <w:t>Appendix.</w:t>
      </w:r>
      <w:bookmarkEnd w:id="2480"/>
    </w:p>
    <w:p w14:paraId="234A0654" w14:textId="00D55A33" w:rsidR="002E0942" w:rsidRDefault="00003B31" w:rsidP="002711D0">
      <w:pPr>
        <w:pStyle w:val="BodyText3"/>
        <w:rPr>
          <w:ins w:id="2482" w:author="Madeleine Arel [2]" w:date="2022-11-03T16:15:00Z"/>
        </w:rPr>
      </w:pPr>
      <w:r w:rsidRPr="00785BE4">
        <w:t xml:space="preserve">An appendix </w:t>
      </w:r>
      <w:r w:rsidRPr="00F65350">
        <w:rPr>
          <w:u w:val="single"/>
        </w:rPr>
        <w:t>incorporated</w:t>
      </w:r>
      <w:r w:rsidRPr="00785BE4">
        <w:t xml:space="preserve"> within an IMC, IP</w:t>
      </w:r>
      <w:ins w:id="2483" w:author="Madeleine Arel [2]" w:date="2022-11-03T16:14:00Z">
        <w:r w:rsidR="0022569B">
          <w:t>,</w:t>
        </w:r>
      </w:ins>
      <w:r w:rsidRPr="00785BE4">
        <w:t xml:space="preserve"> or TI will contain supplementary guidance material about the parent document. Appendices must pertain to the IMC, IP, or TI to which they are appended within the document itself and follow the format of the parent document to the greatest extent possible. They do not contain policies, responsibilities, or requirements, which have been discussed in the parent document. </w:t>
      </w:r>
      <w:ins w:id="2484" w:author="Arel, Madeleine" w:date="2022-02-28T15:24:00Z">
        <w:r w:rsidR="00813664" w:rsidRPr="00785BE4">
          <w:t>There are few format requirements for an appendix. The following document types</w:t>
        </w:r>
      </w:ins>
      <w:ins w:id="2485" w:author="Arel, Madeleine" w:date="2022-02-28T15:25:00Z">
        <w:r w:rsidR="00813664" w:rsidRPr="00785BE4">
          <w:t xml:space="preserve"> (</w:t>
        </w:r>
        <w:r w:rsidR="00360EBE" w:rsidRPr="00785BE4">
          <w:t xml:space="preserve">See </w:t>
        </w:r>
      </w:ins>
      <w:ins w:id="2486" w:author="Arel, Madeleine" w:date="2022-09-14T14:01:00Z">
        <w:r w:rsidR="003F5A15">
          <w:t>s</w:t>
        </w:r>
      </w:ins>
      <w:ins w:id="2487" w:author="Arel, Madeleine" w:date="2022-02-28T15:25:00Z">
        <w:r w:rsidR="00360EBE" w:rsidRPr="00785BE4">
          <w:t>ection</w:t>
        </w:r>
      </w:ins>
      <w:ins w:id="2488" w:author="Madeleine Arel [2]" w:date="2023-01-04T14:02:00Z">
        <w:r w:rsidR="00180D86">
          <w:t> </w:t>
        </w:r>
      </w:ins>
      <w:ins w:id="2489" w:author="Arel, Madeleine" w:date="2022-09-14T14:01:00Z">
        <w:r w:rsidR="003F5A15">
          <w:t>0040</w:t>
        </w:r>
        <w:r w:rsidR="003F5A15">
          <w:noBreakHyphen/>
        </w:r>
      </w:ins>
      <w:ins w:id="2490" w:author="Arel, Madeleine" w:date="2022-02-28T15:25:00Z">
        <w:r w:rsidR="00360EBE" w:rsidRPr="00785BE4">
          <w:t>08) may become an appendix:</w:t>
        </w:r>
        <w:del w:id="2491" w:author="Madeleine Arel [2]" w:date="2023-01-13T14:06:00Z">
          <w:r w:rsidR="00360EBE" w:rsidRPr="00785BE4" w:rsidDel="007D13C1">
            <w:delText xml:space="preserve"> </w:delText>
          </w:r>
        </w:del>
      </w:ins>
    </w:p>
    <w:p w14:paraId="742DE08D" w14:textId="13F205CF" w:rsidR="002E0942" w:rsidRDefault="00D63D9F" w:rsidP="002E0942">
      <w:pPr>
        <w:pStyle w:val="ListBullet3"/>
        <w:contextualSpacing/>
        <w:rPr>
          <w:ins w:id="2492" w:author="Madeleine Arel [2]" w:date="2022-11-03T16:16:00Z"/>
        </w:rPr>
      </w:pPr>
      <w:ins w:id="2493" w:author="Arel, Madeleine" w:date="2022-02-28T15:25:00Z">
        <w:r w:rsidRPr="00785BE4">
          <w:t>a table or series of tables</w:t>
        </w:r>
        <w:del w:id="2494" w:author="Madeleine Arel [2]" w:date="2023-01-13T14:06:00Z">
          <w:r w:rsidRPr="00785BE4" w:rsidDel="007D13C1">
            <w:delText xml:space="preserve"> </w:delText>
          </w:r>
        </w:del>
      </w:ins>
    </w:p>
    <w:p w14:paraId="007D4804" w14:textId="77777777" w:rsidR="00424C1D" w:rsidRDefault="00D63D9F" w:rsidP="002E0942">
      <w:pPr>
        <w:pStyle w:val="ListBullet3"/>
        <w:contextualSpacing/>
        <w:rPr>
          <w:ins w:id="2495" w:author="Madeleine Arel [2]" w:date="2022-11-03T16:16:00Z"/>
        </w:rPr>
      </w:pPr>
      <w:ins w:id="2496" w:author="Arel, Madeleine" w:date="2022-02-28T15:25:00Z">
        <w:r w:rsidRPr="00785BE4">
          <w:t>a figure or series of figures</w:t>
        </w:r>
      </w:ins>
    </w:p>
    <w:p w14:paraId="1395C1A1" w14:textId="77777777" w:rsidR="00424C1D" w:rsidRDefault="00D63D9F" w:rsidP="002E0942">
      <w:pPr>
        <w:pStyle w:val="ListBullet3"/>
        <w:contextualSpacing/>
        <w:rPr>
          <w:ins w:id="2497" w:author="Madeleine Arel [2]" w:date="2022-11-03T16:16:00Z"/>
        </w:rPr>
      </w:pPr>
      <w:ins w:id="2498" w:author="Arel, Madeleine" w:date="2022-02-28T15:26:00Z">
        <w:r w:rsidRPr="00785BE4">
          <w:t>an outline</w:t>
        </w:r>
      </w:ins>
    </w:p>
    <w:p w14:paraId="37E7A230" w14:textId="77777777" w:rsidR="00B70C7F" w:rsidRDefault="00D63D9F" w:rsidP="002E0942">
      <w:pPr>
        <w:pStyle w:val="ListBullet3"/>
        <w:contextualSpacing/>
        <w:rPr>
          <w:ins w:id="2499" w:author="Madeleine Arel [2]" w:date="2022-11-03T16:17:00Z"/>
        </w:rPr>
      </w:pPr>
      <w:ins w:id="2500" w:author="Arel, Madeleine" w:date="2022-02-28T15:26:00Z">
        <w:r w:rsidRPr="00785BE4">
          <w:t>a report</w:t>
        </w:r>
      </w:ins>
    </w:p>
    <w:p w14:paraId="61FE8F98" w14:textId="6141F9A1" w:rsidR="00003B31" w:rsidRPr="00785BE4" w:rsidRDefault="00D63D9F" w:rsidP="002E0942">
      <w:pPr>
        <w:pStyle w:val="ListBullet3"/>
      </w:pPr>
      <w:ins w:id="2501" w:author="Arel, Madeleine" w:date="2022-02-28T15:26:00Z">
        <w:r w:rsidRPr="00785BE4">
          <w:t>any combination of</w:t>
        </w:r>
      </w:ins>
      <w:ins w:id="2502" w:author="Madeleine Arel [2]" w:date="2022-11-03T16:17:00Z">
        <w:r w:rsidR="00B70C7F">
          <w:t xml:space="preserve"> these</w:t>
        </w:r>
      </w:ins>
      <w:ins w:id="2503" w:author="Arel, Madeleine" w:date="2022-02-28T15:26:00Z">
        <w:r w:rsidRPr="00785BE4">
          <w:t xml:space="preserve"> items</w:t>
        </w:r>
      </w:ins>
    </w:p>
    <w:p w14:paraId="0638EDF1" w14:textId="0148B942" w:rsidR="006F7FB6" w:rsidRDefault="00003B31" w:rsidP="002711D0">
      <w:pPr>
        <w:pStyle w:val="BodyText3"/>
      </w:pPr>
      <w:r w:rsidRPr="00785BE4">
        <w:t xml:space="preserve">A </w:t>
      </w:r>
      <w:r w:rsidRPr="00F65350">
        <w:rPr>
          <w:u w:val="single"/>
        </w:rPr>
        <w:t>standalone</w:t>
      </w:r>
      <w:r w:rsidRPr="00785BE4">
        <w:t xml:space="preserve"> IMC appendix format will follow the parent IMC format as much as possible, and, on rare occasions, may contain additional policies, responsibilities, or requirements that are not discussed in the basic document. Exceptions to this rule must be documented in the revision history table. Both incorporated and unincorporated appendices will be depicted by a letter (A, B, C, etc.) in the appendix title.</w:t>
      </w:r>
      <w:ins w:id="2504" w:author="Arel, Madeleine" w:date="2022-01-27T11:10:00Z">
        <w:r w:rsidR="007C30BE" w:rsidRPr="00785BE4">
          <w:t xml:space="preserve"> </w:t>
        </w:r>
        <w:r w:rsidR="00221A1A" w:rsidRPr="00785BE4">
          <w:t>Exceptions may be granted</w:t>
        </w:r>
      </w:ins>
      <w:ins w:id="2505" w:author="Arel, Madeleine" w:date="2022-01-27T11:11:00Z">
        <w:r w:rsidR="00221A1A" w:rsidRPr="00785BE4">
          <w:t xml:space="preserve"> when appendices correspond to a series of </w:t>
        </w:r>
        <w:r w:rsidR="00890932" w:rsidRPr="00785BE4">
          <w:t>criter</w:t>
        </w:r>
      </w:ins>
      <w:ins w:id="2506" w:author="Arel, Madeleine" w:date="2022-01-27T11:12:00Z">
        <w:r w:rsidR="00A377B9" w:rsidRPr="00785BE4">
          <w:t xml:space="preserve">ia; for instance, </w:t>
        </w:r>
        <w:r w:rsidR="00413931" w:rsidRPr="00785BE4">
          <w:t xml:space="preserve">Criterion I </w:t>
        </w:r>
      </w:ins>
      <w:ins w:id="2507" w:author="Arel, Madeleine" w:date="2022-03-15T13:44:00Z">
        <w:r w:rsidR="003C458F">
          <w:t>through XII</w:t>
        </w:r>
      </w:ins>
      <w:ins w:id="2508" w:author="Arel, Madeleine" w:date="2022-01-27T11:12:00Z">
        <w:r w:rsidR="00413931" w:rsidRPr="00785BE4">
          <w:t xml:space="preserve"> could be contained in Appendi</w:t>
        </w:r>
      </w:ins>
      <w:ins w:id="2509" w:author="Arel, Madeleine" w:date="2022-03-15T13:44:00Z">
        <w:r w:rsidR="003C458F">
          <w:t>ces</w:t>
        </w:r>
      </w:ins>
      <w:ins w:id="2510" w:author="Arel, Madeleine" w:date="2022-01-27T11:12:00Z">
        <w:r w:rsidR="00413931" w:rsidRPr="00785BE4">
          <w:t xml:space="preserve"> 1 </w:t>
        </w:r>
      </w:ins>
      <w:ins w:id="2511" w:author="Arel, Madeleine" w:date="2022-03-15T13:44:00Z">
        <w:r w:rsidR="003C458F">
          <w:t>through</w:t>
        </w:r>
      </w:ins>
      <w:ins w:id="2512" w:author="Arel, Madeleine" w:date="2022-01-27T11:12:00Z">
        <w:r w:rsidR="00413931" w:rsidRPr="00785BE4">
          <w:t xml:space="preserve"> </w:t>
        </w:r>
      </w:ins>
      <w:ins w:id="2513" w:author="Arel, Madeleine" w:date="2022-03-15T13:44:00Z">
        <w:r w:rsidR="003C458F">
          <w:t>1</w:t>
        </w:r>
      </w:ins>
      <w:ins w:id="2514" w:author="Arel, Madeleine" w:date="2022-01-27T11:12:00Z">
        <w:r w:rsidR="00413931" w:rsidRPr="00785BE4">
          <w:t>2.</w:t>
        </w:r>
      </w:ins>
      <w:r w:rsidRPr="00785BE4">
        <w:t xml:space="preserve"> (Several security </w:t>
      </w:r>
      <w:r w:rsidRPr="00785BE4">
        <w:lastRenderedPageBreak/>
        <w:t>documents use the term “Addendum” instead of “Appendix”. The use of addendum, which has been utilized since the beginning of the Security ROP, is only found in a small number of security documents that have been vetted through industry. Because industry has seen, utilized, and referenced these documents, it would be difficult to change the documentation that uses “Addendum” instead of “Appendix”. Only security documents will use the term “Addendum”. All others must use the term “Appendix”.)</w:t>
      </w:r>
    </w:p>
    <w:p w14:paraId="40AB8422" w14:textId="040694D5" w:rsidR="005F4260" w:rsidRPr="00785BE4" w:rsidRDefault="005F4260" w:rsidP="002711D0">
      <w:pPr>
        <w:pStyle w:val="BodyText3"/>
        <w:rPr>
          <w:ins w:id="2515" w:author="Arel, Madeleine" w:date="2022-02-28T14:11:00Z"/>
        </w:rPr>
      </w:pPr>
      <w:r w:rsidRPr="00785BE4">
        <w:t xml:space="preserve">Unincorporated appendices for IPs and TIs are extremely rare but must follow the parent document to the greatest extent possible. See </w:t>
      </w:r>
      <w:ins w:id="2516" w:author="Arel, Madeleine" w:date="2022-09-14T14:02:00Z">
        <w:r w:rsidR="009F4FD0">
          <w:t>s</w:t>
        </w:r>
      </w:ins>
      <w:r w:rsidRPr="00ED465E">
        <w:t>ections 0</w:t>
      </w:r>
      <w:ins w:id="2517" w:author="Arel, Madeleine" w:date="2022-02-28T14:07:00Z">
        <w:r w:rsidRPr="00ED465E">
          <w:t>8</w:t>
        </w:r>
      </w:ins>
      <w:r w:rsidRPr="00ED465E">
        <w:t>.02 and 0</w:t>
      </w:r>
      <w:ins w:id="2518" w:author="Arel, Madeleine" w:date="2022-02-28T14:07:00Z">
        <w:r w:rsidRPr="00ED465E">
          <w:t>8</w:t>
        </w:r>
      </w:ins>
      <w:r w:rsidRPr="00ED465E">
        <w:t>.04</w:t>
      </w:r>
      <w:r w:rsidRPr="00785BE4">
        <w:t xml:space="preserve"> for section header information.</w:t>
      </w:r>
    </w:p>
    <w:p w14:paraId="7DD79ED8" w14:textId="576397D0" w:rsidR="00003B31" w:rsidRPr="00785BE4" w:rsidRDefault="00003B31" w:rsidP="002711D0">
      <w:pPr>
        <w:pStyle w:val="BodyText3"/>
      </w:pPr>
      <w:r w:rsidRPr="00785BE4">
        <w:t xml:space="preserve">See </w:t>
      </w:r>
      <w:ins w:id="2519" w:author="Arel, Madeleine" w:date="2022-09-14T14:02:00Z">
        <w:r w:rsidR="00BE3493">
          <w:t>s</w:t>
        </w:r>
      </w:ins>
      <w:r w:rsidRPr="00785BE4">
        <w:t>ection 0</w:t>
      </w:r>
      <w:ins w:id="2520" w:author="Arel, Madeleine" w:date="2022-02-28T14:02:00Z">
        <w:r w:rsidR="00E910B1" w:rsidRPr="00785BE4">
          <w:t>8</w:t>
        </w:r>
      </w:ins>
      <w:r w:rsidRPr="00785BE4">
        <w:t xml:space="preserve">.01 </w:t>
      </w:r>
      <w:ins w:id="2521" w:author="Arel, Madeleine" w:date="2022-02-28T14:09:00Z">
        <w:r w:rsidR="00B21842" w:rsidRPr="00785BE4">
          <w:t>a</w:t>
        </w:r>
      </w:ins>
      <w:ins w:id="2522" w:author="Arel, Madeleine" w:date="2022-02-28T14:10:00Z">
        <w:r w:rsidR="00B21842" w:rsidRPr="00785BE4">
          <w:t xml:space="preserve">nd </w:t>
        </w:r>
      </w:ins>
      <w:ins w:id="2523" w:author="Madeleine Arel [2]" w:date="2023-01-13T16:18:00Z">
        <w:r w:rsidR="004E2106">
          <w:t>e</w:t>
        </w:r>
      </w:ins>
      <w:ins w:id="2524" w:author="Arel, Madeleine" w:date="2022-02-28T14:10:00Z">
        <w:r w:rsidR="00B21842" w:rsidRPr="00785BE4">
          <w:t xml:space="preserve">xhibit 6.2 </w:t>
        </w:r>
      </w:ins>
      <w:r w:rsidRPr="00785BE4">
        <w:t>for</w:t>
      </w:r>
      <w:ins w:id="2525" w:author="Arel, Madeleine" w:date="2022-02-28T14:09:00Z">
        <w:r w:rsidR="00C74B59" w:rsidRPr="00785BE4">
          <w:t xml:space="preserve"> </w:t>
        </w:r>
      </w:ins>
      <w:r w:rsidR="0003556D">
        <w:t>IMC</w:t>
      </w:r>
      <w:r w:rsidRPr="00785BE4">
        <w:t xml:space="preserve"> section headers</w:t>
      </w:r>
      <w:ins w:id="2526" w:author="Arel, Madeleine" w:date="2022-02-28T14:10:00Z">
        <w:r w:rsidR="00B926B0" w:rsidRPr="00785BE4">
          <w:t xml:space="preserve"> and further </w:t>
        </w:r>
      </w:ins>
      <w:ins w:id="2527" w:author="Arel, Madeleine" w:date="2022-02-28T14:11:00Z">
        <w:r w:rsidR="006F2B3E" w:rsidRPr="00785BE4">
          <w:t>information</w:t>
        </w:r>
      </w:ins>
      <w:r w:rsidRPr="00785BE4">
        <w:t>.</w:t>
      </w:r>
    </w:p>
    <w:p w14:paraId="53F5C27F" w14:textId="554DFF12" w:rsidR="00003B31" w:rsidRPr="00785BE4" w:rsidRDefault="00003B31" w:rsidP="0051565A">
      <w:pPr>
        <w:pStyle w:val="BodyText"/>
        <w:numPr>
          <w:ilvl w:val="0"/>
          <w:numId w:val="257"/>
        </w:numPr>
      </w:pPr>
      <w:r w:rsidRPr="00785BE4">
        <w:t>Section 01.</w:t>
      </w:r>
      <w:r w:rsidR="005C3102">
        <w:t xml:space="preserve"> </w:t>
      </w:r>
      <w:r w:rsidRPr="00785BE4">
        <w:t>“Purpose.” This section briefly explains why an appendix is being provided.</w:t>
      </w:r>
    </w:p>
    <w:p w14:paraId="1633700F" w14:textId="456FCD7D" w:rsidR="00003B31" w:rsidRPr="00785BE4" w:rsidRDefault="00003B31" w:rsidP="0051565A">
      <w:pPr>
        <w:pStyle w:val="BodyText"/>
        <w:numPr>
          <w:ilvl w:val="0"/>
          <w:numId w:val="257"/>
        </w:numPr>
      </w:pPr>
      <w:r w:rsidRPr="00785BE4">
        <w:t>Section 02.</w:t>
      </w:r>
      <w:r w:rsidR="005C3102">
        <w:t xml:space="preserve"> </w:t>
      </w:r>
      <w:r w:rsidRPr="00785BE4">
        <w:t>“Background.” This section provides necessary information to understand the guidance of the appendix, as well as its context.</w:t>
      </w:r>
    </w:p>
    <w:p w14:paraId="4E5EB4D5" w14:textId="68161C74" w:rsidR="00003B31" w:rsidRPr="00785BE4" w:rsidRDefault="00003B31" w:rsidP="0051565A">
      <w:pPr>
        <w:pStyle w:val="BodyText"/>
        <w:numPr>
          <w:ilvl w:val="0"/>
          <w:numId w:val="257"/>
        </w:numPr>
      </w:pPr>
      <w:r w:rsidRPr="00785BE4">
        <w:t>Section 03.</w:t>
      </w:r>
      <w:r w:rsidR="005C3102">
        <w:t xml:space="preserve"> </w:t>
      </w:r>
      <w:r w:rsidRPr="00785BE4">
        <w:t>“Applicability.” This section identifies the type of facilities, operations, actions, or population for which the IMC is applicable. The applicability section is optional.</w:t>
      </w:r>
    </w:p>
    <w:p w14:paraId="224C30DD" w14:textId="5A43AF5C" w:rsidR="00003B31" w:rsidRPr="00785BE4" w:rsidRDefault="00003B31" w:rsidP="0051565A">
      <w:pPr>
        <w:pStyle w:val="BodyText"/>
        <w:numPr>
          <w:ilvl w:val="0"/>
          <w:numId w:val="257"/>
        </w:numPr>
      </w:pPr>
      <w:r w:rsidRPr="00785BE4">
        <w:t xml:space="preserve">Section 04, “Definitions.” This section provides a definition that is only necessary if the term is used in a special </w:t>
      </w:r>
      <w:proofErr w:type="gramStart"/>
      <w:r w:rsidRPr="00785BE4">
        <w:t>sense</w:t>
      </w:r>
      <w:proofErr w:type="gramEnd"/>
      <w:r w:rsidRPr="00785BE4">
        <w:t xml:space="preserve"> or the meaning may not be clear to the user.</w:t>
      </w:r>
    </w:p>
    <w:p w14:paraId="5FFB4DD3" w14:textId="71AB5534" w:rsidR="00003B31" w:rsidRPr="00785BE4" w:rsidRDefault="00003B31" w:rsidP="0051565A">
      <w:pPr>
        <w:pStyle w:val="BodyText"/>
        <w:numPr>
          <w:ilvl w:val="0"/>
          <w:numId w:val="257"/>
        </w:numPr>
      </w:pPr>
      <w:r w:rsidRPr="00785BE4">
        <w:t>Section 05, “Responsibilities and Authorities.” This section provides a brief description of ownerships arranged from higher to lower levels of authorities.</w:t>
      </w:r>
    </w:p>
    <w:p w14:paraId="46E572B1" w14:textId="5DF7BAB1" w:rsidR="00003B31" w:rsidRPr="00785BE4" w:rsidRDefault="00003B31" w:rsidP="0051565A">
      <w:pPr>
        <w:pStyle w:val="BodyText"/>
        <w:numPr>
          <w:ilvl w:val="0"/>
          <w:numId w:val="257"/>
        </w:numPr>
      </w:pPr>
      <w:r w:rsidRPr="00785BE4">
        <w:t>Section 06, “Requirements.” This section is used to provide the specific instructions of the IMC.</w:t>
      </w:r>
    </w:p>
    <w:p w14:paraId="6B6DBE60" w14:textId="7F638B8A" w:rsidR="00003B31" w:rsidRPr="00785BE4" w:rsidRDefault="00003B31" w:rsidP="0051565A">
      <w:pPr>
        <w:pStyle w:val="BodyText"/>
        <w:numPr>
          <w:ilvl w:val="0"/>
          <w:numId w:val="257"/>
        </w:numPr>
      </w:pPr>
      <w:r w:rsidRPr="00785BE4">
        <w:t>Section 07, “Guidance.” This section is used to provide specific guidance to this IMC.</w:t>
      </w:r>
      <w:r w:rsidR="005458BC">
        <w:t xml:space="preserve"> </w:t>
      </w:r>
      <w:r w:rsidR="00A74E0B" w:rsidRPr="00785BE4">
        <w:t>Additional sections can be used beyond 07, as required, to provide better structure to the document</w:t>
      </w:r>
      <w:ins w:id="2528" w:author="Madeleine Arel [2]" w:date="2022-11-03T16:22:00Z">
        <w:r w:rsidR="0085542B">
          <w:t>—i</w:t>
        </w:r>
      </w:ins>
      <w:ins w:id="2529" w:author="Madeleine Arel [2]" w:date="2022-11-03T16:23:00Z">
        <w:r w:rsidR="0085542B">
          <w:t xml:space="preserve">n this case, </w:t>
        </w:r>
      </w:ins>
      <w:ins w:id="2530" w:author="Madeleine Arel [2]" w:date="2022-11-03T16:22:00Z">
        <w:r w:rsidR="0085542B">
          <w:t>R</w:t>
        </w:r>
        <w:r w:rsidR="00A74E0B">
          <w:t xml:space="preserve">eferences </w:t>
        </w:r>
        <w:r w:rsidR="0085542B">
          <w:t>will be</w:t>
        </w:r>
        <w:r w:rsidR="00A74E0B">
          <w:t xml:space="preserve"> the last section</w:t>
        </w:r>
      </w:ins>
      <w:r w:rsidR="00A74E0B" w:rsidRPr="00785BE4">
        <w:t>.</w:t>
      </w:r>
    </w:p>
    <w:p w14:paraId="6C2D4D0D" w14:textId="46D5A147" w:rsidR="00003B31" w:rsidRPr="00785BE4" w:rsidRDefault="00003B31" w:rsidP="0051565A">
      <w:pPr>
        <w:pStyle w:val="BodyText"/>
        <w:numPr>
          <w:ilvl w:val="0"/>
          <w:numId w:val="257"/>
        </w:numPr>
      </w:pPr>
      <w:r w:rsidRPr="00785BE4">
        <w:t xml:space="preserve">Section 08, “References.” </w:t>
      </w:r>
      <w:ins w:id="2531" w:author="Arel, Madeleine" w:date="2022-03-15T13:46:00Z">
        <w:r w:rsidR="00082A25">
          <w:t xml:space="preserve">Entries are </w:t>
        </w:r>
      </w:ins>
      <w:r w:rsidRPr="00785BE4">
        <w:t xml:space="preserve">described in </w:t>
      </w:r>
      <w:ins w:id="2532" w:author="Arel, Madeleine" w:date="2022-09-14T14:03:00Z">
        <w:r w:rsidR="00DA35EF">
          <w:t>s</w:t>
        </w:r>
      </w:ins>
      <w:r w:rsidRPr="00785BE4">
        <w:t>ection 05.04</w:t>
      </w:r>
      <w:ins w:id="2533" w:author="Arel, Madeleine" w:date="2022-03-15T13:47:00Z">
        <w:r w:rsidR="00504ED7">
          <w:t xml:space="preserve"> of this manual</w:t>
        </w:r>
      </w:ins>
      <w:r w:rsidRPr="00785BE4">
        <w:t>.</w:t>
      </w:r>
      <w:del w:id="2534" w:author="Madeleine Arel [2]" w:date="2023-01-13T14:06:00Z">
        <w:r w:rsidRPr="00785BE4" w:rsidDel="007D13C1">
          <w:delText xml:space="preserve"> </w:delText>
        </w:r>
      </w:del>
    </w:p>
    <w:p w14:paraId="7B1FFE69" w14:textId="49D0E7C3" w:rsidR="00003B31" w:rsidRPr="00785BE4" w:rsidRDefault="00003B31" w:rsidP="005E093B">
      <w:pPr>
        <w:pStyle w:val="Heading2"/>
      </w:pPr>
      <w:bookmarkStart w:id="2535" w:name="_Toc123720712"/>
      <w:r w:rsidRPr="00785BE4">
        <w:t>0</w:t>
      </w:r>
      <w:ins w:id="2536" w:author="Arel, Madeleine" w:date="2022-02-23T15:10:00Z">
        <w:r w:rsidR="00B17042" w:rsidRPr="00785BE4">
          <w:t>8</w:t>
        </w:r>
      </w:ins>
      <w:r w:rsidRPr="00785BE4">
        <w:t>.07</w:t>
      </w:r>
      <w:r w:rsidRPr="00785BE4">
        <w:tab/>
        <w:t>Attachment.</w:t>
      </w:r>
      <w:bookmarkEnd w:id="2535"/>
    </w:p>
    <w:p w14:paraId="4B85CAEC" w14:textId="0C990649" w:rsidR="00CA103D" w:rsidRDefault="00003B31" w:rsidP="00A4763A">
      <w:pPr>
        <w:pStyle w:val="BodyText3"/>
        <w:rPr>
          <w:ins w:id="2537" w:author="Madeleine Arel [2]" w:date="2022-11-03T16:24:00Z"/>
        </w:rPr>
      </w:pPr>
      <w:r w:rsidRPr="00785BE4">
        <w:t>An attachment incorporated within an IMC, IP or TI will contain additional instructional material. Attachments must pertain to the IMC, IP, or TI to which they are appended. They will not reiterate policies, responsibilities, or requirements, which are covered in the basic document. An attachment format, either incorporated or unincorporated, will follow the parent document format as much as possible</w:t>
      </w:r>
      <w:ins w:id="2538" w:author="Arel, Madeleine" w:date="2021-12-30T11:01:00Z">
        <w:r w:rsidR="000E0410" w:rsidRPr="00785BE4">
          <w:t>.</w:t>
        </w:r>
        <w:r w:rsidR="006C246C" w:rsidRPr="00785BE4">
          <w:t xml:space="preserve"> The attachment</w:t>
        </w:r>
      </w:ins>
      <w:r w:rsidRPr="00785BE4">
        <w:t xml:space="preserve"> will be depicted by a number (1, 2, 3, etc.) in the title</w:t>
      </w:r>
      <w:ins w:id="2539" w:author="Arel, Madeleine" w:date="2021-12-30T11:01:00Z">
        <w:r w:rsidR="006C246C" w:rsidRPr="00785BE4">
          <w:t xml:space="preserve"> which corresponds to the parent document</w:t>
        </w:r>
        <w:r w:rsidR="00BB724E" w:rsidRPr="00785BE4">
          <w:t xml:space="preserve"> when possible</w:t>
        </w:r>
      </w:ins>
      <w:r w:rsidRPr="00785BE4">
        <w:t>. If an unincorporated attachment cannot follow the format of the parent document, the exception must be documented in the revision history table.)</w:t>
      </w:r>
      <w:ins w:id="2540" w:author="Arel, Madeleine" w:date="2022-02-28T15:29:00Z">
        <w:r w:rsidR="00084BD4" w:rsidRPr="00785BE4">
          <w:t xml:space="preserve"> There are few format requirements for an attachment. The following document types (See </w:t>
        </w:r>
      </w:ins>
      <w:ins w:id="2541" w:author="Arel, Madeleine" w:date="2022-09-14T14:03:00Z">
        <w:r w:rsidR="00DA35EF">
          <w:t>s</w:t>
        </w:r>
      </w:ins>
      <w:ins w:id="2542" w:author="Arel, Madeleine" w:date="2022-02-28T15:29:00Z">
        <w:r w:rsidR="00084BD4" w:rsidRPr="00785BE4">
          <w:t>ection</w:t>
        </w:r>
      </w:ins>
      <w:ins w:id="2543" w:author="Madeleine Arel [2]" w:date="2023-01-04T14:02:00Z">
        <w:r w:rsidR="00180D86">
          <w:t> </w:t>
        </w:r>
      </w:ins>
      <w:ins w:id="2544" w:author="Arel, Madeleine" w:date="2022-09-14T14:03:00Z">
        <w:r w:rsidR="00DA35EF">
          <w:t>0040</w:t>
        </w:r>
        <w:r w:rsidR="00170545">
          <w:noBreakHyphen/>
        </w:r>
      </w:ins>
      <w:ins w:id="2545" w:author="Arel, Madeleine" w:date="2022-02-28T15:29:00Z">
        <w:r w:rsidR="00084BD4" w:rsidRPr="00785BE4">
          <w:t>08) may become an attachment:</w:t>
        </w:r>
        <w:del w:id="2546" w:author="Madeleine Arel [2]" w:date="2023-01-13T14:06:00Z">
          <w:r w:rsidR="00084BD4" w:rsidRPr="00785BE4" w:rsidDel="007D13C1">
            <w:delText xml:space="preserve"> </w:delText>
          </w:r>
        </w:del>
      </w:ins>
    </w:p>
    <w:p w14:paraId="4FB4C801" w14:textId="6592E673" w:rsidR="00CA103D" w:rsidRDefault="00CA103D" w:rsidP="00CA103D">
      <w:pPr>
        <w:pStyle w:val="ListBullet3"/>
        <w:contextualSpacing/>
        <w:rPr>
          <w:ins w:id="2547" w:author="Madeleine Arel [2]" w:date="2022-11-03T16:24:00Z"/>
        </w:rPr>
      </w:pPr>
      <w:ins w:id="2548" w:author="Madeleine Arel [2]" w:date="2022-11-03T16:24:00Z">
        <w:r w:rsidRPr="00785BE4">
          <w:t>a table or series of tables</w:t>
        </w:r>
      </w:ins>
    </w:p>
    <w:p w14:paraId="6569B6E3" w14:textId="77777777" w:rsidR="00CA103D" w:rsidRDefault="00CA103D" w:rsidP="00CA103D">
      <w:pPr>
        <w:pStyle w:val="ListBullet3"/>
        <w:contextualSpacing/>
        <w:rPr>
          <w:ins w:id="2549" w:author="Madeleine Arel [2]" w:date="2022-11-03T16:24:00Z"/>
        </w:rPr>
      </w:pPr>
      <w:ins w:id="2550" w:author="Madeleine Arel [2]" w:date="2022-11-03T16:24:00Z">
        <w:r w:rsidRPr="00785BE4">
          <w:t>a figure or series of figures</w:t>
        </w:r>
      </w:ins>
    </w:p>
    <w:p w14:paraId="239A0B37" w14:textId="77777777" w:rsidR="00CA103D" w:rsidRDefault="00CA103D" w:rsidP="00CA103D">
      <w:pPr>
        <w:pStyle w:val="ListBullet3"/>
        <w:contextualSpacing/>
        <w:rPr>
          <w:ins w:id="2551" w:author="Madeleine Arel [2]" w:date="2022-11-03T16:24:00Z"/>
        </w:rPr>
      </w:pPr>
      <w:ins w:id="2552" w:author="Madeleine Arel [2]" w:date="2022-11-03T16:24:00Z">
        <w:r w:rsidRPr="00785BE4">
          <w:lastRenderedPageBreak/>
          <w:t>an outline</w:t>
        </w:r>
      </w:ins>
    </w:p>
    <w:p w14:paraId="67AD1445" w14:textId="77777777" w:rsidR="00CA103D" w:rsidRDefault="00CA103D" w:rsidP="00CA103D">
      <w:pPr>
        <w:pStyle w:val="ListBullet3"/>
        <w:contextualSpacing/>
        <w:rPr>
          <w:ins w:id="2553" w:author="Madeleine Arel [2]" w:date="2022-11-03T16:24:00Z"/>
        </w:rPr>
      </w:pPr>
      <w:ins w:id="2554" w:author="Madeleine Arel [2]" w:date="2022-11-03T16:24:00Z">
        <w:r w:rsidRPr="00785BE4">
          <w:t>a report</w:t>
        </w:r>
      </w:ins>
    </w:p>
    <w:p w14:paraId="75EF8C5B" w14:textId="77777777" w:rsidR="00CA103D" w:rsidRPr="00785BE4" w:rsidRDefault="00CA103D" w:rsidP="00CA103D">
      <w:pPr>
        <w:pStyle w:val="ListBullet3"/>
        <w:rPr>
          <w:ins w:id="2555" w:author="Madeleine Arel [2]" w:date="2022-11-03T16:24:00Z"/>
        </w:rPr>
      </w:pPr>
      <w:ins w:id="2556" w:author="Madeleine Arel [2]" w:date="2022-11-03T16:24:00Z">
        <w:r w:rsidRPr="00785BE4">
          <w:t>any combination of</w:t>
        </w:r>
        <w:r>
          <w:t xml:space="preserve"> these</w:t>
        </w:r>
        <w:r w:rsidRPr="00785BE4">
          <w:t xml:space="preserve"> items</w:t>
        </w:r>
      </w:ins>
    </w:p>
    <w:p w14:paraId="05C63A1E" w14:textId="317E1742" w:rsidR="00003B31" w:rsidRPr="00785BE4" w:rsidRDefault="00003B31" w:rsidP="00A4763A">
      <w:pPr>
        <w:pStyle w:val="BodyText3"/>
      </w:pPr>
      <w:r w:rsidRPr="00785BE4">
        <w:t xml:space="preserve">A standard exception to the format of an attachment would be the revision history table. The revision history table is an inclusive attachment to an </w:t>
      </w:r>
      <w:r w:rsidR="003F2FBD">
        <w:t>IMC</w:t>
      </w:r>
      <w:r w:rsidRPr="00785BE4">
        <w:t xml:space="preserve">, </w:t>
      </w:r>
      <w:r w:rsidR="003F2FBD">
        <w:t>IP</w:t>
      </w:r>
      <w:r w:rsidRPr="00785BE4">
        <w:t xml:space="preserve">, </w:t>
      </w:r>
      <w:r w:rsidR="003F2FBD">
        <w:t>TI</w:t>
      </w:r>
      <w:r w:rsidRPr="00785BE4">
        <w:t xml:space="preserve">, and </w:t>
      </w:r>
      <w:r w:rsidR="003F2FBD">
        <w:t>OpESS</w:t>
      </w:r>
      <w:ins w:id="2557" w:author="Madeleine Arel [2]" w:date="2022-11-03T16:24:00Z">
        <w:r w:rsidR="00E654FE">
          <w:t>;</w:t>
        </w:r>
      </w:ins>
      <w:ins w:id="2558" w:author="Madeleine Arel [2]" w:date="2022-11-03T16:25:00Z">
        <w:r w:rsidR="00E654FE">
          <w:t xml:space="preserve"> it</w:t>
        </w:r>
      </w:ins>
      <w:r w:rsidRPr="00785BE4">
        <w:t xml:space="preserve"> outlines the revisions made to the document on a summary page and follows its’ own format, which is outlined in </w:t>
      </w:r>
      <w:ins w:id="2559" w:author="Arel, Madeleine" w:date="2022-09-14T14:03:00Z">
        <w:r w:rsidR="00170545">
          <w:t>e</w:t>
        </w:r>
      </w:ins>
      <w:r w:rsidRPr="00785BE4">
        <w:t xml:space="preserve">xhibit </w:t>
      </w:r>
      <w:ins w:id="2560" w:author="Arel, Madeleine" w:date="2022-02-28T14:12:00Z">
        <w:r w:rsidR="00410CB6" w:rsidRPr="00785BE4">
          <w:t>6.3</w:t>
        </w:r>
      </w:ins>
      <w:r w:rsidRPr="00785BE4">
        <w:t>. Revision History tables are created with the initial issuance of an IMC, IP</w:t>
      </w:r>
      <w:ins w:id="2561" w:author="Madeleine Arel [2]" w:date="2022-11-03T16:25:00Z">
        <w:r w:rsidR="00365EC9">
          <w:t>,</w:t>
        </w:r>
      </w:ins>
      <w:r w:rsidRPr="00785BE4">
        <w:t xml:space="preserve"> or TI, and updated with every revision. The Description of Change column describes what was changed and why.</w:t>
      </w:r>
    </w:p>
    <w:p w14:paraId="20B05516" w14:textId="55823501" w:rsidR="00003B31" w:rsidRPr="00785BE4" w:rsidRDefault="00003B31" w:rsidP="005E093B">
      <w:pPr>
        <w:pStyle w:val="Heading2"/>
      </w:pPr>
      <w:bookmarkStart w:id="2562" w:name="_Toc123720713"/>
      <w:r w:rsidRPr="00785BE4">
        <w:t>0</w:t>
      </w:r>
      <w:ins w:id="2563" w:author="Arel, Madeleine" w:date="2022-02-23T15:10:00Z">
        <w:r w:rsidR="00B17042" w:rsidRPr="00785BE4">
          <w:t>8</w:t>
        </w:r>
      </w:ins>
      <w:r w:rsidRPr="00785BE4">
        <w:t>.08</w:t>
      </w:r>
      <w:r w:rsidRPr="00785BE4">
        <w:tab/>
        <w:t>Table.</w:t>
      </w:r>
      <w:bookmarkEnd w:id="2562"/>
    </w:p>
    <w:p w14:paraId="27BCEBB5" w14:textId="2DE1F736" w:rsidR="00003B31" w:rsidRPr="00785BE4" w:rsidRDefault="00003B31" w:rsidP="00A4763A">
      <w:pPr>
        <w:pStyle w:val="BodyText3"/>
      </w:pPr>
      <w:r w:rsidRPr="00785BE4">
        <w:t xml:space="preserve">Every incorporated table will have a </w:t>
      </w:r>
      <w:ins w:id="2564" w:author="Arel, Madeleine" w:date="2021-12-29T10:35:00Z">
        <w:r w:rsidR="00342344" w:rsidRPr="00785BE4">
          <w:t xml:space="preserve">title and a </w:t>
        </w:r>
      </w:ins>
      <w:r w:rsidRPr="00785BE4">
        <w:t>number (Table 1, 2, etc.) and will be cited in the text by that number. Standalone tables will follow the format of the parent document to the greatest extent possible. Standalone tables that are the exception to this rule must document the reason for not following the parent document format in the revision history table.</w:t>
      </w:r>
    </w:p>
    <w:p w14:paraId="15AB59DF" w14:textId="2F3A5E60" w:rsidR="00003B31" w:rsidRPr="00785BE4" w:rsidRDefault="00003B31" w:rsidP="005E093B">
      <w:pPr>
        <w:pStyle w:val="Heading2"/>
      </w:pPr>
      <w:bookmarkStart w:id="2565" w:name="_Toc123720714"/>
      <w:r w:rsidRPr="00785BE4">
        <w:t>0</w:t>
      </w:r>
      <w:ins w:id="2566" w:author="Arel, Madeleine" w:date="2022-02-23T15:10:00Z">
        <w:r w:rsidR="00B17042" w:rsidRPr="00785BE4">
          <w:t>8</w:t>
        </w:r>
      </w:ins>
      <w:r w:rsidRPr="00785BE4">
        <w:t>.09</w:t>
      </w:r>
      <w:r w:rsidRPr="00785BE4">
        <w:tab/>
        <w:t>Figure.</w:t>
      </w:r>
      <w:bookmarkEnd w:id="2565"/>
    </w:p>
    <w:p w14:paraId="01D6591B" w14:textId="2E9FF78B" w:rsidR="003B6B74" w:rsidRPr="00785BE4" w:rsidRDefault="00003B31" w:rsidP="00A4763A">
      <w:pPr>
        <w:pStyle w:val="BodyText3"/>
      </w:pPr>
      <w:r w:rsidRPr="00785BE4">
        <w:t>Every figure will have a number (</w:t>
      </w:r>
      <w:ins w:id="2567" w:author="Arel, Madeleine" w:date="2022-09-14T14:19:00Z">
        <w:r w:rsidR="006430DF">
          <w:t>f</w:t>
        </w:r>
      </w:ins>
      <w:r w:rsidRPr="00785BE4">
        <w:t xml:space="preserve">igure 1, 2, etc.) and be cited in the text by that number. In general, figures should have </w:t>
      </w:r>
      <w:ins w:id="2568" w:author="Arel, Madeleine" w:date="2022-09-14T14:21:00Z">
        <w:r w:rsidR="0073507E">
          <w:t>captions (</w:t>
        </w:r>
      </w:ins>
      <w:ins w:id="2569" w:author="Arel, Madeleine" w:date="2022-09-14T14:22:00Z">
        <w:r w:rsidR="00FC747E">
          <w:t>title, full-sentence explanation</w:t>
        </w:r>
        <w:r w:rsidR="00C40FDC">
          <w:t>, or both)</w:t>
        </w:r>
      </w:ins>
      <w:r w:rsidRPr="00785BE4">
        <w:t>. The NRC Graphic Services Section, Office of Administration, is available to prepare figures.</w:t>
      </w:r>
      <w:ins w:id="2570" w:author="Arel, Madeleine" w:date="2022-02-28T14:56:00Z">
        <w:r w:rsidR="003B6B74" w:rsidRPr="00785BE4">
          <w:t xml:space="preserve"> In addition, a figure or series of figures may become a standalone appendix</w:t>
        </w:r>
      </w:ins>
      <w:ins w:id="2571" w:author="Arel, Madeleine" w:date="2022-02-28T14:58:00Z">
        <w:r w:rsidR="00736F06" w:rsidRPr="00785BE4">
          <w:t xml:space="preserve"> or </w:t>
        </w:r>
        <w:r w:rsidR="00B01552" w:rsidRPr="00785BE4">
          <w:t>attachment</w:t>
        </w:r>
      </w:ins>
      <w:ins w:id="2572" w:author="Arel, Madeleine" w:date="2022-02-28T14:56:00Z">
        <w:r w:rsidR="003B6B74" w:rsidRPr="00785BE4">
          <w:t>.</w:t>
        </w:r>
      </w:ins>
      <w:ins w:id="2573" w:author="Arel, Madeleine" w:date="2022-02-28T14:59:00Z">
        <w:r w:rsidR="00914EF9" w:rsidRPr="00785BE4">
          <w:t xml:space="preserve"> There are few structural or formatting requirements for figures.</w:t>
        </w:r>
      </w:ins>
    </w:p>
    <w:p w14:paraId="3DDA5C5C" w14:textId="7BB255DA" w:rsidR="00003B31" w:rsidRPr="00785BE4" w:rsidRDefault="00003B31" w:rsidP="005E093B">
      <w:pPr>
        <w:pStyle w:val="Heading2"/>
      </w:pPr>
      <w:bookmarkStart w:id="2574" w:name="_Toc123720715"/>
      <w:r w:rsidRPr="00785BE4">
        <w:t>0</w:t>
      </w:r>
      <w:ins w:id="2575" w:author="Arel, Madeleine" w:date="2022-02-23T15:10:00Z">
        <w:r w:rsidR="00B17042" w:rsidRPr="00785BE4">
          <w:t>8</w:t>
        </w:r>
      </w:ins>
      <w:r w:rsidRPr="00785BE4">
        <w:t>.10</w:t>
      </w:r>
      <w:r w:rsidRPr="00785BE4">
        <w:tab/>
        <w:t>Exhibit.</w:t>
      </w:r>
      <w:bookmarkEnd w:id="2574"/>
    </w:p>
    <w:p w14:paraId="7D160A03" w14:textId="667FC9FA" w:rsidR="00003B31" w:rsidRPr="00785BE4" w:rsidRDefault="00003B31" w:rsidP="00A4763A">
      <w:pPr>
        <w:pStyle w:val="BodyText3"/>
      </w:pPr>
      <w:r w:rsidRPr="00785BE4">
        <w:t>Every exhibit will be numbered (</w:t>
      </w:r>
      <w:ins w:id="2576" w:author="Arel, Madeleine" w:date="2022-09-14T14:23:00Z">
        <w:r w:rsidR="007A3CD0">
          <w:t>e</w:t>
        </w:r>
      </w:ins>
      <w:r w:rsidRPr="00785BE4">
        <w:t>xhibit 1, 2, etc.) and be cited in the text by that number. Exhibits, both incorporated within a parent document and standalone, will follow the format of the parent document to the greatest extent possible. Exceptions to this rule in the standalone exhibit must be documented in the revision history table.</w:t>
      </w:r>
    </w:p>
    <w:p w14:paraId="518B1810" w14:textId="7DE9787D" w:rsidR="00003B31" w:rsidRPr="00785BE4" w:rsidRDefault="00003B31" w:rsidP="005E093B">
      <w:pPr>
        <w:pStyle w:val="Heading2"/>
      </w:pPr>
      <w:bookmarkStart w:id="2577" w:name="_Toc123720716"/>
      <w:r w:rsidRPr="00785BE4">
        <w:t>0</w:t>
      </w:r>
      <w:ins w:id="2578" w:author="Arel, Madeleine" w:date="2022-02-23T15:10:00Z">
        <w:r w:rsidR="00B17042" w:rsidRPr="00785BE4">
          <w:t>8</w:t>
        </w:r>
      </w:ins>
      <w:r w:rsidRPr="00785BE4">
        <w:t>.11</w:t>
      </w:r>
      <w:r w:rsidRPr="00785BE4">
        <w:tab/>
        <w:t>Issue Date.</w:t>
      </w:r>
      <w:bookmarkEnd w:id="2577"/>
    </w:p>
    <w:p w14:paraId="60270B22" w14:textId="74CF13B7" w:rsidR="00003B31" w:rsidRPr="00785BE4" w:rsidRDefault="00003B31" w:rsidP="00A4763A">
      <w:pPr>
        <w:pStyle w:val="BodyText3"/>
      </w:pPr>
      <w:r w:rsidRPr="00785BE4">
        <w:t xml:space="preserve">The issue date is on each page of the document. The actual date will be entered by the NRR IM </w:t>
      </w:r>
      <w:r w:rsidR="006510DF">
        <w:t>c</w:t>
      </w:r>
      <w:r w:rsidRPr="00785BE4">
        <w:t>oordinator before the document is issued</w:t>
      </w:r>
      <w:ins w:id="2579" w:author="Arel, Madeleine" w:date="2021-12-29T10:46:00Z">
        <w:r w:rsidR="00022D3F" w:rsidRPr="00785BE4">
          <w:t xml:space="preserve"> It is distinct from the</w:t>
        </w:r>
        <w:r w:rsidR="00381BCA" w:rsidRPr="00785BE4">
          <w:t xml:space="preserve"> Effective Date</w:t>
        </w:r>
      </w:ins>
      <w:ins w:id="2580" w:author="Madeleine Arel [2]" w:date="2023-01-03T14:33:00Z">
        <w:r w:rsidR="004C7338">
          <w:t>,</w:t>
        </w:r>
      </w:ins>
      <w:ins w:id="2581" w:author="Arel, Madeleine" w:date="2021-12-29T10:46:00Z">
        <w:r w:rsidR="00381BCA" w:rsidRPr="00785BE4">
          <w:t xml:space="preserve"> but it can be the same date if the Effective Date is “upon issuance.”</w:t>
        </w:r>
      </w:ins>
    </w:p>
    <w:p w14:paraId="54E2F1B7" w14:textId="0C52DA6D" w:rsidR="00003B31" w:rsidRPr="00785BE4" w:rsidRDefault="00003B31" w:rsidP="005E093B">
      <w:pPr>
        <w:pStyle w:val="Heading2"/>
      </w:pPr>
      <w:bookmarkStart w:id="2582" w:name="_Toc123720717"/>
      <w:r w:rsidRPr="00785BE4">
        <w:t>0</w:t>
      </w:r>
      <w:ins w:id="2583" w:author="Arel, Madeleine" w:date="2022-02-23T15:10:00Z">
        <w:r w:rsidR="00B17042" w:rsidRPr="00785BE4">
          <w:t>8</w:t>
        </w:r>
      </w:ins>
      <w:r w:rsidRPr="00785BE4">
        <w:t>.12</w:t>
      </w:r>
      <w:r w:rsidRPr="00785BE4">
        <w:tab/>
        <w:t>Document Number.</w:t>
      </w:r>
      <w:bookmarkEnd w:id="2582"/>
    </w:p>
    <w:p w14:paraId="215FD592" w14:textId="4B305A79" w:rsidR="00003B31" w:rsidRPr="00785BE4" w:rsidRDefault="00003B31" w:rsidP="00A4763A">
      <w:pPr>
        <w:pStyle w:val="BodyText3"/>
      </w:pPr>
      <w:r w:rsidRPr="00785BE4">
        <w:t xml:space="preserve">The document number is </w:t>
      </w:r>
      <w:ins w:id="2584" w:author="Arel, Madeleine" w:date="2021-12-29T10:47:00Z">
        <w:r w:rsidR="0050746E" w:rsidRPr="00785BE4">
          <w:t>located</w:t>
        </w:r>
      </w:ins>
      <w:r w:rsidRPr="00785BE4">
        <w:t xml:space="preserve"> </w:t>
      </w:r>
      <w:ins w:id="2585" w:author="Arel, Madeleine" w:date="2021-12-29T10:47:00Z">
        <w:r w:rsidR="006978D8" w:rsidRPr="00785BE4">
          <w:t>on</w:t>
        </w:r>
      </w:ins>
      <w:r w:rsidRPr="00785BE4">
        <w:t xml:space="preserve"> the bottom right </w:t>
      </w:r>
      <w:ins w:id="2586" w:author="Arel, Madeleine" w:date="2021-12-29T10:48:00Z">
        <w:r w:rsidR="006978D8" w:rsidRPr="00785BE4">
          <w:t xml:space="preserve">section of the </w:t>
        </w:r>
      </w:ins>
      <w:r w:rsidRPr="00785BE4">
        <w:t xml:space="preserve">footer of all pages containing an issue date. Revisions of </w:t>
      </w:r>
      <w:r w:rsidR="00CC52E5">
        <w:t>IM</w:t>
      </w:r>
      <w:r w:rsidRPr="00785BE4">
        <w:t xml:space="preserve"> documents have the same number as the original document. The NRR IM </w:t>
      </w:r>
      <w:r w:rsidR="006510DF">
        <w:t>c</w:t>
      </w:r>
      <w:r w:rsidRPr="00785BE4">
        <w:t xml:space="preserve">oordinator is responsible for assigning numbers for new </w:t>
      </w:r>
      <w:r w:rsidR="00CC52E5">
        <w:t xml:space="preserve">IM </w:t>
      </w:r>
      <w:r w:rsidRPr="00785BE4">
        <w:t xml:space="preserve">documents. </w:t>
      </w:r>
      <w:ins w:id="2587" w:author="Author" w:date="2021-08-17T16:34:00Z">
        <w:r w:rsidRPr="00785BE4">
          <w:t>O</w:t>
        </w:r>
      </w:ins>
      <w:r w:rsidRPr="00785BE4">
        <w:t xml:space="preserve">ffice IM </w:t>
      </w:r>
      <w:r w:rsidR="006510DF">
        <w:t>c</w:t>
      </w:r>
      <w:r w:rsidRPr="00785BE4">
        <w:t>oordinators</w:t>
      </w:r>
      <w:ins w:id="2588" w:author="Arel, Madeleine" w:date="2022-02-25T10:41:00Z">
        <w:r w:rsidR="005C667C" w:rsidRPr="00785BE4">
          <w:t xml:space="preserve"> (NMSS/NSIR)</w:t>
        </w:r>
      </w:ins>
      <w:r w:rsidRPr="00785BE4">
        <w:t xml:space="preserve"> and NRR document originators will send a request to the NRR IM </w:t>
      </w:r>
      <w:r w:rsidR="006510DF">
        <w:t>c</w:t>
      </w:r>
      <w:r w:rsidRPr="00785BE4">
        <w:t xml:space="preserve">oordinator to reserve numbers for new </w:t>
      </w:r>
      <w:r w:rsidR="00CC52E5">
        <w:t>IM</w:t>
      </w:r>
      <w:r w:rsidRPr="00785BE4">
        <w:t xml:space="preserve"> documents before the document issuing package is prepared.</w:t>
      </w:r>
    </w:p>
    <w:p w14:paraId="7490FE94" w14:textId="1ADA7063" w:rsidR="00003B31" w:rsidRPr="00785BE4" w:rsidRDefault="00003B31" w:rsidP="00003B31">
      <w:pPr>
        <w:pStyle w:val="Heading1"/>
      </w:pPr>
      <w:bookmarkStart w:id="2589" w:name="_Toc123720718"/>
      <w:r w:rsidRPr="00785BE4">
        <w:lastRenderedPageBreak/>
        <w:t>0040-0</w:t>
      </w:r>
      <w:ins w:id="2590" w:author="Arel, Madeleine" w:date="2021-09-15T17:11:00Z">
        <w:r w:rsidRPr="00785BE4">
          <w:t>9</w:t>
        </w:r>
      </w:ins>
      <w:r w:rsidRPr="00785BE4">
        <w:tab/>
        <w:t>REFERENCES</w:t>
      </w:r>
      <w:bookmarkEnd w:id="2589"/>
    </w:p>
    <w:p w14:paraId="79836AF9" w14:textId="67837476" w:rsidR="00003B31" w:rsidRPr="00533D41" w:rsidRDefault="00003B31" w:rsidP="00B41622">
      <w:pPr>
        <w:pStyle w:val="BodyText2"/>
      </w:pPr>
      <w:r w:rsidRPr="00533D41">
        <w:t>5 CFR 1320, “Controlling Paperwork Burdens On the Public.”</w:t>
      </w:r>
    </w:p>
    <w:p w14:paraId="7092FB7A" w14:textId="10FD858A" w:rsidR="008C7110" w:rsidRPr="00533D41" w:rsidRDefault="008C7110" w:rsidP="00B41622">
      <w:pPr>
        <w:pStyle w:val="BodyText2"/>
        <w:rPr>
          <w:ins w:id="2591" w:author="Arel, Madeleine" w:date="2022-09-13T14:51:00Z"/>
        </w:rPr>
      </w:pPr>
      <w:ins w:id="2592" w:author="Arel, Madeleine" w:date="2022-09-13T14:51:00Z">
        <w:r w:rsidRPr="00533D41">
          <w:t xml:space="preserve">IMC 0040 Appendix A, </w:t>
        </w:r>
        <w:r w:rsidR="00C27702" w:rsidRPr="00533D41">
          <w:t>“Word Processing Format Directions and Guidance for Inspection Manual Documents”</w:t>
        </w:r>
      </w:ins>
    </w:p>
    <w:p w14:paraId="76EA6BC4" w14:textId="6FD59A72" w:rsidR="00F75CB2" w:rsidRPr="00533D41" w:rsidRDefault="00F75CB2" w:rsidP="00B41622">
      <w:pPr>
        <w:pStyle w:val="BodyText2"/>
        <w:rPr>
          <w:ins w:id="2593" w:author="Arel, Madeleine" w:date="2022-09-12T16:37:00Z"/>
        </w:rPr>
      </w:pPr>
      <w:ins w:id="2594" w:author="Arel, Madeleine" w:date="2022-09-12T16:37:00Z">
        <w:r w:rsidRPr="00533D41">
          <w:t>CUI</w:t>
        </w:r>
        <w:r w:rsidR="00C242F9" w:rsidRPr="00533D41">
          <w:t>-STD-1000, “Nuclear Regulatory Commission Controlled Uncl</w:t>
        </w:r>
      </w:ins>
      <w:ins w:id="2595" w:author="Arel, Madeleine" w:date="2022-09-12T16:38:00Z">
        <w:r w:rsidR="00C242F9" w:rsidRPr="00533D41">
          <w:t>assified Information Standard”</w:t>
        </w:r>
      </w:ins>
    </w:p>
    <w:p w14:paraId="77B1EFA8" w14:textId="441209F1" w:rsidR="00003B31" w:rsidRPr="00533D41" w:rsidRDefault="00003B31" w:rsidP="00B41622">
      <w:pPr>
        <w:pStyle w:val="BodyText2"/>
      </w:pPr>
      <w:r w:rsidRPr="00533D41">
        <w:t xml:space="preserve">IMC 0307 Appendix B, “Reactor Oversight Process </w:t>
      </w:r>
      <w:ins w:id="2596" w:author="Arel, Madeleine" w:date="2022-09-13T13:34:00Z">
        <w:r w:rsidR="000D66B0" w:rsidRPr="00533D41">
          <w:t>Self-Assessment</w:t>
        </w:r>
        <w:r w:rsidR="00E25DAA" w:rsidRPr="00533D41">
          <w:t xml:space="preserve"> </w:t>
        </w:r>
      </w:ins>
      <w:r w:rsidRPr="00533D41">
        <w:t xml:space="preserve">Baseline Inspection </w:t>
      </w:r>
      <w:ins w:id="2597" w:author="Arel, Madeleine" w:date="2022-09-13T13:34:00Z">
        <w:r w:rsidR="00E25DAA" w:rsidRPr="00533D41">
          <w:t>Prog</w:t>
        </w:r>
      </w:ins>
      <w:ins w:id="2598" w:author="Arel, Madeleine" w:date="2022-09-13T13:35:00Z">
        <w:r w:rsidR="00E25DAA" w:rsidRPr="00533D41">
          <w:t>ram Monitoring and Comprehensive Review</w:t>
        </w:r>
      </w:ins>
      <w:r w:rsidRPr="00533D41">
        <w:t>”</w:t>
      </w:r>
    </w:p>
    <w:p w14:paraId="0043F0E1" w14:textId="5DA0C156" w:rsidR="00003B31" w:rsidRPr="00533D41" w:rsidRDefault="00003B31" w:rsidP="00B41622">
      <w:pPr>
        <w:pStyle w:val="BodyText2"/>
      </w:pPr>
      <w:r w:rsidRPr="00533D41">
        <w:t>IMC 0308, “Reactor Oversight Process Basis Document”</w:t>
      </w:r>
    </w:p>
    <w:p w14:paraId="497C8A21" w14:textId="77777777" w:rsidR="00003B31" w:rsidRPr="00533D41" w:rsidRDefault="00003B31" w:rsidP="00B41622">
      <w:pPr>
        <w:pStyle w:val="BodyText2"/>
      </w:pPr>
      <w:r w:rsidRPr="00533D41">
        <w:t>IMC 0611, “Power Reactor Inspection Reports”</w:t>
      </w:r>
    </w:p>
    <w:p w14:paraId="49CBFC24" w14:textId="77777777" w:rsidR="00003B31" w:rsidRPr="00533D41" w:rsidRDefault="00003B31" w:rsidP="00B41622">
      <w:pPr>
        <w:pStyle w:val="BodyText2"/>
      </w:pPr>
      <w:r w:rsidRPr="00533D41">
        <w:t>IMC 0801, “Inspection Program Feedback Process”</w:t>
      </w:r>
    </w:p>
    <w:p w14:paraId="3194C560" w14:textId="5A89BB3D" w:rsidR="00003B31" w:rsidRPr="00533D41" w:rsidRDefault="00003B31" w:rsidP="00B41622">
      <w:pPr>
        <w:pStyle w:val="BodyText2"/>
      </w:pPr>
      <w:r w:rsidRPr="00533D41">
        <w:t xml:space="preserve">IMC 1245, “Qualification Program for </w:t>
      </w:r>
      <w:ins w:id="2599" w:author="Arel, Madeleine" w:date="2022-09-13T13:36:00Z">
        <w:r w:rsidR="00014308" w:rsidRPr="00533D41">
          <w:t>Reactor Inspectors</w:t>
        </w:r>
      </w:ins>
      <w:r w:rsidRPr="00533D41">
        <w:t>”</w:t>
      </w:r>
    </w:p>
    <w:p w14:paraId="3971C27A" w14:textId="77777777" w:rsidR="00003B31" w:rsidRPr="00533D41" w:rsidRDefault="00003B31" w:rsidP="00B41622">
      <w:pPr>
        <w:pStyle w:val="BodyText2"/>
      </w:pPr>
      <w:r w:rsidRPr="00533D41">
        <w:t>IMC 2515, “Light-Water Reactor Inspection Program – Operations Phase”</w:t>
      </w:r>
    </w:p>
    <w:p w14:paraId="5C3E9B2F" w14:textId="20AEF779" w:rsidR="00003B31" w:rsidRPr="00533D41" w:rsidRDefault="00003B31" w:rsidP="00B41622">
      <w:pPr>
        <w:pStyle w:val="BodyText2"/>
      </w:pPr>
      <w:r w:rsidRPr="00533D41">
        <w:t xml:space="preserve">IMC 2523, “NRC Application of </w:t>
      </w:r>
      <w:ins w:id="2600" w:author="Arel, Madeleine" w:date="2022-09-13T13:37:00Z">
        <w:r w:rsidR="000A63F8" w:rsidRPr="00533D41">
          <w:t xml:space="preserve">the Reactor </w:t>
        </w:r>
      </w:ins>
      <w:r w:rsidRPr="00533D41">
        <w:t>Operating Experience</w:t>
      </w:r>
      <w:ins w:id="2601" w:author="Arel, Madeleine" w:date="2022-09-13T13:37:00Z">
        <w:r w:rsidR="00B033D5" w:rsidRPr="00533D41">
          <w:t xml:space="preserve"> Program in NRC Oversight Processes</w:t>
        </w:r>
      </w:ins>
      <w:r w:rsidRPr="00533D41">
        <w:t>”</w:t>
      </w:r>
    </w:p>
    <w:p w14:paraId="68D4443F" w14:textId="661C1E6E" w:rsidR="00003B31" w:rsidRPr="00533D41" w:rsidRDefault="00003B31" w:rsidP="00B41622">
      <w:pPr>
        <w:pStyle w:val="BodyText2"/>
      </w:pPr>
      <w:r w:rsidRPr="00533D41">
        <w:t>IMC 2600 Appendix A, “Guidance for Conducting Fuel Cycle Inspections</w:t>
      </w:r>
      <w:ins w:id="2602" w:author="Arel, Madeleine" w:date="2022-09-13T13:38:00Z">
        <w:r w:rsidR="00AD4B41" w:rsidRPr="00533D41">
          <w:t xml:space="preserve"> Fuel Cycle Facility Terminology</w:t>
        </w:r>
      </w:ins>
      <w:r w:rsidRPr="00533D41">
        <w:t>”</w:t>
      </w:r>
    </w:p>
    <w:p w14:paraId="04513DC5" w14:textId="77777777" w:rsidR="00003B31" w:rsidRPr="00533D41" w:rsidRDefault="00003B31" w:rsidP="00B41622">
      <w:pPr>
        <w:pStyle w:val="BodyText2"/>
      </w:pPr>
      <w:r w:rsidRPr="00533D41">
        <w:t>Management Directive (MD) 3.4, “Release of Information to the Public”</w:t>
      </w:r>
    </w:p>
    <w:p w14:paraId="3BBB5B60" w14:textId="77777777" w:rsidR="00003B31" w:rsidRPr="00533D41" w:rsidRDefault="00003B31" w:rsidP="00B41622">
      <w:pPr>
        <w:pStyle w:val="BodyText2"/>
      </w:pPr>
      <w:r w:rsidRPr="00533D41">
        <w:t>MD 3.53, “NRC Records and Document Management Program”</w:t>
      </w:r>
    </w:p>
    <w:p w14:paraId="1DAD3D2E" w14:textId="68E91D70" w:rsidR="00003B31" w:rsidRPr="00533D41" w:rsidRDefault="00003B31" w:rsidP="00B41622">
      <w:pPr>
        <w:pStyle w:val="BodyText2"/>
        <w:rPr>
          <w:ins w:id="2603" w:author="Arel, Madeleine" w:date="2022-09-09T13:43:00Z"/>
        </w:rPr>
      </w:pPr>
      <w:r w:rsidRPr="00533D41">
        <w:t>MD 3.57, “Correspondence Management”</w:t>
      </w:r>
    </w:p>
    <w:p w14:paraId="5F53BA74" w14:textId="49DC4733" w:rsidR="00BB586D" w:rsidRDefault="00BB586D" w:rsidP="00B41622">
      <w:pPr>
        <w:pStyle w:val="BodyText2"/>
        <w:rPr>
          <w:ins w:id="2604" w:author="Madeleine Arel [2]" w:date="2023-01-13T16:12:00Z"/>
        </w:rPr>
      </w:pPr>
      <w:ins w:id="2605" w:author="Madeleine Arel [2]" w:date="2023-01-13T16:12:00Z">
        <w:r>
          <w:t>MD 8.4, “Management of Backfitting, Forward Fitting, Issue Finality, and Information Requests</w:t>
        </w:r>
        <w:r w:rsidR="00B1588F">
          <w:t>”</w:t>
        </w:r>
      </w:ins>
    </w:p>
    <w:p w14:paraId="521B4E71" w14:textId="0F5231F8" w:rsidR="001A29D4" w:rsidRPr="00533D41" w:rsidRDefault="001A29D4" w:rsidP="00B41622">
      <w:pPr>
        <w:pStyle w:val="BodyText2"/>
      </w:pPr>
      <w:ins w:id="2606" w:author="Arel, Madeleine" w:date="2022-09-09T13:43:00Z">
        <w:r w:rsidRPr="00533D41">
          <w:t>MD 8.13, “Reactor Oversight Proc</w:t>
        </w:r>
      </w:ins>
      <w:ins w:id="2607" w:author="Arel, Madeleine" w:date="2022-09-09T13:44:00Z">
        <w:r w:rsidRPr="00533D41">
          <w:t>ess”</w:t>
        </w:r>
      </w:ins>
    </w:p>
    <w:p w14:paraId="1ECD0087" w14:textId="43A563EE" w:rsidR="00A90403" w:rsidRPr="00533D41" w:rsidRDefault="00A90403" w:rsidP="00B41622">
      <w:pPr>
        <w:pStyle w:val="BodyText2"/>
      </w:pPr>
      <w:ins w:id="2608" w:author="Arel, Madeleine" w:date="2022-09-12T16:38:00Z">
        <w:r w:rsidRPr="00533D41">
          <w:t>MD 12.6, “NRC Controlled Unclassified Information (CUI) Program</w:t>
        </w:r>
      </w:ins>
      <w:ins w:id="2609" w:author="Arel, Madeleine" w:date="2022-09-14T10:24:00Z">
        <w:r w:rsidR="00C85D84" w:rsidRPr="00533D41">
          <w:t>”</w:t>
        </w:r>
      </w:ins>
    </w:p>
    <w:p w14:paraId="08C28A85" w14:textId="77777777" w:rsidR="00003B31" w:rsidRPr="00533D41" w:rsidRDefault="00003B31" w:rsidP="00B41622">
      <w:pPr>
        <w:pStyle w:val="BodyText2"/>
        <w:rPr>
          <w:ins w:id="2610" w:author="Arel, Madeleine" w:date="2021-09-15T14:15:00Z"/>
        </w:rPr>
      </w:pPr>
      <w:ins w:id="2611" w:author="Arel, Madeleine" w:date="2021-09-15T14:15:00Z">
        <w:r w:rsidRPr="00533D41">
          <w:t>Memorandum</w:t>
        </w:r>
      </w:ins>
      <w:ins w:id="2612" w:author="Arel, Madeleine" w:date="2021-09-15T14:19:00Z">
        <w:r w:rsidRPr="00533D41">
          <w:t xml:space="preserve"> </w:t>
        </w:r>
      </w:ins>
      <w:ins w:id="2613" w:author="Arel, Madeleine" w:date="2021-09-15T14:15:00Z">
        <w:r w:rsidRPr="00533D41">
          <w:t xml:space="preserve">(ML19219A225), </w:t>
        </w:r>
      </w:ins>
      <w:ins w:id="2614" w:author="Arel, Madeleine" w:date="2021-09-15T14:16:00Z">
        <w:r w:rsidRPr="00533D41">
          <w:t>“Staff Expectations for Inspection Procedure and Inspection Manual Leads of Reactor Oversight Process Governance Documents”</w:t>
        </w:r>
      </w:ins>
      <w:ins w:id="2615" w:author="Arel, Madeleine" w:date="2021-09-15T14:19:00Z">
        <w:r w:rsidRPr="00533D41">
          <w:t xml:space="preserve"> 08</w:t>
        </w:r>
      </w:ins>
      <w:ins w:id="2616" w:author="Arel, Madeleine" w:date="2021-09-15T14:20:00Z">
        <w:r w:rsidRPr="00533D41">
          <w:t>/08/2019</w:t>
        </w:r>
      </w:ins>
    </w:p>
    <w:p w14:paraId="1B933AC9" w14:textId="09D7200F" w:rsidR="00AA4FC7" w:rsidRPr="00533D41" w:rsidRDefault="00732D1E" w:rsidP="00B41622">
      <w:pPr>
        <w:pStyle w:val="BodyText2"/>
        <w:rPr>
          <w:ins w:id="2617" w:author="Arel, Madeleine" w:date="2022-03-15T11:01:00Z"/>
        </w:rPr>
      </w:pPr>
      <w:ins w:id="2618" w:author="Arel, Madeleine" w:date="2022-03-15T11:01:00Z">
        <w:r w:rsidRPr="00533D41">
          <w:t>NUREG-0910, “NRC Comprehensive Records Disposition Schedule”</w:t>
        </w:r>
      </w:ins>
    </w:p>
    <w:p w14:paraId="2A48BD93" w14:textId="15DDDEBA" w:rsidR="00003B31" w:rsidRPr="00533D41" w:rsidRDefault="00003B31" w:rsidP="00B41622">
      <w:pPr>
        <w:pStyle w:val="BodyText2"/>
      </w:pPr>
      <w:r w:rsidRPr="00533D41">
        <w:t>NUREG-1379, “NRC Editorial Style Guide”</w:t>
      </w:r>
    </w:p>
    <w:p w14:paraId="439D7F27" w14:textId="428C3F77" w:rsidR="00003B31" w:rsidRPr="00533D41" w:rsidRDefault="00003B31" w:rsidP="00B41622">
      <w:pPr>
        <w:pStyle w:val="BodyText2"/>
      </w:pPr>
      <w:r w:rsidRPr="00533D41">
        <w:t>NUREG/BR-0273, "ADAMS Desk Reference Guide"</w:t>
      </w:r>
      <w:ins w:id="2619" w:author="Arel, Madeleine" w:date="2022-09-13T14:05:00Z">
        <w:r w:rsidR="00B66619" w:rsidRPr="00533D41">
          <w:t xml:space="preserve"> (Non-Public)</w:t>
        </w:r>
      </w:ins>
    </w:p>
    <w:p w14:paraId="0C23D157" w14:textId="77777777" w:rsidR="00003B31" w:rsidRPr="00533D41" w:rsidRDefault="00003B31" w:rsidP="00B41622">
      <w:pPr>
        <w:pStyle w:val="BodyText2"/>
      </w:pPr>
      <w:r w:rsidRPr="00533D41">
        <w:t>OEDO Procedure 0357, “Correspondence Management” (Non-Public)</w:t>
      </w:r>
    </w:p>
    <w:p w14:paraId="0FE224EF" w14:textId="2C40F263" w:rsidR="00E901A2" w:rsidRDefault="00E901A2" w:rsidP="00B41622">
      <w:pPr>
        <w:pStyle w:val="BodyText2"/>
        <w:rPr>
          <w:ins w:id="2620" w:author="Madeleine Arel [2]" w:date="2023-01-05T15:46:00Z"/>
        </w:rPr>
      </w:pPr>
      <w:ins w:id="2621" w:author="Madeleine Arel [2]" w:date="2023-01-05T15:46:00Z">
        <w:r w:rsidRPr="00E901A2">
          <w:t>OIG-16-A-12, “Audit of NRC’s Reactor Oversight Process: Reactor Safety Baseline Inspection Procedures” (ML16097A515)</w:t>
        </w:r>
      </w:ins>
    </w:p>
    <w:p w14:paraId="204DECD7" w14:textId="06589894" w:rsidR="00BA0A3C" w:rsidRPr="00533D41" w:rsidRDefault="00BA0A3C" w:rsidP="00B41622">
      <w:pPr>
        <w:pStyle w:val="BodyText2"/>
        <w:rPr>
          <w:ins w:id="2622" w:author="Arel, Madeleine" w:date="2022-09-13T15:44:00Z"/>
        </w:rPr>
      </w:pPr>
      <w:ins w:id="2623" w:author="Arel, Madeleine" w:date="2022-09-13T15:44:00Z">
        <w:r w:rsidRPr="00533D41">
          <w:lastRenderedPageBreak/>
          <w:t xml:space="preserve">Plain Language </w:t>
        </w:r>
      </w:ins>
      <w:ins w:id="2624" w:author="Arel, Madeleine" w:date="2022-09-13T15:45:00Z">
        <w:r w:rsidRPr="00533D41">
          <w:t>Action Plan (internal website)</w:t>
        </w:r>
      </w:ins>
    </w:p>
    <w:p w14:paraId="26B3BCAD" w14:textId="5F462031" w:rsidR="00B1131D" w:rsidRPr="00533D41" w:rsidRDefault="00B1131D" w:rsidP="00B41622">
      <w:pPr>
        <w:pStyle w:val="BodyText2"/>
        <w:rPr>
          <w:ins w:id="2625" w:author="Arel, Madeleine" w:date="2022-09-13T14:13:00Z"/>
        </w:rPr>
      </w:pPr>
      <w:ins w:id="2626" w:author="Arel, Madeleine" w:date="2022-09-13T14:13:00Z">
        <w:r w:rsidRPr="00533D41">
          <w:t>The Chicago Manual of Style Online</w:t>
        </w:r>
      </w:ins>
    </w:p>
    <w:p w14:paraId="2D3D00CE" w14:textId="4BE18B8F" w:rsidR="00003B31" w:rsidRPr="00533D41" w:rsidRDefault="002352DE" w:rsidP="00B41622">
      <w:pPr>
        <w:pStyle w:val="BodyText2"/>
      </w:pPr>
      <w:hyperlink r:id="rId9" w:history="1">
        <w:r w:rsidR="00003B31" w:rsidRPr="00533D41">
          <w:t>U.S. Government Printing Office Style Manual</w:t>
        </w:r>
      </w:hyperlink>
    </w:p>
    <w:p w14:paraId="18549AB5" w14:textId="77777777" w:rsidR="00003B31" w:rsidRPr="00785BE4" w:rsidRDefault="00003B31" w:rsidP="00B41622">
      <w:pPr>
        <w:pStyle w:val="BodyText2"/>
      </w:pPr>
      <w:r w:rsidRPr="00533D41">
        <w:t>Yellow Announcement 20-0042 and Management Directive (MD) 12.6, “NRC Sensitive Unclassified Information Security Program.” (Non-Public)</w:t>
      </w:r>
    </w:p>
    <w:p w14:paraId="00BFCA41" w14:textId="77777777" w:rsidR="00003B31" w:rsidRPr="00785BE4" w:rsidRDefault="00003B31" w:rsidP="004C6EDE">
      <w:pPr>
        <w:pStyle w:val="END"/>
      </w:pPr>
      <w:r w:rsidRPr="00785BE4">
        <w:t>END</w:t>
      </w:r>
    </w:p>
    <w:p w14:paraId="394EECF3" w14:textId="77777777" w:rsidR="008D1B64" w:rsidRDefault="00003B31" w:rsidP="001F1958">
      <w:pPr>
        <w:pStyle w:val="BodyText2"/>
        <w:spacing w:after="0"/>
      </w:pPr>
      <w:r w:rsidRPr="001329CF">
        <w:t>Exhibits:</w:t>
      </w:r>
    </w:p>
    <w:p w14:paraId="72D61293" w14:textId="77777777" w:rsidR="008D1B64" w:rsidRDefault="00003B31" w:rsidP="008D1B64">
      <w:pPr>
        <w:pStyle w:val="BodyText2"/>
        <w:numPr>
          <w:ilvl w:val="1"/>
          <w:numId w:val="258"/>
        </w:numPr>
      </w:pPr>
      <w:r w:rsidRPr="001329CF">
        <w:t xml:space="preserve">Pictorial view of IMCs, </w:t>
      </w:r>
      <w:proofErr w:type="gramStart"/>
      <w:r w:rsidRPr="001329CF">
        <w:t>IPs</w:t>
      </w:r>
      <w:proofErr w:type="gramEnd"/>
      <w:r w:rsidRPr="001329CF">
        <w:t xml:space="preserve"> and Supporting Documents</w:t>
      </w:r>
    </w:p>
    <w:p w14:paraId="48C36A86" w14:textId="77777777" w:rsidR="0067787A" w:rsidRDefault="00003B31" w:rsidP="008D1B64">
      <w:pPr>
        <w:pStyle w:val="BodyText2"/>
        <w:numPr>
          <w:ilvl w:val="1"/>
          <w:numId w:val="258"/>
        </w:numPr>
      </w:pPr>
      <w:r w:rsidRPr="001329CF">
        <w:t>Document Issuing Form(s) (DIF)</w:t>
      </w:r>
    </w:p>
    <w:p w14:paraId="00E64B23" w14:textId="77777777" w:rsidR="0067787A" w:rsidRDefault="00003B31" w:rsidP="008D1B64">
      <w:pPr>
        <w:pStyle w:val="BodyText2"/>
        <w:numPr>
          <w:ilvl w:val="1"/>
          <w:numId w:val="258"/>
        </w:numPr>
      </w:pPr>
      <w:r w:rsidRPr="001329CF">
        <w:t xml:space="preserve">Example of </w:t>
      </w:r>
      <w:ins w:id="2627" w:author="Arel, Madeleine" w:date="2022-09-14T14:32:00Z">
        <w:r w:rsidR="001329CF">
          <w:t xml:space="preserve">Document for </w:t>
        </w:r>
      </w:ins>
      <w:r w:rsidRPr="001329CF">
        <w:t>Comment Memo</w:t>
      </w:r>
    </w:p>
    <w:p w14:paraId="4BA123ED" w14:textId="77777777" w:rsidR="0067787A" w:rsidRDefault="00003B31" w:rsidP="008D1B64">
      <w:pPr>
        <w:pStyle w:val="BodyText2"/>
        <w:numPr>
          <w:ilvl w:val="1"/>
          <w:numId w:val="258"/>
        </w:numPr>
      </w:pPr>
      <w:r w:rsidRPr="00D63658">
        <w:t>Example of Comment Resolution Summary</w:t>
      </w:r>
    </w:p>
    <w:p w14:paraId="087F8F9A" w14:textId="6926B1D8" w:rsidR="0067787A" w:rsidRDefault="00003B31" w:rsidP="008D1B64">
      <w:pPr>
        <w:pStyle w:val="BodyText2"/>
        <w:numPr>
          <w:ilvl w:val="1"/>
          <w:numId w:val="258"/>
        </w:numPr>
      </w:pPr>
      <w:r w:rsidRPr="00D63658">
        <w:t>Example of Revision History Table</w:t>
      </w:r>
    </w:p>
    <w:p w14:paraId="25CA008A" w14:textId="4F11A7C3" w:rsidR="0067787A" w:rsidRDefault="00003B31" w:rsidP="008D1B64">
      <w:pPr>
        <w:pStyle w:val="BodyText2"/>
        <w:numPr>
          <w:ilvl w:val="1"/>
          <w:numId w:val="258"/>
        </w:numPr>
      </w:pPr>
      <w:r w:rsidRPr="00D63658">
        <w:t>Examples of Inspection Manual Documents</w:t>
      </w:r>
    </w:p>
    <w:p w14:paraId="0A9CC9A2" w14:textId="1DEAF690" w:rsidR="001F1958" w:rsidRDefault="00514B75" w:rsidP="001F1958">
      <w:pPr>
        <w:pStyle w:val="BodyText2"/>
        <w:numPr>
          <w:ilvl w:val="2"/>
          <w:numId w:val="258"/>
        </w:numPr>
        <w:contextualSpacing/>
      </w:pPr>
      <w:ins w:id="2628" w:author="Madeleine Arel [2]" w:date="2022-11-01T15:30:00Z">
        <w:r>
          <w:t>E6.1 Inspection Manual Chapter</w:t>
        </w:r>
      </w:ins>
      <w:ins w:id="2629" w:author="Madeleine Arel [2]" w:date="2022-11-01T15:31:00Z">
        <w:r w:rsidR="00BA7C5C">
          <w:t xml:space="preserve"> Example</w:t>
        </w:r>
      </w:ins>
    </w:p>
    <w:p w14:paraId="25D8F6FB" w14:textId="77FE8AD8" w:rsidR="00966C96" w:rsidRDefault="00514B75" w:rsidP="001F1958">
      <w:pPr>
        <w:pStyle w:val="BodyText2"/>
        <w:numPr>
          <w:ilvl w:val="2"/>
          <w:numId w:val="258"/>
        </w:numPr>
        <w:contextualSpacing/>
      </w:pPr>
      <w:ins w:id="2630" w:author="Madeleine Arel [2]" w:date="2022-11-01T15:30:00Z">
        <w:r>
          <w:t>E6.2 Inspection Manual Chapter Appendix</w:t>
        </w:r>
      </w:ins>
      <w:ins w:id="2631" w:author="Madeleine Arel [2]" w:date="2022-11-01T15:31:00Z">
        <w:r w:rsidR="00BA7C5C">
          <w:t xml:space="preserve"> Example</w:t>
        </w:r>
      </w:ins>
    </w:p>
    <w:p w14:paraId="3BE1EAEC" w14:textId="17B8167F" w:rsidR="00966C96" w:rsidRDefault="00514B75" w:rsidP="001F1958">
      <w:pPr>
        <w:pStyle w:val="BodyText2"/>
        <w:numPr>
          <w:ilvl w:val="2"/>
          <w:numId w:val="258"/>
        </w:numPr>
        <w:contextualSpacing/>
      </w:pPr>
      <w:ins w:id="2632" w:author="Madeleine Arel [2]" w:date="2022-11-01T15:30:00Z">
        <w:r>
          <w:t xml:space="preserve">E6.3 </w:t>
        </w:r>
        <w:r w:rsidR="00BA7C5C">
          <w:t>Inspection Manual Chapter Attachment</w:t>
        </w:r>
      </w:ins>
      <w:ins w:id="2633" w:author="Madeleine Arel [2]" w:date="2022-11-01T15:31:00Z">
        <w:r w:rsidR="00BA7C5C">
          <w:t xml:space="preserve"> Example</w:t>
        </w:r>
      </w:ins>
    </w:p>
    <w:p w14:paraId="66B7E6A6" w14:textId="6FF475E9" w:rsidR="00966C96" w:rsidRDefault="00BA7C5C" w:rsidP="001F1958">
      <w:pPr>
        <w:pStyle w:val="BodyText2"/>
        <w:numPr>
          <w:ilvl w:val="2"/>
          <w:numId w:val="258"/>
        </w:numPr>
        <w:contextualSpacing/>
      </w:pPr>
      <w:ins w:id="2634" w:author="Madeleine Arel [2]" w:date="2022-11-01T15:31:00Z">
        <w:r>
          <w:t>E6.4 Inspection Procedure Example</w:t>
        </w:r>
      </w:ins>
    </w:p>
    <w:p w14:paraId="105C5A51" w14:textId="7A1BCF34" w:rsidR="00355D9C" w:rsidRDefault="003C0B0D" w:rsidP="001F1958">
      <w:pPr>
        <w:pStyle w:val="BodyText2"/>
        <w:numPr>
          <w:ilvl w:val="2"/>
          <w:numId w:val="258"/>
        </w:numPr>
        <w:contextualSpacing/>
      </w:pPr>
      <w:ins w:id="2635" w:author="Madeleine Arel [2]" w:date="2022-11-01T15:32:00Z">
        <w:r>
          <w:t xml:space="preserve">Inspection Procedure Attachment </w:t>
        </w:r>
      </w:ins>
      <w:ins w:id="2636" w:author="Madeleine Arel [2]" w:date="2022-11-01T15:31:00Z">
        <w:r w:rsidR="00355D9C">
          <w:t>Example</w:t>
        </w:r>
      </w:ins>
    </w:p>
    <w:p w14:paraId="66CC22BE" w14:textId="137296C2" w:rsidR="00355D9C" w:rsidRDefault="003C0B0D" w:rsidP="001F1958">
      <w:pPr>
        <w:pStyle w:val="BodyText2"/>
        <w:numPr>
          <w:ilvl w:val="2"/>
          <w:numId w:val="258"/>
        </w:numPr>
        <w:contextualSpacing/>
      </w:pPr>
      <w:ins w:id="2637" w:author="Madeleine Arel [2]" w:date="2022-11-01T15:32:00Z">
        <w:r>
          <w:t xml:space="preserve">Temporary Instruction </w:t>
        </w:r>
      </w:ins>
      <w:ins w:id="2638" w:author="Madeleine Arel [2]" w:date="2022-11-01T15:31:00Z">
        <w:r w:rsidR="00355D9C">
          <w:t>Example</w:t>
        </w:r>
      </w:ins>
    </w:p>
    <w:p w14:paraId="2A495795" w14:textId="6D103C34" w:rsidR="00355D9C" w:rsidRDefault="003C0B0D" w:rsidP="001F1958">
      <w:pPr>
        <w:pStyle w:val="BodyText2"/>
        <w:numPr>
          <w:ilvl w:val="2"/>
          <w:numId w:val="258"/>
        </w:numPr>
      </w:pPr>
      <w:ins w:id="2639" w:author="Madeleine Arel [2]" w:date="2022-11-01T15:32:00Z">
        <w:r>
          <w:t xml:space="preserve">Operator Experience Smart Sample </w:t>
        </w:r>
        <w:r w:rsidR="00355D9C">
          <w:t>Example</w:t>
        </w:r>
      </w:ins>
    </w:p>
    <w:p w14:paraId="6D75227D" w14:textId="77777777" w:rsidR="0067787A" w:rsidRDefault="00003B31" w:rsidP="008D1B64">
      <w:pPr>
        <w:pStyle w:val="BodyText2"/>
        <w:numPr>
          <w:ilvl w:val="1"/>
          <w:numId w:val="258"/>
        </w:numPr>
      </w:pPr>
      <w:r w:rsidRPr="00D63658">
        <w:t>Example of a Reference List</w:t>
      </w:r>
    </w:p>
    <w:p w14:paraId="4A0A670C" w14:textId="77777777" w:rsidR="0067787A" w:rsidRDefault="00003B31" w:rsidP="008D1B64">
      <w:pPr>
        <w:pStyle w:val="BodyText2"/>
        <w:numPr>
          <w:ilvl w:val="1"/>
          <w:numId w:val="258"/>
        </w:numPr>
      </w:pPr>
      <w:r w:rsidRPr="00D63658">
        <w:t>Example of a Change Notice</w:t>
      </w:r>
    </w:p>
    <w:p w14:paraId="6AC9E2E4" w14:textId="6EDC524E" w:rsidR="00536AD1" w:rsidRPr="00F17178" w:rsidRDefault="000669BF" w:rsidP="000B0858">
      <w:pPr>
        <w:pStyle w:val="BodyText2"/>
        <w:numPr>
          <w:ilvl w:val="1"/>
          <w:numId w:val="258"/>
        </w:numPr>
      </w:pPr>
      <w:ins w:id="2640" w:author="Arel, Madeleine" w:date="2022-09-14T14:35:00Z">
        <w:r w:rsidRPr="00D63658">
          <w:t>Example of 5-Year Review Checklist</w:t>
        </w:r>
      </w:ins>
      <w:r w:rsidR="003A1E75" w:rsidRPr="00D63658">
        <w:br/>
      </w:r>
    </w:p>
    <w:p w14:paraId="57321839" w14:textId="0DE2A5F2" w:rsidR="00003B31" w:rsidRPr="00785BE4" w:rsidRDefault="00B82681" w:rsidP="002D0D61">
      <w:pPr>
        <w:pStyle w:val="BodyText2"/>
        <w:sectPr w:rsidR="00003B31" w:rsidRPr="00785BE4" w:rsidSect="00003B31">
          <w:footerReference w:type="first" r:id="rId10"/>
          <w:type w:val="nextColumn"/>
          <w:pgSz w:w="12240" w:h="15840" w:code="1"/>
          <w:pgMar w:top="1440" w:right="1440" w:bottom="1440" w:left="1440" w:header="720" w:footer="720" w:gutter="0"/>
          <w:pgNumType w:start="1"/>
          <w:cols w:space="720"/>
          <w:noEndnote/>
          <w:titlePg/>
          <w:docGrid w:linePitch="299"/>
        </w:sectPr>
      </w:pPr>
      <w:r>
        <w:t>Attachments:</w:t>
      </w:r>
      <w:r>
        <w:br/>
      </w:r>
      <w:r w:rsidR="00003B31" w:rsidRPr="00F17178">
        <w:t xml:space="preserve">Attachment 1: </w:t>
      </w:r>
      <w:bookmarkStart w:id="2641" w:name="_Toc165976106"/>
      <w:r w:rsidR="00003B31" w:rsidRPr="00F17178">
        <w:t>Revision History for IMC 0040</w:t>
      </w:r>
      <w:r w:rsidR="00003B31" w:rsidRPr="00785BE4">
        <w:tab/>
      </w:r>
      <w:bookmarkEnd w:id="2641"/>
    </w:p>
    <w:p w14:paraId="37D83008" w14:textId="0DA783B0" w:rsidR="00003B31" w:rsidRPr="00785BE4" w:rsidRDefault="00003B31" w:rsidP="009D373F">
      <w:pPr>
        <w:pStyle w:val="attachmenttitle"/>
      </w:pPr>
      <w:bookmarkStart w:id="2642" w:name="_Toc123720719"/>
      <w:bookmarkStart w:id="2643" w:name="_Toc166392885"/>
      <w:bookmarkStart w:id="2644" w:name="_Toc166462808"/>
      <w:bookmarkStart w:id="2645" w:name="_Toc168390781"/>
      <w:bookmarkStart w:id="2646" w:name="_Toc168390856"/>
      <w:bookmarkStart w:id="2647" w:name="_Toc168393141"/>
      <w:bookmarkStart w:id="2648" w:name="_Toc168393294"/>
      <w:bookmarkStart w:id="2649" w:name="_Toc168393399"/>
      <w:bookmarkStart w:id="2650" w:name="_Toc168911233"/>
      <w:bookmarkStart w:id="2651" w:name="_Toc168911462"/>
      <w:bookmarkStart w:id="2652" w:name="_Toc192323319"/>
      <w:bookmarkStart w:id="2653" w:name="_Toc193523656"/>
      <w:bookmarkStart w:id="2654" w:name="_Toc237166248"/>
      <w:bookmarkStart w:id="2655" w:name="_Toc165976108"/>
      <w:r w:rsidRPr="00785BE4">
        <w:lastRenderedPageBreak/>
        <w:t>Exhibit 1: Pictorial View of IMCs, IPs, and Supporting Documentation</w:t>
      </w:r>
      <w:bookmarkEnd w:id="2642"/>
    </w:p>
    <w:p w14:paraId="1AA7E73B" w14:textId="4408AEF1" w:rsidR="00003B31" w:rsidRPr="00785BE4" w:rsidRDefault="006B63B7" w:rsidP="00003B31">
      <w:pPr>
        <w:rPr>
          <w:lang w:val="en-CA"/>
        </w:rPr>
        <w:sectPr w:rsidR="00003B31" w:rsidRPr="00785BE4" w:rsidSect="00003B31">
          <w:headerReference w:type="default" r:id="rId11"/>
          <w:footerReference w:type="default" r:id="rId12"/>
          <w:pgSz w:w="15840" w:h="12240" w:orient="landscape" w:code="1"/>
          <w:pgMar w:top="1152" w:right="1440" w:bottom="1152" w:left="1440" w:header="720" w:footer="720" w:gutter="0"/>
          <w:pgNumType w:start="1"/>
          <w:cols w:space="720"/>
          <w:docGrid w:linePitch="360"/>
        </w:sectPr>
      </w:pPr>
      <w:ins w:id="2656" w:author="Arel, Madeleine" w:date="2022-04-15T17:14:00Z">
        <w:r w:rsidRPr="006B63B7">
          <w:rPr>
            <w:noProof/>
            <w:lang w:val="en-CA"/>
          </w:rPr>
          <w:drawing>
            <wp:inline distT="0" distB="0" distL="0" distR="0" wp14:anchorId="1C2C3543" wp14:editId="475BD7B0">
              <wp:extent cx="8181975" cy="586374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194185" cy="5872498"/>
                      </a:xfrm>
                      <a:prstGeom prst="rect">
                        <a:avLst/>
                      </a:prstGeom>
                    </pic:spPr>
                  </pic:pic>
                </a:graphicData>
              </a:graphic>
            </wp:inline>
          </w:drawing>
        </w:r>
      </w:ins>
    </w:p>
    <w:p w14:paraId="365E91B5" w14:textId="2CB9F08F" w:rsidR="00003B31" w:rsidRPr="00785BE4" w:rsidRDefault="00003B31" w:rsidP="009D373F">
      <w:pPr>
        <w:pStyle w:val="attachmenttitle"/>
      </w:pPr>
      <w:bookmarkStart w:id="2657" w:name="_Toc123720720"/>
      <w:r w:rsidRPr="00785BE4">
        <w:lastRenderedPageBreak/>
        <w:t>Exhibit 2: Document Issuing Forms (DIF)</w:t>
      </w:r>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7"/>
    </w:p>
    <w:p w14:paraId="18EE9B41" w14:textId="4F59DE0F" w:rsidR="00003B31" w:rsidRDefault="00003B31" w:rsidP="00262B9D">
      <w:pPr>
        <w:pStyle w:val="BodyText"/>
        <w:rPr>
          <w:ins w:id="2658" w:author="Madeleine Arel [2]" w:date="2023-01-17T09:24:00Z"/>
        </w:rPr>
      </w:pPr>
      <w:r w:rsidRPr="007E3C35">
        <w:t>An example of the</w:t>
      </w:r>
      <w:r w:rsidR="00002AFC" w:rsidRPr="007E3C35">
        <w:t xml:space="preserve"> </w:t>
      </w:r>
      <w:ins w:id="2659" w:author="Arel, Madeleine" w:date="2021-12-30T08:10:00Z">
        <w:r w:rsidR="00A05425" w:rsidRPr="007E3C35">
          <w:t xml:space="preserve">two-page </w:t>
        </w:r>
      </w:ins>
      <w:r w:rsidRPr="007E3C35">
        <w:t>NRR DIF:</w:t>
      </w:r>
    </w:p>
    <w:p w14:paraId="299B6ED2" w14:textId="78B8F092" w:rsidR="00003B31" w:rsidRPr="00785BE4" w:rsidRDefault="00AC1E5B" w:rsidP="00A22503">
      <w:pPr>
        <w:pStyle w:val="BodyText"/>
      </w:pPr>
      <w:r w:rsidRPr="00AC1E5B">
        <w:rPr>
          <w:noProof/>
        </w:rPr>
        <w:drawing>
          <wp:inline distT="0" distB="0" distL="0" distR="0" wp14:anchorId="69F20A45" wp14:editId="0580F560">
            <wp:extent cx="5658640" cy="7287642"/>
            <wp:effectExtent l="0" t="0" r="0" b="889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4"/>
                    <a:stretch>
                      <a:fillRect/>
                    </a:stretch>
                  </pic:blipFill>
                  <pic:spPr>
                    <a:xfrm>
                      <a:off x="0" y="0"/>
                      <a:ext cx="5658640" cy="7287642"/>
                    </a:xfrm>
                    <a:prstGeom prst="rect">
                      <a:avLst/>
                    </a:prstGeom>
                  </pic:spPr>
                </pic:pic>
              </a:graphicData>
            </a:graphic>
          </wp:inline>
        </w:drawing>
      </w:r>
    </w:p>
    <w:p w14:paraId="6B678976" w14:textId="16DD6190" w:rsidR="00906A71" w:rsidRPr="00785BE4" w:rsidRDefault="00906A71" w:rsidP="00262B9D">
      <w:pPr>
        <w:pStyle w:val="BodyText"/>
      </w:pPr>
      <w:r w:rsidRPr="00785BE4">
        <w:br w:type="page"/>
      </w:r>
    </w:p>
    <w:p w14:paraId="45F4811E" w14:textId="36A183EB" w:rsidR="00906A71" w:rsidRPr="00785BE4" w:rsidRDefault="00A9788E" w:rsidP="00FD00CA">
      <w:pPr>
        <w:pStyle w:val="BodyText"/>
        <w:jc w:val="center"/>
      </w:pPr>
      <w:r w:rsidRPr="00A9788E">
        <w:rPr>
          <w:noProof/>
        </w:rPr>
        <w:lastRenderedPageBreak/>
        <w:drawing>
          <wp:inline distT="0" distB="0" distL="0" distR="0" wp14:anchorId="6D4EA343" wp14:editId="7CDA39D2">
            <wp:extent cx="5611008" cy="6525536"/>
            <wp:effectExtent l="0" t="0" r="8890" b="889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5611008" cy="6525536"/>
                    </a:xfrm>
                    <a:prstGeom prst="rect">
                      <a:avLst/>
                    </a:prstGeom>
                  </pic:spPr>
                </pic:pic>
              </a:graphicData>
            </a:graphic>
          </wp:inline>
        </w:drawing>
      </w:r>
    </w:p>
    <w:p w14:paraId="723B5CC0" w14:textId="77777777" w:rsidR="007E6A85" w:rsidRDefault="007E6A85" w:rsidP="006E0C2F">
      <w:pPr>
        <w:pStyle w:val="BodyText"/>
      </w:pPr>
    </w:p>
    <w:p w14:paraId="355DD066" w14:textId="516386E8" w:rsidR="006E0C2F" w:rsidRDefault="00003B31" w:rsidP="006E0C2F">
      <w:pPr>
        <w:pStyle w:val="BodyText"/>
      </w:pPr>
      <w:r w:rsidRPr="00785BE4">
        <w:t xml:space="preserve">The DIFs for NMSS, NRR, </w:t>
      </w:r>
      <w:ins w:id="2660" w:author="Arel, Madeleine" w:date="2022-03-08T15:40:00Z">
        <w:r w:rsidR="00D87E9B" w:rsidRPr="00785BE4">
          <w:t xml:space="preserve">VPO, </w:t>
        </w:r>
      </w:ins>
      <w:r w:rsidRPr="00785BE4">
        <w:t>and NSIR can be found in ADAMS: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2231D" w:rsidRPr="006E0C2F" w14:paraId="69FF1004" w14:textId="77777777" w:rsidTr="00722361">
        <w:tc>
          <w:tcPr>
            <w:tcW w:w="4675" w:type="dxa"/>
          </w:tcPr>
          <w:p w14:paraId="5517A563" w14:textId="77777777" w:rsidR="0002231D" w:rsidRPr="006E0C2F" w:rsidRDefault="0002231D" w:rsidP="0002231D">
            <w:pPr>
              <w:pStyle w:val="BodyText"/>
              <w:spacing w:after="0"/>
              <w:rPr>
                <w:sz w:val="22"/>
              </w:rPr>
            </w:pPr>
            <w:r w:rsidRPr="006E0C2F">
              <w:rPr>
                <w:sz w:val="22"/>
              </w:rPr>
              <w:t>NMSS: ML16308A304</w:t>
            </w:r>
          </w:p>
          <w:p w14:paraId="7AA55271" w14:textId="66570681" w:rsidR="0002231D" w:rsidRPr="006E0C2F" w:rsidRDefault="0002231D" w:rsidP="00262B9D">
            <w:pPr>
              <w:pStyle w:val="BodyText"/>
              <w:spacing w:after="0"/>
              <w:rPr>
                <w:sz w:val="22"/>
              </w:rPr>
            </w:pPr>
            <w:r w:rsidRPr="006E0C2F">
              <w:rPr>
                <w:sz w:val="22"/>
              </w:rPr>
              <w:t>NRR: ML16308A237</w:t>
            </w:r>
          </w:p>
        </w:tc>
        <w:tc>
          <w:tcPr>
            <w:tcW w:w="4675" w:type="dxa"/>
          </w:tcPr>
          <w:p w14:paraId="3712DCCB" w14:textId="77777777" w:rsidR="0002231D" w:rsidRDefault="006E0C2F" w:rsidP="00262B9D">
            <w:pPr>
              <w:pStyle w:val="BodyText"/>
              <w:spacing w:after="0"/>
              <w:rPr>
                <w:sz w:val="22"/>
              </w:rPr>
            </w:pPr>
            <w:r w:rsidRPr="006E0C2F">
              <w:rPr>
                <w:sz w:val="22"/>
              </w:rPr>
              <w:t>NSIR: ML16308A307</w:t>
            </w:r>
          </w:p>
          <w:p w14:paraId="3358A001" w14:textId="76383771" w:rsidR="006E0C2F" w:rsidRPr="006E0C2F" w:rsidRDefault="006E0C2F" w:rsidP="00262B9D">
            <w:pPr>
              <w:pStyle w:val="BodyText"/>
              <w:spacing w:after="0"/>
              <w:rPr>
                <w:sz w:val="22"/>
              </w:rPr>
            </w:pPr>
            <w:ins w:id="2661" w:author="Arel, Madeleine" w:date="2022-09-14T14:55:00Z">
              <w:r>
                <w:rPr>
                  <w:sz w:val="22"/>
                </w:rPr>
                <w:t>VPO: ML16308A305</w:t>
              </w:r>
            </w:ins>
          </w:p>
        </w:tc>
      </w:tr>
    </w:tbl>
    <w:p w14:paraId="340FE6AF" w14:textId="77777777" w:rsidR="00003B31" w:rsidRPr="00785BE4" w:rsidRDefault="00003B31" w:rsidP="000542AF">
      <w:pPr>
        <w:pStyle w:val="BodyText"/>
        <w:spacing w:after="0"/>
      </w:pPr>
    </w:p>
    <w:p w14:paraId="6111AA07" w14:textId="77777777" w:rsidR="00003B31" w:rsidRPr="00785BE4" w:rsidRDefault="00003B31" w:rsidP="00003B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sectPr w:rsidR="00003B31" w:rsidRPr="00785BE4" w:rsidSect="00003B31">
          <w:headerReference w:type="default" r:id="rId16"/>
          <w:footerReference w:type="default" r:id="rId17"/>
          <w:pgSz w:w="12240" w:h="15840"/>
          <w:pgMar w:top="1440" w:right="1440" w:bottom="1440" w:left="1440" w:header="720" w:footer="720" w:gutter="0"/>
          <w:pgNumType w:start="1"/>
          <w:cols w:space="720"/>
          <w:docGrid w:linePitch="360"/>
        </w:sectPr>
      </w:pPr>
    </w:p>
    <w:p w14:paraId="7DB4C24E" w14:textId="33791A09" w:rsidR="00003B31" w:rsidRPr="00785BE4" w:rsidRDefault="00003B31" w:rsidP="009D373F">
      <w:pPr>
        <w:pStyle w:val="attachmenttitle"/>
      </w:pPr>
      <w:bookmarkStart w:id="2662" w:name="_Toc123720721"/>
      <w:r w:rsidRPr="00785BE4">
        <w:lastRenderedPageBreak/>
        <w:t xml:space="preserve">Exhibit 3: Example of </w:t>
      </w:r>
      <w:ins w:id="2663" w:author="Arel, Madeleine" w:date="2021-12-29T11:49:00Z">
        <w:r w:rsidR="007502C6" w:rsidRPr="00785BE4">
          <w:t xml:space="preserve">Document for </w:t>
        </w:r>
      </w:ins>
      <w:r w:rsidRPr="00785BE4">
        <w:t>Comment Memo</w:t>
      </w:r>
      <w:bookmarkEnd w:id="2662"/>
    </w:p>
    <w:p w14:paraId="7F4639FC" w14:textId="77777777" w:rsidR="00003B31" w:rsidRPr="00785BE4" w:rsidRDefault="00003B31" w:rsidP="00D263E9">
      <w:pPr>
        <w:pStyle w:val="BodyText"/>
        <w:rPr>
          <w:lang w:val="en-CA"/>
        </w:rPr>
      </w:pPr>
      <w:r w:rsidRPr="00785BE4">
        <w:t>MEMORANDUM TO:</w:t>
      </w:r>
      <w:r w:rsidRPr="00785BE4">
        <w:tab/>
        <w:t>Those on the Enclosed List</w:t>
      </w:r>
    </w:p>
    <w:p w14:paraId="4680933E" w14:textId="1C06C73D" w:rsidR="00003B31" w:rsidRPr="00785BE4" w:rsidRDefault="00003B31" w:rsidP="00C945DC">
      <w:pPr>
        <w:pStyle w:val="PlainText"/>
        <w:spacing w:after="220"/>
        <w:ind w:left="2160" w:hanging="2160"/>
        <w:rPr>
          <w:rFonts w:cs="Arial"/>
        </w:rPr>
      </w:pPr>
      <w:r w:rsidRPr="00785BE4">
        <w:rPr>
          <w:rFonts w:cs="Arial"/>
        </w:rPr>
        <w:t>FROM:</w:t>
      </w:r>
      <w:r w:rsidRPr="00785BE4">
        <w:rPr>
          <w:rFonts w:cs="Arial"/>
        </w:rPr>
        <w:tab/>
        <w:t>“Branch Chief Name,” Chief</w:t>
      </w:r>
      <w:r w:rsidR="00D263E9" w:rsidRPr="00785BE4">
        <w:rPr>
          <w:rFonts w:cs="Arial"/>
        </w:rPr>
        <w:br/>
      </w:r>
      <w:r w:rsidRPr="00785BE4">
        <w:rPr>
          <w:rFonts w:cs="Arial"/>
        </w:rPr>
        <w:t>Reactor Inspection Branch</w:t>
      </w:r>
      <w:r w:rsidR="00C945DC" w:rsidRPr="00785BE4">
        <w:rPr>
          <w:rFonts w:cs="Arial"/>
        </w:rPr>
        <w:br/>
      </w:r>
      <w:r w:rsidRPr="00785BE4">
        <w:rPr>
          <w:rFonts w:cs="Arial"/>
        </w:rPr>
        <w:t>Division of Reactor Oversight</w:t>
      </w:r>
      <w:r w:rsidR="00C945DC" w:rsidRPr="00785BE4">
        <w:rPr>
          <w:rFonts w:cs="Arial"/>
        </w:rPr>
        <w:br/>
      </w:r>
      <w:r w:rsidRPr="00785BE4">
        <w:rPr>
          <w:rFonts w:cs="Arial"/>
        </w:rPr>
        <w:t>Office of Nuclear Reactor Regulation</w:t>
      </w:r>
    </w:p>
    <w:p w14:paraId="61512D77" w14:textId="7386441A" w:rsidR="00003B31" w:rsidRPr="00785BE4" w:rsidRDefault="00003B31" w:rsidP="003B7DB5">
      <w:pPr>
        <w:pStyle w:val="PlainText"/>
        <w:spacing w:after="440"/>
        <w:ind w:left="2160" w:hanging="2160"/>
        <w:rPr>
          <w:rFonts w:cs="Arial"/>
        </w:rPr>
      </w:pPr>
      <w:r w:rsidRPr="00785BE4">
        <w:rPr>
          <w:rFonts w:cs="Arial"/>
        </w:rPr>
        <w:t>SUBJECT:</w:t>
      </w:r>
      <w:r w:rsidRPr="00785BE4">
        <w:rPr>
          <w:rFonts w:cs="Arial"/>
        </w:rPr>
        <w:tab/>
        <w:t>IMC/IP XXXXX DOCUMENT FOR COMMENT MEMORANDUM</w:t>
      </w:r>
      <w:r w:rsidR="00C945DC" w:rsidRPr="00785BE4">
        <w:rPr>
          <w:rFonts w:cs="Arial"/>
        </w:rPr>
        <w:br/>
      </w:r>
      <w:r w:rsidRPr="00785BE4">
        <w:rPr>
          <w:rFonts w:cs="Arial"/>
        </w:rPr>
        <w:t xml:space="preserve">(DC </w:t>
      </w:r>
      <w:r w:rsidR="006C61D0">
        <w:rPr>
          <w:rFonts w:cs="Arial"/>
        </w:rPr>
        <w:t>23</w:t>
      </w:r>
      <w:r w:rsidRPr="00785BE4">
        <w:rPr>
          <w:rFonts w:cs="Arial"/>
        </w:rPr>
        <w:t>-XXX)</w:t>
      </w:r>
    </w:p>
    <w:p w14:paraId="48A039C7" w14:textId="574DAEB5" w:rsidR="00003B31" w:rsidRPr="00785BE4" w:rsidRDefault="00003B31" w:rsidP="0063041A">
      <w:pPr>
        <w:pStyle w:val="BodyText"/>
      </w:pPr>
      <w:r w:rsidRPr="00785BE4">
        <w:t>Enclosed for your review and comment are documents for which changes are being proposed. The Office of Nuclear Reactor Regulation technical contacts are listed, along with a summary of changes.</w:t>
      </w:r>
    </w:p>
    <w:p w14:paraId="28BF4736" w14:textId="5A342A0C" w:rsidR="00003B31" w:rsidRPr="00785BE4" w:rsidRDefault="00003B31" w:rsidP="0063041A">
      <w:pPr>
        <w:pStyle w:val="BodyText"/>
      </w:pPr>
      <w:r w:rsidRPr="00785BE4">
        <w:t xml:space="preserve">To facilitate timely issuance, </w:t>
      </w:r>
      <w:r w:rsidRPr="00785BE4">
        <w:rPr>
          <w:u w:val="single"/>
        </w:rPr>
        <w:t>please comment on the specific changes being made to the document</w:t>
      </w:r>
      <w:r w:rsidRPr="00785BE4">
        <w:t>. If you wish to make other comments to improve the document, please use the feedback process described in Inspection Manual Chapter 0801, “Reactor Oversight Process Feedback Program.”</w:t>
      </w:r>
    </w:p>
    <w:p w14:paraId="6DA8DE51" w14:textId="602B5BFF" w:rsidR="002674D9" w:rsidRPr="00785BE4" w:rsidRDefault="00003B31" w:rsidP="0063041A">
      <w:pPr>
        <w:pStyle w:val="BodyText"/>
        <w:rPr>
          <w:ins w:id="2664" w:author="Arel, Madeleine" w:date="2021-12-29T11:47:00Z"/>
          <w:rFonts w:eastAsia="Times New Roman" w:cs="Times New Roman"/>
          <w:i/>
          <w:szCs w:val="24"/>
        </w:rPr>
      </w:pPr>
      <w:r w:rsidRPr="00785BE4">
        <w:rPr>
          <w:i/>
        </w:rPr>
        <w:t xml:space="preserve">Please note that </w:t>
      </w:r>
      <w:proofErr w:type="gramStart"/>
      <w:r w:rsidRPr="00785BE4">
        <w:rPr>
          <w:i/>
        </w:rPr>
        <w:t>in order to</w:t>
      </w:r>
      <w:proofErr w:type="gramEnd"/>
      <w:r w:rsidRPr="00785BE4">
        <w:rPr>
          <w:i/>
        </w:rPr>
        <w:t xml:space="preserve"> view the proposed revisions to the draft document(s) in MS Word, the local settings of your computer need to be set </w:t>
      </w:r>
      <w:ins w:id="2665" w:author="Arel, Madeleine" w:date="2021-12-29T11:44:00Z">
        <w:r w:rsidR="00705E00" w:rsidRPr="00785BE4">
          <w:rPr>
            <w:i/>
          </w:rPr>
          <w:t xml:space="preserve">per the instructions </w:t>
        </w:r>
      </w:ins>
      <w:ins w:id="2666" w:author="Arel, Madeleine" w:date="2021-12-29T11:48:00Z">
        <w:r w:rsidR="00E41A35" w:rsidRPr="00785BE4">
          <w:rPr>
            <w:i/>
          </w:rPr>
          <w:t>at the end</w:t>
        </w:r>
      </w:ins>
      <w:ins w:id="2667" w:author="Arel, Madeleine" w:date="2021-12-29T11:45:00Z">
        <w:r w:rsidR="00B3720F" w:rsidRPr="00785BE4">
          <w:rPr>
            <w:i/>
          </w:rPr>
          <w:t xml:space="preserve"> of this memo.</w:t>
        </w:r>
      </w:ins>
    </w:p>
    <w:p w14:paraId="4F0B9F23" w14:textId="77777777" w:rsidR="00003B31" w:rsidRPr="00785BE4" w:rsidRDefault="00003B31" w:rsidP="00003B31">
      <w:pPr>
        <w:tabs>
          <w:tab w:val="left" w:pos="274"/>
          <w:tab w:val="left" w:pos="806"/>
          <w:tab w:val="left" w:pos="1440"/>
          <w:tab w:val="left" w:pos="2074"/>
          <w:tab w:val="left" w:pos="2707"/>
          <w:tab w:val="center" w:pos="4680"/>
        </w:tabs>
        <w:spacing w:line="240" w:lineRule="exact"/>
        <w:rPr>
          <w:rFonts w:cs="Arial"/>
          <w:b/>
          <w:szCs w:val="22"/>
        </w:rPr>
      </w:pPr>
      <w:r w:rsidRPr="00785BE4">
        <w:rPr>
          <w:rFonts w:cs="Arial"/>
          <w:b/>
          <w:szCs w:val="22"/>
        </w:rPr>
        <w:t>IMC XXXX Appendix X, “Insert IMC Title Here”</w:t>
      </w:r>
    </w:p>
    <w:p w14:paraId="0BE4D1F7" w14:textId="2A03591F" w:rsidR="00003B31" w:rsidRPr="00785BE4" w:rsidRDefault="008D4333" w:rsidP="00003B31">
      <w:pPr>
        <w:autoSpaceDE w:val="0"/>
        <w:autoSpaceDN w:val="0"/>
        <w:rPr>
          <w:rFonts w:cs="Arial"/>
          <w:szCs w:val="22"/>
        </w:rPr>
      </w:pPr>
      <w:ins w:id="2668" w:author="Arel, Madeleine" w:date="2021-12-29T11:49:00Z">
        <w:r w:rsidRPr="00785BE4">
          <w:rPr>
            <w:rFonts w:cs="Arial"/>
            <w:szCs w:val="22"/>
          </w:rPr>
          <w:t>Technical</w:t>
        </w:r>
      </w:ins>
      <w:r w:rsidR="00003B31" w:rsidRPr="00785BE4">
        <w:rPr>
          <w:rFonts w:cs="Arial"/>
          <w:szCs w:val="22"/>
        </w:rPr>
        <w:t xml:space="preserve"> Lead: “Document Lead”, “OFFICE/DIVISION/BRANCH”, 301-415-XXX</w:t>
      </w:r>
      <w:r w:rsidR="0003392E">
        <w:rPr>
          <w:rFonts w:cs="Arial"/>
          <w:szCs w:val="22"/>
        </w:rPr>
        <w:t>X</w:t>
      </w:r>
      <w:r w:rsidR="00003B31" w:rsidRPr="00785BE4">
        <w:rPr>
          <w:rFonts w:cs="Arial"/>
          <w:szCs w:val="22"/>
        </w:rPr>
        <w:t>,</w:t>
      </w:r>
    </w:p>
    <w:p w14:paraId="6457B8CF" w14:textId="77777777" w:rsidR="00003B31" w:rsidRPr="00785BE4" w:rsidRDefault="00003B31" w:rsidP="00003B31">
      <w:pPr>
        <w:autoSpaceDE w:val="0"/>
        <w:autoSpaceDN w:val="0"/>
        <w:rPr>
          <w:rFonts w:cs="Arial"/>
          <w:szCs w:val="22"/>
        </w:rPr>
      </w:pPr>
      <w:r w:rsidRPr="00785BE4">
        <w:t>“</w:t>
      </w:r>
      <w:r w:rsidRPr="00785BE4">
        <w:rPr>
          <w:rFonts w:cs="Arial"/>
          <w:szCs w:val="22"/>
        </w:rPr>
        <w:t>document.lead”@nrc.gov.</w:t>
      </w:r>
      <w:r w:rsidRPr="00785BE4">
        <w:rPr>
          <w:rFonts w:cs="Arial"/>
          <w:szCs w:val="22"/>
        </w:rPr>
        <w:tab/>
      </w:r>
      <w:r w:rsidRPr="00785BE4">
        <w:rPr>
          <w:rFonts w:cs="Arial"/>
          <w:szCs w:val="22"/>
        </w:rPr>
        <w:tab/>
      </w:r>
    </w:p>
    <w:p w14:paraId="1459D35D" w14:textId="77777777" w:rsidR="00003B31" w:rsidRPr="00785BE4" w:rsidRDefault="00003B31" w:rsidP="00003B31">
      <w:pPr>
        <w:rPr>
          <w:rFonts w:cs="Arial"/>
          <w:szCs w:val="22"/>
          <w:highlight w:val="yellow"/>
        </w:rPr>
      </w:pPr>
    </w:p>
    <w:p w14:paraId="550E5B6B" w14:textId="1199E926" w:rsidR="00003B31" w:rsidRPr="00785BE4" w:rsidRDefault="00003B31" w:rsidP="00003B31">
      <w:pPr>
        <w:autoSpaceDE w:val="0"/>
        <w:autoSpaceDN w:val="0"/>
        <w:rPr>
          <w:rFonts w:cs="Arial"/>
          <w:szCs w:val="22"/>
        </w:rPr>
      </w:pPr>
      <w:r w:rsidRPr="00785BE4">
        <w:rPr>
          <w:rFonts w:cs="Arial"/>
          <w:b/>
          <w:szCs w:val="22"/>
        </w:rPr>
        <w:t>This change is a significant change</w:t>
      </w:r>
      <w:ins w:id="2669" w:author="Madeleine Arel [2]" w:date="2023-01-04T11:13:00Z">
        <w:r w:rsidR="005E7411">
          <w:rPr>
            <w:rFonts w:cs="Arial"/>
            <w:b/>
            <w:szCs w:val="22"/>
          </w:rPr>
          <w:t xml:space="preserve"> (Category</w:t>
        </w:r>
        <w:r w:rsidR="00347ACA">
          <w:rPr>
            <w:rFonts w:cs="Arial"/>
            <w:b/>
            <w:szCs w:val="22"/>
          </w:rPr>
          <w:t xml:space="preserve"> X as defined in</w:t>
        </w:r>
      </w:ins>
      <w:ins w:id="2670" w:author="Madeleine Arel [2]" w:date="2023-01-04T11:14:00Z">
        <w:r w:rsidR="00961495">
          <w:rPr>
            <w:rFonts w:cs="Arial"/>
            <w:b/>
            <w:szCs w:val="22"/>
          </w:rPr>
          <w:t xml:space="preserve"> section 0604</w:t>
        </w:r>
        <w:r w:rsidR="00AE4270">
          <w:rPr>
            <w:rFonts w:cs="Arial"/>
            <w:b/>
            <w:szCs w:val="22"/>
          </w:rPr>
          <w:t>d.8(c) of IMC 0040</w:t>
        </w:r>
      </w:ins>
      <w:ins w:id="2671" w:author="Madeleine Arel [2]" w:date="2023-01-04T11:13:00Z">
        <w:r w:rsidR="00347ACA">
          <w:rPr>
            <w:rFonts w:cs="Arial"/>
            <w:b/>
            <w:szCs w:val="22"/>
          </w:rPr>
          <w:t>)</w:t>
        </w:r>
      </w:ins>
      <w:r w:rsidRPr="00785BE4">
        <w:rPr>
          <w:rFonts w:cs="Arial"/>
          <w:b/>
          <w:szCs w:val="22"/>
        </w:rPr>
        <w:t xml:space="preserve"> that affects the following:</w:t>
      </w:r>
      <w:r w:rsidRPr="00785BE4">
        <w:rPr>
          <w:rFonts w:cs="Arial"/>
          <w:szCs w:val="22"/>
        </w:rPr>
        <w:t xml:space="preserve"> (insert reason for change here)</w:t>
      </w:r>
    </w:p>
    <w:p w14:paraId="22D60066" w14:textId="77777777" w:rsidR="00003B31" w:rsidRPr="00785BE4" w:rsidRDefault="00003B31" w:rsidP="00003B31">
      <w:pPr>
        <w:autoSpaceDE w:val="0"/>
        <w:autoSpaceDN w:val="0"/>
        <w:rPr>
          <w:rFonts w:cs="Arial"/>
          <w:szCs w:val="22"/>
        </w:rPr>
      </w:pPr>
    </w:p>
    <w:p w14:paraId="06DA0B72" w14:textId="604DAD22" w:rsidR="00003B31" w:rsidRPr="00785BE4" w:rsidRDefault="00003B31" w:rsidP="00003B31">
      <w:pPr>
        <w:rPr>
          <w:rFonts w:cs="Arial"/>
          <w:szCs w:val="22"/>
        </w:rPr>
      </w:pPr>
      <w:r w:rsidRPr="00785BE4">
        <w:rPr>
          <w:rFonts w:cs="Arial"/>
          <w:szCs w:val="22"/>
        </w:rPr>
        <w:t xml:space="preserve">Please </w:t>
      </w:r>
      <w:ins w:id="2672" w:author="Arel, Madeleine" w:date="2021-12-29T11:50:00Z">
        <w:r w:rsidR="00E558A2" w:rsidRPr="00785BE4">
          <w:rPr>
            <w:rFonts w:cs="Arial"/>
            <w:szCs w:val="22"/>
          </w:rPr>
          <w:t>coordinate</w:t>
        </w:r>
      </w:ins>
      <w:r w:rsidRPr="00785BE4">
        <w:rPr>
          <w:rFonts w:cs="Arial"/>
          <w:szCs w:val="22"/>
        </w:rPr>
        <w:t xml:space="preserve"> your comments</w:t>
      </w:r>
      <w:ins w:id="2673" w:author="Arel, Madeleine" w:date="2021-12-29T11:50:00Z">
        <w:r w:rsidR="008D161E" w:rsidRPr="00785BE4">
          <w:rPr>
            <w:rFonts w:cs="Arial"/>
            <w:szCs w:val="22"/>
          </w:rPr>
          <w:t xml:space="preserve"> through your office </w:t>
        </w:r>
      </w:ins>
      <w:ins w:id="2674" w:author="Arel, Madeleine" w:date="2022-03-15T16:25:00Z">
        <w:r w:rsidR="0010751F">
          <w:rPr>
            <w:rFonts w:cs="Arial"/>
            <w:szCs w:val="22"/>
          </w:rPr>
          <w:t>IM</w:t>
        </w:r>
      </w:ins>
      <w:ins w:id="2675" w:author="Arel, Madeleine" w:date="2021-12-29T11:50:00Z">
        <w:r w:rsidR="008D161E" w:rsidRPr="00785BE4">
          <w:rPr>
            <w:rFonts w:cs="Arial"/>
            <w:szCs w:val="22"/>
          </w:rPr>
          <w:t xml:space="preserve"> coordinator </w:t>
        </w:r>
      </w:ins>
      <w:ins w:id="2676" w:author="Arel, Madeleine" w:date="2021-12-29T11:51:00Z">
        <w:r w:rsidR="008D161E" w:rsidRPr="00785BE4">
          <w:rPr>
            <w:rFonts w:cs="Arial"/>
            <w:szCs w:val="22"/>
          </w:rPr>
          <w:t xml:space="preserve">or regional TSB branch, who will then send them to the document lead identified in the </w:t>
        </w:r>
        <w:r w:rsidR="00AC5C53" w:rsidRPr="00785BE4">
          <w:rPr>
            <w:rFonts w:cs="Arial"/>
            <w:szCs w:val="22"/>
          </w:rPr>
          <w:t xml:space="preserve">memorandum </w:t>
        </w:r>
      </w:ins>
      <w:r w:rsidRPr="00785BE4">
        <w:rPr>
          <w:rFonts w:cs="Arial"/>
          <w:szCs w:val="22"/>
        </w:rPr>
        <w:t xml:space="preserve">and to </w:t>
      </w:r>
      <w:ins w:id="2677" w:author="Arel, Madeleine" w:date="2021-12-29T11:55:00Z">
        <w:r w:rsidR="00DB5D31" w:rsidRPr="00785BE4">
          <w:rPr>
            <w:rFonts w:cs="Arial"/>
            <w:szCs w:val="22"/>
          </w:rPr>
          <w:t>“</w:t>
        </w:r>
      </w:ins>
      <w:r w:rsidRPr="00785BE4">
        <w:rPr>
          <w:rFonts w:cs="Arial"/>
          <w:szCs w:val="22"/>
        </w:rPr>
        <w:t xml:space="preserve">name of IM </w:t>
      </w:r>
      <w:r w:rsidR="004C7ABC">
        <w:rPr>
          <w:rFonts w:cs="Arial"/>
          <w:szCs w:val="22"/>
        </w:rPr>
        <w:t>c</w:t>
      </w:r>
      <w:r w:rsidRPr="00785BE4">
        <w:rPr>
          <w:rFonts w:cs="Arial"/>
          <w:szCs w:val="22"/>
        </w:rPr>
        <w:t>oordinator</w:t>
      </w:r>
      <w:ins w:id="2678" w:author="Arel, Madeleine" w:date="2021-12-29T11:55:00Z">
        <w:r w:rsidR="00DB5D31" w:rsidRPr="00785BE4">
          <w:rPr>
            <w:rFonts w:cs="Arial"/>
            <w:szCs w:val="22"/>
          </w:rPr>
          <w:t>”</w:t>
        </w:r>
      </w:ins>
      <w:r w:rsidRPr="00785BE4">
        <w:rPr>
          <w:rFonts w:cs="Arial"/>
          <w:szCs w:val="22"/>
        </w:rPr>
        <w:t>, NRR/DRO/IR</w:t>
      </w:r>
      <w:ins w:id="2679" w:author="Madeleine Arel" w:date="2021-09-07T16:28:00Z">
        <w:r w:rsidRPr="00785BE4">
          <w:rPr>
            <w:rFonts w:cs="Arial"/>
            <w:szCs w:val="22"/>
          </w:rPr>
          <w:t>I</w:t>
        </w:r>
      </w:ins>
      <w:r w:rsidRPr="00785BE4">
        <w:rPr>
          <w:rFonts w:cs="Arial"/>
          <w:szCs w:val="22"/>
        </w:rPr>
        <w:t>B; 301-415-XXXX; e-mail: “</w:t>
      </w:r>
      <w:ins w:id="2680" w:author="Arel, Madeleine" w:date="2021-12-29T11:56:00Z">
        <w:r w:rsidR="00527928" w:rsidRPr="00785BE4">
          <w:rPr>
            <w:rFonts w:cs="Arial"/>
            <w:szCs w:val="22"/>
          </w:rPr>
          <w:t>first.last</w:t>
        </w:r>
      </w:ins>
      <w:r w:rsidRPr="00785BE4">
        <w:rPr>
          <w:rFonts w:cs="Arial"/>
          <w:szCs w:val="22"/>
        </w:rPr>
        <w:t>”@nrc.gov, within 30 days of the date of this memorandum.</w:t>
      </w:r>
    </w:p>
    <w:p w14:paraId="75F5C557" w14:textId="77777777" w:rsidR="00003B31" w:rsidRPr="00785BE4" w:rsidRDefault="00003B31" w:rsidP="00003B31">
      <w:pPr>
        <w:rPr>
          <w:rFonts w:cs="Arial"/>
          <w:szCs w:val="22"/>
        </w:rPr>
      </w:pPr>
    </w:p>
    <w:p w14:paraId="70A08BE5" w14:textId="43C3DB61" w:rsidR="00003B31" w:rsidRPr="00785BE4" w:rsidRDefault="00003B31" w:rsidP="00003B31">
      <w:pPr>
        <w:rPr>
          <w:rFonts w:cs="Arial"/>
          <w:szCs w:val="22"/>
        </w:rPr>
      </w:pPr>
      <w:r w:rsidRPr="00785BE4">
        <w:rPr>
          <w:rFonts w:cs="Arial"/>
          <w:szCs w:val="22"/>
        </w:rPr>
        <w:t xml:space="preserve">CONTACT: </w:t>
      </w:r>
      <w:r w:rsidRPr="00785BE4">
        <w:rPr>
          <w:rFonts w:cs="Arial"/>
          <w:szCs w:val="22"/>
        </w:rPr>
        <w:tab/>
        <w:t>“IM Coordinator”, NRR/DRO</w:t>
      </w:r>
      <w:ins w:id="2681" w:author="Arel, Madeleine" w:date="2021-12-29T11:57:00Z">
        <w:r w:rsidR="00991C17" w:rsidRPr="00785BE4">
          <w:rPr>
            <w:rFonts w:cs="Arial"/>
            <w:szCs w:val="22"/>
          </w:rPr>
          <w:t>/IRIB</w:t>
        </w:r>
      </w:ins>
    </w:p>
    <w:p w14:paraId="1F52CFBC" w14:textId="04F9008F" w:rsidR="00003B31" w:rsidRPr="00785BE4" w:rsidRDefault="00003B31" w:rsidP="008615F4">
      <w:pPr>
        <w:pStyle w:val="BodyText6"/>
        <w:rPr>
          <w:ins w:id="2682" w:author="Arel, Madeleine" w:date="2021-12-29T11:46:00Z"/>
        </w:rPr>
      </w:pPr>
      <w:r w:rsidRPr="00785BE4">
        <w:t>301-415-XXXX</w:t>
      </w:r>
    </w:p>
    <w:p w14:paraId="5F971788" w14:textId="700B16F2" w:rsidR="008D5235" w:rsidRPr="00785BE4" w:rsidRDefault="008D5235" w:rsidP="008D5235">
      <w:pPr>
        <w:pStyle w:val="BodyText"/>
        <w:rPr>
          <w:ins w:id="2683" w:author="Arel, Madeleine" w:date="2021-12-29T11:46:00Z"/>
        </w:rPr>
      </w:pPr>
    </w:p>
    <w:p w14:paraId="2F9AE086" w14:textId="77777777" w:rsidR="00E0552A" w:rsidRPr="00785BE4" w:rsidRDefault="00E0552A" w:rsidP="00E0552A">
      <w:pPr>
        <w:pStyle w:val="BodyText"/>
        <w:rPr>
          <w:ins w:id="2684" w:author="Arel, Madeleine" w:date="2021-12-29T11:46:00Z"/>
          <w:i/>
          <w:iCs/>
        </w:rPr>
      </w:pPr>
      <w:ins w:id="2685" w:author="Arel, Madeleine" w:date="2021-12-29T11:46:00Z">
        <w:r w:rsidRPr="00785BE4">
          <w:rPr>
            <w:b/>
            <w:bCs/>
            <w:i/>
            <w:iCs/>
          </w:rPr>
          <w:t>Recommended MS Word settings on your PC to see all detailed change markings:</w:t>
        </w:r>
        <w:r w:rsidRPr="00785BE4">
          <w:rPr>
            <w:b/>
            <w:bCs/>
            <w:i/>
            <w:iCs/>
          </w:rPr>
          <w:br/>
        </w:r>
        <w:r w:rsidRPr="00785BE4">
          <w:rPr>
            <w:i/>
            <w:iCs/>
          </w:rPr>
          <w:t>(These settings are local to your PC and cannot be encoded into the document)</w:t>
        </w:r>
      </w:ins>
    </w:p>
    <w:p w14:paraId="63A45257" w14:textId="77777777" w:rsidR="00E0552A" w:rsidRPr="00785BE4" w:rsidRDefault="00E0552A" w:rsidP="00744D2A">
      <w:pPr>
        <w:pStyle w:val="Default"/>
        <w:numPr>
          <w:ilvl w:val="1"/>
          <w:numId w:val="181"/>
        </w:numPr>
        <w:adjustRightInd/>
        <w:spacing w:after="220"/>
        <w:contextualSpacing/>
        <w:rPr>
          <w:ins w:id="2686" w:author="Arel, Madeleine" w:date="2021-12-29T11:46:00Z"/>
          <w:i/>
          <w:iCs/>
          <w:sz w:val="22"/>
          <w:szCs w:val="22"/>
        </w:rPr>
      </w:pPr>
      <w:ins w:id="2687" w:author="Arel, Madeleine" w:date="2021-12-29T11:46:00Z">
        <w:r w:rsidRPr="00785BE4">
          <w:rPr>
            <w:i/>
            <w:iCs/>
            <w:sz w:val="22"/>
            <w:szCs w:val="22"/>
          </w:rPr>
          <w:t>On the ribbon, click the “Review” tab (reviewing toolbar is displayed)</w:t>
        </w:r>
      </w:ins>
    </w:p>
    <w:p w14:paraId="31F7AF65" w14:textId="77777777" w:rsidR="00E0552A" w:rsidRPr="00785BE4" w:rsidRDefault="00E0552A" w:rsidP="00744D2A">
      <w:pPr>
        <w:pStyle w:val="Default"/>
        <w:numPr>
          <w:ilvl w:val="1"/>
          <w:numId w:val="181"/>
        </w:numPr>
        <w:adjustRightInd/>
        <w:spacing w:after="220"/>
        <w:contextualSpacing/>
        <w:rPr>
          <w:ins w:id="2688" w:author="Arel, Madeleine" w:date="2021-12-29T11:46:00Z"/>
          <w:i/>
          <w:iCs/>
          <w:sz w:val="22"/>
          <w:szCs w:val="22"/>
        </w:rPr>
      </w:pPr>
      <w:ins w:id="2689" w:author="Arel, Madeleine" w:date="2021-12-29T11:46:00Z">
        <w:r w:rsidRPr="00785BE4">
          <w:rPr>
            <w:i/>
            <w:iCs/>
            <w:sz w:val="22"/>
            <w:szCs w:val="22"/>
          </w:rPr>
          <w:t>In the “Tracking” group, use the pull-down menus to display “All Markup”</w:t>
        </w:r>
      </w:ins>
    </w:p>
    <w:p w14:paraId="06107CBA" w14:textId="77777777" w:rsidR="00E0552A" w:rsidRPr="00785BE4" w:rsidRDefault="00E0552A" w:rsidP="00744D2A">
      <w:pPr>
        <w:pStyle w:val="Default"/>
        <w:numPr>
          <w:ilvl w:val="1"/>
          <w:numId w:val="181"/>
        </w:numPr>
        <w:adjustRightInd/>
        <w:spacing w:after="220"/>
        <w:contextualSpacing/>
        <w:rPr>
          <w:ins w:id="2690" w:author="Arel, Madeleine" w:date="2021-12-29T11:46:00Z"/>
          <w:i/>
          <w:iCs/>
          <w:sz w:val="22"/>
          <w:szCs w:val="22"/>
        </w:rPr>
      </w:pPr>
      <w:ins w:id="2691" w:author="Arel, Madeleine" w:date="2021-12-29T11:46:00Z">
        <w:r w:rsidRPr="00785BE4">
          <w:rPr>
            <w:i/>
            <w:iCs/>
            <w:sz w:val="22"/>
            <w:szCs w:val="22"/>
          </w:rPr>
          <w:t>Click on the arrow symbol in the lower right corner of the Tracking group to display “Change Tracking Options.”</w:t>
        </w:r>
      </w:ins>
    </w:p>
    <w:p w14:paraId="418DA68A" w14:textId="77777777" w:rsidR="00E0552A" w:rsidRPr="00785BE4" w:rsidRDefault="00E0552A" w:rsidP="00744D2A">
      <w:pPr>
        <w:pStyle w:val="Default"/>
        <w:numPr>
          <w:ilvl w:val="1"/>
          <w:numId w:val="181"/>
        </w:numPr>
        <w:adjustRightInd/>
        <w:spacing w:after="220"/>
        <w:contextualSpacing/>
        <w:rPr>
          <w:ins w:id="2692" w:author="Arel, Madeleine" w:date="2021-12-29T11:46:00Z"/>
          <w:i/>
          <w:iCs/>
          <w:sz w:val="22"/>
          <w:szCs w:val="22"/>
        </w:rPr>
      </w:pPr>
      <w:ins w:id="2693" w:author="Arel, Madeleine" w:date="2021-12-29T11:46:00Z">
        <w:r w:rsidRPr="00785BE4">
          <w:rPr>
            <w:i/>
            <w:iCs/>
            <w:sz w:val="22"/>
            <w:szCs w:val="22"/>
          </w:rPr>
          <w:t>Click the “Advanced Options” button (“Advanced Track Changes Options” panel opens)</w:t>
        </w:r>
      </w:ins>
    </w:p>
    <w:p w14:paraId="723AD419" w14:textId="77777777" w:rsidR="00E0552A" w:rsidRPr="00785BE4" w:rsidRDefault="00E0552A" w:rsidP="00744D2A">
      <w:pPr>
        <w:pStyle w:val="Default"/>
        <w:numPr>
          <w:ilvl w:val="1"/>
          <w:numId w:val="181"/>
        </w:numPr>
        <w:adjustRightInd/>
        <w:spacing w:after="220"/>
        <w:contextualSpacing/>
        <w:rPr>
          <w:ins w:id="2694" w:author="Arel, Madeleine" w:date="2021-12-29T11:46:00Z"/>
          <w:i/>
          <w:iCs/>
          <w:sz w:val="22"/>
          <w:szCs w:val="22"/>
        </w:rPr>
      </w:pPr>
      <w:ins w:id="2695" w:author="Arel, Madeleine" w:date="2021-12-29T11:46:00Z">
        <w:r w:rsidRPr="00785BE4">
          <w:rPr>
            <w:i/>
            <w:iCs/>
            <w:sz w:val="22"/>
            <w:szCs w:val="22"/>
          </w:rPr>
          <w:lastRenderedPageBreak/>
          <w:t>Under “Markup,” set Insertions to “Color only” color “red” and “Deletions” to “Strikethrough” color “Gray-25%” or “red”</w:t>
        </w:r>
      </w:ins>
    </w:p>
    <w:p w14:paraId="55E7A65C" w14:textId="77777777" w:rsidR="00E0552A" w:rsidRPr="00785BE4" w:rsidRDefault="00E0552A" w:rsidP="00744D2A">
      <w:pPr>
        <w:pStyle w:val="Default"/>
        <w:numPr>
          <w:ilvl w:val="1"/>
          <w:numId w:val="181"/>
        </w:numPr>
        <w:adjustRightInd/>
        <w:spacing w:after="220"/>
        <w:rPr>
          <w:ins w:id="2696" w:author="Arel, Madeleine" w:date="2021-12-29T11:46:00Z"/>
          <w:i/>
          <w:iCs/>
          <w:sz w:val="22"/>
          <w:szCs w:val="22"/>
        </w:rPr>
      </w:pPr>
      <w:ins w:id="2697" w:author="Arel, Madeleine" w:date="2021-12-29T11:46:00Z">
        <w:r w:rsidRPr="00785BE4">
          <w:rPr>
            <w:i/>
            <w:iCs/>
            <w:sz w:val="22"/>
            <w:szCs w:val="22"/>
          </w:rPr>
          <w:t>Click “OK” to close panels</w:t>
        </w:r>
      </w:ins>
    </w:p>
    <w:p w14:paraId="32E60B30" w14:textId="50058757" w:rsidR="00E0552A" w:rsidRPr="00785BE4" w:rsidRDefault="00E0552A" w:rsidP="00E0552A">
      <w:pPr>
        <w:pStyle w:val="BodyText"/>
        <w:rPr>
          <w:ins w:id="2698" w:author="Arel, Madeleine" w:date="2021-12-29T11:46:00Z"/>
          <w:b/>
          <w:bCs/>
          <w:i/>
          <w:iCs/>
        </w:rPr>
      </w:pPr>
      <w:ins w:id="2699" w:author="Arel, Madeleine" w:date="2021-12-29T11:46:00Z">
        <w:r w:rsidRPr="00785BE4">
          <w:rPr>
            <w:b/>
            <w:bCs/>
            <w:i/>
            <w:iCs/>
          </w:rPr>
          <w:t xml:space="preserve">Recommended MS Word settings modification from above to see the document </w:t>
        </w:r>
      </w:ins>
      <w:ins w:id="2700" w:author="Arel, Madeleine" w:date="2022-09-12T15:07:00Z">
        <w:r w:rsidR="00D44A76">
          <w:rPr>
            <w:b/>
            <w:bCs/>
            <w:i/>
            <w:iCs/>
          </w:rPr>
          <w:t>with redline additions only</w:t>
        </w:r>
      </w:ins>
      <w:r w:rsidR="007A579B">
        <w:rPr>
          <w:b/>
          <w:bCs/>
          <w:i/>
          <w:iCs/>
        </w:rPr>
        <w:t xml:space="preserve"> </w:t>
      </w:r>
      <w:ins w:id="2701" w:author="Arel, Madeleine" w:date="2021-12-29T11:46:00Z">
        <w:r w:rsidRPr="00785BE4">
          <w:rPr>
            <w:b/>
            <w:bCs/>
            <w:i/>
            <w:iCs/>
          </w:rPr>
          <w:t>:</w:t>
        </w:r>
      </w:ins>
    </w:p>
    <w:p w14:paraId="3E47FC44" w14:textId="77777777" w:rsidR="00E0552A" w:rsidRPr="00785BE4" w:rsidRDefault="00E0552A" w:rsidP="00482339">
      <w:pPr>
        <w:pStyle w:val="Default"/>
        <w:numPr>
          <w:ilvl w:val="1"/>
          <w:numId w:val="182"/>
        </w:numPr>
        <w:adjustRightInd/>
        <w:spacing w:after="220"/>
        <w:contextualSpacing/>
        <w:rPr>
          <w:ins w:id="2702" w:author="Arel, Madeleine" w:date="2021-12-29T11:46:00Z"/>
          <w:i/>
          <w:iCs/>
          <w:sz w:val="22"/>
          <w:szCs w:val="22"/>
        </w:rPr>
      </w:pPr>
      <w:ins w:id="2703" w:author="Arel, Madeleine" w:date="2021-12-29T11:46:00Z">
        <w:r w:rsidRPr="00785BE4">
          <w:rPr>
            <w:i/>
            <w:iCs/>
            <w:sz w:val="22"/>
            <w:szCs w:val="22"/>
          </w:rPr>
          <w:t>Repeat steps 1-4 above</w:t>
        </w:r>
      </w:ins>
    </w:p>
    <w:p w14:paraId="6AA58FA5" w14:textId="1449FD57" w:rsidR="00E0552A" w:rsidRPr="00785BE4" w:rsidRDefault="00E0552A" w:rsidP="00482339">
      <w:pPr>
        <w:pStyle w:val="Default"/>
        <w:numPr>
          <w:ilvl w:val="1"/>
          <w:numId w:val="182"/>
        </w:numPr>
        <w:adjustRightInd/>
        <w:spacing w:after="220"/>
        <w:contextualSpacing/>
        <w:rPr>
          <w:ins w:id="2704" w:author="Arel, Madeleine" w:date="2021-12-29T11:46:00Z"/>
          <w:i/>
          <w:iCs/>
          <w:sz w:val="22"/>
          <w:szCs w:val="22"/>
        </w:rPr>
      </w:pPr>
      <w:ins w:id="2705" w:author="Arel, Madeleine" w:date="2021-12-29T11:46:00Z">
        <w:r w:rsidRPr="00785BE4">
          <w:rPr>
            <w:i/>
            <w:iCs/>
            <w:sz w:val="22"/>
            <w:szCs w:val="22"/>
          </w:rPr>
          <w:t>Under Markup, set Insertions to “Color only” color “red” and “Deletions” to “Hidden”</w:t>
        </w:r>
      </w:ins>
    </w:p>
    <w:p w14:paraId="6C84B010" w14:textId="77777777" w:rsidR="00E0552A" w:rsidRPr="00785BE4" w:rsidRDefault="00E0552A" w:rsidP="00482339">
      <w:pPr>
        <w:pStyle w:val="Default"/>
        <w:numPr>
          <w:ilvl w:val="1"/>
          <w:numId w:val="182"/>
        </w:numPr>
        <w:adjustRightInd/>
        <w:spacing w:after="220"/>
        <w:contextualSpacing/>
        <w:rPr>
          <w:ins w:id="2706" w:author="Arel, Madeleine" w:date="2021-12-29T11:46:00Z"/>
          <w:i/>
          <w:iCs/>
          <w:sz w:val="22"/>
          <w:szCs w:val="22"/>
        </w:rPr>
      </w:pPr>
      <w:ins w:id="2707" w:author="Arel, Madeleine" w:date="2021-12-29T11:46:00Z">
        <w:r w:rsidRPr="00785BE4">
          <w:rPr>
            <w:i/>
            <w:iCs/>
            <w:sz w:val="22"/>
            <w:szCs w:val="22"/>
          </w:rPr>
          <w:t>Click “OK” button on bottom (Advanced Track Changes Options panel closes revealing Track Changes Options panel)</w:t>
        </w:r>
      </w:ins>
    </w:p>
    <w:p w14:paraId="39635112" w14:textId="77777777" w:rsidR="00E0552A" w:rsidRPr="00785BE4" w:rsidRDefault="00E0552A" w:rsidP="00482339">
      <w:pPr>
        <w:pStyle w:val="Default"/>
        <w:numPr>
          <w:ilvl w:val="1"/>
          <w:numId w:val="182"/>
        </w:numPr>
        <w:adjustRightInd/>
        <w:spacing w:after="220"/>
        <w:contextualSpacing/>
        <w:rPr>
          <w:ins w:id="2708" w:author="Arel, Madeleine" w:date="2021-12-29T11:46:00Z"/>
          <w:i/>
          <w:iCs/>
          <w:sz w:val="22"/>
          <w:szCs w:val="22"/>
        </w:rPr>
      </w:pPr>
      <w:ins w:id="2709" w:author="Arel, Madeleine" w:date="2021-12-29T11:46:00Z">
        <w:r w:rsidRPr="00785BE4">
          <w:rPr>
            <w:i/>
            <w:iCs/>
            <w:sz w:val="22"/>
            <w:szCs w:val="22"/>
          </w:rPr>
          <w:t>Under “Show,” uncheck all but “Insertions and Deletions” click “OK” button.</w:t>
        </w:r>
      </w:ins>
    </w:p>
    <w:p w14:paraId="3229F1BD" w14:textId="77777777" w:rsidR="00E0552A" w:rsidRPr="00785BE4" w:rsidRDefault="00E0552A" w:rsidP="00482339">
      <w:pPr>
        <w:pStyle w:val="Default"/>
        <w:numPr>
          <w:ilvl w:val="1"/>
          <w:numId w:val="182"/>
        </w:numPr>
        <w:adjustRightInd/>
        <w:spacing w:after="220"/>
        <w:contextualSpacing/>
        <w:rPr>
          <w:ins w:id="2710" w:author="Arel, Madeleine" w:date="2021-12-29T11:46:00Z"/>
          <w:i/>
          <w:iCs/>
          <w:sz w:val="22"/>
          <w:szCs w:val="22"/>
        </w:rPr>
      </w:pPr>
      <w:ins w:id="2711" w:author="Arel, Madeleine" w:date="2021-12-29T11:46:00Z">
        <w:r w:rsidRPr="00785BE4">
          <w:rPr>
            <w:i/>
            <w:iCs/>
            <w:sz w:val="22"/>
            <w:szCs w:val="22"/>
          </w:rPr>
          <w:t>Click “OK” to close panels</w:t>
        </w:r>
      </w:ins>
    </w:p>
    <w:p w14:paraId="3A02B8EA" w14:textId="77777777" w:rsidR="008D5235" w:rsidRPr="00785BE4" w:rsidRDefault="008D5235" w:rsidP="0061192E">
      <w:pPr>
        <w:pStyle w:val="BodyText"/>
        <w:rPr>
          <w:ins w:id="2712" w:author="Arel, Madeleine" w:date="2021-12-29T11:46:00Z"/>
        </w:rPr>
      </w:pPr>
    </w:p>
    <w:p w14:paraId="5A23C29B" w14:textId="46F82DD2" w:rsidR="008D5235" w:rsidRPr="00785BE4" w:rsidRDefault="008D5235">
      <w:pPr>
        <w:pStyle w:val="BodyText"/>
        <w:sectPr w:rsidR="008D5235" w:rsidRPr="00785BE4" w:rsidSect="00003B31">
          <w:headerReference w:type="default" r:id="rId18"/>
          <w:footerReference w:type="default" r:id="rId19"/>
          <w:pgSz w:w="12240" w:h="15840"/>
          <w:pgMar w:top="1440" w:right="1440" w:bottom="1440" w:left="1440" w:header="720" w:footer="720" w:gutter="0"/>
          <w:pgNumType w:start="1"/>
          <w:cols w:space="720"/>
          <w:docGrid w:linePitch="360"/>
        </w:sectPr>
        <w:pPrChange w:id="2713" w:author="Arel, Madeleine" w:date="2021-12-29T11:46:00Z">
          <w:pPr>
            <w:ind w:left="1095" w:firstLine="720"/>
          </w:pPr>
        </w:pPrChange>
      </w:pPr>
    </w:p>
    <w:p w14:paraId="28ED9C3C" w14:textId="5132FF82" w:rsidR="00003B31" w:rsidRPr="00785BE4" w:rsidRDefault="00003B31" w:rsidP="009D373F">
      <w:pPr>
        <w:pStyle w:val="attachmenttitle"/>
      </w:pPr>
      <w:bookmarkStart w:id="2714" w:name="_Toc237166253"/>
      <w:bookmarkStart w:id="2715" w:name="_Toc123720722"/>
      <w:r w:rsidRPr="00477CB3">
        <w:lastRenderedPageBreak/>
        <w:t>Exhibit 4</w:t>
      </w:r>
      <w:r w:rsidRPr="00477CB3">
        <w:rPr>
          <w:color w:val="FF0000"/>
        </w:rPr>
        <w:t xml:space="preserve">: </w:t>
      </w:r>
      <w:r w:rsidRPr="00477CB3">
        <w:t xml:space="preserve">Example of Comment Resolution </w:t>
      </w:r>
      <w:bookmarkEnd w:id="2714"/>
      <w:r w:rsidRPr="00477CB3">
        <w:t>Summary</w:t>
      </w:r>
      <w:bookmarkEnd w:id="2715"/>
    </w:p>
    <w:p w14:paraId="225AFA28" w14:textId="7DE0D302" w:rsidR="00003B31" w:rsidRPr="00785BE4" w:rsidRDefault="00B82E9E" w:rsidP="00DD705A">
      <w:pPr>
        <w:pStyle w:val="BodyText"/>
        <w:spacing w:after="0"/>
        <w:jc w:val="center"/>
      </w:pPr>
      <w:ins w:id="2716" w:author="Arel, Madeleine" w:date="2021-12-29T14:45:00Z">
        <w:r w:rsidRPr="00785BE4">
          <w:t xml:space="preserve">Comment </w:t>
        </w:r>
      </w:ins>
      <w:r w:rsidR="00003B31" w:rsidRPr="00785BE4">
        <w:t xml:space="preserve">Resolution </w:t>
      </w:r>
      <w:ins w:id="2717" w:author="Arel, Madeleine" w:date="2021-12-29T14:45:00Z">
        <w:r w:rsidRPr="00785BE4">
          <w:t>Summary</w:t>
        </w:r>
      </w:ins>
      <w:r w:rsidR="00003B31" w:rsidRPr="00785BE4">
        <w:t xml:space="preserve"> </w:t>
      </w:r>
      <w:r w:rsidRPr="00785BE4">
        <w:t>(</w:t>
      </w:r>
      <w:r w:rsidR="00003B31" w:rsidRPr="00785BE4">
        <w:t>ML</w:t>
      </w:r>
      <w:ins w:id="2718" w:author="Arel, Madeleine" w:date="2021-12-29T14:46:00Z">
        <w:r w:rsidR="001D4BE3" w:rsidRPr="00785BE4">
          <w:t>01001A000</w:t>
        </w:r>
      </w:ins>
    </w:p>
    <w:p w14:paraId="4281A702" w14:textId="77777777" w:rsidR="00256DC1" w:rsidRDefault="00256DC1" w:rsidP="00DD705A">
      <w:pPr>
        <w:pStyle w:val="BodyText"/>
        <w:spacing w:after="0"/>
        <w:jc w:val="center"/>
      </w:pPr>
    </w:p>
    <w:p w14:paraId="173B9877" w14:textId="6E6C36A2" w:rsidR="00003B31" w:rsidRPr="00785BE4" w:rsidRDefault="00256DC1" w:rsidP="00DD705A">
      <w:pPr>
        <w:pStyle w:val="BodyText"/>
        <w:spacing w:after="0"/>
        <w:jc w:val="center"/>
        <w:rPr>
          <w:ins w:id="2719" w:author="Arel, Madeleine" w:date="2021-12-29T14:46:00Z"/>
        </w:rPr>
      </w:pPr>
      <w:ins w:id="2720" w:author="Arel, Madeleine" w:date="2022-03-15T15:53:00Z">
        <w:r>
          <w:t xml:space="preserve">Resolution of Comments for </w:t>
        </w:r>
      </w:ins>
      <w:r w:rsidR="00003B31" w:rsidRPr="00785BE4">
        <w:t xml:space="preserve">IMC/IP </w:t>
      </w:r>
      <w:ins w:id="2721" w:author="Arel, Madeleine" w:date="2021-12-29T14:46:00Z">
        <w:r w:rsidR="001D4BE3" w:rsidRPr="00785BE4">
          <w:t>0000</w:t>
        </w:r>
      </w:ins>
      <w:r w:rsidR="00003B31" w:rsidRPr="00785BE4">
        <w:t xml:space="preserve"> </w:t>
      </w:r>
      <w:r w:rsidR="00A3206F" w:rsidRPr="00785BE4">
        <w:t>(</w:t>
      </w:r>
      <w:r w:rsidR="00003B31" w:rsidRPr="00785BE4">
        <w:t>ML</w:t>
      </w:r>
      <w:ins w:id="2722" w:author="Arel, Madeleine" w:date="2021-12-29T14:47:00Z">
        <w:r w:rsidR="00A3206F" w:rsidRPr="00785BE4">
          <w:t>01001A001</w:t>
        </w:r>
        <w:r w:rsidR="00663184" w:rsidRPr="00785BE4">
          <w:t>)</w:t>
        </w:r>
      </w:ins>
    </w:p>
    <w:p w14:paraId="6782A7F6" w14:textId="2C81051B" w:rsidR="00A3206F" w:rsidRDefault="00A3206F" w:rsidP="00DD705A">
      <w:pPr>
        <w:pStyle w:val="BodyText"/>
        <w:jc w:val="center"/>
      </w:pPr>
      <w:ins w:id="2723" w:author="Arel, Madeleine" w:date="2021-12-29T14:46:00Z">
        <w:r w:rsidRPr="00785BE4">
          <w:t xml:space="preserve">Date: Month dd, </w:t>
        </w:r>
        <w:proofErr w:type="spellStart"/>
        <w:r w:rsidRPr="00785BE4">
          <w:t>yyyy</w:t>
        </w:r>
      </w:ins>
      <w:proofErr w:type="spellEnd"/>
    </w:p>
    <w:tbl>
      <w:tblPr>
        <w:tblW w:w="12600" w:type="dxa"/>
        <w:tblInd w:w="81" w:type="dxa"/>
        <w:tblLayout w:type="fixed"/>
        <w:tblCellMar>
          <w:left w:w="81" w:type="dxa"/>
          <w:right w:w="81" w:type="dxa"/>
        </w:tblCellMar>
        <w:tblLook w:val="0000" w:firstRow="0" w:lastRow="0" w:firstColumn="0" w:lastColumn="0" w:noHBand="0" w:noVBand="0"/>
      </w:tblPr>
      <w:tblGrid>
        <w:gridCol w:w="1080"/>
        <w:gridCol w:w="1530"/>
        <w:gridCol w:w="4050"/>
        <w:gridCol w:w="1440"/>
        <w:gridCol w:w="4500"/>
      </w:tblGrid>
      <w:tr w:rsidR="00BB775C" w:rsidRPr="007C3160" w14:paraId="5C3521D4" w14:textId="77777777" w:rsidTr="00F7377F">
        <w:trPr>
          <w:cantSplit/>
          <w:tblHeader/>
        </w:trPr>
        <w:tc>
          <w:tcPr>
            <w:tcW w:w="1080" w:type="dxa"/>
            <w:tcBorders>
              <w:top w:val="double" w:sz="9" w:space="0" w:color="000000"/>
              <w:left w:val="double" w:sz="9" w:space="0" w:color="000000"/>
              <w:bottom w:val="double" w:sz="9" w:space="0" w:color="000000"/>
              <w:right w:val="nil"/>
            </w:tcBorders>
            <w:vAlign w:val="center"/>
          </w:tcPr>
          <w:p w14:paraId="0F713468" w14:textId="408EFEBD" w:rsidR="00BB775C" w:rsidRPr="007C3160" w:rsidRDefault="00BB775C" w:rsidP="00F7377F">
            <w:pPr>
              <w:spacing w:before="98" w:after="43"/>
              <w:jc w:val="center"/>
              <w:rPr>
                <w:szCs w:val="22"/>
              </w:rPr>
            </w:pPr>
            <w:r w:rsidRPr="007C3160">
              <w:rPr>
                <w:szCs w:val="22"/>
                <w:lang w:val="en-CA"/>
              </w:rPr>
              <w:fldChar w:fldCharType="begin"/>
            </w:r>
            <w:r w:rsidRPr="007C3160">
              <w:rPr>
                <w:szCs w:val="22"/>
                <w:lang w:val="en-CA"/>
              </w:rPr>
              <w:instrText xml:space="preserve"> SEQ CHAPTER \h \r 1</w:instrText>
            </w:r>
            <w:r w:rsidRPr="007C3160">
              <w:rPr>
                <w:szCs w:val="22"/>
                <w:lang w:val="en-CA"/>
              </w:rPr>
              <w:fldChar w:fldCharType="end"/>
            </w:r>
            <w:r w:rsidRPr="007C3160">
              <w:rPr>
                <w:szCs w:val="22"/>
              </w:rPr>
              <w:t>Source</w:t>
            </w:r>
          </w:p>
        </w:tc>
        <w:tc>
          <w:tcPr>
            <w:tcW w:w="1530" w:type="dxa"/>
            <w:tcBorders>
              <w:top w:val="double" w:sz="9" w:space="0" w:color="000000"/>
              <w:left w:val="single" w:sz="6" w:space="0" w:color="000000"/>
              <w:bottom w:val="double" w:sz="9" w:space="0" w:color="000000"/>
              <w:right w:val="single" w:sz="6" w:space="0" w:color="000000"/>
            </w:tcBorders>
          </w:tcPr>
          <w:p w14:paraId="04F43FFE" w14:textId="77777777" w:rsidR="00BB775C" w:rsidRPr="007C3160" w:rsidRDefault="00BB775C" w:rsidP="00F7377F">
            <w:pPr>
              <w:spacing w:before="98" w:after="43"/>
              <w:jc w:val="center"/>
              <w:rPr>
                <w:szCs w:val="22"/>
              </w:rPr>
            </w:pPr>
            <w:r>
              <w:rPr>
                <w:szCs w:val="22"/>
              </w:rPr>
              <w:t>Section #</w:t>
            </w:r>
          </w:p>
        </w:tc>
        <w:tc>
          <w:tcPr>
            <w:tcW w:w="4050" w:type="dxa"/>
            <w:tcBorders>
              <w:top w:val="double" w:sz="9" w:space="0" w:color="000000"/>
              <w:left w:val="single" w:sz="6" w:space="0" w:color="000000"/>
              <w:bottom w:val="double" w:sz="9" w:space="0" w:color="000000"/>
              <w:right w:val="nil"/>
            </w:tcBorders>
          </w:tcPr>
          <w:p w14:paraId="2947AE52" w14:textId="77777777" w:rsidR="00BB775C" w:rsidRPr="007C3160" w:rsidRDefault="00BB775C" w:rsidP="00F7377F">
            <w:pPr>
              <w:spacing w:before="98" w:after="43"/>
              <w:jc w:val="center"/>
              <w:rPr>
                <w:szCs w:val="22"/>
              </w:rPr>
            </w:pPr>
            <w:r w:rsidRPr="007C3160">
              <w:rPr>
                <w:szCs w:val="22"/>
              </w:rPr>
              <w:t>Comment</w:t>
            </w:r>
          </w:p>
        </w:tc>
        <w:tc>
          <w:tcPr>
            <w:tcW w:w="1440" w:type="dxa"/>
            <w:tcBorders>
              <w:top w:val="double" w:sz="9" w:space="0" w:color="000000"/>
              <w:left w:val="single" w:sz="6" w:space="0" w:color="000000"/>
              <w:bottom w:val="double" w:sz="9" w:space="0" w:color="000000"/>
              <w:right w:val="nil"/>
            </w:tcBorders>
            <w:vAlign w:val="center"/>
          </w:tcPr>
          <w:p w14:paraId="3DF7385C" w14:textId="77777777" w:rsidR="00BB775C" w:rsidRPr="007C3160" w:rsidRDefault="00BB775C" w:rsidP="00F7377F">
            <w:pPr>
              <w:spacing w:before="98" w:after="43"/>
              <w:jc w:val="center"/>
              <w:rPr>
                <w:szCs w:val="22"/>
              </w:rPr>
            </w:pPr>
            <w:r w:rsidRPr="007C3160">
              <w:rPr>
                <w:szCs w:val="22"/>
              </w:rPr>
              <w:t>Added</w:t>
            </w:r>
          </w:p>
        </w:tc>
        <w:tc>
          <w:tcPr>
            <w:tcW w:w="4500" w:type="dxa"/>
            <w:tcBorders>
              <w:top w:val="double" w:sz="9" w:space="0" w:color="000000"/>
              <w:left w:val="single" w:sz="6" w:space="0" w:color="000000"/>
              <w:bottom w:val="double" w:sz="9" w:space="0" w:color="000000"/>
              <w:right w:val="double" w:sz="9" w:space="0" w:color="000000"/>
            </w:tcBorders>
          </w:tcPr>
          <w:p w14:paraId="503A0095" w14:textId="77777777" w:rsidR="00BB775C" w:rsidRPr="007C3160" w:rsidRDefault="00BB775C" w:rsidP="00F7377F">
            <w:pPr>
              <w:spacing w:before="98" w:after="43"/>
              <w:jc w:val="center"/>
              <w:rPr>
                <w:szCs w:val="22"/>
              </w:rPr>
            </w:pPr>
            <w:r w:rsidRPr="007C3160">
              <w:rPr>
                <w:szCs w:val="22"/>
              </w:rPr>
              <w:t>Remarks</w:t>
            </w:r>
          </w:p>
        </w:tc>
      </w:tr>
      <w:tr w:rsidR="00BB775C" w:rsidRPr="007C3160" w14:paraId="0460BCA6" w14:textId="77777777" w:rsidTr="00F7377F">
        <w:trPr>
          <w:cantSplit/>
        </w:trPr>
        <w:tc>
          <w:tcPr>
            <w:tcW w:w="1080" w:type="dxa"/>
            <w:tcBorders>
              <w:top w:val="single" w:sz="6" w:space="0" w:color="000000"/>
              <w:left w:val="double" w:sz="9" w:space="0" w:color="000000"/>
              <w:bottom w:val="nil"/>
              <w:right w:val="nil"/>
            </w:tcBorders>
            <w:vAlign w:val="center"/>
          </w:tcPr>
          <w:p w14:paraId="7D5FA9B7" w14:textId="77777777" w:rsidR="00BB775C" w:rsidRPr="007C3160" w:rsidRDefault="00BB775C" w:rsidP="00F7377F">
            <w:pPr>
              <w:spacing w:before="98" w:after="43"/>
              <w:jc w:val="center"/>
              <w:rPr>
                <w:szCs w:val="22"/>
              </w:rPr>
            </w:pPr>
            <w:r>
              <w:rPr>
                <w:szCs w:val="22"/>
              </w:rPr>
              <w:t>VPO</w:t>
            </w:r>
          </w:p>
        </w:tc>
        <w:tc>
          <w:tcPr>
            <w:tcW w:w="1530" w:type="dxa"/>
            <w:tcBorders>
              <w:top w:val="single" w:sz="6" w:space="0" w:color="000000"/>
              <w:left w:val="single" w:sz="6" w:space="0" w:color="000000"/>
              <w:bottom w:val="nil"/>
              <w:right w:val="single" w:sz="6" w:space="0" w:color="000000"/>
            </w:tcBorders>
          </w:tcPr>
          <w:p w14:paraId="59FEBA4E" w14:textId="77777777" w:rsidR="00BB775C" w:rsidRPr="007C3160" w:rsidRDefault="00BB775C" w:rsidP="00F7377F">
            <w:pPr>
              <w:spacing w:before="98" w:after="43"/>
              <w:rPr>
                <w:szCs w:val="22"/>
              </w:rPr>
            </w:pPr>
          </w:p>
        </w:tc>
        <w:tc>
          <w:tcPr>
            <w:tcW w:w="4050" w:type="dxa"/>
            <w:tcBorders>
              <w:top w:val="single" w:sz="6" w:space="0" w:color="000000"/>
              <w:left w:val="single" w:sz="6" w:space="0" w:color="000000"/>
              <w:bottom w:val="nil"/>
              <w:right w:val="nil"/>
            </w:tcBorders>
          </w:tcPr>
          <w:p w14:paraId="1C3E20AC" w14:textId="77777777" w:rsidR="00BB775C" w:rsidRPr="007C3160" w:rsidRDefault="00BB775C" w:rsidP="00F7377F">
            <w:pPr>
              <w:spacing w:before="98" w:after="43"/>
              <w:rPr>
                <w:szCs w:val="22"/>
              </w:rPr>
            </w:pPr>
          </w:p>
        </w:tc>
        <w:tc>
          <w:tcPr>
            <w:tcW w:w="1440" w:type="dxa"/>
            <w:tcBorders>
              <w:top w:val="single" w:sz="6" w:space="0" w:color="000000"/>
              <w:left w:val="single" w:sz="6" w:space="0" w:color="000000"/>
              <w:bottom w:val="nil"/>
              <w:right w:val="nil"/>
            </w:tcBorders>
            <w:vAlign w:val="center"/>
          </w:tcPr>
          <w:p w14:paraId="16783443" w14:textId="3F60DB3C" w:rsidR="00BB775C" w:rsidRPr="007C3160" w:rsidRDefault="00BE70A6" w:rsidP="00F7377F">
            <w:pPr>
              <w:spacing w:before="98" w:after="43"/>
              <w:jc w:val="center"/>
              <w:rPr>
                <w:szCs w:val="22"/>
              </w:rPr>
            </w:pPr>
            <w:r>
              <w:rPr>
                <w:szCs w:val="22"/>
              </w:rPr>
              <w:t>Yes</w:t>
            </w:r>
          </w:p>
        </w:tc>
        <w:tc>
          <w:tcPr>
            <w:tcW w:w="4500" w:type="dxa"/>
            <w:tcBorders>
              <w:top w:val="single" w:sz="6" w:space="0" w:color="000000"/>
              <w:left w:val="single" w:sz="6" w:space="0" w:color="000000"/>
              <w:bottom w:val="nil"/>
              <w:right w:val="double" w:sz="9" w:space="0" w:color="000000"/>
            </w:tcBorders>
          </w:tcPr>
          <w:p w14:paraId="1C79B6A6" w14:textId="7733D200" w:rsidR="00BB775C" w:rsidRPr="007C3160" w:rsidRDefault="00BE70A6" w:rsidP="00F7377F">
            <w:pPr>
              <w:spacing w:before="98" w:after="43"/>
              <w:rPr>
                <w:szCs w:val="22"/>
              </w:rPr>
            </w:pPr>
            <w:r w:rsidRPr="00785BE4">
              <w:t>No remarks necessary if comment incorporated in full.</w:t>
            </w:r>
          </w:p>
        </w:tc>
      </w:tr>
      <w:tr w:rsidR="00BB775C" w:rsidRPr="007C3160" w14:paraId="1D5FBB2D" w14:textId="77777777" w:rsidTr="00F7377F">
        <w:trPr>
          <w:cantSplit/>
        </w:trPr>
        <w:tc>
          <w:tcPr>
            <w:tcW w:w="1080" w:type="dxa"/>
            <w:tcBorders>
              <w:top w:val="single" w:sz="6" w:space="0" w:color="000000"/>
              <w:left w:val="double" w:sz="9" w:space="0" w:color="000000"/>
              <w:bottom w:val="nil"/>
              <w:right w:val="nil"/>
            </w:tcBorders>
            <w:vAlign w:val="center"/>
          </w:tcPr>
          <w:p w14:paraId="0E31E494" w14:textId="77777777" w:rsidR="00BB775C" w:rsidRPr="007C3160" w:rsidRDefault="00BB775C" w:rsidP="00F7377F">
            <w:pPr>
              <w:spacing w:before="98" w:after="43"/>
              <w:jc w:val="center"/>
              <w:rPr>
                <w:szCs w:val="22"/>
              </w:rPr>
            </w:pPr>
            <w:r>
              <w:rPr>
                <w:szCs w:val="22"/>
              </w:rPr>
              <w:t>NRR</w:t>
            </w:r>
          </w:p>
        </w:tc>
        <w:tc>
          <w:tcPr>
            <w:tcW w:w="1530" w:type="dxa"/>
            <w:tcBorders>
              <w:top w:val="single" w:sz="6" w:space="0" w:color="000000"/>
              <w:left w:val="single" w:sz="6" w:space="0" w:color="000000"/>
              <w:bottom w:val="nil"/>
              <w:right w:val="single" w:sz="6" w:space="0" w:color="000000"/>
            </w:tcBorders>
          </w:tcPr>
          <w:p w14:paraId="2B1AC50E" w14:textId="77777777" w:rsidR="00BB775C" w:rsidRPr="007C3160" w:rsidRDefault="00BB775C" w:rsidP="00F7377F">
            <w:pPr>
              <w:spacing w:before="98" w:after="43"/>
              <w:rPr>
                <w:szCs w:val="22"/>
              </w:rPr>
            </w:pPr>
          </w:p>
        </w:tc>
        <w:tc>
          <w:tcPr>
            <w:tcW w:w="4050" w:type="dxa"/>
            <w:tcBorders>
              <w:top w:val="single" w:sz="6" w:space="0" w:color="000000"/>
              <w:left w:val="single" w:sz="6" w:space="0" w:color="000000"/>
              <w:bottom w:val="nil"/>
              <w:right w:val="nil"/>
            </w:tcBorders>
          </w:tcPr>
          <w:p w14:paraId="3D0661E8" w14:textId="77777777" w:rsidR="00BB775C" w:rsidRPr="007C3160" w:rsidRDefault="00BB775C" w:rsidP="00F7377F">
            <w:pPr>
              <w:spacing w:before="98" w:after="43"/>
              <w:rPr>
                <w:szCs w:val="22"/>
              </w:rPr>
            </w:pPr>
          </w:p>
        </w:tc>
        <w:tc>
          <w:tcPr>
            <w:tcW w:w="1440" w:type="dxa"/>
            <w:tcBorders>
              <w:top w:val="single" w:sz="6" w:space="0" w:color="000000"/>
              <w:left w:val="single" w:sz="6" w:space="0" w:color="000000"/>
              <w:bottom w:val="nil"/>
              <w:right w:val="nil"/>
            </w:tcBorders>
            <w:vAlign w:val="center"/>
          </w:tcPr>
          <w:p w14:paraId="38E6E77C" w14:textId="74A78AAF" w:rsidR="00BB775C" w:rsidRPr="007C3160" w:rsidRDefault="00BE70A6" w:rsidP="00F7377F">
            <w:pPr>
              <w:spacing w:before="98" w:after="43"/>
              <w:jc w:val="center"/>
              <w:rPr>
                <w:szCs w:val="22"/>
              </w:rPr>
            </w:pPr>
            <w:r>
              <w:rPr>
                <w:szCs w:val="22"/>
              </w:rPr>
              <w:t>No</w:t>
            </w:r>
          </w:p>
        </w:tc>
        <w:tc>
          <w:tcPr>
            <w:tcW w:w="4500" w:type="dxa"/>
            <w:tcBorders>
              <w:top w:val="single" w:sz="6" w:space="0" w:color="000000"/>
              <w:left w:val="single" w:sz="6" w:space="0" w:color="000000"/>
              <w:bottom w:val="nil"/>
              <w:right w:val="double" w:sz="9" w:space="0" w:color="000000"/>
            </w:tcBorders>
          </w:tcPr>
          <w:p w14:paraId="0D4B5099" w14:textId="2EF062F6" w:rsidR="00BB775C" w:rsidRPr="007C3160" w:rsidRDefault="00BE70A6" w:rsidP="00F7377F">
            <w:pPr>
              <w:spacing w:before="98" w:after="43"/>
              <w:rPr>
                <w:szCs w:val="22"/>
              </w:rPr>
            </w:pPr>
            <w:r w:rsidRPr="00785BE4">
              <w:t>Explain why comment not incorporated into program document.</w:t>
            </w:r>
          </w:p>
        </w:tc>
      </w:tr>
      <w:tr w:rsidR="00BB775C" w:rsidRPr="007C3160" w14:paraId="22C3D790" w14:textId="77777777" w:rsidTr="00F7377F">
        <w:trPr>
          <w:cantSplit/>
        </w:trPr>
        <w:tc>
          <w:tcPr>
            <w:tcW w:w="1080" w:type="dxa"/>
            <w:tcBorders>
              <w:top w:val="single" w:sz="6" w:space="0" w:color="000000"/>
              <w:left w:val="double" w:sz="9" w:space="0" w:color="000000"/>
              <w:bottom w:val="nil"/>
              <w:right w:val="nil"/>
            </w:tcBorders>
            <w:vAlign w:val="center"/>
          </w:tcPr>
          <w:p w14:paraId="7C9C6CA9" w14:textId="77777777" w:rsidR="00BB775C" w:rsidRPr="007C3160" w:rsidRDefault="00BB775C" w:rsidP="00F7377F">
            <w:pPr>
              <w:spacing w:before="98" w:after="43"/>
              <w:jc w:val="center"/>
              <w:rPr>
                <w:szCs w:val="22"/>
              </w:rPr>
            </w:pPr>
            <w:r>
              <w:rPr>
                <w:szCs w:val="22"/>
              </w:rPr>
              <w:t>NSIR</w:t>
            </w:r>
          </w:p>
        </w:tc>
        <w:tc>
          <w:tcPr>
            <w:tcW w:w="1530" w:type="dxa"/>
            <w:tcBorders>
              <w:top w:val="single" w:sz="6" w:space="0" w:color="000000"/>
              <w:left w:val="single" w:sz="6" w:space="0" w:color="000000"/>
              <w:bottom w:val="nil"/>
              <w:right w:val="single" w:sz="6" w:space="0" w:color="000000"/>
            </w:tcBorders>
          </w:tcPr>
          <w:p w14:paraId="18017BE5" w14:textId="77777777" w:rsidR="00BB775C" w:rsidRPr="007C3160" w:rsidRDefault="00BB775C" w:rsidP="00F7377F">
            <w:pPr>
              <w:spacing w:before="98" w:after="43"/>
              <w:rPr>
                <w:szCs w:val="22"/>
              </w:rPr>
            </w:pPr>
          </w:p>
        </w:tc>
        <w:tc>
          <w:tcPr>
            <w:tcW w:w="4050" w:type="dxa"/>
            <w:tcBorders>
              <w:top w:val="single" w:sz="6" w:space="0" w:color="000000"/>
              <w:left w:val="single" w:sz="6" w:space="0" w:color="000000"/>
              <w:bottom w:val="nil"/>
              <w:right w:val="nil"/>
            </w:tcBorders>
          </w:tcPr>
          <w:p w14:paraId="0BFAB445" w14:textId="77777777" w:rsidR="00BB775C" w:rsidRPr="007C3160" w:rsidRDefault="00BB775C" w:rsidP="00F7377F">
            <w:pPr>
              <w:spacing w:before="98" w:after="43"/>
              <w:rPr>
                <w:szCs w:val="22"/>
              </w:rPr>
            </w:pPr>
          </w:p>
        </w:tc>
        <w:tc>
          <w:tcPr>
            <w:tcW w:w="1440" w:type="dxa"/>
            <w:tcBorders>
              <w:top w:val="single" w:sz="6" w:space="0" w:color="000000"/>
              <w:left w:val="single" w:sz="6" w:space="0" w:color="000000"/>
              <w:bottom w:val="nil"/>
              <w:right w:val="nil"/>
            </w:tcBorders>
            <w:vAlign w:val="center"/>
          </w:tcPr>
          <w:p w14:paraId="2BE277C3" w14:textId="1B970CFD" w:rsidR="00BB775C" w:rsidRPr="007C3160" w:rsidRDefault="002E50D5" w:rsidP="00F7377F">
            <w:pPr>
              <w:spacing w:before="98" w:after="43"/>
              <w:jc w:val="center"/>
              <w:rPr>
                <w:szCs w:val="22"/>
              </w:rPr>
            </w:pPr>
            <w:ins w:id="2724" w:author="Arel, Madeleine" w:date="2022-03-15T15:56:00Z">
              <w:r>
                <w:rPr>
                  <w:szCs w:val="22"/>
                </w:rPr>
                <w:t>Partial</w:t>
              </w:r>
            </w:ins>
          </w:p>
        </w:tc>
        <w:tc>
          <w:tcPr>
            <w:tcW w:w="4500" w:type="dxa"/>
            <w:tcBorders>
              <w:top w:val="single" w:sz="6" w:space="0" w:color="000000"/>
              <w:left w:val="single" w:sz="6" w:space="0" w:color="000000"/>
              <w:bottom w:val="nil"/>
              <w:right w:val="double" w:sz="9" w:space="0" w:color="000000"/>
            </w:tcBorders>
          </w:tcPr>
          <w:p w14:paraId="2A192C43" w14:textId="5CDB8C99" w:rsidR="00BB775C" w:rsidRPr="007C3160" w:rsidRDefault="00BE70A6" w:rsidP="00F7377F">
            <w:pPr>
              <w:spacing w:before="98" w:after="43"/>
              <w:rPr>
                <w:szCs w:val="22"/>
              </w:rPr>
            </w:pPr>
            <w:r w:rsidRPr="00785BE4">
              <w:t xml:space="preserve">Explain </w:t>
            </w:r>
            <w:proofErr w:type="gramStart"/>
            <w:r w:rsidRPr="00785BE4">
              <w:t>why, if</w:t>
            </w:r>
            <w:proofErr w:type="gramEnd"/>
            <w:r w:rsidRPr="00785BE4">
              <w:t xml:space="preserve"> comment only partially incorporated.</w:t>
            </w:r>
          </w:p>
        </w:tc>
      </w:tr>
      <w:tr w:rsidR="00BB775C" w:rsidRPr="007C3160" w14:paraId="0CACFAFB" w14:textId="77777777" w:rsidTr="00F7377F">
        <w:trPr>
          <w:cantSplit/>
        </w:trPr>
        <w:tc>
          <w:tcPr>
            <w:tcW w:w="1080" w:type="dxa"/>
            <w:tcBorders>
              <w:top w:val="single" w:sz="6" w:space="0" w:color="000000"/>
              <w:left w:val="double" w:sz="9" w:space="0" w:color="000000"/>
              <w:bottom w:val="nil"/>
              <w:right w:val="nil"/>
            </w:tcBorders>
            <w:vAlign w:val="center"/>
          </w:tcPr>
          <w:p w14:paraId="4E318541" w14:textId="77777777" w:rsidR="00BB775C" w:rsidRDefault="00BB775C" w:rsidP="00F7377F">
            <w:pPr>
              <w:spacing w:before="98" w:after="43"/>
              <w:jc w:val="center"/>
              <w:rPr>
                <w:szCs w:val="22"/>
              </w:rPr>
            </w:pPr>
            <w:r>
              <w:rPr>
                <w:szCs w:val="22"/>
              </w:rPr>
              <w:t>OE</w:t>
            </w:r>
          </w:p>
        </w:tc>
        <w:tc>
          <w:tcPr>
            <w:tcW w:w="1530" w:type="dxa"/>
            <w:tcBorders>
              <w:top w:val="single" w:sz="6" w:space="0" w:color="000000"/>
              <w:left w:val="single" w:sz="6" w:space="0" w:color="000000"/>
              <w:bottom w:val="nil"/>
              <w:right w:val="single" w:sz="6" w:space="0" w:color="000000"/>
            </w:tcBorders>
          </w:tcPr>
          <w:p w14:paraId="5CD1F590" w14:textId="77777777" w:rsidR="00BB775C" w:rsidRPr="007C3160" w:rsidRDefault="00BB775C" w:rsidP="00F7377F">
            <w:pPr>
              <w:spacing w:before="98" w:after="43"/>
              <w:rPr>
                <w:szCs w:val="22"/>
              </w:rPr>
            </w:pPr>
          </w:p>
        </w:tc>
        <w:tc>
          <w:tcPr>
            <w:tcW w:w="4050" w:type="dxa"/>
            <w:tcBorders>
              <w:top w:val="single" w:sz="6" w:space="0" w:color="000000"/>
              <w:left w:val="single" w:sz="6" w:space="0" w:color="000000"/>
              <w:bottom w:val="nil"/>
              <w:right w:val="nil"/>
            </w:tcBorders>
          </w:tcPr>
          <w:p w14:paraId="7DC6852D" w14:textId="77777777" w:rsidR="00BB775C" w:rsidRPr="007C3160" w:rsidRDefault="00BB775C" w:rsidP="00F7377F">
            <w:pPr>
              <w:spacing w:before="98" w:after="43"/>
              <w:rPr>
                <w:szCs w:val="22"/>
              </w:rPr>
            </w:pPr>
          </w:p>
        </w:tc>
        <w:tc>
          <w:tcPr>
            <w:tcW w:w="1440" w:type="dxa"/>
            <w:tcBorders>
              <w:top w:val="single" w:sz="6" w:space="0" w:color="000000"/>
              <w:left w:val="single" w:sz="6" w:space="0" w:color="000000"/>
              <w:bottom w:val="nil"/>
              <w:right w:val="nil"/>
            </w:tcBorders>
            <w:vAlign w:val="center"/>
          </w:tcPr>
          <w:p w14:paraId="43F016D1" w14:textId="77777777" w:rsidR="00BB775C" w:rsidRPr="007C3160" w:rsidRDefault="00BB775C" w:rsidP="00F7377F">
            <w:pPr>
              <w:spacing w:before="98" w:after="43"/>
              <w:jc w:val="center"/>
              <w:rPr>
                <w:szCs w:val="22"/>
              </w:rPr>
            </w:pPr>
          </w:p>
        </w:tc>
        <w:tc>
          <w:tcPr>
            <w:tcW w:w="4500" w:type="dxa"/>
            <w:tcBorders>
              <w:top w:val="single" w:sz="6" w:space="0" w:color="000000"/>
              <w:left w:val="single" w:sz="6" w:space="0" w:color="000000"/>
              <w:bottom w:val="nil"/>
              <w:right w:val="double" w:sz="9" w:space="0" w:color="000000"/>
            </w:tcBorders>
          </w:tcPr>
          <w:p w14:paraId="6CA83959" w14:textId="77777777" w:rsidR="00BB775C" w:rsidRPr="007C3160" w:rsidRDefault="00BB775C" w:rsidP="00F7377F">
            <w:pPr>
              <w:spacing w:before="98" w:after="43"/>
              <w:rPr>
                <w:szCs w:val="22"/>
              </w:rPr>
            </w:pPr>
          </w:p>
        </w:tc>
      </w:tr>
      <w:tr w:rsidR="00BB775C" w:rsidRPr="007C3160" w14:paraId="7C281C60" w14:textId="77777777" w:rsidTr="00F7377F">
        <w:trPr>
          <w:cantSplit/>
        </w:trPr>
        <w:tc>
          <w:tcPr>
            <w:tcW w:w="1080" w:type="dxa"/>
            <w:tcBorders>
              <w:top w:val="single" w:sz="6" w:space="0" w:color="000000"/>
              <w:left w:val="double" w:sz="9" w:space="0" w:color="000000"/>
              <w:bottom w:val="nil"/>
              <w:right w:val="nil"/>
            </w:tcBorders>
            <w:vAlign w:val="center"/>
          </w:tcPr>
          <w:p w14:paraId="6325152C" w14:textId="77777777" w:rsidR="00BB775C" w:rsidRPr="007C3160" w:rsidRDefault="00BB775C" w:rsidP="00F7377F">
            <w:pPr>
              <w:spacing w:before="98" w:after="43"/>
              <w:jc w:val="center"/>
              <w:rPr>
                <w:szCs w:val="22"/>
              </w:rPr>
            </w:pPr>
            <w:r>
              <w:rPr>
                <w:szCs w:val="22"/>
              </w:rPr>
              <w:t>R1</w:t>
            </w:r>
          </w:p>
        </w:tc>
        <w:tc>
          <w:tcPr>
            <w:tcW w:w="1530" w:type="dxa"/>
            <w:tcBorders>
              <w:top w:val="single" w:sz="6" w:space="0" w:color="000000"/>
              <w:left w:val="single" w:sz="6" w:space="0" w:color="000000"/>
              <w:bottom w:val="nil"/>
              <w:right w:val="single" w:sz="6" w:space="0" w:color="000000"/>
            </w:tcBorders>
          </w:tcPr>
          <w:p w14:paraId="20AA1659" w14:textId="77777777" w:rsidR="00BB775C" w:rsidRPr="007C3160" w:rsidRDefault="00BB775C" w:rsidP="00F7377F">
            <w:pPr>
              <w:spacing w:before="98" w:after="43"/>
              <w:rPr>
                <w:szCs w:val="22"/>
              </w:rPr>
            </w:pPr>
          </w:p>
        </w:tc>
        <w:tc>
          <w:tcPr>
            <w:tcW w:w="4050" w:type="dxa"/>
            <w:tcBorders>
              <w:top w:val="single" w:sz="6" w:space="0" w:color="000000"/>
              <w:left w:val="single" w:sz="6" w:space="0" w:color="000000"/>
              <w:bottom w:val="nil"/>
              <w:right w:val="nil"/>
            </w:tcBorders>
          </w:tcPr>
          <w:p w14:paraId="3828143F" w14:textId="77777777" w:rsidR="00BB775C" w:rsidRPr="007C3160" w:rsidRDefault="00BB775C" w:rsidP="00F7377F">
            <w:pPr>
              <w:spacing w:before="98" w:after="43"/>
              <w:rPr>
                <w:szCs w:val="22"/>
              </w:rPr>
            </w:pPr>
          </w:p>
        </w:tc>
        <w:tc>
          <w:tcPr>
            <w:tcW w:w="1440" w:type="dxa"/>
            <w:tcBorders>
              <w:top w:val="single" w:sz="6" w:space="0" w:color="000000"/>
              <w:left w:val="single" w:sz="6" w:space="0" w:color="000000"/>
              <w:bottom w:val="nil"/>
              <w:right w:val="nil"/>
            </w:tcBorders>
            <w:vAlign w:val="center"/>
          </w:tcPr>
          <w:p w14:paraId="749D8C66" w14:textId="77777777" w:rsidR="00BB775C" w:rsidRPr="007C3160" w:rsidRDefault="00BB775C" w:rsidP="00F7377F">
            <w:pPr>
              <w:spacing w:before="98" w:after="43"/>
              <w:jc w:val="center"/>
              <w:rPr>
                <w:szCs w:val="22"/>
              </w:rPr>
            </w:pPr>
          </w:p>
        </w:tc>
        <w:tc>
          <w:tcPr>
            <w:tcW w:w="4500" w:type="dxa"/>
            <w:tcBorders>
              <w:top w:val="single" w:sz="6" w:space="0" w:color="000000"/>
              <w:left w:val="single" w:sz="6" w:space="0" w:color="000000"/>
              <w:bottom w:val="nil"/>
              <w:right w:val="double" w:sz="9" w:space="0" w:color="000000"/>
            </w:tcBorders>
          </w:tcPr>
          <w:p w14:paraId="5B202B40" w14:textId="77777777" w:rsidR="00BB775C" w:rsidRPr="007C3160" w:rsidRDefault="00BB775C" w:rsidP="00F7377F">
            <w:pPr>
              <w:spacing w:before="98" w:after="43"/>
              <w:rPr>
                <w:szCs w:val="22"/>
              </w:rPr>
            </w:pPr>
          </w:p>
        </w:tc>
      </w:tr>
      <w:tr w:rsidR="00BB775C" w:rsidRPr="007C3160" w14:paraId="4BDBE67E" w14:textId="77777777" w:rsidTr="00F7377F">
        <w:trPr>
          <w:cantSplit/>
        </w:trPr>
        <w:tc>
          <w:tcPr>
            <w:tcW w:w="1080" w:type="dxa"/>
            <w:tcBorders>
              <w:top w:val="single" w:sz="6" w:space="0" w:color="000000"/>
              <w:left w:val="double" w:sz="9" w:space="0" w:color="000000"/>
              <w:bottom w:val="nil"/>
              <w:right w:val="nil"/>
            </w:tcBorders>
            <w:vAlign w:val="center"/>
          </w:tcPr>
          <w:p w14:paraId="29D57ED2" w14:textId="77777777" w:rsidR="00BB775C" w:rsidRPr="007C3160" w:rsidRDefault="00BB775C" w:rsidP="00F7377F">
            <w:pPr>
              <w:spacing w:before="98" w:after="43"/>
              <w:jc w:val="center"/>
              <w:rPr>
                <w:szCs w:val="22"/>
              </w:rPr>
            </w:pPr>
            <w:r>
              <w:rPr>
                <w:szCs w:val="22"/>
              </w:rPr>
              <w:t>R2</w:t>
            </w:r>
          </w:p>
        </w:tc>
        <w:tc>
          <w:tcPr>
            <w:tcW w:w="1530" w:type="dxa"/>
            <w:tcBorders>
              <w:top w:val="single" w:sz="6" w:space="0" w:color="000000"/>
              <w:left w:val="single" w:sz="6" w:space="0" w:color="000000"/>
              <w:bottom w:val="nil"/>
              <w:right w:val="single" w:sz="6" w:space="0" w:color="000000"/>
            </w:tcBorders>
          </w:tcPr>
          <w:p w14:paraId="7E6F0026" w14:textId="77777777" w:rsidR="00BB775C" w:rsidRPr="007C3160" w:rsidRDefault="00BB775C" w:rsidP="00F7377F">
            <w:pPr>
              <w:spacing w:before="98" w:after="43"/>
              <w:rPr>
                <w:szCs w:val="22"/>
              </w:rPr>
            </w:pPr>
          </w:p>
        </w:tc>
        <w:tc>
          <w:tcPr>
            <w:tcW w:w="4050" w:type="dxa"/>
            <w:tcBorders>
              <w:top w:val="single" w:sz="6" w:space="0" w:color="000000"/>
              <w:left w:val="single" w:sz="6" w:space="0" w:color="000000"/>
              <w:bottom w:val="nil"/>
              <w:right w:val="nil"/>
            </w:tcBorders>
          </w:tcPr>
          <w:p w14:paraId="0365A50C" w14:textId="77777777" w:rsidR="00BB775C" w:rsidRPr="007C3160" w:rsidRDefault="00BB775C" w:rsidP="00F7377F">
            <w:pPr>
              <w:spacing w:before="98" w:after="43"/>
              <w:rPr>
                <w:szCs w:val="22"/>
              </w:rPr>
            </w:pPr>
          </w:p>
        </w:tc>
        <w:tc>
          <w:tcPr>
            <w:tcW w:w="1440" w:type="dxa"/>
            <w:tcBorders>
              <w:top w:val="single" w:sz="6" w:space="0" w:color="000000"/>
              <w:left w:val="single" w:sz="6" w:space="0" w:color="000000"/>
              <w:bottom w:val="nil"/>
              <w:right w:val="nil"/>
            </w:tcBorders>
            <w:vAlign w:val="center"/>
          </w:tcPr>
          <w:p w14:paraId="6D797EEB" w14:textId="77777777" w:rsidR="00BB775C" w:rsidRPr="007C3160" w:rsidRDefault="00BB775C" w:rsidP="00F7377F">
            <w:pPr>
              <w:spacing w:before="98" w:after="43"/>
              <w:jc w:val="center"/>
              <w:rPr>
                <w:szCs w:val="22"/>
              </w:rPr>
            </w:pPr>
          </w:p>
        </w:tc>
        <w:tc>
          <w:tcPr>
            <w:tcW w:w="4500" w:type="dxa"/>
            <w:tcBorders>
              <w:top w:val="single" w:sz="6" w:space="0" w:color="000000"/>
              <w:left w:val="single" w:sz="6" w:space="0" w:color="000000"/>
              <w:bottom w:val="nil"/>
              <w:right w:val="double" w:sz="9" w:space="0" w:color="000000"/>
            </w:tcBorders>
          </w:tcPr>
          <w:p w14:paraId="6906FB19" w14:textId="77777777" w:rsidR="00BB775C" w:rsidRPr="007C3160" w:rsidRDefault="00BB775C" w:rsidP="00F7377F">
            <w:pPr>
              <w:spacing w:before="98" w:after="43"/>
              <w:rPr>
                <w:szCs w:val="22"/>
              </w:rPr>
            </w:pPr>
          </w:p>
        </w:tc>
      </w:tr>
      <w:tr w:rsidR="00BB775C" w:rsidRPr="007C3160" w14:paraId="3D678D50" w14:textId="77777777" w:rsidTr="00F7377F">
        <w:trPr>
          <w:cantSplit/>
        </w:trPr>
        <w:tc>
          <w:tcPr>
            <w:tcW w:w="1080" w:type="dxa"/>
            <w:tcBorders>
              <w:top w:val="single" w:sz="6" w:space="0" w:color="000000"/>
              <w:left w:val="double" w:sz="9" w:space="0" w:color="000000"/>
              <w:bottom w:val="nil"/>
              <w:right w:val="nil"/>
            </w:tcBorders>
            <w:vAlign w:val="center"/>
          </w:tcPr>
          <w:p w14:paraId="4E2645A4" w14:textId="77777777" w:rsidR="00BB775C" w:rsidRPr="007C3160" w:rsidRDefault="00BB775C" w:rsidP="00F7377F">
            <w:pPr>
              <w:spacing w:before="98" w:after="43"/>
              <w:jc w:val="center"/>
              <w:rPr>
                <w:szCs w:val="22"/>
              </w:rPr>
            </w:pPr>
            <w:r>
              <w:rPr>
                <w:szCs w:val="22"/>
              </w:rPr>
              <w:t>R3</w:t>
            </w:r>
          </w:p>
        </w:tc>
        <w:tc>
          <w:tcPr>
            <w:tcW w:w="1530" w:type="dxa"/>
            <w:tcBorders>
              <w:top w:val="single" w:sz="6" w:space="0" w:color="000000"/>
              <w:left w:val="single" w:sz="6" w:space="0" w:color="000000"/>
              <w:bottom w:val="nil"/>
              <w:right w:val="single" w:sz="6" w:space="0" w:color="000000"/>
            </w:tcBorders>
          </w:tcPr>
          <w:p w14:paraId="2D4A8490" w14:textId="77777777" w:rsidR="00BB775C" w:rsidRPr="007C3160" w:rsidRDefault="00BB775C" w:rsidP="00F7377F">
            <w:pPr>
              <w:spacing w:before="98" w:after="43"/>
              <w:rPr>
                <w:szCs w:val="22"/>
              </w:rPr>
            </w:pPr>
          </w:p>
        </w:tc>
        <w:tc>
          <w:tcPr>
            <w:tcW w:w="4050" w:type="dxa"/>
            <w:tcBorders>
              <w:top w:val="single" w:sz="6" w:space="0" w:color="000000"/>
              <w:left w:val="single" w:sz="6" w:space="0" w:color="000000"/>
              <w:bottom w:val="nil"/>
              <w:right w:val="nil"/>
            </w:tcBorders>
          </w:tcPr>
          <w:p w14:paraId="1ECC55F1" w14:textId="77777777" w:rsidR="00BB775C" w:rsidRPr="007C3160" w:rsidRDefault="00BB775C" w:rsidP="00F7377F">
            <w:pPr>
              <w:spacing w:before="98" w:after="43"/>
              <w:rPr>
                <w:szCs w:val="22"/>
              </w:rPr>
            </w:pPr>
          </w:p>
        </w:tc>
        <w:tc>
          <w:tcPr>
            <w:tcW w:w="1440" w:type="dxa"/>
            <w:tcBorders>
              <w:top w:val="single" w:sz="6" w:space="0" w:color="000000"/>
              <w:left w:val="single" w:sz="6" w:space="0" w:color="000000"/>
              <w:bottom w:val="nil"/>
              <w:right w:val="nil"/>
            </w:tcBorders>
            <w:vAlign w:val="center"/>
          </w:tcPr>
          <w:p w14:paraId="2009B8EC" w14:textId="77777777" w:rsidR="00BB775C" w:rsidRPr="007C3160" w:rsidRDefault="00BB775C" w:rsidP="00F7377F">
            <w:pPr>
              <w:spacing w:before="98" w:after="43"/>
              <w:jc w:val="center"/>
              <w:rPr>
                <w:szCs w:val="22"/>
              </w:rPr>
            </w:pPr>
          </w:p>
        </w:tc>
        <w:tc>
          <w:tcPr>
            <w:tcW w:w="4500" w:type="dxa"/>
            <w:tcBorders>
              <w:top w:val="single" w:sz="6" w:space="0" w:color="000000"/>
              <w:left w:val="single" w:sz="6" w:space="0" w:color="000000"/>
              <w:bottom w:val="nil"/>
              <w:right w:val="double" w:sz="9" w:space="0" w:color="000000"/>
            </w:tcBorders>
          </w:tcPr>
          <w:p w14:paraId="3007FC51" w14:textId="77777777" w:rsidR="00BB775C" w:rsidRPr="007C3160" w:rsidRDefault="00BB775C" w:rsidP="00F7377F">
            <w:pPr>
              <w:spacing w:before="98" w:after="43"/>
              <w:rPr>
                <w:szCs w:val="22"/>
              </w:rPr>
            </w:pPr>
          </w:p>
        </w:tc>
      </w:tr>
      <w:tr w:rsidR="00BB775C" w:rsidRPr="007C3160" w14:paraId="1DBAEBF5" w14:textId="77777777" w:rsidTr="009811CD">
        <w:trPr>
          <w:cantSplit/>
        </w:trPr>
        <w:tc>
          <w:tcPr>
            <w:tcW w:w="1080" w:type="dxa"/>
            <w:tcBorders>
              <w:top w:val="single" w:sz="6" w:space="0" w:color="000000"/>
              <w:left w:val="double" w:sz="9" w:space="0" w:color="000000"/>
              <w:bottom w:val="single" w:sz="6" w:space="0" w:color="000000"/>
              <w:right w:val="nil"/>
            </w:tcBorders>
            <w:vAlign w:val="center"/>
          </w:tcPr>
          <w:p w14:paraId="48A50064" w14:textId="77777777" w:rsidR="00BB775C" w:rsidRPr="007C3160" w:rsidRDefault="00BB775C" w:rsidP="00F7377F">
            <w:pPr>
              <w:spacing w:before="98" w:after="43"/>
              <w:jc w:val="center"/>
              <w:rPr>
                <w:szCs w:val="22"/>
              </w:rPr>
            </w:pPr>
            <w:r>
              <w:rPr>
                <w:szCs w:val="22"/>
              </w:rPr>
              <w:t>R4</w:t>
            </w:r>
          </w:p>
        </w:tc>
        <w:tc>
          <w:tcPr>
            <w:tcW w:w="1530" w:type="dxa"/>
            <w:tcBorders>
              <w:top w:val="single" w:sz="6" w:space="0" w:color="000000"/>
              <w:left w:val="single" w:sz="6" w:space="0" w:color="000000"/>
              <w:bottom w:val="single" w:sz="6" w:space="0" w:color="000000"/>
              <w:right w:val="single" w:sz="6" w:space="0" w:color="000000"/>
            </w:tcBorders>
          </w:tcPr>
          <w:p w14:paraId="7D0CDD5B" w14:textId="77777777" w:rsidR="00BB775C" w:rsidRPr="007C3160" w:rsidRDefault="00BB775C" w:rsidP="00F7377F">
            <w:pPr>
              <w:spacing w:before="98"/>
              <w:rPr>
                <w:szCs w:val="22"/>
              </w:rPr>
            </w:pPr>
          </w:p>
        </w:tc>
        <w:tc>
          <w:tcPr>
            <w:tcW w:w="4050" w:type="dxa"/>
            <w:tcBorders>
              <w:top w:val="single" w:sz="6" w:space="0" w:color="000000"/>
              <w:left w:val="single" w:sz="6" w:space="0" w:color="000000"/>
              <w:bottom w:val="single" w:sz="6" w:space="0" w:color="000000"/>
              <w:right w:val="nil"/>
            </w:tcBorders>
          </w:tcPr>
          <w:p w14:paraId="7194F4E0" w14:textId="77777777" w:rsidR="00BB775C" w:rsidRPr="007C3160" w:rsidRDefault="00BB775C" w:rsidP="00F7377F">
            <w:pPr>
              <w:spacing w:before="98"/>
              <w:rPr>
                <w:szCs w:val="22"/>
              </w:rPr>
            </w:pPr>
          </w:p>
        </w:tc>
        <w:tc>
          <w:tcPr>
            <w:tcW w:w="1440" w:type="dxa"/>
            <w:tcBorders>
              <w:top w:val="single" w:sz="6" w:space="0" w:color="000000"/>
              <w:left w:val="single" w:sz="6" w:space="0" w:color="000000"/>
              <w:bottom w:val="single" w:sz="6" w:space="0" w:color="000000"/>
              <w:right w:val="nil"/>
            </w:tcBorders>
            <w:vAlign w:val="center"/>
          </w:tcPr>
          <w:p w14:paraId="7A832949" w14:textId="77777777" w:rsidR="00BB775C" w:rsidRPr="007C3160" w:rsidRDefault="00BB775C" w:rsidP="00F7377F">
            <w:pPr>
              <w:spacing w:before="98" w:after="43"/>
              <w:jc w:val="center"/>
              <w:rPr>
                <w:szCs w:val="22"/>
              </w:rPr>
            </w:pPr>
          </w:p>
        </w:tc>
        <w:tc>
          <w:tcPr>
            <w:tcW w:w="4500" w:type="dxa"/>
            <w:tcBorders>
              <w:top w:val="single" w:sz="6" w:space="0" w:color="000000"/>
              <w:left w:val="single" w:sz="6" w:space="0" w:color="000000"/>
              <w:bottom w:val="single" w:sz="6" w:space="0" w:color="000000"/>
              <w:right w:val="double" w:sz="9" w:space="0" w:color="000000"/>
            </w:tcBorders>
          </w:tcPr>
          <w:p w14:paraId="14D3D5BA" w14:textId="77777777" w:rsidR="00BB775C" w:rsidRPr="007C3160" w:rsidRDefault="00BB775C" w:rsidP="00F7377F">
            <w:pPr>
              <w:spacing w:before="98" w:after="43"/>
              <w:rPr>
                <w:szCs w:val="22"/>
              </w:rPr>
            </w:pPr>
          </w:p>
        </w:tc>
      </w:tr>
      <w:tr w:rsidR="009811CD" w:rsidRPr="007C3160" w14:paraId="34A25AB5" w14:textId="77777777" w:rsidTr="00F7377F">
        <w:trPr>
          <w:cantSplit/>
        </w:trPr>
        <w:tc>
          <w:tcPr>
            <w:tcW w:w="1080" w:type="dxa"/>
            <w:tcBorders>
              <w:top w:val="single" w:sz="6" w:space="0" w:color="000000"/>
              <w:left w:val="double" w:sz="9" w:space="0" w:color="000000"/>
              <w:bottom w:val="double" w:sz="9" w:space="0" w:color="000000"/>
              <w:right w:val="nil"/>
            </w:tcBorders>
            <w:vAlign w:val="center"/>
          </w:tcPr>
          <w:p w14:paraId="1D0CE42B" w14:textId="0AA6000F" w:rsidR="009811CD" w:rsidRDefault="009811CD" w:rsidP="00F7377F">
            <w:pPr>
              <w:spacing w:before="98" w:after="43"/>
              <w:jc w:val="center"/>
              <w:rPr>
                <w:szCs w:val="22"/>
              </w:rPr>
            </w:pPr>
            <w:r>
              <w:rPr>
                <w:szCs w:val="22"/>
              </w:rPr>
              <w:t>NMSS</w:t>
            </w:r>
          </w:p>
        </w:tc>
        <w:tc>
          <w:tcPr>
            <w:tcW w:w="1530" w:type="dxa"/>
            <w:tcBorders>
              <w:top w:val="single" w:sz="6" w:space="0" w:color="000000"/>
              <w:left w:val="single" w:sz="6" w:space="0" w:color="000000"/>
              <w:bottom w:val="double" w:sz="9" w:space="0" w:color="000000"/>
              <w:right w:val="single" w:sz="6" w:space="0" w:color="000000"/>
            </w:tcBorders>
          </w:tcPr>
          <w:p w14:paraId="129A0D1B" w14:textId="77777777" w:rsidR="009811CD" w:rsidRPr="007C3160" w:rsidRDefault="009811CD" w:rsidP="00F7377F">
            <w:pPr>
              <w:spacing w:before="98"/>
              <w:rPr>
                <w:szCs w:val="22"/>
              </w:rPr>
            </w:pPr>
          </w:p>
        </w:tc>
        <w:tc>
          <w:tcPr>
            <w:tcW w:w="4050" w:type="dxa"/>
            <w:tcBorders>
              <w:top w:val="single" w:sz="6" w:space="0" w:color="000000"/>
              <w:left w:val="single" w:sz="6" w:space="0" w:color="000000"/>
              <w:bottom w:val="double" w:sz="9" w:space="0" w:color="000000"/>
              <w:right w:val="nil"/>
            </w:tcBorders>
          </w:tcPr>
          <w:p w14:paraId="3AF58339" w14:textId="77777777" w:rsidR="009811CD" w:rsidRPr="007C3160" w:rsidRDefault="009811CD" w:rsidP="00F7377F">
            <w:pPr>
              <w:spacing w:before="98"/>
              <w:rPr>
                <w:szCs w:val="22"/>
              </w:rPr>
            </w:pPr>
          </w:p>
        </w:tc>
        <w:tc>
          <w:tcPr>
            <w:tcW w:w="1440" w:type="dxa"/>
            <w:tcBorders>
              <w:top w:val="single" w:sz="6" w:space="0" w:color="000000"/>
              <w:left w:val="single" w:sz="6" w:space="0" w:color="000000"/>
              <w:bottom w:val="double" w:sz="9" w:space="0" w:color="000000"/>
              <w:right w:val="nil"/>
            </w:tcBorders>
            <w:vAlign w:val="center"/>
          </w:tcPr>
          <w:p w14:paraId="77B8074F" w14:textId="77777777" w:rsidR="009811CD" w:rsidRPr="007C3160" w:rsidRDefault="009811CD" w:rsidP="00F7377F">
            <w:pPr>
              <w:spacing w:before="98" w:after="43"/>
              <w:jc w:val="center"/>
              <w:rPr>
                <w:szCs w:val="22"/>
              </w:rPr>
            </w:pPr>
          </w:p>
        </w:tc>
        <w:tc>
          <w:tcPr>
            <w:tcW w:w="4500" w:type="dxa"/>
            <w:tcBorders>
              <w:top w:val="single" w:sz="6" w:space="0" w:color="000000"/>
              <w:left w:val="single" w:sz="6" w:space="0" w:color="000000"/>
              <w:bottom w:val="double" w:sz="9" w:space="0" w:color="000000"/>
              <w:right w:val="double" w:sz="9" w:space="0" w:color="000000"/>
            </w:tcBorders>
          </w:tcPr>
          <w:p w14:paraId="69FD473A" w14:textId="77777777" w:rsidR="009811CD" w:rsidRPr="007C3160" w:rsidRDefault="009811CD" w:rsidP="00F7377F">
            <w:pPr>
              <w:spacing w:before="98" w:after="43"/>
              <w:rPr>
                <w:szCs w:val="22"/>
              </w:rPr>
            </w:pPr>
          </w:p>
        </w:tc>
      </w:tr>
    </w:tbl>
    <w:p w14:paraId="7E079209" w14:textId="77777777" w:rsidR="00BB775C" w:rsidRPr="00785BE4" w:rsidRDefault="00BB775C" w:rsidP="00DD705A">
      <w:pPr>
        <w:pStyle w:val="BodyText"/>
        <w:jc w:val="center"/>
      </w:pPr>
    </w:p>
    <w:p w14:paraId="04F6C618" w14:textId="52266C16" w:rsidR="00003B31" w:rsidRPr="00785BE4" w:rsidRDefault="00003B31" w:rsidP="00CD0E63">
      <w:pPr>
        <w:pStyle w:val="BodyText"/>
        <w:rPr>
          <w:ins w:id="2725" w:author="Arel, Madeleine" w:date="2021-12-30T08:21:00Z"/>
        </w:rPr>
      </w:pPr>
      <w:r w:rsidRPr="00785BE4">
        <w:t xml:space="preserve">This tabular list can be portrait or landscape format, at the </w:t>
      </w:r>
      <w:r w:rsidR="00502009">
        <w:t>d</w:t>
      </w:r>
      <w:r w:rsidRPr="00785BE4">
        <w:t xml:space="preserve">ocument </w:t>
      </w:r>
      <w:r w:rsidR="00502009">
        <w:t>l</w:t>
      </w:r>
      <w:r w:rsidRPr="00785BE4">
        <w:t>ead’s discretion.</w:t>
      </w:r>
    </w:p>
    <w:p w14:paraId="31E098F6" w14:textId="2CF7C2D4" w:rsidR="000108D6" w:rsidRPr="00785BE4" w:rsidRDefault="00201777" w:rsidP="00665621">
      <w:pPr>
        <w:pStyle w:val="BodyText"/>
        <w:rPr>
          <w:ins w:id="2726" w:author="Arel, Madeleine" w:date="2021-12-30T08:21:00Z"/>
        </w:rPr>
      </w:pPr>
      <w:ins w:id="2727" w:author="Arel, Madeleine" w:date="2021-12-30T08:21:00Z">
        <w:r w:rsidRPr="00785BE4">
          <w:t>The</w:t>
        </w:r>
      </w:ins>
      <w:ins w:id="2728" w:author="Arel, Madeleine" w:date="2021-12-30T08:22:00Z">
        <w:r w:rsidRPr="00785BE4">
          <w:t xml:space="preserve"> footer date and title date will reflect the final document issue date</w:t>
        </w:r>
      </w:ins>
      <w:ins w:id="2729" w:author="Arel, Madeleine" w:date="2021-12-30T08:23:00Z">
        <w:r w:rsidR="00CD0E63" w:rsidRPr="00785BE4">
          <w:t xml:space="preserve"> once determined by the NRR IM </w:t>
        </w:r>
      </w:ins>
      <w:ins w:id="2730" w:author="Madeleine Arel [2]" w:date="2023-01-17T17:03:00Z">
        <w:r w:rsidR="004C7ABC">
          <w:t>c</w:t>
        </w:r>
      </w:ins>
      <w:ins w:id="2731" w:author="Arel, Madeleine" w:date="2021-12-30T08:23:00Z">
        <w:r w:rsidR="00CD0E63" w:rsidRPr="00785BE4">
          <w:t>oordinator.</w:t>
        </w:r>
      </w:ins>
    </w:p>
    <w:p w14:paraId="0A1A2E82" w14:textId="5BC6D832" w:rsidR="00003B31" w:rsidRPr="00785BE4" w:rsidRDefault="00003B31" w:rsidP="00DD705A">
      <w:pPr>
        <w:pStyle w:val="BodyText"/>
        <w:spacing w:after="0"/>
      </w:pPr>
      <w:r w:rsidRPr="00785BE4">
        <w:t>[Word version template: ML16333A293]</w:t>
      </w:r>
    </w:p>
    <w:p w14:paraId="2EBAFC9A" w14:textId="003428B9" w:rsidR="00003B31" w:rsidRDefault="00003B31" w:rsidP="00CF790F">
      <w:pPr>
        <w:pStyle w:val="BodyText"/>
      </w:pPr>
      <w:r w:rsidRPr="00785BE4">
        <w:t>[Excel version template: ML16333A291]</w:t>
      </w:r>
      <w:r w:rsidR="001F3B71">
        <w:br/>
      </w:r>
    </w:p>
    <w:p w14:paraId="7D62ACA5" w14:textId="77777777" w:rsidR="003C433B" w:rsidRPr="00DB77CF" w:rsidRDefault="003C433B" w:rsidP="003C433B">
      <w:pPr>
        <w:spacing w:after="220"/>
        <w:jc w:val="center"/>
        <w:rPr>
          <w:ins w:id="2732" w:author="Arel, Madeleine" w:date="2022-03-15T15:57:00Z"/>
        </w:rPr>
      </w:pPr>
      <w:ins w:id="2733" w:author="Arel, Madeleine" w:date="2022-03-15T15:57:00Z">
        <w:r w:rsidRPr="00DB77CF">
          <w:lastRenderedPageBreak/>
          <w:t>Document for Comment Record</w:t>
        </w:r>
      </w:ins>
    </w:p>
    <w:p w14:paraId="4D862DD3" w14:textId="5743FC81" w:rsidR="003C433B" w:rsidRPr="00DB77CF" w:rsidRDefault="003C433B" w:rsidP="003C433B">
      <w:pPr>
        <w:spacing w:after="220"/>
        <w:jc w:val="center"/>
        <w:rPr>
          <w:ins w:id="2734" w:author="Arel, Madeleine" w:date="2022-03-15T15:57:00Z"/>
        </w:rPr>
      </w:pPr>
      <w:ins w:id="2735" w:author="Arel, Madeleine" w:date="2022-03-15T15:57:00Z">
        <w:r w:rsidRPr="00DB77CF">
          <w:t xml:space="preserve">IMC </w:t>
        </w:r>
        <w:r>
          <w:t>0000</w:t>
        </w:r>
        <w:r w:rsidRPr="00DB77CF">
          <w:t xml:space="preserve"> (</w:t>
        </w:r>
        <w:r>
          <w:t>Title</w:t>
        </w:r>
        <w:r w:rsidRPr="00DB77CF">
          <w:t>)</w:t>
        </w:r>
        <w:r w:rsidRPr="00DB77CF">
          <w:br/>
          <w:t xml:space="preserve">Link to package: </w:t>
        </w:r>
      </w:ins>
      <w:ins w:id="2736" w:author="Arel, Madeleine" w:date="2022-03-15T16:01:00Z">
        <w:r w:rsidR="004D3E59" w:rsidRPr="00DB77CF">
          <w:rPr>
            <w:color w:val="0000FF"/>
            <w:u w:val="single"/>
          </w:rPr>
          <w:t>Doc for Comment 22-</w:t>
        </w:r>
        <w:r w:rsidR="004D3E59">
          <w:rPr>
            <w:color w:val="0000FF"/>
            <w:u w:val="single"/>
          </w:rPr>
          <w:t>xxx</w:t>
        </w:r>
        <w:r w:rsidR="004D3E59" w:rsidRPr="00DB77CF">
          <w:rPr>
            <w:color w:val="0000FF"/>
            <w:u w:val="single"/>
          </w:rPr>
          <w:t xml:space="preserve"> IMC </w:t>
        </w:r>
      </w:ins>
      <w:proofErr w:type="spellStart"/>
      <w:ins w:id="2737" w:author="Arel, Madeleine" w:date="2022-03-15T16:02:00Z">
        <w:r w:rsidR="004D3E59">
          <w:rPr>
            <w:color w:val="0000FF"/>
            <w:u w:val="single"/>
          </w:rPr>
          <w:t>xxxx</w:t>
        </w:r>
      </w:ins>
      <w:proofErr w:type="spellEnd"/>
    </w:p>
    <w:p w14:paraId="2F98E978" w14:textId="77777777" w:rsidR="003C433B" w:rsidRPr="00DB77CF" w:rsidRDefault="003C433B" w:rsidP="003C433B">
      <w:pPr>
        <w:spacing w:after="220"/>
        <w:jc w:val="center"/>
        <w:rPr>
          <w:ins w:id="2738" w:author="Arel, Madeleine" w:date="2022-03-15T15:57:00Z"/>
        </w:rPr>
      </w:pPr>
      <w:ins w:id="2739" w:author="Arel, Madeleine" w:date="2022-03-15T15:57:00Z">
        <w:r w:rsidRPr="00DB77CF">
          <w:rPr>
            <w:color w:val="FF0000"/>
          </w:rPr>
          <w:t xml:space="preserve">Due </w:t>
        </w:r>
        <w:r>
          <w:rPr>
            <w:color w:val="FF0000"/>
          </w:rPr>
          <w:t>Month</w:t>
        </w:r>
        <w:r w:rsidRPr="00DB77CF">
          <w:rPr>
            <w:color w:val="FF0000"/>
          </w:rPr>
          <w:t xml:space="preserve"> </w:t>
        </w:r>
        <w:r>
          <w:rPr>
            <w:color w:val="FF0000"/>
          </w:rPr>
          <w:t>day</w:t>
        </w:r>
        <w:r w:rsidRPr="00DB77CF">
          <w:rPr>
            <w:color w:val="FF0000"/>
          </w:rPr>
          <w:t>, 2022</w:t>
        </w:r>
      </w:ins>
    </w:p>
    <w:tbl>
      <w:tblPr>
        <w:tblStyle w:val="TableGrid"/>
        <w:tblW w:w="13680" w:type="dxa"/>
        <w:tblInd w:w="-365" w:type="dxa"/>
        <w:tblLook w:val="04A0" w:firstRow="1" w:lastRow="0" w:firstColumn="1" w:lastColumn="0" w:noHBand="0" w:noVBand="1"/>
      </w:tblPr>
      <w:tblGrid>
        <w:gridCol w:w="864"/>
        <w:gridCol w:w="1650"/>
        <w:gridCol w:w="1153"/>
        <w:gridCol w:w="4750"/>
        <w:gridCol w:w="983"/>
        <w:gridCol w:w="4280"/>
      </w:tblGrid>
      <w:tr w:rsidR="006B539A" w:rsidRPr="0064344D" w14:paraId="5AFD9F2A" w14:textId="77777777" w:rsidTr="00D925A2">
        <w:tc>
          <w:tcPr>
            <w:tcW w:w="864" w:type="dxa"/>
            <w:tcMar>
              <w:top w:w="72" w:type="dxa"/>
              <w:left w:w="115" w:type="dxa"/>
              <w:bottom w:w="72" w:type="dxa"/>
              <w:right w:w="115" w:type="dxa"/>
            </w:tcMar>
          </w:tcPr>
          <w:p w14:paraId="18417710" w14:textId="00682325" w:rsidR="00C35819" w:rsidRPr="0064344D" w:rsidRDefault="00C35819" w:rsidP="0064344D">
            <w:pPr>
              <w:pStyle w:val="BodyText-table"/>
            </w:pPr>
            <w:ins w:id="2740" w:author="Arel, Madeleine" w:date="2022-09-12T15:11:00Z">
              <w:r w:rsidRPr="0064344D">
                <w:t>Source</w:t>
              </w:r>
            </w:ins>
          </w:p>
        </w:tc>
        <w:tc>
          <w:tcPr>
            <w:tcW w:w="1656" w:type="dxa"/>
            <w:tcMar>
              <w:top w:w="72" w:type="dxa"/>
              <w:left w:w="115" w:type="dxa"/>
              <w:bottom w:w="72" w:type="dxa"/>
              <w:right w:w="115" w:type="dxa"/>
            </w:tcMar>
          </w:tcPr>
          <w:p w14:paraId="22816BD1" w14:textId="7A17D060" w:rsidR="00C35819" w:rsidRPr="0064344D" w:rsidRDefault="006B539A" w:rsidP="0064344D">
            <w:pPr>
              <w:pStyle w:val="BodyText-table"/>
            </w:pPr>
            <w:ins w:id="2741" w:author="Arel, Madeleine" w:date="2022-09-12T15:14:00Z">
              <w:r w:rsidRPr="0064344D">
                <w:t xml:space="preserve">Authorized </w:t>
              </w:r>
            </w:ins>
            <w:ins w:id="2742" w:author="Arel, Madeleine" w:date="2022-09-12T15:15:00Z">
              <w:r w:rsidRPr="0064344D">
                <w:t xml:space="preserve">Regional or HQ </w:t>
              </w:r>
              <w:r w:rsidR="00D925A2" w:rsidRPr="0064344D">
                <w:t>R</w:t>
              </w:r>
              <w:r w:rsidRPr="0064344D">
                <w:t>esponder</w:t>
              </w:r>
            </w:ins>
          </w:p>
        </w:tc>
        <w:tc>
          <w:tcPr>
            <w:tcW w:w="1060" w:type="dxa"/>
            <w:tcMar>
              <w:top w:w="72" w:type="dxa"/>
              <w:left w:w="115" w:type="dxa"/>
              <w:bottom w:w="72" w:type="dxa"/>
              <w:right w:w="115" w:type="dxa"/>
            </w:tcMar>
          </w:tcPr>
          <w:p w14:paraId="5A1203F2" w14:textId="7731A372" w:rsidR="00C35819" w:rsidRPr="0064344D" w:rsidRDefault="00C35819" w:rsidP="0064344D">
            <w:pPr>
              <w:pStyle w:val="BodyText-table"/>
            </w:pPr>
            <w:ins w:id="2743" w:author="Arel, Madeleine" w:date="2022-09-12T15:11:00Z">
              <w:r w:rsidRPr="0064344D">
                <w:t>Date completed</w:t>
              </w:r>
            </w:ins>
          </w:p>
        </w:tc>
        <w:tc>
          <w:tcPr>
            <w:tcW w:w="4794" w:type="dxa"/>
            <w:tcMar>
              <w:top w:w="72" w:type="dxa"/>
              <w:left w:w="115" w:type="dxa"/>
              <w:bottom w:w="72" w:type="dxa"/>
              <w:right w:w="115" w:type="dxa"/>
            </w:tcMar>
          </w:tcPr>
          <w:p w14:paraId="002E3EA6" w14:textId="46584832" w:rsidR="00C35819" w:rsidRPr="0064344D" w:rsidRDefault="00C35819" w:rsidP="0064344D">
            <w:pPr>
              <w:pStyle w:val="BodyText-table"/>
            </w:pPr>
            <w:ins w:id="2744" w:author="Arel, Madeleine" w:date="2022-09-12T15:11:00Z">
              <w:r w:rsidRPr="0064344D">
                <w:t>Comment</w:t>
              </w:r>
            </w:ins>
          </w:p>
        </w:tc>
        <w:tc>
          <w:tcPr>
            <w:tcW w:w="985" w:type="dxa"/>
          </w:tcPr>
          <w:p w14:paraId="5C0C3BA9" w14:textId="77777777" w:rsidR="00DD12B0" w:rsidRPr="0064344D" w:rsidRDefault="00C35819" w:rsidP="0064344D">
            <w:pPr>
              <w:pStyle w:val="BodyText-table"/>
            </w:pPr>
            <w:ins w:id="2745" w:author="Arel, Madeleine" w:date="2022-09-12T15:11:00Z">
              <w:r w:rsidRPr="0064344D">
                <w:t>Added</w:t>
              </w:r>
            </w:ins>
          </w:p>
          <w:p w14:paraId="145C0EFB" w14:textId="17B6D4BE" w:rsidR="00C35819" w:rsidRPr="0064344D" w:rsidRDefault="00C35819" w:rsidP="0064344D">
            <w:pPr>
              <w:pStyle w:val="BodyText-table"/>
            </w:pPr>
            <w:ins w:id="2746" w:author="Arel, Madeleine" w:date="2022-09-12T15:11:00Z">
              <w:r w:rsidRPr="0064344D">
                <w:t>Y / N</w:t>
              </w:r>
            </w:ins>
          </w:p>
        </w:tc>
        <w:tc>
          <w:tcPr>
            <w:tcW w:w="4321" w:type="dxa"/>
          </w:tcPr>
          <w:p w14:paraId="2AB77483" w14:textId="7D65AEB8" w:rsidR="00C35819" w:rsidRPr="0064344D" w:rsidRDefault="00C35819" w:rsidP="0064344D">
            <w:pPr>
              <w:pStyle w:val="BodyText-table"/>
            </w:pPr>
            <w:ins w:id="2747" w:author="Arel, Madeleine" w:date="2022-09-12T15:11:00Z">
              <w:r w:rsidRPr="0064344D">
                <w:t>Lead Remarks</w:t>
              </w:r>
            </w:ins>
          </w:p>
        </w:tc>
      </w:tr>
      <w:tr w:rsidR="006B539A" w:rsidRPr="00DB77CF" w14:paraId="476D77A7" w14:textId="77777777" w:rsidTr="00D925A2">
        <w:tc>
          <w:tcPr>
            <w:tcW w:w="864" w:type="dxa"/>
            <w:shd w:val="clear" w:color="auto" w:fill="D9D9D9"/>
            <w:tcMar>
              <w:top w:w="72" w:type="dxa"/>
              <w:left w:w="115" w:type="dxa"/>
              <w:bottom w:w="72" w:type="dxa"/>
              <w:right w:w="115" w:type="dxa"/>
            </w:tcMar>
          </w:tcPr>
          <w:p w14:paraId="4ED00116" w14:textId="3CA3BD4F" w:rsidR="00C35819" w:rsidRPr="00DB77CF" w:rsidRDefault="00C35819" w:rsidP="00C35819">
            <w:ins w:id="2748" w:author="Arel, Madeleine" w:date="2022-09-12T15:11:00Z">
              <w:r w:rsidRPr="00DB77CF">
                <w:t>R5</w:t>
              </w:r>
            </w:ins>
          </w:p>
        </w:tc>
        <w:tc>
          <w:tcPr>
            <w:tcW w:w="1656" w:type="dxa"/>
            <w:shd w:val="clear" w:color="auto" w:fill="D9D9D9"/>
            <w:tcMar>
              <w:top w:w="72" w:type="dxa"/>
              <w:left w:w="115" w:type="dxa"/>
              <w:bottom w:w="72" w:type="dxa"/>
              <w:right w:w="115" w:type="dxa"/>
            </w:tcMar>
          </w:tcPr>
          <w:p w14:paraId="1CC67DAA" w14:textId="70A243E2" w:rsidR="00C35819" w:rsidRPr="00DB77CF" w:rsidRDefault="00C35819" w:rsidP="00C35819">
            <w:ins w:id="2749" w:author="Arel, Madeleine" w:date="2022-09-12T15:11:00Z">
              <w:r w:rsidRPr="00DB77CF">
                <w:t>Jane Smith</w:t>
              </w:r>
            </w:ins>
          </w:p>
        </w:tc>
        <w:tc>
          <w:tcPr>
            <w:tcW w:w="1060" w:type="dxa"/>
            <w:shd w:val="clear" w:color="auto" w:fill="D9D9D9"/>
            <w:tcMar>
              <w:top w:w="72" w:type="dxa"/>
              <w:left w:w="115" w:type="dxa"/>
              <w:bottom w:w="72" w:type="dxa"/>
              <w:right w:w="115" w:type="dxa"/>
            </w:tcMar>
          </w:tcPr>
          <w:p w14:paraId="05CF9FFA" w14:textId="1C13312F" w:rsidR="00C35819" w:rsidRPr="00DB77CF" w:rsidRDefault="00C35819" w:rsidP="00C35819">
            <w:ins w:id="2750" w:author="Arel, Madeleine" w:date="2022-09-12T15:11:00Z">
              <w:r w:rsidRPr="00DB77CF">
                <w:t>1/1/22</w:t>
              </w:r>
            </w:ins>
          </w:p>
        </w:tc>
        <w:tc>
          <w:tcPr>
            <w:tcW w:w="4794" w:type="dxa"/>
            <w:shd w:val="clear" w:color="auto" w:fill="D9D9D9"/>
            <w:tcMar>
              <w:top w:w="72" w:type="dxa"/>
              <w:left w:w="115" w:type="dxa"/>
              <w:bottom w:w="72" w:type="dxa"/>
              <w:right w:w="115" w:type="dxa"/>
            </w:tcMar>
          </w:tcPr>
          <w:p w14:paraId="0938FCA9" w14:textId="2752AA1F" w:rsidR="00C35819" w:rsidRPr="00DB77CF" w:rsidRDefault="00C35819" w:rsidP="00C35819">
            <w:ins w:id="2751" w:author="Arel, Madeleine" w:date="2022-09-12T15:11:00Z">
              <w:r w:rsidRPr="00DB77CF">
                <w:t>Editorial comments in document. See separate comment resolution table for more extensive comments.</w:t>
              </w:r>
            </w:ins>
          </w:p>
        </w:tc>
        <w:tc>
          <w:tcPr>
            <w:tcW w:w="985" w:type="dxa"/>
            <w:shd w:val="clear" w:color="auto" w:fill="D9D9D9"/>
          </w:tcPr>
          <w:p w14:paraId="6A4193C4" w14:textId="77777777" w:rsidR="00C35819" w:rsidRPr="00DB77CF" w:rsidRDefault="00C35819" w:rsidP="00C35819"/>
        </w:tc>
        <w:tc>
          <w:tcPr>
            <w:tcW w:w="4321" w:type="dxa"/>
            <w:shd w:val="clear" w:color="auto" w:fill="D9D9D9"/>
          </w:tcPr>
          <w:p w14:paraId="70CEC521" w14:textId="75CBBC1F" w:rsidR="00C35819" w:rsidRPr="00DB77CF" w:rsidRDefault="00C35819" w:rsidP="00C35819"/>
        </w:tc>
      </w:tr>
      <w:tr w:rsidR="006B539A" w:rsidRPr="00DB77CF" w14:paraId="468EC96C" w14:textId="77777777" w:rsidTr="00D925A2">
        <w:tc>
          <w:tcPr>
            <w:tcW w:w="864" w:type="dxa"/>
            <w:tcMar>
              <w:top w:w="72" w:type="dxa"/>
              <w:left w:w="115" w:type="dxa"/>
              <w:bottom w:w="72" w:type="dxa"/>
              <w:right w:w="115" w:type="dxa"/>
            </w:tcMar>
          </w:tcPr>
          <w:p w14:paraId="4D941477" w14:textId="79077A80" w:rsidR="00C35819" w:rsidRPr="00DB77CF" w:rsidRDefault="00C35819" w:rsidP="00C35819">
            <w:r w:rsidRPr="00DB77CF">
              <w:t>VPO</w:t>
            </w:r>
          </w:p>
        </w:tc>
        <w:tc>
          <w:tcPr>
            <w:tcW w:w="1656" w:type="dxa"/>
            <w:tcMar>
              <w:top w:w="72" w:type="dxa"/>
              <w:left w:w="115" w:type="dxa"/>
              <w:bottom w:w="72" w:type="dxa"/>
              <w:right w:w="115" w:type="dxa"/>
            </w:tcMar>
          </w:tcPr>
          <w:p w14:paraId="44E1E80E" w14:textId="77777777" w:rsidR="00C35819" w:rsidRPr="00DB77CF" w:rsidRDefault="00C35819" w:rsidP="00C35819"/>
        </w:tc>
        <w:tc>
          <w:tcPr>
            <w:tcW w:w="1060" w:type="dxa"/>
            <w:tcMar>
              <w:top w:w="72" w:type="dxa"/>
              <w:left w:w="115" w:type="dxa"/>
              <w:bottom w:w="72" w:type="dxa"/>
              <w:right w:w="115" w:type="dxa"/>
            </w:tcMar>
          </w:tcPr>
          <w:p w14:paraId="29903E39" w14:textId="77777777" w:rsidR="00C35819" w:rsidRPr="00DB77CF" w:rsidRDefault="00C35819" w:rsidP="00C35819"/>
        </w:tc>
        <w:tc>
          <w:tcPr>
            <w:tcW w:w="4794" w:type="dxa"/>
            <w:tcMar>
              <w:top w:w="72" w:type="dxa"/>
              <w:left w:w="115" w:type="dxa"/>
              <w:bottom w:w="72" w:type="dxa"/>
              <w:right w:w="115" w:type="dxa"/>
            </w:tcMar>
          </w:tcPr>
          <w:p w14:paraId="1DAFE215" w14:textId="77777777" w:rsidR="00C35819" w:rsidRPr="00DB77CF" w:rsidRDefault="00C35819" w:rsidP="00C35819"/>
        </w:tc>
        <w:tc>
          <w:tcPr>
            <w:tcW w:w="985" w:type="dxa"/>
            <w:shd w:val="clear" w:color="auto" w:fill="F2F2F2" w:themeFill="background1" w:themeFillShade="F2"/>
          </w:tcPr>
          <w:p w14:paraId="7F80FD24" w14:textId="77777777" w:rsidR="00C35819" w:rsidRPr="00DB77CF" w:rsidRDefault="00C35819" w:rsidP="00C35819"/>
        </w:tc>
        <w:tc>
          <w:tcPr>
            <w:tcW w:w="4321" w:type="dxa"/>
            <w:shd w:val="clear" w:color="auto" w:fill="F2F2F2" w:themeFill="background1" w:themeFillShade="F2"/>
          </w:tcPr>
          <w:p w14:paraId="127C5327" w14:textId="77777777" w:rsidR="00C35819" w:rsidRPr="00DB77CF" w:rsidRDefault="00C35819" w:rsidP="00C35819"/>
        </w:tc>
      </w:tr>
      <w:tr w:rsidR="006B539A" w:rsidRPr="00DB77CF" w14:paraId="1583EFF0" w14:textId="77777777" w:rsidTr="00D925A2">
        <w:tc>
          <w:tcPr>
            <w:tcW w:w="864" w:type="dxa"/>
            <w:tcMar>
              <w:top w:w="72" w:type="dxa"/>
              <w:left w:w="115" w:type="dxa"/>
              <w:bottom w:w="72" w:type="dxa"/>
              <w:right w:w="115" w:type="dxa"/>
            </w:tcMar>
          </w:tcPr>
          <w:p w14:paraId="6ED20E4C" w14:textId="2EF3764A" w:rsidR="00C35819" w:rsidRPr="00DB77CF" w:rsidRDefault="00C35819" w:rsidP="00C35819">
            <w:r w:rsidRPr="00DB77CF">
              <w:t>NRR</w:t>
            </w:r>
          </w:p>
        </w:tc>
        <w:tc>
          <w:tcPr>
            <w:tcW w:w="1656" w:type="dxa"/>
            <w:tcMar>
              <w:top w:w="72" w:type="dxa"/>
              <w:left w:w="115" w:type="dxa"/>
              <w:bottom w:w="72" w:type="dxa"/>
              <w:right w:w="115" w:type="dxa"/>
            </w:tcMar>
          </w:tcPr>
          <w:p w14:paraId="0B7B6031" w14:textId="77777777" w:rsidR="00C35819" w:rsidRPr="00DB77CF" w:rsidRDefault="00C35819" w:rsidP="00C35819"/>
        </w:tc>
        <w:tc>
          <w:tcPr>
            <w:tcW w:w="1060" w:type="dxa"/>
            <w:tcMar>
              <w:top w:w="72" w:type="dxa"/>
              <w:left w:w="115" w:type="dxa"/>
              <w:bottom w:w="72" w:type="dxa"/>
              <w:right w:w="115" w:type="dxa"/>
            </w:tcMar>
          </w:tcPr>
          <w:p w14:paraId="1725DE8B" w14:textId="77777777" w:rsidR="00C35819" w:rsidRPr="00DB77CF" w:rsidRDefault="00C35819" w:rsidP="00C35819"/>
        </w:tc>
        <w:tc>
          <w:tcPr>
            <w:tcW w:w="4794" w:type="dxa"/>
            <w:tcMar>
              <w:top w:w="72" w:type="dxa"/>
              <w:left w:w="115" w:type="dxa"/>
              <w:bottom w:w="72" w:type="dxa"/>
              <w:right w:w="115" w:type="dxa"/>
            </w:tcMar>
          </w:tcPr>
          <w:p w14:paraId="22D72A74" w14:textId="77777777" w:rsidR="00C35819" w:rsidRPr="00DB77CF" w:rsidRDefault="00C35819" w:rsidP="00C35819"/>
        </w:tc>
        <w:tc>
          <w:tcPr>
            <w:tcW w:w="985" w:type="dxa"/>
            <w:shd w:val="clear" w:color="auto" w:fill="F2F2F2" w:themeFill="background1" w:themeFillShade="F2"/>
          </w:tcPr>
          <w:p w14:paraId="33846135" w14:textId="77777777" w:rsidR="00C35819" w:rsidRPr="00DB77CF" w:rsidRDefault="00C35819" w:rsidP="00C35819"/>
        </w:tc>
        <w:tc>
          <w:tcPr>
            <w:tcW w:w="4321" w:type="dxa"/>
            <w:shd w:val="clear" w:color="auto" w:fill="F2F2F2" w:themeFill="background1" w:themeFillShade="F2"/>
          </w:tcPr>
          <w:p w14:paraId="78920983" w14:textId="77777777" w:rsidR="00C35819" w:rsidRPr="00DB77CF" w:rsidRDefault="00C35819" w:rsidP="00C35819"/>
        </w:tc>
      </w:tr>
      <w:tr w:rsidR="006B539A" w:rsidRPr="00DB77CF" w14:paraId="73A3D8DA" w14:textId="77777777" w:rsidTr="00D925A2">
        <w:tc>
          <w:tcPr>
            <w:tcW w:w="864" w:type="dxa"/>
            <w:tcMar>
              <w:top w:w="72" w:type="dxa"/>
              <w:left w:w="115" w:type="dxa"/>
              <w:bottom w:w="72" w:type="dxa"/>
              <w:right w:w="115" w:type="dxa"/>
            </w:tcMar>
          </w:tcPr>
          <w:p w14:paraId="01987BB8" w14:textId="4D0DD41E" w:rsidR="00C35819" w:rsidRPr="00DB77CF" w:rsidRDefault="00C35819" w:rsidP="00C35819">
            <w:r w:rsidRPr="00DB77CF">
              <w:t>NSIR</w:t>
            </w:r>
          </w:p>
        </w:tc>
        <w:tc>
          <w:tcPr>
            <w:tcW w:w="1656" w:type="dxa"/>
            <w:tcMar>
              <w:top w:w="72" w:type="dxa"/>
              <w:left w:w="115" w:type="dxa"/>
              <w:bottom w:w="72" w:type="dxa"/>
              <w:right w:w="115" w:type="dxa"/>
            </w:tcMar>
          </w:tcPr>
          <w:p w14:paraId="51CEF7CB" w14:textId="77777777" w:rsidR="00C35819" w:rsidRPr="00DB77CF" w:rsidRDefault="00C35819" w:rsidP="00C35819"/>
        </w:tc>
        <w:tc>
          <w:tcPr>
            <w:tcW w:w="1060" w:type="dxa"/>
            <w:tcMar>
              <w:top w:w="72" w:type="dxa"/>
              <w:left w:w="115" w:type="dxa"/>
              <w:bottom w:w="72" w:type="dxa"/>
              <w:right w:w="115" w:type="dxa"/>
            </w:tcMar>
          </w:tcPr>
          <w:p w14:paraId="0C04F833" w14:textId="77777777" w:rsidR="00C35819" w:rsidRPr="00DB77CF" w:rsidRDefault="00C35819" w:rsidP="00C35819"/>
        </w:tc>
        <w:tc>
          <w:tcPr>
            <w:tcW w:w="4794" w:type="dxa"/>
            <w:tcMar>
              <w:top w:w="72" w:type="dxa"/>
              <w:left w:w="115" w:type="dxa"/>
              <w:bottom w:w="72" w:type="dxa"/>
              <w:right w:w="115" w:type="dxa"/>
            </w:tcMar>
          </w:tcPr>
          <w:p w14:paraId="35B2661D" w14:textId="77777777" w:rsidR="00C35819" w:rsidRPr="00DB77CF" w:rsidRDefault="00C35819" w:rsidP="00C35819"/>
        </w:tc>
        <w:tc>
          <w:tcPr>
            <w:tcW w:w="985" w:type="dxa"/>
            <w:shd w:val="clear" w:color="auto" w:fill="F2F2F2" w:themeFill="background1" w:themeFillShade="F2"/>
          </w:tcPr>
          <w:p w14:paraId="1804391C" w14:textId="77777777" w:rsidR="00C35819" w:rsidRPr="00DB77CF" w:rsidRDefault="00C35819" w:rsidP="00C35819"/>
        </w:tc>
        <w:tc>
          <w:tcPr>
            <w:tcW w:w="4321" w:type="dxa"/>
            <w:shd w:val="clear" w:color="auto" w:fill="F2F2F2" w:themeFill="background1" w:themeFillShade="F2"/>
          </w:tcPr>
          <w:p w14:paraId="750FA117" w14:textId="77777777" w:rsidR="00C35819" w:rsidRPr="00DB77CF" w:rsidRDefault="00C35819" w:rsidP="00C35819"/>
        </w:tc>
      </w:tr>
      <w:tr w:rsidR="006B539A" w:rsidRPr="00DB77CF" w14:paraId="6FD6377D" w14:textId="77777777" w:rsidTr="00D925A2">
        <w:tc>
          <w:tcPr>
            <w:tcW w:w="864" w:type="dxa"/>
            <w:tcMar>
              <w:top w:w="72" w:type="dxa"/>
              <w:left w:w="115" w:type="dxa"/>
              <w:bottom w:w="72" w:type="dxa"/>
              <w:right w:w="115" w:type="dxa"/>
            </w:tcMar>
          </w:tcPr>
          <w:p w14:paraId="6FC319CE" w14:textId="268F5792" w:rsidR="00C35819" w:rsidRPr="00DB77CF" w:rsidRDefault="00C35819" w:rsidP="00C35819">
            <w:r w:rsidRPr="00DB77CF">
              <w:t>OE</w:t>
            </w:r>
          </w:p>
        </w:tc>
        <w:tc>
          <w:tcPr>
            <w:tcW w:w="1656" w:type="dxa"/>
            <w:tcMar>
              <w:top w:w="72" w:type="dxa"/>
              <w:left w:w="115" w:type="dxa"/>
              <w:bottom w:w="72" w:type="dxa"/>
              <w:right w:w="115" w:type="dxa"/>
            </w:tcMar>
          </w:tcPr>
          <w:p w14:paraId="2AC1E25B" w14:textId="77777777" w:rsidR="00C35819" w:rsidRPr="00DB77CF" w:rsidRDefault="00C35819" w:rsidP="00C35819"/>
        </w:tc>
        <w:tc>
          <w:tcPr>
            <w:tcW w:w="1060" w:type="dxa"/>
            <w:tcMar>
              <w:top w:w="72" w:type="dxa"/>
              <w:left w:w="115" w:type="dxa"/>
              <w:bottom w:w="72" w:type="dxa"/>
              <w:right w:w="115" w:type="dxa"/>
            </w:tcMar>
          </w:tcPr>
          <w:p w14:paraId="6B1593E6" w14:textId="77777777" w:rsidR="00C35819" w:rsidRPr="00DB77CF" w:rsidRDefault="00C35819" w:rsidP="00C35819"/>
        </w:tc>
        <w:tc>
          <w:tcPr>
            <w:tcW w:w="4794" w:type="dxa"/>
            <w:tcMar>
              <w:top w:w="72" w:type="dxa"/>
              <w:left w:w="115" w:type="dxa"/>
              <w:bottom w:w="72" w:type="dxa"/>
              <w:right w:w="115" w:type="dxa"/>
            </w:tcMar>
          </w:tcPr>
          <w:p w14:paraId="35D7CC67" w14:textId="77777777" w:rsidR="00C35819" w:rsidRPr="00DB77CF" w:rsidRDefault="00C35819" w:rsidP="00C35819"/>
        </w:tc>
        <w:tc>
          <w:tcPr>
            <w:tcW w:w="985" w:type="dxa"/>
            <w:shd w:val="clear" w:color="auto" w:fill="F2F2F2" w:themeFill="background1" w:themeFillShade="F2"/>
          </w:tcPr>
          <w:p w14:paraId="32C949FC" w14:textId="77777777" w:rsidR="00C35819" w:rsidRPr="00DB77CF" w:rsidRDefault="00C35819" w:rsidP="00C35819"/>
        </w:tc>
        <w:tc>
          <w:tcPr>
            <w:tcW w:w="4321" w:type="dxa"/>
            <w:shd w:val="clear" w:color="auto" w:fill="F2F2F2" w:themeFill="background1" w:themeFillShade="F2"/>
          </w:tcPr>
          <w:p w14:paraId="6F2815B8" w14:textId="77777777" w:rsidR="00C35819" w:rsidRPr="00DB77CF" w:rsidRDefault="00C35819" w:rsidP="00C35819"/>
        </w:tc>
      </w:tr>
      <w:tr w:rsidR="006B539A" w:rsidRPr="00DB77CF" w14:paraId="52DE3BEA" w14:textId="77777777" w:rsidTr="00D925A2">
        <w:tc>
          <w:tcPr>
            <w:tcW w:w="864" w:type="dxa"/>
            <w:tcMar>
              <w:top w:w="72" w:type="dxa"/>
              <w:left w:w="115" w:type="dxa"/>
              <w:bottom w:w="72" w:type="dxa"/>
              <w:right w:w="115" w:type="dxa"/>
            </w:tcMar>
          </w:tcPr>
          <w:p w14:paraId="081BBC29" w14:textId="641F3941" w:rsidR="00C35819" w:rsidRPr="00DB77CF" w:rsidRDefault="00C35819" w:rsidP="00C35819">
            <w:r w:rsidRPr="00DB77CF">
              <w:t>R1</w:t>
            </w:r>
          </w:p>
        </w:tc>
        <w:tc>
          <w:tcPr>
            <w:tcW w:w="1656" w:type="dxa"/>
            <w:tcMar>
              <w:top w:w="72" w:type="dxa"/>
              <w:left w:w="115" w:type="dxa"/>
              <w:bottom w:w="72" w:type="dxa"/>
              <w:right w:w="115" w:type="dxa"/>
            </w:tcMar>
          </w:tcPr>
          <w:p w14:paraId="2B0E2D37" w14:textId="77777777" w:rsidR="00C35819" w:rsidRPr="00DB77CF" w:rsidRDefault="00C35819" w:rsidP="00C35819"/>
        </w:tc>
        <w:tc>
          <w:tcPr>
            <w:tcW w:w="1060" w:type="dxa"/>
            <w:tcMar>
              <w:top w:w="72" w:type="dxa"/>
              <w:left w:w="115" w:type="dxa"/>
              <w:bottom w:w="72" w:type="dxa"/>
              <w:right w:w="115" w:type="dxa"/>
            </w:tcMar>
          </w:tcPr>
          <w:p w14:paraId="59E952EC" w14:textId="77777777" w:rsidR="00C35819" w:rsidRPr="00DB77CF" w:rsidRDefault="00C35819" w:rsidP="00C35819"/>
        </w:tc>
        <w:tc>
          <w:tcPr>
            <w:tcW w:w="4794" w:type="dxa"/>
            <w:tcMar>
              <w:top w:w="72" w:type="dxa"/>
              <w:left w:w="115" w:type="dxa"/>
              <w:bottom w:w="72" w:type="dxa"/>
              <w:right w:w="115" w:type="dxa"/>
            </w:tcMar>
          </w:tcPr>
          <w:p w14:paraId="671F0D8F" w14:textId="77777777" w:rsidR="00C35819" w:rsidRPr="00DB77CF" w:rsidRDefault="00C35819" w:rsidP="00C35819"/>
        </w:tc>
        <w:tc>
          <w:tcPr>
            <w:tcW w:w="985" w:type="dxa"/>
            <w:shd w:val="clear" w:color="auto" w:fill="F2F2F2" w:themeFill="background1" w:themeFillShade="F2"/>
          </w:tcPr>
          <w:p w14:paraId="2D582162" w14:textId="77777777" w:rsidR="00C35819" w:rsidRPr="00DB77CF" w:rsidRDefault="00C35819" w:rsidP="00C35819"/>
        </w:tc>
        <w:tc>
          <w:tcPr>
            <w:tcW w:w="4321" w:type="dxa"/>
            <w:shd w:val="clear" w:color="auto" w:fill="F2F2F2" w:themeFill="background1" w:themeFillShade="F2"/>
          </w:tcPr>
          <w:p w14:paraId="29057ECD" w14:textId="77777777" w:rsidR="00C35819" w:rsidRPr="00DB77CF" w:rsidRDefault="00C35819" w:rsidP="00C35819"/>
        </w:tc>
      </w:tr>
      <w:tr w:rsidR="006B539A" w:rsidRPr="00DB77CF" w14:paraId="1B391A1D" w14:textId="77777777" w:rsidTr="00D925A2">
        <w:tc>
          <w:tcPr>
            <w:tcW w:w="864" w:type="dxa"/>
            <w:tcMar>
              <w:top w:w="72" w:type="dxa"/>
              <w:left w:w="115" w:type="dxa"/>
              <w:bottom w:w="72" w:type="dxa"/>
              <w:right w:w="115" w:type="dxa"/>
            </w:tcMar>
          </w:tcPr>
          <w:p w14:paraId="32AD57C0" w14:textId="1CE45BD1" w:rsidR="00C35819" w:rsidRPr="00DB77CF" w:rsidRDefault="00C35819" w:rsidP="00C35819">
            <w:r w:rsidRPr="00DB77CF">
              <w:t>R2</w:t>
            </w:r>
          </w:p>
        </w:tc>
        <w:tc>
          <w:tcPr>
            <w:tcW w:w="1656" w:type="dxa"/>
            <w:tcMar>
              <w:top w:w="72" w:type="dxa"/>
              <w:left w:w="115" w:type="dxa"/>
              <w:bottom w:w="72" w:type="dxa"/>
              <w:right w:w="115" w:type="dxa"/>
            </w:tcMar>
          </w:tcPr>
          <w:p w14:paraId="3F0C2F20" w14:textId="77777777" w:rsidR="00C35819" w:rsidRPr="00DB77CF" w:rsidRDefault="00C35819" w:rsidP="00C35819"/>
        </w:tc>
        <w:tc>
          <w:tcPr>
            <w:tcW w:w="1060" w:type="dxa"/>
            <w:tcMar>
              <w:top w:w="72" w:type="dxa"/>
              <w:left w:w="115" w:type="dxa"/>
              <w:bottom w:w="72" w:type="dxa"/>
              <w:right w:w="115" w:type="dxa"/>
            </w:tcMar>
          </w:tcPr>
          <w:p w14:paraId="5178B850" w14:textId="77777777" w:rsidR="00C35819" w:rsidRPr="00DB77CF" w:rsidRDefault="00C35819" w:rsidP="00C35819"/>
        </w:tc>
        <w:tc>
          <w:tcPr>
            <w:tcW w:w="4794" w:type="dxa"/>
            <w:tcMar>
              <w:top w:w="72" w:type="dxa"/>
              <w:left w:w="115" w:type="dxa"/>
              <w:bottom w:w="72" w:type="dxa"/>
              <w:right w:w="115" w:type="dxa"/>
            </w:tcMar>
          </w:tcPr>
          <w:p w14:paraId="1F43BF2A" w14:textId="77777777" w:rsidR="00C35819" w:rsidRPr="00DB77CF" w:rsidRDefault="00C35819" w:rsidP="00C35819"/>
        </w:tc>
        <w:tc>
          <w:tcPr>
            <w:tcW w:w="985" w:type="dxa"/>
            <w:shd w:val="clear" w:color="auto" w:fill="F2F2F2" w:themeFill="background1" w:themeFillShade="F2"/>
          </w:tcPr>
          <w:p w14:paraId="05096988" w14:textId="77777777" w:rsidR="00C35819" w:rsidRPr="00DB77CF" w:rsidRDefault="00C35819" w:rsidP="00C35819"/>
        </w:tc>
        <w:tc>
          <w:tcPr>
            <w:tcW w:w="4321" w:type="dxa"/>
            <w:shd w:val="clear" w:color="auto" w:fill="F2F2F2" w:themeFill="background1" w:themeFillShade="F2"/>
          </w:tcPr>
          <w:p w14:paraId="55222D85" w14:textId="77777777" w:rsidR="00C35819" w:rsidRPr="00DB77CF" w:rsidRDefault="00C35819" w:rsidP="00C35819"/>
        </w:tc>
      </w:tr>
      <w:tr w:rsidR="006B539A" w:rsidRPr="00DB77CF" w14:paraId="06476A12" w14:textId="77777777" w:rsidTr="00D925A2">
        <w:tc>
          <w:tcPr>
            <w:tcW w:w="864" w:type="dxa"/>
            <w:tcMar>
              <w:top w:w="72" w:type="dxa"/>
              <w:left w:w="115" w:type="dxa"/>
              <w:bottom w:w="72" w:type="dxa"/>
              <w:right w:w="115" w:type="dxa"/>
            </w:tcMar>
          </w:tcPr>
          <w:p w14:paraId="78AB995B" w14:textId="7FA3154C" w:rsidR="00C35819" w:rsidRPr="00DB77CF" w:rsidRDefault="00C35819" w:rsidP="00C35819">
            <w:r w:rsidRPr="00DB77CF">
              <w:t>R3</w:t>
            </w:r>
          </w:p>
        </w:tc>
        <w:tc>
          <w:tcPr>
            <w:tcW w:w="1656" w:type="dxa"/>
            <w:tcMar>
              <w:top w:w="72" w:type="dxa"/>
              <w:left w:w="115" w:type="dxa"/>
              <w:bottom w:w="72" w:type="dxa"/>
              <w:right w:w="115" w:type="dxa"/>
            </w:tcMar>
          </w:tcPr>
          <w:p w14:paraId="6A273B8E" w14:textId="77777777" w:rsidR="00C35819" w:rsidRPr="00DB77CF" w:rsidRDefault="00C35819" w:rsidP="00C35819"/>
        </w:tc>
        <w:tc>
          <w:tcPr>
            <w:tcW w:w="1060" w:type="dxa"/>
            <w:tcMar>
              <w:top w:w="72" w:type="dxa"/>
              <w:left w:w="115" w:type="dxa"/>
              <w:bottom w:w="72" w:type="dxa"/>
              <w:right w:w="115" w:type="dxa"/>
            </w:tcMar>
          </w:tcPr>
          <w:p w14:paraId="7E24AE65" w14:textId="77777777" w:rsidR="00C35819" w:rsidRPr="00DB77CF" w:rsidRDefault="00C35819" w:rsidP="00C35819"/>
        </w:tc>
        <w:tc>
          <w:tcPr>
            <w:tcW w:w="4794" w:type="dxa"/>
            <w:tcMar>
              <w:top w:w="72" w:type="dxa"/>
              <w:left w:w="115" w:type="dxa"/>
              <w:bottom w:w="72" w:type="dxa"/>
              <w:right w:w="115" w:type="dxa"/>
            </w:tcMar>
          </w:tcPr>
          <w:p w14:paraId="6043438A" w14:textId="77777777" w:rsidR="00C35819" w:rsidRPr="00DB77CF" w:rsidRDefault="00C35819" w:rsidP="00C35819"/>
        </w:tc>
        <w:tc>
          <w:tcPr>
            <w:tcW w:w="985" w:type="dxa"/>
            <w:shd w:val="clear" w:color="auto" w:fill="F2F2F2" w:themeFill="background1" w:themeFillShade="F2"/>
          </w:tcPr>
          <w:p w14:paraId="0F82DFE0" w14:textId="77777777" w:rsidR="00C35819" w:rsidRPr="00DB77CF" w:rsidRDefault="00C35819" w:rsidP="00C35819"/>
        </w:tc>
        <w:tc>
          <w:tcPr>
            <w:tcW w:w="4321" w:type="dxa"/>
            <w:shd w:val="clear" w:color="auto" w:fill="F2F2F2" w:themeFill="background1" w:themeFillShade="F2"/>
          </w:tcPr>
          <w:p w14:paraId="2AD34694" w14:textId="77777777" w:rsidR="00C35819" w:rsidRPr="00DB77CF" w:rsidRDefault="00C35819" w:rsidP="00C35819"/>
        </w:tc>
      </w:tr>
      <w:tr w:rsidR="006B539A" w:rsidRPr="00DB77CF" w14:paraId="703E54B0" w14:textId="77777777" w:rsidTr="00D925A2">
        <w:tc>
          <w:tcPr>
            <w:tcW w:w="864" w:type="dxa"/>
            <w:tcMar>
              <w:top w:w="72" w:type="dxa"/>
              <w:left w:w="115" w:type="dxa"/>
              <w:bottom w:w="72" w:type="dxa"/>
              <w:right w:w="115" w:type="dxa"/>
            </w:tcMar>
          </w:tcPr>
          <w:p w14:paraId="7CBCE0E5" w14:textId="2E75038A" w:rsidR="00C35819" w:rsidRPr="00DB77CF" w:rsidRDefault="00C35819" w:rsidP="00C35819">
            <w:r w:rsidRPr="00DB77CF">
              <w:t>R4</w:t>
            </w:r>
          </w:p>
        </w:tc>
        <w:tc>
          <w:tcPr>
            <w:tcW w:w="1656" w:type="dxa"/>
            <w:tcMar>
              <w:top w:w="72" w:type="dxa"/>
              <w:left w:w="115" w:type="dxa"/>
              <w:bottom w:w="72" w:type="dxa"/>
              <w:right w:w="115" w:type="dxa"/>
            </w:tcMar>
          </w:tcPr>
          <w:p w14:paraId="750C9F68" w14:textId="77777777" w:rsidR="00C35819" w:rsidRPr="00DB77CF" w:rsidRDefault="00C35819" w:rsidP="00C35819"/>
        </w:tc>
        <w:tc>
          <w:tcPr>
            <w:tcW w:w="1060" w:type="dxa"/>
            <w:tcMar>
              <w:top w:w="72" w:type="dxa"/>
              <w:left w:w="115" w:type="dxa"/>
              <w:bottom w:w="72" w:type="dxa"/>
              <w:right w:w="115" w:type="dxa"/>
            </w:tcMar>
          </w:tcPr>
          <w:p w14:paraId="004C607B" w14:textId="77777777" w:rsidR="00C35819" w:rsidRPr="00DB77CF" w:rsidRDefault="00C35819" w:rsidP="00C35819"/>
        </w:tc>
        <w:tc>
          <w:tcPr>
            <w:tcW w:w="4794" w:type="dxa"/>
            <w:tcMar>
              <w:top w:w="72" w:type="dxa"/>
              <w:left w:w="115" w:type="dxa"/>
              <w:bottom w:w="72" w:type="dxa"/>
              <w:right w:w="115" w:type="dxa"/>
            </w:tcMar>
          </w:tcPr>
          <w:p w14:paraId="0D1E005D" w14:textId="77777777" w:rsidR="00C35819" w:rsidRPr="00DB77CF" w:rsidRDefault="00C35819" w:rsidP="00C35819"/>
        </w:tc>
        <w:tc>
          <w:tcPr>
            <w:tcW w:w="985" w:type="dxa"/>
            <w:shd w:val="clear" w:color="auto" w:fill="F2F2F2" w:themeFill="background1" w:themeFillShade="F2"/>
          </w:tcPr>
          <w:p w14:paraId="5300B3AC" w14:textId="77777777" w:rsidR="00C35819" w:rsidRPr="00DB77CF" w:rsidRDefault="00C35819" w:rsidP="00C35819"/>
        </w:tc>
        <w:tc>
          <w:tcPr>
            <w:tcW w:w="4321" w:type="dxa"/>
            <w:shd w:val="clear" w:color="auto" w:fill="F2F2F2" w:themeFill="background1" w:themeFillShade="F2"/>
          </w:tcPr>
          <w:p w14:paraId="5CF9A511" w14:textId="77777777" w:rsidR="00C35819" w:rsidRPr="00DB77CF" w:rsidRDefault="00C35819" w:rsidP="00C35819"/>
        </w:tc>
      </w:tr>
      <w:tr w:rsidR="006B539A" w:rsidRPr="00DB77CF" w14:paraId="2367DF1A" w14:textId="77777777" w:rsidTr="00D925A2">
        <w:tc>
          <w:tcPr>
            <w:tcW w:w="864" w:type="dxa"/>
            <w:tcMar>
              <w:top w:w="72" w:type="dxa"/>
              <w:left w:w="115" w:type="dxa"/>
              <w:bottom w:w="72" w:type="dxa"/>
              <w:right w:w="115" w:type="dxa"/>
            </w:tcMar>
          </w:tcPr>
          <w:p w14:paraId="2243EA23" w14:textId="5A159395" w:rsidR="00C35819" w:rsidRPr="00DB77CF" w:rsidRDefault="00C35819" w:rsidP="00C35819">
            <w:r w:rsidRPr="00DB77CF">
              <w:t>NMSS</w:t>
            </w:r>
          </w:p>
        </w:tc>
        <w:tc>
          <w:tcPr>
            <w:tcW w:w="1656" w:type="dxa"/>
            <w:tcMar>
              <w:top w:w="72" w:type="dxa"/>
              <w:left w:w="115" w:type="dxa"/>
              <w:bottom w:w="72" w:type="dxa"/>
              <w:right w:w="115" w:type="dxa"/>
            </w:tcMar>
          </w:tcPr>
          <w:p w14:paraId="227A007B" w14:textId="77777777" w:rsidR="00C35819" w:rsidRPr="00DB77CF" w:rsidRDefault="00C35819" w:rsidP="00C35819"/>
        </w:tc>
        <w:tc>
          <w:tcPr>
            <w:tcW w:w="1060" w:type="dxa"/>
            <w:tcMar>
              <w:top w:w="72" w:type="dxa"/>
              <w:left w:w="115" w:type="dxa"/>
              <w:bottom w:w="72" w:type="dxa"/>
              <w:right w:w="115" w:type="dxa"/>
            </w:tcMar>
          </w:tcPr>
          <w:p w14:paraId="3D713843" w14:textId="77777777" w:rsidR="00C35819" w:rsidRPr="00DB77CF" w:rsidRDefault="00C35819" w:rsidP="00C35819"/>
        </w:tc>
        <w:tc>
          <w:tcPr>
            <w:tcW w:w="4794" w:type="dxa"/>
            <w:tcMar>
              <w:top w:w="72" w:type="dxa"/>
              <w:left w:w="115" w:type="dxa"/>
              <w:bottom w:w="72" w:type="dxa"/>
              <w:right w:w="115" w:type="dxa"/>
            </w:tcMar>
          </w:tcPr>
          <w:p w14:paraId="3B884A6A" w14:textId="77777777" w:rsidR="00C35819" w:rsidRPr="00DB77CF" w:rsidRDefault="00C35819" w:rsidP="00C35819"/>
        </w:tc>
        <w:tc>
          <w:tcPr>
            <w:tcW w:w="985" w:type="dxa"/>
            <w:shd w:val="clear" w:color="auto" w:fill="F2F2F2" w:themeFill="background1" w:themeFillShade="F2"/>
          </w:tcPr>
          <w:p w14:paraId="769BA9CF" w14:textId="77777777" w:rsidR="00C35819" w:rsidRPr="00DB77CF" w:rsidRDefault="00C35819" w:rsidP="00C35819"/>
        </w:tc>
        <w:tc>
          <w:tcPr>
            <w:tcW w:w="4321" w:type="dxa"/>
            <w:shd w:val="clear" w:color="auto" w:fill="F2F2F2" w:themeFill="background1" w:themeFillShade="F2"/>
          </w:tcPr>
          <w:p w14:paraId="4CCE5A37" w14:textId="77777777" w:rsidR="00C35819" w:rsidRPr="00DB77CF" w:rsidRDefault="00C35819" w:rsidP="00C35819"/>
        </w:tc>
      </w:tr>
    </w:tbl>
    <w:p w14:paraId="62E6AA3B" w14:textId="77777777" w:rsidR="003C433B" w:rsidRPr="00DB77CF" w:rsidRDefault="003C433B" w:rsidP="003C433B">
      <w:pPr>
        <w:rPr>
          <w:ins w:id="2752" w:author="Arel, Madeleine" w:date="2022-03-15T15:57:00Z"/>
        </w:rPr>
      </w:pPr>
    </w:p>
    <w:p w14:paraId="461D85B4" w14:textId="432CF456" w:rsidR="003C433B" w:rsidRPr="00DB77CF" w:rsidRDefault="003C433B" w:rsidP="00B80D40">
      <w:pPr>
        <w:pStyle w:val="BodyText"/>
        <w:rPr>
          <w:ins w:id="2753" w:author="Arel, Madeleine" w:date="2022-03-15T15:57:00Z"/>
        </w:rPr>
      </w:pPr>
      <w:ins w:id="2754" w:author="Arel, Madeleine" w:date="2022-03-15T15:57:00Z">
        <w:r w:rsidRPr="00DB77CF">
          <w:t xml:space="preserve">Use this document to comment on proposed changes. </w:t>
        </w:r>
      </w:ins>
      <w:ins w:id="2755" w:author="Arel, Madeleine" w:date="2022-09-12T15:13:00Z">
        <w:r w:rsidR="0076655C">
          <w:t>Use @name in comments to tag the lead for an interactive response.</w:t>
        </w:r>
      </w:ins>
    </w:p>
    <w:p w14:paraId="4AC7464B" w14:textId="5C3EF357" w:rsidR="003C433B" w:rsidRDefault="006A5859" w:rsidP="00B80D40">
      <w:pPr>
        <w:pStyle w:val="BodyText"/>
        <w:rPr>
          <w:ins w:id="2756" w:author="Arel, Madeleine" w:date="2022-03-15T16:00:00Z"/>
        </w:rPr>
      </w:pPr>
      <w:ins w:id="2757" w:author="Arel, Madeleine" w:date="2022-03-15T16:00:00Z">
        <w:r>
          <w:t>**</w:t>
        </w:r>
      </w:ins>
      <w:ins w:id="2758" w:author="Arel, Madeleine" w:date="2022-03-15T15:58:00Z">
        <w:r w:rsidR="00F15B90">
          <w:t>This table</w:t>
        </w:r>
        <w:r w:rsidR="003C433B" w:rsidRPr="00785BE4">
          <w:t xml:space="preserve"> may be </w:t>
        </w:r>
      </w:ins>
      <w:ins w:id="2759" w:author="Arel, Madeleine" w:date="2022-09-12T15:14:00Z">
        <w:r w:rsidR="00C45815">
          <w:t>added</w:t>
        </w:r>
      </w:ins>
      <w:ins w:id="2760" w:author="Arel, Madeleine" w:date="2022-03-15T15:58:00Z">
        <w:r w:rsidR="003C433B" w:rsidRPr="00785BE4">
          <w:t xml:space="preserve"> </w:t>
        </w:r>
      </w:ins>
      <w:ins w:id="2761" w:author="Arel, Madeleine" w:date="2022-09-12T15:13:00Z">
        <w:r w:rsidR="00E674EC">
          <w:t xml:space="preserve">by the NRR IM </w:t>
        </w:r>
      </w:ins>
      <w:ins w:id="2762" w:author="Madeleine Arel [2]" w:date="2023-01-17T17:04:00Z">
        <w:r w:rsidR="004C7ABC">
          <w:t>c</w:t>
        </w:r>
      </w:ins>
      <w:ins w:id="2763" w:author="Arel, Madeleine" w:date="2022-09-12T15:13:00Z">
        <w:r w:rsidR="00E674EC">
          <w:t xml:space="preserve">oordinator </w:t>
        </w:r>
      </w:ins>
      <w:ins w:id="2764" w:author="Arel, Madeleine" w:date="2022-03-15T15:58:00Z">
        <w:r w:rsidR="003C433B" w:rsidRPr="00785BE4">
          <w:t xml:space="preserve">as the first page of a dedicated Comment Version of the IM document used for collaborative </w:t>
        </w:r>
      </w:ins>
      <w:ins w:id="2765" w:author="Arel, Madeleine" w:date="2022-09-12T15:14:00Z">
        <w:r w:rsidR="00C45815">
          <w:t>review</w:t>
        </w:r>
      </w:ins>
      <w:ins w:id="2766" w:author="Arel, Madeleine" w:date="2022-03-15T15:58:00Z">
        <w:r w:rsidR="003C433B" w:rsidRPr="00785BE4">
          <w:t>.</w:t>
        </w:r>
      </w:ins>
    </w:p>
    <w:p w14:paraId="52DC8EF2" w14:textId="4FB3E3B6" w:rsidR="006A5859" w:rsidRPr="00785BE4" w:rsidRDefault="006A5859" w:rsidP="00B80D40">
      <w:pPr>
        <w:pStyle w:val="BodyText"/>
        <w:sectPr w:rsidR="006A5859" w:rsidRPr="00785BE4" w:rsidSect="00BD4DBB">
          <w:headerReference w:type="default" r:id="rId20"/>
          <w:footerReference w:type="default" r:id="rId21"/>
          <w:pgSz w:w="15840" w:h="12240" w:orient="landscape" w:code="1"/>
          <w:pgMar w:top="1440" w:right="1440" w:bottom="1440" w:left="1440" w:header="720" w:footer="720" w:gutter="0"/>
          <w:pgNumType w:start="1"/>
          <w:cols w:space="720"/>
          <w:docGrid w:linePitch="360"/>
        </w:sectPr>
      </w:pPr>
    </w:p>
    <w:p w14:paraId="62915849" w14:textId="405E9D42" w:rsidR="00F51877" w:rsidRPr="004A520F" w:rsidRDefault="00003B31" w:rsidP="00745F79">
      <w:pPr>
        <w:pStyle w:val="attachmenttitle"/>
      </w:pPr>
      <w:bookmarkStart w:id="2767" w:name="_Toc166392890"/>
      <w:bookmarkStart w:id="2768" w:name="_Toc166462813"/>
      <w:bookmarkStart w:id="2769" w:name="_Toc168390786"/>
      <w:bookmarkStart w:id="2770" w:name="_Toc168390861"/>
      <w:bookmarkStart w:id="2771" w:name="_Toc168393146"/>
      <w:bookmarkStart w:id="2772" w:name="_Toc168393299"/>
      <w:bookmarkStart w:id="2773" w:name="_Toc168393404"/>
      <w:bookmarkStart w:id="2774" w:name="_Toc168911238"/>
      <w:bookmarkStart w:id="2775" w:name="_Toc168911467"/>
      <w:bookmarkStart w:id="2776" w:name="_Toc192323324"/>
      <w:bookmarkStart w:id="2777" w:name="_Toc193523661"/>
      <w:bookmarkStart w:id="2778" w:name="_Toc123720723"/>
      <w:r w:rsidRPr="004A520F">
        <w:lastRenderedPageBreak/>
        <w:t xml:space="preserve">Exhibit 5: Example of Revision History </w:t>
      </w:r>
      <w:bookmarkEnd w:id="2767"/>
      <w:bookmarkEnd w:id="2768"/>
      <w:bookmarkEnd w:id="2769"/>
      <w:bookmarkEnd w:id="2770"/>
      <w:bookmarkEnd w:id="2771"/>
      <w:bookmarkEnd w:id="2772"/>
      <w:bookmarkEnd w:id="2773"/>
      <w:ins w:id="2779" w:author="Arel, Madeleine" w:date="2022-09-14T14:33:00Z">
        <w:r w:rsidR="000D02F9" w:rsidRPr="004A520F">
          <w:t>Table</w:t>
        </w:r>
      </w:ins>
      <w:bookmarkEnd w:id="2774"/>
      <w:bookmarkEnd w:id="2775"/>
      <w:bookmarkEnd w:id="2776"/>
      <w:bookmarkEnd w:id="2777"/>
      <w:bookmarkEnd w:id="2778"/>
    </w:p>
    <w:p w14:paraId="6C9ECFA1" w14:textId="77777777" w:rsidR="00964610" w:rsidRDefault="00964610" w:rsidP="000068AC">
      <w:pPr>
        <w:pStyle w:val="BodyText"/>
        <w:jc w:val="center"/>
      </w:pPr>
    </w:p>
    <w:p w14:paraId="329C6DA6" w14:textId="0BEBB581" w:rsidR="008F0BBF" w:rsidRDefault="00C642D1" w:rsidP="000068AC">
      <w:pPr>
        <w:pStyle w:val="BodyText"/>
        <w:jc w:val="center"/>
      </w:pPr>
      <w:r w:rsidRPr="00785BE4">
        <w:t>Attachment 1: Revision History for IP 00000.01</w:t>
      </w:r>
    </w:p>
    <w:tbl>
      <w:tblPr>
        <w:tblStyle w:val="IMHx"/>
        <w:tblW w:w="12960" w:type="dxa"/>
        <w:tblLook w:val="04A0" w:firstRow="1" w:lastRow="0" w:firstColumn="1" w:lastColumn="0" w:noHBand="0" w:noVBand="1"/>
      </w:tblPr>
      <w:tblGrid>
        <w:gridCol w:w="1796"/>
        <w:gridCol w:w="2072"/>
        <w:gridCol w:w="4864"/>
        <w:gridCol w:w="1801"/>
        <w:gridCol w:w="2427"/>
      </w:tblGrid>
      <w:tr w:rsidR="008F0BBF" w:rsidRPr="00AB77E1" w14:paraId="4AE26429" w14:textId="77777777" w:rsidTr="00474CD5">
        <w:tc>
          <w:tcPr>
            <w:tcW w:w="1796" w:type="dxa"/>
          </w:tcPr>
          <w:p w14:paraId="7ED4B796" w14:textId="77777777" w:rsidR="008F0BBF" w:rsidRPr="00AB77E1" w:rsidRDefault="008F0BBF" w:rsidP="00354AB2">
            <w:pPr>
              <w:pStyle w:val="BodyText-table"/>
            </w:pPr>
            <w:r w:rsidRPr="00AB77E1">
              <w:t>Commitment Tracking Number</w:t>
            </w:r>
          </w:p>
        </w:tc>
        <w:tc>
          <w:tcPr>
            <w:tcW w:w="2072" w:type="dxa"/>
          </w:tcPr>
          <w:p w14:paraId="4193F44F" w14:textId="77777777" w:rsidR="008F0BBF" w:rsidRPr="00AB77E1" w:rsidRDefault="008F0BBF" w:rsidP="00354AB2">
            <w:pPr>
              <w:pStyle w:val="BodyText-table"/>
            </w:pPr>
            <w:r w:rsidRPr="00AB77E1">
              <w:t>Accession Number</w:t>
            </w:r>
          </w:p>
          <w:p w14:paraId="641051D7" w14:textId="77777777" w:rsidR="008F0BBF" w:rsidRPr="00AB77E1" w:rsidRDefault="008F0BBF" w:rsidP="00354AB2">
            <w:pPr>
              <w:pStyle w:val="BodyText-table"/>
            </w:pPr>
            <w:r w:rsidRPr="00AB77E1">
              <w:t>Issue Date</w:t>
            </w:r>
          </w:p>
          <w:p w14:paraId="61208875" w14:textId="77777777" w:rsidR="008F0BBF" w:rsidRPr="00AB77E1" w:rsidRDefault="008F0BBF" w:rsidP="00354AB2">
            <w:pPr>
              <w:pStyle w:val="BodyText-table"/>
            </w:pPr>
            <w:r w:rsidRPr="00AB77E1">
              <w:t>Change Notice</w:t>
            </w:r>
          </w:p>
        </w:tc>
        <w:tc>
          <w:tcPr>
            <w:tcW w:w="4864" w:type="dxa"/>
          </w:tcPr>
          <w:p w14:paraId="381FEB2A" w14:textId="77777777" w:rsidR="008F0BBF" w:rsidRPr="00AB77E1" w:rsidRDefault="008F0BBF" w:rsidP="00354AB2">
            <w:pPr>
              <w:pStyle w:val="BodyText-table"/>
            </w:pPr>
            <w:r w:rsidRPr="00AB77E1">
              <w:t>Description of Change</w:t>
            </w:r>
          </w:p>
        </w:tc>
        <w:tc>
          <w:tcPr>
            <w:tcW w:w="1801" w:type="dxa"/>
          </w:tcPr>
          <w:p w14:paraId="3B8D6AFF" w14:textId="01E9844C" w:rsidR="008F0BBF" w:rsidRPr="00AB77E1" w:rsidRDefault="008F0BBF" w:rsidP="00354AB2">
            <w:pPr>
              <w:pStyle w:val="BodyText-table"/>
            </w:pPr>
            <w:r w:rsidRPr="00AB77E1">
              <w:t>Description of Training</w:t>
            </w:r>
            <w:ins w:id="2780" w:author="Arel, Madeleine" w:date="2022-09-14T16:12:00Z">
              <w:r w:rsidR="00474CD5">
                <w:t xml:space="preserve"> / Knowledge Management</w:t>
              </w:r>
            </w:ins>
            <w:r>
              <w:t xml:space="preserve"> </w:t>
            </w:r>
            <w:r w:rsidRPr="00AB77E1">
              <w:t>Required and Completion Date</w:t>
            </w:r>
          </w:p>
        </w:tc>
        <w:tc>
          <w:tcPr>
            <w:tcW w:w="2427" w:type="dxa"/>
          </w:tcPr>
          <w:p w14:paraId="3B4E9014" w14:textId="77777777" w:rsidR="008F0BBF" w:rsidRPr="00AB77E1" w:rsidRDefault="008F0BBF" w:rsidP="00354AB2">
            <w:pPr>
              <w:pStyle w:val="BodyText-table"/>
            </w:pPr>
            <w:r w:rsidRPr="00AB77E1">
              <w:t>Comment Resolution and Closed Feedback Form Accession Number</w:t>
            </w:r>
          </w:p>
          <w:p w14:paraId="4FFA2821" w14:textId="77777777" w:rsidR="008F0BBF" w:rsidRPr="00AB77E1" w:rsidRDefault="008F0BBF" w:rsidP="00354AB2">
            <w:pPr>
              <w:pStyle w:val="BodyText-table"/>
            </w:pPr>
            <w:r w:rsidRPr="00AB77E1">
              <w:t>(Pre-Decisional Non-Public Information)</w:t>
            </w:r>
          </w:p>
        </w:tc>
      </w:tr>
      <w:tr w:rsidR="008F0BBF" w:rsidRPr="00AB77E1" w14:paraId="2CDBF97E" w14:textId="77777777" w:rsidTr="00474CD5">
        <w:tc>
          <w:tcPr>
            <w:tcW w:w="1796" w:type="dxa"/>
          </w:tcPr>
          <w:p w14:paraId="6A29617E" w14:textId="18A8D285" w:rsidR="008F0BBF" w:rsidRPr="00AB77E1" w:rsidRDefault="00502D8D" w:rsidP="00354AB2">
            <w:pPr>
              <w:pStyle w:val="BodyText-table"/>
            </w:pPr>
            <w:r>
              <w:t>N/A</w:t>
            </w:r>
          </w:p>
        </w:tc>
        <w:tc>
          <w:tcPr>
            <w:tcW w:w="2072" w:type="dxa"/>
          </w:tcPr>
          <w:p w14:paraId="4045BED0" w14:textId="77777777" w:rsidR="008F0BBF" w:rsidRDefault="00502D8D" w:rsidP="00354AB2">
            <w:pPr>
              <w:pStyle w:val="BodyText-table"/>
            </w:pPr>
            <w:r>
              <w:t>ML</w:t>
            </w:r>
            <w:ins w:id="2781" w:author="Arel, Madeleine" w:date="2022-09-14T16:02:00Z">
              <w:r>
                <w:t>020000001</w:t>
              </w:r>
            </w:ins>
          </w:p>
          <w:p w14:paraId="5965EB7E" w14:textId="77777777" w:rsidR="00502D8D" w:rsidRDefault="00147DCF" w:rsidP="00354AB2">
            <w:pPr>
              <w:pStyle w:val="BodyText-table"/>
            </w:pPr>
            <w:r>
              <w:t>03/17/0</w:t>
            </w:r>
            <w:ins w:id="2782" w:author="Arel, Madeleine" w:date="2022-09-14T16:02:00Z">
              <w:r>
                <w:t>2</w:t>
              </w:r>
            </w:ins>
          </w:p>
          <w:p w14:paraId="508E0E7E" w14:textId="69D3A09F" w:rsidR="00D71D96" w:rsidRPr="00AB77E1" w:rsidRDefault="00FF157D" w:rsidP="00354AB2">
            <w:pPr>
              <w:pStyle w:val="BodyText-table"/>
            </w:pPr>
            <w:r>
              <w:t xml:space="preserve">CN </w:t>
            </w:r>
            <w:ins w:id="2783" w:author="Arel, Madeleine" w:date="2022-09-14T16:06:00Z">
              <w:r>
                <w:t>02-000</w:t>
              </w:r>
            </w:ins>
          </w:p>
        </w:tc>
        <w:tc>
          <w:tcPr>
            <w:tcW w:w="4864" w:type="dxa"/>
          </w:tcPr>
          <w:p w14:paraId="74CECAF1" w14:textId="6AA86854" w:rsidR="008F0BBF" w:rsidRPr="00AB77E1" w:rsidRDefault="00FF157D" w:rsidP="00354AB2">
            <w:pPr>
              <w:pStyle w:val="BodyText-table"/>
            </w:pPr>
            <w:r>
              <w:t>First issuance. Completed 4-year search for commitments and found none.</w:t>
            </w:r>
          </w:p>
        </w:tc>
        <w:tc>
          <w:tcPr>
            <w:tcW w:w="1801" w:type="dxa"/>
          </w:tcPr>
          <w:p w14:paraId="3C4C7138" w14:textId="7C9A25DA" w:rsidR="008F0BBF" w:rsidRPr="00AB77E1" w:rsidRDefault="00FF157D" w:rsidP="00354AB2">
            <w:pPr>
              <w:pStyle w:val="BodyText-table"/>
            </w:pPr>
            <w:r>
              <w:t>None</w:t>
            </w:r>
          </w:p>
        </w:tc>
        <w:tc>
          <w:tcPr>
            <w:tcW w:w="2427" w:type="dxa"/>
          </w:tcPr>
          <w:p w14:paraId="5BA039F3" w14:textId="0E14F8DD" w:rsidR="008F0BBF" w:rsidRPr="00AB77E1" w:rsidRDefault="00FF157D" w:rsidP="00354AB2">
            <w:pPr>
              <w:pStyle w:val="BodyText-table"/>
            </w:pPr>
            <w:r>
              <w:t>N/A</w:t>
            </w:r>
          </w:p>
        </w:tc>
      </w:tr>
      <w:tr w:rsidR="008F0BBF" w:rsidRPr="00AB77E1" w14:paraId="03B47CF4" w14:textId="77777777" w:rsidTr="00474CD5">
        <w:tc>
          <w:tcPr>
            <w:tcW w:w="1796" w:type="dxa"/>
          </w:tcPr>
          <w:p w14:paraId="0DFF24ED" w14:textId="58BE9BC5" w:rsidR="008F0BBF" w:rsidRPr="00AB77E1" w:rsidRDefault="0059527F" w:rsidP="00354AB2">
            <w:pPr>
              <w:pStyle w:val="BodyText-table"/>
            </w:pPr>
            <w:r>
              <w:t>N/A</w:t>
            </w:r>
          </w:p>
        </w:tc>
        <w:tc>
          <w:tcPr>
            <w:tcW w:w="2072" w:type="dxa"/>
          </w:tcPr>
          <w:p w14:paraId="65DF8789" w14:textId="60154270" w:rsidR="008F0BBF" w:rsidRDefault="0059527F" w:rsidP="00354AB2">
            <w:pPr>
              <w:pStyle w:val="BodyText-table"/>
            </w:pPr>
            <w:r>
              <w:t>ML</w:t>
            </w:r>
            <w:ins w:id="2784" w:author="Arel, Madeleine" w:date="2022-09-14T16:10:00Z">
              <w:r w:rsidR="00B5522A">
                <w:t>040001002</w:t>
              </w:r>
            </w:ins>
          </w:p>
          <w:p w14:paraId="0253F657" w14:textId="77777777" w:rsidR="0059527F" w:rsidRDefault="0059527F" w:rsidP="00354AB2">
            <w:pPr>
              <w:pStyle w:val="BodyText-table"/>
            </w:pPr>
            <w:r>
              <w:t>11/18/04</w:t>
            </w:r>
          </w:p>
          <w:p w14:paraId="10385CE3" w14:textId="3DB31E99" w:rsidR="0059527F" w:rsidRPr="00AB77E1" w:rsidRDefault="0059527F" w:rsidP="00354AB2">
            <w:pPr>
              <w:pStyle w:val="BodyText-table"/>
            </w:pPr>
            <w:r>
              <w:t xml:space="preserve">CN </w:t>
            </w:r>
            <w:ins w:id="2785" w:author="Arel, Madeleine" w:date="2022-09-14T16:10:00Z">
              <w:r w:rsidR="00B5522A">
                <w:t>04-000</w:t>
              </w:r>
            </w:ins>
          </w:p>
        </w:tc>
        <w:tc>
          <w:tcPr>
            <w:tcW w:w="4864" w:type="dxa"/>
          </w:tcPr>
          <w:p w14:paraId="5D501A33" w14:textId="35C529C3" w:rsidR="008F0BBF" w:rsidRPr="00AB77E1" w:rsidRDefault="0059527F" w:rsidP="00354AB2">
            <w:pPr>
              <w:pStyle w:val="BodyText-table"/>
            </w:pPr>
            <w:r>
              <w:t>Revised to include feedback from inspectors and for editorial changes</w:t>
            </w:r>
          </w:p>
        </w:tc>
        <w:tc>
          <w:tcPr>
            <w:tcW w:w="1801" w:type="dxa"/>
          </w:tcPr>
          <w:p w14:paraId="6509F708" w14:textId="577EC8FE" w:rsidR="008F0BBF" w:rsidRPr="00AB77E1" w:rsidRDefault="0059527F" w:rsidP="00354AB2">
            <w:pPr>
              <w:pStyle w:val="BodyText-table"/>
            </w:pPr>
            <w:r>
              <w:t>None</w:t>
            </w:r>
          </w:p>
        </w:tc>
        <w:tc>
          <w:tcPr>
            <w:tcW w:w="2427" w:type="dxa"/>
          </w:tcPr>
          <w:p w14:paraId="4A56EC4F" w14:textId="3C8B9577" w:rsidR="008F0BBF" w:rsidRPr="00AB77E1" w:rsidRDefault="0059527F" w:rsidP="00354AB2">
            <w:pPr>
              <w:pStyle w:val="BodyText-table"/>
            </w:pPr>
            <w:r>
              <w:t>N/A</w:t>
            </w:r>
          </w:p>
        </w:tc>
      </w:tr>
      <w:tr w:rsidR="00474CD5" w:rsidRPr="00AB77E1" w14:paraId="7F80C076" w14:textId="77777777" w:rsidTr="00474CD5">
        <w:tc>
          <w:tcPr>
            <w:tcW w:w="1796" w:type="dxa"/>
          </w:tcPr>
          <w:p w14:paraId="0EFD7123" w14:textId="77777777" w:rsidR="00474CD5" w:rsidRDefault="00474CD5" w:rsidP="00474CD5">
            <w:pPr>
              <w:pStyle w:val="BodyText-table"/>
            </w:pPr>
            <w:r>
              <w:t>C-1</w:t>
            </w:r>
          </w:p>
          <w:p w14:paraId="0F583CDF" w14:textId="5BE2C3CB" w:rsidR="00474CD5" w:rsidRDefault="00474CD5" w:rsidP="00474CD5">
            <w:pPr>
              <w:pStyle w:val="BodyText-table"/>
            </w:pPr>
            <w:r>
              <w:t xml:space="preserve">Reference: Generic Letter (GL) </w:t>
            </w:r>
            <w:ins w:id="2786" w:author="Arel, Madeleine" w:date="2022-09-14T16:11:00Z">
              <w:r>
                <w:t>1</w:t>
              </w:r>
            </w:ins>
            <w:r>
              <w:t>4-01</w:t>
            </w:r>
          </w:p>
        </w:tc>
        <w:tc>
          <w:tcPr>
            <w:tcW w:w="2072" w:type="dxa"/>
          </w:tcPr>
          <w:p w14:paraId="15F981A0" w14:textId="06889152" w:rsidR="00474CD5" w:rsidRDefault="00474CD5" w:rsidP="00474CD5">
            <w:pPr>
              <w:pStyle w:val="BodyText-table"/>
            </w:pPr>
            <w:r>
              <w:t>ML</w:t>
            </w:r>
            <w:ins w:id="2787" w:author="Arel, Madeleine" w:date="2022-09-14T16:12:00Z">
              <w:r>
                <w:t>14000A001</w:t>
              </w:r>
            </w:ins>
          </w:p>
          <w:p w14:paraId="07F373BE" w14:textId="34D21548" w:rsidR="00474CD5" w:rsidRDefault="00474CD5" w:rsidP="00474CD5">
            <w:pPr>
              <w:pStyle w:val="BodyText-table"/>
            </w:pPr>
            <w:r>
              <w:t>06/16/</w:t>
            </w:r>
            <w:ins w:id="2788" w:author="Arel, Madeleine" w:date="2022-09-14T16:12:00Z">
              <w:r>
                <w:t>1</w:t>
              </w:r>
            </w:ins>
            <w:r>
              <w:t>4</w:t>
            </w:r>
          </w:p>
          <w:p w14:paraId="4723E7CA" w14:textId="44859B13" w:rsidR="00474CD5" w:rsidRDefault="00474CD5" w:rsidP="00474CD5">
            <w:pPr>
              <w:pStyle w:val="BodyText-table"/>
            </w:pPr>
            <w:r>
              <w:t xml:space="preserve">CN </w:t>
            </w:r>
            <w:ins w:id="2789" w:author="Arel, Madeleine" w:date="2022-09-14T16:12:00Z">
              <w:r>
                <w:t>14-000</w:t>
              </w:r>
            </w:ins>
          </w:p>
        </w:tc>
        <w:tc>
          <w:tcPr>
            <w:tcW w:w="4864" w:type="dxa"/>
          </w:tcPr>
          <w:p w14:paraId="478013BD" w14:textId="30853FB0" w:rsidR="00474CD5" w:rsidRDefault="00474CD5" w:rsidP="00474CD5">
            <w:pPr>
              <w:pStyle w:val="BodyText-table"/>
            </w:pPr>
            <w:r w:rsidRPr="00963F1D">
              <w:t>Incorporated comments of GL 04-01</w:t>
            </w:r>
          </w:p>
        </w:tc>
        <w:tc>
          <w:tcPr>
            <w:tcW w:w="1801" w:type="dxa"/>
          </w:tcPr>
          <w:p w14:paraId="17820DF5" w14:textId="02E8FF42" w:rsidR="00474CD5" w:rsidRDefault="00474CD5" w:rsidP="00474CD5">
            <w:pPr>
              <w:pStyle w:val="BodyText-table"/>
            </w:pPr>
            <w:r w:rsidRPr="00963F1D">
              <w:t>Web-based training for all power reactor inspectors</w:t>
            </w:r>
          </w:p>
        </w:tc>
        <w:tc>
          <w:tcPr>
            <w:tcW w:w="2427" w:type="dxa"/>
          </w:tcPr>
          <w:p w14:paraId="735E30BD" w14:textId="3F9542EB" w:rsidR="00474CD5" w:rsidRDefault="00474CD5" w:rsidP="00474CD5">
            <w:pPr>
              <w:pStyle w:val="BodyText-table"/>
            </w:pPr>
            <w:r w:rsidRPr="00963F1D">
              <w:t>Incorporated comments of GL 04-01</w:t>
            </w:r>
          </w:p>
        </w:tc>
      </w:tr>
      <w:tr w:rsidR="00474CD5" w:rsidRPr="00AB77E1" w14:paraId="106E5AA2" w14:textId="77777777" w:rsidTr="00474CD5">
        <w:tc>
          <w:tcPr>
            <w:tcW w:w="1796" w:type="dxa"/>
          </w:tcPr>
          <w:p w14:paraId="4A465BCD" w14:textId="129F6D05" w:rsidR="00474CD5" w:rsidRDefault="00474CD5" w:rsidP="00474CD5">
            <w:pPr>
              <w:pStyle w:val="BodyText-table"/>
            </w:pPr>
            <w:r>
              <w:t>N/A</w:t>
            </w:r>
          </w:p>
        </w:tc>
        <w:tc>
          <w:tcPr>
            <w:tcW w:w="2072" w:type="dxa"/>
          </w:tcPr>
          <w:p w14:paraId="21F0BED7" w14:textId="77777777" w:rsidR="00474CD5" w:rsidRDefault="00474CD5" w:rsidP="00474CD5">
            <w:pPr>
              <w:pStyle w:val="BodyText-table"/>
            </w:pPr>
            <w:r>
              <w:t>ML</w:t>
            </w:r>
          </w:p>
          <w:p w14:paraId="576D41B3" w14:textId="1B0899C5" w:rsidR="00474CD5" w:rsidRDefault="00FE3612" w:rsidP="00474CD5">
            <w:pPr>
              <w:pStyle w:val="BodyText-table"/>
            </w:pPr>
            <w:ins w:id="2790" w:author="Arel, Madeleine" w:date="2022-09-14T16:13:00Z">
              <w:r>
                <w:t>date</w:t>
              </w:r>
            </w:ins>
          </w:p>
          <w:p w14:paraId="083CB41F" w14:textId="4EB357D4" w:rsidR="00474CD5" w:rsidRDefault="00474CD5" w:rsidP="00474CD5">
            <w:pPr>
              <w:pStyle w:val="BodyText-table"/>
            </w:pPr>
            <w:r>
              <w:t>CN</w:t>
            </w:r>
          </w:p>
        </w:tc>
        <w:tc>
          <w:tcPr>
            <w:tcW w:w="4864" w:type="dxa"/>
          </w:tcPr>
          <w:p w14:paraId="1BD6CB47" w14:textId="51168C90" w:rsidR="00474CD5" w:rsidRPr="00963F1D" w:rsidRDefault="00474CD5" w:rsidP="00474CD5">
            <w:pPr>
              <w:pStyle w:val="BodyText-table"/>
            </w:pPr>
            <w:r>
              <w:t xml:space="preserve">Revised to change sample size and clarify inspection guidance. </w:t>
            </w:r>
            <w:ins w:id="2791" w:author="Arel, Madeleine" w:date="2022-09-14T16:14:00Z">
              <w:r w:rsidR="00FE3612">
                <w:t>Feedback forms were resolved.</w:t>
              </w:r>
            </w:ins>
          </w:p>
        </w:tc>
        <w:tc>
          <w:tcPr>
            <w:tcW w:w="1801" w:type="dxa"/>
          </w:tcPr>
          <w:p w14:paraId="1A41173F" w14:textId="5D39C994" w:rsidR="00474CD5" w:rsidRPr="00963F1D" w:rsidRDefault="00474CD5" w:rsidP="00474CD5">
            <w:pPr>
              <w:pStyle w:val="BodyText-table"/>
            </w:pPr>
            <w:r>
              <w:t>None</w:t>
            </w:r>
          </w:p>
        </w:tc>
        <w:tc>
          <w:tcPr>
            <w:tcW w:w="2427" w:type="dxa"/>
          </w:tcPr>
          <w:p w14:paraId="39B67875" w14:textId="44C0EAC6" w:rsidR="00474CD5" w:rsidRDefault="00474CD5" w:rsidP="00474CD5">
            <w:pPr>
              <w:pStyle w:val="BodyText-table"/>
            </w:pPr>
            <w:r>
              <w:t>ML</w:t>
            </w:r>
            <w:ins w:id="2792" w:author="Arel, Madeleine" w:date="2022-09-14T16:14:00Z">
              <w:r w:rsidR="00FE3612">
                <w:t>20366A123</w:t>
              </w:r>
            </w:ins>
          </w:p>
          <w:p w14:paraId="3D53CA5A" w14:textId="77777777" w:rsidR="00474CD5" w:rsidRDefault="00474CD5" w:rsidP="00474CD5">
            <w:pPr>
              <w:pStyle w:val="BodyText-table"/>
            </w:pPr>
          </w:p>
          <w:p w14:paraId="50235F79" w14:textId="77777777" w:rsidR="00474CD5" w:rsidRDefault="00474CD5" w:rsidP="00474CD5">
            <w:pPr>
              <w:pStyle w:val="BodyText-table"/>
              <w:rPr>
                <w:ins w:id="2793" w:author="Arel, Madeleine" w:date="2022-09-14T16:14:00Z"/>
              </w:rPr>
            </w:pPr>
            <w:r>
              <w:t>Closed FBF</w:t>
            </w:r>
            <w:ins w:id="2794" w:author="Arel, Madeleine" w:date="2022-09-14T16:14:00Z">
              <w:r w:rsidR="00FE3612">
                <w:t>s</w:t>
              </w:r>
            </w:ins>
            <w:r>
              <w:t>:</w:t>
            </w:r>
          </w:p>
          <w:p w14:paraId="19CCFD41" w14:textId="77777777" w:rsidR="00456759" w:rsidRDefault="00456759" w:rsidP="00456759">
            <w:pPr>
              <w:pStyle w:val="BodyText-table"/>
              <w:rPr>
                <w:ins w:id="2795" w:author="Arel, Madeleine" w:date="2022-09-14T16:15:00Z"/>
              </w:rPr>
            </w:pPr>
            <w:ins w:id="2796" w:author="Arel, Madeleine" w:date="2022-09-14T16:15:00Z">
              <w:r>
                <w:t>00000.01-0001</w:t>
              </w:r>
            </w:ins>
          </w:p>
          <w:p w14:paraId="681C604E" w14:textId="77777777" w:rsidR="00456759" w:rsidRDefault="00456759" w:rsidP="00456759">
            <w:pPr>
              <w:pStyle w:val="BodyText-table"/>
              <w:rPr>
                <w:ins w:id="2797" w:author="Arel, Madeleine" w:date="2022-09-14T16:15:00Z"/>
              </w:rPr>
            </w:pPr>
            <w:ins w:id="2798" w:author="Arel, Madeleine" w:date="2022-09-14T16:15:00Z">
              <w:r>
                <w:t>ML16001A000</w:t>
              </w:r>
            </w:ins>
          </w:p>
          <w:p w14:paraId="23A78B4C" w14:textId="77777777" w:rsidR="00456759" w:rsidRDefault="00456759" w:rsidP="00456759">
            <w:pPr>
              <w:pStyle w:val="BodyText-table"/>
              <w:rPr>
                <w:ins w:id="2799" w:author="Arel, Madeleine" w:date="2022-09-14T16:15:00Z"/>
              </w:rPr>
            </w:pPr>
            <w:ins w:id="2800" w:author="Arel, Madeleine" w:date="2022-09-14T16:15:00Z">
              <w:r>
                <w:t>00000.01-999</w:t>
              </w:r>
            </w:ins>
          </w:p>
          <w:p w14:paraId="4E25850E" w14:textId="6D9798DB" w:rsidR="00FE3612" w:rsidRPr="00963F1D" w:rsidRDefault="00456759" w:rsidP="00456759">
            <w:pPr>
              <w:pStyle w:val="BodyText-table"/>
            </w:pPr>
            <w:ins w:id="2801" w:author="Arel, Madeleine" w:date="2022-09-14T16:15:00Z">
              <w:r>
                <w:t>ML21001A123</w:t>
              </w:r>
            </w:ins>
          </w:p>
        </w:tc>
      </w:tr>
    </w:tbl>
    <w:p w14:paraId="1C0BC7E4" w14:textId="4B1653DF" w:rsidR="00003B31" w:rsidRPr="00785BE4" w:rsidRDefault="00003B31" w:rsidP="000068AC">
      <w:pPr>
        <w:pStyle w:val="BodyText"/>
        <w:jc w:val="center"/>
      </w:pPr>
      <w:r w:rsidRPr="00785BE4">
        <w:fldChar w:fldCharType="begin"/>
      </w:r>
      <w:r w:rsidRPr="00785BE4">
        <w:instrText xml:space="preserve"> “TC "</w:instrText>
      </w:r>
      <w:bookmarkStart w:id="2802" w:name="_Toc293925085"/>
      <w:r w:rsidRPr="00785BE4">
        <w:instrText>Exhibit–5:  Example of Revision History Page</w:instrText>
      </w:r>
      <w:bookmarkEnd w:id="2802"/>
      <w:r w:rsidRPr="00785BE4">
        <w:instrText xml:space="preserve">" \f C \l"1" </w:instrText>
      </w:r>
      <w:r w:rsidRPr="00785BE4">
        <w:fldChar w:fldCharType="end"/>
      </w:r>
    </w:p>
    <w:p w14:paraId="2C964581" w14:textId="5E0516E5" w:rsidR="00690C10" w:rsidRPr="00785BE4" w:rsidRDefault="00690C10" w:rsidP="00A722B9">
      <w:pPr>
        <w:pStyle w:val="BodyText"/>
      </w:pPr>
      <w:ins w:id="2803" w:author="Arel, Madeleine" w:date="2021-12-30T08:44:00Z">
        <w:r w:rsidRPr="00785BE4">
          <w:t xml:space="preserve">The last row </w:t>
        </w:r>
      </w:ins>
      <w:ins w:id="2804" w:author="Arel, Madeleine" w:date="2021-12-30T08:46:00Z">
        <w:r w:rsidR="00026102" w:rsidRPr="00785BE4">
          <w:t xml:space="preserve">demonstrates a </w:t>
        </w:r>
      </w:ins>
      <w:ins w:id="2805" w:author="Arel, Madeleine" w:date="2021-12-30T08:47:00Z">
        <w:r w:rsidR="00026102" w:rsidRPr="00785BE4">
          <w:t xml:space="preserve">document sent to the IM </w:t>
        </w:r>
      </w:ins>
      <w:ins w:id="2806" w:author="Madeleine Arel [2]" w:date="2023-01-17T17:04:00Z">
        <w:r w:rsidR="00235D89">
          <w:t>c</w:t>
        </w:r>
      </w:ins>
      <w:ins w:id="2807" w:author="Arel, Madeleine" w:date="2021-12-30T08:47:00Z">
        <w:r w:rsidR="00026102" w:rsidRPr="00785BE4">
          <w:t>oordinator for re-issuance.</w:t>
        </w:r>
      </w:ins>
    </w:p>
    <w:p w14:paraId="59819B85" w14:textId="4856D85A" w:rsidR="00003B31" w:rsidRPr="00785BE4" w:rsidRDefault="00003B31" w:rsidP="00A722B9">
      <w:pPr>
        <w:pStyle w:val="BodyText"/>
      </w:pPr>
      <w:r w:rsidRPr="00785BE4">
        <w:t>[Revision History Table template: ML16333A296]</w:t>
      </w:r>
    </w:p>
    <w:p w14:paraId="6F9522EC" w14:textId="77777777" w:rsidR="00003B31" w:rsidRPr="00785BE4" w:rsidRDefault="00003B31" w:rsidP="00003B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sectPr w:rsidR="00003B31" w:rsidRPr="00785BE4" w:rsidSect="00003B31">
          <w:headerReference w:type="default" r:id="rId22"/>
          <w:footerReference w:type="default" r:id="rId23"/>
          <w:pgSz w:w="15840" w:h="12240" w:orient="landscape"/>
          <w:pgMar w:top="1440" w:right="1440" w:bottom="1440" w:left="1440" w:header="720" w:footer="720" w:gutter="0"/>
          <w:pgNumType w:start="1"/>
          <w:cols w:space="720"/>
          <w:docGrid w:linePitch="360"/>
        </w:sectPr>
      </w:pPr>
    </w:p>
    <w:p w14:paraId="4769BC48" w14:textId="3473B953" w:rsidR="00003B31" w:rsidRPr="00785BE4" w:rsidRDefault="00003B31" w:rsidP="009D373F">
      <w:pPr>
        <w:pStyle w:val="attachmenttitle"/>
      </w:pPr>
      <w:bookmarkStart w:id="2808" w:name="_Toc166392891"/>
      <w:bookmarkStart w:id="2809" w:name="_Toc166462814"/>
      <w:bookmarkStart w:id="2810" w:name="_Toc168390787"/>
      <w:bookmarkStart w:id="2811" w:name="_Toc168390862"/>
      <w:bookmarkStart w:id="2812" w:name="_Toc168393147"/>
      <w:bookmarkStart w:id="2813" w:name="_Toc168393300"/>
      <w:bookmarkStart w:id="2814" w:name="_Toc168393405"/>
      <w:bookmarkStart w:id="2815" w:name="_Toc168911239"/>
      <w:bookmarkStart w:id="2816" w:name="_Toc168911468"/>
      <w:bookmarkStart w:id="2817" w:name="_Toc192323325"/>
      <w:bookmarkStart w:id="2818" w:name="_Toc193523662"/>
      <w:bookmarkStart w:id="2819" w:name="_Toc237166254"/>
      <w:bookmarkStart w:id="2820" w:name="_Toc123720724"/>
      <w:r w:rsidRPr="0008639E">
        <w:lastRenderedPageBreak/>
        <w:t>Exhibit 6: Examples of Inspection Manual Documents</w:t>
      </w:r>
      <w:bookmarkEnd w:id="2808"/>
      <w:bookmarkEnd w:id="2809"/>
      <w:bookmarkEnd w:id="2810"/>
      <w:bookmarkEnd w:id="2811"/>
      <w:bookmarkEnd w:id="2812"/>
      <w:bookmarkEnd w:id="2813"/>
      <w:bookmarkEnd w:id="2814"/>
      <w:bookmarkEnd w:id="2815"/>
      <w:bookmarkEnd w:id="2816"/>
      <w:bookmarkEnd w:id="2817"/>
      <w:bookmarkEnd w:id="2818"/>
      <w:bookmarkEnd w:id="2819"/>
      <w:bookmarkEnd w:id="2820"/>
    </w:p>
    <w:p w14:paraId="3E68FC6F" w14:textId="4084E1E2" w:rsidR="00003B31" w:rsidRPr="00785BE4" w:rsidRDefault="00EC70B3" w:rsidP="00D960D1">
      <w:pPr>
        <w:pStyle w:val="Heading3"/>
      </w:pPr>
      <w:bookmarkStart w:id="2821" w:name="_Toc123720725"/>
      <w:r w:rsidRPr="00785BE4">
        <w:t>E6.1</w:t>
      </w:r>
      <w:r w:rsidRPr="00785BE4">
        <w:tab/>
      </w:r>
      <w:r w:rsidR="00003B31" w:rsidRPr="00785BE4">
        <w:t>INSPECTION MANUAL CHAPTER</w:t>
      </w:r>
      <w:ins w:id="2822" w:author="Arel, Madeleine" w:date="2022-03-04T13:19:00Z">
        <w:r w:rsidR="00835783" w:rsidRPr="00785BE4">
          <w:t xml:space="preserve"> EXAMPLE</w:t>
        </w:r>
      </w:ins>
      <w:bookmarkEnd w:id="2821"/>
    </w:p>
    <w:p w14:paraId="7A1B640B" w14:textId="4CA50D83" w:rsidR="00EB413D" w:rsidRPr="00785BE4" w:rsidRDefault="00C2776B" w:rsidP="00EB413D">
      <w:pPr>
        <w:pStyle w:val="BodyText"/>
        <w:rPr>
          <w:ins w:id="2823" w:author="Arel, Madeleine" w:date="2022-01-14T15:48:00Z"/>
        </w:rPr>
      </w:pPr>
      <w:ins w:id="2824" w:author="Madeleine Arel [2]" w:date="2023-01-04T11:35:00Z">
        <w:r>
          <w:t>[IMC</w:t>
        </w:r>
        <w:r w:rsidR="004828CE">
          <w:t xml:space="preserve"> template: </w:t>
        </w:r>
      </w:ins>
      <w:ins w:id="2825" w:author="Arel, Madeleine" w:date="2022-09-14T15:04:00Z">
        <w:r w:rsidR="00362E08">
          <w:t>ML</w:t>
        </w:r>
      </w:ins>
      <w:ins w:id="2826" w:author="Arel, Madeleine" w:date="2022-09-14T15:05:00Z">
        <w:r w:rsidR="0040662C">
          <w:t>22081A397</w:t>
        </w:r>
      </w:ins>
      <w:ins w:id="2827" w:author="Madeleine Arel [2]" w:date="2023-01-04T11:35:00Z">
        <w:r w:rsidR="004828CE">
          <w:t>]</w:t>
        </w:r>
      </w:ins>
    </w:p>
    <w:p w14:paraId="6B6D3E17" w14:textId="77777777" w:rsidR="00AE4026" w:rsidRPr="00785BE4" w:rsidRDefault="00AE4026" w:rsidP="00AE4026">
      <w:pPr>
        <w:pStyle w:val="BodyText"/>
      </w:pPr>
    </w:p>
    <w:p w14:paraId="7FC6F539" w14:textId="77777777" w:rsidR="0098111B" w:rsidRPr="00785BE4" w:rsidRDefault="0098111B" w:rsidP="0098111B">
      <w:pPr>
        <w:pStyle w:val="NRCINSPECTIONMANUAL"/>
        <w:rPr>
          <w:sz w:val="22"/>
        </w:rPr>
      </w:pPr>
      <w:r w:rsidRPr="00785BE4">
        <w:tab/>
      </w:r>
      <w:r w:rsidRPr="0098111B">
        <w:rPr>
          <w:b/>
          <w:bCs/>
          <w:sz w:val="38"/>
          <w:szCs w:val="38"/>
        </w:rPr>
        <w:t>NRC INSPECTION MANUAL</w:t>
      </w:r>
      <w:r w:rsidRPr="00785BE4">
        <w:tab/>
        <w:t>ABCD</w:t>
      </w:r>
    </w:p>
    <w:p w14:paraId="7A946603" w14:textId="77777777" w:rsidR="00D35361" w:rsidRPr="00785BE4" w:rsidRDefault="00D35361" w:rsidP="00975989">
      <w:pPr>
        <w:pStyle w:val="IMCIP"/>
      </w:pPr>
      <w:r w:rsidRPr="00785BE4">
        <w:t>INSPECTION MANUAL CHAPTER 0000</w:t>
      </w:r>
    </w:p>
    <w:p w14:paraId="2A1A8CFC" w14:textId="77777777" w:rsidR="00D35361" w:rsidRPr="00785BE4" w:rsidRDefault="00D35361" w:rsidP="004C6EDE">
      <w:pPr>
        <w:pStyle w:val="Title"/>
      </w:pPr>
      <w:r w:rsidRPr="00785BE4">
        <w:t>TITLE</w:t>
      </w:r>
    </w:p>
    <w:p w14:paraId="579F57D1" w14:textId="6F5EB10E" w:rsidR="00D35361" w:rsidRPr="00785BE4" w:rsidRDefault="00D35361" w:rsidP="00DD331D">
      <w:pPr>
        <w:pStyle w:val="EffectiveDate"/>
        <w:rPr>
          <w:rFonts w:eastAsia="Arial"/>
        </w:rPr>
      </w:pPr>
      <w:r w:rsidRPr="00785BE4">
        <w:rPr>
          <w:rFonts w:eastAsia="Arial"/>
        </w:rPr>
        <w:t>Effective Date: (if necessary)</w:t>
      </w:r>
    </w:p>
    <w:p w14:paraId="16F8D694" w14:textId="77777777" w:rsidR="00D35361" w:rsidRPr="00785BE4" w:rsidRDefault="00D35361" w:rsidP="00DE3676">
      <w:pPr>
        <w:pStyle w:val="BodyText"/>
        <w:rPr>
          <w:rFonts w:eastAsia="Arial"/>
        </w:rPr>
      </w:pPr>
      <w:bookmarkStart w:id="2828" w:name="_Toc91749898"/>
      <w:r w:rsidRPr="00785BE4">
        <w:rPr>
          <w:rFonts w:eastAsia="Arial"/>
        </w:rPr>
        <w:t xml:space="preserve">0000-01 </w:t>
      </w:r>
      <w:r w:rsidRPr="00785BE4">
        <w:rPr>
          <w:rFonts w:eastAsia="Arial"/>
        </w:rPr>
        <w:tab/>
        <w:t>PURPOSE</w:t>
      </w:r>
      <w:bookmarkEnd w:id="2828"/>
    </w:p>
    <w:p w14:paraId="634CA396" w14:textId="1EBB6A30" w:rsidR="00D35361" w:rsidRPr="00785BE4" w:rsidRDefault="00D35361" w:rsidP="009C442B">
      <w:pPr>
        <w:pStyle w:val="BodyText"/>
        <w:rPr>
          <w:rFonts w:eastAsia="Arial"/>
        </w:rPr>
      </w:pPr>
      <w:r w:rsidRPr="00785BE4">
        <w:rPr>
          <w:rFonts w:eastAsia="Arial"/>
        </w:rPr>
        <w:t>This is a broad statement of the function or subject matter covered by the manual chapter. It may also be used to state aspects of the function not covered in the subject matter.</w:t>
      </w:r>
    </w:p>
    <w:p w14:paraId="0E2C97B3" w14:textId="263399C3" w:rsidR="00D35361" w:rsidRPr="00785BE4" w:rsidRDefault="00D35361" w:rsidP="00DE3676">
      <w:pPr>
        <w:pStyle w:val="BodyText"/>
        <w:spacing w:before="440"/>
        <w:rPr>
          <w:rFonts w:eastAsia="Arial"/>
        </w:rPr>
      </w:pPr>
      <w:bookmarkStart w:id="2829" w:name="_Toc91749899"/>
      <w:r w:rsidRPr="00785BE4">
        <w:rPr>
          <w:rFonts w:eastAsia="Arial"/>
        </w:rPr>
        <w:t>0000-02</w:t>
      </w:r>
      <w:r w:rsidRPr="00785BE4">
        <w:rPr>
          <w:rFonts w:eastAsia="Arial"/>
        </w:rPr>
        <w:tab/>
        <w:t>OBJECTIVES</w:t>
      </w:r>
      <w:bookmarkEnd w:id="2829"/>
    </w:p>
    <w:p w14:paraId="5FC45836" w14:textId="57B2A694" w:rsidR="00D35361" w:rsidRPr="00785BE4" w:rsidRDefault="00D35361" w:rsidP="009C442B">
      <w:pPr>
        <w:pStyle w:val="BodyText"/>
        <w:rPr>
          <w:rFonts w:eastAsia="Arial"/>
        </w:rPr>
      </w:pPr>
      <w:r w:rsidRPr="00785BE4">
        <w:rPr>
          <w:rFonts w:eastAsia="Arial"/>
        </w:rPr>
        <w:t>This section is used to state the aim(s) of the program or functions covered by the chapter. The objective(s) may be implicit in the statement of purpose (section 01, above). In that case this section may not be necessary. If a statement of policy is more appropriate, "policy" may be substituted for "objective(s).” The section may be subdivided and paragraphed as follows (do not use 02.01 unless there is a section 02.02):</w:t>
      </w:r>
    </w:p>
    <w:p w14:paraId="0A78F393" w14:textId="77777777" w:rsidR="00D35361" w:rsidRPr="00785BE4" w:rsidRDefault="00D35361" w:rsidP="009C442B">
      <w:pPr>
        <w:pStyle w:val="BodyText2"/>
        <w:rPr>
          <w:rFonts w:eastAsia="Arial"/>
        </w:rPr>
      </w:pPr>
      <w:r w:rsidRPr="00785BE4">
        <w:rPr>
          <w:rFonts w:eastAsia="Arial"/>
        </w:rPr>
        <w:t>02.01</w:t>
      </w:r>
      <w:r w:rsidRPr="00785BE4">
        <w:rPr>
          <w:rFonts w:eastAsia="Arial"/>
        </w:rPr>
        <w:tab/>
        <w:t xml:space="preserve">X xx x </w:t>
      </w:r>
      <w:proofErr w:type="spellStart"/>
      <w:r w:rsidRPr="00785BE4">
        <w:rPr>
          <w:rFonts w:eastAsia="Arial"/>
        </w:rPr>
        <w:t>xxxxxx</w:t>
      </w:r>
      <w:proofErr w:type="spellEnd"/>
      <w:r w:rsidRPr="00785BE4">
        <w:rPr>
          <w:rFonts w:eastAsia="Arial"/>
        </w:rPr>
        <w:t xml:space="preserve"> </w:t>
      </w:r>
      <w:proofErr w:type="spellStart"/>
      <w:r w:rsidRPr="00785BE4">
        <w:rPr>
          <w:rFonts w:eastAsia="Arial"/>
        </w:rPr>
        <w:t>xxxx</w:t>
      </w:r>
      <w:proofErr w:type="spellEnd"/>
      <w:r w:rsidRPr="00785BE4">
        <w:rPr>
          <w:rFonts w:eastAsia="Arial"/>
        </w:rPr>
        <w:t xml:space="preserve"> </w:t>
      </w:r>
      <w:proofErr w:type="spellStart"/>
      <w:r w:rsidRPr="00785BE4">
        <w:rPr>
          <w:rFonts w:eastAsia="Arial"/>
        </w:rPr>
        <w:t>xxxxxx</w:t>
      </w:r>
      <w:proofErr w:type="spellEnd"/>
      <w:r w:rsidRPr="00785BE4">
        <w:rPr>
          <w:rFonts w:eastAsia="Arial"/>
        </w:rPr>
        <w:t xml:space="preserve"> </w:t>
      </w:r>
      <w:proofErr w:type="spellStart"/>
      <w:r w:rsidRPr="00785BE4">
        <w:rPr>
          <w:rFonts w:eastAsia="Arial"/>
        </w:rPr>
        <w:t>xxxxxx</w:t>
      </w:r>
      <w:proofErr w:type="spellEnd"/>
      <w:r w:rsidRPr="00785BE4">
        <w:rPr>
          <w:rFonts w:eastAsia="Arial"/>
        </w:rPr>
        <w:t xml:space="preserve"> x </w:t>
      </w:r>
      <w:proofErr w:type="spellStart"/>
      <w:r w:rsidRPr="00785BE4">
        <w:rPr>
          <w:rFonts w:eastAsia="Arial"/>
        </w:rPr>
        <w:t>x</w:t>
      </w:r>
      <w:proofErr w:type="spellEnd"/>
      <w:r w:rsidRPr="00785BE4">
        <w:rPr>
          <w:rFonts w:eastAsia="Arial"/>
        </w:rPr>
        <w:t xml:space="preserve"> </w:t>
      </w:r>
      <w:proofErr w:type="spellStart"/>
      <w:r w:rsidRPr="00785BE4">
        <w:rPr>
          <w:rFonts w:eastAsia="Arial"/>
        </w:rPr>
        <w:t>xxxxxxxx</w:t>
      </w:r>
      <w:proofErr w:type="spellEnd"/>
      <w:r w:rsidRPr="00785BE4">
        <w:rPr>
          <w:rFonts w:eastAsia="Arial"/>
        </w:rPr>
        <w:t xml:space="preserve"> </w:t>
      </w:r>
      <w:proofErr w:type="spellStart"/>
      <w:r w:rsidRPr="00785BE4">
        <w:rPr>
          <w:rFonts w:eastAsia="Arial"/>
        </w:rPr>
        <w:t>xxxxxx</w:t>
      </w:r>
      <w:proofErr w:type="spellEnd"/>
      <w:r w:rsidRPr="00785BE4">
        <w:rPr>
          <w:rFonts w:eastAsia="Arial"/>
        </w:rPr>
        <w:t xml:space="preserve"> </w:t>
      </w:r>
      <w:proofErr w:type="spellStart"/>
      <w:r w:rsidRPr="00785BE4">
        <w:rPr>
          <w:rFonts w:eastAsia="Arial"/>
        </w:rPr>
        <w:t>xxxx</w:t>
      </w:r>
      <w:proofErr w:type="spellEnd"/>
      <w:r w:rsidRPr="00785BE4">
        <w:rPr>
          <w:rFonts w:eastAsia="Arial"/>
        </w:rPr>
        <w:t xml:space="preserve"> </w:t>
      </w:r>
      <w:proofErr w:type="spellStart"/>
      <w:r w:rsidRPr="00785BE4">
        <w:rPr>
          <w:rFonts w:eastAsia="Arial"/>
        </w:rPr>
        <w:t>xxxxxxxx</w:t>
      </w:r>
      <w:proofErr w:type="spellEnd"/>
      <w:r w:rsidRPr="00785BE4">
        <w:rPr>
          <w:rFonts w:eastAsia="Arial"/>
        </w:rPr>
        <w:t xml:space="preserve"> </w:t>
      </w:r>
      <w:proofErr w:type="spellStart"/>
      <w:r w:rsidRPr="00785BE4">
        <w:rPr>
          <w:rFonts w:eastAsia="Arial"/>
        </w:rPr>
        <w:t>xxxxxxx</w:t>
      </w:r>
      <w:proofErr w:type="spellEnd"/>
      <w:r w:rsidRPr="00785BE4">
        <w:rPr>
          <w:rFonts w:eastAsia="Arial"/>
        </w:rPr>
        <w:t xml:space="preserve"> x </w:t>
      </w:r>
      <w:proofErr w:type="spellStart"/>
      <w:r w:rsidRPr="00785BE4">
        <w:rPr>
          <w:rFonts w:eastAsia="Arial"/>
        </w:rPr>
        <w:t>x</w:t>
      </w:r>
      <w:proofErr w:type="spellEnd"/>
      <w:r w:rsidRPr="00785BE4">
        <w:rPr>
          <w:rFonts w:eastAsia="Arial"/>
        </w:rPr>
        <w:t xml:space="preserve"> xx </w:t>
      </w:r>
      <w:proofErr w:type="spellStart"/>
      <w:r w:rsidRPr="00785BE4">
        <w:rPr>
          <w:rFonts w:eastAsia="Arial"/>
        </w:rPr>
        <w:t>xxxxxx</w:t>
      </w:r>
      <w:proofErr w:type="spellEnd"/>
      <w:r w:rsidRPr="00785BE4">
        <w:rPr>
          <w:rFonts w:eastAsia="Arial"/>
        </w:rPr>
        <w:t xml:space="preserve"> </w:t>
      </w:r>
      <w:proofErr w:type="spellStart"/>
      <w:r w:rsidRPr="00785BE4">
        <w:rPr>
          <w:rFonts w:eastAsia="Arial"/>
        </w:rPr>
        <w:t>xxxx</w:t>
      </w:r>
      <w:proofErr w:type="spellEnd"/>
      <w:r w:rsidRPr="00785BE4">
        <w:rPr>
          <w:rFonts w:eastAsia="Arial"/>
        </w:rPr>
        <w:t xml:space="preserve"> </w:t>
      </w:r>
      <w:proofErr w:type="spellStart"/>
      <w:r w:rsidRPr="00785BE4">
        <w:rPr>
          <w:rFonts w:eastAsia="Arial"/>
        </w:rPr>
        <w:t>xxxxxxxxx</w:t>
      </w:r>
      <w:proofErr w:type="spellEnd"/>
      <w:r w:rsidRPr="00785BE4">
        <w:rPr>
          <w:rFonts w:eastAsia="Arial"/>
        </w:rPr>
        <w:t xml:space="preserve"> x </w:t>
      </w:r>
      <w:proofErr w:type="spellStart"/>
      <w:r w:rsidRPr="00785BE4">
        <w:rPr>
          <w:rFonts w:eastAsia="Arial"/>
        </w:rPr>
        <w:t>xxxxxxx</w:t>
      </w:r>
      <w:proofErr w:type="spellEnd"/>
      <w:r w:rsidRPr="00785BE4">
        <w:rPr>
          <w:rFonts w:eastAsia="Arial"/>
        </w:rPr>
        <w:t xml:space="preserve"> </w:t>
      </w:r>
      <w:proofErr w:type="spellStart"/>
      <w:r w:rsidRPr="00785BE4">
        <w:rPr>
          <w:rFonts w:eastAsia="Arial"/>
        </w:rPr>
        <w:t>xxxxx</w:t>
      </w:r>
      <w:proofErr w:type="spellEnd"/>
      <w:r w:rsidRPr="00785BE4">
        <w:rPr>
          <w:rFonts w:eastAsia="Arial"/>
        </w:rPr>
        <w:t xml:space="preserve"> </w:t>
      </w:r>
      <w:proofErr w:type="spellStart"/>
      <w:r w:rsidRPr="00785BE4">
        <w:rPr>
          <w:rFonts w:eastAsia="Arial"/>
        </w:rPr>
        <w:t>xxxx</w:t>
      </w:r>
      <w:proofErr w:type="spellEnd"/>
      <w:r w:rsidRPr="00785BE4">
        <w:rPr>
          <w:rFonts w:eastAsia="Arial"/>
        </w:rPr>
        <w:t>.</w:t>
      </w:r>
    </w:p>
    <w:p w14:paraId="5D250DB7" w14:textId="77777777" w:rsidR="00D35361" w:rsidRPr="00785BE4" w:rsidRDefault="00D35361" w:rsidP="009C442B">
      <w:pPr>
        <w:pStyle w:val="BodyText3"/>
        <w:rPr>
          <w:rFonts w:eastAsia="Arial"/>
        </w:rPr>
      </w:pPr>
      <w:proofErr w:type="spellStart"/>
      <w:r w:rsidRPr="00785BE4">
        <w:rPr>
          <w:rFonts w:eastAsia="Arial"/>
        </w:rPr>
        <w:t>Xxxx</w:t>
      </w:r>
      <w:proofErr w:type="spellEnd"/>
      <w:r w:rsidRPr="00785BE4">
        <w:rPr>
          <w:rFonts w:eastAsia="Arial"/>
        </w:rPr>
        <w:t xml:space="preserve"> xx xxx </w:t>
      </w:r>
      <w:proofErr w:type="spellStart"/>
      <w:r w:rsidRPr="00785BE4">
        <w:rPr>
          <w:rFonts w:eastAsia="Arial"/>
        </w:rPr>
        <w:t>xxxxxxx</w:t>
      </w:r>
      <w:proofErr w:type="spellEnd"/>
      <w:r w:rsidRPr="00785BE4">
        <w:rPr>
          <w:rFonts w:eastAsia="Arial"/>
        </w:rPr>
        <w:t xml:space="preserve"> </w:t>
      </w:r>
      <w:proofErr w:type="spellStart"/>
      <w:r w:rsidRPr="00785BE4">
        <w:rPr>
          <w:rFonts w:eastAsia="Arial"/>
        </w:rPr>
        <w:t>xxxx</w:t>
      </w:r>
      <w:proofErr w:type="spellEnd"/>
      <w:r w:rsidRPr="00785BE4">
        <w:rPr>
          <w:rFonts w:eastAsia="Arial"/>
        </w:rPr>
        <w:t xml:space="preserve"> x </w:t>
      </w:r>
      <w:proofErr w:type="spellStart"/>
      <w:r w:rsidRPr="00785BE4">
        <w:rPr>
          <w:rFonts w:eastAsia="Arial"/>
        </w:rPr>
        <w:t>x</w:t>
      </w:r>
      <w:proofErr w:type="spellEnd"/>
      <w:r w:rsidRPr="00785BE4">
        <w:rPr>
          <w:rFonts w:eastAsia="Arial"/>
        </w:rPr>
        <w:t xml:space="preserve"> </w:t>
      </w:r>
      <w:proofErr w:type="spellStart"/>
      <w:r w:rsidRPr="00785BE4">
        <w:rPr>
          <w:rFonts w:eastAsia="Arial"/>
        </w:rPr>
        <w:t>xxxxxxxxxxx</w:t>
      </w:r>
      <w:proofErr w:type="spellEnd"/>
      <w:r w:rsidRPr="00785BE4">
        <w:rPr>
          <w:rFonts w:eastAsia="Arial"/>
        </w:rPr>
        <w:t xml:space="preserve"> x </w:t>
      </w:r>
      <w:proofErr w:type="spellStart"/>
      <w:r w:rsidRPr="00785BE4">
        <w:rPr>
          <w:rFonts w:eastAsia="Arial"/>
        </w:rPr>
        <w:t>x</w:t>
      </w:r>
      <w:proofErr w:type="spellEnd"/>
      <w:r w:rsidRPr="00785BE4">
        <w:rPr>
          <w:rFonts w:eastAsia="Arial"/>
        </w:rPr>
        <w:t xml:space="preserve"> </w:t>
      </w:r>
      <w:proofErr w:type="spellStart"/>
      <w:r w:rsidRPr="00785BE4">
        <w:rPr>
          <w:rFonts w:eastAsia="Arial"/>
        </w:rPr>
        <w:t>xxxxxxxx</w:t>
      </w:r>
      <w:proofErr w:type="spellEnd"/>
      <w:r w:rsidRPr="00785BE4">
        <w:rPr>
          <w:rFonts w:eastAsia="Arial"/>
        </w:rPr>
        <w:t xml:space="preserve"> </w:t>
      </w:r>
      <w:proofErr w:type="spellStart"/>
      <w:r w:rsidRPr="00785BE4">
        <w:rPr>
          <w:rFonts w:eastAsia="Arial"/>
        </w:rPr>
        <w:t>xxxxxxxx</w:t>
      </w:r>
      <w:proofErr w:type="spellEnd"/>
      <w:r w:rsidRPr="00785BE4">
        <w:rPr>
          <w:rFonts w:eastAsia="Arial"/>
        </w:rPr>
        <w:t xml:space="preserve"> x xx </w:t>
      </w:r>
      <w:proofErr w:type="spellStart"/>
      <w:r w:rsidRPr="00785BE4">
        <w:rPr>
          <w:rFonts w:eastAsia="Arial"/>
        </w:rPr>
        <w:t>xxxxxx</w:t>
      </w:r>
      <w:proofErr w:type="spellEnd"/>
      <w:r w:rsidRPr="00785BE4">
        <w:rPr>
          <w:rFonts w:eastAsia="Arial"/>
        </w:rPr>
        <w:t xml:space="preserve"> </w:t>
      </w:r>
      <w:proofErr w:type="spellStart"/>
      <w:r w:rsidRPr="00785BE4">
        <w:rPr>
          <w:rFonts w:eastAsia="Arial"/>
        </w:rPr>
        <w:t>xxxxxx</w:t>
      </w:r>
      <w:proofErr w:type="spellEnd"/>
      <w:r w:rsidRPr="00785BE4">
        <w:rPr>
          <w:rFonts w:eastAsia="Arial"/>
        </w:rPr>
        <w:t xml:space="preserve"> x </w:t>
      </w:r>
      <w:proofErr w:type="spellStart"/>
      <w:r w:rsidRPr="00785BE4">
        <w:rPr>
          <w:rFonts w:eastAsia="Arial"/>
        </w:rPr>
        <w:t>xxxxxx</w:t>
      </w:r>
      <w:proofErr w:type="spellEnd"/>
      <w:r w:rsidRPr="00785BE4">
        <w:rPr>
          <w:rFonts w:eastAsia="Arial"/>
        </w:rPr>
        <w:t xml:space="preserve"> x.</w:t>
      </w:r>
    </w:p>
    <w:p w14:paraId="718C11F9" w14:textId="77777777" w:rsidR="00D35361" w:rsidRPr="00785BE4" w:rsidRDefault="00D35361" w:rsidP="009C442B">
      <w:pPr>
        <w:pStyle w:val="BodyText2"/>
        <w:rPr>
          <w:rFonts w:eastAsia="Arial"/>
        </w:rPr>
      </w:pPr>
      <w:r w:rsidRPr="00785BE4">
        <w:rPr>
          <w:rFonts w:eastAsia="Arial"/>
        </w:rPr>
        <w:t>02.02</w:t>
      </w:r>
      <w:r w:rsidRPr="00785BE4">
        <w:rPr>
          <w:rFonts w:eastAsia="Arial"/>
        </w:rPr>
        <w:tab/>
      </w:r>
      <w:proofErr w:type="spellStart"/>
      <w:r w:rsidRPr="00785BE4">
        <w:rPr>
          <w:rFonts w:eastAsia="Arial"/>
        </w:rPr>
        <w:t>Xxxxxxxxxxxxxxxxxx</w:t>
      </w:r>
      <w:proofErr w:type="spellEnd"/>
      <w:r w:rsidRPr="00785BE4">
        <w:rPr>
          <w:rFonts w:eastAsia="Arial"/>
        </w:rPr>
        <w:t xml:space="preserve">. </w:t>
      </w:r>
      <w:proofErr w:type="spellStart"/>
      <w:r w:rsidRPr="00785BE4">
        <w:rPr>
          <w:rFonts w:eastAsia="Arial"/>
        </w:rPr>
        <w:t>Xxx</w:t>
      </w:r>
      <w:proofErr w:type="spellEnd"/>
      <w:r w:rsidRPr="00785BE4">
        <w:rPr>
          <w:rFonts w:eastAsia="Arial"/>
        </w:rPr>
        <w:t xml:space="preserve"> </w:t>
      </w:r>
      <w:proofErr w:type="spellStart"/>
      <w:r w:rsidRPr="00785BE4">
        <w:rPr>
          <w:rFonts w:eastAsia="Arial"/>
        </w:rPr>
        <w:t>xxxx</w:t>
      </w:r>
      <w:proofErr w:type="spellEnd"/>
      <w:r w:rsidRPr="00785BE4">
        <w:rPr>
          <w:rFonts w:eastAsia="Arial"/>
        </w:rPr>
        <w:t xml:space="preserve"> x </w:t>
      </w:r>
      <w:proofErr w:type="spellStart"/>
      <w:r w:rsidRPr="00785BE4">
        <w:rPr>
          <w:rFonts w:eastAsia="Arial"/>
        </w:rPr>
        <w:t>xxxxxxx</w:t>
      </w:r>
      <w:proofErr w:type="spellEnd"/>
      <w:r w:rsidRPr="00785BE4">
        <w:rPr>
          <w:rFonts w:eastAsia="Arial"/>
        </w:rPr>
        <w:t xml:space="preserve"> </w:t>
      </w:r>
      <w:proofErr w:type="spellStart"/>
      <w:r w:rsidRPr="00785BE4">
        <w:rPr>
          <w:rFonts w:eastAsia="Arial"/>
        </w:rPr>
        <w:t>xxxxx</w:t>
      </w:r>
      <w:proofErr w:type="spellEnd"/>
      <w:r w:rsidRPr="00785BE4">
        <w:rPr>
          <w:rFonts w:eastAsia="Arial"/>
        </w:rPr>
        <w:t xml:space="preserve"> </w:t>
      </w:r>
      <w:proofErr w:type="spellStart"/>
      <w:r w:rsidRPr="00785BE4">
        <w:rPr>
          <w:rFonts w:eastAsia="Arial"/>
        </w:rPr>
        <w:t>xxxxxxxx</w:t>
      </w:r>
      <w:proofErr w:type="spellEnd"/>
      <w:r w:rsidRPr="00785BE4">
        <w:rPr>
          <w:rFonts w:eastAsia="Arial"/>
        </w:rPr>
        <w:t xml:space="preserve"> </w:t>
      </w:r>
      <w:proofErr w:type="spellStart"/>
      <w:r w:rsidRPr="00785BE4">
        <w:rPr>
          <w:rFonts w:eastAsia="Arial"/>
        </w:rPr>
        <w:t>xxxxxxxxx</w:t>
      </w:r>
      <w:proofErr w:type="spellEnd"/>
      <w:r w:rsidRPr="00785BE4">
        <w:rPr>
          <w:rFonts w:eastAsia="Arial"/>
        </w:rPr>
        <w:t xml:space="preserve"> x </w:t>
      </w:r>
      <w:proofErr w:type="spellStart"/>
      <w:r w:rsidRPr="00785BE4">
        <w:rPr>
          <w:rFonts w:eastAsia="Arial"/>
        </w:rPr>
        <w:t>xxxx</w:t>
      </w:r>
      <w:proofErr w:type="spellEnd"/>
      <w:r w:rsidRPr="00785BE4">
        <w:rPr>
          <w:rFonts w:eastAsia="Arial"/>
        </w:rPr>
        <w:t xml:space="preserve"> </w:t>
      </w:r>
      <w:proofErr w:type="spellStart"/>
      <w:r w:rsidRPr="00785BE4">
        <w:rPr>
          <w:rFonts w:eastAsia="Arial"/>
        </w:rPr>
        <w:t>xxxxxx</w:t>
      </w:r>
      <w:proofErr w:type="spellEnd"/>
      <w:r w:rsidRPr="00785BE4">
        <w:rPr>
          <w:rFonts w:eastAsia="Arial"/>
        </w:rPr>
        <w:t xml:space="preserve"> xx </w:t>
      </w:r>
      <w:proofErr w:type="spellStart"/>
      <w:r w:rsidRPr="00785BE4">
        <w:rPr>
          <w:rFonts w:eastAsia="Arial"/>
        </w:rPr>
        <w:t>xxxx</w:t>
      </w:r>
      <w:proofErr w:type="spellEnd"/>
      <w:r w:rsidRPr="00785BE4">
        <w:rPr>
          <w:rFonts w:eastAsia="Arial"/>
        </w:rPr>
        <w:t>.</w:t>
      </w:r>
    </w:p>
    <w:p w14:paraId="259A7E43" w14:textId="77777777" w:rsidR="00D35361" w:rsidRPr="00785BE4" w:rsidRDefault="00D35361" w:rsidP="001D4D89">
      <w:pPr>
        <w:pStyle w:val="BodyText"/>
        <w:spacing w:before="440"/>
        <w:rPr>
          <w:rFonts w:eastAsia="Arial"/>
        </w:rPr>
      </w:pPr>
      <w:bookmarkStart w:id="2830" w:name="_Toc91749900"/>
      <w:r w:rsidRPr="00785BE4">
        <w:rPr>
          <w:rFonts w:eastAsia="Arial"/>
        </w:rPr>
        <w:t>0000-03</w:t>
      </w:r>
      <w:r w:rsidRPr="00785BE4">
        <w:rPr>
          <w:rFonts w:eastAsia="Arial"/>
        </w:rPr>
        <w:tab/>
        <w:t>APPLICABILITY</w:t>
      </w:r>
      <w:bookmarkEnd w:id="2830"/>
    </w:p>
    <w:p w14:paraId="32EA8D1C" w14:textId="77777777" w:rsidR="00D35361" w:rsidRPr="00785BE4" w:rsidRDefault="00D35361" w:rsidP="001D4D89">
      <w:pPr>
        <w:pStyle w:val="BodyText"/>
        <w:spacing w:before="440"/>
        <w:rPr>
          <w:rFonts w:eastAsia="Arial"/>
        </w:rPr>
      </w:pPr>
      <w:bookmarkStart w:id="2831" w:name="_Toc91749901"/>
      <w:r w:rsidRPr="00785BE4">
        <w:rPr>
          <w:rFonts w:eastAsia="Arial"/>
        </w:rPr>
        <w:t>0000-04</w:t>
      </w:r>
      <w:r w:rsidRPr="00785BE4">
        <w:rPr>
          <w:rFonts w:eastAsia="Arial"/>
        </w:rPr>
        <w:tab/>
        <w:t>DEFINITIONS</w:t>
      </w:r>
      <w:bookmarkEnd w:id="2831"/>
    </w:p>
    <w:p w14:paraId="6B342A8F" w14:textId="707097E8" w:rsidR="00D35361" w:rsidRPr="00785BE4" w:rsidRDefault="00D35361" w:rsidP="009C442B">
      <w:pPr>
        <w:pStyle w:val="BodyText"/>
        <w:rPr>
          <w:rFonts w:eastAsia="Arial"/>
        </w:rPr>
      </w:pPr>
      <w:r w:rsidRPr="00785BE4">
        <w:rPr>
          <w:rFonts w:eastAsia="Arial"/>
        </w:rPr>
        <w:t>Definitions are given only if terms are used in a special sense or if their meaning may not be clear to the user. If many terms must be defined, a glossary of terms should be included as an appendix to the chapter. The section is subdivided and paragraphed as follows:</w:t>
      </w:r>
    </w:p>
    <w:p w14:paraId="4B51A36A" w14:textId="77777777" w:rsidR="00D35361" w:rsidRPr="00785BE4" w:rsidRDefault="00D35361" w:rsidP="00E443F8">
      <w:pPr>
        <w:pStyle w:val="BodyText2"/>
        <w:keepNext/>
        <w:rPr>
          <w:rFonts w:eastAsia="Arial"/>
        </w:rPr>
      </w:pPr>
      <w:bookmarkStart w:id="2832" w:name="_Toc91749902"/>
      <w:r w:rsidRPr="00785BE4">
        <w:rPr>
          <w:rFonts w:eastAsia="Arial"/>
        </w:rPr>
        <w:lastRenderedPageBreak/>
        <w:t>04.01</w:t>
      </w:r>
      <w:r w:rsidRPr="00785BE4">
        <w:rPr>
          <w:rFonts w:eastAsia="Arial"/>
        </w:rPr>
        <w:tab/>
        <w:t>The term that is first (either in importance or alphabetically).</w:t>
      </w:r>
      <w:bookmarkEnd w:id="2832"/>
    </w:p>
    <w:p w14:paraId="15F6EFE7" w14:textId="2A809A9D" w:rsidR="00D35361" w:rsidRPr="00785BE4" w:rsidRDefault="00D35361" w:rsidP="009863CC">
      <w:pPr>
        <w:pStyle w:val="BodyText3"/>
        <w:rPr>
          <w:rFonts w:eastAsia="Arial"/>
        </w:rPr>
      </w:pPr>
      <w:r w:rsidRPr="00785BE4">
        <w:rPr>
          <w:rFonts w:eastAsia="Arial"/>
        </w:rPr>
        <w:t xml:space="preserve">This term and the others that follow are defined according to their context in the chapter. </w:t>
      </w:r>
      <w:ins w:id="2833" w:author="Arel, Madeleine" w:date="2022-01-13T16:15:00Z">
        <w:r w:rsidR="00720C85" w:rsidRPr="00785BE4">
          <w:rPr>
            <w:rFonts w:eastAsia="Arial"/>
          </w:rPr>
          <w:t>The heading may be underlined to stand out from the body text</w:t>
        </w:r>
      </w:ins>
      <w:ins w:id="2834" w:author="Arel, Madeleine" w:date="2022-02-25T10:56:00Z">
        <w:r w:rsidR="00393069" w:rsidRPr="00785BE4">
          <w:rPr>
            <w:rFonts w:eastAsia="Arial"/>
          </w:rPr>
          <w:t xml:space="preserve">; place a </w:t>
        </w:r>
        <w:r w:rsidR="00F44275" w:rsidRPr="00785BE4">
          <w:rPr>
            <w:rFonts w:eastAsia="Arial"/>
          </w:rPr>
          <w:t>period (not underlined) after this heading</w:t>
        </w:r>
      </w:ins>
      <w:ins w:id="2835" w:author="Arel, Madeleine" w:date="2022-01-13T16:15:00Z">
        <w:r w:rsidR="00720C85" w:rsidRPr="00785BE4">
          <w:rPr>
            <w:rFonts w:eastAsia="Arial"/>
          </w:rPr>
          <w:t>.</w:t>
        </w:r>
      </w:ins>
    </w:p>
    <w:p w14:paraId="3D5E34F4" w14:textId="77777777" w:rsidR="00D35361" w:rsidRPr="00785BE4" w:rsidRDefault="00D35361" w:rsidP="009C442B">
      <w:pPr>
        <w:pStyle w:val="BodyText2"/>
        <w:rPr>
          <w:rFonts w:eastAsia="Arial"/>
        </w:rPr>
      </w:pPr>
      <w:bookmarkStart w:id="2836" w:name="_Toc91749903"/>
      <w:r w:rsidRPr="00785BE4">
        <w:rPr>
          <w:rFonts w:eastAsia="Arial"/>
        </w:rPr>
        <w:t>04.02</w:t>
      </w:r>
      <w:r w:rsidRPr="00785BE4">
        <w:rPr>
          <w:rFonts w:eastAsia="Arial"/>
        </w:rPr>
        <w:tab/>
        <w:t>The term that is second.</w:t>
      </w:r>
      <w:bookmarkEnd w:id="2836"/>
    </w:p>
    <w:p w14:paraId="62224BC8" w14:textId="77777777" w:rsidR="00D35361" w:rsidRPr="00785BE4" w:rsidRDefault="00D35361" w:rsidP="009863CC">
      <w:pPr>
        <w:pStyle w:val="BodyText3"/>
        <w:rPr>
          <w:rFonts w:eastAsia="Arial"/>
        </w:rPr>
      </w:pPr>
      <w:proofErr w:type="spellStart"/>
      <w:r w:rsidRPr="00785BE4">
        <w:rPr>
          <w:rFonts w:eastAsia="Arial"/>
        </w:rPr>
        <w:t>Xxx</w:t>
      </w:r>
      <w:proofErr w:type="spellEnd"/>
      <w:r w:rsidRPr="00785BE4">
        <w:rPr>
          <w:rFonts w:eastAsia="Arial"/>
        </w:rPr>
        <w:t xml:space="preserve"> xxx </w:t>
      </w:r>
      <w:proofErr w:type="spellStart"/>
      <w:r w:rsidRPr="00785BE4">
        <w:rPr>
          <w:rFonts w:eastAsia="Arial"/>
        </w:rPr>
        <w:t>xxxx</w:t>
      </w:r>
      <w:proofErr w:type="spellEnd"/>
      <w:r w:rsidRPr="00785BE4">
        <w:rPr>
          <w:rFonts w:eastAsia="Arial"/>
        </w:rPr>
        <w:t xml:space="preserve"> </w:t>
      </w:r>
      <w:proofErr w:type="spellStart"/>
      <w:r w:rsidRPr="00785BE4">
        <w:rPr>
          <w:rFonts w:eastAsia="Arial"/>
        </w:rPr>
        <w:t>xxxxxxxx</w:t>
      </w:r>
      <w:proofErr w:type="spellEnd"/>
      <w:r w:rsidRPr="00785BE4">
        <w:rPr>
          <w:rFonts w:eastAsia="Arial"/>
        </w:rPr>
        <w:t xml:space="preserve"> </w:t>
      </w:r>
      <w:proofErr w:type="spellStart"/>
      <w:r w:rsidRPr="00785BE4">
        <w:rPr>
          <w:rFonts w:eastAsia="Arial"/>
        </w:rPr>
        <w:t>xxxxxx</w:t>
      </w:r>
      <w:proofErr w:type="spellEnd"/>
      <w:r w:rsidRPr="00785BE4">
        <w:rPr>
          <w:rFonts w:eastAsia="Arial"/>
        </w:rPr>
        <w:t xml:space="preserve"> </w:t>
      </w:r>
      <w:proofErr w:type="spellStart"/>
      <w:r w:rsidRPr="00785BE4">
        <w:rPr>
          <w:rFonts w:eastAsia="Arial"/>
        </w:rPr>
        <w:t>xxxxx</w:t>
      </w:r>
      <w:proofErr w:type="spellEnd"/>
      <w:r w:rsidRPr="00785BE4">
        <w:rPr>
          <w:rFonts w:eastAsia="Arial"/>
        </w:rPr>
        <w:t xml:space="preserve"> x </w:t>
      </w:r>
      <w:proofErr w:type="spellStart"/>
      <w:r w:rsidRPr="00785BE4">
        <w:rPr>
          <w:rFonts w:eastAsia="Arial"/>
        </w:rPr>
        <w:t>xxxxxxxxx</w:t>
      </w:r>
      <w:proofErr w:type="spellEnd"/>
      <w:r w:rsidRPr="00785BE4">
        <w:rPr>
          <w:rFonts w:eastAsia="Arial"/>
        </w:rPr>
        <w:t xml:space="preserve"> x </w:t>
      </w:r>
      <w:proofErr w:type="spellStart"/>
      <w:r w:rsidRPr="00785BE4">
        <w:rPr>
          <w:rFonts w:eastAsia="Arial"/>
        </w:rPr>
        <w:t>xxxxx</w:t>
      </w:r>
      <w:proofErr w:type="spellEnd"/>
      <w:r w:rsidRPr="00785BE4">
        <w:rPr>
          <w:rFonts w:eastAsia="Arial"/>
        </w:rPr>
        <w:t xml:space="preserve"> xx </w:t>
      </w:r>
      <w:proofErr w:type="spellStart"/>
      <w:r w:rsidRPr="00785BE4">
        <w:rPr>
          <w:rFonts w:eastAsia="Arial"/>
        </w:rPr>
        <w:t>xx</w:t>
      </w:r>
      <w:proofErr w:type="spellEnd"/>
      <w:r w:rsidRPr="00785BE4">
        <w:rPr>
          <w:rFonts w:eastAsia="Arial"/>
        </w:rPr>
        <w:t xml:space="preserve"> </w:t>
      </w:r>
      <w:proofErr w:type="spellStart"/>
      <w:r w:rsidRPr="00785BE4">
        <w:rPr>
          <w:rFonts w:eastAsia="Arial"/>
        </w:rPr>
        <w:t>xxxxxx</w:t>
      </w:r>
      <w:proofErr w:type="spellEnd"/>
      <w:r w:rsidRPr="00785BE4">
        <w:rPr>
          <w:rFonts w:eastAsia="Arial"/>
        </w:rPr>
        <w:t xml:space="preserve"> </w:t>
      </w:r>
      <w:proofErr w:type="spellStart"/>
      <w:r w:rsidRPr="00785BE4">
        <w:rPr>
          <w:rFonts w:eastAsia="Arial"/>
        </w:rPr>
        <w:t>xxxxx</w:t>
      </w:r>
      <w:proofErr w:type="spellEnd"/>
      <w:r w:rsidRPr="00785BE4">
        <w:rPr>
          <w:rFonts w:eastAsia="Arial"/>
        </w:rPr>
        <w:t xml:space="preserve"> xx xxx </w:t>
      </w:r>
      <w:proofErr w:type="spellStart"/>
      <w:r w:rsidRPr="00785BE4">
        <w:rPr>
          <w:rFonts w:eastAsia="Arial"/>
        </w:rPr>
        <w:t>xxxxxxx</w:t>
      </w:r>
      <w:proofErr w:type="spellEnd"/>
      <w:r w:rsidRPr="00785BE4">
        <w:rPr>
          <w:rFonts w:eastAsia="Arial"/>
        </w:rPr>
        <w:t xml:space="preserve"> </w:t>
      </w:r>
      <w:proofErr w:type="spellStart"/>
      <w:r w:rsidRPr="00785BE4">
        <w:rPr>
          <w:rFonts w:eastAsia="Arial"/>
        </w:rPr>
        <w:t>xxxx</w:t>
      </w:r>
      <w:proofErr w:type="spellEnd"/>
      <w:r w:rsidRPr="00785BE4">
        <w:rPr>
          <w:rFonts w:eastAsia="Arial"/>
        </w:rPr>
        <w:t>.</w:t>
      </w:r>
    </w:p>
    <w:p w14:paraId="58C21B03" w14:textId="77777777" w:rsidR="00D35361" w:rsidRPr="00785BE4" w:rsidRDefault="00D35361" w:rsidP="001D4D89">
      <w:pPr>
        <w:pStyle w:val="BodyText"/>
        <w:spacing w:before="440"/>
        <w:rPr>
          <w:rFonts w:eastAsia="Arial"/>
        </w:rPr>
      </w:pPr>
      <w:bookmarkStart w:id="2837" w:name="_Toc91749904"/>
      <w:r w:rsidRPr="00785BE4">
        <w:rPr>
          <w:rFonts w:eastAsia="Arial"/>
        </w:rPr>
        <w:t>0000-05</w:t>
      </w:r>
      <w:r w:rsidRPr="00785BE4">
        <w:rPr>
          <w:rFonts w:eastAsia="Arial"/>
        </w:rPr>
        <w:tab/>
        <w:t>RESPONSIBILITIES AND AUTHORITIES</w:t>
      </w:r>
      <w:bookmarkEnd w:id="2837"/>
    </w:p>
    <w:p w14:paraId="29931663" w14:textId="77777777" w:rsidR="00D35361" w:rsidRPr="00785BE4" w:rsidRDefault="00D35361" w:rsidP="009C442B">
      <w:pPr>
        <w:pStyle w:val="BodyText"/>
        <w:rPr>
          <w:rFonts w:eastAsia="Arial"/>
        </w:rPr>
      </w:pPr>
      <w:r w:rsidRPr="00785BE4">
        <w:rPr>
          <w:rFonts w:eastAsia="Arial"/>
        </w:rPr>
        <w:t>Sections (04.01, 04.02, etc.) are arranged in descending order of authority.</w:t>
      </w:r>
    </w:p>
    <w:p w14:paraId="0ACE94B5" w14:textId="77777777" w:rsidR="00D35361" w:rsidRPr="00785BE4" w:rsidRDefault="00D35361" w:rsidP="009C442B">
      <w:pPr>
        <w:pStyle w:val="BodyText2"/>
        <w:rPr>
          <w:rFonts w:eastAsia="Arial"/>
        </w:rPr>
      </w:pPr>
      <w:bookmarkStart w:id="2838" w:name="_Toc91749905"/>
      <w:r w:rsidRPr="00785BE4">
        <w:rPr>
          <w:rFonts w:eastAsia="Arial"/>
        </w:rPr>
        <w:t>05.01</w:t>
      </w:r>
      <w:r w:rsidRPr="00785BE4">
        <w:rPr>
          <w:rFonts w:eastAsia="Arial"/>
        </w:rPr>
        <w:tab/>
        <w:t>Director, [Program Office]</w:t>
      </w:r>
      <w:bookmarkEnd w:id="2838"/>
    </w:p>
    <w:p w14:paraId="322B94D5" w14:textId="77777777" w:rsidR="00D35361" w:rsidRPr="00785BE4" w:rsidRDefault="00D35361" w:rsidP="00482339">
      <w:pPr>
        <w:pStyle w:val="BodyText3"/>
        <w:numPr>
          <w:ilvl w:val="0"/>
          <w:numId w:val="183"/>
        </w:numPr>
        <w:rPr>
          <w:rFonts w:eastAsia="Arial"/>
        </w:rPr>
      </w:pPr>
      <w:r w:rsidRPr="00785BE4">
        <w:rPr>
          <w:rFonts w:eastAsia="Arial"/>
        </w:rPr>
        <w:t>The authorities, if any, reserved by the Director of [Program Office].</w:t>
      </w:r>
    </w:p>
    <w:p w14:paraId="4CF9883E" w14:textId="77777777" w:rsidR="00D35361" w:rsidRPr="00785BE4" w:rsidRDefault="00D35361" w:rsidP="00482339">
      <w:pPr>
        <w:pStyle w:val="BodyText3"/>
        <w:numPr>
          <w:ilvl w:val="0"/>
          <w:numId w:val="183"/>
        </w:numPr>
        <w:rPr>
          <w:rFonts w:eastAsia="Arial"/>
        </w:rPr>
      </w:pPr>
      <w:proofErr w:type="spellStart"/>
      <w:r w:rsidRPr="00785BE4">
        <w:rPr>
          <w:rFonts w:eastAsia="Arial"/>
        </w:rPr>
        <w:t>Xxxxxxxxxxxxxxxxxxxxxxx</w:t>
      </w:r>
      <w:proofErr w:type="spellEnd"/>
      <w:r w:rsidRPr="00785BE4">
        <w:rPr>
          <w:rFonts w:eastAsia="Arial"/>
        </w:rPr>
        <w:t>.</w:t>
      </w:r>
    </w:p>
    <w:p w14:paraId="1BEC9CB3" w14:textId="77777777" w:rsidR="00D35361" w:rsidRPr="00785BE4" w:rsidRDefault="00D35361" w:rsidP="009C442B">
      <w:pPr>
        <w:pStyle w:val="BodyText2"/>
        <w:rPr>
          <w:rFonts w:eastAsia="Arial"/>
        </w:rPr>
      </w:pPr>
      <w:bookmarkStart w:id="2839" w:name="_Toc91749906"/>
      <w:r w:rsidRPr="00785BE4">
        <w:rPr>
          <w:rFonts w:eastAsia="Arial"/>
        </w:rPr>
        <w:t>05.02</w:t>
      </w:r>
      <w:r w:rsidRPr="00785BE4">
        <w:rPr>
          <w:rFonts w:eastAsia="Arial"/>
        </w:rPr>
        <w:tab/>
        <w:t>Manager of Organization</w:t>
      </w:r>
      <w:bookmarkEnd w:id="2839"/>
    </w:p>
    <w:p w14:paraId="5F444143" w14:textId="77777777" w:rsidR="00D35361" w:rsidRPr="00785BE4" w:rsidRDefault="00D35361" w:rsidP="009C442B">
      <w:pPr>
        <w:pStyle w:val="BodyText2"/>
        <w:rPr>
          <w:rFonts w:eastAsia="Arial"/>
        </w:rPr>
      </w:pPr>
      <w:bookmarkStart w:id="2840" w:name="_Toc91749907"/>
      <w:r w:rsidRPr="00785BE4">
        <w:rPr>
          <w:rFonts w:eastAsia="Arial"/>
        </w:rPr>
        <w:t>05.03</w:t>
      </w:r>
      <w:r w:rsidRPr="00785BE4">
        <w:rPr>
          <w:rFonts w:eastAsia="Arial"/>
        </w:rPr>
        <w:tab/>
        <w:t>The responsibilities and authorities of the managers who have primary responsibility for the program.</w:t>
      </w:r>
      <w:bookmarkEnd w:id="2840"/>
    </w:p>
    <w:p w14:paraId="5888970F" w14:textId="4D9AF310" w:rsidR="00D35361" w:rsidRPr="00785BE4" w:rsidRDefault="00D35361" w:rsidP="009C442B">
      <w:pPr>
        <w:pStyle w:val="BodyText2"/>
        <w:rPr>
          <w:rFonts w:eastAsia="Arial"/>
        </w:rPr>
      </w:pPr>
      <w:bookmarkStart w:id="2841" w:name="_Toc91749908"/>
      <w:r w:rsidRPr="00785BE4">
        <w:rPr>
          <w:rFonts w:eastAsia="Arial"/>
        </w:rPr>
        <w:t>05.04</w:t>
      </w:r>
      <w:r w:rsidRPr="00785BE4">
        <w:rPr>
          <w:rFonts w:eastAsia="Arial"/>
        </w:rPr>
        <w:tab/>
      </w:r>
      <w:proofErr w:type="spellStart"/>
      <w:r w:rsidRPr="00785BE4">
        <w:rPr>
          <w:rFonts w:eastAsia="Arial"/>
        </w:rPr>
        <w:t>Xxxxxxxxxxxxxxxxxxxxxxx</w:t>
      </w:r>
      <w:proofErr w:type="spellEnd"/>
      <w:r w:rsidRPr="00785BE4">
        <w:rPr>
          <w:rFonts w:eastAsia="Arial"/>
        </w:rPr>
        <w:t>.</w:t>
      </w:r>
      <w:bookmarkEnd w:id="2841"/>
    </w:p>
    <w:p w14:paraId="0B17EDA0" w14:textId="249E9805" w:rsidR="00D35361" w:rsidRPr="00785BE4" w:rsidRDefault="00D35361" w:rsidP="009C442B">
      <w:pPr>
        <w:pStyle w:val="BodyText2"/>
        <w:rPr>
          <w:rFonts w:eastAsia="Arial"/>
        </w:rPr>
      </w:pPr>
      <w:bookmarkStart w:id="2842" w:name="_Toc91749909"/>
      <w:r w:rsidRPr="00785BE4">
        <w:rPr>
          <w:rFonts w:eastAsia="Arial"/>
        </w:rPr>
        <w:t>05.05</w:t>
      </w:r>
      <w:r w:rsidRPr="00785BE4">
        <w:rPr>
          <w:rFonts w:eastAsia="Arial"/>
        </w:rPr>
        <w:tab/>
        <w:t>Other Responsibilities.</w:t>
      </w:r>
      <w:bookmarkEnd w:id="2842"/>
    </w:p>
    <w:p w14:paraId="3003B811" w14:textId="77777777" w:rsidR="00D35361" w:rsidRPr="00785BE4" w:rsidRDefault="00D35361" w:rsidP="009863CC">
      <w:pPr>
        <w:pStyle w:val="BodyText3"/>
        <w:rPr>
          <w:rFonts w:eastAsia="Arial"/>
          <w:szCs w:val="22"/>
        </w:rPr>
      </w:pPr>
      <w:r w:rsidRPr="00785BE4">
        <w:rPr>
          <w:rFonts w:eastAsia="Arial"/>
        </w:rPr>
        <w:t>If</w:t>
      </w:r>
      <w:r w:rsidRPr="00785BE4">
        <w:rPr>
          <w:rFonts w:eastAsia="Arial"/>
          <w:szCs w:val="22"/>
        </w:rPr>
        <w:t xml:space="preserve"> necessary, a separate section may be used to define responsibilities and authorities common to all the managers of the organizational units involved.</w:t>
      </w:r>
    </w:p>
    <w:p w14:paraId="19B92CB6" w14:textId="77777777" w:rsidR="00D35361" w:rsidRPr="00785BE4" w:rsidRDefault="00D35361" w:rsidP="001D4D89">
      <w:pPr>
        <w:pStyle w:val="BodyText"/>
        <w:spacing w:before="440"/>
        <w:rPr>
          <w:rFonts w:eastAsia="Arial"/>
        </w:rPr>
      </w:pPr>
      <w:bookmarkStart w:id="2843" w:name="_Toc91749910"/>
      <w:r w:rsidRPr="00785BE4">
        <w:rPr>
          <w:rFonts w:eastAsia="Arial"/>
        </w:rPr>
        <w:t>0000-06</w:t>
      </w:r>
      <w:r w:rsidRPr="00785BE4">
        <w:rPr>
          <w:rFonts w:eastAsia="Arial"/>
        </w:rPr>
        <w:tab/>
        <w:t>REQUIREMENTS</w:t>
      </w:r>
      <w:bookmarkEnd w:id="2843"/>
    </w:p>
    <w:p w14:paraId="6FF4EEFF" w14:textId="77777777" w:rsidR="00D35361" w:rsidRPr="00785BE4" w:rsidRDefault="00D35361" w:rsidP="009C442B">
      <w:pPr>
        <w:pStyle w:val="BodyText"/>
        <w:rPr>
          <w:rFonts w:eastAsia="Arial"/>
        </w:rPr>
      </w:pPr>
      <w:r w:rsidRPr="00785BE4">
        <w:rPr>
          <w:rFonts w:eastAsia="Arial"/>
        </w:rPr>
        <w:t>Subsequent sections (05.01, 05.02, etc.) are used to define and explain the requirements of the function or program.</w:t>
      </w:r>
    </w:p>
    <w:p w14:paraId="2281A546" w14:textId="2E3BAC6E" w:rsidR="00D35361" w:rsidRPr="00785BE4" w:rsidRDefault="00D35361" w:rsidP="009C442B">
      <w:pPr>
        <w:pStyle w:val="BodyText2"/>
        <w:rPr>
          <w:rFonts w:eastAsia="Arial"/>
        </w:rPr>
      </w:pPr>
      <w:bookmarkStart w:id="2844" w:name="_Toc91749911"/>
      <w:r w:rsidRPr="00785BE4">
        <w:rPr>
          <w:rFonts w:eastAsia="Arial"/>
        </w:rPr>
        <w:t>06.01</w:t>
      </w:r>
      <w:r w:rsidRPr="00785BE4">
        <w:rPr>
          <w:rFonts w:eastAsia="Arial"/>
        </w:rPr>
        <w:tab/>
        <w:t>Sections.</w:t>
      </w:r>
      <w:bookmarkEnd w:id="2844"/>
    </w:p>
    <w:p w14:paraId="177FA8A9" w14:textId="71976A1B" w:rsidR="00C90167" w:rsidRPr="00785BE4" w:rsidRDefault="00C90167" w:rsidP="009863CC">
      <w:pPr>
        <w:pStyle w:val="BodyText3"/>
        <w:rPr>
          <w:rFonts w:eastAsia="Arial"/>
          <w:szCs w:val="22"/>
        </w:rPr>
      </w:pPr>
      <w:r w:rsidRPr="00785BE4">
        <w:rPr>
          <w:rFonts w:eastAsia="Arial"/>
          <w:szCs w:val="22"/>
        </w:rPr>
        <w:t xml:space="preserve">Sections are numbered consecutively (06.01, 06.02, etc.) and titles </w:t>
      </w:r>
      <w:ins w:id="2845" w:author="Arel, Madeleine" w:date="2022-01-13T16:21:00Z">
        <w:r w:rsidR="00012AF2" w:rsidRPr="00785BE4">
          <w:rPr>
            <w:rFonts w:eastAsia="Arial"/>
            <w:szCs w:val="22"/>
          </w:rPr>
          <w:t>may be</w:t>
        </w:r>
      </w:ins>
      <w:r w:rsidRPr="00785BE4">
        <w:rPr>
          <w:rFonts w:eastAsia="Arial"/>
          <w:szCs w:val="22"/>
        </w:rPr>
        <w:t xml:space="preserve"> underlined. Further subdivisions</w:t>
      </w:r>
      <w:ins w:id="2846" w:author="Arel, Madeleine" w:date="2022-01-13T16:21:00Z">
        <w:r w:rsidR="00012AF2" w:rsidRPr="00785BE4">
          <w:rPr>
            <w:rFonts w:eastAsia="Arial"/>
            <w:szCs w:val="22"/>
          </w:rPr>
          <w:t xml:space="preserve"> are</w:t>
        </w:r>
      </w:ins>
      <w:r w:rsidRPr="00785BE4">
        <w:rPr>
          <w:rFonts w:eastAsia="Arial"/>
          <w:szCs w:val="22"/>
        </w:rPr>
        <w:t xml:space="preserve"> formatted as shown below. IMC</w:t>
      </w:r>
      <w:ins w:id="2847" w:author="Arel, Madeleine" w:date="2022-01-13T16:21:00Z">
        <w:r w:rsidR="0032602D" w:rsidRPr="00785BE4">
          <w:rPr>
            <w:rFonts w:eastAsia="Arial"/>
            <w:szCs w:val="22"/>
          </w:rPr>
          <w:t xml:space="preserve"> 0040 Appendix A</w:t>
        </w:r>
      </w:ins>
      <w:r w:rsidRPr="00785BE4">
        <w:rPr>
          <w:rFonts w:eastAsia="Arial"/>
          <w:szCs w:val="22"/>
        </w:rPr>
        <w:t xml:space="preserve"> </w:t>
      </w:r>
      <w:ins w:id="2848" w:author="Arel, Madeleine" w:date="2022-01-13T16:22:00Z">
        <w:r w:rsidR="0032602D" w:rsidRPr="00785BE4">
          <w:rPr>
            <w:rFonts w:eastAsia="Arial"/>
            <w:szCs w:val="22"/>
          </w:rPr>
          <w:t>details</w:t>
        </w:r>
      </w:ins>
      <w:r w:rsidRPr="00785BE4">
        <w:rPr>
          <w:rFonts w:eastAsia="Arial"/>
          <w:szCs w:val="22"/>
        </w:rPr>
        <w:t xml:space="preserve"> the correct paragraph </w:t>
      </w:r>
      <w:ins w:id="2849" w:author="Arel, Madeleine" w:date="2022-01-13T16:22:00Z">
        <w:r w:rsidR="002C547E" w:rsidRPr="00785BE4">
          <w:rPr>
            <w:rFonts w:eastAsia="Arial"/>
            <w:szCs w:val="22"/>
          </w:rPr>
          <w:t>and list settings for Microsoft Word</w:t>
        </w:r>
      </w:ins>
      <w:r w:rsidRPr="00785BE4">
        <w:rPr>
          <w:rFonts w:eastAsia="Arial"/>
          <w:szCs w:val="22"/>
        </w:rPr>
        <w:t xml:space="preserve">. </w:t>
      </w:r>
      <w:del w:id="2850" w:author="Madeleine Arel [2]" w:date="2023-01-13T14:06:00Z">
        <w:r w:rsidRPr="00785BE4" w:rsidDel="007D13C1">
          <w:rPr>
            <w:rFonts w:eastAsia="Arial"/>
            <w:szCs w:val="22"/>
          </w:rPr>
          <w:delText xml:space="preserve"> </w:delText>
        </w:r>
      </w:del>
      <w:r w:rsidRPr="00785BE4">
        <w:rPr>
          <w:rFonts w:eastAsia="Arial"/>
          <w:szCs w:val="22"/>
        </w:rPr>
        <w:t>The subdivisions that follow merely illustrate the hierarchy. Section 06.01 is not needed unless there is a section 06.02; an “a” is not needed unless there is a “b”; a “1” is not needed unless there is a “2”.</w:t>
      </w:r>
      <w:ins w:id="2851" w:author="Arel, Madeleine" w:date="2022-01-13T16:23:00Z">
        <w:r w:rsidR="002C0DAF" w:rsidRPr="00785BE4">
          <w:rPr>
            <w:rFonts w:eastAsia="Arial"/>
            <w:szCs w:val="22"/>
          </w:rPr>
          <w:t xml:space="preserve"> The exception to this rule is </w:t>
        </w:r>
        <w:r w:rsidR="00B46319" w:rsidRPr="00785BE4">
          <w:rPr>
            <w:rFonts w:eastAsia="Arial"/>
            <w:szCs w:val="22"/>
          </w:rPr>
          <w:t xml:space="preserve">the need for </w:t>
        </w:r>
      </w:ins>
      <w:ins w:id="2852" w:author="Arel, Madeleine" w:date="2022-01-13T16:24:00Z">
        <w:r w:rsidR="00B46319" w:rsidRPr="00785BE4">
          <w:rPr>
            <w:rFonts w:eastAsia="Arial"/>
            <w:szCs w:val="22"/>
          </w:rPr>
          <w:t xml:space="preserve">a distinct identifier in relation to baseline inspection requirements as stated in IMC 0040, </w:t>
        </w:r>
      </w:ins>
      <w:ins w:id="2853" w:author="Arel, Madeleine" w:date="2022-09-14T15:29:00Z">
        <w:r w:rsidR="00324D8B">
          <w:rPr>
            <w:rFonts w:eastAsia="Arial"/>
            <w:szCs w:val="22"/>
          </w:rPr>
          <w:t>s</w:t>
        </w:r>
      </w:ins>
      <w:ins w:id="2854" w:author="Arel, Madeleine" w:date="2022-01-13T16:24:00Z">
        <w:r w:rsidR="00B46319" w:rsidRPr="00785BE4">
          <w:rPr>
            <w:rFonts w:eastAsia="Arial"/>
            <w:szCs w:val="22"/>
          </w:rPr>
          <w:t xml:space="preserve">ection </w:t>
        </w:r>
        <w:r w:rsidR="00B46319" w:rsidRPr="00324D8B">
          <w:rPr>
            <w:rFonts w:eastAsia="Arial"/>
            <w:szCs w:val="22"/>
          </w:rPr>
          <w:t>0</w:t>
        </w:r>
      </w:ins>
      <w:ins w:id="2855" w:author="Arel, Madeleine" w:date="2022-09-14T15:29:00Z">
        <w:r w:rsidR="00324D8B" w:rsidRPr="00324D8B">
          <w:rPr>
            <w:rFonts w:eastAsia="Arial"/>
            <w:szCs w:val="22"/>
          </w:rPr>
          <w:t>8</w:t>
        </w:r>
      </w:ins>
      <w:ins w:id="2856" w:author="Arel, Madeleine" w:date="2022-01-13T16:24:00Z">
        <w:r w:rsidR="00B46319" w:rsidRPr="00324D8B">
          <w:rPr>
            <w:rFonts w:eastAsia="Arial"/>
            <w:szCs w:val="22"/>
          </w:rPr>
          <w:t>.02d.</w:t>
        </w:r>
      </w:ins>
    </w:p>
    <w:p w14:paraId="4FE6F577" w14:textId="77777777" w:rsidR="00D35361" w:rsidRPr="00785BE4" w:rsidRDefault="00D35361" w:rsidP="00D20611">
      <w:pPr>
        <w:pStyle w:val="BodyText3"/>
        <w:numPr>
          <w:ilvl w:val="0"/>
          <w:numId w:val="184"/>
        </w:numPr>
        <w:rPr>
          <w:rFonts w:eastAsia="Arial"/>
          <w:szCs w:val="22"/>
        </w:rPr>
      </w:pPr>
      <w:proofErr w:type="spellStart"/>
      <w:r w:rsidRPr="00785BE4">
        <w:rPr>
          <w:rFonts w:eastAsia="Arial"/>
          <w:szCs w:val="22"/>
        </w:rPr>
        <w:t>Xxxxxxxx</w:t>
      </w:r>
      <w:proofErr w:type="spellEnd"/>
      <w:r w:rsidRPr="00785BE4">
        <w:rPr>
          <w:rFonts w:eastAsia="Arial"/>
          <w:szCs w:val="22"/>
        </w:rPr>
        <w:t xml:space="preserve"> </w:t>
      </w:r>
      <w:proofErr w:type="spellStart"/>
      <w:r w:rsidRPr="00785BE4">
        <w:rPr>
          <w:rFonts w:eastAsia="Arial"/>
          <w:szCs w:val="22"/>
        </w:rPr>
        <w:t>xxxxxx</w:t>
      </w:r>
      <w:proofErr w:type="spellEnd"/>
      <w:r w:rsidRPr="00785BE4">
        <w:rPr>
          <w:rFonts w:eastAsia="Arial"/>
          <w:szCs w:val="22"/>
        </w:rPr>
        <w:t xml:space="preserve"> </w:t>
      </w:r>
      <w:proofErr w:type="spellStart"/>
      <w:r w:rsidRPr="00785BE4">
        <w:rPr>
          <w:rFonts w:eastAsia="Arial"/>
          <w:szCs w:val="22"/>
        </w:rPr>
        <w:t>xxxx</w:t>
      </w:r>
      <w:proofErr w:type="spellEnd"/>
      <w:r w:rsidRPr="00785BE4">
        <w:rPr>
          <w:rFonts w:eastAsia="Arial"/>
          <w:szCs w:val="22"/>
        </w:rPr>
        <w:t xml:space="preserve"> </w:t>
      </w:r>
      <w:proofErr w:type="spellStart"/>
      <w:r w:rsidRPr="00785BE4">
        <w:rPr>
          <w:rFonts w:eastAsia="Arial"/>
          <w:szCs w:val="22"/>
        </w:rPr>
        <w:t>xxxxxxxxxx</w:t>
      </w:r>
      <w:proofErr w:type="spellEnd"/>
      <w:r w:rsidRPr="00785BE4">
        <w:rPr>
          <w:rFonts w:eastAsia="Arial"/>
          <w:szCs w:val="22"/>
        </w:rPr>
        <w:t xml:space="preserve"> x </w:t>
      </w:r>
      <w:proofErr w:type="spellStart"/>
      <w:r w:rsidRPr="00785BE4">
        <w:rPr>
          <w:rFonts w:eastAsia="Arial"/>
          <w:szCs w:val="22"/>
        </w:rPr>
        <w:t>xxxxxxx</w:t>
      </w:r>
      <w:proofErr w:type="spellEnd"/>
      <w:r w:rsidRPr="00785BE4">
        <w:rPr>
          <w:rFonts w:eastAsia="Arial"/>
          <w:szCs w:val="22"/>
        </w:rPr>
        <w:t xml:space="preserve"> </w:t>
      </w:r>
      <w:proofErr w:type="spellStart"/>
      <w:r w:rsidRPr="00785BE4">
        <w:rPr>
          <w:rFonts w:eastAsia="Arial"/>
          <w:szCs w:val="22"/>
        </w:rPr>
        <w:t>xxxxxxx</w:t>
      </w:r>
      <w:proofErr w:type="spellEnd"/>
      <w:r w:rsidRPr="00785BE4">
        <w:rPr>
          <w:rFonts w:eastAsia="Arial"/>
          <w:szCs w:val="22"/>
        </w:rPr>
        <w:t xml:space="preserve"> </w:t>
      </w:r>
      <w:proofErr w:type="spellStart"/>
      <w:r w:rsidRPr="00785BE4">
        <w:rPr>
          <w:rFonts w:eastAsia="Arial"/>
          <w:szCs w:val="22"/>
        </w:rPr>
        <w:t>xxxx</w:t>
      </w:r>
      <w:proofErr w:type="spellEnd"/>
      <w:r w:rsidRPr="00785BE4">
        <w:rPr>
          <w:rFonts w:eastAsia="Arial"/>
          <w:szCs w:val="22"/>
        </w:rPr>
        <w:t xml:space="preserve"> </w:t>
      </w:r>
      <w:proofErr w:type="spellStart"/>
      <w:r w:rsidRPr="00785BE4">
        <w:rPr>
          <w:rFonts w:eastAsia="Arial"/>
          <w:szCs w:val="22"/>
        </w:rPr>
        <w:t>xxxxx</w:t>
      </w:r>
      <w:proofErr w:type="spellEnd"/>
      <w:r w:rsidRPr="00785BE4">
        <w:rPr>
          <w:rFonts w:eastAsia="Arial"/>
          <w:szCs w:val="22"/>
        </w:rPr>
        <w:t xml:space="preserve"> </w:t>
      </w:r>
      <w:proofErr w:type="spellStart"/>
      <w:r w:rsidRPr="00785BE4">
        <w:rPr>
          <w:rFonts w:eastAsia="Arial"/>
          <w:szCs w:val="22"/>
        </w:rPr>
        <w:t>xxxxxx</w:t>
      </w:r>
      <w:proofErr w:type="spellEnd"/>
      <w:r w:rsidRPr="00785BE4">
        <w:rPr>
          <w:rFonts w:eastAsia="Arial"/>
          <w:szCs w:val="22"/>
        </w:rPr>
        <w:t xml:space="preserve"> </w:t>
      </w:r>
      <w:proofErr w:type="spellStart"/>
      <w:r w:rsidRPr="00785BE4">
        <w:rPr>
          <w:rFonts w:eastAsia="Arial"/>
          <w:szCs w:val="22"/>
        </w:rPr>
        <w:t>xxxx</w:t>
      </w:r>
      <w:proofErr w:type="spellEnd"/>
      <w:r w:rsidRPr="00785BE4">
        <w:rPr>
          <w:rFonts w:eastAsia="Arial"/>
          <w:szCs w:val="22"/>
        </w:rPr>
        <w:t xml:space="preserve"> x </w:t>
      </w:r>
      <w:proofErr w:type="spellStart"/>
      <w:r w:rsidRPr="00785BE4">
        <w:rPr>
          <w:rFonts w:eastAsia="Arial"/>
          <w:szCs w:val="22"/>
        </w:rPr>
        <w:t>xxxxxxx</w:t>
      </w:r>
      <w:proofErr w:type="spellEnd"/>
      <w:r w:rsidRPr="00785BE4">
        <w:rPr>
          <w:rFonts w:eastAsia="Arial"/>
          <w:szCs w:val="22"/>
        </w:rPr>
        <w:t xml:space="preserve"> x xxx </w:t>
      </w:r>
      <w:proofErr w:type="spellStart"/>
      <w:r w:rsidRPr="00785BE4">
        <w:rPr>
          <w:rFonts w:eastAsia="Arial"/>
          <w:szCs w:val="22"/>
        </w:rPr>
        <w:t>xxx</w:t>
      </w:r>
      <w:proofErr w:type="spellEnd"/>
      <w:r w:rsidRPr="00785BE4">
        <w:rPr>
          <w:rFonts w:eastAsia="Arial"/>
          <w:szCs w:val="22"/>
        </w:rPr>
        <w:t>.</w:t>
      </w:r>
    </w:p>
    <w:p w14:paraId="6A63C319" w14:textId="08E31EE3" w:rsidR="00D35361" w:rsidRPr="00785BE4" w:rsidRDefault="00D35361" w:rsidP="00D20611">
      <w:pPr>
        <w:pStyle w:val="BodyText4"/>
        <w:numPr>
          <w:ilvl w:val="1"/>
          <w:numId w:val="184"/>
        </w:numPr>
        <w:rPr>
          <w:rFonts w:eastAsia="Arial"/>
          <w:szCs w:val="22"/>
        </w:rPr>
      </w:pPr>
      <w:proofErr w:type="spellStart"/>
      <w:r w:rsidRPr="00785BE4">
        <w:rPr>
          <w:rFonts w:eastAsia="Arial"/>
          <w:szCs w:val="22"/>
        </w:rPr>
        <w:lastRenderedPageBreak/>
        <w:t>Xxxxxxxxx</w:t>
      </w:r>
      <w:proofErr w:type="spellEnd"/>
      <w:r w:rsidRPr="00785BE4">
        <w:rPr>
          <w:rFonts w:eastAsia="Arial"/>
          <w:szCs w:val="22"/>
        </w:rPr>
        <w:t xml:space="preserve"> x xxx x </w:t>
      </w:r>
      <w:proofErr w:type="spellStart"/>
      <w:r w:rsidRPr="00785BE4">
        <w:rPr>
          <w:rFonts w:eastAsia="Arial"/>
          <w:szCs w:val="22"/>
        </w:rPr>
        <w:t>xxxxx</w:t>
      </w:r>
      <w:proofErr w:type="spellEnd"/>
      <w:r w:rsidRPr="00785BE4">
        <w:rPr>
          <w:rFonts w:eastAsia="Arial"/>
          <w:szCs w:val="22"/>
        </w:rPr>
        <w:t xml:space="preserve"> </w:t>
      </w:r>
      <w:proofErr w:type="spellStart"/>
      <w:r w:rsidRPr="00785BE4">
        <w:rPr>
          <w:rFonts w:eastAsia="Arial"/>
          <w:szCs w:val="22"/>
        </w:rPr>
        <w:t>xxxxxxxxxx</w:t>
      </w:r>
      <w:proofErr w:type="spellEnd"/>
      <w:r w:rsidRPr="00785BE4">
        <w:rPr>
          <w:rFonts w:eastAsia="Arial"/>
          <w:szCs w:val="22"/>
        </w:rPr>
        <w:t xml:space="preserve"> </w:t>
      </w:r>
      <w:proofErr w:type="spellStart"/>
      <w:r w:rsidRPr="00785BE4">
        <w:rPr>
          <w:rFonts w:eastAsia="Arial"/>
          <w:szCs w:val="22"/>
        </w:rPr>
        <w:t>xxxx</w:t>
      </w:r>
      <w:proofErr w:type="spellEnd"/>
      <w:r w:rsidRPr="00785BE4">
        <w:rPr>
          <w:rFonts w:eastAsia="Arial"/>
          <w:szCs w:val="22"/>
        </w:rPr>
        <w:t xml:space="preserve"> </w:t>
      </w:r>
      <w:proofErr w:type="spellStart"/>
      <w:r w:rsidRPr="00785BE4">
        <w:rPr>
          <w:rFonts w:eastAsia="Arial"/>
          <w:szCs w:val="22"/>
        </w:rPr>
        <w:t>xxxxxxxxxx</w:t>
      </w:r>
      <w:proofErr w:type="spellEnd"/>
      <w:r w:rsidRPr="00785BE4">
        <w:rPr>
          <w:rFonts w:eastAsia="Arial"/>
          <w:szCs w:val="22"/>
        </w:rPr>
        <w:t xml:space="preserve"> </w:t>
      </w:r>
      <w:proofErr w:type="spellStart"/>
      <w:r w:rsidRPr="00785BE4">
        <w:rPr>
          <w:rFonts w:eastAsia="Arial"/>
          <w:szCs w:val="22"/>
        </w:rPr>
        <w:t>xxxxxxxxx</w:t>
      </w:r>
      <w:proofErr w:type="spellEnd"/>
      <w:r w:rsidRPr="00785BE4">
        <w:rPr>
          <w:rFonts w:eastAsia="Arial"/>
          <w:szCs w:val="22"/>
        </w:rPr>
        <w:t xml:space="preserve"> x </w:t>
      </w:r>
      <w:proofErr w:type="spellStart"/>
      <w:r w:rsidRPr="00785BE4">
        <w:rPr>
          <w:rFonts w:eastAsia="Arial"/>
          <w:szCs w:val="22"/>
        </w:rPr>
        <w:t>xxxxxxx</w:t>
      </w:r>
      <w:proofErr w:type="spellEnd"/>
      <w:r w:rsidRPr="00785BE4">
        <w:rPr>
          <w:rFonts w:eastAsia="Arial"/>
          <w:szCs w:val="22"/>
        </w:rPr>
        <w:t xml:space="preserve"> </w:t>
      </w:r>
      <w:proofErr w:type="spellStart"/>
      <w:r w:rsidRPr="00785BE4">
        <w:rPr>
          <w:rFonts w:eastAsia="Arial"/>
          <w:szCs w:val="22"/>
        </w:rPr>
        <w:t>xxxxx</w:t>
      </w:r>
      <w:proofErr w:type="spellEnd"/>
      <w:r w:rsidRPr="00785BE4">
        <w:rPr>
          <w:rFonts w:eastAsia="Arial"/>
          <w:szCs w:val="22"/>
        </w:rPr>
        <w:t xml:space="preserve"> </w:t>
      </w:r>
      <w:proofErr w:type="spellStart"/>
      <w:r w:rsidRPr="00785BE4">
        <w:rPr>
          <w:rFonts w:eastAsia="Arial"/>
          <w:szCs w:val="22"/>
        </w:rPr>
        <w:t>xxxx</w:t>
      </w:r>
      <w:proofErr w:type="spellEnd"/>
      <w:r w:rsidRPr="00785BE4">
        <w:rPr>
          <w:rFonts w:eastAsia="Arial"/>
          <w:szCs w:val="22"/>
        </w:rPr>
        <w:t xml:space="preserve"> </w:t>
      </w:r>
      <w:proofErr w:type="spellStart"/>
      <w:r w:rsidRPr="00785BE4">
        <w:rPr>
          <w:rFonts w:eastAsia="Arial"/>
          <w:szCs w:val="22"/>
        </w:rPr>
        <w:t>xxxx</w:t>
      </w:r>
      <w:proofErr w:type="spellEnd"/>
      <w:r w:rsidRPr="00785BE4">
        <w:rPr>
          <w:rFonts w:eastAsia="Arial"/>
          <w:szCs w:val="22"/>
        </w:rPr>
        <w:t>.</w:t>
      </w:r>
    </w:p>
    <w:p w14:paraId="1040935E" w14:textId="19AE81DF" w:rsidR="00D35361" w:rsidRPr="00785BE4" w:rsidRDefault="00D35361" w:rsidP="00D20611">
      <w:pPr>
        <w:pStyle w:val="BodyText5"/>
        <w:numPr>
          <w:ilvl w:val="2"/>
          <w:numId w:val="184"/>
        </w:numPr>
        <w:spacing w:after="160" w:line="259" w:lineRule="auto"/>
        <w:rPr>
          <w:rFonts w:eastAsia="Arial"/>
          <w:i w:val="0"/>
          <w:iCs/>
        </w:rPr>
      </w:pPr>
      <w:proofErr w:type="spellStart"/>
      <w:r w:rsidRPr="00785BE4">
        <w:rPr>
          <w:rFonts w:eastAsia="Arial"/>
          <w:i w:val="0"/>
          <w:iCs/>
        </w:rPr>
        <w:t>Xxx</w:t>
      </w:r>
      <w:proofErr w:type="spellEnd"/>
      <w:r w:rsidRPr="00785BE4">
        <w:rPr>
          <w:rFonts w:eastAsia="Arial"/>
          <w:i w:val="0"/>
          <w:iCs/>
        </w:rPr>
        <w:t xml:space="preserve"> </w:t>
      </w:r>
      <w:proofErr w:type="spellStart"/>
      <w:r w:rsidRPr="00785BE4">
        <w:rPr>
          <w:rFonts w:eastAsia="Arial"/>
          <w:i w:val="0"/>
          <w:iCs/>
        </w:rPr>
        <w:t>xxxxxx</w:t>
      </w:r>
      <w:proofErr w:type="spellEnd"/>
      <w:r w:rsidRPr="00785BE4">
        <w:rPr>
          <w:rFonts w:eastAsia="Arial"/>
          <w:i w:val="0"/>
          <w:iCs/>
        </w:rPr>
        <w:t xml:space="preserve"> </w:t>
      </w:r>
      <w:proofErr w:type="spellStart"/>
      <w:r w:rsidRPr="00785BE4">
        <w:rPr>
          <w:rFonts w:eastAsia="Arial"/>
          <w:i w:val="0"/>
          <w:iCs/>
        </w:rPr>
        <w:t>xxxx</w:t>
      </w:r>
      <w:proofErr w:type="spellEnd"/>
      <w:r w:rsidRPr="00785BE4">
        <w:rPr>
          <w:rFonts w:eastAsia="Arial"/>
          <w:i w:val="0"/>
          <w:iCs/>
        </w:rPr>
        <w:t xml:space="preserve"> </w:t>
      </w:r>
      <w:proofErr w:type="spellStart"/>
      <w:r w:rsidRPr="00785BE4">
        <w:rPr>
          <w:rFonts w:eastAsia="Arial"/>
          <w:i w:val="0"/>
          <w:iCs/>
        </w:rPr>
        <w:t>xxxxxxxxx</w:t>
      </w:r>
      <w:proofErr w:type="spellEnd"/>
      <w:r w:rsidRPr="00785BE4">
        <w:rPr>
          <w:rFonts w:eastAsia="Arial"/>
          <w:i w:val="0"/>
          <w:iCs/>
        </w:rPr>
        <w:t xml:space="preserve"> </w:t>
      </w:r>
      <w:proofErr w:type="spellStart"/>
      <w:r w:rsidRPr="00785BE4">
        <w:rPr>
          <w:rFonts w:eastAsia="Arial"/>
          <w:i w:val="0"/>
          <w:iCs/>
        </w:rPr>
        <w:t>xxxxx</w:t>
      </w:r>
      <w:proofErr w:type="spellEnd"/>
      <w:r w:rsidRPr="00785BE4">
        <w:rPr>
          <w:rFonts w:eastAsia="Arial"/>
          <w:i w:val="0"/>
          <w:iCs/>
        </w:rPr>
        <w:t xml:space="preserve"> </w:t>
      </w:r>
      <w:proofErr w:type="spellStart"/>
      <w:r w:rsidRPr="00785BE4">
        <w:rPr>
          <w:rFonts w:eastAsia="Arial"/>
          <w:i w:val="0"/>
          <w:iCs/>
        </w:rPr>
        <w:t>xxxxx</w:t>
      </w:r>
      <w:proofErr w:type="spellEnd"/>
      <w:r w:rsidRPr="00785BE4">
        <w:rPr>
          <w:rFonts w:eastAsia="Arial"/>
          <w:i w:val="0"/>
          <w:iCs/>
        </w:rPr>
        <w:t xml:space="preserve"> </w:t>
      </w:r>
      <w:proofErr w:type="spellStart"/>
      <w:r w:rsidRPr="00785BE4">
        <w:rPr>
          <w:rFonts w:eastAsia="Arial"/>
          <w:i w:val="0"/>
          <w:iCs/>
        </w:rPr>
        <w:t>xxxxxxxx</w:t>
      </w:r>
      <w:proofErr w:type="spellEnd"/>
      <w:r w:rsidRPr="00785BE4">
        <w:rPr>
          <w:rFonts w:eastAsia="Arial"/>
          <w:i w:val="0"/>
          <w:iCs/>
        </w:rPr>
        <w:t xml:space="preserve"> </w:t>
      </w:r>
      <w:proofErr w:type="spellStart"/>
      <w:r w:rsidRPr="00785BE4">
        <w:rPr>
          <w:rFonts w:eastAsia="Arial"/>
          <w:i w:val="0"/>
          <w:iCs/>
        </w:rPr>
        <w:t>xxxxxxxx</w:t>
      </w:r>
      <w:proofErr w:type="spellEnd"/>
      <w:r w:rsidRPr="00785BE4">
        <w:rPr>
          <w:rFonts w:eastAsia="Arial"/>
          <w:i w:val="0"/>
          <w:iCs/>
        </w:rPr>
        <w:t xml:space="preserve"> </w:t>
      </w:r>
      <w:proofErr w:type="spellStart"/>
      <w:r w:rsidRPr="00785BE4">
        <w:rPr>
          <w:rFonts w:eastAsia="Arial"/>
          <w:i w:val="0"/>
          <w:iCs/>
        </w:rPr>
        <w:t>xxxxx</w:t>
      </w:r>
      <w:proofErr w:type="spellEnd"/>
      <w:r w:rsidRPr="00785BE4">
        <w:rPr>
          <w:rFonts w:eastAsia="Arial"/>
          <w:i w:val="0"/>
          <w:iCs/>
        </w:rPr>
        <w:t xml:space="preserve"> </w:t>
      </w:r>
      <w:proofErr w:type="spellStart"/>
      <w:r w:rsidRPr="00785BE4">
        <w:rPr>
          <w:rFonts w:eastAsia="Arial"/>
          <w:i w:val="0"/>
          <w:iCs/>
        </w:rPr>
        <w:t>xxxxxxx</w:t>
      </w:r>
      <w:proofErr w:type="spellEnd"/>
      <w:r w:rsidRPr="00785BE4">
        <w:rPr>
          <w:rFonts w:eastAsia="Arial"/>
          <w:i w:val="0"/>
          <w:iCs/>
        </w:rPr>
        <w:t xml:space="preserve"> </w:t>
      </w:r>
      <w:proofErr w:type="spellStart"/>
      <w:r w:rsidRPr="00785BE4">
        <w:rPr>
          <w:rFonts w:eastAsia="Arial"/>
          <w:i w:val="0"/>
          <w:iCs/>
        </w:rPr>
        <w:t>xxxx</w:t>
      </w:r>
      <w:proofErr w:type="spellEnd"/>
      <w:r w:rsidRPr="00785BE4">
        <w:rPr>
          <w:rFonts w:eastAsia="Arial"/>
          <w:i w:val="0"/>
          <w:iCs/>
        </w:rPr>
        <w:t xml:space="preserve"> </w:t>
      </w:r>
      <w:proofErr w:type="spellStart"/>
      <w:r w:rsidRPr="00785BE4">
        <w:rPr>
          <w:rFonts w:eastAsia="Arial"/>
          <w:i w:val="0"/>
          <w:iCs/>
        </w:rPr>
        <w:t>xxxxxx</w:t>
      </w:r>
      <w:proofErr w:type="spellEnd"/>
      <w:r w:rsidRPr="00785BE4">
        <w:rPr>
          <w:rFonts w:eastAsia="Arial"/>
          <w:i w:val="0"/>
          <w:iCs/>
        </w:rPr>
        <w:t xml:space="preserve"> xxx.</w:t>
      </w:r>
    </w:p>
    <w:p w14:paraId="1862253D" w14:textId="77777777" w:rsidR="00D35361" w:rsidRPr="00785BE4" w:rsidRDefault="00D35361" w:rsidP="00D20611">
      <w:pPr>
        <w:pStyle w:val="BodyText6"/>
        <w:numPr>
          <w:ilvl w:val="3"/>
          <w:numId w:val="184"/>
        </w:numPr>
        <w:rPr>
          <w:rFonts w:eastAsia="Arial"/>
        </w:rPr>
      </w:pPr>
      <w:proofErr w:type="spellStart"/>
      <w:r w:rsidRPr="00785BE4">
        <w:rPr>
          <w:rFonts w:eastAsia="Arial"/>
        </w:rPr>
        <w:t>Xxxxxxxxxxxxxxxxxxxxxxxxxxxxxxxxxxxxxxxxxxxxxxxxxx</w:t>
      </w:r>
      <w:proofErr w:type="spellEnd"/>
      <w:r w:rsidRPr="00785BE4">
        <w:rPr>
          <w:rFonts w:eastAsia="Arial"/>
        </w:rPr>
        <w:t xml:space="preserve">. </w:t>
      </w:r>
      <w:r w:rsidRPr="00785BE4">
        <w:rPr>
          <w:rFonts w:eastAsia="Arial"/>
        </w:rPr>
        <w:br/>
        <w:t>Avoid this level of subordination if possible.</w:t>
      </w:r>
    </w:p>
    <w:p w14:paraId="083B4F75" w14:textId="77777777" w:rsidR="00D35361" w:rsidRPr="00785BE4" w:rsidRDefault="00D35361" w:rsidP="00D20611">
      <w:pPr>
        <w:pStyle w:val="BodyText7"/>
        <w:numPr>
          <w:ilvl w:val="4"/>
          <w:numId w:val="184"/>
        </w:numPr>
        <w:rPr>
          <w:rFonts w:eastAsia="Arial"/>
        </w:rPr>
      </w:pPr>
      <w:proofErr w:type="spellStart"/>
      <w:r w:rsidRPr="00785BE4">
        <w:rPr>
          <w:rFonts w:eastAsia="Arial"/>
        </w:rPr>
        <w:t>Xxxxxxxxxxxxxxxxxxxxxxxxxxxxxxxxxxxxxxxxxxxxxxxxxx</w:t>
      </w:r>
      <w:proofErr w:type="spellEnd"/>
      <w:r w:rsidRPr="00785BE4">
        <w:rPr>
          <w:rFonts w:eastAsia="Arial"/>
        </w:rPr>
        <w:t xml:space="preserve">. </w:t>
      </w:r>
      <w:r w:rsidRPr="00785BE4">
        <w:rPr>
          <w:rFonts w:eastAsia="Arial"/>
        </w:rPr>
        <w:br/>
        <w:t>Avoid this level of subordination if possible.</w:t>
      </w:r>
    </w:p>
    <w:p w14:paraId="6663FB1E" w14:textId="733ACAE9" w:rsidR="00D35361" w:rsidRPr="00785BE4" w:rsidRDefault="00D35361" w:rsidP="001D4D89">
      <w:pPr>
        <w:pStyle w:val="BodyText"/>
        <w:spacing w:before="440"/>
        <w:rPr>
          <w:rFonts w:eastAsia="Arial"/>
        </w:rPr>
      </w:pPr>
      <w:bookmarkStart w:id="2857" w:name="_Toc91749912"/>
      <w:r w:rsidRPr="00785BE4">
        <w:rPr>
          <w:rFonts w:eastAsia="Arial"/>
        </w:rPr>
        <w:t>0000-07</w:t>
      </w:r>
      <w:r w:rsidRPr="00785BE4">
        <w:rPr>
          <w:rFonts w:eastAsia="Arial"/>
        </w:rPr>
        <w:tab/>
        <w:t>GUIDANCE</w:t>
      </w:r>
      <w:bookmarkEnd w:id="2857"/>
    </w:p>
    <w:p w14:paraId="24A58FE8" w14:textId="7B620534" w:rsidR="00D35361" w:rsidRDefault="00D35361" w:rsidP="001D4D89">
      <w:pPr>
        <w:pStyle w:val="BodyText"/>
        <w:spacing w:before="440"/>
        <w:rPr>
          <w:ins w:id="2858" w:author="Arel, Madeleine" w:date="2022-03-15T13:48:00Z"/>
          <w:rFonts w:eastAsia="Arial"/>
        </w:rPr>
      </w:pPr>
      <w:bookmarkStart w:id="2859" w:name="_Toc91749913"/>
      <w:r w:rsidRPr="00785BE4">
        <w:rPr>
          <w:rFonts w:eastAsia="Arial"/>
        </w:rPr>
        <w:t>0000-08</w:t>
      </w:r>
      <w:r w:rsidRPr="00785BE4">
        <w:rPr>
          <w:rFonts w:eastAsia="Arial"/>
        </w:rPr>
        <w:tab/>
        <w:t>REFERENCES</w:t>
      </w:r>
      <w:bookmarkEnd w:id="2859"/>
    </w:p>
    <w:p w14:paraId="7A6E9FC3" w14:textId="2C9F51EC" w:rsidR="00C20373" w:rsidRPr="00785BE4" w:rsidRDefault="0081431F" w:rsidP="000A6E01">
      <w:pPr>
        <w:pStyle w:val="BodyText"/>
        <w:rPr>
          <w:rFonts w:eastAsia="Arial"/>
        </w:rPr>
      </w:pPr>
      <w:ins w:id="2860" w:author="Arel, Madeleine" w:date="2022-03-15T13:58:00Z">
        <w:r>
          <w:rPr>
            <w:rFonts w:eastAsia="Arial"/>
          </w:rPr>
          <w:t xml:space="preserve">See </w:t>
        </w:r>
      </w:ins>
      <w:ins w:id="2861" w:author="Arel, Madeleine" w:date="2022-09-14T15:30:00Z">
        <w:r w:rsidR="00B615A6">
          <w:rPr>
            <w:rFonts w:eastAsia="Arial"/>
          </w:rPr>
          <w:t>s</w:t>
        </w:r>
      </w:ins>
      <w:ins w:id="2862" w:author="Arel, Madeleine" w:date="2022-03-15T13:58:00Z">
        <w:r>
          <w:rPr>
            <w:rFonts w:eastAsia="Arial"/>
          </w:rPr>
          <w:t xml:space="preserve">ection 05.04 and </w:t>
        </w:r>
      </w:ins>
      <w:ins w:id="2863" w:author="Arel, Madeleine" w:date="2022-09-14T15:30:00Z">
        <w:r w:rsidR="00B615A6">
          <w:rPr>
            <w:rFonts w:eastAsia="Arial"/>
          </w:rPr>
          <w:t>e</w:t>
        </w:r>
      </w:ins>
      <w:ins w:id="2864" w:author="Arel, Madeleine" w:date="2022-03-15T13:58:00Z">
        <w:r>
          <w:rPr>
            <w:rFonts w:eastAsia="Arial"/>
          </w:rPr>
          <w:t>xhibit 7 for information.</w:t>
        </w:r>
      </w:ins>
    </w:p>
    <w:p w14:paraId="7E8E813B" w14:textId="77777777" w:rsidR="00D35361" w:rsidRPr="00785BE4" w:rsidRDefault="00D35361" w:rsidP="004C6EDE">
      <w:pPr>
        <w:pStyle w:val="END"/>
        <w:rPr>
          <w:rFonts w:eastAsia="Arial"/>
        </w:rPr>
      </w:pPr>
      <w:r w:rsidRPr="00785BE4">
        <w:rPr>
          <w:rFonts w:eastAsia="Arial"/>
        </w:rPr>
        <w:t>END</w:t>
      </w:r>
    </w:p>
    <w:p w14:paraId="3C00BF5A" w14:textId="0C24B266" w:rsidR="00D35361" w:rsidRPr="00785BE4" w:rsidRDefault="00D35361" w:rsidP="009C442B">
      <w:pPr>
        <w:pStyle w:val="BodyText"/>
        <w:rPr>
          <w:rFonts w:eastAsia="Arial"/>
        </w:rPr>
      </w:pPr>
      <w:r w:rsidRPr="00785BE4">
        <w:rPr>
          <w:rFonts w:eastAsia="Arial"/>
        </w:rPr>
        <w:t>List of Appendices: (if applicable)</w:t>
      </w:r>
    </w:p>
    <w:p w14:paraId="03B9B08C" w14:textId="76DCB4EA" w:rsidR="00D35361" w:rsidRPr="00785BE4" w:rsidRDefault="00D35361" w:rsidP="009C442B">
      <w:pPr>
        <w:pStyle w:val="BodyText"/>
        <w:rPr>
          <w:rFonts w:eastAsia="Arial"/>
        </w:rPr>
      </w:pPr>
      <w:r w:rsidRPr="00785BE4">
        <w:rPr>
          <w:rFonts w:eastAsia="Arial"/>
        </w:rPr>
        <w:t>List of Exhibits: (if applicable)</w:t>
      </w:r>
    </w:p>
    <w:p w14:paraId="05B69DF7" w14:textId="0C156840" w:rsidR="00D35361" w:rsidRPr="00785BE4" w:rsidRDefault="00D35361" w:rsidP="009C442B">
      <w:pPr>
        <w:pStyle w:val="BodyText"/>
        <w:rPr>
          <w:rFonts w:eastAsia="Arial"/>
        </w:rPr>
      </w:pPr>
      <w:r w:rsidRPr="00785BE4">
        <w:rPr>
          <w:rFonts w:eastAsia="Arial"/>
        </w:rPr>
        <w:t>List of Tables: (if applicable)</w:t>
      </w:r>
    </w:p>
    <w:p w14:paraId="4DE64AF2" w14:textId="7C325776" w:rsidR="00D35361" w:rsidRPr="00785BE4" w:rsidRDefault="00D35361" w:rsidP="003D724C">
      <w:pPr>
        <w:pStyle w:val="BodyText2"/>
        <w:rPr>
          <w:rFonts w:eastAsia="Arial"/>
        </w:rPr>
      </w:pPr>
      <w:r w:rsidRPr="00785BE4">
        <w:t>List of Attachments:</w:t>
      </w:r>
      <w:r w:rsidR="003D724C">
        <w:br/>
      </w:r>
      <w:ins w:id="2865" w:author="Arel, Madeleine" w:date="2022-03-08T14:35:00Z">
        <w:r w:rsidR="00923064" w:rsidRPr="00785BE4">
          <w:rPr>
            <w:rFonts w:eastAsia="Arial"/>
          </w:rPr>
          <w:t xml:space="preserve">Attachment </w:t>
        </w:r>
      </w:ins>
      <w:ins w:id="2866" w:author="Arel, Madeleine" w:date="2022-01-13T16:25:00Z">
        <w:r w:rsidR="008B5736" w:rsidRPr="00785BE4">
          <w:rPr>
            <w:rFonts w:eastAsia="Arial"/>
          </w:rPr>
          <w:t>1</w:t>
        </w:r>
      </w:ins>
      <w:ins w:id="2867" w:author="Arel, Madeleine" w:date="2022-03-08T14:35:00Z">
        <w:r w:rsidR="00923064" w:rsidRPr="00785BE4">
          <w:rPr>
            <w:rFonts w:eastAsia="Arial"/>
          </w:rPr>
          <w:t>:</w:t>
        </w:r>
      </w:ins>
      <w:ins w:id="2868" w:author="Arel, Madeleine" w:date="2022-01-13T16:25:00Z">
        <w:r w:rsidR="008B5736" w:rsidRPr="00785BE4">
          <w:rPr>
            <w:rFonts w:eastAsia="Arial"/>
          </w:rPr>
          <w:t xml:space="preserve"> </w:t>
        </w:r>
      </w:ins>
      <w:r w:rsidRPr="00785BE4">
        <w:rPr>
          <w:rFonts w:eastAsia="Arial"/>
        </w:rPr>
        <w:t xml:space="preserve">Revision History </w:t>
      </w:r>
      <w:ins w:id="2869" w:author="Arel, Madeleine" w:date="2022-03-08T14:35:00Z">
        <w:r w:rsidR="00923064" w:rsidRPr="00785BE4">
          <w:rPr>
            <w:rFonts w:eastAsia="Arial"/>
          </w:rPr>
          <w:t>for IMC 0000</w:t>
        </w:r>
      </w:ins>
      <w:r w:rsidRPr="00785BE4">
        <w:rPr>
          <w:rFonts w:eastAsia="Arial"/>
        </w:rPr>
        <w:t xml:space="preserve"> (mandatory</w:t>
      </w:r>
      <w:ins w:id="2870" w:author="Madeleine Arel [2]" w:date="2023-01-04T11:40:00Z">
        <w:r w:rsidR="005246D4">
          <w:rPr>
            <w:rFonts w:eastAsia="Arial"/>
          </w:rPr>
          <w:t>,</w:t>
        </w:r>
      </w:ins>
      <w:r w:rsidR="00EC5AC0">
        <w:rPr>
          <w:rFonts w:eastAsia="Arial"/>
        </w:rPr>
        <w:t xml:space="preserve"> </w:t>
      </w:r>
      <w:ins w:id="2871" w:author="Arel, Madeleine" w:date="2022-01-13T16:25:00Z">
        <w:r w:rsidR="008B5736" w:rsidRPr="00785BE4">
          <w:rPr>
            <w:rFonts w:eastAsia="Arial"/>
          </w:rPr>
          <w:t>should be</w:t>
        </w:r>
      </w:ins>
      <w:ins w:id="2872" w:author="Madeleine Arel [2]" w:date="2023-01-04T11:40:00Z">
        <w:r w:rsidR="005246D4">
          <w:rPr>
            <w:rFonts w:eastAsia="Arial"/>
          </w:rPr>
          <w:t xml:space="preserve"> the</w:t>
        </w:r>
      </w:ins>
      <w:ins w:id="2873" w:author="Arel, Madeleine" w:date="2022-01-13T16:25:00Z">
        <w:r w:rsidR="008B5736" w:rsidRPr="00785BE4">
          <w:rPr>
            <w:rFonts w:eastAsia="Arial"/>
          </w:rPr>
          <w:t xml:space="preserve"> last attachment listed</w:t>
        </w:r>
      </w:ins>
      <w:r w:rsidR="005246D4">
        <w:rPr>
          <w:rFonts w:eastAsia="Arial"/>
        </w:rPr>
        <w:t>)</w:t>
      </w:r>
    </w:p>
    <w:p w14:paraId="16D5F245" w14:textId="77777777" w:rsidR="00D35361" w:rsidRPr="00785BE4" w:rsidRDefault="00D35361" w:rsidP="00D35361">
      <w:pPr>
        <w:spacing w:after="220"/>
        <w:rPr>
          <w:rFonts w:eastAsia="Arial"/>
          <w:szCs w:val="22"/>
        </w:rPr>
      </w:pPr>
      <w:r w:rsidRPr="00785BE4">
        <w:rPr>
          <w:rFonts w:eastAsia="Arial"/>
          <w:szCs w:val="22"/>
        </w:rPr>
        <w:br w:type="page"/>
      </w:r>
    </w:p>
    <w:p w14:paraId="1C6F4E8E" w14:textId="0D719C56" w:rsidR="00C3618B" w:rsidRPr="00785BE4" w:rsidRDefault="008D72CB" w:rsidP="00B41C14">
      <w:pPr>
        <w:pStyle w:val="Heading3"/>
        <w:rPr>
          <w:ins w:id="2874" w:author="Arel, Madeleine" w:date="2022-01-14T15:49:00Z"/>
        </w:rPr>
      </w:pPr>
      <w:bookmarkStart w:id="2875" w:name="_Toc123720726"/>
      <w:r w:rsidRPr="00785BE4">
        <w:lastRenderedPageBreak/>
        <w:t>E6.2</w:t>
      </w:r>
      <w:r w:rsidRPr="00785BE4">
        <w:tab/>
      </w:r>
      <w:r w:rsidR="00C3618B" w:rsidRPr="00785BE4">
        <w:t>INSPECTION MANUAL CHAPTER APPENDIX</w:t>
      </w:r>
      <w:ins w:id="2876" w:author="Arel, Madeleine" w:date="2022-03-04T13:20:00Z">
        <w:r w:rsidR="00835783" w:rsidRPr="00785BE4">
          <w:t xml:space="preserve"> EXAMPLE</w:t>
        </w:r>
      </w:ins>
      <w:bookmarkEnd w:id="2875"/>
    </w:p>
    <w:p w14:paraId="463929D4" w14:textId="70B9D01A" w:rsidR="006F5066" w:rsidRPr="00785BE4" w:rsidRDefault="00505E43" w:rsidP="006F5066">
      <w:pPr>
        <w:pStyle w:val="BodyText"/>
        <w:rPr>
          <w:ins w:id="2877" w:author="Arel, Madeleine" w:date="2022-01-14T15:49:00Z"/>
        </w:rPr>
      </w:pPr>
      <w:ins w:id="2878" w:author="Madeleine Arel [2]" w:date="2023-01-04T11:41:00Z">
        <w:r>
          <w:t>[IMC Appendix</w:t>
        </w:r>
      </w:ins>
      <w:r w:rsidR="00ED11B4">
        <w:t xml:space="preserve"> </w:t>
      </w:r>
      <w:ins w:id="2879" w:author="Madeleine Arel [2]" w:date="2023-01-04T11:43:00Z">
        <w:r w:rsidR="00ED11B4">
          <w:t xml:space="preserve">template: </w:t>
        </w:r>
      </w:ins>
      <w:ins w:id="2880" w:author="Arel, Madeleine" w:date="2022-09-14T15:30:00Z">
        <w:r w:rsidR="004421C6">
          <w:t>ML22081A395</w:t>
        </w:r>
      </w:ins>
      <w:ins w:id="2881" w:author="Madeleine Arel [2]" w:date="2023-01-04T11:43:00Z">
        <w:r w:rsidR="00ED11B4">
          <w:t>]</w:t>
        </w:r>
      </w:ins>
    </w:p>
    <w:p w14:paraId="32AA317C" w14:textId="1A06844F" w:rsidR="006F5066" w:rsidRPr="00785BE4" w:rsidDel="006F5066" w:rsidRDefault="006F5066" w:rsidP="006F5066">
      <w:pPr>
        <w:pStyle w:val="BodyText"/>
        <w:rPr>
          <w:del w:id="2882" w:author="Arel, Madeleine" w:date="2022-01-14T15:49:00Z"/>
        </w:rPr>
      </w:pPr>
    </w:p>
    <w:p w14:paraId="01C14CC0" w14:textId="77777777" w:rsidR="00A670C7" w:rsidRPr="00785BE4" w:rsidRDefault="00A670C7" w:rsidP="00A670C7">
      <w:pPr>
        <w:pStyle w:val="NRCINSPECTIONMANUAL"/>
        <w:rPr>
          <w:sz w:val="22"/>
        </w:rPr>
      </w:pPr>
      <w:r w:rsidRPr="00785BE4">
        <w:rPr>
          <w:rFonts w:eastAsiaTheme="minorEastAsia"/>
        </w:rPr>
        <w:tab/>
      </w:r>
      <w:r w:rsidRPr="00A670C7">
        <w:rPr>
          <w:b/>
          <w:bCs/>
          <w:sz w:val="38"/>
          <w:szCs w:val="38"/>
        </w:rPr>
        <w:t>NRC INSPECTION MANUAL</w:t>
      </w:r>
      <w:r w:rsidRPr="00785BE4">
        <w:tab/>
        <w:t>ABCD</w:t>
      </w:r>
    </w:p>
    <w:p w14:paraId="05956E71" w14:textId="50BAC5E1" w:rsidR="009565FC" w:rsidRPr="00785BE4" w:rsidRDefault="009565FC" w:rsidP="00E55353">
      <w:pPr>
        <w:pStyle w:val="IMCIP"/>
      </w:pPr>
      <w:r w:rsidRPr="00785BE4">
        <w:t xml:space="preserve">INSPECTION MANUAL CHAPTER </w:t>
      </w:r>
      <w:ins w:id="2883" w:author="Arel, Madeleine" w:date="2022-01-14T14:52:00Z">
        <w:r w:rsidR="00607B2E" w:rsidRPr="00785BE4">
          <w:t xml:space="preserve">0000 </w:t>
        </w:r>
      </w:ins>
      <w:r w:rsidRPr="00785BE4">
        <w:t>APPENDIX X</w:t>
      </w:r>
    </w:p>
    <w:p w14:paraId="50BAA4D0" w14:textId="77777777" w:rsidR="009565FC" w:rsidRPr="00E55353" w:rsidRDefault="009565FC" w:rsidP="004C6EDE">
      <w:pPr>
        <w:pStyle w:val="Title"/>
      </w:pPr>
      <w:r w:rsidRPr="00E55353">
        <w:t>TITLE</w:t>
      </w:r>
    </w:p>
    <w:p w14:paraId="2351AF82" w14:textId="25F0A2EE" w:rsidR="009565FC" w:rsidRPr="00785BE4" w:rsidRDefault="009565FC" w:rsidP="006C23E5">
      <w:pPr>
        <w:pStyle w:val="EffectiveDate"/>
      </w:pPr>
      <w:r w:rsidRPr="00785BE4">
        <w:t>Effective Date: (if necessary)</w:t>
      </w:r>
    </w:p>
    <w:p w14:paraId="0FC6CFF1" w14:textId="77777777" w:rsidR="009565FC" w:rsidRPr="00785BE4" w:rsidRDefault="009565FC" w:rsidP="009D59AC">
      <w:pPr>
        <w:pStyle w:val="BodyText"/>
        <w:spacing w:before="440"/>
        <w:rPr>
          <w:rFonts w:eastAsia="Arial"/>
        </w:rPr>
      </w:pPr>
      <w:r w:rsidRPr="00785BE4">
        <w:rPr>
          <w:rFonts w:eastAsia="Arial"/>
        </w:rPr>
        <w:t xml:space="preserve">0000X-01 </w:t>
      </w:r>
      <w:r w:rsidRPr="00785BE4">
        <w:rPr>
          <w:rFonts w:eastAsia="Arial"/>
        </w:rPr>
        <w:tab/>
        <w:t>PURPOSE</w:t>
      </w:r>
    </w:p>
    <w:p w14:paraId="59240F7D" w14:textId="77777777" w:rsidR="009565FC" w:rsidRPr="00785BE4" w:rsidRDefault="009565FC" w:rsidP="009565FC">
      <w:pPr>
        <w:pStyle w:val="BodyText"/>
      </w:pPr>
      <w:r w:rsidRPr="00785BE4">
        <w:t>To provide certain supplementary material.</w:t>
      </w:r>
    </w:p>
    <w:p w14:paraId="57731E6D" w14:textId="77777777" w:rsidR="009565FC" w:rsidRPr="00785BE4" w:rsidRDefault="009565FC" w:rsidP="009565FC">
      <w:pPr>
        <w:pStyle w:val="BodyText"/>
        <w:spacing w:before="440"/>
        <w:rPr>
          <w:rFonts w:eastAsia="Arial"/>
        </w:rPr>
      </w:pPr>
      <w:r w:rsidRPr="00785BE4">
        <w:rPr>
          <w:rFonts w:eastAsia="Arial"/>
        </w:rPr>
        <w:t>0000X-02</w:t>
      </w:r>
      <w:r w:rsidRPr="00785BE4">
        <w:rPr>
          <w:rFonts w:eastAsia="Arial"/>
        </w:rPr>
        <w:tab/>
        <w:t>BACKGROUND</w:t>
      </w:r>
    </w:p>
    <w:p w14:paraId="76632AA3" w14:textId="1BA7565C" w:rsidR="009565FC" w:rsidRPr="00785BE4" w:rsidRDefault="009565FC" w:rsidP="009565FC">
      <w:pPr>
        <w:pStyle w:val="BodyText2"/>
      </w:pPr>
      <w:r w:rsidRPr="00785BE4">
        <w:t>02.01</w:t>
      </w:r>
      <w:r w:rsidRPr="00785BE4">
        <w:tab/>
        <w:t>An appendix often originated elsewhere. State where it originated and, if it is copyrighted material, that reproduction has been authorized.</w:t>
      </w:r>
    </w:p>
    <w:p w14:paraId="5567B6C2" w14:textId="7DA8CF59" w:rsidR="009565FC" w:rsidRPr="00785BE4" w:rsidRDefault="009565FC" w:rsidP="009565FC">
      <w:pPr>
        <w:pStyle w:val="BodyText2"/>
      </w:pPr>
      <w:r w:rsidRPr="00785BE4">
        <w:t>02.02</w:t>
      </w:r>
      <w:r w:rsidRPr="00785BE4">
        <w:tab/>
        <w:t>The format and content may have been prescribed by a different organization than the one reproducing the document. However, follow the format of the parent IMC to the greatest extent possible.</w:t>
      </w:r>
    </w:p>
    <w:p w14:paraId="06DB20F3" w14:textId="77777777" w:rsidR="009565FC" w:rsidRPr="00785BE4" w:rsidRDefault="009565FC" w:rsidP="009565FC">
      <w:pPr>
        <w:pStyle w:val="BodyText2"/>
      </w:pPr>
      <w:r w:rsidRPr="00785BE4">
        <w:t>02.03</w:t>
      </w:r>
      <w:r w:rsidRPr="00785BE4">
        <w:tab/>
        <w:t>The material is appended to the document because it is needed to meet the requirements of the document.</w:t>
      </w:r>
    </w:p>
    <w:p w14:paraId="1F8BB00B" w14:textId="77777777" w:rsidR="009565FC" w:rsidRPr="00785BE4" w:rsidRDefault="009565FC" w:rsidP="009565FC">
      <w:pPr>
        <w:pStyle w:val="BodyText"/>
        <w:spacing w:before="440"/>
        <w:rPr>
          <w:rFonts w:eastAsia="Arial"/>
        </w:rPr>
      </w:pPr>
      <w:r w:rsidRPr="00785BE4">
        <w:rPr>
          <w:rFonts w:eastAsia="Arial"/>
        </w:rPr>
        <w:t>0000X-03</w:t>
      </w:r>
      <w:r w:rsidRPr="00785BE4">
        <w:rPr>
          <w:rFonts w:eastAsia="Arial"/>
        </w:rPr>
        <w:tab/>
        <w:t>APPLICABILITY</w:t>
      </w:r>
    </w:p>
    <w:p w14:paraId="4CED5E74" w14:textId="502797EB" w:rsidR="009565FC" w:rsidRPr="00785BE4" w:rsidRDefault="009565FC" w:rsidP="009565FC">
      <w:pPr>
        <w:pStyle w:val="BodyText"/>
      </w:pPr>
      <w:r w:rsidRPr="00785BE4">
        <w:t>This section identifies the type of facilities, operations, actions, or population for which the IMC is applicable. The applicability section is optional.</w:t>
      </w:r>
    </w:p>
    <w:p w14:paraId="494D546B" w14:textId="77777777" w:rsidR="009565FC" w:rsidRPr="00785BE4" w:rsidRDefault="009565FC" w:rsidP="009565FC">
      <w:pPr>
        <w:pStyle w:val="BodyText"/>
        <w:spacing w:before="440"/>
        <w:rPr>
          <w:rFonts w:eastAsia="Arial"/>
        </w:rPr>
      </w:pPr>
      <w:r w:rsidRPr="00785BE4">
        <w:rPr>
          <w:rFonts w:eastAsia="Arial"/>
        </w:rPr>
        <w:t>0000X-04</w:t>
      </w:r>
      <w:r w:rsidRPr="00785BE4">
        <w:rPr>
          <w:rFonts w:eastAsia="Arial"/>
        </w:rPr>
        <w:tab/>
        <w:t>DEFINITIONS</w:t>
      </w:r>
    </w:p>
    <w:p w14:paraId="36AC6344" w14:textId="4087314F" w:rsidR="009565FC" w:rsidRPr="00785BE4" w:rsidRDefault="009565FC" w:rsidP="009565FC">
      <w:pPr>
        <w:pStyle w:val="BodyText"/>
      </w:pPr>
      <w:r w:rsidRPr="00785BE4">
        <w:t>This section provides a definition</w:t>
      </w:r>
      <w:ins w:id="2884" w:author="Arel, Madeleine" w:date="2022-01-14T14:11:00Z">
        <w:r w:rsidR="00FE2402" w:rsidRPr="00785BE4">
          <w:t xml:space="preserve"> and</w:t>
        </w:r>
      </w:ins>
      <w:r w:rsidRPr="00785BE4">
        <w:t xml:space="preserve"> is only necessary if the term is used in a special sense or the meaning may not be clear to the user.</w:t>
      </w:r>
    </w:p>
    <w:p w14:paraId="0E68EBBE" w14:textId="77777777" w:rsidR="009565FC" w:rsidRPr="00785BE4" w:rsidRDefault="009565FC" w:rsidP="009565FC">
      <w:pPr>
        <w:pStyle w:val="BodyText"/>
        <w:spacing w:before="440"/>
        <w:rPr>
          <w:rFonts w:eastAsia="Arial"/>
        </w:rPr>
      </w:pPr>
      <w:r w:rsidRPr="00785BE4">
        <w:rPr>
          <w:rFonts w:eastAsia="Arial"/>
        </w:rPr>
        <w:t>0000X-05</w:t>
      </w:r>
      <w:r w:rsidRPr="00785BE4">
        <w:rPr>
          <w:rFonts w:eastAsia="Arial"/>
        </w:rPr>
        <w:tab/>
        <w:t>RESPONSIBILITIES AND AUTHORITIES</w:t>
      </w:r>
    </w:p>
    <w:p w14:paraId="6A2888CD" w14:textId="77777777" w:rsidR="009565FC" w:rsidRPr="00785BE4" w:rsidRDefault="009565FC" w:rsidP="009565FC">
      <w:pPr>
        <w:pStyle w:val="BodyText"/>
      </w:pPr>
      <w:r w:rsidRPr="00785BE4">
        <w:t>This section provides a brief description of ownerships arranged from higher to lower levels of authorities.</w:t>
      </w:r>
    </w:p>
    <w:p w14:paraId="301503D4" w14:textId="77777777" w:rsidR="009565FC" w:rsidRPr="00785BE4" w:rsidRDefault="009565FC" w:rsidP="00122A10">
      <w:pPr>
        <w:pStyle w:val="BodyText"/>
        <w:keepNext/>
        <w:spacing w:before="440"/>
        <w:rPr>
          <w:rFonts w:eastAsia="Arial"/>
        </w:rPr>
      </w:pPr>
      <w:r w:rsidRPr="00785BE4">
        <w:rPr>
          <w:rFonts w:eastAsia="Arial"/>
        </w:rPr>
        <w:lastRenderedPageBreak/>
        <w:t>0000X-06</w:t>
      </w:r>
      <w:r w:rsidRPr="00785BE4">
        <w:rPr>
          <w:rFonts w:eastAsia="Arial"/>
        </w:rPr>
        <w:tab/>
        <w:t>REQUIREMENTS</w:t>
      </w:r>
    </w:p>
    <w:p w14:paraId="3140B050" w14:textId="77777777" w:rsidR="009565FC" w:rsidRPr="00785BE4" w:rsidRDefault="009565FC" w:rsidP="009565FC">
      <w:pPr>
        <w:pStyle w:val="BodyText"/>
      </w:pPr>
      <w:bookmarkStart w:id="2885" w:name="_Hlk91752928"/>
      <w:r w:rsidRPr="00785BE4">
        <w:t>This section is used to provide the specific instructions of the IMC Appendix.</w:t>
      </w:r>
    </w:p>
    <w:bookmarkEnd w:id="2885"/>
    <w:p w14:paraId="42C94BEE" w14:textId="77777777" w:rsidR="009565FC" w:rsidRPr="00785BE4" w:rsidRDefault="009565FC" w:rsidP="009565FC">
      <w:pPr>
        <w:pStyle w:val="BodyText"/>
        <w:spacing w:before="440"/>
        <w:rPr>
          <w:rFonts w:eastAsia="Arial"/>
        </w:rPr>
      </w:pPr>
      <w:r w:rsidRPr="00785BE4">
        <w:rPr>
          <w:rFonts w:eastAsia="Arial"/>
        </w:rPr>
        <w:t>0000X-07</w:t>
      </w:r>
      <w:r w:rsidRPr="00785BE4">
        <w:rPr>
          <w:rFonts w:eastAsia="Arial"/>
        </w:rPr>
        <w:tab/>
        <w:t>GUIDANCE</w:t>
      </w:r>
    </w:p>
    <w:p w14:paraId="3F72CD31" w14:textId="77777777" w:rsidR="009565FC" w:rsidRPr="00785BE4" w:rsidRDefault="009565FC" w:rsidP="009565FC">
      <w:pPr>
        <w:pStyle w:val="BodyText"/>
      </w:pPr>
      <w:r w:rsidRPr="00785BE4">
        <w:t>This section is used to provide specific guidance to this IMC.</w:t>
      </w:r>
    </w:p>
    <w:p w14:paraId="3236A193" w14:textId="77777777" w:rsidR="009565FC" w:rsidRPr="00785BE4" w:rsidRDefault="009565FC" w:rsidP="009565FC">
      <w:pPr>
        <w:pStyle w:val="BodyText"/>
        <w:spacing w:before="440"/>
        <w:rPr>
          <w:rFonts w:eastAsia="Arial"/>
        </w:rPr>
      </w:pPr>
      <w:r w:rsidRPr="00785BE4">
        <w:rPr>
          <w:rFonts w:eastAsia="Arial"/>
        </w:rPr>
        <w:t>0000X-08</w:t>
      </w:r>
      <w:r w:rsidRPr="00785BE4">
        <w:rPr>
          <w:rFonts w:eastAsia="Arial"/>
        </w:rPr>
        <w:tab/>
        <w:t>REFERENCES</w:t>
      </w:r>
    </w:p>
    <w:p w14:paraId="74E156E5" w14:textId="580ABC1C" w:rsidR="009565FC" w:rsidRPr="00785BE4" w:rsidRDefault="0081431F" w:rsidP="009565FC">
      <w:pPr>
        <w:pStyle w:val="BodyText"/>
      </w:pPr>
      <w:ins w:id="2886" w:author="Arel, Madeleine" w:date="2022-03-15T13:58:00Z">
        <w:r w:rsidRPr="0081431F">
          <w:rPr>
            <w:rFonts w:eastAsia="Arial"/>
          </w:rPr>
          <w:t xml:space="preserve"> </w:t>
        </w:r>
        <w:r>
          <w:rPr>
            <w:rFonts w:eastAsia="Arial"/>
          </w:rPr>
          <w:t xml:space="preserve">See </w:t>
        </w:r>
      </w:ins>
      <w:ins w:id="2887" w:author="Arel, Madeleine" w:date="2022-09-14T15:31:00Z">
        <w:r w:rsidR="004421C6">
          <w:rPr>
            <w:rFonts w:eastAsia="Arial"/>
          </w:rPr>
          <w:t>s</w:t>
        </w:r>
      </w:ins>
      <w:ins w:id="2888" w:author="Arel, Madeleine" w:date="2022-03-15T13:58:00Z">
        <w:r>
          <w:rPr>
            <w:rFonts w:eastAsia="Arial"/>
          </w:rPr>
          <w:t xml:space="preserve">ection 05.04 and </w:t>
        </w:r>
      </w:ins>
      <w:ins w:id="2889" w:author="Arel, Madeleine" w:date="2022-09-14T15:31:00Z">
        <w:r w:rsidR="004421C6">
          <w:rPr>
            <w:rFonts w:eastAsia="Arial"/>
          </w:rPr>
          <w:t>e</w:t>
        </w:r>
      </w:ins>
      <w:ins w:id="2890" w:author="Arel, Madeleine" w:date="2022-03-15T13:58:00Z">
        <w:r>
          <w:rPr>
            <w:rFonts w:eastAsia="Arial"/>
          </w:rPr>
          <w:t>xhibit 7 for information.</w:t>
        </w:r>
      </w:ins>
    </w:p>
    <w:p w14:paraId="03CF8EE0" w14:textId="77777777" w:rsidR="009565FC" w:rsidRPr="00785BE4" w:rsidRDefault="009565FC" w:rsidP="004C6EDE">
      <w:pPr>
        <w:pStyle w:val="END"/>
      </w:pPr>
      <w:r w:rsidRPr="00785BE4">
        <w:t>END</w:t>
      </w:r>
    </w:p>
    <w:p w14:paraId="4CA8C845" w14:textId="19FC05B0" w:rsidR="009565FC" w:rsidRPr="00785BE4" w:rsidRDefault="009565FC" w:rsidP="009565FC">
      <w:pPr>
        <w:pStyle w:val="BodyText"/>
      </w:pPr>
      <w:r w:rsidRPr="00785BE4">
        <w:t>List of Exhibits: (if applicable)</w:t>
      </w:r>
    </w:p>
    <w:p w14:paraId="0217CEF2" w14:textId="7472F951" w:rsidR="009565FC" w:rsidRPr="00785BE4" w:rsidRDefault="009565FC" w:rsidP="009565FC">
      <w:pPr>
        <w:pStyle w:val="BodyText"/>
      </w:pPr>
      <w:r w:rsidRPr="00785BE4">
        <w:t>List of Tables: (if applicable)</w:t>
      </w:r>
    </w:p>
    <w:p w14:paraId="28341F93" w14:textId="3C079A10" w:rsidR="009565FC" w:rsidRPr="00785BE4" w:rsidRDefault="009565FC" w:rsidP="003D724C">
      <w:pPr>
        <w:pStyle w:val="BodyText2"/>
      </w:pPr>
      <w:r w:rsidRPr="00785BE4">
        <w:t>List of Attachments:</w:t>
      </w:r>
      <w:r w:rsidR="003D724C">
        <w:br/>
      </w:r>
      <w:ins w:id="2891" w:author="Madeleine Arel [2]" w:date="2023-01-04T11:45:00Z">
        <w:r w:rsidR="00E7622D">
          <w:t xml:space="preserve">Attachment </w:t>
        </w:r>
      </w:ins>
      <w:r w:rsidRPr="00785BE4">
        <w:t>1</w:t>
      </w:r>
      <w:ins w:id="2892" w:author="Madeleine Arel [2]" w:date="2023-01-04T11:45:00Z">
        <w:r w:rsidR="00E7622D">
          <w:t>:</w:t>
        </w:r>
      </w:ins>
      <w:r w:rsidRPr="00785BE4">
        <w:t xml:space="preserve"> Revision History </w:t>
      </w:r>
      <w:ins w:id="2893" w:author="Madeleine Arel [2]" w:date="2023-01-04T11:47:00Z">
        <w:r w:rsidR="00422953">
          <w:t>for IMC 0000 Appendix</w:t>
        </w:r>
        <w:r w:rsidR="005B36CE">
          <w:t xml:space="preserve"> X</w:t>
        </w:r>
      </w:ins>
      <w:r w:rsidRPr="00785BE4">
        <w:t xml:space="preserve"> (mandatory)</w:t>
      </w:r>
    </w:p>
    <w:p w14:paraId="4118DADF" w14:textId="76D6A05A" w:rsidR="00B41C14" w:rsidRPr="00785BE4" w:rsidRDefault="00B41C14" w:rsidP="008D72CB">
      <w:pPr>
        <w:pStyle w:val="BodyText"/>
      </w:pPr>
      <w:r w:rsidRPr="00785BE4">
        <w:br w:type="page"/>
      </w:r>
    </w:p>
    <w:p w14:paraId="3F9C1FBB" w14:textId="556EF9FA" w:rsidR="00626961" w:rsidRPr="00785BE4" w:rsidRDefault="008D72CB" w:rsidP="00C205CD">
      <w:pPr>
        <w:pStyle w:val="Heading3"/>
        <w:rPr>
          <w:ins w:id="2894" w:author="Arel, Madeleine" w:date="2022-01-14T15:50:00Z"/>
        </w:rPr>
      </w:pPr>
      <w:bookmarkStart w:id="2895" w:name="_Toc123720727"/>
      <w:r w:rsidRPr="00785BE4">
        <w:lastRenderedPageBreak/>
        <w:t>E6.3</w:t>
      </w:r>
      <w:r w:rsidRPr="00785BE4">
        <w:tab/>
      </w:r>
      <w:r w:rsidR="00626961" w:rsidRPr="00785BE4">
        <w:t>INSPECTION MANUAL CHAPTER ATTACHMENT</w:t>
      </w:r>
      <w:ins w:id="2896" w:author="Arel, Madeleine" w:date="2022-03-04T13:20:00Z">
        <w:r w:rsidR="00835783" w:rsidRPr="00785BE4">
          <w:t xml:space="preserve"> EXAMPLE</w:t>
        </w:r>
      </w:ins>
      <w:bookmarkEnd w:id="2895"/>
    </w:p>
    <w:p w14:paraId="3B0214CE" w14:textId="77282AE3" w:rsidR="00B528AD" w:rsidRPr="00785BE4" w:rsidRDefault="00E7622D" w:rsidP="00B528AD">
      <w:pPr>
        <w:pStyle w:val="BodyText"/>
      </w:pPr>
      <w:ins w:id="2897" w:author="Madeleine Arel [2]" w:date="2023-01-04T11:45:00Z">
        <w:r>
          <w:t>[IMC Attachment</w:t>
        </w:r>
        <w:r w:rsidR="00AB7B2A">
          <w:t xml:space="preserve"> template: </w:t>
        </w:r>
      </w:ins>
      <w:ins w:id="2898" w:author="Arel, Madeleine" w:date="2022-09-14T15:31:00Z">
        <w:r w:rsidR="00865795">
          <w:t>ML22081A396</w:t>
        </w:r>
      </w:ins>
      <w:ins w:id="2899" w:author="Madeleine Arel [2]" w:date="2023-01-04T11:46:00Z">
        <w:r w:rsidR="00AB7B2A">
          <w:t>]</w:t>
        </w:r>
      </w:ins>
    </w:p>
    <w:p w14:paraId="15989090" w14:textId="77777777" w:rsidR="006C23E5" w:rsidRPr="00785BE4" w:rsidRDefault="006C23E5" w:rsidP="006C23E5">
      <w:pPr>
        <w:pStyle w:val="NRCINSPECTIONMANUAL"/>
        <w:rPr>
          <w:sz w:val="22"/>
        </w:rPr>
      </w:pPr>
      <w:r w:rsidRPr="00785BE4">
        <w:rPr>
          <w:rFonts w:eastAsiaTheme="minorEastAsia"/>
        </w:rPr>
        <w:tab/>
      </w:r>
      <w:r w:rsidRPr="006C23E5">
        <w:rPr>
          <w:b/>
          <w:bCs/>
          <w:sz w:val="38"/>
          <w:szCs w:val="38"/>
        </w:rPr>
        <w:t>NRC INSPECTION MANUAL</w:t>
      </w:r>
      <w:r w:rsidRPr="00785BE4">
        <w:tab/>
        <w:t>ABCD</w:t>
      </w:r>
    </w:p>
    <w:p w14:paraId="0CB6517A" w14:textId="318277FE" w:rsidR="00E25D8A" w:rsidRPr="00785BE4" w:rsidRDefault="00E25D8A" w:rsidP="006C23E5">
      <w:pPr>
        <w:pStyle w:val="IMCIP"/>
      </w:pPr>
      <w:r w:rsidRPr="00785BE4">
        <w:t xml:space="preserve">INSPECTION MANUAL CHAPTER </w:t>
      </w:r>
      <w:ins w:id="2900" w:author="Arel, Madeleine" w:date="2022-01-14T14:18:00Z">
        <w:r w:rsidR="00D0389A" w:rsidRPr="00785BE4">
          <w:t>0000</w:t>
        </w:r>
      </w:ins>
      <w:r w:rsidRPr="00785BE4">
        <w:t xml:space="preserve"> ATTACHMENT </w:t>
      </w:r>
      <w:ins w:id="2901" w:author="Arel, Madeleine" w:date="2022-01-14T14:17:00Z">
        <w:r w:rsidR="00D0389A" w:rsidRPr="00785BE4">
          <w:t>#</w:t>
        </w:r>
      </w:ins>
    </w:p>
    <w:p w14:paraId="49607B4E" w14:textId="77777777" w:rsidR="00E25D8A" w:rsidRPr="00785BE4" w:rsidRDefault="00E25D8A" w:rsidP="004C6EDE">
      <w:pPr>
        <w:pStyle w:val="Title"/>
      </w:pPr>
      <w:r w:rsidRPr="00785BE4">
        <w:t>TITLE OF ATTACHMENT</w:t>
      </w:r>
    </w:p>
    <w:p w14:paraId="15672BD7" w14:textId="427F8DAC" w:rsidR="00E25D8A" w:rsidRPr="00785BE4" w:rsidRDefault="00E25D8A" w:rsidP="006C23E5">
      <w:pPr>
        <w:pStyle w:val="EffectiveDate"/>
      </w:pPr>
      <w:r w:rsidRPr="00785BE4">
        <w:t>Effective Date: (if necessary)</w:t>
      </w:r>
    </w:p>
    <w:p w14:paraId="32099C0A" w14:textId="77777777" w:rsidR="00E25D8A" w:rsidRPr="00785BE4" w:rsidRDefault="00E25D8A" w:rsidP="00CA2D42">
      <w:pPr>
        <w:pStyle w:val="BodyText"/>
        <w:spacing w:before="440"/>
      </w:pPr>
      <w:r w:rsidRPr="00785BE4">
        <w:t>0000.9-01</w:t>
      </w:r>
      <w:r w:rsidRPr="00785BE4">
        <w:tab/>
        <w:t>PURPOSE</w:t>
      </w:r>
    </w:p>
    <w:p w14:paraId="35B409AB" w14:textId="77777777" w:rsidR="00E25D8A" w:rsidRPr="00785BE4" w:rsidRDefault="00E25D8A" w:rsidP="00E25D8A">
      <w:pPr>
        <w:pStyle w:val="BodyText"/>
      </w:pPr>
      <w:r w:rsidRPr="00785BE4">
        <w:t>To provide certain supplementary material.</w:t>
      </w:r>
    </w:p>
    <w:p w14:paraId="56E3BD63" w14:textId="77777777" w:rsidR="00E25D8A" w:rsidRPr="00785BE4" w:rsidRDefault="00E25D8A" w:rsidP="00CA2D42">
      <w:pPr>
        <w:pStyle w:val="BodyText"/>
        <w:spacing w:before="440"/>
      </w:pPr>
      <w:r w:rsidRPr="00785BE4">
        <w:t>0000.9-02</w:t>
      </w:r>
      <w:r w:rsidRPr="00785BE4">
        <w:tab/>
        <w:t>OBJECTIVES</w:t>
      </w:r>
    </w:p>
    <w:p w14:paraId="79E557C0" w14:textId="61EAA3B2" w:rsidR="00E25D8A" w:rsidRPr="00785BE4" w:rsidRDefault="00E25D8A" w:rsidP="00E25D8A">
      <w:pPr>
        <w:pStyle w:val="BodyText2"/>
      </w:pPr>
      <w:r w:rsidRPr="00785BE4">
        <w:t>02.01</w:t>
      </w:r>
      <w:r w:rsidRPr="00785BE4">
        <w:tab/>
      </w:r>
      <w:ins w:id="2902" w:author="Arel, Madeleine" w:date="2022-01-14T14:17:00Z">
        <w:r w:rsidR="0018756D" w:rsidRPr="00785BE4">
          <w:t>A standalone attachment contains additional instructional material to meet the requirements of the parent document</w:t>
        </w:r>
      </w:ins>
      <w:r w:rsidRPr="00785BE4">
        <w:t>.</w:t>
      </w:r>
    </w:p>
    <w:p w14:paraId="6E646A51" w14:textId="0EC261A3" w:rsidR="00E25D8A" w:rsidRPr="00785BE4" w:rsidRDefault="00E25D8A" w:rsidP="00E25D8A">
      <w:pPr>
        <w:pStyle w:val="BodyText2"/>
      </w:pPr>
      <w:r w:rsidRPr="00785BE4">
        <w:t>02.02</w:t>
      </w:r>
      <w:r w:rsidRPr="00785BE4">
        <w:tab/>
      </w:r>
      <w:ins w:id="2903" w:author="Arel, Madeleine" w:date="2022-01-14T14:18:00Z">
        <w:r w:rsidR="00105D70" w:rsidRPr="00785BE4">
          <w:t>An attachment format will follow the parent document format as much as possible and will be depicted by a number (1, 2, 3, etc.) in the title</w:t>
        </w:r>
      </w:ins>
      <w:r w:rsidRPr="00785BE4">
        <w:t>.</w:t>
      </w:r>
    </w:p>
    <w:p w14:paraId="1D4F9226" w14:textId="77777777" w:rsidR="00E25D8A" w:rsidRPr="00785BE4" w:rsidRDefault="00E25D8A" w:rsidP="00CA2D42">
      <w:pPr>
        <w:pStyle w:val="BodyText"/>
        <w:spacing w:before="440"/>
      </w:pPr>
      <w:r w:rsidRPr="00785BE4">
        <w:t>0000.9-03</w:t>
      </w:r>
      <w:r w:rsidRPr="00785BE4">
        <w:tab/>
        <w:t>APPLICABILITY (If different from the parent IMC)</w:t>
      </w:r>
    </w:p>
    <w:p w14:paraId="10A684DD" w14:textId="77777777" w:rsidR="00E25D8A" w:rsidRPr="00785BE4" w:rsidRDefault="00E25D8A" w:rsidP="00CA2D42">
      <w:pPr>
        <w:pStyle w:val="BodyText"/>
        <w:spacing w:before="440"/>
      </w:pPr>
      <w:r w:rsidRPr="00785BE4">
        <w:t>0000.9-04</w:t>
      </w:r>
      <w:r w:rsidRPr="00785BE4">
        <w:tab/>
        <w:t>DEFINITIONS (if different from the parent IMC)</w:t>
      </w:r>
    </w:p>
    <w:p w14:paraId="5F43C995" w14:textId="77777777" w:rsidR="00E25D8A" w:rsidRPr="00785BE4" w:rsidRDefault="00E25D8A" w:rsidP="00CA2D42">
      <w:pPr>
        <w:pStyle w:val="BodyText"/>
        <w:spacing w:before="440"/>
      </w:pPr>
      <w:r w:rsidRPr="00785BE4">
        <w:t>0000.9-05</w:t>
      </w:r>
      <w:r w:rsidRPr="00785BE4">
        <w:tab/>
        <w:t>RESPONSIBILITIES AND AUTHORITIES (if different from the parent IMC)</w:t>
      </w:r>
    </w:p>
    <w:p w14:paraId="469934EA" w14:textId="77777777" w:rsidR="00E25D8A" w:rsidRPr="00785BE4" w:rsidRDefault="00E25D8A" w:rsidP="00CA2D42">
      <w:pPr>
        <w:pStyle w:val="BodyText"/>
        <w:spacing w:before="440"/>
      </w:pPr>
      <w:r w:rsidRPr="00785BE4">
        <w:t>0000.9-06</w:t>
      </w:r>
      <w:r w:rsidRPr="00785BE4">
        <w:tab/>
        <w:t>REQUIREMENTS</w:t>
      </w:r>
    </w:p>
    <w:p w14:paraId="7E8FE266" w14:textId="37D54BF4" w:rsidR="00E25D8A" w:rsidRPr="00785BE4" w:rsidRDefault="001E746D" w:rsidP="00E25D8A">
      <w:pPr>
        <w:pStyle w:val="BodyText"/>
      </w:pPr>
      <w:ins w:id="2904" w:author="Arel, Madeleine" w:date="2022-01-14T14:19:00Z">
        <w:r w:rsidRPr="00785BE4">
          <w:t>This section is used to provide the specific instructions for an IMC Attachment</w:t>
        </w:r>
      </w:ins>
      <w:r w:rsidR="00C73AC3" w:rsidRPr="00785BE4">
        <w:t>.</w:t>
      </w:r>
    </w:p>
    <w:p w14:paraId="2CB01DCC" w14:textId="77777777" w:rsidR="00E25D8A" w:rsidRPr="00785BE4" w:rsidRDefault="00E25D8A" w:rsidP="00CA2D42">
      <w:pPr>
        <w:pStyle w:val="BodyText"/>
        <w:spacing w:before="440"/>
      </w:pPr>
      <w:r w:rsidRPr="00785BE4">
        <w:t>0000.9-07</w:t>
      </w:r>
      <w:r w:rsidRPr="00785BE4">
        <w:tab/>
        <w:t>GUIDANCE</w:t>
      </w:r>
    </w:p>
    <w:p w14:paraId="7B73DB18" w14:textId="78992538" w:rsidR="00E25D8A" w:rsidRDefault="00E25D8A" w:rsidP="00CA2D42">
      <w:pPr>
        <w:pStyle w:val="BodyText"/>
        <w:spacing w:before="440"/>
        <w:rPr>
          <w:ins w:id="2905" w:author="Arel, Madeleine" w:date="2022-03-15T13:50:00Z"/>
        </w:rPr>
      </w:pPr>
      <w:r w:rsidRPr="00785BE4">
        <w:t>0000.9-08</w:t>
      </w:r>
      <w:r w:rsidRPr="00785BE4">
        <w:tab/>
        <w:t>REFERENCES</w:t>
      </w:r>
    </w:p>
    <w:p w14:paraId="2635BDDF" w14:textId="42811603" w:rsidR="0004763B" w:rsidRPr="00785BE4" w:rsidRDefault="0081431F" w:rsidP="0004763B">
      <w:pPr>
        <w:pStyle w:val="BodyText"/>
      </w:pPr>
      <w:ins w:id="2906" w:author="Arel, Madeleine" w:date="2022-03-15T13:57:00Z">
        <w:r>
          <w:rPr>
            <w:rFonts w:eastAsia="Arial"/>
          </w:rPr>
          <w:t xml:space="preserve">See </w:t>
        </w:r>
      </w:ins>
      <w:ins w:id="2907" w:author="Arel, Madeleine" w:date="2022-09-14T15:32:00Z">
        <w:r w:rsidR="00865795">
          <w:rPr>
            <w:rFonts w:eastAsia="Arial"/>
          </w:rPr>
          <w:t>s</w:t>
        </w:r>
      </w:ins>
      <w:ins w:id="2908" w:author="Arel, Madeleine" w:date="2022-03-15T13:57:00Z">
        <w:r>
          <w:rPr>
            <w:rFonts w:eastAsia="Arial"/>
          </w:rPr>
          <w:t xml:space="preserve">ection 05.04 and </w:t>
        </w:r>
      </w:ins>
      <w:ins w:id="2909" w:author="Arel, Madeleine" w:date="2022-09-14T15:32:00Z">
        <w:r w:rsidR="00865795">
          <w:rPr>
            <w:rFonts w:eastAsia="Arial"/>
          </w:rPr>
          <w:t>e</w:t>
        </w:r>
      </w:ins>
      <w:ins w:id="2910" w:author="Arel, Madeleine" w:date="2022-03-15T13:57:00Z">
        <w:r>
          <w:rPr>
            <w:rFonts w:eastAsia="Arial"/>
          </w:rPr>
          <w:t>xhibit 7 for information.</w:t>
        </w:r>
      </w:ins>
    </w:p>
    <w:p w14:paraId="26A92C92" w14:textId="77777777" w:rsidR="00E25D8A" w:rsidRPr="00785BE4" w:rsidRDefault="00E25D8A" w:rsidP="004C6EDE">
      <w:pPr>
        <w:pStyle w:val="END"/>
      </w:pPr>
      <w:r w:rsidRPr="00785BE4">
        <w:t>END</w:t>
      </w:r>
    </w:p>
    <w:p w14:paraId="431F9277" w14:textId="326ACA30" w:rsidR="00E25D8A" w:rsidRPr="00785BE4" w:rsidRDefault="00E25D8A" w:rsidP="00E25D8A">
      <w:pPr>
        <w:pStyle w:val="BodyText"/>
      </w:pPr>
      <w:r w:rsidRPr="00785BE4">
        <w:t>List of Exhibits: (if applicable)</w:t>
      </w:r>
    </w:p>
    <w:p w14:paraId="2D42A644" w14:textId="45DB70F3" w:rsidR="00E25D8A" w:rsidRPr="00785BE4" w:rsidRDefault="00E25D8A" w:rsidP="00E25D8A">
      <w:pPr>
        <w:pStyle w:val="BodyText"/>
      </w:pPr>
      <w:r w:rsidRPr="00785BE4">
        <w:lastRenderedPageBreak/>
        <w:t>List of Tables: (if applicable)</w:t>
      </w:r>
    </w:p>
    <w:p w14:paraId="713E5373" w14:textId="63D5C241" w:rsidR="00E25D8A" w:rsidRPr="00785BE4" w:rsidRDefault="00E25D8A" w:rsidP="003D724C">
      <w:pPr>
        <w:pStyle w:val="BodyText2"/>
      </w:pPr>
      <w:r w:rsidRPr="00785BE4">
        <w:t>List of Attachments:</w:t>
      </w:r>
      <w:r w:rsidR="003D724C">
        <w:br/>
      </w:r>
      <w:ins w:id="2911" w:author="Madeleine Arel [2]" w:date="2023-01-04T11:46:00Z">
        <w:r w:rsidR="00422953">
          <w:t xml:space="preserve">Attachment </w:t>
        </w:r>
      </w:ins>
      <w:r w:rsidR="00A01A59">
        <w:t>1</w:t>
      </w:r>
      <w:ins w:id="2912" w:author="Madeleine Arel [2]" w:date="2023-01-04T11:46:00Z">
        <w:r w:rsidR="00422953">
          <w:t>:</w:t>
        </w:r>
      </w:ins>
      <w:r w:rsidRPr="00785BE4">
        <w:t xml:space="preserve"> Revision History </w:t>
      </w:r>
      <w:ins w:id="2913" w:author="Madeleine Arel [2]" w:date="2023-01-04T11:47:00Z">
        <w:r w:rsidR="005B36CE">
          <w:t xml:space="preserve">for IMC 0000 </w:t>
        </w:r>
      </w:ins>
      <w:ins w:id="2914" w:author="Madeleine Arel [2]" w:date="2023-01-04T11:49:00Z">
        <w:r w:rsidR="00A01A59">
          <w:t>a</w:t>
        </w:r>
      </w:ins>
      <w:ins w:id="2915" w:author="Madeleine Arel [2]" w:date="2023-01-04T11:47:00Z">
        <w:r w:rsidR="005B36CE">
          <w:t xml:space="preserve">ttachment </w:t>
        </w:r>
      </w:ins>
      <w:r w:rsidRPr="00785BE4">
        <w:t>(mandatory)</w:t>
      </w:r>
    </w:p>
    <w:p w14:paraId="2728D840" w14:textId="64FCD741" w:rsidR="00C205CD" w:rsidRPr="00785BE4" w:rsidRDefault="00C205CD" w:rsidP="00C3618B">
      <w:pPr>
        <w:pStyle w:val="BodyText"/>
      </w:pPr>
    </w:p>
    <w:p w14:paraId="52DAC7CE" w14:textId="063A30CB" w:rsidR="00C205CD" w:rsidRPr="00785BE4" w:rsidRDefault="00C205CD" w:rsidP="00C3618B">
      <w:pPr>
        <w:pStyle w:val="BodyText"/>
      </w:pPr>
      <w:r w:rsidRPr="00785BE4">
        <w:br w:type="page"/>
      </w:r>
    </w:p>
    <w:p w14:paraId="26DA36A6" w14:textId="1DEE9869" w:rsidR="00C3618B" w:rsidRPr="00785BE4" w:rsidRDefault="008D72CB" w:rsidP="008F1329">
      <w:pPr>
        <w:pStyle w:val="Heading3"/>
      </w:pPr>
      <w:bookmarkStart w:id="2916" w:name="_Toc123720728"/>
      <w:r w:rsidRPr="00785BE4">
        <w:lastRenderedPageBreak/>
        <w:t>E6.4</w:t>
      </w:r>
      <w:r w:rsidRPr="00785BE4">
        <w:tab/>
      </w:r>
      <w:r w:rsidR="001A665E" w:rsidRPr="00785BE4">
        <w:t>INSPECTION PROCEDURE</w:t>
      </w:r>
      <w:ins w:id="2917" w:author="Arel, Madeleine" w:date="2022-03-04T13:20:00Z">
        <w:r w:rsidR="00A06005" w:rsidRPr="00785BE4">
          <w:t xml:space="preserve"> EXAMPLE</w:t>
        </w:r>
      </w:ins>
      <w:bookmarkEnd w:id="2916"/>
    </w:p>
    <w:p w14:paraId="22FB176A" w14:textId="10576E0D" w:rsidR="0077768F" w:rsidRPr="00785BE4" w:rsidRDefault="007C1BD0" w:rsidP="0077768F">
      <w:pPr>
        <w:pStyle w:val="BodyText"/>
      </w:pPr>
      <w:ins w:id="2918" w:author="Madeleine Arel [2]" w:date="2023-01-04T11:50:00Z">
        <w:r>
          <w:t xml:space="preserve">[IP </w:t>
        </w:r>
        <w:r w:rsidR="00E52802">
          <w:t>template:</w:t>
        </w:r>
      </w:ins>
      <w:ins w:id="2919" w:author="Madeleine Arel [2]" w:date="2023-01-04T11:51:00Z">
        <w:r w:rsidR="00E52802">
          <w:t xml:space="preserve"> </w:t>
        </w:r>
      </w:ins>
      <w:ins w:id="2920" w:author="Arel, Madeleine" w:date="2022-09-14T15:34:00Z">
        <w:r w:rsidR="00582125">
          <w:t>ML22081A398</w:t>
        </w:r>
      </w:ins>
      <w:ins w:id="2921" w:author="Madeleine Arel [2]" w:date="2023-01-04T11:51:00Z">
        <w:r w:rsidR="00E52802">
          <w:t>]</w:t>
        </w:r>
      </w:ins>
    </w:p>
    <w:p w14:paraId="07F75B9C" w14:textId="77777777" w:rsidR="006C23E5" w:rsidRPr="00785BE4" w:rsidRDefault="006C23E5" w:rsidP="006C23E5">
      <w:pPr>
        <w:pStyle w:val="NRCINSPECTIONMANUAL"/>
        <w:rPr>
          <w:sz w:val="22"/>
        </w:rPr>
      </w:pPr>
      <w:bookmarkStart w:id="2922" w:name="_Hlk91759881"/>
      <w:r w:rsidRPr="00785BE4">
        <w:rPr>
          <w:rFonts w:eastAsiaTheme="minorEastAsia"/>
        </w:rPr>
        <w:tab/>
      </w:r>
      <w:r w:rsidRPr="006C23E5">
        <w:rPr>
          <w:b/>
          <w:bCs/>
          <w:sz w:val="38"/>
          <w:szCs w:val="38"/>
        </w:rPr>
        <w:t>NRC INSPECTION MANUAL</w:t>
      </w:r>
      <w:r w:rsidRPr="00785BE4">
        <w:tab/>
        <w:t>ABCD</w:t>
      </w:r>
    </w:p>
    <w:p w14:paraId="6085FD99" w14:textId="66BCAFFF" w:rsidR="00852FDE" w:rsidRPr="00785BE4" w:rsidRDefault="00852FDE" w:rsidP="006C23E5">
      <w:pPr>
        <w:pStyle w:val="IMCIP"/>
      </w:pPr>
      <w:r w:rsidRPr="00785BE4">
        <w:t xml:space="preserve">INSPECTION PROCEDURE </w:t>
      </w:r>
      <w:ins w:id="2923" w:author="Arel, Madeleine" w:date="2022-01-14T14:25:00Z">
        <w:r w:rsidR="00C43CBB" w:rsidRPr="00785BE4">
          <w:t>00000</w:t>
        </w:r>
      </w:ins>
    </w:p>
    <w:p w14:paraId="0F5EAF73" w14:textId="14FB20C4" w:rsidR="00852FDE" w:rsidRPr="00785BE4" w:rsidRDefault="00852FDE" w:rsidP="004C6EDE">
      <w:pPr>
        <w:pStyle w:val="Title"/>
      </w:pPr>
      <w:r w:rsidRPr="00785BE4">
        <w:t>PROCEDURE TITLE</w:t>
      </w:r>
    </w:p>
    <w:p w14:paraId="3E7D9296" w14:textId="0E88E822" w:rsidR="00852FDE" w:rsidRPr="00785BE4" w:rsidRDefault="00852FDE" w:rsidP="006C23E5">
      <w:pPr>
        <w:pStyle w:val="EffectiveDate"/>
      </w:pPr>
      <w:r w:rsidRPr="00785BE4">
        <w:t>Effective Date: (primarily either January 1 or July 1)</w:t>
      </w:r>
    </w:p>
    <w:p w14:paraId="726D6D17" w14:textId="353E0943" w:rsidR="00852FDE" w:rsidRPr="00785BE4" w:rsidRDefault="00852FDE" w:rsidP="007C3543">
      <w:pPr>
        <w:pStyle w:val="Applicability"/>
      </w:pPr>
      <w:r w:rsidRPr="00785BE4">
        <w:t>PROGRAM APPLICABILITY: IMC 2515 A, IMC 2600 B (example)</w:t>
      </w:r>
    </w:p>
    <w:bookmarkEnd w:id="2922"/>
    <w:p w14:paraId="6AFEFB12" w14:textId="2EBF392F" w:rsidR="00852FDE" w:rsidRPr="00785BE4" w:rsidRDefault="009A63C9" w:rsidP="00C07777">
      <w:pPr>
        <w:pStyle w:val="BodyText"/>
        <w:keepNext/>
        <w:spacing w:before="440"/>
      </w:pPr>
      <w:ins w:id="2924" w:author="Arel, Madeleine" w:date="2022-01-14T14:30:00Z">
        <w:r w:rsidRPr="00785BE4">
          <w:t>00000</w:t>
        </w:r>
      </w:ins>
      <w:r w:rsidR="00852FDE" w:rsidRPr="00785BE4">
        <w:t>-01</w:t>
      </w:r>
      <w:r w:rsidR="00852FDE" w:rsidRPr="00785BE4">
        <w:tab/>
        <w:t>INSPECTION OBJECTIVE(S)</w:t>
      </w:r>
    </w:p>
    <w:p w14:paraId="52F2DB26" w14:textId="77777777" w:rsidR="00852FDE" w:rsidRPr="00785BE4" w:rsidRDefault="00852FDE" w:rsidP="00852FDE">
      <w:pPr>
        <w:pStyle w:val="BodyText"/>
      </w:pPr>
      <w:r w:rsidRPr="00785BE4">
        <w:t>This section is used to briefly state the objective(s) of the inspection procedure. If necessary, the section may be subdivided as follows:</w:t>
      </w:r>
    </w:p>
    <w:p w14:paraId="49CE1327" w14:textId="50C93DAE" w:rsidR="00852FDE" w:rsidRPr="00785BE4" w:rsidRDefault="00852FDE" w:rsidP="00852FDE">
      <w:pPr>
        <w:pStyle w:val="BodyText2"/>
      </w:pPr>
      <w:ins w:id="2925" w:author="Arel, Madeleine" w:date="2021-12-30T11:31:00Z">
        <w:r w:rsidRPr="00785BE4">
          <w:t>0</w:t>
        </w:r>
      </w:ins>
      <w:r w:rsidRPr="00785BE4">
        <w:t>1.</w:t>
      </w:r>
      <w:ins w:id="2926" w:author="Arel, Madeleine" w:date="2021-12-30T11:31:00Z">
        <w:r w:rsidRPr="00785BE4">
          <w:t>0</w:t>
        </w:r>
      </w:ins>
      <w:r w:rsidRPr="00785BE4">
        <w:t>1</w:t>
      </w:r>
      <w:r w:rsidRPr="00785BE4">
        <w:tab/>
        <w:t>Statement of Objective. Subdivisions of inspection objectives often contain statements without separate head</w:t>
      </w:r>
      <w:ins w:id="2927" w:author="Arel, Madeleine" w:date="2021-12-30T12:01:00Z">
        <w:r w:rsidRPr="00785BE4">
          <w:t>ing</w:t>
        </w:r>
      </w:ins>
      <w:r w:rsidRPr="00785BE4">
        <w:t>s.</w:t>
      </w:r>
    </w:p>
    <w:p w14:paraId="01C18A8D" w14:textId="77777777" w:rsidR="00852FDE" w:rsidRPr="00785BE4" w:rsidRDefault="00852FDE" w:rsidP="00852FDE">
      <w:pPr>
        <w:pStyle w:val="BodyText3"/>
      </w:pPr>
      <w:proofErr w:type="spellStart"/>
      <w:r w:rsidRPr="00785BE4">
        <w:t>Xxxxxxxxxxx</w:t>
      </w:r>
      <w:proofErr w:type="spellEnd"/>
      <w:r w:rsidRPr="00785BE4">
        <w:t xml:space="preserve"> xxx </w:t>
      </w:r>
      <w:proofErr w:type="spellStart"/>
      <w:r w:rsidRPr="00785BE4">
        <w:t>xxxxxxxxxxxx</w:t>
      </w:r>
      <w:proofErr w:type="spellEnd"/>
      <w:r w:rsidRPr="00785BE4">
        <w:t xml:space="preserve"> </w:t>
      </w:r>
      <w:proofErr w:type="spellStart"/>
      <w:r w:rsidRPr="00785BE4">
        <w:t>xxxxxx</w:t>
      </w:r>
      <w:proofErr w:type="spellEnd"/>
      <w:r w:rsidRPr="00785BE4">
        <w:t xml:space="preserve"> </w:t>
      </w:r>
      <w:proofErr w:type="spellStart"/>
      <w:r w:rsidRPr="00785BE4">
        <w:t>xxxxxxxxx</w:t>
      </w:r>
      <w:proofErr w:type="spellEnd"/>
      <w:r w:rsidRPr="00785BE4">
        <w:t xml:space="preserve"> </w:t>
      </w:r>
      <w:proofErr w:type="spellStart"/>
      <w:r w:rsidRPr="00785BE4">
        <w:t>xxxxxx</w:t>
      </w:r>
      <w:proofErr w:type="spellEnd"/>
      <w:r w:rsidRPr="00785BE4">
        <w:t xml:space="preserve"> </w:t>
      </w:r>
      <w:proofErr w:type="spellStart"/>
      <w:r w:rsidRPr="00785BE4">
        <w:t>xxxx</w:t>
      </w:r>
      <w:proofErr w:type="spellEnd"/>
      <w:r w:rsidRPr="00785BE4">
        <w:t xml:space="preserve"> </w:t>
      </w:r>
      <w:proofErr w:type="spellStart"/>
      <w:r w:rsidRPr="00785BE4">
        <w:t>xxxxxx</w:t>
      </w:r>
      <w:proofErr w:type="spellEnd"/>
      <w:r w:rsidRPr="00785BE4">
        <w:t xml:space="preserve"> </w:t>
      </w:r>
      <w:proofErr w:type="spellStart"/>
      <w:r w:rsidRPr="00785BE4">
        <w:t>xxxxxxxxx</w:t>
      </w:r>
      <w:proofErr w:type="spellEnd"/>
      <w:r w:rsidRPr="00785BE4">
        <w:t xml:space="preserve"> </w:t>
      </w:r>
      <w:proofErr w:type="spellStart"/>
      <w:r w:rsidRPr="00785BE4">
        <w:t>xxxxxxx</w:t>
      </w:r>
      <w:proofErr w:type="spellEnd"/>
      <w:r w:rsidRPr="00785BE4">
        <w:t xml:space="preserve"> </w:t>
      </w:r>
      <w:proofErr w:type="spellStart"/>
      <w:r w:rsidRPr="00785BE4">
        <w:t>xxxx</w:t>
      </w:r>
      <w:proofErr w:type="spellEnd"/>
      <w:r w:rsidRPr="00785BE4">
        <w:t xml:space="preserve"> </w:t>
      </w:r>
      <w:proofErr w:type="spellStart"/>
      <w:r w:rsidRPr="00785BE4">
        <w:t>xxxxx</w:t>
      </w:r>
      <w:proofErr w:type="spellEnd"/>
      <w:r w:rsidRPr="00785BE4">
        <w:t xml:space="preserve"> </w:t>
      </w:r>
      <w:proofErr w:type="spellStart"/>
      <w:r w:rsidRPr="00785BE4">
        <w:t>xxxxx</w:t>
      </w:r>
      <w:proofErr w:type="spellEnd"/>
      <w:r w:rsidRPr="00785BE4">
        <w:t xml:space="preserve"> </w:t>
      </w:r>
      <w:proofErr w:type="spellStart"/>
      <w:r w:rsidRPr="00785BE4">
        <w:t>xxxxxx</w:t>
      </w:r>
      <w:proofErr w:type="spellEnd"/>
      <w:r w:rsidRPr="00785BE4">
        <w:t xml:space="preserve"> </w:t>
      </w:r>
      <w:proofErr w:type="spellStart"/>
      <w:r w:rsidRPr="00785BE4">
        <w:t>xxxxxxx</w:t>
      </w:r>
      <w:proofErr w:type="spellEnd"/>
      <w:r w:rsidRPr="00785BE4">
        <w:t xml:space="preserve"> xxx </w:t>
      </w:r>
      <w:proofErr w:type="spellStart"/>
      <w:r w:rsidRPr="00785BE4">
        <w:t>xxxx</w:t>
      </w:r>
      <w:proofErr w:type="spellEnd"/>
      <w:r w:rsidRPr="00785BE4">
        <w:t>.</w:t>
      </w:r>
    </w:p>
    <w:p w14:paraId="78ECEC5B" w14:textId="2A994FBF" w:rsidR="00852FDE" w:rsidRPr="00785BE4" w:rsidRDefault="00852FDE" w:rsidP="00852FDE">
      <w:pPr>
        <w:pStyle w:val="BodyText2"/>
      </w:pPr>
      <w:ins w:id="2928" w:author="Arel, Madeleine" w:date="2021-12-30T11:32:00Z">
        <w:r w:rsidRPr="00785BE4">
          <w:t>0</w:t>
        </w:r>
      </w:ins>
      <w:r w:rsidRPr="00785BE4">
        <w:t>1.</w:t>
      </w:r>
      <w:ins w:id="2929" w:author="Arel, Madeleine" w:date="2021-12-30T11:32:00Z">
        <w:r w:rsidRPr="00785BE4">
          <w:t>0</w:t>
        </w:r>
      </w:ins>
      <w:r w:rsidRPr="00785BE4">
        <w:t>2</w:t>
      </w:r>
      <w:r w:rsidRPr="00785BE4">
        <w:tab/>
      </w:r>
      <w:proofErr w:type="spellStart"/>
      <w:r w:rsidRPr="00785BE4">
        <w:t>Xxxx</w:t>
      </w:r>
      <w:proofErr w:type="spellEnd"/>
      <w:r w:rsidRPr="00785BE4">
        <w:t xml:space="preserve"> x </w:t>
      </w:r>
      <w:proofErr w:type="spellStart"/>
      <w:r w:rsidRPr="00785BE4">
        <w:t>xxxx</w:t>
      </w:r>
      <w:proofErr w:type="spellEnd"/>
      <w:r w:rsidRPr="00785BE4">
        <w:t xml:space="preserve"> x </w:t>
      </w:r>
      <w:proofErr w:type="spellStart"/>
      <w:r w:rsidRPr="00785BE4">
        <w:t>xxxxx</w:t>
      </w:r>
      <w:proofErr w:type="spellEnd"/>
      <w:r w:rsidRPr="00785BE4">
        <w:t xml:space="preserve"> . Other statements follow, until all objectives have been stated.</w:t>
      </w:r>
    </w:p>
    <w:p w14:paraId="3434548D" w14:textId="0F9CCB89" w:rsidR="00852FDE" w:rsidRPr="00785BE4" w:rsidRDefault="00734173" w:rsidP="00C07777">
      <w:pPr>
        <w:pStyle w:val="BodyText"/>
        <w:keepNext/>
        <w:spacing w:before="440"/>
      </w:pPr>
      <w:ins w:id="2930" w:author="Arel, Madeleine" w:date="2022-01-14T14:30:00Z">
        <w:r w:rsidRPr="00785BE4">
          <w:t>00000</w:t>
        </w:r>
      </w:ins>
      <w:r w:rsidR="00852FDE" w:rsidRPr="00785BE4">
        <w:t>-02</w:t>
      </w:r>
      <w:r w:rsidR="00852FDE" w:rsidRPr="00785BE4">
        <w:tab/>
        <w:t>INSPECTION REQUIREMENTS</w:t>
      </w:r>
    </w:p>
    <w:p w14:paraId="569C6895" w14:textId="2A37D452" w:rsidR="00852FDE" w:rsidRPr="00785BE4" w:rsidRDefault="00852FDE" w:rsidP="00852FDE">
      <w:pPr>
        <w:pStyle w:val="BodyText"/>
      </w:pPr>
      <w:r w:rsidRPr="00785BE4">
        <w:t xml:space="preserve">This section defines inspection requirements necessary to meet the objectives stated in </w:t>
      </w:r>
      <w:ins w:id="2931" w:author="Arel, Madeleine" w:date="2022-09-14T15:35:00Z">
        <w:r w:rsidR="00582125">
          <w:t>s</w:t>
        </w:r>
      </w:ins>
      <w:r w:rsidRPr="00785BE4">
        <w:t>ection 01 of the procedure. Requirements stated here are to be met by the inspector in carrying out the inspection. They are not requirements for licensees, although they may reference regulatory requirements, regulatory guides, and industry codes and standards.</w:t>
      </w:r>
    </w:p>
    <w:p w14:paraId="49650148" w14:textId="2C292677" w:rsidR="00852FDE" w:rsidRPr="00785BE4" w:rsidRDefault="00852FDE" w:rsidP="00852FDE">
      <w:pPr>
        <w:pStyle w:val="BodyText"/>
      </w:pPr>
      <w:r w:rsidRPr="00785BE4">
        <w:t>The inspection requirements may be written in various ways but must focus on achieving the inspection objectives. The usual approach is to specify systems, components, facility areas, and records to be examined by the inspector; licensee operations and activities to be observed and evaluated; and measurements or other actions to be taken.</w:t>
      </w:r>
    </w:p>
    <w:p w14:paraId="42EF093D" w14:textId="41B5622C" w:rsidR="00852FDE" w:rsidRPr="00785BE4" w:rsidRDefault="00852FDE" w:rsidP="00852FDE">
      <w:pPr>
        <w:pStyle w:val="BodyText"/>
      </w:pPr>
      <w:r w:rsidRPr="00785BE4">
        <w:t>The inspection requirements should not involve excessive document review. Some auditing of documents may be necessary, but the emphasis should be on inspecting equipment and observing licensee activities.</w:t>
      </w:r>
    </w:p>
    <w:p w14:paraId="67423A15" w14:textId="70598B42" w:rsidR="00852FDE" w:rsidRPr="00785BE4" w:rsidRDefault="00852FDE" w:rsidP="00852FDE">
      <w:pPr>
        <w:pStyle w:val="BodyText"/>
      </w:pPr>
      <w:r w:rsidRPr="00785BE4">
        <w:t>Terminology must be consistent. Do not use two or more words for the same idea, concept, or activity. Except for abbreviations in common use, show the complete word, title, or phrase the first time it is used with the abbreviation in parenthesis immediately after, for example, service water system operational performance inspection (SWSOPI).</w:t>
      </w:r>
    </w:p>
    <w:p w14:paraId="72BB180F" w14:textId="0D89EDA9" w:rsidR="00852FDE" w:rsidRPr="00785BE4" w:rsidRDefault="001C56E8" w:rsidP="00852FDE">
      <w:pPr>
        <w:pStyle w:val="BodyText"/>
      </w:pPr>
      <w:ins w:id="2932" w:author="Arel, Madeleine" w:date="2022-03-02T14:08:00Z">
        <w:r w:rsidRPr="00785BE4">
          <w:lastRenderedPageBreak/>
          <w:t>Clearly indicate</w:t>
        </w:r>
        <w:r w:rsidR="00437612" w:rsidRPr="00785BE4">
          <w:t xml:space="preserve"> </w:t>
        </w:r>
      </w:ins>
      <w:r w:rsidR="00852FDE" w:rsidRPr="00785BE4">
        <w:t xml:space="preserve">what is mandatory </w:t>
      </w:r>
      <w:ins w:id="2933" w:author="Arel, Madeleine" w:date="2022-03-02T14:09:00Z">
        <w:r w:rsidR="00876EEA" w:rsidRPr="00785BE4">
          <w:t>for</w:t>
        </w:r>
      </w:ins>
      <w:r w:rsidR="00852FDE" w:rsidRPr="00785BE4">
        <w:t xml:space="preserve"> inspectors and what is discretionary</w:t>
      </w:r>
      <w:ins w:id="2934" w:author="Arel, Madeleine" w:date="2022-03-02T14:08:00Z">
        <w:r w:rsidR="00437612" w:rsidRPr="00785BE4">
          <w:t xml:space="preserve">. (See </w:t>
        </w:r>
      </w:ins>
      <w:ins w:id="2935" w:author="Arel, Madeleine" w:date="2022-09-14T15:35:00Z">
        <w:r w:rsidR="00582125">
          <w:t>s</w:t>
        </w:r>
      </w:ins>
      <w:ins w:id="2936" w:author="Arel, Madeleine" w:date="2022-03-02T14:08:00Z">
        <w:r w:rsidR="00437612" w:rsidRPr="00785BE4">
          <w:t>ection</w:t>
        </w:r>
      </w:ins>
      <w:ins w:id="2937" w:author="Arel, Madeleine" w:date="2022-09-15T09:40:00Z">
        <w:r w:rsidR="00767E58">
          <w:t>s</w:t>
        </w:r>
      </w:ins>
      <w:ins w:id="2938" w:author="Arel, Madeleine" w:date="2022-03-02T14:08:00Z">
        <w:r w:rsidR="00437612" w:rsidRPr="00785BE4">
          <w:t xml:space="preserve"> 05.01e</w:t>
        </w:r>
      </w:ins>
      <w:ins w:id="2939" w:author="Arel, Madeleine" w:date="2022-03-02T14:09:00Z">
        <w:r w:rsidR="00876EEA" w:rsidRPr="00785BE4">
          <w:t xml:space="preserve"> and 08.02)</w:t>
        </w:r>
      </w:ins>
      <w:r w:rsidR="00852FDE" w:rsidRPr="00785BE4">
        <w:t>.</w:t>
      </w:r>
    </w:p>
    <w:p w14:paraId="0E96EEE3" w14:textId="5A83A2FF" w:rsidR="00852FDE" w:rsidRPr="00785BE4" w:rsidRDefault="00852FDE" w:rsidP="00852FDE">
      <w:pPr>
        <w:pStyle w:val="BodyText"/>
      </w:pPr>
      <w:r w:rsidRPr="00785BE4">
        <w:t>Inspection requirements may also be stated in terms of the standards against which the inspector evaluates the licensee's controls and programs. Standards include regulatory requirements, industry codes and standards, and accepted safety practices for the activity or subject area covered by the inspection procedure.</w:t>
      </w:r>
    </w:p>
    <w:p w14:paraId="4F57429F" w14:textId="07110322" w:rsidR="00852FDE" w:rsidRPr="00785BE4" w:rsidRDefault="00852FDE" w:rsidP="00852FDE">
      <w:pPr>
        <w:pStyle w:val="BodyText"/>
      </w:pPr>
      <w:r w:rsidRPr="00785BE4">
        <w:t>As appropriate, the requirements specify the sample size for the inspection activity, such as the number of a given type of record to be examined, and the method of inspection, such as observation, record review, and discussions with plant personnel. The section may be subdivided into two or more subdivisions:</w:t>
      </w:r>
    </w:p>
    <w:p w14:paraId="61A3A487" w14:textId="7103E7F4" w:rsidR="00852FDE" w:rsidRPr="00785BE4" w:rsidRDefault="00852FDE" w:rsidP="00B92AB9">
      <w:pPr>
        <w:pStyle w:val="BodyText"/>
        <w:keepNext/>
      </w:pPr>
      <w:ins w:id="2940" w:author="Arel, Madeleine" w:date="2021-12-30T12:09:00Z">
        <w:r w:rsidRPr="00785BE4">
          <w:t>0</w:t>
        </w:r>
      </w:ins>
      <w:r w:rsidRPr="00785BE4">
        <w:t>2.</w:t>
      </w:r>
      <w:ins w:id="2941" w:author="Arel, Madeleine" w:date="2021-12-30T12:09:00Z">
        <w:r w:rsidRPr="00785BE4">
          <w:t>0</w:t>
        </w:r>
      </w:ins>
      <w:r w:rsidRPr="00785BE4">
        <w:t>1</w:t>
      </w:r>
      <w:r w:rsidRPr="00785BE4">
        <w:tab/>
        <w:t>A Requirement</w:t>
      </w:r>
    </w:p>
    <w:p w14:paraId="5DEBB5EB" w14:textId="2E06DE35" w:rsidR="00852FDE" w:rsidRPr="00785BE4" w:rsidRDefault="00852FDE" w:rsidP="00852FDE">
      <w:pPr>
        <w:pStyle w:val="BodyText3"/>
      </w:pPr>
      <w:r w:rsidRPr="00785BE4">
        <w:t>This section begins with a heading that defines the subject of the requirements. Succeeding sections are numbered sequentially 02.02, 02.03, etc.</w:t>
      </w:r>
    </w:p>
    <w:p w14:paraId="36AEE146" w14:textId="346F9AB3" w:rsidR="00852FDE" w:rsidRPr="00785BE4" w:rsidRDefault="00852FDE" w:rsidP="00893CE4">
      <w:pPr>
        <w:pStyle w:val="BodyText3"/>
        <w:numPr>
          <w:ilvl w:val="0"/>
          <w:numId w:val="185"/>
        </w:numPr>
      </w:pPr>
      <w:r w:rsidRPr="00785BE4">
        <w:rPr>
          <w:u w:val="single"/>
        </w:rPr>
        <w:t>Further Subdivisions</w:t>
      </w:r>
      <w:r w:rsidRPr="00785BE4">
        <w:t>. The subdivisions that follow merely illustrate the breakdown. An “02.01" is not needed unless there is an “02.02;” an “a" is not needed unless there is a, "b"; and "1" is not needed unless there is a, ”2," etc.</w:t>
      </w:r>
    </w:p>
    <w:p w14:paraId="6E04F94B" w14:textId="3CD6E587" w:rsidR="00852FDE" w:rsidRPr="00785BE4" w:rsidRDefault="00852FDE" w:rsidP="00893CE4">
      <w:pPr>
        <w:pStyle w:val="BodyText3"/>
        <w:numPr>
          <w:ilvl w:val="0"/>
          <w:numId w:val="185"/>
        </w:numPr>
      </w:pPr>
      <w:r w:rsidRPr="00785BE4">
        <w:t xml:space="preserve">The next subdivisions are lettered sequentially, and headings </w:t>
      </w:r>
      <w:ins w:id="2942" w:author="Arel, Madeleine" w:date="2022-01-14T14:41:00Z">
        <w:r w:rsidR="004D2023" w:rsidRPr="00785BE4">
          <w:t>m</w:t>
        </w:r>
        <w:r w:rsidR="00C93D9E" w:rsidRPr="00785BE4">
          <w:t>ay be</w:t>
        </w:r>
      </w:ins>
      <w:r w:rsidRPr="00785BE4">
        <w:t xml:space="preserve"> underlined</w:t>
      </w:r>
      <w:ins w:id="2943" w:author="Arel, Madeleine" w:date="2022-01-14T14:41:00Z">
        <w:r w:rsidR="00C93D9E" w:rsidRPr="00785BE4">
          <w:t xml:space="preserve"> to stand out</w:t>
        </w:r>
      </w:ins>
      <w:ins w:id="2944" w:author="Arel, Madeleine" w:date="2022-01-14T14:42:00Z">
        <w:r w:rsidR="005B23F0" w:rsidRPr="00785BE4">
          <w:t xml:space="preserve"> from content</w:t>
        </w:r>
      </w:ins>
      <w:r w:rsidRPr="00785BE4">
        <w:t>.</w:t>
      </w:r>
    </w:p>
    <w:p w14:paraId="4FDC9B4C" w14:textId="77777777" w:rsidR="00852FDE" w:rsidRPr="00785BE4" w:rsidRDefault="00852FDE" w:rsidP="00893CE4">
      <w:pPr>
        <w:pStyle w:val="BodyText4"/>
        <w:numPr>
          <w:ilvl w:val="1"/>
          <w:numId w:val="186"/>
        </w:numPr>
      </w:pPr>
      <w:r w:rsidRPr="00785BE4">
        <w:t>The next level is numbered 1, 2, 3, etc.</w:t>
      </w:r>
    </w:p>
    <w:p w14:paraId="5D3E7F8F" w14:textId="77777777" w:rsidR="00852FDE" w:rsidRPr="00785BE4" w:rsidRDefault="00852FDE" w:rsidP="00893CE4">
      <w:pPr>
        <w:pStyle w:val="BodyText5"/>
        <w:numPr>
          <w:ilvl w:val="2"/>
          <w:numId w:val="186"/>
        </w:numPr>
        <w:rPr>
          <w:i w:val="0"/>
          <w:iCs/>
        </w:rPr>
      </w:pPr>
      <w:r w:rsidRPr="00785BE4">
        <w:rPr>
          <w:i w:val="0"/>
          <w:iCs/>
        </w:rPr>
        <w:t>Avoid further levels if possible.</w:t>
      </w:r>
    </w:p>
    <w:p w14:paraId="41B07FB2" w14:textId="77777777" w:rsidR="00852FDE" w:rsidRPr="00785BE4" w:rsidRDefault="00852FDE" w:rsidP="00893CE4">
      <w:pPr>
        <w:pStyle w:val="BodyText6"/>
        <w:numPr>
          <w:ilvl w:val="3"/>
          <w:numId w:val="186"/>
        </w:numPr>
        <w:spacing w:after="220" w:line="240" w:lineRule="auto"/>
      </w:pPr>
      <w:r w:rsidRPr="00785BE4">
        <w:t>This is the lowest level.</w:t>
      </w:r>
    </w:p>
    <w:p w14:paraId="2B1F94F9" w14:textId="4CF36D2F" w:rsidR="00852FDE" w:rsidRPr="00785BE4" w:rsidRDefault="00852FDE" w:rsidP="00B92AB9">
      <w:pPr>
        <w:pStyle w:val="BodyText"/>
        <w:keepNext/>
      </w:pPr>
      <w:ins w:id="2945" w:author="Arel, Madeleine" w:date="2021-12-30T12:09:00Z">
        <w:r w:rsidRPr="00785BE4">
          <w:t>0</w:t>
        </w:r>
      </w:ins>
      <w:r w:rsidRPr="00785BE4">
        <w:t>2.</w:t>
      </w:r>
      <w:ins w:id="2946" w:author="Arel, Madeleine" w:date="2021-12-30T12:09:00Z">
        <w:r w:rsidRPr="00785BE4">
          <w:t>0</w:t>
        </w:r>
      </w:ins>
      <w:r w:rsidRPr="00785BE4">
        <w:t>2</w:t>
      </w:r>
      <w:r w:rsidRPr="00785BE4">
        <w:tab/>
        <w:t>Numbering.</w:t>
      </w:r>
    </w:p>
    <w:p w14:paraId="75A2EEF8" w14:textId="4C1114E2" w:rsidR="00852FDE" w:rsidRPr="00785BE4" w:rsidRDefault="00852FDE" w:rsidP="00852FDE">
      <w:pPr>
        <w:pStyle w:val="BodyText3"/>
      </w:pPr>
      <w:r w:rsidRPr="00785BE4">
        <w:t>Each inspection requirement has a specific number or letter (</w:t>
      </w:r>
      <w:r w:rsidRPr="00991264">
        <w:t>unless there is only one inspection requirement</w:t>
      </w:r>
      <w:r w:rsidRPr="00785BE4">
        <w:t xml:space="preserve">). This is indispensable for identification purposes in </w:t>
      </w:r>
      <w:ins w:id="2947" w:author="Arel, Madeleine" w:date="2022-09-14T15:36:00Z">
        <w:r w:rsidR="006D2759">
          <w:t>s</w:t>
        </w:r>
      </w:ins>
      <w:r w:rsidRPr="00785BE4">
        <w:t>ection 03, "Inspection Guidance."</w:t>
      </w:r>
      <w:ins w:id="2948" w:author="Arel, Madeleine" w:date="2022-01-14T14:43:00Z">
        <w:r w:rsidR="00C15235" w:rsidRPr="00785BE4">
          <w:t xml:space="preserve"> Baseline inspection </w:t>
        </w:r>
        <w:r w:rsidR="00FA09EB" w:rsidRPr="00785BE4">
          <w:t xml:space="preserve">requirements should be </w:t>
        </w:r>
      </w:ins>
      <w:ins w:id="2949" w:author="Arel, Madeleine" w:date="2022-09-15T09:43:00Z">
        <w:r w:rsidR="004B1481">
          <w:t>in list format (</w:t>
        </w:r>
      </w:ins>
      <w:ins w:id="2950" w:author="Arel, Madeleine" w:date="2022-01-14T14:43:00Z">
        <w:r w:rsidR="00FA09EB" w:rsidRPr="00785BE4">
          <w:t>numbered</w:t>
        </w:r>
      </w:ins>
      <w:ins w:id="2951" w:author="Arel, Madeleine" w:date="2022-09-15T09:43:00Z">
        <w:r w:rsidR="004B1481">
          <w:t xml:space="preserve"> or lettered)</w:t>
        </w:r>
      </w:ins>
      <w:ins w:id="2952" w:author="Arel, Madeleine" w:date="2022-01-14T14:43:00Z">
        <w:r w:rsidR="00FA09EB" w:rsidRPr="00785BE4">
          <w:t>.</w:t>
        </w:r>
      </w:ins>
    </w:p>
    <w:p w14:paraId="06B68A1F" w14:textId="31B07526" w:rsidR="00852FDE" w:rsidRPr="00785BE4" w:rsidRDefault="00852FDE" w:rsidP="00B92AB9">
      <w:pPr>
        <w:pStyle w:val="BodyText"/>
        <w:keepNext/>
      </w:pPr>
      <w:ins w:id="2953" w:author="Arel, Madeleine" w:date="2021-12-30T12:09:00Z">
        <w:r w:rsidRPr="00785BE4">
          <w:t>0</w:t>
        </w:r>
      </w:ins>
      <w:r w:rsidRPr="00785BE4">
        <w:t>2.</w:t>
      </w:r>
      <w:ins w:id="2954" w:author="Arel, Madeleine" w:date="2021-12-30T12:09:00Z">
        <w:r w:rsidRPr="00785BE4">
          <w:t>0</w:t>
        </w:r>
      </w:ins>
      <w:r w:rsidRPr="00785BE4">
        <w:t>3</w:t>
      </w:r>
      <w:r w:rsidRPr="00785BE4">
        <w:tab/>
        <w:t>Baseline Inspection Procedures.</w:t>
      </w:r>
    </w:p>
    <w:p w14:paraId="23DD7BA3" w14:textId="598AFACF" w:rsidR="00852FDE" w:rsidRPr="00785BE4" w:rsidRDefault="00852FDE" w:rsidP="00852FDE">
      <w:pPr>
        <w:pStyle w:val="BodyText3"/>
      </w:pPr>
      <w:r w:rsidRPr="00785BE4">
        <w:t>Inspection requirements for cornerstone procedures of the risk-informed baseline inspection program are attached to the procedures. The Inspection Requirements section of a baseline inspection procedure lists the attachments.</w:t>
      </w:r>
    </w:p>
    <w:p w14:paraId="02DCF4C9" w14:textId="6D7C7B61" w:rsidR="00852FDE" w:rsidRPr="00785BE4" w:rsidRDefault="00852FDE" w:rsidP="00852FDE">
      <w:pPr>
        <w:pStyle w:val="BodyText2"/>
      </w:pPr>
      <w:ins w:id="2955" w:author="Arel, Madeleine" w:date="2021-12-30T12:09:00Z">
        <w:r w:rsidRPr="00785BE4">
          <w:t>0</w:t>
        </w:r>
      </w:ins>
      <w:r w:rsidRPr="00785BE4">
        <w:t>2.</w:t>
      </w:r>
      <w:ins w:id="2956" w:author="Arel, Madeleine" w:date="2021-12-30T12:09:00Z">
        <w:r w:rsidRPr="00785BE4">
          <w:t>0</w:t>
        </w:r>
      </w:ins>
      <w:r w:rsidRPr="00785BE4">
        <w:t>4</w:t>
      </w:r>
      <w:r w:rsidRPr="00785BE4">
        <w:tab/>
        <w:t>It also contains any inspection requirements that apply to all the attachments to the procedure.</w:t>
      </w:r>
    </w:p>
    <w:p w14:paraId="71A76AF4" w14:textId="16E0B11E" w:rsidR="00852FDE" w:rsidRPr="00785BE4" w:rsidRDefault="00424449" w:rsidP="00C07777">
      <w:pPr>
        <w:pStyle w:val="BodyText"/>
        <w:keepNext/>
        <w:spacing w:before="440"/>
      </w:pPr>
      <w:ins w:id="2957" w:author="Arel, Madeleine" w:date="2022-01-14T14:53:00Z">
        <w:r w:rsidRPr="00785BE4">
          <w:t>00000</w:t>
        </w:r>
      </w:ins>
      <w:r w:rsidR="00852FDE" w:rsidRPr="00785BE4">
        <w:t>-03</w:t>
      </w:r>
      <w:r w:rsidR="00852FDE" w:rsidRPr="00785BE4">
        <w:tab/>
        <w:t>INSPECTION GUIDANCE</w:t>
      </w:r>
    </w:p>
    <w:p w14:paraId="3EBF0BBA" w14:textId="2092A7E6" w:rsidR="00852FDE" w:rsidRPr="00785BE4" w:rsidRDefault="00852FDE" w:rsidP="00852FDE">
      <w:pPr>
        <w:pStyle w:val="BodyText"/>
      </w:pPr>
      <w:r w:rsidRPr="00785BE4">
        <w:t xml:space="preserve">This section provides information to assist the inspector in meeting the inspection requirements. The guidance reflects experience gained in past inspections. It may reference regulatory requirements and guides, industry codes and standards, 10 CFR discussions, and technical </w:t>
      </w:r>
      <w:r w:rsidRPr="00785BE4">
        <w:lastRenderedPageBreak/>
        <w:t>guidance. The guidance may include short quotations from referenced material, but then it must be revised by the originating organization whenever the material quoted is changed.</w:t>
      </w:r>
    </w:p>
    <w:p w14:paraId="4231BD81" w14:textId="353FE65E" w:rsidR="00852FDE" w:rsidRPr="00785BE4" w:rsidRDefault="00852FDE" w:rsidP="00852FDE">
      <w:pPr>
        <w:pStyle w:val="BodyText"/>
      </w:pPr>
      <w:r w:rsidRPr="00785BE4">
        <w:t>For baseline inspection program cornerstone procedures, this section contains guidance that applies to all the attachments to the procedure.</w:t>
      </w:r>
      <w:r w:rsidR="00954530" w:rsidRPr="00785BE4">
        <w:t xml:space="preserve"> </w:t>
      </w:r>
      <w:r w:rsidRPr="00785BE4">
        <w:t>It should also discuss any performance indicators associated with the cornerstone.</w:t>
      </w:r>
    </w:p>
    <w:p w14:paraId="093FDD07" w14:textId="77777777" w:rsidR="00852FDE" w:rsidRPr="00785BE4" w:rsidRDefault="00852FDE" w:rsidP="00B92AB9">
      <w:pPr>
        <w:pStyle w:val="BodyText"/>
        <w:keepNext/>
      </w:pPr>
      <w:r w:rsidRPr="00785BE4">
        <w:t>03.01</w:t>
      </w:r>
      <w:r w:rsidRPr="00785BE4">
        <w:tab/>
        <w:t>General Guidance</w:t>
      </w:r>
    </w:p>
    <w:p w14:paraId="720EFCE1" w14:textId="6F756662" w:rsidR="00852FDE" w:rsidRPr="00785BE4" w:rsidRDefault="00852FDE" w:rsidP="00852FDE">
      <w:pPr>
        <w:pStyle w:val="BodyText3"/>
      </w:pPr>
      <w:r w:rsidRPr="00785BE4">
        <w:t>If generic guidance is necessary for the procedure, it shall be unnumbered and entitled "General Guidance." Paragraphs under General Guidance are not numbered.</w:t>
      </w:r>
    </w:p>
    <w:p w14:paraId="44082B70" w14:textId="77777777" w:rsidR="00852FDE" w:rsidRPr="00785BE4" w:rsidRDefault="00852FDE" w:rsidP="00B92AB9">
      <w:pPr>
        <w:pStyle w:val="BodyText"/>
        <w:keepNext/>
      </w:pPr>
      <w:r w:rsidRPr="00785BE4">
        <w:t>03.02</w:t>
      </w:r>
      <w:r w:rsidRPr="00785BE4">
        <w:tab/>
        <w:t>Specific Guidance</w:t>
      </w:r>
    </w:p>
    <w:p w14:paraId="08775084" w14:textId="7CF60116" w:rsidR="00852FDE" w:rsidRPr="00785BE4" w:rsidRDefault="00852FDE" w:rsidP="00852FDE">
      <w:pPr>
        <w:pStyle w:val="BodyText3"/>
      </w:pPr>
      <w:r w:rsidRPr="00785BE4">
        <w:t xml:space="preserve">Specific guidance begins with </w:t>
      </w:r>
      <w:ins w:id="2958" w:author="Arel, Madeleine" w:date="2022-09-14T15:36:00Z">
        <w:r w:rsidR="006D2759">
          <w:t>s</w:t>
        </w:r>
      </w:ins>
      <w:r w:rsidRPr="00785BE4">
        <w:t xml:space="preserve">ection 03.01. This section is subdivided like </w:t>
      </w:r>
      <w:ins w:id="2959" w:author="Arel, Madeleine" w:date="2022-09-14T15:37:00Z">
        <w:r w:rsidR="00137F46">
          <w:t>s</w:t>
        </w:r>
      </w:ins>
      <w:r w:rsidRPr="00785BE4">
        <w:t>ection 02 and further subdivisions are numbered and lettered in the same manner. These sections and subdivisions provide guidance for the correspondingly</w:t>
      </w:r>
      <w:r w:rsidR="00137F46">
        <w:t xml:space="preserve"> </w:t>
      </w:r>
      <w:r w:rsidRPr="00785BE4">
        <w:t xml:space="preserve">numbered sections and subdivisions of </w:t>
      </w:r>
      <w:ins w:id="2960" w:author="Arel, Madeleine" w:date="2022-09-14T15:37:00Z">
        <w:r w:rsidR="00D80986">
          <w:t>s</w:t>
        </w:r>
      </w:ins>
      <w:r w:rsidRPr="00785BE4">
        <w:t xml:space="preserve">ection 02. For example, paragraph 03.01a.2 contains guidance for the inspection requirement in 02.01 a.2. The sections and subdivisions in 03 need not be titled, but if they are, the titles should be identical to the corresponding sections and subdivision titles in </w:t>
      </w:r>
      <w:ins w:id="2961" w:author="Arel, Madeleine" w:date="2022-09-14T15:37:00Z">
        <w:r w:rsidR="00D80986">
          <w:t>s</w:t>
        </w:r>
      </w:ins>
      <w:r w:rsidRPr="00785BE4">
        <w:t>ection 02. When no specific guidance is given for an inspection requirement, use the phrase, "No inspection guidance.”</w:t>
      </w:r>
    </w:p>
    <w:p w14:paraId="64588FD9" w14:textId="64B3ED36" w:rsidR="00852FDE" w:rsidRPr="00785BE4" w:rsidRDefault="00424449" w:rsidP="00C07777">
      <w:pPr>
        <w:pStyle w:val="BodyText"/>
        <w:keepNext/>
        <w:spacing w:before="440"/>
      </w:pPr>
      <w:ins w:id="2962" w:author="Arel, Madeleine" w:date="2022-01-14T14:53:00Z">
        <w:r w:rsidRPr="00785BE4">
          <w:t>00000</w:t>
        </w:r>
      </w:ins>
      <w:r w:rsidR="00852FDE" w:rsidRPr="00785BE4">
        <w:t>-04</w:t>
      </w:r>
      <w:r w:rsidR="00852FDE" w:rsidRPr="00785BE4">
        <w:tab/>
        <w:t>RESOURCE ESTIMATE</w:t>
      </w:r>
    </w:p>
    <w:p w14:paraId="34936501" w14:textId="5B06655A" w:rsidR="00852FDE" w:rsidRPr="00785BE4" w:rsidRDefault="00852FDE" w:rsidP="00852FDE">
      <w:pPr>
        <w:pStyle w:val="BodyText"/>
      </w:pPr>
      <w:r w:rsidRPr="00785BE4">
        <w:t>In this section</w:t>
      </w:r>
      <w:ins w:id="2963" w:author="Arel, Madeleine" w:date="2022-01-14T14:53:00Z">
        <w:r w:rsidR="00486E85" w:rsidRPr="00785BE4">
          <w:t>,</w:t>
        </w:r>
      </w:ins>
      <w:r w:rsidRPr="00785BE4">
        <w:t xml:space="preserve"> the originating organization estimates the average number of onsite inspection hours needed to complete this inspection. Separate estimates should be made for two-</w:t>
      </w:r>
      <w:ins w:id="2964" w:author="Arel, Madeleine" w:date="2022-09-15T09:36:00Z">
        <w:r w:rsidR="00851E61">
          <w:t>,</w:t>
        </w:r>
      </w:ins>
      <w:r w:rsidRPr="00785BE4">
        <w:t xml:space="preserve"> three-</w:t>
      </w:r>
      <w:ins w:id="2965" w:author="Arel, Madeleine" w:date="2022-09-15T09:36:00Z">
        <w:r w:rsidR="00851E61">
          <w:t>, and four-</w:t>
        </w:r>
      </w:ins>
      <w:r w:rsidRPr="00785BE4">
        <w:t>unit sites if inspections there require larger sample sizes. The estimates are for broad resource planning and are not intended as measures for judging the inspector’s or region’s performance. Actual inspections may require substantially more or less time, depending on the circumstances.</w:t>
      </w:r>
    </w:p>
    <w:p w14:paraId="1596A3CB" w14:textId="6EFBD972" w:rsidR="00852FDE" w:rsidRPr="00785BE4" w:rsidRDefault="00424449" w:rsidP="00C07777">
      <w:pPr>
        <w:pStyle w:val="BodyText"/>
        <w:keepNext/>
        <w:spacing w:before="440"/>
      </w:pPr>
      <w:ins w:id="2966" w:author="Arel, Madeleine" w:date="2022-01-14T14:53:00Z">
        <w:r w:rsidRPr="00785BE4">
          <w:t>00000</w:t>
        </w:r>
      </w:ins>
      <w:r w:rsidR="00852FDE" w:rsidRPr="00785BE4">
        <w:t>-05</w:t>
      </w:r>
      <w:r w:rsidR="00852FDE" w:rsidRPr="00785BE4">
        <w:tab/>
        <w:t>PROCEDURE COMPLETION</w:t>
      </w:r>
    </w:p>
    <w:p w14:paraId="4F1660B6" w14:textId="15E9674C" w:rsidR="00852FDE" w:rsidRPr="00785BE4" w:rsidRDefault="00852FDE" w:rsidP="00852FDE">
      <w:pPr>
        <w:pStyle w:val="BodyText"/>
      </w:pPr>
      <w:r w:rsidRPr="00785BE4">
        <w:t>In this section the originating organization estimates the average number of onsite inspection samples needed to complete this inspection. Separate estimates should be made for two-</w:t>
      </w:r>
      <w:ins w:id="2967" w:author="Arel, Madeleine" w:date="2022-03-04T15:32:00Z">
        <w:r w:rsidR="007C65F7" w:rsidRPr="00785BE4">
          <w:t>,</w:t>
        </w:r>
      </w:ins>
      <w:r w:rsidRPr="00785BE4">
        <w:t xml:space="preserve"> three-</w:t>
      </w:r>
      <w:ins w:id="2968" w:author="Arel, Madeleine" w:date="2022-03-04T15:33:00Z">
        <w:r w:rsidR="00095C8F" w:rsidRPr="00785BE4">
          <w:t>, and four-</w:t>
        </w:r>
      </w:ins>
      <w:r w:rsidRPr="00785BE4">
        <w:t>unit sites if inspections there require larger sample sizes. The estimates are for broad resource planning and are not intended as measures for judging the inspector’s or region’s performance. Actual inspections may require substantially more or less samples, depending on the circumstances.</w:t>
      </w:r>
    </w:p>
    <w:p w14:paraId="28890846" w14:textId="22CFEFD5" w:rsidR="00852FDE" w:rsidRPr="00785BE4" w:rsidRDefault="00393D40" w:rsidP="00C07777">
      <w:pPr>
        <w:pStyle w:val="BodyText"/>
        <w:keepNext/>
        <w:spacing w:before="440"/>
      </w:pPr>
      <w:ins w:id="2969" w:author="Arel, Madeleine" w:date="2022-01-14T14:54:00Z">
        <w:r w:rsidRPr="00785BE4">
          <w:t>00000</w:t>
        </w:r>
      </w:ins>
      <w:r w:rsidR="00852FDE" w:rsidRPr="00785BE4">
        <w:t>-06</w:t>
      </w:r>
      <w:r w:rsidR="00852FDE" w:rsidRPr="00785BE4">
        <w:tab/>
        <w:t>REFERENCES</w:t>
      </w:r>
    </w:p>
    <w:p w14:paraId="2C0F3D52" w14:textId="7E1038BF" w:rsidR="00852FDE" w:rsidRPr="00785BE4" w:rsidRDefault="004C3B3C" w:rsidP="00852FDE">
      <w:pPr>
        <w:pStyle w:val="BodyText"/>
      </w:pPr>
      <w:ins w:id="2970" w:author="Arel, Madeleine" w:date="2022-03-15T13:57:00Z">
        <w:r>
          <w:rPr>
            <w:rFonts w:eastAsia="Arial"/>
          </w:rPr>
          <w:t xml:space="preserve">See </w:t>
        </w:r>
      </w:ins>
      <w:ins w:id="2971" w:author="Arel, Madeleine" w:date="2022-09-14T15:38:00Z">
        <w:r w:rsidR="00855DED">
          <w:rPr>
            <w:rFonts w:eastAsia="Arial"/>
          </w:rPr>
          <w:t>s</w:t>
        </w:r>
      </w:ins>
      <w:ins w:id="2972" w:author="Arel, Madeleine" w:date="2022-03-15T13:57:00Z">
        <w:r>
          <w:rPr>
            <w:rFonts w:eastAsia="Arial"/>
          </w:rPr>
          <w:t xml:space="preserve">ection 05.04 and </w:t>
        </w:r>
      </w:ins>
      <w:ins w:id="2973" w:author="Arel, Madeleine" w:date="2022-09-14T15:38:00Z">
        <w:r w:rsidR="00855DED">
          <w:rPr>
            <w:rFonts w:eastAsia="Arial"/>
          </w:rPr>
          <w:t>e</w:t>
        </w:r>
      </w:ins>
      <w:ins w:id="2974" w:author="Arel, Madeleine" w:date="2022-03-15T13:57:00Z">
        <w:r>
          <w:rPr>
            <w:rFonts w:eastAsia="Arial"/>
          </w:rPr>
          <w:t>xhibit 7 for information.</w:t>
        </w:r>
      </w:ins>
    </w:p>
    <w:p w14:paraId="5FB04F19" w14:textId="56ADA675" w:rsidR="00852FDE" w:rsidRPr="00785BE4" w:rsidRDefault="00852FDE" w:rsidP="00852FDE">
      <w:pPr>
        <w:pStyle w:val="BodyText"/>
      </w:pPr>
      <w:r w:rsidRPr="00785BE4">
        <w:t>10 CFR Part 50, Appendix B, Criterion IX</w:t>
      </w:r>
    </w:p>
    <w:p w14:paraId="22C6BF72" w14:textId="77A3818B" w:rsidR="004717E9" w:rsidRPr="00785BE4" w:rsidRDefault="004717E9" w:rsidP="00852FDE">
      <w:pPr>
        <w:pStyle w:val="BodyText"/>
      </w:pPr>
      <w:r w:rsidRPr="00785BE4">
        <w:t>ANSI N45.2.6, "Qualification of Inspection, Examination and Testing Personnel"</w:t>
      </w:r>
    </w:p>
    <w:p w14:paraId="09D769E5" w14:textId="1E532AF3" w:rsidR="00852FDE" w:rsidRPr="00785BE4" w:rsidRDefault="00852FDE" w:rsidP="00852FDE">
      <w:pPr>
        <w:pStyle w:val="BodyText"/>
      </w:pPr>
      <w:r w:rsidRPr="00785BE4">
        <w:t xml:space="preserve">ASME Boiler and Pressure Vessel Code, Sections </w:t>
      </w:r>
      <w:proofErr w:type="gramStart"/>
      <w:r w:rsidRPr="00785BE4">
        <w:t>III</w:t>
      </w:r>
      <w:proofErr w:type="gramEnd"/>
      <w:r w:rsidRPr="00785BE4">
        <w:t xml:space="preserve"> and V</w:t>
      </w:r>
    </w:p>
    <w:p w14:paraId="267FB5CC" w14:textId="0C6E1BCB" w:rsidR="004717E9" w:rsidRPr="00785BE4" w:rsidRDefault="004717E9" w:rsidP="00852FDE">
      <w:pPr>
        <w:pStyle w:val="BodyText"/>
      </w:pPr>
      <w:r w:rsidRPr="00785BE4">
        <w:lastRenderedPageBreak/>
        <w:t>Regulatory Guide 1.58, "Qualification of NDE and QC Personnel," September 1980</w:t>
      </w:r>
    </w:p>
    <w:p w14:paraId="1205D970" w14:textId="4BC9F89B" w:rsidR="00852FDE" w:rsidRPr="00785BE4" w:rsidRDefault="00852FDE" w:rsidP="00852FDE">
      <w:pPr>
        <w:pStyle w:val="BodyText"/>
      </w:pPr>
      <w:r w:rsidRPr="00785BE4">
        <w:t>Society for Nondestructive Testing, Recommended Practice No. SNT-TC-1A and Supplements</w:t>
      </w:r>
    </w:p>
    <w:p w14:paraId="3775C1F8" w14:textId="77777777" w:rsidR="00852FDE" w:rsidRPr="00785BE4" w:rsidRDefault="00852FDE" w:rsidP="004C6EDE">
      <w:pPr>
        <w:pStyle w:val="END"/>
      </w:pPr>
      <w:r w:rsidRPr="00785BE4">
        <w:t>END</w:t>
      </w:r>
    </w:p>
    <w:p w14:paraId="3B9F1911" w14:textId="39882B80" w:rsidR="00852FDE" w:rsidRPr="00785BE4" w:rsidRDefault="00852FDE" w:rsidP="00855DED">
      <w:pPr>
        <w:pStyle w:val="BodyText2"/>
        <w:rPr>
          <w:ins w:id="2975" w:author="Arel, Madeleine" w:date="2021-12-30T12:26:00Z"/>
        </w:rPr>
      </w:pPr>
      <w:r w:rsidRPr="00785BE4">
        <w:t>List of Appendices: (if applicable)</w:t>
      </w:r>
      <w:r w:rsidRPr="00785BE4">
        <w:br/>
      </w:r>
      <w:ins w:id="2976" w:author="Arel, Madeleine" w:date="2021-12-30T12:26:00Z">
        <w:r w:rsidRPr="00785BE4">
          <w:t>Appendix A</w:t>
        </w:r>
        <w:r w:rsidRPr="00785BE4">
          <w:tab/>
          <w:t>Title</w:t>
        </w:r>
        <w:r w:rsidRPr="00785BE4">
          <w:br/>
          <w:t>Appendix B</w:t>
        </w:r>
        <w:r w:rsidRPr="00785BE4">
          <w:tab/>
          <w:t>Title</w:t>
        </w:r>
      </w:ins>
    </w:p>
    <w:p w14:paraId="61917013" w14:textId="37F997D4" w:rsidR="00852FDE" w:rsidRPr="00785BE4" w:rsidRDefault="00852FDE" w:rsidP="00855DED">
      <w:pPr>
        <w:pStyle w:val="BodyText2"/>
      </w:pPr>
      <w:r w:rsidRPr="00785BE4">
        <w:t>List of Exhibits: (if applicable)</w:t>
      </w:r>
    </w:p>
    <w:p w14:paraId="23856D02" w14:textId="7D42810B" w:rsidR="00852FDE" w:rsidRPr="00785BE4" w:rsidRDefault="00852FDE" w:rsidP="00855DED">
      <w:pPr>
        <w:pStyle w:val="BodyText2"/>
      </w:pPr>
      <w:r w:rsidRPr="00785BE4">
        <w:t>List of Tables: (if applicable)</w:t>
      </w:r>
    </w:p>
    <w:p w14:paraId="50B3B2FA" w14:textId="7B5D8BD0" w:rsidR="00852FDE" w:rsidRPr="00785BE4" w:rsidRDefault="00852FDE" w:rsidP="00855DED">
      <w:pPr>
        <w:pStyle w:val="BodyText2"/>
      </w:pPr>
      <w:r w:rsidRPr="00785BE4">
        <w:t>List of Attachments:</w:t>
      </w:r>
      <w:r w:rsidRPr="00785BE4">
        <w:br/>
      </w:r>
      <w:ins w:id="2977" w:author="Arel, Madeleine" w:date="2022-01-14T14:56:00Z">
        <w:r w:rsidR="00C965D0" w:rsidRPr="00785BE4">
          <w:t xml:space="preserve">Attachment 1: </w:t>
        </w:r>
      </w:ins>
      <w:r w:rsidRPr="00785BE4">
        <w:t xml:space="preserve">Revision History </w:t>
      </w:r>
      <w:ins w:id="2978" w:author="Arel, Madeleine" w:date="2022-01-14T14:56:00Z">
        <w:r w:rsidR="00083183" w:rsidRPr="00785BE4">
          <w:t xml:space="preserve">for IP 00000 </w:t>
        </w:r>
      </w:ins>
      <w:r w:rsidRPr="00785BE4">
        <w:t>(mandatory)</w:t>
      </w:r>
    </w:p>
    <w:p w14:paraId="2B78C606" w14:textId="77777777" w:rsidR="008F1329" w:rsidRPr="00785BE4" w:rsidRDefault="008F1329" w:rsidP="00C3618B">
      <w:pPr>
        <w:pStyle w:val="BodyText"/>
      </w:pPr>
    </w:p>
    <w:p w14:paraId="7E9F3238" w14:textId="5F1A8904" w:rsidR="008F1329" w:rsidRPr="00785BE4" w:rsidRDefault="008F1329" w:rsidP="00C3618B">
      <w:pPr>
        <w:pStyle w:val="BodyText"/>
      </w:pPr>
      <w:r w:rsidRPr="00785BE4">
        <w:br w:type="page"/>
      </w:r>
    </w:p>
    <w:p w14:paraId="40E1CD5B" w14:textId="16D849EC" w:rsidR="00CB7B31" w:rsidRPr="00785BE4" w:rsidRDefault="008D72CB" w:rsidP="00F7052D">
      <w:pPr>
        <w:pStyle w:val="Heading3"/>
      </w:pPr>
      <w:bookmarkStart w:id="2979" w:name="_Toc123720729"/>
      <w:r w:rsidRPr="00785BE4">
        <w:lastRenderedPageBreak/>
        <w:t>E6.5</w:t>
      </w:r>
      <w:r w:rsidRPr="00785BE4">
        <w:tab/>
      </w:r>
      <w:r w:rsidR="005A1152" w:rsidRPr="00785BE4">
        <w:t>INSPECTION PROCEDURE ATTACHMENT</w:t>
      </w:r>
      <w:ins w:id="2980" w:author="Arel, Madeleine" w:date="2022-03-04T13:20:00Z">
        <w:r w:rsidR="00A06005" w:rsidRPr="00785BE4">
          <w:t xml:space="preserve"> </w:t>
        </w:r>
      </w:ins>
      <w:ins w:id="2981" w:author="Arel, Madeleine" w:date="2022-03-04T13:21:00Z">
        <w:r w:rsidR="00A06005" w:rsidRPr="00785BE4">
          <w:t>EXAMPLE</w:t>
        </w:r>
      </w:ins>
      <w:bookmarkEnd w:id="2979"/>
    </w:p>
    <w:p w14:paraId="1AAFCCD5" w14:textId="51973371" w:rsidR="00AE77F6" w:rsidRPr="00785BE4" w:rsidRDefault="00190A82" w:rsidP="00AE77F6">
      <w:pPr>
        <w:pStyle w:val="BodyText"/>
      </w:pPr>
      <w:ins w:id="2982" w:author="Madeleine Arel [2]" w:date="2023-01-04T11:56:00Z">
        <w:r>
          <w:t>[IP Attachmen</w:t>
        </w:r>
      </w:ins>
      <w:ins w:id="2983" w:author="Madeleine Arel [2]" w:date="2023-01-04T11:57:00Z">
        <w:r>
          <w:t xml:space="preserve">t template: </w:t>
        </w:r>
      </w:ins>
      <w:ins w:id="2984" w:author="Arel, Madeleine" w:date="2022-09-14T15:39:00Z">
        <w:r w:rsidR="000C265A">
          <w:t>ML22081A399</w:t>
        </w:r>
      </w:ins>
      <w:ins w:id="2985" w:author="Madeleine Arel [2]" w:date="2023-01-04T11:57:00Z">
        <w:r>
          <w:t>]</w:t>
        </w:r>
      </w:ins>
    </w:p>
    <w:p w14:paraId="5369AD0D" w14:textId="77777777" w:rsidR="007C3543" w:rsidRPr="00785BE4" w:rsidRDefault="007C3543" w:rsidP="007C3543">
      <w:pPr>
        <w:pStyle w:val="NRCINSPECTIONMANUAL"/>
        <w:rPr>
          <w:sz w:val="22"/>
          <w:szCs w:val="20"/>
        </w:rPr>
      </w:pPr>
      <w:r w:rsidRPr="00785BE4">
        <w:rPr>
          <w:rFonts w:ascii="Times New Roman" w:hAnsi="Times New Roman"/>
          <w:szCs w:val="20"/>
        </w:rPr>
        <w:tab/>
      </w:r>
      <w:r w:rsidRPr="007C3543">
        <w:rPr>
          <w:b/>
          <w:bCs/>
          <w:sz w:val="38"/>
          <w:szCs w:val="38"/>
        </w:rPr>
        <w:t>NRC INSPECTION MANUAL</w:t>
      </w:r>
      <w:r w:rsidRPr="00785BE4">
        <w:tab/>
      </w:r>
      <w:r w:rsidRPr="00785BE4">
        <w:rPr>
          <w:szCs w:val="20"/>
        </w:rPr>
        <w:t>ABCD</w:t>
      </w:r>
    </w:p>
    <w:p w14:paraId="5784263D" w14:textId="2893AA7E" w:rsidR="00310461" w:rsidRPr="00785BE4" w:rsidRDefault="00310461" w:rsidP="007C3543">
      <w:pPr>
        <w:pStyle w:val="IMCIP"/>
      </w:pPr>
      <w:r w:rsidRPr="00785BE4">
        <w:t xml:space="preserve">INSPECTION PROCEDURE </w:t>
      </w:r>
      <w:ins w:id="2986" w:author="Arel, Madeleine" w:date="2022-01-14T15:22:00Z">
        <w:r w:rsidR="00DE6C4B" w:rsidRPr="00785BE4">
          <w:t xml:space="preserve">00000 </w:t>
        </w:r>
      </w:ins>
      <w:r w:rsidRPr="00785BE4">
        <w:t xml:space="preserve">ATTACHMENT </w:t>
      </w:r>
      <w:ins w:id="2987" w:author="Arel, Madeleine" w:date="2022-01-14T15:22:00Z">
        <w:r w:rsidR="00DE6C4B" w:rsidRPr="00785BE4">
          <w:t>01</w:t>
        </w:r>
      </w:ins>
    </w:p>
    <w:p w14:paraId="03BBC615" w14:textId="77777777" w:rsidR="00310461" w:rsidRPr="00785BE4" w:rsidRDefault="00310461" w:rsidP="004C6EDE">
      <w:pPr>
        <w:pStyle w:val="Title"/>
      </w:pPr>
      <w:r w:rsidRPr="00785BE4">
        <w:t>INSPECTION PROCEDURE TITLE</w:t>
      </w:r>
      <w:r w:rsidRPr="00785BE4">
        <w:br/>
        <w:t>(which is the inspectable area from IMC 0308 Attachment 02)</w:t>
      </w:r>
    </w:p>
    <w:p w14:paraId="55AAD7E3" w14:textId="4EC99E7A" w:rsidR="00310461" w:rsidRPr="00785BE4" w:rsidRDefault="00310461" w:rsidP="007C3543">
      <w:pPr>
        <w:pStyle w:val="EffectiveDate"/>
      </w:pPr>
      <w:r w:rsidRPr="00785BE4">
        <w:t>Effective Date: (primarily either January 1 or July 1)</w:t>
      </w:r>
    </w:p>
    <w:p w14:paraId="16290B84" w14:textId="27D18829" w:rsidR="00310461" w:rsidRPr="00785BE4" w:rsidRDefault="00310461" w:rsidP="00B426E8">
      <w:pPr>
        <w:pStyle w:val="Applicability"/>
      </w:pPr>
      <w:r w:rsidRPr="00785BE4">
        <w:t>PROGRAM APPLICABILITY: IMC 2515 A (example)</w:t>
      </w:r>
    </w:p>
    <w:p w14:paraId="3FAB7795" w14:textId="77777777" w:rsidR="00310461" w:rsidRPr="00785BE4" w:rsidRDefault="00310461" w:rsidP="00B426E8">
      <w:pPr>
        <w:pStyle w:val="CornerstoneBases"/>
      </w:pPr>
      <w:r w:rsidRPr="00785BE4">
        <w:t>CORNERSTONES:</w:t>
      </w:r>
      <w:r w:rsidRPr="00785BE4">
        <w:tab/>
      </w:r>
      <w:r w:rsidRPr="00785BE4">
        <w:tab/>
        <w:t>Initiating Events (20 percent) [shift enter for more than one]</w:t>
      </w:r>
      <w:r w:rsidRPr="00785BE4">
        <w:br/>
      </w:r>
      <w:r w:rsidRPr="00785BE4">
        <w:tab/>
        <w:t>Mitigating Systems (80 percent)</w:t>
      </w:r>
    </w:p>
    <w:p w14:paraId="3017648C" w14:textId="2C615E91" w:rsidR="00310461" w:rsidRPr="00785BE4" w:rsidRDefault="00310461" w:rsidP="00CF15BD">
      <w:pPr>
        <w:pStyle w:val="BodyText"/>
        <w:rPr>
          <w:rFonts w:eastAsia="Arial"/>
        </w:rPr>
      </w:pPr>
      <w:r w:rsidRPr="00785BE4">
        <w:rPr>
          <w:rFonts w:eastAsia="Arial"/>
        </w:rPr>
        <w:t>This section identifies the cornerstone or cornerstones of safety to which the inspection applies. If more than one cornerstone within the reactor safety strategic area applies, then the relative importance of the cornerstones in the inspection is given as a percentage.</w:t>
      </w:r>
    </w:p>
    <w:p w14:paraId="0C792B66" w14:textId="77777777" w:rsidR="00310461" w:rsidRPr="00785BE4" w:rsidRDefault="00310461" w:rsidP="00B426E8">
      <w:pPr>
        <w:pStyle w:val="CornerstoneBases"/>
      </w:pPr>
      <w:r w:rsidRPr="00785BE4">
        <w:t>INSPECTION BASES:</w:t>
      </w:r>
      <w:r w:rsidRPr="00785BE4">
        <w:tab/>
        <w:t>See IMC 0308 Attachment 2</w:t>
      </w:r>
    </w:p>
    <w:p w14:paraId="1F82A80C" w14:textId="6287CABB" w:rsidR="00310461" w:rsidRPr="00785BE4" w:rsidRDefault="00310461" w:rsidP="00A30484">
      <w:pPr>
        <w:pStyle w:val="BodyText"/>
        <w:spacing w:before="440"/>
        <w:rPr>
          <w:rFonts w:eastAsia="Arial"/>
        </w:rPr>
      </w:pPr>
      <w:r w:rsidRPr="00785BE4">
        <w:rPr>
          <w:rFonts w:eastAsia="Arial"/>
        </w:rPr>
        <w:t>SAMPLE REQUIREMENTS:</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17"/>
        <w:gridCol w:w="1170"/>
        <w:gridCol w:w="1548"/>
        <w:gridCol w:w="1692"/>
        <w:gridCol w:w="1458"/>
        <w:gridCol w:w="1350"/>
      </w:tblGrid>
      <w:tr w:rsidR="00A30484" w:rsidRPr="00785BE4" w14:paraId="56241252" w14:textId="77777777" w:rsidTr="00575A23">
        <w:tc>
          <w:tcPr>
            <w:tcW w:w="3387" w:type="dxa"/>
            <w:gridSpan w:val="2"/>
            <w:tcBorders>
              <w:top w:val="double" w:sz="4" w:space="0" w:color="auto"/>
              <w:left w:val="double" w:sz="4" w:space="0" w:color="auto"/>
            </w:tcBorders>
            <w:tcMar>
              <w:top w:w="58" w:type="dxa"/>
              <w:left w:w="58" w:type="dxa"/>
              <w:bottom w:w="58" w:type="dxa"/>
              <w:right w:w="58" w:type="dxa"/>
            </w:tcMar>
            <w:hideMark/>
          </w:tcPr>
          <w:p w14:paraId="72758C7A" w14:textId="77777777" w:rsidR="00310461" w:rsidRPr="00785BE4" w:rsidRDefault="00310461" w:rsidP="00310461">
            <w:pPr>
              <w:jc w:val="center"/>
              <w:rPr>
                <w:rFonts w:cs="Arial"/>
                <w:szCs w:val="22"/>
              </w:rPr>
            </w:pPr>
            <w:r w:rsidRPr="00785BE4">
              <w:rPr>
                <w:rFonts w:cs="Arial"/>
                <w:szCs w:val="22"/>
              </w:rPr>
              <w:t>Sample Requirements</w:t>
            </w:r>
          </w:p>
          <w:p w14:paraId="229B2666" w14:textId="5F01813D" w:rsidR="00310461" w:rsidRPr="00785BE4" w:rsidRDefault="00310461" w:rsidP="00310461">
            <w:pPr>
              <w:jc w:val="center"/>
              <w:rPr>
                <w:rFonts w:cs="Arial"/>
                <w:szCs w:val="22"/>
              </w:rPr>
            </w:pPr>
            <w:r w:rsidRPr="00785BE4">
              <w:rPr>
                <w:rFonts w:cs="Arial"/>
                <w:szCs w:val="22"/>
              </w:rPr>
              <w:t>(</w:t>
            </w:r>
            <w:ins w:id="2988" w:author="Arel, Madeleine" w:date="2022-02-23T15:41:00Z">
              <w:r w:rsidR="00D57A0A" w:rsidRPr="00785BE4">
                <w:rPr>
                  <w:rFonts w:cs="Arial"/>
                  <w:szCs w:val="22"/>
                </w:rPr>
                <w:t>Non-A</w:t>
              </w:r>
              <w:r w:rsidR="00971A62" w:rsidRPr="00785BE4">
                <w:rPr>
                  <w:rFonts w:cs="Arial"/>
                  <w:szCs w:val="22"/>
                </w:rPr>
                <w:t>P</w:t>
              </w:r>
              <w:r w:rsidR="00D57A0A" w:rsidRPr="00785BE4">
                <w:rPr>
                  <w:rFonts w:cs="Arial"/>
                  <w:szCs w:val="22"/>
                </w:rPr>
                <w:t>1000</w:t>
              </w:r>
            </w:ins>
            <w:r w:rsidRPr="00785BE4">
              <w:rPr>
                <w:rFonts w:cs="Arial"/>
                <w:szCs w:val="22"/>
              </w:rPr>
              <w:t xml:space="preserve"> site</w:t>
            </w:r>
            <w:ins w:id="2989" w:author="Arel, Madeleine" w:date="2022-02-23T15:41:00Z">
              <w:r w:rsidR="00971A62" w:rsidRPr="00785BE4">
                <w:rPr>
                  <w:rFonts w:cs="Arial"/>
                  <w:szCs w:val="22"/>
                </w:rPr>
                <w:t>s</w:t>
              </w:r>
            </w:ins>
            <w:r w:rsidRPr="00785BE4">
              <w:rPr>
                <w:rFonts w:cs="Arial"/>
                <w:szCs w:val="22"/>
              </w:rPr>
              <w:t>)</w:t>
            </w:r>
          </w:p>
        </w:tc>
        <w:tc>
          <w:tcPr>
            <w:tcW w:w="3240" w:type="dxa"/>
            <w:gridSpan w:val="2"/>
            <w:tcBorders>
              <w:top w:val="double" w:sz="4" w:space="0" w:color="auto"/>
              <w:right w:val="double" w:sz="4" w:space="0" w:color="auto"/>
            </w:tcBorders>
            <w:tcMar>
              <w:top w:w="58" w:type="dxa"/>
              <w:left w:w="58" w:type="dxa"/>
              <w:bottom w:w="58" w:type="dxa"/>
              <w:right w:w="58" w:type="dxa"/>
            </w:tcMar>
            <w:hideMark/>
          </w:tcPr>
          <w:p w14:paraId="351CD71F" w14:textId="6A1C5BC3" w:rsidR="00310461" w:rsidRPr="00785BE4" w:rsidRDefault="00310461" w:rsidP="00310461">
            <w:pPr>
              <w:rPr>
                <w:rFonts w:cs="Arial"/>
                <w:szCs w:val="22"/>
              </w:rPr>
            </w:pPr>
            <w:r w:rsidRPr="00785BE4">
              <w:rPr>
                <w:rFonts w:cs="Arial"/>
                <w:szCs w:val="22"/>
              </w:rPr>
              <w:t>Minimum Baseline Completion Sample Requirements</w:t>
            </w:r>
          </w:p>
        </w:tc>
        <w:tc>
          <w:tcPr>
            <w:tcW w:w="2808" w:type="dxa"/>
            <w:gridSpan w:val="2"/>
            <w:tcBorders>
              <w:top w:val="double" w:sz="4" w:space="0" w:color="auto"/>
              <w:bottom w:val="single" w:sz="4" w:space="0" w:color="auto"/>
              <w:right w:val="double" w:sz="4" w:space="0" w:color="auto"/>
            </w:tcBorders>
          </w:tcPr>
          <w:p w14:paraId="2E757F5A" w14:textId="77777777" w:rsidR="00310461" w:rsidRPr="00785BE4" w:rsidRDefault="00310461" w:rsidP="00310461">
            <w:pPr>
              <w:jc w:val="center"/>
              <w:rPr>
                <w:rFonts w:cs="Arial"/>
                <w:szCs w:val="22"/>
              </w:rPr>
            </w:pPr>
            <w:r w:rsidRPr="00785BE4">
              <w:rPr>
                <w:rFonts w:cs="Arial"/>
                <w:szCs w:val="22"/>
              </w:rPr>
              <w:t>Budgeted Range</w:t>
            </w:r>
          </w:p>
          <w:p w14:paraId="6CA37749" w14:textId="0A0B0C4A" w:rsidR="00310461" w:rsidRPr="00785BE4" w:rsidRDefault="00310461" w:rsidP="00426BB7">
            <w:pPr>
              <w:rPr>
                <w:rFonts w:cs="Arial"/>
                <w:szCs w:val="22"/>
              </w:rPr>
            </w:pPr>
          </w:p>
        </w:tc>
      </w:tr>
      <w:tr w:rsidR="00A30484" w:rsidRPr="00785BE4" w14:paraId="2C23DDCD" w14:textId="77777777" w:rsidTr="001B4C5B">
        <w:trPr>
          <w:trHeight w:val="256"/>
        </w:trPr>
        <w:tc>
          <w:tcPr>
            <w:tcW w:w="2217" w:type="dxa"/>
            <w:tcBorders>
              <w:left w:val="double" w:sz="4" w:space="0" w:color="auto"/>
              <w:bottom w:val="double" w:sz="4" w:space="0" w:color="auto"/>
            </w:tcBorders>
            <w:tcMar>
              <w:top w:w="58" w:type="dxa"/>
              <w:left w:w="58" w:type="dxa"/>
              <w:bottom w:w="58" w:type="dxa"/>
              <w:right w:w="58" w:type="dxa"/>
            </w:tcMar>
          </w:tcPr>
          <w:p w14:paraId="40DFB5B8" w14:textId="77777777" w:rsidR="00310461" w:rsidRPr="00785BE4" w:rsidRDefault="00310461" w:rsidP="00310461">
            <w:pPr>
              <w:rPr>
                <w:rFonts w:cs="Arial"/>
                <w:szCs w:val="22"/>
              </w:rPr>
            </w:pPr>
            <w:r w:rsidRPr="00785BE4">
              <w:rPr>
                <w:rFonts w:cs="Arial"/>
                <w:szCs w:val="22"/>
              </w:rPr>
              <w:t>Sample Type</w:t>
            </w:r>
          </w:p>
        </w:tc>
        <w:tc>
          <w:tcPr>
            <w:tcW w:w="1170" w:type="dxa"/>
            <w:tcBorders>
              <w:bottom w:val="double" w:sz="4" w:space="0" w:color="auto"/>
            </w:tcBorders>
            <w:tcMar>
              <w:top w:w="58" w:type="dxa"/>
              <w:left w:w="58" w:type="dxa"/>
              <w:bottom w:w="58" w:type="dxa"/>
              <w:right w:w="58" w:type="dxa"/>
            </w:tcMar>
          </w:tcPr>
          <w:p w14:paraId="614B3D31" w14:textId="77777777" w:rsidR="00310461" w:rsidRPr="00785BE4" w:rsidRDefault="00310461" w:rsidP="00310461">
            <w:pPr>
              <w:jc w:val="center"/>
              <w:rPr>
                <w:rFonts w:cs="Arial"/>
                <w:szCs w:val="22"/>
              </w:rPr>
            </w:pPr>
            <w:r w:rsidRPr="00785BE4">
              <w:rPr>
                <w:rFonts w:cs="Arial"/>
                <w:szCs w:val="22"/>
              </w:rPr>
              <w:t>Section</w:t>
            </w:r>
          </w:p>
        </w:tc>
        <w:tc>
          <w:tcPr>
            <w:tcW w:w="1548" w:type="dxa"/>
            <w:tcBorders>
              <w:bottom w:val="double" w:sz="4" w:space="0" w:color="auto"/>
            </w:tcBorders>
            <w:tcMar>
              <w:top w:w="58" w:type="dxa"/>
              <w:left w:w="58" w:type="dxa"/>
              <w:bottom w:w="58" w:type="dxa"/>
              <w:right w:w="58" w:type="dxa"/>
            </w:tcMar>
          </w:tcPr>
          <w:p w14:paraId="1E77697A" w14:textId="77777777" w:rsidR="00310461" w:rsidRPr="00785BE4" w:rsidRDefault="00310461" w:rsidP="00310461">
            <w:pPr>
              <w:jc w:val="center"/>
              <w:rPr>
                <w:rFonts w:cs="Arial"/>
                <w:szCs w:val="22"/>
              </w:rPr>
            </w:pPr>
            <w:r w:rsidRPr="00785BE4">
              <w:rPr>
                <w:rFonts w:cs="Arial"/>
                <w:szCs w:val="22"/>
              </w:rPr>
              <w:t>Frequency*</w:t>
            </w:r>
          </w:p>
        </w:tc>
        <w:tc>
          <w:tcPr>
            <w:tcW w:w="1692" w:type="dxa"/>
            <w:tcBorders>
              <w:bottom w:val="double" w:sz="4" w:space="0" w:color="auto"/>
              <w:right w:val="double" w:sz="4" w:space="0" w:color="auto"/>
            </w:tcBorders>
            <w:tcMar>
              <w:top w:w="58" w:type="dxa"/>
              <w:left w:w="58" w:type="dxa"/>
              <w:bottom w:w="58" w:type="dxa"/>
              <w:right w:w="58" w:type="dxa"/>
            </w:tcMar>
          </w:tcPr>
          <w:p w14:paraId="66163DA4" w14:textId="77777777" w:rsidR="00310461" w:rsidRPr="00785BE4" w:rsidRDefault="00310461" w:rsidP="00310461">
            <w:pPr>
              <w:jc w:val="center"/>
              <w:rPr>
                <w:rFonts w:cs="Arial"/>
                <w:szCs w:val="22"/>
              </w:rPr>
            </w:pPr>
            <w:r w:rsidRPr="00785BE4">
              <w:rPr>
                <w:rFonts w:cs="Arial"/>
                <w:szCs w:val="22"/>
              </w:rPr>
              <w:t>Sample Size</w:t>
            </w:r>
          </w:p>
        </w:tc>
        <w:tc>
          <w:tcPr>
            <w:tcW w:w="1458" w:type="dxa"/>
            <w:tcBorders>
              <w:bottom w:val="double" w:sz="4" w:space="0" w:color="auto"/>
              <w:right w:val="single" w:sz="4" w:space="0" w:color="auto"/>
            </w:tcBorders>
          </w:tcPr>
          <w:p w14:paraId="7E47B1FD" w14:textId="77777777" w:rsidR="00310461" w:rsidRPr="00785BE4" w:rsidRDefault="00310461" w:rsidP="00310461">
            <w:pPr>
              <w:jc w:val="center"/>
              <w:rPr>
                <w:rFonts w:cs="Arial"/>
                <w:szCs w:val="22"/>
              </w:rPr>
            </w:pPr>
            <w:r w:rsidRPr="00785BE4">
              <w:rPr>
                <w:rFonts w:cs="Arial"/>
                <w:szCs w:val="22"/>
              </w:rPr>
              <w:t>Samples</w:t>
            </w:r>
          </w:p>
        </w:tc>
        <w:tc>
          <w:tcPr>
            <w:tcW w:w="1350" w:type="dxa"/>
            <w:tcBorders>
              <w:left w:val="single" w:sz="4" w:space="0" w:color="auto"/>
              <w:bottom w:val="double" w:sz="4" w:space="0" w:color="auto"/>
              <w:right w:val="double" w:sz="4" w:space="0" w:color="auto"/>
            </w:tcBorders>
          </w:tcPr>
          <w:p w14:paraId="1F8428F4" w14:textId="77777777" w:rsidR="00310461" w:rsidRPr="00785BE4" w:rsidRDefault="00310461" w:rsidP="00310461">
            <w:pPr>
              <w:jc w:val="center"/>
              <w:rPr>
                <w:rFonts w:cs="Arial"/>
                <w:szCs w:val="22"/>
              </w:rPr>
            </w:pPr>
            <w:r w:rsidRPr="00785BE4">
              <w:rPr>
                <w:rFonts w:cs="Arial"/>
                <w:szCs w:val="22"/>
              </w:rPr>
              <w:t>Hours</w:t>
            </w:r>
          </w:p>
        </w:tc>
      </w:tr>
      <w:tr w:rsidR="00A30484" w:rsidRPr="00785BE4" w14:paraId="58B61252" w14:textId="77777777" w:rsidTr="001B4C5B">
        <w:tc>
          <w:tcPr>
            <w:tcW w:w="2217" w:type="dxa"/>
            <w:tcBorders>
              <w:top w:val="double" w:sz="4" w:space="0" w:color="auto"/>
              <w:left w:val="double" w:sz="4" w:space="0" w:color="auto"/>
              <w:bottom w:val="single" w:sz="4" w:space="0" w:color="auto"/>
            </w:tcBorders>
            <w:tcMar>
              <w:top w:w="58" w:type="dxa"/>
              <w:left w:w="58" w:type="dxa"/>
              <w:bottom w:w="58" w:type="dxa"/>
              <w:right w:w="58" w:type="dxa"/>
            </w:tcMar>
            <w:hideMark/>
          </w:tcPr>
          <w:p w14:paraId="7700CE0C" w14:textId="77777777" w:rsidR="00310461" w:rsidRPr="00785BE4" w:rsidRDefault="00310461" w:rsidP="00310461">
            <w:pPr>
              <w:rPr>
                <w:rFonts w:cs="Arial"/>
                <w:szCs w:val="22"/>
              </w:rPr>
            </w:pPr>
            <w:r w:rsidRPr="00785BE4">
              <w:rPr>
                <w:rFonts w:cs="Arial"/>
                <w:szCs w:val="22"/>
              </w:rPr>
              <w:t>Sample Name 1</w:t>
            </w:r>
          </w:p>
        </w:tc>
        <w:tc>
          <w:tcPr>
            <w:tcW w:w="1170" w:type="dxa"/>
            <w:tcBorders>
              <w:top w:val="double" w:sz="4" w:space="0" w:color="auto"/>
              <w:bottom w:val="single" w:sz="4" w:space="0" w:color="auto"/>
            </w:tcBorders>
            <w:tcMar>
              <w:top w:w="58" w:type="dxa"/>
              <w:left w:w="58" w:type="dxa"/>
              <w:bottom w:w="58" w:type="dxa"/>
              <w:right w:w="58" w:type="dxa"/>
            </w:tcMar>
          </w:tcPr>
          <w:p w14:paraId="74ED949F" w14:textId="77777777" w:rsidR="00310461" w:rsidRPr="00785BE4" w:rsidRDefault="00310461" w:rsidP="00310461">
            <w:pPr>
              <w:jc w:val="center"/>
              <w:rPr>
                <w:rFonts w:cs="Arial"/>
                <w:szCs w:val="22"/>
              </w:rPr>
            </w:pPr>
            <w:r w:rsidRPr="00785BE4">
              <w:rPr>
                <w:rFonts w:cs="Arial"/>
                <w:szCs w:val="22"/>
              </w:rPr>
              <w:t>03.01</w:t>
            </w:r>
          </w:p>
        </w:tc>
        <w:tc>
          <w:tcPr>
            <w:tcW w:w="1548" w:type="dxa"/>
            <w:tcBorders>
              <w:top w:val="double" w:sz="4" w:space="0" w:color="auto"/>
              <w:bottom w:val="single" w:sz="4" w:space="0" w:color="auto"/>
            </w:tcBorders>
            <w:tcMar>
              <w:top w:w="58" w:type="dxa"/>
              <w:left w:w="58" w:type="dxa"/>
              <w:bottom w:w="58" w:type="dxa"/>
              <w:right w:w="58" w:type="dxa"/>
            </w:tcMar>
            <w:hideMark/>
          </w:tcPr>
          <w:p w14:paraId="596B981D" w14:textId="77777777" w:rsidR="00310461" w:rsidRPr="00785BE4" w:rsidRDefault="00310461" w:rsidP="00310461">
            <w:pPr>
              <w:jc w:val="center"/>
              <w:rPr>
                <w:rFonts w:cs="Arial"/>
                <w:szCs w:val="22"/>
              </w:rPr>
            </w:pPr>
            <w:r w:rsidRPr="00785BE4">
              <w:rPr>
                <w:rFonts w:cs="Arial"/>
                <w:szCs w:val="22"/>
              </w:rPr>
              <w:t>Annual</w:t>
            </w:r>
          </w:p>
        </w:tc>
        <w:tc>
          <w:tcPr>
            <w:tcW w:w="1692" w:type="dxa"/>
            <w:tcBorders>
              <w:top w:val="double" w:sz="4" w:space="0" w:color="auto"/>
              <w:bottom w:val="single" w:sz="4" w:space="0" w:color="auto"/>
              <w:right w:val="double" w:sz="4" w:space="0" w:color="auto"/>
            </w:tcBorders>
            <w:tcMar>
              <w:top w:w="58" w:type="dxa"/>
              <w:left w:w="58" w:type="dxa"/>
              <w:bottom w:w="58" w:type="dxa"/>
              <w:right w:w="58" w:type="dxa"/>
            </w:tcMar>
          </w:tcPr>
          <w:p w14:paraId="0FB77039" w14:textId="727B5F33" w:rsidR="00310461" w:rsidRPr="00785BE4" w:rsidRDefault="00310461" w:rsidP="00310461">
            <w:pPr>
              <w:jc w:val="center"/>
              <w:rPr>
                <w:rFonts w:cs="Arial"/>
                <w:szCs w:val="22"/>
              </w:rPr>
            </w:pPr>
            <w:r w:rsidRPr="00785BE4">
              <w:rPr>
                <w:rFonts w:cs="Arial"/>
                <w:szCs w:val="22"/>
              </w:rPr>
              <w:t>1</w:t>
            </w:r>
            <w:ins w:id="2990" w:author="Arel, Madeleine" w:date="2022-02-23T15:44:00Z">
              <w:r w:rsidR="00276C83" w:rsidRPr="00785BE4">
                <w:rPr>
                  <w:rFonts w:cs="Arial"/>
                  <w:szCs w:val="22"/>
                </w:rPr>
                <w:t xml:space="preserve"> per site</w:t>
              </w:r>
            </w:ins>
          </w:p>
        </w:tc>
        <w:tc>
          <w:tcPr>
            <w:tcW w:w="1458" w:type="dxa"/>
            <w:tcBorders>
              <w:top w:val="double" w:sz="4" w:space="0" w:color="auto"/>
              <w:bottom w:val="single" w:sz="4" w:space="0" w:color="auto"/>
              <w:right w:val="single" w:sz="4" w:space="0" w:color="auto"/>
            </w:tcBorders>
          </w:tcPr>
          <w:p w14:paraId="0B58EC77" w14:textId="77777777" w:rsidR="00310461" w:rsidRPr="00785BE4" w:rsidRDefault="00310461" w:rsidP="00310461">
            <w:pPr>
              <w:jc w:val="center"/>
              <w:rPr>
                <w:rFonts w:cs="Arial"/>
                <w:szCs w:val="22"/>
              </w:rPr>
            </w:pPr>
            <w:r w:rsidRPr="00785BE4">
              <w:rPr>
                <w:rFonts w:cs="Arial"/>
                <w:szCs w:val="22"/>
              </w:rPr>
              <w:t>X - Z</w:t>
            </w:r>
          </w:p>
        </w:tc>
        <w:tc>
          <w:tcPr>
            <w:tcW w:w="1350" w:type="dxa"/>
            <w:vMerge w:val="restart"/>
            <w:tcBorders>
              <w:top w:val="double" w:sz="4" w:space="0" w:color="auto"/>
              <w:left w:val="single" w:sz="4" w:space="0" w:color="auto"/>
              <w:bottom w:val="double" w:sz="4" w:space="0" w:color="auto"/>
              <w:right w:val="double" w:sz="4" w:space="0" w:color="auto"/>
            </w:tcBorders>
          </w:tcPr>
          <w:p w14:paraId="6D7435B8" w14:textId="77777777" w:rsidR="00310461" w:rsidRPr="00785BE4" w:rsidRDefault="00310461" w:rsidP="00310461">
            <w:pPr>
              <w:jc w:val="center"/>
              <w:rPr>
                <w:rFonts w:cs="Arial"/>
                <w:szCs w:val="22"/>
              </w:rPr>
            </w:pPr>
            <w:r w:rsidRPr="00785BE4">
              <w:rPr>
                <w:rFonts w:cs="Arial"/>
                <w:szCs w:val="22"/>
              </w:rPr>
              <w:t>57 +/-5</w:t>
            </w:r>
          </w:p>
          <w:p w14:paraId="1E3DBF4B" w14:textId="77777777" w:rsidR="00310461" w:rsidRPr="00785BE4" w:rsidRDefault="00310461" w:rsidP="00310461">
            <w:pPr>
              <w:jc w:val="center"/>
              <w:rPr>
                <w:rFonts w:cs="Arial"/>
                <w:szCs w:val="22"/>
              </w:rPr>
            </w:pPr>
            <w:r w:rsidRPr="00785BE4">
              <w:rPr>
                <w:rFonts w:cs="Arial"/>
                <w:szCs w:val="22"/>
              </w:rPr>
              <w:t>Or</w:t>
            </w:r>
          </w:p>
          <w:p w14:paraId="41E06601" w14:textId="77777777" w:rsidR="00310461" w:rsidRPr="00785BE4" w:rsidRDefault="00310461" w:rsidP="00310461">
            <w:pPr>
              <w:jc w:val="center"/>
              <w:rPr>
                <w:rFonts w:cs="Arial"/>
                <w:szCs w:val="22"/>
              </w:rPr>
            </w:pPr>
            <w:r w:rsidRPr="00785BE4">
              <w:rPr>
                <w:rFonts w:cs="Arial"/>
                <w:szCs w:val="22"/>
              </w:rPr>
              <w:t>A – C</w:t>
            </w:r>
          </w:p>
        </w:tc>
      </w:tr>
      <w:tr w:rsidR="00DF37BD" w:rsidRPr="00785BE4" w14:paraId="21066841" w14:textId="77777777" w:rsidTr="001B4C5B">
        <w:tc>
          <w:tcPr>
            <w:tcW w:w="2217" w:type="dxa"/>
            <w:tcBorders>
              <w:top w:val="double" w:sz="4" w:space="0" w:color="auto"/>
              <w:left w:val="double" w:sz="4" w:space="0" w:color="auto"/>
              <w:bottom w:val="single" w:sz="4" w:space="0" w:color="auto"/>
            </w:tcBorders>
            <w:tcMar>
              <w:top w:w="58" w:type="dxa"/>
              <w:left w:w="58" w:type="dxa"/>
              <w:bottom w:w="58" w:type="dxa"/>
              <w:right w:w="58" w:type="dxa"/>
            </w:tcMar>
          </w:tcPr>
          <w:p w14:paraId="7E3DC78D" w14:textId="7B3F084B" w:rsidR="00DF37BD" w:rsidRPr="00785BE4" w:rsidRDefault="00FF2960" w:rsidP="00310461">
            <w:pPr>
              <w:rPr>
                <w:rFonts w:cs="Arial"/>
                <w:szCs w:val="22"/>
              </w:rPr>
            </w:pPr>
            <w:r w:rsidRPr="00785BE4">
              <w:rPr>
                <w:rFonts w:cs="Arial"/>
                <w:szCs w:val="22"/>
              </w:rPr>
              <w:t>Sample Name 2</w:t>
            </w:r>
          </w:p>
        </w:tc>
        <w:tc>
          <w:tcPr>
            <w:tcW w:w="1170" w:type="dxa"/>
            <w:tcBorders>
              <w:top w:val="double" w:sz="4" w:space="0" w:color="auto"/>
              <w:bottom w:val="single" w:sz="4" w:space="0" w:color="auto"/>
            </w:tcBorders>
            <w:tcMar>
              <w:top w:w="58" w:type="dxa"/>
              <w:left w:w="58" w:type="dxa"/>
              <w:bottom w:w="58" w:type="dxa"/>
              <w:right w:w="58" w:type="dxa"/>
            </w:tcMar>
          </w:tcPr>
          <w:p w14:paraId="231D6070" w14:textId="76FAA316" w:rsidR="00DF37BD" w:rsidRPr="00785BE4" w:rsidRDefault="00FF2960" w:rsidP="00310461">
            <w:pPr>
              <w:jc w:val="center"/>
              <w:rPr>
                <w:rFonts w:cs="Arial"/>
                <w:szCs w:val="22"/>
              </w:rPr>
            </w:pPr>
            <w:r w:rsidRPr="00785BE4">
              <w:rPr>
                <w:rFonts w:cs="Arial"/>
                <w:szCs w:val="22"/>
              </w:rPr>
              <w:t>03.02</w:t>
            </w:r>
          </w:p>
        </w:tc>
        <w:tc>
          <w:tcPr>
            <w:tcW w:w="1548" w:type="dxa"/>
            <w:tcBorders>
              <w:top w:val="double" w:sz="4" w:space="0" w:color="auto"/>
              <w:bottom w:val="single" w:sz="4" w:space="0" w:color="auto"/>
            </w:tcBorders>
            <w:tcMar>
              <w:top w:w="58" w:type="dxa"/>
              <w:left w:w="58" w:type="dxa"/>
              <w:bottom w:w="58" w:type="dxa"/>
              <w:right w:w="58" w:type="dxa"/>
            </w:tcMar>
          </w:tcPr>
          <w:p w14:paraId="3909780A" w14:textId="6313AD9F" w:rsidR="00DF37BD" w:rsidRPr="00785BE4" w:rsidRDefault="00FF2960" w:rsidP="00310461">
            <w:pPr>
              <w:jc w:val="center"/>
              <w:rPr>
                <w:rFonts w:cs="Arial"/>
                <w:szCs w:val="22"/>
              </w:rPr>
            </w:pPr>
            <w:r w:rsidRPr="00785BE4">
              <w:rPr>
                <w:rFonts w:cs="Arial"/>
                <w:szCs w:val="22"/>
              </w:rPr>
              <w:t>Annual</w:t>
            </w:r>
          </w:p>
        </w:tc>
        <w:tc>
          <w:tcPr>
            <w:tcW w:w="1692" w:type="dxa"/>
            <w:tcBorders>
              <w:top w:val="double" w:sz="4" w:space="0" w:color="auto"/>
              <w:bottom w:val="single" w:sz="4" w:space="0" w:color="auto"/>
              <w:right w:val="double" w:sz="4" w:space="0" w:color="auto"/>
            </w:tcBorders>
            <w:tcMar>
              <w:top w:w="58" w:type="dxa"/>
              <w:left w:w="58" w:type="dxa"/>
              <w:bottom w:w="58" w:type="dxa"/>
              <w:right w:w="58" w:type="dxa"/>
            </w:tcMar>
          </w:tcPr>
          <w:p w14:paraId="3B4ED8D2" w14:textId="073AF6E3" w:rsidR="00DF37BD" w:rsidRPr="00785BE4" w:rsidRDefault="00FF2960" w:rsidP="00310461">
            <w:pPr>
              <w:jc w:val="center"/>
              <w:rPr>
                <w:rFonts w:cs="Arial"/>
                <w:szCs w:val="22"/>
              </w:rPr>
            </w:pPr>
            <w:r w:rsidRPr="00785BE4">
              <w:rPr>
                <w:rFonts w:cs="Arial"/>
                <w:szCs w:val="22"/>
              </w:rPr>
              <w:t xml:space="preserve">2 </w:t>
            </w:r>
            <w:ins w:id="2991" w:author="Madeleine Arel [2]" w:date="2023-01-04T14:06:00Z">
              <w:r w:rsidR="00DA7C05" w:rsidRPr="00785BE4">
                <w:rPr>
                  <w:rFonts w:cs="Arial"/>
                  <w:szCs w:val="22"/>
                </w:rPr>
                <w:t>per site</w:t>
              </w:r>
            </w:ins>
          </w:p>
        </w:tc>
        <w:tc>
          <w:tcPr>
            <w:tcW w:w="1458" w:type="dxa"/>
            <w:tcBorders>
              <w:top w:val="double" w:sz="4" w:space="0" w:color="auto"/>
              <w:bottom w:val="single" w:sz="4" w:space="0" w:color="auto"/>
              <w:right w:val="single" w:sz="4" w:space="0" w:color="auto"/>
            </w:tcBorders>
          </w:tcPr>
          <w:p w14:paraId="5AE0CB2D" w14:textId="1A293F12" w:rsidR="00DF37BD" w:rsidRPr="00785BE4" w:rsidRDefault="00C4011B" w:rsidP="00310461">
            <w:pPr>
              <w:jc w:val="center"/>
              <w:rPr>
                <w:rFonts w:cs="Arial"/>
                <w:szCs w:val="22"/>
              </w:rPr>
            </w:pPr>
            <w:r w:rsidRPr="00785BE4">
              <w:rPr>
                <w:rFonts w:cs="Arial"/>
                <w:szCs w:val="22"/>
              </w:rPr>
              <w:t>X – Z</w:t>
            </w:r>
          </w:p>
        </w:tc>
        <w:tc>
          <w:tcPr>
            <w:tcW w:w="1350" w:type="dxa"/>
            <w:vMerge/>
            <w:tcBorders>
              <w:top w:val="double" w:sz="4" w:space="0" w:color="auto"/>
              <w:left w:val="single" w:sz="4" w:space="0" w:color="auto"/>
              <w:bottom w:val="double" w:sz="4" w:space="0" w:color="auto"/>
              <w:right w:val="double" w:sz="4" w:space="0" w:color="auto"/>
            </w:tcBorders>
          </w:tcPr>
          <w:p w14:paraId="7CDF63D9" w14:textId="77777777" w:rsidR="00DF37BD" w:rsidRPr="00785BE4" w:rsidRDefault="00DF37BD" w:rsidP="00310461">
            <w:pPr>
              <w:jc w:val="center"/>
              <w:rPr>
                <w:rFonts w:cs="Arial"/>
                <w:szCs w:val="22"/>
              </w:rPr>
            </w:pPr>
          </w:p>
        </w:tc>
      </w:tr>
      <w:tr w:rsidR="00FF2960" w:rsidRPr="00785BE4" w14:paraId="5DA26A50" w14:textId="77777777" w:rsidTr="00FF2960">
        <w:trPr>
          <w:trHeight w:val="193"/>
        </w:trPr>
        <w:tc>
          <w:tcPr>
            <w:tcW w:w="2217" w:type="dxa"/>
            <w:tcBorders>
              <w:top w:val="single" w:sz="4" w:space="0" w:color="auto"/>
              <w:left w:val="double" w:sz="4" w:space="0" w:color="auto"/>
              <w:bottom w:val="double" w:sz="4" w:space="0" w:color="auto"/>
            </w:tcBorders>
            <w:tcMar>
              <w:top w:w="58" w:type="dxa"/>
              <w:left w:w="58" w:type="dxa"/>
              <w:bottom w:w="58" w:type="dxa"/>
              <w:right w:w="58" w:type="dxa"/>
            </w:tcMar>
          </w:tcPr>
          <w:p w14:paraId="5BE9CB73" w14:textId="28D3B721" w:rsidR="00FF2960" w:rsidRPr="00785BE4" w:rsidRDefault="00FF2960" w:rsidP="00FF2960">
            <w:pPr>
              <w:rPr>
                <w:rFonts w:cs="Arial"/>
                <w:szCs w:val="22"/>
              </w:rPr>
            </w:pPr>
            <w:ins w:id="2992" w:author="Arel, Madeleine" w:date="2022-02-25T11:20:00Z">
              <w:r w:rsidRPr="00785BE4">
                <w:rPr>
                  <w:rFonts w:cs="Arial"/>
                  <w:szCs w:val="22"/>
                </w:rPr>
                <w:t>Sample Name 2</w:t>
              </w:r>
            </w:ins>
          </w:p>
        </w:tc>
        <w:tc>
          <w:tcPr>
            <w:tcW w:w="1170" w:type="dxa"/>
            <w:tcBorders>
              <w:top w:val="single" w:sz="4" w:space="0" w:color="auto"/>
              <w:bottom w:val="double" w:sz="4" w:space="0" w:color="auto"/>
            </w:tcBorders>
            <w:tcMar>
              <w:top w:w="58" w:type="dxa"/>
              <w:left w:w="58" w:type="dxa"/>
              <w:bottom w:w="58" w:type="dxa"/>
              <w:right w:w="58" w:type="dxa"/>
            </w:tcMar>
          </w:tcPr>
          <w:p w14:paraId="332ED7B1" w14:textId="61180D21" w:rsidR="00FF2960" w:rsidRPr="00785BE4" w:rsidRDefault="00FF2960" w:rsidP="00FF2960">
            <w:pPr>
              <w:jc w:val="center"/>
              <w:rPr>
                <w:rFonts w:cs="Arial"/>
                <w:szCs w:val="22"/>
              </w:rPr>
            </w:pPr>
            <w:ins w:id="2993" w:author="Arel, Madeleine" w:date="2022-02-25T11:20:00Z">
              <w:r w:rsidRPr="00785BE4">
                <w:rPr>
                  <w:rFonts w:cs="Arial"/>
                  <w:szCs w:val="22"/>
                </w:rPr>
                <w:t>03.0</w:t>
              </w:r>
              <w:r w:rsidR="00645993" w:rsidRPr="00785BE4">
                <w:rPr>
                  <w:rFonts w:cs="Arial"/>
                  <w:szCs w:val="22"/>
                </w:rPr>
                <w:t>3</w:t>
              </w:r>
            </w:ins>
          </w:p>
        </w:tc>
        <w:tc>
          <w:tcPr>
            <w:tcW w:w="1548" w:type="dxa"/>
            <w:tcBorders>
              <w:top w:val="single" w:sz="4" w:space="0" w:color="auto"/>
              <w:bottom w:val="double" w:sz="4" w:space="0" w:color="auto"/>
            </w:tcBorders>
            <w:tcMar>
              <w:top w:w="58" w:type="dxa"/>
              <w:left w:w="58" w:type="dxa"/>
              <w:bottom w:w="58" w:type="dxa"/>
              <w:right w:w="58" w:type="dxa"/>
            </w:tcMar>
          </w:tcPr>
          <w:p w14:paraId="27155DC5" w14:textId="76FBE8A3" w:rsidR="00FF2960" w:rsidRPr="00785BE4" w:rsidRDefault="00FF2960" w:rsidP="00FF2960">
            <w:pPr>
              <w:jc w:val="center"/>
              <w:rPr>
                <w:rFonts w:cs="Arial"/>
                <w:szCs w:val="22"/>
              </w:rPr>
            </w:pPr>
            <w:ins w:id="2994" w:author="Arel, Madeleine" w:date="2022-02-25T11:20:00Z">
              <w:r w:rsidRPr="00785BE4">
                <w:rPr>
                  <w:rFonts w:cs="Arial"/>
                  <w:szCs w:val="22"/>
                </w:rPr>
                <w:t>Annual</w:t>
              </w:r>
            </w:ins>
          </w:p>
        </w:tc>
        <w:tc>
          <w:tcPr>
            <w:tcW w:w="1692" w:type="dxa"/>
            <w:tcBorders>
              <w:top w:val="single" w:sz="4" w:space="0" w:color="auto"/>
              <w:bottom w:val="double" w:sz="4" w:space="0" w:color="auto"/>
              <w:right w:val="double" w:sz="4" w:space="0" w:color="auto"/>
            </w:tcBorders>
            <w:tcMar>
              <w:top w:w="58" w:type="dxa"/>
              <w:left w:w="58" w:type="dxa"/>
              <w:bottom w:w="58" w:type="dxa"/>
              <w:right w:w="58" w:type="dxa"/>
            </w:tcMar>
          </w:tcPr>
          <w:p w14:paraId="79BB1871" w14:textId="3918AFB9" w:rsidR="00FF2960" w:rsidRPr="00785BE4" w:rsidRDefault="00FF2960" w:rsidP="00FF2960">
            <w:pPr>
              <w:jc w:val="center"/>
              <w:rPr>
                <w:rFonts w:cs="Arial"/>
                <w:szCs w:val="22"/>
              </w:rPr>
            </w:pPr>
            <w:ins w:id="2995" w:author="Arel, Madeleine" w:date="2022-02-25T11:20:00Z">
              <w:r w:rsidRPr="00785BE4">
                <w:rPr>
                  <w:rFonts w:cs="Arial"/>
                  <w:szCs w:val="22"/>
                </w:rPr>
                <w:t>2 per site</w:t>
              </w:r>
            </w:ins>
          </w:p>
        </w:tc>
        <w:tc>
          <w:tcPr>
            <w:tcW w:w="1458" w:type="dxa"/>
            <w:tcBorders>
              <w:top w:val="single" w:sz="4" w:space="0" w:color="auto"/>
              <w:bottom w:val="double" w:sz="4" w:space="0" w:color="auto"/>
              <w:right w:val="single" w:sz="4" w:space="0" w:color="auto"/>
            </w:tcBorders>
          </w:tcPr>
          <w:p w14:paraId="19A5AB01" w14:textId="49B20020" w:rsidR="00FF2960" w:rsidRPr="00785BE4" w:rsidRDefault="00C4011B" w:rsidP="00FF2960">
            <w:pPr>
              <w:jc w:val="center"/>
              <w:rPr>
                <w:rFonts w:cs="Arial"/>
                <w:szCs w:val="22"/>
              </w:rPr>
            </w:pPr>
            <w:ins w:id="2996" w:author="Arel, Madeleine" w:date="2022-02-25T11:21:00Z">
              <w:r w:rsidRPr="00785BE4">
                <w:rPr>
                  <w:rFonts w:cs="Arial"/>
                  <w:szCs w:val="22"/>
                </w:rPr>
                <w:t>X – Z</w:t>
              </w:r>
            </w:ins>
          </w:p>
        </w:tc>
        <w:tc>
          <w:tcPr>
            <w:tcW w:w="1350" w:type="dxa"/>
            <w:vMerge/>
            <w:tcBorders>
              <w:top w:val="double" w:sz="4" w:space="0" w:color="auto"/>
              <w:left w:val="single" w:sz="4" w:space="0" w:color="auto"/>
              <w:bottom w:val="double" w:sz="4" w:space="0" w:color="auto"/>
              <w:right w:val="double" w:sz="4" w:space="0" w:color="auto"/>
            </w:tcBorders>
          </w:tcPr>
          <w:p w14:paraId="039DF3E6" w14:textId="77777777" w:rsidR="00FF2960" w:rsidRPr="00785BE4" w:rsidRDefault="00FF2960" w:rsidP="00FF2960">
            <w:pPr>
              <w:rPr>
                <w:rFonts w:cs="Arial"/>
                <w:szCs w:val="22"/>
              </w:rPr>
            </w:pPr>
          </w:p>
        </w:tc>
      </w:tr>
      <w:tr w:rsidR="00C02C7C" w:rsidRPr="00785BE4" w14:paraId="3B2BF33F" w14:textId="77777777" w:rsidTr="001B4C5B">
        <w:trPr>
          <w:trHeight w:val="193"/>
        </w:trPr>
        <w:tc>
          <w:tcPr>
            <w:tcW w:w="9435" w:type="dxa"/>
            <w:gridSpan w:val="6"/>
            <w:tcBorders>
              <w:top w:val="double" w:sz="4" w:space="0" w:color="auto"/>
              <w:left w:val="double" w:sz="4" w:space="0" w:color="auto"/>
              <w:bottom w:val="double" w:sz="4" w:space="0" w:color="auto"/>
              <w:right w:val="double" w:sz="4" w:space="0" w:color="auto"/>
            </w:tcBorders>
            <w:tcMar>
              <w:top w:w="58" w:type="dxa"/>
              <w:left w:w="58" w:type="dxa"/>
              <w:bottom w:w="58" w:type="dxa"/>
              <w:right w:w="58" w:type="dxa"/>
            </w:tcMar>
          </w:tcPr>
          <w:p w14:paraId="571EBFCC" w14:textId="77777777" w:rsidR="00492CC1" w:rsidRDefault="00492CC1" w:rsidP="00877FCD">
            <w:pPr>
              <w:keepNext/>
              <w:rPr>
                <w:ins w:id="2997" w:author="Arel, Madeleine" w:date="2022-03-15T15:48:00Z"/>
                <w:rFonts w:cs="Arial"/>
                <w:szCs w:val="22"/>
                <w:u w:val="single"/>
              </w:rPr>
            </w:pPr>
          </w:p>
          <w:p w14:paraId="207B745E" w14:textId="4A41BDE4" w:rsidR="00C02C7C" w:rsidRPr="00785BE4" w:rsidRDefault="00792DD7" w:rsidP="00877FCD">
            <w:pPr>
              <w:keepNext/>
              <w:rPr>
                <w:rFonts w:cs="Arial"/>
                <w:szCs w:val="22"/>
              </w:rPr>
            </w:pPr>
            <w:ins w:id="2998" w:author="Arel, Madeleine" w:date="2022-02-23T15:42:00Z">
              <w:r w:rsidRPr="00785BE4">
                <w:rPr>
                  <w:rFonts w:cs="Arial"/>
                  <w:szCs w:val="22"/>
                  <w:u w:val="single"/>
                </w:rPr>
                <w:t>Sample Requirements</w:t>
              </w:r>
              <w:r w:rsidRPr="00785BE4">
                <w:rPr>
                  <w:rFonts w:cs="Arial"/>
                  <w:szCs w:val="22"/>
                </w:rPr>
                <w:t xml:space="preserve"> (</w:t>
              </w:r>
              <w:r w:rsidRPr="00785BE4">
                <w:rPr>
                  <w:rFonts w:cs="Arial"/>
                  <w:b/>
                  <w:bCs/>
                  <w:szCs w:val="22"/>
                </w:rPr>
                <w:t>AP1000 ONLY</w:t>
              </w:r>
              <w:r w:rsidRPr="00785BE4">
                <w:rPr>
                  <w:rFonts w:cs="Arial"/>
                  <w:szCs w:val="22"/>
                </w:rPr>
                <w:t>)</w:t>
              </w:r>
            </w:ins>
            <w:ins w:id="2999" w:author="Arel, Madeleine" w:date="2022-02-23T15:47:00Z">
              <w:r w:rsidR="00EF2B64" w:rsidRPr="00785BE4">
                <w:rPr>
                  <w:rFonts w:cs="Arial"/>
                  <w:szCs w:val="22"/>
                </w:rPr>
                <w:t>***</w:t>
              </w:r>
            </w:ins>
          </w:p>
        </w:tc>
      </w:tr>
      <w:tr w:rsidR="00A936D7" w:rsidRPr="00785BE4" w14:paraId="4CB2388D" w14:textId="77777777" w:rsidTr="001B4C5B">
        <w:trPr>
          <w:trHeight w:val="193"/>
        </w:trPr>
        <w:tc>
          <w:tcPr>
            <w:tcW w:w="2217" w:type="dxa"/>
            <w:tcBorders>
              <w:top w:val="double" w:sz="4" w:space="0" w:color="auto"/>
              <w:left w:val="double" w:sz="4" w:space="0" w:color="auto"/>
              <w:bottom w:val="single" w:sz="4" w:space="0" w:color="auto"/>
            </w:tcBorders>
            <w:tcMar>
              <w:top w:w="58" w:type="dxa"/>
              <w:left w:w="58" w:type="dxa"/>
              <w:bottom w:w="58" w:type="dxa"/>
              <w:right w:w="58" w:type="dxa"/>
            </w:tcMar>
          </w:tcPr>
          <w:p w14:paraId="60975845" w14:textId="0354C524" w:rsidR="00A936D7" w:rsidRPr="00785BE4" w:rsidRDefault="00D27876" w:rsidP="00310461">
            <w:pPr>
              <w:rPr>
                <w:rFonts w:cs="Arial"/>
                <w:szCs w:val="22"/>
              </w:rPr>
            </w:pPr>
            <w:ins w:id="3000" w:author="Arel, Madeleine" w:date="2022-02-23T15:43:00Z">
              <w:r w:rsidRPr="00785BE4">
                <w:rPr>
                  <w:rFonts w:cs="Arial"/>
                  <w:szCs w:val="22"/>
                </w:rPr>
                <w:t>Sample Name 1</w:t>
              </w:r>
            </w:ins>
          </w:p>
        </w:tc>
        <w:tc>
          <w:tcPr>
            <w:tcW w:w="1170" w:type="dxa"/>
            <w:tcBorders>
              <w:top w:val="double" w:sz="4" w:space="0" w:color="auto"/>
              <w:bottom w:val="single" w:sz="4" w:space="0" w:color="auto"/>
            </w:tcBorders>
            <w:tcMar>
              <w:top w:w="58" w:type="dxa"/>
              <w:left w:w="58" w:type="dxa"/>
              <w:bottom w:w="58" w:type="dxa"/>
              <w:right w:w="58" w:type="dxa"/>
            </w:tcMar>
          </w:tcPr>
          <w:p w14:paraId="292246BB" w14:textId="043732DE" w:rsidR="00A936D7" w:rsidRPr="00785BE4" w:rsidRDefault="00D27876" w:rsidP="00310461">
            <w:pPr>
              <w:jc w:val="center"/>
              <w:rPr>
                <w:rFonts w:cs="Arial"/>
                <w:szCs w:val="22"/>
              </w:rPr>
            </w:pPr>
            <w:ins w:id="3001" w:author="Arel, Madeleine" w:date="2022-02-23T15:43:00Z">
              <w:r w:rsidRPr="00785BE4">
                <w:rPr>
                  <w:rFonts w:cs="Arial"/>
                  <w:szCs w:val="22"/>
                </w:rPr>
                <w:t>03.01</w:t>
              </w:r>
            </w:ins>
          </w:p>
        </w:tc>
        <w:tc>
          <w:tcPr>
            <w:tcW w:w="1548" w:type="dxa"/>
            <w:tcBorders>
              <w:top w:val="double" w:sz="4" w:space="0" w:color="auto"/>
              <w:bottom w:val="single" w:sz="4" w:space="0" w:color="auto"/>
            </w:tcBorders>
            <w:tcMar>
              <w:top w:w="58" w:type="dxa"/>
              <w:left w:w="58" w:type="dxa"/>
              <w:bottom w:w="58" w:type="dxa"/>
              <w:right w:w="58" w:type="dxa"/>
            </w:tcMar>
          </w:tcPr>
          <w:p w14:paraId="23002A7C" w14:textId="4CC6BE23" w:rsidR="00A936D7" w:rsidRPr="00785BE4" w:rsidRDefault="00D27876" w:rsidP="00310461">
            <w:pPr>
              <w:jc w:val="center"/>
              <w:rPr>
                <w:rFonts w:cs="Arial"/>
                <w:szCs w:val="22"/>
              </w:rPr>
            </w:pPr>
            <w:ins w:id="3002" w:author="Arel, Madeleine" w:date="2022-02-23T15:43:00Z">
              <w:r w:rsidRPr="00785BE4">
                <w:rPr>
                  <w:rFonts w:cs="Arial"/>
                  <w:szCs w:val="22"/>
                </w:rPr>
                <w:t>Annual</w:t>
              </w:r>
            </w:ins>
          </w:p>
        </w:tc>
        <w:tc>
          <w:tcPr>
            <w:tcW w:w="1692" w:type="dxa"/>
            <w:tcBorders>
              <w:top w:val="double" w:sz="4" w:space="0" w:color="auto"/>
              <w:bottom w:val="single" w:sz="4" w:space="0" w:color="auto"/>
              <w:right w:val="double" w:sz="4" w:space="0" w:color="auto"/>
            </w:tcBorders>
            <w:tcMar>
              <w:top w:w="58" w:type="dxa"/>
              <w:left w:w="58" w:type="dxa"/>
              <w:bottom w:w="58" w:type="dxa"/>
              <w:right w:w="58" w:type="dxa"/>
            </w:tcMar>
          </w:tcPr>
          <w:p w14:paraId="586A9383" w14:textId="5A6F8623" w:rsidR="00A936D7" w:rsidRPr="00785BE4" w:rsidRDefault="00276C83" w:rsidP="00310461">
            <w:pPr>
              <w:jc w:val="center"/>
              <w:rPr>
                <w:rFonts w:cs="Arial"/>
                <w:szCs w:val="22"/>
              </w:rPr>
            </w:pPr>
            <w:ins w:id="3003" w:author="Arel, Madeleine" w:date="2022-02-23T15:43:00Z">
              <w:r w:rsidRPr="00785BE4">
                <w:rPr>
                  <w:rFonts w:cs="Arial"/>
                  <w:szCs w:val="22"/>
                </w:rPr>
                <w:t xml:space="preserve">1 per </w:t>
              </w:r>
            </w:ins>
            <w:ins w:id="3004" w:author="Arel, Madeleine" w:date="2022-02-23T15:44:00Z">
              <w:r w:rsidRPr="00785BE4">
                <w:rPr>
                  <w:rFonts w:cs="Arial"/>
                  <w:szCs w:val="22"/>
                </w:rPr>
                <w:t>site</w:t>
              </w:r>
            </w:ins>
          </w:p>
        </w:tc>
        <w:tc>
          <w:tcPr>
            <w:tcW w:w="1458" w:type="dxa"/>
            <w:tcBorders>
              <w:top w:val="double" w:sz="4" w:space="0" w:color="auto"/>
              <w:bottom w:val="single" w:sz="4" w:space="0" w:color="auto"/>
              <w:right w:val="single" w:sz="4" w:space="0" w:color="auto"/>
            </w:tcBorders>
          </w:tcPr>
          <w:p w14:paraId="0BA9F8D6" w14:textId="21CB13F0" w:rsidR="00A936D7" w:rsidRPr="00785BE4" w:rsidRDefault="00A1662B" w:rsidP="00310461">
            <w:pPr>
              <w:jc w:val="center"/>
              <w:rPr>
                <w:rFonts w:cs="Arial"/>
                <w:szCs w:val="22"/>
              </w:rPr>
            </w:pPr>
            <w:ins w:id="3005" w:author="Arel, Madeleine" w:date="2022-02-23T15:44:00Z">
              <w:r w:rsidRPr="00785BE4">
                <w:rPr>
                  <w:rFonts w:cs="Arial"/>
                  <w:szCs w:val="22"/>
                </w:rPr>
                <w:t>X - Y</w:t>
              </w:r>
            </w:ins>
          </w:p>
        </w:tc>
        <w:tc>
          <w:tcPr>
            <w:tcW w:w="1350" w:type="dxa"/>
            <w:tcBorders>
              <w:top w:val="double" w:sz="4" w:space="0" w:color="auto"/>
              <w:left w:val="single" w:sz="4" w:space="0" w:color="auto"/>
              <w:bottom w:val="single" w:sz="4" w:space="0" w:color="auto"/>
              <w:right w:val="double" w:sz="4" w:space="0" w:color="auto"/>
            </w:tcBorders>
          </w:tcPr>
          <w:p w14:paraId="12BBE0F8" w14:textId="5109F048" w:rsidR="00A936D7" w:rsidRPr="00785BE4" w:rsidRDefault="007513DD" w:rsidP="002D2CFA">
            <w:pPr>
              <w:jc w:val="center"/>
              <w:rPr>
                <w:rFonts w:cs="Arial"/>
                <w:szCs w:val="22"/>
              </w:rPr>
            </w:pPr>
            <w:ins w:id="3006" w:author="Arel, Madeleine" w:date="2022-02-23T15:45:00Z">
              <w:r w:rsidRPr="00785BE4">
                <w:rPr>
                  <w:rFonts w:cs="Arial"/>
                  <w:szCs w:val="22"/>
                </w:rPr>
                <w:t>10 +/</w:t>
              </w:r>
            </w:ins>
            <w:ins w:id="3007" w:author="Arel, Madeleine" w:date="2022-02-23T15:46:00Z">
              <w:r w:rsidRPr="00785BE4">
                <w:rPr>
                  <w:rFonts w:cs="Arial"/>
                  <w:szCs w:val="22"/>
                </w:rPr>
                <w:t>- 2</w:t>
              </w:r>
            </w:ins>
          </w:p>
        </w:tc>
      </w:tr>
      <w:tr w:rsidR="00A936D7" w:rsidRPr="00785BE4" w14:paraId="465654B9" w14:textId="77777777" w:rsidTr="001B4C5B">
        <w:trPr>
          <w:trHeight w:val="193"/>
        </w:trPr>
        <w:tc>
          <w:tcPr>
            <w:tcW w:w="2217" w:type="dxa"/>
            <w:tcBorders>
              <w:top w:val="single" w:sz="4" w:space="0" w:color="auto"/>
              <w:left w:val="double" w:sz="4" w:space="0" w:color="auto"/>
              <w:bottom w:val="double" w:sz="4" w:space="0" w:color="auto"/>
            </w:tcBorders>
            <w:tcMar>
              <w:top w:w="58" w:type="dxa"/>
              <w:left w:w="58" w:type="dxa"/>
              <w:bottom w:w="58" w:type="dxa"/>
              <w:right w:w="58" w:type="dxa"/>
            </w:tcMar>
          </w:tcPr>
          <w:p w14:paraId="33C304F8" w14:textId="565E4A27" w:rsidR="00A936D7" w:rsidRPr="00785BE4" w:rsidRDefault="00D27876" w:rsidP="00310461">
            <w:pPr>
              <w:rPr>
                <w:rFonts w:cs="Arial"/>
                <w:szCs w:val="22"/>
              </w:rPr>
            </w:pPr>
            <w:ins w:id="3008" w:author="Arel, Madeleine" w:date="2022-02-23T15:43:00Z">
              <w:r w:rsidRPr="00785BE4">
                <w:rPr>
                  <w:rFonts w:cs="Arial"/>
                  <w:szCs w:val="22"/>
                </w:rPr>
                <w:t xml:space="preserve">Sample Name </w:t>
              </w:r>
            </w:ins>
            <w:ins w:id="3009" w:author="Arel, Madeleine" w:date="2022-02-25T11:20:00Z">
              <w:r w:rsidR="00645993" w:rsidRPr="00785BE4">
                <w:rPr>
                  <w:rFonts w:cs="Arial"/>
                  <w:szCs w:val="22"/>
                </w:rPr>
                <w:t>3</w:t>
              </w:r>
            </w:ins>
          </w:p>
        </w:tc>
        <w:tc>
          <w:tcPr>
            <w:tcW w:w="1170" w:type="dxa"/>
            <w:tcBorders>
              <w:top w:val="single" w:sz="4" w:space="0" w:color="auto"/>
              <w:bottom w:val="double" w:sz="4" w:space="0" w:color="auto"/>
            </w:tcBorders>
            <w:tcMar>
              <w:top w:w="58" w:type="dxa"/>
              <w:left w:w="58" w:type="dxa"/>
              <w:bottom w:w="58" w:type="dxa"/>
              <w:right w:w="58" w:type="dxa"/>
            </w:tcMar>
          </w:tcPr>
          <w:p w14:paraId="5BA26041" w14:textId="5C74A54C" w:rsidR="00A936D7" w:rsidRPr="00785BE4" w:rsidRDefault="00D27876" w:rsidP="00310461">
            <w:pPr>
              <w:jc w:val="center"/>
              <w:rPr>
                <w:rFonts w:cs="Arial"/>
                <w:szCs w:val="22"/>
              </w:rPr>
            </w:pPr>
            <w:ins w:id="3010" w:author="Arel, Madeleine" w:date="2022-02-23T15:43:00Z">
              <w:r w:rsidRPr="00785BE4">
                <w:rPr>
                  <w:rFonts w:cs="Arial"/>
                  <w:szCs w:val="22"/>
                </w:rPr>
                <w:t>03.0</w:t>
              </w:r>
            </w:ins>
            <w:ins w:id="3011" w:author="Arel, Madeleine" w:date="2022-02-25T11:20:00Z">
              <w:r w:rsidR="00645993" w:rsidRPr="00785BE4">
                <w:rPr>
                  <w:rFonts w:cs="Arial"/>
                  <w:szCs w:val="22"/>
                </w:rPr>
                <w:t>3</w:t>
              </w:r>
            </w:ins>
          </w:p>
        </w:tc>
        <w:tc>
          <w:tcPr>
            <w:tcW w:w="1548" w:type="dxa"/>
            <w:tcBorders>
              <w:top w:val="single" w:sz="4" w:space="0" w:color="auto"/>
              <w:bottom w:val="double" w:sz="4" w:space="0" w:color="auto"/>
            </w:tcBorders>
            <w:tcMar>
              <w:top w:w="58" w:type="dxa"/>
              <w:left w:w="58" w:type="dxa"/>
              <w:bottom w:w="58" w:type="dxa"/>
              <w:right w:w="58" w:type="dxa"/>
            </w:tcMar>
          </w:tcPr>
          <w:p w14:paraId="7F53865C" w14:textId="706836FD" w:rsidR="00A936D7" w:rsidRPr="00785BE4" w:rsidRDefault="00D27876" w:rsidP="00310461">
            <w:pPr>
              <w:jc w:val="center"/>
              <w:rPr>
                <w:rFonts w:cs="Arial"/>
                <w:szCs w:val="22"/>
              </w:rPr>
            </w:pPr>
            <w:ins w:id="3012" w:author="Arel, Madeleine" w:date="2022-02-23T15:43:00Z">
              <w:r w:rsidRPr="00785BE4">
                <w:rPr>
                  <w:rFonts w:cs="Arial"/>
                  <w:szCs w:val="22"/>
                </w:rPr>
                <w:t>Annual</w:t>
              </w:r>
            </w:ins>
          </w:p>
        </w:tc>
        <w:tc>
          <w:tcPr>
            <w:tcW w:w="1692" w:type="dxa"/>
            <w:tcBorders>
              <w:top w:val="single" w:sz="4" w:space="0" w:color="auto"/>
              <w:bottom w:val="double" w:sz="4" w:space="0" w:color="auto"/>
              <w:right w:val="double" w:sz="4" w:space="0" w:color="auto"/>
            </w:tcBorders>
            <w:tcMar>
              <w:top w:w="58" w:type="dxa"/>
              <w:left w:w="58" w:type="dxa"/>
              <w:bottom w:w="58" w:type="dxa"/>
              <w:right w:w="58" w:type="dxa"/>
            </w:tcMar>
          </w:tcPr>
          <w:p w14:paraId="42567514" w14:textId="753C6E65" w:rsidR="00A936D7" w:rsidRPr="00785BE4" w:rsidRDefault="00276C83" w:rsidP="00310461">
            <w:pPr>
              <w:jc w:val="center"/>
              <w:rPr>
                <w:rFonts w:cs="Arial"/>
                <w:szCs w:val="22"/>
              </w:rPr>
            </w:pPr>
            <w:ins w:id="3013" w:author="Arel, Madeleine" w:date="2022-02-23T15:44:00Z">
              <w:r w:rsidRPr="00785BE4">
                <w:rPr>
                  <w:rFonts w:cs="Arial"/>
                  <w:szCs w:val="22"/>
                </w:rPr>
                <w:t>1 per site</w:t>
              </w:r>
            </w:ins>
          </w:p>
        </w:tc>
        <w:tc>
          <w:tcPr>
            <w:tcW w:w="1458" w:type="dxa"/>
            <w:tcBorders>
              <w:top w:val="single" w:sz="4" w:space="0" w:color="auto"/>
              <w:bottom w:val="double" w:sz="4" w:space="0" w:color="auto"/>
              <w:right w:val="single" w:sz="4" w:space="0" w:color="auto"/>
            </w:tcBorders>
          </w:tcPr>
          <w:p w14:paraId="09D64B46" w14:textId="00C3B0B2" w:rsidR="00A936D7" w:rsidRPr="00785BE4" w:rsidRDefault="00A1662B" w:rsidP="00310461">
            <w:pPr>
              <w:jc w:val="center"/>
              <w:rPr>
                <w:rFonts w:cs="Arial"/>
                <w:szCs w:val="22"/>
              </w:rPr>
            </w:pPr>
            <w:ins w:id="3014" w:author="Arel, Madeleine" w:date="2022-02-23T15:44:00Z">
              <w:r w:rsidRPr="00785BE4">
                <w:rPr>
                  <w:rFonts w:cs="Arial"/>
                  <w:szCs w:val="22"/>
                </w:rPr>
                <w:t>X - Z</w:t>
              </w:r>
            </w:ins>
          </w:p>
        </w:tc>
        <w:tc>
          <w:tcPr>
            <w:tcW w:w="1350" w:type="dxa"/>
            <w:tcBorders>
              <w:top w:val="single" w:sz="4" w:space="0" w:color="auto"/>
              <w:left w:val="single" w:sz="4" w:space="0" w:color="auto"/>
              <w:bottom w:val="double" w:sz="4" w:space="0" w:color="auto"/>
              <w:right w:val="double" w:sz="4" w:space="0" w:color="auto"/>
            </w:tcBorders>
          </w:tcPr>
          <w:p w14:paraId="7D126915" w14:textId="288D8450" w:rsidR="00A936D7" w:rsidRPr="00785BE4" w:rsidRDefault="007513DD" w:rsidP="002D2CFA">
            <w:pPr>
              <w:jc w:val="center"/>
              <w:rPr>
                <w:rFonts w:cs="Arial"/>
                <w:szCs w:val="22"/>
              </w:rPr>
            </w:pPr>
            <w:ins w:id="3015" w:author="Arel, Madeleine" w:date="2022-02-23T15:46:00Z">
              <w:r w:rsidRPr="00785BE4">
                <w:rPr>
                  <w:rFonts w:cs="Arial"/>
                  <w:szCs w:val="22"/>
                </w:rPr>
                <w:t xml:space="preserve">17 +/- </w:t>
              </w:r>
              <w:r w:rsidR="0022093A" w:rsidRPr="00785BE4">
                <w:rPr>
                  <w:rFonts w:cs="Arial"/>
                  <w:szCs w:val="22"/>
                </w:rPr>
                <w:t>3</w:t>
              </w:r>
            </w:ins>
          </w:p>
        </w:tc>
      </w:tr>
    </w:tbl>
    <w:p w14:paraId="3AD55BE6" w14:textId="61CCF72B" w:rsidR="00310461" w:rsidRPr="00785BE4" w:rsidRDefault="00310461" w:rsidP="00105C3C">
      <w:pPr>
        <w:pStyle w:val="BodyText"/>
      </w:pPr>
      <w:r w:rsidRPr="00785BE4">
        <w:t>*</w:t>
      </w:r>
      <w:r w:rsidRPr="00785BE4">
        <w:rPr>
          <w:rFonts w:eastAsia="Arial"/>
        </w:rPr>
        <w:t xml:space="preserve"> Common frequency terms are identified as, “Annual, Biennial, Triennial, and When Required.” The program office branch chief in DRO may approve a new frequency term and description or definition based on programmatic need. Requests to </w:t>
      </w:r>
      <w:r w:rsidRPr="00785BE4">
        <w:t>change frequency information to existing procedures must be approved by the appropriate program office branch chief.</w:t>
      </w:r>
    </w:p>
    <w:p w14:paraId="2633626B" w14:textId="373A841F" w:rsidR="00310461" w:rsidRPr="00785BE4" w:rsidRDefault="00310461" w:rsidP="00105C3C">
      <w:pPr>
        <w:pStyle w:val="BodyText"/>
        <w:rPr>
          <w:ins w:id="3016" w:author="Arel, Madeleine" w:date="2022-02-23T15:47:00Z"/>
          <w:rFonts w:eastAsia="Arial"/>
        </w:rPr>
      </w:pPr>
      <w:r w:rsidRPr="00785BE4">
        <w:rPr>
          <w:rFonts w:eastAsia="Arial"/>
        </w:rPr>
        <w:t>**An exception may be the following IPs: 71111.08, 71111.15, 71111.20, 71151, and 71152. These procedures may have different sample requirements based on the number of units at a site.</w:t>
      </w:r>
    </w:p>
    <w:p w14:paraId="605F2277" w14:textId="4C7FDBEE" w:rsidR="00EF2B64" w:rsidRPr="00785BE4" w:rsidRDefault="00EF2B64" w:rsidP="00105C3C">
      <w:pPr>
        <w:pStyle w:val="BodyText"/>
        <w:rPr>
          <w:rFonts w:eastAsia="Arial"/>
        </w:rPr>
      </w:pPr>
      <w:ins w:id="3017" w:author="Arel, Madeleine" w:date="2022-02-23T15:47:00Z">
        <w:r w:rsidRPr="00785BE4">
          <w:rPr>
            <w:rFonts w:eastAsia="Arial"/>
          </w:rPr>
          <w:lastRenderedPageBreak/>
          <w:t>***</w:t>
        </w:r>
        <w:r w:rsidR="00BD57A6" w:rsidRPr="00785BE4">
          <w:rPr>
            <w:rFonts w:eastAsia="Arial"/>
          </w:rPr>
          <w:t>A separate AP1000 section may</w:t>
        </w:r>
      </w:ins>
      <w:ins w:id="3018" w:author="Arel, Madeleine" w:date="2022-02-23T15:48:00Z">
        <w:r w:rsidR="00C902C0" w:rsidRPr="00785BE4">
          <w:rPr>
            <w:rFonts w:eastAsia="Arial"/>
          </w:rPr>
          <w:t xml:space="preserve"> or </w:t>
        </w:r>
      </w:ins>
      <w:ins w:id="3019" w:author="Arel, Madeleine" w:date="2022-02-23T15:47:00Z">
        <w:r w:rsidR="00BD57A6" w:rsidRPr="00785BE4">
          <w:rPr>
            <w:rFonts w:eastAsia="Arial"/>
          </w:rPr>
          <w:t>may not be needed for clarity</w:t>
        </w:r>
      </w:ins>
      <w:ins w:id="3020" w:author="Arel, Madeleine" w:date="2022-02-23T15:48:00Z">
        <w:r w:rsidR="00C902C0" w:rsidRPr="00785BE4">
          <w:rPr>
            <w:rFonts w:eastAsia="Arial"/>
          </w:rPr>
          <w:t xml:space="preserve"> and simplicity.</w:t>
        </w:r>
        <w:r w:rsidR="008C2571" w:rsidRPr="00785BE4">
          <w:rPr>
            <w:rFonts w:eastAsia="Arial"/>
          </w:rPr>
          <w:t xml:space="preserve"> Non</w:t>
        </w:r>
      </w:ins>
      <w:ins w:id="3021" w:author="Madeleine Arel [2]" w:date="2022-11-03T16:35:00Z">
        <w:r w:rsidR="009B4A1A">
          <w:rPr>
            <w:rFonts w:eastAsia="Arial"/>
          </w:rPr>
          <w:noBreakHyphen/>
        </w:r>
      </w:ins>
      <w:ins w:id="3022" w:author="Arel, Madeleine" w:date="2022-02-23T15:48:00Z">
        <w:r w:rsidR="008C2571" w:rsidRPr="00785BE4">
          <w:rPr>
            <w:rFonts w:eastAsia="Arial"/>
          </w:rPr>
          <w:t>applicable s</w:t>
        </w:r>
      </w:ins>
      <w:ins w:id="3023" w:author="Arel, Madeleine" w:date="2022-02-23T15:49:00Z">
        <w:r w:rsidR="007E10A1" w:rsidRPr="00785BE4">
          <w:rPr>
            <w:rFonts w:eastAsia="Arial"/>
          </w:rPr>
          <w:t>ection</w:t>
        </w:r>
      </w:ins>
      <w:ins w:id="3024" w:author="Arel, Madeleine" w:date="2022-02-23T15:48:00Z">
        <w:r w:rsidR="008C2571" w:rsidRPr="00785BE4">
          <w:rPr>
            <w:rFonts w:eastAsia="Arial"/>
          </w:rPr>
          <w:t xml:space="preserve">s </w:t>
        </w:r>
      </w:ins>
      <w:ins w:id="3025" w:author="Arel, Madeleine" w:date="2022-02-23T15:49:00Z">
        <w:r w:rsidR="008C2571" w:rsidRPr="00785BE4">
          <w:rPr>
            <w:rFonts w:eastAsia="Arial"/>
          </w:rPr>
          <w:t xml:space="preserve">may be </w:t>
        </w:r>
        <w:r w:rsidR="007E10A1" w:rsidRPr="00785BE4">
          <w:rPr>
            <w:rFonts w:eastAsia="Arial"/>
          </w:rPr>
          <w:t xml:space="preserve">removed from the AP1000 </w:t>
        </w:r>
        <w:r w:rsidR="004503CC" w:rsidRPr="00785BE4">
          <w:rPr>
            <w:rFonts w:eastAsia="Arial"/>
          </w:rPr>
          <w:t>table</w:t>
        </w:r>
      </w:ins>
      <w:ins w:id="3026" w:author="Madeleine Arel [2]" w:date="2023-01-04T14:06:00Z">
        <w:r w:rsidR="00C44500">
          <w:rPr>
            <w:rFonts w:eastAsia="Arial"/>
          </w:rPr>
          <w:t>,</w:t>
        </w:r>
      </w:ins>
      <w:ins w:id="3027" w:author="Arel, Madeleine" w:date="2022-02-23T16:01:00Z">
        <w:r w:rsidR="00662922" w:rsidRPr="00785BE4">
          <w:rPr>
            <w:rFonts w:eastAsia="Arial"/>
          </w:rPr>
          <w:t xml:space="preserve"> or the</w:t>
        </w:r>
      </w:ins>
      <w:ins w:id="3028" w:author="Arel, Madeleine" w:date="2022-02-23T16:00:00Z">
        <w:r w:rsidR="00896AA2" w:rsidRPr="00785BE4">
          <w:rPr>
            <w:rFonts w:eastAsia="Arial"/>
          </w:rPr>
          <w:t xml:space="preserve"> separate section may be eliminated altogether</w:t>
        </w:r>
      </w:ins>
      <w:ins w:id="3029" w:author="Arel, Madeleine" w:date="2022-02-23T16:02:00Z">
        <w:r w:rsidR="00662922" w:rsidRPr="00785BE4">
          <w:rPr>
            <w:rFonts w:eastAsia="Arial"/>
          </w:rPr>
          <w:t xml:space="preserve"> for common sitewide program baseline IPs</w:t>
        </w:r>
      </w:ins>
      <w:ins w:id="3030" w:author="Arel, Madeleine" w:date="2022-02-23T15:49:00Z">
        <w:r w:rsidR="004503CC" w:rsidRPr="00785BE4">
          <w:rPr>
            <w:rFonts w:eastAsia="Arial"/>
          </w:rPr>
          <w:t>.</w:t>
        </w:r>
      </w:ins>
    </w:p>
    <w:p w14:paraId="1C5370E0" w14:textId="50B46CB6" w:rsidR="00310461" w:rsidRPr="00785BE4" w:rsidRDefault="00105C3C" w:rsidP="00F86D51">
      <w:pPr>
        <w:pStyle w:val="BodyText"/>
        <w:spacing w:before="440"/>
        <w:rPr>
          <w:rFonts w:eastAsia="Arial"/>
        </w:rPr>
      </w:pPr>
      <w:ins w:id="3031" w:author="Arel, Madeleine" w:date="2022-01-14T15:28:00Z">
        <w:r w:rsidRPr="00785BE4">
          <w:rPr>
            <w:rFonts w:eastAsia="Arial"/>
          </w:rPr>
          <w:t>00000</w:t>
        </w:r>
      </w:ins>
      <w:r w:rsidR="00310461" w:rsidRPr="00785BE4">
        <w:rPr>
          <w:rFonts w:eastAsia="Arial"/>
        </w:rPr>
        <w:t>.</w:t>
      </w:r>
      <w:ins w:id="3032" w:author="Arel, Madeleine" w:date="2022-01-14T15:30:00Z">
        <w:r w:rsidR="00273B57" w:rsidRPr="00785BE4">
          <w:rPr>
            <w:rFonts w:eastAsia="Arial"/>
          </w:rPr>
          <w:t>01</w:t>
        </w:r>
      </w:ins>
      <w:r w:rsidR="00310461" w:rsidRPr="00785BE4">
        <w:rPr>
          <w:rFonts w:eastAsia="Arial"/>
        </w:rPr>
        <w:t>-01</w:t>
      </w:r>
      <w:r w:rsidR="00310461" w:rsidRPr="00785BE4">
        <w:rPr>
          <w:rFonts w:eastAsia="Arial"/>
        </w:rPr>
        <w:tab/>
        <w:t>INSPECTION OBJECTIVE</w:t>
      </w:r>
    </w:p>
    <w:p w14:paraId="481DF839" w14:textId="77777777" w:rsidR="00310461" w:rsidRPr="00785BE4" w:rsidRDefault="00310461" w:rsidP="00310461">
      <w:pPr>
        <w:spacing w:after="220"/>
        <w:ind w:left="720" w:hanging="720"/>
        <w:rPr>
          <w:rFonts w:eastAsia="Arial"/>
          <w:szCs w:val="22"/>
        </w:rPr>
      </w:pPr>
      <w:r w:rsidRPr="00785BE4">
        <w:rPr>
          <w:rFonts w:eastAsia="Arial"/>
          <w:szCs w:val="22"/>
        </w:rPr>
        <w:t>01.01</w:t>
      </w:r>
      <w:r w:rsidRPr="00785BE4">
        <w:rPr>
          <w:rFonts w:eastAsia="Arial"/>
          <w:szCs w:val="22"/>
        </w:rPr>
        <w:tab/>
        <w:t>Inspection Objective 1</w:t>
      </w:r>
    </w:p>
    <w:p w14:paraId="40C87B0C" w14:textId="77777777" w:rsidR="00310461" w:rsidRPr="00785BE4" w:rsidRDefault="00310461" w:rsidP="00310461">
      <w:pPr>
        <w:spacing w:after="220"/>
        <w:ind w:left="720" w:hanging="720"/>
        <w:rPr>
          <w:rFonts w:eastAsia="Arial"/>
          <w:szCs w:val="22"/>
        </w:rPr>
      </w:pPr>
      <w:r w:rsidRPr="00785BE4">
        <w:rPr>
          <w:rFonts w:eastAsia="Arial"/>
          <w:szCs w:val="22"/>
        </w:rPr>
        <w:t>01.02</w:t>
      </w:r>
      <w:r w:rsidRPr="00785BE4">
        <w:rPr>
          <w:rFonts w:eastAsia="Arial"/>
          <w:szCs w:val="22"/>
        </w:rPr>
        <w:tab/>
        <w:t>Inspection Objective 2</w:t>
      </w:r>
    </w:p>
    <w:p w14:paraId="42256CFC" w14:textId="164088EE" w:rsidR="00310461" w:rsidRPr="00785BE4" w:rsidRDefault="00D803CF" w:rsidP="004503CC">
      <w:pPr>
        <w:pStyle w:val="BodyText"/>
        <w:spacing w:before="440"/>
        <w:rPr>
          <w:rFonts w:eastAsia="Arial"/>
        </w:rPr>
      </w:pPr>
      <w:ins w:id="3033" w:author="Arel, Madeleine" w:date="2022-01-14T15:29:00Z">
        <w:r w:rsidRPr="00785BE4">
          <w:rPr>
            <w:rFonts w:eastAsia="Arial"/>
          </w:rPr>
          <w:t>00000</w:t>
        </w:r>
      </w:ins>
      <w:r w:rsidR="00310461" w:rsidRPr="00785BE4">
        <w:rPr>
          <w:rFonts w:eastAsia="Arial"/>
        </w:rPr>
        <w:t>.</w:t>
      </w:r>
      <w:ins w:id="3034" w:author="Arel, Madeleine" w:date="2022-01-14T15:30:00Z">
        <w:r w:rsidR="00273B57" w:rsidRPr="00785BE4">
          <w:rPr>
            <w:rFonts w:eastAsia="Arial"/>
          </w:rPr>
          <w:t>0</w:t>
        </w:r>
      </w:ins>
      <w:ins w:id="3035" w:author="Arel, Madeleine" w:date="2022-09-14T15:41:00Z">
        <w:r w:rsidR="00D77D82">
          <w:rPr>
            <w:rFonts w:eastAsia="Arial"/>
          </w:rPr>
          <w:t>1</w:t>
        </w:r>
      </w:ins>
      <w:r w:rsidR="00310461" w:rsidRPr="00785BE4">
        <w:rPr>
          <w:rFonts w:eastAsia="Arial"/>
        </w:rPr>
        <w:t>-02</w:t>
      </w:r>
      <w:r w:rsidR="00310461" w:rsidRPr="00785BE4">
        <w:rPr>
          <w:rFonts w:eastAsia="Arial"/>
        </w:rPr>
        <w:tab/>
      </w:r>
      <w:r w:rsidR="00310461" w:rsidRPr="00785BE4">
        <w:rPr>
          <w:rFonts w:eastAsia="Arial"/>
        </w:rPr>
        <w:tab/>
        <w:t>GENERAL GUIDANCE</w:t>
      </w:r>
    </w:p>
    <w:p w14:paraId="30D2C648" w14:textId="77777777" w:rsidR="00310461" w:rsidRPr="00785BE4" w:rsidRDefault="00310461" w:rsidP="00105C3C">
      <w:pPr>
        <w:pStyle w:val="BodyText"/>
      </w:pPr>
      <w:r w:rsidRPr="00785BE4">
        <w:t>High level guidance such as when it is appropriate to perform the IP, and other general considerations.</w:t>
      </w:r>
    </w:p>
    <w:p w14:paraId="210D7D9E" w14:textId="0E7961C5" w:rsidR="00310461" w:rsidRPr="00785BE4" w:rsidRDefault="00310461" w:rsidP="00105C3C">
      <w:pPr>
        <w:pStyle w:val="BodyText"/>
      </w:pPr>
      <w:r w:rsidRPr="00785BE4">
        <w:t>The baseline inspection program includes procedure attachments that cover the seven cornerstones of safety, including security, in the reactor oversight process (one reactor safety procedure covers three cornerstones).</w:t>
      </w:r>
    </w:p>
    <w:p w14:paraId="1D98D87D" w14:textId="61A88361" w:rsidR="00310461" w:rsidRPr="00785BE4" w:rsidRDefault="00310461" w:rsidP="00105C3C">
      <w:pPr>
        <w:pStyle w:val="BodyText"/>
        <w:rPr>
          <w:rFonts w:eastAsia="Arial"/>
        </w:rPr>
      </w:pPr>
      <w:r w:rsidRPr="00785BE4">
        <w:t>The inspection requirements of the baseline inspection program are in separate baseline inspection procedure attachments. These procedure attachments are stand-alone documents that correspond to inspectable areas that have been risk informed and work with performance indicators</w:t>
      </w:r>
      <w:r w:rsidRPr="00785BE4">
        <w:rPr>
          <w:rFonts w:eastAsia="Arial"/>
        </w:rPr>
        <w:t xml:space="preserve"> to provide a minimum level of oversight to maintain power plant safety and security.</w:t>
      </w:r>
    </w:p>
    <w:p w14:paraId="0BB5EED5" w14:textId="18C4FEA7" w:rsidR="00310461" w:rsidRPr="00785BE4" w:rsidRDefault="00811E05" w:rsidP="004503CC">
      <w:pPr>
        <w:pStyle w:val="BodyText"/>
        <w:rPr>
          <w:rFonts w:eastAsia="Arial"/>
        </w:rPr>
      </w:pPr>
      <w:ins w:id="3036" w:author="Arel, Madeleine" w:date="2022-01-14T15:31:00Z">
        <w:r w:rsidRPr="00785BE4">
          <w:rPr>
            <w:rFonts w:eastAsia="Arial"/>
          </w:rPr>
          <w:t>02.01</w:t>
        </w:r>
      </w:ins>
      <w:r w:rsidR="00310461" w:rsidRPr="00785BE4">
        <w:rPr>
          <w:rFonts w:eastAsia="Arial"/>
        </w:rPr>
        <w:tab/>
        <w:t>Numbering.</w:t>
      </w:r>
    </w:p>
    <w:p w14:paraId="5D98166D" w14:textId="2533ADDE" w:rsidR="00310461" w:rsidRPr="00785BE4" w:rsidRDefault="00310461" w:rsidP="00105C3C">
      <w:pPr>
        <w:pStyle w:val="BodyText"/>
        <w:rPr>
          <w:rFonts w:eastAsia="Arial"/>
        </w:rPr>
      </w:pPr>
      <w:r w:rsidRPr="00785BE4">
        <w:rPr>
          <w:rFonts w:eastAsia="Arial"/>
        </w:rPr>
        <w:t>Baseline inspection program procedures are numbered with 2-place decimals following the base procedure number (for example, 71111.05). Because the numbers are used for recording inspection effort and compared over the years, the attachment numbers do not change. Therefore, if an attachment is deleted from a procedure, the succeeding attachments are not renumbered to fill the gap.</w:t>
      </w:r>
    </w:p>
    <w:p w14:paraId="2EA14484" w14:textId="5869FB0C" w:rsidR="00310461" w:rsidRPr="00785BE4" w:rsidRDefault="00811E05" w:rsidP="004503CC">
      <w:pPr>
        <w:pStyle w:val="BodyText"/>
        <w:rPr>
          <w:rFonts w:eastAsia="Arial"/>
        </w:rPr>
      </w:pPr>
      <w:ins w:id="3037" w:author="Arel, Madeleine" w:date="2022-01-14T15:31:00Z">
        <w:r w:rsidRPr="00785BE4">
          <w:rPr>
            <w:rFonts w:eastAsia="Arial"/>
          </w:rPr>
          <w:t>02.02</w:t>
        </w:r>
      </w:ins>
      <w:r w:rsidR="00310461" w:rsidRPr="00785BE4">
        <w:rPr>
          <w:rFonts w:eastAsia="Arial"/>
        </w:rPr>
        <w:tab/>
        <w:t>Sample Sizes.</w:t>
      </w:r>
    </w:p>
    <w:p w14:paraId="7BCE4B86" w14:textId="74D0E5E8" w:rsidR="00310461" w:rsidRPr="00785BE4" w:rsidRDefault="00310461" w:rsidP="00105C3C">
      <w:pPr>
        <w:pStyle w:val="BodyText"/>
        <w:rPr>
          <w:rFonts w:eastAsia="Arial"/>
        </w:rPr>
      </w:pPr>
      <w:r w:rsidRPr="00785BE4">
        <w:rPr>
          <w:rFonts w:eastAsia="Arial"/>
        </w:rPr>
        <w:t xml:space="preserve">Baseline inspection procedures must explicitly define the amount of inspection. If necessary, the sample sizes specified in the attachment are adjusted for the number of reactor units at a site to obtain sufficient performance information for multi-unit sites. </w:t>
      </w:r>
      <w:ins w:id="3038" w:author="Arel, Madeleine" w:date="2022-01-14T15:33:00Z">
        <w:r w:rsidR="00EB02DB" w:rsidRPr="00785BE4">
          <w:rPr>
            <w:rFonts w:eastAsia="Arial"/>
          </w:rPr>
          <w:t xml:space="preserve">Sample sizes may also be adjusted based on the technology type at a multi-unit site. </w:t>
        </w:r>
      </w:ins>
      <w:r w:rsidRPr="00785BE4">
        <w:rPr>
          <w:rFonts w:eastAsia="Arial"/>
        </w:rPr>
        <w:t>The sample sizes allow for some deviation (See IMC 2515 for more information).</w:t>
      </w:r>
    </w:p>
    <w:p w14:paraId="34345023" w14:textId="0D10DA5D" w:rsidR="00310461" w:rsidRPr="00785BE4" w:rsidRDefault="00811E05" w:rsidP="004503CC">
      <w:pPr>
        <w:pStyle w:val="BodyText"/>
        <w:rPr>
          <w:rFonts w:eastAsia="Arial"/>
        </w:rPr>
      </w:pPr>
      <w:ins w:id="3039" w:author="Arel, Madeleine" w:date="2022-01-14T15:31:00Z">
        <w:r w:rsidRPr="00785BE4">
          <w:rPr>
            <w:rFonts w:eastAsia="Arial"/>
          </w:rPr>
          <w:t>02.03</w:t>
        </w:r>
      </w:ins>
      <w:r w:rsidR="00310461" w:rsidRPr="00785BE4">
        <w:rPr>
          <w:rFonts w:eastAsia="Arial"/>
        </w:rPr>
        <w:tab/>
        <w:t>Problem Identification and Resolution.</w:t>
      </w:r>
    </w:p>
    <w:p w14:paraId="55F31D50" w14:textId="14E23E23" w:rsidR="00310461" w:rsidRPr="00785BE4" w:rsidRDefault="00310461" w:rsidP="00105C3C">
      <w:pPr>
        <w:pStyle w:val="BodyText"/>
        <w:rPr>
          <w:rFonts w:eastAsia="Arial"/>
        </w:rPr>
      </w:pPr>
      <w:r w:rsidRPr="00785BE4">
        <w:rPr>
          <w:rFonts w:eastAsia="Arial"/>
        </w:rPr>
        <w:t>A part of each cornerstone inspection procedure is devoted to inspecting how licensees find and fix their problems within that cornerstone. These requirements can be stated in the cornerstone procedure itself, in a separate attachment to the cornerstone procedure, or as requirements in attachments for major inspectable areas as part of routine reviews.</w:t>
      </w:r>
    </w:p>
    <w:p w14:paraId="6AB874A8" w14:textId="324E5C92" w:rsidR="00310461" w:rsidRPr="00785BE4" w:rsidRDefault="00FC011A" w:rsidP="005045AE">
      <w:pPr>
        <w:pStyle w:val="BodyText"/>
        <w:keepNext/>
        <w:spacing w:before="440"/>
        <w:rPr>
          <w:rFonts w:eastAsia="Arial"/>
        </w:rPr>
      </w:pPr>
      <w:ins w:id="3040" w:author="Arel, Madeleine" w:date="2022-01-14T15:34:00Z">
        <w:r w:rsidRPr="00785BE4">
          <w:rPr>
            <w:rFonts w:eastAsia="Arial"/>
          </w:rPr>
          <w:lastRenderedPageBreak/>
          <w:t>00000.01</w:t>
        </w:r>
      </w:ins>
      <w:r w:rsidR="00310461" w:rsidRPr="00785BE4">
        <w:rPr>
          <w:rFonts w:eastAsia="Arial"/>
        </w:rPr>
        <w:t>-03</w:t>
      </w:r>
      <w:r w:rsidR="00B761F9" w:rsidRPr="00785BE4">
        <w:rPr>
          <w:rFonts w:eastAsia="Arial"/>
        </w:rPr>
        <w:tab/>
      </w:r>
      <w:r w:rsidR="00310461" w:rsidRPr="00785BE4">
        <w:rPr>
          <w:rFonts w:eastAsia="Arial"/>
        </w:rPr>
        <w:t>INSPECTION REQUIREMENTS</w:t>
      </w:r>
    </w:p>
    <w:p w14:paraId="41602EC4" w14:textId="77777777" w:rsidR="00310461" w:rsidRPr="00785BE4" w:rsidRDefault="00310461" w:rsidP="00180398">
      <w:pPr>
        <w:pStyle w:val="BodyText"/>
        <w:keepNext/>
        <w:rPr>
          <w:rFonts w:eastAsia="Arial"/>
        </w:rPr>
      </w:pPr>
      <w:r w:rsidRPr="00785BE4">
        <w:rPr>
          <w:rFonts w:eastAsia="Arial"/>
        </w:rPr>
        <w:t>03.01</w:t>
      </w:r>
      <w:r w:rsidRPr="00785BE4">
        <w:rPr>
          <w:rFonts w:eastAsia="Arial"/>
        </w:rPr>
        <w:tab/>
        <w:t>Sample Name 1</w:t>
      </w:r>
    </w:p>
    <w:p w14:paraId="21EEF7F6" w14:textId="77777777" w:rsidR="00310461" w:rsidRPr="00785BE4" w:rsidRDefault="00310461" w:rsidP="00527CD7">
      <w:pPr>
        <w:pStyle w:val="Requirement"/>
        <w:numPr>
          <w:ilvl w:val="0"/>
          <w:numId w:val="259"/>
        </w:numPr>
      </w:pPr>
      <w:r w:rsidRPr="00785BE4">
        <w:t>Sample 1 Requirement 1</w:t>
      </w:r>
    </w:p>
    <w:p w14:paraId="67AB5B47" w14:textId="77777777" w:rsidR="00310461" w:rsidRPr="00785BE4" w:rsidRDefault="00310461" w:rsidP="00A54BD5">
      <w:pPr>
        <w:pStyle w:val="BodyText3"/>
        <w:keepNext/>
        <w:rPr>
          <w:rFonts w:eastAsia="Arial"/>
        </w:rPr>
      </w:pPr>
      <w:r w:rsidRPr="00785BE4">
        <w:rPr>
          <w:rFonts w:eastAsia="Arial"/>
          <w:u w:val="single"/>
        </w:rPr>
        <w:t>Specific Guidance</w:t>
      </w:r>
      <w:r w:rsidRPr="00785BE4">
        <w:rPr>
          <w:rFonts w:eastAsia="Arial"/>
        </w:rPr>
        <w:t>:</w:t>
      </w:r>
    </w:p>
    <w:p w14:paraId="33D99480" w14:textId="77777777" w:rsidR="00310461" w:rsidRPr="00785BE4" w:rsidRDefault="00310461" w:rsidP="00893CE4">
      <w:pPr>
        <w:numPr>
          <w:ilvl w:val="1"/>
          <w:numId w:val="189"/>
        </w:numPr>
        <w:spacing w:after="220"/>
        <w:rPr>
          <w:rFonts w:eastAsia="Arial"/>
          <w:szCs w:val="22"/>
        </w:rPr>
      </w:pPr>
      <w:r w:rsidRPr="00785BE4">
        <w:rPr>
          <w:rFonts w:eastAsia="Arial"/>
          <w:szCs w:val="22"/>
        </w:rPr>
        <w:t>Specific Guidance 1 Requirement 1</w:t>
      </w:r>
    </w:p>
    <w:p w14:paraId="3D22C6F2" w14:textId="77777777" w:rsidR="00310461" w:rsidRPr="00785BE4" w:rsidRDefault="00310461" w:rsidP="00893CE4">
      <w:pPr>
        <w:numPr>
          <w:ilvl w:val="1"/>
          <w:numId w:val="189"/>
        </w:numPr>
        <w:spacing w:after="220"/>
        <w:rPr>
          <w:rFonts w:eastAsia="Arial"/>
          <w:szCs w:val="22"/>
        </w:rPr>
      </w:pPr>
      <w:r w:rsidRPr="00785BE4">
        <w:rPr>
          <w:rFonts w:eastAsia="Arial"/>
          <w:szCs w:val="22"/>
        </w:rPr>
        <w:t>Specific Guidance 2 Requirement 1</w:t>
      </w:r>
    </w:p>
    <w:p w14:paraId="7A370096" w14:textId="77777777" w:rsidR="00310461" w:rsidRPr="00785BE4" w:rsidRDefault="00310461" w:rsidP="00527CD7">
      <w:pPr>
        <w:pStyle w:val="Requirement"/>
        <w:numPr>
          <w:ilvl w:val="0"/>
          <w:numId w:val="259"/>
        </w:numPr>
      </w:pPr>
      <w:r w:rsidRPr="00785BE4">
        <w:t>Sample 1 Requirement 2</w:t>
      </w:r>
    </w:p>
    <w:p w14:paraId="2B1E700E" w14:textId="77777777" w:rsidR="00310461" w:rsidRPr="00785BE4" w:rsidRDefault="00310461" w:rsidP="00A54BD5">
      <w:pPr>
        <w:pStyle w:val="BodyText3"/>
        <w:keepNext/>
        <w:rPr>
          <w:rFonts w:eastAsia="Arial"/>
          <w:u w:val="single"/>
        </w:rPr>
      </w:pPr>
      <w:r w:rsidRPr="00785BE4">
        <w:rPr>
          <w:rFonts w:eastAsia="Arial"/>
          <w:u w:val="single"/>
        </w:rPr>
        <w:t>Specific Guidance:</w:t>
      </w:r>
    </w:p>
    <w:p w14:paraId="49BDA2C6" w14:textId="77777777" w:rsidR="00310461" w:rsidRPr="00785BE4" w:rsidRDefault="00310461" w:rsidP="00893CE4">
      <w:pPr>
        <w:numPr>
          <w:ilvl w:val="1"/>
          <w:numId w:val="190"/>
        </w:numPr>
        <w:spacing w:after="220"/>
        <w:rPr>
          <w:rFonts w:eastAsia="Arial"/>
          <w:szCs w:val="22"/>
        </w:rPr>
      </w:pPr>
      <w:r w:rsidRPr="00785BE4">
        <w:rPr>
          <w:rFonts w:eastAsia="Arial"/>
          <w:szCs w:val="22"/>
        </w:rPr>
        <w:t>Specific Guidance 1 Requirement 2</w:t>
      </w:r>
    </w:p>
    <w:p w14:paraId="0B1A7008" w14:textId="77777777" w:rsidR="00310461" w:rsidRPr="00785BE4" w:rsidRDefault="00310461" w:rsidP="00893CE4">
      <w:pPr>
        <w:numPr>
          <w:ilvl w:val="1"/>
          <w:numId w:val="190"/>
        </w:numPr>
        <w:spacing w:after="220"/>
        <w:rPr>
          <w:rFonts w:eastAsia="Arial"/>
          <w:szCs w:val="22"/>
        </w:rPr>
      </w:pPr>
      <w:r w:rsidRPr="00785BE4">
        <w:rPr>
          <w:rFonts w:eastAsia="Arial"/>
          <w:szCs w:val="22"/>
        </w:rPr>
        <w:t>Specific Guidance 2 Requirement 2</w:t>
      </w:r>
    </w:p>
    <w:p w14:paraId="10489E2E" w14:textId="77777777" w:rsidR="00310461" w:rsidRPr="00785BE4" w:rsidRDefault="00310461" w:rsidP="00180398">
      <w:pPr>
        <w:pStyle w:val="BodyText"/>
        <w:keepNext/>
        <w:rPr>
          <w:rFonts w:eastAsia="Arial"/>
        </w:rPr>
      </w:pPr>
      <w:r w:rsidRPr="00785BE4">
        <w:rPr>
          <w:rFonts w:eastAsia="Arial"/>
        </w:rPr>
        <w:t>03.02</w:t>
      </w:r>
      <w:r w:rsidRPr="00785BE4">
        <w:rPr>
          <w:rFonts w:eastAsia="Arial"/>
        </w:rPr>
        <w:tab/>
        <w:t>Sample Name 2</w:t>
      </w:r>
    </w:p>
    <w:p w14:paraId="4CE8F1D3" w14:textId="77777777" w:rsidR="00310461" w:rsidRPr="00785BE4" w:rsidRDefault="00310461" w:rsidP="00527CD7">
      <w:pPr>
        <w:pStyle w:val="Requirement"/>
        <w:numPr>
          <w:ilvl w:val="0"/>
          <w:numId w:val="260"/>
        </w:numPr>
      </w:pPr>
      <w:r w:rsidRPr="00785BE4">
        <w:t>Sample 2 Requirement 1</w:t>
      </w:r>
    </w:p>
    <w:p w14:paraId="1F91FE73" w14:textId="77777777" w:rsidR="00310461" w:rsidRPr="00785BE4" w:rsidRDefault="00310461" w:rsidP="005C3C1E">
      <w:pPr>
        <w:pStyle w:val="BodyText3"/>
        <w:keepNext/>
        <w:rPr>
          <w:rFonts w:eastAsia="Arial"/>
          <w:u w:val="single"/>
        </w:rPr>
      </w:pPr>
      <w:r w:rsidRPr="00785BE4">
        <w:rPr>
          <w:rFonts w:eastAsia="Arial"/>
          <w:u w:val="single"/>
        </w:rPr>
        <w:t>Specific Guidance:</w:t>
      </w:r>
    </w:p>
    <w:p w14:paraId="3EDB509A" w14:textId="77777777" w:rsidR="00310461" w:rsidRPr="00785BE4" w:rsidRDefault="00310461" w:rsidP="00893CE4">
      <w:pPr>
        <w:numPr>
          <w:ilvl w:val="1"/>
          <w:numId w:val="191"/>
        </w:numPr>
        <w:spacing w:after="220"/>
        <w:rPr>
          <w:rFonts w:eastAsia="Arial"/>
          <w:szCs w:val="22"/>
        </w:rPr>
      </w:pPr>
      <w:r w:rsidRPr="00785BE4">
        <w:rPr>
          <w:rFonts w:eastAsia="Arial"/>
          <w:szCs w:val="22"/>
        </w:rPr>
        <w:t>Specific Guidance 1 Requirement 1</w:t>
      </w:r>
    </w:p>
    <w:p w14:paraId="7EB00114" w14:textId="77777777" w:rsidR="00310461" w:rsidRPr="00785BE4" w:rsidRDefault="00310461" w:rsidP="00893CE4">
      <w:pPr>
        <w:numPr>
          <w:ilvl w:val="1"/>
          <w:numId w:val="191"/>
        </w:numPr>
        <w:spacing w:after="220"/>
        <w:rPr>
          <w:rFonts w:eastAsia="Arial"/>
          <w:szCs w:val="22"/>
        </w:rPr>
      </w:pPr>
      <w:r w:rsidRPr="00785BE4">
        <w:rPr>
          <w:rFonts w:eastAsia="Arial"/>
          <w:szCs w:val="22"/>
        </w:rPr>
        <w:t>Specific Guidance 2 Requirement 1</w:t>
      </w:r>
    </w:p>
    <w:p w14:paraId="41265400" w14:textId="77777777" w:rsidR="00310461" w:rsidRPr="00785BE4" w:rsidRDefault="00310461" w:rsidP="00527CD7">
      <w:pPr>
        <w:pStyle w:val="Requirement"/>
        <w:numPr>
          <w:ilvl w:val="0"/>
          <w:numId w:val="260"/>
        </w:numPr>
      </w:pPr>
      <w:r w:rsidRPr="00785BE4">
        <w:t>Sample 2 Requirement 2</w:t>
      </w:r>
    </w:p>
    <w:p w14:paraId="76716807" w14:textId="77777777" w:rsidR="00310461" w:rsidRPr="00785BE4" w:rsidRDefault="00310461" w:rsidP="005C3C1E">
      <w:pPr>
        <w:pStyle w:val="BodyText3"/>
        <w:keepNext/>
        <w:rPr>
          <w:rFonts w:eastAsia="Arial"/>
          <w:u w:val="single"/>
        </w:rPr>
      </w:pPr>
      <w:r w:rsidRPr="00785BE4">
        <w:rPr>
          <w:rFonts w:eastAsia="Arial"/>
          <w:u w:val="single"/>
        </w:rPr>
        <w:t>Specific Guidance:</w:t>
      </w:r>
    </w:p>
    <w:p w14:paraId="77B0C130" w14:textId="77777777" w:rsidR="00310461" w:rsidRPr="00785BE4" w:rsidRDefault="00310461" w:rsidP="00893CE4">
      <w:pPr>
        <w:numPr>
          <w:ilvl w:val="1"/>
          <w:numId w:val="192"/>
        </w:numPr>
        <w:spacing w:after="220"/>
        <w:rPr>
          <w:rFonts w:eastAsia="Arial"/>
          <w:szCs w:val="22"/>
        </w:rPr>
      </w:pPr>
      <w:r w:rsidRPr="00785BE4">
        <w:rPr>
          <w:rFonts w:eastAsia="Arial"/>
          <w:szCs w:val="22"/>
        </w:rPr>
        <w:t>Specific Guidance 1 Requirement 2</w:t>
      </w:r>
    </w:p>
    <w:p w14:paraId="52F036F6" w14:textId="77777777" w:rsidR="00310461" w:rsidRPr="00785BE4" w:rsidRDefault="00310461" w:rsidP="00893CE4">
      <w:pPr>
        <w:numPr>
          <w:ilvl w:val="1"/>
          <w:numId w:val="192"/>
        </w:numPr>
        <w:spacing w:after="220"/>
        <w:rPr>
          <w:rFonts w:eastAsia="Arial"/>
          <w:szCs w:val="22"/>
        </w:rPr>
      </w:pPr>
      <w:r w:rsidRPr="00785BE4">
        <w:rPr>
          <w:rFonts w:eastAsia="Arial"/>
          <w:szCs w:val="22"/>
        </w:rPr>
        <w:t>Specific Guidance 2 Requirement 2</w:t>
      </w:r>
    </w:p>
    <w:p w14:paraId="64796431" w14:textId="467676D8" w:rsidR="00310461" w:rsidRPr="00785BE4" w:rsidRDefault="003C75EE" w:rsidP="004503CC">
      <w:pPr>
        <w:pStyle w:val="BodyText"/>
        <w:spacing w:before="440"/>
        <w:rPr>
          <w:rFonts w:eastAsia="Arial"/>
        </w:rPr>
      </w:pPr>
      <w:ins w:id="3041" w:author="Arel, Madeleine" w:date="2022-01-14T15:40:00Z">
        <w:r w:rsidRPr="00785BE4">
          <w:rPr>
            <w:rFonts w:eastAsia="Arial"/>
          </w:rPr>
          <w:t>00000.01</w:t>
        </w:r>
      </w:ins>
      <w:r w:rsidR="00310461" w:rsidRPr="00785BE4">
        <w:rPr>
          <w:rFonts w:eastAsia="Arial"/>
        </w:rPr>
        <w:t>-04 REFERENCES</w:t>
      </w:r>
    </w:p>
    <w:p w14:paraId="20058A10" w14:textId="7C8D8EE9" w:rsidR="00310461" w:rsidRPr="00785BE4" w:rsidRDefault="004C3B3C" w:rsidP="003C75EE">
      <w:pPr>
        <w:pStyle w:val="BodyText"/>
        <w:rPr>
          <w:rFonts w:eastAsia="Arial"/>
        </w:rPr>
      </w:pPr>
      <w:ins w:id="3042" w:author="Arel, Madeleine" w:date="2022-03-15T13:57:00Z">
        <w:r>
          <w:rPr>
            <w:rFonts w:eastAsia="Arial"/>
          </w:rPr>
          <w:t xml:space="preserve">See </w:t>
        </w:r>
      </w:ins>
      <w:ins w:id="3043" w:author="Arel, Madeleine" w:date="2022-09-14T15:42:00Z">
        <w:r w:rsidR="00D77D82">
          <w:rPr>
            <w:rFonts w:eastAsia="Arial"/>
          </w:rPr>
          <w:t>s</w:t>
        </w:r>
      </w:ins>
      <w:ins w:id="3044" w:author="Arel, Madeleine" w:date="2022-03-15T13:57:00Z">
        <w:r>
          <w:rPr>
            <w:rFonts w:eastAsia="Arial"/>
          </w:rPr>
          <w:t xml:space="preserve">ection 05.04 and </w:t>
        </w:r>
      </w:ins>
      <w:ins w:id="3045" w:author="Arel, Madeleine" w:date="2022-09-14T15:42:00Z">
        <w:r w:rsidR="00045E87">
          <w:rPr>
            <w:rFonts w:eastAsia="Arial"/>
          </w:rPr>
          <w:t>e</w:t>
        </w:r>
      </w:ins>
      <w:ins w:id="3046" w:author="Arel, Madeleine" w:date="2022-03-15T13:57:00Z">
        <w:r>
          <w:rPr>
            <w:rFonts w:eastAsia="Arial"/>
          </w:rPr>
          <w:t>xhibit 7 for information.</w:t>
        </w:r>
      </w:ins>
    </w:p>
    <w:p w14:paraId="0F8E4E9F" w14:textId="77777777" w:rsidR="00310461" w:rsidRPr="00785BE4" w:rsidRDefault="00310461" w:rsidP="00310461">
      <w:pPr>
        <w:spacing w:before="440" w:after="440"/>
        <w:jc w:val="center"/>
        <w:rPr>
          <w:rFonts w:eastAsia="Arial"/>
          <w:szCs w:val="22"/>
        </w:rPr>
      </w:pPr>
      <w:r w:rsidRPr="00785BE4">
        <w:rPr>
          <w:rFonts w:eastAsia="Arial"/>
          <w:szCs w:val="22"/>
        </w:rPr>
        <w:t>END</w:t>
      </w:r>
    </w:p>
    <w:p w14:paraId="616AF630" w14:textId="77777777" w:rsidR="00310461" w:rsidRPr="00785BE4" w:rsidRDefault="00310461" w:rsidP="00045E87">
      <w:pPr>
        <w:pStyle w:val="BodyText2"/>
      </w:pPr>
      <w:r w:rsidRPr="00785BE4">
        <w:t>List of Appendices (if applicable)</w:t>
      </w:r>
      <w:r w:rsidRPr="00785BE4">
        <w:br/>
      </w:r>
      <w:proofErr w:type="spellStart"/>
      <w:r w:rsidRPr="00785BE4">
        <w:t>Xxxxxxxxx</w:t>
      </w:r>
      <w:proofErr w:type="spellEnd"/>
      <w:r w:rsidRPr="00785BE4">
        <w:br/>
      </w:r>
      <w:proofErr w:type="spellStart"/>
      <w:r w:rsidRPr="00785BE4">
        <w:t>Xxxxxxxxx</w:t>
      </w:r>
      <w:proofErr w:type="spellEnd"/>
    </w:p>
    <w:p w14:paraId="5F7373C4" w14:textId="0030A652" w:rsidR="00310461" w:rsidRPr="00785BE4" w:rsidRDefault="00310461" w:rsidP="00045E87">
      <w:pPr>
        <w:pStyle w:val="BodyText2"/>
        <w:rPr>
          <w:rFonts w:eastAsia="Arial"/>
        </w:rPr>
      </w:pPr>
      <w:r w:rsidRPr="00785BE4">
        <w:rPr>
          <w:rFonts w:eastAsia="Arial"/>
        </w:rPr>
        <w:t>List of Exhibits: (if applicable)</w:t>
      </w:r>
    </w:p>
    <w:p w14:paraId="6B2D085B" w14:textId="656938E8" w:rsidR="00310461" w:rsidRPr="00785BE4" w:rsidRDefault="00310461" w:rsidP="00045E87">
      <w:pPr>
        <w:pStyle w:val="BodyText2"/>
        <w:rPr>
          <w:rFonts w:eastAsia="Arial"/>
        </w:rPr>
      </w:pPr>
      <w:r w:rsidRPr="00785BE4">
        <w:rPr>
          <w:rFonts w:eastAsia="Arial"/>
        </w:rPr>
        <w:t>List of Tables: (if applicable)</w:t>
      </w:r>
    </w:p>
    <w:p w14:paraId="52109177" w14:textId="10B90111" w:rsidR="0034367C" w:rsidRPr="00785BE4" w:rsidRDefault="00310461" w:rsidP="00045E87">
      <w:pPr>
        <w:pStyle w:val="BodyText2"/>
      </w:pPr>
      <w:r w:rsidRPr="00785BE4">
        <w:rPr>
          <w:rFonts w:eastAsia="Arial" w:cs="Times New Roman"/>
        </w:rPr>
        <w:lastRenderedPageBreak/>
        <w:t>List of Attachments</w:t>
      </w:r>
      <w:r w:rsidRPr="00785BE4">
        <w:rPr>
          <w:rFonts w:eastAsia="Arial" w:cs="Times New Roman"/>
        </w:rPr>
        <w:br/>
      </w:r>
      <w:ins w:id="3047" w:author="Arel, Madeleine" w:date="2022-01-14T15:45:00Z">
        <w:r w:rsidR="002E28A7" w:rsidRPr="00785BE4">
          <w:rPr>
            <w:rFonts w:eastAsia="Arial" w:cs="Times New Roman"/>
          </w:rPr>
          <w:t xml:space="preserve">Attachment 1: </w:t>
        </w:r>
      </w:ins>
      <w:r w:rsidRPr="00785BE4">
        <w:rPr>
          <w:rFonts w:eastAsia="Arial" w:cs="Times New Roman"/>
        </w:rPr>
        <w:t xml:space="preserve">Revision History </w:t>
      </w:r>
      <w:ins w:id="3048" w:author="Arel, Madeleine" w:date="2022-01-14T15:45:00Z">
        <w:r w:rsidR="002E28A7" w:rsidRPr="00785BE4">
          <w:rPr>
            <w:rFonts w:eastAsia="Arial" w:cs="Times New Roman"/>
          </w:rPr>
          <w:t xml:space="preserve">for IP 00000.01 </w:t>
        </w:r>
      </w:ins>
      <w:r w:rsidRPr="00785BE4">
        <w:rPr>
          <w:rFonts w:eastAsia="Arial" w:cs="Times New Roman"/>
        </w:rPr>
        <w:t>(mandatory)</w:t>
      </w:r>
    </w:p>
    <w:p w14:paraId="5DC7BE7E" w14:textId="420E1210" w:rsidR="00F7052D" w:rsidRPr="00785BE4" w:rsidRDefault="00F7052D" w:rsidP="00C3618B">
      <w:pPr>
        <w:pStyle w:val="BodyText"/>
      </w:pPr>
      <w:r w:rsidRPr="00785BE4">
        <w:br w:type="page"/>
      </w:r>
    </w:p>
    <w:p w14:paraId="00F8A42F" w14:textId="72F35D53" w:rsidR="005A1152" w:rsidRPr="00785BE4" w:rsidRDefault="008D72CB" w:rsidP="00F7052D">
      <w:pPr>
        <w:pStyle w:val="Heading3"/>
      </w:pPr>
      <w:bookmarkStart w:id="3049" w:name="_Toc123720730"/>
      <w:r w:rsidRPr="00785BE4">
        <w:lastRenderedPageBreak/>
        <w:t>E6.6</w:t>
      </w:r>
      <w:r w:rsidRPr="00785BE4">
        <w:tab/>
      </w:r>
      <w:r w:rsidR="00E414E8" w:rsidRPr="00785BE4">
        <w:t>TEMPORARY INSTRUCTION</w:t>
      </w:r>
      <w:ins w:id="3050" w:author="Arel, Madeleine" w:date="2022-03-04T13:21:00Z">
        <w:r w:rsidR="00A06005" w:rsidRPr="00785BE4">
          <w:t xml:space="preserve"> EXAMPLE</w:t>
        </w:r>
      </w:ins>
      <w:bookmarkEnd w:id="3049"/>
    </w:p>
    <w:p w14:paraId="08E99616" w14:textId="3A0ECAFE" w:rsidR="00707C1C" w:rsidRPr="00785BE4" w:rsidRDefault="000F475E" w:rsidP="00C3618B">
      <w:pPr>
        <w:pStyle w:val="BodyText"/>
      </w:pPr>
      <w:ins w:id="3051" w:author="Madeleine Arel [2]" w:date="2023-01-04T11:59:00Z">
        <w:r>
          <w:t xml:space="preserve">[TI template: </w:t>
        </w:r>
      </w:ins>
      <w:ins w:id="3052" w:author="Arel, Madeleine" w:date="2022-09-14T15:43:00Z">
        <w:r w:rsidR="00433A88">
          <w:t>ML22081A401</w:t>
        </w:r>
      </w:ins>
      <w:ins w:id="3053" w:author="Madeleine Arel [2]" w:date="2023-01-04T11:59:00Z">
        <w:r>
          <w:t>]</w:t>
        </w:r>
      </w:ins>
    </w:p>
    <w:p w14:paraId="5D84DE96" w14:textId="77777777" w:rsidR="004C7D60" w:rsidRPr="00785BE4" w:rsidRDefault="004C7D60" w:rsidP="004C7D60">
      <w:pPr>
        <w:pStyle w:val="NRCINSPECTIONMANUAL"/>
        <w:rPr>
          <w:sz w:val="22"/>
          <w:szCs w:val="20"/>
        </w:rPr>
      </w:pPr>
      <w:r w:rsidRPr="00785BE4">
        <w:rPr>
          <w:rFonts w:ascii="Times New Roman" w:hAnsi="Times New Roman"/>
          <w:szCs w:val="20"/>
        </w:rPr>
        <w:tab/>
      </w:r>
      <w:r w:rsidRPr="004C7D60">
        <w:rPr>
          <w:b/>
          <w:bCs/>
          <w:sz w:val="38"/>
          <w:szCs w:val="38"/>
        </w:rPr>
        <w:t>NRC INSPECTION MANUAL</w:t>
      </w:r>
      <w:r w:rsidRPr="00785BE4">
        <w:tab/>
      </w:r>
      <w:r w:rsidRPr="00785BE4">
        <w:rPr>
          <w:szCs w:val="20"/>
        </w:rPr>
        <w:t>ABCD</w:t>
      </w:r>
    </w:p>
    <w:p w14:paraId="657D86AC" w14:textId="3E4DADAB" w:rsidR="00775944" w:rsidRPr="00785BE4" w:rsidRDefault="00775944" w:rsidP="00CC7E16">
      <w:pPr>
        <w:pStyle w:val="IMCIP"/>
      </w:pPr>
      <w:r w:rsidRPr="00785BE4">
        <w:t xml:space="preserve">TEMPORARY INSTRUCTION </w:t>
      </w:r>
      <w:ins w:id="3054" w:author="Arel, Madeleine" w:date="2022-01-14T15:57:00Z">
        <w:r w:rsidR="002F68B6" w:rsidRPr="00785BE4">
          <w:t>0000/999</w:t>
        </w:r>
      </w:ins>
      <w:ins w:id="3055" w:author="Arel, Madeleine" w:date="2022-01-14T15:58:00Z">
        <w:r w:rsidR="002F68B6" w:rsidRPr="00785BE4">
          <w:t xml:space="preserve"> REVISION </w:t>
        </w:r>
        <w:r w:rsidR="00B559A6" w:rsidRPr="00785BE4">
          <w:t>#</w:t>
        </w:r>
      </w:ins>
    </w:p>
    <w:p w14:paraId="1BA457FE" w14:textId="114A7D75" w:rsidR="00775944" w:rsidRPr="00785BE4" w:rsidRDefault="00775944" w:rsidP="00CC7E16">
      <w:pPr>
        <w:pStyle w:val="Title"/>
      </w:pPr>
      <w:r w:rsidRPr="00785BE4">
        <w:t>TEMPORARY INSTRUCTION TITLE</w:t>
      </w:r>
    </w:p>
    <w:p w14:paraId="0AD06725" w14:textId="4156FAAF" w:rsidR="00775944" w:rsidRPr="00785BE4" w:rsidRDefault="00775944" w:rsidP="00CC7E16">
      <w:pPr>
        <w:pStyle w:val="EffectiveDate"/>
      </w:pPr>
      <w:r w:rsidRPr="00785BE4">
        <w:t>Effective Date:</w:t>
      </w:r>
    </w:p>
    <w:p w14:paraId="7811AEEF" w14:textId="442EB9B7" w:rsidR="00775944" w:rsidRPr="00785BE4" w:rsidRDefault="00775944" w:rsidP="00CC7E16">
      <w:pPr>
        <w:pStyle w:val="CornerstoneBases"/>
      </w:pPr>
      <w:r w:rsidRPr="00785BE4">
        <w:t xml:space="preserve">CORNERSTONE: </w:t>
      </w:r>
      <w:r w:rsidR="008974D1" w:rsidRPr="00785BE4">
        <w:tab/>
      </w:r>
      <w:r w:rsidRPr="00785BE4">
        <w:t>State which reactor oversight process cornerstone of safety applies to the temporary instruction (TI). This entry on the TI is required only for IMC</w:t>
      </w:r>
      <w:r w:rsidR="000E38FF">
        <w:t> </w:t>
      </w:r>
      <w:r w:rsidRPr="00785BE4">
        <w:t>2515 programs.</w:t>
      </w:r>
    </w:p>
    <w:p w14:paraId="59710560" w14:textId="77777777" w:rsidR="00775944" w:rsidRPr="00785BE4" w:rsidRDefault="00775944" w:rsidP="00CC7E16">
      <w:pPr>
        <w:pStyle w:val="Applicability"/>
      </w:pPr>
      <w:r w:rsidRPr="00785BE4">
        <w:t>APPLICABILITY:</w:t>
      </w:r>
      <w:r w:rsidRPr="00785BE4">
        <w:tab/>
        <w:t xml:space="preserve">This section describes which types of operating nuclear power </w:t>
      </w:r>
      <w:proofErr w:type="gramStart"/>
      <w:r w:rsidRPr="00785BE4">
        <w:t>plants</w:t>
      </w:r>
      <w:proofErr w:type="gramEnd"/>
      <w:r w:rsidRPr="00785BE4">
        <w:t xml:space="preserve"> or which specific nuclear facilities are inspected using this TI.</w:t>
      </w:r>
    </w:p>
    <w:p w14:paraId="255B613E" w14:textId="77777777" w:rsidR="00D34491" w:rsidRPr="00785BE4" w:rsidRDefault="00D34491" w:rsidP="00D34491">
      <w:pPr>
        <w:pStyle w:val="BodyText"/>
        <w:spacing w:before="440"/>
        <w:rPr>
          <w:ins w:id="3056" w:author="Arel, Madeleine" w:date="2022-01-14T16:04:00Z"/>
          <w:rFonts w:eastAsia="Arial"/>
        </w:rPr>
      </w:pPr>
      <w:ins w:id="3057" w:author="Arel, Madeleine" w:date="2022-01-14T16:04:00Z">
        <w:r w:rsidRPr="00785BE4">
          <w:rPr>
            <w:rFonts w:eastAsia="Arial"/>
          </w:rPr>
          <w:t>0000/999-01</w:t>
        </w:r>
        <w:r w:rsidRPr="00785BE4">
          <w:rPr>
            <w:rFonts w:eastAsia="Arial"/>
          </w:rPr>
          <w:tab/>
        </w:r>
        <w:r w:rsidRPr="00785BE4">
          <w:rPr>
            <w:rFonts w:eastAsia="Arial"/>
          </w:rPr>
          <w:tab/>
          <w:t>PURPOSE</w:t>
        </w:r>
      </w:ins>
    </w:p>
    <w:p w14:paraId="3DAE58AC" w14:textId="77777777" w:rsidR="00D34491" w:rsidRPr="00785BE4" w:rsidRDefault="00D34491" w:rsidP="00D34491">
      <w:pPr>
        <w:pStyle w:val="BodyText"/>
        <w:rPr>
          <w:ins w:id="3058" w:author="Arel, Madeleine" w:date="2022-01-14T16:04:00Z"/>
          <w:rFonts w:eastAsia="Arial"/>
        </w:rPr>
      </w:pPr>
      <w:ins w:id="3059" w:author="Arel, Madeleine" w:date="2022-01-14T16:04:00Z">
        <w:r w:rsidRPr="00785BE4">
          <w:rPr>
            <w:rFonts w:eastAsia="Arial"/>
          </w:rPr>
          <w:t>Statement(s) about the purpose.</w:t>
        </w:r>
      </w:ins>
    </w:p>
    <w:p w14:paraId="275C5C2B" w14:textId="2518973B" w:rsidR="00775944" w:rsidRPr="00785BE4" w:rsidRDefault="0081219A" w:rsidP="00D34491">
      <w:pPr>
        <w:pStyle w:val="BodyText"/>
        <w:spacing w:before="440"/>
        <w:rPr>
          <w:rFonts w:eastAsia="Arial"/>
        </w:rPr>
      </w:pPr>
      <w:ins w:id="3060" w:author="Arel, Madeleine" w:date="2022-01-14T16:06:00Z">
        <w:r w:rsidRPr="00785BE4">
          <w:rPr>
            <w:rFonts w:eastAsia="Arial"/>
          </w:rPr>
          <w:t>0000/999-02</w:t>
        </w:r>
      </w:ins>
      <w:r w:rsidR="00775944" w:rsidRPr="00785BE4">
        <w:rPr>
          <w:rFonts w:eastAsia="Arial"/>
        </w:rPr>
        <w:tab/>
      </w:r>
      <w:r w:rsidR="00775944" w:rsidRPr="00785BE4">
        <w:rPr>
          <w:rFonts w:eastAsia="Arial"/>
        </w:rPr>
        <w:tab/>
        <w:t>OBJECTIVE</w:t>
      </w:r>
    </w:p>
    <w:p w14:paraId="1D48AA80" w14:textId="77777777" w:rsidR="00775944" w:rsidRPr="00785BE4" w:rsidRDefault="00775944" w:rsidP="0081219A">
      <w:pPr>
        <w:pStyle w:val="BodyText"/>
        <w:rPr>
          <w:rFonts w:eastAsia="Arial"/>
        </w:rPr>
      </w:pPr>
      <w:r w:rsidRPr="00785BE4">
        <w:rPr>
          <w:rFonts w:eastAsia="Arial"/>
        </w:rPr>
        <w:t>This section is used to briefly state the aim of the program or function covered by this temporary instruction (e.g., "to verify the installation and operability of a recirculation pump trip on either low water level or high reactor vessel pressure for BWR plants").</w:t>
      </w:r>
    </w:p>
    <w:p w14:paraId="07C1B1EB" w14:textId="77777777" w:rsidR="00775944" w:rsidRPr="00785BE4" w:rsidRDefault="00775944" w:rsidP="005953E4">
      <w:pPr>
        <w:pStyle w:val="BodyText"/>
        <w:keepNext/>
        <w:rPr>
          <w:rFonts w:eastAsia="Arial"/>
        </w:rPr>
      </w:pPr>
      <w:r w:rsidRPr="00785BE4">
        <w:rPr>
          <w:rFonts w:eastAsia="Arial"/>
        </w:rPr>
        <w:t>01.01</w:t>
      </w:r>
      <w:r w:rsidRPr="00785BE4">
        <w:rPr>
          <w:rFonts w:eastAsia="Arial"/>
        </w:rPr>
        <w:tab/>
        <w:t>Subdivisions have this format:</w:t>
      </w:r>
    </w:p>
    <w:p w14:paraId="2CD32770" w14:textId="77777777" w:rsidR="00775944" w:rsidRPr="00785BE4" w:rsidRDefault="00775944" w:rsidP="00893CE4">
      <w:pPr>
        <w:pStyle w:val="BodyText3"/>
        <w:numPr>
          <w:ilvl w:val="0"/>
          <w:numId w:val="193"/>
        </w:numPr>
        <w:rPr>
          <w:rFonts w:eastAsia="Arial"/>
        </w:rPr>
      </w:pPr>
      <w:proofErr w:type="spellStart"/>
      <w:r w:rsidRPr="00785BE4">
        <w:rPr>
          <w:rFonts w:eastAsia="Arial"/>
        </w:rPr>
        <w:t>Xxxxxxxxxxxxxxxxxxxxxxx</w:t>
      </w:r>
      <w:proofErr w:type="spellEnd"/>
      <w:r w:rsidRPr="00785BE4">
        <w:rPr>
          <w:rFonts w:eastAsia="Arial"/>
        </w:rPr>
        <w:t>.</w:t>
      </w:r>
    </w:p>
    <w:p w14:paraId="3B9CCDD4" w14:textId="77777777" w:rsidR="00775944" w:rsidRPr="00785BE4" w:rsidRDefault="00775944" w:rsidP="00893CE4">
      <w:pPr>
        <w:pStyle w:val="BodyText3"/>
        <w:numPr>
          <w:ilvl w:val="0"/>
          <w:numId w:val="193"/>
        </w:numPr>
        <w:rPr>
          <w:rFonts w:eastAsia="Arial"/>
        </w:rPr>
      </w:pPr>
      <w:proofErr w:type="spellStart"/>
      <w:r w:rsidRPr="00785BE4">
        <w:rPr>
          <w:rFonts w:eastAsia="Arial"/>
        </w:rPr>
        <w:t>Xxxxxxxxxxxxxxxxxxxxxxx</w:t>
      </w:r>
      <w:proofErr w:type="spellEnd"/>
      <w:r w:rsidRPr="00785BE4">
        <w:rPr>
          <w:rFonts w:eastAsia="Arial"/>
        </w:rPr>
        <w:t>.</w:t>
      </w:r>
    </w:p>
    <w:p w14:paraId="09910533" w14:textId="77777777" w:rsidR="00775944" w:rsidRPr="00785BE4" w:rsidRDefault="00775944" w:rsidP="00F47B42">
      <w:pPr>
        <w:pStyle w:val="BodyText4"/>
        <w:numPr>
          <w:ilvl w:val="1"/>
          <w:numId w:val="194"/>
        </w:numPr>
        <w:rPr>
          <w:rFonts w:eastAsia="Arial"/>
        </w:rPr>
      </w:pPr>
      <w:r w:rsidRPr="00785BE4">
        <w:rPr>
          <w:rFonts w:eastAsia="Arial"/>
        </w:rPr>
        <w:t>If further subdivisions are needed, 1, 2, 3, etc., follow.</w:t>
      </w:r>
    </w:p>
    <w:p w14:paraId="1B813E6F" w14:textId="77777777" w:rsidR="00775944" w:rsidRPr="00785BE4" w:rsidRDefault="00775944" w:rsidP="00F47B42">
      <w:pPr>
        <w:pStyle w:val="BodyText4"/>
        <w:numPr>
          <w:ilvl w:val="1"/>
          <w:numId w:val="194"/>
        </w:numPr>
        <w:rPr>
          <w:rFonts w:eastAsia="Arial"/>
        </w:rPr>
      </w:pPr>
      <w:proofErr w:type="spellStart"/>
      <w:r w:rsidRPr="00785BE4">
        <w:rPr>
          <w:rFonts w:eastAsia="Arial"/>
        </w:rPr>
        <w:t>Xxxxxxxxxxxxxxxxxx</w:t>
      </w:r>
      <w:proofErr w:type="spellEnd"/>
      <w:r w:rsidRPr="00785BE4">
        <w:rPr>
          <w:rFonts w:eastAsia="Arial"/>
        </w:rPr>
        <w:t>.</w:t>
      </w:r>
    </w:p>
    <w:p w14:paraId="4844F80C" w14:textId="77777777" w:rsidR="00775944" w:rsidRPr="00785BE4" w:rsidRDefault="00775944" w:rsidP="00F47B42">
      <w:pPr>
        <w:pStyle w:val="BodyText5"/>
        <w:numPr>
          <w:ilvl w:val="2"/>
          <w:numId w:val="195"/>
        </w:numPr>
        <w:rPr>
          <w:rFonts w:eastAsia="Arial"/>
          <w:i w:val="0"/>
          <w:iCs/>
        </w:rPr>
      </w:pPr>
      <w:r w:rsidRPr="00785BE4">
        <w:rPr>
          <w:rFonts w:eastAsia="Arial"/>
          <w:i w:val="0"/>
          <w:iCs/>
        </w:rPr>
        <w:t>This level is rarely needed.</w:t>
      </w:r>
    </w:p>
    <w:p w14:paraId="18ECC864" w14:textId="77777777" w:rsidR="00775944" w:rsidRPr="00785BE4" w:rsidRDefault="00775944" w:rsidP="00F47B42">
      <w:pPr>
        <w:pStyle w:val="BodyText5"/>
        <w:numPr>
          <w:ilvl w:val="2"/>
          <w:numId w:val="195"/>
        </w:numPr>
        <w:rPr>
          <w:rFonts w:eastAsia="Arial"/>
          <w:i w:val="0"/>
          <w:iCs/>
        </w:rPr>
      </w:pPr>
      <w:proofErr w:type="spellStart"/>
      <w:r w:rsidRPr="00785BE4">
        <w:rPr>
          <w:rFonts w:eastAsia="Arial"/>
          <w:i w:val="0"/>
          <w:iCs/>
        </w:rPr>
        <w:t>Xxxxxxxxxxxxx</w:t>
      </w:r>
      <w:proofErr w:type="spellEnd"/>
      <w:r w:rsidRPr="00785BE4">
        <w:rPr>
          <w:rFonts w:eastAsia="Arial"/>
          <w:i w:val="0"/>
          <w:iCs/>
        </w:rPr>
        <w:t>.</w:t>
      </w:r>
    </w:p>
    <w:p w14:paraId="4ED06A9C" w14:textId="77777777" w:rsidR="00775944" w:rsidRPr="00785BE4" w:rsidRDefault="00775944" w:rsidP="00C36214">
      <w:pPr>
        <w:pStyle w:val="BodyText"/>
        <w:rPr>
          <w:rFonts w:eastAsia="Arial"/>
        </w:rPr>
      </w:pPr>
      <w:r w:rsidRPr="00785BE4">
        <w:rPr>
          <w:rFonts w:eastAsia="Arial"/>
        </w:rPr>
        <w:t>01.02</w:t>
      </w:r>
      <w:r w:rsidRPr="00785BE4">
        <w:rPr>
          <w:rFonts w:eastAsia="Arial"/>
        </w:rPr>
        <w:tab/>
      </w:r>
      <w:proofErr w:type="spellStart"/>
      <w:r w:rsidRPr="00785BE4">
        <w:rPr>
          <w:rFonts w:eastAsia="Arial"/>
        </w:rPr>
        <w:t>Xxxxxxxxxxxxxxxxxxxxxxx</w:t>
      </w:r>
      <w:proofErr w:type="spellEnd"/>
      <w:r w:rsidRPr="00785BE4">
        <w:rPr>
          <w:rFonts w:eastAsia="Arial"/>
        </w:rPr>
        <w:t>.</w:t>
      </w:r>
    </w:p>
    <w:p w14:paraId="2C96CB0C" w14:textId="33B19F9E" w:rsidR="00775944" w:rsidRPr="00785BE4" w:rsidRDefault="00056735" w:rsidP="00C36214">
      <w:pPr>
        <w:pStyle w:val="BodyText"/>
        <w:keepNext/>
        <w:spacing w:before="440"/>
        <w:rPr>
          <w:rFonts w:eastAsia="Arial"/>
        </w:rPr>
      </w:pPr>
      <w:ins w:id="3061" w:author="Arel, Madeleine" w:date="2022-01-14T16:10:00Z">
        <w:r w:rsidRPr="00785BE4">
          <w:rPr>
            <w:rFonts w:eastAsia="Arial"/>
          </w:rPr>
          <w:t>0000/999-03</w:t>
        </w:r>
      </w:ins>
      <w:r w:rsidR="00775944" w:rsidRPr="00785BE4">
        <w:rPr>
          <w:rFonts w:eastAsia="Arial"/>
        </w:rPr>
        <w:tab/>
      </w:r>
      <w:r w:rsidR="00775944" w:rsidRPr="00785BE4">
        <w:rPr>
          <w:rFonts w:eastAsia="Arial"/>
        </w:rPr>
        <w:tab/>
        <w:t>BACKGROUND</w:t>
      </w:r>
    </w:p>
    <w:p w14:paraId="2FF8662C" w14:textId="77777777" w:rsidR="00775944" w:rsidRPr="00785BE4" w:rsidRDefault="00775944" w:rsidP="0081219A">
      <w:pPr>
        <w:pStyle w:val="BodyText"/>
        <w:rPr>
          <w:rFonts w:eastAsia="Arial"/>
        </w:rPr>
      </w:pPr>
      <w:r w:rsidRPr="00785BE4">
        <w:rPr>
          <w:rFonts w:eastAsia="Arial"/>
        </w:rPr>
        <w:t>This section is used to explain the reason for issuing the temporary instruction.</w:t>
      </w:r>
    </w:p>
    <w:p w14:paraId="67748584" w14:textId="23A2C04F" w:rsidR="00775944" w:rsidRPr="00785BE4" w:rsidRDefault="00056735" w:rsidP="00D34491">
      <w:pPr>
        <w:pStyle w:val="BodyText"/>
        <w:spacing w:before="440"/>
        <w:rPr>
          <w:rFonts w:eastAsia="Arial"/>
        </w:rPr>
      </w:pPr>
      <w:ins w:id="3062" w:author="Arel, Madeleine" w:date="2022-01-14T16:10:00Z">
        <w:r w:rsidRPr="00785BE4">
          <w:rPr>
            <w:rFonts w:eastAsia="Arial"/>
          </w:rPr>
          <w:lastRenderedPageBreak/>
          <w:t>0000/999-04</w:t>
        </w:r>
      </w:ins>
      <w:r w:rsidR="00775944" w:rsidRPr="00785BE4">
        <w:rPr>
          <w:rFonts w:eastAsia="Arial"/>
        </w:rPr>
        <w:tab/>
      </w:r>
      <w:r w:rsidR="00775944" w:rsidRPr="00785BE4">
        <w:rPr>
          <w:rFonts w:eastAsia="Arial"/>
        </w:rPr>
        <w:tab/>
        <w:t xml:space="preserve">INSPECTION REQUIREMENTS </w:t>
      </w:r>
      <w:ins w:id="3063" w:author="Arel, Madeleine" w:date="2022-01-14T16:11:00Z">
        <w:r w:rsidR="00F12B9E" w:rsidRPr="00785BE4">
          <w:rPr>
            <w:rFonts w:eastAsia="Arial"/>
          </w:rPr>
          <w:t>AND GUIDANCE</w:t>
        </w:r>
      </w:ins>
    </w:p>
    <w:p w14:paraId="7C33097E" w14:textId="581ECC00" w:rsidR="00775944" w:rsidRPr="00785BE4" w:rsidRDefault="00775944" w:rsidP="0081219A">
      <w:pPr>
        <w:pStyle w:val="BodyText"/>
        <w:rPr>
          <w:rFonts w:eastAsia="Arial"/>
        </w:rPr>
      </w:pPr>
      <w:r w:rsidRPr="00785BE4">
        <w:rPr>
          <w:rFonts w:eastAsia="Arial"/>
        </w:rPr>
        <w:t xml:space="preserve">Succeeding subdivisions (04.01, 04.02, etc.) are used to define and explain the requirements of the function or program. Numbering and paragraphing are the same as for a manual chapter. </w:t>
      </w:r>
      <w:r w:rsidRPr="00345DE9">
        <w:rPr>
          <w:rFonts w:eastAsia="Arial"/>
        </w:rPr>
        <w:t xml:space="preserve">See </w:t>
      </w:r>
      <w:ins w:id="3064" w:author="Arel, Madeleine" w:date="2022-09-14T15:45:00Z">
        <w:r w:rsidR="00C36214" w:rsidRPr="00345DE9">
          <w:rPr>
            <w:rFonts w:eastAsia="Arial"/>
          </w:rPr>
          <w:t>e</w:t>
        </w:r>
      </w:ins>
      <w:r w:rsidRPr="00345DE9">
        <w:rPr>
          <w:rFonts w:eastAsia="Arial"/>
        </w:rPr>
        <w:t>xhibit 6</w:t>
      </w:r>
      <w:ins w:id="3065" w:author="Arel, Madeleine" w:date="2022-09-14T15:46:00Z">
        <w:r w:rsidR="006E0A5A" w:rsidRPr="00345DE9">
          <w:rPr>
            <w:rFonts w:eastAsia="Arial"/>
          </w:rPr>
          <w:t>.1</w:t>
        </w:r>
      </w:ins>
      <w:r w:rsidRPr="00345DE9">
        <w:rPr>
          <w:rFonts w:eastAsia="Arial"/>
        </w:rPr>
        <w:t xml:space="preserve">, </w:t>
      </w:r>
      <w:ins w:id="3066" w:author="Arel, Madeleine" w:date="2022-09-14T15:45:00Z">
        <w:r w:rsidR="00C36214" w:rsidRPr="00345DE9">
          <w:rPr>
            <w:rFonts w:eastAsia="Arial"/>
          </w:rPr>
          <w:t>s</w:t>
        </w:r>
      </w:ins>
      <w:r w:rsidRPr="00345DE9">
        <w:rPr>
          <w:rFonts w:eastAsia="Arial"/>
        </w:rPr>
        <w:t>ection 06</w:t>
      </w:r>
      <w:r w:rsidRPr="00785BE4">
        <w:rPr>
          <w:rFonts w:eastAsia="Arial"/>
        </w:rPr>
        <w:t>.</w:t>
      </w:r>
    </w:p>
    <w:p w14:paraId="4D00203B" w14:textId="013E480A" w:rsidR="00775944" w:rsidRPr="00785BE4" w:rsidRDefault="00D6530B" w:rsidP="00D34491">
      <w:pPr>
        <w:pStyle w:val="BodyText"/>
        <w:spacing w:before="440"/>
        <w:rPr>
          <w:rFonts w:eastAsia="Arial"/>
        </w:rPr>
      </w:pPr>
      <w:ins w:id="3067" w:author="Arel, Madeleine" w:date="2022-01-14T16:12:00Z">
        <w:r w:rsidRPr="00785BE4">
          <w:rPr>
            <w:rFonts w:eastAsia="Arial"/>
          </w:rPr>
          <w:t>0000/999</w:t>
        </w:r>
      </w:ins>
      <w:r w:rsidR="00775944" w:rsidRPr="00785BE4">
        <w:rPr>
          <w:rFonts w:eastAsia="Arial"/>
        </w:rPr>
        <w:t>-05</w:t>
      </w:r>
      <w:r w:rsidR="00775944" w:rsidRPr="00785BE4">
        <w:rPr>
          <w:rFonts w:eastAsia="Arial"/>
        </w:rPr>
        <w:tab/>
      </w:r>
      <w:r w:rsidR="00775944" w:rsidRPr="00785BE4">
        <w:rPr>
          <w:rFonts w:eastAsia="Arial"/>
        </w:rPr>
        <w:tab/>
        <w:t>REPORTING REQUIREMENTS</w:t>
      </w:r>
    </w:p>
    <w:p w14:paraId="18E16236" w14:textId="7210AB60" w:rsidR="00775944" w:rsidRPr="00785BE4" w:rsidRDefault="00775944" w:rsidP="0081219A">
      <w:pPr>
        <w:pStyle w:val="BodyText"/>
        <w:rPr>
          <w:rFonts w:eastAsia="Arial"/>
        </w:rPr>
      </w:pPr>
      <w:r w:rsidRPr="00785BE4">
        <w:rPr>
          <w:rFonts w:eastAsia="Arial"/>
        </w:rPr>
        <w:t>Normally, inspection findings are documented in a routine inspection report. Other reporting requirements and nonstandard distribution instructions should be given in this section. If the TI includes an inspection requirement to verify licensee completion of an action (develop procedures, conduct tests, etc.) that was neither imposed on the licensee as a requirement nor committed to by the licensee, the originator must direct the inspector to disregard the inspection requirement for that licensee, document in the inspection report that the licensee is not subject to the requirement, and refer the matter to the program office. When a TI inspection addresses a generic issue, and especially when it closes the issue, the inspection report should so state and give the multi-plant action (MPA) number.</w:t>
      </w:r>
    </w:p>
    <w:p w14:paraId="19815EE0" w14:textId="1F4D7EB7" w:rsidR="00775944" w:rsidRPr="00785BE4" w:rsidRDefault="005679DF" w:rsidP="00D34491">
      <w:pPr>
        <w:pStyle w:val="BodyText"/>
        <w:spacing w:before="440"/>
        <w:rPr>
          <w:rFonts w:eastAsia="Arial"/>
        </w:rPr>
      </w:pPr>
      <w:ins w:id="3068" w:author="Arel, Madeleine" w:date="2022-01-14T16:13:00Z">
        <w:r w:rsidRPr="00785BE4">
          <w:rPr>
            <w:rFonts w:eastAsia="Arial"/>
          </w:rPr>
          <w:t>0000/999</w:t>
        </w:r>
      </w:ins>
      <w:r w:rsidR="00775944" w:rsidRPr="00785BE4">
        <w:rPr>
          <w:rFonts w:eastAsia="Arial"/>
        </w:rPr>
        <w:t>-06</w:t>
      </w:r>
      <w:r w:rsidR="00775944" w:rsidRPr="00785BE4">
        <w:rPr>
          <w:rFonts w:eastAsia="Arial"/>
        </w:rPr>
        <w:tab/>
      </w:r>
      <w:r w:rsidR="00775944" w:rsidRPr="00785BE4">
        <w:rPr>
          <w:rFonts w:eastAsia="Arial"/>
        </w:rPr>
        <w:tab/>
        <w:t>COMPLETION SCHEDULE</w:t>
      </w:r>
    </w:p>
    <w:p w14:paraId="13218621" w14:textId="048B75A5" w:rsidR="00775944" w:rsidRPr="00785BE4" w:rsidRDefault="00775944" w:rsidP="0081219A">
      <w:pPr>
        <w:pStyle w:val="BodyText"/>
        <w:rPr>
          <w:rFonts w:eastAsia="Arial"/>
        </w:rPr>
      </w:pPr>
      <w:r w:rsidRPr="00785BE4">
        <w:rPr>
          <w:rFonts w:eastAsia="Arial"/>
        </w:rPr>
        <w:t>This section gives the expected date of completion of the inspection. This date should be reasonable and precede the expiration date.</w:t>
      </w:r>
    </w:p>
    <w:p w14:paraId="08234FCC" w14:textId="6E685E82" w:rsidR="00775944" w:rsidRPr="00785BE4" w:rsidRDefault="005679DF" w:rsidP="00D34491">
      <w:pPr>
        <w:pStyle w:val="BodyText"/>
        <w:spacing w:before="440"/>
        <w:rPr>
          <w:rFonts w:eastAsia="Arial"/>
        </w:rPr>
      </w:pPr>
      <w:ins w:id="3069" w:author="Arel, Madeleine" w:date="2022-01-14T16:13:00Z">
        <w:r w:rsidRPr="00785BE4">
          <w:rPr>
            <w:rFonts w:eastAsia="Arial"/>
          </w:rPr>
          <w:t>0000/999</w:t>
        </w:r>
      </w:ins>
      <w:r w:rsidR="00775944" w:rsidRPr="00785BE4">
        <w:rPr>
          <w:rFonts w:eastAsia="Arial"/>
        </w:rPr>
        <w:t>-07</w:t>
      </w:r>
      <w:r w:rsidR="00775944" w:rsidRPr="00785BE4">
        <w:rPr>
          <w:rFonts w:eastAsia="Arial"/>
        </w:rPr>
        <w:tab/>
      </w:r>
      <w:r w:rsidR="00775944" w:rsidRPr="00785BE4">
        <w:rPr>
          <w:rFonts w:eastAsia="Arial"/>
        </w:rPr>
        <w:tab/>
        <w:t>EXPIRATION</w:t>
      </w:r>
    </w:p>
    <w:p w14:paraId="4DB8F43D" w14:textId="752CE07A" w:rsidR="00775944" w:rsidRPr="00785BE4" w:rsidRDefault="00775944" w:rsidP="0081219A">
      <w:pPr>
        <w:pStyle w:val="BodyText"/>
        <w:rPr>
          <w:rFonts w:eastAsia="Arial"/>
        </w:rPr>
      </w:pPr>
      <w:r w:rsidRPr="00785BE4">
        <w:rPr>
          <w:rFonts w:eastAsia="Arial"/>
        </w:rPr>
        <w:t>This section states how long this temporary instruction remains in effect. The period is usually 12 months and never longer than 24 months.</w:t>
      </w:r>
    </w:p>
    <w:p w14:paraId="4B7EABAA" w14:textId="7AA4AE00" w:rsidR="00775944" w:rsidRPr="00785BE4" w:rsidRDefault="005679DF" w:rsidP="00D34491">
      <w:pPr>
        <w:pStyle w:val="BodyText"/>
        <w:spacing w:before="440"/>
        <w:rPr>
          <w:rFonts w:eastAsia="Arial"/>
        </w:rPr>
      </w:pPr>
      <w:ins w:id="3070" w:author="Arel, Madeleine" w:date="2022-01-14T16:13:00Z">
        <w:r w:rsidRPr="00785BE4">
          <w:rPr>
            <w:rFonts w:eastAsia="Arial"/>
          </w:rPr>
          <w:t>0000/999</w:t>
        </w:r>
      </w:ins>
      <w:r w:rsidR="00775944" w:rsidRPr="00785BE4">
        <w:rPr>
          <w:rFonts w:eastAsia="Arial"/>
        </w:rPr>
        <w:t>-08</w:t>
      </w:r>
      <w:r w:rsidR="00775944" w:rsidRPr="00785BE4">
        <w:rPr>
          <w:rFonts w:eastAsia="Arial"/>
        </w:rPr>
        <w:tab/>
      </w:r>
      <w:r w:rsidR="00775944" w:rsidRPr="00785BE4">
        <w:rPr>
          <w:rFonts w:eastAsia="Arial"/>
        </w:rPr>
        <w:tab/>
        <w:t>CONTACT(S)</w:t>
      </w:r>
    </w:p>
    <w:p w14:paraId="558C7AFD" w14:textId="77777777" w:rsidR="00775944" w:rsidRPr="00785BE4" w:rsidRDefault="00775944" w:rsidP="0081219A">
      <w:pPr>
        <w:pStyle w:val="BodyText"/>
        <w:rPr>
          <w:rFonts w:eastAsia="Arial"/>
        </w:rPr>
      </w:pPr>
      <w:r w:rsidRPr="00785BE4">
        <w:rPr>
          <w:rFonts w:eastAsia="Arial"/>
        </w:rPr>
        <w:t>This section gives the names and complete phone numbers, including area code or FTS number, of the technical contact and lead project manager, if there is one, for the TI’s subject.</w:t>
      </w:r>
    </w:p>
    <w:p w14:paraId="09571AC6" w14:textId="18367B5E" w:rsidR="00775944" w:rsidRPr="00785BE4" w:rsidRDefault="005679DF" w:rsidP="00D34491">
      <w:pPr>
        <w:pStyle w:val="BodyText"/>
        <w:spacing w:before="440"/>
        <w:rPr>
          <w:rFonts w:eastAsia="Arial"/>
        </w:rPr>
      </w:pPr>
      <w:ins w:id="3071" w:author="Arel, Madeleine" w:date="2022-01-14T16:14:00Z">
        <w:r w:rsidRPr="00785BE4">
          <w:rPr>
            <w:rFonts w:eastAsia="Arial"/>
          </w:rPr>
          <w:t>0000/999</w:t>
        </w:r>
      </w:ins>
      <w:r w:rsidR="00775944" w:rsidRPr="00785BE4">
        <w:rPr>
          <w:rFonts w:eastAsia="Arial"/>
        </w:rPr>
        <w:t>-09</w:t>
      </w:r>
      <w:r w:rsidR="00775944" w:rsidRPr="00785BE4">
        <w:rPr>
          <w:rFonts w:eastAsia="Arial"/>
        </w:rPr>
        <w:tab/>
      </w:r>
      <w:r w:rsidR="00775944" w:rsidRPr="00785BE4">
        <w:rPr>
          <w:rFonts w:eastAsia="Arial"/>
        </w:rPr>
        <w:tab/>
        <w:t>STATISTICAL DATA REPORTING</w:t>
      </w:r>
    </w:p>
    <w:p w14:paraId="6DAACFC1" w14:textId="77777777" w:rsidR="00775944" w:rsidRPr="00785BE4" w:rsidRDefault="00775944" w:rsidP="0081219A">
      <w:pPr>
        <w:pStyle w:val="BodyText"/>
        <w:rPr>
          <w:rFonts w:eastAsia="Arial"/>
        </w:rPr>
      </w:pPr>
      <w:r w:rsidRPr="00785BE4">
        <w:rPr>
          <w:rFonts w:eastAsia="Arial"/>
        </w:rPr>
        <w:t>This section identifies the inspection procedure element (IPE) code to which inspection time should be charged. For RITS reporting, time is charged to the TI number. The procedure number and code for charging follow-up inspection after the TI is closed is also identified here.</w:t>
      </w:r>
    </w:p>
    <w:p w14:paraId="4CF1174C" w14:textId="34F2894F" w:rsidR="00775944" w:rsidRPr="00785BE4" w:rsidRDefault="005679DF" w:rsidP="00D34491">
      <w:pPr>
        <w:pStyle w:val="BodyText"/>
        <w:spacing w:before="440"/>
        <w:rPr>
          <w:rFonts w:eastAsia="Arial"/>
        </w:rPr>
      </w:pPr>
      <w:ins w:id="3072" w:author="Arel, Madeleine" w:date="2022-01-14T16:14:00Z">
        <w:r w:rsidRPr="00785BE4">
          <w:rPr>
            <w:rFonts w:eastAsia="Arial"/>
          </w:rPr>
          <w:t>0000/999</w:t>
        </w:r>
      </w:ins>
      <w:r w:rsidR="00775944" w:rsidRPr="00785BE4">
        <w:rPr>
          <w:rFonts w:eastAsia="Arial"/>
        </w:rPr>
        <w:t>-10</w:t>
      </w:r>
      <w:r w:rsidR="00775944" w:rsidRPr="00785BE4">
        <w:rPr>
          <w:rFonts w:eastAsia="Arial"/>
        </w:rPr>
        <w:tab/>
      </w:r>
      <w:r w:rsidR="00775944" w:rsidRPr="00785BE4">
        <w:rPr>
          <w:rFonts w:eastAsia="Arial"/>
        </w:rPr>
        <w:tab/>
        <w:t>RESOURCE ESTIMATE</w:t>
      </w:r>
    </w:p>
    <w:p w14:paraId="5817A5EF" w14:textId="5BCCCE39" w:rsidR="00775944" w:rsidRPr="00785BE4" w:rsidRDefault="00775944" w:rsidP="0081219A">
      <w:pPr>
        <w:pStyle w:val="BodyText"/>
        <w:rPr>
          <w:rFonts w:eastAsia="Arial"/>
        </w:rPr>
      </w:pPr>
      <w:r w:rsidRPr="00785BE4">
        <w:rPr>
          <w:rFonts w:eastAsia="Arial"/>
        </w:rPr>
        <w:t>The estimated onsite inspection hours necessary to complete the TI. This section is for broad resource planning and is not intended as a measure for judging the inspector’s or region’s performance. Actual inspections may require substantially more or less time, depending on the circumstances.</w:t>
      </w:r>
    </w:p>
    <w:p w14:paraId="1E45AE2C" w14:textId="6A89AC18" w:rsidR="00775944" w:rsidRPr="00785BE4" w:rsidRDefault="00AC037B" w:rsidP="00D34491">
      <w:pPr>
        <w:pStyle w:val="BodyText"/>
        <w:spacing w:before="440"/>
        <w:rPr>
          <w:rFonts w:eastAsia="Arial"/>
        </w:rPr>
      </w:pPr>
      <w:ins w:id="3073" w:author="Arel, Madeleine" w:date="2022-01-14T16:15:00Z">
        <w:r w:rsidRPr="00785BE4">
          <w:rPr>
            <w:rFonts w:eastAsia="Arial"/>
          </w:rPr>
          <w:lastRenderedPageBreak/>
          <w:t>0000/999</w:t>
        </w:r>
      </w:ins>
      <w:r w:rsidR="00775944" w:rsidRPr="00785BE4">
        <w:rPr>
          <w:rFonts w:eastAsia="Arial"/>
        </w:rPr>
        <w:t>-11</w:t>
      </w:r>
      <w:r w:rsidR="00775944" w:rsidRPr="00785BE4">
        <w:rPr>
          <w:rFonts w:eastAsia="Arial"/>
        </w:rPr>
        <w:tab/>
      </w:r>
      <w:r w:rsidR="00775944" w:rsidRPr="00785BE4">
        <w:rPr>
          <w:rFonts w:eastAsia="Arial"/>
        </w:rPr>
        <w:tab/>
        <w:t>TRAINING</w:t>
      </w:r>
    </w:p>
    <w:p w14:paraId="72379A7C" w14:textId="77777777" w:rsidR="00775944" w:rsidRPr="00785BE4" w:rsidRDefault="00775944" w:rsidP="0081219A">
      <w:pPr>
        <w:pStyle w:val="BodyText"/>
        <w:rPr>
          <w:rFonts w:eastAsia="Arial"/>
        </w:rPr>
      </w:pPr>
      <w:r w:rsidRPr="00785BE4">
        <w:rPr>
          <w:rFonts w:eastAsia="Arial"/>
        </w:rPr>
        <w:t>This section describes the originating organization’s arrangements for inspectors to get any specialized training needed to perform inspection requirements in the TI beyond basic training for inspectors (specified in IMC 1245, "Qualification Program for Operating Reactor Programs"). The originating organization coordinates specialized training with the Technical Training Division. Specialized training requirements are stated here.</w:t>
      </w:r>
    </w:p>
    <w:p w14:paraId="5A2E7258" w14:textId="4DCC3DA1" w:rsidR="00775944" w:rsidRPr="00785BE4" w:rsidRDefault="00AC037B" w:rsidP="00D34491">
      <w:pPr>
        <w:pStyle w:val="BodyText"/>
        <w:spacing w:before="440"/>
        <w:rPr>
          <w:rFonts w:eastAsia="Arial"/>
        </w:rPr>
      </w:pPr>
      <w:ins w:id="3074" w:author="Arel, Madeleine" w:date="2022-01-14T16:15:00Z">
        <w:r w:rsidRPr="00785BE4">
          <w:rPr>
            <w:rFonts w:eastAsia="Arial"/>
          </w:rPr>
          <w:t>0000/999</w:t>
        </w:r>
      </w:ins>
      <w:r w:rsidR="00775944" w:rsidRPr="00785BE4">
        <w:rPr>
          <w:rFonts w:eastAsia="Arial"/>
        </w:rPr>
        <w:t>-12</w:t>
      </w:r>
      <w:r w:rsidR="00775944" w:rsidRPr="00785BE4">
        <w:rPr>
          <w:rFonts w:eastAsia="Arial"/>
        </w:rPr>
        <w:tab/>
      </w:r>
      <w:r w:rsidR="00775944" w:rsidRPr="00785BE4">
        <w:rPr>
          <w:rFonts w:eastAsia="Arial"/>
        </w:rPr>
        <w:tab/>
        <w:t>REFERENCES</w:t>
      </w:r>
    </w:p>
    <w:p w14:paraId="42E57801" w14:textId="21285523" w:rsidR="00775944" w:rsidRPr="00785BE4" w:rsidRDefault="00A4070C" w:rsidP="0081219A">
      <w:pPr>
        <w:pStyle w:val="BodyText"/>
        <w:rPr>
          <w:rFonts w:eastAsia="Arial"/>
        </w:rPr>
      </w:pPr>
      <w:ins w:id="3075" w:author="Arel, Madeleine" w:date="2022-03-15T13:55:00Z">
        <w:r>
          <w:rPr>
            <w:rFonts w:eastAsia="Arial"/>
          </w:rPr>
          <w:t xml:space="preserve">See </w:t>
        </w:r>
      </w:ins>
      <w:ins w:id="3076" w:author="Arel, Madeleine" w:date="2022-09-14T15:47:00Z">
        <w:r w:rsidR="00AB39C2">
          <w:rPr>
            <w:rFonts w:eastAsia="Arial"/>
          </w:rPr>
          <w:t>s</w:t>
        </w:r>
      </w:ins>
      <w:ins w:id="3077" w:author="Arel, Madeleine" w:date="2022-03-15T13:55:00Z">
        <w:r>
          <w:rPr>
            <w:rFonts w:eastAsia="Arial"/>
          </w:rPr>
          <w:t xml:space="preserve">ection 05.04 </w:t>
        </w:r>
      </w:ins>
      <w:ins w:id="3078" w:author="Arel, Madeleine" w:date="2022-03-15T13:56:00Z">
        <w:r>
          <w:rPr>
            <w:rFonts w:eastAsia="Arial"/>
          </w:rPr>
          <w:t xml:space="preserve">and </w:t>
        </w:r>
      </w:ins>
      <w:ins w:id="3079" w:author="Arel, Madeleine" w:date="2022-09-14T15:47:00Z">
        <w:r w:rsidR="00AB39C2">
          <w:rPr>
            <w:rFonts w:eastAsia="Arial"/>
          </w:rPr>
          <w:t>e</w:t>
        </w:r>
      </w:ins>
      <w:ins w:id="3080" w:author="Arel, Madeleine" w:date="2022-03-15T13:56:00Z">
        <w:r>
          <w:rPr>
            <w:rFonts w:eastAsia="Arial"/>
          </w:rPr>
          <w:t xml:space="preserve">xhibit 7 </w:t>
        </w:r>
      </w:ins>
      <w:ins w:id="3081" w:author="Arel, Madeleine" w:date="2022-03-15T13:55:00Z">
        <w:r>
          <w:rPr>
            <w:rFonts w:eastAsia="Arial"/>
          </w:rPr>
          <w:t>for in</w:t>
        </w:r>
      </w:ins>
      <w:ins w:id="3082" w:author="Arel, Madeleine" w:date="2022-03-15T13:56:00Z">
        <w:r>
          <w:rPr>
            <w:rFonts w:eastAsia="Arial"/>
          </w:rPr>
          <w:t>formation</w:t>
        </w:r>
      </w:ins>
      <w:ins w:id="3083" w:author="Arel, Madeleine" w:date="2022-03-15T13:55:00Z">
        <w:r>
          <w:rPr>
            <w:rFonts w:eastAsia="Arial"/>
          </w:rPr>
          <w:t>.</w:t>
        </w:r>
      </w:ins>
    </w:p>
    <w:p w14:paraId="783996A0" w14:textId="77777777" w:rsidR="00775944" w:rsidRPr="00785BE4" w:rsidRDefault="00775944" w:rsidP="00775944">
      <w:pPr>
        <w:spacing w:before="440" w:after="440"/>
        <w:jc w:val="center"/>
        <w:rPr>
          <w:rFonts w:eastAsia="Arial"/>
          <w:szCs w:val="22"/>
        </w:rPr>
      </w:pPr>
      <w:r w:rsidRPr="00785BE4">
        <w:rPr>
          <w:rFonts w:eastAsia="Arial"/>
          <w:szCs w:val="22"/>
        </w:rPr>
        <w:t>END</w:t>
      </w:r>
    </w:p>
    <w:p w14:paraId="4BD2203A" w14:textId="423DA402" w:rsidR="00775944" w:rsidRPr="00785BE4" w:rsidRDefault="00775944" w:rsidP="00BC7375">
      <w:pPr>
        <w:pStyle w:val="BodyText2"/>
        <w:rPr>
          <w:rFonts w:eastAsia="Arial"/>
        </w:rPr>
      </w:pPr>
      <w:r w:rsidRPr="00785BE4">
        <w:t>List of Appendices (if applicable)</w:t>
      </w:r>
      <w:r w:rsidR="00BC7375">
        <w:br/>
      </w:r>
      <w:r w:rsidRPr="00785BE4">
        <w:rPr>
          <w:rFonts w:eastAsia="Arial"/>
        </w:rPr>
        <w:t>A. Title</w:t>
      </w:r>
      <w:r w:rsidR="00BC7375">
        <w:rPr>
          <w:rFonts w:eastAsia="Arial"/>
        </w:rPr>
        <w:br/>
      </w:r>
      <w:r w:rsidRPr="00785BE4">
        <w:rPr>
          <w:rFonts w:eastAsia="Arial"/>
        </w:rPr>
        <w:t>B. Title</w:t>
      </w:r>
    </w:p>
    <w:p w14:paraId="572B3C4B" w14:textId="5370A3F7" w:rsidR="00775944" w:rsidRPr="00785BE4" w:rsidRDefault="00775944" w:rsidP="00BC7375">
      <w:pPr>
        <w:pStyle w:val="BodyText2"/>
        <w:rPr>
          <w:rFonts w:eastAsia="Arial"/>
        </w:rPr>
      </w:pPr>
      <w:r w:rsidRPr="00785BE4">
        <w:rPr>
          <w:rFonts w:eastAsia="Arial"/>
        </w:rPr>
        <w:t>List of Exhibits: (if applicable)</w:t>
      </w:r>
    </w:p>
    <w:p w14:paraId="30B4E050" w14:textId="234F1D90" w:rsidR="00775944" w:rsidRPr="00785BE4" w:rsidRDefault="00775944" w:rsidP="00BC7375">
      <w:pPr>
        <w:pStyle w:val="BodyText2"/>
        <w:rPr>
          <w:rFonts w:eastAsia="Arial"/>
        </w:rPr>
      </w:pPr>
      <w:r w:rsidRPr="00785BE4">
        <w:rPr>
          <w:rFonts w:eastAsia="Arial"/>
        </w:rPr>
        <w:t>List of Tables: (if applicable)</w:t>
      </w:r>
    </w:p>
    <w:p w14:paraId="0ABEC932" w14:textId="1B11D848" w:rsidR="00775944" w:rsidRPr="00785BE4" w:rsidRDefault="00775944" w:rsidP="00BC7375">
      <w:pPr>
        <w:pStyle w:val="BodyText2"/>
        <w:rPr>
          <w:rFonts w:eastAsia="Arial"/>
        </w:rPr>
      </w:pPr>
      <w:r w:rsidRPr="00785BE4">
        <w:rPr>
          <w:rFonts w:eastAsia="Arial"/>
        </w:rPr>
        <w:t>List of Attachments:</w:t>
      </w:r>
      <w:r w:rsidR="00BC7375">
        <w:rPr>
          <w:rFonts w:eastAsia="Arial"/>
        </w:rPr>
        <w:br/>
      </w:r>
      <w:ins w:id="3084" w:author="Arel, Madeleine" w:date="2022-01-14T16:16:00Z">
        <w:r w:rsidR="00876F9F" w:rsidRPr="00785BE4">
          <w:rPr>
            <w:rFonts w:eastAsia="Arial"/>
          </w:rPr>
          <w:t xml:space="preserve">Attachment 1: </w:t>
        </w:r>
      </w:ins>
      <w:r w:rsidRPr="00785BE4">
        <w:rPr>
          <w:rFonts w:eastAsia="Arial"/>
        </w:rPr>
        <w:t xml:space="preserve">Revision History </w:t>
      </w:r>
      <w:ins w:id="3085" w:author="Arel, Madeleine" w:date="2022-01-14T16:16:00Z">
        <w:r w:rsidR="00876F9F" w:rsidRPr="00785BE4">
          <w:rPr>
            <w:rFonts w:eastAsia="Arial"/>
          </w:rPr>
          <w:t xml:space="preserve">for TI 0000/999 </w:t>
        </w:r>
      </w:ins>
      <w:r w:rsidRPr="00785BE4">
        <w:rPr>
          <w:rFonts w:eastAsia="Arial"/>
        </w:rPr>
        <w:t>(mandatory)</w:t>
      </w:r>
    </w:p>
    <w:p w14:paraId="1B929C55" w14:textId="2219A3F4" w:rsidR="00003B31" w:rsidRPr="00785BE4" w:rsidRDefault="00003B31" w:rsidP="00BF3815">
      <w:pPr>
        <w:pStyle w:val="BodyText"/>
      </w:pPr>
    </w:p>
    <w:p w14:paraId="4FF78499" w14:textId="77777777" w:rsidR="00500058" w:rsidRPr="00785BE4" w:rsidRDefault="00500058" w:rsidP="00CA6D72">
      <w:pPr>
        <w:pStyle w:val="BodyText"/>
        <w:rPr>
          <w:ins w:id="3086" w:author="Arel, Madeleine" w:date="2022-02-09T15:44:00Z"/>
        </w:rPr>
        <w:sectPr w:rsidR="00500058" w:rsidRPr="00785BE4" w:rsidSect="00003B31">
          <w:headerReference w:type="default" r:id="rId24"/>
          <w:footerReference w:type="default" r:id="rId25"/>
          <w:pgSz w:w="12240" w:h="15840"/>
          <w:pgMar w:top="1440" w:right="1440" w:bottom="1440" w:left="1440" w:header="720" w:footer="720" w:gutter="0"/>
          <w:pgNumType w:start="1"/>
          <w:cols w:space="720"/>
          <w:docGrid w:linePitch="360"/>
        </w:sectPr>
      </w:pPr>
    </w:p>
    <w:p w14:paraId="65A6C1F0" w14:textId="5B5DF7A6" w:rsidR="00500058" w:rsidRPr="00785BE4" w:rsidRDefault="00500058" w:rsidP="00500058">
      <w:pPr>
        <w:pStyle w:val="Heading3"/>
        <w:rPr>
          <w:ins w:id="3087" w:author="Arel, Madeleine" w:date="2022-02-09T15:44:00Z"/>
        </w:rPr>
      </w:pPr>
      <w:bookmarkStart w:id="3088" w:name="_Toc123720731"/>
      <w:ins w:id="3089" w:author="Arel, Madeleine" w:date="2022-02-09T15:44:00Z">
        <w:r w:rsidRPr="00785BE4">
          <w:lastRenderedPageBreak/>
          <w:t>E6.</w:t>
        </w:r>
      </w:ins>
      <w:ins w:id="3090" w:author="Arel, Madeleine" w:date="2022-02-25T11:27:00Z">
        <w:r w:rsidR="00B8582B" w:rsidRPr="00785BE4">
          <w:t>7</w:t>
        </w:r>
      </w:ins>
      <w:ins w:id="3091" w:author="Arel, Madeleine" w:date="2022-02-09T15:44:00Z">
        <w:r w:rsidRPr="00785BE4">
          <w:tab/>
        </w:r>
        <w:r w:rsidR="007C2FE3" w:rsidRPr="00785BE4">
          <w:t>OP</w:t>
        </w:r>
      </w:ins>
      <w:ins w:id="3092" w:author="Arel, Madeleine" w:date="2022-02-09T15:45:00Z">
        <w:r w:rsidR="007C2FE3" w:rsidRPr="00785BE4">
          <w:t xml:space="preserve">ERATOR </w:t>
        </w:r>
      </w:ins>
      <w:ins w:id="3093" w:author="Arel, Madeleine" w:date="2022-02-09T15:44:00Z">
        <w:r w:rsidR="007C2FE3" w:rsidRPr="00785BE4">
          <w:t>E</w:t>
        </w:r>
      </w:ins>
      <w:ins w:id="3094" w:author="Arel, Madeleine" w:date="2022-02-09T15:45:00Z">
        <w:r w:rsidR="007C2FE3" w:rsidRPr="00785BE4">
          <w:t>XPERIENCE SMART SAMPLE (OpE</w:t>
        </w:r>
      </w:ins>
      <w:ins w:id="3095" w:author="Arel, Madeleine" w:date="2022-02-09T15:44:00Z">
        <w:r w:rsidR="007C2FE3" w:rsidRPr="00785BE4">
          <w:t>SS</w:t>
        </w:r>
      </w:ins>
      <w:ins w:id="3096" w:author="Arel, Madeleine" w:date="2022-02-09T15:45:00Z">
        <w:r w:rsidR="007C2FE3" w:rsidRPr="00785BE4">
          <w:t>)</w:t>
        </w:r>
      </w:ins>
      <w:ins w:id="3097" w:author="Arel, Madeleine" w:date="2022-03-04T13:21:00Z">
        <w:r w:rsidR="00A06005" w:rsidRPr="00785BE4">
          <w:t xml:space="preserve"> EXAMPLE</w:t>
        </w:r>
      </w:ins>
      <w:bookmarkEnd w:id="3088"/>
    </w:p>
    <w:p w14:paraId="218F7139" w14:textId="6CB23695" w:rsidR="00D96606" w:rsidRPr="00785BE4" w:rsidRDefault="00165B45" w:rsidP="00D96606">
      <w:pPr>
        <w:pStyle w:val="BodyText"/>
        <w:rPr>
          <w:ins w:id="3098" w:author="Arel, Madeleine" w:date="2022-03-02T14:58:00Z"/>
        </w:rPr>
      </w:pPr>
      <w:ins w:id="3099" w:author="Madeleine Arel [2]" w:date="2023-01-04T12:00:00Z">
        <w:r>
          <w:t>[</w:t>
        </w:r>
      </w:ins>
      <w:ins w:id="3100" w:author="Madeleine Arel [2]" w:date="2023-01-04T12:01:00Z">
        <w:r>
          <w:t xml:space="preserve">OpESS template: </w:t>
        </w:r>
      </w:ins>
      <w:ins w:id="3101" w:author="Arel, Madeleine" w:date="2022-09-14T15:48:00Z">
        <w:r w:rsidR="006226E7">
          <w:t>ML22081A400</w:t>
        </w:r>
      </w:ins>
      <w:r>
        <w:t>]</w:t>
      </w:r>
    </w:p>
    <w:p w14:paraId="038EA1A9" w14:textId="77777777" w:rsidR="00797854" w:rsidRPr="00785BE4" w:rsidRDefault="00797854" w:rsidP="00797854">
      <w:pPr>
        <w:pStyle w:val="NRCINSPECTIONMANUAL"/>
        <w:rPr>
          <w:ins w:id="3102" w:author="Arel, Madeleine" w:date="2022-03-02T14:58:00Z"/>
          <w:sz w:val="22"/>
          <w:szCs w:val="20"/>
        </w:rPr>
      </w:pPr>
      <w:ins w:id="3103" w:author="Arel, Madeleine" w:date="2022-03-02T14:58:00Z">
        <w:r w:rsidRPr="00785BE4">
          <w:rPr>
            <w:rFonts w:ascii="Times New Roman" w:hAnsi="Times New Roman"/>
            <w:szCs w:val="20"/>
          </w:rPr>
          <w:tab/>
        </w:r>
        <w:r w:rsidRPr="00797854">
          <w:rPr>
            <w:b/>
            <w:bCs/>
            <w:sz w:val="38"/>
            <w:szCs w:val="38"/>
          </w:rPr>
          <w:t>NRC INSPECTION MANUAL</w:t>
        </w:r>
        <w:r w:rsidRPr="00785BE4">
          <w:tab/>
        </w:r>
        <w:r w:rsidRPr="00785BE4">
          <w:rPr>
            <w:szCs w:val="20"/>
          </w:rPr>
          <w:t>ABCD</w:t>
        </w:r>
      </w:ins>
    </w:p>
    <w:p w14:paraId="2635339E" w14:textId="0A5F290A" w:rsidR="00D96606" w:rsidRPr="00785BE4" w:rsidRDefault="00CC6356" w:rsidP="007E5C37">
      <w:pPr>
        <w:pStyle w:val="IMCIP"/>
        <w:rPr>
          <w:ins w:id="3104" w:author="Arel, Madeleine" w:date="2022-03-02T14:58:00Z"/>
        </w:rPr>
      </w:pPr>
      <w:ins w:id="3105" w:author="Arel, Madeleine" w:date="2022-03-02T14:58:00Z">
        <w:r w:rsidRPr="00785BE4">
          <w:t>OPERAT</w:t>
        </w:r>
      </w:ins>
      <w:ins w:id="3106" w:author="Arel, Madeleine" w:date="2022-03-02T15:00:00Z">
        <w:r w:rsidR="002A1E5E" w:rsidRPr="00785BE4">
          <w:t>ING</w:t>
        </w:r>
      </w:ins>
      <w:ins w:id="3107" w:author="Arel, Madeleine" w:date="2022-03-02T14:58:00Z">
        <w:r w:rsidRPr="00785BE4">
          <w:t xml:space="preserve"> EXPERIENCE SMART SAMPLE</w:t>
        </w:r>
        <w:r w:rsidR="00D96606" w:rsidRPr="00785BE4">
          <w:t xml:space="preserve"> </w:t>
        </w:r>
      </w:ins>
      <w:ins w:id="3108" w:author="Arel, Madeleine" w:date="2022-03-02T15:00:00Z">
        <w:r w:rsidR="00B223CD" w:rsidRPr="00785BE4">
          <w:t>(OpESS) 20xx/01</w:t>
        </w:r>
      </w:ins>
    </w:p>
    <w:p w14:paraId="333C1517" w14:textId="55CBF8DB" w:rsidR="00D96606" w:rsidRPr="00785BE4" w:rsidRDefault="00B223CD" w:rsidP="007E5C37">
      <w:pPr>
        <w:pStyle w:val="Title"/>
        <w:rPr>
          <w:ins w:id="3109" w:author="Arel, Madeleine" w:date="2022-03-02T15:01:00Z"/>
        </w:rPr>
      </w:pPr>
      <w:ins w:id="3110" w:author="Arel, Madeleine" w:date="2022-03-02T15:01:00Z">
        <w:r w:rsidRPr="00785BE4">
          <w:t>OPERATING EXPERIENCE SMART SAMPLE</w:t>
        </w:r>
      </w:ins>
      <w:ins w:id="3111" w:author="Arel, Madeleine" w:date="2022-03-02T14:58:00Z">
        <w:r w:rsidR="00D96606" w:rsidRPr="00785BE4">
          <w:t xml:space="preserve"> TITLE</w:t>
        </w:r>
      </w:ins>
    </w:p>
    <w:p w14:paraId="0D16D47C" w14:textId="7EC599FE" w:rsidR="004E59AB" w:rsidRPr="00785BE4" w:rsidRDefault="004E59AB" w:rsidP="007E5C37">
      <w:pPr>
        <w:pStyle w:val="Applicability"/>
        <w:rPr>
          <w:ins w:id="3112" w:author="Arel, Madeleine" w:date="2022-03-02T15:02:00Z"/>
        </w:rPr>
      </w:pPr>
      <w:ins w:id="3113" w:author="Arel, Madeleine" w:date="2022-03-02T15:01:00Z">
        <w:r w:rsidRPr="00785BE4">
          <w:t>CORNERSTONE:</w:t>
        </w:r>
        <w:r w:rsidRPr="00785BE4">
          <w:tab/>
        </w:r>
      </w:ins>
      <w:ins w:id="3114" w:author="Arel, Madeleine" w:date="2022-03-02T15:02:00Z">
        <w:r w:rsidR="006D224A" w:rsidRPr="00785BE4">
          <w:t>TITLE SYSTEM</w:t>
        </w:r>
      </w:ins>
    </w:p>
    <w:p w14:paraId="7DB19596" w14:textId="38440D78" w:rsidR="006D224A" w:rsidRPr="00785BE4" w:rsidRDefault="006D224A" w:rsidP="00FC5334">
      <w:pPr>
        <w:pStyle w:val="Applicability"/>
        <w:rPr>
          <w:ins w:id="3115" w:author="Arel, Madeleine" w:date="2022-03-04T13:14:00Z"/>
        </w:rPr>
      </w:pPr>
      <w:ins w:id="3116" w:author="Arel, Madeleine" w:date="2022-03-02T15:02:00Z">
        <w:r w:rsidRPr="00785BE4">
          <w:t>APPLICABILITY</w:t>
        </w:r>
      </w:ins>
      <w:ins w:id="3117" w:author="Arel, Madeleine" w:date="2022-03-04T13:14:00Z">
        <w:r w:rsidR="001B58DA" w:rsidRPr="00785BE4">
          <w:t>:</w:t>
        </w:r>
        <w:r w:rsidR="001B58DA" w:rsidRPr="00785BE4">
          <w:tab/>
          <w:t>If applicable</w:t>
        </w:r>
      </w:ins>
    </w:p>
    <w:p w14:paraId="110FE42A" w14:textId="77777777" w:rsidR="00135A93" w:rsidRPr="00785BE4" w:rsidRDefault="00135A93" w:rsidP="00135A93">
      <w:pPr>
        <w:widowControl w:val="0"/>
        <w:numPr>
          <w:ilvl w:val="0"/>
          <w:numId w:val="127"/>
        </w:numPr>
        <w:autoSpaceDE w:val="0"/>
        <w:autoSpaceDN w:val="0"/>
        <w:adjustRightInd w:val="0"/>
        <w:spacing w:after="220"/>
        <w:contextualSpacing/>
        <w:rPr>
          <w:ins w:id="3118" w:author="Arel, Madeleine" w:date="2022-03-04T13:15:00Z"/>
          <w:rFonts w:eastAsiaTheme="minorHAnsi" w:cs="Arial"/>
          <w:szCs w:val="22"/>
        </w:rPr>
      </w:pPr>
      <w:ins w:id="3119" w:author="Arel, Madeleine" w:date="2022-03-04T13:15:00Z">
        <w:r w:rsidRPr="00785BE4">
          <w:rPr>
            <w:rFonts w:eastAsiaTheme="minorHAnsi" w:cs="Arial"/>
            <w:szCs w:val="22"/>
          </w:rPr>
          <w:t>This voluntary OpESS applies to xxx</w:t>
        </w:r>
      </w:ins>
    </w:p>
    <w:p w14:paraId="29B0D2F6" w14:textId="4F4D618F" w:rsidR="00135A93" w:rsidRPr="00785BE4" w:rsidRDefault="00135A93" w:rsidP="00135A93">
      <w:pPr>
        <w:widowControl w:val="0"/>
        <w:numPr>
          <w:ilvl w:val="0"/>
          <w:numId w:val="127"/>
        </w:numPr>
        <w:autoSpaceDE w:val="0"/>
        <w:autoSpaceDN w:val="0"/>
        <w:adjustRightInd w:val="0"/>
        <w:spacing w:after="220"/>
        <w:contextualSpacing/>
        <w:rPr>
          <w:ins w:id="3120" w:author="Arel, Madeleine" w:date="2022-03-04T13:15:00Z"/>
          <w:rFonts w:eastAsiaTheme="minorHAnsi" w:cs="Arial"/>
          <w:szCs w:val="22"/>
        </w:rPr>
      </w:pPr>
      <w:ins w:id="3121" w:author="Arel, Madeleine" w:date="2022-03-04T13:15:00Z">
        <w:r w:rsidRPr="00785BE4">
          <w:rPr>
            <w:rFonts w:eastAsiaTheme="minorHAnsi" w:cs="Arial"/>
            <w:szCs w:val="22"/>
          </w:rPr>
          <w:t>This OpESS supplements sample selection for Inspection Procedures (IP)</w:t>
        </w:r>
      </w:ins>
    </w:p>
    <w:p w14:paraId="7F99E794" w14:textId="77777777" w:rsidR="00135A93" w:rsidRPr="00785BE4" w:rsidRDefault="00135A93" w:rsidP="006553BF">
      <w:pPr>
        <w:pStyle w:val="BodyText"/>
        <w:spacing w:before="440"/>
        <w:rPr>
          <w:ins w:id="3122" w:author="Arel, Madeleine" w:date="2022-03-04T13:15:00Z"/>
          <w:rFonts w:eastAsia="Arial"/>
        </w:rPr>
      </w:pPr>
      <w:ins w:id="3123" w:author="Arel, Madeleine" w:date="2022-03-04T13:15:00Z">
        <w:r w:rsidRPr="00785BE4">
          <w:rPr>
            <w:rFonts w:eastAsia="Arial"/>
          </w:rPr>
          <w:t>OpESS 20xx/01-01</w:t>
        </w:r>
        <w:r w:rsidRPr="00785BE4">
          <w:rPr>
            <w:rFonts w:eastAsia="Arial"/>
          </w:rPr>
          <w:tab/>
        </w:r>
        <w:r w:rsidRPr="00785BE4">
          <w:rPr>
            <w:rFonts w:eastAsia="Arial"/>
          </w:rPr>
          <w:tab/>
          <w:t>OBJECTIVES</w:t>
        </w:r>
      </w:ins>
    </w:p>
    <w:p w14:paraId="4E560C28" w14:textId="77777777" w:rsidR="00135A93" w:rsidRPr="00785BE4" w:rsidRDefault="00135A93" w:rsidP="00C64F72">
      <w:pPr>
        <w:keepNext/>
        <w:spacing w:after="220"/>
        <w:rPr>
          <w:ins w:id="3124" w:author="Arel, Madeleine" w:date="2022-03-04T13:15:00Z"/>
          <w:rFonts w:eastAsiaTheme="majorEastAsia" w:cstheme="majorBidi"/>
          <w:szCs w:val="26"/>
        </w:rPr>
      </w:pPr>
      <w:ins w:id="3125" w:author="Arel, Madeleine" w:date="2022-03-04T13:15:00Z">
        <w:r w:rsidRPr="00785BE4">
          <w:rPr>
            <w:rFonts w:eastAsiaTheme="majorEastAsia" w:cstheme="majorBidi"/>
            <w:szCs w:val="26"/>
          </w:rPr>
          <w:t>01.01</w:t>
        </w:r>
        <w:r w:rsidRPr="00785BE4">
          <w:rPr>
            <w:rFonts w:eastAsiaTheme="majorEastAsia" w:cstheme="majorBidi"/>
            <w:szCs w:val="26"/>
          </w:rPr>
          <w:tab/>
          <w:t>Provide</w:t>
        </w:r>
      </w:ins>
    </w:p>
    <w:p w14:paraId="561D29E1" w14:textId="77777777" w:rsidR="00135A93" w:rsidRPr="00785BE4" w:rsidRDefault="00135A93" w:rsidP="00C64F72">
      <w:pPr>
        <w:keepNext/>
        <w:spacing w:after="220"/>
        <w:rPr>
          <w:ins w:id="3126" w:author="Arel, Madeleine" w:date="2022-03-04T13:15:00Z"/>
          <w:rFonts w:eastAsiaTheme="majorEastAsia" w:cstheme="majorBidi"/>
          <w:szCs w:val="26"/>
        </w:rPr>
      </w:pPr>
      <w:ins w:id="3127" w:author="Arel, Madeleine" w:date="2022-03-04T13:15:00Z">
        <w:r w:rsidRPr="00785BE4">
          <w:rPr>
            <w:rFonts w:eastAsiaTheme="majorEastAsia" w:cstheme="majorBidi"/>
            <w:szCs w:val="26"/>
          </w:rPr>
          <w:t>01.02</w:t>
        </w:r>
        <w:r w:rsidRPr="00785BE4">
          <w:rPr>
            <w:rFonts w:eastAsiaTheme="majorEastAsia" w:cstheme="majorBidi"/>
            <w:szCs w:val="26"/>
          </w:rPr>
          <w:tab/>
          <w:t>Provide</w:t>
        </w:r>
      </w:ins>
    </w:p>
    <w:p w14:paraId="37DC844A" w14:textId="77777777" w:rsidR="00135A93" w:rsidRPr="00785BE4" w:rsidRDefault="00135A93" w:rsidP="00C64F72">
      <w:pPr>
        <w:pStyle w:val="BodyText"/>
        <w:spacing w:before="440"/>
        <w:rPr>
          <w:ins w:id="3128" w:author="Arel, Madeleine" w:date="2022-03-04T13:15:00Z"/>
          <w:rFonts w:eastAsiaTheme="majorEastAsia" w:cstheme="majorBidi"/>
          <w:caps/>
        </w:rPr>
      </w:pPr>
      <w:ins w:id="3129" w:author="Arel, Madeleine" w:date="2022-03-04T13:15:00Z">
        <w:r w:rsidRPr="00785BE4">
          <w:rPr>
            <w:rFonts w:eastAsiaTheme="majorEastAsia" w:cstheme="majorBidi"/>
            <w:caps/>
          </w:rPr>
          <w:t>OpESS 20xx/01-02</w:t>
        </w:r>
        <w:r w:rsidRPr="00785BE4">
          <w:rPr>
            <w:rFonts w:eastAsiaTheme="majorEastAsia" w:cstheme="majorBidi"/>
            <w:caps/>
          </w:rPr>
          <w:tab/>
        </w:r>
        <w:r w:rsidRPr="00785BE4">
          <w:rPr>
            <w:rFonts w:eastAsiaTheme="majorEastAsia" w:cstheme="majorBidi"/>
            <w:caps/>
          </w:rPr>
          <w:tab/>
          <w:t>BACKGROUND</w:t>
        </w:r>
      </w:ins>
    </w:p>
    <w:p w14:paraId="21CBE5C6" w14:textId="77777777" w:rsidR="00135A93" w:rsidRPr="00785BE4" w:rsidRDefault="00135A93" w:rsidP="00C64F72">
      <w:pPr>
        <w:keepNext/>
        <w:spacing w:after="220"/>
        <w:rPr>
          <w:ins w:id="3130" w:author="Arel, Madeleine" w:date="2022-03-04T13:15:00Z"/>
          <w:rFonts w:eastAsiaTheme="majorEastAsia" w:cstheme="majorBidi"/>
          <w:szCs w:val="26"/>
        </w:rPr>
      </w:pPr>
      <w:ins w:id="3131" w:author="Arel, Madeleine" w:date="2022-03-04T13:15:00Z">
        <w:r w:rsidRPr="00785BE4">
          <w:rPr>
            <w:rFonts w:eastAsiaTheme="majorEastAsia" w:cstheme="majorBidi"/>
            <w:szCs w:val="26"/>
          </w:rPr>
          <w:t>02.01</w:t>
        </w:r>
        <w:r w:rsidRPr="00785BE4">
          <w:rPr>
            <w:rFonts w:eastAsiaTheme="majorEastAsia" w:cstheme="majorBidi"/>
            <w:szCs w:val="26"/>
          </w:rPr>
          <w:tab/>
          <w:t>Title.</w:t>
        </w:r>
      </w:ins>
    </w:p>
    <w:p w14:paraId="263A9D12" w14:textId="77777777" w:rsidR="00135A93" w:rsidRPr="00785BE4" w:rsidRDefault="00135A93" w:rsidP="00135A93">
      <w:pPr>
        <w:spacing w:after="220"/>
        <w:ind w:left="720"/>
        <w:rPr>
          <w:ins w:id="3132" w:author="Arel, Madeleine" w:date="2022-03-04T13:15:00Z"/>
          <w:rFonts w:eastAsiaTheme="minorHAnsi" w:cs="Arial"/>
          <w:szCs w:val="22"/>
        </w:rPr>
      </w:pPr>
      <w:ins w:id="3133" w:author="Arel, Madeleine" w:date="2022-03-04T13:15:00Z">
        <w:r w:rsidRPr="00785BE4">
          <w:rPr>
            <w:rFonts w:eastAsiaTheme="minorHAnsi" w:cs="Arial"/>
            <w:szCs w:val="22"/>
          </w:rPr>
          <w:t>Narrative.</w:t>
        </w:r>
      </w:ins>
    </w:p>
    <w:p w14:paraId="31A88199" w14:textId="77777777" w:rsidR="00135A93" w:rsidRPr="00785BE4" w:rsidRDefault="00135A93" w:rsidP="00135A93">
      <w:pPr>
        <w:spacing w:after="220"/>
        <w:ind w:left="720"/>
        <w:rPr>
          <w:ins w:id="3134" w:author="Arel, Madeleine" w:date="2022-03-04T13:15:00Z"/>
          <w:rFonts w:eastAsiaTheme="minorHAnsi" w:cs="Arial"/>
          <w:szCs w:val="22"/>
        </w:rPr>
      </w:pPr>
      <w:ins w:id="3135" w:author="Arel, Madeleine" w:date="2022-03-04T13:15:00Z">
        <w:r w:rsidRPr="00785BE4">
          <w:rPr>
            <w:rFonts w:eastAsiaTheme="minorHAnsi" w:cs="Arial"/>
            <w:szCs w:val="22"/>
          </w:rPr>
          <w:t>Narrative</w:t>
        </w:r>
      </w:ins>
    </w:p>
    <w:p w14:paraId="28809E0E" w14:textId="77777777" w:rsidR="00135A93" w:rsidRPr="00785BE4" w:rsidRDefault="00135A93" w:rsidP="00C64F72">
      <w:pPr>
        <w:keepNext/>
        <w:spacing w:after="220"/>
        <w:rPr>
          <w:ins w:id="3136" w:author="Arel, Madeleine" w:date="2022-03-04T13:15:00Z"/>
          <w:rFonts w:eastAsiaTheme="majorEastAsia" w:cstheme="majorBidi"/>
          <w:szCs w:val="26"/>
        </w:rPr>
      </w:pPr>
      <w:ins w:id="3137" w:author="Arel, Madeleine" w:date="2022-03-04T13:15:00Z">
        <w:r w:rsidRPr="00785BE4">
          <w:rPr>
            <w:rFonts w:eastAsiaTheme="majorEastAsia" w:cstheme="majorBidi"/>
            <w:szCs w:val="26"/>
          </w:rPr>
          <w:t>02.02</w:t>
        </w:r>
        <w:r w:rsidRPr="00785BE4">
          <w:rPr>
            <w:rFonts w:eastAsiaTheme="majorEastAsia" w:cstheme="majorBidi"/>
            <w:szCs w:val="26"/>
          </w:rPr>
          <w:tab/>
          <w:t>Title.</w:t>
        </w:r>
      </w:ins>
    </w:p>
    <w:p w14:paraId="693C3FE6" w14:textId="77777777" w:rsidR="00135A93" w:rsidRPr="00785BE4" w:rsidRDefault="00135A93" w:rsidP="0078187A">
      <w:pPr>
        <w:widowControl w:val="0"/>
        <w:numPr>
          <w:ilvl w:val="0"/>
          <w:numId w:val="196"/>
        </w:numPr>
        <w:autoSpaceDE w:val="0"/>
        <w:autoSpaceDN w:val="0"/>
        <w:adjustRightInd w:val="0"/>
        <w:spacing w:after="220"/>
        <w:rPr>
          <w:ins w:id="3138" w:author="Arel, Madeleine" w:date="2022-03-04T13:15:00Z"/>
          <w:rFonts w:eastAsiaTheme="minorHAnsi" w:cs="Arial"/>
          <w:szCs w:val="22"/>
        </w:rPr>
      </w:pPr>
      <w:ins w:id="3139" w:author="Arel, Madeleine" w:date="2022-03-04T13:15:00Z">
        <w:r w:rsidRPr="00785BE4">
          <w:rPr>
            <w:rFonts w:eastAsiaTheme="minorHAnsi" w:cs="Arial"/>
            <w:szCs w:val="22"/>
          </w:rPr>
          <w:t>text.</w:t>
        </w:r>
      </w:ins>
    </w:p>
    <w:p w14:paraId="476C38F7" w14:textId="77777777" w:rsidR="00135A93" w:rsidRPr="00785BE4" w:rsidRDefault="00135A93" w:rsidP="0078187A">
      <w:pPr>
        <w:widowControl w:val="0"/>
        <w:numPr>
          <w:ilvl w:val="0"/>
          <w:numId w:val="196"/>
        </w:numPr>
        <w:autoSpaceDE w:val="0"/>
        <w:autoSpaceDN w:val="0"/>
        <w:adjustRightInd w:val="0"/>
        <w:spacing w:after="220"/>
        <w:rPr>
          <w:ins w:id="3140" w:author="Arel, Madeleine" w:date="2022-03-04T13:15:00Z"/>
          <w:rFonts w:eastAsiaTheme="minorHAnsi" w:cs="Arial"/>
          <w:szCs w:val="22"/>
        </w:rPr>
      </w:pPr>
      <w:ins w:id="3141" w:author="Arel, Madeleine" w:date="2022-03-04T13:15:00Z">
        <w:r w:rsidRPr="00785BE4">
          <w:rPr>
            <w:rFonts w:eastAsiaTheme="minorHAnsi" w:cs="Arial"/>
            <w:szCs w:val="22"/>
          </w:rPr>
          <w:t>text.</w:t>
        </w:r>
      </w:ins>
    </w:p>
    <w:p w14:paraId="1DD2307A" w14:textId="77777777" w:rsidR="00135A93" w:rsidRPr="00785BE4" w:rsidRDefault="00135A93" w:rsidP="0078187A">
      <w:pPr>
        <w:widowControl w:val="0"/>
        <w:numPr>
          <w:ilvl w:val="1"/>
          <w:numId w:val="197"/>
        </w:numPr>
        <w:autoSpaceDE w:val="0"/>
        <w:autoSpaceDN w:val="0"/>
        <w:adjustRightInd w:val="0"/>
        <w:spacing w:after="220"/>
        <w:rPr>
          <w:ins w:id="3142" w:author="Arel, Madeleine" w:date="2022-03-04T13:15:00Z"/>
          <w:rFonts w:eastAsiaTheme="minorHAnsi" w:cs="Arial"/>
          <w:szCs w:val="22"/>
        </w:rPr>
      </w:pPr>
      <w:ins w:id="3143" w:author="Arel, Madeleine" w:date="2022-03-04T13:15:00Z">
        <w:r w:rsidRPr="00785BE4">
          <w:rPr>
            <w:rFonts w:eastAsiaTheme="minorHAnsi" w:cs="Arial"/>
            <w:szCs w:val="22"/>
          </w:rPr>
          <w:t>If further subdivisions are needed, 1, 2, 3, etc., follow.</w:t>
        </w:r>
      </w:ins>
    </w:p>
    <w:p w14:paraId="239A7C82" w14:textId="77777777" w:rsidR="00135A93" w:rsidRPr="00785BE4" w:rsidRDefault="00135A93" w:rsidP="0078187A">
      <w:pPr>
        <w:widowControl w:val="0"/>
        <w:numPr>
          <w:ilvl w:val="1"/>
          <w:numId w:val="197"/>
        </w:numPr>
        <w:autoSpaceDE w:val="0"/>
        <w:autoSpaceDN w:val="0"/>
        <w:adjustRightInd w:val="0"/>
        <w:spacing w:after="220"/>
        <w:rPr>
          <w:ins w:id="3144" w:author="Arel, Madeleine" w:date="2022-03-04T13:15:00Z"/>
          <w:rFonts w:eastAsiaTheme="minorHAnsi" w:cs="Arial"/>
          <w:szCs w:val="22"/>
        </w:rPr>
      </w:pPr>
      <w:ins w:id="3145" w:author="Arel, Madeleine" w:date="2022-03-04T13:15:00Z">
        <w:r w:rsidRPr="00785BE4">
          <w:rPr>
            <w:rFonts w:eastAsiaTheme="minorHAnsi" w:cs="Arial"/>
            <w:szCs w:val="22"/>
          </w:rPr>
          <w:t>text.</w:t>
        </w:r>
      </w:ins>
    </w:p>
    <w:p w14:paraId="78A745F0" w14:textId="77777777" w:rsidR="00135A93" w:rsidRPr="00785BE4" w:rsidRDefault="00135A93" w:rsidP="0078187A">
      <w:pPr>
        <w:widowControl w:val="0"/>
        <w:numPr>
          <w:ilvl w:val="0"/>
          <w:numId w:val="196"/>
        </w:numPr>
        <w:autoSpaceDE w:val="0"/>
        <w:autoSpaceDN w:val="0"/>
        <w:adjustRightInd w:val="0"/>
        <w:spacing w:after="220"/>
        <w:rPr>
          <w:ins w:id="3146" w:author="Arel, Madeleine" w:date="2022-03-04T13:15:00Z"/>
          <w:rFonts w:eastAsiaTheme="minorHAnsi" w:cs="Arial"/>
          <w:szCs w:val="22"/>
        </w:rPr>
      </w:pPr>
      <w:ins w:id="3147" w:author="Arel, Madeleine" w:date="2022-03-04T13:15:00Z">
        <w:r w:rsidRPr="00785BE4">
          <w:rPr>
            <w:rFonts w:eastAsiaTheme="minorHAnsi" w:cs="Arial"/>
            <w:szCs w:val="22"/>
          </w:rPr>
          <w:t>This level is rarely needed.</w:t>
        </w:r>
      </w:ins>
    </w:p>
    <w:p w14:paraId="443309AA" w14:textId="77777777" w:rsidR="00135A93" w:rsidRPr="00785BE4" w:rsidRDefault="00135A93" w:rsidP="0078187A">
      <w:pPr>
        <w:widowControl w:val="0"/>
        <w:numPr>
          <w:ilvl w:val="0"/>
          <w:numId w:val="196"/>
        </w:numPr>
        <w:autoSpaceDE w:val="0"/>
        <w:autoSpaceDN w:val="0"/>
        <w:adjustRightInd w:val="0"/>
        <w:spacing w:after="220"/>
        <w:rPr>
          <w:ins w:id="3148" w:author="Arel, Madeleine" w:date="2022-03-04T13:15:00Z"/>
          <w:rFonts w:eastAsiaTheme="minorHAnsi" w:cs="Arial"/>
          <w:szCs w:val="22"/>
        </w:rPr>
      </w:pPr>
      <w:ins w:id="3149" w:author="Arel, Madeleine" w:date="2022-03-04T13:15:00Z">
        <w:r w:rsidRPr="00785BE4">
          <w:rPr>
            <w:rFonts w:eastAsiaTheme="minorHAnsi" w:cs="Arial"/>
            <w:szCs w:val="22"/>
          </w:rPr>
          <w:t>text.</w:t>
        </w:r>
      </w:ins>
    </w:p>
    <w:p w14:paraId="750693CC" w14:textId="77777777" w:rsidR="00135A93" w:rsidRPr="00785BE4" w:rsidRDefault="00135A93" w:rsidP="00C64F72">
      <w:pPr>
        <w:keepNext/>
        <w:spacing w:after="220"/>
        <w:rPr>
          <w:ins w:id="3150" w:author="Arel, Madeleine" w:date="2022-03-04T13:15:00Z"/>
          <w:rFonts w:eastAsiaTheme="majorEastAsia" w:cstheme="majorBidi"/>
          <w:szCs w:val="26"/>
        </w:rPr>
      </w:pPr>
      <w:ins w:id="3151" w:author="Arel, Madeleine" w:date="2022-03-04T13:15:00Z">
        <w:r w:rsidRPr="00785BE4">
          <w:rPr>
            <w:rFonts w:eastAsiaTheme="majorEastAsia" w:cstheme="majorBidi"/>
            <w:szCs w:val="26"/>
          </w:rPr>
          <w:t>02.03</w:t>
        </w:r>
        <w:r w:rsidRPr="00785BE4">
          <w:rPr>
            <w:rFonts w:eastAsiaTheme="majorEastAsia" w:cstheme="majorBidi"/>
            <w:szCs w:val="26"/>
          </w:rPr>
          <w:tab/>
          <w:t>Title.</w:t>
        </w:r>
      </w:ins>
    </w:p>
    <w:p w14:paraId="1860FF89" w14:textId="77777777" w:rsidR="00135A93" w:rsidRPr="00785BE4" w:rsidRDefault="00135A93" w:rsidP="00C64F72">
      <w:pPr>
        <w:pStyle w:val="BodyText"/>
        <w:spacing w:before="440"/>
        <w:rPr>
          <w:ins w:id="3152" w:author="Arel, Madeleine" w:date="2022-03-04T13:15:00Z"/>
          <w:rFonts w:eastAsiaTheme="majorEastAsia" w:cstheme="majorBidi"/>
          <w:caps/>
        </w:rPr>
      </w:pPr>
      <w:ins w:id="3153" w:author="Arel, Madeleine" w:date="2022-03-04T13:15:00Z">
        <w:r w:rsidRPr="00785BE4">
          <w:rPr>
            <w:rFonts w:eastAsiaTheme="majorEastAsia" w:cstheme="majorBidi"/>
            <w:caps/>
          </w:rPr>
          <w:t xml:space="preserve">OpESS 20xx/01-03 </w:t>
        </w:r>
        <w:r w:rsidRPr="00785BE4">
          <w:rPr>
            <w:rFonts w:eastAsiaTheme="majorEastAsia" w:cstheme="majorBidi"/>
            <w:caps/>
          </w:rPr>
          <w:tab/>
        </w:r>
        <w:r w:rsidRPr="00785BE4">
          <w:rPr>
            <w:rFonts w:eastAsiaTheme="majorEastAsia" w:cstheme="majorBidi"/>
            <w:caps/>
          </w:rPr>
          <w:tab/>
          <w:t>INSPECTION GUIDANCE</w:t>
        </w:r>
      </w:ins>
    </w:p>
    <w:p w14:paraId="5C37D926" w14:textId="77777777" w:rsidR="00135A93" w:rsidRPr="00785BE4" w:rsidRDefault="00135A93" w:rsidP="00135A93">
      <w:pPr>
        <w:spacing w:after="220"/>
        <w:rPr>
          <w:ins w:id="3154" w:author="Arel, Madeleine" w:date="2022-03-04T13:15:00Z"/>
          <w:rFonts w:eastAsiaTheme="minorHAnsi" w:cs="Arial"/>
          <w:szCs w:val="22"/>
        </w:rPr>
      </w:pPr>
      <w:ins w:id="3155" w:author="Arel, Madeleine" w:date="2022-03-04T13:15:00Z">
        <w:r w:rsidRPr="00785BE4">
          <w:rPr>
            <w:rFonts w:eastAsiaTheme="minorHAnsi" w:cs="Arial"/>
            <w:szCs w:val="22"/>
          </w:rPr>
          <w:lastRenderedPageBreak/>
          <w:t>Narrative.</w:t>
        </w:r>
      </w:ins>
    </w:p>
    <w:p w14:paraId="6592715A" w14:textId="77777777" w:rsidR="00135A93" w:rsidRPr="00785BE4" w:rsidRDefault="00135A93" w:rsidP="0078187A">
      <w:pPr>
        <w:widowControl w:val="0"/>
        <w:numPr>
          <w:ilvl w:val="0"/>
          <w:numId w:val="198"/>
        </w:numPr>
        <w:autoSpaceDE w:val="0"/>
        <w:autoSpaceDN w:val="0"/>
        <w:adjustRightInd w:val="0"/>
        <w:spacing w:after="220"/>
        <w:rPr>
          <w:ins w:id="3156" w:author="Arel, Madeleine" w:date="2022-03-04T13:15:00Z"/>
          <w:rFonts w:eastAsiaTheme="minorHAnsi" w:cs="Arial"/>
          <w:szCs w:val="22"/>
        </w:rPr>
      </w:pPr>
      <w:ins w:id="3157" w:author="Arel, Madeleine" w:date="2022-03-04T13:15:00Z">
        <w:r w:rsidRPr="00785BE4">
          <w:rPr>
            <w:rFonts w:eastAsiaTheme="minorHAnsi" w:cs="Arial"/>
            <w:szCs w:val="22"/>
          </w:rPr>
          <w:t>text.</w:t>
        </w:r>
      </w:ins>
    </w:p>
    <w:p w14:paraId="3E136EC6" w14:textId="77777777" w:rsidR="00135A93" w:rsidRPr="00785BE4" w:rsidRDefault="00135A93" w:rsidP="0078187A">
      <w:pPr>
        <w:widowControl w:val="0"/>
        <w:numPr>
          <w:ilvl w:val="0"/>
          <w:numId w:val="198"/>
        </w:numPr>
        <w:autoSpaceDE w:val="0"/>
        <w:autoSpaceDN w:val="0"/>
        <w:adjustRightInd w:val="0"/>
        <w:spacing w:after="220"/>
        <w:rPr>
          <w:ins w:id="3158" w:author="Arel, Madeleine" w:date="2022-03-04T13:15:00Z"/>
          <w:rFonts w:eastAsiaTheme="minorHAnsi" w:cs="Arial"/>
          <w:szCs w:val="22"/>
        </w:rPr>
      </w:pPr>
      <w:ins w:id="3159" w:author="Arel, Madeleine" w:date="2022-03-04T13:15:00Z">
        <w:r w:rsidRPr="00785BE4">
          <w:rPr>
            <w:rFonts w:eastAsiaTheme="minorHAnsi" w:cs="Arial"/>
            <w:szCs w:val="22"/>
          </w:rPr>
          <w:t>text.</w:t>
        </w:r>
      </w:ins>
    </w:p>
    <w:p w14:paraId="0A8D7D0C" w14:textId="77777777" w:rsidR="00135A93" w:rsidRPr="00785BE4" w:rsidRDefault="00135A93" w:rsidP="0078187A">
      <w:pPr>
        <w:widowControl w:val="0"/>
        <w:numPr>
          <w:ilvl w:val="1"/>
          <w:numId w:val="199"/>
        </w:numPr>
        <w:autoSpaceDE w:val="0"/>
        <w:autoSpaceDN w:val="0"/>
        <w:adjustRightInd w:val="0"/>
        <w:spacing w:after="220"/>
        <w:rPr>
          <w:ins w:id="3160" w:author="Arel, Madeleine" w:date="2022-03-04T13:15:00Z"/>
          <w:rFonts w:eastAsiaTheme="minorHAnsi" w:cs="Arial"/>
          <w:szCs w:val="22"/>
        </w:rPr>
      </w:pPr>
      <w:ins w:id="3161" w:author="Arel, Madeleine" w:date="2022-03-04T13:15:00Z">
        <w:r w:rsidRPr="00785BE4">
          <w:rPr>
            <w:rFonts w:eastAsiaTheme="minorHAnsi" w:cs="Arial"/>
            <w:szCs w:val="22"/>
          </w:rPr>
          <w:t>If further subdivisions are needed, 1, 2, 3, etc., follow.</w:t>
        </w:r>
      </w:ins>
    </w:p>
    <w:p w14:paraId="7102E409" w14:textId="77777777" w:rsidR="00135A93" w:rsidRPr="00785BE4" w:rsidRDefault="00135A93" w:rsidP="0078187A">
      <w:pPr>
        <w:widowControl w:val="0"/>
        <w:numPr>
          <w:ilvl w:val="1"/>
          <w:numId w:val="199"/>
        </w:numPr>
        <w:autoSpaceDE w:val="0"/>
        <w:autoSpaceDN w:val="0"/>
        <w:adjustRightInd w:val="0"/>
        <w:spacing w:after="220"/>
        <w:rPr>
          <w:ins w:id="3162" w:author="Arel, Madeleine" w:date="2022-03-04T13:15:00Z"/>
          <w:rFonts w:eastAsiaTheme="minorHAnsi" w:cs="Arial"/>
          <w:szCs w:val="22"/>
        </w:rPr>
      </w:pPr>
      <w:ins w:id="3163" w:author="Arel, Madeleine" w:date="2022-03-04T13:15:00Z">
        <w:r w:rsidRPr="00785BE4">
          <w:rPr>
            <w:rFonts w:eastAsiaTheme="minorHAnsi" w:cs="Arial"/>
            <w:szCs w:val="22"/>
          </w:rPr>
          <w:t>text.</w:t>
        </w:r>
      </w:ins>
    </w:p>
    <w:p w14:paraId="16F333B2" w14:textId="77777777" w:rsidR="00135A93" w:rsidRPr="00785BE4" w:rsidRDefault="00135A93" w:rsidP="0078187A">
      <w:pPr>
        <w:widowControl w:val="0"/>
        <w:numPr>
          <w:ilvl w:val="2"/>
          <w:numId w:val="200"/>
        </w:numPr>
        <w:autoSpaceDE w:val="0"/>
        <w:autoSpaceDN w:val="0"/>
        <w:adjustRightInd w:val="0"/>
        <w:spacing w:after="220"/>
        <w:rPr>
          <w:ins w:id="3164" w:author="Arel, Madeleine" w:date="2022-03-04T13:15:00Z"/>
          <w:rFonts w:eastAsiaTheme="minorHAnsi" w:cs="Arial"/>
          <w:szCs w:val="22"/>
        </w:rPr>
      </w:pPr>
      <w:ins w:id="3165" w:author="Arel, Madeleine" w:date="2022-03-04T13:15:00Z">
        <w:r w:rsidRPr="00785BE4">
          <w:rPr>
            <w:rFonts w:eastAsiaTheme="minorHAnsi" w:cs="Arial"/>
            <w:szCs w:val="22"/>
          </w:rPr>
          <w:t>This level is rarely needed.</w:t>
        </w:r>
      </w:ins>
    </w:p>
    <w:p w14:paraId="0B12E20C" w14:textId="77777777" w:rsidR="00135A93" w:rsidRPr="00785BE4" w:rsidRDefault="00135A93" w:rsidP="0078187A">
      <w:pPr>
        <w:widowControl w:val="0"/>
        <w:numPr>
          <w:ilvl w:val="2"/>
          <w:numId w:val="200"/>
        </w:numPr>
        <w:autoSpaceDE w:val="0"/>
        <w:autoSpaceDN w:val="0"/>
        <w:adjustRightInd w:val="0"/>
        <w:spacing w:after="220"/>
        <w:rPr>
          <w:ins w:id="3166" w:author="Arel, Madeleine" w:date="2022-03-04T13:15:00Z"/>
          <w:rFonts w:eastAsiaTheme="minorHAnsi" w:cs="Arial"/>
          <w:szCs w:val="22"/>
        </w:rPr>
      </w:pPr>
      <w:ins w:id="3167" w:author="Arel, Madeleine" w:date="2022-03-04T13:15:00Z">
        <w:r w:rsidRPr="00785BE4">
          <w:rPr>
            <w:rFonts w:eastAsiaTheme="minorHAnsi" w:cs="Arial"/>
            <w:szCs w:val="22"/>
          </w:rPr>
          <w:t>text.</w:t>
        </w:r>
      </w:ins>
    </w:p>
    <w:p w14:paraId="6E76AA8B" w14:textId="77777777" w:rsidR="00135A93" w:rsidRPr="00785BE4" w:rsidRDefault="00135A93" w:rsidP="00C64F72">
      <w:pPr>
        <w:pStyle w:val="BodyText"/>
        <w:spacing w:before="440"/>
        <w:rPr>
          <w:ins w:id="3168" w:author="Arel, Madeleine" w:date="2022-03-04T13:15:00Z"/>
          <w:rFonts w:eastAsiaTheme="majorEastAsia" w:cstheme="majorBidi"/>
          <w:caps/>
        </w:rPr>
      </w:pPr>
      <w:ins w:id="3169" w:author="Arel, Madeleine" w:date="2022-03-04T13:15:00Z">
        <w:r w:rsidRPr="00785BE4">
          <w:rPr>
            <w:rFonts w:eastAsiaTheme="majorEastAsia" w:cstheme="majorBidi"/>
            <w:caps/>
          </w:rPr>
          <w:t>OpESS 20xx/01-04</w:t>
        </w:r>
        <w:r w:rsidRPr="00785BE4">
          <w:rPr>
            <w:rFonts w:eastAsiaTheme="majorEastAsia" w:cstheme="majorBidi"/>
            <w:caps/>
          </w:rPr>
          <w:tab/>
        </w:r>
        <w:r w:rsidRPr="00785BE4">
          <w:rPr>
            <w:rFonts w:eastAsiaTheme="majorEastAsia" w:cstheme="majorBidi"/>
            <w:caps/>
          </w:rPr>
          <w:tab/>
          <w:t>REFERENCES</w:t>
        </w:r>
      </w:ins>
    </w:p>
    <w:p w14:paraId="59797B93" w14:textId="70B44B6F" w:rsidR="00135A93" w:rsidRPr="00785BE4" w:rsidRDefault="004C3B3C" w:rsidP="00135A93">
      <w:pPr>
        <w:spacing w:after="220"/>
        <w:rPr>
          <w:ins w:id="3170" w:author="Arel, Madeleine" w:date="2022-03-04T13:15:00Z"/>
          <w:rFonts w:eastAsiaTheme="minorHAnsi" w:cs="Arial"/>
          <w:szCs w:val="22"/>
        </w:rPr>
      </w:pPr>
      <w:ins w:id="3171" w:author="Arel, Madeleine" w:date="2022-03-15T13:57:00Z">
        <w:r>
          <w:rPr>
            <w:rFonts w:eastAsia="Arial"/>
          </w:rPr>
          <w:t xml:space="preserve">See </w:t>
        </w:r>
      </w:ins>
      <w:ins w:id="3172" w:author="Arel, Madeleine" w:date="2022-09-14T15:49:00Z">
        <w:r w:rsidR="006226E7">
          <w:rPr>
            <w:rFonts w:eastAsia="Arial"/>
          </w:rPr>
          <w:t>s</w:t>
        </w:r>
      </w:ins>
      <w:ins w:id="3173" w:author="Arel, Madeleine" w:date="2022-03-15T13:57:00Z">
        <w:r>
          <w:rPr>
            <w:rFonts w:eastAsia="Arial"/>
          </w:rPr>
          <w:t xml:space="preserve">ection 05.04 and </w:t>
        </w:r>
      </w:ins>
      <w:ins w:id="3174" w:author="Arel, Madeleine" w:date="2022-09-14T15:49:00Z">
        <w:r w:rsidR="006226E7">
          <w:rPr>
            <w:rFonts w:eastAsia="Arial"/>
          </w:rPr>
          <w:t>e</w:t>
        </w:r>
      </w:ins>
      <w:ins w:id="3175" w:author="Arel, Madeleine" w:date="2022-03-15T13:57:00Z">
        <w:r>
          <w:rPr>
            <w:rFonts w:eastAsia="Arial"/>
          </w:rPr>
          <w:t>xhibit 7 for information.</w:t>
        </w:r>
      </w:ins>
    </w:p>
    <w:p w14:paraId="24869198" w14:textId="77777777" w:rsidR="00135A93" w:rsidRPr="00785BE4" w:rsidRDefault="00135A93" w:rsidP="00C64F72">
      <w:pPr>
        <w:pStyle w:val="BodyText"/>
        <w:spacing w:before="440"/>
        <w:rPr>
          <w:ins w:id="3176" w:author="Arel, Madeleine" w:date="2022-03-04T13:15:00Z"/>
          <w:rFonts w:eastAsiaTheme="majorEastAsia" w:cstheme="majorBidi"/>
          <w:caps/>
        </w:rPr>
      </w:pPr>
      <w:ins w:id="3177" w:author="Arel, Madeleine" w:date="2022-03-04T13:15:00Z">
        <w:r w:rsidRPr="00785BE4">
          <w:rPr>
            <w:rFonts w:eastAsiaTheme="majorEastAsia" w:cstheme="majorBidi"/>
            <w:caps/>
          </w:rPr>
          <w:t>OpESS 20xx/01-05</w:t>
        </w:r>
        <w:r w:rsidRPr="00785BE4">
          <w:rPr>
            <w:rFonts w:eastAsiaTheme="majorEastAsia" w:cstheme="majorBidi"/>
            <w:caps/>
          </w:rPr>
          <w:tab/>
        </w:r>
        <w:r w:rsidRPr="00785BE4">
          <w:rPr>
            <w:rFonts w:eastAsiaTheme="majorEastAsia" w:cstheme="majorBidi"/>
            <w:caps/>
          </w:rPr>
          <w:tab/>
          <w:t>CONTACTS</w:t>
        </w:r>
      </w:ins>
    </w:p>
    <w:p w14:paraId="598C29DE" w14:textId="550B2063" w:rsidR="00135A93" w:rsidRPr="00785BE4" w:rsidRDefault="00135A93" w:rsidP="00991E1A">
      <w:pPr>
        <w:pStyle w:val="BodyText2"/>
        <w:rPr>
          <w:ins w:id="3178" w:author="Arel, Madeleine" w:date="2022-03-04T13:15:00Z"/>
        </w:rPr>
      </w:pPr>
      <w:ins w:id="3179" w:author="Arel, Madeleine" w:date="2022-03-04T13:15:00Z">
        <w:r w:rsidRPr="00785BE4">
          <w:t>For technical support regarding the performance of this OpESS and emergent issues, contact: Name (NRR/DRA/AAAA) at 301-415-0000 or email@nrc.gov, or</w:t>
        </w:r>
        <w:r w:rsidRPr="00785BE4">
          <w:br/>
          <w:t>Name (NRR/DRO/BBBB) at 301-415-0000 or email@nrc.gov.</w:t>
        </w:r>
      </w:ins>
    </w:p>
    <w:p w14:paraId="712F0595" w14:textId="77777777" w:rsidR="00135A93" w:rsidRPr="00785BE4" w:rsidRDefault="00135A93" w:rsidP="00135A93">
      <w:pPr>
        <w:autoSpaceDE w:val="0"/>
        <w:autoSpaceDN w:val="0"/>
        <w:adjustRightInd w:val="0"/>
        <w:spacing w:before="440" w:after="440"/>
        <w:jc w:val="center"/>
        <w:rPr>
          <w:ins w:id="3180" w:author="Arel, Madeleine" w:date="2022-03-04T13:15:00Z"/>
          <w:rFonts w:cs="Arial"/>
          <w:szCs w:val="22"/>
        </w:rPr>
      </w:pPr>
      <w:ins w:id="3181" w:author="Arel, Madeleine" w:date="2022-03-04T13:15:00Z">
        <w:r w:rsidRPr="00785BE4">
          <w:rPr>
            <w:rFonts w:cs="Arial"/>
            <w:szCs w:val="22"/>
          </w:rPr>
          <w:t>END</w:t>
        </w:r>
      </w:ins>
    </w:p>
    <w:p w14:paraId="33F62076" w14:textId="77777777" w:rsidR="00135A93" w:rsidRPr="00785BE4" w:rsidRDefault="00135A93" w:rsidP="00135A93">
      <w:pPr>
        <w:widowControl w:val="0"/>
        <w:autoSpaceDE w:val="0"/>
        <w:autoSpaceDN w:val="0"/>
        <w:adjustRightInd w:val="0"/>
        <w:rPr>
          <w:ins w:id="3182" w:author="Arel, Madeleine" w:date="2022-03-04T13:15:00Z"/>
          <w:rFonts w:eastAsiaTheme="minorHAnsi" w:cs="Arial"/>
          <w:szCs w:val="22"/>
        </w:rPr>
        <w:sectPr w:rsidR="00135A93" w:rsidRPr="00785BE4">
          <w:footerReference w:type="default" r:id="rId26"/>
          <w:pgSz w:w="12240" w:h="15840"/>
          <w:pgMar w:top="1440" w:right="1440" w:bottom="1440" w:left="1440" w:header="720" w:footer="720" w:gutter="0"/>
          <w:cols w:space="720"/>
          <w:docGrid w:linePitch="360"/>
        </w:sectPr>
      </w:pPr>
    </w:p>
    <w:p w14:paraId="5341E4EA" w14:textId="26E64AC9" w:rsidR="00003B31" w:rsidRPr="00785BE4" w:rsidRDefault="00003B31" w:rsidP="009D373F">
      <w:pPr>
        <w:pStyle w:val="attachmenttitle"/>
      </w:pPr>
      <w:bookmarkStart w:id="3183" w:name="_Toc123720732"/>
      <w:r w:rsidRPr="00991E1A">
        <w:lastRenderedPageBreak/>
        <w:t>Exhibit 7: Example of a Reference List</w:t>
      </w:r>
      <w:bookmarkEnd w:id="3183"/>
    </w:p>
    <w:p w14:paraId="21F7D241" w14:textId="77777777" w:rsidR="00003B31" w:rsidRPr="00785BE4" w:rsidRDefault="00003B31" w:rsidP="00837A65">
      <w:pPr>
        <w:pStyle w:val="BodyText"/>
        <w:jc w:val="center"/>
      </w:pPr>
      <w:r w:rsidRPr="00785BE4">
        <w:t>(may include some of these documents, but not necessarily all)</w:t>
      </w:r>
    </w:p>
    <w:p w14:paraId="6D696440" w14:textId="77777777" w:rsidR="00C16D38" w:rsidRPr="00785BE4" w:rsidRDefault="00C16D38" w:rsidP="00C16D38">
      <w:pPr>
        <w:pStyle w:val="BodyText2"/>
      </w:pPr>
      <w:r w:rsidRPr="00785BE4">
        <w:t>ASTM Standard D-975, “Standard Specification for Diesel Fuel Oils.”</w:t>
      </w:r>
    </w:p>
    <w:p w14:paraId="7F37D4E5" w14:textId="77777777" w:rsidR="00C16D38" w:rsidRPr="00785BE4" w:rsidRDefault="00C16D38" w:rsidP="00C16D38">
      <w:pPr>
        <w:pStyle w:val="BodyText2"/>
      </w:pPr>
      <w:r w:rsidRPr="00785BE4">
        <w:t>IEEE 622-1979, “Recommended Practice for the Design and Installation of Electric Pipe Heating Systems for Nuclear Power Generating Plants”</w:t>
      </w:r>
    </w:p>
    <w:p w14:paraId="1BEF59E4" w14:textId="77777777" w:rsidR="00C16D38" w:rsidRPr="00785BE4" w:rsidRDefault="00C16D38" w:rsidP="00C16D38">
      <w:pPr>
        <w:pStyle w:val="BodyText2"/>
      </w:pPr>
      <w:r w:rsidRPr="00785BE4">
        <w:t>IMC 0308 Attachment 2, “Technical Basis for Inspection Program”</w:t>
      </w:r>
    </w:p>
    <w:p w14:paraId="48584DAE" w14:textId="77777777" w:rsidR="00C16D38" w:rsidRPr="00785BE4" w:rsidRDefault="00C16D38" w:rsidP="00C16D38">
      <w:pPr>
        <w:pStyle w:val="BodyText2"/>
      </w:pPr>
      <w:r w:rsidRPr="00785BE4">
        <w:t>IMC 0308 Attachment 3, Appendix A, “Technical Basis for the At-Power Significance Determination Process (SDP)”</w:t>
      </w:r>
    </w:p>
    <w:p w14:paraId="7EA8DB7B" w14:textId="77777777" w:rsidR="00C16D38" w:rsidRPr="00785BE4" w:rsidRDefault="00C16D38" w:rsidP="00C16D38">
      <w:pPr>
        <w:pStyle w:val="BodyText2"/>
      </w:pPr>
      <w:r w:rsidRPr="00785BE4">
        <w:t>IMC 0609 Appendix F, Attachment 1, “Attachment 1: Fire Protection Significance Determination Process Worksheet”</w:t>
      </w:r>
    </w:p>
    <w:p w14:paraId="2EF904A1" w14:textId="77777777" w:rsidR="00C16D38" w:rsidRPr="00785BE4" w:rsidRDefault="00C16D38" w:rsidP="00C16D38">
      <w:pPr>
        <w:pStyle w:val="BodyText2"/>
      </w:pPr>
      <w:r w:rsidRPr="00785BE4">
        <w:t>IMC 0611 Exhibit 1, “Standard Reactor Inspection Report Outline”</w:t>
      </w:r>
    </w:p>
    <w:p w14:paraId="22337393" w14:textId="77777777" w:rsidR="00C16D38" w:rsidRPr="00785BE4" w:rsidRDefault="00C16D38" w:rsidP="00C16D38">
      <w:pPr>
        <w:pStyle w:val="BodyText2"/>
      </w:pPr>
      <w:r w:rsidRPr="00785BE4">
        <w:t>IMC 2515, “Light-Water Reactor Inspection Program–Operations Phase”</w:t>
      </w:r>
    </w:p>
    <w:p w14:paraId="2AE59523" w14:textId="77777777" w:rsidR="00C16D38" w:rsidRPr="00785BE4" w:rsidRDefault="00C16D38" w:rsidP="00C16D38">
      <w:pPr>
        <w:pStyle w:val="BodyText2"/>
      </w:pPr>
      <w:r w:rsidRPr="00785BE4">
        <w:t>IMC 2600 Appendix A, “Guidance for Conducting Fuel Cycle Inspections”</w:t>
      </w:r>
    </w:p>
    <w:p w14:paraId="4497252C" w14:textId="77777777" w:rsidR="00C16D38" w:rsidRPr="00785BE4" w:rsidRDefault="00C16D38" w:rsidP="00C16D38">
      <w:pPr>
        <w:pStyle w:val="BodyText2"/>
      </w:pPr>
      <w:r w:rsidRPr="00785BE4">
        <w:t>IP 71111, “Reactor Safety-Initiating Events, Mitigating Systems, Barrier Integrity”</w:t>
      </w:r>
    </w:p>
    <w:p w14:paraId="7579F16E" w14:textId="77777777" w:rsidR="00C16D38" w:rsidRPr="00785BE4" w:rsidRDefault="00C16D38" w:rsidP="00C16D38">
      <w:pPr>
        <w:pStyle w:val="BodyText2"/>
      </w:pPr>
      <w:r w:rsidRPr="00785BE4">
        <w:t>IP 71111.01, “Adverse Weather Protection”</w:t>
      </w:r>
    </w:p>
    <w:p w14:paraId="6230111B" w14:textId="77777777" w:rsidR="00C16D38" w:rsidRPr="00785BE4" w:rsidRDefault="00C16D38" w:rsidP="00C16D38">
      <w:pPr>
        <w:pStyle w:val="BodyText2"/>
      </w:pPr>
      <w:r w:rsidRPr="00785BE4">
        <w:t>Letter from Eric J. Leeds (NRC) to Joseph E. Pollock (NEI), Subject: “Electric Power Research Institute Final Draft Report XXXXXX, ‘Seismic Evaluation Guidance: Augmented Approach for the Resolution Of Fukushima Near-Term Task Force Recommendation 2.1: Seismic,’ as an Acceptable Alternative to the March 12, 2012, Information Request for Seismic Reevaluations,” dated May 7, 2013 (ADAMS accession No. ML13106A331)</w:t>
      </w:r>
    </w:p>
    <w:p w14:paraId="690D144B" w14:textId="77777777" w:rsidR="00C16D38" w:rsidRPr="00785BE4" w:rsidRDefault="00C16D38" w:rsidP="00C16D38">
      <w:pPr>
        <w:pStyle w:val="BodyText2"/>
      </w:pPr>
      <w:r w:rsidRPr="00785BE4">
        <w:t>Licensee report to NRC Regional Administrator in response to NRC IE Bulletin 79-24</w:t>
      </w:r>
    </w:p>
    <w:p w14:paraId="35D07922" w14:textId="77777777" w:rsidR="00C16D38" w:rsidRPr="00785BE4" w:rsidRDefault="00C16D38" w:rsidP="00C16D38">
      <w:pPr>
        <w:pStyle w:val="BodyText2"/>
      </w:pPr>
      <w:r w:rsidRPr="00785BE4">
        <w:t>MD 8.13, “Reactor Oversight Process”</w:t>
      </w:r>
    </w:p>
    <w:p w14:paraId="19C3D8CF" w14:textId="77777777" w:rsidR="00C16D38" w:rsidRPr="00785BE4" w:rsidRDefault="00C16D38" w:rsidP="00C16D38">
      <w:pPr>
        <w:pStyle w:val="BodyText2"/>
      </w:pPr>
      <w:r w:rsidRPr="00785BE4">
        <w:t>NRC Generic Letter 2006-02, “Grid Reliability and the Impact on Plant Risk and the Operability of Offsite Power”</w:t>
      </w:r>
    </w:p>
    <w:p w14:paraId="09612D4F" w14:textId="77777777" w:rsidR="00C16D38" w:rsidRPr="00785BE4" w:rsidRDefault="00C16D38" w:rsidP="00C16D38">
      <w:pPr>
        <w:pStyle w:val="BodyText2"/>
      </w:pPr>
      <w:r w:rsidRPr="00785BE4">
        <w:t>NRC IE Bulletin 79-24, “Frozen Lines”</w:t>
      </w:r>
    </w:p>
    <w:p w14:paraId="7013D456" w14:textId="77777777" w:rsidR="00C16D38" w:rsidRPr="00785BE4" w:rsidRDefault="00C16D38" w:rsidP="00C16D38">
      <w:pPr>
        <w:pStyle w:val="BodyText2"/>
      </w:pPr>
      <w:r w:rsidRPr="00785BE4">
        <w:t>NRC Incident Response Supplement 2650-2652, “Hurricane / Severe Weather / Natural Phenomenon Event Response”</w:t>
      </w:r>
    </w:p>
    <w:p w14:paraId="43C5E0A0" w14:textId="77777777" w:rsidR="00C16D38" w:rsidRPr="00785BE4" w:rsidRDefault="00C16D38" w:rsidP="00C16D38">
      <w:pPr>
        <w:pStyle w:val="BodyText2"/>
      </w:pPr>
      <w:r w:rsidRPr="00785BE4">
        <w:t>NRC Regulatory Issue Summary 2000-15, “Recommendations for Ensuring Continued Safe Plant Operation and Minimizing Requests for Enforcement Discretion during Extreme Weather Conditions”</w:t>
      </w:r>
    </w:p>
    <w:p w14:paraId="19473DDB" w14:textId="58BB45C0" w:rsidR="00C16D38" w:rsidRPr="00E835CD" w:rsidRDefault="00C16D38" w:rsidP="00394462">
      <w:pPr>
        <w:pStyle w:val="BodyText2"/>
      </w:pPr>
      <w:r w:rsidRPr="00E835CD">
        <w:t>NUREG-1379, “NRC Editorial Style Guide”</w:t>
      </w:r>
    </w:p>
    <w:p w14:paraId="13F67489" w14:textId="6A9B6330" w:rsidR="00A9530F" w:rsidRPr="00785BE4" w:rsidRDefault="00A9530F" w:rsidP="00CA6D72">
      <w:pPr>
        <w:pStyle w:val="BodyText"/>
        <w:sectPr w:rsidR="00A9530F" w:rsidRPr="00785BE4" w:rsidSect="00003B31">
          <w:headerReference w:type="default" r:id="rId27"/>
          <w:footerReference w:type="default" r:id="rId28"/>
          <w:pgSz w:w="12240" w:h="15840"/>
          <w:pgMar w:top="1440" w:right="1440" w:bottom="1440" w:left="1440" w:header="720" w:footer="720" w:gutter="0"/>
          <w:pgNumType w:start="1"/>
          <w:cols w:space="720"/>
          <w:docGrid w:linePitch="360"/>
        </w:sectPr>
      </w:pPr>
    </w:p>
    <w:p w14:paraId="49C402D9" w14:textId="1DD894F2" w:rsidR="00630265" w:rsidRPr="00785BE4" w:rsidRDefault="00F15AD3" w:rsidP="009D373F">
      <w:pPr>
        <w:pStyle w:val="attachmenttitle"/>
      </w:pPr>
      <w:bookmarkStart w:id="3184" w:name="_Toc123720733"/>
      <w:r w:rsidRPr="00785BE4">
        <w:lastRenderedPageBreak/>
        <w:t>Exhibit 8: Example of a Change Notice</w:t>
      </w:r>
      <w:bookmarkEnd w:id="3184"/>
    </w:p>
    <w:p w14:paraId="4B4A46DB" w14:textId="73552669" w:rsidR="004A0A50" w:rsidRPr="00785BE4" w:rsidRDefault="004A0A50" w:rsidP="00BA1208">
      <w:pPr>
        <w:pStyle w:val="BodyText"/>
        <w:jc w:val="center"/>
      </w:pPr>
      <w:r w:rsidRPr="00785BE4">
        <w:t>(NRR/DRO/IR</w:t>
      </w:r>
      <w:ins w:id="3185" w:author="Arel, Madeleine" w:date="2022-02-25T11:32:00Z">
        <w:r w:rsidR="008B1B65" w:rsidRPr="00785BE4">
          <w:t>I</w:t>
        </w:r>
      </w:ins>
      <w:r w:rsidRPr="00785BE4">
        <w:t>B owns and creates the Change Notice document)</w:t>
      </w:r>
    </w:p>
    <w:p w14:paraId="6B5AE72F" w14:textId="77777777" w:rsidR="009E71D9" w:rsidRPr="00785BE4" w:rsidRDefault="009E71D9" w:rsidP="00512FD8">
      <w:pPr>
        <w:pStyle w:val="BodyText"/>
        <w:spacing w:after="0"/>
      </w:pPr>
    </w:p>
    <w:p w14:paraId="03AAD267" w14:textId="77777777" w:rsidR="00B44C6E" w:rsidRPr="00785BE4" w:rsidRDefault="00B44C6E" w:rsidP="00B44C6E">
      <w:pPr>
        <w:pStyle w:val="NRCINSPECTIONMANUAL"/>
        <w:rPr>
          <w:sz w:val="22"/>
        </w:rPr>
      </w:pPr>
      <w:r w:rsidRPr="00785BE4">
        <w:tab/>
      </w:r>
      <w:r w:rsidRPr="00B44C6E">
        <w:rPr>
          <w:b/>
          <w:bCs/>
          <w:sz w:val="38"/>
          <w:szCs w:val="38"/>
        </w:rPr>
        <w:t>NRC INSPECTION MANUAL</w:t>
      </w:r>
      <w:r w:rsidRPr="00785BE4">
        <w:tab/>
        <w:t>IR</w:t>
      </w:r>
      <w:ins w:id="3186" w:author="Madeleine Arel" w:date="2021-09-07T16:28:00Z">
        <w:r w:rsidRPr="00785BE4">
          <w:t>I</w:t>
        </w:r>
      </w:ins>
      <w:r w:rsidRPr="00785BE4">
        <w:t>B</w:t>
      </w:r>
    </w:p>
    <w:p w14:paraId="65882B05" w14:textId="0DC68889" w:rsidR="00CB2A00" w:rsidRPr="00785BE4" w:rsidRDefault="00CB2A00" w:rsidP="00B44C6E">
      <w:pPr>
        <w:pStyle w:val="IMCIP"/>
      </w:pPr>
      <w:r w:rsidRPr="00785BE4">
        <w:t xml:space="preserve">Change Notice </w:t>
      </w:r>
      <w:ins w:id="3187" w:author="Arel, Madeleine" w:date="2022-01-13T15:25:00Z">
        <w:r w:rsidR="00D35A6A" w:rsidRPr="00785BE4">
          <w:t>22-00#</w:t>
        </w:r>
      </w:ins>
    </w:p>
    <w:p w14:paraId="619038D0" w14:textId="7BCD6529" w:rsidR="004B1CA2" w:rsidRPr="00785BE4" w:rsidRDefault="004B1CA2" w:rsidP="00DF7DE4">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2605"/>
        <w:gridCol w:w="1890"/>
        <w:gridCol w:w="2880"/>
        <w:gridCol w:w="1435"/>
      </w:tblGrid>
      <w:tr w:rsidR="00B232A1" w:rsidRPr="00785BE4" w14:paraId="28A11669" w14:textId="77777777" w:rsidTr="00155582">
        <w:tc>
          <w:tcPr>
            <w:tcW w:w="540" w:type="dxa"/>
          </w:tcPr>
          <w:p w14:paraId="7C2A254F" w14:textId="77777777" w:rsidR="00B232A1" w:rsidRPr="00785BE4" w:rsidRDefault="00B232A1" w:rsidP="00155582">
            <w:pPr>
              <w:tabs>
                <w:tab w:val="left" w:pos="450"/>
                <w:tab w:val="left" w:pos="3240"/>
                <w:tab w:val="left" w:pos="5040"/>
                <w:tab w:val="left" w:pos="8100"/>
              </w:tabs>
              <w:spacing w:after="220"/>
            </w:pPr>
          </w:p>
        </w:tc>
        <w:tc>
          <w:tcPr>
            <w:tcW w:w="4495" w:type="dxa"/>
            <w:gridSpan w:val="2"/>
          </w:tcPr>
          <w:p w14:paraId="5938D10A" w14:textId="6C0A7634" w:rsidR="00B232A1" w:rsidRPr="00A075FE" w:rsidRDefault="00B232A1" w:rsidP="00D954AE">
            <w:pPr>
              <w:pStyle w:val="BodyText"/>
              <w:jc w:val="center"/>
              <w:rPr>
                <w:u w:val="single"/>
              </w:rPr>
            </w:pPr>
            <w:r w:rsidRPr="00A075FE">
              <w:rPr>
                <w:u w:val="single"/>
              </w:rPr>
              <w:t>DELETED:</w:t>
            </w:r>
          </w:p>
        </w:tc>
        <w:tc>
          <w:tcPr>
            <w:tcW w:w="4315" w:type="dxa"/>
            <w:gridSpan w:val="2"/>
          </w:tcPr>
          <w:p w14:paraId="01294DFA" w14:textId="411F91E1" w:rsidR="00B232A1" w:rsidRPr="00A075FE" w:rsidRDefault="00B232A1" w:rsidP="00D954AE">
            <w:pPr>
              <w:pStyle w:val="BodyText"/>
              <w:jc w:val="center"/>
              <w:rPr>
                <w:u w:val="single"/>
              </w:rPr>
            </w:pPr>
            <w:r w:rsidRPr="00A075FE">
              <w:rPr>
                <w:u w:val="single"/>
              </w:rPr>
              <w:t>TRANSMITTED:</w:t>
            </w:r>
          </w:p>
        </w:tc>
      </w:tr>
      <w:tr w:rsidR="00DF7DE4" w:rsidRPr="00E64FBE" w14:paraId="7FE24B49" w14:textId="77777777" w:rsidTr="00155582">
        <w:tc>
          <w:tcPr>
            <w:tcW w:w="540" w:type="dxa"/>
          </w:tcPr>
          <w:p w14:paraId="46E58287" w14:textId="77777777" w:rsidR="00DF7DE4" w:rsidRPr="00E64FBE" w:rsidRDefault="00DF7DE4" w:rsidP="00E64FBE">
            <w:pPr>
              <w:pStyle w:val="BodyText"/>
              <w:rPr>
                <w:u w:val="single"/>
              </w:rPr>
            </w:pPr>
          </w:p>
        </w:tc>
        <w:tc>
          <w:tcPr>
            <w:tcW w:w="2605" w:type="dxa"/>
          </w:tcPr>
          <w:p w14:paraId="6DCD45DA" w14:textId="77777777" w:rsidR="00DF7DE4" w:rsidRPr="00E64FBE" w:rsidRDefault="00DF7DE4" w:rsidP="00E64FBE">
            <w:pPr>
              <w:pStyle w:val="BodyText"/>
              <w:rPr>
                <w:u w:val="single"/>
              </w:rPr>
            </w:pPr>
            <w:r w:rsidRPr="00E64FBE">
              <w:rPr>
                <w:u w:val="single"/>
              </w:rPr>
              <w:t>Number</w:t>
            </w:r>
          </w:p>
        </w:tc>
        <w:tc>
          <w:tcPr>
            <w:tcW w:w="1890" w:type="dxa"/>
          </w:tcPr>
          <w:p w14:paraId="76FDA564" w14:textId="77777777" w:rsidR="00DF7DE4" w:rsidRPr="00E64FBE" w:rsidRDefault="00DF7DE4" w:rsidP="00E64FBE">
            <w:pPr>
              <w:pStyle w:val="BodyText"/>
              <w:rPr>
                <w:u w:val="single"/>
              </w:rPr>
            </w:pPr>
            <w:r w:rsidRPr="00E64FBE">
              <w:rPr>
                <w:u w:val="single"/>
              </w:rPr>
              <w:t>Date</w:t>
            </w:r>
          </w:p>
        </w:tc>
        <w:tc>
          <w:tcPr>
            <w:tcW w:w="2880" w:type="dxa"/>
          </w:tcPr>
          <w:p w14:paraId="7BBEEE6D" w14:textId="77777777" w:rsidR="00DF7DE4" w:rsidRPr="00E64FBE" w:rsidRDefault="00DF7DE4" w:rsidP="00E64FBE">
            <w:pPr>
              <w:pStyle w:val="BodyText"/>
              <w:rPr>
                <w:u w:val="single"/>
              </w:rPr>
            </w:pPr>
            <w:r w:rsidRPr="00E64FBE">
              <w:rPr>
                <w:u w:val="single"/>
              </w:rPr>
              <w:t>Number</w:t>
            </w:r>
          </w:p>
        </w:tc>
        <w:tc>
          <w:tcPr>
            <w:tcW w:w="1435" w:type="dxa"/>
          </w:tcPr>
          <w:p w14:paraId="66CDCA99" w14:textId="77777777" w:rsidR="00DF7DE4" w:rsidRPr="00E64FBE" w:rsidRDefault="00DF7DE4" w:rsidP="00E64FBE">
            <w:pPr>
              <w:pStyle w:val="BodyText"/>
              <w:rPr>
                <w:u w:val="single"/>
              </w:rPr>
            </w:pPr>
            <w:r w:rsidRPr="00E64FBE">
              <w:rPr>
                <w:u w:val="single"/>
              </w:rPr>
              <w:t>Date</w:t>
            </w:r>
          </w:p>
        </w:tc>
      </w:tr>
      <w:tr w:rsidR="00DF7DE4" w:rsidRPr="00785BE4" w14:paraId="3A1E9C21" w14:textId="77777777" w:rsidTr="00155582">
        <w:tc>
          <w:tcPr>
            <w:tcW w:w="540" w:type="dxa"/>
          </w:tcPr>
          <w:p w14:paraId="276F2B74" w14:textId="77777777" w:rsidR="00DF7DE4" w:rsidRPr="00785BE4" w:rsidRDefault="00DF7DE4" w:rsidP="00227641">
            <w:pPr>
              <w:pStyle w:val="BodyText"/>
            </w:pPr>
            <w:r w:rsidRPr="00785BE4">
              <w:t>1.</w:t>
            </w:r>
          </w:p>
        </w:tc>
        <w:tc>
          <w:tcPr>
            <w:tcW w:w="2605" w:type="dxa"/>
          </w:tcPr>
          <w:p w14:paraId="6EE2C566" w14:textId="3E1B6EBB" w:rsidR="00DF7DE4" w:rsidRPr="00785BE4" w:rsidRDefault="00DF7DE4" w:rsidP="00227641">
            <w:pPr>
              <w:pStyle w:val="BodyText"/>
            </w:pPr>
            <w:r w:rsidRPr="00785BE4">
              <w:t xml:space="preserve">IMC </w:t>
            </w:r>
            <w:ins w:id="3188" w:author="Arel, Madeleine" w:date="2022-01-13T15:23:00Z">
              <w:r w:rsidR="006B1E48" w:rsidRPr="00785BE4">
                <w:t>0000</w:t>
              </w:r>
            </w:ins>
          </w:p>
        </w:tc>
        <w:tc>
          <w:tcPr>
            <w:tcW w:w="1890" w:type="dxa"/>
          </w:tcPr>
          <w:p w14:paraId="0CBBC61B" w14:textId="686DCF82" w:rsidR="00DF7DE4" w:rsidRPr="00785BE4" w:rsidRDefault="00DF7DE4" w:rsidP="00227641">
            <w:pPr>
              <w:pStyle w:val="BodyText"/>
            </w:pPr>
            <w:r w:rsidRPr="00785BE4">
              <w:t>01/01/</w:t>
            </w:r>
            <w:ins w:id="3189" w:author="Arel, Madeleine" w:date="2022-01-13T15:23:00Z">
              <w:r w:rsidR="006B1E48" w:rsidRPr="00785BE4">
                <w:t>10</w:t>
              </w:r>
            </w:ins>
          </w:p>
        </w:tc>
        <w:tc>
          <w:tcPr>
            <w:tcW w:w="2880" w:type="dxa"/>
          </w:tcPr>
          <w:p w14:paraId="1AABAA97" w14:textId="5FDEFD29" w:rsidR="00DF7DE4" w:rsidRPr="00785BE4" w:rsidRDefault="00DF7DE4" w:rsidP="00227641">
            <w:pPr>
              <w:pStyle w:val="BodyText"/>
            </w:pPr>
            <w:r w:rsidRPr="00785BE4">
              <w:t xml:space="preserve">IMC </w:t>
            </w:r>
            <w:ins w:id="3190" w:author="Arel, Madeleine" w:date="2022-01-13T15:24:00Z">
              <w:r w:rsidR="006B1E48" w:rsidRPr="00785BE4">
                <w:t>0000</w:t>
              </w:r>
            </w:ins>
          </w:p>
        </w:tc>
        <w:tc>
          <w:tcPr>
            <w:tcW w:w="1435" w:type="dxa"/>
          </w:tcPr>
          <w:p w14:paraId="46BC1FD9" w14:textId="5D66CC24" w:rsidR="00DF7DE4" w:rsidRPr="00785BE4" w:rsidRDefault="00D46C34" w:rsidP="00227641">
            <w:pPr>
              <w:pStyle w:val="BodyText"/>
            </w:pPr>
            <w:ins w:id="3191" w:author="Arel, Madeleine" w:date="2022-01-13T15:24:00Z">
              <w:r w:rsidRPr="00785BE4">
                <w:t>01/01/22</w:t>
              </w:r>
            </w:ins>
          </w:p>
        </w:tc>
      </w:tr>
      <w:tr w:rsidR="00DF7DE4" w:rsidRPr="00785BE4" w14:paraId="3689069D" w14:textId="77777777" w:rsidTr="00155582">
        <w:tc>
          <w:tcPr>
            <w:tcW w:w="540" w:type="dxa"/>
          </w:tcPr>
          <w:p w14:paraId="43585EBA" w14:textId="77777777" w:rsidR="00DF7DE4" w:rsidRPr="00785BE4" w:rsidRDefault="00DF7DE4" w:rsidP="00227641">
            <w:pPr>
              <w:pStyle w:val="BodyText"/>
            </w:pPr>
            <w:r w:rsidRPr="00785BE4">
              <w:t>2.</w:t>
            </w:r>
          </w:p>
        </w:tc>
        <w:tc>
          <w:tcPr>
            <w:tcW w:w="2605" w:type="dxa"/>
          </w:tcPr>
          <w:p w14:paraId="3036DD03" w14:textId="77777777" w:rsidR="00DF7DE4" w:rsidRPr="00785BE4" w:rsidRDefault="00DF7DE4" w:rsidP="00227641">
            <w:pPr>
              <w:pStyle w:val="BodyText"/>
            </w:pPr>
          </w:p>
        </w:tc>
        <w:tc>
          <w:tcPr>
            <w:tcW w:w="1890" w:type="dxa"/>
          </w:tcPr>
          <w:p w14:paraId="43C994F4" w14:textId="77777777" w:rsidR="00DF7DE4" w:rsidRPr="00785BE4" w:rsidRDefault="00DF7DE4" w:rsidP="00227641">
            <w:pPr>
              <w:pStyle w:val="BodyText"/>
            </w:pPr>
          </w:p>
        </w:tc>
        <w:tc>
          <w:tcPr>
            <w:tcW w:w="2880" w:type="dxa"/>
          </w:tcPr>
          <w:p w14:paraId="27643ED1" w14:textId="415E7B7B" w:rsidR="00DF7DE4" w:rsidRPr="00785BE4" w:rsidRDefault="00DF7DE4" w:rsidP="00227641">
            <w:pPr>
              <w:pStyle w:val="BodyText"/>
            </w:pPr>
            <w:r w:rsidRPr="00785BE4">
              <w:t xml:space="preserve">IP </w:t>
            </w:r>
            <w:ins w:id="3192" w:author="Arel, Madeleine" w:date="2022-01-13T15:24:00Z">
              <w:r w:rsidR="00D46C34" w:rsidRPr="00785BE4">
                <w:t>99999</w:t>
              </w:r>
            </w:ins>
          </w:p>
        </w:tc>
        <w:tc>
          <w:tcPr>
            <w:tcW w:w="1435" w:type="dxa"/>
          </w:tcPr>
          <w:p w14:paraId="4BCA9A29" w14:textId="1BD7A900" w:rsidR="00DF7DE4" w:rsidRPr="00785BE4" w:rsidRDefault="00D46C34" w:rsidP="00227641">
            <w:pPr>
              <w:pStyle w:val="BodyText"/>
            </w:pPr>
            <w:ins w:id="3193" w:author="Arel, Madeleine" w:date="2022-01-13T15:24:00Z">
              <w:r w:rsidRPr="00785BE4">
                <w:t>01/01/22</w:t>
              </w:r>
            </w:ins>
          </w:p>
        </w:tc>
      </w:tr>
      <w:tr w:rsidR="00DF7DE4" w:rsidRPr="00785BE4" w14:paraId="082277B6" w14:textId="77777777" w:rsidTr="00155582">
        <w:tc>
          <w:tcPr>
            <w:tcW w:w="540" w:type="dxa"/>
          </w:tcPr>
          <w:p w14:paraId="41CF8835" w14:textId="77777777" w:rsidR="00DF7DE4" w:rsidRPr="00785BE4" w:rsidRDefault="00DF7DE4" w:rsidP="00227641">
            <w:pPr>
              <w:pStyle w:val="BodyText"/>
            </w:pPr>
            <w:r w:rsidRPr="00785BE4">
              <w:t>3.</w:t>
            </w:r>
          </w:p>
        </w:tc>
        <w:tc>
          <w:tcPr>
            <w:tcW w:w="2605" w:type="dxa"/>
          </w:tcPr>
          <w:p w14:paraId="51A9248E" w14:textId="75F41D66" w:rsidR="00DF7DE4" w:rsidRPr="00785BE4" w:rsidRDefault="00DF7DE4" w:rsidP="00227641">
            <w:pPr>
              <w:pStyle w:val="BodyText"/>
            </w:pPr>
            <w:r w:rsidRPr="00785BE4">
              <w:t xml:space="preserve">TI </w:t>
            </w:r>
            <w:ins w:id="3194" w:author="Arel, Madeleine" w:date="2022-01-13T15:25:00Z">
              <w:r w:rsidR="00AD12CD" w:rsidRPr="00785BE4">
                <w:t>0000/000</w:t>
              </w:r>
            </w:ins>
          </w:p>
        </w:tc>
        <w:tc>
          <w:tcPr>
            <w:tcW w:w="1890" w:type="dxa"/>
          </w:tcPr>
          <w:p w14:paraId="60EC4A7A" w14:textId="77777777" w:rsidR="00DF7DE4" w:rsidRPr="00785BE4" w:rsidRDefault="00DF7DE4" w:rsidP="00227641">
            <w:pPr>
              <w:pStyle w:val="BodyText"/>
            </w:pPr>
            <w:r w:rsidRPr="00785BE4">
              <w:t>03/02/99</w:t>
            </w:r>
          </w:p>
        </w:tc>
        <w:tc>
          <w:tcPr>
            <w:tcW w:w="2880" w:type="dxa"/>
          </w:tcPr>
          <w:p w14:paraId="63F223ED" w14:textId="77777777" w:rsidR="00DF7DE4" w:rsidRPr="00785BE4" w:rsidRDefault="00DF7DE4" w:rsidP="00227641">
            <w:pPr>
              <w:pStyle w:val="BodyText"/>
            </w:pPr>
          </w:p>
        </w:tc>
        <w:tc>
          <w:tcPr>
            <w:tcW w:w="1435" w:type="dxa"/>
          </w:tcPr>
          <w:p w14:paraId="5B5933BB" w14:textId="77777777" w:rsidR="00DF7DE4" w:rsidRPr="00785BE4" w:rsidRDefault="00DF7DE4" w:rsidP="00227641">
            <w:pPr>
              <w:pStyle w:val="BodyText"/>
            </w:pPr>
          </w:p>
        </w:tc>
      </w:tr>
    </w:tbl>
    <w:p w14:paraId="2BB78519" w14:textId="0124B9E6" w:rsidR="00512FD8" w:rsidRPr="00785BE4" w:rsidRDefault="00512FD8" w:rsidP="00512FD8">
      <w:pPr>
        <w:numPr>
          <w:ilvl w:val="12"/>
          <w:numId w:val="0"/>
        </w:numPr>
        <w:tabs>
          <w:tab w:val="left" w:pos="-1200"/>
          <w:tab w:val="left" w:pos="-360"/>
          <w:tab w:val="left" w:pos="450"/>
          <w:tab w:val="left" w:pos="480"/>
          <w:tab w:val="left" w:pos="1440"/>
          <w:tab w:val="left" w:pos="2880"/>
          <w:tab w:val="left" w:pos="3240"/>
          <w:tab w:val="left" w:pos="5040"/>
          <w:tab w:val="left" w:pos="8100"/>
        </w:tabs>
        <w:autoSpaceDE w:val="0"/>
        <w:autoSpaceDN w:val="0"/>
        <w:adjustRightInd w:val="0"/>
        <w:spacing w:after="220"/>
        <w:ind w:left="1440" w:hanging="1440"/>
        <w:rPr>
          <w:rFonts w:cs="Arial"/>
          <w:szCs w:val="22"/>
        </w:rPr>
      </w:pPr>
      <w:bookmarkStart w:id="3195" w:name="_Toc166392892"/>
      <w:bookmarkStart w:id="3196" w:name="_Toc166462815"/>
      <w:bookmarkStart w:id="3197" w:name="_Toc168390788"/>
      <w:bookmarkStart w:id="3198" w:name="_Toc168390863"/>
      <w:bookmarkStart w:id="3199" w:name="_Toc168393148"/>
      <w:bookmarkStart w:id="3200" w:name="_Toc168393301"/>
      <w:bookmarkStart w:id="3201" w:name="_Toc168393406"/>
      <w:bookmarkStart w:id="3202" w:name="_Toc168911240"/>
      <w:bookmarkStart w:id="3203" w:name="_Toc168911469"/>
      <w:bookmarkStart w:id="3204" w:name="_Toc192323326"/>
      <w:bookmarkStart w:id="3205" w:name="_Toc193523663"/>
      <w:bookmarkStart w:id="3206" w:name="_Toc237166255"/>
      <w:r w:rsidRPr="00785BE4">
        <w:rPr>
          <w:rFonts w:cs="Arial"/>
          <w:szCs w:val="22"/>
        </w:rPr>
        <w:t>TRAINING:</w:t>
      </w:r>
      <w:r w:rsidRPr="00785BE4">
        <w:rPr>
          <w:rFonts w:cs="Arial"/>
          <w:szCs w:val="22"/>
        </w:rPr>
        <w:tab/>
      </w:r>
      <w:ins w:id="3207" w:author="Arel, Madeleine" w:date="2022-01-13T15:29:00Z">
        <w:r w:rsidR="0018212A" w:rsidRPr="00785BE4">
          <w:rPr>
            <w:rFonts w:cs="Arial"/>
            <w:szCs w:val="22"/>
          </w:rPr>
          <w:t>[</w:t>
        </w:r>
      </w:ins>
      <w:r w:rsidRPr="00785BE4">
        <w:rPr>
          <w:rFonts w:cs="Arial"/>
          <w:szCs w:val="22"/>
        </w:rPr>
        <w:t>Use one of the following statements as appropriate.</w:t>
      </w:r>
      <w:ins w:id="3208" w:author="Arel, Madeleine" w:date="2022-01-13T15:29:00Z">
        <w:r w:rsidR="0018212A" w:rsidRPr="00785BE4">
          <w:rPr>
            <w:rFonts w:cs="Arial"/>
            <w:szCs w:val="22"/>
          </w:rPr>
          <w:t>]</w:t>
        </w:r>
      </w:ins>
      <w:r w:rsidRPr="00785BE4">
        <w:rPr>
          <w:rFonts w:cs="Arial"/>
          <w:szCs w:val="22"/>
        </w:rPr>
        <w:t xml:space="preserve"> No special training is required for any documents issued with this </w:t>
      </w:r>
      <w:ins w:id="3209" w:author="Arel, Madeleine" w:date="2022-01-13T15:31:00Z">
        <w:r w:rsidR="00C63C21" w:rsidRPr="00785BE4">
          <w:rPr>
            <w:rFonts w:cs="Arial"/>
            <w:szCs w:val="22"/>
          </w:rPr>
          <w:t>C</w:t>
        </w:r>
      </w:ins>
      <w:r w:rsidRPr="00785BE4">
        <w:rPr>
          <w:rFonts w:cs="Arial"/>
          <w:szCs w:val="22"/>
        </w:rPr>
        <w:t xml:space="preserve">hange </w:t>
      </w:r>
      <w:ins w:id="3210" w:author="Arel, Madeleine" w:date="2022-01-13T15:31:00Z">
        <w:r w:rsidR="00C63C21" w:rsidRPr="00785BE4">
          <w:rPr>
            <w:rFonts w:cs="Arial"/>
            <w:szCs w:val="22"/>
          </w:rPr>
          <w:t>N</w:t>
        </w:r>
      </w:ins>
      <w:r w:rsidRPr="00785BE4">
        <w:rPr>
          <w:rFonts w:cs="Arial"/>
          <w:szCs w:val="22"/>
        </w:rPr>
        <w:t>otice.</w:t>
      </w:r>
      <w:r w:rsidRPr="00785BE4">
        <w:rPr>
          <w:rFonts w:cs="Arial"/>
          <w:szCs w:val="22"/>
        </w:rPr>
        <w:br/>
      </w:r>
      <w:r w:rsidRPr="00785BE4">
        <w:rPr>
          <w:rFonts w:cs="Arial"/>
          <w:szCs w:val="22"/>
        </w:rPr>
        <w:br/>
      </w:r>
      <w:ins w:id="3211" w:author="Arel, Madeleine" w:date="2022-01-13T15:30:00Z">
        <w:r w:rsidR="008D7A5B" w:rsidRPr="00785BE4">
          <w:rPr>
            <w:rFonts w:cs="Arial"/>
            <w:szCs w:val="22"/>
          </w:rPr>
          <w:t xml:space="preserve">OR: </w:t>
        </w:r>
      </w:ins>
      <w:r w:rsidRPr="00785BE4">
        <w:rPr>
          <w:rFonts w:cs="Arial"/>
          <w:szCs w:val="22"/>
        </w:rPr>
        <w:t xml:space="preserve">The following training is required for documents in this </w:t>
      </w:r>
      <w:ins w:id="3212" w:author="Arel, Madeleine" w:date="2022-01-13T15:30:00Z">
        <w:r w:rsidR="00A40806" w:rsidRPr="00785BE4">
          <w:rPr>
            <w:rFonts w:cs="Arial"/>
            <w:szCs w:val="22"/>
          </w:rPr>
          <w:t>C</w:t>
        </w:r>
      </w:ins>
      <w:r w:rsidRPr="00785BE4">
        <w:rPr>
          <w:rFonts w:cs="Arial"/>
          <w:szCs w:val="22"/>
        </w:rPr>
        <w:t xml:space="preserve">hange </w:t>
      </w:r>
      <w:ins w:id="3213" w:author="Arel, Madeleine" w:date="2022-01-13T15:30:00Z">
        <w:r w:rsidR="00A40806" w:rsidRPr="00785BE4">
          <w:rPr>
            <w:rFonts w:cs="Arial"/>
            <w:szCs w:val="22"/>
          </w:rPr>
          <w:t>N</w:t>
        </w:r>
      </w:ins>
      <w:r w:rsidRPr="00785BE4">
        <w:rPr>
          <w:rFonts w:cs="Arial"/>
          <w:szCs w:val="22"/>
        </w:rPr>
        <w:t>otice.</w:t>
      </w:r>
      <w:r w:rsidRPr="00785BE4">
        <w:rPr>
          <w:rFonts w:cs="Arial"/>
          <w:szCs w:val="22"/>
        </w:rPr>
        <w:tab/>
      </w:r>
    </w:p>
    <w:p w14:paraId="010F8BE6" w14:textId="74F3574E" w:rsidR="00503815" w:rsidRDefault="00512FD8" w:rsidP="00503815">
      <w:pPr>
        <w:pStyle w:val="BodyText"/>
        <w:ind w:left="1440" w:hanging="1440"/>
      </w:pPr>
      <w:r w:rsidRPr="00785BE4">
        <w:t>REMARKS:</w:t>
      </w:r>
      <w:r w:rsidRPr="00785BE4">
        <w:tab/>
      </w:r>
      <w:ins w:id="3214" w:author="Arel, Madeleine" w:date="2022-01-13T15:31:00Z">
        <w:r w:rsidR="008102F4" w:rsidRPr="00785BE4">
          <w:t>[</w:t>
        </w:r>
      </w:ins>
      <w:r w:rsidRPr="00785BE4">
        <w:t xml:space="preserve">This section summarizes the documents being issued, </w:t>
      </w:r>
      <w:proofErr w:type="gramStart"/>
      <w:r w:rsidRPr="00785BE4">
        <w:t>revised</w:t>
      </w:r>
      <w:proofErr w:type="gramEnd"/>
      <w:r w:rsidRPr="00785BE4">
        <w:t xml:space="preserve"> or deleted. The NRR IM </w:t>
      </w:r>
      <w:r w:rsidR="00235D89">
        <w:t>c</w:t>
      </w:r>
      <w:r w:rsidRPr="00785BE4">
        <w:t>oordinator uses the text from the revision history table, “Description of Change,” column to describe the new document, the revisions to an existing document, or, in the case of a document deletion, summarizes the reason for the deletion that was provided on the DIF.</w:t>
      </w:r>
      <w:ins w:id="3215" w:author="Arel, Madeleine" w:date="2022-01-13T15:31:00Z">
        <w:r w:rsidR="008102F4" w:rsidRPr="00785BE4">
          <w:t>]</w:t>
        </w:r>
      </w:ins>
    </w:p>
    <w:p w14:paraId="79FDA4E1" w14:textId="77777777" w:rsidR="00E32FEB" w:rsidRDefault="00A46B6E" w:rsidP="008E40A2">
      <w:pPr>
        <w:pStyle w:val="BodyText5"/>
        <w:rPr>
          <w:i w:val="0"/>
          <w:iCs/>
        </w:rPr>
      </w:pPr>
      <w:ins w:id="3216" w:author="Arel, Madeleine" w:date="2022-01-13T15:34:00Z">
        <w:r w:rsidRPr="008E40A2">
          <w:rPr>
            <w:i w:val="0"/>
            <w:iCs/>
          </w:rPr>
          <w:t>IMC/IP 0000, “Title,” Reason for change from table at end of document.</w:t>
        </w:r>
      </w:ins>
    </w:p>
    <w:p w14:paraId="53C04628" w14:textId="77777777" w:rsidR="00E32FEB" w:rsidRDefault="00512FD8" w:rsidP="008E40A2">
      <w:pPr>
        <w:pStyle w:val="BodyText5"/>
        <w:rPr>
          <w:i w:val="0"/>
          <w:iCs/>
        </w:rPr>
      </w:pPr>
      <w:r w:rsidRPr="008E40A2">
        <w:rPr>
          <w:i w:val="0"/>
          <w:iCs/>
        </w:rPr>
        <w:t>IMC</w:t>
      </w:r>
      <w:ins w:id="3217" w:author="Arel, Madeleine" w:date="2022-01-13T15:34:00Z">
        <w:r w:rsidR="0085332D" w:rsidRPr="008E40A2">
          <w:rPr>
            <w:i w:val="0"/>
            <w:iCs/>
          </w:rPr>
          <w:t xml:space="preserve"> 0000</w:t>
        </w:r>
      </w:ins>
      <w:r w:rsidRPr="008E40A2">
        <w:rPr>
          <w:i w:val="0"/>
          <w:iCs/>
        </w:rPr>
        <w:t xml:space="preserve">, “Title,” has been revised to </w:t>
      </w:r>
      <w:r w:rsidR="00E02AC6" w:rsidRPr="008E40A2">
        <w:rPr>
          <w:i w:val="0"/>
          <w:iCs/>
        </w:rPr>
        <w:t>…</w:t>
      </w:r>
    </w:p>
    <w:p w14:paraId="692A8D8A" w14:textId="77777777" w:rsidR="00E32FEB" w:rsidRDefault="00512FD8" w:rsidP="008E40A2">
      <w:pPr>
        <w:pStyle w:val="BodyText5"/>
        <w:rPr>
          <w:i w:val="0"/>
          <w:iCs/>
        </w:rPr>
      </w:pPr>
      <w:r w:rsidRPr="008E40A2">
        <w:rPr>
          <w:i w:val="0"/>
          <w:iCs/>
        </w:rPr>
        <w:t>IP</w:t>
      </w:r>
      <w:ins w:id="3218" w:author="Arel, Madeleine" w:date="2022-01-13T15:35:00Z">
        <w:r w:rsidR="0085332D" w:rsidRPr="008E40A2">
          <w:rPr>
            <w:i w:val="0"/>
            <w:iCs/>
          </w:rPr>
          <w:t xml:space="preserve"> 99999</w:t>
        </w:r>
      </w:ins>
      <w:r w:rsidRPr="008E40A2">
        <w:rPr>
          <w:i w:val="0"/>
          <w:iCs/>
        </w:rPr>
        <w:t>, “Title,” is a new document that has been created to…. Researched commitments for the last 4 years and found</w:t>
      </w:r>
      <w:ins w:id="3219" w:author="Arel, Madeleine" w:date="2022-01-13T15:36:00Z">
        <w:r w:rsidR="00584779" w:rsidRPr="008E40A2">
          <w:rPr>
            <w:i w:val="0"/>
            <w:iCs/>
          </w:rPr>
          <w:t>…</w:t>
        </w:r>
      </w:ins>
      <w:r w:rsidRPr="008E40A2">
        <w:rPr>
          <w:i w:val="0"/>
          <w:iCs/>
        </w:rPr>
        <w:t>.</w:t>
      </w:r>
    </w:p>
    <w:p w14:paraId="3A79DA90" w14:textId="2370B4A4" w:rsidR="00512FD8" w:rsidRPr="008E40A2" w:rsidRDefault="00512FD8" w:rsidP="008E40A2">
      <w:pPr>
        <w:pStyle w:val="BodyText5"/>
        <w:rPr>
          <w:i w:val="0"/>
          <w:iCs/>
        </w:rPr>
      </w:pPr>
      <w:r w:rsidRPr="008E40A2">
        <w:rPr>
          <w:i w:val="0"/>
          <w:iCs/>
        </w:rPr>
        <w:t>TI</w:t>
      </w:r>
      <w:r w:rsidR="00584779" w:rsidRPr="008E40A2">
        <w:rPr>
          <w:i w:val="0"/>
          <w:iCs/>
        </w:rPr>
        <w:t xml:space="preserve"> </w:t>
      </w:r>
      <w:ins w:id="3220" w:author="Arel, Madeleine" w:date="2022-01-13T15:36:00Z">
        <w:r w:rsidR="00584779" w:rsidRPr="008E40A2">
          <w:rPr>
            <w:i w:val="0"/>
            <w:iCs/>
          </w:rPr>
          <w:t>0000/000</w:t>
        </w:r>
      </w:ins>
      <w:r w:rsidRPr="008E40A2">
        <w:rPr>
          <w:i w:val="0"/>
          <w:iCs/>
        </w:rPr>
        <w:t>, “Title,” has been completed and is now deleted from the inspection program. The TI completion report can be found in ADAMS under ML</w:t>
      </w:r>
      <w:ins w:id="3221" w:author="Arel, Madeleine" w:date="2022-01-13T15:36:00Z">
        <w:r w:rsidR="004D2AE5" w:rsidRPr="008E40A2">
          <w:rPr>
            <w:i w:val="0"/>
            <w:iCs/>
          </w:rPr>
          <w:t>00000</w:t>
        </w:r>
      </w:ins>
      <w:r w:rsidRPr="008E40A2">
        <w:rPr>
          <w:i w:val="0"/>
          <w:iCs/>
        </w:rPr>
        <w:t>A</w:t>
      </w:r>
      <w:ins w:id="3222" w:author="Arel, Madeleine" w:date="2022-01-13T15:36:00Z">
        <w:r w:rsidR="004D2AE5" w:rsidRPr="008E40A2">
          <w:rPr>
            <w:i w:val="0"/>
            <w:iCs/>
          </w:rPr>
          <w:t>000</w:t>
        </w:r>
      </w:ins>
      <w:r w:rsidRPr="008E40A2">
        <w:rPr>
          <w:i w:val="0"/>
          <w:iCs/>
        </w:rPr>
        <w:t>.</w:t>
      </w:r>
    </w:p>
    <w:tbl>
      <w:tblPr>
        <w:tblStyle w:val="TableGrid2"/>
        <w:tblpPr w:leftFromText="187" w:rightFromText="187"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12FD8" w:rsidRPr="00785BE4" w14:paraId="15F1A796" w14:textId="77777777" w:rsidTr="000676E4">
        <w:tc>
          <w:tcPr>
            <w:tcW w:w="9350" w:type="dxa"/>
          </w:tcPr>
          <w:p w14:paraId="6FC28EEA" w14:textId="25A9A7A8" w:rsidR="00512FD8" w:rsidRPr="00785BE4" w:rsidRDefault="004D2AE5" w:rsidP="002A2752">
            <w:pPr>
              <w:rPr>
                <w:rFonts w:cs="Arial"/>
                <w:szCs w:val="22"/>
              </w:rPr>
            </w:pPr>
            <w:ins w:id="3223" w:author="Arel, Madeleine" w:date="2022-01-13T15:37:00Z">
              <w:r w:rsidRPr="00785BE4">
                <w:rPr>
                  <w:rFonts w:cs="Arial"/>
                  <w:szCs w:val="22"/>
                </w:rPr>
                <w:t>EDITORIAL REVISIONS FROM PREVIOUS CHANGE NOTICES (As Required):</w:t>
              </w:r>
            </w:ins>
          </w:p>
        </w:tc>
      </w:tr>
      <w:tr w:rsidR="00512FD8" w:rsidRPr="00785BE4" w14:paraId="6FADC5B9" w14:textId="77777777" w:rsidTr="000676E4">
        <w:tc>
          <w:tcPr>
            <w:tcW w:w="9350" w:type="dxa"/>
          </w:tcPr>
          <w:p w14:paraId="72B6F3A4" w14:textId="63C929D8" w:rsidR="00BF5C66" w:rsidRPr="00785BE4" w:rsidRDefault="00BF5C66" w:rsidP="002A2752">
            <w:pPr>
              <w:rPr>
                <w:rFonts w:cs="Arial"/>
                <w:szCs w:val="22"/>
              </w:rPr>
            </w:pPr>
          </w:p>
        </w:tc>
      </w:tr>
      <w:tr w:rsidR="00512FD8" w:rsidRPr="00785BE4" w14:paraId="77CE8071" w14:textId="77777777" w:rsidTr="000676E4">
        <w:tc>
          <w:tcPr>
            <w:tcW w:w="9350" w:type="dxa"/>
          </w:tcPr>
          <w:p w14:paraId="788740D1" w14:textId="77777777" w:rsidR="00512FD8" w:rsidRPr="00785BE4" w:rsidRDefault="00512FD8" w:rsidP="002A2752">
            <w:pPr>
              <w:rPr>
                <w:rFonts w:cs="Arial"/>
                <w:szCs w:val="22"/>
              </w:rPr>
            </w:pPr>
            <w:r w:rsidRPr="00785BE4">
              <w:rPr>
                <w:rFonts w:cs="Arial"/>
                <w:szCs w:val="22"/>
              </w:rPr>
              <w:t>DISTRIBUTION:</w:t>
            </w:r>
          </w:p>
        </w:tc>
      </w:tr>
      <w:tr w:rsidR="00512FD8" w:rsidRPr="00785BE4" w14:paraId="6B9FE788" w14:textId="77777777" w:rsidTr="000676E4">
        <w:tc>
          <w:tcPr>
            <w:tcW w:w="9350" w:type="dxa"/>
          </w:tcPr>
          <w:p w14:paraId="48226C41" w14:textId="62C1DDFD" w:rsidR="00512FD8" w:rsidRPr="00785BE4" w:rsidRDefault="00512FD8" w:rsidP="002A2752">
            <w:pPr>
              <w:rPr>
                <w:rFonts w:cs="Arial"/>
                <w:szCs w:val="22"/>
              </w:rPr>
            </w:pPr>
            <w:r w:rsidRPr="00785BE4">
              <w:rPr>
                <w:rFonts w:cs="Arial"/>
                <w:szCs w:val="22"/>
              </w:rPr>
              <w:fldChar w:fldCharType="begin">
                <w:ffData>
                  <w:name w:val=""/>
                  <w:enabled/>
                  <w:calcOnExit w:val="0"/>
                  <w:checkBox>
                    <w:sizeAuto/>
                    <w:default w:val="1"/>
                  </w:checkBox>
                </w:ffData>
              </w:fldChar>
            </w:r>
            <w:r w:rsidRPr="00785BE4">
              <w:rPr>
                <w:rFonts w:cs="Arial"/>
                <w:szCs w:val="22"/>
              </w:rPr>
              <w:instrText xml:space="preserve"> FORMCHECKBOX </w:instrText>
            </w:r>
            <w:r w:rsidR="002352DE">
              <w:rPr>
                <w:rFonts w:cs="Arial"/>
                <w:szCs w:val="22"/>
              </w:rPr>
            </w:r>
            <w:r w:rsidR="002352DE">
              <w:rPr>
                <w:rFonts w:cs="Arial"/>
                <w:szCs w:val="22"/>
              </w:rPr>
              <w:fldChar w:fldCharType="separate"/>
            </w:r>
            <w:r w:rsidRPr="00785BE4">
              <w:rPr>
                <w:rFonts w:cs="Arial"/>
                <w:szCs w:val="22"/>
              </w:rPr>
              <w:fldChar w:fldCharType="end"/>
            </w:r>
            <w:r w:rsidRPr="00785BE4">
              <w:rPr>
                <w:rFonts w:cs="Arial"/>
                <w:szCs w:val="22"/>
              </w:rPr>
              <w:t xml:space="preserve"> Standard</w:t>
            </w:r>
          </w:p>
        </w:tc>
      </w:tr>
      <w:tr w:rsidR="00512FD8" w:rsidRPr="00785BE4" w14:paraId="4EB111CD" w14:textId="77777777" w:rsidTr="000676E4">
        <w:tc>
          <w:tcPr>
            <w:tcW w:w="9350" w:type="dxa"/>
          </w:tcPr>
          <w:p w14:paraId="70823827" w14:textId="426E1870" w:rsidR="00512FD8" w:rsidRPr="00785BE4" w:rsidRDefault="00512FD8" w:rsidP="002A2752">
            <w:pPr>
              <w:rPr>
                <w:rFonts w:cs="Arial"/>
                <w:szCs w:val="22"/>
              </w:rPr>
            </w:pPr>
            <w:r w:rsidRPr="00785BE4">
              <w:rPr>
                <w:rFonts w:cs="Arial"/>
                <w:szCs w:val="22"/>
              </w:rPr>
              <w:fldChar w:fldCharType="begin">
                <w:ffData>
                  <w:name w:val=""/>
                  <w:enabled/>
                  <w:calcOnExit w:val="0"/>
                  <w:checkBox>
                    <w:sizeAuto/>
                    <w:default w:val="0"/>
                  </w:checkBox>
                </w:ffData>
              </w:fldChar>
            </w:r>
            <w:r w:rsidRPr="00785BE4">
              <w:rPr>
                <w:rFonts w:cs="Arial"/>
                <w:szCs w:val="22"/>
              </w:rPr>
              <w:instrText xml:space="preserve"> FORMCHECKBOX </w:instrText>
            </w:r>
            <w:r w:rsidR="002352DE">
              <w:rPr>
                <w:rFonts w:cs="Arial"/>
                <w:szCs w:val="22"/>
              </w:rPr>
            </w:r>
            <w:r w:rsidR="002352DE">
              <w:rPr>
                <w:rFonts w:cs="Arial"/>
                <w:szCs w:val="22"/>
              </w:rPr>
              <w:fldChar w:fldCharType="separate"/>
            </w:r>
            <w:r w:rsidRPr="00785BE4">
              <w:rPr>
                <w:rFonts w:cs="Arial"/>
                <w:szCs w:val="22"/>
              </w:rPr>
              <w:fldChar w:fldCharType="end"/>
            </w:r>
            <w:r w:rsidRPr="00785BE4">
              <w:rPr>
                <w:rFonts w:cs="Arial"/>
                <w:szCs w:val="22"/>
              </w:rPr>
              <w:t xml:space="preserve"> Official Use Only (OUO)-Security Related Information.</w:t>
            </w:r>
          </w:p>
        </w:tc>
      </w:tr>
      <w:tr w:rsidR="00512FD8" w:rsidRPr="00785BE4" w14:paraId="2154C6F2" w14:textId="77777777" w:rsidTr="000676E4">
        <w:tc>
          <w:tcPr>
            <w:tcW w:w="9350" w:type="dxa"/>
          </w:tcPr>
          <w:p w14:paraId="7A04B305" w14:textId="33CED691" w:rsidR="00512FD8" w:rsidRPr="00785BE4" w:rsidRDefault="00512FD8" w:rsidP="002A2752">
            <w:pPr>
              <w:tabs>
                <w:tab w:val="left" w:pos="1800"/>
              </w:tabs>
              <w:ind w:left="1440" w:hanging="1440"/>
              <w:rPr>
                <w:rFonts w:cs="Arial"/>
                <w:szCs w:val="22"/>
              </w:rPr>
            </w:pPr>
            <w:r w:rsidRPr="00785BE4">
              <w:rPr>
                <w:rFonts w:cs="Arial"/>
                <w:szCs w:val="22"/>
              </w:rPr>
              <w:tab/>
              <w:t>Please contact: _______________ Phone: ________</w:t>
            </w:r>
          </w:p>
        </w:tc>
      </w:tr>
      <w:tr w:rsidR="00512FD8" w:rsidRPr="00785BE4" w14:paraId="3FCDD6A7" w14:textId="77777777" w:rsidTr="000676E4">
        <w:tc>
          <w:tcPr>
            <w:tcW w:w="9350" w:type="dxa"/>
          </w:tcPr>
          <w:p w14:paraId="4C60FCC4" w14:textId="77777777" w:rsidR="00512FD8" w:rsidRPr="00785BE4" w:rsidRDefault="00512FD8" w:rsidP="002A2752">
            <w:pPr>
              <w:rPr>
                <w:rFonts w:cs="Arial"/>
                <w:szCs w:val="22"/>
              </w:rPr>
            </w:pPr>
          </w:p>
        </w:tc>
      </w:tr>
      <w:tr w:rsidR="00512FD8" w:rsidRPr="00785BE4" w14:paraId="39E8DF34" w14:textId="77777777" w:rsidTr="000676E4">
        <w:tc>
          <w:tcPr>
            <w:tcW w:w="9350" w:type="dxa"/>
          </w:tcPr>
          <w:p w14:paraId="56B08A46" w14:textId="77777777" w:rsidR="00512FD8" w:rsidRPr="00785BE4" w:rsidRDefault="00512FD8" w:rsidP="003B6E00">
            <w:pPr>
              <w:jc w:val="center"/>
              <w:rPr>
                <w:rFonts w:cs="Arial"/>
                <w:szCs w:val="22"/>
              </w:rPr>
            </w:pPr>
            <w:r w:rsidRPr="00785BE4">
              <w:rPr>
                <w:rFonts w:cs="Arial"/>
                <w:szCs w:val="22"/>
              </w:rPr>
              <w:t>END</w:t>
            </w:r>
          </w:p>
          <w:p w14:paraId="108AC320" w14:textId="77777777" w:rsidR="00512FD8" w:rsidRDefault="00512FD8" w:rsidP="000676E4">
            <w:pPr>
              <w:rPr>
                <w:rFonts w:cs="Arial"/>
                <w:szCs w:val="22"/>
              </w:rPr>
            </w:pPr>
          </w:p>
          <w:p w14:paraId="461F4D64" w14:textId="210A5AFC" w:rsidR="00BF26B0" w:rsidRPr="00785BE4" w:rsidRDefault="00BF26B0" w:rsidP="00BF26B0">
            <w:pPr>
              <w:jc w:val="right"/>
              <w:rPr>
                <w:rFonts w:cs="Arial"/>
                <w:szCs w:val="22"/>
              </w:rPr>
            </w:pPr>
            <w:r w:rsidRPr="00785BE4">
              <w:rPr>
                <w:rFonts w:cs="Arial"/>
                <w:szCs w:val="22"/>
              </w:rPr>
              <w:t>[Change Notice Template: ML16334A035]</w:t>
            </w:r>
          </w:p>
        </w:tc>
      </w:tr>
    </w:tbl>
    <w:p w14:paraId="2E7DA25B" w14:textId="0475868D" w:rsidR="00003B31" w:rsidRPr="00785BE4" w:rsidRDefault="00003B31" w:rsidP="00CA6D72">
      <w:pPr>
        <w:pStyle w:val="BodyText"/>
        <w:rPr>
          <w:rFonts w:eastAsia="Arial"/>
        </w:rPr>
        <w:sectPr w:rsidR="00003B31" w:rsidRPr="00785BE4" w:rsidSect="00003B31">
          <w:headerReference w:type="default" r:id="rId29"/>
          <w:footerReference w:type="default" r:id="rId30"/>
          <w:pgSz w:w="12240" w:h="15840"/>
          <w:pgMar w:top="1440" w:right="1440" w:bottom="1440" w:left="1440" w:header="720" w:footer="720" w:gutter="0"/>
          <w:pgNumType w:start="1"/>
          <w:cols w:space="720"/>
          <w:docGrid w:linePitch="360"/>
        </w:sectPr>
      </w:pPr>
    </w:p>
    <w:p w14:paraId="2C321D9C" w14:textId="20015A6F" w:rsidR="00BF26B0" w:rsidRPr="00785BE4" w:rsidRDefault="00BF26B0" w:rsidP="009D373F">
      <w:pPr>
        <w:pStyle w:val="attachmenttitle"/>
        <w:rPr>
          <w:ins w:id="3224" w:author="Arel, Madeleine" w:date="2022-03-18T12:03:00Z"/>
        </w:rPr>
      </w:pPr>
      <w:bookmarkStart w:id="3225" w:name="_Toc123720734"/>
      <w:ins w:id="3226" w:author="Arel, Madeleine" w:date="2022-03-18T12:03:00Z">
        <w:r w:rsidRPr="00785BE4">
          <w:lastRenderedPageBreak/>
          <w:t xml:space="preserve">Exhibit </w:t>
        </w:r>
      </w:ins>
      <w:ins w:id="3227" w:author="Arel, Madeleine" w:date="2022-09-12T15:51:00Z">
        <w:r w:rsidR="007E20C8">
          <w:t>9</w:t>
        </w:r>
      </w:ins>
      <w:ins w:id="3228" w:author="Arel, Madeleine" w:date="2022-03-18T12:03:00Z">
        <w:r w:rsidRPr="00785BE4">
          <w:t xml:space="preserve">: Example of </w:t>
        </w:r>
        <w:r>
          <w:t>5-Year Review</w:t>
        </w:r>
      </w:ins>
      <w:ins w:id="3229" w:author="Arel, Madeleine" w:date="2022-09-12T15:25:00Z">
        <w:r w:rsidR="0044038D">
          <w:t xml:space="preserve"> Checklist</w:t>
        </w:r>
      </w:ins>
      <w:bookmarkEnd w:id="3225"/>
    </w:p>
    <w:p w14:paraId="3E8E9EAA" w14:textId="245C8CD9" w:rsidR="00BF26B0" w:rsidRDefault="001A79B3" w:rsidP="000A6332">
      <w:pPr>
        <w:pStyle w:val="BodyText"/>
        <w:jc w:val="center"/>
        <w:rPr>
          <w:ins w:id="3230" w:author="Arel, Madeleine" w:date="2022-03-18T12:09:00Z"/>
        </w:rPr>
      </w:pPr>
      <w:ins w:id="3231" w:author="Arel, Madeleine" w:date="2022-09-12T15:49:00Z">
        <w:r w:rsidRPr="001A79B3">
          <w:rPr>
            <w:noProof/>
          </w:rPr>
          <w:drawing>
            <wp:inline distT="0" distB="0" distL="0" distR="0" wp14:anchorId="0D941476" wp14:editId="20063FF7">
              <wp:extent cx="5701085" cy="7586656"/>
              <wp:effectExtent l="0" t="0" r="0" b="0"/>
              <wp:docPr id="17" name="Picture 17"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with low confidence"/>
                      <pic:cNvPicPr/>
                    </pic:nvPicPr>
                    <pic:blipFill>
                      <a:blip r:embed="rId31"/>
                      <a:stretch>
                        <a:fillRect/>
                      </a:stretch>
                    </pic:blipFill>
                    <pic:spPr>
                      <a:xfrm>
                        <a:off x="0" y="0"/>
                        <a:ext cx="5721667" cy="7614045"/>
                      </a:xfrm>
                      <a:prstGeom prst="rect">
                        <a:avLst/>
                      </a:prstGeom>
                    </pic:spPr>
                  </pic:pic>
                </a:graphicData>
              </a:graphic>
            </wp:inline>
          </w:drawing>
        </w:r>
      </w:ins>
    </w:p>
    <w:p w14:paraId="7232FD90" w14:textId="424EDE34" w:rsidR="00BF26B0" w:rsidRPr="00BF26B0" w:rsidRDefault="00DA308F" w:rsidP="00B77867">
      <w:pPr>
        <w:pStyle w:val="BodyText"/>
      </w:pPr>
      <w:ins w:id="3232" w:author="Arel, Madeleine" w:date="2022-09-12T15:28:00Z">
        <w:r>
          <w:t>[</w:t>
        </w:r>
        <w:r w:rsidR="00487054">
          <w:t xml:space="preserve">5-Year </w:t>
        </w:r>
      </w:ins>
      <w:ins w:id="3233" w:author="Arel, Madeleine" w:date="2022-09-12T15:29:00Z">
        <w:r>
          <w:t xml:space="preserve">Review </w:t>
        </w:r>
      </w:ins>
      <w:ins w:id="3234" w:author="Arel, Madeleine" w:date="2022-09-12T15:28:00Z">
        <w:r w:rsidR="00487054">
          <w:t>Checklist</w:t>
        </w:r>
      </w:ins>
      <w:ins w:id="3235" w:author="Arel, Madeleine" w:date="2022-09-12T15:29:00Z">
        <w:r>
          <w:t xml:space="preserve"> Template</w:t>
        </w:r>
      </w:ins>
      <w:ins w:id="3236" w:author="Madeleine Arel [2]" w:date="2023-01-17T09:09:00Z">
        <w:r w:rsidR="00A57D9E">
          <w:t xml:space="preserve"> (non-</w:t>
        </w:r>
        <w:r w:rsidR="00210047">
          <w:t>p</w:t>
        </w:r>
        <w:r w:rsidR="00A57D9E">
          <w:t>ublic)</w:t>
        </w:r>
      </w:ins>
      <w:ins w:id="3237" w:author="Arel, Madeleine" w:date="2022-09-12T15:29:00Z">
        <w:r>
          <w:t>:</w:t>
        </w:r>
      </w:ins>
      <w:ins w:id="3238" w:author="Arel, Madeleine" w:date="2022-09-12T15:28:00Z">
        <w:r w:rsidR="00487054">
          <w:t xml:space="preserve"> </w:t>
        </w:r>
      </w:ins>
      <w:ins w:id="3239" w:author="Madeleine Arel [2]" w:date="2023-01-17T09:08:00Z">
        <w:r w:rsidR="001505AE">
          <w:fldChar w:fldCharType="begin"/>
        </w:r>
        <w:r w:rsidR="001505AE">
          <w:instrText xml:space="preserve"> HYPERLINK "https://adamsxt.nrc.gov/navigator/AdamsXT/content/downloadContent.faces?objectStoreName=MainLibrary&amp;vsId=%7b1B4C683A-8D7C-C3DB-85D9-7F9ED0700000%7d&amp;ForceBrowserDownloadMgrPrompt=false" </w:instrText>
        </w:r>
        <w:r w:rsidR="001505AE">
          <w:fldChar w:fldCharType="separate"/>
        </w:r>
        <w:r w:rsidR="00487054" w:rsidRPr="001505AE">
          <w:rPr>
            <w:rStyle w:val="Hyperlink"/>
          </w:rPr>
          <w:t>ML22077A829</w:t>
        </w:r>
        <w:r w:rsidR="001505AE">
          <w:fldChar w:fldCharType="end"/>
        </w:r>
      </w:ins>
      <w:ins w:id="3240" w:author="Arel, Madeleine" w:date="2022-09-12T15:29:00Z">
        <w:r w:rsidR="004C2E7A">
          <w:t>]</w:t>
        </w:r>
      </w:ins>
    </w:p>
    <w:p w14:paraId="45237DCF" w14:textId="0069B435" w:rsidR="00BF26B0" w:rsidRPr="00BF26B0" w:rsidRDefault="00BF26B0" w:rsidP="000A6332">
      <w:pPr>
        <w:pStyle w:val="BodyText"/>
        <w:jc w:val="center"/>
        <w:sectPr w:rsidR="00BF26B0" w:rsidRPr="00BF26B0" w:rsidSect="00003B31">
          <w:headerReference w:type="default" r:id="rId32"/>
          <w:footerReference w:type="default" r:id="rId33"/>
          <w:pgSz w:w="12240" w:h="15840"/>
          <w:pgMar w:top="1440" w:right="1440" w:bottom="1440" w:left="1440" w:header="720" w:footer="720" w:gutter="0"/>
          <w:pgNumType w:start="1"/>
          <w:cols w:space="720"/>
          <w:docGrid w:linePitch="360"/>
        </w:sectPr>
      </w:pPr>
    </w:p>
    <w:p w14:paraId="61ACFA36" w14:textId="019133D0" w:rsidR="00003B31" w:rsidRPr="00BE0E87" w:rsidRDefault="00003B31" w:rsidP="00BE0E87">
      <w:pPr>
        <w:pStyle w:val="attachmenttitle"/>
      </w:pPr>
      <w:bookmarkStart w:id="3241" w:name="_Toc166392893"/>
      <w:bookmarkStart w:id="3242" w:name="_Toc166462816"/>
      <w:bookmarkStart w:id="3243" w:name="_Toc168390790"/>
      <w:bookmarkStart w:id="3244" w:name="_Toc168390865"/>
      <w:bookmarkStart w:id="3245" w:name="_Toc168393150"/>
      <w:bookmarkStart w:id="3246" w:name="_Toc168393303"/>
      <w:bookmarkStart w:id="3247" w:name="_Toc168393408"/>
      <w:bookmarkStart w:id="3248" w:name="_Toc168911242"/>
      <w:bookmarkStart w:id="3249" w:name="_Toc168911471"/>
      <w:bookmarkStart w:id="3250" w:name="_Toc192323328"/>
      <w:bookmarkStart w:id="3251" w:name="_Toc193523665"/>
      <w:bookmarkStart w:id="3252" w:name="_Toc123720735"/>
      <w:bookmarkEnd w:id="3195"/>
      <w:bookmarkEnd w:id="3196"/>
      <w:bookmarkEnd w:id="3197"/>
      <w:bookmarkEnd w:id="3198"/>
      <w:bookmarkEnd w:id="3199"/>
      <w:bookmarkEnd w:id="3200"/>
      <w:bookmarkEnd w:id="3201"/>
      <w:bookmarkEnd w:id="3202"/>
      <w:bookmarkEnd w:id="3203"/>
      <w:bookmarkEnd w:id="3204"/>
      <w:bookmarkEnd w:id="3205"/>
      <w:bookmarkEnd w:id="3206"/>
      <w:r w:rsidRPr="00BE0E87">
        <w:lastRenderedPageBreak/>
        <w:t>Attachment 1: Revision History for IMC 0040</w:t>
      </w:r>
      <w:bookmarkEnd w:id="3241"/>
      <w:bookmarkEnd w:id="3242"/>
      <w:bookmarkEnd w:id="3243"/>
      <w:bookmarkEnd w:id="3244"/>
      <w:bookmarkEnd w:id="3245"/>
      <w:bookmarkEnd w:id="3246"/>
      <w:bookmarkEnd w:id="3247"/>
      <w:bookmarkEnd w:id="3248"/>
      <w:bookmarkEnd w:id="3249"/>
      <w:bookmarkEnd w:id="3250"/>
      <w:bookmarkEnd w:id="3251"/>
      <w:bookmarkEnd w:id="3252"/>
    </w:p>
    <w:tbl>
      <w:tblPr>
        <w:tblStyle w:val="IMHx"/>
        <w:tblW w:w="0" w:type="auto"/>
        <w:tblLook w:val="04A0" w:firstRow="1" w:lastRow="0" w:firstColumn="1" w:lastColumn="0" w:noHBand="0" w:noVBand="1"/>
      </w:tblPr>
      <w:tblGrid>
        <w:gridCol w:w="1796"/>
        <w:gridCol w:w="2071"/>
        <w:gridCol w:w="4858"/>
        <w:gridCol w:w="1800"/>
        <w:gridCol w:w="2425"/>
      </w:tblGrid>
      <w:tr w:rsidR="00E720DD" w:rsidRPr="00AB77E1" w14:paraId="6B5D74DD" w14:textId="77777777" w:rsidTr="00BE3779">
        <w:tc>
          <w:tcPr>
            <w:tcW w:w="1796" w:type="dxa"/>
          </w:tcPr>
          <w:p w14:paraId="5EBD0B4B" w14:textId="77777777" w:rsidR="00E720DD" w:rsidRPr="00AB77E1" w:rsidRDefault="00E720DD" w:rsidP="00265C8B">
            <w:pPr>
              <w:pStyle w:val="BodyText-table"/>
            </w:pPr>
            <w:r w:rsidRPr="00AB77E1">
              <w:t>Commitment Tracking Number</w:t>
            </w:r>
          </w:p>
        </w:tc>
        <w:tc>
          <w:tcPr>
            <w:tcW w:w="2072" w:type="dxa"/>
          </w:tcPr>
          <w:p w14:paraId="1567180A" w14:textId="77777777" w:rsidR="00E720DD" w:rsidRPr="00AB77E1" w:rsidRDefault="00E720DD" w:rsidP="00265C8B">
            <w:pPr>
              <w:pStyle w:val="BodyText-table"/>
            </w:pPr>
            <w:r w:rsidRPr="00AB77E1">
              <w:t>Accession Number</w:t>
            </w:r>
          </w:p>
          <w:p w14:paraId="2F11E6B0" w14:textId="77777777" w:rsidR="00E720DD" w:rsidRPr="00AB77E1" w:rsidRDefault="00E720DD" w:rsidP="00265C8B">
            <w:pPr>
              <w:pStyle w:val="BodyText-table"/>
            </w:pPr>
            <w:r w:rsidRPr="00AB77E1">
              <w:t>Issue Date</w:t>
            </w:r>
          </w:p>
          <w:p w14:paraId="5CCBCA79" w14:textId="77777777" w:rsidR="00E720DD" w:rsidRPr="00AB77E1" w:rsidRDefault="00E720DD" w:rsidP="00265C8B">
            <w:pPr>
              <w:pStyle w:val="BodyText-table"/>
            </w:pPr>
            <w:r w:rsidRPr="00AB77E1">
              <w:t>Change Notice</w:t>
            </w:r>
          </w:p>
        </w:tc>
        <w:tc>
          <w:tcPr>
            <w:tcW w:w="4864" w:type="dxa"/>
          </w:tcPr>
          <w:p w14:paraId="11236A50" w14:textId="77777777" w:rsidR="00E720DD" w:rsidRPr="00AB77E1" w:rsidRDefault="00E720DD" w:rsidP="00265C8B">
            <w:pPr>
              <w:pStyle w:val="BodyText-table"/>
            </w:pPr>
            <w:r w:rsidRPr="00AB77E1">
              <w:t>Description of Change</w:t>
            </w:r>
          </w:p>
        </w:tc>
        <w:tc>
          <w:tcPr>
            <w:tcW w:w="1801" w:type="dxa"/>
          </w:tcPr>
          <w:p w14:paraId="16B23730" w14:textId="72470EAE" w:rsidR="00E720DD" w:rsidRPr="00AB77E1" w:rsidRDefault="00E720DD" w:rsidP="00265C8B">
            <w:pPr>
              <w:pStyle w:val="BodyText-table"/>
            </w:pPr>
            <w:r w:rsidRPr="00AB77E1">
              <w:t>Description of Training</w:t>
            </w:r>
            <w:ins w:id="3253" w:author="Arel, Madeleine" w:date="2022-09-14T16:12:00Z">
              <w:r>
                <w:t xml:space="preserve"> </w:t>
              </w:r>
            </w:ins>
            <w:r w:rsidRPr="00AB77E1">
              <w:t>Required and Completion Date</w:t>
            </w:r>
          </w:p>
        </w:tc>
        <w:tc>
          <w:tcPr>
            <w:tcW w:w="2427" w:type="dxa"/>
          </w:tcPr>
          <w:p w14:paraId="4DFBE1C9" w14:textId="77777777" w:rsidR="00E720DD" w:rsidRPr="00AB77E1" w:rsidRDefault="00E720DD" w:rsidP="00265C8B">
            <w:pPr>
              <w:pStyle w:val="BodyText-table"/>
            </w:pPr>
            <w:r w:rsidRPr="00AB77E1">
              <w:t>Comment Resolution and Closed Feedback Form Accession Number</w:t>
            </w:r>
          </w:p>
          <w:p w14:paraId="5311C272" w14:textId="77777777" w:rsidR="00E720DD" w:rsidRPr="00AB77E1" w:rsidRDefault="00E720DD" w:rsidP="00265C8B">
            <w:pPr>
              <w:pStyle w:val="BodyText-table"/>
            </w:pPr>
            <w:r w:rsidRPr="00AB77E1">
              <w:t>(Pre-Decisional Non-Public Information)</w:t>
            </w:r>
          </w:p>
        </w:tc>
      </w:tr>
      <w:tr w:rsidR="00E720DD" w:rsidRPr="00AB77E1" w14:paraId="11E4E049" w14:textId="77777777" w:rsidTr="00BE3779">
        <w:trPr>
          <w:tblHeader w:val="0"/>
        </w:trPr>
        <w:tc>
          <w:tcPr>
            <w:tcW w:w="1796" w:type="dxa"/>
          </w:tcPr>
          <w:p w14:paraId="1B6ADD13" w14:textId="77777777" w:rsidR="00E720DD" w:rsidRDefault="00E720DD" w:rsidP="00265C8B">
            <w:pPr>
              <w:pStyle w:val="BodyText-table"/>
            </w:pPr>
          </w:p>
        </w:tc>
        <w:tc>
          <w:tcPr>
            <w:tcW w:w="2072" w:type="dxa"/>
          </w:tcPr>
          <w:p w14:paraId="4353F540" w14:textId="77777777" w:rsidR="00E720DD" w:rsidRDefault="00BF2A24" w:rsidP="00265C8B">
            <w:pPr>
              <w:pStyle w:val="BodyText-table"/>
            </w:pPr>
            <w:r>
              <w:t>10/14/88</w:t>
            </w:r>
          </w:p>
          <w:p w14:paraId="6DAFE077" w14:textId="1769BD37" w:rsidR="00BF2A24" w:rsidRDefault="00BF2A24" w:rsidP="00265C8B">
            <w:pPr>
              <w:pStyle w:val="BodyText-table"/>
            </w:pPr>
            <w:r>
              <w:t>CN 88-015</w:t>
            </w:r>
          </w:p>
        </w:tc>
        <w:tc>
          <w:tcPr>
            <w:tcW w:w="4864" w:type="dxa"/>
          </w:tcPr>
          <w:p w14:paraId="0F4328C6" w14:textId="6F9AAC96" w:rsidR="00E720DD" w:rsidRDefault="00BF2A24" w:rsidP="00265C8B">
            <w:pPr>
              <w:pStyle w:val="BodyText-table"/>
            </w:pPr>
            <w:r>
              <w:t>Initial issuance.</w:t>
            </w:r>
          </w:p>
        </w:tc>
        <w:tc>
          <w:tcPr>
            <w:tcW w:w="1801" w:type="dxa"/>
          </w:tcPr>
          <w:p w14:paraId="1E7FEB01" w14:textId="77777777" w:rsidR="00E720DD" w:rsidRDefault="00E720DD" w:rsidP="00265C8B">
            <w:pPr>
              <w:pStyle w:val="BodyText-table"/>
            </w:pPr>
          </w:p>
        </w:tc>
        <w:tc>
          <w:tcPr>
            <w:tcW w:w="2427" w:type="dxa"/>
          </w:tcPr>
          <w:p w14:paraId="2C674C3F" w14:textId="77777777" w:rsidR="00E720DD" w:rsidRDefault="00E720DD" w:rsidP="00265C8B">
            <w:pPr>
              <w:pStyle w:val="BodyText-table"/>
            </w:pPr>
          </w:p>
        </w:tc>
      </w:tr>
      <w:tr w:rsidR="00BF2A24" w:rsidRPr="00AB77E1" w14:paraId="44FA0807" w14:textId="77777777" w:rsidTr="00BE3779">
        <w:trPr>
          <w:tblHeader w:val="0"/>
        </w:trPr>
        <w:tc>
          <w:tcPr>
            <w:tcW w:w="1796" w:type="dxa"/>
          </w:tcPr>
          <w:p w14:paraId="62D288D1" w14:textId="77777777" w:rsidR="00BF2A24" w:rsidRDefault="00BF2A24" w:rsidP="00265C8B">
            <w:pPr>
              <w:pStyle w:val="BodyText-table"/>
            </w:pPr>
          </w:p>
        </w:tc>
        <w:tc>
          <w:tcPr>
            <w:tcW w:w="2072" w:type="dxa"/>
          </w:tcPr>
          <w:p w14:paraId="1A58D3F1" w14:textId="77777777" w:rsidR="00BF2A24" w:rsidRPr="00785BE4" w:rsidRDefault="00BF2A24" w:rsidP="00265C8B">
            <w:pPr>
              <w:pStyle w:val="BodyText-table"/>
            </w:pPr>
            <w:r w:rsidRPr="00785BE4">
              <w:t>09/17/90</w:t>
            </w:r>
          </w:p>
          <w:p w14:paraId="41D7AF0A" w14:textId="5CC7867C" w:rsidR="00BF2A24" w:rsidRDefault="00BF2A24" w:rsidP="00265C8B">
            <w:pPr>
              <w:pStyle w:val="BodyText-table"/>
            </w:pPr>
            <w:r w:rsidRPr="00785BE4">
              <w:t>CN 90-010</w:t>
            </w:r>
          </w:p>
        </w:tc>
        <w:tc>
          <w:tcPr>
            <w:tcW w:w="4864" w:type="dxa"/>
          </w:tcPr>
          <w:p w14:paraId="0A62E8CE" w14:textId="46A815E5" w:rsidR="00BF2A24" w:rsidRDefault="00BF2A24" w:rsidP="00265C8B">
            <w:pPr>
              <w:pStyle w:val="BodyText-table"/>
            </w:pPr>
            <w:r w:rsidRPr="00BF2A24">
              <w:t>Is revised to: 1) simplify manual chapter content to make it easier for users to prepare documents, 2) delete obsolete or rarely used instructions and materials, 3) upgrade the exhibits to reflect the current NRC format, and 4) revise the format to include SIMS information for entry of verification completion and inspection report information in the sims database.</w:t>
            </w:r>
          </w:p>
        </w:tc>
        <w:tc>
          <w:tcPr>
            <w:tcW w:w="1801" w:type="dxa"/>
          </w:tcPr>
          <w:p w14:paraId="0F89D5F8" w14:textId="77777777" w:rsidR="00BF2A24" w:rsidRDefault="00BF2A24" w:rsidP="00265C8B">
            <w:pPr>
              <w:pStyle w:val="BodyText-table"/>
            </w:pPr>
          </w:p>
        </w:tc>
        <w:tc>
          <w:tcPr>
            <w:tcW w:w="2427" w:type="dxa"/>
          </w:tcPr>
          <w:p w14:paraId="35E2483C" w14:textId="77777777" w:rsidR="00BF2A24" w:rsidRDefault="00BF2A24" w:rsidP="00265C8B">
            <w:pPr>
              <w:pStyle w:val="BodyText-table"/>
            </w:pPr>
          </w:p>
        </w:tc>
      </w:tr>
      <w:tr w:rsidR="00780EDE" w:rsidRPr="00AB77E1" w14:paraId="6BFCC81D" w14:textId="77777777" w:rsidTr="00BE3779">
        <w:trPr>
          <w:tblHeader w:val="0"/>
        </w:trPr>
        <w:tc>
          <w:tcPr>
            <w:tcW w:w="1796" w:type="dxa"/>
          </w:tcPr>
          <w:p w14:paraId="3872C63C" w14:textId="77777777" w:rsidR="00780EDE" w:rsidRDefault="00780EDE" w:rsidP="00265C8B">
            <w:pPr>
              <w:pStyle w:val="BodyText-table"/>
            </w:pPr>
          </w:p>
        </w:tc>
        <w:tc>
          <w:tcPr>
            <w:tcW w:w="2072" w:type="dxa"/>
          </w:tcPr>
          <w:p w14:paraId="3D95BEE2" w14:textId="77777777" w:rsidR="00780EDE" w:rsidRDefault="00780EDE" w:rsidP="00265C8B">
            <w:pPr>
              <w:pStyle w:val="BodyText-table"/>
            </w:pPr>
            <w:r>
              <w:t>08/30/91</w:t>
            </w:r>
          </w:p>
          <w:p w14:paraId="262BC929" w14:textId="34C8C296" w:rsidR="00780EDE" w:rsidRPr="00785BE4" w:rsidRDefault="00780EDE" w:rsidP="00265C8B">
            <w:pPr>
              <w:pStyle w:val="BodyText-table"/>
            </w:pPr>
            <w:r>
              <w:t>CN 91-011</w:t>
            </w:r>
          </w:p>
        </w:tc>
        <w:tc>
          <w:tcPr>
            <w:tcW w:w="4864" w:type="dxa"/>
          </w:tcPr>
          <w:p w14:paraId="78D0E9CE" w14:textId="5C48B172" w:rsidR="00780EDE" w:rsidRPr="00BF2A24" w:rsidRDefault="00780EDE" w:rsidP="00265C8B">
            <w:pPr>
              <w:pStyle w:val="BodyText-table"/>
            </w:pPr>
            <w:r w:rsidRPr="00780EDE">
              <w:t xml:space="preserve">Is revised to reflect training requirements that are commensurate with the current inspection program. The revisions are the results of a working group review that consisted of personnel from the Regions, NRR, NMSS, and TTC. Appendix B qualification journals to IMC 0040 is being revised and is not included with this revision. It will be issued </w:t>
            </w:r>
            <w:proofErr w:type="gramStart"/>
            <w:r w:rsidRPr="00780EDE">
              <w:t>at a later date</w:t>
            </w:r>
            <w:proofErr w:type="gramEnd"/>
            <w:r w:rsidRPr="00780EDE">
              <w:t>.</w:t>
            </w:r>
          </w:p>
        </w:tc>
        <w:tc>
          <w:tcPr>
            <w:tcW w:w="1801" w:type="dxa"/>
          </w:tcPr>
          <w:p w14:paraId="01A681B8" w14:textId="77777777" w:rsidR="00780EDE" w:rsidRDefault="00780EDE" w:rsidP="00265C8B">
            <w:pPr>
              <w:pStyle w:val="BodyText-table"/>
            </w:pPr>
          </w:p>
        </w:tc>
        <w:tc>
          <w:tcPr>
            <w:tcW w:w="2427" w:type="dxa"/>
          </w:tcPr>
          <w:p w14:paraId="6BCB2950" w14:textId="77777777" w:rsidR="00780EDE" w:rsidRDefault="00780EDE" w:rsidP="00265C8B">
            <w:pPr>
              <w:pStyle w:val="BodyText-table"/>
            </w:pPr>
          </w:p>
        </w:tc>
      </w:tr>
      <w:tr w:rsidR="00780EDE" w:rsidRPr="00AB77E1" w14:paraId="49E75464" w14:textId="77777777" w:rsidTr="00BE3779">
        <w:trPr>
          <w:tblHeader w:val="0"/>
        </w:trPr>
        <w:tc>
          <w:tcPr>
            <w:tcW w:w="1796" w:type="dxa"/>
          </w:tcPr>
          <w:p w14:paraId="577FC535" w14:textId="77777777" w:rsidR="00780EDE" w:rsidRDefault="00780EDE" w:rsidP="00265C8B">
            <w:pPr>
              <w:pStyle w:val="BodyText-table"/>
            </w:pPr>
          </w:p>
        </w:tc>
        <w:tc>
          <w:tcPr>
            <w:tcW w:w="2072" w:type="dxa"/>
          </w:tcPr>
          <w:p w14:paraId="5C12A237" w14:textId="77777777" w:rsidR="00780EDE" w:rsidRDefault="00780EDE" w:rsidP="00265C8B">
            <w:pPr>
              <w:pStyle w:val="BodyText-table"/>
            </w:pPr>
            <w:r>
              <w:t>09/27/95</w:t>
            </w:r>
          </w:p>
          <w:p w14:paraId="5BBD76EA" w14:textId="51E5FC02" w:rsidR="00780EDE" w:rsidRDefault="00780EDE" w:rsidP="00265C8B">
            <w:pPr>
              <w:pStyle w:val="BodyText-table"/>
            </w:pPr>
            <w:r>
              <w:t>CN 95-013</w:t>
            </w:r>
          </w:p>
        </w:tc>
        <w:tc>
          <w:tcPr>
            <w:tcW w:w="4864" w:type="dxa"/>
          </w:tcPr>
          <w:p w14:paraId="0E87E818" w14:textId="4963290B" w:rsidR="00780EDE" w:rsidRPr="00780EDE" w:rsidRDefault="00780EDE" w:rsidP="00265C8B">
            <w:pPr>
              <w:pStyle w:val="BodyText-table"/>
            </w:pPr>
            <w:r w:rsidRPr="00780EDE">
              <w:t>Is revised to reflect the preparation of documents using WordPerfect, organization changes that have occurred since 8/91, to require closeout reports for temporary instructions, and to reflect the current policy being used for the issuance of inspection program documents.</w:t>
            </w:r>
          </w:p>
        </w:tc>
        <w:tc>
          <w:tcPr>
            <w:tcW w:w="1801" w:type="dxa"/>
          </w:tcPr>
          <w:p w14:paraId="0EDFA894" w14:textId="77777777" w:rsidR="00780EDE" w:rsidRDefault="00780EDE" w:rsidP="00265C8B">
            <w:pPr>
              <w:pStyle w:val="BodyText-table"/>
            </w:pPr>
          </w:p>
        </w:tc>
        <w:tc>
          <w:tcPr>
            <w:tcW w:w="2427" w:type="dxa"/>
          </w:tcPr>
          <w:p w14:paraId="3552F0A9" w14:textId="77777777" w:rsidR="00780EDE" w:rsidRDefault="00780EDE" w:rsidP="00265C8B">
            <w:pPr>
              <w:pStyle w:val="BodyText-table"/>
            </w:pPr>
          </w:p>
        </w:tc>
      </w:tr>
      <w:tr w:rsidR="00780EDE" w:rsidRPr="00AB77E1" w14:paraId="58447892" w14:textId="77777777" w:rsidTr="00BE3779">
        <w:trPr>
          <w:tblHeader w:val="0"/>
        </w:trPr>
        <w:tc>
          <w:tcPr>
            <w:tcW w:w="1796" w:type="dxa"/>
          </w:tcPr>
          <w:p w14:paraId="4EA8B2AF" w14:textId="77777777" w:rsidR="00780EDE" w:rsidRDefault="00780EDE" w:rsidP="00265C8B">
            <w:pPr>
              <w:pStyle w:val="BodyText-table"/>
            </w:pPr>
          </w:p>
        </w:tc>
        <w:tc>
          <w:tcPr>
            <w:tcW w:w="2072" w:type="dxa"/>
          </w:tcPr>
          <w:p w14:paraId="2FB43C67" w14:textId="77777777" w:rsidR="00780EDE" w:rsidRDefault="00780EDE" w:rsidP="00265C8B">
            <w:pPr>
              <w:pStyle w:val="BodyText-table"/>
            </w:pPr>
            <w:r>
              <w:t>08/16/01</w:t>
            </w:r>
          </w:p>
          <w:p w14:paraId="38DBCD86" w14:textId="307DF62A" w:rsidR="00780EDE" w:rsidRDefault="00780EDE" w:rsidP="00265C8B">
            <w:pPr>
              <w:pStyle w:val="BodyText-table"/>
            </w:pPr>
            <w:r>
              <w:t>CN 01-015</w:t>
            </w:r>
          </w:p>
        </w:tc>
        <w:tc>
          <w:tcPr>
            <w:tcW w:w="4864" w:type="dxa"/>
          </w:tcPr>
          <w:p w14:paraId="6368615F" w14:textId="34D2B9CF" w:rsidR="00780EDE" w:rsidRPr="00780EDE" w:rsidRDefault="00780EDE" w:rsidP="00265C8B">
            <w:pPr>
              <w:pStyle w:val="BodyText-table"/>
            </w:pPr>
            <w:r w:rsidRPr="00780EDE">
              <w:t>Is revised to make it consistent with the revised Reactor Oversight Process. Major addition is a process for determining if changes to the baseline inspection program are necessary. Other changes are to format the font face to be compatible with the agency computer resources. The requirements of IMC 0045 were also added to the manual chapter.</w:t>
            </w:r>
          </w:p>
        </w:tc>
        <w:tc>
          <w:tcPr>
            <w:tcW w:w="1801" w:type="dxa"/>
          </w:tcPr>
          <w:p w14:paraId="366C7598" w14:textId="77777777" w:rsidR="00780EDE" w:rsidRDefault="00780EDE" w:rsidP="00265C8B">
            <w:pPr>
              <w:pStyle w:val="BodyText-table"/>
            </w:pPr>
          </w:p>
        </w:tc>
        <w:tc>
          <w:tcPr>
            <w:tcW w:w="2427" w:type="dxa"/>
          </w:tcPr>
          <w:p w14:paraId="79E81A43" w14:textId="77777777" w:rsidR="00780EDE" w:rsidRDefault="00780EDE" w:rsidP="00265C8B">
            <w:pPr>
              <w:pStyle w:val="BodyText-table"/>
            </w:pPr>
          </w:p>
        </w:tc>
      </w:tr>
      <w:tr w:rsidR="00780EDE" w:rsidRPr="00AB77E1" w14:paraId="49340B28" w14:textId="77777777" w:rsidTr="00BE3779">
        <w:trPr>
          <w:tblHeader w:val="0"/>
        </w:trPr>
        <w:tc>
          <w:tcPr>
            <w:tcW w:w="1796" w:type="dxa"/>
          </w:tcPr>
          <w:p w14:paraId="54A479E7" w14:textId="77777777" w:rsidR="00780EDE" w:rsidRDefault="00780EDE" w:rsidP="00265C8B">
            <w:pPr>
              <w:pStyle w:val="BodyText-table"/>
            </w:pPr>
          </w:p>
        </w:tc>
        <w:tc>
          <w:tcPr>
            <w:tcW w:w="2072" w:type="dxa"/>
          </w:tcPr>
          <w:p w14:paraId="6C94D5EE" w14:textId="77777777" w:rsidR="00780EDE" w:rsidRDefault="00780EDE" w:rsidP="00265C8B">
            <w:pPr>
              <w:pStyle w:val="BodyText-table"/>
            </w:pPr>
            <w:r>
              <w:t>02/21/03</w:t>
            </w:r>
          </w:p>
          <w:p w14:paraId="44E576B9" w14:textId="24DFFFD4" w:rsidR="00780EDE" w:rsidRDefault="00780EDE" w:rsidP="00265C8B">
            <w:pPr>
              <w:pStyle w:val="BodyText-table"/>
            </w:pPr>
            <w:r>
              <w:t>CN 03-006</w:t>
            </w:r>
          </w:p>
        </w:tc>
        <w:tc>
          <w:tcPr>
            <w:tcW w:w="4864" w:type="dxa"/>
          </w:tcPr>
          <w:p w14:paraId="32086EF3" w14:textId="74FD62E9" w:rsidR="00780EDE" w:rsidRPr="00780EDE" w:rsidRDefault="00780EDE" w:rsidP="00265C8B">
            <w:pPr>
              <w:pStyle w:val="BodyText-table"/>
            </w:pPr>
            <w:r w:rsidRPr="00780EDE">
              <w:t>Is revised to add steps to ensure the ROP Basis Document is updated by inputs from program Document Leads at the time program documents are changed and approved.</w:t>
            </w:r>
          </w:p>
        </w:tc>
        <w:tc>
          <w:tcPr>
            <w:tcW w:w="1801" w:type="dxa"/>
          </w:tcPr>
          <w:p w14:paraId="08952EA8" w14:textId="77777777" w:rsidR="00780EDE" w:rsidRDefault="00780EDE" w:rsidP="00265C8B">
            <w:pPr>
              <w:pStyle w:val="BodyText-table"/>
            </w:pPr>
          </w:p>
        </w:tc>
        <w:tc>
          <w:tcPr>
            <w:tcW w:w="2427" w:type="dxa"/>
          </w:tcPr>
          <w:p w14:paraId="5E2B965B" w14:textId="77777777" w:rsidR="00780EDE" w:rsidRDefault="00780EDE" w:rsidP="00265C8B">
            <w:pPr>
              <w:pStyle w:val="BodyText-table"/>
            </w:pPr>
          </w:p>
        </w:tc>
      </w:tr>
      <w:tr w:rsidR="00780EDE" w:rsidRPr="00AB77E1" w14:paraId="1BAFEF95" w14:textId="77777777" w:rsidTr="00BE3779">
        <w:trPr>
          <w:tblHeader w:val="0"/>
        </w:trPr>
        <w:tc>
          <w:tcPr>
            <w:tcW w:w="1796" w:type="dxa"/>
          </w:tcPr>
          <w:p w14:paraId="45B81B01" w14:textId="77777777" w:rsidR="00780EDE" w:rsidRDefault="00780EDE" w:rsidP="00265C8B">
            <w:pPr>
              <w:pStyle w:val="BodyText-table"/>
            </w:pPr>
            <w:r>
              <w:t>C1</w:t>
            </w:r>
          </w:p>
          <w:p w14:paraId="04934794" w14:textId="42F0C41D" w:rsidR="00780EDE" w:rsidRDefault="00780EDE" w:rsidP="00265C8B">
            <w:pPr>
              <w:pStyle w:val="BodyText-table"/>
            </w:pPr>
            <w:r>
              <w:t>Reference: Davis-Besse Lessons Learned Task Force Item 3.1.2(3) and Problem Identification Form 2005-008</w:t>
            </w:r>
          </w:p>
        </w:tc>
        <w:tc>
          <w:tcPr>
            <w:tcW w:w="2072" w:type="dxa"/>
          </w:tcPr>
          <w:p w14:paraId="12FB43C2" w14:textId="77777777" w:rsidR="00780EDE" w:rsidRDefault="00780EDE" w:rsidP="00265C8B">
            <w:pPr>
              <w:pStyle w:val="BodyText-table"/>
            </w:pPr>
            <w:r>
              <w:t>ML040690209</w:t>
            </w:r>
          </w:p>
          <w:p w14:paraId="4C63354E" w14:textId="77777777" w:rsidR="00780EDE" w:rsidRDefault="00780EDE" w:rsidP="00265C8B">
            <w:pPr>
              <w:pStyle w:val="BodyText-table"/>
            </w:pPr>
            <w:r>
              <w:t>02/02/04</w:t>
            </w:r>
          </w:p>
          <w:p w14:paraId="212D9DEF" w14:textId="1500C449" w:rsidR="00780EDE" w:rsidRDefault="00780EDE" w:rsidP="00265C8B">
            <w:pPr>
              <w:pStyle w:val="BodyText-table"/>
            </w:pPr>
            <w:r>
              <w:t>CN 04-003</w:t>
            </w:r>
          </w:p>
        </w:tc>
        <w:tc>
          <w:tcPr>
            <w:tcW w:w="4864" w:type="dxa"/>
          </w:tcPr>
          <w:p w14:paraId="6E1090E5" w14:textId="0743B102" w:rsidR="00780EDE" w:rsidRPr="00780EDE" w:rsidRDefault="00780EDE" w:rsidP="00265C8B">
            <w:pPr>
              <w:pStyle w:val="BodyText-table"/>
            </w:pPr>
            <w:r w:rsidRPr="00780EDE">
              <w:t xml:space="preserve">Is revised to ensure that revisions of inspection procedures do not inadvertently delete inspection requirements that were added </w:t>
            </w:r>
            <w:proofErr w:type="gramStart"/>
            <w:r w:rsidRPr="00780EDE">
              <w:t>as a result of</w:t>
            </w:r>
            <w:proofErr w:type="gramEnd"/>
            <w:r w:rsidRPr="00780EDE">
              <w:t xml:space="preserve"> an event or occurrence that had generic applicability.</w:t>
            </w:r>
          </w:p>
        </w:tc>
        <w:tc>
          <w:tcPr>
            <w:tcW w:w="1801" w:type="dxa"/>
          </w:tcPr>
          <w:p w14:paraId="0C938E71" w14:textId="42720B75" w:rsidR="00780EDE" w:rsidRDefault="00780EDE" w:rsidP="00265C8B">
            <w:pPr>
              <w:pStyle w:val="BodyText-table"/>
            </w:pPr>
            <w:r>
              <w:t>None</w:t>
            </w:r>
          </w:p>
        </w:tc>
        <w:tc>
          <w:tcPr>
            <w:tcW w:w="2427" w:type="dxa"/>
          </w:tcPr>
          <w:p w14:paraId="13CC323C" w14:textId="435CA97A" w:rsidR="00780EDE" w:rsidRDefault="00780EDE" w:rsidP="00265C8B">
            <w:pPr>
              <w:pStyle w:val="BodyText-table"/>
            </w:pPr>
            <w:r>
              <w:t>N/A</w:t>
            </w:r>
          </w:p>
        </w:tc>
      </w:tr>
      <w:tr w:rsidR="00780EDE" w:rsidRPr="00AB77E1" w14:paraId="28BC815A" w14:textId="77777777" w:rsidTr="00BE3779">
        <w:trPr>
          <w:tblHeader w:val="0"/>
        </w:trPr>
        <w:tc>
          <w:tcPr>
            <w:tcW w:w="1796" w:type="dxa"/>
          </w:tcPr>
          <w:p w14:paraId="392AC7ED" w14:textId="3B8758C9" w:rsidR="00780EDE" w:rsidRDefault="00780EDE" w:rsidP="00265C8B">
            <w:pPr>
              <w:pStyle w:val="BodyText-table"/>
            </w:pPr>
            <w:r>
              <w:t>N/A</w:t>
            </w:r>
          </w:p>
        </w:tc>
        <w:tc>
          <w:tcPr>
            <w:tcW w:w="2072" w:type="dxa"/>
          </w:tcPr>
          <w:p w14:paraId="143FC918" w14:textId="77777777" w:rsidR="00780EDE" w:rsidRDefault="00780EDE" w:rsidP="00265C8B">
            <w:pPr>
              <w:pStyle w:val="BodyText-table"/>
            </w:pPr>
            <w:r>
              <w:t>ML053210382</w:t>
            </w:r>
          </w:p>
          <w:p w14:paraId="6E126546" w14:textId="77777777" w:rsidR="00780EDE" w:rsidRDefault="00780EDE" w:rsidP="00265C8B">
            <w:pPr>
              <w:pStyle w:val="BodyText-table"/>
            </w:pPr>
            <w:r>
              <w:t>11/28/05</w:t>
            </w:r>
          </w:p>
          <w:p w14:paraId="3944A63D" w14:textId="52C41A2D" w:rsidR="00780EDE" w:rsidRDefault="00780EDE" w:rsidP="00265C8B">
            <w:pPr>
              <w:pStyle w:val="BodyText-table"/>
            </w:pPr>
            <w:r>
              <w:t>CN 05-031</w:t>
            </w:r>
          </w:p>
        </w:tc>
        <w:tc>
          <w:tcPr>
            <w:tcW w:w="4864" w:type="dxa"/>
          </w:tcPr>
          <w:p w14:paraId="19AA5585" w14:textId="7687B747" w:rsidR="00780EDE" w:rsidRPr="00780EDE" w:rsidRDefault="00780EDE" w:rsidP="00265C8B">
            <w:pPr>
              <w:pStyle w:val="BodyText-table"/>
            </w:pPr>
            <w:r w:rsidRPr="00780EDE">
              <w:t xml:space="preserve">Complete rewrite of document structure, add requirement for revision history page, minor revision to DIF. Completed </w:t>
            </w:r>
            <w:proofErr w:type="gramStart"/>
            <w:r w:rsidRPr="00780EDE">
              <w:t>4 year</w:t>
            </w:r>
            <w:proofErr w:type="gramEnd"/>
            <w:r w:rsidRPr="00780EDE">
              <w:t xml:space="preserve"> historical CN search</w:t>
            </w:r>
          </w:p>
        </w:tc>
        <w:tc>
          <w:tcPr>
            <w:tcW w:w="1801" w:type="dxa"/>
          </w:tcPr>
          <w:p w14:paraId="369F7D40" w14:textId="2072F7FA" w:rsidR="00780EDE" w:rsidRDefault="00780EDE" w:rsidP="00265C8B">
            <w:pPr>
              <w:pStyle w:val="BodyText-table"/>
            </w:pPr>
            <w:r>
              <w:t>None</w:t>
            </w:r>
          </w:p>
        </w:tc>
        <w:tc>
          <w:tcPr>
            <w:tcW w:w="2427" w:type="dxa"/>
          </w:tcPr>
          <w:p w14:paraId="1F94C0FE" w14:textId="0680DC25" w:rsidR="00780EDE" w:rsidRDefault="00780EDE" w:rsidP="00265C8B">
            <w:pPr>
              <w:pStyle w:val="BodyText-table"/>
            </w:pPr>
            <w:r>
              <w:t>ML053210329</w:t>
            </w:r>
          </w:p>
        </w:tc>
      </w:tr>
      <w:tr w:rsidR="00780EDE" w:rsidRPr="00AB77E1" w14:paraId="33EEE3E4" w14:textId="77777777" w:rsidTr="00BE3779">
        <w:trPr>
          <w:tblHeader w:val="0"/>
        </w:trPr>
        <w:tc>
          <w:tcPr>
            <w:tcW w:w="1796" w:type="dxa"/>
          </w:tcPr>
          <w:p w14:paraId="2E938503" w14:textId="26852C96" w:rsidR="00780EDE" w:rsidRDefault="00780EDE" w:rsidP="00265C8B">
            <w:pPr>
              <w:pStyle w:val="BodyText-table"/>
            </w:pPr>
            <w:r>
              <w:lastRenderedPageBreak/>
              <w:t>N/A</w:t>
            </w:r>
          </w:p>
        </w:tc>
        <w:tc>
          <w:tcPr>
            <w:tcW w:w="2072" w:type="dxa"/>
          </w:tcPr>
          <w:p w14:paraId="0DCFDBE1" w14:textId="77777777" w:rsidR="00A16340" w:rsidRDefault="00A16340" w:rsidP="00265C8B">
            <w:pPr>
              <w:pStyle w:val="BodyText-table"/>
            </w:pPr>
            <w:r>
              <w:t>ML063260070</w:t>
            </w:r>
          </w:p>
          <w:p w14:paraId="7A32F664" w14:textId="77777777" w:rsidR="00A16340" w:rsidRDefault="00A16340" w:rsidP="00265C8B">
            <w:pPr>
              <w:pStyle w:val="BodyText-table"/>
            </w:pPr>
            <w:r>
              <w:t>03/05/07</w:t>
            </w:r>
          </w:p>
          <w:p w14:paraId="6C62983B" w14:textId="10234840" w:rsidR="00780EDE" w:rsidRDefault="00A16340" w:rsidP="00265C8B">
            <w:pPr>
              <w:pStyle w:val="BodyText-table"/>
            </w:pPr>
            <w:r>
              <w:t>CN 07-008</w:t>
            </w:r>
          </w:p>
        </w:tc>
        <w:tc>
          <w:tcPr>
            <w:tcW w:w="4864" w:type="dxa"/>
          </w:tcPr>
          <w:p w14:paraId="1D770EF7" w14:textId="1539C1F2" w:rsidR="00780EDE" w:rsidRPr="00780EDE" w:rsidRDefault="00A16340" w:rsidP="00265C8B">
            <w:pPr>
              <w:pStyle w:val="BodyText-table"/>
            </w:pPr>
            <w:r w:rsidRPr="00A16340">
              <w:t>This document is being revised to update and clarify the processes that will be used to prepare, revise, and issue Manual documents, including processes used by the various NRC offices that conduct inspection.</w:t>
            </w:r>
          </w:p>
        </w:tc>
        <w:tc>
          <w:tcPr>
            <w:tcW w:w="1801" w:type="dxa"/>
          </w:tcPr>
          <w:p w14:paraId="7B85D332" w14:textId="7DB56CB6" w:rsidR="00780EDE" w:rsidRDefault="00A16340" w:rsidP="00265C8B">
            <w:pPr>
              <w:pStyle w:val="BodyText-table"/>
            </w:pPr>
            <w:r>
              <w:t>None</w:t>
            </w:r>
          </w:p>
        </w:tc>
        <w:tc>
          <w:tcPr>
            <w:tcW w:w="2427" w:type="dxa"/>
          </w:tcPr>
          <w:p w14:paraId="58043194" w14:textId="55CDB074" w:rsidR="00780EDE" w:rsidRDefault="00A16340" w:rsidP="00265C8B">
            <w:pPr>
              <w:pStyle w:val="BodyText-table"/>
            </w:pPr>
            <w:r>
              <w:t>ML070570542</w:t>
            </w:r>
          </w:p>
        </w:tc>
      </w:tr>
      <w:tr w:rsidR="0041710C" w:rsidRPr="00AB77E1" w14:paraId="3699A3F9" w14:textId="77777777" w:rsidTr="00BE3779">
        <w:trPr>
          <w:tblHeader w:val="0"/>
        </w:trPr>
        <w:tc>
          <w:tcPr>
            <w:tcW w:w="1796" w:type="dxa"/>
          </w:tcPr>
          <w:p w14:paraId="7B7795A3" w14:textId="7B79BB87" w:rsidR="0041710C" w:rsidRDefault="0041710C" w:rsidP="00265C8B">
            <w:pPr>
              <w:pStyle w:val="BodyText-table"/>
            </w:pPr>
            <w:r>
              <w:t>N/A</w:t>
            </w:r>
          </w:p>
        </w:tc>
        <w:tc>
          <w:tcPr>
            <w:tcW w:w="2072" w:type="dxa"/>
          </w:tcPr>
          <w:p w14:paraId="370241C6" w14:textId="77777777" w:rsidR="0041710C" w:rsidRDefault="0041710C" w:rsidP="00265C8B">
            <w:pPr>
              <w:pStyle w:val="BodyText-table"/>
            </w:pPr>
            <w:r>
              <w:t>ML071580744</w:t>
            </w:r>
          </w:p>
          <w:p w14:paraId="6CA21D85" w14:textId="77777777" w:rsidR="0041710C" w:rsidRDefault="0041710C" w:rsidP="00265C8B">
            <w:pPr>
              <w:pStyle w:val="BodyText-table"/>
            </w:pPr>
            <w:r>
              <w:t>06/20/07</w:t>
            </w:r>
          </w:p>
          <w:p w14:paraId="35B492D7" w14:textId="22537A4B" w:rsidR="0041710C" w:rsidRDefault="0041710C" w:rsidP="00265C8B">
            <w:pPr>
              <w:pStyle w:val="BodyText-table"/>
            </w:pPr>
            <w:r>
              <w:t>CN 07-020</w:t>
            </w:r>
          </w:p>
        </w:tc>
        <w:tc>
          <w:tcPr>
            <w:tcW w:w="4864" w:type="dxa"/>
          </w:tcPr>
          <w:p w14:paraId="6B72090F" w14:textId="113DCC80" w:rsidR="0041710C" w:rsidRPr="00A16340" w:rsidRDefault="0041710C" w:rsidP="00265C8B">
            <w:pPr>
              <w:pStyle w:val="BodyText-table"/>
            </w:pPr>
            <w:r w:rsidRPr="0041710C">
              <w:t>This document has been revised to establish deadlines for submission of Manual documents in WordPerfect and MS Word formats; update the Office of New Reactors’ document issuing form, pursuant to Feedback Form 0040-1144; and provide greater clarity and incorporate editorial changes in response to Feedback Form 0040-1128. It also serves as a template for a Manual document in MS Word.</w:t>
            </w:r>
          </w:p>
        </w:tc>
        <w:tc>
          <w:tcPr>
            <w:tcW w:w="1801" w:type="dxa"/>
          </w:tcPr>
          <w:p w14:paraId="10D2852E" w14:textId="69DBC68B" w:rsidR="0041710C" w:rsidRDefault="0041710C" w:rsidP="00265C8B">
            <w:pPr>
              <w:pStyle w:val="BodyText-table"/>
            </w:pPr>
            <w:r>
              <w:t>None</w:t>
            </w:r>
          </w:p>
        </w:tc>
        <w:tc>
          <w:tcPr>
            <w:tcW w:w="2427" w:type="dxa"/>
          </w:tcPr>
          <w:p w14:paraId="4F4C3040" w14:textId="77777777" w:rsidR="0041710C" w:rsidRDefault="0041710C" w:rsidP="00265C8B">
            <w:pPr>
              <w:pStyle w:val="BodyText-table"/>
            </w:pPr>
            <w:r>
              <w:t>ML071580749</w:t>
            </w:r>
          </w:p>
          <w:p w14:paraId="38E3E330" w14:textId="77777777" w:rsidR="0041710C" w:rsidRDefault="0041710C" w:rsidP="00265C8B">
            <w:pPr>
              <w:pStyle w:val="BodyText-table"/>
            </w:pPr>
            <w:r>
              <w:t>Closed FBF:</w:t>
            </w:r>
          </w:p>
          <w:p w14:paraId="198F7D69" w14:textId="77777777" w:rsidR="0041710C" w:rsidRDefault="0041710C" w:rsidP="00265C8B">
            <w:pPr>
              <w:pStyle w:val="BodyText-table"/>
            </w:pPr>
            <w:r>
              <w:t>0040-1144</w:t>
            </w:r>
          </w:p>
          <w:p w14:paraId="774BEB95" w14:textId="30CAD7DF" w:rsidR="0041710C" w:rsidRDefault="0041710C" w:rsidP="00265C8B">
            <w:pPr>
              <w:pStyle w:val="BodyText-table"/>
            </w:pPr>
            <w:r>
              <w:t>0040-1128</w:t>
            </w:r>
          </w:p>
        </w:tc>
      </w:tr>
      <w:tr w:rsidR="0041710C" w:rsidRPr="00AB77E1" w14:paraId="2BD43A08" w14:textId="77777777" w:rsidTr="00BE3779">
        <w:trPr>
          <w:tblHeader w:val="0"/>
        </w:trPr>
        <w:tc>
          <w:tcPr>
            <w:tcW w:w="1796" w:type="dxa"/>
          </w:tcPr>
          <w:p w14:paraId="7CEEADA9" w14:textId="2BFD4798" w:rsidR="0041710C" w:rsidRDefault="0041710C" w:rsidP="00265C8B">
            <w:pPr>
              <w:pStyle w:val="BodyText-table"/>
            </w:pPr>
            <w:r>
              <w:t>N/A</w:t>
            </w:r>
          </w:p>
        </w:tc>
        <w:tc>
          <w:tcPr>
            <w:tcW w:w="2072" w:type="dxa"/>
          </w:tcPr>
          <w:p w14:paraId="458E4726" w14:textId="77777777" w:rsidR="0041710C" w:rsidRDefault="0041710C" w:rsidP="00265C8B">
            <w:pPr>
              <w:pStyle w:val="BodyText-table"/>
            </w:pPr>
            <w:r>
              <w:t>ML082240426</w:t>
            </w:r>
          </w:p>
          <w:p w14:paraId="7E4C48DA" w14:textId="77777777" w:rsidR="0041710C" w:rsidRDefault="0041710C" w:rsidP="00265C8B">
            <w:pPr>
              <w:pStyle w:val="BodyText-table"/>
            </w:pPr>
            <w:r>
              <w:t>08/19/08</w:t>
            </w:r>
          </w:p>
          <w:p w14:paraId="6B8934FD" w14:textId="4F93E169" w:rsidR="0041710C" w:rsidRDefault="0041710C" w:rsidP="00265C8B">
            <w:pPr>
              <w:pStyle w:val="BodyText-table"/>
            </w:pPr>
            <w:r>
              <w:t>CN 08-024</w:t>
            </w:r>
          </w:p>
        </w:tc>
        <w:tc>
          <w:tcPr>
            <w:tcW w:w="4864" w:type="dxa"/>
          </w:tcPr>
          <w:p w14:paraId="09C2ACD9" w14:textId="1AC768EE" w:rsidR="0041710C" w:rsidRPr="0041710C" w:rsidRDefault="0041710C" w:rsidP="00265C8B">
            <w:pPr>
              <w:pStyle w:val="BodyText-table"/>
            </w:pPr>
            <w:r w:rsidRPr="0041710C">
              <w:t>The document has been revised to clarify instructions on the use of Microsoft (MS) Word in preparing inspection manual documents, reflect office-related requests to modify document issuing forms, respond to Feedback Forms, and make editorial improvements.</w:t>
            </w:r>
          </w:p>
        </w:tc>
        <w:tc>
          <w:tcPr>
            <w:tcW w:w="1801" w:type="dxa"/>
          </w:tcPr>
          <w:p w14:paraId="0C6DB9B5" w14:textId="57CA8AAB" w:rsidR="0041710C" w:rsidRDefault="0041710C" w:rsidP="00265C8B">
            <w:pPr>
              <w:pStyle w:val="BodyText-table"/>
            </w:pPr>
            <w:r>
              <w:t>None</w:t>
            </w:r>
          </w:p>
        </w:tc>
        <w:tc>
          <w:tcPr>
            <w:tcW w:w="2427" w:type="dxa"/>
          </w:tcPr>
          <w:p w14:paraId="6F2BAE90" w14:textId="77777777" w:rsidR="0041710C" w:rsidRDefault="0041710C" w:rsidP="00265C8B">
            <w:pPr>
              <w:pStyle w:val="BodyText-table"/>
            </w:pPr>
            <w:r>
              <w:t>ML082240428</w:t>
            </w:r>
          </w:p>
          <w:p w14:paraId="79D4AA71" w14:textId="77777777" w:rsidR="0041710C" w:rsidRDefault="0041710C" w:rsidP="00265C8B">
            <w:pPr>
              <w:pStyle w:val="BodyText-table"/>
            </w:pPr>
            <w:r>
              <w:t>Closed FBF:</w:t>
            </w:r>
          </w:p>
          <w:p w14:paraId="687A030F" w14:textId="6E9BB30D" w:rsidR="0041710C" w:rsidRDefault="0041710C" w:rsidP="00265C8B">
            <w:pPr>
              <w:pStyle w:val="BodyText-table"/>
            </w:pPr>
            <w:r>
              <w:t>n/a</w:t>
            </w:r>
          </w:p>
        </w:tc>
      </w:tr>
      <w:tr w:rsidR="00B42439" w:rsidRPr="00AB77E1" w14:paraId="59BF26A2" w14:textId="77777777" w:rsidTr="00BE3779">
        <w:trPr>
          <w:tblHeader w:val="0"/>
        </w:trPr>
        <w:tc>
          <w:tcPr>
            <w:tcW w:w="1796" w:type="dxa"/>
          </w:tcPr>
          <w:p w14:paraId="7C6AE43C" w14:textId="4DB334DD" w:rsidR="00B42439" w:rsidRDefault="00B42439" w:rsidP="00265C8B">
            <w:pPr>
              <w:pStyle w:val="BodyText-table"/>
            </w:pPr>
            <w:r>
              <w:lastRenderedPageBreak/>
              <w:t>N/A</w:t>
            </w:r>
          </w:p>
        </w:tc>
        <w:tc>
          <w:tcPr>
            <w:tcW w:w="2072" w:type="dxa"/>
          </w:tcPr>
          <w:p w14:paraId="7004B63C" w14:textId="77777777" w:rsidR="00B42439" w:rsidRDefault="00B42439" w:rsidP="00265C8B">
            <w:pPr>
              <w:pStyle w:val="BodyText-table"/>
            </w:pPr>
            <w:r>
              <w:t>ML082820151</w:t>
            </w:r>
          </w:p>
          <w:p w14:paraId="7FD0164D" w14:textId="77777777" w:rsidR="00B42439" w:rsidRDefault="00B42439" w:rsidP="00265C8B">
            <w:pPr>
              <w:pStyle w:val="BodyText-table"/>
            </w:pPr>
            <w:r>
              <w:t>10/29/09</w:t>
            </w:r>
          </w:p>
          <w:p w14:paraId="2BC2DE97" w14:textId="6CF48793" w:rsidR="00B42439" w:rsidRDefault="00B42439" w:rsidP="00265C8B">
            <w:pPr>
              <w:pStyle w:val="BodyText-table"/>
            </w:pPr>
            <w:r>
              <w:t>CN 09-025</w:t>
            </w:r>
          </w:p>
        </w:tc>
        <w:tc>
          <w:tcPr>
            <w:tcW w:w="4864" w:type="dxa"/>
          </w:tcPr>
          <w:p w14:paraId="6DE20604" w14:textId="30D0B7DB" w:rsidR="00B42439" w:rsidRPr="0041710C" w:rsidRDefault="00B42439" w:rsidP="00265C8B">
            <w:pPr>
              <w:pStyle w:val="BodyText-table"/>
            </w:pPr>
            <w:r w:rsidRPr="00B42439">
              <w:t xml:space="preserve">Relocates program office document issuing forms from IMC 0040 to the NRR Digital City website. Adds a document issuing form for NSIR. Clarifies authorization requirements for documents affecting multiple program offices. Stipulates that no new technical guidance or 10 CFR guidance documents will be issued and that these documents will be relocated in the future to either an IMC, </w:t>
            </w:r>
            <w:proofErr w:type="gramStart"/>
            <w:r w:rsidRPr="00B42439">
              <w:t>IP</w:t>
            </w:r>
            <w:proofErr w:type="gramEnd"/>
            <w:r w:rsidRPr="00B42439">
              <w:t xml:space="preserve"> or different program for ease of use.</w:t>
            </w:r>
          </w:p>
        </w:tc>
        <w:tc>
          <w:tcPr>
            <w:tcW w:w="1801" w:type="dxa"/>
          </w:tcPr>
          <w:p w14:paraId="130DCC61" w14:textId="40FDD6F1" w:rsidR="00B42439" w:rsidRDefault="00B42439" w:rsidP="00265C8B">
            <w:pPr>
              <w:pStyle w:val="BodyText-table"/>
            </w:pPr>
            <w:r>
              <w:t>None</w:t>
            </w:r>
          </w:p>
        </w:tc>
        <w:tc>
          <w:tcPr>
            <w:tcW w:w="2427" w:type="dxa"/>
          </w:tcPr>
          <w:p w14:paraId="28B19E90" w14:textId="77777777" w:rsidR="00A13B18" w:rsidRDefault="00A13B18" w:rsidP="00265C8B">
            <w:pPr>
              <w:pStyle w:val="BodyText-table"/>
            </w:pPr>
            <w:r>
              <w:t>ML092170189</w:t>
            </w:r>
          </w:p>
          <w:p w14:paraId="411CB9ED" w14:textId="77777777" w:rsidR="00A13B18" w:rsidRDefault="00A13B18" w:rsidP="00265C8B">
            <w:pPr>
              <w:pStyle w:val="BodyText-table"/>
            </w:pPr>
            <w:r>
              <w:t>Closed FBF:</w:t>
            </w:r>
          </w:p>
          <w:p w14:paraId="136661B5" w14:textId="06159B1C" w:rsidR="00B42439" w:rsidRDefault="00A13B18" w:rsidP="00265C8B">
            <w:pPr>
              <w:pStyle w:val="BodyText-table"/>
            </w:pPr>
            <w:r>
              <w:t>n/a</w:t>
            </w:r>
          </w:p>
        </w:tc>
      </w:tr>
      <w:tr w:rsidR="00B42439" w:rsidRPr="00AB77E1" w14:paraId="22EBDF10" w14:textId="77777777" w:rsidTr="00BE3779">
        <w:trPr>
          <w:tblHeader w:val="0"/>
        </w:trPr>
        <w:tc>
          <w:tcPr>
            <w:tcW w:w="1796" w:type="dxa"/>
          </w:tcPr>
          <w:p w14:paraId="08FC3FE6" w14:textId="57F882A7" w:rsidR="00B42439" w:rsidRDefault="00B42439" w:rsidP="00265C8B">
            <w:pPr>
              <w:pStyle w:val="BodyText-table"/>
            </w:pPr>
            <w:r>
              <w:t>N/A</w:t>
            </w:r>
          </w:p>
        </w:tc>
        <w:tc>
          <w:tcPr>
            <w:tcW w:w="2072" w:type="dxa"/>
          </w:tcPr>
          <w:p w14:paraId="68869605" w14:textId="77777777" w:rsidR="00A13B18" w:rsidRDefault="00A13B18" w:rsidP="00265C8B">
            <w:pPr>
              <w:pStyle w:val="BodyText-table"/>
            </w:pPr>
            <w:r>
              <w:t>ML11053A009</w:t>
            </w:r>
          </w:p>
          <w:p w14:paraId="0E3627C5" w14:textId="77777777" w:rsidR="00A13B18" w:rsidRDefault="00A13B18" w:rsidP="00265C8B">
            <w:pPr>
              <w:pStyle w:val="BodyText-table"/>
            </w:pPr>
            <w:r>
              <w:t>06/02/11</w:t>
            </w:r>
          </w:p>
          <w:p w14:paraId="502C1346" w14:textId="4EA05DE6" w:rsidR="00B42439" w:rsidRDefault="00A13B18" w:rsidP="00265C8B">
            <w:pPr>
              <w:pStyle w:val="BodyText-table"/>
            </w:pPr>
            <w:r>
              <w:t>CN 11-009</w:t>
            </w:r>
          </w:p>
        </w:tc>
        <w:tc>
          <w:tcPr>
            <w:tcW w:w="4864" w:type="dxa"/>
          </w:tcPr>
          <w:p w14:paraId="6AF91163" w14:textId="77777777" w:rsidR="00A13B18" w:rsidRDefault="00A13B18" w:rsidP="00265C8B">
            <w:pPr>
              <w:pStyle w:val="BodyText-table"/>
            </w:pPr>
            <w:r>
              <w:t>Improved the process: (1) all documents to have a references section which includes a list of other IPs, IMCs, or TIs that appear in the document (ROPFF 0040- 1354). (2) the document’s ML number to be listed on the revision history page. (3) comment resolution summary to be an official non-public record prior to submittal to NRR.</w:t>
            </w:r>
          </w:p>
          <w:p w14:paraId="45EC5186" w14:textId="701CF77A" w:rsidR="00B42439" w:rsidRPr="0041710C" w:rsidRDefault="00A13B18" w:rsidP="00265C8B">
            <w:pPr>
              <w:pStyle w:val="BodyText-table"/>
            </w:pPr>
            <w:r>
              <w:t>(4) For new IPs and TIs, the requirements and guidance sections are to be combined (ROPFF 0040-1645). (5) Clarified organizational responsibilities. (6) Upgraded guidance on MS Word to version 2007. (7) Made editorial improvements.</w:t>
            </w:r>
          </w:p>
        </w:tc>
        <w:tc>
          <w:tcPr>
            <w:tcW w:w="1801" w:type="dxa"/>
          </w:tcPr>
          <w:p w14:paraId="16006D81" w14:textId="41E9787C" w:rsidR="00B42439" w:rsidRDefault="00B42439" w:rsidP="00265C8B">
            <w:pPr>
              <w:pStyle w:val="BodyText-table"/>
            </w:pPr>
            <w:r>
              <w:t>None</w:t>
            </w:r>
          </w:p>
        </w:tc>
        <w:tc>
          <w:tcPr>
            <w:tcW w:w="2427" w:type="dxa"/>
          </w:tcPr>
          <w:p w14:paraId="2B9DB1E4" w14:textId="77777777" w:rsidR="00A13B18" w:rsidRDefault="00A13B18" w:rsidP="00265C8B">
            <w:pPr>
              <w:pStyle w:val="BodyText-table"/>
            </w:pPr>
            <w:r>
              <w:t>ML11125A085</w:t>
            </w:r>
          </w:p>
          <w:p w14:paraId="5BBE3F3C" w14:textId="77777777" w:rsidR="00A13B18" w:rsidRDefault="00A13B18" w:rsidP="00265C8B">
            <w:pPr>
              <w:pStyle w:val="BodyText-table"/>
            </w:pPr>
            <w:r>
              <w:t>Closed FBF:</w:t>
            </w:r>
          </w:p>
          <w:p w14:paraId="2C8CBE9C" w14:textId="77777777" w:rsidR="00A13B18" w:rsidRDefault="00A13B18" w:rsidP="00265C8B">
            <w:pPr>
              <w:pStyle w:val="BodyText-table"/>
            </w:pPr>
            <w:r>
              <w:t>0040-1354</w:t>
            </w:r>
          </w:p>
          <w:p w14:paraId="2E792A09" w14:textId="77777777" w:rsidR="00A13B18" w:rsidRDefault="00A13B18" w:rsidP="00265C8B">
            <w:pPr>
              <w:pStyle w:val="BodyText-table"/>
            </w:pPr>
            <w:r>
              <w:t>ML11174A197</w:t>
            </w:r>
          </w:p>
          <w:p w14:paraId="794E5A0E" w14:textId="77777777" w:rsidR="00A13B18" w:rsidRDefault="00A13B18" w:rsidP="00265C8B">
            <w:pPr>
              <w:pStyle w:val="BodyText-table"/>
            </w:pPr>
            <w:r>
              <w:t>0040-1645</w:t>
            </w:r>
          </w:p>
          <w:p w14:paraId="2975AFF4" w14:textId="4DE1D388" w:rsidR="00B42439" w:rsidRDefault="00A13B18" w:rsidP="00265C8B">
            <w:pPr>
              <w:pStyle w:val="BodyText-table"/>
            </w:pPr>
            <w:r>
              <w:t>ML11174A193</w:t>
            </w:r>
          </w:p>
        </w:tc>
      </w:tr>
      <w:tr w:rsidR="00A13B18" w:rsidRPr="00AB77E1" w14:paraId="7204AC6F" w14:textId="77777777" w:rsidTr="00BE3779">
        <w:trPr>
          <w:tblHeader w:val="0"/>
        </w:trPr>
        <w:tc>
          <w:tcPr>
            <w:tcW w:w="1796" w:type="dxa"/>
          </w:tcPr>
          <w:p w14:paraId="299CD322" w14:textId="0571684E" w:rsidR="00A13B18" w:rsidRDefault="00A13B18" w:rsidP="00265C8B">
            <w:pPr>
              <w:pStyle w:val="BodyText-table"/>
            </w:pPr>
            <w:r>
              <w:t>N/A</w:t>
            </w:r>
          </w:p>
        </w:tc>
        <w:tc>
          <w:tcPr>
            <w:tcW w:w="2072" w:type="dxa"/>
          </w:tcPr>
          <w:p w14:paraId="4116E0D2" w14:textId="77777777" w:rsidR="00F23D85" w:rsidRDefault="00F23D85" w:rsidP="00265C8B">
            <w:pPr>
              <w:pStyle w:val="BodyText-table"/>
            </w:pPr>
            <w:r>
              <w:t>ML11242A062</w:t>
            </w:r>
          </w:p>
          <w:p w14:paraId="25BBAC83" w14:textId="77777777" w:rsidR="00F23D85" w:rsidRDefault="00F23D85" w:rsidP="00265C8B">
            <w:pPr>
              <w:pStyle w:val="BodyText-table"/>
            </w:pPr>
            <w:r>
              <w:t>11/16/11</w:t>
            </w:r>
          </w:p>
          <w:p w14:paraId="005C94A0" w14:textId="2BD5D75C" w:rsidR="00A13B18" w:rsidRDefault="00F23D85" w:rsidP="00265C8B">
            <w:pPr>
              <w:pStyle w:val="BodyText-table"/>
            </w:pPr>
            <w:r>
              <w:t>CN 11-035</w:t>
            </w:r>
          </w:p>
        </w:tc>
        <w:tc>
          <w:tcPr>
            <w:tcW w:w="4864" w:type="dxa"/>
          </w:tcPr>
          <w:p w14:paraId="7ABE665C" w14:textId="554DB02A" w:rsidR="00A13B18" w:rsidRDefault="00F23D85" w:rsidP="00265C8B">
            <w:pPr>
              <w:pStyle w:val="BodyText-table"/>
            </w:pPr>
            <w:r w:rsidRPr="00F23D85">
              <w:t>Included guidance on the formatting of an Operating Experience Smart Sample. Change coordinated with development of IMC 2523, “NRC Application of Operating Experience.”</w:t>
            </w:r>
          </w:p>
        </w:tc>
        <w:tc>
          <w:tcPr>
            <w:tcW w:w="1801" w:type="dxa"/>
          </w:tcPr>
          <w:p w14:paraId="7569C604" w14:textId="535F9E39" w:rsidR="00A13B18" w:rsidRDefault="00A13B18" w:rsidP="00265C8B">
            <w:pPr>
              <w:pStyle w:val="BodyText-table"/>
            </w:pPr>
            <w:r>
              <w:t>None</w:t>
            </w:r>
          </w:p>
        </w:tc>
        <w:tc>
          <w:tcPr>
            <w:tcW w:w="2427" w:type="dxa"/>
          </w:tcPr>
          <w:p w14:paraId="75DE7392" w14:textId="179DBB7A" w:rsidR="00A13B18" w:rsidRDefault="00A13B18" w:rsidP="00265C8B">
            <w:pPr>
              <w:pStyle w:val="BodyText-table"/>
            </w:pPr>
            <w:r w:rsidRPr="00A13B18">
              <w:t>N/A</w:t>
            </w:r>
          </w:p>
        </w:tc>
      </w:tr>
      <w:tr w:rsidR="00A13B18" w:rsidRPr="00AB77E1" w14:paraId="17869BD8" w14:textId="77777777" w:rsidTr="00BE3779">
        <w:trPr>
          <w:tblHeader w:val="0"/>
        </w:trPr>
        <w:tc>
          <w:tcPr>
            <w:tcW w:w="1796" w:type="dxa"/>
          </w:tcPr>
          <w:p w14:paraId="7AD97717" w14:textId="39D90FC2" w:rsidR="00A13B18" w:rsidRDefault="00A13B18" w:rsidP="00265C8B">
            <w:pPr>
              <w:pStyle w:val="BodyText-table"/>
            </w:pPr>
            <w:r>
              <w:lastRenderedPageBreak/>
              <w:t>N/A</w:t>
            </w:r>
          </w:p>
        </w:tc>
        <w:tc>
          <w:tcPr>
            <w:tcW w:w="2072" w:type="dxa"/>
          </w:tcPr>
          <w:p w14:paraId="5BDE7F46" w14:textId="77777777" w:rsidR="00F23D85" w:rsidRDefault="00F23D85" w:rsidP="00265C8B">
            <w:pPr>
              <w:pStyle w:val="BodyText-table"/>
            </w:pPr>
            <w:r>
              <w:t>ML12045A397</w:t>
            </w:r>
          </w:p>
          <w:p w14:paraId="01C59639" w14:textId="77777777" w:rsidR="00F23D85" w:rsidRDefault="00F23D85" w:rsidP="00265C8B">
            <w:pPr>
              <w:pStyle w:val="BodyText-table"/>
            </w:pPr>
            <w:r>
              <w:t>04/12/12</w:t>
            </w:r>
          </w:p>
          <w:p w14:paraId="03BAB02F" w14:textId="1420AA81" w:rsidR="00A13B18" w:rsidRDefault="00F23D85" w:rsidP="00265C8B">
            <w:pPr>
              <w:pStyle w:val="BodyText-table"/>
            </w:pPr>
            <w:r>
              <w:t>CN 12-005</w:t>
            </w:r>
          </w:p>
        </w:tc>
        <w:tc>
          <w:tcPr>
            <w:tcW w:w="4864" w:type="dxa"/>
          </w:tcPr>
          <w:p w14:paraId="2C05B43F" w14:textId="781A29D4" w:rsidR="00A13B18" w:rsidRDefault="00F23D85" w:rsidP="00265C8B">
            <w:pPr>
              <w:pStyle w:val="BodyText-table"/>
            </w:pPr>
            <w:r w:rsidRPr="00F23D85">
              <w:t>Revised to support re-alignment with agency documentation standards.</w:t>
            </w:r>
          </w:p>
        </w:tc>
        <w:tc>
          <w:tcPr>
            <w:tcW w:w="1801" w:type="dxa"/>
          </w:tcPr>
          <w:p w14:paraId="71E09F10" w14:textId="54B98122" w:rsidR="00A13B18" w:rsidRDefault="00A13B18" w:rsidP="00265C8B">
            <w:pPr>
              <w:pStyle w:val="BodyText-table"/>
            </w:pPr>
            <w:r>
              <w:t>None</w:t>
            </w:r>
          </w:p>
        </w:tc>
        <w:tc>
          <w:tcPr>
            <w:tcW w:w="2427" w:type="dxa"/>
          </w:tcPr>
          <w:p w14:paraId="51432245" w14:textId="08B9B052" w:rsidR="00A13B18" w:rsidRDefault="00A13B18" w:rsidP="00265C8B">
            <w:pPr>
              <w:pStyle w:val="BodyText-table"/>
            </w:pPr>
            <w:r w:rsidRPr="00A13B18">
              <w:t>N/A</w:t>
            </w:r>
          </w:p>
        </w:tc>
      </w:tr>
      <w:tr w:rsidR="00A13B18" w:rsidRPr="00AB77E1" w14:paraId="51813B7E" w14:textId="77777777" w:rsidTr="00BE3779">
        <w:trPr>
          <w:tblHeader w:val="0"/>
        </w:trPr>
        <w:tc>
          <w:tcPr>
            <w:tcW w:w="1796" w:type="dxa"/>
          </w:tcPr>
          <w:p w14:paraId="34BE0DB7" w14:textId="77777777" w:rsidR="00A13B18" w:rsidRDefault="00A13B18" w:rsidP="00265C8B">
            <w:pPr>
              <w:pStyle w:val="BodyText-table"/>
            </w:pPr>
          </w:p>
        </w:tc>
        <w:tc>
          <w:tcPr>
            <w:tcW w:w="2072" w:type="dxa"/>
          </w:tcPr>
          <w:p w14:paraId="79A41AD3" w14:textId="77777777" w:rsidR="00F23D85" w:rsidRDefault="00F23D85" w:rsidP="00265C8B">
            <w:pPr>
              <w:pStyle w:val="BodyText-table"/>
            </w:pPr>
            <w:r>
              <w:t>ML12345A262</w:t>
            </w:r>
          </w:p>
          <w:p w14:paraId="27A6186D" w14:textId="77777777" w:rsidR="00F23D85" w:rsidRDefault="00F23D85" w:rsidP="00265C8B">
            <w:pPr>
              <w:pStyle w:val="BodyText-table"/>
            </w:pPr>
            <w:r>
              <w:t>12/10/12</w:t>
            </w:r>
          </w:p>
          <w:p w14:paraId="7A20E551" w14:textId="2A03C62C" w:rsidR="00A13B18" w:rsidRDefault="00F23D85" w:rsidP="00265C8B">
            <w:pPr>
              <w:pStyle w:val="BodyText-table"/>
            </w:pPr>
            <w:r>
              <w:t>CN 12-028</w:t>
            </w:r>
          </w:p>
        </w:tc>
        <w:tc>
          <w:tcPr>
            <w:tcW w:w="4864" w:type="dxa"/>
          </w:tcPr>
          <w:p w14:paraId="5B0A4B56" w14:textId="6E2FE094" w:rsidR="00A13B18" w:rsidRDefault="00F23D85" w:rsidP="00265C8B">
            <w:pPr>
              <w:pStyle w:val="BodyText-table"/>
            </w:pPr>
            <w:r w:rsidRPr="00F23D85">
              <w:t>Revised to support minor edits, address FBF 0040-1769, and add a flowchart.</w:t>
            </w:r>
          </w:p>
        </w:tc>
        <w:tc>
          <w:tcPr>
            <w:tcW w:w="1801" w:type="dxa"/>
          </w:tcPr>
          <w:p w14:paraId="34F90646" w14:textId="5808A4B3" w:rsidR="00A13B18" w:rsidRDefault="00A13B18" w:rsidP="00265C8B">
            <w:pPr>
              <w:pStyle w:val="BodyText-table"/>
            </w:pPr>
            <w:r>
              <w:t>None</w:t>
            </w:r>
          </w:p>
        </w:tc>
        <w:tc>
          <w:tcPr>
            <w:tcW w:w="2427" w:type="dxa"/>
          </w:tcPr>
          <w:p w14:paraId="16956528" w14:textId="77777777" w:rsidR="00F23D85" w:rsidRDefault="00F23D85" w:rsidP="00265C8B">
            <w:pPr>
              <w:pStyle w:val="BodyText-table"/>
            </w:pPr>
            <w:r>
              <w:t>ML12332A148</w:t>
            </w:r>
          </w:p>
          <w:p w14:paraId="7C567284" w14:textId="77777777" w:rsidR="00F23D85" w:rsidRDefault="00F23D85" w:rsidP="00265C8B">
            <w:pPr>
              <w:pStyle w:val="BodyText-table"/>
            </w:pPr>
            <w:r>
              <w:t>FBF 0040-1769</w:t>
            </w:r>
          </w:p>
          <w:p w14:paraId="507271B6" w14:textId="1B741AA1" w:rsidR="00A13B18" w:rsidRDefault="00F23D85" w:rsidP="00265C8B">
            <w:pPr>
              <w:pStyle w:val="BodyText-table"/>
            </w:pPr>
            <w:r>
              <w:t>ML12332A148</w:t>
            </w:r>
          </w:p>
        </w:tc>
      </w:tr>
      <w:tr w:rsidR="004F11CE" w:rsidRPr="00AB77E1" w14:paraId="484190B6" w14:textId="77777777" w:rsidTr="00BE3779">
        <w:trPr>
          <w:tblHeader w:val="0"/>
        </w:trPr>
        <w:tc>
          <w:tcPr>
            <w:tcW w:w="1796" w:type="dxa"/>
          </w:tcPr>
          <w:p w14:paraId="2A6F13B2" w14:textId="77777777" w:rsidR="004F11CE" w:rsidRDefault="004F11CE" w:rsidP="00265C8B">
            <w:pPr>
              <w:pStyle w:val="BodyText-table"/>
            </w:pPr>
          </w:p>
        </w:tc>
        <w:tc>
          <w:tcPr>
            <w:tcW w:w="2072" w:type="dxa"/>
          </w:tcPr>
          <w:p w14:paraId="4DC5C7EC" w14:textId="77777777" w:rsidR="004F11CE" w:rsidRDefault="004F11CE" w:rsidP="00265C8B">
            <w:pPr>
              <w:pStyle w:val="BodyText-table"/>
            </w:pPr>
            <w:r>
              <w:t>ML13176A014</w:t>
            </w:r>
          </w:p>
          <w:p w14:paraId="37938A4B" w14:textId="77777777" w:rsidR="004F11CE" w:rsidRDefault="004F11CE" w:rsidP="00265C8B">
            <w:pPr>
              <w:pStyle w:val="BodyText-table"/>
            </w:pPr>
            <w:r>
              <w:t>08/08/2013</w:t>
            </w:r>
          </w:p>
          <w:p w14:paraId="02534F89" w14:textId="322D25C1" w:rsidR="004F11CE" w:rsidRDefault="004F11CE" w:rsidP="00265C8B">
            <w:pPr>
              <w:pStyle w:val="BodyText-table"/>
            </w:pPr>
            <w:r>
              <w:t>CN 13-016</w:t>
            </w:r>
          </w:p>
        </w:tc>
        <w:tc>
          <w:tcPr>
            <w:tcW w:w="4864" w:type="dxa"/>
          </w:tcPr>
          <w:p w14:paraId="511EF344" w14:textId="3044CCD0" w:rsidR="004F11CE" w:rsidRPr="00F23D85" w:rsidRDefault="004F11CE" w:rsidP="00265C8B">
            <w:pPr>
              <w:pStyle w:val="BodyText-table"/>
            </w:pPr>
            <w:r w:rsidRPr="004F11CE">
              <w:t xml:space="preserve">Revised to change signature authority from DIRS Deputy Director for all change notices to only those changes that are new documents or policy </w:t>
            </w:r>
            <w:proofErr w:type="gramStart"/>
            <w:r w:rsidRPr="004F11CE">
              <w:t>changes, and</w:t>
            </w:r>
            <w:proofErr w:type="gramEnd"/>
            <w:r w:rsidRPr="004F11CE">
              <w:t xml:space="preserve"> allow the IPAB/IRIB Branch Chief signature authority for revisions and deletions. Add the links for the DIFs in Exhibit 2, and new guidance for temporary instruction requests.</w:t>
            </w:r>
          </w:p>
        </w:tc>
        <w:tc>
          <w:tcPr>
            <w:tcW w:w="1801" w:type="dxa"/>
          </w:tcPr>
          <w:p w14:paraId="2B674FE6" w14:textId="0E9A6FB1" w:rsidR="004F11CE" w:rsidRDefault="004F11CE" w:rsidP="00265C8B">
            <w:pPr>
              <w:pStyle w:val="BodyText-table"/>
            </w:pPr>
            <w:r>
              <w:t>None</w:t>
            </w:r>
          </w:p>
        </w:tc>
        <w:tc>
          <w:tcPr>
            <w:tcW w:w="2427" w:type="dxa"/>
          </w:tcPr>
          <w:p w14:paraId="3570ED04" w14:textId="49720F17" w:rsidR="004F11CE" w:rsidRDefault="004F11CE" w:rsidP="00265C8B">
            <w:pPr>
              <w:pStyle w:val="BodyText-table"/>
            </w:pPr>
            <w:r>
              <w:t>ML12103A174</w:t>
            </w:r>
          </w:p>
        </w:tc>
      </w:tr>
      <w:tr w:rsidR="004F11CE" w:rsidRPr="00AB77E1" w14:paraId="0C550623" w14:textId="77777777" w:rsidTr="00BE3779">
        <w:trPr>
          <w:tblHeader w:val="0"/>
        </w:trPr>
        <w:tc>
          <w:tcPr>
            <w:tcW w:w="1796" w:type="dxa"/>
          </w:tcPr>
          <w:p w14:paraId="6F5FEBED" w14:textId="77777777" w:rsidR="004F11CE" w:rsidRDefault="004F11CE" w:rsidP="00265C8B">
            <w:pPr>
              <w:pStyle w:val="BodyText-table"/>
            </w:pPr>
          </w:p>
        </w:tc>
        <w:tc>
          <w:tcPr>
            <w:tcW w:w="2072" w:type="dxa"/>
          </w:tcPr>
          <w:p w14:paraId="3FC49414" w14:textId="77777777" w:rsidR="004F11CE" w:rsidRDefault="004F11CE" w:rsidP="00265C8B">
            <w:pPr>
              <w:pStyle w:val="BodyText-table"/>
            </w:pPr>
            <w:r>
              <w:t>ML14147A186</w:t>
            </w:r>
          </w:p>
          <w:p w14:paraId="737199F4" w14:textId="77777777" w:rsidR="004F11CE" w:rsidRDefault="004F11CE" w:rsidP="00265C8B">
            <w:pPr>
              <w:pStyle w:val="BodyText-table"/>
            </w:pPr>
            <w:r>
              <w:t>11/20/14</w:t>
            </w:r>
          </w:p>
          <w:p w14:paraId="4DEACF12" w14:textId="682C2BE9" w:rsidR="004F11CE" w:rsidRDefault="004F11CE" w:rsidP="00265C8B">
            <w:pPr>
              <w:pStyle w:val="BodyText-table"/>
            </w:pPr>
            <w:r>
              <w:t>CN 14-028</w:t>
            </w:r>
          </w:p>
        </w:tc>
        <w:tc>
          <w:tcPr>
            <w:tcW w:w="4864" w:type="dxa"/>
          </w:tcPr>
          <w:p w14:paraId="4416B5A3" w14:textId="29CA4234" w:rsidR="004F11CE" w:rsidRPr="00F23D85" w:rsidRDefault="004F11CE" w:rsidP="00265C8B">
            <w:pPr>
              <w:pStyle w:val="BodyText-table"/>
            </w:pPr>
            <w:r w:rsidRPr="004F11CE">
              <w:t>Revised to provide more clarity for writing new manual chapters, inspection procedures and temporary instructions. Added signature authority for the Division or Deputy Division Director for major and policy changes, as well as issuing a new document. Included verbiage for a “Pilot” IP, which should be included in the “Special and Infrequent” inspections.</w:t>
            </w:r>
          </w:p>
        </w:tc>
        <w:tc>
          <w:tcPr>
            <w:tcW w:w="1801" w:type="dxa"/>
          </w:tcPr>
          <w:p w14:paraId="36430EB9" w14:textId="347083D8" w:rsidR="004F11CE" w:rsidRDefault="004F11CE" w:rsidP="00265C8B">
            <w:pPr>
              <w:pStyle w:val="BodyText-table"/>
            </w:pPr>
            <w:r>
              <w:t>None</w:t>
            </w:r>
          </w:p>
        </w:tc>
        <w:tc>
          <w:tcPr>
            <w:tcW w:w="2427" w:type="dxa"/>
          </w:tcPr>
          <w:p w14:paraId="4598A73F" w14:textId="546AA368" w:rsidR="004F11CE" w:rsidRDefault="004F11CE" w:rsidP="00265C8B">
            <w:pPr>
              <w:pStyle w:val="BodyText-table"/>
            </w:pPr>
            <w:r>
              <w:t>ML14323A008</w:t>
            </w:r>
          </w:p>
        </w:tc>
      </w:tr>
      <w:tr w:rsidR="004F11CE" w:rsidRPr="00AB77E1" w14:paraId="7147EF48" w14:textId="77777777" w:rsidTr="00BE3779">
        <w:trPr>
          <w:tblHeader w:val="0"/>
        </w:trPr>
        <w:tc>
          <w:tcPr>
            <w:tcW w:w="1796" w:type="dxa"/>
          </w:tcPr>
          <w:p w14:paraId="14777F99" w14:textId="77777777" w:rsidR="004F11CE" w:rsidRDefault="004F11CE" w:rsidP="00265C8B">
            <w:pPr>
              <w:pStyle w:val="BodyText-table"/>
            </w:pPr>
          </w:p>
        </w:tc>
        <w:tc>
          <w:tcPr>
            <w:tcW w:w="2072" w:type="dxa"/>
          </w:tcPr>
          <w:p w14:paraId="2F5838D9" w14:textId="77777777" w:rsidR="004F11CE" w:rsidRDefault="004F11CE" w:rsidP="00265C8B">
            <w:pPr>
              <w:pStyle w:val="BodyText-table"/>
            </w:pPr>
            <w:r>
              <w:t>ML16273A037</w:t>
            </w:r>
          </w:p>
          <w:p w14:paraId="6689B3AC" w14:textId="77777777" w:rsidR="004F11CE" w:rsidRDefault="004F11CE" w:rsidP="00265C8B">
            <w:pPr>
              <w:pStyle w:val="BodyText-table"/>
            </w:pPr>
            <w:r>
              <w:t>12/19/16</w:t>
            </w:r>
          </w:p>
          <w:p w14:paraId="4BBEBB54" w14:textId="77777777" w:rsidR="004F11CE" w:rsidRDefault="004F11CE" w:rsidP="00265C8B">
            <w:pPr>
              <w:pStyle w:val="BodyText-table"/>
            </w:pPr>
            <w:r>
              <w:t>CN 16-034</w:t>
            </w:r>
          </w:p>
          <w:p w14:paraId="4766DBE3" w14:textId="77777777" w:rsidR="004F11CE" w:rsidRDefault="004F11CE" w:rsidP="00265C8B">
            <w:pPr>
              <w:pStyle w:val="BodyText-table"/>
            </w:pPr>
          </w:p>
        </w:tc>
        <w:tc>
          <w:tcPr>
            <w:tcW w:w="4864" w:type="dxa"/>
          </w:tcPr>
          <w:p w14:paraId="500E5BFF" w14:textId="5ED75E6B" w:rsidR="004F11CE" w:rsidRPr="004F11CE" w:rsidRDefault="004F11CE" w:rsidP="00265C8B">
            <w:pPr>
              <w:pStyle w:val="BodyText-table"/>
            </w:pPr>
            <w:r w:rsidRPr="004F11CE">
              <w:t xml:space="preserve">Addressed recommendations from OIG Audit 16-A-12 to include more clear direction when writing or revising IMCs, </w:t>
            </w:r>
            <w:proofErr w:type="gramStart"/>
            <w:r w:rsidRPr="004F11CE">
              <w:t>IPs</w:t>
            </w:r>
            <w:proofErr w:type="gramEnd"/>
            <w:r w:rsidRPr="004F11CE">
              <w:t xml:space="preserve"> or TIs. Added verbiage regarding appendices, attachments, exhibits, etc. Added examples of front pages for IMCs, IPs, and TIs, Comment Resolution tables, Regional Comment memos and Change Notices. Updated direction on how to use MS Word 2013.</w:t>
            </w:r>
          </w:p>
        </w:tc>
        <w:tc>
          <w:tcPr>
            <w:tcW w:w="1801" w:type="dxa"/>
          </w:tcPr>
          <w:p w14:paraId="51EC18E2" w14:textId="7BB7AA40" w:rsidR="004F11CE" w:rsidRDefault="004F11CE" w:rsidP="00265C8B">
            <w:pPr>
              <w:pStyle w:val="BodyText-table"/>
            </w:pPr>
            <w:r>
              <w:t>None</w:t>
            </w:r>
          </w:p>
        </w:tc>
        <w:tc>
          <w:tcPr>
            <w:tcW w:w="2427" w:type="dxa"/>
          </w:tcPr>
          <w:p w14:paraId="6983685F" w14:textId="18503B69" w:rsidR="004F11CE" w:rsidRDefault="004F11CE" w:rsidP="00265C8B">
            <w:pPr>
              <w:pStyle w:val="BodyText-table"/>
            </w:pPr>
            <w:r>
              <w:t>ML16273A035</w:t>
            </w:r>
          </w:p>
        </w:tc>
      </w:tr>
      <w:tr w:rsidR="004F11CE" w:rsidRPr="00AB77E1" w14:paraId="07993297" w14:textId="77777777" w:rsidTr="00BE3779">
        <w:trPr>
          <w:tblHeader w:val="0"/>
        </w:trPr>
        <w:tc>
          <w:tcPr>
            <w:tcW w:w="1796" w:type="dxa"/>
          </w:tcPr>
          <w:p w14:paraId="724E9B01" w14:textId="77777777" w:rsidR="004F11CE" w:rsidRDefault="004F11CE" w:rsidP="00265C8B">
            <w:pPr>
              <w:pStyle w:val="BodyText-table"/>
            </w:pPr>
          </w:p>
        </w:tc>
        <w:tc>
          <w:tcPr>
            <w:tcW w:w="2072" w:type="dxa"/>
          </w:tcPr>
          <w:p w14:paraId="78158648" w14:textId="77777777" w:rsidR="004F11CE" w:rsidRDefault="004F11CE" w:rsidP="00265C8B">
            <w:pPr>
              <w:pStyle w:val="BodyText-table"/>
            </w:pPr>
            <w:r>
              <w:t>ML18003A122</w:t>
            </w:r>
          </w:p>
          <w:p w14:paraId="6CCD823F" w14:textId="77777777" w:rsidR="004F11CE" w:rsidRDefault="004F11CE" w:rsidP="00265C8B">
            <w:pPr>
              <w:pStyle w:val="BodyText-table"/>
            </w:pPr>
            <w:r>
              <w:t>01/15/18</w:t>
            </w:r>
          </w:p>
          <w:p w14:paraId="4C9D7B1C" w14:textId="230AA21A" w:rsidR="004F11CE" w:rsidRDefault="004F11CE" w:rsidP="00265C8B">
            <w:pPr>
              <w:pStyle w:val="BodyText-table"/>
            </w:pPr>
            <w:r>
              <w:t>CN 18-001</w:t>
            </w:r>
          </w:p>
        </w:tc>
        <w:tc>
          <w:tcPr>
            <w:tcW w:w="4864" w:type="dxa"/>
          </w:tcPr>
          <w:p w14:paraId="5088C3DA" w14:textId="2B331B8D" w:rsidR="004F11CE" w:rsidRPr="004F11CE" w:rsidRDefault="004F11CE" w:rsidP="00265C8B">
            <w:pPr>
              <w:pStyle w:val="BodyText-table"/>
            </w:pPr>
            <w:r w:rsidRPr="004F11CE">
              <w:t>Editorial revision to include the new version of baseline inspection procedure formatting, based on the IP streamlining effort.</w:t>
            </w:r>
          </w:p>
        </w:tc>
        <w:tc>
          <w:tcPr>
            <w:tcW w:w="1801" w:type="dxa"/>
          </w:tcPr>
          <w:p w14:paraId="29CE6481" w14:textId="796D29A7" w:rsidR="004F11CE" w:rsidRDefault="004F11CE" w:rsidP="00265C8B">
            <w:pPr>
              <w:pStyle w:val="BodyText-table"/>
            </w:pPr>
            <w:r>
              <w:t>None</w:t>
            </w:r>
          </w:p>
        </w:tc>
        <w:tc>
          <w:tcPr>
            <w:tcW w:w="2427" w:type="dxa"/>
          </w:tcPr>
          <w:p w14:paraId="6DF26853" w14:textId="60509B41" w:rsidR="004F11CE" w:rsidRDefault="004F11CE" w:rsidP="00265C8B">
            <w:pPr>
              <w:pStyle w:val="BodyText-table"/>
            </w:pPr>
            <w:r>
              <w:t>N/A</w:t>
            </w:r>
          </w:p>
        </w:tc>
      </w:tr>
      <w:tr w:rsidR="004F11CE" w:rsidRPr="00AB77E1" w14:paraId="40E7FFB0" w14:textId="77777777" w:rsidTr="00BE3779">
        <w:trPr>
          <w:tblHeader w:val="0"/>
        </w:trPr>
        <w:tc>
          <w:tcPr>
            <w:tcW w:w="1796" w:type="dxa"/>
          </w:tcPr>
          <w:p w14:paraId="563FBFF8" w14:textId="77777777" w:rsidR="004F11CE" w:rsidRDefault="004F11CE" w:rsidP="00265C8B">
            <w:pPr>
              <w:pStyle w:val="BodyText-table"/>
            </w:pPr>
          </w:p>
        </w:tc>
        <w:tc>
          <w:tcPr>
            <w:tcW w:w="2072" w:type="dxa"/>
          </w:tcPr>
          <w:p w14:paraId="0B56F3AE" w14:textId="77777777" w:rsidR="004F11CE" w:rsidRDefault="004F11CE" w:rsidP="00265C8B">
            <w:pPr>
              <w:pStyle w:val="BodyText-table"/>
            </w:pPr>
            <w:r>
              <w:t>ML19352E640</w:t>
            </w:r>
          </w:p>
          <w:p w14:paraId="21CF0872" w14:textId="77777777" w:rsidR="004F11CE" w:rsidRDefault="004F11CE" w:rsidP="00265C8B">
            <w:pPr>
              <w:pStyle w:val="BodyText-table"/>
            </w:pPr>
            <w:r>
              <w:t>07/23/20</w:t>
            </w:r>
          </w:p>
          <w:p w14:paraId="66B4782A" w14:textId="1E83B3AA" w:rsidR="004F11CE" w:rsidRDefault="004F11CE" w:rsidP="00265C8B">
            <w:pPr>
              <w:pStyle w:val="BodyText-table"/>
            </w:pPr>
            <w:r>
              <w:t>CN 20-034</w:t>
            </w:r>
          </w:p>
        </w:tc>
        <w:tc>
          <w:tcPr>
            <w:tcW w:w="4864" w:type="dxa"/>
          </w:tcPr>
          <w:p w14:paraId="3472D2C1" w14:textId="1EE7FE76" w:rsidR="004F11CE" w:rsidRPr="004F11CE" w:rsidRDefault="004F11CE" w:rsidP="00265C8B">
            <w:pPr>
              <w:pStyle w:val="BodyText-table"/>
            </w:pPr>
            <w:r w:rsidRPr="004F11CE">
              <w:t>Revised to change the division name from DIRS to DRO, and ownership from IRIB to IRSB as well as references from IPAB to IRAB, based on division re-alignment. Removed the use of the term i.e., (meaning “that is,” or “in other words”) as it confused some staff members, and replaced it with “such as,” which is used to introduce a list of some examples of a topic, but not all examples of a topic. Cleaned up minor formatting issues and moved ROP periodic review language from IMC 0307 into IMC 0040 as a response to OIG Audit 18-A-13, “Audit of NRC’s Special and Infrequently Performed Inspections.” This change now connects the periodic review language in non-public OVRST-102 with IMC 0040 for the ROP inspection program and removes the periodic review language in IMC 0307 in its entirety.</w:t>
            </w:r>
          </w:p>
        </w:tc>
        <w:tc>
          <w:tcPr>
            <w:tcW w:w="1801" w:type="dxa"/>
          </w:tcPr>
          <w:p w14:paraId="340BF461" w14:textId="1B2D9C1B" w:rsidR="004F11CE" w:rsidRDefault="004F11CE" w:rsidP="00265C8B">
            <w:pPr>
              <w:pStyle w:val="BodyText-table"/>
            </w:pPr>
            <w:r>
              <w:t>N/A</w:t>
            </w:r>
          </w:p>
        </w:tc>
        <w:tc>
          <w:tcPr>
            <w:tcW w:w="2427" w:type="dxa"/>
          </w:tcPr>
          <w:p w14:paraId="49AB04E7" w14:textId="627121E2" w:rsidR="004F11CE" w:rsidRDefault="004F11CE" w:rsidP="00265C8B">
            <w:pPr>
              <w:pStyle w:val="BodyText-table"/>
            </w:pPr>
            <w:r>
              <w:t>N/A</w:t>
            </w:r>
          </w:p>
        </w:tc>
      </w:tr>
      <w:tr w:rsidR="004F11CE" w:rsidRPr="00382477" w14:paraId="7C02FE8D" w14:textId="77777777" w:rsidTr="00BE3779">
        <w:trPr>
          <w:tblHeader w:val="0"/>
        </w:trPr>
        <w:tc>
          <w:tcPr>
            <w:tcW w:w="1796" w:type="dxa"/>
          </w:tcPr>
          <w:p w14:paraId="7E98F7E0" w14:textId="77777777" w:rsidR="004F11CE" w:rsidRPr="00382477" w:rsidRDefault="004F11CE" w:rsidP="00265C8B">
            <w:pPr>
              <w:pStyle w:val="BodyText-table"/>
            </w:pPr>
            <w:bookmarkStart w:id="3254" w:name="_Hlk114065731"/>
          </w:p>
        </w:tc>
        <w:tc>
          <w:tcPr>
            <w:tcW w:w="2072" w:type="dxa"/>
          </w:tcPr>
          <w:p w14:paraId="7184172C" w14:textId="77777777" w:rsidR="004F11CE" w:rsidRPr="00382477" w:rsidRDefault="004F11CE" w:rsidP="00265C8B">
            <w:pPr>
              <w:pStyle w:val="BodyText-table"/>
            </w:pPr>
            <w:r w:rsidRPr="00382477">
              <w:t>ML22075A385</w:t>
            </w:r>
          </w:p>
          <w:p w14:paraId="7379D6A3" w14:textId="243486E8" w:rsidR="004F11CE" w:rsidRPr="00382477" w:rsidRDefault="00D733EF" w:rsidP="00265C8B">
            <w:pPr>
              <w:pStyle w:val="BodyText-table"/>
            </w:pPr>
            <w:r>
              <w:t>01/17/23</w:t>
            </w:r>
          </w:p>
          <w:p w14:paraId="4D6A5724" w14:textId="58151763" w:rsidR="004F11CE" w:rsidRPr="00382477" w:rsidRDefault="004F11CE" w:rsidP="00265C8B">
            <w:pPr>
              <w:pStyle w:val="BodyText-table"/>
            </w:pPr>
            <w:r w:rsidRPr="00382477">
              <w:t>CN 2</w:t>
            </w:r>
            <w:r w:rsidR="00D733EF">
              <w:t>3</w:t>
            </w:r>
            <w:r w:rsidRPr="00382477">
              <w:t>-</w:t>
            </w:r>
            <w:r w:rsidR="00D733EF">
              <w:t>001</w:t>
            </w:r>
          </w:p>
        </w:tc>
        <w:tc>
          <w:tcPr>
            <w:tcW w:w="4864" w:type="dxa"/>
          </w:tcPr>
          <w:p w14:paraId="3FEF5BD9" w14:textId="6AFA155C" w:rsidR="004F11CE" w:rsidRPr="00382477" w:rsidRDefault="004F11CE" w:rsidP="00265C8B">
            <w:pPr>
              <w:pStyle w:val="BodyText-table"/>
            </w:pPr>
            <w:r w:rsidRPr="00382477">
              <w:t>All references to MS Word formatting moved to a standalone Appendix A. Revised IMC 0040 MS Word formatting to IMC 0040 App A guidelines.</w:t>
            </w:r>
            <w:r w:rsidR="007068B1">
              <w:t xml:space="preserve"> Updated to </w:t>
            </w:r>
            <w:r w:rsidR="001D7364">
              <w:t>current NRC Style Guide.</w:t>
            </w:r>
          </w:p>
          <w:p w14:paraId="5CA360EF" w14:textId="77777777" w:rsidR="004F11CE" w:rsidRPr="00382477" w:rsidRDefault="004F11CE" w:rsidP="00265C8B">
            <w:pPr>
              <w:pStyle w:val="BodyText-table"/>
            </w:pPr>
          </w:p>
          <w:p w14:paraId="02CA8725" w14:textId="77777777" w:rsidR="004F11CE" w:rsidRPr="00382477" w:rsidRDefault="004F11CE" w:rsidP="00265C8B">
            <w:pPr>
              <w:pStyle w:val="BodyText-table"/>
            </w:pPr>
            <w:r w:rsidRPr="00382477">
              <w:t>Clarified expectations for readability and to incorporate pandemic-led technology and internal procedure changes.</w:t>
            </w:r>
          </w:p>
          <w:p w14:paraId="70627426" w14:textId="77777777" w:rsidR="00892361" w:rsidRDefault="00892361" w:rsidP="00265C8B">
            <w:pPr>
              <w:pStyle w:val="BodyText-table"/>
            </w:pPr>
          </w:p>
          <w:p w14:paraId="2EAF5382" w14:textId="58CE937B" w:rsidR="004F11CE" w:rsidRPr="00382477" w:rsidRDefault="004F11CE" w:rsidP="00265C8B">
            <w:pPr>
              <w:pStyle w:val="BodyText-table"/>
            </w:pPr>
            <w:r w:rsidRPr="00382477">
              <w:t xml:space="preserve">Expectation Nos. 1, 3-7, 10, and 14 of the NRC Memorandum titled, “Staff Expectations for Inspection Procedure and Inspection Manual Leads of Reactor Oversight Process Governance Documents,” (ML19219A225) </w:t>
            </w:r>
            <w:del w:id="3255" w:author="Madeleine Arel [2]" w:date="2023-01-13T14:06:00Z">
              <w:r w:rsidRPr="00382477" w:rsidDel="007D13C1">
                <w:delText xml:space="preserve"> </w:delText>
              </w:r>
            </w:del>
            <w:r w:rsidRPr="00382477">
              <w:t>August 8, 2019</w:t>
            </w:r>
            <w:r w:rsidR="00B6285A">
              <w:t>,</w:t>
            </w:r>
            <w:r w:rsidRPr="00382477">
              <w:t xml:space="preserve"> are included in this revision.</w:t>
            </w:r>
          </w:p>
          <w:p w14:paraId="17237D7F" w14:textId="77777777" w:rsidR="004F11CE" w:rsidRPr="00382477" w:rsidRDefault="004F11CE" w:rsidP="00265C8B">
            <w:pPr>
              <w:pStyle w:val="BodyText-table"/>
            </w:pPr>
          </w:p>
          <w:p w14:paraId="47921E65" w14:textId="6AF6EA37" w:rsidR="004F11CE" w:rsidRPr="00382477" w:rsidRDefault="004F11CE" w:rsidP="00265C8B">
            <w:pPr>
              <w:pStyle w:val="BodyText-table"/>
            </w:pPr>
            <w:r w:rsidRPr="00382477">
              <w:t xml:space="preserve">Revision of Sample Requirements table to further differentiate AP1000 requirements in IPs. </w:t>
            </w:r>
            <w:r w:rsidR="007068B1">
              <w:t>Further d</w:t>
            </w:r>
            <w:r w:rsidRPr="00382477">
              <w:t>efined significant/minor changes to IM documents</w:t>
            </w:r>
            <w:r w:rsidR="004066A9">
              <w:t xml:space="preserve"> using Categories</w:t>
            </w:r>
            <w:r w:rsidRPr="00382477">
              <w:t>.</w:t>
            </w:r>
          </w:p>
          <w:p w14:paraId="4BA4D771" w14:textId="77777777" w:rsidR="004F11CE" w:rsidRPr="00382477" w:rsidRDefault="004F11CE" w:rsidP="00265C8B">
            <w:pPr>
              <w:pStyle w:val="BodyText-table"/>
            </w:pPr>
          </w:p>
          <w:p w14:paraId="0DE9E039" w14:textId="77777777" w:rsidR="004F11CE" w:rsidRPr="00382477" w:rsidRDefault="004F11CE" w:rsidP="00265C8B">
            <w:pPr>
              <w:pStyle w:val="BodyText-table"/>
            </w:pPr>
            <w:r w:rsidRPr="00382477">
              <w:t>Incorporated OVRST-102 in its entirety. Consolidated multiple instances of instruction. Added/modified references to sections which contain further information.</w:t>
            </w:r>
          </w:p>
          <w:p w14:paraId="604B99D6" w14:textId="77777777" w:rsidR="004F11CE" w:rsidRPr="00382477" w:rsidRDefault="004F11CE" w:rsidP="00265C8B">
            <w:pPr>
              <w:pStyle w:val="BodyText-table"/>
            </w:pPr>
          </w:p>
          <w:p w14:paraId="039DE935" w14:textId="1712641C" w:rsidR="004F11CE" w:rsidRPr="00382477" w:rsidRDefault="004F11CE" w:rsidP="00BE3779">
            <w:pPr>
              <w:pStyle w:val="BodyText-table"/>
            </w:pPr>
            <w:r w:rsidRPr="00382477">
              <w:t>Added standalone 5-year Review instructions and template.</w:t>
            </w:r>
            <w:r w:rsidR="00BE3779">
              <w:t xml:space="preserve"> </w:t>
            </w:r>
            <w:r w:rsidRPr="00382477">
              <w:t>Completed 5-year review</w:t>
            </w:r>
            <w:r w:rsidR="001D7364">
              <w:t>.</w:t>
            </w:r>
          </w:p>
        </w:tc>
        <w:tc>
          <w:tcPr>
            <w:tcW w:w="1801" w:type="dxa"/>
          </w:tcPr>
          <w:p w14:paraId="5C0843A9" w14:textId="07E7A84F" w:rsidR="004F11CE" w:rsidRPr="00382477" w:rsidRDefault="004F11CE" w:rsidP="00265C8B">
            <w:pPr>
              <w:pStyle w:val="BodyText-table"/>
            </w:pPr>
            <w:r w:rsidRPr="00382477">
              <w:t>N/A</w:t>
            </w:r>
          </w:p>
        </w:tc>
        <w:tc>
          <w:tcPr>
            <w:tcW w:w="2427" w:type="dxa"/>
          </w:tcPr>
          <w:p w14:paraId="44188715" w14:textId="5066CBE4" w:rsidR="004F11CE" w:rsidRPr="00382477" w:rsidRDefault="004F11CE" w:rsidP="00265C8B">
            <w:pPr>
              <w:pStyle w:val="BodyText-table"/>
            </w:pPr>
            <w:r w:rsidRPr="00382477">
              <w:t>N/A</w:t>
            </w:r>
          </w:p>
        </w:tc>
      </w:tr>
      <w:bookmarkEnd w:id="3254"/>
    </w:tbl>
    <w:p w14:paraId="3A7D6CC8" w14:textId="33590B45" w:rsidR="009B2EE7" w:rsidRDefault="009B2EE7" w:rsidP="009B2EE7">
      <w:pPr>
        <w:pStyle w:val="BodyText"/>
      </w:pPr>
    </w:p>
    <w:sectPr w:rsidR="009B2EE7" w:rsidSect="00A80E52">
      <w:footerReference w:type="default" r:id="rId34"/>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6A8A" w14:textId="77777777" w:rsidR="006A08C0" w:rsidRDefault="006A08C0" w:rsidP="00003B31">
      <w:r>
        <w:separator/>
      </w:r>
    </w:p>
    <w:p w14:paraId="256DF67E" w14:textId="77777777" w:rsidR="006A08C0" w:rsidRDefault="006A08C0"/>
  </w:endnote>
  <w:endnote w:type="continuationSeparator" w:id="0">
    <w:p w14:paraId="44DAAACE" w14:textId="77777777" w:rsidR="006A08C0" w:rsidRDefault="006A08C0" w:rsidP="00003B31">
      <w:r>
        <w:continuationSeparator/>
      </w:r>
    </w:p>
    <w:p w14:paraId="13D780BF" w14:textId="77777777" w:rsidR="006A08C0" w:rsidRDefault="006A08C0"/>
  </w:endnote>
  <w:endnote w:type="continuationNotice" w:id="1">
    <w:p w14:paraId="4BF018D9" w14:textId="77777777" w:rsidR="006A08C0" w:rsidRDefault="006A08C0"/>
    <w:p w14:paraId="54F62967" w14:textId="77777777" w:rsidR="006A08C0" w:rsidRDefault="006A0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964B" w14:textId="6277DAEB" w:rsidR="00DD28EC" w:rsidRPr="0089340D" w:rsidRDefault="00DD28EC" w:rsidP="00003B31">
    <w:pPr>
      <w:pStyle w:val="Footer"/>
      <w:tabs>
        <w:tab w:val="clear" w:pos="4320"/>
        <w:tab w:val="clear" w:pos="8640"/>
        <w:tab w:val="center" w:pos="4680"/>
        <w:tab w:val="right" w:pos="9360"/>
      </w:tabs>
      <w:ind w:right="360"/>
      <w:rPr>
        <w:szCs w:val="22"/>
      </w:rPr>
    </w:pPr>
    <w:r w:rsidRPr="0089340D">
      <w:rPr>
        <w:szCs w:val="22"/>
      </w:rPr>
      <w:t xml:space="preserve">Issue Date: </w:t>
    </w:r>
    <w:r w:rsidR="00970BCD">
      <w:rPr>
        <w:szCs w:val="22"/>
      </w:rPr>
      <w:t>01/17/23</w:t>
    </w:r>
    <w:r w:rsidRPr="0089340D">
      <w:rPr>
        <w:szCs w:val="22"/>
      </w:rPr>
      <w:tab/>
    </w:r>
    <w:r w:rsidRPr="0089340D">
      <w:rPr>
        <w:szCs w:val="22"/>
      </w:rPr>
      <w:fldChar w:fldCharType="begin"/>
    </w:r>
    <w:r w:rsidRPr="0089340D">
      <w:rPr>
        <w:szCs w:val="22"/>
      </w:rPr>
      <w:instrText xml:space="preserve"> PAGE </w:instrText>
    </w:r>
    <w:r w:rsidRPr="0089340D">
      <w:rPr>
        <w:szCs w:val="22"/>
      </w:rPr>
      <w:fldChar w:fldCharType="separate"/>
    </w:r>
    <w:r>
      <w:rPr>
        <w:noProof/>
        <w:szCs w:val="22"/>
      </w:rPr>
      <w:t>4</w:t>
    </w:r>
    <w:r w:rsidRPr="0089340D">
      <w:rPr>
        <w:szCs w:val="22"/>
      </w:rPr>
      <w:fldChar w:fldCharType="end"/>
    </w:r>
    <w:r w:rsidRPr="0089340D">
      <w:rPr>
        <w:szCs w:val="22"/>
      </w:rPr>
      <w:tab/>
      <w:t>0040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DCBD" w14:textId="443107FB" w:rsidR="003D185C" w:rsidRPr="00401D64" w:rsidRDefault="003D185C" w:rsidP="00003B31">
    <w:pPr>
      <w:pStyle w:val="Footer"/>
      <w:tabs>
        <w:tab w:val="clear" w:pos="4320"/>
        <w:tab w:val="clear" w:pos="8640"/>
        <w:tab w:val="left" w:pos="1590"/>
        <w:tab w:val="center" w:pos="4680"/>
        <w:tab w:val="right" w:pos="9360"/>
      </w:tabs>
      <w:ind w:right="360"/>
      <w:rPr>
        <w:szCs w:val="22"/>
      </w:rPr>
    </w:pPr>
    <w:r w:rsidRPr="00401D64">
      <w:rPr>
        <w:szCs w:val="22"/>
      </w:rPr>
      <w:t xml:space="preserve">Issue Date: </w:t>
    </w:r>
    <w:r w:rsidR="00915334">
      <w:rPr>
        <w:szCs w:val="22"/>
      </w:rPr>
      <w:t>01/17/23</w:t>
    </w:r>
    <w:r>
      <w:rPr>
        <w:szCs w:val="22"/>
      </w:rPr>
      <w:tab/>
      <w:t>E</w:t>
    </w:r>
    <w:r w:rsidR="007C604E">
      <w:rPr>
        <w:szCs w:val="22"/>
      </w:rPr>
      <w:t>x</w:t>
    </w:r>
    <w:r>
      <w:rPr>
        <w:szCs w:val="22"/>
      </w:rPr>
      <w:t>7-</w:t>
    </w:r>
    <w:r w:rsidRPr="00B26E16">
      <w:rPr>
        <w:szCs w:val="22"/>
      </w:rPr>
      <w:fldChar w:fldCharType="begin"/>
    </w:r>
    <w:r w:rsidRPr="00B26E16">
      <w:rPr>
        <w:szCs w:val="22"/>
      </w:rPr>
      <w:instrText xml:space="preserve"> PAGE   \* MERGEFORMAT </w:instrText>
    </w:r>
    <w:r w:rsidRPr="00B26E16">
      <w:rPr>
        <w:szCs w:val="22"/>
      </w:rPr>
      <w:fldChar w:fldCharType="separate"/>
    </w:r>
    <w:r w:rsidRPr="00B26E16">
      <w:rPr>
        <w:noProof/>
        <w:szCs w:val="22"/>
      </w:rPr>
      <w:t>1</w:t>
    </w:r>
    <w:r w:rsidRPr="00B26E16">
      <w:rPr>
        <w:noProof/>
        <w:szCs w:val="22"/>
      </w:rPr>
      <w:fldChar w:fldCharType="end"/>
    </w:r>
    <w:r w:rsidRPr="00401D64">
      <w:rPr>
        <w:szCs w:val="22"/>
      </w:rPr>
      <w:tab/>
      <w:t>0040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1ED1" w14:textId="52975253" w:rsidR="003D185C" w:rsidRPr="00401D64" w:rsidRDefault="003D185C" w:rsidP="00003B31">
    <w:pPr>
      <w:pStyle w:val="Footer"/>
      <w:tabs>
        <w:tab w:val="clear" w:pos="4320"/>
        <w:tab w:val="clear" w:pos="8640"/>
        <w:tab w:val="left" w:pos="1590"/>
        <w:tab w:val="center" w:pos="4680"/>
        <w:tab w:val="right" w:pos="9360"/>
      </w:tabs>
      <w:ind w:right="360"/>
      <w:rPr>
        <w:szCs w:val="22"/>
      </w:rPr>
    </w:pPr>
    <w:r w:rsidRPr="00401D64">
      <w:rPr>
        <w:szCs w:val="22"/>
      </w:rPr>
      <w:t xml:space="preserve">Issue Date: </w:t>
    </w:r>
    <w:r w:rsidR="00915334">
      <w:rPr>
        <w:szCs w:val="22"/>
      </w:rPr>
      <w:t>01/17/23</w:t>
    </w:r>
    <w:r>
      <w:rPr>
        <w:szCs w:val="22"/>
      </w:rPr>
      <w:tab/>
      <w:t>E</w:t>
    </w:r>
    <w:r w:rsidR="007C604E">
      <w:rPr>
        <w:szCs w:val="22"/>
      </w:rPr>
      <w:t>x</w:t>
    </w:r>
    <w:r>
      <w:rPr>
        <w:szCs w:val="22"/>
      </w:rPr>
      <w:t>8-</w:t>
    </w:r>
    <w:r w:rsidRPr="00B26E16">
      <w:rPr>
        <w:szCs w:val="22"/>
      </w:rPr>
      <w:fldChar w:fldCharType="begin"/>
    </w:r>
    <w:r w:rsidRPr="00B26E16">
      <w:rPr>
        <w:szCs w:val="22"/>
      </w:rPr>
      <w:instrText xml:space="preserve"> PAGE   \* MERGEFORMAT </w:instrText>
    </w:r>
    <w:r w:rsidRPr="00B26E16">
      <w:rPr>
        <w:szCs w:val="22"/>
      </w:rPr>
      <w:fldChar w:fldCharType="separate"/>
    </w:r>
    <w:r w:rsidRPr="00B26E16">
      <w:rPr>
        <w:noProof/>
        <w:szCs w:val="22"/>
      </w:rPr>
      <w:t>1</w:t>
    </w:r>
    <w:r w:rsidRPr="00B26E16">
      <w:rPr>
        <w:noProof/>
        <w:szCs w:val="22"/>
      </w:rPr>
      <w:fldChar w:fldCharType="end"/>
    </w:r>
    <w:r w:rsidRPr="00401D64">
      <w:rPr>
        <w:szCs w:val="22"/>
      </w:rPr>
      <w:tab/>
      <w:t>0040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D1A1" w14:textId="6F826DF3" w:rsidR="003D185C" w:rsidRPr="00401D64" w:rsidRDefault="003D185C" w:rsidP="00003B31">
    <w:pPr>
      <w:pStyle w:val="Footer"/>
      <w:tabs>
        <w:tab w:val="clear" w:pos="4320"/>
        <w:tab w:val="clear" w:pos="8640"/>
        <w:tab w:val="left" w:pos="1590"/>
        <w:tab w:val="center" w:pos="4680"/>
        <w:tab w:val="right" w:pos="9360"/>
      </w:tabs>
      <w:ind w:right="360"/>
      <w:rPr>
        <w:szCs w:val="22"/>
      </w:rPr>
    </w:pPr>
    <w:r w:rsidRPr="00401D64">
      <w:rPr>
        <w:szCs w:val="22"/>
      </w:rPr>
      <w:t xml:space="preserve">Issue Date: </w:t>
    </w:r>
    <w:r w:rsidR="00B20F75">
      <w:rPr>
        <w:szCs w:val="22"/>
      </w:rPr>
      <w:t>01/17/23</w:t>
    </w:r>
    <w:r>
      <w:rPr>
        <w:szCs w:val="22"/>
      </w:rPr>
      <w:tab/>
      <w:t>E</w:t>
    </w:r>
    <w:r w:rsidR="007C604E">
      <w:rPr>
        <w:szCs w:val="22"/>
      </w:rPr>
      <w:t>x</w:t>
    </w:r>
    <w:r>
      <w:rPr>
        <w:szCs w:val="22"/>
      </w:rPr>
      <w:t>9-</w:t>
    </w:r>
    <w:r w:rsidRPr="007D6A60">
      <w:rPr>
        <w:szCs w:val="22"/>
      </w:rPr>
      <w:fldChar w:fldCharType="begin"/>
    </w:r>
    <w:r w:rsidRPr="007D6A60">
      <w:rPr>
        <w:szCs w:val="22"/>
      </w:rPr>
      <w:instrText xml:space="preserve"> PAGE   \* MERGEFORMAT </w:instrText>
    </w:r>
    <w:r w:rsidRPr="007D6A60">
      <w:rPr>
        <w:szCs w:val="22"/>
      </w:rPr>
      <w:fldChar w:fldCharType="separate"/>
    </w:r>
    <w:r w:rsidRPr="007D6A60">
      <w:rPr>
        <w:noProof/>
        <w:szCs w:val="22"/>
      </w:rPr>
      <w:t>1</w:t>
    </w:r>
    <w:r w:rsidRPr="007D6A60">
      <w:rPr>
        <w:noProof/>
        <w:szCs w:val="22"/>
      </w:rPr>
      <w:fldChar w:fldCharType="end"/>
    </w:r>
    <w:r w:rsidRPr="00401D64">
      <w:rPr>
        <w:szCs w:val="22"/>
      </w:rPr>
      <w:tab/>
      <w:t>0040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0289" w14:textId="2D4FD276" w:rsidR="003D185C" w:rsidRPr="002D06F5" w:rsidRDefault="003D185C" w:rsidP="002D06F5">
    <w:pPr>
      <w:pStyle w:val="Footer"/>
    </w:pPr>
    <w:r>
      <w:t xml:space="preserve">Issue Date: </w:t>
    </w:r>
    <w:r w:rsidR="00B20F75">
      <w:t>01/17/23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0040</w:t>
    </w:r>
  </w:p>
  <w:p w14:paraId="4A79118F" w14:textId="77777777" w:rsidR="00663AEA" w:rsidRDefault="00663A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514383"/>
      <w:docPartObj>
        <w:docPartGallery w:val="Page Numbers (Bottom of Page)"/>
        <w:docPartUnique/>
      </w:docPartObj>
    </w:sdtPr>
    <w:sdtEndPr>
      <w:rPr>
        <w:noProof/>
      </w:rPr>
    </w:sdtEndPr>
    <w:sdtContent>
      <w:p w14:paraId="34FEDF8C" w14:textId="34FCC705" w:rsidR="003D185C" w:rsidRDefault="003D185C" w:rsidP="00D03965">
        <w:pPr>
          <w:pStyle w:val="Footer"/>
          <w:tabs>
            <w:tab w:val="clear" w:pos="4320"/>
            <w:tab w:val="clear" w:pos="8640"/>
            <w:tab w:val="left" w:pos="180"/>
            <w:tab w:val="center" w:pos="4680"/>
            <w:tab w:val="right" w:pos="9360"/>
          </w:tabs>
        </w:pPr>
        <w:r>
          <w:t xml:space="preserve">Issue Date: </w:t>
        </w:r>
        <w:r w:rsidR="00906C13">
          <w:t>01/17/23</w:t>
        </w:r>
        <w:r>
          <w:tab/>
        </w:r>
        <w:r>
          <w:fldChar w:fldCharType="begin"/>
        </w:r>
        <w:r>
          <w:instrText xml:space="preserve"> PAGE   \* MERGEFORMAT </w:instrText>
        </w:r>
        <w:r>
          <w:fldChar w:fldCharType="separate"/>
        </w:r>
        <w:r>
          <w:rPr>
            <w:noProof/>
          </w:rPr>
          <w:t>1</w:t>
        </w:r>
        <w:r>
          <w:rPr>
            <w:noProof/>
          </w:rPr>
          <w:fldChar w:fldCharType="end"/>
        </w:r>
        <w:r>
          <w:rPr>
            <w:noProof/>
          </w:rPr>
          <w:tab/>
          <w:t>0040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5D86" w14:textId="4F0783E8" w:rsidR="003D185C" w:rsidRPr="0089340D" w:rsidRDefault="003D185C" w:rsidP="00003B31">
    <w:pPr>
      <w:pStyle w:val="Footer"/>
      <w:tabs>
        <w:tab w:val="clear" w:pos="4320"/>
        <w:tab w:val="clear" w:pos="8640"/>
        <w:tab w:val="center" w:pos="6480"/>
        <w:tab w:val="right" w:pos="12600"/>
      </w:tabs>
      <w:ind w:right="360"/>
      <w:rPr>
        <w:szCs w:val="22"/>
      </w:rPr>
    </w:pPr>
    <w:r w:rsidRPr="0089340D">
      <w:rPr>
        <w:szCs w:val="22"/>
      </w:rPr>
      <w:t xml:space="preserve">Issue Date: </w:t>
    </w:r>
    <w:r w:rsidR="00970BCD">
      <w:rPr>
        <w:szCs w:val="22"/>
      </w:rPr>
      <w:t>01/17/23</w:t>
    </w:r>
    <w:r w:rsidRPr="0089340D">
      <w:rPr>
        <w:szCs w:val="22"/>
      </w:rPr>
      <w:tab/>
    </w:r>
    <w:r>
      <w:rPr>
        <w:szCs w:val="22"/>
      </w:rPr>
      <w:t>E</w:t>
    </w:r>
    <w:r w:rsidR="00842E14">
      <w:rPr>
        <w:szCs w:val="22"/>
      </w:rPr>
      <w:t>x</w:t>
    </w:r>
    <w:r>
      <w:rPr>
        <w:szCs w:val="22"/>
      </w:rPr>
      <w:t>1-1</w:t>
    </w:r>
    <w:r w:rsidRPr="0089340D">
      <w:rPr>
        <w:szCs w:val="22"/>
      </w:rPr>
      <w:tab/>
      <w:t>0040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25D7" w14:textId="41E8B363" w:rsidR="003D185C" w:rsidRPr="00401D64" w:rsidRDefault="003D185C" w:rsidP="00003B31">
    <w:pPr>
      <w:pStyle w:val="Footer"/>
      <w:tabs>
        <w:tab w:val="clear" w:pos="4320"/>
        <w:tab w:val="clear" w:pos="8640"/>
        <w:tab w:val="center" w:pos="4680"/>
        <w:tab w:val="right" w:pos="9360"/>
      </w:tabs>
      <w:ind w:right="360"/>
      <w:rPr>
        <w:szCs w:val="22"/>
      </w:rPr>
    </w:pPr>
    <w:r w:rsidRPr="00401D64">
      <w:rPr>
        <w:szCs w:val="22"/>
      </w:rPr>
      <w:t xml:space="preserve">Issue Date: </w:t>
    </w:r>
    <w:r w:rsidR="00970BCD">
      <w:rPr>
        <w:szCs w:val="22"/>
      </w:rPr>
      <w:t>01/17/23</w:t>
    </w:r>
    <w:r w:rsidRPr="00401D64">
      <w:rPr>
        <w:szCs w:val="22"/>
      </w:rPr>
      <w:tab/>
      <w:t>E</w:t>
    </w:r>
    <w:r w:rsidR="00842E14">
      <w:rPr>
        <w:szCs w:val="22"/>
      </w:rPr>
      <w:t>x</w:t>
    </w:r>
    <w:r>
      <w:rPr>
        <w:szCs w:val="22"/>
      </w:rPr>
      <w:t>2</w:t>
    </w:r>
    <w:r w:rsidRPr="00401D64">
      <w:rPr>
        <w:szCs w:val="22"/>
      </w:rPr>
      <w:t>-</w:t>
    </w:r>
    <w:r w:rsidRPr="00401D64">
      <w:rPr>
        <w:szCs w:val="22"/>
      </w:rPr>
      <w:fldChar w:fldCharType="begin"/>
    </w:r>
    <w:r w:rsidRPr="00401D64">
      <w:rPr>
        <w:szCs w:val="22"/>
      </w:rPr>
      <w:instrText xml:space="preserve"> PAGE </w:instrText>
    </w:r>
    <w:r w:rsidRPr="00401D64">
      <w:rPr>
        <w:szCs w:val="22"/>
      </w:rPr>
      <w:fldChar w:fldCharType="separate"/>
    </w:r>
    <w:r>
      <w:rPr>
        <w:noProof/>
        <w:szCs w:val="22"/>
      </w:rPr>
      <w:t>1</w:t>
    </w:r>
    <w:r w:rsidRPr="00401D64">
      <w:rPr>
        <w:szCs w:val="22"/>
      </w:rPr>
      <w:fldChar w:fldCharType="end"/>
    </w:r>
    <w:r w:rsidRPr="00401D64">
      <w:rPr>
        <w:szCs w:val="22"/>
      </w:rPr>
      <w:tab/>
      <w:t>0040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519D" w14:textId="634953EC" w:rsidR="003D185C" w:rsidRPr="00401D64" w:rsidRDefault="003D185C" w:rsidP="00003B31">
    <w:pPr>
      <w:pStyle w:val="Footer"/>
      <w:tabs>
        <w:tab w:val="clear" w:pos="4320"/>
        <w:tab w:val="clear" w:pos="8640"/>
        <w:tab w:val="center" w:pos="4680"/>
        <w:tab w:val="right" w:pos="9360"/>
      </w:tabs>
      <w:ind w:right="360"/>
      <w:rPr>
        <w:szCs w:val="22"/>
      </w:rPr>
    </w:pPr>
    <w:r w:rsidRPr="00401D64">
      <w:rPr>
        <w:szCs w:val="22"/>
      </w:rPr>
      <w:t xml:space="preserve">Issue Date: </w:t>
    </w:r>
    <w:r w:rsidR="00970BCD">
      <w:rPr>
        <w:szCs w:val="22"/>
      </w:rPr>
      <w:t>01/17/23</w:t>
    </w:r>
    <w:r w:rsidRPr="00401D64">
      <w:rPr>
        <w:szCs w:val="22"/>
      </w:rPr>
      <w:tab/>
      <w:t>E</w:t>
    </w:r>
    <w:r w:rsidR="00842E14">
      <w:rPr>
        <w:szCs w:val="22"/>
      </w:rPr>
      <w:t>x</w:t>
    </w:r>
    <w:r>
      <w:rPr>
        <w:szCs w:val="22"/>
      </w:rPr>
      <w:t>3</w:t>
    </w:r>
    <w:r w:rsidRPr="00401D64">
      <w:rPr>
        <w:szCs w:val="22"/>
      </w:rPr>
      <w:t>-</w:t>
    </w:r>
    <w:r w:rsidRPr="00401D64">
      <w:rPr>
        <w:szCs w:val="22"/>
      </w:rPr>
      <w:fldChar w:fldCharType="begin"/>
    </w:r>
    <w:r w:rsidRPr="00401D64">
      <w:rPr>
        <w:szCs w:val="22"/>
      </w:rPr>
      <w:instrText xml:space="preserve"> PAGE </w:instrText>
    </w:r>
    <w:r w:rsidRPr="00401D64">
      <w:rPr>
        <w:szCs w:val="22"/>
      </w:rPr>
      <w:fldChar w:fldCharType="separate"/>
    </w:r>
    <w:r>
      <w:rPr>
        <w:noProof/>
        <w:szCs w:val="22"/>
      </w:rPr>
      <w:t>1</w:t>
    </w:r>
    <w:r w:rsidRPr="00401D64">
      <w:rPr>
        <w:szCs w:val="22"/>
      </w:rPr>
      <w:fldChar w:fldCharType="end"/>
    </w:r>
    <w:r w:rsidRPr="00401D64">
      <w:rPr>
        <w:szCs w:val="22"/>
      </w:rPr>
      <w:tab/>
      <w:t>0040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F65C" w14:textId="0789F716" w:rsidR="003D185C" w:rsidRPr="00F15B90" w:rsidRDefault="00F15B90" w:rsidP="00F15B90">
    <w:pPr>
      <w:pStyle w:val="Footer"/>
    </w:pPr>
    <w:r>
      <w:t>Issue Date</w:t>
    </w:r>
    <w:r w:rsidR="000A4C21">
      <w:t xml:space="preserve">: </w:t>
    </w:r>
    <w:r w:rsidR="000A4C21">
      <w:rPr>
        <w:szCs w:val="22"/>
      </w:rPr>
      <w:t>01/17/23</w:t>
    </w:r>
    <w:r>
      <w:ptab w:relativeTo="margin" w:alignment="center" w:leader="none"/>
    </w:r>
    <w:r>
      <w:t>E</w:t>
    </w:r>
    <w:r w:rsidR="00842E14">
      <w:t>x</w:t>
    </w:r>
    <w:r>
      <w:t>4-</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0040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1561" w14:textId="44AF721A" w:rsidR="003D185C" w:rsidRPr="000D1265" w:rsidRDefault="003D185C" w:rsidP="00003B31">
    <w:pPr>
      <w:pStyle w:val="Footer"/>
      <w:tabs>
        <w:tab w:val="clear" w:pos="4320"/>
        <w:tab w:val="clear" w:pos="8640"/>
        <w:tab w:val="center" w:pos="6480"/>
        <w:tab w:val="right" w:pos="12960"/>
      </w:tabs>
      <w:ind w:right="360"/>
      <w:rPr>
        <w:szCs w:val="22"/>
      </w:rPr>
    </w:pPr>
    <w:r w:rsidRPr="000D1265">
      <w:rPr>
        <w:szCs w:val="22"/>
      </w:rPr>
      <w:t xml:space="preserve">Issue Date: </w:t>
    </w:r>
    <w:r w:rsidR="000A4C21">
      <w:rPr>
        <w:szCs w:val="22"/>
      </w:rPr>
      <w:t>01/17/23</w:t>
    </w:r>
    <w:r w:rsidRPr="000D1265">
      <w:rPr>
        <w:szCs w:val="22"/>
      </w:rPr>
      <w:tab/>
      <w:t>E</w:t>
    </w:r>
    <w:r w:rsidR="00842E14">
      <w:rPr>
        <w:szCs w:val="22"/>
      </w:rPr>
      <w:t>x</w:t>
    </w:r>
    <w:r>
      <w:rPr>
        <w:szCs w:val="22"/>
      </w:rPr>
      <w:t>5</w:t>
    </w:r>
    <w:r w:rsidRPr="000D1265">
      <w:rPr>
        <w:szCs w:val="22"/>
      </w:rPr>
      <w:t>-1</w:t>
    </w:r>
    <w:r w:rsidRPr="000D1265">
      <w:rPr>
        <w:szCs w:val="22"/>
      </w:rPr>
      <w:tab/>
      <w:t>0040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8C40" w14:textId="5C8447DA" w:rsidR="003D185C" w:rsidRPr="00401D64" w:rsidRDefault="003D185C" w:rsidP="00003B31">
    <w:pPr>
      <w:pStyle w:val="Footer"/>
      <w:tabs>
        <w:tab w:val="clear" w:pos="4320"/>
        <w:tab w:val="clear" w:pos="8640"/>
        <w:tab w:val="left" w:pos="1590"/>
        <w:tab w:val="center" w:pos="4680"/>
        <w:tab w:val="right" w:pos="9360"/>
      </w:tabs>
      <w:ind w:right="360"/>
      <w:rPr>
        <w:szCs w:val="22"/>
      </w:rPr>
    </w:pPr>
    <w:r w:rsidRPr="00401D64">
      <w:rPr>
        <w:szCs w:val="22"/>
      </w:rPr>
      <w:t xml:space="preserve">Issue Date: </w:t>
    </w:r>
    <w:r w:rsidR="00915334">
      <w:rPr>
        <w:szCs w:val="22"/>
      </w:rPr>
      <w:t>01/17/23</w:t>
    </w:r>
    <w:r>
      <w:rPr>
        <w:szCs w:val="22"/>
      </w:rPr>
      <w:tab/>
      <w:t>E</w:t>
    </w:r>
    <w:r w:rsidR="00842E14">
      <w:rPr>
        <w:szCs w:val="22"/>
      </w:rPr>
      <w:t>x</w:t>
    </w:r>
    <w:r>
      <w:rPr>
        <w:szCs w:val="22"/>
      </w:rPr>
      <w:t>6-</w:t>
    </w:r>
    <w:r w:rsidRPr="00B26E16">
      <w:rPr>
        <w:szCs w:val="22"/>
      </w:rPr>
      <w:fldChar w:fldCharType="begin"/>
    </w:r>
    <w:r w:rsidRPr="00B26E16">
      <w:rPr>
        <w:szCs w:val="22"/>
      </w:rPr>
      <w:instrText xml:space="preserve"> PAGE   \* MERGEFORMAT </w:instrText>
    </w:r>
    <w:r w:rsidRPr="00B26E16">
      <w:rPr>
        <w:szCs w:val="22"/>
      </w:rPr>
      <w:fldChar w:fldCharType="separate"/>
    </w:r>
    <w:r w:rsidRPr="00B26E16">
      <w:rPr>
        <w:noProof/>
        <w:szCs w:val="22"/>
      </w:rPr>
      <w:t>1</w:t>
    </w:r>
    <w:r w:rsidRPr="00B26E16">
      <w:rPr>
        <w:noProof/>
        <w:szCs w:val="22"/>
      </w:rPr>
      <w:fldChar w:fldCharType="end"/>
    </w:r>
    <w:r w:rsidRPr="00401D64">
      <w:rPr>
        <w:szCs w:val="22"/>
      </w:rPr>
      <w:tab/>
      <w:t>0040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281C" w14:textId="1F17BA86" w:rsidR="003D185C" w:rsidRDefault="003D185C">
    <w:pPr>
      <w:pStyle w:val="Footer"/>
    </w:pPr>
    <w:r>
      <w:t xml:space="preserve">Issue Date: </w:t>
    </w:r>
    <w:r w:rsidR="00915334">
      <w:rPr>
        <w:szCs w:val="22"/>
      </w:rPr>
      <w:t>01/17/23</w:t>
    </w:r>
    <w:r>
      <w:ptab w:relativeTo="margin" w:alignment="center" w:leader="none"/>
    </w:r>
    <w:r w:rsidR="007C604E">
      <w:t>Ex6-</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7C604E">
      <w:t>0040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4A93" w14:textId="77777777" w:rsidR="006A08C0" w:rsidRDefault="006A08C0" w:rsidP="00003B31">
      <w:r>
        <w:separator/>
      </w:r>
    </w:p>
    <w:p w14:paraId="41CBE196" w14:textId="77777777" w:rsidR="006A08C0" w:rsidRDefault="006A08C0"/>
  </w:footnote>
  <w:footnote w:type="continuationSeparator" w:id="0">
    <w:p w14:paraId="449D2446" w14:textId="77777777" w:rsidR="006A08C0" w:rsidRDefault="006A08C0" w:rsidP="00003B31">
      <w:r>
        <w:continuationSeparator/>
      </w:r>
    </w:p>
    <w:p w14:paraId="5B855DEE" w14:textId="77777777" w:rsidR="006A08C0" w:rsidRDefault="006A08C0"/>
  </w:footnote>
  <w:footnote w:type="continuationNotice" w:id="1">
    <w:p w14:paraId="664D1682" w14:textId="77777777" w:rsidR="006A08C0" w:rsidRDefault="006A08C0"/>
    <w:p w14:paraId="366577DB" w14:textId="77777777" w:rsidR="006A08C0" w:rsidRDefault="006A08C0"/>
  </w:footnote>
  <w:footnote w:id="2">
    <w:p w14:paraId="439224DD" w14:textId="5BFC0266" w:rsidR="003D185C" w:rsidRDefault="003D185C" w:rsidP="00003B31">
      <w:pPr>
        <w:pStyle w:val="FootnoteText"/>
      </w:pPr>
      <w:r w:rsidRPr="007214DC">
        <w:rPr>
          <w:rStyle w:val="FootnoteReference"/>
        </w:rPr>
        <w:footnoteRef/>
      </w:r>
      <w:r w:rsidRPr="007214DC">
        <w:t xml:space="preserve"> A </w:t>
      </w:r>
      <w:r w:rsidR="009967F7" w:rsidRPr="007214DC">
        <w:t>4</w:t>
      </w:r>
      <w:r w:rsidR="007214DC" w:rsidRPr="007214DC">
        <w:t>-</w:t>
      </w:r>
      <w:r w:rsidRPr="007214DC">
        <w:t>year historical search consists of, but is not limited to, a review of generic inspection documents which may include SECY papers, Staff Requirements Memoranda (SRM) and other relevant program documents from an event or occurrence that have a direct impact on the inspection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C163" w14:textId="77777777" w:rsidR="003D185C" w:rsidRDefault="003D185C" w:rsidP="007B6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4EA5" w14:textId="77777777" w:rsidR="003D185C" w:rsidRDefault="003D185C" w:rsidP="007B6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169F" w14:textId="77777777" w:rsidR="003D185C" w:rsidRDefault="003D185C" w:rsidP="007B65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0BA4" w14:textId="77777777" w:rsidR="003D185C" w:rsidRDefault="003D185C" w:rsidP="007B65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DFD0" w14:textId="77777777" w:rsidR="003D185C" w:rsidRDefault="003D185C" w:rsidP="007B65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1A5A" w14:textId="77777777" w:rsidR="003D185C" w:rsidRDefault="003D185C" w:rsidP="007B65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6255" w14:textId="77777777" w:rsidR="003D185C" w:rsidRDefault="003D185C" w:rsidP="007B65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6001" w14:textId="77777777" w:rsidR="003D185C" w:rsidRDefault="003D185C" w:rsidP="007B65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4B40" w14:textId="77777777" w:rsidR="003D185C" w:rsidRDefault="003D185C" w:rsidP="007B6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6E6C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DE8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3C8E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19290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BCC0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1C2C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6296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4AEB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EAEE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B4A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F2B6C"/>
    <w:multiLevelType w:val="hybridMultilevel"/>
    <w:tmpl w:val="18DC1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05F2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1F00AE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30D43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34C352B"/>
    <w:multiLevelType w:val="hybridMultilevel"/>
    <w:tmpl w:val="E0D27B7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353395F"/>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03591D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3987AA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4445DE0"/>
    <w:multiLevelType w:val="hybridMultilevel"/>
    <w:tmpl w:val="6396E068"/>
    <w:lvl w:ilvl="0" w:tplc="25A222EE">
      <w:start w:val="1"/>
      <w:numFmt w:val="lowerLetter"/>
      <w:lvlText w:val="(%1)"/>
      <w:lvlJc w:val="left"/>
      <w:pPr>
        <w:ind w:left="1800" w:hanging="360"/>
      </w:pPr>
      <w:rPr>
        <w:rFonts w:hint="default"/>
      </w:rPr>
    </w:lvl>
    <w:lvl w:ilvl="1" w:tplc="25A222E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4BF4263"/>
    <w:multiLevelType w:val="hybridMultilevel"/>
    <w:tmpl w:val="3C32D6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053748D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0596019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060653DA"/>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06175053"/>
    <w:multiLevelType w:val="hybridMultilevel"/>
    <w:tmpl w:val="AF864B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642379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0673145B"/>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15:restartNumberingAfterBreak="0">
    <w:nsid w:val="06D670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07F86DE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080C728D"/>
    <w:multiLevelType w:val="hybridMultilevel"/>
    <w:tmpl w:val="219A836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08D162AD"/>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15:restartNumberingAfterBreak="0">
    <w:nsid w:val="08FC56E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092D411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0AAF0F1B"/>
    <w:multiLevelType w:val="hybridMultilevel"/>
    <w:tmpl w:val="4AE4A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AE05B9A"/>
    <w:multiLevelType w:val="multilevel"/>
    <w:tmpl w:val="3DB01D0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0B1144F6"/>
    <w:multiLevelType w:val="multilevel"/>
    <w:tmpl w:val="08CCD94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0B20728D"/>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0BE570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0E0E5D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0E0F0DEA"/>
    <w:multiLevelType w:val="hybridMultilevel"/>
    <w:tmpl w:val="1E42414E"/>
    <w:lvl w:ilvl="0" w:tplc="47F860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47F860BE">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0F4F7D80"/>
    <w:multiLevelType w:val="hybridMultilevel"/>
    <w:tmpl w:val="71F2F3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0FFF577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10194722"/>
    <w:multiLevelType w:val="multilevel"/>
    <w:tmpl w:val="CDE0A91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2" w15:restartNumberingAfterBreak="0">
    <w:nsid w:val="10636489"/>
    <w:multiLevelType w:val="hybridMultilevel"/>
    <w:tmpl w:val="5CA800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06D5C1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106E716E"/>
    <w:multiLevelType w:val="hybridMultilevel"/>
    <w:tmpl w:val="909C29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0FC3E75"/>
    <w:multiLevelType w:val="multilevel"/>
    <w:tmpl w:val="CAE0A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12DA687D"/>
    <w:multiLevelType w:val="hybridMultilevel"/>
    <w:tmpl w:val="9E662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38203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1418142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14A370EE"/>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0" w15:restartNumberingAfterBreak="0">
    <w:nsid w:val="14B102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1581270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2" w15:restartNumberingAfterBreak="0">
    <w:nsid w:val="162F3F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16C2352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178575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17861DD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17D62D3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181750F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8" w15:restartNumberingAfterBreak="0">
    <w:nsid w:val="182864F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18413BCF"/>
    <w:multiLevelType w:val="hybridMultilevel"/>
    <w:tmpl w:val="5C6296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18577965"/>
    <w:multiLevelType w:val="hybridMultilevel"/>
    <w:tmpl w:val="5C6296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18925971"/>
    <w:multiLevelType w:val="hybridMultilevel"/>
    <w:tmpl w:val="39ACC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18A7031D"/>
    <w:multiLevelType w:val="hybridMultilevel"/>
    <w:tmpl w:val="A4EC8718"/>
    <w:lvl w:ilvl="0" w:tplc="2624846C">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8DE212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195B7A8A"/>
    <w:multiLevelType w:val="hybridMultilevel"/>
    <w:tmpl w:val="C88C3F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19AC1EA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1B9F6BA7"/>
    <w:multiLevelType w:val="hybridMultilevel"/>
    <w:tmpl w:val="BB9AA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BF6522B"/>
    <w:multiLevelType w:val="hybridMultilevel"/>
    <w:tmpl w:val="0DF6F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C0818CD"/>
    <w:multiLevelType w:val="hybridMultilevel"/>
    <w:tmpl w:val="38101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1C0C2D45"/>
    <w:multiLevelType w:val="hybridMultilevel"/>
    <w:tmpl w:val="94448C50"/>
    <w:lvl w:ilvl="0" w:tplc="FB7425A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1C466BA3"/>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1" w15:restartNumberingAfterBreak="0">
    <w:nsid w:val="1DC54202"/>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2" w15:restartNumberingAfterBreak="0">
    <w:nsid w:val="1E4F021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228C06D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23B92F2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24D23B32"/>
    <w:multiLevelType w:val="multilevel"/>
    <w:tmpl w:val="CD0CBEC4"/>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250A37D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7" w15:restartNumberingAfterBreak="0">
    <w:nsid w:val="25B84FA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265E28B9"/>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9" w15:restartNumberingAfterBreak="0">
    <w:nsid w:val="2671099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26A25E3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1" w15:restartNumberingAfterBreak="0">
    <w:nsid w:val="26E72B8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282425CC"/>
    <w:multiLevelType w:val="hybridMultilevel"/>
    <w:tmpl w:val="7024B5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29E9107E"/>
    <w:multiLevelType w:val="hybridMultilevel"/>
    <w:tmpl w:val="F5EAC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B4A00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2B84247C"/>
    <w:multiLevelType w:val="multilevel"/>
    <w:tmpl w:val="3DAC799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6" w15:restartNumberingAfterBreak="0">
    <w:nsid w:val="2C2B3405"/>
    <w:multiLevelType w:val="multilevel"/>
    <w:tmpl w:val="3CC6D51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7" w15:restartNumberingAfterBreak="0">
    <w:nsid w:val="2C7C530D"/>
    <w:multiLevelType w:val="multilevel"/>
    <w:tmpl w:val="BB6CCF3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8" w15:restartNumberingAfterBreak="0">
    <w:nsid w:val="2D43268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9" w15:restartNumberingAfterBreak="0">
    <w:nsid w:val="2F1739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0" w15:restartNumberingAfterBreak="0">
    <w:nsid w:val="2F197D2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1" w15:restartNumberingAfterBreak="0">
    <w:nsid w:val="30492AC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2" w15:restartNumberingAfterBreak="0">
    <w:nsid w:val="309D470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3" w15:restartNumberingAfterBreak="0">
    <w:nsid w:val="30E21E23"/>
    <w:multiLevelType w:val="hybridMultilevel"/>
    <w:tmpl w:val="C6F2D9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13B521F"/>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5" w15:restartNumberingAfterBreak="0">
    <w:nsid w:val="31B17F7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6" w15:restartNumberingAfterBreak="0">
    <w:nsid w:val="324F4D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7" w15:restartNumberingAfterBreak="0">
    <w:nsid w:val="3262245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8" w15:restartNumberingAfterBreak="0">
    <w:nsid w:val="332548CC"/>
    <w:multiLevelType w:val="multilevel"/>
    <w:tmpl w:val="F4DC3CD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9" w15:restartNumberingAfterBreak="0">
    <w:nsid w:val="337D12F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0" w15:restartNumberingAfterBreak="0">
    <w:nsid w:val="34253C7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1" w15:restartNumberingAfterBreak="0">
    <w:nsid w:val="34E02A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2" w15:restartNumberingAfterBreak="0">
    <w:nsid w:val="35A714F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3" w15:restartNumberingAfterBreak="0">
    <w:nsid w:val="35F115F3"/>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4" w15:restartNumberingAfterBreak="0">
    <w:nsid w:val="36006B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5" w15:restartNumberingAfterBreak="0">
    <w:nsid w:val="364F2B14"/>
    <w:multiLevelType w:val="hybridMultilevel"/>
    <w:tmpl w:val="D436C3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37CE0F75"/>
    <w:multiLevelType w:val="multilevel"/>
    <w:tmpl w:val="5E02F48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7" w15:restartNumberingAfterBreak="0">
    <w:nsid w:val="37EE699D"/>
    <w:multiLevelType w:val="hybridMultilevel"/>
    <w:tmpl w:val="9A0EACC6"/>
    <w:lvl w:ilvl="0" w:tplc="0409000F">
      <w:start w:val="1"/>
      <w:numFmt w:val="decimal"/>
      <w:lvlText w:val="%1."/>
      <w:lvlJc w:val="left"/>
      <w:pPr>
        <w:ind w:left="1440" w:hanging="360"/>
      </w:pPr>
    </w:lvl>
    <w:lvl w:ilvl="1" w:tplc="C7B621A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386C4729"/>
    <w:multiLevelType w:val="hybridMultilevel"/>
    <w:tmpl w:val="453690C6"/>
    <w:lvl w:ilvl="0" w:tplc="9702D348">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3874066C"/>
    <w:multiLevelType w:val="hybridMultilevel"/>
    <w:tmpl w:val="F9AA9C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39DF5B9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1" w15:restartNumberingAfterBreak="0">
    <w:nsid w:val="3A9B0DB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2" w15:restartNumberingAfterBreak="0">
    <w:nsid w:val="3C59524E"/>
    <w:multiLevelType w:val="hybridMultilevel"/>
    <w:tmpl w:val="758275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CB768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4" w15:restartNumberingAfterBreak="0">
    <w:nsid w:val="3D244E8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5" w15:restartNumberingAfterBreak="0">
    <w:nsid w:val="3D49535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3DF11941"/>
    <w:multiLevelType w:val="hybridMultilevel"/>
    <w:tmpl w:val="25603F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3E2005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8" w15:restartNumberingAfterBreak="0">
    <w:nsid w:val="3EED5553"/>
    <w:multiLevelType w:val="multilevel"/>
    <w:tmpl w:val="4E30EAE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9" w15:restartNumberingAfterBreak="0">
    <w:nsid w:val="3FFF5B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0" w15:restartNumberingAfterBreak="0">
    <w:nsid w:val="405A051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1" w15:restartNumberingAfterBreak="0">
    <w:nsid w:val="41B57D1C"/>
    <w:multiLevelType w:val="hybridMultilevel"/>
    <w:tmpl w:val="758275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42853D59"/>
    <w:multiLevelType w:val="hybridMultilevel"/>
    <w:tmpl w:val="F9609CF8"/>
    <w:lvl w:ilvl="0" w:tplc="50287E08">
      <w:start w:val="1"/>
      <w:numFmt w:val="lowerLetter"/>
      <w:pStyle w:val="BodyText3BOL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429D41E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4" w15:restartNumberingAfterBreak="0">
    <w:nsid w:val="43EC6B07"/>
    <w:multiLevelType w:val="hybridMultilevel"/>
    <w:tmpl w:val="851AA864"/>
    <w:lvl w:ilvl="0" w:tplc="0409000F">
      <w:start w:val="1"/>
      <w:numFmt w:val="decimal"/>
      <w:lvlText w:val="%1."/>
      <w:lvlJc w:val="left"/>
      <w:pPr>
        <w:ind w:left="1440" w:hanging="360"/>
      </w:pPr>
    </w:lvl>
    <w:lvl w:ilvl="1" w:tplc="9702D34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477E71BA"/>
    <w:multiLevelType w:val="hybridMultilevel"/>
    <w:tmpl w:val="8FCCF2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47AF3C1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47CA5B11"/>
    <w:multiLevelType w:val="hybridMultilevel"/>
    <w:tmpl w:val="ED929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80476F9"/>
    <w:multiLevelType w:val="hybridMultilevel"/>
    <w:tmpl w:val="FFDE9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9" w15:restartNumberingAfterBreak="0">
    <w:nsid w:val="484833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0" w15:restartNumberingAfterBreak="0">
    <w:nsid w:val="488C6D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1" w15:restartNumberingAfterBreak="0">
    <w:nsid w:val="489A0F1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2" w15:restartNumberingAfterBreak="0">
    <w:nsid w:val="48E94E6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3" w15:restartNumberingAfterBreak="0">
    <w:nsid w:val="4A4B74F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4" w15:restartNumberingAfterBreak="0">
    <w:nsid w:val="4CF21628"/>
    <w:multiLevelType w:val="multilevel"/>
    <w:tmpl w:val="AF6C75B4"/>
    <w:lvl w:ilvl="0">
      <w:start w:val="1"/>
      <w:numFmt w:val="lowerLetter"/>
      <w:pStyle w:val="aListdoublespace"/>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5" w15:restartNumberingAfterBreak="0">
    <w:nsid w:val="4D044B8F"/>
    <w:multiLevelType w:val="hybridMultilevel"/>
    <w:tmpl w:val="FE1C1424"/>
    <w:lvl w:ilvl="0" w:tplc="B10EDF2E">
      <w:start w:val="1"/>
      <w:numFmt w:val="decimal"/>
      <w:lvlText w:val="%1."/>
      <w:lvlJc w:val="left"/>
      <w:pPr>
        <w:ind w:left="1440" w:hanging="360"/>
      </w:pPr>
      <w:rPr>
        <w:rFonts w:hint="default"/>
      </w:rPr>
    </w:lvl>
    <w:lvl w:ilvl="1" w:tplc="04090019" w:tentative="1">
      <w:start w:val="1"/>
      <w:numFmt w:val="lowerLetter"/>
      <w:lvlText w:val="%2."/>
      <w:lvlJc w:val="left"/>
      <w:pPr>
        <w:ind w:left="3715" w:hanging="360"/>
      </w:pPr>
    </w:lvl>
    <w:lvl w:ilvl="2" w:tplc="0409001B" w:tentative="1">
      <w:start w:val="1"/>
      <w:numFmt w:val="lowerRoman"/>
      <w:lvlText w:val="%3."/>
      <w:lvlJc w:val="right"/>
      <w:pPr>
        <w:ind w:left="4435" w:hanging="180"/>
      </w:pPr>
    </w:lvl>
    <w:lvl w:ilvl="3" w:tplc="0409000F" w:tentative="1">
      <w:start w:val="1"/>
      <w:numFmt w:val="decimal"/>
      <w:lvlText w:val="%4."/>
      <w:lvlJc w:val="left"/>
      <w:pPr>
        <w:ind w:left="5155" w:hanging="360"/>
      </w:pPr>
    </w:lvl>
    <w:lvl w:ilvl="4" w:tplc="04090019" w:tentative="1">
      <w:start w:val="1"/>
      <w:numFmt w:val="lowerLetter"/>
      <w:lvlText w:val="%5."/>
      <w:lvlJc w:val="left"/>
      <w:pPr>
        <w:ind w:left="5875" w:hanging="360"/>
      </w:pPr>
    </w:lvl>
    <w:lvl w:ilvl="5" w:tplc="0409001B" w:tentative="1">
      <w:start w:val="1"/>
      <w:numFmt w:val="lowerRoman"/>
      <w:lvlText w:val="%6."/>
      <w:lvlJc w:val="right"/>
      <w:pPr>
        <w:ind w:left="6595" w:hanging="180"/>
      </w:pPr>
    </w:lvl>
    <w:lvl w:ilvl="6" w:tplc="0409000F" w:tentative="1">
      <w:start w:val="1"/>
      <w:numFmt w:val="decimal"/>
      <w:lvlText w:val="%7."/>
      <w:lvlJc w:val="left"/>
      <w:pPr>
        <w:ind w:left="7315" w:hanging="360"/>
      </w:pPr>
    </w:lvl>
    <w:lvl w:ilvl="7" w:tplc="04090019" w:tentative="1">
      <w:start w:val="1"/>
      <w:numFmt w:val="lowerLetter"/>
      <w:lvlText w:val="%8."/>
      <w:lvlJc w:val="left"/>
      <w:pPr>
        <w:ind w:left="8035" w:hanging="360"/>
      </w:pPr>
    </w:lvl>
    <w:lvl w:ilvl="8" w:tplc="0409001B" w:tentative="1">
      <w:start w:val="1"/>
      <w:numFmt w:val="lowerRoman"/>
      <w:lvlText w:val="%9."/>
      <w:lvlJc w:val="right"/>
      <w:pPr>
        <w:ind w:left="8755" w:hanging="180"/>
      </w:pPr>
    </w:lvl>
  </w:abstractNum>
  <w:abstractNum w:abstractNumId="136" w15:restartNumberingAfterBreak="0">
    <w:nsid w:val="4D0F732D"/>
    <w:multiLevelType w:val="multilevel"/>
    <w:tmpl w:val="60BEDF6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7" w15:restartNumberingAfterBreak="0">
    <w:nsid w:val="4DBC5D46"/>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8" w15:restartNumberingAfterBreak="0">
    <w:nsid w:val="4EED18D1"/>
    <w:multiLevelType w:val="hybridMultilevel"/>
    <w:tmpl w:val="71F2F3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509D635B"/>
    <w:multiLevelType w:val="hybridMultilevel"/>
    <w:tmpl w:val="AD3097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50FB72D3"/>
    <w:multiLevelType w:val="hybridMultilevel"/>
    <w:tmpl w:val="90C440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1" w15:restartNumberingAfterBreak="0">
    <w:nsid w:val="51B3044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2" w15:restartNumberingAfterBreak="0">
    <w:nsid w:val="51CD6E06"/>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3" w15:restartNumberingAfterBreak="0">
    <w:nsid w:val="51FF6A6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4" w15:restartNumberingAfterBreak="0">
    <w:nsid w:val="53F348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5" w15:restartNumberingAfterBreak="0">
    <w:nsid w:val="54B60E96"/>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6" w15:restartNumberingAfterBreak="0">
    <w:nsid w:val="551263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7" w15:restartNumberingAfterBreak="0">
    <w:nsid w:val="553819A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8" w15:restartNumberingAfterBreak="0">
    <w:nsid w:val="555C0489"/>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9" w15:restartNumberingAfterBreak="0">
    <w:nsid w:val="55D45B19"/>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0" w15:restartNumberingAfterBreak="0">
    <w:nsid w:val="56A842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1" w15:restartNumberingAfterBreak="0">
    <w:nsid w:val="57466FD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2" w15:restartNumberingAfterBreak="0">
    <w:nsid w:val="5756396F"/>
    <w:multiLevelType w:val="hybridMultilevel"/>
    <w:tmpl w:val="0CB27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581F59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4" w15:restartNumberingAfterBreak="0">
    <w:nsid w:val="584D4073"/>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587A7DD4"/>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6" w15:restartNumberingAfterBreak="0">
    <w:nsid w:val="58C30BB0"/>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7" w15:restartNumberingAfterBreak="0">
    <w:nsid w:val="5AE83F5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8" w15:restartNumberingAfterBreak="0">
    <w:nsid w:val="5BA05DC3"/>
    <w:multiLevelType w:val="multilevel"/>
    <w:tmpl w:val="8A36BFD4"/>
    <w:lvl w:ilvl="0">
      <w:start w:val="1"/>
      <w:numFmt w:val="none"/>
      <w:pStyle w:val="Heading4"/>
      <w:lvlText w:val=""/>
      <w:lvlJc w:val="center"/>
      <w:pPr>
        <w:tabs>
          <w:tab w:val="num" w:pos="1440"/>
        </w:tabs>
        <w:ind w:left="0" w:firstLine="0"/>
      </w:pPr>
      <w:rPr>
        <w:rFonts w:ascii="Arial" w:hAnsi="Arial" w:hint="default"/>
        <w:b w:val="0"/>
        <w:i w:val="0"/>
        <w:sz w:val="24"/>
        <w:szCs w:val="24"/>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9" w15:restartNumberingAfterBreak="0">
    <w:nsid w:val="5D2C22A0"/>
    <w:multiLevelType w:val="hybridMultilevel"/>
    <w:tmpl w:val="F5EAC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5DDE5F1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350"/>
        </w:tabs>
        <w:ind w:left="135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1" w15:restartNumberingAfterBreak="0">
    <w:nsid w:val="5F5F131C"/>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2" w15:restartNumberingAfterBreak="0">
    <w:nsid w:val="60F0125F"/>
    <w:multiLevelType w:val="hybridMultilevel"/>
    <w:tmpl w:val="133A13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61565D75"/>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4" w15:restartNumberingAfterBreak="0">
    <w:nsid w:val="61803A66"/>
    <w:multiLevelType w:val="hybridMultilevel"/>
    <w:tmpl w:val="4A3C74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61A25ADC"/>
    <w:multiLevelType w:val="multilevel"/>
    <w:tmpl w:val="BB6CCF3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6" w15:restartNumberingAfterBreak="0">
    <w:nsid w:val="61B5223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7" w15:restartNumberingAfterBreak="0">
    <w:nsid w:val="61D4559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8" w15:restartNumberingAfterBreak="0">
    <w:nsid w:val="622B65EE"/>
    <w:multiLevelType w:val="hybridMultilevel"/>
    <w:tmpl w:val="41500F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62B4638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0" w15:restartNumberingAfterBreak="0">
    <w:nsid w:val="637838E4"/>
    <w:multiLevelType w:val="hybridMultilevel"/>
    <w:tmpl w:val="66FC55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641545B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2" w15:restartNumberingAfterBreak="0">
    <w:nsid w:val="64C7698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3" w15:restartNumberingAfterBreak="0">
    <w:nsid w:val="64E15095"/>
    <w:multiLevelType w:val="hybridMultilevel"/>
    <w:tmpl w:val="6B1460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669A61C9"/>
    <w:multiLevelType w:val="hybridMultilevel"/>
    <w:tmpl w:val="3FFCF7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5" w15:restartNumberingAfterBreak="0">
    <w:nsid w:val="67741110"/>
    <w:multiLevelType w:val="hybridMultilevel"/>
    <w:tmpl w:val="219A836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6" w15:restartNumberingAfterBreak="0">
    <w:nsid w:val="67D400AE"/>
    <w:multiLevelType w:val="hybridMultilevel"/>
    <w:tmpl w:val="8794A132"/>
    <w:lvl w:ilvl="0" w:tplc="E5CA138C">
      <w:start w:val="1"/>
      <w:numFmt w:val="decimal"/>
      <w:lvlText w:val="%1."/>
      <w:lvlJc w:val="left"/>
      <w:pPr>
        <w:ind w:left="1800" w:hanging="360"/>
      </w:pPr>
      <w:rPr>
        <w:rFonts w:hint="default"/>
      </w:rPr>
    </w:lvl>
    <w:lvl w:ilvl="1" w:tplc="25A222E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67D94D3D"/>
    <w:multiLevelType w:val="hybridMultilevel"/>
    <w:tmpl w:val="CD700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690001D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9" w15:restartNumberingAfterBreak="0">
    <w:nsid w:val="6A7B35B2"/>
    <w:multiLevelType w:val="hybridMultilevel"/>
    <w:tmpl w:val="46F482C4"/>
    <w:lvl w:ilvl="0" w:tplc="25A222E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0" w15:restartNumberingAfterBreak="0">
    <w:nsid w:val="6B07381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1" w15:restartNumberingAfterBreak="0">
    <w:nsid w:val="6B073B6D"/>
    <w:multiLevelType w:val="multilevel"/>
    <w:tmpl w:val="FC74AF8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2" w15:restartNumberingAfterBreak="0">
    <w:nsid w:val="6B4341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3" w15:restartNumberingAfterBreak="0">
    <w:nsid w:val="6C8621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4" w15:restartNumberingAfterBreak="0">
    <w:nsid w:val="6D84405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5" w15:restartNumberingAfterBreak="0">
    <w:nsid w:val="6DB1621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6" w15:restartNumberingAfterBreak="0">
    <w:nsid w:val="6E7F3F0E"/>
    <w:multiLevelType w:val="hybridMultilevel"/>
    <w:tmpl w:val="3CD2D2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6EC41A5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8" w15:restartNumberingAfterBreak="0">
    <w:nsid w:val="70BF11BA"/>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9" w15:restartNumberingAfterBreak="0">
    <w:nsid w:val="70D4432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0" w15:restartNumberingAfterBreak="0">
    <w:nsid w:val="71FB6CE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1" w15:restartNumberingAfterBreak="0">
    <w:nsid w:val="72C4082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2" w15:restartNumberingAfterBreak="0">
    <w:nsid w:val="72F0202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3" w15:restartNumberingAfterBreak="0">
    <w:nsid w:val="745819E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4" w15:restartNumberingAfterBreak="0">
    <w:nsid w:val="7489729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5" w15:restartNumberingAfterBreak="0">
    <w:nsid w:val="749D7E55"/>
    <w:multiLevelType w:val="hybridMultilevel"/>
    <w:tmpl w:val="F13A05AE"/>
    <w:lvl w:ilvl="0" w:tplc="04090019">
      <w:start w:val="1"/>
      <w:numFmt w:val="lowerLetter"/>
      <w:lvlText w:val="%1."/>
      <w:lvlJc w:val="left"/>
      <w:pPr>
        <w:ind w:left="99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76142B3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7" w15:restartNumberingAfterBreak="0">
    <w:nsid w:val="768B72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8" w15:restartNumberingAfterBreak="0">
    <w:nsid w:val="778C05D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9" w15:restartNumberingAfterBreak="0">
    <w:nsid w:val="78220E6D"/>
    <w:multiLevelType w:val="hybridMultilevel"/>
    <w:tmpl w:val="4A3C6B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0" w15:restartNumberingAfterBreak="0">
    <w:nsid w:val="791C019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1" w15:restartNumberingAfterBreak="0">
    <w:nsid w:val="7AD7519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2" w15:restartNumberingAfterBreak="0">
    <w:nsid w:val="7B21728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3" w15:restartNumberingAfterBreak="0">
    <w:nsid w:val="7C064D3D"/>
    <w:multiLevelType w:val="hybridMultilevel"/>
    <w:tmpl w:val="E880F9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15:restartNumberingAfterBreak="0">
    <w:nsid w:val="7C230F98"/>
    <w:multiLevelType w:val="multilevel"/>
    <w:tmpl w:val="2640D6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5" w15:restartNumberingAfterBreak="0">
    <w:nsid w:val="7C8E15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6" w15:restartNumberingAfterBreak="0">
    <w:nsid w:val="7D031EA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7" w15:restartNumberingAfterBreak="0">
    <w:nsid w:val="7E1113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8" w15:restartNumberingAfterBreak="0">
    <w:nsid w:val="7E4D158C"/>
    <w:multiLevelType w:val="multilevel"/>
    <w:tmpl w:val="512A35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711345403">
    <w:abstractNumId w:val="158"/>
  </w:num>
  <w:num w:numId="2" w16cid:durableId="649332600">
    <w:abstractNumId w:val="71"/>
  </w:num>
  <w:num w:numId="3" w16cid:durableId="644313830">
    <w:abstractNumId w:val="71"/>
    <w:lvlOverride w:ilvl="0">
      <w:startOverride w:val="1"/>
    </w:lvlOverride>
  </w:num>
  <w:num w:numId="4" w16cid:durableId="1092628874">
    <w:abstractNumId w:val="71"/>
  </w:num>
  <w:num w:numId="5" w16cid:durableId="1170486260">
    <w:abstractNumId w:val="135"/>
  </w:num>
  <w:num w:numId="6" w16cid:durableId="120941260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49445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7057796">
    <w:abstractNumId w:val="74"/>
  </w:num>
  <w:num w:numId="9" w16cid:durableId="603076628">
    <w:abstractNumId w:val="165"/>
  </w:num>
  <w:num w:numId="10" w16cid:durableId="662514633">
    <w:abstractNumId w:val="139"/>
  </w:num>
  <w:num w:numId="11" w16cid:durableId="45374238">
    <w:abstractNumId w:val="44"/>
  </w:num>
  <w:num w:numId="12" w16cid:durableId="1175727273">
    <w:abstractNumId w:val="23"/>
  </w:num>
  <w:num w:numId="13" w16cid:durableId="2072531984">
    <w:abstractNumId w:val="136"/>
  </w:num>
  <w:num w:numId="14" w16cid:durableId="906845643">
    <w:abstractNumId w:val="145"/>
  </w:num>
  <w:num w:numId="15" w16cid:durableId="2065520899">
    <w:abstractNumId w:val="208"/>
  </w:num>
  <w:num w:numId="16" w16cid:durableId="64187519">
    <w:abstractNumId w:val="106"/>
  </w:num>
  <w:num w:numId="17" w16cid:durableId="67071356">
    <w:abstractNumId w:val="177"/>
  </w:num>
  <w:num w:numId="18" w16cid:durableId="1929999124">
    <w:abstractNumId w:val="68"/>
  </w:num>
  <w:num w:numId="19" w16cid:durableId="575017587">
    <w:abstractNumId w:val="116"/>
  </w:num>
  <w:num w:numId="20" w16cid:durableId="184095762">
    <w:abstractNumId w:val="94"/>
  </w:num>
  <w:num w:numId="21" w16cid:durableId="410390670">
    <w:abstractNumId w:val="25"/>
  </w:num>
  <w:num w:numId="22" w16cid:durableId="1044870686">
    <w:abstractNumId w:val="69"/>
  </w:num>
  <w:num w:numId="23" w16cid:durableId="543828607">
    <w:abstractNumId w:val="199"/>
  </w:num>
  <w:num w:numId="24" w16cid:durableId="399792949">
    <w:abstractNumId w:val="142"/>
  </w:num>
  <w:num w:numId="25" w16cid:durableId="1094207789">
    <w:abstractNumId w:val="162"/>
  </w:num>
  <w:num w:numId="26" w16cid:durableId="377437965">
    <w:abstractNumId w:val="152"/>
  </w:num>
  <w:num w:numId="27" w16cid:durableId="629677464">
    <w:abstractNumId w:val="105"/>
  </w:num>
  <w:num w:numId="28" w16cid:durableId="314646619">
    <w:abstractNumId w:val="118"/>
  </w:num>
  <w:num w:numId="29" w16cid:durableId="199560713">
    <w:abstractNumId w:val="195"/>
  </w:num>
  <w:num w:numId="30" w16cid:durableId="836846088">
    <w:abstractNumId w:val="19"/>
  </w:num>
  <w:num w:numId="31" w16cid:durableId="1878228543">
    <w:abstractNumId w:val="155"/>
  </w:num>
  <w:num w:numId="32" w16cid:durableId="2045058509">
    <w:abstractNumId w:val="173"/>
  </w:num>
  <w:num w:numId="33" w16cid:durableId="165751221">
    <w:abstractNumId w:val="125"/>
  </w:num>
  <w:num w:numId="34" w16cid:durableId="1032345032">
    <w:abstractNumId w:val="64"/>
  </w:num>
  <w:num w:numId="35" w16cid:durableId="366759715">
    <w:abstractNumId w:val="82"/>
  </w:num>
  <w:num w:numId="36" w16cid:durableId="773019327">
    <w:abstractNumId w:val="128"/>
  </w:num>
  <w:num w:numId="37" w16cid:durableId="378629229">
    <w:abstractNumId w:val="168"/>
  </w:num>
  <w:num w:numId="38" w16cid:durableId="1649817868">
    <w:abstractNumId w:val="39"/>
  </w:num>
  <w:num w:numId="39" w16cid:durableId="1319571443">
    <w:abstractNumId w:val="138"/>
  </w:num>
  <w:num w:numId="40" w16cid:durableId="2112625610">
    <w:abstractNumId w:val="149"/>
  </w:num>
  <w:num w:numId="41" w16cid:durableId="1119447233">
    <w:abstractNumId w:val="140"/>
  </w:num>
  <w:num w:numId="42" w16cid:durableId="2104106843">
    <w:abstractNumId w:val="148"/>
  </w:num>
  <w:num w:numId="43" w16cid:durableId="516039711">
    <w:abstractNumId w:val="70"/>
  </w:num>
  <w:num w:numId="44" w16cid:durableId="1776052107">
    <w:abstractNumId w:val="15"/>
  </w:num>
  <w:num w:numId="45" w16cid:durableId="422148939">
    <w:abstractNumId w:val="176"/>
  </w:num>
  <w:num w:numId="46" w16cid:durableId="1028874919">
    <w:abstractNumId w:val="163"/>
  </w:num>
  <w:num w:numId="47" w16cid:durableId="1987784947">
    <w:abstractNumId w:val="29"/>
  </w:num>
  <w:num w:numId="48" w16cid:durableId="172500847">
    <w:abstractNumId w:val="78"/>
  </w:num>
  <w:num w:numId="49" w16cid:durableId="198318416">
    <w:abstractNumId w:val="156"/>
  </w:num>
  <w:num w:numId="50" w16cid:durableId="993417563">
    <w:abstractNumId w:val="22"/>
  </w:num>
  <w:num w:numId="51" w16cid:durableId="1279607534">
    <w:abstractNumId w:val="204"/>
  </w:num>
  <w:num w:numId="52" w16cid:durableId="1707292453">
    <w:abstractNumId w:val="59"/>
  </w:num>
  <w:num w:numId="53" w16cid:durableId="1466504201">
    <w:abstractNumId w:val="170"/>
  </w:num>
  <w:num w:numId="54" w16cid:durableId="1541432643">
    <w:abstractNumId w:val="28"/>
  </w:num>
  <w:num w:numId="55" w16cid:durableId="87847501">
    <w:abstractNumId w:val="60"/>
  </w:num>
  <w:num w:numId="56" w16cid:durableId="1118645370">
    <w:abstractNumId w:val="203"/>
  </w:num>
  <w:num w:numId="57" w16cid:durableId="6948914">
    <w:abstractNumId w:val="175"/>
  </w:num>
  <w:num w:numId="58" w16cid:durableId="62147748">
    <w:abstractNumId w:val="93"/>
  </w:num>
  <w:num w:numId="59" w16cid:durableId="121391319">
    <w:abstractNumId w:val="124"/>
  </w:num>
  <w:num w:numId="60" w16cid:durableId="445471327">
    <w:abstractNumId w:val="18"/>
  </w:num>
  <w:num w:numId="61" w16cid:durableId="839005329">
    <w:abstractNumId w:val="38"/>
  </w:num>
  <w:num w:numId="62" w16cid:durableId="1671256051">
    <w:abstractNumId w:val="122"/>
  </w:num>
  <w:num w:numId="63" w16cid:durableId="1627815148">
    <w:abstractNumId w:val="127"/>
  </w:num>
  <w:num w:numId="64" w16cid:durableId="954096142">
    <w:abstractNumId w:val="46"/>
  </w:num>
  <w:num w:numId="65" w16cid:durableId="609818130">
    <w:abstractNumId w:val="32"/>
  </w:num>
  <w:num w:numId="66" w16cid:durableId="1934557344">
    <w:abstractNumId w:val="67"/>
  </w:num>
  <w:num w:numId="67" w16cid:durableId="730925443">
    <w:abstractNumId w:val="112"/>
  </w:num>
  <w:num w:numId="68" w16cid:durableId="685525711">
    <w:abstractNumId w:val="121"/>
  </w:num>
  <w:num w:numId="69" w16cid:durableId="861554462">
    <w:abstractNumId w:val="14"/>
  </w:num>
  <w:num w:numId="70" w16cid:durableId="252783301">
    <w:abstractNumId w:val="107"/>
  </w:num>
  <w:num w:numId="71" w16cid:durableId="270939094">
    <w:abstractNumId w:val="108"/>
  </w:num>
  <w:num w:numId="72" w16cid:durableId="1594508413">
    <w:abstractNumId w:val="109"/>
  </w:num>
  <w:num w:numId="73" w16cid:durableId="737173259">
    <w:abstractNumId w:val="174"/>
  </w:num>
  <w:num w:numId="74" w16cid:durableId="1799377566">
    <w:abstractNumId w:val="179"/>
  </w:num>
  <w:num w:numId="75" w16cid:durableId="1329598680">
    <w:abstractNumId w:val="71"/>
    <w:lvlOverride w:ilvl="0">
      <w:startOverride w:val="1"/>
    </w:lvlOverride>
  </w:num>
  <w:num w:numId="76" w16cid:durableId="1900553029">
    <w:abstractNumId w:val="85"/>
  </w:num>
  <w:num w:numId="77" w16cid:durableId="1171943900">
    <w:abstractNumId w:val="71"/>
    <w:lvlOverride w:ilvl="0">
      <w:startOverride w:val="1"/>
    </w:lvlOverride>
  </w:num>
  <w:num w:numId="78" w16cid:durableId="1175999557">
    <w:abstractNumId w:val="71"/>
    <w:lvlOverride w:ilvl="0">
      <w:lvl w:ilvl="0">
        <w:start w:val="1"/>
        <w:numFmt w:val="lowerLetter"/>
        <w:lvlText w:val="%1."/>
        <w:lvlJc w:val="left"/>
        <w:pPr>
          <w:tabs>
            <w:tab w:val="num" w:pos="720"/>
          </w:tabs>
          <w:ind w:left="720" w:hanging="360"/>
        </w:pPr>
        <w:rPr>
          <w:rFonts w:hint="default"/>
        </w:rPr>
      </w:lvl>
    </w:lvlOverride>
    <w:lvlOverride w:ilvl="1">
      <w:lvl w:ilvl="1">
        <w:start w:val="1"/>
        <w:numFmt w:val="decimal"/>
        <w:lvlText w:val="%2."/>
        <w:lvlJc w:val="left"/>
        <w:pPr>
          <w:tabs>
            <w:tab w:val="num" w:pos="1080"/>
          </w:tabs>
          <w:ind w:left="1080" w:hanging="360"/>
        </w:pPr>
        <w:rPr>
          <w:rFonts w:hint="default"/>
        </w:rPr>
      </w:lvl>
    </w:lvlOverride>
    <w:lvlOverride w:ilvl="2">
      <w:lvl w:ilvl="2">
        <w:start w:val="1"/>
        <w:numFmt w:val="lowerLetter"/>
        <w:lvlText w:val="(%3)"/>
        <w:lvlJc w:val="right"/>
        <w:pPr>
          <w:tabs>
            <w:tab w:val="num" w:pos="1440"/>
          </w:tabs>
          <w:ind w:left="1440" w:hanging="360"/>
        </w:pPr>
        <w:rPr>
          <w:rFonts w:hint="default"/>
        </w:rPr>
      </w:lvl>
    </w:lvlOverride>
    <w:lvlOverride w:ilvl="3">
      <w:lvl w:ilvl="3">
        <w:start w:val="1"/>
        <w:numFmt w:val="decimal"/>
        <w:lvlText w:val="(%4)"/>
        <w:lvlJc w:val="left"/>
        <w:pPr>
          <w:tabs>
            <w:tab w:val="num" w:pos="2160"/>
          </w:tabs>
          <w:ind w:left="2160" w:hanging="360"/>
        </w:pPr>
        <w:rPr>
          <w:rFonts w:hint="default"/>
        </w:rPr>
      </w:lvl>
    </w:lvlOverride>
    <w:lvlOverride w:ilvl="4">
      <w:lvl w:ilvl="4">
        <w:start w:val="1"/>
        <w:numFmt w:val="lowerRoman"/>
        <w:lvlText w:val="%5)"/>
        <w:lvlJc w:val="right"/>
        <w:pPr>
          <w:tabs>
            <w:tab w:val="num" w:pos="3240"/>
          </w:tabs>
          <w:ind w:left="324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79" w16cid:durableId="543903521">
    <w:abstractNumId w:val="161"/>
  </w:num>
  <w:num w:numId="80" w16cid:durableId="1833913289">
    <w:abstractNumId w:val="186"/>
  </w:num>
  <w:num w:numId="81" w16cid:durableId="367728793">
    <w:abstractNumId w:val="106"/>
  </w:num>
  <w:num w:numId="82" w16cid:durableId="1544363641">
    <w:abstractNumId w:val="106"/>
  </w:num>
  <w:num w:numId="83" w16cid:durableId="1359894624">
    <w:abstractNumId w:val="106"/>
  </w:num>
  <w:num w:numId="84" w16cid:durableId="374693569">
    <w:abstractNumId w:val="106"/>
  </w:num>
  <w:num w:numId="85" w16cid:durableId="1310285674">
    <w:abstractNumId w:val="106"/>
  </w:num>
  <w:num w:numId="86" w16cid:durableId="568688123">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2410091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4994894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00267322">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579949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3768389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21030217">
    <w:abstractNumId w:val="86"/>
  </w:num>
  <w:num w:numId="93" w16cid:durableId="2025594983">
    <w:abstractNumId w:val="86"/>
  </w:num>
  <w:num w:numId="94" w16cid:durableId="880434414">
    <w:abstractNumId w:val="86"/>
  </w:num>
  <w:num w:numId="95" w16cid:durableId="1887837807">
    <w:abstractNumId w:val="41"/>
  </w:num>
  <w:num w:numId="96" w16cid:durableId="9224978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90005818">
    <w:abstractNumId w:val="98"/>
  </w:num>
  <w:num w:numId="98" w16cid:durableId="1589272041">
    <w:abstractNumId w:val="98"/>
  </w:num>
  <w:num w:numId="99" w16cid:durableId="2552867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21327301">
    <w:abstractNumId w:val="33"/>
  </w:num>
  <w:num w:numId="101" w16cid:durableId="17696968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222367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083937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89567991">
    <w:abstractNumId w:val="181"/>
  </w:num>
  <w:num w:numId="105" w16cid:durableId="2028167822">
    <w:abstractNumId w:val="181"/>
  </w:num>
  <w:num w:numId="106" w16cid:durableId="1014528420">
    <w:abstractNumId w:val="181"/>
  </w:num>
  <w:num w:numId="107" w16cid:durableId="1298342057">
    <w:abstractNumId w:val="181"/>
  </w:num>
  <w:num w:numId="108" w16cid:durableId="895318133">
    <w:abstractNumId w:val="181"/>
  </w:num>
  <w:num w:numId="109" w16cid:durableId="1892957440">
    <w:abstractNumId w:val="181"/>
  </w:num>
  <w:num w:numId="110" w16cid:durableId="1844853694">
    <w:abstractNumId w:val="181"/>
  </w:num>
  <w:num w:numId="111" w16cid:durableId="376508435">
    <w:abstractNumId w:val="181"/>
  </w:num>
  <w:num w:numId="112" w16cid:durableId="1313371489">
    <w:abstractNumId w:val="181"/>
  </w:num>
  <w:num w:numId="113" w16cid:durableId="172860201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62091461">
    <w:abstractNumId w:val="181"/>
  </w:num>
  <w:num w:numId="115" w16cid:durableId="213073782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588728706">
    <w:abstractNumId w:val="181"/>
  </w:num>
  <w:num w:numId="117" w16cid:durableId="307365942">
    <w:abstractNumId w:val="181"/>
  </w:num>
  <w:num w:numId="118" w16cid:durableId="550116638">
    <w:abstractNumId w:val="181"/>
  </w:num>
  <w:num w:numId="119" w16cid:durableId="1270164351">
    <w:abstractNumId w:val="181"/>
  </w:num>
  <w:num w:numId="120" w16cid:durableId="1410997814">
    <w:abstractNumId w:val="181"/>
  </w:num>
  <w:num w:numId="121" w16cid:durableId="1003584211">
    <w:abstractNumId w:val="87"/>
  </w:num>
  <w:num w:numId="122" w16cid:durableId="1061290739">
    <w:abstractNumId w:val="10"/>
  </w:num>
  <w:num w:numId="123" w16cid:durableId="1590458839">
    <w:abstractNumId w:val="188"/>
  </w:num>
  <w:num w:numId="124" w16cid:durableId="2098136902">
    <w:abstractNumId w:val="137"/>
  </w:num>
  <w:num w:numId="125" w16cid:durableId="1180465610">
    <w:abstractNumId w:val="103"/>
  </w:num>
  <w:num w:numId="126" w16cid:durableId="529025402">
    <w:abstractNumId w:val="181"/>
  </w:num>
  <w:num w:numId="127" w16cid:durableId="251741580">
    <w:abstractNumId w:val="62"/>
  </w:num>
  <w:num w:numId="128" w16cid:durableId="1375691639">
    <w:abstractNumId w:val="154"/>
  </w:num>
  <w:num w:numId="129" w16cid:durableId="457182207">
    <w:abstractNumId w:val="35"/>
  </w:num>
  <w:num w:numId="130" w16cid:durableId="1588537589">
    <w:abstractNumId w:val="164"/>
  </w:num>
  <w:num w:numId="131" w16cid:durableId="2097750214">
    <w:abstractNumId w:val="75"/>
  </w:num>
  <w:num w:numId="132" w16cid:durableId="8218831">
    <w:abstractNumId w:val="49"/>
  </w:num>
  <w:num w:numId="133" w16cid:durableId="269509118">
    <w:abstractNumId w:val="61"/>
  </w:num>
  <w:num w:numId="134" w16cid:durableId="434642985">
    <w:abstractNumId w:val="42"/>
  </w:num>
  <w:num w:numId="135" w16cid:durableId="1904021454">
    <w:abstractNumId w:val="205"/>
  </w:num>
  <w:num w:numId="136" w16cid:durableId="192768040">
    <w:abstractNumId w:val="143"/>
  </w:num>
  <w:num w:numId="137" w16cid:durableId="502823561">
    <w:abstractNumId w:val="91"/>
  </w:num>
  <w:num w:numId="138" w16cid:durableId="748188192">
    <w:abstractNumId w:val="99"/>
  </w:num>
  <w:num w:numId="139" w16cid:durableId="305626396">
    <w:abstractNumId w:val="118"/>
  </w:num>
  <w:num w:numId="140" w16cid:durableId="1916890991">
    <w:abstractNumId w:val="118"/>
  </w:num>
  <w:num w:numId="141" w16cid:durableId="1000767189">
    <w:abstractNumId w:val="31"/>
  </w:num>
  <w:num w:numId="142" w16cid:durableId="2000231184">
    <w:abstractNumId w:val="17"/>
  </w:num>
  <w:num w:numId="143" w16cid:durableId="1878228296">
    <w:abstractNumId w:val="92"/>
  </w:num>
  <w:num w:numId="144" w16cid:durableId="2035812405">
    <w:abstractNumId w:val="45"/>
  </w:num>
  <w:num w:numId="145" w16cid:durableId="2079356422">
    <w:abstractNumId w:val="45"/>
  </w:num>
  <w:num w:numId="146" w16cid:durableId="507602458">
    <w:abstractNumId w:val="21"/>
  </w:num>
  <w:num w:numId="147" w16cid:durableId="970596895">
    <w:abstractNumId w:val="34"/>
  </w:num>
  <w:num w:numId="148" w16cid:durableId="870535416">
    <w:abstractNumId w:val="90"/>
  </w:num>
  <w:num w:numId="149" w16cid:durableId="2063285209">
    <w:abstractNumId w:val="134"/>
  </w:num>
  <w:num w:numId="150" w16cid:durableId="581110978">
    <w:abstractNumId w:val="45"/>
  </w:num>
  <w:num w:numId="151" w16cid:durableId="863055081">
    <w:abstractNumId w:val="45"/>
  </w:num>
  <w:num w:numId="152" w16cid:durableId="628168856">
    <w:abstractNumId w:val="123"/>
  </w:num>
  <w:num w:numId="153" w16cid:durableId="1053886767">
    <w:abstractNumId w:val="36"/>
  </w:num>
  <w:num w:numId="154" w16cid:durableId="1926917600">
    <w:abstractNumId w:val="172"/>
  </w:num>
  <w:num w:numId="155" w16cid:durableId="28529814">
    <w:abstractNumId w:val="81"/>
  </w:num>
  <w:num w:numId="156" w16cid:durableId="1443762561">
    <w:abstractNumId w:val="160"/>
  </w:num>
  <w:num w:numId="157" w16cid:durableId="821628677">
    <w:abstractNumId w:val="157"/>
  </w:num>
  <w:num w:numId="158" w16cid:durableId="1827166791">
    <w:abstractNumId w:val="96"/>
  </w:num>
  <w:num w:numId="159" w16cid:durableId="564337775">
    <w:abstractNumId w:val="40"/>
  </w:num>
  <w:num w:numId="160" w16cid:durableId="368839967">
    <w:abstractNumId w:val="97"/>
  </w:num>
  <w:num w:numId="161" w16cid:durableId="459155674">
    <w:abstractNumId w:val="76"/>
  </w:num>
  <w:num w:numId="162" w16cid:durableId="1992711627">
    <w:abstractNumId w:val="193"/>
  </w:num>
  <w:num w:numId="163" w16cid:durableId="2050033212">
    <w:abstractNumId w:val="51"/>
  </w:num>
  <w:num w:numId="164" w16cid:durableId="1474366218">
    <w:abstractNumId w:val="65"/>
  </w:num>
  <w:num w:numId="165" w16cid:durableId="725180274">
    <w:abstractNumId w:val="185"/>
  </w:num>
  <w:num w:numId="166" w16cid:durableId="1470392991">
    <w:abstractNumId w:val="110"/>
  </w:num>
  <w:num w:numId="167" w16cid:durableId="830096976">
    <w:abstractNumId w:val="104"/>
  </w:num>
  <w:num w:numId="168" w16cid:durableId="906455230">
    <w:abstractNumId w:val="79"/>
  </w:num>
  <w:num w:numId="169" w16cid:durableId="345135759">
    <w:abstractNumId w:val="183"/>
  </w:num>
  <w:num w:numId="170" w16cid:durableId="2020543051">
    <w:abstractNumId w:val="120"/>
  </w:num>
  <w:num w:numId="171" w16cid:durableId="228461917">
    <w:abstractNumId w:val="133"/>
  </w:num>
  <w:num w:numId="172" w16cid:durableId="1655448672">
    <w:abstractNumId w:val="101"/>
  </w:num>
  <w:num w:numId="173" w16cid:durableId="956132914">
    <w:abstractNumId w:val="84"/>
  </w:num>
  <w:num w:numId="174" w16cid:durableId="824318004">
    <w:abstractNumId w:val="169"/>
  </w:num>
  <w:num w:numId="175" w16cid:durableId="808011054">
    <w:abstractNumId w:val="11"/>
  </w:num>
  <w:num w:numId="176" w16cid:durableId="1240217726">
    <w:abstractNumId w:val="20"/>
  </w:num>
  <w:num w:numId="177" w16cid:durableId="2135516905">
    <w:abstractNumId w:val="119"/>
  </w:num>
  <w:num w:numId="178" w16cid:durableId="899286366">
    <w:abstractNumId w:val="206"/>
  </w:num>
  <w:num w:numId="179" w16cid:durableId="688140136">
    <w:abstractNumId w:val="48"/>
  </w:num>
  <w:num w:numId="180" w16cid:durableId="1885751041">
    <w:abstractNumId w:val="144"/>
  </w:num>
  <w:num w:numId="181" w16cid:durableId="814680086">
    <w:abstractNumId w:val="72"/>
  </w:num>
  <w:num w:numId="182" w16cid:durableId="1518807976">
    <w:abstractNumId w:val="150"/>
  </w:num>
  <w:num w:numId="183" w16cid:durableId="442110509">
    <w:abstractNumId w:val="47"/>
  </w:num>
  <w:num w:numId="184" w16cid:durableId="192690218">
    <w:abstractNumId w:val="196"/>
  </w:num>
  <w:num w:numId="185" w16cid:durableId="1876114352">
    <w:abstractNumId w:val="194"/>
  </w:num>
  <w:num w:numId="186" w16cid:durableId="134181975">
    <w:abstractNumId w:val="151"/>
  </w:num>
  <w:num w:numId="187" w16cid:durableId="1832017906">
    <w:abstractNumId w:val="58"/>
  </w:num>
  <w:num w:numId="188" w16cid:durableId="40178101">
    <w:abstractNumId w:val="147"/>
  </w:num>
  <w:num w:numId="189" w16cid:durableId="2051411849">
    <w:abstractNumId w:val="117"/>
  </w:num>
  <w:num w:numId="190" w16cid:durableId="706955305">
    <w:abstractNumId w:val="56"/>
  </w:num>
  <w:num w:numId="191" w16cid:durableId="538470374">
    <w:abstractNumId w:val="153"/>
  </w:num>
  <w:num w:numId="192" w16cid:durableId="1086339644">
    <w:abstractNumId w:val="27"/>
  </w:num>
  <w:num w:numId="193" w16cid:durableId="1095394043">
    <w:abstractNumId w:val="201"/>
  </w:num>
  <w:num w:numId="194" w16cid:durableId="1938125856">
    <w:abstractNumId w:val="182"/>
  </w:num>
  <w:num w:numId="195" w16cid:durableId="1175261459">
    <w:abstractNumId w:val="191"/>
  </w:num>
  <w:num w:numId="196" w16cid:durableId="1213077851">
    <w:abstractNumId w:val="80"/>
  </w:num>
  <w:num w:numId="197" w16cid:durableId="1943102118">
    <w:abstractNumId w:val="77"/>
  </w:num>
  <w:num w:numId="198" w16cid:durableId="1084956792">
    <w:abstractNumId w:val="100"/>
  </w:num>
  <w:num w:numId="199" w16cid:durableId="1623807254">
    <w:abstractNumId w:val="53"/>
  </w:num>
  <w:num w:numId="200" w16cid:durableId="1639919808">
    <w:abstractNumId w:val="166"/>
  </w:num>
  <w:num w:numId="201" w16cid:durableId="1667781101">
    <w:abstractNumId w:val="66"/>
  </w:num>
  <w:num w:numId="202" w16cid:durableId="8008047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52188942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43527037">
    <w:abstractNumId w:val="134"/>
  </w:num>
  <w:num w:numId="205" w16cid:durableId="1514299567">
    <w:abstractNumId w:val="134"/>
  </w:num>
  <w:num w:numId="206" w16cid:durableId="1754083757">
    <w:abstractNumId w:val="178"/>
  </w:num>
  <w:num w:numId="207" w16cid:durableId="1503474761">
    <w:abstractNumId w:val="167"/>
  </w:num>
  <w:num w:numId="208" w16cid:durableId="617643618">
    <w:abstractNumId w:val="180"/>
  </w:num>
  <w:num w:numId="209" w16cid:durableId="120198854">
    <w:abstractNumId w:val="26"/>
  </w:num>
  <w:num w:numId="210" w16cid:durableId="1324121290">
    <w:abstractNumId w:val="190"/>
  </w:num>
  <w:num w:numId="211" w16cid:durableId="415056710">
    <w:abstractNumId w:val="50"/>
  </w:num>
  <w:num w:numId="212" w16cid:durableId="1150057885">
    <w:abstractNumId w:val="146"/>
  </w:num>
  <w:num w:numId="213" w16cid:durableId="1359938479">
    <w:abstractNumId w:val="207"/>
  </w:num>
  <w:num w:numId="214" w16cid:durableId="533732830">
    <w:abstractNumId w:val="111"/>
  </w:num>
  <w:num w:numId="215" w16cid:durableId="63067643">
    <w:abstractNumId w:val="16"/>
  </w:num>
  <w:num w:numId="216" w16cid:durableId="1051150961">
    <w:abstractNumId w:val="24"/>
  </w:num>
  <w:num w:numId="217" w16cid:durableId="1460538521">
    <w:abstractNumId w:val="187"/>
  </w:num>
  <w:num w:numId="218" w16cid:durableId="2113940245">
    <w:abstractNumId w:val="37"/>
  </w:num>
  <w:num w:numId="219" w16cid:durableId="66929249">
    <w:abstractNumId w:val="55"/>
  </w:num>
  <w:num w:numId="220" w16cid:durableId="1649088811">
    <w:abstractNumId w:val="192"/>
  </w:num>
  <w:num w:numId="221" w16cid:durableId="1754155675">
    <w:abstractNumId w:val="95"/>
  </w:num>
  <w:num w:numId="222" w16cid:durableId="1416626554">
    <w:abstractNumId w:val="52"/>
  </w:num>
  <w:num w:numId="223" w16cid:durableId="1200582571">
    <w:abstractNumId w:val="9"/>
  </w:num>
  <w:num w:numId="224" w16cid:durableId="1041126204">
    <w:abstractNumId w:val="7"/>
  </w:num>
  <w:num w:numId="225" w16cid:durableId="1303997008">
    <w:abstractNumId w:val="6"/>
  </w:num>
  <w:num w:numId="226" w16cid:durableId="1580209810">
    <w:abstractNumId w:val="5"/>
  </w:num>
  <w:num w:numId="227" w16cid:durableId="636691376">
    <w:abstractNumId w:val="4"/>
  </w:num>
  <w:num w:numId="228" w16cid:durableId="1534538396">
    <w:abstractNumId w:val="8"/>
  </w:num>
  <w:num w:numId="229" w16cid:durableId="791635930">
    <w:abstractNumId w:val="3"/>
  </w:num>
  <w:num w:numId="230" w16cid:durableId="1250889793">
    <w:abstractNumId w:val="2"/>
  </w:num>
  <w:num w:numId="231" w16cid:durableId="1928882731">
    <w:abstractNumId w:val="1"/>
  </w:num>
  <w:num w:numId="232" w16cid:durableId="184447991">
    <w:abstractNumId w:val="0"/>
  </w:num>
  <w:num w:numId="233" w16cid:durableId="802970271">
    <w:abstractNumId w:val="6"/>
  </w:num>
  <w:num w:numId="234" w16cid:durableId="199127168">
    <w:abstractNumId w:val="6"/>
  </w:num>
  <w:num w:numId="235" w16cid:durableId="1610356911">
    <w:abstractNumId w:val="6"/>
  </w:num>
  <w:num w:numId="236" w16cid:durableId="1344892073">
    <w:abstractNumId w:val="113"/>
  </w:num>
  <w:num w:numId="237" w16cid:durableId="546260226">
    <w:abstractNumId w:val="73"/>
  </w:num>
  <w:num w:numId="238" w16cid:durableId="1576092627">
    <w:abstractNumId w:val="132"/>
  </w:num>
  <w:num w:numId="239" w16cid:durableId="1818448509">
    <w:abstractNumId w:val="114"/>
  </w:num>
  <w:num w:numId="240" w16cid:durableId="492068814">
    <w:abstractNumId w:val="115"/>
  </w:num>
  <w:num w:numId="241" w16cid:durableId="976182388">
    <w:abstractNumId w:val="43"/>
  </w:num>
  <w:num w:numId="242" w16cid:durableId="894857378">
    <w:abstractNumId w:val="89"/>
  </w:num>
  <w:num w:numId="243" w16cid:durableId="274989892">
    <w:abstractNumId w:val="6"/>
  </w:num>
  <w:num w:numId="244" w16cid:durableId="1331252714">
    <w:abstractNumId w:val="6"/>
  </w:num>
  <w:num w:numId="245" w16cid:durableId="1447232511">
    <w:abstractNumId w:val="202"/>
  </w:num>
  <w:num w:numId="246" w16cid:durableId="2045788156">
    <w:abstractNumId w:val="12"/>
  </w:num>
  <w:num w:numId="247" w16cid:durableId="2110809221">
    <w:abstractNumId w:val="126"/>
  </w:num>
  <w:num w:numId="248" w16cid:durableId="1900701828">
    <w:abstractNumId w:val="171"/>
  </w:num>
  <w:num w:numId="249" w16cid:durableId="617905960">
    <w:abstractNumId w:val="184"/>
  </w:num>
  <w:num w:numId="250" w16cid:durableId="423500673">
    <w:abstractNumId w:val="63"/>
  </w:num>
  <w:num w:numId="251" w16cid:durableId="1734349229">
    <w:abstractNumId w:val="131"/>
  </w:num>
  <w:num w:numId="252" w16cid:durableId="1497068802">
    <w:abstractNumId w:val="6"/>
  </w:num>
  <w:num w:numId="253" w16cid:durableId="865757867">
    <w:abstractNumId w:val="6"/>
  </w:num>
  <w:num w:numId="254" w16cid:durableId="2032611576">
    <w:abstractNumId w:val="6"/>
  </w:num>
  <w:num w:numId="255" w16cid:durableId="1520849117">
    <w:abstractNumId w:val="200"/>
  </w:num>
  <w:num w:numId="256" w16cid:durableId="1019240404">
    <w:abstractNumId w:val="129"/>
  </w:num>
  <w:num w:numId="257" w16cid:durableId="901450723">
    <w:abstractNumId w:val="88"/>
  </w:num>
  <w:num w:numId="258" w16cid:durableId="669525830">
    <w:abstractNumId w:val="141"/>
  </w:num>
  <w:num w:numId="259" w16cid:durableId="405345103">
    <w:abstractNumId w:val="198"/>
  </w:num>
  <w:num w:numId="260" w16cid:durableId="1015614884">
    <w:abstractNumId w:val="30"/>
  </w:num>
  <w:num w:numId="261" w16cid:durableId="130753490">
    <w:abstractNumId w:val="102"/>
  </w:num>
  <w:num w:numId="262" w16cid:durableId="947931519">
    <w:abstractNumId w:val="13"/>
  </w:num>
  <w:num w:numId="263" w16cid:durableId="1687444124">
    <w:abstractNumId w:val="197"/>
  </w:num>
  <w:num w:numId="264" w16cid:durableId="240339928">
    <w:abstractNumId w:val="57"/>
  </w:num>
  <w:num w:numId="265" w16cid:durableId="2036880173">
    <w:abstractNumId w:val="189"/>
  </w:num>
  <w:num w:numId="266" w16cid:durableId="1188716801">
    <w:abstractNumId w:val="130"/>
  </w:num>
  <w:num w:numId="267" w16cid:durableId="475103175">
    <w:abstractNumId w:val="54"/>
  </w:num>
  <w:numIdMacAtCleanup w:val="2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eleine Arel">
    <w15:presenceInfo w15:providerId="AD" w15:userId="S::MTA1@nrc.gov::52557c52-86de-413d-865b-0ce290e0ad02"/>
  </w15:person>
  <w15:person w15:author="Arel, Madeleine">
    <w15:presenceInfo w15:providerId="None" w15:userId="Arel, Madeleine"/>
  </w15:person>
  <w15:person w15:author="Madeleine Arel [2]">
    <w15:presenceInfo w15:providerId="None" w15:userId="Madeleine Ar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DateAndTime/>
  <w:activeWritingStyle w:appName="MSWord" w:lang="en-US" w:vendorID="64" w:dllVersion="0" w:nlCheck="1" w:checkStyle="0"/>
  <w:activeWritingStyle w:appName="MSWord" w:lang="en-CA" w:vendorID="64" w:dllVersion="0" w:nlCheck="1" w:checkStyle="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31"/>
    <w:rsid w:val="000004D0"/>
    <w:rsid w:val="00000699"/>
    <w:rsid w:val="0000176A"/>
    <w:rsid w:val="00001B4B"/>
    <w:rsid w:val="000020CD"/>
    <w:rsid w:val="00002335"/>
    <w:rsid w:val="00002549"/>
    <w:rsid w:val="00002AEF"/>
    <w:rsid w:val="00002AFC"/>
    <w:rsid w:val="00002B82"/>
    <w:rsid w:val="00003199"/>
    <w:rsid w:val="00003B31"/>
    <w:rsid w:val="000040BE"/>
    <w:rsid w:val="000041AD"/>
    <w:rsid w:val="000044F5"/>
    <w:rsid w:val="0000502B"/>
    <w:rsid w:val="0000550F"/>
    <w:rsid w:val="00005C1E"/>
    <w:rsid w:val="000068AC"/>
    <w:rsid w:val="000073DA"/>
    <w:rsid w:val="000108D6"/>
    <w:rsid w:val="00010C11"/>
    <w:rsid w:val="0001234C"/>
    <w:rsid w:val="00012744"/>
    <w:rsid w:val="000128B3"/>
    <w:rsid w:val="00012992"/>
    <w:rsid w:val="00012AF2"/>
    <w:rsid w:val="00012B7B"/>
    <w:rsid w:val="00014308"/>
    <w:rsid w:val="00014C0D"/>
    <w:rsid w:val="00015CC8"/>
    <w:rsid w:val="00015D6B"/>
    <w:rsid w:val="000167F7"/>
    <w:rsid w:val="00016B94"/>
    <w:rsid w:val="00016DAB"/>
    <w:rsid w:val="00016FD4"/>
    <w:rsid w:val="000200E0"/>
    <w:rsid w:val="00020889"/>
    <w:rsid w:val="0002231D"/>
    <w:rsid w:val="00022D3F"/>
    <w:rsid w:val="000231EC"/>
    <w:rsid w:val="000244C6"/>
    <w:rsid w:val="00024622"/>
    <w:rsid w:val="00024948"/>
    <w:rsid w:val="00026102"/>
    <w:rsid w:val="000266A8"/>
    <w:rsid w:val="00027A0F"/>
    <w:rsid w:val="000301D7"/>
    <w:rsid w:val="000309C9"/>
    <w:rsid w:val="00030C5A"/>
    <w:rsid w:val="00031E9C"/>
    <w:rsid w:val="0003331A"/>
    <w:rsid w:val="0003392E"/>
    <w:rsid w:val="000347BF"/>
    <w:rsid w:val="00034B64"/>
    <w:rsid w:val="0003556D"/>
    <w:rsid w:val="00035B76"/>
    <w:rsid w:val="00035E37"/>
    <w:rsid w:val="000360CE"/>
    <w:rsid w:val="00036477"/>
    <w:rsid w:val="0003699B"/>
    <w:rsid w:val="00036C2F"/>
    <w:rsid w:val="0003731C"/>
    <w:rsid w:val="0004037F"/>
    <w:rsid w:val="000408DE"/>
    <w:rsid w:val="0004094A"/>
    <w:rsid w:val="00040DA6"/>
    <w:rsid w:val="0004104A"/>
    <w:rsid w:val="000426EA"/>
    <w:rsid w:val="00042EC1"/>
    <w:rsid w:val="00043134"/>
    <w:rsid w:val="00043432"/>
    <w:rsid w:val="00043626"/>
    <w:rsid w:val="00044A27"/>
    <w:rsid w:val="00045E87"/>
    <w:rsid w:val="00046950"/>
    <w:rsid w:val="0004763B"/>
    <w:rsid w:val="00047F88"/>
    <w:rsid w:val="0005053D"/>
    <w:rsid w:val="000509A8"/>
    <w:rsid w:val="000513A9"/>
    <w:rsid w:val="00051FAD"/>
    <w:rsid w:val="000520F2"/>
    <w:rsid w:val="0005262D"/>
    <w:rsid w:val="000542AF"/>
    <w:rsid w:val="00054C3A"/>
    <w:rsid w:val="00055336"/>
    <w:rsid w:val="00055E6D"/>
    <w:rsid w:val="00056735"/>
    <w:rsid w:val="00056B64"/>
    <w:rsid w:val="00056EFD"/>
    <w:rsid w:val="000574ED"/>
    <w:rsid w:val="000575E4"/>
    <w:rsid w:val="00060AE9"/>
    <w:rsid w:val="00060BF8"/>
    <w:rsid w:val="00060D03"/>
    <w:rsid w:val="000619EA"/>
    <w:rsid w:val="00062A7D"/>
    <w:rsid w:val="00062AB3"/>
    <w:rsid w:val="000634C3"/>
    <w:rsid w:val="00063BD8"/>
    <w:rsid w:val="000642CB"/>
    <w:rsid w:val="00064E97"/>
    <w:rsid w:val="00065087"/>
    <w:rsid w:val="000655A6"/>
    <w:rsid w:val="000657B8"/>
    <w:rsid w:val="000657E3"/>
    <w:rsid w:val="00065DB9"/>
    <w:rsid w:val="000664CA"/>
    <w:rsid w:val="000669BF"/>
    <w:rsid w:val="00066C53"/>
    <w:rsid w:val="000676E4"/>
    <w:rsid w:val="00067CB2"/>
    <w:rsid w:val="00070F84"/>
    <w:rsid w:val="00072D1C"/>
    <w:rsid w:val="00072FE3"/>
    <w:rsid w:val="000737C6"/>
    <w:rsid w:val="0007385E"/>
    <w:rsid w:val="00073AEB"/>
    <w:rsid w:val="00074587"/>
    <w:rsid w:val="00074AF6"/>
    <w:rsid w:val="0007519A"/>
    <w:rsid w:val="00076C59"/>
    <w:rsid w:val="000774D0"/>
    <w:rsid w:val="00080969"/>
    <w:rsid w:val="00080C28"/>
    <w:rsid w:val="00080C41"/>
    <w:rsid w:val="0008133D"/>
    <w:rsid w:val="0008187F"/>
    <w:rsid w:val="00082A25"/>
    <w:rsid w:val="00082D5E"/>
    <w:rsid w:val="00083183"/>
    <w:rsid w:val="0008369C"/>
    <w:rsid w:val="0008483C"/>
    <w:rsid w:val="00084BC2"/>
    <w:rsid w:val="00084BD4"/>
    <w:rsid w:val="00084CCC"/>
    <w:rsid w:val="0008503A"/>
    <w:rsid w:val="0008554B"/>
    <w:rsid w:val="0008639E"/>
    <w:rsid w:val="000869DF"/>
    <w:rsid w:val="00086DC8"/>
    <w:rsid w:val="00087326"/>
    <w:rsid w:val="00087C03"/>
    <w:rsid w:val="000907BB"/>
    <w:rsid w:val="000907C4"/>
    <w:rsid w:val="000911AB"/>
    <w:rsid w:val="000928DE"/>
    <w:rsid w:val="00092935"/>
    <w:rsid w:val="00092BC8"/>
    <w:rsid w:val="00092BF1"/>
    <w:rsid w:val="00092D46"/>
    <w:rsid w:val="000931FB"/>
    <w:rsid w:val="0009343F"/>
    <w:rsid w:val="00093B76"/>
    <w:rsid w:val="00094204"/>
    <w:rsid w:val="00095896"/>
    <w:rsid w:val="00095C8F"/>
    <w:rsid w:val="000961BC"/>
    <w:rsid w:val="000964EA"/>
    <w:rsid w:val="0009778A"/>
    <w:rsid w:val="00097D49"/>
    <w:rsid w:val="000A0347"/>
    <w:rsid w:val="000A03AF"/>
    <w:rsid w:val="000A0EB7"/>
    <w:rsid w:val="000A1AED"/>
    <w:rsid w:val="000A1DD2"/>
    <w:rsid w:val="000A24F9"/>
    <w:rsid w:val="000A2740"/>
    <w:rsid w:val="000A27AC"/>
    <w:rsid w:val="000A293C"/>
    <w:rsid w:val="000A3B6A"/>
    <w:rsid w:val="000A4C21"/>
    <w:rsid w:val="000A556E"/>
    <w:rsid w:val="000A566B"/>
    <w:rsid w:val="000A5CBA"/>
    <w:rsid w:val="000A60A9"/>
    <w:rsid w:val="000A6332"/>
    <w:rsid w:val="000A63F8"/>
    <w:rsid w:val="000A6507"/>
    <w:rsid w:val="000A6B5B"/>
    <w:rsid w:val="000A6E01"/>
    <w:rsid w:val="000A6F1F"/>
    <w:rsid w:val="000A7101"/>
    <w:rsid w:val="000A7501"/>
    <w:rsid w:val="000A7CF9"/>
    <w:rsid w:val="000B0256"/>
    <w:rsid w:val="000B09D2"/>
    <w:rsid w:val="000B1666"/>
    <w:rsid w:val="000B1F6E"/>
    <w:rsid w:val="000B21DF"/>
    <w:rsid w:val="000B23A5"/>
    <w:rsid w:val="000B2736"/>
    <w:rsid w:val="000B35FD"/>
    <w:rsid w:val="000B3F91"/>
    <w:rsid w:val="000B4026"/>
    <w:rsid w:val="000B4C0F"/>
    <w:rsid w:val="000B5900"/>
    <w:rsid w:val="000B5966"/>
    <w:rsid w:val="000B6413"/>
    <w:rsid w:val="000B64CD"/>
    <w:rsid w:val="000B6610"/>
    <w:rsid w:val="000C0388"/>
    <w:rsid w:val="000C05F5"/>
    <w:rsid w:val="000C0E20"/>
    <w:rsid w:val="000C1742"/>
    <w:rsid w:val="000C18E5"/>
    <w:rsid w:val="000C245C"/>
    <w:rsid w:val="000C265A"/>
    <w:rsid w:val="000C28B7"/>
    <w:rsid w:val="000C4630"/>
    <w:rsid w:val="000C5CBA"/>
    <w:rsid w:val="000D02F9"/>
    <w:rsid w:val="000D0816"/>
    <w:rsid w:val="000D10FF"/>
    <w:rsid w:val="000D150B"/>
    <w:rsid w:val="000D166D"/>
    <w:rsid w:val="000D21E9"/>
    <w:rsid w:val="000D2984"/>
    <w:rsid w:val="000D3292"/>
    <w:rsid w:val="000D35E1"/>
    <w:rsid w:val="000D3B60"/>
    <w:rsid w:val="000D3E23"/>
    <w:rsid w:val="000D3ECB"/>
    <w:rsid w:val="000D4655"/>
    <w:rsid w:val="000D4B10"/>
    <w:rsid w:val="000D59C8"/>
    <w:rsid w:val="000D6303"/>
    <w:rsid w:val="000D66B0"/>
    <w:rsid w:val="000D6C8A"/>
    <w:rsid w:val="000D711A"/>
    <w:rsid w:val="000D757B"/>
    <w:rsid w:val="000E0410"/>
    <w:rsid w:val="000E3657"/>
    <w:rsid w:val="000E366C"/>
    <w:rsid w:val="000E38FF"/>
    <w:rsid w:val="000E3DD7"/>
    <w:rsid w:val="000E3FD9"/>
    <w:rsid w:val="000E5D4B"/>
    <w:rsid w:val="000E624E"/>
    <w:rsid w:val="000E6364"/>
    <w:rsid w:val="000E7C69"/>
    <w:rsid w:val="000E7DA1"/>
    <w:rsid w:val="000F02A0"/>
    <w:rsid w:val="000F0387"/>
    <w:rsid w:val="000F10BA"/>
    <w:rsid w:val="000F11FA"/>
    <w:rsid w:val="000F1DD4"/>
    <w:rsid w:val="000F2D7B"/>
    <w:rsid w:val="000F308A"/>
    <w:rsid w:val="000F3234"/>
    <w:rsid w:val="000F38BD"/>
    <w:rsid w:val="000F3E04"/>
    <w:rsid w:val="000F4292"/>
    <w:rsid w:val="000F475E"/>
    <w:rsid w:val="000F4EA3"/>
    <w:rsid w:val="000F4ECF"/>
    <w:rsid w:val="000F521D"/>
    <w:rsid w:val="000F542B"/>
    <w:rsid w:val="000F5A7C"/>
    <w:rsid w:val="000F6A36"/>
    <w:rsid w:val="000F7796"/>
    <w:rsid w:val="00100789"/>
    <w:rsid w:val="001009D2"/>
    <w:rsid w:val="00100AA9"/>
    <w:rsid w:val="00101A45"/>
    <w:rsid w:val="0010277B"/>
    <w:rsid w:val="00103642"/>
    <w:rsid w:val="0010424B"/>
    <w:rsid w:val="00104562"/>
    <w:rsid w:val="001049F0"/>
    <w:rsid w:val="00104BC1"/>
    <w:rsid w:val="00104F92"/>
    <w:rsid w:val="0010501E"/>
    <w:rsid w:val="00105239"/>
    <w:rsid w:val="00105556"/>
    <w:rsid w:val="00105C3C"/>
    <w:rsid w:val="00105D70"/>
    <w:rsid w:val="0010751F"/>
    <w:rsid w:val="0010778C"/>
    <w:rsid w:val="00110031"/>
    <w:rsid w:val="001100EA"/>
    <w:rsid w:val="00111BDA"/>
    <w:rsid w:val="00112116"/>
    <w:rsid w:val="0011242C"/>
    <w:rsid w:val="001127EA"/>
    <w:rsid w:val="0011329C"/>
    <w:rsid w:val="00113325"/>
    <w:rsid w:val="001134AC"/>
    <w:rsid w:val="00113BE9"/>
    <w:rsid w:val="00115BEE"/>
    <w:rsid w:val="00115D7C"/>
    <w:rsid w:val="00116648"/>
    <w:rsid w:val="00117750"/>
    <w:rsid w:val="00117AEE"/>
    <w:rsid w:val="00117F8D"/>
    <w:rsid w:val="0012058E"/>
    <w:rsid w:val="00120A66"/>
    <w:rsid w:val="00121013"/>
    <w:rsid w:val="00121361"/>
    <w:rsid w:val="001218FD"/>
    <w:rsid w:val="0012234C"/>
    <w:rsid w:val="00122788"/>
    <w:rsid w:val="00122A10"/>
    <w:rsid w:val="00123401"/>
    <w:rsid w:val="0012385C"/>
    <w:rsid w:val="00123E7F"/>
    <w:rsid w:val="00124912"/>
    <w:rsid w:val="00124E75"/>
    <w:rsid w:val="00125B00"/>
    <w:rsid w:val="001273C6"/>
    <w:rsid w:val="00127923"/>
    <w:rsid w:val="00127B2D"/>
    <w:rsid w:val="001307EC"/>
    <w:rsid w:val="00130F94"/>
    <w:rsid w:val="001316E2"/>
    <w:rsid w:val="001329CF"/>
    <w:rsid w:val="00132A1C"/>
    <w:rsid w:val="00132DF5"/>
    <w:rsid w:val="00132FCD"/>
    <w:rsid w:val="0013301C"/>
    <w:rsid w:val="0013318C"/>
    <w:rsid w:val="001346FE"/>
    <w:rsid w:val="00134A2A"/>
    <w:rsid w:val="00135686"/>
    <w:rsid w:val="001356C3"/>
    <w:rsid w:val="00135A93"/>
    <w:rsid w:val="00135BB3"/>
    <w:rsid w:val="00135FAC"/>
    <w:rsid w:val="001360BC"/>
    <w:rsid w:val="00136B19"/>
    <w:rsid w:val="00137022"/>
    <w:rsid w:val="0013723F"/>
    <w:rsid w:val="00137DCC"/>
    <w:rsid w:val="00137F46"/>
    <w:rsid w:val="0014070E"/>
    <w:rsid w:val="00141239"/>
    <w:rsid w:val="00141AE2"/>
    <w:rsid w:val="001425DA"/>
    <w:rsid w:val="001436FD"/>
    <w:rsid w:val="001443D5"/>
    <w:rsid w:val="001444E6"/>
    <w:rsid w:val="001447EA"/>
    <w:rsid w:val="00144ACA"/>
    <w:rsid w:val="00144F96"/>
    <w:rsid w:val="0014561F"/>
    <w:rsid w:val="0014597B"/>
    <w:rsid w:val="00146078"/>
    <w:rsid w:val="00146A8F"/>
    <w:rsid w:val="00147060"/>
    <w:rsid w:val="001472D7"/>
    <w:rsid w:val="001474E1"/>
    <w:rsid w:val="00147B54"/>
    <w:rsid w:val="00147DCF"/>
    <w:rsid w:val="001505AE"/>
    <w:rsid w:val="00150E93"/>
    <w:rsid w:val="00150EAB"/>
    <w:rsid w:val="00150F5F"/>
    <w:rsid w:val="001517A1"/>
    <w:rsid w:val="00151A6F"/>
    <w:rsid w:val="001529C0"/>
    <w:rsid w:val="00152D3E"/>
    <w:rsid w:val="00152F9A"/>
    <w:rsid w:val="001530BA"/>
    <w:rsid w:val="00153BA0"/>
    <w:rsid w:val="001547C6"/>
    <w:rsid w:val="00154AA7"/>
    <w:rsid w:val="00154C60"/>
    <w:rsid w:val="00154F53"/>
    <w:rsid w:val="00154FE1"/>
    <w:rsid w:val="00155111"/>
    <w:rsid w:val="00155582"/>
    <w:rsid w:val="001560E2"/>
    <w:rsid w:val="00157C79"/>
    <w:rsid w:val="00157E44"/>
    <w:rsid w:val="0016013E"/>
    <w:rsid w:val="00160999"/>
    <w:rsid w:val="00160B3B"/>
    <w:rsid w:val="00161FD6"/>
    <w:rsid w:val="0016345E"/>
    <w:rsid w:val="00163687"/>
    <w:rsid w:val="00163763"/>
    <w:rsid w:val="00163C88"/>
    <w:rsid w:val="00163CE9"/>
    <w:rsid w:val="001641E8"/>
    <w:rsid w:val="00165275"/>
    <w:rsid w:val="001655A2"/>
    <w:rsid w:val="00165B45"/>
    <w:rsid w:val="00165BE0"/>
    <w:rsid w:val="00165D3C"/>
    <w:rsid w:val="00166AD1"/>
    <w:rsid w:val="00166E17"/>
    <w:rsid w:val="00166E43"/>
    <w:rsid w:val="001671BA"/>
    <w:rsid w:val="001673D8"/>
    <w:rsid w:val="001677FB"/>
    <w:rsid w:val="00167AA2"/>
    <w:rsid w:val="00170545"/>
    <w:rsid w:val="001705C8"/>
    <w:rsid w:val="00170656"/>
    <w:rsid w:val="00170684"/>
    <w:rsid w:val="001707A6"/>
    <w:rsid w:val="00170C97"/>
    <w:rsid w:val="00171852"/>
    <w:rsid w:val="00171B3D"/>
    <w:rsid w:val="00172F96"/>
    <w:rsid w:val="001731F3"/>
    <w:rsid w:val="001732DF"/>
    <w:rsid w:val="00174B72"/>
    <w:rsid w:val="00176870"/>
    <w:rsid w:val="00180398"/>
    <w:rsid w:val="00180D56"/>
    <w:rsid w:val="00180D86"/>
    <w:rsid w:val="001811A3"/>
    <w:rsid w:val="0018212A"/>
    <w:rsid w:val="001821C9"/>
    <w:rsid w:val="0018325D"/>
    <w:rsid w:val="00183A78"/>
    <w:rsid w:val="00183D7E"/>
    <w:rsid w:val="001847FF"/>
    <w:rsid w:val="001848A6"/>
    <w:rsid w:val="0018496F"/>
    <w:rsid w:val="00184B9B"/>
    <w:rsid w:val="00186BC1"/>
    <w:rsid w:val="00186D71"/>
    <w:rsid w:val="0018756D"/>
    <w:rsid w:val="001875A7"/>
    <w:rsid w:val="0019009E"/>
    <w:rsid w:val="00190A82"/>
    <w:rsid w:val="00191A38"/>
    <w:rsid w:val="00192DB0"/>
    <w:rsid w:val="0019459B"/>
    <w:rsid w:val="00194B40"/>
    <w:rsid w:val="00194CA8"/>
    <w:rsid w:val="00194E45"/>
    <w:rsid w:val="00195149"/>
    <w:rsid w:val="00195417"/>
    <w:rsid w:val="0019559D"/>
    <w:rsid w:val="00195BC0"/>
    <w:rsid w:val="00195D7C"/>
    <w:rsid w:val="001962B4"/>
    <w:rsid w:val="00196513"/>
    <w:rsid w:val="00196BA7"/>
    <w:rsid w:val="00196DDC"/>
    <w:rsid w:val="001A0E41"/>
    <w:rsid w:val="001A1B29"/>
    <w:rsid w:val="001A1C22"/>
    <w:rsid w:val="001A2203"/>
    <w:rsid w:val="001A25FC"/>
    <w:rsid w:val="001A29D4"/>
    <w:rsid w:val="001A2FDC"/>
    <w:rsid w:val="001A3904"/>
    <w:rsid w:val="001A3E74"/>
    <w:rsid w:val="001A464B"/>
    <w:rsid w:val="001A5D07"/>
    <w:rsid w:val="001A665E"/>
    <w:rsid w:val="001A6BF3"/>
    <w:rsid w:val="001A71B9"/>
    <w:rsid w:val="001A7217"/>
    <w:rsid w:val="001A79B3"/>
    <w:rsid w:val="001A7C30"/>
    <w:rsid w:val="001A7D71"/>
    <w:rsid w:val="001B00F5"/>
    <w:rsid w:val="001B0800"/>
    <w:rsid w:val="001B16EB"/>
    <w:rsid w:val="001B19EE"/>
    <w:rsid w:val="001B25E1"/>
    <w:rsid w:val="001B2A2A"/>
    <w:rsid w:val="001B2BEC"/>
    <w:rsid w:val="001B2D56"/>
    <w:rsid w:val="001B3552"/>
    <w:rsid w:val="001B3DC4"/>
    <w:rsid w:val="001B4C5B"/>
    <w:rsid w:val="001B58DA"/>
    <w:rsid w:val="001B67DA"/>
    <w:rsid w:val="001B67ED"/>
    <w:rsid w:val="001B72B8"/>
    <w:rsid w:val="001B7D70"/>
    <w:rsid w:val="001C1098"/>
    <w:rsid w:val="001C168D"/>
    <w:rsid w:val="001C2057"/>
    <w:rsid w:val="001C2399"/>
    <w:rsid w:val="001C2D11"/>
    <w:rsid w:val="001C2E1C"/>
    <w:rsid w:val="001C30D5"/>
    <w:rsid w:val="001C45BE"/>
    <w:rsid w:val="001C470F"/>
    <w:rsid w:val="001C47CF"/>
    <w:rsid w:val="001C56E8"/>
    <w:rsid w:val="001C58A8"/>
    <w:rsid w:val="001C59E2"/>
    <w:rsid w:val="001C60D2"/>
    <w:rsid w:val="001C62F2"/>
    <w:rsid w:val="001C72C6"/>
    <w:rsid w:val="001D0574"/>
    <w:rsid w:val="001D0BE8"/>
    <w:rsid w:val="001D1059"/>
    <w:rsid w:val="001D2FD9"/>
    <w:rsid w:val="001D3685"/>
    <w:rsid w:val="001D3896"/>
    <w:rsid w:val="001D39E6"/>
    <w:rsid w:val="001D4108"/>
    <w:rsid w:val="001D4443"/>
    <w:rsid w:val="001D4BE3"/>
    <w:rsid w:val="001D4D89"/>
    <w:rsid w:val="001D511D"/>
    <w:rsid w:val="001D54DE"/>
    <w:rsid w:val="001D7298"/>
    <w:rsid w:val="001D7364"/>
    <w:rsid w:val="001D7938"/>
    <w:rsid w:val="001E05A8"/>
    <w:rsid w:val="001E0C4C"/>
    <w:rsid w:val="001E14BA"/>
    <w:rsid w:val="001E1611"/>
    <w:rsid w:val="001E176B"/>
    <w:rsid w:val="001E27D1"/>
    <w:rsid w:val="001E27F8"/>
    <w:rsid w:val="001E28A4"/>
    <w:rsid w:val="001E3AE9"/>
    <w:rsid w:val="001E3BF9"/>
    <w:rsid w:val="001E3C3A"/>
    <w:rsid w:val="001E4199"/>
    <w:rsid w:val="001E4447"/>
    <w:rsid w:val="001E484E"/>
    <w:rsid w:val="001E4C97"/>
    <w:rsid w:val="001E5369"/>
    <w:rsid w:val="001E565B"/>
    <w:rsid w:val="001E5AED"/>
    <w:rsid w:val="001E7458"/>
    <w:rsid w:val="001E746D"/>
    <w:rsid w:val="001E7B4E"/>
    <w:rsid w:val="001E7ED5"/>
    <w:rsid w:val="001F0272"/>
    <w:rsid w:val="001F0A46"/>
    <w:rsid w:val="001F1958"/>
    <w:rsid w:val="001F1CD7"/>
    <w:rsid w:val="001F20B9"/>
    <w:rsid w:val="001F2B53"/>
    <w:rsid w:val="001F347D"/>
    <w:rsid w:val="001F3B71"/>
    <w:rsid w:val="001F3E95"/>
    <w:rsid w:val="001F40D6"/>
    <w:rsid w:val="001F44D3"/>
    <w:rsid w:val="001F4875"/>
    <w:rsid w:val="001F4CD1"/>
    <w:rsid w:val="001F51AC"/>
    <w:rsid w:val="001F59F2"/>
    <w:rsid w:val="001F615D"/>
    <w:rsid w:val="001F63AC"/>
    <w:rsid w:val="001F671C"/>
    <w:rsid w:val="001F695B"/>
    <w:rsid w:val="001F6FD8"/>
    <w:rsid w:val="001F722F"/>
    <w:rsid w:val="001F7DC9"/>
    <w:rsid w:val="0020040C"/>
    <w:rsid w:val="002004FF"/>
    <w:rsid w:val="0020072F"/>
    <w:rsid w:val="002007C5"/>
    <w:rsid w:val="00200F2E"/>
    <w:rsid w:val="00201777"/>
    <w:rsid w:val="00201AD2"/>
    <w:rsid w:val="0020286C"/>
    <w:rsid w:val="00202D8F"/>
    <w:rsid w:val="0020306C"/>
    <w:rsid w:val="002032C0"/>
    <w:rsid w:val="00203347"/>
    <w:rsid w:val="002036EC"/>
    <w:rsid w:val="00206089"/>
    <w:rsid w:val="00206758"/>
    <w:rsid w:val="0020782B"/>
    <w:rsid w:val="0020797C"/>
    <w:rsid w:val="00207AB8"/>
    <w:rsid w:val="00207ACF"/>
    <w:rsid w:val="00207CBA"/>
    <w:rsid w:val="00210047"/>
    <w:rsid w:val="002107FA"/>
    <w:rsid w:val="00210E82"/>
    <w:rsid w:val="002129C1"/>
    <w:rsid w:val="002131D6"/>
    <w:rsid w:val="00213551"/>
    <w:rsid w:val="00214521"/>
    <w:rsid w:val="00215458"/>
    <w:rsid w:val="00215824"/>
    <w:rsid w:val="002163F6"/>
    <w:rsid w:val="0022093A"/>
    <w:rsid w:val="00220CDB"/>
    <w:rsid w:val="00220EFB"/>
    <w:rsid w:val="0022116E"/>
    <w:rsid w:val="002212FE"/>
    <w:rsid w:val="00221A1A"/>
    <w:rsid w:val="002220C5"/>
    <w:rsid w:val="00223308"/>
    <w:rsid w:val="00224070"/>
    <w:rsid w:val="00224FC2"/>
    <w:rsid w:val="00225310"/>
    <w:rsid w:val="002253F9"/>
    <w:rsid w:val="002254F6"/>
    <w:rsid w:val="0022569B"/>
    <w:rsid w:val="00225C2E"/>
    <w:rsid w:val="00226B18"/>
    <w:rsid w:val="00227172"/>
    <w:rsid w:val="00227641"/>
    <w:rsid w:val="002279B4"/>
    <w:rsid w:val="00227E78"/>
    <w:rsid w:val="002307E8"/>
    <w:rsid w:val="00230F27"/>
    <w:rsid w:val="002313FA"/>
    <w:rsid w:val="002315FD"/>
    <w:rsid w:val="0023163C"/>
    <w:rsid w:val="002316FD"/>
    <w:rsid w:val="00232497"/>
    <w:rsid w:val="00232A2A"/>
    <w:rsid w:val="00233FE8"/>
    <w:rsid w:val="00234327"/>
    <w:rsid w:val="002352DE"/>
    <w:rsid w:val="002352E1"/>
    <w:rsid w:val="00235367"/>
    <w:rsid w:val="002353E4"/>
    <w:rsid w:val="00235527"/>
    <w:rsid w:val="002356D3"/>
    <w:rsid w:val="00235D89"/>
    <w:rsid w:val="00236BA4"/>
    <w:rsid w:val="00236C29"/>
    <w:rsid w:val="00236D74"/>
    <w:rsid w:val="0023722E"/>
    <w:rsid w:val="002373D7"/>
    <w:rsid w:val="00237C83"/>
    <w:rsid w:val="00237E8B"/>
    <w:rsid w:val="00240188"/>
    <w:rsid w:val="00240493"/>
    <w:rsid w:val="002404BF"/>
    <w:rsid w:val="0024085B"/>
    <w:rsid w:val="00241ECA"/>
    <w:rsid w:val="002420E5"/>
    <w:rsid w:val="002423C3"/>
    <w:rsid w:val="002429F9"/>
    <w:rsid w:val="00242A11"/>
    <w:rsid w:val="00242E30"/>
    <w:rsid w:val="00243A77"/>
    <w:rsid w:val="00243C00"/>
    <w:rsid w:val="00243F20"/>
    <w:rsid w:val="00244BC0"/>
    <w:rsid w:val="00245A7F"/>
    <w:rsid w:val="00245A8B"/>
    <w:rsid w:val="00246F2B"/>
    <w:rsid w:val="002476A3"/>
    <w:rsid w:val="002479D9"/>
    <w:rsid w:val="00247A6A"/>
    <w:rsid w:val="00250672"/>
    <w:rsid w:val="00250973"/>
    <w:rsid w:val="002518DA"/>
    <w:rsid w:val="00251C4D"/>
    <w:rsid w:val="002520DC"/>
    <w:rsid w:val="002521D3"/>
    <w:rsid w:val="002537A6"/>
    <w:rsid w:val="00254455"/>
    <w:rsid w:val="002545B9"/>
    <w:rsid w:val="00254997"/>
    <w:rsid w:val="002553F5"/>
    <w:rsid w:val="0025559A"/>
    <w:rsid w:val="0025562A"/>
    <w:rsid w:val="00256157"/>
    <w:rsid w:val="002566F3"/>
    <w:rsid w:val="002567DF"/>
    <w:rsid w:val="00256A68"/>
    <w:rsid w:val="00256DC1"/>
    <w:rsid w:val="00256E87"/>
    <w:rsid w:val="00256EDE"/>
    <w:rsid w:val="00256FA3"/>
    <w:rsid w:val="002570AC"/>
    <w:rsid w:val="00260B3B"/>
    <w:rsid w:val="00260B72"/>
    <w:rsid w:val="00260B97"/>
    <w:rsid w:val="00260E6F"/>
    <w:rsid w:val="002620E4"/>
    <w:rsid w:val="0026221B"/>
    <w:rsid w:val="00262B9D"/>
    <w:rsid w:val="0026334E"/>
    <w:rsid w:val="0026345F"/>
    <w:rsid w:val="002637D3"/>
    <w:rsid w:val="00263CF8"/>
    <w:rsid w:val="00265ADC"/>
    <w:rsid w:val="00265C8B"/>
    <w:rsid w:val="00266E3B"/>
    <w:rsid w:val="002674D9"/>
    <w:rsid w:val="00267B4D"/>
    <w:rsid w:val="00270843"/>
    <w:rsid w:val="0027094E"/>
    <w:rsid w:val="00270C02"/>
    <w:rsid w:val="00270F92"/>
    <w:rsid w:val="002711D0"/>
    <w:rsid w:val="002717DC"/>
    <w:rsid w:val="00271D25"/>
    <w:rsid w:val="00271E9C"/>
    <w:rsid w:val="0027209A"/>
    <w:rsid w:val="00272481"/>
    <w:rsid w:val="00272D2C"/>
    <w:rsid w:val="002738FA"/>
    <w:rsid w:val="00273B57"/>
    <w:rsid w:val="002746A5"/>
    <w:rsid w:val="00274EA6"/>
    <w:rsid w:val="0027577F"/>
    <w:rsid w:val="00275827"/>
    <w:rsid w:val="00275920"/>
    <w:rsid w:val="00275E3C"/>
    <w:rsid w:val="002763D8"/>
    <w:rsid w:val="002766CA"/>
    <w:rsid w:val="00276C83"/>
    <w:rsid w:val="00277F50"/>
    <w:rsid w:val="00277FB6"/>
    <w:rsid w:val="0028175F"/>
    <w:rsid w:val="00282656"/>
    <w:rsid w:val="00282801"/>
    <w:rsid w:val="00282B2A"/>
    <w:rsid w:val="00283258"/>
    <w:rsid w:val="002832C9"/>
    <w:rsid w:val="00283C8C"/>
    <w:rsid w:val="00285437"/>
    <w:rsid w:val="00286329"/>
    <w:rsid w:val="002871CA"/>
    <w:rsid w:val="00287985"/>
    <w:rsid w:val="00290D8D"/>
    <w:rsid w:val="00291697"/>
    <w:rsid w:val="002918AB"/>
    <w:rsid w:val="00291C95"/>
    <w:rsid w:val="002921DB"/>
    <w:rsid w:val="00292266"/>
    <w:rsid w:val="0029265D"/>
    <w:rsid w:val="002927B8"/>
    <w:rsid w:val="00292B53"/>
    <w:rsid w:val="002937AD"/>
    <w:rsid w:val="00293AB0"/>
    <w:rsid w:val="0029550C"/>
    <w:rsid w:val="0029565B"/>
    <w:rsid w:val="002957A9"/>
    <w:rsid w:val="0029583E"/>
    <w:rsid w:val="00296A5A"/>
    <w:rsid w:val="00296BC2"/>
    <w:rsid w:val="002970A0"/>
    <w:rsid w:val="00297B04"/>
    <w:rsid w:val="00297E91"/>
    <w:rsid w:val="00297EDE"/>
    <w:rsid w:val="002A0D98"/>
    <w:rsid w:val="002A1E5E"/>
    <w:rsid w:val="002A240C"/>
    <w:rsid w:val="002A2752"/>
    <w:rsid w:val="002A28E7"/>
    <w:rsid w:val="002A2CC2"/>
    <w:rsid w:val="002A3B9A"/>
    <w:rsid w:val="002A4F8E"/>
    <w:rsid w:val="002A501F"/>
    <w:rsid w:val="002A5971"/>
    <w:rsid w:val="002A6849"/>
    <w:rsid w:val="002A69C7"/>
    <w:rsid w:val="002A6B9C"/>
    <w:rsid w:val="002A6DEE"/>
    <w:rsid w:val="002A6ECF"/>
    <w:rsid w:val="002A737E"/>
    <w:rsid w:val="002A769C"/>
    <w:rsid w:val="002B0259"/>
    <w:rsid w:val="002B0A2C"/>
    <w:rsid w:val="002B0EFE"/>
    <w:rsid w:val="002B1DAB"/>
    <w:rsid w:val="002B1E6C"/>
    <w:rsid w:val="002B33F3"/>
    <w:rsid w:val="002B3A74"/>
    <w:rsid w:val="002B477F"/>
    <w:rsid w:val="002B4916"/>
    <w:rsid w:val="002B4B3C"/>
    <w:rsid w:val="002B5604"/>
    <w:rsid w:val="002B7E31"/>
    <w:rsid w:val="002C0746"/>
    <w:rsid w:val="002C09BA"/>
    <w:rsid w:val="002C0DAF"/>
    <w:rsid w:val="002C1522"/>
    <w:rsid w:val="002C1ACB"/>
    <w:rsid w:val="002C21F5"/>
    <w:rsid w:val="002C37B0"/>
    <w:rsid w:val="002C477F"/>
    <w:rsid w:val="002C4D55"/>
    <w:rsid w:val="002C4FAF"/>
    <w:rsid w:val="002C52EC"/>
    <w:rsid w:val="002C547E"/>
    <w:rsid w:val="002C581E"/>
    <w:rsid w:val="002C58C1"/>
    <w:rsid w:val="002C6CDB"/>
    <w:rsid w:val="002C6EB9"/>
    <w:rsid w:val="002C6FFE"/>
    <w:rsid w:val="002D06F5"/>
    <w:rsid w:val="002D0AEF"/>
    <w:rsid w:val="002D0CC6"/>
    <w:rsid w:val="002D0D61"/>
    <w:rsid w:val="002D1C10"/>
    <w:rsid w:val="002D1C11"/>
    <w:rsid w:val="002D204A"/>
    <w:rsid w:val="002D2124"/>
    <w:rsid w:val="002D299D"/>
    <w:rsid w:val="002D2CFA"/>
    <w:rsid w:val="002D2D62"/>
    <w:rsid w:val="002D3096"/>
    <w:rsid w:val="002D3107"/>
    <w:rsid w:val="002D35B5"/>
    <w:rsid w:val="002D365E"/>
    <w:rsid w:val="002D3BA3"/>
    <w:rsid w:val="002D4E6A"/>
    <w:rsid w:val="002D4F83"/>
    <w:rsid w:val="002D52B3"/>
    <w:rsid w:val="002E02A4"/>
    <w:rsid w:val="002E0796"/>
    <w:rsid w:val="002E0802"/>
    <w:rsid w:val="002E0942"/>
    <w:rsid w:val="002E0DC9"/>
    <w:rsid w:val="002E0FCD"/>
    <w:rsid w:val="002E28A7"/>
    <w:rsid w:val="002E2905"/>
    <w:rsid w:val="002E3A73"/>
    <w:rsid w:val="002E50D5"/>
    <w:rsid w:val="002E513B"/>
    <w:rsid w:val="002E575A"/>
    <w:rsid w:val="002E5876"/>
    <w:rsid w:val="002E5A99"/>
    <w:rsid w:val="002E5D72"/>
    <w:rsid w:val="002E792F"/>
    <w:rsid w:val="002F0217"/>
    <w:rsid w:val="002F06AF"/>
    <w:rsid w:val="002F0F11"/>
    <w:rsid w:val="002F242B"/>
    <w:rsid w:val="002F2D71"/>
    <w:rsid w:val="002F331F"/>
    <w:rsid w:val="002F3423"/>
    <w:rsid w:val="002F34F2"/>
    <w:rsid w:val="002F3D95"/>
    <w:rsid w:val="002F4B10"/>
    <w:rsid w:val="002F4B91"/>
    <w:rsid w:val="002F5451"/>
    <w:rsid w:val="002F605E"/>
    <w:rsid w:val="002F68B6"/>
    <w:rsid w:val="002F7361"/>
    <w:rsid w:val="002F7BAF"/>
    <w:rsid w:val="002F7F15"/>
    <w:rsid w:val="0030008E"/>
    <w:rsid w:val="00300262"/>
    <w:rsid w:val="00300273"/>
    <w:rsid w:val="00300573"/>
    <w:rsid w:val="003010D8"/>
    <w:rsid w:val="00302156"/>
    <w:rsid w:val="00302549"/>
    <w:rsid w:val="003036C7"/>
    <w:rsid w:val="00303F96"/>
    <w:rsid w:val="00304732"/>
    <w:rsid w:val="00305D41"/>
    <w:rsid w:val="00305E82"/>
    <w:rsid w:val="00306017"/>
    <w:rsid w:val="003067E5"/>
    <w:rsid w:val="00306C18"/>
    <w:rsid w:val="003077DF"/>
    <w:rsid w:val="00310352"/>
    <w:rsid w:val="00310461"/>
    <w:rsid w:val="00310FB6"/>
    <w:rsid w:val="00311794"/>
    <w:rsid w:val="00311925"/>
    <w:rsid w:val="00311A24"/>
    <w:rsid w:val="00312534"/>
    <w:rsid w:val="0031354E"/>
    <w:rsid w:val="003139B3"/>
    <w:rsid w:val="0031511B"/>
    <w:rsid w:val="00315D82"/>
    <w:rsid w:val="00316786"/>
    <w:rsid w:val="00317650"/>
    <w:rsid w:val="00317DBD"/>
    <w:rsid w:val="0032280B"/>
    <w:rsid w:val="00322957"/>
    <w:rsid w:val="00322C51"/>
    <w:rsid w:val="0032326B"/>
    <w:rsid w:val="00323A33"/>
    <w:rsid w:val="00324D8B"/>
    <w:rsid w:val="00324D90"/>
    <w:rsid w:val="003254AB"/>
    <w:rsid w:val="0032584C"/>
    <w:rsid w:val="00325C6F"/>
    <w:rsid w:val="0032602D"/>
    <w:rsid w:val="0032684F"/>
    <w:rsid w:val="0032694C"/>
    <w:rsid w:val="0032695A"/>
    <w:rsid w:val="0032725F"/>
    <w:rsid w:val="003276EE"/>
    <w:rsid w:val="0033107D"/>
    <w:rsid w:val="00331BB7"/>
    <w:rsid w:val="003325AA"/>
    <w:rsid w:val="00332B36"/>
    <w:rsid w:val="003340D8"/>
    <w:rsid w:val="00334480"/>
    <w:rsid w:val="00334E61"/>
    <w:rsid w:val="003359C9"/>
    <w:rsid w:val="00335A26"/>
    <w:rsid w:val="00335A86"/>
    <w:rsid w:val="003361AA"/>
    <w:rsid w:val="0033652D"/>
    <w:rsid w:val="003368F3"/>
    <w:rsid w:val="00336921"/>
    <w:rsid w:val="00337980"/>
    <w:rsid w:val="00337B56"/>
    <w:rsid w:val="00337CBF"/>
    <w:rsid w:val="00340161"/>
    <w:rsid w:val="00340C06"/>
    <w:rsid w:val="00340DAE"/>
    <w:rsid w:val="0034144B"/>
    <w:rsid w:val="00341A55"/>
    <w:rsid w:val="00341E87"/>
    <w:rsid w:val="00342344"/>
    <w:rsid w:val="003423E7"/>
    <w:rsid w:val="0034250E"/>
    <w:rsid w:val="00342EA6"/>
    <w:rsid w:val="0034334E"/>
    <w:rsid w:val="0034367C"/>
    <w:rsid w:val="00343967"/>
    <w:rsid w:val="00343E63"/>
    <w:rsid w:val="003440A9"/>
    <w:rsid w:val="00344366"/>
    <w:rsid w:val="003451C9"/>
    <w:rsid w:val="0034523C"/>
    <w:rsid w:val="00345816"/>
    <w:rsid w:val="00345DE9"/>
    <w:rsid w:val="00346A08"/>
    <w:rsid w:val="00346A8A"/>
    <w:rsid w:val="00346AF1"/>
    <w:rsid w:val="00346C59"/>
    <w:rsid w:val="00347402"/>
    <w:rsid w:val="00347ACA"/>
    <w:rsid w:val="00347C6B"/>
    <w:rsid w:val="00347FA3"/>
    <w:rsid w:val="00351C78"/>
    <w:rsid w:val="00351EB9"/>
    <w:rsid w:val="00352065"/>
    <w:rsid w:val="00352823"/>
    <w:rsid w:val="003528F2"/>
    <w:rsid w:val="00353343"/>
    <w:rsid w:val="00353651"/>
    <w:rsid w:val="00353A4D"/>
    <w:rsid w:val="00353D2F"/>
    <w:rsid w:val="00354219"/>
    <w:rsid w:val="00354B5A"/>
    <w:rsid w:val="00354CBC"/>
    <w:rsid w:val="00355745"/>
    <w:rsid w:val="00355D9C"/>
    <w:rsid w:val="00355F5D"/>
    <w:rsid w:val="00356365"/>
    <w:rsid w:val="00356DDD"/>
    <w:rsid w:val="0035758E"/>
    <w:rsid w:val="00357E0B"/>
    <w:rsid w:val="00360023"/>
    <w:rsid w:val="00360E6E"/>
    <w:rsid w:val="00360EBE"/>
    <w:rsid w:val="003610EA"/>
    <w:rsid w:val="003613CD"/>
    <w:rsid w:val="00361CE0"/>
    <w:rsid w:val="00362E08"/>
    <w:rsid w:val="00363716"/>
    <w:rsid w:val="003643D5"/>
    <w:rsid w:val="0036491E"/>
    <w:rsid w:val="00364CEF"/>
    <w:rsid w:val="00365D92"/>
    <w:rsid w:val="00365EC9"/>
    <w:rsid w:val="0036655B"/>
    <w:rsid w:val="0036655C"/>
    <w:rsid w:val="003667F5"/>
    <w:rsid w:val="00366A3E"/>
    <w:rsid w:val="00366C69"/>
    <w:rsid w:val="00367043"/>
    <w:rsid w:val="00367E95"/>
    <w:rsid w:val="00371462"/>
    <w:rsid w:val="00371AB8"/>
    <w:rsid w:val="00372831"/>
    <w:rsid w:val="00372A6C"/>
    <w:rsid w:val="0037383A"/>
    <w:rsid w:val="003739B0"/>
    <w:rsid w:val="00373ACD"/>
    <w:rsid w:val="00373F6A"/>
    <w:rsid w:val="003741DE"/>
    <w:rsid w:val="00375446"/>
    <w:rsid w:val="00375965"/>
    <w:rsid w:val="00375CC9"/>
    <w:rsid w:val="00376066"/>
    <w:rsid w:val="00376163"/>
    <w:rsid w:val="00376AC7"/>
    <w:rsid w:val="003809FA"/>
    <w:rsid w:val="003815EF"/>
    <w:rsid w:val="00381932"/>
    <w:rsid w:val="00381BCA"/>
    <w:rsid w:val="003821B6"/>
    <w:rsid w:val="00382477"/>
    <w:rsid w:val="00382CA9"/>
    <w:rsid w:val="003838E8"/>
    <w:rsid w:val="00383AD2"/>
    <w:rsid w:val="00383EEE"/>
    <w:rsid w:val="00384F5A"/>
    <w:rsid w:val="00385087"/>
    <w:rsid w:val="0038646B"/>
    <w:rsid w:val="00386D7D"/>
    <w:rsid w:val="00387CDA"/>
    <w:rsid w:val="003904FF"/>
    <w:rsid w:val="003907D2"/>
    <w:rsid w:val="003908B8"/>
    <w:rsid w:val="0039199B"/>
    <w:rsid w:val="00392619"/>
    <w:rsid w:val="00393069"/>
    <w:rsid w:val="00393071"/>
    <w:rsid w:val="0039309D"/>
    <w:rsid w:val="00393909"/>
    <w:rsid w:val="00393D40"/>
    <w:rsid w:val="00393E91"/>
    <w:rsid w:val="00394462"/>
    <w:rsid w:val="0039535A"/>
    <w:rsid w:val="00395987"/>
    <w:rsid w:val="00396320"/>
    <w:rsid w:val="0039664A"/>
    <w:rsid w:val="00396E1D"/>
    <w:rsid w:val="003970C8"/>
    <w:rsid w:val="00397746"/>
    <w:rsid w:val="00397A90"/>
    <w:rsid w:val="003A036F"/>
    <w:rsid w:val="003A145D"/>
    <w:rsid w:val="003A14A4"/>
    <w:rsid w:val="003A1E75"/>
    <w:rsid w:val="003A23B7"/>
    <w:rsid w:val="003A2A71"/>
    <w:rsid w:val="003A2ACB"/>
    <w:rsid w:val="003A325B"/>
    <w:rsid w:val="003A3384"/>
    <w:rsid w:val="003A3B98"/>
    <w:rsid w:val="003A4224"/>
    <w:rsid w:val="003A4C1A"/>
    <w:rsid w:val="003A5467"/>
    <w:rsid w:val="003A58ED"/>
    <w:rsid w:val="003A64F2"/>
    <w:rsid w:val="003A71FD"/>
    <w:rsid w:val="003A75CF"/>
    <w:rsid w:val="003B01A1"/>
    <w:rsid w:val="003B0EEB"/>
    <w:rsid w:val="003B20ED"/>
    <w:rsid w:val="003B26FD"/>
    <w:rsid w:val="003B27DB"/>
    <w:rsid w:val="003B4482"/>
    <w:rsid w:val="003B50EF"/>
    <w:rsid w:val="003B59A7"/>
    <w:rsid w:val="003B6B74"/>
    <w:rsid w:val="003B6E00"/>
    <w:rsid w:val="003B7743"/>
    <w:rsid w:val="003B7D8B"/>
    <w:rsid w:val="003B7DB5"/>
    <w:rsid w:val="003C061D"/>
    <w:rsid w:val="003C084C"/>
    <w:rsid w:val="003C0B0D"/>
    <w:rsid w:val="003C0B4E"/>
    <w:rsid w:val="003C0E8B"/>
    <w:rsid w:val="003C1C5B"/>
    <w:rsid w:val="003C1C77"/>
    <w:rsid w:val="003C2819"/>
    <w:rsid w:val="003C2922"/>
    <w:rsid w:val="003C3138"/>
    <w:rsid w:val="003C433B"/>
    <w:rsid w:val="003C458F"/>
    <w:rsid w:val="003C571C"/>
    <w:rsid w:val="003C59D6"/>
    <w:rsid w:val="003C6181"/>
    <w:rsid w:val="003C6445"/>
    <w:rsid w:val="003C65F6"/>
    <w:rsid w:val="003C7582"/>
    <w:rsid w:val="003C75EE"/>
    <w:rsid w:val="003C7847"/>
    <w:rsid w:val="003D10A6"/>
    <w:rsid w:val="003D12E8"/>
    <w:rsid w:val="003D146D"/>
    <w:rsid w:val="003D185C"/>
    <w:rsid w:val="003D1CBD"/>
    <w:rsid w:val="003D2E2E"/>
    <w:rsid w:val="003D300C"/>
    <w:rsid w:val="003D3050"/>
    <w:rsid w:val="003D4154"/>
    <w:rsid w:val="003D489E"/>
    <w:rsid w:val="003D51FE"/>
    <w:rsid w:val="003D6485"/>
    <w:rsid w:val="003D66FE"/>
    <w:rsid w:val="003D6C9F"/>
    <w:rsid w:val="003D724C"/>
    <w:rsid w:val="003D7712"/>
    <w:rsid w:val="003D7B29"/>
    <w:rsid w:val="003E025F"/>
    <w:rsid w:val="003E09DC"/>
    <w:rsid w:val="003E0B48"/>
    <w:rsid w:val="003E11DE"/>
    <w:rsid w:val="003E198E"/>
    <w:rsid w:val="003E339A"/>
    <w:rsid w:val="003E36E5"/>
    <w:rsid w:val="003E3712"/>
    <w:rsid w:val="003E384A"/>
    <w:rsid w:val="003E3DBF"/>
    <w:rsid w:val="003E3ED7"/>
    <w:rsid w:val="003E5F05"/>
    <w:rsid w:val="003E64B4"/>
    <w:rsid w:val="003E6D8B"/>
    <w:rsid w:val="003E742A"/>
    <w:rsid w:val="003F00D4"/>
    <w:rsid w:val="003F0914"/>
    <w:rsid w:val="003F0F9E"/>
    <w:rsid w:val="003F262B"/>
    <w:rsid w:val="003F2FBD"/>
    <w:rsid w:val="003F3E7B"/>
    <w:rsid w:val="003F4457"/>
    <w:rsid w:val="003F545B"/>
    <w:rsid w:val="003F5A15"/>
    <w:rsid w:val="003F60B4"/>
    <w:rsid w:val="003F664B"/>
    <w:rsid w:val="003F6D0B"/>
    <w:rsid w:val="003F6FCB"/>
    <w:rsid w:val="003F7559"/>
    <w:rsid w:val="003F76E8"/>
    <w:rsid w:val="00400626"/>
    <w:rsid w:val="004015B5"/>
    <w:rsid w:val="004027CD"/>
    <w:rsid w:val="00402983"/>
    <w:rsid w:val="00403098"/>
    <w:rsid w:val="00403C5E"/>
    <w:rsid w:val="00403D2B"/>
    <w:rsid w:val="00403E2B"/>
    <w:rsid w:val="00404155"/>
    <w:rsid w:val="00405073"/>
    <w:rsid w:val="0040516C"/>
    <w:rsid w:val="00405B2B"/>
    <w:rsid w:val="00406477"/>
    <w:rsid w:val="0040662C"/>
    <w:rsid w:val="004066A9"/>
    <w:rsid w:val="00406D33"/>
    <w:rsid w:val="00407191"/>
    <w:rsid w:val="0040771E"/>
    <w:rsid w:val="00407FD2"/>
    <w:rsid w:val="004101E7"/>
    <w:rsid w:val="00410CB6"/>
    <w:rsid w:val="00410FE9"/>
    <w:rsid w:val="00411B6A"/>
    <w:rsid w:val="00411EBD"/>
    <w:rsid w:val="00411F8B"/>
    <w:rsid w:val="004131F1"/>
    <w:rsid w:val="00413861"/>
    <w:rsid w:val="00413931"/>
    <w:rsid w:val="00413B3A"/>
    <w:rsid w:val="00413C4B"/>
    <w:rsid w:val="00413C70"/>
    <w:rsid w:val="00414045"/>
    <w:rsid w:val="004148F1"/>
    <w:rsid w:val="00415418"/>
    <w:rsid w:val="00415639"/>
    <w:rsid w:val="004157F1"/>
    <w:rsid w:val="00415974"/>
    <w:rsid w:val="00415FD4"/>
    <w:rsid w:val="00416BF1"/>
    <w:rsid w:val="00416F76"/>
    <w:rsid w:val="0041710C"/>
    <w:rsid w:val="0041785B"/>
    <w:rsid w:val="00420426"/>
    <w:rsid w:val="004204B2"/>
    <w:rsid w:val="0042226C"/>
    <w:rsid w:val="00422735"/>
    <w:rsid w:val="00422953"/>
    <w:rsid w:val="00422A1C"/>
    <w:rsid w:val="00422F14"/>
    <w:rsid w:val="00423616"/>
    <w:rsid w:val="00424449"/>
    <w:rsid w:val="00424751"/>
    <w:rsid w:val="00424C1D"/>
    <w:rsid w:val="0042586A"/>
    <w:rsid w:val="00425930"/>
    <w:rsid w:val="0042633D"/>
    <w:rsid w:val="00426BB7"/>
    <w:rsid w:val="004270C1"/>
    <w:rsid w:val="004271E3"/>
    <w:rsid w:val="00427E1C"/>
    <w:rsid w:val="00431444"/>
    <w:rsid w:val="004321F3"/>
    <w:rsid w:val="004324B9"/>
    <w:rsid w:val="0043333D"/>
    <w:rsid w:val="00433A88"/>
    <w:rsid w:val="00433E08"/>
    <w:rsid w:val="00434007"/>
    <w:rsid w:val="00434202"/>
    <w:rsid w:val="00434741"/>
    <w:rsid w:val="004359CE"/>
    <w:rsid w:val="00435FFE"/>
    <w:rsid w:val="00436C0F"/>
    <w:rsid w:val="00436D94"/>
    <w:rsid w:val="00437612"/>
    <w:rsid w:val="0044038D"/>
    <w:rsid w:val="004405A2"/>
    <w:rsid w:val="0044090D"/>
    <w:rsid w:val="00440911"/>
    <w:rsid w:val="00440AA7"/>
    <w:rsid w:val="004410AA"/>
    <w:rsid w:val="00441115"/>
    <w:rsid w:val="00442171"/>
    <w:rsid w:val="004421C6"/>
    <w:rsid w:val="00442267"/>
    <w:rsid w:val="00442A82"/>
    <w:rsid w:val="00442AB4"/>
    <w:rsid w:val="004437ED"/>
    <w:rsid w:val="004437FE"/>
    <w:rsid w:val="004439B9"/>
    <w:rsid w:val="00443A6E"/>
    <w:rsid w:val="00444652"/>
    <w:rsid w:val="00445572"/>
    <w:rsid w:val="00445606"/>
    <w:rsid w:val="004457E2"/>
    <w:rsid w:val="004463A4"/>
    <w:rsid w:val="0044646C"/>
    <w:rsid w:val="004467D1"/>
    <w:rsid w:val="004501D0"/>
    <w:rsid w:val="00450302"/>
    <w:rsid w:val="004503CC"/>
    <w:rsid w:val="00450694"/>
    <w:rsid w:val="00450B2E"/>
    <w:rsid w:val="004512C7"/>
    <w:rsid w:val="00451768"/>
    <w:rsid w:val="00452838"/>
    <w:rsid w:val="00452CA4"/>
    <w:rsid w:val="004531C3"/>
    <w:rsid w:val="004542EF"/>
    <w:rsid w:val="00454310"/>
    <w:rsid w:val="00454BFD"/>
    <w:rsid w:val="00454CBD"/>
    <w:rsid w:val="004551BD"/>
    <w:rsid w:val="00455499"/>
    <w:rsid w:val="00455D97"/>
    <w:rsid w:val="00455F31"/>
    <w:rsid w:val="00456759"/>
    <w:rsid w:val="00457625"/>
    <w:rsid w:val="00457BA1"/>
    <w:rsid w:val="004601AC"/>
    <w:rsid w:val="00460BB4"/>
    <w:rsid w:val="00460E3C"/>
    <w:rsid w:val="004612F4"/>
    <w:rsid w:val="00463B87"/>
    <w:rsid w:val="0046431F"/>
    <w:rsid w:val="004652E3"/>
    <w:rsid w:val="0046592E"/>
    <w:rsid w:val="004659B5"/>
    <w:rsid w:val="00465CB8"/>
    <w:rsid w:val="0046663B"/>
    <w:rsid w:val="004669FD"/>
    <w:rsid w:val="0046756A"/>
    <w:rsid w:val="0047049A"/>
    <w:rsid w:val="00470847"/>
    <w:rsid w:val="004717E9"/>
    <w:rsid w:val="00473C3F"/>
    <w:rsid w:val="00474266"/>
    <w:rsid w:val="004748D7"/>
    <w:rsid w:val="00474CD5"/>
    <w:rsid w:val="00474DB2"/>
    <w:rsid w:val="004751DE"/>
    <w:rsid w:val="00475EEE"/>
    <w:rsid w:val="0047634D"/>
    <w:rsid w:val="004771B3"/>
    <w:rsid w:val="00477CB3"/>
    <w:rsid w:val="00477D53"/>
    <w:rsid w:val="00480B86"/>
    <w:rsid w:val="00481010"/>
    <w:rsid w:val="0048162C"/>
    <w:rsid w:val="00482339"/>
    <w:rsid w:val="0048277B"/>
    <w:rsid w:val="004828CE"/>
    <w:rsid w:val="00483203"/>
    <w:rsid w:val="00483547"/>
    <w:rsid w:val="004843C6"/>
    <w:rsid w:val="00484D73"/>
    <w:rsid w:val="004850A2"/>
    <w:rsid w:val="004852C9"/>
    <w:rsid w:val="004853FA"/>
    <w:rsid w:val="00485CE2"/>
    <w:rsid w:val="00486C46"/>
    <w:rsid w:val="00486E85"/>
    <w:rsid w:val="00487054"/>
    <w:rsid w:val="00487A82"/>
    <w:rsid w:val="00487DFB"/>
    <w:rsid w:val="0049004C"/>
    <w:rsid w:val="00490292"/>
    <w:rsid w:val="00491594"/>
    <w:rsid w:val="00491714"/>
    <w:rsid w:val="004919E7"/>
    <w:rsid w:val="00491FBC"/>
    <w:rsid w:val="004929B3"/>
    <w:rsid w:val="00492CC1"/>
    <w:rsid w:val="00492EFB"/>
    <w:rsid w:val="00492F16"/>
    <w:rsid w:val="00493698"/>
    <w:rsid w:val="004936B2"/>
    <w:rsid w:val="00493D8F"/>
    <w:rsid w:val="00495EFD"/>
    <w:rsid w:val="00496076"/>
    <w:rsid w:val="0049658E"/>
    <w:rsid w:val="00496F85"/>
    <w:rsid w:val="00497BE5"/>
    <w:rsid w:val="00497D35"/>
    <w:rsid w:val="00497E00"/>
    <w:rsid w:val="004A00F3"/>
    <w:rsid w:val="004A0A50"/>
    <w:rsid w:val="004A0A77"/>
    <w:rsid w:val="004A2206"/>
    <w:rsid w:val="004A2383"/>
    <w:rsid w:val="004A23EA"/>
    <w:rsid w:val="004A266A"/>
    <w:rsid w:val="004A4D34"/>
    <w:rsid w:val="004A520F"/>
    <w:rsid w:val="004A7133"/>
    <w:rsid w:val="004B0A21"/>
    <w:rsid w:val="004B0FE4"/>
    <w:rsid w:val="004B1481"/>
    <w:rsid w:val="004B14CE"/>
    <w:rsid w:val="004B1CA2"/>
    <w:rsid w:val="004B3204"/>
    <w:rsid w:val="004B4CCF"/>
    <w:rsid w:val="004B4EEB"/>
    <w:rsid w:val="004B5538"/>
    <w:rsid w:val="004B5600"/>
    <w:rsid w:val="004B574C"/>
    <w:rsid w:val="004B647F"/>
    <w:rsid w:val="004B66A1"/>
    <w:rsid w:val="004B6DBF"/>
    <w:rsid w:val="004B7670"/>
    <w:rsid w:val="004C02CB"/>
    <w:rsid w:val="004C094D"/>
    <w:rsid w:val="004C0BB8"/>
    <w:rsid w:val="004C1960"/>
    <w:rsid w:val="004C1E75"/>
    <w:rsid w:val="004C2327"/>
    <w:rsid w:val="004C2384"/>
    <w:rsid w:val="004C2656"/>
    <w:rsid w:val="004C2E7A"/>
    <w:rsid w:val="004C32F7"/>
    <w:rsid w:val="004C33B1"/>
    <w:rsid w:val="004C38FF"/>
    <w:rsid w:val="004C3B3C"/>
    <w:rsid w:val="004C4265"/>
    <w:rsid w:val="004C43E3"/>
    <w:rsid w:val="004C45DC"/>
    <w:rsid w:val="004C4EBF"/>
    <w:rsid w:val="004C55D0"/>
    <w:rsid w:val="004C5989"/>
    <w:rsid w:val="004C5F2C"/>
    <w:rsid w:val="004C6C1E"/>
    <w:rsid w:val="004C6EDE"/>
    <w:rsid w:val="004C7338"/>
    <w:rsid w:val="004C74E9"/>
    <w:rsid w:val="004C76A9"/>
    <w:rsid w:val="004C7ABC"/>
    <w:rsid w:val="004C7BD3"/>
    <w:rsid w:val="004C7D60"/>
    <w:rsid w:val="004D14A0"/>
    <w:rsid w:val="004D2023"/>
    <w:rsid w:val="004D207F"/>
    <w:rsid w:val="004D249A"/>
    <w:rsid w:val="004D2745"/>
    <w:rsid w:val="004D2AE5"/>
    <w:rsid w:val="004D2C5C"/>
    <w:rsid w:val="004D3116"/>
    <w:rsid w:val="004D3404"/>
    <w:rsid w:val="004D3498"/>
    <w:rsid w:val="004D3E59"/>
    <w:rsid w:val="004D400A"/>
    <w:rsid w:val="004D46E0"/>
    <w:rsid w:val="004D48CC"/>
    <w:rsid w:val="004D5298"/>
    <w:rsid w:val="004D5CB7"/>
    <w:rsid w:val="004D5EF8"/>
    <w:rsid w:val="004D6789"/>
    <w:rsid w:val="004D6931"/>
    <w:rsid w:val="004D6D58"/>
    <w:rsid w:val="004D6D99"/>
    <w:rsid w:val="004D74EC"/>
    <w:rsid w:val="004D7EAB"/>
    <w:rsid w:val="004E04F5"/>
    <w:rsid w:val="004E0595"/>
    <w:rsid w:val="004E0971"/>
    <w:rsid w:val="004E0BC3"/>
    <w:rsid w:val="004E13E4"/>
    <w:rsid w:val="004E1B79"/>
    <w:rsid w:val="004E2106"/>
    <w:rsid w:val="004E33FB"/>
    <w:rsid w:val="004E35AB"/>
    <w:rsid w:val="004E43C4"/>
    <w:rsid w:val="004E4E10"/>
    <w:rsid w:val="004E59AB"/>
    <w:rsid w:val="004E5EE0"/>
    <w:rsid w:val="004E6ACD"/>
    <w:rsid w:val="004E75C6"/>
    <w:rsid w:val="004E7AF3"/>
    <w:rsid w:val="004F09B9"/>
    <w:rsid w:val="004F112F"/>
    <w:rsid w:val="004F11CE"/>
    <w:rsid w:val="004F1508"/>
    <w:rsid w:val="004F16D9"/>
    <w:rsid w:val="004F19C3"/>
    <w:rsid w:val="004F1DBF"/>
    <w:rsid w:val="004F1E8E"/>
    <w:rsid w:val="004F22D2"/>
    <w:rsid w:val="004F2B1B"/>
    <w:rsid w:val="004F2D41"/>
    <w:rsid w:val="004F3C2D"/>
    <w:rsid w:val="004F3D6C"/>
    <w:rsid w:val="004F43B6"/>
    <w:rsid w:val="004F4A90"/>
    <w:rsid w:val="004F6E01"/>
    <w:rsid w:val="004F7121"/>
    <w:rsid w:val="004F7267"/>
    <w:rsid w:val="004F754A"/>
    <w:rsid w:val="00500058"/>
    <w:rsid w:val="005004D6"/>
    <w:rsid w:val="00500895"/>
    <w:rsid w:val="005009E9"/>
    <w:rsid w:val="00500EC6"/>
    <w:rsid w:val="00500FCE"/>
    <w:rsid w:val="005012E2"/>
    <w:rsid w:val="00501B7A"/>
    <w:rsid w:val="00501CBC"/>
    <w:rsid w:val="00501FAF"/>
    <w:rsid w:val="00502009"/>
    <w:rsid w:val="0050223B"/>
    <w:rsid w:val="00502D8D"/>
    <w:rsid w:val="00503001"/>
    <w:rsid w:val="005033E4"/>
    <w:rsid w:val="00503815"/>
    <w:rsid w:val="00503E60"/>
    <w:rsid w:val="0050434F"/>
    <w:rsid w:val="005045AE"/>
    <w:rsid w:val="00504ED7"/>
    <w:rsid w:val="00505E43"/>
    <w:rsid w:val="00505FE6"/>
    <w:rsid w:val="005069C4"/>
    <w:rsid w:val="0050746E"/>
    <w:rsid w:val="005074F4"/>
    <w:rsid w:val="005115F9"/>
    <w:rsid w:val="00512F4F"/>
    <w:rsid w:val="00512FD8"/>
    <w:rsid w:val="005136A1"/>
    <w:rsid w:val="005147DC"/>
    <w:rsid w:val="00514A56"/>
    <w:rsid w:val="00514B75"/>
    <w:rsid w:val="00514C26"/>
    <w:rsid w:val="00514DC9"/>
    <w:rsid w:val="0051565A"/>
    <w:rsid w:val="0051617D"/>
    <w:rsid w:val="00516AF3"/>
    <w:rsid w:val="00520400"/>
    <w:rsid w:val="005222E0"/>
    <w:rsid w:val="005223C8"/>
    <w:rsid w:val="00523204"/>
    <w:rsid w:val="005246D4"/>
    <w:rsid w:val="005253FF"/>
    <w:rsid w:val="00525B80"/>
    <w:rsid w:val="005267DA"/>
    <w:rsid w:val="00526B7B"/>
    <w:rsid w:val="00526D13"/>
    <w:rsid w:val="00527134"/>
    <w:rsid w:val="00527657"/>
    <w:rsid w:val="00527928"/>
    <w:rsid w:val="00527CD7"/>
    <w:rsid w:val="00527E4A"/>
    <w:rsid w:val="00530816"/>
    <w:rsid w:val="00530E41"/>
    <w:rsid w:val="00530FE5"/>
    <w:rsid w:val="005311E5"/>
    <w:rsid w:val="00531280"/>
    <w:rsid w:val="00531345"/>
    <w:rsid w:val="00531D62"/>
    <w:rsid w:val="00531FC2"/>
    <w:rsid w:val="00532374"/>
    <w:rsid w:val="00532A08"/>
    <w:rsid w:val="00532CFE"/>
    <w:rsid w:val="00533D41"/>
    <w:rsid w:val="00534A54"/>
    <w:rsid w:val="00534FB1"/>
    <w:rsid w:val="00535323"/>
    <w:rsid w:val="00535CD3"/>
    <w:rsid w:val="005363C4"/>
    <w:rsid w:val="00536AD1"/>
    <w:rsid w:val="00540005"/>
    <w:rsid w:val="005426C8"/>
    <w:rsid w:val="00542743"/>
    <w:rsid w:val="00542B05"/>
    <w:rsid w:val="00542BE1"/>
    <w:rsid w:val="00542C4F"/>
    <w:rsid w:val="00543565"/>
    <w:rsid w:val="005436CF"/>
    <w:rsid w:val="005439EC"/>
    <w:rsid w:val="0054485C"/>
    <w:rsid w:val="00545028"/>
    <w:rsid w:val="005450F5"/>
    <w:rsid w:val="005458BC"/>
    <w:rsid w:val="005473E3"/>
    <w:rsid w:val="00547FE9"/>
    <w:rsid w:val="0055088F"/>
    <w:rsid w:val="00550FB7"/>
    <w:rsid w:val="00551049"/>
    <w:rsid w:val="00551366"/>
    <w:rsid w:val="00551F2A"/>
    <w:rsid w:val="00553016"/>
    <w:rsid w:val="0055329F"/>
    <w:rsid w:val="00553850"/>
    <w:rsid w:val="005542DB"/>
    <w:rsid w:val="005546AB"/>
    <w:rsid w:val="00554ED0"/>
    <w:rsid w:val="00556D46"/>
    <w:rsid w:val="0055734A"/>
    <w:rsid w:val="005573CB"/>
    <w:rsid w:val="00557703"/>
    <w:rsid w:val="00560154"/>
    <w:rsid w:val="00560C4B"/>
    <w:rsid w:val="005618A3"/>
    <w:rsid w:val="00561B7E"/>
    <w:rsid w:val="00562267"/>
    <w:rsid w:val="005633E6"/>
    <w:rsid w:val="00563541"/>
    <w:rsid w:val="005636F0"/>
    <w:rsid w:val="00563D14"/>
    <w:rsid w:val="00565195"/>
    <w:rsid w:val="0056599D"/>
    <w:rsid w:val="00565C60"/>
    <w:rsid w:val="005666B1"/>
    <w:rsid w:val="00566C7A"/>
    <w:rsid w:val="0056727D"/>
    <w:rsid w:val="005675C4"/>
    <w:rsid w:val="005679DF"/>
    <w:rsid w:val="00567A2C"/>
    <w:rsid w:val="00570078"/>
    <w:rsid w:val="00571630"/>
    <w:rsid w:val="00571AF2"/>
    <w:rsid w:val="00571B90"/>
    <w:rsid w:val="00571CC4"/>
    <w:rsid w:val="005726E1"/>
    <w:rsid w:val="005729E4"/>
    <w:rsid w:val="00572B41"/>
    <w:rsid w:val="00574383"/>
    <w:rsid w:val="005747D5"/>
    <w:rsid w:val="00575028"/>
    <w:rsid w:val="00575831"/>
    <w:rsid w:val="00575A23"/>
    <w:rsid w:val="00575AF3"/>
    <w:rsid w:val="00576266"/>
    <w:rsid w:val="00576AFA"/>
    <w:rsid w:val="00577213"/>
    <w:rsid w:val="005774A6"/>
    <w:rsid w:val="005775CB"/>
    <w:rsid w:val="0057762B"/>
    <w:rsid w:val="00577703"/>
    <w:rsid w:val="00580389"/>
    <w:rsid w:val="0058056B"/>
    <w:rsid w:val="005805D4"/>
    <w:rsid w:val="00580947"/>
    <w:rsid w:val="00580BE6"/>
    <w:rsid w:val="005810C6"/>
    <w:rsid w:val="00581B69"/>
    <w:rsid w:val="00582125"/>
    <w:rsid w:val="00583CCF"/>
    <w:rsid w:val="005841AC"/>
    <w:rsid w:val="00584779"/>
    <w:rsid w:val="00584DDB"/>
    <w:rsid w:val="00586E50"/>
    <w:rsid w:val="0058756E"/>
    <w:rsid w:val="00587B57"/>
    <w:rsid w:val="005905D6"/>
    <w:rsid w:val="0059186D"/>
    <w:rsid w:val="00591DC3"/>
    <w:rsid w:val="005927EA"/>
    <w:rsid w:val="0059292D"/>
    <w:rsid w:val="00592D1D"/>
    <w:rsid w:val="00592D59"/>
    <w:rsid w:val="00594204"/>
    <w:rsid w:val="005947D9"/>
    <w:rsid w:val="00594E06"/>
    <w:rsid w:val="00595233"/>
    <w:rsid w:val="0059527F"/>
    <w:rsid w:val="005953E4"/>
    <w:rsid w:val="00595C44"/>
    <w:rsid w:val="005963AD"/>
    <w:rsid w:val="005968E2"/>
    <w:rsid w:val="00596AC6"/>
    <w:rsid w:val="00596B93"/>
    <w:rsid w:val="00597225"/>
    <w:rsid w:val="00597F3D"/>
    <w:rsid w:val="005A0388"/>
    <w:rsid w:val="005A042E"/>
    <w:rsid w:val="005A0B7F"/>
    <w:rsid w:val="005A1152"/>
    <w:rsid w:val="005A35C6"/>
    <w:rsid w:val="005A3A53"/>
    <w:rsid w:val="005A3D56"/>
    <w:rsid w:val="005A40D3"/>
    <w:rsid w:val="005A4CD9"/>
    <w:rsid w:val="005A5201"/>
    <w:rsid w:val="005A5233"/>
    <w:rsid w:val="005A5367"/>
    <w:rsid w:val="005A5D30"/>
    <w:rsid w:val="005A6B25"/>
    <w:rsid w:val="005B085F"/>
    <w:rsid w:val="005B0F0A"/>
    <w:rsid w:val="005B1319"/>
    <w:rsid w:val="005B18D5"/>
    <w:rsid w:val="005B205E"/>
    <w:rsid w:val="005B23F0"/>
    <w:rsid w:val="005B317A"/>
    <w:rsid w:val="005B36CE"/>
    <w:rsid w:val="005B3B93"/>
    <w:rsid w:val="005B426F"/>
    <w:rsid w:val="005B6A27"/>
    <w:rsid w:val="005B6A46"/>
    <w:rsid w:val="005B7816"/>
    <w:rsid w:val="005C03A5"/>
    <w:rsid w:val="005C065F"/>
    <w:rsid w:val="005C0D3A"/>
    <w:rsid w:val="005C15BB"/>
    <w:rsid w:val="005C1FD5"/>
    <w:rsid w:val="005C2488"/>
    <w:rsid w:val="005C2533"/>
    <w:rsid w:val="005C25C6"/>
    <w:rsid w:val="005C2E00"/>
    <w:rsid w:val="005C3102"/>
    <w:rsid w:val="005C3C1E"/>
    <w:rsid w:val="005C3C53"/>
    <w:rsid w:val="005C4C46"/>
    <w:rsid w:val="005C5371"/>
    <w:rsid w:val="005C5DC5"/>
    <w:rsid w:val="005C667C"/>
    <w:rsid w:val="005C6E55"/>
    <w:rsid w:val="005C71C0"/>
    <w:rsid w:val="005D0045"/>
    <w:rsid w:val="005D006B"/>
    <w:rsid w:val="005D08F6"/>
    <w:rsid w:val="005D1BE1"/>
    <w:rsid w:val="005D21EB"/>
    <w:rsid w:val="005D24C1"/>
    <w:rsid w:val="005D357D"/>
    <w:rsid w:val="005D3647"/>
    <w:rsid w:val="005D3F5F"/>
    <w:rsid w:val="005D4B3E"/>
    <w:rsid w:val="005D4D12"/>
    <w:rsid w:val="005D4FE5"/>
    <w:rsid w:val="005D5579"/>
    <w:rsid w:val="005D58F0"/>
    <w:rsid w:val="005D5AFB"/>
    <w:rsid w:val="005D60B3"/>
    <w:rsid w:val="005D6EE7"/>
    <w:rsid w:val="005D7434"/>
    <w:rsid w:val="005D7B97"/>
    <w:rsid w:val="005E093B"/>
    <w:rsid w:val="005E0E33"/>
    <w:rsid w:val="005E1C41"/>
    <w:rsid w:val="005E3238"/>
    <w:rsid w:val="005E3CBD"/>
    <w:rsid w:val="005E3CD2"/>
    <w:rsid w:val="005E4672"/>
    <w:rsid w:val="005E4CAB"/>
    <w:rsid w:val="005E5E84"/>
    <w:rsid w:val="005E60B2"/>
    <w:rsid w:val="005E7411"/>
    <w:rsid w:val="005E7C90"/>
    <w:rsid w:val="005F0037"/>
    <w:rsid w:val="005F0339"/>
    <w:rsid w:val="005F07A1"/>
    <w:rsid w:val="005F0D7A"/>
    <w:rsid w:val="005F1A07"/>
    <w:rsid w:val="005F1EDC"/>
    <w:rsid w:val="005F32F0"/>
    <w:rsid w:val="005F4260"/>
    <w:rsid w:val="005F49F3"/>
    <w:rsid w:val="005F4DE7"/>
    <w:rsid w:val="005F576F"/>
    <w:rsid w:val="005F5923"/>
    <w:rsid w:val="005F6129"/>
    <w:rsid w:val="005F6428"/>
    <w:rsid w:val="005F6B82"/>
    <w:rsid w:val="005F6DC6"/>
    <w:rsid w:val="005F74E8"/>
    <w:rsid w:val="005F7530"/>
    <w:rsid w:val="005F76DD"/>
    <w:rsid w:val="005F7A82"/>
    <w:rsid w:val="005F7C76"/>
    <w:rsid w:val="00600712"/>
    <w:rsid w:val="00600C46"/>
    <w:rsid w:val="0060143A"/>
    <w:rsid w:val="0060168A"/>
    <w:rsid w:val="006016D0"/>
    <w:rsid w:val="0060185C"/>
    <w:rsid w:val="00601A3D"/>
    <w:rsid w:val="00602230"/>
    <w:rsid w:val="0060262D"/>
    <w:rsid w:val="00602C26"/>
    <w:rsid w:val="00603078"/>
    <w:rsid w:val="006038EB"/>
    <w:rsid w:val="00603C0C"/>
    <w:rsid w:val="00604417"/>
    <w:rsid w:val="00604606"/>
    <w:rsid w:val="006061DB"/>
    <w:rsid w:val="00606DDA"/>
    <w:rsid w:val="00606FB0"/>
    <w:rsid w:val="0060751D"/>
    <w:rsid w:val="0060786E"/>
    <w:rsid w:val="00607930"/>
    <w:rsid w:val="00607B2E"/>
    <w:rsid w:val="00607BB6"/>
    <w:rsid w:val="0061192E"/>
    <w:rsid w:val="00612316"/>
    <w:rsid w:val="00614133"/>
    <w:rsid w:val="00614691"/>
    <w:rsid w:val="0061501C"/>
    <w:rsid w:val="006161AD"/>
    <w:rsid w:val="006168E3"/>
    <w:rsid w:val="00616EA9"/>
    <w:rsid w:val="00617035"/>
    <w:rsid w:val="00617505"/>
    <w:rsid w:val="00617582"/>
    <w:rsid w:val="00617873"/>
    <w:rsid w:val="00617907"/>
    <w:rsid w:val="006202E2"/>
    <w:rsid w:val="00620615"/>
    <w:rsid w:val="00620AB1"/>
    <w:rsid w:val="00621B32"/>
    <w:rsid w:val="00621D8C"/>
    <w:rsid w:val="006226E7"/>
    <w:rsid w:val="00622C38"/>
    <w:rsid w:val="006238FF"/>
    <w:rsid w:val="00624A86"/>
    <w:rsid w:val="006251BF"/>
    <w:rsid w:val="00625403"/>
    <w:rsid w:val="00626236"/>
    <w:rsid w:val="00626961"/>
    <w:rsid w:val="00626C1E"/>
    <w:rsid w:val="006278CC"/>
    <w:rsid w:val="00627C49"/>
    <w:rsid w:val="00630265"/>
    <w:rsid w:val="0063041A"/>
    <w:rsid w:val="00630544"/>
    <w:rsid w:val="0063434F"/>
    <w:rsid w:val="00634E02"/>
    <w:rsid w:val="00635677"/>
    <w:rsid w:val="00635994"/>
    <w:rsid w:val="006361E6"/>
    <w:rsid w:val="006378A9"/>
    <w:rsid w:val="00637C93"/>
    <w:rsid w:val="006400A8"/>
    <w:rsid w:val="0064057D"/>
    <w:rsid w:val="00640817"/>
    <w:rsid w:val="0064162A"/>
    <w:rsid w:val="006417BF"/>
    <w:rsid w:val="00642810"/>
    <w:rsid w:val="006430DF"/>
    <w:rsid w:val="0064344D"/>
    <w:rsid w:val="006441C4"/>
    <w:rsid w:val="00645993"/>
    <w:rsid w:val="006471AE"/>
    <w:rsid w:val="0064726B"/>
    <w:rsid w:val="006504C8"/>
    <w:rsid w:val="00650612"/>
    <w:rsid w:val="00650B8D"/>
    <w:rsid w:val="006510DF"/>
    <w:rsid w:val="006528E2"/>
    <w:rsid w:val="00653A65"/>
    <w:rsid w:val="00653ABF"/>
    <w:rsid w:val="00654871"/>
    <w:rsid w:val="006553BF"/>
    <w:rsid w:val="00655F6A"/>
    <w:rsid w:val="00656B3A"/>
    <w:rsid w:val="00657CBC"/>
    <w:rsid w:val="00657EE4"/>
    <w:rsid w:val="00660BB3"/>
    <w:rsid w:val="00660C25"/>
    <w:rsid w:val="0066107F"/>
    <w:rsid w:val="00661434"/>
    <w:rsid w:val="0066176A"/>
    <w:rsid w:val="00661A24"/>
    <w:rsid w:val="006620F4"/>
    <w:rsid w:val="0066219C"/>
    <w:rsid w:val="0066238D"/>
    <w:rsid w:val="00662922"/>
    <w:rsid w:val="00663184"/>
    <w:rsid w:val="006633B7"/>
    <w:rsid w:val="00663AEA"/>
    <w:rsid w:val="0066414E"/>
    <w:rsid w:val="0066488E"/>
    <w:rsid w:val="00664F6B"/>
    <w:rsid w:val="006652E1"/>
    <w:rsid w:val="00665332"/>
    <w:rsid w:val="006653CD"/>
    <w:rsid w:val="00665621"/>
    <w:rsid w:val="00665A1E"/>
    <w:rsid w:val="00665C5D"/>
    <w:rsid w:val="0066757A"/>
    <w:rsid w:val="00670211"/>
    <w:rsid w:val="00670271"/>
    <w:rsid w:val="0067063B"/>
    <w:rsid w:val="00670880"/>
    <w:rsid w:val="006709C1"/>
    <w:rsid w:val="00670AD7"/>
    <w:rsid w:val="006719C9"/>
    <w:rsid w:val="00671A0E"/>
    <w:rsid w:val="00671D05"/>
    <w:rsid w:val="00671DB9"/>
    <w:rsid w:val="006732AE"/>
    <w:rsid w:val="00674E26"/>
    <w:rsid w:val="00675B6F"/>
    <w:rsid w:val="006767F4"/>
    <w:rsid w:val="00676B67"/>
    <w:rsid w:val="006771A8"/>
    <w:rsid w:val="0067787A"/>
    <w:rsid w:val="00677DB5"/>
    <w:rsid w:val="00680D9A"/>
    <w:rsid w:val="00681B31"/>
    <w:rsid w:val="00681C7E"/>
    <w:rsid w:val="00682392"/>
    <w:rsid w:val="0068359E"/>
    <w:rsid w:val="0068381C"/>
    <w:rsid w:val="0068398A"/>
    <w:rsid w:val="00684B2E"/>
    <w:rsid w:val="006877BF"/>
    <w:rsid w:val="006878BF"/>
    <w:rsid w:val="006900DB"/>
    <w:rsid w:val="00690381"/>
    <w:rsid w:val="00690C10"/>
    <w:rsid w:val="00691DC0"/>
    <w:rsid w:val="006927A4"/>
    <w:rsid w:val="0069352F"/>
    <w:rsid w:val="0069358C"/>
    <w:rsid w:val="00693911"/>
    <w:rsid w:val="00693A9D"/>
    <w:rsid w:val="00693C72"/>
    <w:rsid w:val="00693C81"/>
    <w:rsid w:val="0069410A"/>
    <w:rsid w:val="00694674"/>
    <w:rsid w:val="00694CDD"/>
    <w:rsid w:val="00694E40"/>
    <w:rsid w:val="00694F39"/>
    <w:rsid w:val="00695645"/>
    <w:rsid w:val="00695894"/>
    <w:rsid w:val="00695C39"/>
    <w:rsid w:val="006967C1"/>
    <w:rsid w:val="00696D1D"/>
    <w:rsid w:val="0069704C"/>
    <w:rsid w:val="006978D8"/>
    <w:rsid w:val="00697A74"/>
    <w:rsid w:val="006A0319"/>
    <w:rsid w:val="006A08C0"/>
    <w:rsid w:val="006A09E7"/>
    <w:rsid w:val="006A0B22"/>
    <w:rsid w:val="006A0F44"/>
    <w:rsid w:val="006A1F7D"/>
    <w:rsid w:val="006A2007"/>
    <w:rsid w:val="006A2188"/>
    <w:rsid w:val="006A3328"/>
    <w:rsid w:val="006A4007"/>
    <w:rsid w:val="006A4A9F"/>
    <w:rsid w:val="006A4E8A"/>
    <w:rsid w:val="006A5859"/>
    <w:rsid w:val="006A5996"/>
    <w:rsid w:val="006A5D65"/>
    <w:rsid w:val="006A6066"/>
    <w:rsid w:val="006A65D0"/>
    <w:rsid w:val="006A674A"/>
    <w:rsid w:val="006A68C7"/>
    <w:rsid w:val="006A6A9A"/>
    <w:rsid w:val="006A6C49"/>
    <w:rsid w:val="006A700B"/>
    <w:rsid w:val="006A706B"/>
    <w:rsid w:val="006B06B7"/>
    <w:rsid w:val="006B1BB2"/>
    <w:rsid w:val="006B1E48"/>
    <w:rsid w:val="006B2EA3"/>
    <w:rsid w:val="006B33F3"/>
    <w:rsid w:val="006B3CCA"/>
    <w:rsid w:val="006B440F"/>
    <w:rsid w:val="006B4979"/>
    <w:rsid w:val="006B4AB9"/>
    <w:rsid w:val="006B539A"/>
    <w:rsid w:val="006B5B6E"/>
    <w:rsid w:val="006B62A5"/>
    <w:rsid w:val="006B63B7"/>
    <w:rsid w:val="006B6DD4"/>
    <w:rsid w:val="006B6F8F"/>
    <w:rsid w:val="006B7569"/>
    <w:rsid w:val="006B76AE"/>
    <w:rsid w:val="006B779F"/>
    <w:rsid w:val="006B7991"/>
    <w:rsid w:val="006B7A08"/>
    <w:rsid w:val="006B7CD4"/>
    <w:rsid w:val="006C011B"/>
    <w:rsid w:val="006C08DA"/>
    <w:rsid w:val="006C0DC6"/>
    <w:rsid w:val="006C0FDC"/>
    <w:rsid w:val="006C1584"/>
    <w:rsid w:val="006C1DD9"/>
    <w:rsid w:val="006C23E5"/>
    <w:rsid w:val="006C246C"/>
    <w:rsid w:val="006C2CD4"/>
    <w:rsid w:val="006C3D89"/>
    <w:rsid w:val="006C4237"/>
    <w:rsid w:val="006C44D6"/>
    <w:rsid w:val="006C60CC"/>
    <w:rsid w:val="006C61D0"/>
    <w:rsid w:val="006C6209"/>
    <w:rsid w:val="006C66E6"/>
    <w:rsid w:val="006C6C90"/>
    <w:rsid w:val="006C6E09"/>
    <w:rsid w:val="006C7728"/>
    <w:rsid w:val="006C7DE8"/>
    <w:rsid w:val="006D0A88"/>
    <w:rsid w:val="006D1A1C"/>
    <w:rsid w:val="006D224A"/>
    <w:rsid w:val="006D2759"/>
    <w:rsid w:val="006D29A6"/>
    <w:rsid w:val="006D3278"/>
    <w:rsid w:val="006D3878"/>
    <w:rsid w:val="006D419F"/>
    <w:rsid w:val="006D4A52"/>
    <w:rsid w:val="006D4FAE"/>
    <w:rsid w:val="006D512D"/>
    <w:rsid w:val="006D5752"/>
    <w:rsid w:val="006D5B51"/>
    <w:rsid w:val="006D6459"/>
    <w:rsid w:val="006D657C"/>
    <w:rsid w:val="006D67D6"/>
    <w:rsid w:val="006D6B64"/>
    <w:rsid w:val="006D707F"/>
    <w:rsid w:val="006D737C"/>
    <w:rsid w:val="006D77E5"/>
    <w:rsid w:val="006E0004"/>
    <w:rsid w:val="006E0A5A"/>
    <w:rsid w:val="006E0BF5"/>
    <w:rsid w:val="006E0C2F"/>
    <w:rsid w:val="006E0E72"/>
    <w:rsid w:val="006E0EFD"/>
    <w:rsid w:val="006E1AEF"/>
    <w:rsid w:val="006E2615"/>
    <w:rsid w:val="006E3523"/>
    <w:rsid w:val="006E38EC"/>
    <w:rsid w:val="006E39F4"/>
    <w:rsid w:val="006E3A52"/>
    <w:rsid w:val="006E3A55"/>
    <w:rsid w:val="006E4A79"/>
    <w:rsid w:val="006E5004"/>
    <w:rsid w:val="006E50DA"/>
    <w:rsid w:val="006E59C1"/>
    <w:rsid w:val="006E6AA5"/>
    <w:rsid w:val="006F10B2"/>
    <w:rsid w:val="006F1270"/>
    <w:rsid w:val="006F15F5"/>
    <w:rsid w:val="006F1ABA"/>
    <w:rsid w:val="006F1CC0"/>
    <w:rsid w:val="006F292A"/>
    <w:rsid w:val="006F2B3E"/>
    <w:rsid w:val="006F2C9A"/>
    <w:rsid w:val="006F3B3F"/>
    <w:rsid w:val="006F4266"/>
    <w:rsid w:val="006F46ED"/>
    <w:rsid w:val="006F4E8F"/>
    <w:rsid w:val="006F5066"/>
    <w:rsid w:val="006F5078"/>
    <w:rsid w:val="006F6034"/>
    <w:rsid w:val="006F655A"/>
    <w:rsid w:val="006F6B9A"/>
    <w:rsid w:val="006F7409"/>
    <w:rsid w:val="006F7FB6"/>
    <w:rsid w:val="00700BC9"/>
    <w:rsid w:val="00701A39"/>
    <w:rsid w:val="0070304D"/>
    <w:rsid w:val="00703B6E"/>
    <w:rsid w:val="007055B3"/>
    <w:rsid w:val="00705E00"/>
    <w:rsid w:val="00705FC8"/>
    <w:rsid w:val="00706468"/>
    <w:rsid w:val="007067F3"/>
    <w:rsid w:val="007068B1"/>
    <w:rsid w:val="007070AE"/>
    <w:rsid w:val="00707B5E"/>
    <w:rsid w:val="00707C1C"/>
    <w:rsid w:val="007103FE"/>
    <w:rsid w:val="007105E9"/>
    <w:rsid w:val="00710E78"/>
    <w:rsid w:val="0071134D"/>
    <w:rsid w:val="00711DF0"/>
    <w:rsid w:val="0071210F"/>
    <w:rsid w:val="00712501"/>
    <w:rsid w:val="007126DF"/>
    <w:rsid w:val="00713701"/>
    <w:rsid w:val="0071499C"/>
    <w:rsid w:val="007150FF"/>
    <w:rsid w:val="007153AE"/>
    <w:rsid w:val="007166BB"/>
    <w:rsid w:val="00716A2F"/>
    <w:rsid w:val="00716AB6"/>
    <w:rsid w:val="007173B9"/>
    <w:rsid w:val="007175AB"/>
    <w:rsid w:val="00717B4C"/>
    <w:rsid w:val="00720C85"/>
    <w:rsid w:val="007214DC"/>
    <w:rsid w:val="00722088"/>
    <w:rsid w:val="00722118"/>
    <w:rsid w:val="00722292"/>
    <w:rsid w:val="00722361"/>
    <w:rsid w:val="007227C9"/>
    <w:rsid w:val="00722DA8"/>
    <w:rsid w:val="0072364E"/>
    <w:rsid w:val="00723DAF"/>
    <w:rsid w:val="00723DD7"/>
    <w:rsid w:val="00723E77"/>
    <w:rsid w:val="00723F14"/>
    <w:rsid w:val="00725F8A"/>
    <w:rsid w:val="0072682A"/>
    <w:rsid w:val="007275E6"/>
    <w:rsid w:val="00731190"/>
    <w:rsid w:val="007311C8"/>
    <w:rsid w:val="00732731"/>
    <w:rsid w:val="00732B04"/>
    <w:rsid w:val="00732B87"/>
    <w:rsid w:val="00732D1E"/>
    <w:rsid w:val="00733738"/>
    <w:rsid w:val="007338F6"/>
    <w:rsid w:val="00734173"/>
    <w:rsid w:val="0073423F"/>
    <w:rsid w:val="00734289"/>
    <w:rsid w:val="0073457B"/>
    <w:rsid w:val="0073507E"/>
    <w:rsid w:val="00735321"/>
    <w:rsid w:val="00735D2F"/>
    <w:rsid w:val="007360A1"/>
    <w:rsid w:val="00736418"/>
    <w:rsid w:val="007365C6"/>
    <w:rsid w:val="00736AC5"/>
    <w:rsid w:val="00736F06"/>
    <w:rsid w:val="00736F5A"/>
    <w:rsid w:val="00736FBA"/>
    <w:rsid w:val="00737324"/>
    <w:rsid w:val="00737E81"/>
    <w:rsid w:val="007401E8"/>
    <w:rsid w:val="00740746"/>
    <w:rsid w:val="0074102F"/>
    <w:rsid w:val="0074185C"/>
    <w:rsid w:val="0074189A"/>
    <w:rsid w:val="007424F0"/>
    <w:rsid w:val="00742506"/>
    <w:rsid w:val="00742BCB"/>
    <w:rsid w:val="00742FAA"/>
    <w:rsid w:val="00743ADE"/>
    <w:rsid w:val="00744901"/>
    <w:rsid w:val="00744D2A"/>
    <w:rsid w:val="00745756"/>
    <w:rsid w:val="00745F79"/>
    <w:rsid w:val="007464B4"/>
    <w:rsid w:val="00747170"/>
    <w:rsid w:val="00750138"/>
    <w:rsid w:val="00750215"/>
    <w:rsid w:val="007502C6"/>
    <w:rsid w:val="007507B9"/>
    <w:rsid w:val="0075118F"/>
    <w:rsid w:val="007513DD"/>
    <w:rsid w:val="00751E1F"/>
    <w:rsid w:val="00752540"/>
    <w:rsid w:val="00752C92"/>
    <w:rsid w:val="00754D48"/>
    <w:rsid w:val="00754D72"/>
    <w:rsid w:val="00755300"/>
    <w:rsid w:val="00755737"/>
    <w:rsid w:val="00755F98"/>
    <w:rsid w:val="00756621"/>
    <w:rsid w:val="00756722"/>
    <w:rsid w:val="007601B3"/>
    <w:rsid w:val="007606A5"/>
    <w:rsid w:val="0076089B"/>
    <w:rsid w:val="00760B51"/>
    <w:rsid w:val="00760C77"/>
    <w:rsid w:val="00761461"/>
    <w:rsid w:val="00761D63"/>
    <w:rsid w:val="00762B0B"/>
    <w:rsid w:val="00762D40"/>
    <w:rsid w:val="00763E3D"/>
    <w:rsid w:val="0076404C"/>
    <w:rsid w:val="007641FC"/>
    <w:rsid w:val="00764735"/>
    <w:rsid w:val="00764DA2"/>
    <w:rsid w:val="0076510C"/>
    <w:rsid w:val="00765672"/>
    <w:rsid w:val="00765783"/>
    <w:rsid w:val="0076655C"/>
    <w:rsid w:val="007675A3"/>
    <w:rsid w:val="0076780D"/>
    <w:rsid w:val="00767E58"/>
    <w:rsid w:val="007710CC"/>
    <w:rsid w:val="00771553"/>
    <w:rsid w:val="00771D86"/>
    <w:rsid w:val="00772418"/>
    <w:rsid w:val="0077527B"/>
    <w:rsid w:val="00775944"/>
    <w:rsid w:val="00775C09"/>
    <w:rsid w:val="00776D9C"/>
    <w:rsid w:val="0077768F"/>
    <w:rsid w:val="0078021F"/>
    <w:rsid w:val="00780389"/>
    <w:rsid w:val="007806F3"/>
    <w:rsid w:val="00780BB3"/>
    <w:rsid w:val="00780EDE"/>
    <w:rsid w:val="0078187A"/>
    <w:rsid w:val="007822EB"/>
    <w:rsid w:val="007823CA"/>
    <w:rsid w:val="00783A3F"/>
    <w:rsid w:val="00784653"/>
    <w:rsid w:val="007847D6"/>
    <w:rsid w:val="00784B80"/>
    <w:rsid w:val="00784D6B"/>
    <w:rsid w:val="00785579"/>
    <w:rsid w:val="00785732"/>
    <w:rsid w:val="00785956"/>
    <w:rsid w:val="00785BE4"/>
    <w:rsid w:val="00786F9C"/>
    <w:rsid w:val="00787ABC"/>
    <w:rsid w:val="0079068D"/>
    <w:rsid w:val="0079175C"/>
    <w:rsid w:val="007919C1"/>
    <w:rsid w:val="00791DC0"/>
    <w:rsid w:val="00792669"/>
    <w:rsid w:val="00792A13"/>
    <w:rsid w:val="00792CD9"/>
    <w:rsid w:val="00792DD7"/>
    <w:rsid w:val="00792E98"/>
    <w:rsid w:val="0079320F"/>
    <w:rsid w:val="0079440C"/>
    <w:rsid w:val="007944EA"/>
    <w:rsid w:val="00794B8B"/>
    <w:rsid w:val="00794D07"/>
    <w:rsid w:val="00795451"/>
    <w:rsid w:val="007958E9"/>
    <w:rsid w:val="00796F9D"/>
    <w:rsid w:val="00797854"/>
    <w:rsid w:val="00797E5F"/>
    <w:rsid w:val="00797F4C"/>
    <w:rsid w:val="007A0FDD"/>
    <w:rsid w:val="007A158E"/>
    <w:rsid w:val="007A1613"/>
    <w:rsid w:val="007A2063"/>
    <w:rsid w:val="007A2165"/>
    <w:rsid w:val="007A222F"/>
    <w:rsid w:val="007A2A29"/>
    <w:rsid w:val="007A33A4"/>
    <w:rsid w:val="007A3633"/>
    <w:rsid w:val="007A3970"/>
    <w:rsid w:val="007A3CD0"/>
    <w:rsid w:val="007A3F6C"/>
    <w:rsid w:val="007A4A30"/>
    <w:rsid w:val="007A5005"/>
    <w:rsid w:val="007A511D"/>
    <w:rsid w:val="007A55C8"/>
    <w:rsid w:val="007A579B"/>
    <w:rsid w:val="007A646D"/>
    <w:rsid w:val="007A66B6"/>
    <w:rsid w:val="007A6C0A"/>
    <w:rsid w:val="007A6DFA"/>
    <w:rsid w:val="007A7E82"/>
    <w:rsid w:val="007B089B"/>
    <w:rsid w:val="007B0EEA"/>
    <w:rsid w:val="007B1412"/>
    <w:rsid w:val="007B149C"/>
    <w:rsid w:val="007B256D"/>
    <w:rsid w:val="007B2779"/>
    <w:rsid w:val="007B2956"/>
    <w:rsid w:val="007B3660"/>
    <w:rsid w:val="007B3BB0"/>
    <w:rsid w:val="007B3C7A"/>
    <w:rsid w:val="007B3E3E"/>
    <w:rsid w:val="007B4111"/>
    <w:rsid w:val="007B5687"/>
    <w:rsid w:val="007B6544"/>
    <w:rsid w:val="007B6B81"/>
    <w:rsid w:val="007B6CC7"/>
    <w:rsid w:val="007B6CE6"/>
    <w:rsid w:val="007C06F1"/>
    <w:rsid w:val="007C07FC"/>
    <w:rsid w:val="007C0B1B"/>
    <w:rsid w:val="007C0C94"/>
    <w:rsid w:val="007C0D27"/>
    <w:rsid w:val="007C10A7"/>
    <w:rsid w:val="007C1133"/>
    <w:rsid w:val="007C160E"/>
    <w:rsid w:val="007C1BD0"/>
    <w:rsid w:val="007C222E"/>
    <w:rsid w:val="007C240A"/>
    <w:rsid w:val="007C2C12"/>
    <w:rsid w:val="007C2FE3"/>
    <w:rsid w:val="007C30BE"/>
    <w:rsid w:val="007C33E1"/>
    <w:rsid w:val="007C3543"/>
    <w:rsid w:val="007C355B"/>
    <w:rsid w:val="007C37E5"/>
    <w:rsid w:val="007C4711"/>
    <w:rsid w:val="007C49AB"/>
    <w:rsid w:val="007C604E"/>
    <w:rsid w:val="007C65F7"/>
    <w:rsid w:val="007C78DB"/>
    <w:rsid w:val="007C7C5A"/>
    <w:rsid w:val="007C7F4D"/>
    <w:rsid w:val="007D05BC"/>
    <w:rsid w:val="007D13C1"/>
    <w:rsid w:val="007D18A2"/>
    <w:rsid w:val="007D23BC"/>
    <w:rsid w:val="007D23BE"/>
    <w:rsid w:val="007D2A8D"/>
    <w:rsid w:val="007D36E4"/>
    <w:rsid w:val="007D4176"/>
    <w:rsid w:val="007D5528"/>
    <w:rsid w:val="007D66F4"/>
    <w:rsid w:val="007D6DAE"/>
    <w:rsid w:val="007D7ED8"/>
    <w:rsid w:val="007E026F"/>
    <w:rsid w:val="007E0452"/>
    <w:rsid w:val="007E046D"/>
    <w:rsid w:val="007E0CC2"/>
    <w:rsid w:val="007E10A1"/>
    <w:rsid w:val="007E1518"/>
    <w:rsid w:val="007E20C8"/>
    <w:rsid w:val="007E378C"/>
    <w:rsid w:val="007E3C35"/>
    <w:rsid w:val="007E3DD7"/>
    <w:rsid w:val="007E49B4"/>
    <w:rsid w:val="007E4B41"/>
    <w:rsid w:val="007E4D5A"/>
    <w:rsid w:val="007E5C37"/>
    <w:rsid w:val="007E6094"/>
    <w:rsid w:val="007E6A85"/>
    <w:rsid w:val="007E6C05"/>
    <w:rsid w:val="007F0041"/>
    <w:rsid w:val="007F044D"/>
    <w:rsid w:val="007F05D7"/>
    <w:rsid w:val="007F08B6"/>
    <w:rsid w:val="007F0E5F"/>
    <w:rsid w:val="007F1A40"/>
    <w:rsid w:val="007F1AC0"/>
    <w:rsid w:val="007F1C6C"/>
    <w:rsid w:val="007F1DAD"/>
    <w:rsid w:val="007F20B4"/>
    <w:rsid w:val="007F3B5E"/>
    <w:rsid w:val="007F47EA"/>
    <w:rsid w:val="007F4A77"/>
    <w:rsid w:val="007F4AD5"/>
    <w:rsid w:val="007F4C7D"/>
    <w:rsid w:val="007F50B5"/>
    <w:rsid w:val="007F54A4"/>
    <w:rsid w:val="007F5F7E"/>
    <w:rsid w:val="007F65DC"/>
    <w:rsid w:val="007F6D0E"/>
    <w:rsid w:val="007F6F8B"/>
    <w:rsid w:val="007F73A0"/>
    <w:rsid w:val="007F74DE"/>
    <w:rsid w:val="007F75A4"/>
    <w:rsid w:val="007F7ADA"/>
    <w:rsid w:val="007F7E02"/>
    <w:rsid w:val="0080008C"/>
    <w:rsid w:val="00802522"/>
    <w:rsid w:val="0080265C"/>
    <w:rsid w:val="00802E6D"/>
    <w:rsid w:val="008032C6"/>
    <w:rsid w:val="008041BF"/>
    <w:rsid w:val="008043D1"/>
    <w:rsid w:val="00804533"/>
    <w:rsid w:val="00804B8E"/>
    <w:rsid w:val="00804E97"/>
    <w:rsid w:val="00805DF3"/>
    <w:rsid w:val="00806196"/>
    <w:rsid w:val="00806E05"/>
    <w:rsid w:val="0080774F"/>
    <w:rsid w:val="0080782A"/>
    <w:rsid w:val="00807E05"/>
    <w:rsid w:val="008101D0"/>
    <w:rsid w:val="008102F4"/>
    <w:rsid w:val="00810804"/>
    <w:rsid w:val="008109B1"/>
    <w:rsid w:val="00811361"/>
    <w:rsid w:val="00811714"/>
    <w:rsid w:val="00811E05"/>
    <w:rsid w:val="0081219A"/>
    <w:rsid w:val="00813664"/>
    <w:rsid w:val="008137FA"/>
    <w:rsid w:val="0081431F"/>
    <w:rsid w:val="00815241"/>
    <w:rsid w:val="00816124"/>
    <w:rsid w:val="00816BCD"/>
    <w:rsid w:val="00817721"/>
    <w:rsid w:val="00817C8E"/>
    <w:rsid w:val="0082124B"/>
    <w:rsid w:val="008216E7"/>
    <w:rsid w:val="008218B8"/>
    <w:rsid w:val="008221FF"/>
    <w:rsid w:val="0082282D"/>
    <w:rsid w:val="00822B76"/>
    <w:rsid w:val="00824BC5"/>
    <w:rsid w:val="00824C9E"/>
    <w:rsid w:val="00825B34"/>
    <w:rsid w:val="008262E7"/>
    <w:rsid w:val="00826609"/>
    <w:rsid w:val="0082760C"/>
    <w:rsid w:val="00827F30"/>
    <w:rsid w:val="008303CB"/>
    <w:rsid w:val="00830494"/>
    <w:rsid w:val="00830757"/>
    <w:rsid w:val="00831B04"/>
    <w:rsid w:val="008328E7"/>
    <w:rsid w:val="00832ED6"/>
    <w:rsid w:val="008334B9"/>
    <w:rsid w:val="00833B19"/>
    <w:rsid w:val="00834122"/>
    <w:rsid w:val="00834595"/>
    <w:rsid w:val="00835783"/>
    <w:rsid w:val="00835B6A"/>
    <w:rsid w:val="00837A65"/>
    <w:rsid w:val="0084103D"/>
    <w:rsid w:val="00841C02"/>
    <w:rsid w:val="00842481"/>
    <w:rsid w:val="00842966"/>
    <w:rsid w:val="00842E14"/>
    <w:rsid w:val="00843D51"/>
    <w:rsid w:val="0084440E"/>
    <w:rsid w:val="00844D10"/>
    <w:rsid w:val="00845A36"/>
    <w:rsid w:val="00845DD2"/>
    <w:rsid w:val="008460CF"/>
    <w:rsid w:val="0084614B"/>
    <w:rsid w:val="00847479"/>
    <w:rsid w:val="00847A36"/>
    <w:rsid w:val="00847E2C"/>
    <w:rsid w:val="00851053"/>
    <w:rsid w:val="008510D9"/>
    <w:rsid w:val="008513A2"/>
    <w:rsid w:val="00851E61"/>
    <w:rsid w:val="00851F6B"/>
    <w:rsid w:val="00852807"/>
    <w:rsid w:val="00852B19"/>
    <w:rsid w:val="00852FDE"/>
    <w:rsid w:val="0085332D"/>
    <w:rsid w:val="00853DE4"/>
    <w:rsid w:val="008542B3"/>
    <w:rsid w:val="0085446D"/>
    <w:rsid w:val="008549C9"/>
    <w:rsid w:val="00854A03"/>
    <w:rsid w:val="00854D09"/>
    <w:rsid w:val="00855249"/>
    <w:rsid w:val="0085542B"/>
    <w:rsid w:val="00855DED"/>
    <w:rsid w:val="00856160"/>
    <w:rsid w:val="008563BF"/>
    <w:rsid w:val="00856DA6"/>
    <w:rsid w:val="008578D9"/>
    <w:rsid w:val="00857A8A"/>
    <w:rsid w:val="0086082D"/>
    <w:rsid w:val="00860A9B"/>
    <w:rsid w:val="00860ED6"/>
    <w:rsid w:val="0086132D"/>
    <w:rsid w:val="008615F4"/>
    <w:rsid w:val="00861953"/>
    <w:rsid w:val="00861A02"/>
    <w:rsid w:val="00861BEE"/>
    <w:rsid w:val="00862174"/>
    <w:rsid w:val="00862B06"/>
    <w:rsid w:val="00864303"/>
    <w:rsid w:val="00864FAA"/>
    <w:rsid w:val="00865795"/>
    <w:rsid w:val="00866507"/>
    <w:rsid w:val="0086699B"/>
    <w:rsid w:val="008679C4"/>
    <w:rsid w:val="0087048B"/>
    <w:rsid w:val="0087055D"/>
    <w:rsid w:val="0087060A"/>
    <w:rsid w:val="008707A7"/>
    <w:rsid w:val="00870DBF"/>
    <w:rsid w:val="00870F1B"/>
    <w:rsid w:val="00871878"/>
    <w:rsid w:val="00871C16"/>
    <w:rsid w:val="008729EF"/>
    <w:rsid w:val="00872A69"/>
    <w:rsid w:val="00873F47"/>
    <w:rsid w:val="0087492B"/>
    <w:rsid w:val="00874F1A"/>
    <w:rsid w:val="008753C8"/>
    <w:rsid w:val="008756DC"/>
    <w:rsid w:val="00875FFE"/>
    <w:rsid w:val="00876CBE"/>
    <w:rsid w:val="00876EEA"/>
    <w:rsid w:val="00876F9F"/>
    <w:rsid w:val="00877DB5"/>
    <w:rsid w:val="00877FCD"/>
    <w:rsid w:val="008806A0"/>
    <w:rsid w:val="008819AC"/>
    <w:rsid w:val="0088201D"/>
    <w:rsid w:val="00882C14"/>
    <w:rsid w:val="00883201"/>
    <w:rsid w:val="008838A8"/>
    <w:rsid w:val="00883B90"/>
    <w:rsid w:val="008845F6"/>
    <w:rsid w:val="0088585D"/>
    <w:rsid w:val="00885B01"/>
    <w:rsid w:val="00885D95"/>
    <w:rsid w:val="00890932"/>
    <w:rsid w:val="00890C3A"/>
    <w:rsid w:val="008911CF"/>
    <w:rsid w:val="00891A26"/>
    <w:rsid w:val="00891DAF"/>
    <w:rsid w:val="00892361"/>
    <w:rsid w:val="00892FAD"/>
    <w:rsid w:val="00893CE4"/>
    <w:rsid w:val="008944AD"/>
    <w:rsid w:val="008967DE"/>
    <w:rsid w:val="00896AA2"/>
    <w:rsid w:val="008974D1"/>
    <w:rsid w:val="00897D15"/>
    <w:rsid w:val="00897F90"/>
    <w:rsid w:val="008A035F"/>
    <w:rsid w:val="008A108A"/>
    <w:rsid w:val="008A12AE"/>
    <w:rsid w:val="008A16D6"/>
    <w:rsid w:val="008A22BD"/>
    <w:rsid w:val="008A2721"/>
    <w:rsid w:val="008A2771"/>
    <w:rsid w:val="008A278C"/>
    <w:rsid w:val="008A3242"/>
    <w:rsid w:val="008A33E3"/>
    <w:rsid w:val="008A3D0E"/>
    <w:rsid w:val="008A4876"/>
    <w:rsid w:val="008A4E88"/>
    <w:rsid w:val="008A4F96"/>
    <w:rsid w:val="008A5222"/>
    <w:rsid w:val="008A545A"/>
    <w:rsid w:val="008A5DD5"/>
    <w:rsid w:val="008A60BA"/>
    <w:rsid w:val="008A615E"/>
    <w:rsid w:val="008A6ECA"/>
    <w:rsid w:val="008A7A66"/>
    <w:rsid w:val="008A7D1D"/>
    <w:rsid w:val="008B02A4"/>
    <w:rsid w:val="008B0EB7"/>
    <w:rsid w:val="008B1576"/>
    <w:rsid w:val="008B184C"/>
    <w:rsid w:val="008B1B65"/>
    <w:rsid w:val="008B237F"/>
    <w:rsid w:val="008B23B3"/>
    <w:rsid w:val="008B2490"/>
    <w:rsid w:val="008B293D"/>
    <w:rsid w:val="008B3BF5"/>
    <w:rsid w:val="008B3C36"/>
    <w:rsid w:val="008B3F5C"/>
    <w:rsid w:val="008B4736"/>
    <w:rsid w:val="008B4E18"/>
    <w:rsid w:val="008B52C3"/>
    <w:rsid w:val="008B5530"/>
    <w:rsid w:val="008B5736"/>
    <w:rsid w:val="008B5FD2"/>
    <w:rsid w:val="008B697C"/>
    <w:rsid w:val="008B699B"/>
    <w:rsid w:val="008B6B70"/>
    <w:rsid w:val="008B7FEC"/>
    <w:rsid w:val="008C1CB9"/>
    <w:rsid w:val="008C2571"/>
    <w:rsid w:val="008C280E"/>
    <w:rsid w:val="008C2E33"/>
    <w:rsid w:val="008C32D9"/>
    <w:rsid w:val="008C3520"/>
    <w:rsid w:val="008C3655"/>
    <w:rsid w:val="008C36E0"/>
    <w:rsid w:val="008C5F0D"/>
    <w:rsid w:val="008C671B"/>
    <w:rsid w:val="008C6A83"/>
    <w:rsid w:val="008C6E89"/>
    <w:rsid w:val="008C7110"/>
    <w:rsid w:val="008C772B"/>
    <w:rsid w:val="008D0802"/>
    <w:rsid w:val="008D0B42"/>
    <w:rsid w:val="008D0C2A"/>
    <w:rsid w:val="008D161E"/>
    <w:rsid w:val="008D1B64"/>
    <w:rsid w:val="008D30D8"/>
    <w:rsid w:val="008D3906"/>
    <w:rsid w:val="008D39AE"/>
    <w:rsid w:val="008D4333"/>
    <w:rsid w:val="008D44E3"/>
    <w:rsid w:val="008D4CA4"/>
    <w:rsid w:val="008D5016"/>
    <w:rsid w:val="008D5235"/>
    <w:rsid w:val="008D5ACE"/>
    <w:rsid w:val="008D624A"/>
    <w:rsid w:val="008D64E5"/>
    <w:rsid w:val="008D66FA"/>
    <w:rsid w:val="008D72CB"/>
    <w:rsid w:val="008D7A5B"/>
    <w:rsid w:val="008D7F16"/>
    <w:rsid w:val="008E0BC0"/>
    <w:rsid w:val="008E0F9A"/>
    <w:rsid w:val="008E17E1"/>
    <w:rsid w:val="008E278B"/>
    <w:rsid w:val="008E2925"/>
    <w:rsid w:val="008E2B6D"/>
    <w:rsid w:val="008E30D5"/>
    <w:rsid w:val="008E326A"/>
    <w:rsid w:val="008E3353"/>
    <w:rsid w:val="008E3BF2"/>
    <w:rsid w:val="008E3F10"/>
    <w:rsid w:val="008E40A2"/>
    <w:rsid w:val="008E57B9"/>
    <w:rsid w:val="008E6226"/>
    <w:rsid w:val="008E663E"/>
    <w:rsid w:val="008E6A98"/>
    <w:rsid w:val="008E6BB4"/>
    <w:rsid w:val="008E6C9D"/>
    <w:rsid w:val="008E6EB2"/>
    <w:rsid w:val="008E7080"/>
    <w:rsid w:val="008E7928"/>
    <w:rsid w:val="008E7A33"/>
    <w:rsid w:val="008E7CB5"/>
    <w:rsid w:val="008E7D54"/>
    <w:rsid w:val="008F0464"/>
    <w:rsid w:val="008F0BBF"/>
    <w:rsid w:val="008F0BE6"/>
    <w:rsid w:val="008F0E20"/>
    <w:rsid w:val="008F1329"/>
    <w:rsid w:val="008F203A"/>
    <w:rsid w:val="008F284F"/>
    <w:rsid w:val="008F4715"/>
    <w:rsid w:val="008F63EF"/>
    <w:rsid w:val="008F7764"/>
    <w:rsid w:val="009034DC"/>
    <w:rsid w:val="0090511E"/>
    <w:rsid w:val="0090529B"/>
    <w:rsid w:val="00905E58"/>
    <w:rsid w:val="00905EF1"/>
    <w:rsid w:val="00906025"/>
    <w:rsid w:val="00906A71"/>
    <w:rsid w:val="00906C13"/>
    <w:rsid w:val="0090752C"/>
    <w:rsid w:val="00907907"/>
    <w:rsid w:val="009106D8"/>
    <w:rsid w:val="0091082C"/>
    <w:rsid w:val="009110B4"/>
    <w:rsid w:val="00911253"/>
    <w:rsid w:val="00911362"/>
    <w:rsid w:val="00911ABC"/>
    <w:rsid w:val="00911F2D"/>
    <w:rsid w:val="009125D3"/>
    <w:rsid w:val="00912D57"/>
    <w:rsid w:val="00913137"/>
    <w:rsid w:val="009135EC"/>
    <w:rsid w:val="00913669"/>
    <w:rsid w:val="00914EF9"/>
    <w:rsid w:val="00915300"/>
    <w:rsid w:val="00915334"/>
    <w:rsid w:val="0091548D"/>
    <w:rsid w:val="0091609C"/>
    <w:rsid w:val="00916341"/>
    <w:rsid w:val="009164FD"/>
    <w:rsid w:val="00917588"/>
    <w:rsid w:val="00917C29"/>
    <w:rsid w:val="009204D7"/>
    <w:rsid w:val="00920D7D"/>
    <w:rsid w:val="00922197"/>
    <w:rsid w:val="00922EE2"/>
    <w:rsid w:val="00923064"/>
    <w:rsid w:val="00923537"/>
    <w:rsid w:val="0092373B"/>
    <w:rsid w:val="00924288"/>
    <w:rsid w:val="009252AF"/>
    <w:rsid w:val="009267CE"/>
    <w:rsid w:val="00926EEA"/>
    <w:rsid w:val="009270FC"/>
    <w:rsid w:val="009274AB"/>
    <w:rsid w:val="009276E3"/>
    <w:rsid w:val="00930ECE"/>
    <w:rsid w:val="0093124D"/>
    <w:rsid w:val="00931971"/>
    <w:rsid w:val="0093259C"/>
    <w:rsid w:val="00932C25"/>
    <w:rsid w:val="00932E9F"/>
    <w:rsid w:val="00933099"/>
    <w:rsid w:val="0093324B"/>
    <w:rsid w:val="00933D14"/>
    <w:rsid w:val="00934B29"/>
    <w:rsid w:val="00935897"/>
    <w:rsid w:val="009366D7"/>
    <w:rsid w:val="00936E13"/>
    <w:rsid w:val="00937114"/>
    <w:rsid w:val="009375EE"/>
    <w:rsid w:val="00937A19"/>
    <w:rsid w:val="00937FB6"/>
    <w:rsid w:val="00940003"/>
    <w:rsid w:val="00940084"/>
    <w:rsid w:val="00940250"/>
    <w:rsid w:val="009406CF"/>
    <w:rsid w:val="00940962"/>
    <w:rsid w:val="00940C6A"/>
    <w:rsid w:val="00940CEC"/>
    <w:rsid w:val="009412F7"/>
    <w:rsid w:val="009415DC"/>
    <w:rsid w:val="00943A97"/>
    <w:rsid w:val="00944AD9"/>
    <w:rsid w:val="00944D77"/>
    <w:rsid w:val="00945E7C"/>
    <w:rsid w:val="00946631"/>
    <w:rsid w:val="009469BD"/>
    <w:rsid w:val="00947A41"/>
    <w:rsid w:val="00947D3D"/>
    <w:rsid w:val="00950520"/>
    <w:rsid w:val="00950861"/>
    <w:rsid w:val="00950C57"/>
    <w:rsid w:val="009517B7"/>
    <w:rsid w:val="0095191C"/>
    <w:rsid w:val="009519D9"/>
    <w:rsid w:val="00952FF7"/>
    <w:rsid w:val="00954530"/>
    <w:rsid w:val="00955087"/>
    <w:rsid w:val="00955142"/>
    <w:rsid w:val="0095558D"/>
    <w:rsid w:val="00955A3A"/>
    <w:rsid w:val="0095620A"/>
    <w:rsid w:val="009564B0"/>
    <w:rsid w:val="00956595"/>
    <w:rsid w:val="009565A8"/>
    <w:rsid w:val="009565FC"/>
    <w:rsid w:val="00956C16"/>
    <w:rsid w:val="00956F11"/>
    <w:rsid w:val="00957158"/>
    <w:rsid w:val="00957639"/>
    <w:rsid w:val="00957CB8"/>
    <w:rsid w:val="00961495"/>
    <w:rsid w:val="00961564"/>
    <w:rsid w:val="00961671"/>
    <w:rsid w:val="00961EA3"/>
    <w:rsid w:val="00962361"/>
    <w:rsid w:val="009625BA"/>
    <w:rsid w:val="009626E9"/>
    <w:rsid w:val="00962F1A"/>
    <w:rsid w:val="009630FD"/>
    <w:rsid w:val="009639F7"/>
    <w:rsid w:val="0096439E"/>
    <w:rsid w:val="00964610"/>
    <w:rsid w:val="00964C43"/>
    <w:rsid w:val="009651EC"/>
    <w:rsid w:val="00965478"/>
    <w:rsid w:val="00966876"/>
    <w:rsid w:val="00966C96"/>
    <w:rsid w:val="00966F84"/>
    <w:rsid w:val="00967C25"/>
    <w:rsid w:val="00970BCD"/>
    <w:rsid w:val="00971A62"/>
    <w:rsid w:val="00971EB1"/>
    <w:rsid w:val="009726D3"/>
    <w:rsid w:val="00972900"/>
    <w:rsid w:val="0097295B"/>
    <w:rsid w:val="00973A79"/>
    <w:rsid w:val="00973D26"/>
    <w:rsid w:val="00973F83"/>
    <w:rsid w:val="00974404"/>
    <w:rsid w:val="009746CC"/>
    <w:rsid w:val="009758EA"/>
    <w:rsid w:val="00975989"/>
    <w:rsid w:val="00975B13"/>
    <w:rsid w:val="00975C79"/>
    <w:rsid w:val="00976783"/>
    <w:rsid w:val="00976D37"/>
    <w:rsid w:val="0097728B"/>
    <w:rsid w:val="00977341"/>
    <w:rsid w:val="00977418"/>
    <w:rsid w:val="00977AFF"/>
    <w:rsid w:val="009802EB"/>
    <w:rsid w:val="0098078E"/>
    <w:rsid w:val="009809BF"/>
    <w:rsid w:val="00980F72"/>
    <w:rsid w:val="009810A5"/>
    <w:rsid w:val="0098111B"/>
    <w:rsid w:val="009811CD"/>
    <w:rsid w:val="009815E2"/>
    <w:rsid w:val="009817DB"/>
    <w:rsid w:val="00982466"/>
    <w:rsid w:val="00982E6E"/>
    <w:rsid w:val="009830FA"/>
    <w:rsid w:val="009831B4"/>
    <w:rsid w:val="00983A1A"/>
    <w:rsid w:val="00983F4C"/>
    <w:rsid w:val="00983FEE"/>
    <w:rsid w:val="009841EA"/>
    <w:rsid w:val="0098494F"/>
    <w:rsid w:val="009852EC"/>
    <w:rsid w:val="0098596A"/>
    <w:rsid w:val="009863CC"/>
    <w:rsid w:val="009865A8"/>
    <w:rsid w:val="0098683A"/>
    <w:rsid w:val="009870B8"/>
    <w:rsid w:val="009870F3"/>
    <w:rsid w:val="00987657"/>
    <w:rsid w:val="00990027"/>
    <w:rsid w:val="00990910"/>
    <w:rsid w:val="00991064"/>
    <w:rsid w:val="00991264"/>
    <w:rsid w:val="0099126D"/>
    <w:rsid w:val="00991441"/>
    <w:rsid w:val="0099187E"/>
    <w:rsid w:val="00991C17"/>
    <w:rsid w:val="00991E1A"/>
    <w:rsid w:val="00992313"/>
    <w:rsid w:val="009924EB"/>
    <w:rsid w:val="00992859"/>
    <w:rsid w:val="00992CD2"/>
    <w:rsid w:val="009936F0"/>
    <w:rsid w:val="00993AF7"/>
    <w:rsid w:val="00993E07"/>
    <w:rsid w:val="009944B9"/>
    <w:rsid w:val="00994ADB"/>
    <w:rsid w:val="00994C91"/>
    <w:rsid w:val="00994EDE"/>
    <w:rsid w:val="0099529C"/>
    <w:rsid w:val="00995664"/>
    <w:rsid w:val="00996042"/>
    <w:rsid w:val="00996385"/>
    <w:rsid w:val="009967C4"/>
    <w:rsid w:val="009967D2"/>
    <w:rsid w:val="009967F7"/>
    <w:rsid w:val="009968F2"/>
    <w:rsid w:val="009969A2"/>
    <w:rsid w:val="00996CD2"/>
    <w:rsid w:val="00997D1B"/>
    <w:rsid w:val="009A1B1B"/>
    <w:rsid w:val="009A23AE"/>
    <w:rsid w:val="009A2932"/>
    <w:rsid w:val="009A39E1"/>
    <w:rsid w:val="009A415F"/>
    <w:rsid w:val="009A41D7"/>
    <w:rsid w:val="009A43D8"/>
    <w:rsid w:val="009A4EE0"/>
    <w:rsid w:val="009A4F5D"/>
    <w:rsid w:val="009A508C"/>
    <w:rsid w:val="009A5979"/>
    <w:rsid w:val="009A5A4F"/>
    <w:rsid w:val="009A63C9"/>
    <w:rsid w:val="009A6A3C"/>
    <w:rsid w:val="009B01ED"/>
    <w:rsid w:val="009B0889"/>
    <w:rsid w:val="009B1075"/>
    <w:rsid w:val="009B14BD"/>
    <w:rsid w:val="009B27BD"/>
    <w:rsid w:val="009B2BF1"/>
    <w:rsid w:val="009B2EE7"/>
    <w:rsid w:val="009B37AF"/>
    <w:rsid w:val="009B48F2"/>
    <w:rsid w:val="009B4A1A"/>
    <w:rsid w:val="009B4D64"/>
    <w:rsid w:val="009B589F"/>
    <w:rsid w:val="009B5CA6"/>
    <w:rsid w:val="009B6C36"/>
    <w:rsid w:val="009B6C45"/>
    <w:rsid w:val="009B7533"/>
    <w:rsid w:val="009B7A02"/>
    <w:rsid w:val="009C04F5"/>
    <w:rsid w:val="009C0FB3"/>
    <w:rsid w:val="009C1185"/>
    <w:rsid w:val="009C2144"/>
    <w:rsid w:val="009C2845"/>
    <w:rsid w:val="009C28C1"/>
    <w:rsid w:val="009C340B"/>
    <w:rsid w:val="009C442B"/>
    <w:rsid w:val="009C448B"/>
    <w:rsid w:val="009C4578"/>
    <w:rsid w:val="009C5543"/>
    <w:rsid w:val="009C5DF5"/>
    <w:rsid w:val="009C6936"/>
    <w:rsid w:val="009D0401"/>
    <w:rsid w:val="009D104C"/>
    <w:rsid w:val="009D1127"/>
    <w:rsid w:val="009D1D05"/>
    <w:rsid w:val="009D224D"/>
    <w:rsid w:val="009D22F7"/>
    <w:rsid w:val="009D2C90"/>
    <w:rsid w:val="009D373F"/>
    <w:rsid w:val="009D3969"/>
    <w:rsid w:val="009D39EA"/>
    <w:rsid w:val="009D431E"/>
    <w:rsid w:val="009D4C29"/>
    <w:rsid w:val="009D578E"/>
    <w:rsid w:val="009D59AC"/>
    <w:rsid w:val="009D6152"/>
    <w:rsid w:val="009D663A"/>
    <w:rsid w:val="009E0902"/>
    <w:rsid w:val="009E22BA"/>
    <w:rsid w:val="009E2362"/>
    <w:rsid w:val="009E27AE"/>
    <w:rsid w:val="009E2906"/>
    <w:rsid w:val="009E2E0E"/>
    <w:rsid w:val="009E2E98"/>
    <w:rsid w:val="009E3400"/>
    <w:rsid w:val="009E3AB6"/>
    <w:rsid w:val="009E423E"/>
    <w:rsid w:val="009E42F2"/>
    <w:rsid w:val="009E4653"/>
    <w:rsid w:val="009E4B89"/>
    <w:rsid w:val="009E521E"/>
    <w:rsid w:val="009E5279"/>
    <w:rsid w:val="009E53B6"/>
    <w:rsid w:val="009E5D98"/>
    <w:rsid w:val="009E5E46"/>
    <w:rsid w:val="009E6555"/>
    <w:rsid w:val="009E70A0"/>
    <w:rsid w:val="009E71D9"/>
    <w:rsid w:val="009E7532"/>
    <w:rsid w:val="009E7C75"/>
    <w:rsid w:val="009F03F0"/>
    <w:rsid w:val="009F0C8A"/>
    <w:rsid w:val="009F10FB"/>
    <w:rsid w:val="009F143C"/>
    <w:rsid w:val="009F14A5"/>
    <w:rsid w:val="009F1D5E"/>
    <w:rsid w:val="009F42B2"/>
    <w:rsid w:val="009F4FD0"/>
    <w:rsid w:val="009F529D"/>
    <w:rsid w:val="009F56CC"/>
    <w:rsid w:val="009F5BAB"/>
    <w:rsid w:val="009F62DA"/>
    <w:rsid w:val="009F68EC"/>
    <w:rsid w:val="009F7361"/>
    <w:rsid w:val="00A00CCB"/>
    <w:rsid w:val="00A0166C"/>
    <w:rsid w:val="00A01803"/>
    <w:rsid w:val="00A01A59"/>
    <w:rsid w:val="00A02257"/>
    <w:rsid w:val="00A0250C"/>
    <w:rsid w:val="00A02518"/>
    <w:rsid w:val="00A03863"/>
    <w:rsid w:val="00A05425"/>
    <w:rsid w:val="00A05BD1"/>
    <w:rsid w:val="00A05C1B"/>
    <w:rsid w:val="00A06005"/>
    <w:rsid w:val="00A068B7"/>
    <w:rsid w:val="00A075FE"/>
    <w:rsid w:val="00A07859"/>
    <w:rsid w:val="00A07CA5"/>
    <w:rsid w:val="00A1003E"/>
    <w:rsid w:val="00A10BA0"/>
    <w:rsid w:val="00A1140B"/>
    <w:rsid w:val="00A11633"/>
    <w:rsid w:val="00A1206C"/>
    <w:rsid w:val="00A12B5E"/>
    <w:rsid w:val="00A12CB3"/>
    <w:rsid w:val="00A130DE"/>
    <w:rsid w:val="00A131EB"/>
    <w:rsid w:val="00A1366E"/>
    <w:rsid w:val="00A13B18"/>
    <w:rsid w:val="00A13B85"/>
    <w:rsid w:val="00A13DB1"/>
    <w:rsid w:val="00A1427D"/>
    <w:rsid w:val="00A15A96"/>
    <w:rsid w:val="00A16340"/>
    <w:rsid w:val="00A1662B"/>
    <w:rsid w:val="00A173E1"/>
    <w:rsid w:val="00A1749C"/>
    <w:rsid w:val="00A177B5"/>
    <w:rsid w:val="00A17CB5"/>
    <w:rsid w:val="00A17CD1"/>
    <w:rsid w:val="00A17E84"/>
    <w:rsid w:val="00A17FF0"/>
    <w:rsid w:val="00A20525"/>
    <w:rsid w:val="00A20E2F"/>
    <w:rsid w:val="00A212A9"/>
    <w:rsid w:val="00A219B7"/>
    <w:rsid w:val="00A21BF5"/>
    <w:rsid w:val="00A221C7"/>
    <w:rsid w:val="00A22503"/>
    <w:rsid w:val="00A23443"/>
    <w:rsid w:val="00A2370D"/>
    <w:rsid w:val="00A255B7"/>
    <w:rsid w:val="00A258B7"/>
    <w:rsid w:val="00A26307"/>
    <w:rsid w:val="00A2691E"/>
    <w:rsid w:val="00A27132"/>
    <w:rsid w:val="00A27282"/>
    <w:rsid w:val="00A272C8"/>
    <w:rsid w:val="00A27AAC"/>
    <w:rsid w:val="00A30484"/>
    <w:rsid w:val="00A30D88"/>
    <w:rsid w:val="00A31279"/>
    <w:rsid w:val="00A313D5"/>
    <w:rsid w:val="00A31851"/>
    <w:rsid w:val="00A3206F"/>
    <w:rsid w:val="00A32448"/>
    <w:rsid w:val="00A3249E"/>
    <w:rsid w:val="00A33239"/>
    <w:rsid w:val="00A33E66"/>
    <w:rsid w:val="00A34C4D"/>
    <w:rsid w:val="00A3638A"/>
    <w:rsid w:val="00A36583"/>
    <w:rsid w:val="00A36E8C"/>
    <w:rsid w:val="00A373B3"/>
    <w:rsid w:val="00A37524"/>
    <w:rsid w:val="00A377B9"/>
    <w:rsid w:val="00A377C5"/>
    <w:rsid w:val="00A4070C"/>
    <w:rsid w:val="00A40806"/>
    <w:rsid w:val="00A40A8D"/>
    <w:rsid w:val="00A412AF"/>
    <w:rsid w:val="00A413CB"/>
    <w:rsid w:val="00A41660"/>
    <w:rsid w:val="00A42092"/>
    <w:rsid w:val="00A42B64"/>
    <w:rsid w:val="00A43763"/>
    <w:rsid w:val="00A44112"/>
    <w:rsid w:val="00A4443A"/>
    <w:rsid w:val="00A447DE"/>
    <w:rsid w:val="00A45809"/>
    <w:rsid w:val="00A45B20"/>
    <w:rsid w:val="00A45BF9"/>
    <w:rsid w:val="00A46B6E"/>
    <w:rsid w:val="00A4763A"/>
    <w:rsid w:val="00A47994"/>
    <w:rsid w:val="00A47F90"/>
    <w:rsid w:val="00A50D73"/>
    <w:rsid w:val="00A50DC2"/>
    <w:rsid w:val="00A51A37"/>
    <w:rsid w:val="00A521AB"/>
    <w:rsid w:val="00A52B51"/>
    <w:rsid w:val="00A52F70"/>
    <w:rsid w:val="00A53448"/>
    <w:rsid w:val="00A541E0"/>
    <w:rsid w:val="00A54373"/>
    <w:rsid w:val="00A54ACB"/>
    <w:rsid w:val="00A54BD5"/>
    <w:rsid w:val="00A54E2A"/>
    <w:rsid w:val="00A55686"/>
    <w:rsid w:val="00A556CB"/>
    <w:rsid w:val="00A56AB7"/>
    <w:rsid w:val="00A5750B"/>
    <w:rsid w:val="00A5783E"/>
    <w:rsid w:val="00A57959"/>
    <w:rsid w:val="00A57D9E"/>
    <w:rsid w:val="00A60687"/>
    <w:rsid w:val="00A6099E"/>
    <w:rsid w:val="00A60A2F"/>
    <w:rsid w:val="00A64316"/>
    <w:rsid w:val="00A6475E"/>
    <w:rsid w:val="00A64829"/>
    <w:rsid w:val="00A64D62"/>
    <w:rsid w:val="00A6512A"/>
    <w:rsid w:val="00A65A57"/>
    <w:rsid w:val="00A65F1D"/>
    <w:rsid w:val="00A66CFE"/>
    <w:rsid w:val="00A670C7"/>
    <w:rsid w:val="00A700BC"/>
    <w:rsid w:val="00A7015D"/>
    <w:rsid w:val="00A716D2"/>
    <w:rsid w:val="00A722B9"/>
    <w:rsid w:val="00A72BA0"/>
    <w:rsid w:val="00A7356A"/>
    <w:rsid w:val="00A738B5"/>
    <w:rsid w:val="00A73C19"/>
    <w:rsid w:val="00A74B60"/>
    <w:rsid w:val="00A74BD7"/>
    <w:rsid w:val="00A74D9A"/>
    <w:rsid w:val="00A74E0B"/>
    <w:rsid w:val="00A75371"/>
    <w:rsid w:val="00A77D7B"/>
    <w:rsid w:val="00A80126"/>
    <w:rsid w:val="00A8051E"/>
    <w:rsid w:val="00A80E52"/>
    <w:rsid w:val="00A8111A"/>
    <w:rsid w:val="00A8130E"/>
    <w:rsid w:val="00A81657"/>
    <w:rsid w:val="00A82033"/>
    <w:rsid w:val="00A8401E"/>
    <w:rsid w:val="00A84682"/>
    <w:rsid w:val="00A84B2B"/>
    <w:rsid w:val="00A84E69"/>
    <w:rsid w:val="00A874CB"/>
    <w:rsid w:val="00A90403"/>
    <w:rsid w:val="00A913A0"/>
    <w:rsid w:val="00A93014"/>
    <w:rsid w:val="00A936D7"/>
    <w:rsid w:val="00A93F0B"/>
    <w:rsid w:val="00A9476F"/>
    <w:rsid w:val="00A9530F"/>
    <w:rsid w:val="00A95D35"/>
    <w:rsid w:val="00A96C7A"/>
    <w:rsid w:val="00A9788E"/>
    <w:rsid w:val="00A97FC3"/>
    <w:rsid w:val="00AA1052"/>
    <w:rsid w:val="00AA1EA1"/>
    <w:rsid w:val="00AA1F79"/>
    <w:rsid w:val="00AA2522"/>
    <w:rsid w:val="00AA2AD3"/>
    <w:rsid w:val="00AA2F30"/>
    <w:rsid w:val="00AA2F61"/>
    <w:rsid w:val="00AA4783"/>
    <w:rsid w:val="00AA49A0"/>
    <w:rsid w:val="00AA4B06"/>
    <w:rsid w:val="00AA4FC7"/>
    <w:rsid w:val="00AA5300"/>
    <w:rsid w:val="00AA5732"/>
    <w:rsid w:val="00AA659A"/>
    <w:rsid w:val="00AA6726"/>
    <w:rsid w:val="00AA680D"/>
    <w:rsid w:val="00AA70F9"/>
    <w:rsid w:val="00AA7321"/>
    <w:rsid w:val="00AA7838"/>
    <w:rsid w:val="00AB001A"/>
    <w:rsid w:val="00AB09F2"/>
    <w:rsid w:val="00AB102A"/>
    <w:rsid w:val="00AB1931"/>
    <w:rsid w:val="00AB2BDD"/>
    <w:rsid w:val="00AB3835"/>
    <w:rsid w:val="00AB39C2"/>
    <w:rsid w:val="00AB5BA4"/>
    <w:rsid w:val="00AB6010"/>
    <w:rsid w:val="00AB6AC9"/>
    <w:rsid w:val="00AB6E98"/>
    <w:rsid w:val="00AB766F"/>
    <w:rsid w:val="00AB7B2A"/>
    <w:rsid w:val="00AC00BA"/>
    <w:rsid w:val="00AC0117"/>
    <w:rsid w:val="00AC034E"/>
    <w:rsid w:val="00AC037B"/>
    <w:rsid w:val="00AC069C"/>
    <w:rsid w:val="00AC0EF3"/>
    <w:rsid w:val="00AC1439"/>
    <w:rsid w:val="00AC17EF"/>
    <w:rsid w:val="00AC197F"/>
    <w:rsid w:val="00AC1D77"/>
    <w:rsid w:val="00AC1E5B"/>
    <w:rsid w:val="00AC23C7"/>
    <w:rsid w:val="00AC2DFF"/>
    <w:rsid w:val="00AC2E36"/>
    <w:rsid w:val="00AC30B2"/>
    <w:rsid w:val="00AC41E1"/>
    <w:rsid w:val="00AC5164"/>
    <w:rsid w:val="00AC5C53"/>
    <w:rsid w:val="00AC5FB7"/>
    <w:rsid w:val="00AD069B"/>
    <w:rsid w:val="00AD0BEB"/>
    <w:rsid w:val="00AD0EC6"/>
    <w:rsid w:val="00AD12CD"/>
    <w:rsid w:val="00AD1EF9"/>
    <w:rsid w:val="00AD3253"/>
    <w:rsid w:val="00AD3777"/>
    <w:rsid w:val="00AD3969"/>
    <w:rsid w:val="00AD4B41"/>
    <w:rsid w:val="00AD572A"/>
    <w:rsid w:val="00AD57D1"/>
    <w:rsid w:val="00AD5B5F"/>
    <w:rsid w:val="00AD6756"/>
    <w:rsid w:val="00AE0D73"/>
    <w:rsid w:val="00AE1553"/>
    <w:rsid w:val="00AE2BEC"/>
    <w:rsid w:val="00AE2C1E"/>
    <w:rsid w:val="00AE36B0"/>
    <w:rsid w:val="00AE3864"/>
    <w:rsid w:val="00AE4026"/>
    <w:rsid w:val="00AE4270"/>
    <w:rsid w:val="00AE482F"/>
    <w:rsid w:val="00AE48ED"/>
    <w:rsid w:val="00AE4A00"/>
    <w:rsid w:val="00AE594A"/>
    <w:rsid w:val="00AE6106"/>
    <w:rsid w:val="00AE6806"/>
    <w:rsid w:val="00AE6896"/>
    <w:rsid w:val="00AE715E"/>
    <w:rsid w:val="00AE735B"/>
    <w:rsid w:val="00AE77F6"/>
    <w:rsid w:val="00AE7FDA"/>
    <w:rsid w:val="00AF0215"/>
    <w:rsid w:val="00AF03A6"/>
    <w:rsid w:val="00AF0980"/>
    <w:rsid w:val="00AF21D7"/>
    <w:rsid w:val="00AF2ABF"/>
    <w:rsid w:val="00AF2C4D"/>
    <w:rsid w:val="00AF3746"/>
    <w:rsid w:val="00AF42CB"/>
    <w:rsid w:val="00AF45AC"/>
    <w:rsid w:val="00AF4DB3"/>
    <w:rsid w:val="00AF5DF5"/>
    <w:rsid w:val="00AF6119"/>
    <w:rsid w:val="00AF6147"/>
    <w:rsid w:val="00AF69A3"/>
    <w:rsid w:val="00AF7CF3"/>
    <w:rsid w:val="00B00730"/>
    <w:rsid w:val="00B00FE7"/>
    <w:rsid w:val="00B012EE"/>
    <w:rsid w:val="00B01552"/>
    <w:rsid w:val="00B01775"/>
    <w:rsid w:val="00B01ADA"/>
    <w:rsid w:val="00B01C25"/>
    <w:rsid w:val="00B01CAB"/>
    <w:rsid w:val="00B03140"/>
    <w:rsid w:val="00B03255"/>
    <w:rsid w:val="00B033D5"/>
    <w:rsid w:val="00B050C6"/>
    <w:rsid w:val="00B0678F"/>
    <w:rsid w:val="00B07B3E"/>
    <w:rsid w:val="00B10635"/>
    <w:rsid w:val="00B10FF1"/>
    <w:rsid w:val="00B1131D"/>
    <w:rsid w:val="00B1192A"/>
    <w:rsid w:val="00B11E55"/>
    <w:rsid w:val="00B1314D"/>
    <w:rsid w:val="00B14B44"/>
    <w:rsid w:val="00B14B53"/>
    <w:rsid w:val="00B151C1"/>
    <w:rsid w:val="00B15331"/>
    <w:rsid w:val="00B1569C"/>
    <w:rsid w:val="00B1588F"/>
    <w:rsid w:val="00B15DCB"/>
    <w:rsid w:val="00B161F6"/>
    <w:rsid w:val="00B164E9"/>
    <w:rsid w:val="00B1666F"/>
    <w:rsid w:val="00B17042"/>
    <w:rsid w:val="00B204C3"/>
    <w:rsid w:val="00B20F75"/>
    <w:rsid w:val="00B21842"/>
    <w:rsid w:val="00B223CD"/>
    <w:rsid w:val="00B225AC"/>
    <w:rsid w:val="00B232A1"/>
    <w:rsid w:val="00B23F72"/>
    <w:rsid w:val="00B25DA7"/>
    <w:rsid w:val="00B2639F"/>
    <w:rsid w:val="00B26A42"/>
    <w:rsid w:val="00B26B08"/>
    <w:rsid w:val="00B26CFF"/>
    <w:rsid w:val="00B27C34"/>
    <w:rsid w:val="00B30675"/>
    <w:rsid w:val="00B3098D"/>
    <w:rsid w:val="00B31032"/>
    <w:rsid w:val="00B32A14"/>
    <w:rsid w:val="00B32F0C"/>
    <w:rsid w:val="00B33C52"/>
    <w:rsid w:val="00B33C7B"/>
    <w:rsid w:val="00B34052"/>
    <w:rsid w:val="00B340FC"/>
    <w:rsid w:val="00B35B09"/>
    <w:rsid w:val="00B3630F"/>
    <w:rsid w:val="00B36683"/>
    <w:rsid w:val="00B3720F"/>
    <w:rsid w:val="00B373CE"/>
    <w:rsid w:val="00B3776B"/>
    <w:rsid w:val="00B400C9"/>
    <w:rsid w:val="00B41476"/>
    <w:rsid w:val="00B415D8"/>
    <w:rsid w:val="00B41622"/>
    <w:rsid w:val="00B41C14"/>
    <w:rsid w:val="00B41D6F"/>
    <w:rsid w:val="00B42435"/>
    <w:rsid w:val="00B42439"/>
    <w:rsid w:val="00B426E8"/>
    <w:rsid w:val="00B42F80"/>
    <w:rsid w:val="00B43C33"/>
    <w:rsid w:val="00B43FEB"/>
    <w:rsid w:val="00B44045"/>
    <w:rsid w:val="00B441CC"/>
    <w:rsid w:val="00B446E5"/>
    <w:rsid w:val="00B44C6E"/>
    <w:rsid w:val="00B457AC"/>
    <w:rsid w:val="00B457F1"/>
    <w:rsid w:val="00B45BFF"/>
    <w:rsid w:val="00B46042"/>
    <w:rsid w:val="00B46319"/>
    <w:rsid w:val="00B464E8"/>
    <w:rsid w:val="00B4676F"/>
    <w:rsid w:val="00B467D0"/>
    <w:rsid w:val="00B469B7"/>
    <w:rsid w:val="00B46C6B"/>
    <w:rsid w:val="00B4710F"/>
    <w:rsid w:val="00B47D7D"/>
    <w:rsid w:val="00B47DB6"/>
    <w:rsid w:val="00B50BD7"/>
    <w:rsid w:val="00B50EB2"/>
    <w:rsid w:val="00B51014"/>
    <w:rsid w:val="00B51261"/>
    <w:rsid w:val="00B51A95"/>
    <w:rsid w:val="00B52310"/>
    <w:rsid w:val="00B52658"/>
    <w:rsid w:val="00B5279F"/>
    <w:rsid w:val="00B528AD"/>
    <w:rsid w:val="00B54B03"/>
    <w:rsid w:val="00B54B81"/>
    <w:rsid w:val="00B5522A"/>
    <w:rsid w:val="00B559A6"/>
    <w:rsid w:val="00B560CA"/>
    <w:rsid w:val="00B563F2"/>
    <w:rsid w:val="00B569E6"/>
    <w:rsid w:val="00B5766C"/>
    <w:rsid w:val="00B576B5"/>
    <w:rsid w:val="00B57E8D"/>
    <w:rsid w:val="00B60367"/>
    <w:rsid w:val="00B603B0"/>
    <w:rsid w:val="00B60E22"/>
    <w:rsid w:val="00B6106C"/>
    <w:rsid w:val="00B610BB"/>
    <w:rsid w:val="00B61254"/>
    <w:rsid w:val="00B615A6"/>
    <w:rsid w:val="00B61C3B"/>
    <w:rsid w:val="00B61D6D"/>
    <w:rsid w:val="00B625F0"/>
    <w:rsid w:val="00B6285A"/>
    <w:rsid w:val="00B628D6"/>
    <w:rsid w:val="00B62D6F"/>
    <w:rsid w:val="00B63338"/>
    <w:rsid w:val="00B6344C"/>
    <w:rsid w:val="00B642F9"/>
    <w:rsid w:val="00B64F2F"/>
    <w:rsid w:val="00B652C7"/>
    <w:rsid w:val="00B65366"/>
    <w:rsid w:val="00B66619"/>
    <w:rsid w:val="00B67B9F"/>
    <w:rsid w:val="00B705BB"/>
    <w:rsid w:val="00B708B7"/>
    <w:rsid w:val="00B70C7F"/>
    <w:rsid w:val="00B70D90"/>
    <w:rsid w:val="00B71D5D"/>
    <w:rsid w:val="00B7223A"/>
    <w:rsid w:val="00B724F4"/>
    <w:rsid w:val="00B728D7"/>
    <w:rsid w:val="00B72956"/>
    <w:rsid w:val="00B733E3"/>
    <w:rsid w:val="00B73423"/>
    <w:rsid w:val="00B73789"/>
    <w:rsid w:val="00B73A7B"/>
    <w:rsid w:val="00B73B65"/>
    <w:rsid w:val="00B751BA"/>
    <w:rsid w:val="00B75B43"/>
    <w:rsid w:val="00B75E0F"/>
    <w:rsid w:val="00B761F9"/>
    <w:rsid w:val="00B76202"/>
    <w:rsid w:val="00B76BDA"/>
    <w:rsid w:val="00B77351"/>
    <w:rsid w:val="00B77867"/>
    <w:rsid w:val="00B80D40"/>
    <w:rsid w:val="00B8135D"/>
    <w:rsid w:val="00B81D06"/>
    <w:rsid w:val="00B82338"/>
    <w:rsid w:val="00B82681"/>
    <w:rsid w:val="00B82E9E"/>
    <w:rsid w:val="00B82F68"/>
    <w:rsid w:val="00B84010"/>
    <w:rsid w:val="00B84757"/>
    <w:rsid w:val="00B847CA"/>
    <w:rsid w:val="00B84B8C"/>
    <w:rsid w:val="00B8582B"/>
    <w:rsid w:val="00B86501"/>
    <w:rsid w:val="00B86DB9"/>
    <w:rsid w:val="00B871E7"/>
    <w:rsid w:val="00B879A3"/>
    <w:rsid w:val="00B87D95"/>
    <w:rsid w:val="00B87FDE"/>
    <w:rsid w:val="00B900F4"/>
    <w:rsid w:val="00B90B07"/>
    <w:rsid w:val="00B926B0"/>
    <w:rsid w:val="00B92AB9"/>
    <w:rsid w:val="00B92C83"/>
    <w:rsid w:val="00B92C92"/>
    <w:rsid w:val="00B93734"/>
    <w:rsid w:val="00B938FA"/>
    <w:rsid w:val="00B93E03"/>
    <w:rsid w:val="00B942F8"/>
    <w:rsid w:val="00B94385"/>
    <w:rsid w:val="00B943EC"/>
    <w:rsid w:val="00B9518C"/>
    <w:rsid w:val="00B956D7"/>
    <w:rsid w:val="00B957B3"/>
    <w:rsid w:val="00B95D60"/>
    <w:rsid w:val="00B96C93"/>
    <w:rsid w:val="00B9752B"/>
    <w:rsid w:val="00BA00DE"/>
    <w:rsid w:val="00BA0A3C"/>
    <w:rsid w:val="00BA1208"/>
    <w:rsid w:val="00BA166F"/>
    <w:rsid w:val="00BA17EF"/>
    <w:rsid w:val="00BA2342"/>
    <w:rsid w:val="00BA2783"/>
    <w:rsid w:val="00BA29D0"/>
    <w:rsid w:val="00BA31C9"/>
    <w:rsid w:val="00BA4384"/>
    <w:rsid w:val="00BA4798"/>
    <w:rsid w:val="00BA53AC"/>
    <w:rsid w:val="00BA5427"/>
    <w:rsid w:val="00BA5D7B"/>
    <w:rsid w:val="00BA5E1A"/>
    <w:rsid w:val="00BA6227"/>
    <w:rsid w:val="00BA64B0"/>
    <w:rsid w:val="00BA767C"/>
    <w:rsid w:val="00BA79EA"/>
    <w:rsid w:val="00BA7C5C"/>
    <w:rsid w:val="00BB02AE"/>
    <w:rsid w:val="00BB04A8"/>
    <w:rsid w:val="00BB1B42"/>
    <w:rsid w:val="00BB1CAE"/>
    <w:rsid w:val="00BB3E4E"/>
    <w:rsid w:val="00BB465F"/>
    <w:rsid w:val="00BB496B"/>
    <w:rsid w:val="00BB586D"/>
    <w:rsid w:val="00BB6A22"/>
    <w:rsid w:val="00BB724E"/>
    <w:rsid w:val="00BB775C"/>
    <w:rsid w:val="00BC0115"/>
    <w:rsid w:val="00BC2FD3"/>
    <w:rsid w:val="00BC32CA"/>
    <w:rsid w:val="00BC352A"/>
    <w:rsid w:val="00BC36FE"/>
    <w:rsid w:val="00BC38CB"/>
    <w:rsid w:val="00BC42CD"/>
    <w:rsid w:val="00BC44A4"/>
    <w:rsid w:val="00BC5454"/>
    <w:rsid w:val="00BC55B6"/>
    <w:rsid w:val="00BC55D2"/>
    <w:rsid w:val="00BC55F0"/>
    <w:rsid w:val="00BC5DBA"/>
    <w:rsid w:val="00BC63D4"/>
    <w:rsid w:val="00BC6726"/>
    <w:rsid w:val="00BC6C24"/>
    <w:rsid w:val="00BC703F"/>
    <w:rsid w:val="00BC7375"/>
    <w:rsid w:val="00BC7A8A"/>
    <w:rsid w:val="00BC7C73"/>
    <w:rsid w:val="00BD1295"/>
    <w:rsid w:val="00BD12F4"/>
    <w:rsid w:val="00BD242B"/>
    <w:rsid w:val="00BD2E77"/>
    <w:rsid w:val="00BD47E0"/>
    <w:rsid w:val="00BD4A09"/>
    <w:rsid w:val="00BD4DBB"/>
    <w:rsid w:val="00BD57A6"/>
    <w:rsid w:val="00BD6D18"/>
    <w:rsid w:val="00BD6DCD"/>
    <w:rsid w:val="00BD7529"/>
    <w:rsid w:val="00BD7AF5"/>
    <w:rsid w:val="00BE0260"/>
    <w:rsid w:val="00BE0729"/>
    <w:rsid w:val="00BE0E87"/>
    <w:rsid w:val="00BE2BFD"/>
    <w:rsid w:val="00BE3493"/>
    <w:rsid w:val="00BE366C"/>
    <w:rsid w:val="00BE3779"/>
    <w:rsid w:val="00BE3C80"/>
    <w:rsid w:val="00BE45C4"/>
    <w:rsid w:val="00BE532D"/>
    <w:rsid w:val="00BE5ECA"/>
    <w:rsid w:val="00BE70A6"/>
    <w:rsid w:val="00BE7B0A"/>
    <w:rsid w:val="00BF06B8"/>
    <w:rsid w:val="00BF0B5C"/>
    <w:rsid w:val="00BF24AC"/>
    <w:rsid w:val="00BF26B0"/>
    <w:rsid w:val="00BF291C"/>
    <w:rsid w:val="00BF2A24"/>
    <w:rsid w:val="00BF31C8"/>
    <w:rsid w:val="00BF3815"/>
    <w:rsid w:val="00BF4053"/>
    <w:rsid w:val="00BF4283"/>
    <w:rsid w:val="00BF4284"/>
    <w:rsid w:val="00BF53A4"/>
    <w:rsid w:val="00BF5C66"/>
    <w:rsid w:val="00BF616D"/>
    <w:rsid w:val="00BF61E5"/>
    <w:rsid w:val="00BF68BE"/>
    <w:rsid w:val="00BF6975"/>
    <w:rsid w:val="00BF6BA9"/>
    <w:rsid w:val="00BF7C95"/>
    <w:rsid w:val="00BF7F8C"/>
    <w:rsid w:val="00C0011F"/>
    <w:rsid w:val="00C002A8"/>
    <w:rsid w:val="00C0065F"/>
    <w:rsid w:val="00C00776"/>
    <w:rsid w:val="00C00BB3"/>
    <w:rsid w:val="00C01866"/>
    <w:rsid w:val="00C02C63"/>
    <w:rsid w:val="00C02C7C"/>
    <w:rsid w:val="00C02E0B"/>
    <w:rsid w:val="00C02FB7"/>
    <w:rsid w:val="00C04DC4"/>
    <w:rsid w:val="00C053C3"/>
    <w:rsid w:val="00C05DF9"/>
    <w:rsid w:val="00C07777"/>
    <w:rsid w:val="00C07919"/>
    <w:rsid w:val="00C109B4"/>
    <w:rsid w:val="00C11BDB"/>
    <w:rsid w:val="00C139BA"/>
    <w:rsid w:val="00C13C38"/>
    <w:rsid w:val="00C14BC7"/>
    <w:rsid w:val="00C15235"/>
    <w:rsid w:val="00C1573F"/>
    <w:rsid w:val="00C1578D"/>
    <w:rsid w:val="00C1604E"/>
    <w:rsid w:val="00C1628A"/>
    <w:rsid w:val="00C16D38"/>
    <w:rsid w:val="00C1771E"/>
    <w:rsid w:val="00C179AD"/>
    <w:rsid w:val="00C20373"/>
    <w:rsid w:val="00C2041F"/>
    <w:rsid w:val="00C205CD"/>
    <w:rsid w:val="00C216F4"/>
    <w:rsid w:val="00C21905"/>
    <w:rsid w:val="00C242F9"/>
    <w:rsid w:val="00C24544"/>
    <w:rsid w:val="00C257C9"/>
    <w:rsid w:val="00C26284"/>
    <w:rsid w:val="00C26AB1"/>
    <w:rsid w:val="00C27702"/>
    <w:rsid w:val="00C2776B"/>
    <w:rsid w:val="00C27802"/>
    <w:rsid w:val="00C27CEB"/>
    <w:rsid w:val="00C3015F"/>
    <w:rsid w:val="00C30199"/>
    <w:rsid w:val="00C3026A"/>
    <w:rsid w:val="00C30B43"/>
    <w:rsid w:val="00C3107F"/>
    <w:rsid w:val="00C315F5"/>
    <w:rsid w:val="00C31E9E"/>
    <w:rsid w:val="00C32061"/>
    <w:rsid w:val="00C32112"/>
    <w:rsid w:val="00C338C9"/>
    <w:rsid w:val="00C34361"/>
    <w:rsid w:val="00C34739"/>
    <w:rsid w:val="00C34BB5"/>
    <w:rsid w:val="00C35408"/>
    <w:rsid w:val="00C35819"/>
    <w:rsid w:val="00C35F5C"/>
    <w:rsid w:val="00C3618B"/>
    <w:rsid w:val="00C36214"/>
    <w:rsid w:val="00C37DB8"/>
    <w:rsid w:val="00C4011B"/>
    <w:rsid w:val="00C40CBD"/>
    <w:rsid w:val="00C40D8F"/>
    <w:rsid w:val="00C40FDC"/>
    <w:rsid w:val="00C4142E"/>
    <w:rsid w:val="00C414ED"/>
    <w:rsid w:val="00C4156F"/>
    <w:rsid w:val="00C4219D"/>
    <w:rsid w:val="00C42B5A"/>
    <w:rsid w:val="00C43CBB"/>
    <w:rsid w:val="00C44500"/>
    <w:rsid w:val="00C44543"/>
    <w:rsid w:val="00C44863"/>
    <w:rsid w:val="00C457E8"/>
    <w:rsid w:val="00C45815"/>
    <w:rsid w:val="00C45AE5"/>
    <w:rsid w:val="00C46063"/>
    <w:rsid w:val="00C46623"/>
    <w:rsid w:val="00C46625"/>
    <w:rsid w:val="00C46F55"/>
    <w:rsid w:val="00C47962"/>
    <w:rsid w:val="00C47B98"/>
    <w:rsid w:val="00C47C2E"/>
    <w:rsid w:val="00C47E27"/>
    <w:rsid w:val="00C501A5"/>
    <w:rsid w:val="00C50E51"/>
    <w:rsid w:val="00C516BC"/>
    <w:rsid w:val="00C52140"/>
    <w:rsid w:val="00C53350"/>
    <w:rsid w:val="00C55219"/>
    <w:rsid w:val="00C56CBB"/>
    <w:rsid w:val="00C571F9"/>
    <w:rsid w:val="00C573F8"/>
    <w:rsid w:val="00C60078"/>
    <w:rsid w:val="00C60964"/>
    <w:rsid w:val="00C60DC7"/>
    <w:rsid w:val="00C60F2A"/>
    <w:rsid w:val="00C61457"/>
    <w:rsid w:val="00C6164E"/>
    <w:rsid w:val="00C618C4"/>
    <w:rsid w:val="00C61CFD"/>
    <w:rsid w:val="00C621B4"/>
    <w:rsid w:val="00C63947"/>
    <w:rsid w:val="00C63C21"/>
    <w:rsid w:val="00C642D1"/>
    <w:rsid w:val="00C64462"/>
    <w:rsid w:val="00C649E2"/>
    <w:rsid w:val="00C64F72"/>
    <w:rsid w:val="00C65226"/>
    <w:rsid w:val="00C66526"/>
    <w:rsid w:val="00C6660E"/>
    <w:rsid w:val="00C66612"/>
    <w:rsid w:val="00C66ECF"/>
    <w:rsid w:val="00C7040C"/>
    <w:rsid w:val="00C704C2"/>
    <w:rsid w:val="00C70883"/>
    <w:rsid w:val="00C70E08"/>
    <w:rsid w:val="00C71576"/>
    <w:rsid w:val="00C71788"/>
    <w:rsid w:val="00C72F0D"/>
    <w:rsid w:val="00C7356E"/>
    <w:rsid w:val="00C73AC3"/>
    <w:rsid w:val="00C74327"/>
    <w:rsid w:val="00C7458F"/>
    <w:rsid w:val="00C747FB"/>
    <w:rsid w:val="00C74B46"/>
    <w:rsid w:val="00C74B59"/>
    <w:rsid w:val="00C75E85"/>
    <w:rsid w:val="00C75EB3"/>
    <w:rsid w:val="00C778F3"/>
    <w:rsid w:val="00C77CD0"/>
    <w:rsid w:val="00C802E3"/>
    <w:rsid w:val="00C80B7A"/>
    <w:rsid w:val="00C80B89"/>
    <w:rsid w:val="00C82729"/>
    <w:rsid w:val="00C8326E"/>
    <w:rsid w:val="00C834CF"/>
    <w:rsid w:val="00C83B80"/>
    <w:rsid w:val="00C85D84"/>
    <w:rsid w:val="00C86A89"/>
    <w:rsid w:val="00C879F1"/>
    <w:rsid w:val="00C87B02"/>
    <w:rsid w:val="00C90047"/>
    <w:rsid w:val="00C9014B"/>
    <w:rsid w:val="00C90167"/>
    <w:rsid w:val="00C902C0"/>
    <w:rsid w:val="00C90F29"/>
    <w:rsid w:val="00C923B1"/>
    <w:rsid w:val="00C9253D"/>
    <w:rsid w:val="00C927A6"/>
    <w:rsid w:val="00C92F3D"/>
    <w:rsid w:val="00C9331A"/>
    <w:rsid w:val="00C937F6"/>
    <w:rsid w:val="00C93D96"/>
    <w:rsid w:val="00C93D9E"/>
    <w:rsid w:val="00C94082"/>
    <w:rsid w:val="00C944F3"/>
    <w:rsid w:val="00C9453D"/>
    <w:rsid w:val="00C945DC"/>
    <w:rsid w:val="00C94A3B"/>
    <w:rsid w:val="00C95383"/>
    <w:rsid w:val="00C965D0"/>
    <w:rsid w:val="00C96879"/>
    <w:rsid w:val="00C968C3"/>
    <w:rsid w:val="00C9693B"/>
    <w:rsid w:val="00C96B5C"/>
    <w:rsid w:val="00C97843"/>
    <w:rsid w:val="00C97BA6"/>
    <w:rsid w:val="00C97C2F"/>
    <w:rsid w:val="00C97FE7"/>
    <w:rsid w:val="00CA0DE0"/>
    <w:rsid w:val="00CA0E59"/>
    <w:rsid w:val="00CA103D"/>
    <w:rsid w:val="00CA1552"/>
    <w:rsid w:val="00CA19FC"/>
    <w:rsid w:val="00CA2698"/>
    <w:rsid w:val="00CA26C9"/>
    <w:rsid w:val="00CA2A93"/>
    <w:rsid w:val="00CA2D42"/>
    <w:rsid w:val="00CA2D7E"/>
    <w:rsid w:val="00CA3107"/>
    <w:rsid w:val="00CA349A"/>
    <w:rsid w:val="00CA37BC"/>
    <w:rsid w:val="00CA46B6"/>
    <w:rsid w:val="00CA472E"/>
    <w:rsid w:val="00CA4DA0"/>
    <w:rsid w:val="00CA4DA1"/>
    <w:rsid w:val="00CA5593"/>
    <w:rsid w:val="00CA6D72"/>
    <w:rsid w:val="00CA726B"/>
    <w:rsid w:val="00CA7569"/>
    <w:rsid w:val="00CB01E1"/>
    <w:rsid w:val="00CB080A"/>
    <w:rsid w:val="00CB1304"/>
    <w:rsid w:val="00CB17D4"/>
    <w:rsid w:val="00CB20F1"/>
    <w:rsid w:val="00CB262D"/>
    <w:rsid w:val="00CB2A00"/>
    <w:rsid w:val="00CB30C6"/>
    <w:rsid w:val="00CB3202"/>
    <w:rsid w:val="00CB3424"/>
    <w:rsid w:val="00CB365F"/>
    <w:rsid w:val="00CB3870"/>
    <w:rsid w:val="00CB41FE"/>
    <w:rsid w:val="00CB4EE3"/>
    <w:rsid w:val="00CB504D"/>
    <w:rsid w:val="00CB5123"/>
    <w:rsid w:val="00CB5BE2"/>
    <w:rsid w:val="00CB6455"/>
    <w:rsid w:val="00CB66C6"/>
    <w:rsid w:val="00CB7959"/>
    <w:rsid w:val="00CB7B31"/>
    <w:rsid w:val="00CB7C09"/>
    <w:rsid w:val="00CC0220"/>
    <w:rsid w:val="00CC0C94"/>
    <w:rsid w:val="00CC1398"/>
    <w:rsid w:val="00CC256E"/>
    <w:rsid w:val="00CC467E"/>
    <w:rsid w:val="00CC52E5"/>
    <w:rsid w:val="00CC5B87"/>
    <w:rsid w:val="00CC6356"/>
    <w:rsid w:val="00CC6D89"/>
    <w:rsid w:val="00CC6EF7"/>
    <w:rsid w:val="00CC71D9"/>
    <w:rsid w:val="00CC7219"/>
    <w:rsid w:val="00CC7BE1"/>
    <w:rsid w:val="00CC7C94"/>
    <w:rsid w:val="00CC7E16"/>
    <w:rsid w:val="00CC7F2F"/>
    <w:rsid w:val="00CD01F7"/>
    <w:rsid w:val="00CD0E63"/>
    <w:rsid w:val="00CD1999"/>
    <w:rsid w:val="00CD1EC0"/>
    <w:rsid w:val="00CD5758"/>
    <w:rsid w:val="00CD7236"/>
    <w:rsid w:val="00CE0344"/>
    <w:rsid w:val="00CE32C4"/>
    <w:rsid w:val="00CE4618"/>
    <w:rsid w:val="00CE4948"/>
    <w:rsid w:val="00CE4FF6"/>
    <w:rsid w:val="00CE529B"/>
    <w:rsid w:val="00CE5EBE"/>
    <w:rsid w:val="00CE67A2"/>
    <w:rsid w:val="00CE726D"/>
    <w:rsid w:val="00CE73A5"/>
    <w:rsid w:val="00CE7B49"/>
    <w:rsid w:val="00CE7EB8"/>
    <w:rsid w:val="00CE7ECF"/>
    <w:rsid w:val="00CF04C0"/>
    <w:rsid w:val="00CF06F5"/>
    <w:rsid w:val="00CF0967"/>
    <w:rsid w:val="00CF15BD"/>
    <w:rsid w:val="00CF1AC4"/>
    <w:rsid w:val="00CF2918"/>
    <w:rsid w:val="00CF2C51"/>
    <w:rsid w:val="00CF2D87"/>
    <w:rsid w:val="00CF300E"/>
    <w:rsid w:val="00CF42FB"/>
    <w:rsid w:val="00CF498C"/>
    <w:rsid w:val="00CF4F6E"/>
    <w:rsid w:val="00CF790F"/>
    <w:rsid w:val="00CF7AE9"/>
    <w:rsid w:val="00D00F7A"/>
    <w:rsid w:val="00D00FD8"/>
    <w:rsid w:val="00D02705"/>
    <w:rsid w:val="00D028EF"/>
    <w:rsid w:val="00D0291B"/>
    <w:rsid w:val="00D02D25"/>
    <w:rsid w:val="00D0389A"/>
    <w:rsid w:val="00D03965"/>
    <w:rsid w:val="00D0413E"/>
    <w:rsid w:val="00D04A2D"/>
    <w:rsid w:val="00D04CD7"/>
    <w:rsid w:val="00D05D05"/>
    <w:rsid w:val="00D06C13"/>
    <w:rsid w:val="00D06D03"/>
    <w:rsid w:val="00D07B5A"/>
    <w:rsid w:val="00D07DFC"/>
    <w:rsid w:val="00D105A5"/>
    <w:rsid w:val="00D116A2"/>
    <w:rsid w:val="00D11E2E"/>
    <w:rsid w:val="00D12B27"/>
    <w:rsid w:val="00D12CB0"/>
    <w:rsid w:val="00D160CC"/>
    <w:rsid w:val="00D163AA"/>
    <w:rsid w:val="00D176DD"/>
    <w:rsid w:val="00D17794"/>
    <w:rsid w:val="00D17D9A"/>
    <w:rsid w:val="00D20611"/>
    <w:rsid w:val="00D209EB"/>
    <w:rsid w:val="00D20D33"/>
    <w:rsid w:val="00D21647"/>
    <w:rsid w:val="00D21821"/>
    <w:rsid w:val="00D21A61"/>
    <w:rsid w:val="00D223D3"/>
    <w:rsid w:val="00D22877"/>
    <w:rsid w:val="00D2334D"/>
    <w:rsid w:val="00D235CA"/>
    <w:rsid w:val="00D237B1"/>
    <w:rsid w:val="00D238A6"/>
    <w:rsid w:val="00D24000"/>
    <w:rsid w:val="00D24A07"/>
    <w:rsid w:val="00D254C5"/>
    <w:rsid w:val="00D257F1"/>
    <w:rsid w:val="00D25AB6"/>
    <w:rsid w:val="00D263E9"/>
    <w:rsid w:val="00D266D6"/>
    <w:rsid w:val="00D26BB8"/>
    <w:rsid w:val="00D26F79"/>
    <w:rsid w:val="00D26FC4"/>
    <w:rsid w:val="00D27732"/>
    <w:rsid w:val="00D27876"/>
    <w:rsid w:val="00D3333F"/>
    <w:rsid w:val="00D3395B"/>
    <w:rsid w:val="00D33A7D"/>
    <w:rsid w:val="00D340C6"/>
    <w:rsid w:val="00D34491"/>
    <w:rsid w:val="00D34ACD"/>
    <w:rsid w:val="00D34C9C"/>
    <w:rsid w:val="00D35361"/>
    <w:rsid w:val="00D354DA"/>
    <w:rsid w:val="00D35A6A"/>
    <w:rsid w:val="00D35C0B"/>
    <w:rsid w:val="00D35D33"/>
    <w:rsid w:val="00D365AD"/>
    <w:rsid w:val="00D36F7E"/>
    <w:rsid w:val="00D37FB2"/>
    <w:rsid w:val="00D40972"/>
    <w:rsid w:val="00D40B4A"/>
    <w:rsid w:val="00D40F7E"/>
    <w:rsid w:val="00D4125E"/>
    <w:rsid w:val="00D425F5"/>
    <w:rsid w:val="00D42917"/>
    <w:rsid w:val="00D42C78"/>
    <w:rsid w:val="00D42FE5"/>
    <w:rsid w:val="00D43CE5"/>
    <w:rsid w:val="00D44003"/>
    <w:rsid w:val="00D44A76"/>
    <w:rsid w:val="00D44A81"/>
    <w:rsid w:val="00D45B05"/>
    <w:rsid w:val="00D45D9B"/>
    <w:rsid w:val="00D46C34"/>
    <w:rsid w:val="00D47776"/>
    <w:rsid w:val="00D479BA"/>
    <w:rsid w:val="00D479D6"/>
    <w:rsid w:val="00D47ED8"/>
    <w:rsid w:val="00D5117E"/>
    <w:rsid w:val="00D515F7"/>
    <w:rsid w:val="00D5173F"/>
    <w:rsid w:val="00D52C75"/>
    <w:rsid w:val="00D53674"/>
    <w:rsid w:val="00D53929"/>
    <w:rsid w:val="00D54777"/>
    <w:rsid w:val="00D54B1A"/>
    <w:rsid w:val="00D55025"/>
    <w:rsid w:val="00D564E5"/>
    <w:rsid w:val="00D56C39"/>
    <w:rsid w:val="00D57887"/>
    <w:rsid w:val="00D57A0A"/>
    <w:rsid w:val="00D57A2D"/>
    <w:rsid w:val="00D607A8"/>
    <w:rsid w:val="00D6105D"/>
    <w:rsid w:val="00D61205"/>
    <w:rsid w:val="00D61B2A"/>
    <w:rsid w:val="00D61B46"/>
    <w:rsid w:val="00D62EFB"/>
    <w:rsid w:val="00D63658"/>
    <w:rsid w:val="00D63D9F"/>
    <w:rsid w:val="00D63DD9"/>
    <w:rsid w:val="00D63E13"/>
    <w:rsid w:val="00D646C1"/>
    <w:rsid w:val="00D646F5"/>
    <w:rsid w:val="00D6530B"/>
    <w:rsid w:val="00D65329"/>
    <w:rsid w:val="00D65953"/>
    <w:rsid w:val="00D65E5B"/>
    <w:rsid w:val="00D664A8"/>
    <w:rsid w:val="00D6691D"/>
    <w:rsid w:val="00D66D7A"/>
    <w:rsid w:val="00D66E8F"/>
    <w:rsid w:val="00D6748D"/>
    <w:rsid w:val="00D67590"/>
    <w:rsid w:val="00D67645"/>
    <w:rsid w:val="00D70555"/>
    <w:rsid w:val="00D712A1"/>
    <w:rsid w:val="00D71D96"/>
    <w:rsid w:val="00D728B0"/>
    <w:rsid w:val="00D72AEB"/>
    <w:rsid w:val="00D72D2D"/>
    <w:rsid w:val="00D72E99"/>
    <w:rsid w:val="00D73152"/>
    <w:rsid w:val="00D73170"/>
    <w:rsid w:val="00D733EF"/>
    <w:rsid w:val="00D73DFA"/>
    <w:rsid w:val="00D74211"/>
    <w:rsid w:val="00D7766F"/>
    <w:rsid w:val="00D77863"/>
    <w:rsid w:val="00D77D82"/>
    <w:rsid w:val="00D803CF"/>
    <w:rsid w:val="00D80644"/>
    <w:rsid w:val="00D80986"/>
    <w:rsid w:val="00D8128E"/>
    <w:rsid w:val="00D8157A"/>
    <w:rsid w:val="00D8164E"/>
    <w:rsid w:val="00D8243B"/>
    <w:rsid w:val="00D82DA2"/>
    <w:rsid w:val="00D8368B"/>
    <w:rsid w:val="00D83B7D"/>
    <w:rsid w:val="00D8449E"/>
    <w:rsid w:val="00D84943"/>
    <w:rsid w:val="00D85F38"/>
    <w:rsid w:val="00D86072"/>
    <w:rsid w:val="00D86CBF"/>
    <w:rsid w:val="00D86DE8"/>
    <w:rsid w:val="00D87986"/>
    <w:rsid w:val="00D87E9B"/>
    <w:rsid w:val="00D9092F"/>
    <w:rsid w:val="00D90AAA"/>
    <w:rsid w:val="00D915D5"/>
    <w:rsid w:val="00D92524"/>
    <w:rsid w:val="00D925A2"/>
    <w:rsid w:val="00D926C8"/>
    <w:rsid w:val="00D93735"/>
    <w:rsid w:val="00D93E15"/>
    <w:rsid w:val="00D93ED4"/>
    <w:rsid w:val="00D9476E"/>
    <w:rsid w:val="00D94A86"/>
    <w:rsid w:val="00D94BDB"/>
    <w:rsid w:val="00D94BE0"/>
    <w:rsid w:val="00D954AE"/>
    <w:rsid w:val="00D960D1"/>
    <w:rsid w:val="00D96606"/>
    <w:rsid w:val="00D97428"/>
    <w:rsid w:val="00D97C98"/>
    <w:rsid w:val="00DA1D4C"/>
    <w:rsid w:val="00DA1F40"/>
    <w:rsid w:val="00DA23BA"/>
    <w:rsid w:val="00DA3021"/>
    <w:rsid w:val="00DA308F"/>
    <w:rsid w:val="00DA35EF"/>
    <w:rsid w:val="00DA4A80"/>
    <w:rsid w:val="00DA55E1"/>
    <w:rsid w:val="00DA6281"/>
    <w:rsid w:val="00DA643E"/>
    <w:rsid w:val="00DA6478"/>
    <w:rsid w:val="00DA658C"/>
    <w:rsid w:val="00DA7554"/>
    <w:rsid w:val="00DA7833"/>
    <w:rsid w:val="00DA7C05"/>
    <w:rsid w:val="00DB09B5"/>
    <w:rsid w:val="00DB0E2F"/>
    <w:rsid w:val="00DB13AE"/>
    <w:rsid w:val="00DB17E3"/>
    <w:rsid w:val="00DB1818"/>
    <w:rsid w:val="00DB27E9"/>
    <w:rsid w:val="00DB2C24"/>
    <w:rsid w:val="00DB2D79"/>
    <w:rsid w:val="00DB2F2E"/>
    <w:rsid w:val="00DB4439"/>
    <w:rsid w:val="00DB4E95"/>
    <w:rsid w:val="00DB5D31"/>
    <w:rsid w:val="00DB5ECB"/>
    <w:rsid w:val="00DB5F68"/>
    <w:rsid w:val="00DB6440"/>
    <w:rsid w:val="00DB7557"/>
    <w:rsid w:val="00DC0A81"/>
    <w:rsid w:val="00DC14DF"/>
    <w:rsid w:val="00DC1A18"/>
    <w:rsid w:val="00DC1FA3"/>
    <w:rsid w:val="00DC2177"/>
    <w:rsid w:val="00DC2582"/>
    <w:rsid w:val="00DC28B4"/>
    <w:rsid w:val="00DC2B30"/>
    <w:rsid w:val="00DC341D"/>
    <w:rsid w:val="00DC42C3"/>
    <w:rsid w:val="00DC43D2"/>
    <w:rsid w:val="00DC49C0"/>
    <w:rsid w:val="00DC5075"/>
    <w:rsid w:val="00DC56F8"/>
    <w:rsid w:val="00DC59DA"/>
    <w:rsid w:val="00DC60F6"/>
    <w:rsid w:val="00DC61EE"/>
    <w:rsid w:val="00DC65A3"/>
    <w:rsid w:val="00DC65E8"/>
    <w:rsid w:val="00DC7BC3"/>
    <w:rsid w:val="00DD0062"/>
    <w:rsid w:val="00DD0D2B"/>
    <w:rsid w:val="00DD12B0"/>
    <w:rsid w:val="00DD1963"/>
    <w:rsid w:val="00DD28EC"/>
    <w:rsid w:val="00DD301E"/>
    <w:rsid w:val="00DD3189"/>
    <w:rsid w:val="00DD331D"/>
    <w:rsid w:val="00DD3487"/>
    <w:rsid w:val="00DD39CE"/>
    <w:rsid w:val="00DD3A44"/>
    <w:rsid w:val="00DD42DB"/>
    <w:rsid w:val="00DD4307"/>
    <w:rsid w:val="00DD445B"/>
    <w:rsid w:val="00DD5E72"/>
    <w:rsid w:val="00DD6429"/>
    <w:rsid w:val="00DD705A"/>
    <w:rsid w:val="00DD73C4"/>
    <w:rsid w:val="00DE28E1"/>
    <w:rsid w:val="00DE3020"/>
    <w:rsid w:val="00DE3676"/>
    <w:rsid w:val="00DE41CD"/>
    <w:rsid w:val="00DE468A"/>
    <w:rsid w:val="00DE47EC"/>
    <w:rsid w:val="00DE4A18"/>
    <w:rsid w:val="00DE4B95"/>
    <w:rsid w:val="00DE502E"/>
    <w:rsid w:val="00DE5EE9"/>
    <w:rsid w:val="00DE60FB"/>
    <w:rsid w:val="00DE6BD8"/>
    <w:rsid w:val="00DE6C4B"/>
    <w:rsid w:val="00DE6E20"/>
    <w:rsid w:val="00DE7016"/>
    <w:rsid w:val="00DE7652"/>
    <w:rsid w:val="00DE7695"/>
    <w:rsid w:val="00DE7766"/>
    <w:rsid w:val="00DF01D8"/>
    <w:rsid w:val="00DF027E"/>
    <w:rsid w:val="00DF04BA"/>
    <w:rsid w:val="00DF13C3"/>
    <w:rsid w:val="00DF14FC"/>
    <w:rsid w:val="00DF16EB"/>
    <w:rsid w:val="00DF1D74"/>
    <w:rsid w:val="00DF1F8B"/>
    <w:rsid w:val="00DF32CD"/>
    <w:rsid w:val="00DF3573"/>
    <w:rsid w:val="00DF37BD"/>
    <w:rsid w:val="00DF41B2"/>
    <w:rsid w:val="00DF433F"/>
    <w:rsid w:val="00DF47E0"/>
    <w:rsid w:val="00DF508A"/>
    <w:rsid w:val="00DF5377"/>
    <w:rsid w:val="00DF54D5"/>
    <w:rsid w:val="00DF6C8D"/>
    <w:rsid w:val="00DF7113"/>
    <w:rsid w:val="00DF74D3"/>
    <w:rsid w:val="00DF7DE4"/>
    <w:rsid w:val="00E01256"/>
    <w:rsid w:val="00E01937"/>
    <w:rsid w:val="00E022D7"/>
    <w:rsid w:val="00E02641"/>
    <w:rsid w:val="00E02AC6"/>
    <w:rsid w:val="00E034F2"/>
    <w:rsid w:val="00E037E7"/>
    <w:rsid w:val="00E03F27"/>
    <w:rsid w:val="00E0552A"/>
    <w:rsid w:val="00E05903"/>
    <w:rsid w:val="00E06185"/>
    <w:rsid w:val="00E077BB"/>
    <w:rsid w:val="00E1012D"/>
    <w:rsid w:val="00E102CE"/>
    <w:rsid w:val="00E1220E"/>
    <w:rsid w:val="00E1294E"/>
    <w:rsid w:val="00E13C67"/>
    <w:rsid w:val="00E14201"/>
    <w:rsid w:val="00E143BB"/>
    <w:rsid w:val="00E14838"/>
    <w:rsid w:val="00E14EC7"/>
    <w:rsid w:val="00E153E8"/>
    <w:rsid w:val="00E1560F"/>
    <w:rsid w:val="00E15846"/>
    <w:rsid w:val="00E166C5"/>
    <w:rsid w:val="00E16CE5"/>
    <w:rsid w:val="00E17985"/>
    <w:rsid w:val="00E17B52"/>
    <w:rsid w:val="00E21148"/>
    <w:rsid w:val="00E21A54"/>
    <w:rsid w:val="00E21EB5"/>
    <w:rsid w:val="00E22C94"/>
    <w:rsid w:val="00E238D0"/>
    <w:rsid w:val="00E23B52"/>
    <w:rsid w:val="00E23E82"/>
    <w:rsid w:val="00E23EBD"/>
    <w:rsid w:val="00E241BA"/>
    <w:rsid w:val="00E243B6"/>
    <w:rsid w:val="00E246D1"/>
    <w:rsid w:val="00E248FC"/>
    <w:rsid w:val="00E24E51"/>
    <w:rsid w:val="00E25D8A"/>
    <w:rsid w:val="00E25DAA"/>
    <w:rsid w:val="00E261C3"/>
    <w:rsid w:val="00E26344"/>
    <w:rsid w:val="00E26D37"/>
    <w:rsid w:val="00E27D1C"/>
    <w:rsid w:val="00E27D63"/>
    <w:rsid w:val="00E27DFD"/>
    <w:rsid w:val="00E30971"/>
    <w:rsid w:val="00E30E95"/>
    <w:rsid w:val="00E31408"/>
    <w:rsid w:val="00E314A3"/>
    <w:rsid w:val="00E32FEB"/>
    <w:rsid w:val="00E330C2"/>
    <w:rsid w:val="00E331BB"/>
    <w:rsid w:val="00E33687"/>
    <w:rsid w:val="00E33F66"/>
    <w:rsid w:val="00E343A9"/>
    <w:rsid w:val="00E34A5D"/>
    <w:rsid w:val="00E34B89"/>
    <w:rsid w:val="00E4084A"/>
    <w:rsid w:val="00E414E8"/>
    <w:rsid w:val="00E4154A"/>
    <w:rsid w:val="00E4174B"/>
    <w:rsid w:val="00E4188A"/>
    <w:rsid w:val="00E41A35"/>
    <w:rsid w:val="00E41E1D"/>
    <w:rsid w:val="00E424C9"/>
    <w:rsid w:val="00E42E3B"/>
    <w:rsid w:val="00E43113"/>
    <w:rsid w:val="00E43325"/>
    <w:rsid w:val="00E443F8"/>
    <w:rsid w:val="00E44912"/>
    <w:rsid w:val="00E44C1E"/>
    <w:rsid w:val="00E450B5"/>
    <w:rsid w:val="00E45752"/>
    <w:rsid w:val="00E46253"/>
    <w:rsid w:val="00E465EA"/>
    <w:rsid w:val="00E46820"/>
    <w:rsid w:val="00E471F7"/>
    <w:rsid w:val="00E47A8B"/>
    <w:rsid w:val="00E47D8D"/>
    <w:rsid w:val="00E5033D"/>
    <w:rsid w:val="00E509D0"/>
    <w:rsid w:val="00E50DFF"/>
    <w:rsid w:val="00E510C0"/>
    <w:rsid w:val="00E51873"/>
    <w:rsid w:val="00E51CA1"/>
    <w:rsid w:val="00E5213A"/>
    <w:rsid w:val="00E5214D"/>
    <w:rsid w:val="00E52802"/>
    <w:rsid w:val="00E531E1"/>
    <w:rsid w:val="00E5379E"/>
    <w:rsid w:val="00E5401F"/>
    <w:rsid w:val="00E552A3"/>
    <w:rsid w:val="00E55353"/>
    <w:rsid w:val="00E55517"/>
    <w:rsid w:val="00E55555"/>
    <w:rsid w:val="00E558A2"/>
    <w:rsid w:val="00E55F9C"/>
    <w:rsid w:val="00E56E5D"/>
    <w:rsid w:val="00E56EE0"/>
    <w:rsid w:val="00E57913"/>
    <w:rsid w:val="00E57C75"/>
    <w:rsid w:val="00E57EBA"/>
    <w:rsid w:val="00E6030F"/>
    <w:rsid w:val="00E606F9"/>
    <w:rsid w:val="00E60FBD"/>
    <w:rsid w:val="00E61085"/>
    <w:rsid w:val="00E6108B"/>
    <w:rsid w:val="00E6114D"/>
    <w:rsid w:val="00E61767"/>
    <w:rsid w:val="00E626EE"/>
    <w:rsid w:val="00E62BDC"/>
    <w:rsid w:val="00E6304D"/>
    <w:rsid w:val="00E635A4"/>
    <w:rsid w:val="00E64A9E"/>
    <w:rsid w:val="00E64F82"/>
    <w:rsid w:val="00E64FBE"/>
    <w:rsid w:val="00E654FE"/>
    <w:rsid w:val="00E65A13"/>
    <w:rsid w:val="00E65D17"/>
    <w:rsid w:val="00E66486"/>
    <w:rsid w:val="00E667CC"/>
    <w:rsid w:val="00E6688F"/>
    <w:rsid w:val="00E66913"/>
    <w:rsid w:val="00E67185"/>
    <w:rsid w:val="00E674EC"/>
    <w:rsid w:val="00E6790B"/>
    <w:rsid w:val="00E67CA9"/>
    <w:rsid w:val="00E67CB5"/>
    <w:rsid w:val="00E701B4"/>
    <w:rsid w:val="00E71833"/>
    <w:rsid w:val="00E71A91"/>
    <w:rsid w:val="00E720DD"/>
    <w:rsid w:val="00E72C66"/>
    <w:rsid w:val="00E736D8"/>
    <w:rsid w:val="00E738A9"/>
    <w:rsid w:val="00E752E8"/>
    <w:rsid w:val="00E75353"/>
    <w:rsid w:val="00E75B51"/>
    <w:rsid w:val="00E7622D"/>
    <w:rsid w:val="00E76657"/>
    <w:rsid w:val="00E76A7E"/>
    <w:rsid w:val="00E7748E"/>
    <w:rsid w:val="00E77757"/>
    <w:rsid w:val="00E8062D"/>
    <w:rsid w:val="00E80E61"/>
    <w:rsid w:val="00E810EA"/>
    <w:rsid w:val="00E81323"/>
    <w:rsid w:val="00E81AD5"/>
    <w:rsid w:val="00E822DA"/>
    <w:rsid w:val="00E825FC"/>
    <w:rsid w:val="00E82685"/>
    <w:rsid w:val="00E83322"/>
    <w:rsid w:val="00E835CD"/>
    <w:rsid w:val="00E83636"/>
    <w:rsid w:val="00E837AF"/>
    <w:rsid w:val="00E8387D"/>
    <w:rsid w:val="00E83A28"/>
    <w:rsid w:val="00E840A0"/>
    <w:rsid w:val="00E846E4"/>
    <w:rsid w:val="00E84803"/>
    <w:rsid w:val="00E85F05"/>
    <w:rsid w:val="00E86C95"/>
    <w:rsid w:val="00E86CC7"/>
    <w:rsid w:val="00E878CE"/>
    <w:rsid w:val="00E901A2"/>
    <w:rsid w:val="00E901DC"/>
    <w:rsid w:val="00E906A3"/>
    <w:rsid w:val="00E906D8"/>
    <w:rsid w:val="00E910B1"/>
    <w:rsid w:val="00E91261"/>
    <w:rsid w:val="00E912DF"/>
    <w:rsid w:val="00E91ADF"/>
    <w:rsid w:val="00E91B6E"/>
    <w:rsid w:val="00E92C3E"/>
    <w:rsid w:val="00E92F12"/>
    <w:rsid w:val="00E93F5C"/>
    <w:rsid w:val="00E94FED"/>
    <w:rsid w:val="00E956FA"/>
    <w:rsid w:val="00E95B27"/>
    <w:rsid w:val="00E96B2E"/>
    <w:rsid w:val="00E96DFB"/>
    <w:rsid w:val="00E97146"/>
    <w:rsid w:val="00EA0666"/>
    <w:rsid w:val="00EA0F44"/>
    <w:rsid w:val="00EA117E"/>
    <w:rsid w:val="00EA1621"/>
    <w:rsid w:val="00EA1965"/>
    <w:rsid w:val="00EA2394"/>
    <w:rsid w:val="00EA2961"/>
    <w:rsid w:val="00EA333B"/>
    <w:rsid w:val="00EA3C63"/>
    <w:rsid w:val="00EA4AC8"/>
    <w:rsid w:val="00EA5C58"/>
    <w:rsid w:val="00EA5E82"/>
    <w:rsid w:val="00EA6A2C"/>
    <w:rsid w:val="00EA6AAE"/>
    <w:rsid w:val="00EA6B72"/>
    <w:rsid w:val="00EB0010"/>
    <w:rsid w:val="00EB001A"/>
    <w:rsid w:val="00EB02DB"/>
    <w:rsid w:val="00EB0461"/>
    <w:rsid w:val="00EB114A"/>
    <w:rsid w:val="00EB12FD"/>
    <w:rsid w:val="00EB3583"/>
    <w:rsid w:val="00EB40D8"/>
    <w:rsid w:val="00EB413D"/>
    <w:rsid w:val="00EB6FD3"/>
    <w:rsid w:val="00EC0833"/>
    <w:rsid w:val="00EC095A"/>
    <w:rsid w:val="00EC0FB2"/>
    <w:rsid w:val="00EC1822"/>
    <w:rsid w:val="00EC1C8B"/>
    <w:rsid w:val="00EC354B"/>
    <w:rsid w:val="00EC3A0D"/>
    <w:rsid w:val="00EC40A4"/>
    <w:rsid w:val="00EC4230"/>
    <w:rsid w:val="00EC4A44"/>
    <w:rsid w:val="00EC5871"/>
    <w:rsid w:val="00EC5A29"/>
    <w:rsid w:val="00EC5AC0"/>
    <w:rsid w:val="00EC68E8"/>
    <w:rsid w:val="00EC70B3"/>
    <w:rsid w:val="00EC7986"/>
    <w:rsid w:val="00ED05FF"/>
    <w:rsid w:val="00ED0AA8"/>
    <w:rsid w:val="00ED10FC"/>
    <w:rsid w:val="00ED11B4"/>
    <w:rsid w:val="00ED1598"/>
    <w:rsid w:val="00ED286A"/>
    <w:rsid w:val="00ED3023"/>
    <w:rsid w:val="00ED325C"/>
    <w:rsid w:val="00ED3B39"/>
    <w:rsid w:val="00ED4519"/>
    <w:rsid w:val="00ED452C"/>
    <w:rsid w:val="00ED4537"/>
    <w:rsid w:val="00ED45E2"/>
    <w:rsid w:val="00ED465E"/>
    <w:rsid w:val="00ED4817"/>
    <w:rsid w:val="00ED50A7"/>
    <w:rsid w:val="00ED5FC5"/>
    <w:rsid w:val="00ED6580"/>
    <w:rsid w:val="00ED6A30"/>
    <w:rsid w:val="00ED75E3"/>
    <w:rsid w:val="00EE12BF"/>
    <w:rsid w:val="00EE160D"/>
    <w:rsid w:val="00EE20BD"/>
    <w:rsid w:val="00EE3695"/>
    <w:rsid w:val="00EE37D2"/>
    <w:rsid w:val="00EE38F1"/>
    <w:rsid w:val="00EE3A9D"/>
    <w:rsid w:val="00EE445D"/>
    <w:rsid w:val="00EE47B7"/>
    <w:rsid w:val="00EE4808"/>
    <w:rsid w:val="00EE4ACA"/>
    <w:rsid w:val="00EE4B25"/>
    <w:rsid w:val="00EE4E01"/>
    <w:rsid w:val="00EE5337"/>
    <w:rsid w:val="00EE564F"/>
    <w:rsid w:val="00EE5675"/>
    <w:rsid w:val="00EE5714"/>
    <w:rsid w:val="00EE6085"/>
    <w:rsid w:val="00EE6DFD"/>
    <w:rsid w:val="00EE72D3"/>
    <w:rsid w:val="00EE7A7E"/>
    <w:rsid w:val="00EE7D9E"/>
    <w:rsid w:val="00EF0395"/>
    <w:rsid w:val="00EF0405"/>
    <w:rsid w:val="00EF1052"/>
    <w:rsid w:val="00EF1237"/>
    <w:rsid w:val="00EF2B64"/>
    <w:rsid w:val="00EF3FB5"/>
    <w:rsid w:val="00EF40F2"/>
    <w:rsid w:val="00EF46E4"/>
    <w:rsid w:val="00EF4A82"/>
    <w:rsid w:val="00EF5017"/>
    <w:rsid w:val="00EF5D10"/>
    <w:rsid w:val="00EF6614"/>
    <w:rsid w:val="00EF7101"/>
    <w:rsid w:val="00EF758F"/>
    <w:rsid w:val="00EF7E1C"/>
    <w:rsid w:val="00F0067A"/>
    <w:rsid w:val="00F0078E"/>
    <w:rsid w:val="00F009C2"/>
    <w:rsid w:val="00F01367"/>
    <w:rsid w:val="00F01663"/>
    <w:rsid w:val="00F01CA3"/>
    <w:rsid w:val="00F02282"/>
    <w:rsid w:val="00F0247D"/>
    <w:rsid w:val="00F024C6"/>
    <w:rsid w:val="00F02A13"/>
    <w:rsid w:val="00F031A4"/>
    <w:rsid w:val="00F040F0"/>
    <w:rsid w:val="00F04A25"/>
    <w:rsid w:val="00F04D75"/>
    <w:rsid w:val="00F05709"/>
    <w:rsid w:val="00F05753"/>
    <w:rsid w:val="00F06689"/>
    <w:rsid w:val="00F06E14"/>
    <w:rsid w:val="00F06FF4"/>
    <w:rsid w:val="00F0720E"/>
    <w:rsid w:val="00F07A74"/>
    <w:rsid w:val="00F07B97"/>
    <w:rsid w:val="00F07CA7"/>
    <w:rsid w:val="00F1020D"/>
    <w:rsid w:val="00F102FF"/>
    <w:rsid w:val="00F10F15"/>
    <w:rsid w:val="00F110D7"/>
    <w:rsid w:val="00F11589"/>
    <w:rsid w:val="00F116C6"/>
    <w:rsid w:val="00F12431"/>
    <w:rsid w:val="00F12B7F"/>
    <w:rsid w:val="00F12B9E"/>
    <w:rsid w:val="00F12C1C"/>
    <w:rsid w:val="00F1323E"/>
    <w:rsid w:val="00F1350F"/>
    <w:rsid w:val="00F13AF8"/>
    <w:rsid w:val="00F13F24"/>
    <w:rsid w:val="00F14C43"/>
    <w:rsid w:val="00F14D95"/>
    <w:rsid w:val="00F1516E"/>
    <w:rsid w:val="00F15AD3"/>
    <w:rsid w:val="00F15B90"/>
    <w:rsid w:val="00F15D6B"/>
    <w:rsid w:val="00F162BF"/>
    <w:rsid w:val="00F16700"/>
    <w:rsid w:val="00F1671A"/>
    <w:rsid w:val="00F1679E"/>
    <w:rsid w:val="00F169EC"/>
    <w:rsid w:val="00F16D12"/>
    <w:rsid w:val="00F17178"/>
    <w:rsid w:val="00F17662"/>
    <w:rsid w:val="00F1796C"/>
    <w:rsid w:val="00F17E01"/>
    <w:rsid w:val="00F200CC"/>
    <w:rsid w:val="00F214BF"/>
    <w:rsid w:val="00F21BB3"/>
    <w:rsid w:val="00F21D28"/>
    <w:rsid w:val="00F23024"/>
    <w:rsid w:val="00F23117"/>
    <w:rsid w:val="00F231FE"/>
    <w:rsid w:val="00F23550"/>
    <w:rsid w:val="00F23D85"/>
    <w:rsid w:val="00F2445D"/>
    <w:rsid w:val="00F24624"/>
    <w:rsid w:val="00F24AB7"/>
    <w:rsid w:val="00F251EF"/>
    <w:rsid w:val="00F26AA6"/>
    <w:rsid w:val="00F2758D"/>
    <w:rsid w:val="00F3009E"/>
    <w:rsid w:val="00F310B3"/>
    <w:rsid w:val="00F31570"/>
    <w:rsid w:val="00F31931"/>
    <w:rsid w:val="00F32684"/>
    <w:rsid w:val="00F32AC9"/>
    <w:rsid w:val="00F331DD"/>
    <w:rsid w:val="00F33904"/>
    <w:rsid w:val="00F33A53"/>
    <w:rsid w:val="00F33A73"/>
    <w:rsid w:val="00F33CEF"/>
    <w:rsid w:val="00F33F19"/>
    <w:rsid w:val="00F3459B"/>
    <w:rsid w:val="00F345B3"/>
    <w:rsid w:val="00F349BC"/>
    <w:rsid w:val="00F34FC1"/>
    <w:rsid w:val="00F34FC8"/>
    <w:rsid w:val="00F35495"/>
    <w:rsid w:val="00F3594A"/>
    <w:rsid w:val="00F35D28"/>
    <w:rsid w:val="00F36559"/>
    <w:rsid w:val="00F3689D"/>
    <w:rsid w:val="00F36976"/>
    <w:rsid w:val="00F36ACD"/>
    <w:rsid w:val="00F376B8"/>
    <w:rsid w:val="00F3781B"/>
    <w:rsid w:val="00F3797E"/>
    <w:rsid w:val="00F37D94"/>
    <w:rsid w:val="00F4098C"/>
    <w:rsid w:val="00F41976"/>
    <w:rsid w:val="00F4240C"/>
    <w:rsid w:val="00F42B8F"/>
    <w:rsid w:val="00F42C9F"/>
    <w:rsid w:val="00F43A7B"/>
    <w:rsid w:val="00F44275"/>
    <w:rsid w:val="00F44E3C"/>
    <w:rsid w:val="00F450E2"/>
    <w:rsid w:val="00F45126"/>
    <w:rsid w:val="00F46593"/>
    <w:rsid w:val="00F47539"/>
    <w:rsid w:val="00F4797F"/>
    <w:rsid w:val="00F47B42"/>
    <w:rsid w:val="00F5033E"/>
    <w:rsid w:val="00F5060F"/>
    <w:rsid w:val="00F51549"/>
    <w:rsid w:val="00F51706"/>
    <w:rsid w:val="00F51877"/>
    <w:rsid w:val="00F51AE3"/>
    <w:rsid w:val="00F5220E"/>
    <w:rsid w:val="00F52A7D"/>
    <w:rsid w:val="00F52CEF"/>
    <w:rsid w:val="00F536D8"/>
    <w:rsid w:val="00F53F59"/>
    <w:rsid w:val="00F5427D"/>
    <w:rsid w:val="00F548A8"/>
    <w:rsid w:val="00F54A7B"/>
    <w:rsid w:val="00F55472"/>
    <w:rsid w:val="00F55749"/>
    <w:rsid w:val="00F57B4D"/>
    <w:rsid w:val="00F6019C"/>
    <w:rsid w:val="00F605FB"/>
    <w:rsid w:val="00F60617"/>
    <w:rsid w:val="00F61933"/>
    <w:rsid w:val="00F6260E"/>
    <w:rsid w:val="00F63980"/>
    <w:rsid w:val="00F65350"/>
    <w:rsid w:val="00F665B0"/>
    <w:rsid w:val="00F6743F"/>
    <w:rsid w:val="00F67FBC"/>
    <w:rsid w:val="00F7052D"/>
    <w:rsid w:val="00F7090A"/>
    <w:rsid w:val="00F71302"/>
    <w:rsid w:val="00F720BD"/>
    <w:rsid w:val="00F7342F"/>
    <w:rsid w:val="00F73456"/>
    <w:rsid w:val="00F736B2"/>
    <w:rsid w:val="00F7377F"/>
    <w:rsid w:val="00F74195"/>
    <w:rsid w:val="00F74761"/>
    <w:rsid w:val="00F74F3E"/>
    <w:rsid w:val="00F75271"/>
    <w:rsid w:val="00F753AC"/>
    <w:rsid w:val="00F75B93"/>
    <w:rsid w:val="00F75CB2"/>
    <w:rsid w:val="00F75FA8"/>
    <w:rsid w:val="00F773F1"/>
    <w:rsid w:val="00F77EA0"/>
    <w:rsid w:val="00F8053D"/>
    <w:rsid w:val="00F80B5E"/>
    <w:rsid w:val="00F81267"/>
    <w:rsid w:val="00F814AC"/>
    <w:rsid w:val="00F821E1"/>
    <w:rsid w:val="00F82900"/>
    <w:rsid w:val="00F8333D"/>
    <w:rsid w:val="00F839EC"/>
    <w:rsid w:val="00F848B1"/>
    <w:rsid w:val="00F84AB6"/>
    <w:rsid w:val="00F84F07"/>
    <w:rsid w:val="00F85ADF"/>
    <w:rsid w:val="00F85B08"/>
    <w:rsid w:val="00F862BA"/>
    <w:rsid w:val="00F862EC"/>
    <w:rsid w:val="00F86D02"/>
    <w:rsid w:val="00F86D51"/>
    <w:rsid w:val="00F87CBD"/>
    <w:rsid w:val="00F87CEA"/>
    <w:rsid w:val="00F87F13"/>
    <w:rsid w:val="00F900BB"/>
    <w:rsid w:val="00F9111A"/>
    <w:rsid w:val="00F9136C"/>
    <w:rsid w:val="00F915CE"/>
    <w:rsid w:val="00F917C1"/>
    <w:rsid w:val="00F91CC6"/>
    <w:rsid w:val="00F9238A"/>
    <w:rsid w:val="00F9288F"/>
    <w:rsid w:val="00F928C8"/>
    <w:rsid w:val="00F9311A"/>
    <w:rsid w:val="00F93AEA"/>
    <w:rsid w:val="00F93D03"/>
    <w:rsid w:val="00F94CE2"/>
    <w:rsid w:val="00F9543B"/>
    <w:rsid w:val="00F95AB0"/>
    <w:rsid w:val="00F95CB9"/>
    <w:rsid w:val="00F960AA"/>
    <w:rsid w:val="00F960ED"/>
    <w:rsid w:val="00F97453"/>
    <w:rsid w:val="00F97921"/>
    <w:rsid w:val="00F97F3D"/>
    <w:rsid w:val="00FA09EB"/>
    <w:rsid w:val="00FA1DCC"/>
    <w:rsid w:val="00FA225F"/>
    <w:rsid w:val="00FA266C"/>
    <w:rsid w:val="00FA2AFA"/>
    <w:rsid w:val="00FA2BEC"/>
    <w:rsid w:val="00FA2CEF"/>
    <w:rsid w:val="00FA2D95"/>
    <w:rsid w:val="00FA355C"/>
    <w:rsid w:val="00FA383C"/>
    <w:rsid w:val="00FA47AC"/>
    <w:rsid w:val="00FA4838"/>
    <w:rsid w:val="00FA5D7E"/>
    <w:rsid w:val="00FA5E18"/>
    <w:rsid w:val="00FA5EB9"/>
    <w:rsid w:val="00FA703B"/>
    <w:rsid w:val="00FA794C"/>
    <w:rsid w:val="00FB012A"/>
    <w:rsid w:val="00FB03AC"/>
    <w:rsid w:val="00FB0785"/>
    <w:rsid w:val="00FB09B8"/>
    <w:rsid w:val="00FB1026"/>
    <w:rsid w:val="00FB1E9E"/>
    <w:rsid w:val="00FB1F0B"/>
    <w:rsid w:val="00FB2153"/>
    <w:rsid w:val="00FB2546"/>
    <w:rsid w:val="00FB30E6"/>
    <w:rsid w:val="00FB3255"/>
    <w:rsid w:val="00FB4299"/>
    <w:rsid w:val="00FB4886"/>
    <w:rsid w:val="00FB5087"/>
    <w:rsid w:val="00FB54D3"/>
    <w:rsid w:val="00FB5DA1"/>
    <w:rsid w:val="00FB605C"/>
    <w:rsid w:val="00FC011A"/>
    <w:rsid w:val="00FC0CB2"/>
    <w:rsid w:val="00FC1E4B"/>
    <w:rsid w:val="00FC2CD9"/>
    <w:rsid w:val="00FC2DBB"/>
    <w:rsid w:val="00FC5334"/>
    <w:rsid w:val="00FC60A3"/>
    <w:rsid w:val="00FC667A"/>
    <w:rsid w:val="00FC67C6"/>
    <w:rsid w:val="00FC6DA3"/>
    <w:rsid w:val="00FC747E"/>
    <w:rsid w:val="00FC773D"/>
    <w:rsid w:val="00FD00CA"/>
    <w:rsid w:val="00FD071B"/>
    <w:rsid w:val="00FD0A37"/>
    <w:rsid w:val="00FD23CC"/>
    <w:rsid w:val="00FD2B79"/>
    <w:rsid w:val="00FD2D11"/>
    <w:rsid w:val="00FD3572"/>
    <w:rsid w:val="00FD3F0B"/>
    <w:rsid w:val="00FD4078"/>
    <w:rsid w:val="00FD4E06"/>
    <w:rsid w:val="00FD53D7"/>
    <w:rsid w:val="00FD5793"/>
    <w:rsid w:val="00FD5881"/>
    <w:rsid w:val="00FD7915"/>
    <w:rsid w:val="00FD7DE0"/>
    <w:rsid w:val="00FE0221"/>
    <w:rsid w:val="00FE08AE"/>
    <w:rsid w:val="00FE1D44"/>
    <w:rsid w:val="00FE2402"/>
    <w:rsid w:val="00FE3612"/>
    <w:rsid w:val="00FE4C2C"/>
    <w:rsid w:val="00FE4DE3"/>
    <w:rsid w:val="00FE5ABA"/>
    <w:rsid w:val="00FE66DE"/>
    <w:rsid w:val="00FE6B12"/>
    <w:rsid w:val="00FE6BDA"/>
    <w:rsid w:val="00FF157D"/>
    <w:rsid w:val="00FF2960"/>
    <w:rsid w:val="00FF2EB1"/>
    <w:rsid w:val="00FF2FC8"/>
    <w:rsid w:val="00FF3523"/>
    <w:rsid w:val="00FF3968"/>
    <w:rsid w:val="00FF3C63"/>
    <w:rsid w:val="00FF3CDC"/>
    <w:rsid w:val="00FF412B"/>
    <w:rsid w:val="00FF4283"/>
    <w:rsid w:val="00FF4722"/>
    <w:rsid w:val="00FF4BF7"/>
    <w:rsid w:val="00FF4DEC"/>
    <w:rsid w:val="00FF5140"/>
    <w:rsid w:val="00FF5FC7"/>
    <w:rsid w:val="00FF6925"/>
    <w:rsid w:val="00FF6DAE"/>
    <w:rsid w:val="00FF736E"/>
    <w:rsid w:val="00FF7F5C"/>
    <w:rsid w:val="46319A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CA8C7"/>
  <w15:chartTrackingRefBased/>
  <w15:docId w15:val="{C92B4F00-FB5E-4CF9-BF36-52F11641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92E"/>
    <w:pPr>
      <w:spacing w:after="0"/>
    </w:pPr>
    <w:rPr>
      <w:rFonts w:ascii="Arial" w:eastAsia="Times New Roman" w:hAnsi="Arial" w:cs="Times New Roman"/>
      <w:szCs w:val="24"/>
    </w:rPr>
  </w:style>
  <w:style w:type="paragraph" w:styleId="Heading1">
    <w:name w:val="heading 1"/>
    <w:basedOn w:val="Normal"/>
    <w:next w:val="Normal"/>
    <w:link w:val="Heading1Char"/>
    <w:uiPriority w:val="1"/>
    <w:qFormat/>
    <w:rsid w:val="00003B31"/>
    <w:pPr>
      <w:keepNext/>
      <w:keepLines/>
      <w:widowControl w:val="0"/>
      <w:autoSpaceDE w:val="0"/>
      <w:autoSpaceDN w:val="0"/>
      <w:adjustRightInd w:val="0"/>
      <w:spacing w:before="440" w:after="220"/>
      <w:outlineLvl w:val="0"/>
    </w:pPr>
    <w:rPr>
      <w:rFonts w:eastAsiaTheme="majorEastAsia" w:cstheme="majorBidi"/>
      <w:szCs w:val="32"/>
    </w:rPr>
  </w:style>
  <w:style w:type="paragraph" w:styleId="Heading2">
    <w:name w:val="heading 2"/>
    <w:next w:val="BodyText"/>
    <w:link w:val="Heading2Char"/>
    <w:qFormat/>
    <w:rsid w:val="00B60E22"/>
    <w:pPr>
      <w:keepNext/>
      <w:keepLines/>
      <w:ind w:left="720" w:hanging="720"/>
      <w:outlineLvl w:val="1"/>
    </w:pPr>
    <w:rPr>
      <w:rFonts w:ascii="Arial" w:eastAsia="Times New Roman" w:hAnsi="Arial" w:cs="Times New Roman"/>
      <w:szCs w:val="24"/>
    </w:rPr>
  </w:style>
  <w:style w:type="paragraph" w:styleId="Heading3">
    <w:name w:val="heading 3"/>
    <w:next w:val="BodyText"/>
    <w:link w:val="Heading3Char"/>
    <w:qFormat/>
    <w:rsid w:val="00557703"/>
    <w:pPr>
      <w:outlineLvl w:val="2"/>
    </w:pPr>
    <w:rPr>
      <w:rFonts w:ascii="Arial" w:eastAsia="Times New Roman" w:hAnsi="Arial" w:cs="Times New Roman"/>
      <w:szCs w:val="24"/>
    </w:rPr>
  </w:style>
  <w:style w:type="paragraph" w:styleId="Heading4">
    <w:name w:val="heading 4"/>
    <w:basedOn w:val="Normal"/>
    <w:next w:val="Normal"/>
    <w:link w:val="Heading4Char"/>
    <w:qFormat/>
    <w:rsid w:val="00003B31"/>
    <w:pPr>
      <w:keepNext/>
      <w:numPr>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003B3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3B31"/>
    <w:rPr>
      <w:rFonts w:ascii="Arial" w:eastAsiaTheme="majorEastAsia" w:hAnsi="Arial" w:cstheme="majorBidi"/>
      <w:szCs w:val="32"/>
    </w:rPr>
  </w:style>
  <w:style w:type="character" w:customStyle="1" w:styleId="Heading2Char">
    <w:name w:val="Heading 2 Char"/>
    <w:basedOn w:val="DefaultParagraphFont"/>
    <w:link w:val="Heading2"/>
    <w:rsid w:val="00B60E22"/>
    <w:rPr>
      <w:rFonts w:ascii="Arial" w:eastAsia="Times New Roman" w:hAnsi="Arial" w:cs="Times New Roman"/>
      <w:szCs w:val="24"/>
    </w:rPr>
  </w:style>
  <w:style w:type="character" w:customStyle="1" w:styleId="Heading3Char">
    <w:name w:val="Heading 3 Char"/>
    <w:basedOn w:val="DefaultParagraphFont"/>
    <w:link w:val="Heading3"/>
    <w:rsid w:val="00557703"/>
    <w:rPr>
      <w:rFonts w:ascii="Arial" w:eastAsia="Times New Roman" w:hAnsi="Arial" w:cs="Times New Roman"/>
      <w:szCs w:val="24"/>
    </w:rPr>
  </w:style>
  <w:style w:type="character" w:customStyle="1" w:styleId="Heading4Char">
    <w:name w:val="Heading 4 Char"/>
    <w:basedOn w:val="DefaultParagraphFont"/>
    <w:link w:val="Heading4"/>
    <w:rsid w:val="00003B3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03B31"/>
    <w:rPr>
      <w:rFonts w:ascii="Arial" w:eastAsia="Times New Roman" w:hAnsi="Arial" w:cs="Times New Roman"/>
      <w:b/>
      <w:bCs/>
      <w:i/>
      <w:iCs/>
      <w:sz w:val="26"/>
      <w:szCs w:val="26"/>
    </w:rPr>
  </w:style>
  <w:style w:type="paragraph" w:styleId="BodyText">
    <w:name w:val="Body Text"/>
    <w:basedOn w:val="Normal"/>
    <w:link w:val="BodyTextChar"/>
    <w:uiPriority w:val="1"/>
    <w:unhideWhenUsed/>
    <w:qFormat/>
    <w:rsid w:val="00117AEE"/>
    <w:pPr>
      <w:autoSpaceDE w:val="0"/>
      <w:autoSpaceDN w:val="0"/>
      <w:adjustRightInd w:val="0"/>
      <w:spacing w:after="220"/>
    </w:pPr>
    <w:rPr>
      <w:rFonts w:eastAsiaTheme="minorEastAsia" w:cs="Arial"/>
      <w:szCs w:val="22"/>
    </w:rPr>
  </w:style>
  <w:style w:type="character" w:customStyle="1" w:styleId="BodyTextChar">
    <w:name w:val="Body Text Char"/>
    <w:basedOn w:val="DefaultParagraphFont"/>
    <w:link w:val="BodyText"/>
    <w:uiPriority w:val="1"/>
    <w:rsid w:val="00CA6D72"/>
    <w:rPr>
      <w:rFonts w:ascii="Arial" w:eastAsiaTheme="minorEastAsia" w:hAnsi="Arial" w:cs="Arial"/>
    </w:rPr>
  </w:style>
  <w:style w:type="table" w:customStyle="1" w:styleId="IM">
    <w:name w:val="IM"/>
    <w:basedOn w:val="TableNormal"/>
    <w:uiPriority w:val="99"/>
    <w:rsid w:val="006D1A1C"/>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BlockText">
    <w:name w:val="Block Text"/>
    <w:basedOn w:val="Normal"/>
    <w:rsid w:val="00003B31"/>
    <w:pPr>
      <w:spacing w:after="120"/>
      <w:ind w:left="1440" w:right="1440"/>
    </w:pPr>
  </w:style>
  <w:style w:type="character" w:customStyle="1" w:styleId="Header01Char">
    <w:name w:val="Header 01 Char"/>
    <w:basedOn w:val="DefaultParagraphFont"/>
    <w:link w:val="Header01"/>
    <w:rsid w:val="00003B31"/>
    <w:rPr>
      <w:rFonts w:ascii="Arial" w:hAnsi="Arial" w:cs="Arial"/>
      <w:sz w:val="24"/>
      <w:szCs w:val="24"/>
    </w:rPr>
  </w:style>
  <w:style w:type="paragraph" w:customStyle="1" w:styleId="Header01">
    <w:name w:val="Header 01"/>
    <w:basedOn w:val="Normal"/>
    <w:link w:val="Header01Char"/>
    <w:rsid w:val="00003B31"/>
    <w:pPr>
      <w:tabs>
        <w:tab w:val="left" w:pos="274"/>
        <w:tab w:val="left" w:pos="806"/>
        <w:tab w:val="left" w:pos="1440"/>
        <w:tab w:val="left" w:pos="2074"/>
        <w:tab w:val="left" w:pos="2707"/>
      </w:tabs>
      <w:outlineLvl w:val="0"/>
    </w:pPr>
    <w:rPr>
      <w:rFonts w:eastAsiaTheme="minorHAnsi" w:cs="Arial"/>
      <w:sz w:val="24"/>
    </w:rPr>
  </w:style>
  <w:style w:type="paragraph" w:styleId="Footer">
    <w:name w:val="footer"/>
    <w:basedOn w:val="Normal"/>
    <w:link w:val="FooterChar"/>
    <w:uiPriority w:val="99"/>
    <w:rsid w:val="00003B31"/>
    <w:pPr>
      <w:tabs>
        <w:tab w:val="center" w:pos="4320"/>
        <w:tab w:val="right" w:pos="8640"/>
      </w:tabs>
    </w:pPr>
  </w:style>
  <w:style w:type="character" w:customStyle="1" w:styleId="FooterChar">
    <w:name w:val="Footer Char"/>
    <w:basedOn w:val="DefaultParagraphFont"/>
    <w:link w:val="Footer"/>
    <w:uiPriority w:val="99"/>
    <w:rsid w:val="00003B31"/>
    <w:rPr>
      <w:rFonts w:ascii="Arial" w:eastAsia="Times New Roman" w:hAnsi="Arial" w:cs="Times New Roman"/>
      <w:szCs w:val="24"/>
    </w:rPr>
  </w:style>
  <w:style w:type="paragraph" w:styleId="TOC3">
    <w:name w:val="toc 3"/>
    <w:basedOn w:val="Normal"/>
    <w:next w:val="Normal"/>
    <w:autoRedefine/>
    <w:uiPriority w:val="39"/>
    <w:rsid w:val="00B81D06"/>
    <w:pPr>
      <w:tabs>
        <w:tab w:val="left" w:pos="1320"/>
        <w:tab w:val="right" w:leader="dot" w:pos="9350"/>
      </w:tabs>
      <w:spacing w:after="60"/>
      <w:ind w:left="446"/>
      <w:contextualSpacing/>
    </w:pPr>
    <w:rPr>
      <w:noProof/>
      <w:szCs w:val="20"/>
    </w:rPr>
  </w:style>
  <w:style w:type="paragraph" w:styleId="TOC1">
    <w:name w:val="toc 1"/>
    <w:basedOn w:val="Normal"/>
    <w:next w:val="Normal"/>
    <w:autoRedefine/>
    <w:uiPriority w:val="39"/>
    <w:rsid w:val="0003331A"/>
    <w:pPr>
      <w:tabs>
        <w:tab w:val="left" w:pos="1080"/>
        <w:tab w:val="right" w:leader="dot" w:pos="9350"/>
      </w:tabs>
      <w:spacing w:after="120"/>
    </w:pPr>
    <w:rPr>
      <w:bCs/>
      <w:szCs w:val="20"/>
    </w:rPr>
  </w:style>
  <w:style w:type="paragraph" w:styleId="TOCHeading">
    <w:name w:val="TOC Heading"/>
    <w:basedOn w:val="Heading1"/>
    <w:next w:val="Normal"/>
    <w:uiPriority w:val="39"/>
    <w:unhideWhenUsed/>
    <w:qFormat/>
    <w:rsid w:val="00030C5A"/>
    <w:pPr>
      <w:spacing w:before="0"/>
      <w:jc w:val="center"/>
      <w:outlineLvl w:val="9"/>
    </w:pPr>
    <w:rPr>
      <w:caps/>
    </w:rPr>
  </w:style>
  <w:style w:type="paragraph" w:styleId="TOC2">
    <w:name w:val="toc 2"/>
    <w:basedOn w:val="Normal"/>
    <w:next w:val="Normal"/>
    <w:autoRedefine/>
    <w:uiPriority w:val="39"/>
    <w:rsid w:val="009F1D5E"/>
    <w:pPr>
      <w:tabs>
        <w:tab w:val="left" w:pos="1080"/>
        <w:tab w:val="right" w:leader="dot" w:pos="9350"/>
      </w:tabs>
      <w:spacing w:after="60"/>
      <w:ind w:left="1080" w:hanging="893"/>
    </w:pPr>
    <w:rPr>
      <w:rFonts w:eastAsiaTheme="minorEastAsia" w:cs="Arial"/>
      <w:noProof/>
      <w:szCs w:val="22"/>
    </w:rPr>
  </w:style>
  <w:style w:type="paragraph" w:styleId="TOC4">
    <w:name w:val="toc 4"/>
    <w:basedOn w:val="Normal"/>
    <w:next w:val="Normal"/>
    <w:autoRedefine/>
    <w:uiPriority w:val="39"/>
    <w:rsid w:val="00003B31"/>
    <w:pPr>
      <w:ind w:left="660"/>
    </w:pPr>
    <w:rPr>
      <w:sz w:val="24"/>
      <w:szCs w:val="18"/>
    </w:rPr>
  </w:style>
  <w:style w:type="paragraph" w:styleId="TOC5">
    <w:name w:val="toc 5"/>
    <w:basedOn w:val="Normal"/>
    <w:next w:val="Normal"/>
    <w:autoRedefine/>
    <w:uiPriority w:val="39"/>
    <w:rsid w:val="00003B31"/>
    <w:pPr>
      <w:ind w:left="880"/>
    </w:pPr>
    <w:rPr>
      <w:rFonts w:ascii="Times New Roman" w:hAnsi="Times New Roman"/>
      <w:sz w:val="18"/>
      <w:szCs w:val="18"/>
    </w:rPr>
  </w:style>
  <w:style w:type="paragraph" w:styleId="TOC6">
    <w:name w:val="toc 6"/>
    <w:basedOn w:val="Normal"/>
    <w:next w:val="Normal"/>
    <w:autoRedefine/>
    <w:uiPriority w:val="39"/>
    <w:rsid w:val="00003B31"/>
    <w:pPr>
      <w:ind w:left="1100"/>
    </w:pPr>
    <w:rPr>
      <w:rFonts w:ascii="Times New Roman" w:hAnsi="Times New Roman"/>
      <w:sz w:val="18"/>
      <w:szCs w:val="18"/>
    </w:rPr>
  </w:style>
  <w:style w:type="paragraph" w:styleId="TOC7">
    <w:name w:val="toc 7"/>
    <w:basedOn w:val="Normal"/>
    <w:next w:val="Normal"/>
    <w:autoRedefine/>
    <w:uiPriority w:val="39"/>
    <w:rsid w:val="00003B31"/>
    <w:pPr>
      <w:ind w:left="1320"/>
    </w:pPr>
    <w:rPr>
      <w:rFonts w:ascii="Times New Roman" w:hAnsi="Times New Roman"/>
      <w:sz w:val="18"/>
      <w:szCs w:val="18"/>
    </w:rPr>
  </w:style>
  <w:style w:type="paragraph" w:styleId="TOC8">
    <w:name w:val="toc 8"/>
    <w:basedOn w:val="Normal"/>
    <w:next w:val="Normal"/>
    <w:autoRedefine/>
    <w:uiPriority w:val="39"/>
    <w:rsid w:val="00003B31"/>
    <w:pPr>
      <w:ind w:left="1540"/>
    </w:pPr>
    <w:rPr>
      <w:rFonts w:ascii="Times New Roman" w:hAnsi="Times New Roman"/>
      <w:sz w:val="18"/>
      <w:szCs w:val="18"/>
    </w:rPr>
  </w:style>
  <w:style w:type="paragraph" w:styleId="TOC9">
    <w:name w:val="toc 9"/>
    <w:basedOn w:val="Normal"/>
    <w:next w:val="Normal"/>
    <w:autoRedefine/>
    <w:uiPriority w:val="39"/>
    <w:rsid w:val="00003B31"/>
    <w:pPr>
      <w:ind w:left="1760"/>
    </w:pPr>
    <w:rPr>
      <w:rFonts w:ascii="Times New Roman" w:hAnsi="Times New Roman"/>
      <w:sz w:val="18"/>
      <w:szCs w:val="18"/>
    </w:rPr>
  </w:style>
  <w:style w:type="character" w:styleId="Hyperlink">
    <w:name w:val="Hyperlink"/>
    <w:basedOn w:val="DefaultParagraphFont"/>
    <w:uiPriority w:val="99"/>
    <w:rsid w:val="00003B31"/>
    <w:rPr>
      <w:color w:val="0000FF"/>
      <w:u w:val="single"/>
    </w:rPr>
  </w:style>
  <w:style w:type="paragraph" w:styleId="Header">
    <w:name w:val="header"/>
    <w:basedOn w:val="BodyText3"/>
    <w:link w:val="HeaderChar"/>
    <w:uiPriority w:val="99"/>
    <w:rsid w:val="007B6544"/>
    <w:pPr>
      <w:keepNext/>
    </w:pPr>
    <w:rPr>
      <w:u w:val="single"/>
    </w:rPr>
  </w:style>
  <w:style w:type="character" w:customStyle="1" w:styleId="HeaderChar">
    <w:name w:val="Header Char"/>
    <w:basedOn w:val="DefaultParagraphFont"/>
    <w:link w:val="Header"/>
    <w:uiPriority w:val="99"/>
    <w:rsid w:val="007B6544"/>
    <w:rPr>
      <w:rFonts w:ascii="Arial" w:eastAsiaTheme="majorEastAsia" w:hAnsi="Arial" w:cstheme="majorBidi"/>
      <w:szCs w:val="26"/>
      <w:u w:val="single"/>
    </w:rPr>
  </w:style>
  <w:style w:type="paragraph" w:styleId="TableofFigures">
    <w:name w:val="table of figures"/>
    <w:basedOn w:val="Normal"/>
    <w:next w:val="Normal"/>
    <w:autoRedefine/>
    <w:semiHidden/>
    <w:rsid w:val="00003B31"/>
    <w:rPr>
      <w:sz w:val="24"/>
    </w:rPr>
  </w:style>
  <w:style w:type="paragraph" w:styleId="BalloonText">
    <w:name w:val="Balloon Text"/>
    <w:basedOn w:val="Normal"/>
    <w:link w:val="BalloonTextChar"/>
    <w:semiHidden/>
    <w:rsid w:val="00003B31"/>
    <w:rPr>
      <w:rFonts w:ascii="Tahoma" w:hAnsi="Tahoma" w:cs="Tahoma"/>
      <w:sz w:val="16"/>
      <w:szCs w:val="16"/>
    </w:rPr>
  </w:style>
  <w:style w:type="character" w:customStyle="1" w:styleId="BalloonTextChar">
    <w:name w:val="Balloon Text Char"/>
    <w:basedOn w:val="DefaultParagraphFont"/>
    <w:link w:val="BalloonText"/>
    <w:semiHidden/>
    <w:rsid w:val="00003B31"/>
    <w:rPr>
      <w:rFonts w:ascii="Tahoma" w:eastAsia="Times New Roman" w:hAnsi="Tahoma" w:cs="Tahoma"/>
      <w:sz w:val="16"/>
      <w:szCs w:val="16"/>
    </w:rPr>
  </w:style>
  <w:style w:type="paragraph" w:customStyle="1" w:styleId="checkbox">
    <w:name w:val="check box"/>
    <w:basedOn w:val="Normal"/>
    <w:rsid w:val="00003B31"/>
    <w:pPr>
      <w:jc w:val="both"/>
    </w:pPr>
    <w:rPr>
      <w:sz w:val="24"/>
      <w:szCs w:val="20"/>
    </w:rPr>
  </w:style>
  <w:style w:type="character" w:styleId="CommentReference">
    <w:name w:val="annotation reference"/>
    <w:basedOn w:val="DefaultParagraphFont"/>
    <w:uiPriority w:val="99"/>
    <w:semiHidden/>
    <w:rsid w:val="00003B31"/>
    <w:rPr>
      <w:sz w:val="16"/>
      <w:szCs w:val="16"/>
    </w:rPr>
  </w:style>
  <w:style w:type="paragraph" w:styleId="CommentText">
    <w:name w:val="annotation text"/>
    <w:basedOn w:val="Normal"/>
    <w:link w:val="CommentTextChar"/>
    <w:semiHidden/>
    <w:rsid w:val="00003B31"/>
    <w:rPr>
      <w:sz w:val="20"/>
      <w:szCs w:val="20"/>
    </w:rPr>
  </w:style>
  <w:style w:type="character" w:customStyle="1" w:styleId="CommentTextChar">
    <w:name w:val="Comment Text Char"/>
    <w:basedOn w:val="DefaultParagraphFont"/>
    <w:link w:val="CommentText"/>
    <w:semiHidden/>
    <w:rsid w:val="00003B31"/>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003B31"/>
    <w:rPr>
      <w:b/>
      <w:bCs/>
    </w:rPr>
  </w:style>
  <w:style w:type="character" w:customStyle="1" w:styleId="CommentSubjectChar">
    <w:name w:val="Comment Subject Char"/>
    <w:basedOn w:val="CommentTextChar"/>
    <w:link w:val="CommentSubject"/>
    <w:semiHidden/>
    <w:rsid w:val="00003B31"/>
    <w:rPr>
      <w:rFonts w:ascii="Arial" w:eastAsia="Times New Roman" w:hAnsi="Arial" w:cs="Times New Roman"/>
      <w:b/>
      <w:bCs/>
      <w:sz w:val="20"/>
      <w:szCs w:val="20"/>
    </w:rPr>
  </w:style>
  <w:style w:type="table" w:styleId="TableGrid">
    <w:name w:val="Table Grid"/>
    <w:basedOn w:val="TableNormal"/>
    <w:rsid w:val="00003B31"/>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B31"/>
    <w:pPr>
      <w:ind w:left="720"/>
    </w:pPr>
  </w:style>
  <w:style w:type="paragraph" w:styleId="FootnoteText">
    <w:name w:val="footnote text"/>
    <w:basedOn w:val="Normal"/>
    <w:link w:val="FootnoteTextChar"/>
    <w:rsid w:val="00003B31"/>
    <w:rPr>
      <w:sz w:val="20"/>
      <w:szCs w:val="20"/>
    </w:rPr>
  </w:style>
  <w:style w:type="character" w:customStyle="1" w:styleId="FootnoteTextChar">
    <w:name w:val="Footnote Text Char"/>
    <w:basedOn w:val="DefaultParagraphFont"/>
    <w:link w:val="FootnoteText"/>
    <w:rsid w:val="00003B31"/>
    <w:rPr>
      <w:rFonts w:ascii="Arial" w:eastAsia="Times New Roman" w:hAnsi="Arial" w:cs="Times New Roman"/>
      <w:sz w:val="20"/>
      <w:szCs w:val="20"/>
    </w:rPr>
  </w:style>
  <w:style w:type="character" w:styleId="FootnoteReference">
    <w:name w:val="footnote reference"/>
    <w:basedOn w:val="DefaultParagraphFont"/>
    <w:rsid w:val="00003B31"/>
    <w:rPr>
      <w:vertAlign w:val="superscript"/>
    </w:rPr>
  </w:style>
  <w:style w:type="paragraph" w:customStyle="1" w:styleId="Default">
    <w:name w:val="Default"/>
    <w:rsid w:val="00003B31"/>
    <w:pPr>
      <w:autoSpaceDE w:val="0"/>
      <w:autoSpaceDN w:val="0"/>
      <w:adjustRightInd w:val="0"/>
      <w:spacing w:after="0"/>
    </w:pPr>
    <w:rPr>
      <w:rFonts w:ascii="Arial" w:eastAsia="Times New Roman" w:hAnsi="Arial" w:cs="Arial"/>
      <w:color w:val="000000"/>
      <w:sz w:val="24"/>
      <w:szCs w:val="24"/>
    </w:rPr>
  </w:style>
  <w:style w:type="character" w:customStyle="1" w:styleId="PlainTextChar">
    <w:name w:val="Plain Text Char"/>
    <w:basedOn w:val="DefaultParagraphFont"/>
    <w:link w:val="PlainText"/>
    <w:uiPriority w:val="99"/>
    <w:semiHidden/>
    <w:locked/>
    <w:rsid w:val="00003B31"/>
    <w:rPr>
      <w:rFonts w:ascii="Arial" w:eastAsia="Calibri" w:hAnsi="Arial"/>
    </w:rPr>
  </w:style>
  <w:style w:type="paragraph" w:styleId="PlainText">
    <w:name w:val="Plain Text"/>
    <w:basedOn w:val="Normal"/>
    <w:link w:val="PlainTextChar"/>
    <w:uiPriority w:val="99"/>
    <w:semiHidden/>
    <w:rsid w:val="00003B31"/>
    <w:rPr>
      <w:rFonts w:eastAsia="Calibri" w:cstheme="minorBidi"/>
      <w:szCs w:val="22"/>
    </w:rPr>
  </w:style>
  <w:style w:type="character" w:customStyle="1" w:styleId="PlainTextChar1">
    <w:name w:val="Plain Text Char1"/>
    <w:basedOn w:val="DefaultParagraphFont"/>
    <w:semiHidden/>
    <w:rsid w:val="00003B31"/>
    <w:rPr>
      <w:rFonts w:ascii="Consolas" w:eastAsia="Times New Roman" w:hAnsi="Consolas" w:cs="Times New Roman"/>
      <w:sz w:val="21"/>
      <w:szCs w:val="21"/>
    </w:rPr>
  </w:style>
  <w:style w:type="paragraph" w:styleId="Title">
    <w:name w:val="Title"/>
    <w:basedOn w:val="Normal"/>
    <w:next w:val="Normal"/>
    <w:link w:val="TitleChar"/>
    <w:qFormat/>
    <w:rsid w:val="00A177B5"/>
    <w:pPr>
      <w:autoSpaceDE w:val="0"/>
      <w:autoSpaceDN w:val="0"/>
      <w:adjustRightInd w:val="0"/>
      <w:spacing w:before="220" w:after="220"/>
      <w:jc w:val="center"/>
    </w:pPr>
    <w:rPr>
      <w:rFonts w:eastAsiaTheme="minorEastAsia" w:cstheme="minorBidi"/>
      <w:color w:val="000000" w:themeColor="text1"/>
      <w:szCs w:val="22"/>
    </w:rPr>
  </w:style>
  <w:style w:type="character" w:customStyle="1" w:styleId="TitleChar">
    <w:name w:val="Title Char"/>
    <w:basedOn w:val="DefaultParagraphFont"/>
    <w:link w:val="Title"/>
    <w:rsid w:val="004C6EDE"/>
    <w:rPr>
      <w:rFonts w:ascii="Arial" w:eastAsiaTheme="minorEastAsia" w:hAnsi="Arial"/>
      <w:color w:val="000000" w:themeColor="text1"/>
    </w:rPr>
  </w:style>
  <w:style w:type="paragraph" w:customStyle="1" w:styleId="EffectiveDate">
    <w:name w:val="Effective Date"/>
    <w:basedOn w:val="Normal"/>
    <w:qFormat/>
    <w:rsid w:val="00617873"/>
    <w:pPr>
      <w:widowControl w:val="0"/>
      <w:numPr>
        <w:ilvl w:val="1"/>
      </w:numPr>
      <w:autoSpaceDE w:val="0"/>
      <w:autoSpaceDN w:val="0"/>
      <w:adjustRightInd w:val="0"/>
      <w:spacing w:before="220" w:after="440"/>
      <w:jc w:val="center"/>
    </w:pPr>
    <w:rPr>
      <w:rFonts w:eastAsiaTheme="minorEastAsia" w:cstheme="minorBidi"/>
      <w:color w:val="000000" w:themeColor="text1"/>
      <w:szCs w:val="22"/>
    </w:rPr>
  </w:style>
  <w:style w:type="character" w:styleId="UnresolvedMention">
    <w:name w:val="Unresolved Mention"/>
    <w:basedOn w:val="DefaultParagraphFont"/>
    <w:uiPriority w:val="99"/>
    <w:semiHidden/>
    <w:unhideWhenUsed/>
    <w:rsid w:val="00003B31"/>
    <w:rPr>
      <w:color w:val="605E5C"/>
      <w:shd w:val="clear" w:color="auto" w:fill="E1DFDD"/>
    </w:rPr>
  </w:style>
  <w:style w:type="paragraph" w:customStyle="1" w:styleId="aListdoublespace">
    <w:name w:val="a. List double space"/>
    <w:basedOn w:val="Normal"/>
    <w:rsid w:val="00583CCF"/>
    <w:pPr>
      <w:numPr>
        <w:numId w:val="149"/>
      </w:numPr>
      <w:spacing w:after="220"/>
    </w:pPr>
  </w:style>
  <w:style w:type="paragraph" w:customStyle="1" w:styleId="aListparagraph">
    <w:name w:val="a. List paragraph"/>
    <w:basedOn w:val="Normal"/>
    <w:next w:val="Normal"/>
    <w:rsid w:val="000774D0"/>
    <w:pPr>
      <w:autoSpaceDE w:val="0"/>
      <w:autoSpaceDN w:val="0"/>
      <w:adjustRightInd w:val="0"/>
      <w:spacing w:after="220"/>
      <w:ind w:left="1080"/>
    </w:pPr>
    <w:rPr>
      <w:rFonts w:eastAsiaTheme="minorEastAsia" w:cs="Arial"/>
      <w:szCs w:val="22"/>
    </w:rPr>
  </w:style>
  <w:style w:type="character" w:customStyle="1" w:styleId="Commitment">
    <w:name w:val="Commitment"/>
    <w:basedOn w:val="DefaultParagraphFont"/>
    <w:uiPriority w:val="1"/>
    <w:qFormat/>
    <w:rsid w:val="00003B31"/>
    <w:rPr>
      <w:i/>
    </w:rPr>
  </w:style>
  <w:style w:type="paragraph" w:styleId="BodyText3">
    <w:name w:val="Body Text 3"/>
    <w:link w:val="BodyText3Char"/>
    <w:uiPriority w:val="99"/>
    <w:unhideWhenUsed/>
    <w:rsid w:val="00807E05"/>
    <w:pPr>
      <w:ind w:left="720"/>
    </w:pPr>
    <w:rPr>
      <w:rFonts w:ascii="Arial" w:eastAsiaTheme="majorEastAsia" w:hAnsi="Arial" w:cstheme="majorBidi"/>
      <w:szCs w:val="26"/>
    </w:rPr>
  </w:style>
  <w:style w:type="character" w:customStyle="1" w:styleId="BodyText3Char">
    <w:name w:val="Body Text 3 Char"/>
    <w:basedOn w:val="DefaultParagraphFont"/>
    <w:link w:val="BodyText3"/>
    <w:uiPriority w:val="99"/>
    <w:rsid w:val="00807E05"/>
    <w:rPr>
      <w:rFonts w:ascii="Arial" w:eastAsiaTheme="majorEastAsia" w:hAnsi="Arial" w:cstheme="majorBidi"/>
      <w:szCs w:val="26"/>
    </w:rPr>
  </w:style>
  <w:style w:type="paragraph" w:customStyle="1" w:styleId="BodyText4">
    <w:name w:val="Body Text 4"/>
    <w:qFormat/>
    <w:rsid w:val="00AE48ED"/>
    <w:pPr>
      <w:ind w:left="1080"/>
    </w:pPr>
    <w:rPr>
      <w:rFonts w:ascii="Arial" w:eastAsia="Times New Roman" w:hAnsi="Arial" w:cs="Times New Roman"/>
      <w:szCs w:val="24"/>
    </w:rPr>
  </w:style>
  <w:style w:type="paragraph" w:styleId="BodyText2">
    <w:name w:val="Body Text 2"/>
    <w:basedOn w:val="Normal"/>
    <w:link w:val="BodyText2Char"/>
    <w:uiPriority w:val="99"/>
    <w:unhideWhenUsed/>
    <w:rsid w:val="000774D0"/>
    <w:pPr>
      <w:autoSpaceDE w:val="0"/>
      <w:autoSpaceDN w:val="0"/>
      <w:adjustRightInd w:val="0"/>
      <w:spacing w:after="220"/>
      <w:ind w:left="720" w:hanging="720"/>
    </w:pPr>
    <w:rPr>
      <w:rFonts w:eastAsiaTheme="minorEastAsia" w:cs="Arial"/>
      <w:szCs w:val="22"/>
    </w:rPr>
  </w:style>
  <w:style w:type="character" w:customStyle="1" w:styleId="BodyText2Char">
    <w:name w:val="Body Text 2 Char"/>
    <w:basedOn w:val="DefaultParagraphFont"/>
    <w:link w:val="BodyText2"/>
    <w:uiPriority w:val="99"/>
    <w:rsid w:val="00003B31"/>
    <w:rPr>
      <w:rFonts w:ascii="Arial" w:eastAsiaTheme="minorEastAsia" w:hAnsi="Arial" w:cs="Arial"/>
    </w:rPr>
  </w:style>
  <w:style w:type="paragraph" w:customStyle="1" w:styleId="BodyText5">
    <w:name w:val="Body Text 5"/>
    <w:qFormat/>
    <w:rsid w:val="00C457E8"/>
    <w:pPr>
      <w:ind w:left="1440"/>
    </w:pPr>
    <w:rPr>
      <w:rFonts w:ascii="Arial" w:eastAsia="Times New Roman" w:hAnsi="Arial" w:cs="Times New Roman"/>
      <w:i/>
    </w:rPr>
  </w:style>
  <w:style w:type="table" w:customStyle="1" w:styleId="TableGrid1">
    <w:name w:val="Table Grid1"/>
    <w:basedOn w:val="TableNormal"/>
    <w:next w:val="TableGrid"/>
    <w:uiPriority w:val="59"/>
    <w:rsid w:val="00FA5D7E"/>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7">
    <w:name w:val="Body Text 7"/>
    <w:qFormat/>
    <w:rsid w:val="00FA5D7E"/>
    <w:rPr>
      <w:rFonts w:ascii="Arial" w:hAnsi="Arial"/>
    </w:rPr>
  </w:style>
  <w:style w:type="table" w:customStyle="1" w:styleId="TableGrid2">
    <w:name w:val="Table Grid2"/>
    <w:basedOn w:val="TableNormal"/>
    <w:next w:val="TableGrid"/>
    <w:rsid w:val="00512FD8"/>
    <w:pPr>
      <w:widowControl w:val="0"/>
      <w:autoSpaceDE w:val="0"/>
      <w:autoSpaceDN w:val="0"/>
      <w:adjustRightInd w:val="0"/>
      <w:spacing w:after="0"/>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35361"/>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6">
    <w:name w:val="Body Text 6"/>
    <w:qFormat/>
    <w:rsid w:val="007E6094"/>
    <w:pPr>
      <w:spacing w:after="160" w:line="259" w:lineRule="auto"/>
      <w:ind w:left="2160" w:hanging="360"/>
    </w:pPr>
    <w:rPr>
      <w:rFonts w:ascii="Arial" w:hAnsi="Arial"/>
    </w:rPr>
  </w:style>
  <w:style w:type="paragraph" w:customStyle="1" w:styleId="END">
    <w:name w:val="END"/>
    <w:basedOn w:val="Title"/>
    <w:qFormat/>
    <w:rsid w:val="0066414E"/>
    <w:pPr>
      <w:spacing w:after="440"/>
    </w:pPr>
    <w:rPr>
      <w:rFonts w:eastAsia="Times New Roman" w:cs="Arial"/>
      <w:color w:val="auto"/>
    </w:rPr>
  </w:style>
  <w:style w:type="table" w:customStyle="1" w:styleId="TableGrid4">
    <w:name w:val="Table Grid4"/>
    <w:basedOn w:val="TableNormal"/>
    <w:next w:val="TableGrid"/>
    <w:uiPriority w:val="59"/>
    <w:rsid w:val="00310461"/>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BOLD">
    <w:name w:val="Body Text 3 BOLD"/>
    <w:basedOn w:val="BodyText3"/>
    <w:rsid w:val="00310461"/>
    <w:pPr>
      <w:numPr>
        <w:numId w:val="62"/>
      </w:numPr>
    </w:pPr>
    <w:rPr>
      <w:rFonts w:eastAsia="Arial" w:cs="Times New Roman"/>
      <w:b/>
      <w:bCs/>
      <w:szCs w:val="22"/>
    </w:rPr>
  </w:style>
  <w:style w:type="table" w:customStyle="1" w:styleId="TableGrid5">
    <w:name w:val="Table Grid5"/>
    <w:basedOn w:val="TableNormal"/>
    <w:next w:val="TableGrid"/>
    <w:uiPriority w:val="59"/>
    <w:rsid w:val="00775944"/>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29C0"/>
    <w:pPr>
      <w:spacing w:after="0"/>
    </w:pPr>
    <w:rPr>
      <w:rFonts w:ascii="Arial" w:eastAsia="Times New Roman" w:hAnsi="Arial" w:cs="Times New Roman"/>
      <w:szCs w:val="24"/>
    </w:rPr>
  </w:style>
  <w:style w:type="character" w:styleId="PlaceholderText">
    <w:name w:val="Placeholder Text"/>
    <w:basedOn w:val="DefaultParagraphFont"/>
    <w:uiPriority w:val="99"/>
    <w:semiHidden/>
    <w:rsid w:val="005B317A"/>
    <w:rPr>
      <w:color w:val="808080"/>
    </w:rPr>
  </w:style>
  <w:style w:type="paragraph" w:customStyle="1" w:styleId="Applicability">
    <w:name w:val="Applicability"/>
    <w:basedOn w:val="BodyText"/>
    <w:qFormat/>
    <w:rsid w:val="0066414E"/>
    <w:pPr>
      <w:autoSpaceDE/>
      <w:autoSpaceDN/>
      <w:adjustRightInd/>
      <w:spacing w:before="440"/>
      <w:ind w:left="2160" w:hanging="2160"/>
    </w:pPr>
    <w:rPr>
      <w:rFonts w:eastAsiaTheme="minorHAnsi"/>
    </w:rPr>
  </w:style>
  <w:style w:type="paragraph" w:customStyle="1" w:styleId="BodyText-table">
    <w:name w:val="Body Text - table"/>
    <w:qFormat/>
    <w:rsid w:val="0066414E"/>
    <w:pPr>
      <w:spacing w:after="0"/>
    </w:pPr>
    <w:rPr>
      <w:rFonts w:ascii="Arial" w:hAnsi="Arial"/>
    </w:rPr>
  </w:style>
  <w:style w:type="paragraph" w:customStyle="1" w:styleId="CornerstoneBases">
    <w:name w:val="Cornerstone / Bases"/>
    <w:basedOn w:val="BodyText"/>
    <w:qFormat/>
    <w:rsid w:val="0066414E"/>
    <w:pPr>
      <w:autoSpaceDE/>
      <w:autoSpaceDN/>
      <w:adjustRightInd/>
      <w:ind w:left="2160" w:hanging="2160"/>
    </w:pPr>
    <w:rPr>
      <w:rFonts w:eastAsiaTheme="minorHAnsi"/>
    </w:rPr>
  </w:style>
  <w:style w:type="paragraph" w:customStyle="1" w:styleId="IMCIP">
    <w:name w:val="IMC/IP #"/>
    <w:rsid w:val="0066414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66414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66414E"/>
    <w:rPr>
      <w:rFonts w:ascii="Arial" w:hAnsi="Arial" w:cs="Arial"/>
      <w:sz w:val="20"/>
    </w:rPr>
  </w:style>
  <w:style w:type="paragraph" w:customStyle="1" w:styleId="Requirement">
    <w:name w:val="Requirement"/>
    <w:basedOn w:val="BodyText3"/>
    <w:qFormat/>
    <w:rsid w:val="0066414E"/>
    <w:pPr>
      <w:keepNext/>
    </w:pPr>
    <w:rPr>
      <w:b/>
      <w:bCs/>
      <w:szCs w:val="22"/>
    </w:rPr>
  </w:style>
  <w:style w:type="paragraph" w:customStyle="1" w:styleId="SpecificGuidance">
    <w:name w:val="Specific Guidance"/>
    <w:basedOn w:val="BodyText3"/>
    <w:qFormat/>
    <w:rsid w:val="0066414E"/>
    <w:pPr>
      <w:keepNext/>
    </w:pPr>
    <w:rPr>
      <w:szCs w:val="22"/>
      <w:u w:val="single"/>
    </w:rPr>
  </w:style>
  <w:style w:type="paragraph" w:styleId="ListBullet3">
    <w:name w:val="List Bullet 3"/>
    <w:basedOn w:val="Normal"/>
    <w:uiPriority w:val="99"/>
    <w:unhideWhenUsed/>
    <w:rsid w:val="008A4E88"/>
    <w:pPr>
      <w:numPr>
        <w:numId w:val="225"/>
      </w:numPr>
      <w:spacing w:after="220"/>
    </w:pPr>
  </w:style>
  <w:style w:type="table" w:customStyle="1" w:styleId="IMHx">
    <w:name w:val="IM Hx"/>
    <w:basedOn w:val="TableNormal"/>
    <w:uiPriority w:val="99"/>
    <w:rsid w:val="008F0BB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attachmenttitle">
    <w:name w:val="attachment title"/>
    <w:basedOn w:val="Heading1"/>
    <w:next w:val="BodyText"/>
    <w:qFormat/>
    <w:rsid w:val="00BE0E87"/>
    <w:pPr>
      <w:spacing w:before="0"/>
      <w:jc w:val="center"/>
    </w:pPr>
    <w:rPr>
      <w:rFonts w:eastAsia="Times New Roman" w:cs="Arial"/>
      <w:szCs w:val="22"/>
    </w:rPr>
  </w:style>
  <w:style w:type="character" w:styleId="FollowedHyperlink">
    <w:name w:val="FollowedHyperlink"/>
    <w:basedOn w:val="DefaultParagraphFont"/>
    <w:semiHidden/>
    <w:unhideWhenUsed/>
    <w:rsid w:val="00A57D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3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7.xml"/><Relationship Id="rId28" Type="http://schemas.openxmlformats.org/officeDocument/2006/relationships/footer" Target="footer10.xml"/><Relationship Id="rId36" Type="http://schemas.microsoft.com/office/2011/relationships/people" Target="people.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gpoaccess.gov/stylemanual/browse.html" TargetMode="Externa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4B75E-62B7-477E-A985-210BE399A149}">
  <ds:schemaRefs>
    <ds:schemaRef ds:uri="http://schemas.openxmlformats.org/officeDocument/2006/bibliography"/>
  </ds:schemaRefs>
</ds:datastoreItem>
</file>

<file path=customXml/itemProps2.xml><?xml version="1.0" encoding="utf-8"?>
<ds:datastoreItem xmlns:ds="http://schemas.openxmlformats.org/officeDocument/2006/customXml" ds:itemID="{8463B9AB-C1F6-4449-A194-64D6B41887F7}"/>
</file>

<file path=customXml/itemProps3.xml><?xml version="1.0" encoding="utf-8"?>
<ds:datastoreItem xmlns:ds="http://schemas.openxmlformats.org/officeDocument/2006/customXml" ds:itemID="{049EF448-01AD-4472-B5E3-4275AA7433DE}"/>
</file>

<file path=docProps/app.xml><?xml version="1.0" encoding="utf-8"?>
<Properties xmlns="http://schemas.openxmlformats.org/officeDocument/2006/extended-properties" xmlns:vt="http://schemas.openxmlformats.org/officeDocument/2006/docPropsVTypes">
  <Template>Normal.dotm</Template>
  <TotalTime>0</TotalTime>
  <Pages>85</Pages>
  <Words>26013</Words>
  <Characters>148277</Characters>
  <Application>Microsoft Office Word</Application>
  <DocSecurity>2</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173943</CharactersWithSpaces>
  <SharedDoc>false</SharedDoc>
  <HLinks>
    <vt:vector size="486" baseType="variant">
      <vt:variant>
        <vt:i4>131077</vt:i4>
      </vt:variant>
      <vt:variant>
        <vt:i4>451</vt:i4>
      </vt:variant>
      <vt:variant>
        <vt:i4>0</vt:i4>
      </vt:variant>
      <vt:variant>
        <vt:i4>5</vt:i4>
      </vt:variant>
      <vt:variant>
        <vt:lpwstr>http://www.nrc.gov/reading-rm/doc-collections/nuregs/staff/sr1379/r2/</vt:lpwstr>
      </vt:variant>
      <vt:variant>
        <vt:lpwstr/>
      </vt:variant>
      <vt:variant>
        <vt:i4>2818096</vt:i4>
      </vt:variant>
      <vt:variant>
        <vt:i4>444</vt:i4>
      </vt:variant>
      <vt:variant>
        <vt:i4>0</vt:i4>
      </vt:variant>
      <vt:variant>
        <vt:i4>5</vt:i4>
      </vt:variant>
      <vt:variant>
        <vt:lpwstr>https://adamsxt.nrc.gov/navigator/AdamsXT/content/downloadContent.faces?objectStoreName=MainLibrary&amp;vsId=%7b1B4C683A-8D7C-C3DB-85D9-7F9ED0700000%7d&amp;ForceBrowserDownloadMgrPrompt=false</vt:lpwstr>
      </vt:variant>
      <vt:variant>
        <vt:lpwstr/>
      </vt:variant>
      <vt:variant>
        <vt:i4>3670126</vt:i4>
      </vt:variant>
      <vt:variant>
        <vt:i4>441</vt:i4>
      </vt:variant>
      <vt:variant>
        <vt:i4>0</vt:i4>
      </vt:variant>
      <vt:variant>
        <vt:i4>5</vt:i4>
      </vt:variant>
      <vt:variant>
        <vt:lpwstr>https://adamsxt.nrc.gov/WorkplaceXT/getContent?id=current&amp;vsId=%7BC19FB4E4-B7B9-45ED-A316-B159724EA439%7D&amp;objectStoreName=Main.__.Library&amp;objectType=document</vt:lpwstr>
      </vt:variant>
      <vt:variant>
        <vt:lpwstr/>
      </vt:variant>
      <vt:variant>
        <vt:i4>3211324</vt:i4>
      </vt:variant>
      <vt:variant>
        <vt:i4>438</vt:i4>
      </vt:variant>
      <vt:variant>
        <vt:i4>0</vt:i4>
      </vt:variant>
      <vt:variant>
        <vt:i4>5</vt:i4>
      </vt:variant>
      <vt:variant>
        <vt:lpwstr>https://adamsxt.nrc.gov/WorkplaceXT/getContent?id=current&amp;vsId=%7BA5085F7B-8A30-4778-A25E-17404EA674B4%7D&amp;objectStoreName=Main.__.Library&amp;objectType=document</vt:lpwstr>
      </vt:variant>
      <vt:variant>
        <vt:lpwstr/>
      </vt:variant>
      <vt:variant>
        <vt:i4>7012392</vt:i4>
      </vt:variant>
      <vt:variant>
        <vt:i4>435</vt:i4>
      </vt:variant>
      <vt:variant>
        <vt:i4>0</vt:i4>
      </vt:variant>
      <vt:variant>
        <vt:i4>5</vt:i4>
      </vt:variant>
      <vt:variant>
        <vt:lpwstr>https://adamsxt.nrc.gov/WorkplaceXT/IBMgetContent?id=release&amp;vsId=%7B0695D663-1479-45F2-A322-FABD798EDB25%7D&amp;objectStoreName=Main.__.Library&amp;objectType=document</vt:lpwstr>
      </vt:variant>
      <vt:variant>
        <vt:lpwstr/>
      </vt:variant>
      <vt:variant>
        <vt:i4>3997762</vt:i4>
      </vt:variant>
      <vt:variant>
        <vt:i4>432</vt:i4>
      </vt:variant>
      <vt:variant>
        <vt:i4>0</vt:i4>
      </vt:variant>
      <vt:variant>
        <vt:i4>5</vt:i4>
      </vt:variant>
      <vt:variant>
        <vt:lpwstr>https://adamsxt.nrc.gov/WorkplaceXT/properties/ObjectInfo.jsp?minorVersion=0&amp;_commandId=3010&amp;versionStatus=1&amp;objectStoreName=Main.__.Library&amp;mimeType=application/vnd.openxmlformats-officedocument.wordprocessingml.document&amp;wId=1480425144094&amp;vsId=%7bAE88BB09-BE40-4D3E-854B-5EA9E1AFF904%7d&amp;objectType=document&amp;requestedWindowId=_1.T158b036fe38&amp;id=%7b25A9B88A-54DA-4F3F-82D6-2C6D77ECE53B%7d&amp;majorVersion=1&amp;returnUrl=https%3A//adamsxt.nrc.gov/WorkplaceXT/CloseWindowAjax.jsp%3FjsfViewId%3D/Browse.jsp%26actionObjectType%3Ddocument%26actionObjectId%3D%7B25A9B88A-54DA-4F3F-82D6-2C6D77ECE53B%7D%26actionObjectStoreName%3DMain.__.Library%26actionId%3DallProperties</vt:lpwstr>
      </vt:variant>
      <vt:variant>
        <vt:lpwstr/>
      </vt:variant>
      <vt:variant>
        <vt:i4>7012379</vt:i4>
      </vt:variant>
      <vt:variant>
        <vt:i4>429</vt:i4>
      </vt:variant>
      <vt:variant>
        <vt:i4>0</vt:i4>
      </vt:variant>
      <vt:variant>
        <vt:i4>5</vt:i4>
      </vt:variant>
      <vt:variant>
        <vt:lpwstr>https://adamsxt.nrc.gov/WorkplaceXT/properties/ObjectInfo.jsp?minorVersion=0&amp;_commandId=3010&amp;versionStatus=1&amp;objectStoreName=Main.__.Library&amp;mimeType=application/vnd.openxmlformats-officedocument.wordprocessingml.document&amp;wId=1480425105949&amp;vsId=%7b771AD395-7B05-4677-B4E2-B29D9335B40E%7d&amp;objectType=document&amp;requestedWindowId=_1.T158b03669f6&amp;id=%7bECAA004E-E317-43A0-9F6E-5EF7D51114CC%7d&amp;majorVersion=1&amp;returnUrl=https%3A//adamsxt.nrc.gov/WorkplaceXT/CloseWindowAjax.jsp%3FjsfViewId%3D/Browse.jsp%26actionObjectType%3Ddocument%26actionObjectId%3D%7BECAA004E-E317-43A0-9F6E-5EF7D51114CC%7D%26actionObjectStoreName%3DMain.__.Library%26actionId%3DallProperties</vt:lpwstr>
      </vt:variant>
      <vt:variant>
        <vt:lpwstr/>
      </vt:variant>
      <vt:variant>
        <vt:i4>3407932</vt:i4>
      </vt:variant>
      <vt:variant>
        <vt:i4>426</vt:i4>
      </vt:variant>
      <vt:variant>
        <vt:i4>0</vt:i4>
      </vt:variant>
      <vt:variant>
        <vt:i4>5</vt:i4>
      </vt:variant>
      <vt:variant>
        <vt:lpwstr>https://adamsxt.nrc.gov/WorkplaceXT/getContent?id=current&amp;vsId=%7BDD6EBB0C-E502-4C5F-AA45-EE3CFF28BBA7%7D&amp;objectStoreName=Main.__.Library&amp;objectType=document</vt:lpwstr>
      </vt:variant>
      <vt:variant>
        <vt:lpwstr/>
      </vt:variant>
      <vt:variant>
        <vt:i4>3866721</vt:i4>
      </vt:variant>
      <vt:variant>
        <vt:i4>423</vt:i4>
      </vt:variant>
      <vt:variant>
        <vt:i4>0</vt:i4>
      </vt:variant>
      <vt:variant>
        <vt:i4>5</vt:i4>
      </vt:variant>
      <vt:variant>
        <vt:lpwstr>https://adamsxt.nrc.gov/WorkplaceXT/getContent?id=current&amp;vsId=%7B7FC72E9D-927E-43A1-81B1-60D978CA7FB7%7D&amp;objectStoreName=Main.__.Library&amp;objectType=document</vt:lpwstr>
      </vt:variant>
      <vt:variant>
        <vt:lpwstr/>
      </vt:variant>
      <vt:variant>
        <vt:i4>3407932</vt:i4>
      </vt:variant>
      <vt:variant>
        <vt:i4>420</vt:i4>
      </vt:variant>
      <vt:variant>
        <vt:i4>0</vt:i4>
      </vt:variant>
      <vt:variant>
        <vt:i4>5</vt:i4>
      </vt:variant>
      <vt:variant>
        <vt:lpwstr>https://adamsxt.nrc.gov/WorkplaceXT/getContent?id=current&amp;vsId=%7B6A05DAE0-B6AF-420A-9E10-FABB67D0556D%7D&amp;objectStoreName=Main.__.Library&amp;objectType=document</vt:lpwstr>
      </vt:variant>
      <vt:variant>
        <vt:lpwstr/>
      </vt:variant>
      <vt:variant>
        <vt:i4>3276861</vt:i4>
      </vt:variant>
      <vt:variant>
        <vt:i4>417</vt:i4>
      </vt:variant>
      <vt:variant>
        <vt:i4>0</vt:i4>
      </vt:variant>
      <vt:variant>
        <vt:i4>5</vt:i4>
      </vt:variant>
      <vt:variant>
        <vt:lpwstr>https://adamsxt.nrc.gov/WorkplaceXT/getContent?id=current&amp;vsId=%7B250653D4-11C0-4862-9255-6F215D0D6920%7D&amp;objectStoreName=Main.__.Library&amp;objectType=document</vt:lpwstr>
      </vt:variant>
      <vt:variant>
        <vt:lpwstr/>
      </vt:variant>
      <vt:variant>
        <vt:i4>8257573</vt:i4>
      </vt:variant>
      <vt:variant>
        <vt:i4>411</vt:i4>
      </vt:variant>
      <vt:variant>
        <vt:i4>0</vt:i4>
      </vt:variant>
      <vt:variant>
        <vt:i4>5</vt:i4>
      </vt:variant>
      <vt:variant>
        <vt:lpwstr>https://adamsxt.nrc.gov/WorkplaceXT/IBMgetContent?vsId=%7b11ADF0AF-83D2-4876-947F-940BFF059BDF%7d&amp;objectType=document&amp;objectStoreName=Main.__.Library&amp;folderId=%7b6D646243-F5F0-47C7-BE22-724D2B8996E4%7d</vt:lpwstr>
      </vt:variant>
      <vt:variant>
        <vt:lpwstr/>
      </vt:variant>
      <vt:variant>
        <vt:i4>131077</vt:i4>
      </vt:variant>
      <vt:variant>
        <vt:i4>408</vt:i4>
      </vt:variant>
      <vt:variant>
        <vt:i4>0</vt:i4>
      </vt:variant>
      <vt:variant>
        <vt:i4>5</vt:i4>
      </vt:variant>
      <vt:variant>
        <vt:lpwstr>http://www.nrc.gov/reading-rm/doc-collections/nuregs/staff/sr1379/r2/</vt:lpwstr>
      </vt:variant>
      <vt:variant>
        <vt:lpwstr/>
      </vt:variant>
      <vt:variant>
        <vt:i4>2883618</vt:i4>
      </vt:variant>
      <vt:variant>
        <vt:i4>405</vt:i4>
      </vt:variant>
      <vt:variant>
        <vt:i4>0</vt:i4>
      </vt:variant>
      <vt:variant>
        <vt:i4>5</vt:i4>
      </vt:variant>
      <vt:variant>
        <vt:lpwstr>https://www.fws.gov/policy/library/rg5cfr1320.html</vt:lpwstr>
      </vt:variant>
      <vt:variant>
        <vt:lpwstr/>
      </vt:variant>
      <vt:variant>
        <vt:i4>1703997</vt:i4>
      </vt:variant>
      <vt:variant>
        <vt:i4>398</vt:i4>
      </vt:variant>
      <vt:variant>
        <vt:i4>0</vt:i4>
      </vt:variant>
      <vt:variant>
        <vt:i4>5</vt:i4>
      </vt:variant>
      <vt:variant>
        <vt:lpwstr/>
      </vt:variant>
      <vt:variant>
        <vt:lpwstr>_Toc93065911</vt:lpwstr>
      </vt:variant>
      <vt:variant>
        <vt:i4>1769533</vt:i4>
      </vt:variant>
      <vt:variant>
        <vt:i4>392</vt:i4>
      </vt:variant>
      <vt:variant>
        <vt:i4>0</vt:i4>
      </vt:variant>
      <vt:variant>
        <vt:i4>5</vt:i4>
      </vt:variant>
      <vt:variant>
        <vt:lpwstr/>
      </vt:variant>
      <vt:variant>
        <vt:lpwstr>_Toc93065910</vt:lpwstr>
      </vt:variant>
      <vt:variant>
        <vt:i4>1179708</vt:i4>
      </vt:variant>
      <vt:variant>
        <vt:i4>386</vt:i4>
      </vt:variant>
      <vt:variant>
        <vt:i4>0</vt:i4>
      </vt:variant>
      <vt:variant>
        <vt:i4>5</vt:i4>
      </vt:variant>
      <vt:variant>
        <vt:lpwstr/>
      </vt:variant>
      <vt:variant>
        <vt:lpwstr>_Toc93065909</vt:lpwstr>
      </vt:variant>
      <vt:variant>
        <vt:i4>1245244</vt:i4>
      </vt:variant>
      <vt:variant>
        <vt:i4>380</vt:i4>
      </vt:variant>
      <vt:variant>
        <vt:i4>0</vt:i4>
      </vt:variant>
      <vt:variant>
        <vt:i4>5</vt:i4>
      </vt:variant>
      <vt:variant>
        <vt:lpwstr/>
      </vt:variant>
      <vt:variant>
        <vt:lpwstr>_Toc93065908</vt:lpwstr>
      </vt:variant>
      <vt:variant>
        <vt:i4>1835068</vt:i4>
      </vt:variant>
      <vt:variant>
        <vt:i4>374</vt:i4>
      </vt:variant>
      <vt:variant>
        <vt:i4>0</vt:i4>
      </vt:variant>
      <vt:variant>
        <vt:i4>5</vt:i4>
      </vt:variant>
      <vt:variant>
        <vt:lpwstr/>
      </vt:variant>
      <vt:variant>
        <vt:lpwstr>_Toc93065907</vt:lpwstr>
      </vt:variant>
      <vt:variant>
        <vt:i4>1900604</vt:i4>
      </vt:variant>
      <vt:variant>
        <vt:i4>368</vt:i4>
      </vt:variant>
      <vt:variant>
        <vt:i4>0</vt:i4>
      </vt:variant>
      <vt:variant>
        <vt:i4>5</vt:i4>
      </vt:variant>
      <vt:variant>
        <vt:lpwstr/>
      </vt:variant>
      <vt:variant>
        <vt:lpwstr>_Toc93065906</vt:lpwstr>
      </vt:variant>
      <vt:variant>
        <vt:i4>1966140</vt:i4>
      </vt:variant>
      <vt:variant>
        <vt:i4>362</vt:i4>
      </vt:variant>
      <vt:variant>
        <vt:i4>0</vt:i4>
      </vt:variant>
      <vt:variant>
        <vt:i4>5</vt:i4>
      </vt:variant>
      <vt:variant>
        <vt:lpwstr/>
      </vt:variant>
      <vt:variant>
        <vt:lpwstr>_Toc93065905</vt:lpwstr>
      </vt:variant>
      <vt:variant>
        <vt:i4>2031676</vt:i4>
      </vt:variant>
      <vt:variant>
        <vt:i4>356</vt:i4>
      </vt:variant>
      <vt:variant>
        <vt:i4>0</vt:i4>
      </vt:variant>
      <vt:variant>
        <vt:i4>5</vt:i4>
      </vt:variant>
      <vt:variant>
        <vt:lpwstr/>
      </vt:variant>
      <vt:variant>
        <vt:lpwstr>_Toc93065904</vt:lpwstr>
      </vt:variant>
      <vt:variant>
        <vt:i4>1572924</vt:i4>
      </vt:variant>
      <vt:variant>
        <vt:i4>350</vt:i4>
      </vt:variant>
      <vt:variant>
        <vt:i4>0</vt:i4>
      </vt:variant>
      <vt:variant>
        <vt:i4>5</vt:i4>
      </vt:variant>
      <vt:variant>
        <vt:lpwstr/>
      </vt:variant>
      <vt:variant>
        <vt:lpwstr>_Toc93065903</vt:lpwstr>
      </vt:variant>
      <vt:variant>
        <vt:i4>1638460</vt:i4>
      </vt:variant>
      <vt:variant>
        <vt:i4>344</vt:i4>
      </vt:variant>
      <vt:variant>
        <vt:i4>0</vt:i4>
      </vt:variant>
      <vt:variant>
        <vt:i4>5</vt:i4>
      </vt:variant>
      <vt:variant>
        <vt:lpwstr/>
      </vt:variant>
      <vt:variant>
        <vt:lpwstr>_Toc93065902</vt:lpwstr>
      </vt:variant>
      <vt:variant>
        <vt:i4>1703996</vt:i4>
      </vt:variant>
      <vt:variant>
        <vt:i4>338</vt:i4>
      </vt:variant>
      <vt:variant>
        <vt:i4>0</vt:i4>
      </vt:variant>
      <vt:variant>
        <vt:i4>5</vt:i4>
      </vt:variant>
      <vt:variant>
        <vt:lpwstr/>
      </vt:variant>
      <vt:variant>
        <vt:lpwstr>_Toc93065901</vt:lpwstr>
      </vt:variant>
      <vt:variant>
        <vt:i4>1769532</vt:i4>
      </vt:variant>
      <vt:variant>
        <vt:i4>332</vt:i4>
      </vt:variant>
      <vt:variant>
        <vt:i4>0</vt:i4>
      </vt:variant>
      <vt:variant>
        <vt:i4>5</vt:i4>
      </vt:variant>
      <vt:variant>
        <vt:lpwstr/>
      </vt:variant>
      <vt:variant>
        <vt:lpwstr>_Toc93065900</vt:lpwstr>
      </vt:variant>
      <vt:variant>
        <vt:i4>1245237</vt:i4>
      </vt:variant>
      <vt:variant>
        <vt:i4>326</vt:i4>
      </vt:variant>
      <vt:variant>
        <vt:i4>0</vt:i4>
      </vt:variant>
      <vt:variant>
        <vt:i4>5</vt:i4>
      </vt:variant>
      <vt:variant>
        <vt:lpwstr/>
      </vt:variant>
      <vt:variant>
        <vt:lpwstr>_Toc93065899</vt:lpwstr>
      </vt:variant>
      <vt:variant>
        <vt:i4>1179701</vt:i4>
      </vt:variant>
      <vt:variant>
        <vt:i4>320</vt:i4>
      </vt:variant>
      <vt:variant>
        <vt:i4>0</vt:i4>
      </vt:variant>
      <vt:variant>
        <vt:i4>5</vt:i4>
      </vt:variant>
      <vt:variant>
        <vt:lpwstr/>
      </vt:variant>
      <vt:variant>
        <vt:lpwstr>_Toc93065898</vt:lpwstr>
      </vt:variant>
      <vt:variant>
        <vt:i4>1900597</vt:i4>
      </vt:variant>
      <vt:variant>
        <vt:i4>314</vt:i4>
      </vt:variant>
      <vt:variant>
        <vt:i4>0</vt:i4>
      </vt:variant>
      <vt:variant>
        <vt:i4>5</vt:i4>
      </vt:variant>
      <vt:variant>
        <vt:lpwstr/>
      </vt:variant>
      <vt:variant>
        <vt:lpwstr>_Toc93065897</vt:lpwstr>
      </vt:variant>
      <vt:variant>
        <vt:i4>1835061</vt:i4>
      </vt:variant>
      <vt:variant>
        <vt:i4>308</vt:i4>
      </vt:variant>
      <vt:variant>
        <vt:i4>0</vt:i4>
      </vt:variant>
      <vt:variant>
        <vt:i4>5</vt:i4>
      </vt:variant>
      <vt:variant>
        <vt:lpwstr/>
      </vt:variant>
      <vt:variant>
        <vt:lpwstr>_Toc93065896</vt:lpwstr>
      </vt:variant>
      <vt:variant>
        <vt:i4>2031669</vt:i4>
      </vt:variant>
      <vt:variant>
        <vt:i4>302</vt:i4>
      </vt:variant>
      <vt:variant>
        <vt:i4>0</vt:i4>
      </vt:variant>
      <vt:variant>
        <vt:i4>5</vt:i4>
      </vt:variant>
      <vt:variant>
        <vt:lpwstr/>
      </vt:variant>
      <vt:variant>
        <vt:lpwstr>_Toc93065895</vt:lpwstr>
      </vt:variant>
      <vt:variant>
        <vt:i4>1966133</vt:i4>
      </vt:variant>
      <vt:variant>
        <vt:i4>296</vt:i4>
      </vt:variant>
      <vt:variant>
        <vt:i4>0</vt:i4>
      </vt:variant>
      <vt:variant>
        <vt:i4>5</vt:i4>
      </vt:variant>
      <vt:variant>
        <vt:lpwstr/>
      </vt:variant>
      <vt:variant>
        <vt:lpwstr>_Toc93065894</vt:lpwstr>
      </vt:variant>
      <vt:variant>
        <vt:i4>1638453</vt:i4>
      </vt:variant>
      <vt:variant>
        <vt:i4>290</vt:i4>
      </vt:variant>
      <vt:variant>
        <vt:i4>0</vt:i4>
      </vt:variant>
      <vt:variant>
        <vt:i4>5</vt:i4>
      </vt:variant>
      <vt:variant>
        <vt:lpwstr/>
      </vt:variant>
      <vt:variant>
        <vt:lpwstr>_Toc93065893</vt:lpwstr>
      </vt:variant>
      <vt:variant>
        <vt:i4>1572917</vt:i4>
      </vt:variant>
      <vt:variant>
        <vt:i4>284</vt:i4>
      </vt:variant>
      <vt:variant>
        <vt:i4>0</vt:i4>
      </vt:variant>
      <vt:variant>
        <vt:i4>5</vt:i4>
      </vt:variant>
      <vt:variant>
        <vt:lpwstr/>
      </vt:variant>
      <vt:variant>
        <vt:lpwstr>_Toc93065892</vt:lpwstr>
      </vt:variant>
      <vt:variant>
        <vt:i4>1769525</vt:i4>
      </vt:variant>
      <vt:variant>
        <vt:i4>278</vt:i4>
      </vt:variant>
      <vt:variant>
        <vt:i4>0</vt:i4>
      </vt:variant>
      <vt:variant>
        <vt:i4>5</vt:i4>
      </vt:variant>
      <vt:variant>
        <vt:lpwstr/>
      </vt:variant>
      <vt:variant>
        <vt:lpwstr>_Toc93065891</vt:lpwstr>
      </vt:variant>
      <vt:variant>
        <vt:i4>1703989</vt:i4>
      </vt:variant>
      <vt:variant>
        <vt:i4>272</vt:i4>
      </vt:variant>
      <vt:variant>
        <vt:i4>0</vt:i4>
      </vt:variant>
      <vt:variant>
        <vt:i4>5</vt:i4>
      </vt:variant>
      <vt:variant>
        <vt:lpwstr/>
      </vt:variant>
      <vt:variant>
        <vt:lpwstr>_Toc93065890</vt:lpwstr>
      </vt:variant>
      <vt:variant>
        <vt:i4>1245236</vt:i4>
      </vt:variant>
      <vt:variant>
        <vt:i4>266</vt:i4>
      </vt:variant>
      <vt:variant>
        <vt:i4>0</vt:i4>
      </vt:variant>
      <vt:variant>
        <vt:i4>5</vt:i4>
      </vt:variant>
      <vt:variant>
        <vt:lpwstr/>
      </vt:variant>
      <vt:variant>
        <vt:lpwstr>_Toc93065889</vt:lpwstr>
      </vt:variant>
      <vt:variant>
        <vt:i4>1179700</vt:i4>
      </vt:variant>
      <vt:variant>
        <vt:i4>260</vt:i4>
      </vt:variant>
      <vt:variant>
        <vt:i4>0</vt:i4>
      </vt:variant>
      <vt:variant>
        <vt:i4>5</vt:i4>
      </vt:variant>
      <vt:variant>
        <vt:lpwstr/>
      </vt:variant>
      <vt:variant>
        <vt:lpwstr>_Toc93065888</vt:lpwstr>
      </vt:variant>
      <vt:variant>
        <vt:i4>1900596</vt:i4>
      </vt:variant>
      <vt:variant>
        <vt:i4>254</vt:i4>
      </vt:variant>
      <vt:variant>
        <vt:i4>0</vt:i4>
      </vt:variant>
      <vt:variant>
        <vt:i4>5</vt:i4>
      </vt:variant>
      <vt:variant>
        <vt:lpwstr/>
      </vt:variant>
      <vt:variant>
        <vt:lpwstr>_Toc93065887</vt:lpwstr>
      </vt:variant>
      <vt:variant>
        <vt:i4>1835060</vt:i4>
      </vt:variant>
      <vt:variant>
        <vt:i4>248</vt:i4>
      </vt:variant>
      <vt:variant>
        <vt:i4>0</vt:i4>
      </vt:variant>
      <vt:variant>
        <vt:i4>5</vt:i4>
      </vt:variant>
      <vt:variant>
        <vt:lpwstr/>
      </vt:variant>
      <vt:variant>
        <vt:lpwstr>_Toc93065886</vt:lpwstr>
      </vt:variant>
      <vt:variant>
        <vt:i4>2031668</vt:i4>
      </vt:variant>
      <vt:variant>
        <vt:i4>242</vt:i4>
      </vt:variant>
      <vt:variant>
        <vt:i4>0</vt:i4>
      </vt:variant>
      <vt:variant>
        <vt:i4>5</vt:i4>
      </vt:variant>
      <vt:variant>
        <vt:lpwstr/>
      </vt:variant>
      <vt:variant>
        <vt:lpwstr>_Toc93065885</vt:lpwstr>
      </vt:variant>
      <vt:variant>
        <vt:i4>1966132</vt:i4>
      </vt:variant>
      <vt:variant>
        <vt:i4>236</vt:i4>
      </vt:variant>
      <vt:variant>
        <vt:i4>0</vt:i4>
      </vt:variant>
      <vt:variant>
        <vt:i4>5</vt:i4>
      </vt:variant>
      <vt:variant>
        <vt:lpwstr/>
      </vt:variant>
      <vt:variant>
        <vt:lpwstr>_Toc93065884</vt:lpwstr>
      </vt:variant>
      <vt:variant>
        <vt:i4>1638452</vt:i4>
      </vt:variant>
      <vt:variant>
        <vt:i4>230</vt:i4>
      </vt:variant>
      <vt:variant>
        <vt:i4>0</vt:i4>
      </vt:variant>
      <vt:variant>
        <vt:i4>5</vt:i4>
      </vt:variant>
      <vt:variant>
        <vt:lpwstr/>
      </vt:variant>
      <vt:variant>
        <vt:lpwstr>_Toc93065883</vt:lpwstr>
      </vt:variant>
      <vt:variant>
        <vt:i4>1572916</vt:i4>
      </vt:variant>
      <vt:variant>
        <vt:i4>224</vt:i4>
      </vt:variant>
      <vt:variant>
        <vt:i4>0</vt:i4>
      </vt:variant>
      <vt:variant>
        <vt:i4>5</vt:i4>
      </vt:variant>
      <vt:variant>
        <vt:lpwstr/>
      </vt:variant>
      <vt:variant>
        <vt:lpwstr>_Toc93065882</vt:lpwstr>
      </vt:variant>
      <vt:variant>
        <vt:i4>1769524</vt:i4>
      </vt:variant>
      <vt:variant>
        <vt:i4>218</vt:i4>
      </vt:variant>
      <vt:variant>
        <vt:i4>0</vt:i4>
      </vt:variant>
      <vt:variant>
        <vt:i4>5</vt:i4>
      </vt:variant>
      <vt:variant>
        <vt:lpwstr/>
      </vt:variant>
      <vt:variant>
        <vt:lpwstr>_Toc93065881</vt:lpwstr>
      </vt:variant>
      <vt:variant>
        <vt:i4>1703988</vt:i4>
      </vt:variant>
      <vt:variant>
        <vt:i4>212</vt:i4>
      </vt:variant>
      <vt:variant>
        <vt:i4>0</vt:i4>
      </vt:variant>
      <vt:variant>
        <vt:i4>5</vt:i4>
      </vt:variant>
      <vt:variant>
        <vt:lpwstr/>
      </vt:variant>
      <vt:variant>
        <vt:lpwstr>_Toc93065880</vt:lpwstr>
      </vt:variant>
      <vt:variant>
        <vt:i4>1245243</vt:i4>
      </vt:variant>
      <vt:variant>
        <vt:i4>206</vt:i4>
      </vt:variant>
      <vt:variant>
        <vt:i4>0</vt:i4>
      </vt:variant>
      <vt:variant>
        <vt:i4>5</vt:i4>
      </vt:variant>
      <vt:variant>
        <vt:lpwstr/>
      </vt:variant>
      <vt:variant>
        <vt:lpwstr>_Toc93065879</vt:lpwstr>
      </vt:variant>
      <vt:variant>
        <vt:i4>1179707</vt:i4>
      </vt:variant>
      <vt:variant>
        <vt:i4>200</vt:i4>
      </vt:variant>
      <vt:variant>
        <vt:i4>0</vt:i4>
      </vt:variant>
      <vt:variant>
        <vt:i4>5</vt:i4>
      </vt:variant>
      <vt:variant>
        <vt:lpwstr/>
      </vt:variant>
      <vt:variant>
        <vt:lpwstr>_Toc93065878</vt:lpwstr>
      </vt:variant>
      <vt:variant>
        <vt:i4>1900603</vt:i4>
      </vt:variant>
      <vt:variant>
        <vt:i4>194</vt:i4>
      </vt:variant>
      <vt:variant>
        <vt:i4>0</vt:i4>
      </vt:variant>
      <vt:variant>
        <vt:i4>5</vt:i4>
      </vt:variant>
      <vt:variant>
        <vt:lpwstr/>
      </vt:variant>
      <vt:variant>
        <vt:lpwstr>_Toc93065877</vt:lpwstr>
      </vt:variant>
      <vt:variant>
        <vt:i4>1835067</vt:i4>
      </vt:variant>
      <vt:variant>
        <vt:i4>188</vt:i4>
      </vt:variant>
      <vt:variant>
        <vt:i4>0</vt:i4>
      </vt:variant>
      <vt:variant>
        <vt:i4>5</vt:i4>
      </vt:variant>
      <vt:variant>
        <vt:lpwstr/>
      </vt:variant>
      <vt:variant>
        <vt:lpwstr>_Toc93065876</vt:lpwstr>
      </vt:variant>
      <vt:variant>
        <vt:i4>2031675</vt:i4>
      </vt:variant>
      <vt:variant>
        <vt:i4>182</vt:i4>
      </vt:variant>
      <vt:variant>
        <vt:i4>0</vt:i4>
      </vt:variant>
      <vt:variant>
        <vt:i4>5</vt:i4>
      </vt:variant>
      <vt:variant>
        <vt:lpwstr/>
      </vt:variant>
      <vt:variant>
        <vt:lpwstr>_Toc93065875</vt:lpwstr>
      </vt:variant>
      <vt:variant>
        <vt:i4>1966139</vt:i4>
      </vt:variant>
      <vt:variant>
        <vt:i4>176</vt:i4>
      </vt:variant>
      <vt:variant>
        <vt:i4>0</vt:i4>
      </vt:variant>
      <vt:variant>
        <vt:i4>5</vt:i4>
      </vt:variant>
      <vt:variant>
        <vt:lpwstr/>
      </vt:variant>
      <vt:variant>
        <vt:lpwstr>_Toc93065874</vt:lpwstr>
      </vt:variant>
      <vt:variant>
        <vt:i4>1638459</vt:i4>
      </vt:variant>
      <vt:variant>
        <vt:i4>170</vt:i4>
      </vt:variant>
      <vt:variant>
        <vt:i4>0</vt:i4>
      </vt:variant>
      <vt:variant>
        <vt:i4>5</vt:i4>
      </vt:variant>
      <vt:variant>
        <vt:lpwstr/>
      </vt:variant>
      <vt:variant>
        <vt:lpwstr>_Toc93065873</vt:lpwstr>
      </vt:variant>
      <vt:variant>
        <vt:i4>1572923</vt:i4>
      </vt:variant>
      <vt:variant>
        <vt:i4>164</vt:i4>
      </vt:variant>
      <vt:variant>
        <vt:i4>0</vt:i4>
      </vt:variant>
      <vt:variant>
        <vt:i4>5</vt:i4>
      </vt:variant>
      <vt:variant>
        <vt:lpwstr/>
      </vt:variant>
      <vt:variant>
        <vt:lpwstr>_Toc93065872</vt:lpwstr>
      </vt:variant>
      <vt:variant>
        <vt:i4>1769531</vt:i4>
      </vt:variant>
      <vt:variant>
        <vt:i4>158</vt:i4>
      </vt:variant>
      <vt:variant>
        <vt:i4>0</vt:i4>
      </vt:variant>
      <vt:variant>
        <vt:i4>5</vt:i4>
      </vt:variant>
      <vt:variant>
        <vt:lpwstr/>
      </vt:variant>
      <vt:variant>
        <vt:lpwstr>_Toc93065871</vt:lpwstr>
      </vt:variant>
      <vt:variant>
        <vt:i4>1703995</vt:i4>
      </vt:variant>
      <vt:variant>
        <vt:i4>152</vt:i4>
      </vt:variant>
      <vt:variant>
        <vt:i4>0</vt:i4>
      </vt:variant>
      <vt:variant>
        <vt:i4>5</vt:i4>
      </vt:variant>
      <vt:variant>
        <vt:lpwstr/>
      </vt:variant>
      <vt:variant>
        <vt:lpwstr>_Toc93065870</vt:lpwstr>
      </vt:variant>
      <vt:variant>
        <vt:i4>1245242</vt:i4>
      </vt:variant>
      <vt:variant>
        <vt:i4>146</vt:i4>
      </vt:variant>
      <vt:variant>
        <vt:i4>0</vt:i4>
      </vt:variant>
      <vt:variant>
        <vt:i4>5</vt:i4>
      </vt:variant>
      <vt:variant>
        <vt:lpwstr/>
      </vt:variant>
      <vt:variant>
        <vt:lpwstr>_Toc93065869</vt:lpwstr>
      </vt:variant>
      <vt:variant>
        <vt:i4>1179706</vt:i4>
      </vt:variant>
      <vt:variant>
        <vt:i4>140</vt:i4>
      </vt:variant>
      <vt:variant>
        <vt:i4>0</vt:i4>
      </vt:variant>
      <vt:variant>
        <vt:i4>5</vt:i4>
      </vt:variant>
      <vt:variant>
        <vt:lpwstr/>
      </vt:variant>
      <vt:variant>
        <vt:lpwstr>_Toc93065868</vt:lpwstr>
      </vt:variant>
      <vt:variant>
        <vt:i4>1900602</vt:i4>
      </vt:variant>
      <vt:variant>
        <vt:i4>134</vt:i4>
      </vt:variant>
      <vt:variant>
        <vt:i4>0</vt:i4>
      </vt:variant>
      <vt:variant>
        <vt:i4>5</vt:i4>
      </vt:variant>
      <vt:variant>
        <vt:lpwstr/>
      </vt:variant>
      <vt:variant>
        <vt:lpwstr>_Toc93065867</vt:lpwstr>
      </vt:variant>
      <vt:variant>
        <vt:i4>1835066</vt:i4>
      </vt:variant>
      <vt:variant>
        <vt:i4>128</vt:i4>
      </vt:variant>
      <vt:variant>
        <vt:i4>0</vt:i4>
      </vt:variant>
      <vt:variant>
        <vt:i4>5</vt:i4>
      </vt:variant>
      <vt:variant>
        <vt:lpwstr/>
      </vt:variant>
      <vt:variant>
        <vt:lpwstr>_Toc93065866</vt:lpwstr>
      </vt:variant>
      <vt:variant>
        <vt:i4>2031674</vt:i4>
      </vt:variant>
      <vt:variant>
        <vt:i4>122</vt:i4>
      </vt:variant>
      <vt:variant>
        <vt:i4>0</vt:i4>
      </vt:variant>
      <vt:variant>
        <vt:i4>5</vt:i4>
      </vt:variant>
      <vt:variant>
        <vt:lpwstr/>
      </vt:variant>
      <vt:variant>
        <vt:lpwstr>_Toc93065865</vt:lpwstr>
      </vt:variant>
      <vt:variant>
        <vt:i4>1966138</vt:i4>
      </vt:variant>
      <vt:variant>
        <vt:i4>116</vt:i4>
      </vt:variant>
      <vt:variant>
        <vt:i4>0</vt:i4>
      </vt:variant>
      <vt:variant>
        <vt:i4>5</vt:i4>
      </vt:variant>
      <vt:variant>
        <vt:lpwstr/>
      </vt:variant>
      <vt:variant>
        <vt:lpwstr>_Toc93065864</vt:lpwstr>
      </vt:variant>
      <vt:variant>
        <vt:i4>1638458</vt:i4>
      </vt:variant>
      <vt:variant>
        <vt:i4>110</vt:i4>
      </vt:variant>
      <vt:variant>
        <vt:i4>0</vt:i4>
      </vt:variant>
      <vt:variant>
        <vt:i4>5</vt:i4>
      </vt:variant>
      <vt:variant>
        <vt:lpwstr/>
      </vt:variant>
      <vt:variant>
        <vt:lpwstr>_Toc93065863</vt:lpwstr>
      </vt:variant>
      <vt:variant>
        <vt:i4>1572922</vt:i4>
      </vt:variant>
      <vt:variant>
        <vt:i4>104</vt:i4>
      </vt:variant>
      <vt:variant>
        <vt:i4>0</vt:i4>
      </vt:variant>
      <vt:variant>
        <vt:i4>5</vt:i4>
      </vt:variant>
      <vt:variant>
        <vt:lpwstr/>
      </vt:variant>
      <vt:variant>
        <vt:lpwstr>_Toc93065862</vt:lpwstr>
      </vt:variant>
      <vt:variant>
        <vt:i4>1769530</vt:i4>
      </vt:variant>
      <vt:variant>
        <vt:i4>98</vt:i4>
      </vt:variant>
      <vt:variant>
        <vt:i4>0</vt:i4>
      </vt:variant>
      <vt:variant>
        <vt:i4>5</vt:i4>
      </vt:variant>
      <vt:variant>
        <vt:lpwstr/>
      </vt:variant>
      <vt:variant>
        <vt:lpwstr>_Toc93065861</vt:lpwstr>
      </vt:variant>
      <vt:variant>
        <vt:i4>1703994</vt:i4>
      </vt:variant>
      <vt:variant>
        <vt:i4>92</vt:i4>
      </vt:variant>
      <vt:variant>
        <vt:i4>0</vt:i4>
      </vt:variant>
      <vt:variant>
        <vt:i4>5</vt:i4>
      </vt:variant>
      <vt:variant>
        <vt:lpwstr/>
      </vt:variant>
      <vt:variant>
        <vt:lpwstr>_Toc93065860</vt:lpwstr>
      </vt:variant>
      <vt:variant>
        <vt:i4>1245241</vt:i4>
      </vt:variant>
      <vt:variant>
        <vt:i4>86</vt:i4>
      </vt:variant>
      <vt:variant>
        <vt:i4>0</vt:i4>
      </vt:variant>
      <vt:variant>
        <vt:i4>5</vt:i4>
      </vt:variant>
      <vt:variant>
        <vt:lpwstr/>
      </vt:variant>
      <vt:variant>
        <vt:lpwstr>_Toc93065859</vt:lpwstr>
      </vt:variant>
      <vt:variant>
        <vt:i4>1179705</vt:i4>
      </vt:variant>
      <vt:variant>
        <vt:i4>80</vt:i4>
      </vt:variant>
      <vt:variant>
        <vt:i4>0</vt:i4>
      </vt:variant>
      <vt:variant>
        <vt:i4>5</vt:i4>
      </vt:variant>
      <vt:variant>
        <vt:lpwstr/>
      </vt:variant>
      <vt:variant>
        <vt:lpwstr>_Toc93065858</vt:lpwstr>
      </vt:variant>
      <vt:variant>
        <vt:i4>1900601</vt:i4>
      </vt:variant>
      <vt:variant>
        <vt:i4>74</vt:i4>
      </vt:variant>
      <vt:variant>
        <vt:i4>0</vt:i4>
      </vt:variant>
      <vt:variant>
        <vt:i4>5</vt:i4>
      </vt:variant>
      <vt:variant>
        <vt:lpwstr/>
      </vt:variant>
      <vt:variant>
        <vt:lpwstr>_Toc93065857</vt:lpwstr>
      </vt:variant>
      <vt:variant>
        <vt:i4>1835065</vt:i4>
      </vt:variant>
      <vt:variant>
        <vt:i4>68</vt:i4>
      </vt:variant>
      <vt:variant>
        <vt:i4>0</vt:i4>
      </vt:variant>
      <vt:variant>
        <vt:i4>5</vt:i4>
      </vt:variant>
      <vt:variant>
        <vt:lpwstr/>
      </vt:variant>
      <vt:variant>
        <vt:lpwstr>_Toc93065856</vt:lpwstr>
      </vt:variant>
      <vt:variant>
        <vt:i4>2031673</vt:i4>
      </vt:variant>
      <vt:variant>
        <vt:i4>62</vt:i4>
      </vt:variant>
      <vt:variant>
        <vt:i4>0</vt:i4>
      </vt:variant>
      <vt:variant>
        <vt:i4>5</vt:i4>
      </vt:variant>
      <vt:variant>
        <vt:lpwstr/>
      </vt:variant>
      <vt:variant>
        <vt:lpwstr>_Toc93065855</vt:lpwstr>
      </vt:variant>
      <vt:variant>
        <vt:i4>1966137</vt:i4>
      </vt:variant>
      <vt:variant>
        <vt:i4>56</vt:i4>
      </vt:variant>
      <vt:variant>
        <vt:i4>0</vt:i4>
      </vt:variant>
      <vt:variant>
        <vt:i4>5</vt:i4>
      </vt:variant>
      <vt:variant>
        <vt:lpwstr/>
      </vt:variant>
      <vt:variant>
        <vt:lpwstr>_Toc93065854</vt:lpwstr>
      </vt:variant>
      <vt:variant>
        <vt:i4>1638457</vt:i4>
      </vt:variant>
      <vt:variant>
        <vt:i4>50</vt:i4>
      </vt:variant>
      <vt:variant>
        <vt:i4>0</vt:i4>
      </vt:variant>
      <vt:variant>
        <vt:i4>5</vt:i4>
      </vt:variant>
      <vt:variant>
        <vt:lpwstr/>
      </vt:variant>
      <vt:variant>
        <vt:lpwstr>_Toc93065853</vt:lpwstr>
      </vt:variant>
      <vt:variant>
        <vt:i4>1572921</vt:i4>
      </vt:variant>
      <vt:variant>
        <vt:i4>44</vt:i4>
      </vt:variant>
      <vt:variant>
        <vt:i4>0</vt:i4>
      </vt:variant>
      <vt:variant>
        <vt:i4>5</vt:i4>
      </vt:variant>
      <vt:variant>
        <vt:lpwstr/>
      </vt:variant>
      <vt:variant>
        <vt:lpwstr>_Toc93065852</vt:lpwstr>
      </vt:variant>
      <vt:variant>
        <vt:i4>1769529</vt:i4>
      </vt:variant>
      <vt:variant>
        <vt:i4>38</vt:i4>
      </vt:variant>
      <vt:variant>
        <vt:i4>0</vt:i4>
      </vt:variant>
      <vt:variant>
        <vt:i4>5</vt:i4>
      </vt:variant>
      <vt:variant>
        <vt:lpwstr/>
      </vt:variant>
      <vt:variant>
        <vt:lpwstr>_Toc93065851</vt:lpwstr>
      </vt:variant>
      <vt:variant>
        <vt:i4>1703993</vt:i4>
      </vt:variant>
      <vt:variant>
        <vt:i4>32</vt:i4>
      </vt:variant>
      <vt:variant>
        <vt:i4>0</vt:i4>
      </vt:variant>
      <vt:variant>
        <vt:i4>5</vt:i4>
      </vt:variant>
      <vt:variant>
        <vt:lpwstr/>
      </vt:variant>
      <vt:variant>
        <vt:lpwstr>_Toc93065850</vt:lpwstr>
      </vt:variant>
      <vt:variant>
        <vt:i4>1245240</vt:i4>
      </vt:variant>
      <vt:variant>
        <vt:i4>26</vt:i4>
      </vt:variant>
      <vt:variant>
        <vt:i4>0</vt:i4>
      </vt:variant>
      <vt:variant>
        <vt:i4>5</vt:i4>
      </vt:variant>
      <vt:variant>
        <vt:lpwstr/>
      </vt:variant>
      <vt:variant>
        <vt:lpwstr>_Toc93065849</vt:lpwstr>
      </vt:variant>
      <vt:variant>
        <vt:i4>1179704</vt:i4>
      </vt:variant>
      <vt:variant>
        <vt:i4>20</vt:i4>
      </vt:variant>
      <vt:variant>
        <vt:i4>0</vt:i4>
      </vt:variant>
      <vt:variant>
        <vt:i4>5</vt:i4>
      </vt:variant>
      <vt:variant>
        <vt:lpwstr/>
      </vt:variant>
      <vt:variant>
        <vt:lpwstr>_Toc93065848</vt:lpwstr>
      </vt:variant>
      <vt:variant>
        <vt:i4>1900600</vt:i4>
      </vt:variant>
      <vt:variant>
        <vt:i4>14</vt:i4>
      </vt:variant>
      <vt:variant>
        <vt:i4>0</vt:i4>
      </vt:variant>
      <vt:variant>
        <vt:i4>5</vt:i4>
      </vt:variant>
      <vt:variant>
        <vt:lpwstr/>
      </vt:variant>
      <vt:variant>
        <vt:lpwstr>_Toc93065847</vt:lpwstr>
      </vt:variant>
      <vt:variant>
        <vt:i4>1835064</vt:i4>
      </vt:variant>
      <vt:variant>
        <vt:i4>8</vt:i4>
      </vt:variant>
      <vt:variant>
        <vt:i4>0</vt:i4>
      </vt:variant>
      <vt:variant>
        <vt:i4>5</vt:i4>
      </vt:variant>
      <vt:variant>
        <vt:lpwstr/>
      </vt:variant>
      <vt:variant>
        <vt:lpwstr>_Toc93065846</vt:lpwstr>
      </vt:variant>
      <vt:variant>
        <vt:i4>2031672</vt:i4>
      </vt:variant>
      <vt:variant>
        <vt:i4>2</vt:i4>
      </vt:variant>
      <vt:variant>
        <vt:i4>0</vt:i4>
      </vt:variant>
      <vt:variant>
        <vt:i4>5</vt:i4>
      </vt:variant>
      <vt:variant>
        <vt:lpwstr/>
      </vt:variant>
      <vt:variant>
        <vt:lpwstr>_Toc93065845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2023-01-18T16:20:00Z</dcterms:created>
  <dcterms:modified xsi:type="dcterms:W3CDTF">2023-01-18T16:20:00Z</dcterms:modified>
</cp:coreProperties>
</file>