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39A7" w14:textId="2B4BCBF7" w:rsidR="00357996" w:rsidRPr="00773BC8" w:rsidRDefault="00773BC8" w:rsidP="00773BC8">
      <w:pPr>
        <w:pStyle w:val="NRCINSPECTIONMANUAL"/>
      </w:pPr>
      <w:r>
        <w:tab/>
      </w:r>
      <w:r w:rsidR="00357996" w:rsidRPr="00773BC8">
        <w:rPr>
          <w:b/>
          <w:bCs/>
          <w:sz w:val="38"/>
          <w:szCs w:val="38"/>
        </w:rPr>
        <w:t>NRC INSPECTION MANUAL</w:t>
      </w:r>
      <w:r w:rsidR="001468C3" w:rsidRPr="00773BC8">
        <w:tab/>
      </w:r>
      <w:r w:rsidR="003C2083" w:rsidRPr="00773BC8">
        <w:t>D</w:t>
      </w:r>
      <w:r w:rsidR="00A31476" w:rsidRPr="00773BC8">
        <w:t>N</w:t>
      </w:r>
      <w:ins w:id="0" w:author="Madeleine Arel (She/Her)" w:date="2023-06-26T09:51:00Z">
        <w:r w:rsidR="00C2440B">
          <w:t>RL</w:t>
        </w:r>
      </w:ins>
    </w:p>
    <w:p w14:paraId="23A2D49C" w14:textId="77777777" w:rsidR="00357996" w:rsidRPr="00773BC8" w:rsidRDefault="00C6289B" w:rsidP="00773BC8">
      <w:pPr>
        <w:pStyle w:val="IMCIP"/>
      </w:pPr>
      <w:r w:rsidRPr="00773BC8">
        <w:fldChar w:fldCharType="begin"/>
      </w:r>
      <w:r w:rsidR="00357996" w:rsidRPr="00773BC8">
        <w:instrText>ADVANCE \d4</w:instrText>
      </w:r>
      <w:r w:rsidRPr="00773BC8">
        <w:fldChar w:fldCharType="end"/>
      </w:r>
      <w:r w:rsidR="00A31476" w:rsidRPr="00773BC8">
        <w:t xml:space="preserve">INSPECTION </w:t>
      </w:r>
      <w:r w:rsidR="001468C3" w:rsidRPr="00773BC8">
        <w:t>MANUAL CHAPTER 2516</w:t>
      </w:r>
    </w:p>
    <w:p w14:paraId="30489DE9" w14:textId="2F38EDC3" w:rsidR="00357996" w:rsidRPr="00A31476" w:rsidRDefault="00357996" w:rsidP="00BF3E45">
      <w:pPr>
        <w:pStyle w:val="Title"/>
      </w:pPr>
      <w:r w:rsidRPr="00A31476">
        <w:t>POLICY AND GUIDANCE FOR THE</w:t>
      </w:r>
      <w:r w:rsidR="00BF3E45">
        <w:br/>
      </w:r>
      <w:r w:rsidRPr="00A31476">
        <w:t>LICENSE RENEWAL INSPECTION PROGRAM</w:t>
      </w:r>
    </w:p>
    <w:p w14:paraId="1F945FE2" w14:textId="20B2B19E" w:rsidR="003C2083" w:rsidRPr="00FE71E0" w:rsidRDefault="00BF3E45" w:rsidP="00BF3E45">
      <w:pPr>
        <w:pStyle w:val="Heading1"/>
      </w:pPr>
      <w:r>
        <w:t>2516-01</w:t>
      </w:r>
      <w:r>
        <w:tab/>
      </w:r>
      <w:r w:rsidR="003C2083" w:rsidRPr="00FE71E0">
        <w:t>PURPOSE</w:t>
      </w:r>
    </w:p>
    <w:p w14:paraId="24FB3E4D" w14:textId="1A60DEB9" w:rsidR="006D03EE" w:rsidRPr="00FE71E0" w:rsidRDefault="003C2083" w:rsidP="000B69A7">
      <w:pPr>
        <w:pStyle w:val="BodyText"/>
        <w:rPr>
          <w:ins w:id="1" w:author="Author"/>
        </w:rPr>
      </w:pPr>
      <w:r w:rsidRPr="00FE71E0">
        <w:t xml:space="preserve">The purpose of </w:t>
      </w:r>
      <w:r w:rsidR="00E92BE2">
        <w:t xml:space="preserve">Inspection </w:t>
      </w:r>
      <w:r w:rsidRPr="00FE71E0">
        <w:t>M</w:t>
      </w:r>
      <w:r w:rsidR="00F10883" w:rsidRPr="00FE71E0">
        <w:t xml:space="preserve">anual </w:t>
      </w:r>
      <w:r w:rsidRPr="00FE71E0">
        <w:t>C</w:t>
      </w:r>
      <w:r w:rsidR="00F10883" w:rsidRPr="00FE71E0">
        <w:t>hapter (</w:t>
      </w:r>
      <w:r w:rsidR="00E92BE2">
        <w:t>I</w:t>
      </w:r>
      <w:r w:rsidR="00F10883" w:rsidRPr="00FE71E0">
        <w:t>MC)</w:t>
      </w:r>
      <w:r w:rsidRPr="00FE71E0">
        <w:t xml:space="preserve"> 2516 is to document policy and guidance for review and inspection activities associated with the license renewal inspection program (LRIP).</w:t>
      </w:r>
      <w:ins w:id="2" w:author="Author">
        <w:r w:rsidR="003F442B">
          <w:t xml:space="preserve"> </w:t>
        </w:r>
      </w:ins>
      <w:r w:rsidRPr="00FE71E0">
        <w:t xml:space="preserve">The LRIP is the process used by </w:t>
      </w:r>
      <w:r w:rsidR="005F5C70" w:rsidRPr="00FE71E0">
        <w:t xml:space="preserve">the U.S. </w:t>
      </w:r>
      <w:r w:rsidRPr="00FE71E0">
        <w:t>Nuclear Regulatory Commission (NRC) staff to</w:t>
      </w:r>
      <w:ins w:id="3" w:author="Author">
        <w:r w:rsidR="006D03EE">
          <w:t xml:space="preserve"> verify the applicant’s readiness for operation in the period of extended operation (PEO) or subsequent PEO and </w:t>
        </w:r>
        <w:r w:rsidR="002B47A3">
          <w:t>to verify the adequacy (</w:t>
        </w:r>
        <w:r w:rsidR="00A108F7">
          <w:t>i.e.,</w:t>
        </w:r>
        <w:r w:rsidR="006309C8">
          <w:t> </w:t>
        </w:r>
        <w:r w:rsidR="006D03EE">
          <w:t>effectiveness</w:t>
        </w:r>
        <w:r w:rsidR="00A108F7">
          <w:t>)</w:t>
        </w:r>
        <w:r w:rsidR="006D03EE">
          <w:t xml:space="preserve"> of the applicant’s aging management program</w:t>
        </w:r>
        <w:r w:rsidR="00B67047">
          <w:t>s</w:t>
        </w:r>
        <w:r w:rsidR="006D03EE">
          <w:t xml:space="preserve"> (AMP</w:t>
        </w:r>
        <w:r w:rsidR="00B67047">
          <w:t>s</w:t>
        </w:r>
        <w:r w:rsidR="006D03EE">
          <w:t xml:space="preserve">) and other activities after entering the PEO or </w:t>
        </w:r>
        <w:r w:rsidR="00CB0365">
          <w:t>s</w:t>
        </w:r>
        <w:r w:rsidR="00244C4A">
          <w:t xml:space="preserve">ubsequent </w:t>
        </w:r>
        <w:r w:rsidR="006D03EE">
          <w:t>PEO.</w:t>
        </w:r>
      </w:ins>
    </w:p>
    <w:p w14:paraId="0259BCF5" w14:textId="77777777" w:rsidR="00357996" w:rsidRPr="00FE71E0" w:rsidRDefault="00357996" w:rsidP="00611E05">
      <w:pPr>
        <w:pStyle w:val="Heading1"/>
      </w:pPr>
      <w:r w:rsidRPr="00FE71E0">
        <w:t>2516-02</w:t>
      </w:r>
      <w:r w:rsidRPr="00FE71E0">
        <w:tab/>
        <w:t>POLICY AND OBJECTIVES</w:t>
      </w:r>
    </w:p>
    <w:p w14:paraId="2BF8B66A" w14:textId="792D659A" w:rsidR="008A4E7F" w:rsidRPr="00FE71E0" w:rsidRDefault="00357996" w:rsidP="00B5343C">
      <w:pPr>
        <w:pStyle w:val="Heading2"/>
      </w:pPr>
      <w:r w:rsidRPr="00FE71E0">
        <w:t>02.01</w:t>
      </w:r>
      <w:r w:rsidRPr="00FE71E0">
        <w:tab/>
      </w:r>
      <w:r w:rsidR="008A4E7F" w:rsidRPr="00FE71E0">
        <w:rPr>
          <w:u w:val="single"/>
        </w:rPr>
        <w:t>Polic</w:t>
      </w:r>
      <w:r w:rsidR="00732E16" w:rsidRPr="00FE71E0">
        <w:rPr>
          <w:u w:val="single"/>
        </w:rPr>
        <w:t>y</w:t>
      </w:r>
    </w:p>
    <w:p w14:paraId="131B47FF" w14:textId="69CD2FE2" w:rsidR="00357996" w:rsidRPr="00FE71E0" w:rsidRDefault="00357996" w:rsidP="009F24A8">
      <w:pPr>
        <w:pStyle w:val="BodyText3"/>
      </w:pPr>
      <w:r w:rsidRPr="00FE71E0">
        <w:t xml:space="preserve">The basic policies, excerpted from the </w:t>
      </w:r>
      <w:r w:rsidR="00D1708B" w:rsidRPr="00FE71E0">
        <w:t xml:space="preserve">statements </w:t>
      </w:r>
      <w:r w:rsidRPr="00FE71E0">
        <w:t xml:space="preserve">of </w:t>
      </w:r>
      <w:r w:rsidR="00D1708B" w:rsidRPr="00FE71E0">
        <w:t xml:space="preserve">consideration </w:t>
      </w:r>
      <w:r w:rsidR="007E0338">
        <w:t>for</w:t>
      </w:r>
      <w:r w:rsidR="007E0338" w:rsidRPr="00FE71E0">
        <w:t xml:space="preserve"> </w:t>
      </w:r>
      <w:r w:rsidRPr="00FE71E0">
        <w:t xml:space="preserve">the </w:t>
      </w:r>
      <w:r w:rsidR="00664221" w:rsidRPr="00FE71E0">
        <w:t xml:space="preserve">1995 </w:t>
      </w:r>
      <w:r w:rsidR="00D1708B" w:rsidRPr="00FE71E0">
        <w:t xml:space="preserve">revision to the 10 CFR Part 54 </w:t>
      </w:r>
      <w:r w:rsidRPr="00FE71E0">
        <w:t>License Renewal Rule, and objectives used in the development and implementation of the LRIP are:</w:t>
      </w:r>
    </w:p>
    <w:p w14:paraId="2686DDB4" w14:textId="77777777" w:rsidR="00357996" w:rsidRPr="00FE71E0" w:rsidRDefault="00357996">
      <w:pPr>
        <w:pStyle w:val="BodyText"/>
        <w:numPr>
          <w:ilvl w:val="0"/>
          <w:numId w:val="1"/>
        </w:numPr>
      </w:pPr>
      <w:r w:rsidRPr="00FE71E0">
        <w:t>The NRC exists to assure that the public health and safety, the common defense and security, and the environment are protected.</w:t>
      </w:r>
    </w:p>
    <w:p w14:paraId="122EA02D" w14:textId="77777777" w:rsidR="00357996" w:rsidRPr="00FE71E0" w:rsidRDefault="00357996">
      <w:pPr>
        <w:pStyle w:val="BodyText"/>
        <w:numPr>
          <w:ilvl w:val="0"/>
          <w:numId w:val="1"/>
        </w:numPr>
      </w:pPr>
      <w:r w:rsidRPr="00FE71E0">
        <w:t>With respect to license renewal of a commercial nuclear power plant, the NRC has established the following two basic principles:</w:t>
      </w:r>
    </w:p>
    <w:p w14:paraId="655C8D3B" w14:textId="658CA1CD" w:rsidR="00357996" w:rsidRPr="00FE71E0" w:rsidRDefault="00357996">
      <w:pPr>
        <w:pStyle w:val="BodyText"/>
        <w:numPr>
          <w:ilvl w:val="1"/>
          <w:numId w:val="1"/>
        </w:numPr>
      </w:pPr>
      <w:r w:rsidRPr="00FE71E0">
        <w:t xml:space="preserve">The first principle of license renewal is that </w:t>
      </w:r>
      <w:proofErr w:type="gramStart"/>
      <w:r w:rsidRPr="00FE71E0" w:rsidDel="00420610">
        <w:t xml:space="preserve">with the </w:t>
      </w:r>
      <w:r w:rsidRPr="00FE71E0">
        <w:t>exception</w:t>
      </w:r>
      <w:r w:rsidRPr="00FE71E0" w:rsidDel="00420610">
        <w:t xml:space="preserve"> of</w:t>
      </w:r>
      <w:proofErr w:type="gramEnd"/>
      <w:r w:rsidRPr="00FE71E0">
        <w:t xml:space="preserve"> age-related degradation and possibly a few other issues related to safety only during extended operation of nuclear power plants, the existing regulatory process is adequate to ensure that the licensing bases of all currently operating plants provide and maintain an acceptable level of safety so that operation will not be inimical to public health and safety or common defense and security.</w:t>
      </w:r>
    </w:p>
    <w:p w14:paraId="482A63C8" w14:textId="280C4CF5" w:rsidR="00357996" w:rsidRPr="00FE71E0" w:rsidRDefault="00357996">
      <w:pPr>
        <w:pStyle w:val="BodyText"/>
        <w:numPr>
          <w:ilvl w:val="1"/>
          <w:numId w:val="1"/>
        </w:numPr>
      </w:pPr>
      <w:r w:rsidRPr="00FE71E0">
        <w:t>The second and equally important principle of license renewal holds that the plant</w:t>
      </w:r>
      <w:r w:rsidR="00C7610D">
        <w:noBreakHyphen/>
      </w:r>
      <w:r w:rsidRPr="00FE71E0">
        <w:t>specific licensing basis must be maintained during the renewal term in the same manner and to the same extent as during the original licensing term. This would be accomplished, in part, through a program of age-related degradation management.</w:t>
      </w:r>
    </w:p>
    <w:p w14:paraId="37CC18FE" w14:textId="0BCCFE79" w:rsidR="00357996" w:rsidRPr="00DA3D4E" w:rsidRDefault="00357996">
      <w:pPr>
        <w:pStyle w:val="BodyText"/>
        <w:numPr>
          <w:ilvl w:val="0"/>
          <w:numId w:val="1"/>
        </w:numPr>
      </w:pPr>
      <w:r w:rsidRPr="00FE71E0">
        <w:t xml:space="preserve">An applicant for license renewal should rely on the plant's current licensing basis (CLB), actual plant-specific experience, industry-wide operating experience, as appropriate, and existing engineering evaluations to determine those systems, structures, and </w:t>
      </w:r>
      <w:r w:rsidRPr="00DA3D4E">
        <w:t xml:space="preserve">components </w:t>
      </w:r>
      <w:r w:rsidR="00AB1665" w:rsidRPr="00DA3D4E">
        <w:t xml:space="preserve">(SSCs) </w:t>
      </w:r>
      <w:r w:rsidRPr="00DA3D4E">
        <w:t>that are the initial focus of the license renewal review.</w:t>
      </w:r>
    </w:p>
    <w:p w14:paraId="6DE19F9F" w14:textId="5F28233E" w:rsidR="00357996" w:rsidRPr="00FE71E0" w:rsidRDefault="00357996">
      <w:pPr>
        <w:pStyle w:val="BodyText"/>
        <w:numPr>
          <w:ilvl w:val="0"/>
          <w:numId w:val="1"/>
        </w:numPr>
      </w:pPr>
      <w:r w:rsidRPr="00DA3D4E">
        <w:lastRenderedPageBreak/>
        <w:t xml:space="preserve">The detrimental effects of aging affecting passive structures and components are less apparent than the detrimental effects of aging affecting structures and components that perform their intended functions with moving parts or a change in configuration or </w:t>
      </w:r>
      <w:r w:rsidRPr="00FE71E0">
        <w:t xml:space="preserve">properties (active structures and components). Therefore, the aging management review of passive structures and components is needed to provide reasonable assurance that their intended functions are maintained consistent with the CLB during the </w:t>
      </w:r>
      <w:ins w:id="4" w:author="Author">
        <w:r w:rsidR="003E525A">
          <w:t xml:space="preserve">PEO or </w:t>
        </w:r>
        <w:r w:rsidR="003C17B5">
          <w:t>s</w:t>
        </w:r>
        <w:r w:rsidR="00244C4A">
          <w:t xml:space="preserve">ubsequent </w:t>
        </w:r>
        <w:r w:rsidR="003E525A">
          <w:t>PEO</w:t>
        </w:r>
      </w:ins>
      <w:r w:rsidRPr="00FE71E0">
        <w:t>.</w:t>
      </w:r>
    </w:p>
    <w:p w14:paraId="670EA341" w14:textId="6FAFA730" w:rsidR="00357996" w:rsidRPr="00FE71E0" w:rsidRDefault="00357996">
      <w:pPr>
        <w:pStyle w:val="BodyText"/>
        <w:numPr>
          <w:ilvl w:val="0"/>
          <w:numId w:val="1"/>
        </w:numPr>
      </w:pPr>
      <w:proofErr w:type="gramStart"/>
      <w:r w:rsidRPr="00FE71E0">
        <w:t>For the purpose of</w:t>
      </w:r>
      <w:proofErr w:type="gramEnd"/>
      <w:r w:rsidRPr="00FE71E0">
        <w:t xml:space="preserve"> license renewal, an applicant can generically exclude from its integrated plant assessment the aging management review of the following: (1) active structures and components</w:t>
      </w:r>
      <w:ins w:id="5" w:author="Author">
        <w:r w:rsidR="00184966">
          <w:t xml:space="preserve"> </w:t>
        </w:r>
        <w:r w:rsidR="009A2539">
          <w:t>(i.e., those t</w:t>
        </w:r>
        <w:r w:rsidR="00184966">
          <w:t>hat perform their intended functions</w:t>
        </w:r>
        <w:r w:rsidR="00857EAF">
          <w:t xml:space="preserve"> </w:t>
        </w:r>
        <w:r w:rsidR="002119B5">
          <w:t>with moving parts or with a change in configuration or properties)</w:t>
        </w:r>
      </w:ins>
      <w:r w:rsidRPr="00FE71E0">
        <w:t xml:space="preserve">, and (2) structures and components that are replaced, based on qualified life or specified time period. Components that </w:t>
      </w:r>
      <w:ins w:id="6" w:author="Author">
        <w:r w:rsidR="00E56AB3">
          <w:t>perform their intended function(s) in a</w:t>
        </w:r>
      </w:ins>
      <w:r w:rsidRPr="00FE71E0">
        <w:t xml:space="preserve"> passive</w:t>
      </w:r>
      <w:ins w:id="7" w:author="Author">
        <w:r w:rsidR="00E56AB3">
          <w:t xml:space="preserve"> </w:t>
        </w:r>
        <w:r w:rsidR="00503F65">
          <w:t>manner</w:t>
        </w:r>
      </w:ins>
      <w:r w:rsidRPr="00FE71E0">
        <w:t>, or both active and passive</w:t>
      </w:r>
      <w:ins w:id="8" w:author="Author">
        <w:r w:rsidR="00E91C34">
          <w:t xml:space="preserve"> manner</w:t>
        </w:r>
      </w:ins>
      <w:r w:rsidRPr="00FE71E0">
        <w:t>, must be included within the scope of components requiring an aging management review based on the intended function(s) that is performed without moving parts or change in configuration or properties.</w:t>
      </w:r>
    </w:p>
    <w:p w14:paraId="24275794" w14:textId="21DCDF56" w:rsidR="00357996" w:rsidRPr="00FE71E0" w:rsidRDefault="00357996">
      <w:pPr>
        <w:pStyle w:val="BodyText"/>
        <w:numPr>
          <w:ilvl w:val="0"/>
          <w:numId w:val="1"/>
        </w:numPr>
      </w:pPr>
      <w:r w:rsidRPr="00FE71E0">
        <w:t>Postulated failures that could result from system interdependencies that are not part of the CLB and that have not been previously experienced need not be considered as part of a license renewal application (LRA)</w:t>
      </w:r>
      <w:ins w:id="9" w:author="Author">
        <w:r w:rsidR="00F6115B">
          <w:t xml:space="preserve"> or subsequent LRA (SLRA)</w:t>
        </w:r>
      </w:ins>
      <w:r w:rsidRPr="00FE71E0">
        <w:t>. However, for some license renewal applicants, postulated failures that are part of the CLB may require consideration of more than the first level support systems.</w:t>
      </w:r>
    </w:p>
    <w:p w14:paraId="001D1076" w14:textId="5D2F4315" w:rsidR="008A4E7F" w:rsidRPr="00FE71E0" w:rsidRDefault="00357996" w:rsidP="00B5343C">
      <w:pPr>
        <w:pStyle w:val="Heading2"/>
      </w:pPr>
      <w:r w:rsidRPr="00FE71E0">
        <w:t>02.02</w:t>
      </w:r>
      <w:r w:rsidRPr="00FE71E0">
        <w:tab/>
      </w:r>
      <w:r w:rsidR="008A4E7F" w:rsidRPr="00B5343C">
        <w:rPr>
          <w:u w:val="single"/>
        </w:rPr>
        <w:t>Objectives</w:t>
      </w:r>
    </w:p>
    <w:p w14:paraId="0810EE33" w14:textId="1B523DE0" w:rsidR="00357996" w:rsidRPr="00FE71E0" w:rsidRDefault="00357996" w:rsidP="008241CA">
      <w:pPr>
        <w:pStyle w:val="BodyText3"/>
      </w:pPr>
      <w:r w:rsidRPr="00FE71E0">
        <w:t>The objectives of the LRIP are</w:t>
      </w:r>
      <w:r w:rsidR="00C84D06" w:rsidRPr="00FE71E0">
        <w:t xml:space="preserve"> to</w:t>
      </w:r>
      <w:r w:rsidRPr="00FE71E0">
        <w:t>:</w:t>
      </w:r>
    </w:p>
    <w:p w14:paraId="5BA7835F" w14:textId="6810F879" w:rsidR="00357996" w:rsidRPr="00FE71E0" w:rsidRDefault="00401131">
      <w:pPr>
        <w:pStyle w:val="BodyText"/>
        <w:numPr>
          <w:ilvl w:val="0"/>
          <w:numId w:val="2"/>
        </w:numPr>
      </w:pPr>
      <w:r w:rsidRPr="00FE71E0">
        <w:t>Provide guidance f</w:t>
      </w:r>
      <w:r w:rsidR="00357996" w:rsidRPr="00FE71E0">
        <w:t xml:space="preserve">or the inspection of license renewal programs, documentation, and </w:t>
      </w:r>
      <w:r w:rsidR="00CB79B0">
        <w:t xml:space="preserve">other </w:t>
      </w:r>
      <w:r w:rsidR="00357996" w:rsidRPr="00FE71E0">
        <w:t xml:space="preserve">activities necessary for the staff to </w:t>
      </w:r>
      <w:r w:rsidR="00CB79B0">
        <w:t>assess whether</w:t>
      </w:r>
      <w:r w:rsidR="00CB79B0" w:rsidRPr="00FE71E0" w:rsidDel="00CB79B0">
        <w:t xml:space="preserve"> </w:t>
      </w:r>
      <w:r w:rsidR="00357996" w:rsidRPr="00FE71E0">
        <w:t>an applicant’s LRA</w:t>
      </w:r>
      <w:ins w:id="10" w:author="Author">
        <w:r w:rsidR="00376B63">
          <w:t xml:space="preserve"> or SLRA</w:t>
        </w:r>
      </w:ins>
      <w:r w:rsidR="00357996" w:rsidRPr="00FE71E0">
        <w:t xml:space="preserve">, AMPs, implementation activities, and on-site documentation provide reasonable assurance that the effects of aging will be </w:t>
      </w:r>
      <w:r w:rsidR="006A5D4E">
        <w:t>adequately</w:t>
      </w:r>
      <w:r w:rsidR="006A5D4E" w:rsidRPr="00FE71E0">
        <w:t xml:space="preserve"> </w:t>
      </w:r>
      <w:r w:rsidR="00357996" w:rsidRPr="00FE71E0">
        <w:t xml:space="preserve">managed consistent with the CLB during the </w:t>
      </w:r>
      <w:ins w:id="11" w:author="Author">
        <w:r w:rsidR="00376B63">
          <w:t xml:space="preserve">PEO or </w:t>
        </w:r>
        <w:r w:rsidR="003C17B5" w:rsidRPr="00ED35FC">
          <w:t>s</w:t>
        </w:r>
        <w:r w:rsidR="00244C4A" w:rsidRPr="00ED35FC">
          <w:t xml:space="preserve">ubsequent </w:t>
        </w:r>
        <w:r w:rsidR="00376B63" w:rsidRPr="00ED35FC">
          <w:t>PEO</w:t>
        </w:r>
      </w:ins>
      <w:r w:rsidR="00357996" w:rsidRPr="00FE71E0">
        <w:t>.</w:t>
      </w:r>
    </w:p>
    <w:p w14:paraId="5C8B5829" w14:textId="1316372C" w:rsidR="0043007E" w:rsidRDefault="00401131">
      <w:pPr>
        <w:pStyle w:val="BodyText"/>
        <w:numPr>
          <w:ilvl w:val="0"/>
          <w:numId w:val="2"/>
        </w:numPr>
      </w:pPr>
      <w:r w:rsidRPr="00FE71E0">
        <w:t>A</w:t>
      </w:r>
      <w:r w:rsidR="00C84D06" w:rsidRPr="00FE71E0">
        <w:t xml:space="preserve">ssess the implementation and/or completion of license conditions, commitments for license renewal, AMPs that manage the effects of aging and time-limited aging analyses (TLAAs) </w:t>
      </w:r>
      <w:r w:rsidR="00357996" w:rsidRPr="00FE71E0">
        <w:t>consistent with the licensee’s CLB, after the renewed</w:t>
      </w:r>
      <w:r w:rsidR="00C84D06" w:rsidRPr="00FE71E0">
        <w:t xml:space="preserve"> operating</w:t>
      </w:r>
      <w:r w:rsidR="00357996" w:rsidRPr="00FE71E0">
        <w:t xml:space="preserve"> license is issued.</w:t>
      </w:r>
    </w:p>
    <w:p w14:paraId="736BF4E6" w14:textId="59B300BD" w:rsidR="002E063A" w:rsidRPr="00AE7140" w:rsidRDefault="00AE7140">
      <w:pPr>
        <w:pStyle w:val="BodyText"/>
        <w:numPr>
          <w:ilvl w:val="0"/>
          <w:numId w:val="2"/>
        </w:numPr>
        <w:rPr>
          <w:color w:val="C00000"/>
        </w:rPr>
      </w:pPr>
      <w:ins w:id="12" w:author="Author">
        <w:r w:rsidRPr="00AE7140">
          <w:t xml:space="preserve">Ensure that plant-specific and industry operating experience (OE) has been adequately evaluated, and appropriately implemented </w:t>
        </w:r>
        <w:del w:id="13" w:author="Author">
          <w:r w:rsidRPr="00AE7140" w:rsidDel="002F0D18">
            <w:delText xml:space="preserve"> </w:delText>
          </w:r>
        </w:del>
        <w:r w:rsidRPr="00AE7140">
          <w:t>into the AMPs.</w:t>
        </w:r>
      </w:ins>
    </w:p>
    <w:p w14:paraId="564F5392" w14:textId="48870E0F" w:rsidR="00F7251C" w:rsidRPr="00AE7140" w:rsidRDefault="00207A62">
      <w:pPr>
        <w:pStyle w:val="BodyText"/>
        <w:numPr>
          <w:ilvl w:val="0"/>
          <w:numId w:val="2"/>
        </w:numPr>
        <w:rPr>
          <w:color w:val="C00000"/>
        </w:rPr>
      </w:pPr>
      <w:ins w:id="14" w:author="Author">
        <w:r w:rsidRPr="00AE7140">
          <w:t>Verify age-related degradation is adequately (i.e., effectively) managed.</w:t>
        </w:r>
      </w:ins>
    </w:p>
    <w:p w14:paraId="0B6623B7" w14:textId="40A85EBF" w:rsidR="00DB4F00" w:rsidRDefault="00401131" w:rsidP="00A25513">
      <w:pPr>
        <w:pStyle w:val="BodyText"/>
        <w:numPr>
          <w:ilvl w:val="0"/>
          <w:numId w:val="2"/>
        </w:numPr>
        <w:rPr>
          <w:ins w:id="15" w:author="Author"/>
        </w:rPr>
      </w:pPr>
      <w:r w:rsidRPr="00FE71E0">
        <w:t>A</w:t>
      </w:r>
      <w:r w:rsidR="005E1217" w:rsidRPr="00FE71E0">
        <w:t xml:space="preserve">ssess </w:t>
      </w:r>
      <w:r w:rsidR="00530AD2" w:rsidRPr="00FE71E0">
        <w:t>the</w:t>
      </w:r>
      <w:r w:rsidR="005E1217" w:rsidRPr="00FE71E0">
        <w:t xml:space="preserve"> implement</w:t>
      </w:r>
      <w:r w:rsidR="00530AD2" w:rsidRPr="00FE71E0">
        <w:t xml:space="preserve">ation and/or </w:t>
      </w:r>
      <w:r w:rsidR="002C03DC" w:rsidRPr="00FE71E0">
        <w:t xml:space="preserve">completion </w:t>
      </w:r>
      <w:r w:rsidR="00530AD2" w:rsidRPr="00FE71E0">
        <w:t>of</w:t>
      </w:r>
      <w:r w:rsidR="005E1217" w:rsidRPr="00FE71E0">
        <w:t xml:space="preserve"> </w:t>
      </w:r>
      <w:r w:rsidR="002C03DC" w:rsidRPr="00FE71E0">
        <w:t xml:space="preserve">proposed license conditions, </w:t>
      </w:r>
      <w:r w:rsidR="005E1217" w:rsidRPr="00FE71E0">
        <w:t>commitments</w:t>
      </w:r>
      <w:r w:rsidR="00530AD2" w:rsidRPr="00FE71E0">
        <w:t xml:space="preserve"> for license renewal</w:t>
      </w:r>
      <w:r w:rsidR="005E1217" w:rsidRPr="00FE71E0">
        <w:t xml:space="preserve">, AMPs and TLAAs </w:t>
      </w:r>
      <w:r w:rsidR="00530AD2" w:rsidRPr="00FE71E0">
        <w:t>for</w:t>
      </w:r>
      <w:r w:rsidR="005E1217" w:rsidRPr="00FE71E0">
        <w:t xml:space="preserve"> </w:t>
      </w:r>
      <w:r w:rsidR="00530AD2" w:rsidRPr="00FE71E0">
        <w:t xml:space="preserve">applicants that </w:t>
      </w:r>
      <w:r w:rsidR="005E1217" w:rsidRPr="00FE71E0">
        <w:t xml:space="preserve">meet the criteria </w:t>
      </w:r>
      <w:r w:rsidR="00530AD2" w:rsidRPr="00FE71E0">
        <w:t>in</w:t>
      </w:r>
      <w:r w:rsidR="005E1217" w:rsidRPr="00FE71E0">
        <w:t xml:space="preserve"> 10 CFR 2.109, “Effect of Timely Renewal Application,” </w:t>
      </w:r>
      <w:r w:rsidR="00530AD2" w:rsidRPr="00FE71E0">
        <w:t xml:space="preserve">in which the NRC’s final decision regarding the renewal of the operating license is still </w:t>
      </w:r>
      <w:r w:rsidR="00B826DA">
        <w:t>under</w:t>
      </w:r>
      <w:r w:rsidR="00530AD2" w:rsidRPr="00FE71E0">
        <w:t xml:space="preserve"> review</w:t>
      </w:r>
      <w:r w:rsidR="00C84D06" w:rsidRPr="00FE71E0">
        <w:t>,</w:t>
      </w:r>
      <w:r w:rsidR="00530AD2" w:rsidRPr="00FE71E0">
        <w:t xml:space="preserve"> and </w:t>
      </w:r>
      <w:r w:rsidR="005E1217" w:rsidRPr="00FE71E0">
        <w:t xml:space="preserve">the applicant </w:t>
      </w:r>
      <w:r w:rsidR="00C84D06" w:rsidRPr="00FE71E0">
        <w:t>plans to</w:t>
      </w:r>
      <w:r w:rsidR="005E1217" w:rsidRPr="00FE71E0">
        <w:t xml:space="preserve"> </w:t>
      </w:r>
      <w:r w:rsidR="00141384" w:rsidRPr="00FE71E0">
        <w:t>operate beyond the expiration date of the original operating license</w:t>
      </w:r>
      <w:r w:rsidR="005E1217" w:rsidRPr="00FE71E0">
        <w:t>.</w:t>
      </w:r>
    </w:p>
    <w:p w14:paraId="47B84359" w14:textId="77777777" w:rsidR="00357996" w:rsidRPr="00FE71E0" w:rsidRDefault="00357996" w:rsidP="00611E05">
      <w:pPr>
        <w:pStyle w:val="Heading1"/>
      </w:pPr>
      <w:r w:rsidRPr="00FE71E0">
        <w:lastRenderedPageBreak/>
        <w:t>2516-03</w:t>
      </w:r>
      <w:r w:rsidRPr="00FE71E0">
        <w:tab/>
        <w:t>DEFINITIONS</w:t>
      </w:r>
    </w:p>
    <w:p w14:paraId="2E616312" w14:textId="6B7BE8B7" w:rsidR="00E46673" w:rsidRPr="00FE71E0" w:rsidRDefault="00E46673" w:rsidP="00B5343C">
      <w:pPr>
        <w:pStyle w:val="Heading2"/>
      </w:pPr>
      <w:r w:rsidRPr="00FE71E0">
        <w:t>03.01</w:t>
      </w:r>
      <w:r w:rsidRPr="00FE71E0">
        <w:tab/>
      </w:r>
      <w:r w:rsidRPr="00B5343C">
        <w:rPr>
          <w:u w:val="single"/>
        </w:rPr>
        <w:t>Current Licensing Basis</w:t>
      </w:r>
    </w:p>
    <w:p w14:paraId="6884F209" w14:textId="2348FFF9" w:rsidR="00357996" w:rsidRPr="00FE71E0" w:rsidRDefault="00A75451" w:rsidP="008241CA">
      <w:pPr>
        <w:pStyle w:val="BodyText3"/>
      </w:pPr>
      <w:r w:rsidRPr="00FE71E0">
        <w:t>The current licensing basis</w:t>
      </w:r>
      <w:r w:rsidR="00357996" w:rsidRPr="00FE71E0">
        <w:t xml:space="preserve"> is the set of NRC requirements applicable to a specific plant and a licensee's written regulatory commitments for ensuring compliance with and operation within applicable NRC requirements and the plant</w:t>
      </w:r>
      <w:ins w:id="16" w:author="Author">
        <w:r w:rsidR="00A44905">
          <w:noBreakHyphen/>
        </w:r>
      </w:ins>
      <w:r w:rsidR="00357996" w:rsidRPr="00FE71E0">
        <w:t xml:space="preserve">specific design basis (including all modifications </w:t>
      </w:r>
      <w:r w:rsidR="008C45CB" w:rsidRPr="00FE71E0">
        <w:t>and additions</w:t>
      </w:r>
      <w:r w:rsidR="00357996" w:rsidRPr="00FE71E0">
        <w:t xml:space="preserve"> to such commitments over the life of the license) that are docketed and in effect. The CLB includes the NRC regulations contained in 10 CFR Parts 2, 19, 20, 21, 26, 30, 40, 50, 51, 54, 55, 70, 72, 73, 100 and appendices thereto; orders; license conditions; exemptions; and technical specifications. It also includes the plant</w:t>
      </w:r>
      <w:ins w:id="17" w:author="Author">
        <w:r w:rsidR="00645555">
          <w:noBreakHyphen/>
        </w:r>
      </w:ins>
      <w:r w:rsidR="00357996" w:rsidRPr="00FE71E0">
        <w:t>specific desig</w:t>
      </w:r>
      <w:r w:rsidR="00D360BE" w:rsidRPr="00FE71E0">
        <w:t xml:space="preserve">n-basis information defined in </w:t>
      </w:r>
      <w:r w:rsidR="00357996" w:rsidRPr="00FE71E0">
        <w:t>10 CFR 50.2 as documented in the most recent final safety analysis report (FSAR) as required by 10</w:t>
      </w:r>
      <w:r w:rsidR="008D3D1D">
        <w:t> </w:t>
      </w:r>
      <w:r w:rsidR="00357996" w:rsidRPr="00FE71E0">
        <w:t>CFR 50.71</w:t>
      </w:r>
      <w:ins w:id="18" w:author="Author">
        <w:r w:rsidR="003F37E0">
          <w:t xml:space="preserve"> and </w:t>
        </w:r>
        <w:r w:rsidR="005B7622">
          <w:t xml:space="preserve">updated </w:t>
        </w:r>
        <w:r w:rsidR="0018433E">
          <w:t>FSAR (</w:t>
        </w:r>
        <w:r w:rsidR="006E6BEE">
          <w:t>UFSAR</w:t>
        </w:r>
        <w:r w:rsidR="0018433E">
          <w:t>)</w:t>
        </w:r>
        <w:r w:rsidR="006E6BEE">
          <w:t xml:space="preserve"> </w:t>
        </w:r>
        <w:r w:rsidR="003F37E0">
          <w:t>supplement</w:t>
        </w:r>
        <w:r w:rsidR="006E6BEE">
          <w:t>(s) from any prior license renewal for the plant</w:t>
        </w:r>
      </w:ins>
      <w:r w:rsidR="00357996" w:rsidRPr="00FE71E0">
        <w:t>; and the licensee's commitments remaining in effect that were made in docketed licensing correspondence</w:t>
      </w:r>
      <w:ins w:id="19" w:author="Author">
        <w:r w:rsidR="006C0AF7">
          <w:t>,</w:t>
        </w:r>
      </w:ins>
      <w:r w:rsidR="00357996" w:rsidRPr="00FE71E0">
        <w:t xml:space="preserve"> such as licensee responses to NRC bulletins, generic letters, and enforcement actions, as well as licensee commitments documented in NRC safety evaluations or licensee event reports.</w:t>
      </w:r>
    </w:p>
    <w:p w14:paraId="5515F073" w14:textId="0B9B9B96" w:rsidR="00A75451" w:rsidRPr="00FE71E0" w:rsidRDefault="00A75451" w:rsidP="00B5343C">
      <w:pPr>
        <w:pStyle w:val="Heading2"/>
      </w:pPr>
      <w:r w:rsidRPr="00FE71E0">
        <w:t>03.02</w:t>
      </w:r>
      <w:r w:rsidRPr="00FE71E0">
        <w:tab/>
      </w:r>
      <w:r w:rsidRPr="00FE71E0">
        <w:rPr>
          <w:u w:val="single"/>
        </w:rPr>
        <w:t>Integrated Plant Assessment</w:t>
      </w:r>
    </w:p>
    <w:p w14:paraId="7B93FBD6" w14:textId="12E84214" w:rsidR="00B16705" w:rsidRPr="00FE71E0" w:rsidRDefault="00B34806" w:rsidP="008241CA">
      <w:pPr>
        <w:pStyle w:val="BodyText3"/>
      </w:pPr>
      <w:r w:rsidRPr="00FE71E0">
        <w:t xml:space="preserve">An </w:t>
      </w:r>
      <w:r w:rsidR="00A75451" w:rsidRPr="00FE71E0">
        <w:t xml:space="preserve">integrated plant assessment (IPA) </w:t>
      </w:r>
      <w:r w:rsidR="00B16705" w:rsidRPr="00FE71E0">
        <w:t xml:space="preserve">is a licensee assessment </w:t>
      </w:r>
      <w:r w:rsidR="00CB79B0">
        <w:t>demonstrating</w:t>
      </w:r>
      <w:r w:rsidR="00CB79B0" w:rsidRPr="00C51B8B">
        <w:t xml:space="preserve"> </w:t>
      </w:r>
      <w:r w:rsidR="00B16705" w:rsidRPr="00FE71E0">
        <w:t xml:space="preserve">a nuclear power plant facility's structures and components requiring aging management review in accordance with 10 CFR 54.21(a) for license renewal have been identified and that the effects of aging </w:t>
      </w:r>
      <w:ins w:id="20" w:author="Author">
        <w:r w:rsidR="00765710" w:rsidRPr="00765710">
          <w:t xml:space="preserve">will be managed </w:t>
        </w:r>
        <w:r w:rsidR="00765710">
          <w:t xml:space="preserve">so that </w:t>
        </w:r>
      </w:ins>
      <w:r w:rsidR="00B16705" w:rsidRPr="00FE71E0">
        <w:t xml:space="preserve">the </w:t>
      </w:r>
      <w:ins w:id="21" w:author="Author">
        <w:r w:rsidR="00765710">
          <w:t xml:space="preserve">intended </w:t>
        </w:r>
      </w:ins>
      <w:r w:rsidR="00B16705" w:rsidRPr="00FE71E0">
        <w:t>function</w:t>
      </w:r>
      <w:ins w:id="22" w:author="Author">
        <w:r w:rsidR="00765710">
          <w:t>(s)</w:t>
        </w:r>
      </w:ins>
      <w:r w:rsidR="00B16705" w:rsidRPr="00FE71E0">
        <w:t xml:space="preserve"> of </w:t>
      </w:r>
      <w:ins w:id="23" w:author="Author">
        <w:r w:rsidR="008E3666">
          <w:t>in-scope</w:t>
        </w:r>
      </w:ins>
      <w:r w:rsidR="00B16705" w:rsidRPr="00FE71E0">
        <w:t xml:space="preserve"> structures and components </w:t>
      </w:r>
      <w:ins w:id="24" w:author="Author">
        <w:r w:rsidR="008E3666">
          <w:t xml:space="preserve">will be </w:t>
        </w:r>
      </w:ins>
      <w:r w:rsidR="00B16705" w:rsidRPr="00FE71E0">
        <w:t>maintain</w:t>
      </w:r>
      <w:ins w:id="25" w:author="Author">
        <w:r w:rsidR="008E3666">
          <w:t>ed</w:t>
        </w:r>
      </w:ins>
      <w:r w:rsidR="00B16705" w:rsidRPr="00FE71E0">
        <w:t xml:space="preserve"> </w:t>
      </w:r>
      <w:ins w:id="26" w:author="Author">
        <w:r w:rsidR="008E3666">
          <w:t xml:space="preserve">consistent with </w:t>
        </w:r>
      </w:ins>
      <w:r w:rsidR="00B16705" w:rsidRPr="00FE71E0">
        <w:t>the CLB during the</w:t>
      </w:r>
      <w:ins w:id="27" w:author="Author">
        <w:r w:rsidR="00A511D0">
          <w:t xml:space="preserve"> PEO or </w:t>
        </w:r>
        <w:r w:rsidR="005200A8">
          <w:t>s</w:t>
        </w:r>
        <w:r w:rsidR="00726EB2" w:rsidRPr="00963BED">
          <w:t xml:space="preserve">ubsequent </w:t>
        </w:r>
        <w:r w:rsidR="00A511D0" w:rsidRPr="00963BED">
          <w:t>PEO</w:t>
        </w:r>
      </w:ins>
      <w:r w:rsidR="00B16705" w:rsidRPr="00FE71E0">
        <w:t>.</w:t>
      </w:r>
    </w:p>
    <w:p w14:paraId="36398563" w14:textId="6BAC7A91" w:rsidR="008C45CB" w:rsidRPr="00FE71E0" w:rsidRDefault="008C45CB" w:rsidP="00B5343C">
      <w:pPr>
        <w:pStyle w:val="Heading2"/>
        <w:rPr>
          <w:u w:val="single"/>
        </w:rPr>
      </w:pPr>
      <w:r w:rsidRPr="00FE71E0">
        <w:t>03.0</w:t>
      </w:r>
      <w:r w:rsidR="00800669" w:rsidRPr="00FE71E0">
        <w:t>3</w:t>
      </w:r>
      <w:r w:rsidRPr="00FE71E0">
        <w:tab/>
      </w:r>
      <w:r w:rsidRPr="00FE71E0">
        <w:rPr>
          <w:u w:val="single"/>
        </w:rPr>
        <w:t>Mandated Licensing Basis Document</w:t>
      </w:r>
      <w:r w:rsidR="0025511F" w:rsidRPr="00FE71E0">
        <w:rPr>
          <w:u w:val="single"/>
        </w:rPr>
        <w:t>s</w:t>
      </w:r>
    </w:p>
    <w:p w14:paraId="51D45B71" w14:textId="7796D5A1" w:rsidR="008C45CB" w:rsidRPr="00FE71E0" w:rsidRDefault="00BB12D5" w:rsidP="008241CA">
      <w:pPr>
        <w:pStyle w:val="BodyText3"/>
      </w:pPr>
      <w:r w:rsidRPr="00FE71E0">
        <w:t>M</w:t>
      </w:r>
      <w:r w:rsidR="008C45CB" w:rsidRPr="00FE71E0">
        <w:t>andated licensing basis document</w:t>
      </w:r>
      <w:r w:rsidRPr="00FE71E0">
        <w:t xml:space="preserve">s are </w:t>
      </w:r>
      <w:r w:rsidR="00E914C1" w:rsidRPr="00FE71E0">
        <w:t xml:space="preserve">documents, such as the </w:t>
      </w:r>
      <w:r w:rsidR="009A1AC7">
        <w:t>UFSAR</w:t>
      </w:r>
      <w:r w:rsidR="00E914C1" w:rsidRPr="00FE71E0">
        <w:t>, the quality assurance program, the security plan, and the emergency plan, for which the NRC has established requirements for content, change control</w:t>
      </w:r>
      <w:ins w:id="28" w:author="Author">
        <w:r w:rsidR="007C6960">
          <w:t>,</w:t>
        </w:r>
      </w:ins>
      <w:r w:rsidR="00E914C1" w:rsidRPr="00FE71E0">
        <w:t xml:space="preserve"> and reporting. </w:t>
      </w:r>
      <w:r w:rsidR="00C4246F">
        <w:t>The</w:t>
      </w:r>
      <w:r w:rsidR="00E914C1" w:rsidRPr="00FE71E0">
        <w:t xml:space="preserve"> information </w:t>
      </w:r>
      <w:r w:rsidR="00C4246F">
        <w:t xml:space="preserve">that </w:t>
      </w:r>
      <w:r w:rsidR="00E914C1" w:rsidRPr="00FE71E0">
        <w:t>should be included in these documents is specified in applicable regulations and regulatory guides. The change control mechanisms and reporting requirements are</w:t>
      </w:r>
      <w:r w:rsidR="00DF2B1E">
        <w:t xml:space="preserve"> defined by regulations such as </w:t>
      </w:r>
      <w:r w:rsidR="00E914C1" w:rsidRPr="00FE71E0">
        <w:t>10 CFR 50.59, 50.54, 50.71</w:t>
      </w:r>
      <w:ins w:id="29" w:author="Author">
        <w:r w:rsidR="006157DD">
          <w:t>,</w:t>
        </w:r>
        <w:r w:rsidR="000A219A">
          <w:t xml:space="preserve"> and 5</w:t>
        </w:r>
        <w:r w:rsidR="001C3758">
          <w:t>0.90</w:t>
        </w:r>
      </w:ins>
      <w:r w:rsidR="00E914C1" w:rsidRPr="00FE71E0">
        <w:t>.</w:t>
      </w:r>
    </w:p>
    <w:p w14:paraId="505B2C4E" w14:textId="52E70BE7" w:rsidR="0025511F" w:rsidRPr="00FE71E0" w:rsidRDefault="0025511F" w:rsidP="00B5343C">
      <w:pPr>
        <w:pStyle w:val="Heading2"/>
      </w:pPr>
      <w:r w:rsidRPr="00FE71E0">
        <w:t>03.04</w:t>
      </w:r>
      <w:r w:rsidRPr="00FE71E0">
        <w:tab/>
      </w:r>
      <w:r w:rsidRPr="00FE71E0">
        <w:rPr>
          <w:u w:val="single"/>
        </w:rPr>
        <w:t>Nuclear Power Plant</w:t>
      </w:r>
    </w:p>
    <w:p w14:paraId="532C36C7" w14:textId="77777777" w:rsidR="0025511F" w:rsidRPr="00FE71E0" w:rsidRDefault="0025511F" w:rsidP="008241CA">
      <w:pPr>
        <w:pStyle w:val="BodyText3"/>
      </w:pPr>
      <w:r w:rsidRPr="00FE71E0">
        <w:t>Nuclear power plant means a nuclear power facility of a type described in 10 CFR 50.21(b) or 50.22.</w:t>
      </w:r>
    </w:p>
    <w:p w14:paraId="0A868DD6" w14:textId="04C0873F" w:rsidR="008C45CB" w:rsidRPr="00FE71E0" w:rsidRDefault="008C45CB" w:rsidP="00B5343C">
      <w:pPr>
        <w:pStyle w:val="Heading2"/>
        <w:rPr>
          <w:u w:val="single"/>
        </w:rPr>
      </w:pPr>
      <w:r w:rsidRPr="00FE71E0">
        <w:t>03.0</w:t>
      </w:r>
      <w:r w:rsidR="0025511F" w:rsidRPr="00FE71E0">
        <w:t>5</w:t>
      </w:r>
      <w:r w:rsidRPr="00FE71E0">
        <w:tab/>
      </w:r>
      <w:r w:rsidRPr="00FE71E0">
        <w:rPr>
          <w:u w:val="single"/>
        </w:rPr>
        <w:t>Obligation</w:t>
      </w:r>
    </w:p>
    <w:p w14:paraId="0D76BB4B" w14:textId="3170A99B" w:rsidR="008C45CB" w:rsidRPr="00FE71E0" w:rsidRDefault="00784D7F" w:rsidP="008241CA">
      <w:pPr>
        <w:pStyle w:val="BodyText3"/>
      </w:pPr>
      <w:r>
        <w:t xml:space="preserve">Obligations are </w:t>
      </w:r>
      <w:r w:rsidR="00427176" w:rsidRPr="00FE71E0">
        <w:t>conditions or actions that are legally binding requirements imposed on licensees through applicable rules, regulations, orders, and licenses (including technical specifications and license conditions). The imposition of obligations (sometimes referred to as regulatory</w:t>
      </w:r>
      <w:r w:rsidR="008241CA">
        <w:t xml:space="preserve"> </w:t>
      </w:r>
      <w:r w:rsidR="00427176" w:rsidRPr="00FE71E0">
        <w:t xml:space="preserve">requirements) during routine interactions with licensees should be reserved for matters that satisfy the criteria of 10 CFR 50.36 or are otherwise found to be of high safety or regulatory significance. The major distinction between obligations and other parts of the licensing bases is that changes generally cannot be made </w:t>
      </w:r>
      <w:ins w:id="30" w:author="Author">
        <w:r w:rsidR="00EA2015">
          <w:t xml:space="preserve">to obligations </w:t>
        </w:r>
      </w:ins>
      <w:r w:rsidR="00427176" w:rsidRPr="00FE71E0">
        <w:t>without prior NRC approval.</w:t>
      </w:r>
    </w:p>
    <w:p w14:paraId="40AE4346" w14:textId="691125B2" w:rsidR="008C45CB" w:rsidRPr="00FE71E0" w:rsidRDefault="008C45CB" w:rsidP="00B5343C">
      <w:pPr>
        <w:pStyle w:val="Heading2"/>
      </w:pPr>
      <w:r w:rsidRPr="00FE71E0">
        <w:lastRenderedPageBreak/>
        <w:t>03.0</w:t>
      </w:r>
      <w:r w:rsidR="0025511F" w:rsidRPr="00FE71E0">
        <w:t>6</w:t>
      </w:r>
      <w:r w:rsidRPr="00FE71E0">
        <w:tab/>
      </w:r>
      <w:r w:rsidRPr="00FE71E0">
        <w:rPr>
          <w:u w:val="single"/>
        </w:rPr>
        <w:t>Period</w:t>
      </w:r>
      <w:ins w:id="31" w:author="Author">
        <w:r w:rsidR="00301564">
          <w:rPr>
            <w:u w:val="single"/>
          </w:rPr>
          <w:t>s</w:t>
        </w:r>
      </w:ins>
      <w:r w:rsidRPr="00FE71E0">
        <w:rPr>
          <w:u w:val="single"/>
        </w:rPr>
        <w:t xml:space="preserve"> of Extended Operation</w:t>
      </w:r>
    </w:p>
    <w:p w14:paraId="2F07442F" w14:textId="216715AA" w:rsidR="004312F2" w:rsidRDefault="007B30EA" w:rsidP="008241CA">
      <w:pPr>
        <w:pStyle w:val="BodyText3"/>
        <w:rPr>
          <w:ins w:id="32" w:author="Author"/>
        </w:rPr>
      </w:pPr>
      <w:ins w:id="33" w:author="Author">
        <w:r>
          <w:t>For plants that have received a renewed license, t</w:t>
        </w:r>
      </w:ins>
      <w:r w:rsidR="008C45CB" w:rsidRPr="00FE71E0">
        <w:t xml:space="preserve">he period of extended operation </w:t>
      </w:r>
      <w:ins w:id="34" w:author="Author">
        <w:r w:rsidR="00DD12F6">
          <w:t xml:space="preserve">(PEO) </w:t>
        </w:r>
      </w:ins>
      <w:r w:rsidR="008C45CB" w:rsidRPr="00FE71E0">
        <w:t xml:space="preserve">is the </w:t>
      </w:r>
      <w:ins w:id="35" w:author="Author">
        <w:r w:rsidR="00E33991">
          <w:t>licens</w:t>
        </w:r>
        <w:r w:rsidR="00B665E8">
          <w:t xml:space="preserve">ed operating period </w:t>
        </w:r>
      </w:ins>
      <w:r w:rsidR="008C45CB" w:rsidRPr="00FE71E0">
        <w:t xml:space="preserve">commencing after the </w:t>
      </w:r>
      <w:ins w:id="36" w:author="Author">
        <w:r w:rsidR="00DA78B0">
          <w:t xml:space="preserve">expiration of </w:t>
        </w:r>
        <w:r w:rsidR="00AA185A">
          <w:t>the initial 40-year license.</w:t>
        </w:r>
      </w:ins>
      <w:r w:rsidR="00AA185A">
        <w:t xml:space="preserve"> </w:t>
      </w:r>
      <w:r w:rsidR="00D44CF3">
        <w:t xml:space="preserve">For plants that are approved for </w:t>
      </w:r>
      <w:r w:rsidR="000E3A16">
        <w:t xml:space="preserve">a </w:t>
      </w:r>
      <w:ins w:id="37" w:author="Author">
        <w:r w:rsidR="0024528A">
          <w:t xml:space="preserve">subsequent </w:t>
        </w:r>
      </w:ins>
      <w:r w:rsidR="00D44CF3">
        <w:t xml:space="preserve">renewed operating license, </w:t>
      </w:r>
      <w:ins w:id="38" w:author="Author">
        <w:r w:rsidR="0024528A">
          <w:t xml:space="preserve">the </w:t>
        </w:r>
      </w:ins>
      <w:r w:rsidR="00D44CF3">
        <w:t xml:space="preserve">subsequent </w:t>
      </w:r>
      <w:ins w:id="39" w:author="Author">
        <w:r w:rsidR="00310CA9">
          <w:t xml:space="preserve">PEO </w:t>
        </w:r>
      </w:ins>
      <w:r w:rsidR="00D44CF3">
        <w:t>commence</w:t>
      </w:r>
      <w:ins w:id="40" w:author="Author">
        <w:r w:rsidR="0024528A">
          <w:t>s</w:t>
        </w:r>
      </w:ins>
      <w:r w:rsidR="00D44CF3">
        <w:t xml:space="preserve"> after the</w:t>
      </w:r>
      <w:ins w:id="41" w:author="Author">
        <w:r w:rsidR="00AA185A">
          <w:t xml:space="preserve"> </w:t>
        </w:r>
        <w:r w:rsidR="005D3DA4">
          <w:t xml:space="preserve">expiration </w:t>
        </w:r>
        <w:r w:rsidR="0032228F">
          <w:t xml:space="preserve">of </w:t>
        </w:r>
        <w:r w:rsidR="00AA185A">
          <w:t xml:space="preserve">the renewed license </w:t>
        </w:r>
        <w:r w:rsidR="0024528A">
          <w:t xml:space="preserve">(i.e., </w:t>
        </w:r>
        <w:r w:rsidR="004343F1">
          <w:t>after 60</w:t>
        </w:r>
        <w:r w:rsidR="00FE1DC9">
          <w:t> </w:t>
        </w:r>
        <w:r w:rsidR="004343F1">
          <w:t>years of operation)</w:t>
        </w:r>
      </w:ins>
      <w:r w:rsidR="008C45CB" w:rsidRPr="00FE71E0">
        <w:t>.</w:t>
      </w:r>
    </w:p>
    <w:p w14:paraId="57CDD2D7" w14:textId="044F515C" w:rsidR="008C45CB" w:rsidRPr="00FE71E0" w:rsidRDefault="00791152" w:rsidP="008241CA">
      <w:pPr>
        <w:pStyle w:val="BodyText3"/>
      </w:pPr>
      <w:ins w:id="42" w:author="Author">
        <w:r>
          <w:t>P</w:t>
        </w:r>
        <w:r w:rsidR="00BB3BFF">
          <w:t xml:space="preserve">lants in </w:t>
        </w:r>
        <w:r w:rsidR="00996FB4">
          <w:t>a period of timely renewal</w:t>
        </w:r>
        <w:r w:rsidR="0026313E">
          <w:t xml:space="preserve"> </w:t>
        </w:r>
        <w:r w:rsidR="00BF7D4A">
          <w:t>(</w:t>
        </w:r>
        <w:r w:rsidR="00CC3701">
          <w:t xml:space="preserve">in accordance with </w:t>
        </w:r>
        <w:r w:rsidR="00D74400">
          <w:t xml:space="preserve">10 CFR </w:t>
        </w:r>
        <w:r w:rsidR="00F46714">
          <w:t>2</w:t>
        </w:r>
        <w:r w:rsidR="00D74400">
          <w:t>.1</w:t>
        </w:r>
        <w:r w:rsidR="00F46714">
          <w:t>09</w:t>
        </w:r>
        <w:r w:rsidR="00004EDA">
          <w:t>(</w:t>
        </w:r>
        <w:r w:rsidR="00F46714">
          <w:t>b</w:t>
        </w:r>
        <w:r w:rsidR="00004EDA">
          <w:t>)</w:t>
        </w:r>
        <w:r w:rsidR="00BF7D4A">
          <w:t>)</w:t>
        </w:r>
        <w:r w:rsidR="00C15C8B">
          <w:t xml:space="preserve"> </w:t>
        </w:r>
        <w:r w:rsidR="009C4E31">
          <w:t>that have not received a renewed license</w:t>
        </w:r>
        <w:r w:rsidR="00B141E1">
          <w:t xml:space="preserve">, </w:t>
        </w:r>
        <w:r w:rsidR="00BC64D7">
          <w:t xml:space="preserve">enter the </w:t>
        </w:r>
        <w:r w:rsidR="00914CC5">
          <w:t>PEO</w:t>
        </w:r>
        <w:r w:rsidR="00B40629">
          <w:t xml:space="preserve"> </w:t>
        </w:r>
        <w:r w:rsidR="0085157A">
          <w:t xml:space="preserve">or </w:t>
        </w:r>
        <w:r w:rsidR="00AD179D">
          <w:t xml:space="preserve">subsequent </w:t>
        </w:r>
        <w:r w:rsidR="0085157A">
          <w:t xml:space="preserve">PEO </w:t>
        </w:r>
        <w:r w:rsidR="00B40629">
          <w:t xml:space="preserve">when the </w:t>
        </w:r>
        <w:r w:rsidR="0085157A">
          <w:t>existing</w:t>
        </w:r>
        <w:r w:rsidR="008D0E03">
          <w:t xml:space="preserve"> license </w:t>
        </w:r>
        <w:r w:rsidR="00A31A61">
          <w:t xml:space="preserve">originally would have </w:t>
        </w:r>
        <w:r w:rsidR="008D0E03">
          <w:t>expire</w:t>
        </w:r>
        <w:r w:rsidR="00A31A61">
          <w:t>d</w:t>
        </w:r>
        <w:r w:rsidR="008B7D95">
          <w:t>.</w:t>
        </w:r>
      </w:ins>
    </w:p>
    <w:p w14:paraId="3E5B1D58" w14:textId="06909FF5" w:rsidR="00EF5F51" w:rsidRPr="00FE71E0" w:rsidRDefault="00A75451" w:rsidP="00B5343C">
      <w:pPr>
        <w:pStyle w:val="Heading2"/>
      </w:pPr>
      <w:r w:rsidRPr="00FE71E0">
        <w:t>03.0</w:t>
      </w:r>
      <w:r w:rsidR="0025511F" w:rsidRPr="00FE71E0">
        <w:t>7</w:t>
      </w:r>
      <w:r w:rsidRPr="00FE71E0">
        <w:tab/>
      </w:r>
      <w:r w:rsidR="00357996" w:rsidRPr="00FE71E0">
        <w:rPr>
          <w:u w:val="single"/>
        </w:rPr>
        <w:t>Regulatory Commitment</w:t>
      </w:r>
    </w:p>
    <w:p w14:paraId="2DC1A2AF" w14:textId="1E03E693" w:rsidR="00606326" w:rsidRPr="00FE71E0" w:rsidRDefault="00606326" w:rsidP="008241CA">
      <w:pPr>
        <w:pStyle w:val="BodyText3"/>
      </w:pPr>
      <w:r w:rsidRPr="00FE71E0">
        <w:t>A regulatory commitment is an explicit statement to take a specific action agreed to, or volunteered by, a licensee and submitted in writing on the docket to the NRC. A regulatory commitment is appropriate for matters in which the staff has a significant interest</w:t>
      </w:r>
      <w:ins w:id="43" w:author="Author">
        <w:r w:rsidR="00B47217">
          <w:t>,</w:t>
        </w:r>
      </w:ins>
      <w:r w:rsidRPr="00FE71E0">
        <w:t xml:space="preserve"> but which do not warrant a legally binding requirement</w:t>
      </w:r>
      <w:ins w:id="44" w:author="Author">
        <w:r w:rsidR="00A133FE">
          <w:t>,</w:t>
        </w:r>
      </w:ins>
      <w:r w:rsidRPr="00FE71E0">
        <w:t xml:space="preserve"> inclusion in the </w:t>
      </w:r>
      <w:r w:rsidR="009A1AC7">
        <w:t>U</w:t>
      </w:r>
      <w:r w:rsidRPr="00FE71E0">
        <w:t>FSAR</w:t>
      </w:r>
      <w:ins w:id="45" w:author="Author">
        <w:r w:rsidR="00A4598C">
          <w:t>,</w:t>
        </w:r>
      </w:ins>
      <w:r w:rsidRPr="00FE71E0">
        <w:t xml:space="preserve"> or a program subject to a formal regulatory change control mechanism. Control of such commitments </w:t>
      </w:r>
      <w:ins w:id="46" w:author="Author">
        <w:r w:rsidR="00DB6365">
          <w:t>by</w:t>
        </w:r>
      </w:ins>
      <w:r w:rsidRPr="00FE71E0">
        <w:t xml:space="preserve"> licensee programs is acceptable provided those programs include controls for evaluating changes and, when appropriate, reporting them to the NRC.</w:t>
      </w:r>
    </w:p>
    <w:p w14:paraId="40C2ABAE" w14:textId="4A275E19" w:rsidR="00606326" w:rsidRPr="00FE71E0" w:rsidRDefault="00606326" w:rsidP="00611E05">
      <w:pPr>
        <w:pStyle w:val="Heading1"/>
      </w:pPr>
      <w:r w:rsidRPr="00FE71E0">
        <w:t>2516-04</w:t>
      </w:r>
      <w:r w:rsidRPr="00FE71E0">
        <w:tab/>
        <w:t>ROLES AND RESPONSIBILITIES</w:t>
      </w:r>
    </w:p>
    <w:p w14:paraId="0047E753" w14:textId="27A65D3B" w:rsidR="00606326" w:rsidRPr="00FE71E0" w:rsidRDefault="00B5343C" w:rsidP="00B5587A">
      <w:pPr>
        <w:pStyle w:val="Heading2"/>
      </w:pPr>
      <w:r>
        <w:t>04.01</w:t>
      </w:r>
      <w:r>
        <w:tab/>
      </w:r>
      <w:r w:rsidR="00606326" w:rsidRPr="00B5343C">
        <w:rPr>
          <w:u w:val="single"/>
        </w:rPr>
        <w:t>Regional Offices</w:t>
      </w:r>
    </w:p>
    <w:p w14:paraId="3BECFC25" w14:textId="4A5E0F7D" w:rsidR="0023057D" w:rsidRDefault="008A4E7F" w:rsidP="0041684A">
      <w:pPr>
        <w:pStyle w:val="BodyText"/>
        <w:ind w:left="720"/>
      </w:pPr>
      <w:r w:rsidRPr="00FE71E0">
        <w:t xml:space="preserve">The </w:t>
      </w:r>
      <w:r w:rsidR="00357996" w:rsidRPr="00FE71E0">
        <w:t>Regional Administrators (</w:t>
      </w:r>
      <w:r w:rsidR="00357996" w:rsidRPr="007A7AE5">
        <w:t>R</w:t>
      </w:r>
      <w:r w:rsidR="007A7AE5" w:rsidRPr="007A7AE5">
        <w:t>A</w:t>
      </w:r>
      <w:r w:rsidR="00357996" w:rsidRPr="007A7AE5">
        <w:t>s</w:t>
      </w:r>
      <w:r w:rsidR="00357996" w:rsidRPr="00FE71E0">
        <w:t xml:space="preserve">) are responsible for </w:t>
      </w:r>
      <w:r w:rsidR="0023057D">
        <w:t>m</w:t>
      </w:r>
      <w:r w:rsidR="00357996" w:rsidRPr="00FE71E0">
        <w:t xml:space="preserve">anaging and supervising the implementation of license renewal inspection programs and activities at their respective </w:t>
      </w:r>
      <w:r w:rsidR="00E9688A">
        <w:t>R</w:t>
      </w:r>
      <w:r w:rsidR="00E9688A" w:rsidRPr="00FE71E0">
        <w:t>egions</w:t>
      </w:r>
      <w:ins w:id="47" w:author="Author">
        <w:r w:rsidR="0023057D">
          <w:t>, including:</w:t>
        </w:r>
      </w:ins>
    </w:p>
    <w:p w14:paraId="74E84978" w14:textId="19E722C2" w:rsidR="0023057D" w:rsidRDefault="00357996">
      <w:pPr>
        <w:pStyle w:val="BodyText"/>
        <w:numPr>
          <w:ilvl w:val="1"/>
          <w:numId w:val="3"/>
        </w:numPr>
        <w:rPr>
          <w:ins w:id="48" w:author="Author"/>
        </w:rPr>
      </w:pPr>
      <w:r w:rsidRPr="00FE71E0">
        <w:t>Making recommendations for the approval</w:t>
      </w:r>
      <w:r w:rsidR="00D46E70" w:rsidRPr="00FE71E0">
        <w:t xml:space="preserve"> or </w:t>
      </w:r>
      <w:r w:rsidRPr="00FE71E0">
        <w:t xml:space="preserve">disapproval of a request </w:t>
      </w:r>
      <w:ins w:id="49" w:author="Author">
        <w:r w:rsidR="00851C4B">
          <w:t xml:space="preserve">for </w:t>
        </w:r>
        <w:r w:rsidR="002C3373">
          <w:t>an</w:t>
        </w:r>
        <w:r w:rsidR="00851C4B">
          <w:t xml:space="preserve"> initial renewed license </w:t>
        </w:r>
      </w:ins>
      <w:r w:rsidRPr="00FE71E0">
        <w:t xml:space="preserve">by an applicant from their </w:t>
      </w:r>
      <w:r w:rsidR="00E9688A">
        <w:t>R</w:t>
      </w:r>
      <w:r w:rsidR="00E9688A" w:rsidRPr="00FE71E0">
        <w:t>egion</w:t>
      </w:r>
      <w:r w:rsidRPr="00FE71E0">
        <w:t xml:space="preserve">, </w:t>
      </w:r>
      <w:ins w:id="50" w:author="Author">
        <w:r w:rsidR="003C1B3C">
          <w:t xml:space="preserve">based </w:t>
        </w:r>
      </w:ins>
      <w:r w:rsidRPr="00FE71E0">
        <w:t xml:space="preserve">on the </w:t>
      </w:r>
      <w:ins w:id="51" w:author="Author">
        <w:r w:rsidR="00F92AAD">
          <w:t xml:space="preserve">verification of the adequacy of </w:t>
        </w:r>
        <w:r w:rsidR="00A55185">
          <w:t xml:space="preserve">the plant’s scoping and screen </w:t>
        </w:r>
        <w:r w:rsidR="00750A2E">
          <w:t xml:space="preserve">methodology and an assessment of </w:t>
        </w:r>
        <w:r w:rsidR="00126EF3">
          <w:rPr>
            <w:rFonts w:eastAsia="Times New Roman"/>
          </w:rPr>
          <w:t xml:space="preserve">existing site programs and </w:t>
        </w:r>
        <w:r w:rsidR="00ED019E">
          <w:rPr>
            <w:rFonts w:eastAsia="Times New Roman"/>
          </w:rPr>
          <w:t xml:space="preserve">the </w:t>
        </w:r>
        <w:r w:rsidR="00431C63">
          <w:rPr>
            <w:rFonts w:eastAsia="Times New Roman"/>
          </w:rPr>
          <w:t xml:space="preserve">site’s </w:t>
        </w:r>
        <w:r w:rsidR="00126EF3">
          <w:rPr>
            <w:rFonts w:eastAsia="Times New Roman"/>
          </w:rPr>
          <w:t xml:space="preserve">readiness to enhance those programs, as appropriate, </w:t>
        </w:r>
        <w:r w:rsidR="00326DFC">
          <w:rPr>
            <w:rFonts w:eastAsia="Times New Roman"/>
          </w:rPr>
          <w:t>to ensure the</w:t>
        </w:r>
        <w:r w:rsidR="008536E5">
          <w:rPr>
            <w:rFonts w:eastAsia="Times New Roman"/>
          </w:rPr>
          <w:t xml:space="preserve"> effects of aging will be </w:t>
        </w:r>
        <w:r w:rsidR="00D603F5">
          <w:rPr>
            <w:rFonts w:eastAsia="Times New Roman"/>
          </w:rPr>
          <w:t>adequately managed</w:t>
        </w:r>
      </w:ins>
      <w:r w:rsidRPr="00FE71E0">
        <w:t>.</w:t>
      </w:r>
    </w:p>
    <w:p w14:paraId="70BB28CF" w14:textId="68F0871A" w:rsidR="0023057D" w:rsidRDefault="0023057D">
      <w:pPr>
        <w:pStyle w:val="BodyText"/>
        <w:numPr>
          <w:ilvl w:val="1"/>
          <w:numId w:val="3"/>
        </w:numPr>
        <w:rPr>
          <w:ins w:id="52" w:author="Author"/>
        </w:rPr>
      </w:pPr>
      <w:ins w:id="53" w:author="Author">
        <w:r>
          <w:t>V</w:t>
        </w:r>
        <w:r w:rsidRPr="004E2D31">
          <w:t>erify</w:t>
        </w:r>
        <w:r>
          <w:t>ing</w:t>
        </w:r>
        <w:r w:rsidRPr="004E2D31">
          <w:t xml:space="preserve"> the license conditions, regulatory commitments, selected AMPs, TLAAs, and license renewal activities associated with the renewed</w:t>
        </w:r>
        <w:r w:rsidR="000800E0">
          <w:t>, or subsequent renewed,</w:t>
        </w:r>
        <w:r w:rsidRPr="004E2D31">
          <w:t xml:space="preserve"> operating license</w:t>
        </w:r>
        <w:r w:rsidR="00FF31BD">
          <w:t xml:space="preserve"> (including operating experience reviews)</w:t>
        </w:r>
        <w:r w:rsidRPr="004E2D31">
          <w:t xml:space="preserve">, are implemented and/or completed, and to verify age-related degradation is </w:t>
        </w:r>
        <w:r w:rsidR="00A72C98">
          <w:t xml:space="preserve">adequately </w:t>
        </w:r>
        <w:r w:rsidR="00F97E9D">
          <w:t xml:space="preserve">(i.e., effectively) </w:t>
        </w:r>
        <w:r w:rsidR="00A72C98">
          <w:t>managed</w:t>
        </w:r>
        <w:r w:rsidRPr="004E2D31">
          <w:t>.</w:t>
        </w:r>
      </w:ins>
    </w:p>
    <w:p w14:paraId="49F2BD7D" w14:textId="6351C729" w:rsidR="00357996" w:rsidRPr="00FE71E0" w:rsidRDefault="00357996" w:rsidP="00B42E90">
      <w:pPr>
        <w:pStyle w:val="BodyText3"/>
      </w:pPr>
      <w:r w:rsidRPr="00FE71E0">
        <w:t xml:space="preserve">The Regional Division Director or designee is responsible for the approval of license renewal inspection plans within its </w:t>
      </w:r>
      <w:r w:rsidR="00E9688A">
        <w:t>R</w:t>
      </w:r>
      <w:r w:rsidR="00E9688A" w:rsidRPr="00FE71E0">
        <w:t>egion</w:t>
      </w:r>
      <w:r w:rsidRPr="00FE71E0">
        <w:t>.</w:t>
      </w:r>
    </w:p>
    <w:p w14:paraId="67B271BD" w14:textId="619EA3C2" w:rsidR="008A4E7F" w:rsidRPr="00FE71E0" w:rsidRDefault="00357996" w:rsidP="00B5343C">
      <w:pPr>
        <w:pStyle w:val="Heading2"/>
      </w:pPr>
      <w:r w:rsidRPr="00FE71E0">
        <w:t>04.</w:t>
      </w:r>
      <w:r w:rsidR="008A4E7F" w:rsidRPr="00FE71E0">
        <w:t>0</w:t>
      </w:r>
      <w:ins w:id="54" w:author="Author">
        <w:r w:rsidR="00B5343C">
          <w:t>2</w:t>
        </w:r>
      </w:ins>
      <w:r w:rsidR="008A4E7F" w:rsidRPr="00FE71E0">
        <w:tab/>
      </w:r>
      <w:r w:rsidRPr="00B5343C">
        <w:rPr>
          <w:u w:val="single"/>
        </w:rPr>
        <w:t xml:space="preserve">Division of </w:t>
      </w:r>
      <w:ins w:id="55" w:author="Author">
        <w:r w:rsidR="00720A72" w:rsidRPr="00B5343C">
          <w:rPr>
            <w:u w:val="single"/>
          </w:rPr>
          <w:t xml:space="preserve">New and Renewed </w:t>
        </w:r>
      </w:ins>
      <w:r w:rsidR="003C2083" w:rsidRPr="00B5343C">
        <w:rPr>
          <w:u w:val="single"/>
        </w:rPr>
        <w:t>License</w:t>
      </w:r>
      <w:ins w:id="56" w:author="Author">
        <w:r w:rsidR="00720A72" w:rsidRPr="00B5343C">
          <w:rPr>
            <w:u w:val="single"/>
          </w:rPr>
          <w:t>s</w:t>
        </w:r>
      </w:ins>
    </w:p>
    <w:p w14:paraId="10BC8BCA" w14:textId="60DAA40F" w:rsidR="00357996" w:rsidRPr="00FE71E0" w:rsidRDefault="008A4E7F" w:rsidP="008241CA">
      <w:pPr>
        <w:pStyle w:val="BodyText3"/>
      </w:pPr>
      <w:r w:rsidRPr="00FE71E0">
        <w:t xml:space="preserve">The Division of </w:t>
      </w:r>
      <w:ins w:id="57" w:author="Author">
        <w:r w:rsidR="00720A72">
          <w:t xml:space="preserve">New and Renewed </w:t>
        </w:r>
      </w:ins>
      <w:r w:rsidRPr="00FE71E0">
        <w:t>License</w:t>
      </w:r>
      <w:ins w:id="58" w:author="Author">
        <w:r w:rsidR="00720A72">
          <w:t>s</w:t>
        </w:r>
      </w:ins>
      <w:r w:rsidR="00357996" w:rsidRPr="00FE71E0">
        <w:t xml:space="preserve"> (D</w:t>
      </w:r>
      <w:ins w:id="59" w:author="Author">
        <w:r w:rsidR="00720A72">
          <w:t>NR</w:t>
        </w:r>
      </w:ins>
      <w:r w:rsidR="003C2083" w:rsidRPr="00FE71E0">
        <w:t>L</w:t>
      </w:r>
      <w:r w:rsidR="00357996" w:rsidRPr="00FE71E0">
        <w:t xml:space="preserve">), </w:t>
      </w:r>
      <w:ins w:id="60" w:author="Author">
        <w:r w:rsidR="00901912">
          <w:t>Office of Nuclear Reactor Regulation (</w:t>
        </w:r>
      </w:ins>
      <w:r w:rsidR="00357996" w:rsidRPr="00FE71E0">
        <w:t>NRR</w:t>
      </w:r>
      <w:ins w:id="61" w:author="Author">
        <w:r w:rsidR="00901912">
          <w:t>)</w:t>
        </w:r>
      </w:ins>
      <w:r w:rsidR="00357996" w:rsidRPr="00FE71E0">
        <w:t xml:space="preserve"> is responsible for the following:</w:t>
      </w:r>
    </w:p>
    <w:p w14:paraId="69C89BFC" w14:textId="77777777" w:rsidR="00357996" w:rsidRPr="00FE71E0" w:rsidRDefault="00357996">
      <w:pPr>
        <w:pStyle w:val="BodyText"/>
        <w:numPr>
          <w:ilvl w:val="0"/>
          <w:numId w:val="4"/>
        </w:numPr>
      </w:pPr>
      <w:r w:rsidRPr="00FE71E0">
        <w:t>Overall development and implementation of staff programs and activities associated with 10 CFR Part 54.</w:t>
      </w:r>
    </w:p>
    <w:p w14:paraId="4F38D291" w14:textId="27DEBC9C" w:rsidR="000B5903" w:rsidRPr="00FE71E0" w:rsidRDefault="000B5903">
      <w:pPr>
        <w:pStyle w:val="BodyText"/>
        <w:numPr>
          <w:ilvl w:val="0"/>
          <w:numId w:val="4"/>
        </w:numPr>
      </w:pPr>
      <w:r w:rsidRPr="00FE71E0">
        <w:lastRenderedPageBreak/>
        <w:t>Coordination of safety and environmental reviews</w:t>
      </w:r>
      <w:ins w:id="62" w:author="Author">
        <w:r w:rsidR="000B0D4C">
          <w:t xml:space="preserve"> for both LRAs and SLRAs</w:t>
        </w:r>
      </w:ins>
      <w:r w:rsidRPr="00FE71E0">
        <w:t>.</w:t>
      </w:r>
    </w:p>
    <w:p w14:paraId="6C358C4C" w14:textId="77777777" w:rsidR="00357996" w:rsidRPr="00FE71E0" w:rsidRDefault="00357996">
      <w:pPr>
        <w:pStyle w:val="BodyText"/>
        <w:numPr>
          <w:ilvl w:val="0"/>
          <w:numId w:val="4"/>
        </w:numPr>
      </w:pPr>
      <w:r w:rsidRPr="00FE71E0">
        <w:t>Coordination of the staff’s final recommendation for the approval</w:t>
      </w:r>
      <w:r w:rsidR="00865E34" w:rsidRPr="00FE71E0">
        <w:t xml:space="preserve"> or </w:t>
      </w:r>
      <w:r w:rsidRPr="00FE71E0">
        <w:t>disapproval of a renewed</w:t>
      </w:r>
      <w:r w:rsidR="00865E34" w:rsidRPr="00FE71E0">
        <w:t xml:space="preserve"> operating</w:t>
      </w:r>
      <w:r w:rsidRPr="00FE71E0">
        <w:t xml:space="preserve"> license.</w:t>
      </w:r>
    </w:p>
    <w:p w14:paraId="01580063" w14:textId="77777777" w:rsidR="00357996" w:rsidRPr="00FE71E0" w:rsidRDefault="00357996">
      <w:pPr>
        <w:pStyle w:val="BodyText"/>
        <w:numPr>
          <w:ilvl w:val="0"/>
          <w:numId w:val="4"/>
        </w:numPr>
      </w:pPr>
      <w:r w:rsidRPr="00FE71E0">
        <w:t xml:space="preserve">Ensuring adequate training is developed and made available to NRR staff and </w:t>
      </w:r>
      <w:r w:rsidR="00E9688A">
        <w:t>R</w:t>
      </w:r>
      <w:r w:rsidR="00E9688A" w:rsidRPr="00FE71E0">
        <w:t>egions</w:t>
      </w:r>
      <w:r w:rsidRPr="00FE71E0">
        <w:t>.</w:t>
      </w:r>
    </w:p>
    <w:p w14:paraId="0F75B246" w14:textId="17897C0D" w:rsidR="00357996" w:rsidRPr="00FE71E0" w:rsidRDefault="00753457">
      <w:pPr>
        <w:pStyle w:val="BodyText"/>
        <w:numPr>
          <w:ilvl w:val="0"/>
          <w:numId w:val="4"/>
        </w:numPr>
      </w:pPr>
      <w:r w:rsidRPr="00FE71E0">
        <w:t xml:space="preserve">Development and control of the license renewal </w:t>
      </w:r>
      <w:ins w:id="63" w:author="Author">
        <w:r w:rsidR="00955A55">
          <w:t xml:space="preserve">guidance documents (i.e., </w:t>
        </w:r>
      </w:ins>
      <w:r w:rsidRPr="00FE71E0">
        <w:t>Standard Review Plan (SRP-LR)</w:t>
      </w:r>
      <w:ins w:id="64" w:author="Author">
        <w:r w:rsidR="00955A55">
          <w:t xml:space="preserve"> </w:t>
        </w:r>
        <w:r w:rsidR="00B51A6C">
          <w:t xml:space="preserve">(NUREG-1800) </w:t>
        </w:r>
        <w:r w:rsidR="00955A55">
          <w:t xml:space="preserve">and </w:t>
        </w:r>
      </w:ins>
      <w:r w:rsidR="009A6225" w:rsidRPr="00FE71E0">
        <w:t>the Generic Aging Lessons Learned (GALL) Report</w:t>
      </w:r>
      <w:ins w:id="65" w:author="Author">
        <w:r w:rsidR="00955A55">
          <w:t xml:space="preserve"> </w:t>
        </w:r>
        <w:r w:rsidR="00B51A6C">
          <w:t xml:space="preserve">(NUREG-1801) </w:t>
        </w:r>
        <w:r w:rsidR="00955A55">
          <w:t>for license renewal f</w:t>
        </w:r>
        <w:r w:rsidR="00D96EE4">
          <w:t xml:space="preserve">rom 40 to 60 years and the SRP-SLR </w:t>
        </w:r>
        <w:r w:rsidR="00B51A6C">
          <w:t>(NUREG-2</w:t>
        </w:r>
        <w:r w:rsidR="00DA02EC">
          <w:t>191</w:t>
        </w:r>
        <w:r w:rsidR="00B51A6C">
          <w:t xml:space="preserve">) </w:t>
        </w:r>
        <w:r w:rsidR="00D96EE4">
          <w:t xml:space="preserve">and GALL-SLR </w:t>
        </w:r>
        <w:r w:rsidR="00B51A6C">
          <w:t>R</w:t>
        </w:r>
        <w:r w:rsidR="00D96EE4">
          <w:t xml:space="preserve">eport </w:t>
        </w:r>
        <w:r w:rsidR="00B51A6C">
          <w:t>(NUREG-2</w:t>
        </w:r>
        <w:r w:rsidR="00DA02EC">
          <w:t>19</w:t>
        </w:r>
        <w:r w:rsidR="00B51A6C">
          <w:t xml:space="preserve">2) </w:t>
        </w:r>
        <w:r w:rsidR="00D96EE4">
          <w:t xml:space="preserve">for subsequent license renewal </w:t>
        </w:r>
        <w:r w:rsidR="00382AFE">
          <w:t>from 60 to 80 years)</w:t>
        </w:r>
      </w:ins>
      <w:r w:rsidR="009A6225" w:rsidRPr="00FE71E0">
        <w:t xml:space="preserve">, </w:t>
      </w:r>
      <w:r w:rsidR="00A07AFA" w:rsidRPr="00FE71E0">
        <w:t xml:space="preserve">interim staff guidance, </w:t>
      </w:r>
      <w:r w:rsidR="009A6225" w:rsidRPr="00FE71E0">
        <w:t xml:space="preserve">regulatory guides </w:t>
      </w:r>
      <w:r w:rsidR="00865E34" w:rsidRPr="00FE71E0">
        <w:t xml:space="preserve">and generic communications </w:t>
      </w:r>
      <w:r w:rsidR="009A6225" w:rsidRPr="00FE71E0">
        <w:t>related to license renewal</w:t>
      </w:r>
      <w:r w:rsidRPr="00FE71E0">
        <w:t>, and LRIP</w:t>
      </w:r>
      <w:r w:rsidR="00B5263C" w:rsidRPr="00FE71E0">
        <w:t xml:space="preserve"> procedures</w:t>
      </w:r>
      <w:r w:rsidRPr="00FE71E0">
        <w:t>.</w:t>
      </w:r>
    </w:p>
    <w:p w14:paraId="37E10B4A" w14:textId="77777777" w:rsidR="00753457" w:rsidRPr="00FE71E0" w:rsidRDefault="00357996">
      <w:pPr>
        <w:pStyle w:val="BodyText"/>
        <w:numPr>
          <w:ilvl w:val="0"/>
          <w:numId w:val="4"/>
        </w:numPr>
      </w:pPr>
      <w:r w:rsidRPr="00FE71E0">
        <w:t>Technical and inspection support for the review and inspection of license renewal applicant</w:t>
      </w:r>
      <w:r w:rsidR="005B66B9">
        <w:t>’</w:t>
      </w:r>
      <w:r w:rsidRPr="00FE71E0">
        <w:t>s programs and activities.</w:t>
      </w:r>
    </w:p>
    <w:p w14:paraId="65AC89B5" w14:textId="77777777" w:rsidR="00440598" w:rsidRPr="00FE71E0" w:rsidRDefault="00440598" w:rsidP="00611E05">
      <w:pPr>
        <w:pStyle w:val="Heading1"/>
      </w:pPr>
      <w:r w:rsidRPr="00FE71E0">
        <w:t>2516-05</w:t>
      </w:r>
      <w:r w:rsidRPr="00FE71E0">
        <w:tab/>
        <w:t>GENERAL POLICIES</w:t>
      </w:r>
    </w:p>
    <w:p w14:paraId="5740DC1A" w14:textId="72EEF94F" w:rsidR="008A4E7F" w:rsidRPr="00FE71E0" w:rsidRDefault="00440598" w:rsidP="00B5343C">
      <w:pPr>
        <w:pStyle w:val="Heading2"/>
      </w:pPr>
      <w:r w:rsidRPr="00FE71E0">
        <w:t>05.01</w:t>
      </w:r>
      <w:r w:rsidRPr="00FE71E0">
        <w:tab/>
      </w:r>
      <w:r w:rsidRPr="00FE71E0">
        <w:rPr>
          <w:u w:val="single"/>
        </w:rPr>
        <w:t>Authority</w:t>
      </w:r>
    </w:p>
    <w:p w14:paraId="7566FB1C" w14:textId="1D35CB3B" w:rsidR="00440598" w:rsidRPr="00FE71E0" w:rsidRDefault="00440598" w:rsidP="008241CA">
      <w:pPr>
        <w:pStyle w:val="BodyText3"/>
      </w:pPr>
      <w:r w:rsidRPr="00FE71E0">
        <w:t xml:space="preserve">NRR is assigned the responsibility to establish the foundation on which the reactor inspection program is structured, and to confer on the </w:t>
      </w:r>
      <w:r w:rsidR="00E9688A">
        <w:t>R</w:t>
      </w:r>
      <w:r w:rsidR="00E9688A" w:rsidRPr="00FE71E0">
        <w:t xml:space="preserve">egions </w:t>
      </w:r>
      <w:r w:rsidRPr="00FE71E0">
        <w:t xml:space="preserve">the authority to inspect activities over which the NRC has jurisdiction. </w:t>
      </w:r>
      <w:ins w:id="66" w:author="Author">
        <w:r w:rsidR="00382AFE" w:rsidRPr="00FE71E0">
          <w:t>D</w:t>
        </w:r>
        <w:r w:rsidR="00382AFE">
          <w:t>NRL</w:t>
        </w:r>
        <w:r w:rsidR="00382AFE" w:rsidRPr="00FE71E0">
          <w:t xml:space="preserve"> </w:t>
        </w:r>
        <w:r w:rsidR="00AB544C">
          <w:t>is</w:t>
        </w:r>
      </w:ins>
      <w:r w:rsidRPr="00FE71E0">
        <w:t xml:space="preserve"> responsible for the development and oversight of the LRIP, while the </w:t>
      </w:r>
      <w:r w:rsidR="00E9688A">
        <w:t>R</w:t>
      </w:r>
      <w:r w:rsidR="00E9688A" w:rsidRPr="00FE71E0">
        <w:t xml:space="preserve">egions </w:t>
      </w:r>
      <w:ins w:id="67" w:author="Author">
        <w:r w:rsidR="0051377B">
          <w:t>are</w:t>
        </w:r>
      </w:ins>
      <w:r w:rsidRPr="00FE71E0">
        <w:t xml:space="preserve"> responsible for the implementation of the LRIP. Any follow-up and future inspection needs relating to license renewal after the renewed</w:t>
      </w:r>
      <w:r w:rsidR="009B6909">
        <w:t xml:space="preserve"> operating</w:t>
      </w:r>
      <w:r w:rsidRPr="00FE71E0">
        <w:t xml:space="preserve"> license is granted will be integrated into the Reactor Oversight Program under </w:t>
      </w:r>
      <w:r w:rsidR="00E92BE2">
        <w:t>I</w:t>
      </w:r>
      <w:r w:rsidRPr="00FE71E0">
        <w:t xml:space="preserve">MC 2515. The responsibility for these inspections will be maintained by the </w:t>
      </w:r>
      <w:r w:rsidR="004B3C06" w:rsidRPr="00FE71E0">
        <w:t>Regions</w:t>
      </w:r>
      <w:r w:rsidRPr="00FE71E0">
        <w:t>.</w:t>
      </w:r>
    </w:p>
    <w:p w14:paraId="779A3580" w14:textId="5352672E" w:rsidR="008A4E7F" w:rsidRPr="00FE71E0" w:rsidRDefault="00440598" w:rsidP="00B5343C">
      <w:pPr>
        <w:pStyle w:val="Heading2"/>
      </w:pPr>
      <w:r w:rsidRPr="00FE71E0">
        <w:t>05.02</w:t>
      </w:r>
      <w:r w:rsidRPr="00FE71E0">
        <w:tab/>
      </w:r>
      <w:r w:rsidRPr="00FE71E0">
        <w:rPr>
          <w:u w:val="single"/>
        </w:rPr>
        <w:t>Applicant Responsibility</w:t>
      </w:r>
    </w:p>
    <w:p w14:paraId="05632649" w14:textId="1B4D3025" w:rsidR="00440598" w:rsidRPr="00FE71E0" w:rsidRDefault="00440598" w:rsidP="008241CA">
      <w:pPr>
        <w:pStyle w:val="BodyText3"/>
      </w:pPr>
      <w:r w:rsidRPr="008241CA">
        <w:t>It is emphasized that it is the applicant's responsibility to maintain and operate the facility safely</w:t>
      </w:r>
      <w:r w:rsidRPr="00FE71E0">
        <w:t xml:space="preserve"> and in compliance with the CLB and regulatory requirements. NRC inspections are not designed to duplicate or substitute for an applicant's management controls established as a part of its quality verification system.</w:t>
      </w:r>
    </w:p>
    <w:p w14:paraId="3F2C7AED" w14:textId="735CDA83" w:rsidR="008A4E7F" w:rsidRPr="00FE71E0" w:rsidRDefault="00440598" w:rsidP="00B5343C">
      <w:pPr>
        <w:pStyle w:val="Heading2"/>
      </w:pPr>
      <w:r w:rsidRPr="00FE71E0">
        <w:t>05.03</w:t>
      </w:r>
      <w:r w:rsidRPr="00FE71E0">
        <w:tab/>
      </w:r>
      <w:r w:rsidRPr="00FE71E0">
        <w:rPr>
          <w:u w:val="single"/>
        </w:rPr>
        <w:t>Communications</w:t>
      </w:r>
    </w:p>
    <w:p w14:paraId="11DA9829" w14:textId="7B3CCC83" w:rsidR="00440598" w:rsidRPr="00FE71E0" w:rsidRDefault="00440598" w:rsidP="008241CA">
      <w:pPr>
        <w:pStyle w:val="BodyText3"/>
      </w:pPr>
      <w:r w:rsidRPr="00FE71E0">
        <w:t xml:space="preserve">In implementing the inspection program set forth by this </w:t>
      </w:r>
      <w:r w:rsidR="00E92BE2">
        <w:t>I</w:t>
      </w:r>
      <w:r w:rsidR="008C7DB1">
        <w:t>MC</w:t>
      </w:r>
      <w:r w:rsidRPr="00FE71E0">
        <w:t xml:space="preserve">, frequent communication between </w:t>
      </w:r>
      <w:r w:rsidR="003C2083" w:rsidRPr="00FE71E0">
        <w:t>D</w:t>
      </w:r>
      <w:ins w:id="68" w:author="Author">
        <w:r w:rsidR="00CE0983">
          <w:t>NR</w:t>
        </w:r>
      </w:ins>
      <w:r w:rsidR="003C2083" w:rsidRPr="00FE71E0">
        <w:t>L</w:t>
      </w:r>
      <w:r w:rsidRPr="00FE71E0">
        <w:t xml:space="preserve">, the </w:t>
      </w:r>
      <w:r w:rsidR="00374F80" w:rsidRPr="00FE71E0">
        <w:t>Regions</w:t>
      </w:r>
      <w:ins w:id="69" w:author="Author">
        <w:r w:rsidR="000010B4">
          <w:t>,</w:t>
        </w:r>
      </w:ins>
      <w:r w:rsidR="00374F80" w:rsidRPr="00FE71E0">
        <w:t xml:space="preserve"> </w:t>
      </w:r>
      <w:r w:rsidRPr="00FE71E0">
        <w:t xml:space="preserve">and other offices within the NRC </w:t>
      </w:r>
      <w:r w:rsidR="00823CC6">
        <w:t>is</w:t>
      </w:r>
      <w:r w:rsidR="005538A7" w:rsidRPr="00FE71E0">
        <w:t xml:space="preserve"> </w:t>
      </w:r>
      <w:r w:rsidRPr="00FE71E0">
        <w:t>encouraged. An inspection plan</w:t>
      </w:r>
      <w:r w:rsidR="005538A7" w:rsidRPr="00FE71E0">
        <w:t xml:space="preserve"> </w:t>
      </w:r>
      <w:r w:rsidRPr="00FE71E0">
        <w:t xml:space="preserve">will be developed by the inspection team leader for each </w:t>
      </w:r>
      <w:ins w:id="70" w:author="Author">
        <w:r w:rsidR="00B65439">
          <w:t>inspection</w:t>
        </w:r>
      </w:ins>
      <w:r w:rsidRPr="00FE71E0">
        <w:t xml:space="preserve"> with assistance from </w:t>
      </w:r>
      <w:r w:rsidR="009650F4" w:rsidRPr="00FE71E0">
        <w:t>D</w:t>
      </w:r>
      <w:ins w:id="71" w:author="Author">
        <w:r w:rsidR="00CE0983">
          <w:t>NR</w:t>
        </w:r>
      </w:ins>
      <w:r w:rsidR="009650F4" w:rsidRPr="00FE71E0">
        <w:t>L</w:t>
      </w:r>
      <w:r w:rsidR="00374F80" w:rsidRPr="00FE71E0">
        <w:t>, if needed</w:t>
      </w:r>
      <w:r w:rsidR="005538A7" w:rsidRPr="00FE71E0">
        <w:t xml:space="preserve">. </w:t>
      </w:r>
      <w:r w:rsidRPr="00FE71E0">
        <w:t xml:space="preserve">The </w:t>
      </w:r>
      <w:r w:rsidR="00664221" w:rsidRPr="00FE71E0">
        <w:t xml:space="preserve">Regions </w:t>
      </w:r>
      <w:r w:rsidRPr="00FE71E0">
        <w:t xml:space="preserve">will implement </w:t>
      </w:r>
      <w:r w:rsidR="005538A7" w:rsidRPr="00FE71E0">
        <w:t xml:space="preserve">the inspection </w:t>
      </w:r>
      <w:r w:rsidRPr="00FE71E0">
        <w:t xml:space="preserve">plan with assistance from </w:t>
      </w:r>
      <w:r w:rsidR="009650F4" w:rsidRPr="00FE71E0">
        <w:t>D</w:t>
      </w:r>
      <w:ins w:id="72" w:author="Author">
        <w:r w:rsidR="009206BD">
          <w:t>NR</w:t>
        </w:r>
      </w:ins>
      <w:r w:rsidR="009650F4" w:rsidRPr="00FE71E0">
        <w:t xml:space="preserve">L </w:t>
      </w:r>
      <w:r w:rsidRPr="00FE71E0">
        <w:t>and other supporting organizations</w:t>
      </w:r>
      <w:r w:rsidR="008C7DB1">
        <w:t>, if needed</w:t>
      </w:r>
      <w:r w:rsidRPr="00FE71E0">
        <w:t>.</w:t>
      </w:r>
    </w:p>
    <w:p w14:paraId="46E504A3" w14:textId="77777777" w:rsidR="00C451B9" w:rsidRDefault="00C451B9" w:rsidP="00611E05">
      <w:pPr>
        <w:pStyle w:val="Heading1"/>
        <w:rPr>
          <w:ins w:id="73" w:author="Author"/>
        </w:rPr>
      </w:pPr>
      <w:r w:rsidRPr="00FE71E0">
        <w:t>2516-06</w:t>
      </w:r>
      <w:r w:rsidRPr="00FE71E0">
        <w:tab/>
        <w:t>LICENSE RENEWAL INSPECTIONS</w:t>
      </w:r>
    </w:p>
    <w:p w14:paraId="73300C70" w14:textId="1632E9B6" w:rsidR="00D74ED8" w:rsidRPr="00D74ED8" w:rsidRDefault="007C283C" w:rsidP="008500FC">
      <w:pPr>
        <w:pStyle w:val="BodyText3"/>
      </w:pPr>
      <w:ins w:id="74" w:author="Author">
        <w:r>
          <w:t>The LRIP</w:t>
        </w:r>
        <w:r w:rsidR="00DC72BF">
          <w:t xml:space="preserve"> </w:t>
        </w:r>
        <w:r w:rsidR="005F1418">
          <w:t>implements</w:t>
        </w:r>
        <w:r w:rsidR="00D74ED8" w:rsidRPr="00D74ED8">
          <w:t xml:space="preserve"> IP 71002, “License Renewal Inspection,” </w:t>
        </w:r>
        <w:r w:rsidR="00CB5B95">
          <w:t xml:space="preserve">and </w:t>
        </w:r>
        <w:r w:rsidR="00400030" w:rsidRPr="00D74ED8">
          <w:t xml:space="preserve">IP 71003, </w:t>
        </w:r>
        <w:r w:rsidR="00D74ED8" w:rsidRPr="00D74ED8">
          <w:t>“Post</w:t>
        </w:r>
        <w:r w:rsidR="007623A3">
          <w:noBreakHyphen/>
        </w:r>
        <w:r w:rsidR="00D74ED8" w:rsidRPr="00D74ED8">
          <w:t>Approval Site Inspections for License Renewal</w:t>
        </w:r>
        <w:r w:rsidR="00CB5B95">
          <w:t>.</w:t>
        </w:r>
        <w:r w:rsidR="00D74ED8" w:rsidRPr="00D74ED8">
          <w:t>”</w:t>
        </w:r>
      </w:ins>
    </w:p>
    <w:p w14:paraId="3A21572C" w14:textId="2D199AC3" w:rsidR="008A4E7F" w:rsidRPr="00FE71E0" w:rsidRDefault="00440598" w:rsidP="00B5343C">
      <w:pPr>
        <w:pStyle w:val="Heading2"/>
      </w:pPr>
      <w:r w:rsidRPr="00FE71E0">
        <w:lastRenderedPageBreak/>
        <w:t>06.01</w:t>
      </w:r>
      <w:r w:rsidRPr="00FE71E0">
        <w:tab/>
      </w:r>
      <w:r w:rsidR="00B34806" w:rsidRPr="00FE71E0">
        <w:rPr>
          <w:u w:val="single"/>
        </w:rPr>
        <w:t>Purpose</w:t>
      </w:r>
    </w:p>
    <w:p w14:paraId="7D7F16ED" w14:textId="2497C546" w:rsidR="00A07AFA" w:rsidRPr="00FE71E0" w:rsidRDefault="00440598" w:rsidP="00E22335">
      <w:pPr>
        <w:pStyle w:val="BodyText3"/>
      </w:pPr>
      <w:r w:rsidRPr="00FE71E0">
        <w:t xml:space="preserve">The fundamental </w:t>
      </w:r>
      <w:r w:rsidR="008A3EE1" w:rsidRPr="00FE71E0">
        <w:t>purpose</w:t>
      </w:r>
      <w:r w:rsidR="008A3EE1" w:rsidRPr="00FE71E0" w:rsidDel="008A3EE1">
        <w:t xml:space="preserve"> </w:t>
      </w:r>
      <w:r w:rsidRPr="00FE71E0">
        <w:t xml:space="preserve">of </w:t>
      </w:r>
      <w:r w:rsidR="008A3EE1" w:rsidRPr="00FE71E0">
        <w:t xml:space="preserve">license renewal inspections </w:t>
      </w:r>
      <w:r w:rsidRPr="00FE71E0">
        <w:t xml:space="preserve">is to ensure that there is reasonable assurance that the effects of aging will be managed consistent with the CLB during the </w:t>
      </w:r>
      <w:ins w:id="75" w:author="Author">
        <w:r w:rsidR="000748B4">
          <w:t>PEO</w:t>
        </w:r>
        <w:r w:rsidR="00DB2928">
          <w:t xml:space="preserve"> or </w:t>
        </w:r>
        <w:r w:rsidR="002B6F6E">
          <w:t>s</w:t>
        </w:r>
        <w:r w:rsidR="00E652C6">
          <w:t xml:space="preserve">ubsequent </w:t>
        </w:r>
        <w:r w:rsidR="00DB2928">
          <w:t>PEO</w:t>
        </w:r>
      </w:ins>
      <w:r w:rsidRPr="00FE71E0">
        <w:t>.</w:t>
      </w:r>
    </w:p>
    <w:p w14:paraId="742BA32B" w14:textId="5BBA2193" w:rsidR="009C73CE" w:rsidRPr="00FE71E0" w:rsidRDefault="009C73CE" w:rsidP="00B5343C">
      <w:pPr>
        <w:pStyle w:val="Heading2"/>
      </w:pPr>
      <w:r w:rsidRPr="00FE71E0">
        <w:t>06.02</w:t>
      </w:r>
      <w:r w:rsidRPr="00FE71E0">
        <w:tab/>
      </w:r>
      <w:r w:rsidRPr="00FE71E0">
        <w:rPr>
          <w:u w:val="single"/>
        </w:rPr>
        <w:t>Policy</w:t>
      </w:r>
    </w:p>
    <w:p w14:paraId="5AD3C40E" w14:textId="310E1DA0" w:rsidR="009C73CE" w:rsidRPr="00FE71E0" w:rsidRDefault="009C73CE" w:rsidP="00E22335">
      <w:pPr>
        <w:pStyle w:val="BodyText3"/>
      </w:pPr>
      <w:r w:rsidRPr="00FE71E0">
        <w:t xml:space="preserve">It is not possible to anticipate all the unique circumstances that might be encountered during </w:t>
      </w:r>
      <w:r w:rsidR="00D15A73" w:rsidRPr="00FE71E0">
        <w:t>a particular inspection. T</w:t>
      </w:r>
      <w:r w:rsidRPr="00FE71E0">
        <w:t xml:space="preserve">herefore, individual inspectors are expected to exercise initiative in conducting inspections based on their expertise and experience to </w:t>
      </w:r>
      <w:r w:rsidR="00D15A73" w:rsidRPr="00FE71E0">
        <w:t>en</w:t>
      </w:r>
      <w:r w:rsidRPr="00FE71E0">
        <w:t>sure that all the inspection objectives are met.</w:t>
      </w:r>
    </w:p>
    <w:p w14:paraId="0EB09F2C" w14:textId="3BB90E97" w:rsidR="009C73CE" w:rsidRPr="00FE71E0" w:rsidRDefault="009C73CE" w:rsidP="00C2367E">
      <w:pPr>
        <w:pStyle w:val="BodyText3"/>
      </w:pPr>
      <w:r w:rsidRPr="00FE71E0">
        <w:t>If</w:t>
      </w:r>
      <w:ins w:id="76" w:author="Author">
        <w:r w:rsidR="007A2B78">
          <w:t>,</w:t>
        </w:r>
      </w:ins>
      <w:r w:rsidRPr="00FE71E0">
        <w:t xml:space="preserve"> </w:t>
      </w:r>
      <w:proofErr w:type="gramStart"/>
      <w:r w:rsidRPr="00FE71E0">
        <w:t>in the course of</w:t>
      </w:r>
      <w:proofErr w:type="gramEnd"/>
      <w:r w:rsidRPr="00FE71E0">
        <w:t xml:space="preserve"> conducting an inspection, potential safety concerns or compliance issues outside the scope of the procedure are identified, the concerns should be</w:t>
      </w:r>
      <w:r w:rsidR="00D15A73" w:rsidRPr="00FE71E0">
        <w:t>: (1)</w:t>
      </w:r>
      <w:r w:rsidR="0037600D">
        <w:t> </w:t>
      </w:r>
      <w:r w:rsidRPr="00FE71E0">
        <w:t>pursued to the extent necessary to underst</w:t>
      </w:r>
      <w:r w:rsidR="000B5903" w:rsidRPr="00FE71E0">
        <w:t>and the issue</w:t>
      </w:r>
      <w:r w:rsidR="00D15A73" w:rsidRPr="00FE71E0">
        <w:t>,</w:t>
      </w:r>
      <w:r w:rsidRPr="00FE71E0">
        <w:t xml:space="preserve"> and </w:t>
      </w:r>
      <w:r w:rsidR="00D15A73" w:rsidRPr="00FE71E0">
        <w:t xml:space="preserve">(2) </w:t>
      </w:r>
      <w:r w:rsidRPr="00FE71E0">
        <w:t xml:space="preserve">communicated to the resident inspectors on-site </w:t>
      </w:r>
      <w:r w:rsidR="00D15A73" w:rsidRPr="00FE71E0">
        <w:t xml:space="preserve">as well as the appropriate </w:t>
      </w:r>
      <w:r w:rsidR="002619F2" w:rsidRPr="00FE71E0">
        <w:t>R</w:t>
      </w:r>
      <w:r w:rsidR="00D15A73" w:rsidRPr="00FE71E0">
        <w:t xml:space="preserve">egional staff </w:t>
      </w:r>
      <w:r w:rsidRPr="00FE71E0">
        <w:t>for further follow</w:t>
      </w:r>
      <w:r w:rsidR="00703E2B">
        <w:noBreakHyphen/>
      </w:r>
      <w:r w:rsidRPr="00FE71E0">
        <w:t xml:space="preserve">up inspections. The license renewal inspection team should contact the license renewal program office </w:t>
      </w:r>
      <w:r w:rsidR="000B5903" w:rsidRPr="00FE71E0">
        <w:t>if</w:t>
      </w:r>
      <w:r w:rsidRPr="00FE71E0">
        <w:t xml:space="preserve"> assistance is needed.</w:t>
      </w:r>
    </w:p>
    <w:p w14:paraId="60B3CF9C" w14:textId="0EA6FA1E" w:rsidR="00A07AFA" w:rsidRPr="00FE71E0" w:rsidRDefault="00A07AFA" w:rsidP="00B5343C">
      <w:pPr>
        <w:pStyle w:val="Heading2"/>
      </w:pPr>
      <w:r w:rsidRPr="00FE71E0">
        <w:t>06.0</w:t>
      </w:r>
      <w:r w:rsidR="009C73CE" w:rsidRPr="00FE71E0">
        <w:t>3</w:t>
      </w:r>
      <w:r w:rsidRPr="00FE71E0">
        <w:tab/>
      </w:r>
      <w:r w:rsidRPr="00FE71E0">
        <w:rPr>
          <w:u w:val="single"/>
        </w:rPr>
        <w:t>Objectives</w:t>
      </w:r>
    </w:p>
    <w:p w14:paraId="79A900EF" w14:textId="77777777" w:rsidR="0082344A" w:rsidRPr="00FE71E0" w:rsidRDefault="0082344A" w:rsidP="00C2367E">
      <w:pPr>
        <w:pStyle w:val="BodyText3"/>
      </w:pPr>
      <w:r w:rsidRPr="00FE71E0">
        <w:t>The license renewal inspection objectives are to:</w:t>
      </w:r>
    </w:p>
    <w:p w14:paraId="05868B09" w14:textId="77777777" w:rsidR="00440598" w:rsidRPr="00FE71E0" w:rsidRDefault="00791FF4">
      <w:pPr>
        <w:pStyle w:val="BodyText"/>
        <w:numPr>
          <w:ilvl w:val="0"/>
          <w:numId w:val="5"/>
        </w:numPr>
      </w:pPr>
      <w:r w:rsidRPr="00FE71E0">
        <w:t>P</w:t>
      </w:r>
      <w:r w:rsidR="00A07AFA" w:rsidRPr="00FE71E0">
        <w:t xml:space="preserve">rovide </w:t>
      </w:r>
      <w:r w:rsidR="00440598" w:rsidRPr="00FE71E0">
        <w:t xml:space="preserve">a basis for recommending issuance or denial of a renewed </w:t>
      </w:r>
      <w:r w:rsidR="005D71A7">
        <w:t xml:space="preserve">operating </w:t>
      </w:r>
      <w:r w:rsidR="00440598" w:rsidRPr="00FE71E0">
        <w:t>license.</w:t>
      </w:r>
    </w:p>
    <w:p w14:paraId="650BD308" w14:textId="6E80DB41" w:rsidR="00440598" w:rsidRPr="00FE71E0" w:rsidRDefault="00791FF4">
      <w:pPr>
        <w:pStyle w:val="BodyText"/>
        <w:numPr>
          <w:ilvl w:val="0"/>
          <w:numId w:val="5"/>
        </w:numPr>
      </w:pPr>
      <w:r w:rsidRPr="00FE71E0">
        <w:t>I</w:t>
      </w:r>
      <w:r w:rsidR="00A07AFA" w:rsidRPr="00FE71E0">
        <w:t xml:space="preserve">dentify </w:t>
      </w:r>
      <w:r w:rsidR="00440598" w:rsidRPr="00FE71E0">
        <w:t>weaknesses within an applicant</w:t>
      </w:r>
      <w:r w:rsidR="00117E81" w:rsidRPr="00FE71E0">
        <w:t>’</w:t>
      </w:r>
      <w:r w:rsidR="00440598" w:rsidRPr="00FE71E0">
        <w:t xml:space="preserve">s overall license renewal program or an individual AMP that fail to provide reasonable assurance that the applicable aging effects will be adequately managed during the </w:t>
      </w:r>
      <w:ins w:id="77" w:author="Author">
        <w:r w:rsidR="00657ED1">
          <w:t xml:space="preserve">PEO or </w:t>
        </w:r>
        <w:r w:rsidR="002B6F6E">
          <w:t>s</w:t>
        </w:r>
        <w:r w:rsidR="00726EB2">
          <w:t xml:space="preserve">ubsequent </w:t>
        </w:r>
        <w:r w:rsidR="00657ED1">
          <w:t>PEO</w:t>
        </w:r>
      </w:ins>
      <w:r w:rsidR="00440598" w:rsidRPr="00FE71E0">
        <w:t>.</w:t>
      </w:r>
    </w:p>
    <w:p w14:paraId="05BEF9AC" w14:textId="51135303" w:rsidR="00440598" w:rsidRDefault="00791FF4">
      <w:pPr>
        <w:pStyle w:val="BodyText"/>
        <w:numPr>
          <w:ilvl w:val="0"/>
          <w:numId w:val="5"/>
        </w:numPr>
        <w:rPr>
          <w:ins w:id="78" w:author="Author"/>
        </w:rPr>
      </w:pPr>
      <w:r w:rsidRPr="00FE71E0">
        <w:t>D</w:t>
      </w:r>
      <w:r w:rsidR="00A07AFA" w:rsidRPr="00FE71E0">
        <w:t xml:space="preserve">etermine </w:t>
      </w:r>
      <w:r w:rsidR="00440598" w:rsidRPr="00FE71E0">
        <w:t>the status of compliance with 10 CFR Part 54 and other areas relating to maintaining and operating the plant such that the continued operation beyond the current licensing term will not be inimical to the public health and safety.</w:t>
      </w:r>
    </w:p>
    <w:p w14:paraId="489CE558" w14:textId="1CEE4FDC" w:rsidR="00452505" w:rsidRDefault="00452505">
      <w:pPr>
        <w:pStyle w:val="BodyText"/>
        <w:numPr>
          <w:ilvl w:val="0"/>
          <w:numId w:val="5"/>
        </w:numPr>
        <w:rPr>
          <w:ins w:id="79" w:author="Author"/>
        </w:rPr>
      </w:pPr>
      <w:ins w:id="80" w:author="Author">
        <w:r>
          <w:t>V</w:t>
        </w:r>
        <w:r w:rsidRPr="001C2EC7">
          <w:t>erify that the licensee adequately evaluated plant</w:t>
        </w:r>
        <w:r w:rsidRPr="001C2EC7">
          <w:noBreakHyphen/>
          <w:t>specific and industry O</w:t>
        </w:r>
        <w:r>
          <w:t xml:space="preserve">E and </w:t>
        </w:r>
        <w:r w:rsidR="006E017C">
          <w:t xml:space="preserve">has </w:t>
        </w:r>
        <w:r>
          <w:t>conduct</w:t>
        </w:r>
        <w:r w:rsidR="006E017C">
          <w:t>ed</w:t>
        </w:r>
        <w:r w:rsidRPr="001C2EC7">
          <w:t xml:space="preserve"> inspections and tests consistent with the revised licensing basis, as implemented upon entry into the </w:t>
        </w:r>
        <w:r>
          <w:t>PEO</w:t>
        </w:r>
        <w:r w:rsidR="009E0FF8">
          <w:t xml:space="preserve"> or </w:t>
        </w:r>
        <w:r w:rsidR="002B6F6E">
          <w:t>s</w:t>
        </w:r>
        <w:r w:rsidR="00726EB2">
          <w:t xml:space="preserve">ubsequent </w:t>
        </w:r>
        <w:r w:rsidR="009E0FF8">
          <w:t>PEO</w:t>
        </w:r>
        <w:r w:rsidRPr="001C2EC7">
          <w:t>.</w:t>
        </w:r>
      </w:ins>
    </w:p>
    <w:p w14:paraId="746F95FA" w14:textId="79CA7599" w:rsidR="00E46673" w:rsidRPr="00FE71E0" w:rsidRDefault="00E46673" w:rsidP="00B5343C">
      <w:pPr>
        <w:pStyle w:val="Heading2"/>
      </w:pPr>
      <w:r w:rsidRPr="00FE71E0">
        <w:t>06.04</w:t>
      </w:r>
      <w:r w:rsidRPr="00FE71E0">
        <w:tab/>
      </w:r>
      <w:r w:rsidRPr="00FE71E0">
        <w:rPr>
          <w:u w:val="single"/>
        </w:rPr>
        <w:t>Audits</w:t>
      </w:r>
    </w:p>
    <w:p w14:paraId="79EFEA02" w14:textId="3A0E1F92" w:rsidR="00440598" w:rsidRDefault="00440598" w:rsidP="00C2367E">
      <w:pPr>
        <w:pStyle w:val="BodyText3"/>
      </w:pPr>
      <w:r w:rsidRPr="00FE71E0">
        <w:t xml:space="preserve">The </w:t>
      </w:r>
      <w:ins w:id="81" w:author="Author">
        <w:r w:rsidR="00CB2778">
          <w:t>license renewal</w:t>
        </w:r>
        <w:r w:rsidRPr="00FE71E0">
          <w:t xml:space="preserve"> </w:t>
        </w:r>
      </w:ins>
      <w:r w:rsidRPr="00FE71E0">
        <w:t xml:space="preserve">review consists of </w:t>
      </w:r>
      <w:ins w:id="82" w:author="Author">
        <w:r w:rsidR="00197269">
          <w:t xml:space="preserve">certain activities implemented by </w:t>
        </w:r>
        <w:r w:rsidR="00303837">
          <w:t>technical staff at headquarters</w:t>
        </w:r>
        <w:r w:rsidR="00CB2778">
          <w:t>,</w:t>
        </w:r>
        <w:r w:rsidR="005E20C0">
          <w:t xml:space="preserve"> including</w:t>
        </w:r>
        <w:r w:rsidR="00303837">
          <w:t>:</w:t>
        </w:r>
      </w:ins>
      <w:r w:rsidR="00303837">
        <w:t xml:space="preserve"> </w:t>
      </w:r>
      <w:r w:rsidRPr="00FE71E0">
        <w:t>a</w:t>
      </w:r>
      <w:r w:rsidR="00D6486C" w:rsidRPr="00FE71E0">
        <w:t>n acceptance review, a</w:t>
      </w:r>
      <w:r w:rsidR="005538A7" w:rsidRPr="00FE71E0">
        <w:t xml:space="preserve"> scoping and screening audit, a</w:t>
      </w:r>
      <w:ins w:id="83" w:author="Author">
        <w:r w:rsidR="00211B0F">
          <w:t>n</w:t>
        </w:r>
      </w:ins>
      <w:r w:rsidR="005538A7" w:rsidRPr="00FE71E0">
        <w:t xml:space="preserve"> AMP </w:t>
      </w:r>
      <w:ins w:id="84" w:author="Author">
        <w:r w:rsidR="00CB2778">
          <w:t xml:space="preserve">and TLAA </w:t>
        </w:r>
      </w:ins>
      <w:r w:rsidR="005538A7" w:rsidRPr="00FE71E0">
        <w:t>audit</w:t>
      </w:r>
      <w:ins w:id="85" w:author="Author">
        <w:r w:rsidR="00CB2778">
          <w:t>, and on-site audit</w:t>
        </w:r>
        <w:r w:rsidR="00235EC3">
          <w:t xml:space="preserve">(s), </w:t>
        </w:r>
        <w:r w:rsidR="00CB2778">
          <w:t>as deemed necessary</w:t>
        </w:r>
      </w:ins>
      <w:r w:rsidR="00227A86">
        <w:t>.</w:t>
      </w:r>
      <w:r w:rsidRPr="00FE71E0">
        <w:t xml:space="preserve"> The </w:t>
      </w:r>
      <w:ins w:id="86" w:author="Author">
        <w:r w:rsidR="001D07EA">
          <w:t xml:space="preserve">LR and SLR </w:t>
        </w:r>
        <w:r w:rsidR="000D78E3">
          <w:t>applications are</w:t>
        </w:r>
      </w:ins>
      <w:r w:rsidRPr="00FE71E0">
        <w:t xml:space="preserve"> </w:t>
      </w:r>
      <w:r w:rsidR="00914045">
        <w:t xml:space="preserve">reviewed </w:t>
      </w:r>
      <w:r w:rsidRPr="00FE71E0">
        <w:t xml:space="preserve">by NRR to </w:t>
      </w:r>
      <w:r w:rsidR="009E3382" w:rsidRPr="00FE71E0">
        <w:t xml:space="preserve">verify that the content of the application </w:t>
      </w:r>
      <w:r w:rsidRPr="00FE71E0">
        <w:t xml:space="preserve">meets the technical and regulatory requirements of the </w:t>
      </w:r>
      <w:r w:rsidR="00697518">
        <w:t xml:space="preserve">license renewal </w:t>
      </w:r>
      <w:r w:rsidRPr="00FE71E0">
        <w:t xml:space="preserve">rule. </w:t>
      </w:r>
      <w:r w:rsidR="00F40E26">
        <w:t>The</w:t>
      </w:r>
      <w:r w:rsidR="00F40E26" w:rsidRPr="00F40E26">
        <w:t xml:space="preserve"> audit</w:t>
      </w:r>
      <w:ins w:id="87" w:author="Author">
        <w:r w:rsidR="0081228C">
          <w:t>s</w:t>
        </w:r>
      </w:ins>
      <w:r w:rsidR="00F40E26" w:rsidRPr="00F40E26">
        <w:t xml:space="preserve"> gather information for the purpose of making </w:t>
      </w:r>
      <w:r w:rsidR="00B17AAE">
        <w:t>conclusions</w:t>
      </w:r>
      <w:r w:rsidR="00B17AAE" w:rsidRPr="00F40E26">
        <w:t xml:space="preserve"> </w:t>
      </w:r>
      <w:r w:rsidR="00F40E26" w:rsidRPr="00F40E26">
        <w:t>relative to future inspections or regulatory decisions.</w:t>
      </w:r>
    </w:p>
    <w:p w14:paraId="03F14DBC" w14:textId="670E55C2" w:rsidR="00E46673" w:rsidRPr="00FE71E0" w:rsidRDefault="00E46673" w:rsidP="00B5343C">
      <w:pPr>
        <w:pStyle w:val="Heading2"/>
        <w:rPr>
          <w:u w:val="single"/>
        </w:rPr>
      </w:pPr>
      <w:r w:rsidRPr="00FE71E0">
        <w:t>06.05</w:t>
      </w:r>
      <w:r w:rsidRPr="00FE71E0">
        <w:tab/>
      </w:r>
      <w:r w:rsidRPr="00FE71E0">
        <w:rPr>
          <w:u w:val="single"/>
        </w:rPr>
        <w:t>License Renewal Inspection</w:t>
      </w:r>
      <w:ins w:id="88" w:author="Author">
        <w:r w:rsidR="00850F3A">
          <w:rPr>
            <w:u w:val="single"/>
          </w:rPr>
          <w:t xml:space="preserve"> (</w:t>
        </w:r>
        <w:r w:rsidR="00372C7A">
          <w:rPr>
            <w:u w:val="single"/>
          </w:rPr>
          <w:t xml:space="preserve">Application </w:t>
        </w:r>
        <w:r w:rsidR="00367120">
          <w:rPr>
            <w:u w:val="single"/>
          </w:rPr>
          <w:t>Stage</w:t>
        </w:r>
        <w:r w:rsidR="00850F3A">
          <w:rPr>
            <w:u w:val="single"/>
          </w:rPr>
          <w:t>)</w:t>
        </w:r>
      </w:ins>
    </w:p>
    <w:p w14:paraId="3ABF7D5D" w14:textId="3BD7439E" w:rsidR="00440598" w:rsidRDefault="00440598" w:rsidP="00C2367E">
      <w:pPr>
        <w:pStyle w:val="BodyText3"/>
        <w:rPr>
          <w:ins w:id="89" w:author="Author"/>
        </w:rPr>
      </w:pPr>
      <w:r w:rsidRPr="00FE71E0">
        <w:t xml:space="preserve">The site inspections </w:t>
      </w:r>
      <w:r w:rsidR="00117E81" w:rsidRPr="00FE71E0">
        <w:t>are assessments of an applicant’</w:t>
      </w:r>
      <w:r w:rsidRPr="00FE71E0">
        <w:t xml:space="preserve">s implementation of and compliance with 10 CFR Part 54 requirements. </w:t>
      </w:r>
      <w:r w:rsidR="00BF0585" w:rsidRPr="00FE71E0">
        <w:t xml:space="preserve">The </w:t>
      </w:r>
      <w:r w:rsidR="00D15A73" w:rsidRPr="00FE71E0">
        <w:t xml:space="preserve">LRA </w:t>
      </w:r>
      <w:r w:rsidR="00BF0585" w:rsidRPr="00FE71E0">
        <w:t>site inspection activities will be performed using IP</w:t>
      </w:r>
      <w:ins w:id="90" w:author="Author">
        <w:r w:rsidR="00223118">
          <w:t> </w:t>
        </w:r>
      </w:ins>
      <w:r w:rsidR="00BF0585" w:rsidRPr="00FE71E0">
        <w:t xml:space="preserve">71002. </w:t>
      </w:r>
      <w:r w:rsidR="00FD2F4B" w:rsidRPr="00FE71E0">
        <w:t>The</w:t>
      </w:r>
      <w:r w:rsidR="00914045">
        <w:t xml:space="preserve"> Regions are responsible for the</w:t>
      </w:r>
      <w:r w:rsidR="00FD2F4B" w:rsidRPr="00FE71E0">
        <w:t xml:space="preserve"> </w:t>
      </w:r>
      <w:r w:rsidRPr="00FE71E0">
        <w:t>team</w:t>
      </w:r>
      <w:r w:rsidR="00914045">
        <w:t xml:space="preserve"> inspection</w:t>
      </w:r>
      <w:r w:rsidR="00D15A73" w:rsidRPr="00FE71E0">
        <w:t xml:space="preserve">. </w:t>
      </w:r>
      <w:r w:rsidRPr="00FE71E0">
        <w:t xml:space="preserve">NRR </w:t>
      </w:r>
      <w:r w:rsidRPr="00FE71E0">
        <w:lastRenderedPageBreak/>
        <w:t xml:space="preserve">supporting staff </w:t>
      </w:r>
      <w:r w:rsidR="00D15A73" w:rsidRPr="00FE71E0">
        <w:t xml:space="preserve">may also </w:t>
      </w:r>
      <w:r w:rsidRPr="00FE71E0">
        <w:t xml:space="preserve">be detailed to the </w:t>
      </w:r>
      <w:r w:rsidR="00D15A73" w:rsidRPr="00FE71E0">
        <w:t>Region</w:t>
      </w:r>
      <w:r w:rsidR="009A1AC7">
        <w:t>s</w:t>
      </w:r>
      <w:r w:rsidR="00D15A73" w:rsidRPr="00FE71E0">
        <w:t xml:space="preserve"> </w:t>
      </w:r>
      <w:r w:rsidRPr="00FE71E0">
        <w:t xml:space="preserve">to prepare, </w:t>
      </w:r>
      <w:ins w:id="91" w:author="Author">
        <w:r w:rsidR="00B74DA3">
          <w:t>perform</w:t>
        </w:r>
      </w:ins>
      <w:r w:rsidRPr="00FE71E0">
        <w:t xml:space="preserve">, and document inspection activities. The site inspections will be performed by a team in the areas of the scoping and screening activities, observation of the condition of plant equipment, implementation of </w:t>
      </w:r>
      <w:r w:rsidR="00D15A73" w:rsidRPr="00FE71E0">
        <w:t>AMPs</w:t>
      </w:r>
      <w:ins w:id="92" w:author="Author">
        <w:r w:rsidR="000D1989">
          <w:t>,</w:t>
        </w:r>
      </w:ins>
      <w:r w:rsidRPr="00FE71E0">
        <w:t xml:space="preserve"> and review of associated documentation. </w:t>
      </w:r>
      <w:r w:rsidR="00914045">
        <w:t>During walkdowns</w:t>
      </w:r>
      <w:r w:rsidRPr="00FE71E0">
        <w:t xml:space="preserve">, inspectors may identify the effects of aging not previously recognized. Such observations allow the inspectors to evaluate the success of previously implemented plant programs </w:t>
      </w:r>
      <w:ins w:id="93" w:author="Author">
        <w:r w:rsidR="00B24433">
          <w:t xml:space="preserve">that </w:t>
        </w:r>
      </w:ins>
      <w:r w:rsidRPr="00FE71E0">
        <w:t>are being credited for license renewal AMPs.</w:t>
      </w:r>
      <w:r w:rsidR="00163638">
        <w:t xml:space="preserve"> </w:t>
      </w:r>
      <w:r w:rsidR="00732E16" w:rsidRPr="00FE71E0">
        <w:t xml:space="preserve">The </w:t>
      </w:r>
      <w:r w:rsidR="00D15A73" w:rsidRPr="00FE71E0">
        <w:t xml:space="preserve">Regional </w:t>
      </w:r>
      <w:r w:rsidR="00732E16" w:rsidRPr="00FE71E0">
        <w:t>staff and inspection team members will become familiar with the LRA in preparation for inspections to provide operational and performance input in the application review</w:t>
      </w:r>
      <w:ins w:id="94" w:author="Author">
        <w:r w:rsidR="005354C5">
          <w:t>;</w:t>
        </w:r>
      </w:ins>
      <w:r w:rsidR="00732E16" w:rsidRPr="00FE71E0">
        <w:t xml:space="preserve"> to assess the applicant’s commitments against past performance and experience</w:t>
      </w:r>
      <w:ins w:id="95" w:author="Author">
        <w:r w:rsidR="005354C5">
          <w:t>;</w:t>
        </w:r>
      </w:ins>
      <w:r w:rsidR="00732E16" w:rsidRPr="00FE71E0">
        <w:t xml:space="preserve"> and to </w:t>
      </w:r>
      <w:ins w:id="96" w:author="Author">
        <w:r w:rsidR="00DC198B">
          <w:t>prepare</w:t>
        </w:r>
      </w:ins>
      <w:r w:rsidR="00732E16" w:rsidRPr="00FE71E0">
        <w:t xml:space="preserve"> a </w:t>
      </w:r>
      <w:r w:rsidR="00E9688A">
        <w:t>R</w:t>
      </w:r>
      <w:r w:rsidR="00E9688A" w:rsidRPr="00FE71E0">
        <w:t xml:space="preserve">egional </w:t>
      </w:r>
      <w:r w:rsidR="00732E16" w:rsidRPr="00FE71E0">
        <w:t xml:space="preserve">recommendation to grant or deny approval for the applicant’s request for a renewed </w:t>
      </w:r>
      <w:r w:rsidR="006D1EED">
        <w:t xml:space="preserve">operating </w:t>
      </w:r>
      <w:r w:rsidR="00732E16" w:rsidRPr="00FE71E0">
        <w:t>license.</w:t>
      </w:r>
      <w:r w:rsidR="00F40E26">
        <w:t xml:space="preserve"> T</w:t>
      </w:r>
      <w:r w:rsidR="00F40E26" w:rsidRPr="00F40E26">
        <w:t>he IP</w:t>
      </w:r>
      <w:r w:rsidR="00F40E26">
        <w:t xml:space="preserve"> </w:t>
      </w:r>
      <w:r w:rsidR="00F40E26" w:rsidRPr="00F40E26">
        <w:t>7100</w:t>
      </w:r>
      <w:r w:rsidR="00F40E26">
        <w:t>2 inspection</w:t>
      </w:r>
      <w:r w:rsidR="00F40E26" w:rsidRPr="00F40E26">
        <w:t xml:space="preserve"> </w:t>
      </w:r>
      <w:ins w:id="97" w:author="Author">
        <w:r w:rsidR="00CC1FA1">
          <w:t>typically</w:t>
        </w:r>
      </w:ins>
      <w:r w:rsidR="00C833CE">
        <w:t xml:space="preserve"> </w:t>
      </w:r>
      <w:r w:rsidR="00F40E26">
        <w:t>occurs after the</w:t>
      </w:r>
      <w:r w:rsidR="00F40E26" w:rsidRPr="00F40E26">
        <w:t xml:space="preserve"> audit</w:t>
      </w:r>
      <w:ins w:id="98" w:author="Author">
        <w:r w:rsidR="00A10B7D">
          <w:t>s</w:t>
        </w:r>
      </w:ins>
      <w:r w:rsidR="00F40E26" w:rsidRPr="00F40E26">
        <w:t xml:space="preserve"> </w:t>
      </w:r>
      <w:r w:rsidR="00F40E26">
        <w:t>and</w:t>
      </w:r>
      <w:r w:rsidR="00F40E26" w:rsidRPr="00F40E26">
        <w:t xml:space="preserve"> verifies the implementation of (or readiness to implement) </w:t>
      </w:r>
      <w:r w:rsidR="00F40E26">
        <w:t>license renewal activities</w:t>
      </w:r>
      <w:r w:rsidR="00F40E26" w:rsidRPr="00F40E26">
        <w:t>.</w:t>
      </w:r>
      <w:ins w:id="99" w:author="Author">
        <w:r w:rsidR="005C2EFC">
          <w:t xml:space="preserve"> Note that IP 71002 is not implemented </w:t>
        </w:r>
        <w:r w:rsidR="005A0BAE">
          <w:t>in conjunction with review of SLRAs.</w:t>
        </w:r>
      </w:ins>
    </w:p>
    <w:p w14:paraId="50375F24" w14:textId="0D3F0CF8" w:rsidR="00E204BC" w:rsidRPr="007A6B98" w:rsidRDefault="00E204BC" w:rsidP="00E204BC">
      <w:pPr>
        <w:pStyle w:val="Heading2"/>
        <w:rPr>
          <w:ins w:id="100" w:author="Author"/>
          <w:u w:val="single"/>
        </w:rPr>
      </w:pPr>
      <w:ins w:id="101" w:author="Author">
        <w:r w:rsidRPr="007A6B98">
          <w:rPr>
            <w:u w:val="single"/>
          </w:rPr>
          <w:t>Inspection Implementation Schedule</w:t>
        </w:r>
      </w:ins>
    </w:p>
    <w:tbl>
      <w:tblPr>
        <w:tblW w:w="9265" w:type="dxa"/>
        <w:tblLook w:val="04A0" w:firstRow="1" w:lastRow="0" w:firstColumn="1" w:lastColumn="0" w:noHBand="0" w:noVBand="1"/>
      </w:tblPr>
      <w:tblGrid>
        <w:gridCol w:w="1795"/>
        <w:gridCol w:w="1710"/>
        <w:gridCol w:w="2250"/>
        <w:gridCol w:w="1620"/>
        <w:gridCol w:w="1890"/>
      </w:tblGrid>
      <w:tr w:rsidR="00E204BC" w:rsidRPr="00952643" w14:paraId="63566967" w14:textId="77777777">
        <w:trPr>
          <w:trHeight w:val="490"/>
          <w:ins w:id="102" w:author="Author"/>
        </w:trPr>
        <w:tc>
          <w:tcPr>
            <w:tcW w:w="926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9BFF7" w14:textId="2F7C6668" w:rsidR="00E204BC" w:rsidRPr="00952643" w:rsidRDefault="00E204BC">
            <w:pPr>
              <w:widowControl/>
              <w:autoSpaceDE/>
              <w:autoSpaceDN/>
              <w:adjustRightInd/>
              <w:jc w:val="center"/>
              <w:rPr>
                <w:ins w:id="103" w:author="Author"/>
                <w:rFonts w:eastAsia="Times New Roman"/>
                <w:color w:val="000000"/>
              </w:rPr>
            </w:pPr>
            <w:ins w:id="104" w:author="Author">
              <w:r w:rsidRPr="00952643">
                <w:rPr>
                  <w:rFonts w:eastAsia="Times New Roman"/>
                  <w:color w:val="000000"/>
                </w:rPr>
                <w:t>License Renewal</w:t>
              </w:r>
            </w:ins>
          </w:p>
        </w:tc>
      </w:tr>
      <w:tr w:rsidR="00E204BC" w:rsidRPr="00952643" w14:paraId="5EBD0AAE" w14:textId="77777777">
        <w:trPr>
          <w:trHeight w:val="490"/>
          <w:ins w:id="105" w:author="Author"/>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14:paraId="05168C3B" w14:textId="77777777" w:rsidR="00E204BC" w:rsidRPr="00952643" w:rsidRDefault="00E204BC">
            <w:pPr>
              <w:widowControl/>
              <w:autoSpaceDE/>
              <w:autoSpaceDN/>
              <w:adjustRightInd/>
              <w:jc w:val="center"/>
              <w:rPr>
                <w:ins w:id="106" w:author="Author"/>
                <w:rFonts w:eastAsia="Times New Roman"/>
                <w:color w:val="000000"/>
              </w:rPr>
            </w:pPr>
            <w:ins w:id="107" w:author="Author">
              <w:r w:rsidRPr="00952643">
                <w:rPr>
                  <w:rFonts w:eastAsia="Times New Roman"/>
                  <w:color w:val="000000"/>
                </w:rPr>
                <w:t xml:space="preserve">Inspection </w:t>
              </w:r>
            </w:ins>
          </w:p>
        </w:tc>
        <w:tc>
          <w:tcPr>
            <w:tcW w:w="1710" w:type="dxa"/>
            <w:tcBorders>
              <w:top w:val="nil"/>
              <w:left w:val="nil"/>
              <w:bottom w:val="single" w:sz="4" w:space="0" w:color="auto"/>
              <w:right w:val="single" w:sz="4" w:space="0" w:color="auto"/>
            </w:tcBorders>
            <w:shd w:val="clear" w:color="auto" w:fill="auto"/>
            <w:noWrap/>
            <w:vAlign w:val="center"/>
            <w:hideMark/>
          </w:tcPr>
          <w:p w14:paraId="4D0E77EB" w14:textId="77777777" w:rsidR="00E204BC" w:rsidRPr="00952643" w:rsidRDefault="00E204BC">
            <w:pPr>
              <w:widowControl/>
              <w:autoSpaceDE/>
              <w:autoSpaceDN/>
              <w:adjustRightInd/>
              <w:jc w:val="center"/>
              <w:rPr>
                <w:ins w:id="108" w:author="Author"/>
                <w:rFonts w:eastAsia="Times New Roman"/>
                <w:color w:val="000000"/>
              </w:rPr>
            </w:pPr>
            <w:ins w:id="109" w:author="Author">
              <w:r w:rsidRPr="00952643">
                <w:rPr>
                  <w:rFonts w:eastAsia="Times New Roman"/>
                  <w:color w:val="000000"/>
                </w:rPr>
                <w:t>Inspection Stage</w:t>
              </w:r>
            </w:ins>
          </w:p>
        </w:tc>
        <w:tc>
          <w:tcPr>
            <w:tcW w:w="2250" w:type="dxa"/>
            <w:tcBorders>
              <w:top w:val="nil"/>
              <w:left w:val="nil"/>
              <w:bottom w:val="single" w:sz="4" w:space="0" w:color="auto"/>
              <w:right w:val="single" w:sz="4" w:space="0" w:color="auto"/>
            </w:tcBorders>
            <w:shd w:val="clear" w:color="auto" w:fill="auto"/>
            <w:noWrap/>
            <w:vAlign w:val="center"/>
            <w:hideMark/>
          </w:tcPr>
          <w:p w14:paraId="3F1B4CF6" w14:textId="77777777" w:rsidR="00E204BC" w:rsidRPr="00952643" w:rsidRDefault="00E204BC">
            <w:pPr>
              <w:widowControl/>
              <w:autoSpaceDE/>
              <w:autoSpaceDN/>
              <w:adjustRightInd/>
              <w:jc w:val="center"/>
              <w:rPr>
                <w:ins w:id="110" w:author="Author"/>
                <w:rFonts w:eastAsia="Times New Roman"/>
                <w:color w:val="000000"/>
              </w:rPr>
            </w:pPr>
            <w:ins w:id="111" w:author="Author">
              <w:r w:rsidRPr="00952643">
                <w:rPr>
                  <w:rFonts w:eastAsia="Times New Roman"/>
                  <w:color w:val="000000"/>
                </w:rPr>
                <w:t>Schedule</w:t>
              </w:r>
              <w:r w:rsidRPr="008F5FB5">
                <w:rPr>
                  <w:rFonts w:eastAsia="Times New Roman"/>
                  <w:color w:val="000000"/>
                  <w:vertAlign w:val="superscript"/>
                </w:rPr>
                <w:t>(a)</w:t>
              </w:r>
            </w:ins>
          </w:p>
        </w:tc>
        <w:tc>
          <w:tcPr>
            <w:tcW w:w="1620" w:type="dxa"/>
            <w:tcBorders>
              <w:top w:val="nil"/>
              <w:left w:val="nil"/>
              <w:bottom w:val="single" w:sz="4" w:space="0" w:color="auto"/>
              <w:right w:val="single" w:sz="4" w:space="0" w:color="auto"/>
            </w:tcBorders>
            <w:shd w:val="clear" w:color="auto" w:fill="auto"/>
            <w:noWrap/>
            <w:vAlign w:val="center"/>
            <w:hideMark/>
          </w:tcPr>
          <w:p w14:paraId="15644400" w14:textId="77777777" w:rsidR="00E204BC" w:rsidRPr="00952643" w:rsidRDefault="00E204BC">
            <w:pPr>
              <w:widowControl/>
              <w:autoSpaceDE/>
              <w:autoSpaceDN/>
              <w:adjustRightInd/>
              <w:jc w:val="center"/>
              <w:rPr>
                <w:ins w:id="112" w:author="Author"/>
                <w:rFonts w:eastAsia="Times New Roman"/>
                <w:color w:val="000000"/>
              </w:rPr>
            </w:pPr>
            <w:ins w:id="113" w:author="Author">
              <w:r w:rsidRPr="00952643">
                <w:rPr>
                  <w:rFonts w:eastAsia="Times New Roman"/>
                  <w:color w:val="000000"/>
                </w:rPr>
                <w:t>Applicability</w:t>
              </w:r>
              <w:r w:rsidRPr="002A1101">
                <w:rPr>
                  <w:rFonts w:eastAsia="Times New Roman"/>
                  <w:color w:val="000000"/>
                  <w:vertAlign w:val="superscript"/>
                </w:rPr>
                <w:t>(</w:t>
              </w:r>
              <w:r>
                <w:rPr>
                  <w:rFonts w:eastAsia="Times New Roman"/>
                  <w:color w:val="000000"/>
                  <w:vertAlign w:val="superscript"/>
                </w:rPr>
                <w:t>b</w:t>
              </w:r>
              <w:r w:rsidRPr="002A1101">
                <w:rPr>
                  <w:rFonts w:eastAsia="Times New Roman"/>
                  <w:color w:val="000000"/>
                  <w:vertAlign w:val="superscript"/>
                </w:rPr>
                <w:t>)</w:t>
              </w:r>
            </w:ins>
          </w:p>
        </w:tc>
        <w:tc>
          <w:tcPr>
            <w:tcW w:w="1890" w:type="dxa"/>
            <w:tcBorders>
              <w:top w:val="nil"/>
              <w:left w:val="nil"/>
              <w:bottom w:val="single" w:sz="4" w:space="0" w:color="auto"/>
              <w:right w:val="single" w:sz="4" w:space="0" w:color="auto"/>
            </w:tcBorders>
            <w:shd w:val="clear" w:color="auto" w:fill="auto"/>
            <w:noWrap/>
            <w:vAlign w:val="center"/>
            <w:hideMark/>
          </w:tcPr>
          <w:p w14:paraId="4291642E" w14:textId="77777777" w:rsidR="00E204BC" w:rsidRPr="00952643" w:rsidRDefault="00E204BC">
            <w:pPr>
              <w:widowControl/>
              <w:autoSpaceDE/>
              <w:autoSpaceDN/>
              <w:adjustRightInd/>
              <w:jc w:val="center"/>
              <w:rPr>
                <w:ins w:id="114" w:author="Author"/>
                <w:rFonts w:eastAsia="Times New Roman"/>
                <w:color w:val="000000"/>
              </w:rPr>
            </w:pPr>
            <w:ins w:id="115" w:author="Author">
              <w:r w:rsidRPr="00952643">
                <w:rPr>
                  <w:rFonts w:eastAsia="Times New Roman"/>
                  <w:color w:val="000000"/>
                </w:rPr>
                <w:t>Completion</w:t>
              </w:r>
            </w:ins>
          </w:p>
        </w:tc>
      </w:tr>
      <w:tr w:rsidR="00E204BC" w:rsidRPr="00952643" w14:paraId="0F20578B" w14:textId="77777777">
        <w:trPr>
          <w:trHeight w:val="560"/>
          <w:ins w:id="116" w:author="Author"/>
        </w:trPr>
        <w:tc>
          <w:tcPr>
            <w:tcW w:w="1795" w:type="dxa"/>
            <w:vMerge w:val="restart"/>
            <w:tcBorders>
              <w:top w:val="nil"/>
              <w:left w:val="single" w:sz="4" w:space="0" w:color="auto"/>
              <w:bottom w:val="single" w:sz="4" w:space="0" w:color="auto"/>
              <w:right w:val="single" w:sz="4" w:space="0" w:color="auto"/>
            </w:tcBorders>
            <w:shd w:val="clear" w:color="auto" w:fill="auto"/>
            <w:vAlign w:val="center"/>
            <w:hideMark/>
          </w:tcPr>
          <w:p w14:paraId="154FAA7A" w14:textId="77777777" w:rsidR="00E204BC" w:rsidRPr="00952643" w:rsidRDefault="00E204BC">
            <w:pPr>
              <w:widowControl/>
              <w:autoSpaceDE/>
              <w:autoSpaceDN/>
              <w:adjustRightInd/>
              <w:jc w:val="center"/>
              <w:rPr>
                <w:ins w:id="117" w:author="Author"/>
                <w:rFonts w:eastAsia="Times New Roman"/>
                <w:color w:val="000000"/>
              </w:rPr>
            </w:pPr>
            <w:ins w:id="118" w:author="Author">
              <w:r w:rsidRPr="00952643">
                <w:rPr>
                  <w:rFonts w:eastAsia="Times New Roman"/>
                  <w:color w:val="000000"/>
                </w:rPr>
                <w:t>License Renewal Inspection - IP 71002</w:t>
              </w:r>
            </w:ins>
          </w:p>
        </w:tc>
        <w:tc>
          <w:tcPr>
            <w:tcW w:w="1710" w:type="dxa"/>
            <w:tcBorders>
              <w:top w:val="nil"/>
              <w:left w:val="nil"/>
              <w:bottom w:val="single" w:sz="4" w:space="0" w:color="auto"/>
              <w:right w:val="single" w:sz="4" w:space="0" w:color="auto"/>
            </w:tcBorders>
            <w:shd w:val="clear" w:color="auto" w:fill="auto"/>
            <w:vAlign w:val="center"/>
            <w:hideMark/>
          </w:tcPr>
          <w:p w14:paraId="2C4BC810" w14:textId="77777777" w:rsidR="00E204BC" w:rsidRPr="00952643" w:rsidRDefault="00E204BC">
            <w:pPr>
              <w:widowControl/>
              <w:autoSpaceDE/>
              <w:autoSpaceDN/>
              <w:adjustRightInd/>
              <w:jc w:val="center"/>
              <w:rPr>
                <w:ins w:id="119" w:author="Author"/>
                <w:rFonts w:eastAsia="Times New Roman"/>
                <w:color w:val="000000"/>
              </w:rPr>
            </w:pPr>
            <w:ins w:id="120" w:author="Author">
              <w:r w:rsidRPr="00952643">
                <w:rPr>
                  <w:rFonts w:eastAsia="Times New Roman"/>
                  <w:color w:val="000000"/>
                </w:rPr>
                <w:t>Initial</w:t>
              </w:r>
            </w:ins>
          </w:p>
        </w:tc>
        <w:tc>
          <w:tcPr>
            <w:tcW w:w="2250" w:type="dxa"/>
            <w:tcBorders>
              <w:top w:val="nil"/>
              <w:left w:val="nil"/>
              <w:bottom w:val="single" w:sz="4" w:space="0" w:color="auto"/>
              <w:right w:val="single" w:sz="4" w:space="0" w:color="auto"/>
            </w:tcBorders>
            <w:shd w:val="clear" w:color="auto" w:fill="auto"/>
            <w:vAlign w:val="bottom"/>
            <w:hideMark/>
          </w:tcPr>
          <w:p w14:paraId="7246DB10" w14:textId="77777777" w:rsidR="00E204BC" w:rsidRPr="00952643" w:rsidRDefault="00E204BC">
            <w:pPr>
              <w:widowControl/>
              <w:autoSpaceDE/>
              <w:autoSpaceDN/>
              <w:adjustRightInd/>
              <w:jc w:val="center"/>
              <w:rPr>
                <w:ins w:id="121" w:author="Author"/>
                <w:rFonts w:eastAsia="Times New Roman"/>
                <w:color w:val="000000"/>
              </w:rPr>
            </w:pPr>
            <w:ins w:id="122" w:author="Author">
              <w:r w:rsidRPr="00952643">
                <w:rPr>
                  <w:rFonts w:eastAsia="Times New Roman"/>
                  <w:color w:val="000000"/>
                </w:rPr>
                <w:t>During the application review</w:t>
              </w:r>
            </w:ins>
          </w:p>
        </w:tc>
        <w:tc>
          <w:tcPr>
            <w:tcW w:w="1620" w:type="dxa"/>
            <w:tcBorders>
              <w:top w:val="nil"/>
              <w:left w:val="nil"/>
              <w:bottom w:val="single" w:sz="4" w:space="0" w:color="auto"/>
              <w:right w:val="single" w:sz="4" w:space="0" w:color="auto"/>
            </w:tcBorders>
            <w:shd w:val="clear" w:color="auto" w:fill="auto"/>
            <w:vAlign w:val="center"/>
            <w:hideMark/>
          </w:tcPr>
          <w:p w14:paraId="234ED912" w14:textId="77777777" w:rsidR="00E204BC" w:rsidRPr="00952643" w:rsidRDefault="00E204BC">
            <w:pPr>
              <w:widowControl/>
              <w:autoSpaceDE/>
              <w:autoSpaceDN/>
              <w:adjustRightInd/>
              <w:jc w:val="center"/>
              <w:rPr>
                <w:ins w:id="123" w:author="Author"/>
                <w:rFonts w:eastAsia="Times New Roman"/>
                <w:color w:val="000000"/>
              </w:rPr>
            </w:pPr>
            <w:ins w:id="124" w:author="Author">
              <w:r w:rsidRPr="00952643">
                <w:rPr>
                  <w:rFonts w:eastAsia="Times New Roman"/>
                  <w:color w:val="000000"/>
                </w:rPr>
                <w:t>Site</w:t>
              </w:r>
            </w:ins>
          </w:p>
        </w:tc>
        <w:tc>
          <w:tcPr>
            <w:tcW w:w="1890" w:type="dxa"/>
            <w:tcBorders>
              <w:top w:val="nil"/>
              <w:left w:val="nil"/>
              <w:bottom w:val="single" w:sz="4" w:space="0" w:color="auto"/>
              <w:right w:val="single" w:sz="4" w:space="0" w:color="auto"/>
            </w:tcBorders>
            <w:shd w:val="clear" w:color="auto" w:fill="auto"/>
            <w:vAlign w:val="center"/>
            <w:hideMark/>
          </w:tcPr>
          <w:p w14:paraId="22EA3C84" w14:textId="77777777" w:rsidR="00E204BC" w:rsidRPr="00952643" w:rsidRDefault="00E204BC">
            <w:pPr>
              <w:widowControl/>
              <w:autoSpaceDE/>
              <w:autoSpaceDN/>
              <w:adjustRightInd/>
              <w:jc w:val="center"/>
              <w:rPr>
                <w:ins w:id="125" w:author="Author"/>
                <w:rFonts w:eastAsia="Times New Roman"/>
                <w:color w:val="000000"/>
              </w:rPr>
            </w:pPr>
            <w:ins w:id="126" w:author="Author">
              <w:r w:rsidRPr="00952643">
                <w:rPr>
                  <w:rFonts w:eastAsia="Times New Roman"/>
                  <w:color w:val="000000"/>
                </w:rPr>
                <w:t>Required</w:t>
              </w:r>
            </w:ins>
          </w:p>
        </w:tc>
      </w:tr>
      <w:tr w:rsidR="00E204BC" w:rsidRPr="00952643" w14:paraId="0296C346" w14:textId="77777777">
        <w:trPr>
          <w:trHeight w:val="560"/>
          <w:ins w:id="127" w:author="Author"/>
        </w:trPr>
        <w:tc>
          <w:tcPr>
            <w:tcW w:w="1795" w:type="dxa"/>
            <w:vMerge/>
            <w:tcBorders>
              <w:top w:val="nil"/>
              <w:left w:val="single" w:sz="4" w:space="0" w:color="auto"/>
              <w:bottom w:val="single" w:sz="4" w:space="0" w:color="auto"/>
              <w:right w:val="single" w:sz="4" w:space="0" w:color="auto"/>
            </w:tcBorders>
            <w:vAlign w:val="center"/>
            <w:hideMark/>
          </w:tcPr>
          <w:p w14:paraId="66CB1CD3" w14:textId="77777777" w:rsidR="00E204BC" w:rsidRPr="00952643" w:rsidRDefault="00E204BC">
            <w:pPr>
              <w:widowControl/>
              <w:autoSpaceDE/>
              <w:autoSpaceDN/>
              <w:adjustRightInd/>
              <w:rPr>
                <w:ins w:id="128" w:author="Author"/>
                <w:rFonts w:eastAsia="Times New Roman"/>
                <w:color w:val="000000"/>
              </w:rPr>
            </w:pPr>
          </w:p>
        </w:tc>
        <w:tc>
          <w:tcPr>
            <w:tcW w:w="1710" w:type="dxa"/>
            <w:tcBorders>
              <w:top w:val="nil"/>
              <w:left w:val="nil"/>
              <w:bottom w:val="single" w:sz="4" w:space="0" w:color="auto"/>
              <w:right w:val="single" w:sz="4" w:space="0" w:color="auto"/>
            </w:tcBorders>
            <w:shd w:val="clear" w:color="auto" w:fill="auto"/>
            <w:vAlign w:val="center"/>
            <w:hideMark/>
          </w:tcPr>
          <w:p w14:paraId="191DC6BC" w14:textId="77777777" w:rsidR="00E204BC" w:rsidRPr="00952643" w:rsidRDefault="00E204BC">
            <w:pPr>
              <w:widowControl/>
              <w:autoSpaceDE/>
              <w:autoSpaceDN/>
              <w:adjustRightInd/>
              <w:jc w:val="center"/>
              <w:rPr>
                <w:ins w:id="129" w:author="Author"/>
                <w:rFonts w:eastAsia="Times New Roman"/>
                <w:color w:val="000000"/>
              </w:rPr>
            </w:pPr>
            <w:ins w:id="130" w:author="Author">
              <w:r w:rsidRPr="00952643">
                <w:rPr>
                  <w:rFonts w:eastAsia="Times New Roman"/>
                  <w:color w:val="000000"/>
                </w:rPr>
                <w:t>Follow-up</w:t>
              </w:r>
            </w:ins>
          </w:p>
        </w:tc>
        <w:tc>
          <w:tcPr>
            <w:tcW w:w="2250" w:type="dxa"/>
            <w:tcBorders>
              <w:top w:val="nil"/>
              <w:left w:val="nil"/>
              <w:bottom w:val="single" w:sz="4" w:space="0" w:color="auto"/>
              <w:right w:val="single" w:sz="4" w:space="0" w:color="auto"/>
            </w:tcBorders>
            <w:shd w:val="clear" w:color="auto" w:fill="auto"/>
            <w:vAlign w:val="bottom"/>
            <w:hideMark/>
          </w:tcPr>
          <w:p w14:paraId="265DEC58" w14:textId="77777777" w:rsidR="00E204BC" w:rsidRPr="00952643" w:rsidRDefault="00E204BC">
            <w:pPr>
              <w:widowControl/>
              <w:autoSpaceDE/>
              <w:autoSpaceDN/>
              <w:adjustRightInd/>
              <w:jc w:val="center"/>
              <w:rPr>
                <w:ins w:id="131" w:author="Author"/>
                <w:rFonts w:eastAsia="Times New Roman"/>
                <w:color w:val="000000"/>
              </w:rPr>
            </w:pPr>
            <w:ins w:id="132" w:author="Author">
              <w:r w:rsidRPr="00952643">
                <w:rPr>
                  <w:rFonts w:eastAsia="Times New Roman"/>
                  <w:color w:val="000000"/>
                </w:rPr>
                <w:t>1-2 months after initial inspection</w:t>
              </w:r>
            </w:ins>
          </w:p>
        </w:tc>
        <w:tc>
          <w:tcPr>
            <w:tcW w:w="1620" w:type="dxa"/>
            <w:tcBorders>
              <w:top w:val="nil"/>
              <w:left w:val="nil"/>
              <w:bottom w:val="single" w:sz="4" w:space="0" w:color="auto"/>
              <w:right w:val="single" w:sz="4" w:space="0" w:color="auto"/>
            </w:tcBorders>
            <w:shd w:val="clear" w:color="auto" w:fill="auto"/>
            <w:vAlign w:val="center"/>
            <w:hideMark/>
          </w:tcPr>
          <w:p w14:paraId="7C40C1D5" w14:textId="77777777" w:rsidR="00E204BC" w:rsidRPr="00952643" w:rsidRDefault="00E204BC">
            <w:pPr>
              <w:widowControl/>
              <w:autoSpaceDE/>
              <w:autoSpaceDN/>
              <w:adjustRightInd/>
              <w:jc w:val="center"/>
              <w:rPr>
                <w:ins w:id="133" w:author="Author"/>
                <w:rFonts w:eastAsia="Times New Roman"/>
                <w:color w:val="000000"/>
              </w:rPr>
            </w:pPr>
            <w:ins w:id="134" w:author="Author">
              <w:r w:rsidRPr="00952643">
                <w:rPr>
                  <w:rFonts w:eastAsia="Times New Roman"/>
                  <w:color w:val="000000"/>
                </w:rPr>
                <w:t>Site</w:t>
              </w:r>
            </w:ins>
          </w:p>
        </w:tc>
        <w:tc>
          <w:tcPr>
            <w:tcW w:w="1890" w:type="dxa"/>
            <w:tcBorders>
              <w:top w:val="nil"/>
              <w:left w:val="nil"/>
              <w:bottom w:val="single" w:sz="4" w:space="0" w:color="auto"/>
              <w:right w:val="single" w:sz="4" w:space="0" w:color="auto"/>
            </w:tcBorders>
            <w:shd w:val="clear" w:color="auto" w:fill="auto"/>
            <w:vAlign w:val="center"/>
            <w:hideMark/>
          </w:tcPr>
          <w:p w14:paraId="5B590EB9" w14:textId="77777777" w:rsidR="00E204BC" w:rsidRPr="00952643" w:rsidRDefault="00E204BC">
            <w:pPr>
              <w:widowControl/>
              <w:autoSpaceDE/>
              <w:autoSpaceDN/>
              <w:adjustRightInd/>
              <w:jc w:val="center"/>
              <w:rPr>
                <w:ins w:id="135" w:author="Author"/>
                <w:rFonts w:eastAsia="Times New Roman"/>
                <w:color w:val="000000"/>
              </w:rPr>
            </w:pPr>
            <w:ins w:id="136" w:author="Author">
              <w:r w:rsidRPr="00952643">
                <w:rPr>
                  <w:rFonts w:eastAsia="Times New Roman"/>
                  <w:color w:val="000000"/>
                </w:rPr>
                <w:t>As Needed</w:t>
              </w:r>
            </w:ins>
          </w:p>
        </w:tc>
      </w:tr>
      <w:tr w:rsidR="00E204BC" w:rsidRPr="00952643" w14:paraId="74022EB9" w14:textId="77777777">
        <w:trPr>
          <w:trHeight w:val="280"/>
          <w:ins w:id="137" w:author="Author"/>
        </w:trPr>
        <w:tc>
          <w:tcPr>
            <w:tcW w:w="1795" w:type="dxa"/>
            <w:vMerge w:val="restart"/>
            <w:tcBorders>
              <w:top w:val="nil"/>
              <w:left w:val="single" w:sz="4" w:space="0" w:color="auto"/>
              <w:bottom w:val="single" w:sz="4" w:space="0" w:color="auto"/>
              <w:right w:val="single" w:sz="4" w:space="0" w:color="auto"/>
            </w:tcBorders>
            <w:shd w:val="clear" w:color="auto" w:fill="auto"/>
            <w:vAlign w:val="center"/>
            <w:hideMark/>
          </w:tcPr>
          <w:p w14:paraId="6CCE15C4" w14:textId="6F68C750" w:rsidR="00E204BC" w:rsidRPr="00952643" w:rsidRDefault="00E204BC">
            <w:pPr>
              <w:widowControl/>
              <w:autoSpaceDE/>
              <w:autoSpaceDN/>
              <w:adjustRightInd/>
              <w:jc w:val="center"/>
              <w:rPr>
                <w:ins w:id="138" w:author="Author"/>
                <w:rFonts w:eastAsia="Times New Roman"/>
                <w:color w:val="000000"/>
              </w:rPr>
            </w:pPr>
            <w:ins w:id="139" w:author="Author">
              <w:r w:rsidRPr="00952643">
                <w:rPr>
                  <w:rFonts w:eastAsia="Times New Roman"/>
                  <w:color w:val="000000"/>
                </w:rPr>
                <w:t>Post</w:t>
              </w:r>
              <w:r w:rsidR="00CD3983">
                <w:rPr>
                  <w:rFonts w:eastAsia="Times New Roman"/>
                  <w:color w:val="000000"/>
                </w:rPr>
                <w:noBreakHyphen/>
              </w:r>
              <w:r w:rsidRPr="00952643">
                <w:rPr>
                  <w:rFonts w:eastAsia="Times New Roman"/>
                  <w:color w:val="000000"/>
                </w:rPr>
                <w:t>Approval Site Inspection - IP 71003</w:t>
              </w:r>
            </w:ins>
          </w:p>
        </w:tc>
        <w:tc>
          <w:tcPr>
            <w:tcW w:w="1710" w:type="dxa"/>
            <w:tcBorders>
              <w:top w:val="nil"/>
              <w:left w:val="nil"/>
              <w:bottom w:val="single" w:sz="4" w:space="0" w:color="auto"/>
              <w:right w:val="single" w:sz="4" w:space="0" w:color="auto"/>
            </w:tcBorders>
            <w:shd w:val="clear" w:color="auto" w:fill="auto"/>
            <w:vAlign w:val="center"/>
            <w:hideMark/>
          </w:tcPr>
          <w:p w14:paraId="3925E908" w14:textId="77777777" w:rsidR="00E204BC" w:rsidRPr="00952643" w:rsidRDefault="00E204BC">
            <w:pPr>
              <w:widowControl/>
              <w:autoSpaceDE/>
              <w:autoSpaceDN/>
              <w:adjustRightInd/>
              <w:jc w:val="center"/>
              <w:rPr>
                <w:ins w:id="140" w:author="Author"/>
                <w:rFonts w:eastAsia="Times New Roman"/>
                <w:color w:val="000000"/>
              </w:rPr>
            </w:pPr>
            <w:ins w:id="141" w:author="Author">
              <w:r w:rsidRPr="00952643">
                <w:rPr>
                  <w:rFonts w:eastAsia="Times New Roman"/>
                  <w:color w:val="000000"/>
                </w:rPr>
                <w:t>Phase I</w:t>
              </w:r>
            </w:ins>
          </w:p>
        </w:tc>
        <w:tc>
          <w:tcPr>
            <w:tcW w:w="2250" w:type="dxa"/>
            <w:tcBorders>
              <w:top w:val="nil"/>
              <w:left w:val="nil"/>
              <w:bottom w:val="single" w:sz="4" w:space="0" w:color="auto"/>
              <w:right w:val="single" w:sz="4" w:space="0" w:color="auto"/>
            </w:tcBorders>
            <w:shd w:val="clear" w:color="auto" w:fill="auto"/>
            <w:vAlign w:val="bottom"/>
            <w:hideMark/>
          </w:tcPr>
          <w:p w14:paraId="7E69A6CD" w14:textId="77777777" w:rsidR="00E204BC" w:rsidRPr="00952643" w:rsidRDefault="00E204BC">
            <w:pPr>
              <w:widowControl/>
              <w:autoSpaceDE/>
              <w:autoSpaceDN/>
              <w:adjustRightInd/>
              <w:jc w:val="center"/>
              <w:rPr>
                <w:ins w:id="142" w:author="Author"/>
                <w:rFonts w:eastAsia="Times New Roman"/>
                <w:color w:val="000000"/>
              </w:rPr>
            </w:pPr>
            <w:ins w:id="143" w:author="Author">
              <w:r w:rsidRPr="00952643">
                <w:rPr>
                  <w:rFonts w:eastAsia="Times New Roman"/>
                  <w:color w:val="000000"/>
                </w:rPr>
                <w:t>1-2 outages prior to PEO</w:t>
              </w:r>
            </w:ins>
          </w:p>
        </w:tc>
        <w:tc>
          <w:tcPr>
            <w:tcW w:w="1620" w:type="dxa"/>
            <w:tcBorders>
              <w:top w:val="nil"/>
              <w:left w:val="nil"/>
              <w:bottom w:val="single" w:sz="4" w:space="0" w:color="auto"/>
              <w:right w:val="single" w:sz="4" w:space="0" w:color="auto"/>
            </w:tcBorders>
            <w:shd w:val="clear" w:color="auto" w:fill="auto"/>
            <w:vAlign w:val="center"/>
            <w:hideMark/>
          </w:tcPr>
          <w:p w14:paraId="363110F1" w14:textId="77777777" w:rsidR="00E204BC" w:rsidRPr="00952643" w:rsidRDefault="00E204BC">
            <w:pPr>
              <w:widowControl/>
              <w:autoSpaceDE/>
              <w:autoSpaceDN/>
              <w:adjustRightInd/>
              <w:jc w:val="center"/>
              <w:rPr>
                <w:ins w:id="144" w:author="Author"/>
                <w:rFonts w:eastAsia="Times New Roman"/>
                <w:color w:val="000000"/>
              </w:rPr>
            </w:pPr>
            <w:ins w:id="145" w:author="Author">
              <w:r w:rsidRPr="00952643">
                <w:rPr>
                  <w:rFonts w:eastAsia="Times New Roman"/>
                  <w:color w:val="000000"/>
                </w:rPr>
                <w:t>Unit</w:t>
              </w:r>
            </w:ins>
          </w:p>
        </w:tc>
        <w:tc>
          <w:tcPr>
            <w:tcW w:w="1890" w:type="dxa"/>
            <w:tcBorders>
              <w:top w:val="nil"/>
              <w:left w:val="nil"/>
              <w:bottom w:val="single" w:sz="4" w:space="0" w:color="auto"/>
              <w:right w:val="single" w:sz="4" w:space="0" w:color="auto"/>
            </w:tcBorders>
            <w:shd w:val="clear" w:color="auto" w:fill="auto"/>
            <w:vAlign w:val="center"/>
            <w:hideMark/>
          </w:tcPr>
          <w:p w14:paraId="1363BACE" w14:textId="77777777" w:rsidR="00E204BC" w:rsidRPr="00952643" w:rsidRDefault="00E204BC">
            <w:pPr>
              <w:widowControl/>
              <w:autoSpaceDE/>
              <w:autoSpaceDN/>
              <w:adjustRightInd/>
              <w:jc w:val="center"/>
              <w:rPr>
                <w:ins w:id="146" w:author="Author"/>
                <w:rFonts w:eastAsia="Times New Roman"/>
                <w:color w:val="000000"/>
              </w:rPr>
            </w:pPr>
            <w:ins w:id="147" w:author="Author">
              <w:r w:rsidRPr="00952643">
                <w:rPr>
                  <w:rFonts w:eastAsia="Times New Roman"/>
                  <w:color w:val="000000"/>
                </w:rPr>
                <w:t>Required</w:t>
              </w:r>
            </w:ins>
          </w:p>
        </w:tc>
      </w:tr>
      <w:tr w:rsidR="00E204BC" w:rsidRPr="00952643" w14:paraId="35FEC10C" w14:textId="77777777">
        <w:trPr>
          <w:trHeight w:val="280"/>
          <w:ins w:id="148" w:author="Author"/>
        </w:trPr>
        <w:tc>
          <w:tcPr>
            <w:tcW w:w="1795" w:type="dxa"/>
            <w:vMerge/>
            <w:tcBorders>
              <w:top w:val="nil"/>
              <w:left w:val="single" w:sz="4" w:space="0" w:color="auto"/>
              <w:bottom w:val="single" w:sz="4" w:space="0" w:color="auto"/>
              <w:right w:val="single" w:sz="4" w:space="0" w:color="auto"/>
            </w:tcBorders>
            <w:vAlign w:val="center"/>
            <w:hideMark/>
          </w:tcPr>
          <w:p w14:paraId="12C770C3" w14:textId="77777777" w:rsidR="00E204BC" w:rsidRPr="00952643" w:rsidRDefault="00E204BC">
            <w:pPr>
              <w:widowControl/>
              <w:autoSpaceDE/>
              <w:autoSpaceDN/>
              <w:adjustRightInd/>
              <w:rPr>
                <w:ins w:id="149" w:author="Author"/>
                <w:rFonts w:eastAsia="Times New Roman"/>
                <w:color w:val="000000"/>
              </w:rPr>
            </w:pPr>
          </w:p>
        </w:tc>
        <w:tc>
          <w:tcPr>
            <w:tcW w:w="1710" w:type="dxa"/>
            <w:tcBorders>
              <w:top w:val="nil"/>
              <w:left w:val="nil"/>
              <w:bottom w:val="single" w:sz="4" w:space="0" w:color="auto"/>
              <w:right w:val="single" w:sz="4" w:space="0" w:color="auto"/>
            </w:tcBorders>
            <w:shd w:val="clear" w:color="auto" w:fill="auto"/>
            <w:vAlign w:val="center"/>
            <w:hideMark/>
          </w:tcPr>
          <w:p w14:paraId="083D9E91" w14:textId="77777777" w:rsidR="00E204BC" w:rsidRPr="00952643" w:rsidRDefault="00E204BC">
            <w:pPr>
              <w:widowControl/>
              <w:autoSpaceDE/>
              <w:autoSpaceDN/>
              <w:adjustRightInd/>
              <w:jc w:val="center"/>
              <w:rPr>
                <w:ins w:id="150" w:author="Author"/>
                <w:rFonts w:eastAsia="Times New Roman"/>
                <w:color w:val="000000"/>
              </w:rPr>
            </w:pPr>
            <w:ins w:id="151" w:author="Author">
              <w:r w:rsidRPr="00952643">
                <w:rPr>
                  <w:rFonts w:eastAsia="Times New Roman"/>
                  <w:color w:val="000000"/>
                </w:rPr>
                <w:t>Phase II</w:t>
              </w:r>
            </w:ins>
          </w:p>
        </w:tc>
        <w:tc>
          <w:tcPr>
            <w:tcW w:w="2250" w:type="dxa"/>
            <w:tcBorders>
              <w:top w:val="nil"/>
              <w:left w:val="nil"/>
              <w:bottom w:val="single" w:sz="4" w:space="0" w:color="auto"/>
              <w:right w:val="single" w:sz="4" w:space="0" w:color="auto"/>
            </w:tcBorders>
            <w:shd w:val="clear" w:color="auto" w:fill="auto"/>
            <w:vAlign w:val="bottom"/>
            <w:hideMark/>
          </w:tcPr>
          <w:p w14:paraId="3EF8DD38" w14:textId="77777777" w:rsidR="00E204BC" w:rsidRPr="00952643" w:rsidRDefault="00E204BC">
            <w:pPr>
              <w:widowControl/>
              <w:autoSpaceDE/>
              <w:autoSpaceDN/>
              <w:adjustRightInd/>
              <w:jc w:val="center"/>
              <w:rPr>
                <w:ins w:id="152" w:author="Author"/>
                <w:rFonts w:eastAsia="Times New Roman"/>
                <w:color w:val="000000"/>
              </w:rPr>
            </w:pPr>
            <w:ins w:id="153" w:author="Author">
              <w:r w:rsidRPr="00952643">
                <w:rPr>
                  <w:rFonts w:eastAsia="Times New Roman"/>
                  <w:color w:val="000000"/>
                </w:rPr>
                <w:t>3-12 months prior to PEO</w:t>
              </w:r>
            </w:ins>
          </w:p>
        </w:tc>
        <w:tc>
          <w:tcPr>
            <w:tcW w:w="1620" w:type="dxa"/>
            <w:tcBorders>
              <w:top w:val="nil"/>
              <w:left w:val="nil"/>
              <w:bottom w:val="single" w:sz="4" w:space="0" w:color="auto"/>
              <w:right w:val="single" w:sz="4" w:space="0" w:color="auto"/>
            </w:tcBorders>
            <w:shd w:val="clear" w:color="auto" w:fill="auto"/>
            <w:vAlign w:val="center"/>
            <w:hideMark/>
          </w:tcPr>
          <w:p w14:paraId="6C4B7E30" w14:textId="77777777" w:rsidR="00E204BC" w:rsidRPr="00952643" w:rsidRDefault="00E204BC">
            <w:pPr>
              <w:widowControl/>
              <w:autoSpaceDE/>
              <w:autoSpaceDN/>
              <w:adjustRightInd/>
              <w:jc w:val="center"/>
              <w:rPr>
                <w:ins w:id="154" w:author="Author"/>
                <w:rFonts w:eastAsia="Times New Roman"/>
                <w:color w:val="000000"/>
              </w:rPr>
            </w:pPr>
            <w:ins w:id="155" w:author="Author">
              <w:r w:rsidRPr="00952643">
                <w:rPr>
                  <w:rFonts w:eastAsia="Times New Roman"/>
                  <w:color w:val="000000"/>
                </w:rPr>
                <w:t>Site</w:t>
              </w:r>
            </w:ins>
          </w:p>
        </w:tc>
        <w:tc>
          <w:tcPr>
            <w:tcW w:w="1890" w:type="dxa"/>
            <w:tcBorders>
              <w:top w:val="nil"/>
              <w:left w:val="nil"/>
              <w:bottom w:val="single" w:sz="4" w:space="0" w:color="auto"/>
              <w:right w:val="single" w:sz="4" w:space="0" w:color="auto"/>
            </w:tcBorders>
            <w:shd w:val="clear" w:color="auto" w:fill="auto"/>
            <w:vAlign w:val="center"/>
            <w:hideMark/>
          </w:tcPr>
          <w:p w14:paraId="2734F744" w14:textId="77777777" w:rsidR="00E204BC" w:rsidRPr="00952643" w:rsidRDefault="00E204BC">
            <w:pPr>
              <w:widowControl/>
              <w:autoSpaceDE/>
              <w:autoSpaceDN/>
              <w:adjustRightInd/>
              <w:jc w:val="center"/>
              <w:rPr>
                <w:ins w:id="156" w:author="Author"/>
                <w:rFonts w:eastAsia="Times New Roman"/>
                <w:color w:val="000000"/>
              </w:rPr>
            </w:pPr>
            <w:ins w:id="157" w:author="Author">
              <w:r w:rsidRPr="00952643">
                <w:rPr>
                  <w:rFonts w:eastAsia="Times New Roman"/>
                  <w:color w:val="000000"/>
                </w:rPr>
                <w:t>Required</w:t>
              </w:r>
            </w:ins>
          </w:p>
        </w:tc>
      </w:tr>
      <w:tr w:rsidR="00E204BC" w:rsidRPr="00952643" w14:paraId="7E92196B" w14:textId="77777777">
        <w:trPr>
          <w:trHeight w:val="280"/>
          <w:ins w:id="158" w:author="Author"/>
        </w:trPr>
        <w:tc>
          <w:tcPr>
            <w:tcW w:w="1795" w:type="dxa"/>
            <w:vMerge/>
            <w:tcBorders>
              <w:top w:val="nil"/>
              <w:left w:val="single" w:sz="4" w:space="0" w:color="auto"/>
              <w:bottom w:val="single" w:sz="4" w:space="0" w:color="auto"/>
              <w:right w:val="single" w:sz="4" w:space="0" w:color="auto"/>
            </w:tcBorders>
            <w:vAlign w:val="center"/>
            <w:hideMark/>
          </w:tcPr>
          <w:p w14:paraId="0940BEEE" w14:textId="77777777" w:rsidR="00E204BC" w:rsidRPr="00952643" w:rsidRDefault="00E204BC">
            <w:pPr>
              <w:widowControl/>
              <w:autoSpaceDE/>
              <w:autoSpaceDN/>
              <w:adjustRightInd/>
              <w:rPr>
                <w:ins w:id="159" w:author="Author"/>
                <w:rFonts w:eastAsia="Times New Roman"/>
                <w:color w:val="000000"/>
              </w:rPr>
            </w:pPr>
          </w:p>
        </w:tc>
        <w:tc>
          <w:tcPr>
            <w:tcW w:w="1710" w:type="dxa"/>
            <w:tcBorders>
              <w:top w:val="nil"/>
              <w:left w:val="nil"/>
              <w:bottom w:val="single" w:sz="4" w:space="0" w:color="auto"/>
              <w:right w:val="single" w:sz="4" w:space="0" w:color="auto"/>
            </w:tcBorders>
            <w:shd w:val="clear" w:color="auto" w:fill="auto"/>
            <w:vAlign w:val="center"/>
            <w:hideMark/>
          </w:tcPr>
          <w:p w14:paraId="13E97493" w14:textId="77777777" w:rsidR="00E204BC" w:rsidRPr="00952643" w:rsidRDefault="00E204BC">
            <w:pPr>
              <w:widowControl/>
              <w:autoSpaceDE/>
              <w:autoSpaceDN/>
              <w:adjustRightInd/>
              <w:jc w:val="center"/>
              <w:rPr>
                <w:ins w:id="160" w:author="Author"/>
                <w:rFonts w:eastAsia="Times New Roman"/>
                <w:color w:val="000000"/>
              </w:rPr>
            </w:pPr>
            <w:ins w:id="161" w:author="Author">
              <w:r w:rsidRPr="00952643">
                <w:rPr>
                  <w:rFonts w:eastAsia="Times New Roman"/>
                  <w:color w:val="000000"/>
                </w:rPr>
                <w:t>Phase III</w:t>
              </w:r>
            </w:ins>
          </w:p>
        </w:tc>
        <w:tc>
          <w:tcPr>
            <w:tcW w:w="2250" w:type="dxa"/>
            <w:tcBorders>
              <w:top w:val="nil"/>
              <w:left w:val="nil"/>
              <w:bottom w:val="single" w:sz="4" w:space="0" w:color="auto"/>
              <w:right w:val="single" w:sz="4" w:space="0" w:color="auto"/>
            </w:tcBorders>
            <w:shd w:val="clear" w:color="auto" w:fill="auto"/>
            <w:vAlign w:val="bottom"/>
            <w:hideMark/>
          </w:tcPr>
          <w:p w14:paraId="7E29E325" w14:textId="77777777" w:rsidR="00E204BC" w:rsidRPr="00952643" w:rsidRDefault="00E204BC">
            <w:pPr>
              <w:widowControl/>
              <w:autoSpaceDE/>
              <w:autoSpaceDN/>
              <w:adjustRightInd/>
              <w:jc w:val="center"/>
              <w:rPr>
                <w:ins w:id="162" w:author="Author"/>
                <w:rFonts w:eastAsia="Times New Roman"/>
                <w:color w:val="000000"/>
              </w:rPr>
            </w:pPr>
            <w:ins w:id="163" w:author="Author">
              <w:r w:rsidRPr="00952643">
                <w:rPr>
                  <w:rFonts w:eastAsia="Times New Roman"/>
                  <w:color w:val="000000"/>
                </w:rPr>
                <w:t>0-5 years into the PEO</w:t>
              </w:r>
            </w:ins>
          </w:p>
        </w:tc>
        <w:tc>
          <w:tcPr>
            <w:tcW w:w="1620" w:type="dxa"/>
            <w:tcBorders>
              <w:top w:val="nil"/>
              <w:left w:val="nil"/>
              <w:bottom w:val="single" w:sz="4" w:space="0" w:color="auto"/>
              <w:right w:val="single" w:sz="4" w:space="0" w:color="auto"/>
            </w:tcBorders>
            <w:shd w:val="clear" w:color="auto" w:fill="auto"/>
            <w:vAlign w:val="center"/>
            <w:hideMark/>
          </w:tcPr>
          <w:p w14:paraId="27FC080A" w14:textId="77777777" w:rsidR="00E204BC" w:rsidRPr="00952643" w:rsidRDefault="00E204BC">
            <w:pPr>
              <w:widowControl/>
              <w:autoSpaceDE/>
              <w:autoSpaceDN/>
              <w:adjustRightInd/>
              <w:jc w:val="center"/>
              <w:rPr>
                <w:ins w:id="164" w:author="Author"/>
                <w:rFonts w:eastAsia="Times New Roman"/>
                <w:color w:val="000000"/>
              </w:rPr>
            </w:pPr>
            <w:ins w:id="165" w:author="Author">
              <w:r w:rsidRPr="00952643">
                <w:rPr>
                  <w:rFonts w:eastAsia="Times New Roman"/>
                  <w:color w:val="000000"/>
                </w:rPr>
                <w:t>Unit</w:t>
              </w:r>
            </w:ins>
          </w:p>
        </w:tc>
        <w:tc>
          <w:tcPr>
            <w:tcW w:w="1890" w:type="dxa"/>
            <w:tcBorders>
              <w:top w:val="nil"/>
              <w:left w:val="nil"/>
              <w:bottom w:val="single" w:sz="4" w:space="0" w:color="auto"/>
              <w:right w:val="single" w:sz="4" w:space="0" w:color="auto"/>
            </w:tcBorders>
            <w:shd w:val="clear" w:color="auto" w:fill="auto"/>
            <w:vAlign w:val="center"/>
            <w:hideMark/>
          </w:tcPr>
          <w:p w14:paraId="0ACD3C61" w14:textId="77777777" w:rsidR="00E204BC" w:rsidRPr="00952643" w:rsidRDefault="00E204BC">
            <w:pPr>
              <w:widowControl/>
              <w:autoSpaceDE/>
              <w:autoSpaceDN/>
              <w:adjustRightInd/>
              <w:jc w:val="center"/>
              <w:rPr>
                <w:ins w:id="166" w:author="Author"/>
                <w:rFonts w:eastAsia="Times New Roman"/>
                <w:color w:val="000000"/>
              </w:rPr>
            </w:pPr>
            <w:ins w:id="167" w:author="Author">
              <w:r w:rsidRPr="00952643">
                <w:rPr>
                  <w:rFonts w:eastAsia="Times New Roman"/>
                  <w:color w:val="000000"/>
                </w:rPr>
                <w:t>As Needed</w:t>
              </w:r>
            </w:ins>
          </w:p>
        </w:tc>
      </w:tr>
      <w:tr w:rsidR="00E204BC" w:rsidRPr="00952643" w14:paraId="47F1CBEE" w14:textId="77777777">
        <w:trPr>
          <w:trHeight w:val="280"/>
          <w:ins w:id="168" w:author="Author"/>
        </w:trPr>
        <w:tc>
          <w:tcPr>
            <w:tcW w:w="1795" w:type="dxa"/>
            <w:vMerge/>
            <w:tcBorders>
              <w:top w:val="nil"/>
              <w:left w:val="single" w:sz="4" w:space="0" w:color="auto"/>
              <w:bottom w:val="single" w:sz="4" w:space="0" w:color="auto"/>
              <w:right w:val="single" w:sz="4" w:space="0" w:color="auto"/>
            </w:tcBorders>
            <w:vAlign w:val="center"/>
            <w:hideMark/>
          </w:tcPr>
          <w:p w14:paraId="45E62950" w14:textId="77777777" w:rsidR="00E204BC" w:rsidRPr="00952643" w:rsidRDefault="00E204BC">
            <w:pPr>
              <w:widowControl/>
              <w:autoSpaceDE/>
              <w:autoSpaceDN/>
              <w:adjustRightInd/>
              <w:rPr>
                <w:ins w:id="169" w:author="Author"/>
                <w:rFonts w:eastAsia="Times New Roman"/>
                <w:color w:val="000000"/>
              </w:rPr>
            </w:pPr>
          </w:p>
        </w:tc>
        <w:tc>
          <w:tcPr>
            <w:tcW w:w="1710" w:type="dxa"/>
            <w:tcBorders>
              <w:top w:val="nil"/>
              <w:left w:val="nil"/>
              <w:bottom w:val="single" w:sz="4" w:space="0" w:color="auto"/>
              <w:right w:val="single" w:sz="4" w:space="0" w:color="auto"/>
            </w:tcBorders>
            <w:shd w:val="clear" w:color="auto" w:fill="auto"/>
            <w:vAlign w:val="center"/>
            <w:hideMark/>
          </w:tcPr>
          <w:p w14:paraId="29CBBD40" w14:textId="7C3BC2BA" w:rsidR="00E204BC" w:rsidRPr="00952643" w:rsidRDefault="00E204BC">
            <w:pPr>
              <w:widowControl/>
              <w:autoSpaceDE/>
              <w:autoSpaceDN/>
              <w:adjustRightInd/>
              <w:jc w:val="center"/>
              <w:rPr>
                <w:ins w:id="170" w:author="Author"/>
                <w:rFonts w:eastAsia="Times New Roman"/>
                <w:color w:val="000000"/>
              </w:rPr>
            </w:pPr>
            <w:ins w:id="171" w:author="Author">
              <w:r w:rsidRPr="00952643">
                <w:rPr>
                  <w:rFonts w:eastAsia="Times New Roman"/>
                  <w:color w:val="000000"/>
                </w:rPr>
                <w:t>Phase IV</w:t>
              </w:r>
              <w:r w:rsidR="00E039B0" w:rsidRPr="00E039B0">
                <w:rPr>
                  <w:rFonts w:eastAsia="Times New Roman"/>
                  <w:color w:val="000000"/>
                  <w:vertAlign w:val="superscript"/>
                </w:rPr>
                <w:t>(c)</w:t>
              </w:r>
            </w:ins>
          </w:p>
        </w:tc>
        <w:tc>
          <w:tcPr>
            <w:tcW w:w="2250" w:type="dxa"/>
            <w:tcBorders>
              <w:top w:val="nil"/>
              <w:left w:val="nil"/>
              <w:bottom w:val="single" w:sz="4" w:space="0" w:color="auto"/>
              <w:right w:val="single" w:sz="4" w:space="0" w:color="auto"/>
            </w:tcBorders>
            <w:shd w:val="clear" w:color="auto" w:fill="auto"/>
            <w:vAlign w:val="bottom"/>
            <w:hideMark/>
          </w:tcPr>
          <w:p w14:paraId="08281C44" w14:textId="77777777" w:rsidR="00E204BC" w:rsidRPr="00952643" w:rsidRDefault="00E204BC">
            <w:pPr>
              <w:widowControl/>
              <w:autoSpaceDE/>
              <w:autoSpaceDN/>
              <w:adjustRightInd/>
              <w:jc w:val="center"/>
              <w:rPr>
                <w:ins w:id="172" w:author="Author"/>
                <w:rFonts w:eastAsia="Times New Roman"/>
                <w:color w:val="000000"/>
              </w:rPr>
            </w:pPr>
            <w:ins w:id="173" w:author="Author">
              <w:r w:rsidRPr="00952643">
                <w:rPr>
                  <w:rFonts w:eastAsia="Times New Roman"/>
                  <w:color w:val="000000"/>
                </w:rPr>
                <w:t>5-10 years into the PEO</w:t>
              </w:r>
            </w:ins>
          </w:p>
        </w:tc>
        <w:tc>
          <w:tcPr>
            <w:tcW w:w="1620" w:type="dxa"/>
            <w:tcBorders>
              <w:top w:val="nil"/>
              <w:left w:val="nil"/>
              <w:bottom w:val="single" w:sz="4" w:space="0" w:color="auto"/>
              <w:right w:val="single" w:sz="4" w:space="0" w:color="auto"/>
            </w:tcBorders>
            <w:shd w:val="clear" w:color="auto" w:fill="auto"/>
            <w:vAlign w:val="center"/>
            <w:hideMark/>
          </w:tcPr>
          <w:p w14:paraId="05D11248" w14:textId="77777777" w:rsidR="00E204BC" w:rsidRPr="00952643" w:rsidRDefault="00E204BC">
            <w:pPr>
              <w:widowControl/>
              <w:autoSpaceDE/>
              <w:autoSpaceDN/>
              <w:adjustRightInd/>
              <w:jc w:val="center"/>
              <w:rPr>
                <w:ins w:id="174" w:author="Author"/>
                <w:rFonts w:eastAsia="Times New Roman"/>
                <w:color w:val="000000"/>
              </w:rPr>
            </w:pPr>
            <w:ins w:id="175" w:author="Author">
              <w:r w:rsidRPr="00952643">
                <w:rPr>
                  <w:rFonts w:eastAsia="Times New Roman"/>
                  <w:color w:val="000000"/>
                </w:rPr>
                <w:t>Site</w:t>
              </w:r>
            </w:ins>
          </w:p>
        </w:tc>
        <w:tc>
          <w:tcPr>
            <w:tcW w:w="1890" w:type="dxa"/>
            <w:tcBorders>
              <w:top w:val="nil"/>
              <w:left w:val="nil"/>
              <w:bottom w:val="single" w:sz="4" w:space="0" w:color="auto"/>
              <w:right w:val="single" w:sz="4" w:space="0" w:color="auto"/>
            </w:tcBorders>
            <w:shd w:val="clear" w:color="auto" w:fill="auto"/>
            <w:vAlign w:val="center"/>
            <w:hideMark/>
          </w:tcPr>
          <w:p w14:paraId="40B702C3" w14:textId="5F8A6CB0" w:rsidR="00E204BC" w:rsidRPr="00952643" w:rsidRDefault="00E204BC">
            <w:pPr>
              <w:widowControl/>
              <w:autoSpaceDE/>
              <w:autoSpaceDN/>
              <w:adjustRightInd/>
              <w:jc w:val="center"/>
              <w:rPr>
                <w:ins w:id="176" w:author="Author"/>
                <w:rFonts w:eastAsia="Times New Roman"/>
                <w:color w:val="000000"/>
              </w:rPr>
            </w:pPr>
            <w:ins w:id="177" w:author="Author">
              <w:r w:rsidRPr="00952643">
                <w:rPr>
                  <w:rFonts w:eastAsia="Times New Roman"/>
                  <w:color w:val="000000"/>
                </w:rPr>
                <w:t>Required</w:t>
              </w:r>
            </w:ins>
          </w:p>
        </w:tc>
      </w:tr>
      <w:tr w:rsidR="00E204BC" w:rsidRPr="00952643" w14:paraId="23DC9496" w14:textId="77777777">
        <w:trPr>
          <w:trHeight w:val="490"/>
          <w:ins w:id="178" w:author="Author"/>
        </w:trPr>
        <w:tc>
          <w:tcPr>
            <w:tcW w:w="92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229422E" w14:textId="77777777" w:rsidR="00E204BC" w:rsidRPr="00952643" w:rsidRDefault="00E204BC">
            <w:pPr>
              <w:widowControl/>
              <w:autoSpaceDE/>
              <w:autoSpaceDN/>
              <w:adjustRightInd/>
              <w:jc w:val="center"/>
              <w:rPr>
                <w:ins w:id="179" w:author="Author"/>
                <w:rFonts w:eastAsia="Times New Roman"/>
                <w:color w:val="000000"/>
              </w:rPr>
            </w:pPr>
            <w:ins w:id="180" w:author="Author">
              <w:r w:rsidRPr="00952643">
                <w:rPr>
                  <w:rFonts w:eastAsia="Times New Roman"/>
                  <w:color w:val="000000"/>
                </w:rPr>
                <w:t>Subsequent License Renewal</w:t>
              </w:r>
            </w:ins>
          </w:p>
        </w:tc>
      </w:tr>
      <w:tr w:rsidR="00E204BC" w:rsidRPr="00952643" w14:paraId="78AC6AE0" w14:textId="77777777">
        <w:trPr>
          <w:trHeight w:val="490"/>
          <w:ins w:id="181" w:author="Author"/>
        </w:trPr>
        <w:tc>
          <w:tcPr>
            <w:tcW w:w="1795" w:type="dxa"/>
            <w:tcBorders>
              <w:top w:val="nil"/>
              <w:left w:val="single" w:sz="4" w:space="0" w:color="auto"/>
              <w:bottom w:val="single" w:sz="4" w:space="0" w:color="auto"/>
              <w:right w:val="single" w:sz="4" w:space="0" w:color="auto"/>
            </w:tcBorders>
            <w:shd w:val="clear" w:color="auto" w:fill="auto"/>
            <w:vAlign w:val="center"/>
            <w:hideMark/>
          </w:tcPr>
          <w:p w14:paraId="603D08F8" w14:textId="77777777" w:rsidR="00E204BC" w:rsidRPr="00952643" w:rsidRDefault="00E204BC">
            <w:pPr>
              <w:widowControl/>
              <w:autoSpaceDE/>
              <w:autoSpaceDN/>
              <w:adjustRightInd/>
              <w:jc w:val="center"/>
              <w:rPr>
                <w:ins w:id="182" w:author="Author"/>
                <w:rFonts w:eastAsia="Times New Roman"/>
                <w:color w:val="000000"/>
              </w:rPr>
            </w:pPr>
            <w:ins w:id="183" w:author="Author">
              <w:r w:rsidRPr="00952643">
                <w:rPr>
                  <w:rFonts w:eastAsia="Times New Roman"/>
                  <w:color w:val="000000"/>
                </w:rPr>
                <w:t xml:space="preserve">Inspection </w:t>
              </w:r>
            </w:ins>
          </w:p>
        </w:tc>
        <w:tc>
          <w:tcPr>
            <w:tcW w:w="1710" w:type="dxa"/>
            <w:tcBorders>
              <w:top w:val="nil"/>
              <w:left w:val="nil"/>
              <w:bottom w:val="single" w:sz="4" w:space="0" w:color="auto"/>
              <w:right w:val="single" w:sz="4" w:space="0" w:color="auto"/>
            </w:tcBorders>
            <w:shd w:val="clear" w:color="auto" w:fill="auto"/>
            <w:vAlign w:val="center"/>
            <w:hideMark/>
          </w:tcPr>
          <w:p w14:paraId="208E0111" w14:textId="77777777" w:rsidR="00E204BC" w:rsidRPr="00952643" w:rsidRDefault="00E204BC">
            <w:pPr>
              <w:widowControl/>
              <w:autoSpaceDE/>
              <w:autoSpaceDN/>
              <w:adjustRightInd/>
              <w:jc w:val="center"/>
              <w:rPr>
                <w:ins w:id="184" w:author="Author"/>
                <w:rFonts w:eastAsia="Times New Roman"/>
                <w:color w:val="000000"/>
              </w:rPr>
            </w:pPr>
            <w:ins w:id="185" w:author="Author">
              <w:r w:rsidRPr="00952643">
                <w:rPr>
                  <w:rFonts w:eastAsia="Times New Roman"/>
                  <w:color w:val="000000"/>
                </w:rPr>
                <w:t>Inspection Stage</w:t>
              </w:r>
            </w:ins>
          </w:p>
        </w:tc>
        <w:tc>
          <w:tcPr>
            <w:tcW w:w="2250" w:type="dxa"/>
            <w:tcBorders>
              <w:top w:val="nil"/>
              <w:left w:val="nil"/>
              <w:bottom w:val="single" w:sz="4" w:space="0" w:color="auto"/>
              <w:right w:val="single" w:sz="4" w:space="0" w:color="auto"/>
            </w:tcBorders>
            <w:shd w:val="clear" w:color="auto" w:fill="auto"/>
            <w:vAlign w:val="center"/>
            <w:hideMark/>
          </w:tcPr>
          <w:p w14:paraId="02CB9D08" w14:textId="157D071C" w:rsidR="00E204BC" w:rsidRPr="00952643" w:rsidRDefault="00E204BC">
            <w:pPr>
              <w:widowControl/>
              <w:autoSpaceDE/>
              <w:autoSpaceDN/>
              <w:adjustRightInd/>
              <w:jc w:val="center"/>
              <w:rPr>
                <w:ins w:id="186" w:author="Author"/>
                <w:rFonts w:eastAsia="Times New Roman"/>
                <w:color w:val="000000"/>
              </w:rPr>
            </w:pPr>
            <w:ins w:id="187" w:author="Author">
              <w:r w:rsidRPr="00952643">
                <w:rPr>
                  <w:rFonts w:eastAsia="Times New Roman"/>
                  <w:color w:val="000000"/>
                </w:rPr>
                <w:t>Schedule</w:t>
              </w:r>
              <w:r w:rsidR="0007013A" w:rsidRPr="0007013A">
                <w:rPr>
                  <w:rFonts w:eastAsia="Times New Roman"/>
                  <w:color w:val="000000"/>
                  <w:vertAlign w:val="superscript"/>
                </w:rPr>
                <w:t>(a)</w:t>
              </w:r>
            </w:ins>
          </w:p>
        </w:tc>
        <w:tc>
          <w:tcPr>
            <w:tcW w:w="1620" w:type="dxa"/>
            <w:tcBorders>
              <w:top w:val="nil"/>
              <w:left w:val="nil"/>
              <w:bottom w:val="single" w:sz="4" w:space="0" w:color="auto"/>
              <w:right w:val="single" w:sz="4" w:space="0" w:color="auto"/>
            </w:tcBorders>
            <w:shd w:val="clear" w:color="auto" w:fill="auto"/>
            <w:vAlign w:val="center"/>
            <w:hideMark/>
          </w:tcPr>
          <w:p w14:paraId="5853E3B1" w14:textId="308CEF2F" w:rsidR="00E204BC" w:rsidRPr="00952643" w:rsidRDefault="00E204BC">
            <w:pPr>
              <w:widowControl/>
              <w:autoSpaceDE/>
              <w:autoSpaceDN/>
              <w:adjustRightInd/>
              <w:jc w:val="center"/>
              <w:rPr>
                <w:ins w:id="188" w:author="Author"/>
                <w:rFonts w:eastAsia="Times New Roman"/>
                <w:color w:val="000000"/>
              </w:rPr>
            </w:pPr>
            <w:ins w:id="189" w:author="Author">
              <w:r w:rsidRPr="00952643">
                <w:rPr>
                  <w:rFonts w:eastAsia="Times New Roman"/>
                  <w:color w:val="000000"/>
                </w:rPr>
                <w:t>Applicability</w:t>
              </w:r>
              <w:r w:rsidR="0007013A" w:rsidRPr="0007013A">
                <w:rPr>
                  <w:rFonts w:eastAsia="Times New Roman"/>
                  <w:color w:val="000000"/>
                  <w:vertAlign w:val="superscript"/>
                </w:rPr>
                <w:t>(b)</w:t>
              </w:r>
            </w:ins>
          </w:p>
        </w:tc>
        <w:tc>
          <w:tcPr>
            <w:tcW w:w="1890" w:type="dxa"/>
            <w:tcBorders>
              <w:top w:val="nil"/>
              <w:left w:val="nil"/>
              <w:bottom w:val="single" w:sz="4" w:space="0" w:color="auto"/>
              <w:right w:val="single" w:sz="4" w:space="0" w:color="auto"/>
            </w:tcBorders>
            <w:shd w:val="clear" w:color="auto" w:fill="auto"/>
            <w:vAlign w:val="center"/>
            <w:hideMark/>
          </w:tcPr>
          <w:p w14:paraId="2552E874" w14:textId="77777777" w:rsidR="00E204BC" w:rsidRPr="00952643" w:rsidRDefault="00E204BC">
            <w:pPr>
              <w:widowControl/>
              <w:autoSpaceDE/>
              <w:autoSpaceDN/>
              <w:adjustRightInd/>
              <w:jc w:val="center"/>
              <w:rPr>
                <w:ins w:id="190" w:author="Author"/>
                <w:rFonts w:eastAsia="Times New Roman"/>
                <w:color w:val="000000"/>
              </w:rPr>
            </w:pPr>
            <w:ins w:id="191" w:author="Author">
              <w:r w:rsidRPr="00952643">
                <w:rPr>
                  <w:rFonts w:eastAsia="Times New Roman"/>
                  <w:color w:val="000000"/>
                </w:rPr>
                <w:t>Completion</w:t>
              </w:r>
            </w:ins>
          </w:p>
        </w:tc>
      </w:tr>
      <w:tr w:rsidR="00E204BC" w:rsidRPr="00952643" w14:paraId="2BC83F62" w14:textId="77777777">
        <w:trPr>
          <w:trHeight w:val="560"/>
          <w:ins w:id="192" w:author="Author"/>
        </w:trPr>
        <w:tc>
          <w:tcPr>
            <w:tcW w:w="1795" w:type="dxa"/>
            <w:vMerge w:val="restart"/>
            <w:tcBorders>
              <w:top w:val="nil"/>
              <w:left w:val="single" w:sz="4" w:space="0" w:color="auto"/>
              <w:bottom w:val="single" w:sz="4" w:space="0" w:color="auto"/>
              <w:right w:val="single" w:sz="4" w:space="0" w:color="auto"/>
            </w:tcBorders>
            <w:shd w:val="clear" w:color="auto" w:fill="auto"/>
            <w:vAlign w:val="center"/>
            <w:hideMark/>
          </w:tcPr>
          <w:p w14:paraId="098D112F" w14:textId="79698E93" w:rsidR="00E204BC" w:rsidRPr="00952643" w:rsidRDefault="00E204BC">
            <w:pPr>
              <w:widowControl/>
              <w:autoSpaceDE/>
              <w:autoSpaceDN/>
              <w:adjustRightInd/>
              <w:jc w:val="center"/>
              <w:rPr>
                <w:ins w:id="193" w:author="Author"/>
                <w:rFonts w:eastAsia="Times New Roman"/>
                <w:color w:val="000000"/>
              </w:rPr>
            </w:pPr>
            <w:ins w:id="194" w:author="Author">
              <w:r w:rsidRPr="00952643">
                <w:rPr>
                  <w:rFonts w:eastAsia="Times New Roman"/>
                  <w:color w:val="000000"/>
                </w:rPr>
                <w:t>Post</w:t>
              </w:r>
              <w:r w:rsidR="00CD3983">
                <w:rPr>
                  <w:rFonts w:eastAsia="Times New Roman"/>
                  <w:color w:val="000000"/>
                </w:rPr>
                <w:noBreakHyphen/>
              </w:r>
              <w:r w:rsidRPr="00952643">
                <w:rPr>
                  <w:rFonts w:eastAsia="Times New Roman"/>
                  <w:color w:val="000000"/>
                </w:rPr>
                <w:t>Approval Site Inspection - IP 71003</w:t>
              </w:r>
            </w:ins>
          </w:p>
        </w:tc>
        <w:tc>
          <w:tcPr>
            <w:tcW w:w="1710" w:type="dxa"/>
            <w:tcBorders>
              <w:top w:val="nil"/>
              <w:left w:val="nil"/>
              <w:bottom w:val="single" w:sz="4" w:space="0" w:color="auto"/>
              <w:right w:val="single" w:sz="4" w:space="0" w:color="auto"/>
            </w:tcBorders>
            <w:shd w:val="clear" w:color="auto" w:fill="auto"/>
            <w:vAlign w:val="center"/>
            <w:hideMark/>
          </w:tcPr>
          <w:p w14:paraId="03D8EAA8" w14:textId="77777777" w:rsidR="00E204BC" w:rsidRPr="00952643" w:rsidRDefault="00E204BC">
            <w:pPr>
              <w:widowControl/>
              <w:autoSpaceDE/>
              <w:autoSpaceDN/>
              <w:adjustRightInd/>
              <w:jc w:val="center"/>
              <w:rPr>
                <w:ins w:id="195" w:author="Author"/>
                <w:rFonts w:eastAsia="Times New Roman"/>
                <w:color w:val="000000"/>
              </w:rPr>
            </w:pPr>
            <w:ins w:id="196" w:author="Author">
              <w:r w:rsidRPr="00952643">
                <w:rPr>
                  <w:rFonts w:eastAsia="Times New Roman"/>
                  <w:color w:val="000000"/>
                </w:rPr>
                <w:t>Phase V</w:t>
              </w:r>
            </w:ins>
          </w:p>
        </w:tc>
        <w:tc>
          <w:tcPr>
            <w:tcW w:w="2250" w:type="dxa"/>
            <w:tcBorders>
              <w:top w:val="nil"/>
              <w:left w:val="nil"/>
              <w:bottom w:val="single" w:sz="4" w:space="0" w:color="auto"/>
              <w:right w:val="single" w:sz="4" w:space="0" w:color="auto"/>
            </w:tcBorders>
            <w:shd w:val="clear" w:color="auto" w:fill="auto"/>
            <w:vAlign w:val="center"/>
            <w:hideMark/>
          </w:tcPr>
          <w:p w14:paraId="33AED373" w14:textId="54E6ED89" w:rsidR="00E204BC" w:rsidRPr="00952643" w:rsidRDefault="001A62C9">
            <w:pPr>
              <w:widowControl/>
              <w:autoSpaceDE/>
              <w:autoSpaceDN/>
              <w:adjustRightInd/>
              <w:jc w:val="center"/>
              <w:rPr>
                <w:ins w:id="197" w:author="Author"/>
                <w:rFonts w:eastAsia="Times New Roman"/>
                <w:color w:val="000000"/>
              </w:rPr>
            </w:pPr>
            <w:ins w:id="198" w:author="Author">
              <w:r w:rsidRPr="001A62C9">
                <w:rPr>
                  <w:rFonts w:eastAsia="Times New Roman"/>
                  <w:color w:val="000000"/>
                </w:rPr>
                <w:t xml:space="preserve">3-12 months or one outage prior to </w:t>
              </w:r>
              <w:r w:rsidR="000A32A2">
                <w:rPr>
                  <w:rFonts w:eastAsia="Times New Roman"/>
                  <w:color w:val="000000"/>
                </w:rPr>
                <w:t>s</w:t>
              </w:r>
              <w:r w:rsidR="00CE7245">
                <w:rPr>
                  <w:rFonts w:eastAsia="Times New Roman"/>
                  <w:color w:val="000000"/>
                </w:rPr>
                <w:t xml:space="preserve">ubsequent </w:t>
              </w:r>
              <w:r w:rsidRPr="001A62C9">
                <w:rPr>
                  <w:rFonts w:eastAsia="Times New Roman"/>
                  <w:color w:val="000000"/>
                </w:rPr>
                <w:t>PEO,</w:t>
              </w:r>
            </w:ins>
          </w:p>
        </w:tc>
        <w:tc>
          <w:tcPr>
            <w:tcW w:w="1620" w:type="dxa"/>
            <w:tcBorders>
              <w:top w:val="nil"/>
              <w:left w:val="nil"/>
              <w:bottom w:val="single" w:sz="4" w:space="0" w:color="auto"/>
              <w:right w:val="single" w:sz="4" w:space="0" w:color="auto"/>
            </w:tcBorders>
            <w:shd w:val="clear" w:color="auto" w:fill="auto"/>
            <w:vAlign w:val="center"/>
            <w:hideMark/>
          </w:tcPr>
          <w:p w14:paraId="54F2A0E4" w14:textId="77777777" w:rsidR="00E204BC" w:rsidRPr="00952643" w:rsidRDefault="00E204BC">
            <w:pPr>
              <w:widowControl/>
              <w:autoSpaceDE/>
              <w:autoSpaceDN/>
              <w:adjustRightInd/>
              <w:jc w:val="center"/>
              <w:rPr>
                <w:ins w:id="199" w:author="Author"/>
                <w:rFonts w:eastAsia="Times New Roman"/>
                <w:color w:val="000000"/>
              </w:rPr>
            </w:pPr>
            <w:ins w:id="200" w:author="Author">
              <w:r w:rsidRPr="00952643">
                <w:rPr>
                  <w:rFonts w:eastAsia="Times New Roman"/>
                  <w:color w:val="000000"/>
                </w:rPr>
                <w:t>Site</w:t>
              </w:r>
            </w:ins>
          </w:p>
        </w:tc>
        <w:tc>
          <w:tcPr>
            <w:tcW w:w="1890" w:type="dxa"/>
            <w:tcBorders>
              <w:top w:val="nil"/>
              <w:left w:val="nil"/>
              <w:bottom w:val="single" w:sz="4" w:space="0" w:color="auto"/>
              <w:right w:val="single" w:sz="4" w:space="0" w:color="auto"/>
            </w:tcBorders>
            <w:shd w:val="clear" w:color="auto" w:fill="auto"/>
            <w:vAlign w:val="center"/>
            <w:hideMark/>
          </w:tcPr>
          <w:p w14:paraId="7B133AEB" w14:textId="77777777" w:rsidR="00E204BC" w:rsidRPr="00952643" w:rsidRDefault="00E204BC">
            <w:pPr>
              <w:widowControl/>
              <w:autoSpaceDE/>
              <w:autoSpaceDN/>
              <w:adjustRightInd/>
              <w:jc w:val="center"/>
              <w:rPr>
                <w:ins w:id="201" w:author="Author"/>
                <w:rFonts w:eastAsia="Times New Roman"/>
                <w:color w:val="000000"/>
              </w:rPr>
            </w:pPr>
            <w:ins w:id="202" w:author="Author">
              <w:r w:rsidRPr="00952643">
                <w:rPr>
                  <w:rFonts w:eastAsia="Times New Roman"/>
                  <w:color w:val="000000"/>
                </w:rPr>
                <w:t>Required</w:t>
              </w:r>
            </w:ins>
          </w:p>
        </w:tc>
      </w:tr>
      <w:tr w:rsidR="00E204BC" w:rsidRPr="00952643" w14:paraId="70E8D580" w14:textId="77777777">
        <w:trPr>
          <w:trHeight w:val="280"/>
          <w:ins w:id="203" w:author="Author"/>
        </w:trPr>
        <w:tc>
          <w:tcPr>
            <w:tcW w:w="1795" w:type="dxa"/>
            <w:vMerge/>
            <w:tcBorders>
              <w:top w:val="nil"/>
              <w:left w:val="single" w:sz="4" w:space="0" w:color="auto"/>
              <w:bottom w:val="single" w:sz="4" w:space="0" w:color="auto"/>
              <w:right w:val="single" w:sz="4" w:space="0" w:color="auto"/>
            </w:tcBorders>
            <w:vAlign w:val="center"/>
            <w:hideMark/>
          </w:tcPr>
          <w:p w14:paraId="3C346FBD" w14:textId="77777777" w:rsidR="00E204BC" w:rsidRPr="00952643" w:rsidRDefault="00E204BC">
            <w:pPr>
              <w:widowControl/>
              <w:autoSpaceDE/>
              <w:autoSpaceDN/>
              <w:adjustRightInd/>
              <w:rPr>
                <w:ins w:id="204" w:author="Author"/>
                <w:rFonts w:eastAsia="Times New Roman"/>
                <w:color w:val="000000"/>
              </w:rPr>
            </w:pPr>
          </w:p>
        </w:tc>
        <w:tc>
          <w:tcPr>
            <w:tcW w:w="1710" w:type="dxa"/>
            <w:tcBorders>
              <w:top w:val="nil"/>
              <w:left w:val="nil"/>
              <w:bottom w:val="single" w:sz="4" w:space="0" w:color="auto"/>
              <w:right w:val="single" w:sz="4" w:space="0" w:color="auto"/>
            </w:tcBorders>
            <w:shd w:val="clear" w:color="auto" w:fill="auto"/>
            <w:vAlign w:val="center"/>
            <w:hideMark/>
          </w:tcPr>
          <w:p w14:paraId="42AF7708" w14:textId="05B62D6C" w:rsidR="00E204BC" w:rsidRPr="00952643" w:rsidRDefault="00E204BC">
            <w:pPr>
              <w:widowControl/>
              <w:autoSpaceDE/>
              <w:autoSpaceDN/>
              <w:adjustRightInd/>
              <w:jc w:val="center"/>
              <w:rPr>
                <w:ins w:id="205" w:author="Author"/>
                <w:rFonts w:eastAsia="Times New Roman"/>
                <w:color w:val="000000"/>
              </w:rPr>
            </w:pPr>
            <w:ins w:id="206" w:author="Author">
              <w:r w:rsidRPr="00952643">
                <w:rPr>
                  <w:rFonts w:eastAsia="Times New Roman"/>
                  <w:color w:val="000000"/>
                </w:rPr>
                <w:t>Phase VI</w:t>
              </w:r>
              <w:r w:rsidR="0082189B" w:rsidRPr="0082189B">
                <w:rPr>
                  <w:rFonts w:eastAsia="Times New Roman"/>
                  <w:color w:val="000000"/>
                  <w:vertAlign w:val="superscript"/>
                </w:rPr>
                <w:t>(c)</w:t>
              </w:r>
            </w:ins>
          </w:p>
        </w:tc>
        <w:tc>
          <w:tcPr>
            <w:tcW w:w="2250" w:type="dxa"/>
            <w:tcBorders>
              <w:top w:val="nil"/>
              <w:left w:val="nil"/>
              <w:bottom w:val="single" w:sz="4" w:space="0" w:color="auto"/>
              <w:right w:val="single" w:sz="4" w:space="0" w:color="auto"/>
            </w:tcBorders>
            <w:shd w:val="clear" w:color="auto" w:fill="auto"/>
            <w:vAlign w:val="center"/>
            <w:hideMark/>
          </w:tcPr>
          <w:p w14:paraId="607651C9" w14:textId="2A317586" w:rsidR="00E204BC" w:rsidRPr="00952643" w:rsidRDefault="00E204BC">
            <w:pPr>
              <w:widowControl/>
              <w:autoSpaceDE/>
              <w:autoSpaceDN/>
              <w:adjustRightInd/>
              <w:jc w:val="center"/>
              <w:rPr>
                <w:ins w:id="207" w:author="Author"/>
                <w:rFonts w:eastAsia="Times New Roman"/>
                <w:color w:val="000000"/>
              </w:rPr>
            </w:pPr>
            <w:ins w:id="208" w:author="Author">
              <w:r w:rsidRPr="00952643">
                <w:rPr>
                  <w:rFonts w:eastAsia="Times New Roman"/>
                  <w:color w:val="000000"/>
                </w:rPr>
                <w:t xml:space="preserve">5-10 years into the </w:t>
              </w:r>
              <w:r w:rsidR="000A32A2">
                <w:rPr>
                  <w:rFonts w:eastAsia="Times New Roman"/>
                  <w:color w:val="000000"/>
                </w:rPr>
                <w:t xml:space="preserve">subsequent </w:t>
              </w:r>
              <w:r w:rsidRPr="00952643">
                <w:rPr>
                  <w:rFonts w:eastAsia="Times New Roman"/>
                  <w:color w:val="000000"/>
                </w:rPr>
                <w:t>PEO</w:t>
              </w:r>
            </w:ins>
          </w:p>
        </w:tc>
        <w:tc>
          <w:tcPr>
            <w:tcW w:w="1620" w:type="dxa"/>
            <w:tcBorders>
              <w:top w:val="nil"/>
              <w:left w:val="nil"/>
              <w:bottom w:val="single" w:sz="4" w:space="0" w:color="auto"/>
              <w:right w:val="single" w:sz="4" w:space="0" w:color="auto"/>
            </w:tcBorders>
            <w:shd w:val="clear" w:color="auto" w:fill="auto"/>
            <w:vAlign w:val="center"/>
            <w:hideMark/>
          </w:tcPr>
          <w:p w14:paraId="362C6ABB" w14:textId="77777777" w:rsidR="00E204BC" w:rsidRPr="00952643" w:rsidRDefault="00E204BC">
            <w:pPr>
              <w:widowControl/>
              <w:autoSpaceDE/>
              <w:autoSpaceDN/>
              <w:adjustRightInd/>
              <w:jc w:val="center"/>
              <w:rPr>
                <w:ins w:id="209" w:author="Author"/>
                <w:rFonts w:eastAsia="Times New Roman"/>
                <w:color w:val="000000"/>
              </w:rPr>
            </w:pPr>
            <w:ins w:id="210" w:author="Author">
              <w:r w:rsidRPr="00952643">
                <w:rPr>
                  <w:rFonts w:eastAsia="Times New Roman"/>
                  <w:color w:val="000000"/>
                </w:rPr>
                <w:t>Site</w:t>
              </w:r>
            </w:ins>
          </w:p>
        </w:tc>
        <w:tc>
          <w:tcPr>
            <w:tcW w:w="1890" w:type="dxa"/>
            <w:tcBorders>
              <w:top w:val="nil"/>
              <w:left w:val="nil"/>
              <w:bottom w:val="single" w:sz="4" w:space="0" w:color="auto"/>
              <w:right w:val="single" w:sz="4" w:space="0" w:color="auto"/>
            </w:tcBorders>
            <w:shd w:val="clear" w:color="auto" w:fill="auto"/>
            <w:vAlign w:val="center"/>
            <w:hideMark/>
          </w:tcPr>
          <w:p w14:paraId="61075230" w14:textId="77777777" w:rsidR="00E204BC" w:rsidRPr="00952643" w:rsidRDefault="00E204BC">
            <w:pPr>
              <w:widowControl/>
              <w:autoSpaceDE/>
              <w:autoSpaceDN/>
              <w:adjustRightInd/>
              <w:jc w:val="center"/>
              <w:rPr>
                <w:ins w:id="211" w:author="Author"/>
                <w:rFonts w:eastAsia="Times New Roman"/>
                <w:color w:val="000000"/>
              </w:rPr>
            </w:pPr>
            <w:ins w:id="212" w:author="Author">
              <w:r w:rsidRPr="00952643">
                <w:rPr>
                  <w:rFonts w:eastAsia="Times New Roman"/>
                  <w:color w:val="000000"/>
                </w:rPr>
                <w:t>Required</w:t>
              </w:r>
            </w:ins>
          </w:p>
        </w:tc>
      </w:tr>
    </w:tbl>
    <w:p w14:paraId="2F537614" w14:textId="2A926233" w:rsidR="00E204BC" w:rsidRDefault="00E204BC" w:rsidP="00484A64">
      <w:pPr>
        <w:pStyle w:val="BodyText3"/>
        <w:numPr>
          <w:ilvl w:val="2"/>
          <w:numId w:val="17"/>
        </w:numPr>
        <w:spacing w:before="220" w:after="0"/>
        <w:ind w:left="1080"/>
        <w:rPr>
          <w:ins w:id="213" w:author="Author"/>
        </w:rPr>
      </w:pPr>
      <w:ins w:id="214" w:author="Author">
        <w:r>
          <w:t>Regions may revise the inspection schedule based on insights from the licensee and feedback from prior inspections.</w:t>
        </w:r>
      </w:ins>
    </w:p>
    <w:p w14:paraId="2FE5AA5E" w14:textId="72D36152" w:rsidR="00E204BC" w:rsidRDefault="00E204BC" w:rsidP="00484A64">
      <w:pPr>
        <w:pStyle w:val="BodyText3"/>
        <w:numPr>
          <w:ilvl w:val="2"/>
          <w:numId w:val="17"/>
        </w:numPr>
        <w:spacing w:after="0"/>
        <w:ind w:left="1080"/>
        <w:rPr>
          <w:ins w:id="215" w:author="Author"/>
        </w:rPr>
      </w:pPr>
      <w:ins w:id="216" w:author="Author">
        <w:r>
          <w:t xml:space="preserve">Regions maintain the flexibility to </w:t>
        </w:r>
        <w:r w:rsidR="00531DD5">
          <w:t xml:space="preserve">revise </w:t>
        </w:r>
        <w:r w:rsidR="00AD1C60">
          <w:t>the inspection</w:t>
        </w:r>
        <w:r>
          <w:t xml:space="preserve"> </w:t>
        </w:r>
        <w:r w:rsidR="0082019D">
          <w:t xml:space="preserve">to </w:t>
        </w:r>
        <w:r>
          <w:t>unit and site-based inspections at muti-unit sites when deemed appropriate.</w:t>
        </w:r>
      </w:ins>
    </w:p>
    <w:p w14:paraId="3746B2C9" w14:textId="4C1FB155" w:rsidR="0082189B" w:rsidRDefault="00BD562D" w:rsidP="00484A64">
      <w:pPr>
        <w:pStyle w:val="BodyText3"/>
        <w:numPr>
          <w:ilvl w:val="2"/>
          <w:numId w:val="17"/>
        </w:numPr>
        <w:ind w:left="1080"/>
        <w:rPr>
          <w:ins w:id="217" w:author="Author"/>
        </w:rPr>
      </w:pPr>
      <w:ins w:id="218" w:author="Author">
        <w:r>
          <w:t xml:space="preserve">The </w:t>
        </w:r>
        <w:r w:rsidRPr="00BD562D">
          <w:t xml:space="preserve">inspection may be repeated if deemed necessary by </w:t>
        </w:r>
        <w:r w:rsidR="00D83AA4">
          <w:t>R</w:t>
        </w:r>
        <w:r w:rsidRPr="00BD562D">
          <w:t>egional management based on the outcome of the inspection (for example, 3 years later to determine if the licensee had corrected any identified issues).</w:t>
        </w:r>
      </w:ins>
    </w:p>
    <w:p w14:paraId="2D165B4E" w14:textId="40FD4283" w:rsidR="0082344A" w:rsidRPr="00FE71E0" w:rsidRDefault="0082344A" w:rsidP="00B5343C">
      <w:pPr>
        <w:pStyle w:val="Heading2"/>
      </w:pPr>
      <w:r w:rsidRPr="00FE71E0">
        <w:lastRenderedPageBreak/>
        <w:t>06.06</w:t>
      </w:r>
      <w:r w:rsidRPr="00FE71E0">
        <w:tab/>
      </w:r>
      <w:r w:rsidRPr="00FE71E0">
        <w:rPr>
          <w:u w:val="single"/>
        </w:rPr>
        <w:t>Post-Approval Site Inspections</w:t>
      </w:r>
    </w:p>
    <w:p w14:paraId="5F455DEC" w14:textId="77AA45BD" w:rsidR="00440598" w:rsidRPr="00FE71E0" w:rsidRDefault="00BF0585" w:rsidP="00C2367E">
      <w:pPr>
        <w:pStyle w:val="BodyText3"/>
      </w:pPr>
      <w:r w:rsidRPr="00FE71E0">
        <w:t>Post-</w:t>
      </w:r>
      <w:r w:rsidR="000B5903" w:rsidRPr="00FE71E0">
        <w:t>a</w:t>
      </w:r>
      <w:r w:rsidRPr="00FE71E0">
        <w:t xml:space="preserve">pproval site </w:t>
      </w:r>
      <w:r w:rsidR="00440598" w:rsidRPr="00FE71E0">
        <w:t xml:space="preserve">inspections </w:t>
      </w:r>
      <w:r w:rsidRPr="00FE71E0">
        <w:t xml:space="preserve">for license renewal </w:t>
      </w:r>
      <w:ins w:id="219" w:author="Author">
        <w:r w:rsidR="006D589C">
          <w:t xml:space="preserve">are </w:t>
        </w:r>
      </w:ins>
      <w:r w:rsidR="00440598" w:rsidRPr="00FE71E0">
        <w:t>conducted in accordance with IP</w:t>
      </w:r>
      <w:ins w:id="220" w:author="Author">
        <w:r w:rsidR="00B4478D">
          <w:t> </w:t>
        </w:r>
      </w:ins>
      <w:r w:rsidR="00440598" w:rsidRPr="00FE71E0">
        <w:t>71003</w:t>
      </w:r>
      <w:ins w:id="221" w:author="Author">
        <w:r w:rsidR="003C298F">
          <w:t xml:space="preserve">, which contains </w:t>
        </w:r>
        <w:r w:rsidR="00914820">
          <w:t>different inspection phases</w:t>
        </w:r>
        <w:r w:rsidR="00C80D36">
          <w:t xml:space="preserve"> for </w:t>
        </w:r>
        <w:r w:rsidR="00D7199B">
          <w:t xml:space="preserve">LR </w:t>
        </w:r>
        <w:r w:rsidR="007D4580">
          <w:t>and</w:t>
        </w:r>
        <w:r w:rsidR="00D7199B">
          <w:t xml:space="preserve"> SLR</w:t>
        </w:r>
      </w:ins>
      <w:r w:rsidR="00E33017" w:rsidRPr="00FE71E0">
        <w:t>.</w:t>
      </w:r>
      <w:r w:rsidR="00440598" w:rsidRPr="00FE71E0">
        <w:t xml:space="preserve"> </w:t>
      </w:r>
      <w:r w:rsidR="00FD2F4B" w:rsidRPr="00391D21">
        <w:t xml:space="preserve">The post-approval site inspections </w:t>
      </w:r>
      <w:ins w:id="222" w:author="Author">
        <w:r w:rsidR="006D589C" w:rsidRPr="00391D21">
          <w:t xml:space="preserve">are </w:t>
        </w:r>
      </w:ins>
      <w:r w:rsidR="00FD2F4B" w:rsidRPr="00391D21">
        <w:t>performed to</w:t>
      </w:r>
      <w:r w:rsidR="00FD2F4B" w:rsidRPr="00391D21" w:rsidDel="00FD2F4B">
        <w:t xml:space="preserve"> </w:t>
      </w:r>
      <w:r w:rsidRPr="00391D21">
        <w:t xml:space="preserve">verify the license conditions, regulatory commitments, selected </w:t>
      </w:r>
      <w:r w:rsidR="00D6486C" w:rsidRPr="00391D21">
        <w:t>AMPs</w:t>
      </w:r>
      <w:r w:rsidRPr="00391D21">
        <w:t xml:space="preserve">, and TLAAs </w:t>
      </w:r>
      <w:ins w:id="223" w:author="Author">
        <w:r w:rsidR="00C25437" w:rsidRPr="00391D21">
          <w:t xml:space="preserve">from the renewed operating license </w:t>
        </w:r>
      </w:ins>
      <w:r w:rsidRPr="00391D21">
        <w:t>are adequately implemented and/or completed</w:t>
      </w:r>
      <w:r w:rsidR="00FD2F4B" w:rsidRPr="00391D21">
        <w:t xml:space="preserve">. </w:t>
      </w:r>
      <w:ins w:id="224" w:author="Author">
        <w:r w:rsidR="00C2488F">
          <w:t xml:space="preserve">The inspection </w:t>
        </w:r>
        <w:r w:rsidR="00E4366B">
          <w:t>ensures that plant-specific and industry OE has been adequately evaluated</w:t>
        </w:r>
        <w:r w:rsidR="00D25C16">
          <w:t xml:space="preserve"> and OE feedback </w:t>
        </w:r>
        <w:r w:rsidR="007B4225">
          <w:t>is used to update aging management activities, as appropriate</w:t>
        </w:r>
        <w:r w:rsidR="00E4366B">
          <w:t xml:space="preserve">. Additionally, the </w:t>
        </w:r>
        <w:r w:rsidR="000F3937">
          <w:t xml:space="preserve">inspection verifies age-related degradation is </w:t>
        </w:r>
        <w:r w:rsidR="0051209D">
          <w:t>adequately managed</w:t>
        </w:r>
      </w:ins>
      <w:r w:rsidR="000F3937">
        <w:t>.</w:t>
      </w:r>
      <w:r w:rsidR="008B1910">
        <w:t xml:space="preserve"> </w:t>
      </w:r>
      <w:r w:rsidR="00FD2F4B" w:rsidRPr="00FE71E0">
        <w:t xml:space="preserve">The inspection also verifies the UFSAR </w:t>
      </w:r>
      <w:ins w:id="225" w:author="Author">
        <w:r w:rsidR="00991E10">
          <w:t xml:space="preserve">has been updated to </w:t>
        </w:r>
      </w:ins>
      <w:r w:rsidR="00FD2F4B" w:rsidRPr="00FE71E0">
        <w:t>include any “newly</w:t>
      </w:r>
      <w:ins w:id="226" w:author="Author">
        <w:r w:rsidR="00D226C4">
          <w:noBreakHyphen/>
        </w:r>
      </w:ins>
      <w:r w:rsidR="00FD2F4B" w:rsidRPr="00FE71E0">
        <w:t>identified” SSCs that should have been within the scope of the license renewal program and subject to an aging management review or TLAA evaluation, pursuant to 10 CFR 54.37(b)</w:t>
      </w:r>
      <w:ins w:id="227" w:author="Author">
        <w:r w:rsidR="004C6762">
          <w:t>.</w:t>
        </w:r>
      </w:ins>
      <w:r w:rsidR="00FD2F4B" w:rsidRPr="00FE71E0">
        <w:t xml:space="preserve"> </w:t>
      </w:r>
      <w:ins w:id="228" w:author="Author">
        <w:r w:rsidR="004C6762">
          <w:t xml:space="preserve">Furthermore, </w:t>
        </w:r>
      </w:ins>
      <w:r w:rsidR="00FD2F4B" w:rsidRPr="00FE71E0">
        <w:t xml:space="preserve">the </w:t>
      </w:r>
      <w:ins w:id="229" w:author="Author">
        <w:r w:rsidR="009C34B2">
          <w:t xml:space="preserve">inspection verifies the </w:t>
        </w:r>
      </w:ins>
      <w:r w:rsidR="00FD2F4B" w:rsidRPr="00FE71E0">
        <w:t xml:space="preserve">description of the AMPs and related activities </w:t>
      </w:r>
      <w:ins w:id="230" w:author="Author">
        <w:r w:rsidR="00412CBA">
          <w:t xml:space="preserve">that </w:t>
        </w:r>
      </w:ins>
      <w:r w:rsidR="00FD2F4B" w:rsidRPr="00FE71E0">
        <w:t>are, or will be, contained in the UFSAR</w:t>
      </w:r>
      <w:r w:rsidR="009A1AC7">
        <w:t xml:space="preserve"> and</w:t>
      </w:r>
      <w:r w:rsidR="00FD2F4B" w:rsidRPr="00FE71E0">
        <w:t xml:space="preserve"> that the description of the programs is consistent with the programs implemented by the licensee</w:t>
      </w:r>
      <w:r w:rsidR="00D15A73" w:rsidRPr="00FE71E0">
        <w:t xml:space="preserve">. The inspection team will </w:t>
      </w:r>
      <w:r w:rsidR="005C0138" w:rsidRPr="00FE71E0">
        <w:t>verify</w:t>
      </w:r>
      <w:r w:rsidR="00D15A73" w:rsidRPr="00FE71E0">
        <w:t xml:space="preserve"> </w:t>
      </w:r>
      <w:r w:rsidR="00FD2F4B" w:rsidRPr="00FE71E0">
        <w:t>the licensee submitted a license amendment request to the NRC</w:t>
      </w:r>
      <w:r w:rsidR="00926AC2" w:rsidRPr="00FE71E0">
        <w:t xml:space="preserve"> staff</w:t>
      </w:r>
      <w:r w:rsidR="00FD2F4B" w:rsidRPr="00FE71E0">
        <w:t xml:space="preserve"> in ac</w:t>
      </w:r>
      <w:r w:rsidR="00485AE1" w:rsidRPr="00FE71E0">
        <w:t xml:space="preserve">cordance with 10 CFR 50.90 for </w:t>
      </w:r>
      <w:r w:rsidR="00FD2F4B" w:rsidRPr="00FE71E0">
        <w:t xml:space="preserve">changes to a license condition for license renewal, managed changes to the UFSAR supplement in accordance with 10 CFR 50.59, and managed changes to regulatory </w:t>
      </w:r>
      <w:r w:rsidR="00485AE1" w:rsidRPr="00FE71E0">
        <w:t xml:space="preserve">commitments </w:t>
      </w:r>
      <w:r w:rsidR="00B819D9">
        <w:t xml:space="preserve">associated with license renewal </w:t>
      </w:r>
      <w:r w:rsidR="00485AE1" w:rsidRPr="00FE71E0">
        <w:t xml:space="preserve">in accordance with </w:t>
      </w:r>
      <w:r w:rsidR="00FD2F4B" w:rsidRPr="00FE71E0">
        <w:t>Nuclear Energy Institute (NEI) 99-04, “Guidelines for Managing NRC Commitment Changes</w:t>
      </w:r>
      <w:r w:rsidR="00485AE1" w:rsidRPr="00FE71E0">
        <w:t>,</w:t>
      </w:r>
      <w:r w:rsidR="00FD2F4B" w:rsidRPr="00FE71E0">
        <w:t xml:space="preserve">” as endorsed by </w:t>
      </w:r>
      <w:r w:rsidR="00485AE1" w:rsidRPr="00FE71E0">
        <w:t>R</w:t>
      </w:r>
      <w:r w:rsidR="00FD2F4B" w:rsidRPr="00FE71E0">
        <w:t xml:space="preserve">egulatory </w:t>
      </w:r>
      <w:r w:rsidR="00485AE1" w:rsidRPr="00FE71E0">
        <w:t>I</w:t>
      </w:r>
      <w:r w:rsidR="00FD2F4B" w:rsidRPr="00FE71E0">
        <w:t xml:space="preserve">ssue </w:t>
      </w:r>
      <w:r w:rsidR="00485AE1" w:rsidRPr="00FE71E0">
        <w:t>S</w:t>
      </w:r>
      <w:r w:rsidR="00FD2F4B" w:rsidRPr="00FE71E0">
        <w:t>ummary (RIS) 2000-017.</w:t>
      </w:r>
      <w:r w:rsidR="00485AE1" w:rsidRPr="00FE71E0">
        <w:t xml:space="preserve"> </w:t>
      </w:r>
      <w:r w:rsidR="00245535">
        <w:t>The Regions are responsible for the team inspection</w:t>
      </w:r>
      <w:r w:rsidR="00F1425D" w:rsidRPr="00FE71E0">
        <w:t xml:space="preserve">. </w:t>
      </w:r>
      <w:r w:rsidR="00FD2F4B" w:rsidRPr="00FE71E0">
        <w:t xml:space="preserve">NRR staff </w:t>
      </w:r>
      <w:r w:rsidR="00F1425D" w:rsidRPr="00FE71E0">
        <w:t>may also</w:t>
      </w:r>
      <w:r w:rsidR="00FD2F4B" w:rsidRPr="00FE71E0">
        <w:t xml:space="preserve"> be detailed to the </w:t>
      </w:r>
      <w:r w:rsidR="00D15A73" w:rsidRPr="00FE71E0">
        <w:t>R</w:t>
      </w:r>
      <w:r w:rsidR="00FD2F4B" w:rsidRPr="00FE71E0">
        <w:t xml:space="preserve">egion to </w:t>
      </w:r>
      <w:ins w:id="231" w:author="Author">
        <w:r w:rsidR="00844FC0">
          <w:t xml:space="preserve">help </w:t>
        </w:r>
      </w:ins>
      <w:r w:rsidR="00FD2F4B" w:rsidRPr="00FE71E0">
        <w:t xml:space="preserve">prepare, </w:t>
      </w:r>
      <w:ins w:id="232" w:author="Author">
        <w:r w:rsidR="000C551C">
          <w:t>perform</w:t>
        </w:r>
      </w:ins>
      <w:r w:rsidR="00FD2F4B" w:rsidRPr="00FE71E0">
        <w:t xml:space="preserve">, and document inspection activities. The </w:t>
      </w:r>
      <w:r w:rsidR="005C0138" w:rsidRPr="00FE71E0">
        <w:t>R</w:t>
      </w:r>
      <w:r w:rsidR="00FD2F4B" w:rsidRPr="00FE71E0">
        <w:t xml:space="preserve">egional staff and inspection team members will review the </w:t>
      </w:r>
      <w:r w:rsidR="00926AC2" w:rsidRPr="00FE71E0">
        <w:t xml:space="preserve">safety evaluation (SE) </w:t>
      </w:r>
      <w:r w:rsidR="00FD2F4B" w:rsidRPr="00FE71E0">
        <w:t xml:space="preserve">for license renewal of the plant, the UFSAR supplement as revised during the </w:t>
      </w:r>
      <w:r w:rsidR="005C0138" w:rsidRPr="00FE71E0">
        <w:t>LRA</w:t>
      </w:r>
      <w:r w:rsidR="00FD2F4B" w:rsidRPr="00FE71E0">
        <w:t xml:space="preserve"> review, and other documents per IP 7100</w:t>
      </w:r>
      <w:r w:rsidR="009A1AC7">
        <w:t>3</w:t>
      </w:r>
      <w:ins w:id="233" w:author="Author">
        <w:r w:rsidR="00533DD8">
          <w:t>,</w:t>
        </w:r>
      </w:ins>
      <w:r w:rsidR="00FD2F4B" w:rsidRPr="00FE71E0">
        <w:t xml:space="preserve"> to assess the </w:t>
      </w:r>
      <w:r w:rsidR="0082458F" w:rsidRPr="00FE71E0">
        <w:t>implementation</w:t>
      </w:r>
      <w:r w:rsidR="000E77E2" w:rsidRPr="00FE71E0">
        <w:t xml:space="preserve"> of the </w:t>
      </w:r>
      <w:r w:rsidR="00FD2F4B" w:rsidRPr="00FE71E0">
        <w:t>license renewal program</w:t>
      </w:r>
      <w:ins w:id="234" w:author="Author">
        <w:r w:rsidR="00CB2778">
          <w:t>,</w:t>
        </w:r>
        <w:r w:rsidR="00A41736">
          <w:t xml:space="preserve"> </w:t>
        </w:r>
      </w:ins>
      <w:r w:rsidR="00FD2F4B" w:rsidRPr="00FE71E0">
        <w:t xml:space="preserve">verify the licensee’s readiness to enter the </w:t>
      </w:r>
      <w:ins w:id="235" w:author="Author">
        <w:r w:rsidR="00CB2778">
          <w:t xml:space="preserve">PEO or </w:t>
        </w:r>
        <w:r w:rsidR="007A61D7">
          <w:t>s</w:t>
        </w:r>
        <w:r w:rsidR="00D96ADF">
          <w:t xml:space="preserve">ubsequent </w:t>
        </w:r>
        <w:r w:rsidR="00CB2778">
          <w:t xml:space="preserve">PEO, and verify the effectiveness of the licensee’s AMP and other activities after entering the PEO or </w:t>
        </w:r>
        <w:r w:rsidR="007A61D7">
          <w:t>s</w:t>
        </w:r>
        <w:r w:rsidR="00D96ADF">
          <w:t xml:space="preserve">ubsequent </w:t>
        </w:r>
        <w:r w:rsidR="00CB2778">
          <w:t>PEO</w:t>
        </w:r>
      </w:ins>
      <w:r w:rsidR="00FD2F4B" w:rsidRPr="00FE71E0">
        <w:t>.</w:t>
      </w:r>
    </w:p>
    <w:p w14:paraId="0B658844" w14:textId="0F240A20" w:rsidR="008A4E7F" w:rsidRPr="00B41B2D" w:rsidRDefault="00440598" w:rsidP="00B5343C">
      <w:pPr>
        <w:pStyle w:val="Heading2"/>
      </w:pPr>
      <w:r w:rsidRPr="00B41B2D">
        <w:t>06.</w:t>
      </w:r>
      <w:r w:rsidR="00A07AFA" w:rsidRPr="00B41B2D">
        <w:t xml:space="preserve">07 </w:t>
      </w:r>
      <w:r w:rsidRPr="00B41B2D">
        <w:tab/>
      </w:r>
      <w:r w:rsidRPr="00B41B2D">
        <w:rPr>
          <w:u w:val="single"/>
        </w:rPr>
        <w:t>Inspection Documentation</w:t>
      </w:r>
      <w:ins w:id="236" w:author="Author">
        <w:r w:rsidR="00084A0D">
          <w:rPr>
            <w:u w:val="single"/>
          </w:rPr>
          <w:t xml:space="preserve"> </w:t>
        </w:r>
        <w:r w:rsidR="00FC4F0A">
          <w:rPr>
            <w:u w:val="single"/>
          </w:rPr>
          <w:t>of</w:t>
        </w:r>
        <w:r w:rsidR="00084A0D">
          <w:rPr>
            <w:u w:val="single"/>
          </w:rPr>
          <w:t xml:space="preserve"> Results</w:t>
        </w:r>
      </w:ins>
    </w:p>
    <w:p w14:paraId="57269206" w14:textId="7F81BE15" w:rsidR="00CB2778" w:rsidRPr="00CB2778" w:rsidRDefault="00CB5B95" w:rsidP="00C2367E">
      <w:pPr>
        <w:pStyle w:val="BodyText3"/>
        <w:rPr>
          <w:ins w:id="237" w:author="Author"/>
        </w:rPr>
      </w:pPr>
      <w:ins w:id="238" w:author="Author">
        <w:r w:rsidRPr="00CB5B95">
          <w:t>Due to the significant interest and time between successive inspections (10 years or more), inspectors may include sufficient detail in the description of the aging management program review to ensure transparency for internal and external stakeholders.</w:t>
        </w:r>
        <w:r>
          <w:t xml:space="preserve"> </w:t>
        </w:r>
        <w:r w:rsidRPr="00CB5B95">
          <w:t>Inspectors may document observations associated with the licensee’s implementation of license renewal requirements that warrant continued focus over the period of extended operation. Observations should be documented in accordance with IMC 0611, “Power Reactor Inspection Reports.”</w:t>
        </w:r>
      </w:ins>
    </w:p>
    <w:p w14:paraId="779065F6" w14:textId="5CD38199" w:rsidR="001E0390" w:rsidRPr="00B41B2D" w:rsidRDefault="00440598" w:rsidP="00C2367E">
      <w:pPr>
        <w:pStyle w:val="BodyText3"/>
        <w:rPr>
          <w:ins w:id="239" w:author="Author"/>
        </w:rPr>
      </w:pPr>
      <w:r w:rsidRPr="00B41B2D">
        <w:t xml:space="preserve">Inspections will be documented </w:t>
      </w:r>
      <w:r w:rsidR="00245535">
        <w:t>in</w:t>
      </w:r>
      <w:r w:rsidR="00245535" w:rsidRPr="00B41B2D">
        <w:t xml:space="preserve"> </w:t>
      </w:r>
      <w:r w:rsidRPr="00B41B2D">
        <w:t xml:space="preserve">inspection reports sent to the applicant and made publicly available in </w:t>
      </w:r>
      <w:r w:rsidR="0010622D" w:rsidRPr="00B41B2D">
        <w:t>the Agencywide Documents Access and Management System (ADAMS)</w:t>
      </w:r>
      <w:r w:rsidRPr="00B41B2D">
        <w:t xml:space="preserve">. The results of </w:t>
      </w:r>
      <w:r w:rsidR="00E33017" w:rsidRPr="00B41B2D">
        <w:t xml:space="preserve">the IP 71002 </w:t>
      </w:r>
      <w:r w:rsidRPr="00B41B2D">
        <w:t xml:space="preserve">team inspections will provide input for the staff and </w:t>
      </w:r>
      <w:r w:rsidR="009113B7">
        <w:t>R</w:t>
      </w:r>
      <w:r w:rsidR="009113B7" w:rsidRPr="00B41B2D">
        <w:t xml:space="preserve">egional </w:t>
      </w:r>
      <w:r w:rsidRPr="00B41B2D">
        <w:t>recommendations to grant or deny an applicant</w:t>
      </w:r>
      <w:r w:rsidR="00117E81" w:rsidRPr="00B41B2D">
        <w:t>’</w:t>
      </w:r>
      <w:r w:rsidRPr="00B41B2D">
        <w:t>s request for a renewed</w:t>
      </w:r>
      <w:r w:rsidR="009113B7">
        <w:t xml:space="preserve"> operating</w:t>
      </w:r>
      <w:r w:rsidRPr="00B41B2D">
        <w:t xml:space="preserve"> license.</w:t>
      </w:r>
      <w:r w:rsidR="00BF0585" w:rsidRPr="00B41B2D">
        <w:t xml:space="preserve"> The results of the IP 71003 team inspections will provide an assessment of the license</w:t>
      </w:r>
      <w:r w:rsidR="009113B7">
        <w:t>e’s</w:t>
      </w:r>
      <w:r w:rsidR="00BF0585" w:rsidRPr="00B41B2D">
        <w:t xml:space="preserve"> </w:t>
      </w:r>
      <w:r w:rsidR="00895C1E">
        <w:t xml:space="preserve">renewal </w:t>
      </w:r>
      <w:r w:rsidR="009113B7">
        <w:t>program r</w:t>
      </w:r>
      <w:r w:rsidR="00BF0585" w:rsidRPr="00B41B2D">
        <w:t xml:space="preserve">eadiness upon entering the </w:t>
      </w:r>
      <w:ins w:id="240" w:author="Author">
        <w:r w:rsidR="00CB2778">
          <w:t xml:space="preserve">PEO or </w:t>
        </w:r>
        <w:r w:rsidR="00A37C43">
          <w:t>s</w:t>
        </w:r>
        <w:r w:rsidR="00D96ADF">
          <w:t xml:space="preserve">ubsequent </w:t>
        </w:r>
        <w:r w:rsidR="00CB2778">
          <w:t xml:space="preserve">PEO, and effectiveness of the licensee’s AMP and other programs after entering the PEO or </w:t>
        </w:r>
        <w:r w:rsidR="00621D1F">
          <w:t>s</w:t>
        </w:r>
        <w:r w:rsidR="00D96ADF">
          <w:t xml:space="preserve">ubsequent </w:t>
        </w:r>
        <w:r w:rsidR="00CB2778">
          <w:t>PEO</w:t>
        </w:r>
      </w:ins>
      <w:r w:rsidR="00BF0585" w:rsidRPr="00B41B2D">
        <w:t>.</w:t>
      </w:r>
    </w:p>
    <w:p w14:paraId="4F6CD3B3" w14:textId="6B7162E2" w:rsidR="00FE1818" w:rsidRDefault="00FE1818" w:rsidP="00AC270A">
      <w:pPr>
        <w:pStyle w:val="Heading1"/>
        <w:rPr>
          <w:ins w:id="241" w:author="Author"/>
        </w:rPr>
      </w:pPr>
      <w:r w:rsidRPr="00B41B2D">
        <w:lastRenderedPageBreak/>
        <w:t xml:space="preserve">2516-07 </w:t>
      </w:r>
      <w:r w:rsidR="007573CF" w:rsidRPr="00B41B2D">
        <w:t>INSPECTIONS AT PLANT</w:t>
      </w:r>
      <w:r w:rsidR="006010FB" w:rsidRPr="00B41B2D">
        <w:t>S</w:t>
      </w:r>
      <w:r w:rsidR="007573CF" w:rsidRPr="00B41B2D">
        <w:t xml:space="preserve"> WITH </w:t>
      </w:r>
      <w:r w:rsidR="00166708" w:rsidRPr="00B41B2D">
        <w:t xml:space="preserve">A </w:t>
      </w:r>
      <w:r w:rsidRPr="00B41B2D">
        <w:t xml:space="preserve">TIMELY RENEWAL </w:t>
      </w:r>
      <w:r w:rsidR="007573CF" w:rsidRPr="00B41B2D">
        <w:t>APPLICATION</w:t>
      </w:r>
    </w:p>
    <w:p w14:paraId="5135748A" w14:textId="45F2A2D2" w:rsidR="00720892" w:rsidRPr="00720892" w:rsidRDefault="00720892" w:rsidP="00720892">
      <w:pPr>
        <w:pStyle w:val="BodyText"/>
        <w:ind w:left="720"/>
      </w:pPr>
      <w:ins w:id="242" w:author="Author">
        <w:r w:rsidRPr="00720892">
          <w:t xml:space="preserve">In accordance with 10 CFR 2.109(b), if the licensee of a nuclear power plant files a sufficient application for renewal of an operating license at least 5 years before the expiration of the existing license, the existing license will not be deemed to have expired until the application has been finally determined. The NRC decision on a renewed operating license might not be completed before the licensee enters the </w:t>
        </w:r>
        <w:r w:rsidR="0086572D">
          <w:t>PEO</w:t>
        </w:r>
        <w:r w:rsidRPr="00720892">
          <w:t>. In this case, IP 71003, “Post-Approval Site Inspection for License Renewal,” would not be applicable</w:t>
        </w:r>
        <w:r w:rsidR="00E82201">
          <w:t>.</w:t>
        </w:r>
      </w:ins>
    </w:p>
    <w:p w14:paraId="7B7DF2A8" w14:textId="6B9A7BCF" w:rsidR="008A4E7F" w:rsidRPr="00B41B2D" w:rsidRDefault="00FE1818" w:rsidP="00AC270A">
      <w:pPr>
        <w:pStyle w:val="Heading2"/>
      </w:pPr>
      <w:r w:rsidRPr="00B41B2D">
        <w:t>07.01</w:t>
      </w:r>
      <w:r w:rsidRPr="00B41B2D">
        <w:tab/>
      </w:r>
      <w:r w:rsidR="00B34806" w:rsidRPr="00B41B2D">
        <w:rPr>
          <w:u w:val="single"/>
        </w:rPr>
        <w:t>Purpose</w:t>
      </w:r>
    </w:p>
    <w:p w14:paraId="0EE81C4F" w14:textId="31AAD939" w:rsidR="00C16E01" w:rsidRPr="00FE71E0" w:rsidRDefault="009654F0" w:rsidP="00042C73">
      <w:pPr>
        <w:pStyle w:val="BodyText3"/>
      </w:pPr>
      <w:ins w:id="243" w:author="Author">
        <w:r w:rsidRPr="009654F0">
          <w:t>I</w:t>
        </w:r>
        <w:r w:rsidR="006B07B5">
          <w:t xml:space="preserve">nspection </w:t>
        </w:r>
        <w:r w:rsidRPr="009654F0">
          <w:t>P</w:t>
        </w:r>
        <w:r w:rsidR="006B07B5">
          <w:t>rocedure</w:t>
        </w:r>
        <w:r w:rsidRPr="009654F0">
          <w:t xml:space="preserve"> 71013 was developed to allow NRC inspections of license renewal programs for applicants that will </w:t>
        </w:r>
        <w:r w:rsidR="00D35B2D">
          <w:t>lik</w:t>
        </w:r>
        <w:r w:rsidR="00757AE2">
          <w:t xml:space="preserve">ely </w:t>
        </w:r>
        <w:r w:rsidRPr="009654F0">
          <w:t>be in timely renewal (e.g., reaching the end of their existing license without approval of their renewed license)</w:t>
        </w:r>
        <w:r w:rsidR="0092046F">
          <w:t xml:space="preserve">, </w:t>
        </w:r>
        <w:r w:rsidR="00E366B4">
          <w:t xml:space="preserve">in </w:t>
        </w:r>
        <w:r w:rsidR="00563584">
          <w:t>l</w:t>
        </w:r>
        <w:r w:rsidR="00BD38AB">
          <w:t>ie</w:t>
        </w:r>
        <w:r w:rsidR="00E7156B">
          <w:t xml:space="preserve">u </w:t>
        </w:r>
        <w:r w:rsidR="00606AD9">
          <w:t xml:space="preserve">of </w:t>
        </w:r>
        <w:r w:rsidR="005E69DF">
          <w:t>IP 71003</w:t>
        </w:r>
        <w:r w:rsidRPr="009654F0">
          <w:t>.</w:t>
        </w:r>
      </w:ins>
    </w:p>
    <w:p w14:paraId="0C6C4DA3" w14:textId="0E82FBD7" w:rsidR="003C0EEE" w:rsidRPr="00FE71E0" w:rsidRDefault="003C0EEE" w:rsidP="00B60B88">
      <w:pPr>
        <w:pStyle w:val="Heading2"/>
      </w:pPr>
      <w:r w:rsidRPr="00FE71E0">
        <w:t>07.02</w:t>
      </w:r>
      <w:r w:rsidRPr="00FE71E0">
        <w:tab/>
      </w:r>
      <w:r w:rsidRPr="00FE71E0">
        <w:rPr>
          <w:u w:val="single"/>
        </w:rPr>
        <w:t>Policy</w:t>
      </w:r>
    </w:p>
    <w:p w14:paraId="7EB0146E" w14:textId="6E184B27" w:rsidR="003C0EEE" w:rsidRPr="00FE71E0" w:rsidRDefault="00F92A12" w:rsidP="00B60B88">
      <w:pPr>
        <w:pStyle w:val="BodyText3"/>
      </w:pPr>
      <w:r w:rsidRPr="00FE71E0">
        <w:t>Before commencing with the</w:t>
      </w:r>
      <w:r w:rsidR="002B5DAB" w:rsidRPr="00FE71E0">
        <w:t xml:space="preserve"> timely renewal</w:t>
      </w:r>
      <w:r w:rsidRPr="00FE71E0">
        <w:t xml:space="preserve"> inspection, t</w:t>
      </w:r>
      <w:r w:rsidR="006C6C60" w:rsidRPr="00FE71E0">
        <w:t>he staff may</w:t>
      </w:r>
      <w:r w:rsidR="002B5DAB" w:rsidRPr="00FE71E0">
        <w:t xml:space="preserve"> choose to</w:t>
      </w:r>
      <w:r w:rsidR="006C6C60" w:rsidRPr="00FE71E0">
        <w:t xml:space="preserve"> </w:t>
      </w:r>
      <w:r w:rsidR="0001478A" w:rsidRPr="00FE71E0">
        <w:t xml:space="preserve">initiate </w:t>
      </w:r>
      <w:r w:rsidR="00B566F9" w:rsidRPr="00FE71E0">
        <w:t xml:space="preserve">communications </w:t>
      </w:r>
      <w:r w:rsidR="00B566F9">
        <w:t>with</w:t>
      </w:r>
      <w:r w:rsidR="00A11333">
        <w:t>,</w:t>
      </w:r>
      <w:r w:rsidR="00B566F9">
        <w:t xml:space="preserve"> </w:t>
      </w:r>
      <w:r w:rsidR="009404A9">
        <w:t>and/</w:t>
      </w:r>
      <w:r w:rsidR="00B566F9">
        <w:t xml:space="preserve">or </w:t>
      </w:r>
      <w:r w:rsidR="00A11333">
        <w:t>obtain</w:t>
      </w:r>
      <w:r w:rsidR="00B566F9">
        <w:t xml:space="preserve"> </w:t>
      </w:r>
      <w:r w:rsidR="00FF5FE1">
        <w:t>documentation</w:t>
      </w:r>
      <w:r w:rsidR="00B566F9">
        <w:t xml:space="preserve"> </w:t>
      </w:r>
      <w:r w:rsidR="00A11333">
        <w:t>from</w:t>
      </w:r>
      <w:r w:rsidR="00A11333" w:rsidRPr="00FE71E0">
        <w:t xml:space="preserve"> the applicant </w:t>
      </w:r>
      <w:r w:rsidR="0067291B" w:rsidRPr="00FE71E0">
        <w:t>to gain an understanding of</w:t>
      </w:r>
      <w:r w:rsidR="003C0EEE" w:rsidRPr="00FE71E0">
        <w:t xml:space="preserve"> the </w:t>
      </w:r>
      <w:r w:rsidR="0067291B" w:rsidRPr="00FE71E0">
        <w:t>status of</w:t>
      </w:r>
      <w:r w:rsidR="003C0EEE" w:rsidRPr="00FE71E0">
        <w:t xml:space="preserve"> the </w:t>
      </w:r>
      <w:r w:rsidR="0067291B" w:rsidRPr="00FE71E0">
        <w:t xml:space="preserve">license renewal </w:t>
      </w:r>
      <w:r w:rsidR="00C6282E" w:rsidRPr="00FE71E0">
        <w:t>activities</w:t>
      </w:r>
      <w:r w:rsidR="003C0EEE" w:rsidRPr="00FE71E0">
        <w:t xml:space="preserve"> in proposed license conditions, </w:t>
      </w:r>
      <w:r w:rsidR="007374CC" w:rsidRPr="00FE71E0">
        <w:t xml:space="preserve">regulatory </w:t>
      </w:r>
      <w:r w:rsidR="003C0EEE" w:rsidRPr="00FE71E0">
        <w:t>commitments, AMPs</w:t>
      </w:r>
      <w:r w:rsidR="007374CC" w:rsidRPr="00FE71E0">
        <w:t>,</w:t>
      </w:r>
      <w:r w:rsidR="003C0EEE" w:rsidRPr="00FE71E0">
        <w:t xml:space="preserve"> TLAAs</w:t>
      </w:r>
      <w:ins w:id="244" w:author="Author">
        <w:r w:rsidR="00F7770D">
          <w:t>,</w:t>
        </w:r>
      </w:ins>
      <w:r w:rsidR="007374CC" w:rsidRPr="00FE71E0">
        <w:t xml:space="preserve"> and the UFSAR as revised during the LRA</w:t>
      </w:r>
      <w:ins w:id="245" w:author="Author">
        <w:r w:rsidR="00AA18E5">
          <w:t xml:space="preserve"> or SLRA</w:t>
        </w:r>
      </w:ins>
      <w:r w:rsidR="0067291B" w:rsidRPr="00FE71E0">
        <w:t xml:space="preserve"> review</w:t>
      </w:r>
      <w:r w:rsidR="0001478A" w:rsidRPr="00FE71E0">
        <w:t>. The staff may also</w:t>
      </w:r>
      <w:r w:rsidR="002B5DAB" w:rsidRPr="00FE71E0">
        <w:t xml:space="preserve"> </w:t>
      </w:r>
      <w:r w:rsidR="0001478A" w:rsidRPr="00FE71E0">
        <w:t>issue: a license condition pending the outcome of an adequate protection review</w:t>
      </w:r>
      <w:r w:rsidR="001F7C74" w:rsidRPr="00FE71E0">
        <w:t xml:space="preserve"> of the commitments, AMPs, </w:t>
      </w:r>
      <w:r w:rsidR="0093245A">
        <w:t xml:space="preserve">and </w:t>
      </w:r>
      <w:r w:rsidR="001F7C74" w:rsidRPr="00FE71E0">
        <w:t>TLAAs for license renewal</w:t>
      </w:r>
      <w:r w:rsidR="0001478A" w:rsidRPr="00FE71E0">
        <w:t xml:space="preserve">; a confirmatory action letter; </w:t>
      </w:r>
      <w:r w:rsidR="00707517" w:rsidRPr="00FE71E0">
        <w:t xml:space="preserve">a </w:t>
      </w:r>
      <w:r w:rsidR="003C0EEE" w:rsidRPr="00FE71E0">
        <w:t>demand for information</w:t>
      </w:r>
      <w:r w:rsidR="0001478A" w:rsidRPr="00FE71E0">
        <w:t>;</w:t>
      </w:r>
      <w:r w:rsidR="00707517" w:rsidRPr="00FE71E0">
        <w:t xml:space="preserve"> or</w:t>
      </w:r>
      <w:r w:rsidR="003C0EEE" w:rsidRPr="00FE71E0">
        <w:t xml:space="preserve"> </w:t>
      </w:r>
      <w:r w:rsidR="0001478A" w:rsidRPr="00FE71E0">
        <w:t>an</w:t>
      </w:r>
      <w:r w:rsidR="003C0EEE" w:rsidRPr="00FE71E0">
        <w:t xml:space="preserve"> order</w:t>
      </w:r>
      <w:r w:rsidR="00707517" w:rsidRPr="00FE71E0">
        <w:t>. The staff may also</w:t>
      </w:r>
      <w:r w:rsidR="00C6282E" w:rsidRPr="00FE71E0">
        <w:t xml:space="preserve"> choose to</w:t>
      </w:r>
      <w:r w:rsidR="00707517" w:rsidRPr="00FE71E0">
        <w:t xml:space="preserve"> </w:t>
      </w:r>
      <w:r w:rsidR="003C0EEE" w:rsidRPr="00FE71E0">
        <w:t>invoke paragraph (f) of 10 CFR 50.54 to request information that will verify the applicant’s readiness to operate past the expiration date of the original operating license.</w:t>
      </w:r>
    </w:p>
    <w:p w14:paraId="386B7AA0" w14:textId="04E46F35" w:rsidR="008A4E7F" w:rsidRPr="00FE71E0" w:rsidRDefault="008A4E7F" w:rsidP="00B60B88">
      <w:pPr>
        <w:pStyle w:val="Heading2"/>
      </w:pPr>
      <w:r w:rsidRPr="00FE71E0">
        <w:t>07.0</w:t>
      </w:r>
      <w:r w:rsidR="006E2C77" w:rsidRPr="00FE71E0">
        <w:t>3</w:t>
      </w:r>
      <w:r w:rsidRPr="00FE71E0">
        <w:tab/>
      </w:r>
      <w:r w:rsidRPr="00FE71E0">
        <w:rPr>
          <w:u w:val="single"/>
        </w:rPr>
        <w:t>Objectives</w:t>
      </w:r>
    </w:p>
    <w:p w14:paraId="1662940F" w14:textId="1167F653" w:rsidR="00FE1818" w:rsidRPr="00FE71E0" w:rsidRDefault="00FE1818" w:rsidP="00B60B88">
      <w:pPr>
        <w:pStyle w:val="BodyText3"/>
      </w:pPr>
      <w:r w:rsidRPr="00FE71E0">
        <w:t xml:space="preserve">The objectives of </w:t>
      </w:r>
      <w:r w:rsidR="005F5C70" w:rsidRPr="00FE71E0">
        <w:t>license renewal inspections at plants approaching timely</w:t>
      </w:r>
      <w:r w:rsidR="008A6E69">
        <w:t xml:space="preserve"> renewal</w:t>
      </w:r>
      <w:r w:rsidR="005F5C70" w:rsidRPr="00FE71E0">
        <w:t xml:space="preserve"> </w:t>
      </w:r>
      <w:r w:rsidR="00FC5C37" w:rsidRPr="00FE71E0">
        <w:t>are</w:t>
      </w:r>
      <w:r w:rsidRPr="00FE71E0">
        <w:t>:</w:t>
      </w:r>
    </w:p>
    <w:p w14:paraId="331A8C97" w14:textId="3D49D727" w:rsidR="007C0E29" w:rsidRDefault="007C0E29" w:rsidP="005904C5">
      <w:pPr>
        <w:pStyle w:val="BodyText"/>
        <w:numPr>
          <w:ilvl w:val="0"/>
          <w:numId w:val="18"/>
        </w:numPr>
        <w:rPr>
          <w:ins w:id="246" w:author="Author"/>
        </w:rPr>
      </w:pPr>
      <w:ins w:id="247" w:author="Author">
        <w:r>
          <w:t>To determine whether commitments made by the licensee to implement actions, such as license conditions, other regulatory commitments proposed during the license renewal review, selected aging management programs (AMPs), and TLAAs, are implemented, scheduled, and completed.</w:t>
        </w:r>
      </w:ins>
    </w:p>
    <w:p w14:paraId="1C905439" w14:textId="2C2EE722" w:rsidR="007C0E29" w:rsidRDefault="007C0E29" w:rsidP="005904C5">
      <w:pPr>
        <w:pStyle w:val="BodyText"/>
        <w:numPr>
          <w:ilvl w:val="0"/>
          <w:numId w:val="18"/>
        </w:numPr>
        <w:rPr>
          <w:ins w:id="248" w:author="Author"/>
        </w:rPr>
      </w:pPr>
      <w:ins w:id="249" w:author="Author">
        <w:r>
          <w:t xml:space="preserve">To verify the </w:t>
        </w:r>
        <w:r w:rsidR="00191297">
          <w:t>LRA</w:t>
        </w:r>
        <w:r>
          <w:t xml:space="preserve"> is updated annually in accordance with the requirement to submit changes to the current licensing basis (CLB) during the U.S. Nuclear Regulatory Commission (NRC) review of the </w:t>
        </w:r>
        <w:r w:rsidR="00653256">
          <w:t>LRA</w:t>
        </w:r>
        <w:r>
          <w:t xml:space="preserve"> as required by 10</w:t>
        </w:r>
        <w:r w:rsidR="00191297">
          <w:t> </w:t>
        </w:r>
        <w:r>
          <w:t>CFR</w:t>
        </w:r>
        <w:r w:rsidR="00191297">
          <w:t> </w:t>
        </w:r>
        <w:r>
          <w:t>54.21(b).</w:t>
        </w:r>
      </w:ins>
    </w:p>
    <w:p w14:paraId="67FBE09A" w14:textId="295D3B67" w:rsidR="007C0E29" w:rsidRDefault="007C0E29" w:rsidP="005904C5">
      <w:pPr>
        <w:pStyle w:val="BodyText"/>
        <w:numPr>
          <w:ilvl w:val="0"/>
          <w:numId w:val="18"/>
        </w:numPr>
        <w:rPr>
          <w:ins w:id="250" w:author="Author"/>
        </w:rPr>
      </w:pPr>
      <w:ins w:id="251" w:author="Author">
        <w:r>
          <w:t>To verify the “newly</w:t>
        </w:r>
        <w:r w:rsidR="00E97CDF">
          <w:noBreakHyphen/>
        </w:r>
        <w:r>
          <w:t>identified” SSCs are or will be included in the annual update of the final safety analysis report (UFSAR), as required by 10 CFR 54.37(b).</w:t>
        </w:r>
      </w:ins>
    </w:p>
    <w:p w14:paraId="1E3A47F4" w14:textId="77777777" w:rsidR="007B7B73" w:rsidRDefault="007C0E29" w:rsidP="007B7B73">
      <w:pPr>
        <w:pStyle w:val="BodyText"/>
        <w:numPr>
          <w:ilvl w:val="0"/>
          <w:numId w:val="18"/>
        </w:numPr>
        <w:rPr>
          <w:ins w:id="252" w:author="Author"/>
        </w:rPr>
      </w:pPr>
      <w:ins w:id="253" w:author="Author">
        <w:r>
          <w:t>To verify the description of the AMPs and related activities covered in §01.01 that are contained in the UFSAR supplement are consistent with the programs the licensee proposed to implement.</w:t>
        </w:r>
      </w:ins>
    </w:p>
    <w:p w14:paraId="2D834FC8" w14:textId="172C6C0F" w:rsidR="0081494F" w:rsidRDefault="007C0E29" w:rsidP="007B7B73">
      <w:pPr>
        <w:pStyle w:val="BodyText"/>
        <w:numPr>
          <w:ilvl w:val="0"/>
          <w:numId w:val="18"/>
        </w:numPr>
        <w:rPr>
          <w:ins w:id="254" w:author="Author"/>
        </w:rPr>
      </w:pPr>
      <w:ins w:id="255" w:author="Author">
        <w:r>
          <w:t>To verify changes to the regulatory commitments the licensee agreed to implement or complete for license renewal are evaluated in accordance with NEI 99-04, “Guidelines for Managing NRC Commitment Changes” as endorsed by RIS</w:t>
        </w:r>
      </w:ins>
      <w:r w:rsidR="00A34025">
        <w:t> </w:t>
      </w:r>
      <w:ins w:id="256" w:author="Author">
        <w:r>
          <w:t xml:space="preserve">2000-017, and changes </w:t>
        </w:r>
        <w:r>
          <w:lastRenderedPageBreak/>
          <w:t xml:space="preserve">to the license renewal activities incorporated as part of the UFSAR are evaluated in accordance with the requirements of Title 10 of the </w:t>
        </w:r>
        <w:r w:rsidRPr="007B7B73">
          <w:rPr>
            <w:i/>
            <w:iCs/>
          </w:rPr>
          <w:t>Code of Federal Regulations</w:t>
        </w:r>
        <w:r>
          <w:t xml:space="preserve"> (10</w:t>
        </w:r>
      </w:ins>
      <w:r w:rsidR="00A34025">
        <w:t> </w:t>
      </w:r>
      <w:ins w:id="257" w:author="Author">
        <w:r>
          <w:t>CFR) 50.59.</w:t>
        </w:r>
      </w:ins>
    </w:p>
    <w:p w14:paraId="7B7E2849" w14:textId="513AF0A8" w:rsidR="00B34806" w:rsidRPr="00FE71E0" w:rsidRDefault="00FE1818" w:rsidP="0081494F">
      <w:pPr>
        <w:pStyle w:val="Heading2"/>
      </w:pPr>
      <w:r w:rsidRPr="00FE71E0">
        <w:t>07.0</w:t>
      </w:r>
      <w:r w:rsidR="006E2C77" w:rsidRPr="00FE71E0">
        <w:t>4</w:t>
      </w:r>
      <w:r w:rsidRPr="00FE71E0">
        <w:t xml:space="preserve"> </w:t>
      </w:r>
      <w:r w:rsidRPr="00FE71E0">
        <w:tab/>
      </w:r>
      <w:r w:rsidR="00817518" w:rsidRPr="00A41736">
        <w:rPr>
          <w:u w:val="single"/>
        </w:rPr>
        <w:t>I</w:t>
      </w:r>
      <w:r w:rsidR="00B34806" w:rsidRPr="00A41736">
        <w:rPr>
          <w:u w:val="single"/>
        </w:rPr>
        <w:t>nspection Documentation</w:t>
      </w:r>
    </w:p>
    <w:p w14:paraId="7AA7CF6C" w14:textId="2CA2B4BC" w:rsidR="0035197C" w:rsidRPr="00FE71E0" w:rsidRDefault="00CB5B95" w:rsidP="0035197C">
      <w:pPr>
        <w:pStyle w:val="BodyText3"/>
      </w:pPr>
      <w:ins w:id="258" w:author="Author">
        <w:r w:rsidRPr="00CB5B95">
          <w:t>Inspectors may include sufficient detail in the description of the aging management program review to ensure transparency for internal and external stakeholders. Inspectors may document observations associated with the licensee’s implementation of license renewal requirements that warrant continued focus over the period of extended operation. Observations should be documented in accordance with IMC 0611, “Power Reactor Inspection Reports.”</w:t>
        </w:r>
      </w:ins>
    </w:p>
    <w:p w14:paraId="6FDBFDE5" w14:textId="77777777" w:rsidR="00440598" w:rsidRPr="00FE71E0" w:rsidRDefault="00440598" w:rsidP="00B7063F">
      <w:pPr>
        <w:pStyle w:val="END"/>
      </w:pPr>
      <w:r w:rsidRPr="00FE71E0">
        <w:t>END</w:t>
      </w:r>
    </w:p>
    <w:p w14:paraId="42EB4913" w14:textId="69219D54" w:rsidR="00A23C1C" w:rsidRDefault="00750C3D" w:rsidP="00E27742">
      <w:pPr>
        <w:pStyle w:val="BodyText2"/>
      </w:pPr>
      <w:r w:rsidRPr="00FE71E0">
        <w:t>Attachments:</w:t>
      </w:r>
      <w:r w:rsidR="000C7498">
        <w:br/>
      </w:r>
      <w:ins w:id="259" w:author="Author">
        <w:r w:rsidR="000C7498">
          <w:t>Attachment 1: AMP Effectiveness Review Background Information</w:t>
        </w:r>
        <w:r w:rsidR="005F5699">
          <w:br/>
        </w:r>
      </w:ins>
      <w:r w:rsidR="000C7498">
        <w:t xml:space="preserve">Attachment </w:t>
      </w:r>
      <w:ins w:id="260" w:author="Author">
        <w:r w:rsidR="005F5699">
          <w:t>2</w:t>
        </w:r>
      </w:ins>
      <w:r w:rsidR="005F5699">
        <w:t>:</w:t>
      </w:r>
      <w:r w:rsidR="00A31476">
        <w:t xml:space="preserve"> </w:t>
      </w:r>
      <w:r w:rsidR="0077199E">
        <w:t xml:space="preserve">Revision History for </w:t>
      </w:r>
      <w:r w:rsidR="00E92BE2">
        <w:t>I</w:t>
      </w:r>
      <w:r w:rsidRPr="00FE71E0">
        <w:t>MC 2516</w:t>
      </w:r>
    </w:p>
    <w:p w14:paraId="1BE40733" w14:textId="77777777" w:rsidR="00E27742" w:rsidRDefault="00E27742" w:rsidP="00E27742">
      <w:pPr>
        <w:pStyle w:val="BodyText2"/>
      </w:pPr>
    </w:p>
    <w:p w14:paraId="713C9A90" w14:textId="66D531CA" w:rsidR="00E27742" w:rsidRDefault="00E27742" w:rsidP="009B0BC2">
      <w:pPr>
        <w:pStyle w:val="BodyText"/>
        <w:rPr>
          <w:ins w:id="261" w:author="Author"/>
        </w:rPr>
        <w:sectPr w:rsidR="00E27742" w:rsidSect="00F1315E">
          <w:footerReference w:type="default" r:id="rId10"/>
          <w:pgSz w:w="12240" w:h="15840" w:code="1"/>
          <w:pgMar w:top="1440" w:right="1440" w:bottom="1440" w:left="1440" w:header="720" w:footer="720" w:gutter="0"/>
          <w:pgNumType w:start="1"/>
          <w:cols w:space="720"/>
          <w:docGrid w:linePitch="360"/>
        </w:sectPr>
      </w:pPr>
    </w:p>
    <w:p w14:paraId="4032A547" w14:textId="664616FA" w:rsidR="005C6833" w:rsidRDefault="00187C12" w:rsidP="00E23C3B">
      <w:pPr>
        <w:pStyle w:val="attachmenttitle"/>
      </w:pPr>
      <w:ins w:id="262" w:author="Author">
        <w:r>
          <w:lastRenderedPageBreak/>
          <w:t xml:space="preserve">Attachment 1: </w:t>
        </w:r>
        <w:r w:rsidRPr="00104068">
          <w:t>AMP Effectiveness Review Background Information</w:t>
        </w:r>
      </w:ins>
    </w:p>
    <w:p w14:paraId="49F5F886" w14:textId="522367DD" w:rsidR="002D5CCB" w:rsidRPr="006B6639" w:rsidRDefault="002D5CCB" w:rsidP="00CA3181">
      <w:pPr>
        <w:pStyle w:val="BodyText"/>
        <w:rPr>
          <w:ins w:id="263" w:author="Author"/>
        </w:rPr>
      </w:pPr>
      <w:bookmarkStart w:id="264" w:name="_Hlk108606230"/>
      <w:ins w:id="265" w:author="Author">
        <w:r w:rsidRPr="006B6639">
          <w:t xml:space="preserve">This </w:t>
        </w:r>
        <w:r w:rsidR="00DA4ECD">
          <w:t>a</w:t>
        </w:r>
        <w:r w:rsidRPr="006B6639">
          <w:t xml:space="preserve">ttachment has been incorporated into IMC 2516 as guidance for conducting inspection activities associated with </w:t>
        </w:r>
        <w:r w:rsidR="00C56326">
          <w:t xml:space="preserve">the </w:t>
        </w:r>
        <w:r w:rsidRPr="006B6639">
          <w:t xml:space="preserve">licensee’s managing aging effects during either PEO or </w:t>
        </w:r>
        <w:r w:rsidR="007A61D7">
          <w:t>s</w:t>
        </w:r>
        <w:r w:rsidR="000938B6">
          <w:t xml:space="preserve">ubsequent </w:t>
        </w:r>
        <w:r w:rsidRPr="006B6639">
          <w:t>PEO. It provides guidance for inspectors that have had limited experience with the changed requirements that go into effect during the periods of extended operation. This section provides background for inspectors conducting plant tours in accordance with IMC 2515</w:t>
        </w:r>
        <w:r w:rsidR="002626FC">
          <w:t>,</w:t>
        </w:r>
        <w:r w:rsidRPr="006B6639">
          <w:t xml:space="preserve"> Appendix D, “Plant Status,” as well as covering the background for the inspection procedures</w:t>
        </w:r>
        <w:r w:rsidR="00D9244D">
          <w:t xml:space="preserve"> (IPs)</w:t>
        </w:r>
        <w:r w:rsidRPr="006B6639">
          <w:t xml:space="preserve"> listed below. This attachment can also be used by inspectors conducting samples for maintenance effectiveness and </w:t>
        </w:r>
        <w:bookmarkStart w:id="266" w:name="_Hlk11058624"/>
        <w:bookmarkStart w:id="267" w:name="_Hlk115175023"/>
        <w:r w:rsidRPr="006B6639">
          <w:t>age</w:t>
        </w:r>
        <w:r w:rsidRPr="006B6639">
          <w:noBreakHyphen/>
          <w:t xml:space="preserve">related </w:t>
        </w:r>
        <w:r w:rsidR="00447D72">
          <w:t>degradation</w:t>
        </w:r>
        <w:r w:rsidRPr="006B6639">
          <w:t xml:space="preserve"> inspections</w:t>
        </w:r>
        <w:r w:rsidR="001275F8">
          <w:t>.</w:t>
        </w:r>
        <w:bookmarkEnd w:id="266"/>
        <w:bookmarkEnd w:id="267"/>
      </w:ins>
    </w:p>
    <w:p w14:paraId="49AF6DDB" w14:textId="1888DCB7" w:rsidR="002D5CCB" w:rsidRPr="006B6639" w:rsidRDefault="002D5CCB" w:rsidP="00721EF8">
      <w:pPr>
        <w:pStyle w:val="Heading2Attachment"/>
        <w:rPr>
          <w:ins w:id="268" w:author="Author"/>
        </w:rPr>
      </w:pPr>
      <w:ins w:id="269" w:author="Author">
        <w:r w:rsidRPr="006B6639">
          <w:t>Introduction</w:t>
        </w:r>
      </w:ins>
    </w:p>
    <w:p w14:paraId="7273386C" w14:textId="0443F5BD" w:rsidR="002D5CCB" w:rsidRPr="006B6639" w:rsidRDefault="002D5CCB" w:rsidP="001A4B95">
      <w:pPr>
        <w:pStyle w:val="BodyText"/>
        <w:rPr>
          <w:ins w:id="270" w:author="Author"/>
          <w:rFonts w:eastAsia="Calibri"/>
        </w:rPr>
      </w:pPr>
      <w:ins w:id="271" w:author="Author">
        <w:r w:rsidRPr="006B6639">
          <w:t>On April 9, 2009, the first commercial nuclear power plant (Oyster Creek) entered the PEO. Virtually all the plants have received, applied for, or issued a letter of intent to apply for a renewed license. For more information on plants with renewed operating licenses, visit the NRC external website link:</w:t>
        </w:r>
      </w:ins>
      <w:r w:rsidR="001A4B95">
        <w:t xml:space="preserve"> </w:t>
      </w:r>
      <w:ins w:id="272" w:author="Author">
        <w:r>
          <w:fldChar w:fldCharType="begin"/>
        </w:r>
        <w:r>
          <w:instrText xml:space="preserve"> HYPERLINK "http://www.nrc.gov/reactors/operating/licensing/renewal/applications.html" </w:instrText>
        </w:r>
        <w:r>
          <w:fldChar w:fldCharType="separate"/>
        </w:r>
        <w:r w:rsidRPr="006B6639">
          <w:rPr>
            <w:rFonts w:eastAsia="Calibri"/>
            <w:color w:val="0000FF"/>
            <w:u w:val="single"/>
          </w:rPr>
          <w:t>http://www.nrc.gov/reactors/operating/licensing/renewal/applications.html</w:t>
        </w:r>
        <w:r>
          <w:rPr>
            <w:rFonts w:eastAsia="Calibri"/>
            <w:color w:val="0000FF"/>
            <w:u w:val="single"/>
          </w:rPr>
          <w:fldChar w:fldCharType="end"/>
        </w:r>
        <w:r w:rsidRPr="006B6639">
          <w:rPr>
            <w:rFonts w:eastAsia="Calibri"/>
          </w:rPr>
          <w:t>.</w:t>
        </w:r>
      </w:ins>
    </w:p>
    <w:p w14:paraId="49488929" w14:textId="77777777" w:rsidR="002D5CCB" w:rsidRPr="006B6639" w:rsidRDefault="002D5CCB" w:rsidP="001A4B95">
      <w:pPr>
        <w:pStyle w:val="BodyText"/>
        <w:rPr>
          <w:ins w:id="273" w:author="Author"/>
        </w:rPr>
      </w:pPr>
      <w:ins w:id="274" w:author="Author">
        <w:r w:rsidRPr="006B6639">
          <w:t>On December 31, 1991, with issuance of the first version of 10 CFR Part 54, “Requirements for Renewal of Operating Licenses for Nuclear Power Plants,” the performance of passive, long</w:t>
        </w:r>
        <w:r w:rsidRPr="006B6639">
          <w:noBreakHyphen/>
          <w:t>lived components took on a larger role in the regulatory framework. The basis for establishing the new requirements for passive, long</w:t>
        </w:r>
        <w:r w:rsidRPr="006B6639">
          <w:noBreakHyphen/>
          <w:t>lived components is in the Statements of Consideration for the Part 54 rule change, and states, in part, “[t]he Commission concluded that passive, long-lived components should be subject to an aging management review because, in general, functional degradation of these components is not as readily revealable so that the regulatory process and existing licensee program may not adequately manage the detrimental effects of aging in the period of extended operation.” [60 FN 88]</w:t>
        </w:r>
      </w:ins>
    </w:p>
    <w:p w14:paraId="7EC2C288" w14:textId="77777777" w:rsidR="002D5CCB" w:rsidRPr="006B6639" w:rsidRDefault="002D5CCB" w:rsidP="001A4B95">
      <w:pPr>
        <w:pStyle w:val="BodyText"/>
        <w:rPr>
          <w:ins w:id="275" w:author="Author"/>
        </w:rPr>
      </w:pPr>
      <w:ins w:id="276" w:author="Author">
        <w:r w:rsidRPr="006B6639">
          <w:t>In broad terms, the Maintenance Rule (MR) monitors the condition and performance of structures and components, by measuring and trending out-of-service time against risk</w:t>
        </w:r>
        <w:r w:rsidRPr="006B6639">
          <w:noBreakHyphen/>
          <w:t>informed goals and performance goals (e.g., pump starts, emergency diesel generator aligning to bus within time requirements). Performance monitoring of this nature works best on active components. However, aging effects on passive components (e.g., loss of material, cracking, flow blockage) might only be corrected after MR performance goals are missed (i.e., a failure has occurred). In addition, if passive component degradation is not the direct cause of the MR criteria being exceeded, the passive component degradation might not be corrected. As a result, it is imperative that plants use aging management programs (AMPs) to manage aging effects for passive systems, structures, and components (SSCs).</w:t>
        </w:r>
      </w:ins>
    </w:p>
    <w:p w14:paraId="10ADD70B" w14:textId="77777777" w:rsidR="002D5CCB" w:rsidRPr="006B6639" w:rsidRDefault="002D5CCB" w:rsidP="00193543">
      <w:pPr>
        <w:pStyle w:val="BodyText"/>
        <w:rPr>
          <w:ins w:id="277" w:author="Author"/>
        </w:rPr>
      </w:pPr>
      <w:ins w:id="278" w:author="Author">
        <w:r w:rsidRPr="006B6639">
          <w:t>The AMPs (existing or new) that manage the aging effects of passive long</w:t>
        </w:r>
        <w:r w:rsidRPr="006B6639">
          <w:noBreakHyphen/>
          <w:t>lived components, manage the aging effects at the precursor level by: (a) preventive or mitigative actions (e.g., coatings, water chemistry, cathodic protection), and/or (b) monitoring and trending of inspection and test results.</w:t>
        </w:r>
      </w:ins>
    </w:p>
    <w:p w14:paraId="781F6961" w14:textId="3FEC29F0" w:rsidR="002D5CCB" w:rsidRPr="00295355" w:rsidRDefault="0045347D" w:rsidP="00295355">
      <w:pPr>
        <w:pStyle w:val="Heading2Attachment"/>
        <w:rPr>
          <w:ins w:id="279" w:author="Author"/>
        </w:rPr>
      </w:pPr>
      <w:ins w:id="280" w:author="Author">
        <w:r w:rsidRPr="00295355">
          <w:t>Structure And Component Inclusion In Consideration For Managing Aging Effects</w:t>
        </w:r>
      </w:ins>
    </w:p>
    <w:p w14:paraId="681AAAC4" w14:textId="77777777" w:rsidR="002D5CCB" w:rsidRPr="006B6639" w:rsidRDefault="002D5CCB" w:rsidP="001074CC">
      <w:pPr>
        <w:pStyle w:val="BodyText"/>
        <w:rPr>
          <w:ins w:id="281" w:author="Author"/>
        </w:rPr>
      </w:pPr>
      <w:ins w:id="282" w:author="Author">
        <w:r w:rsidRPr="006B6639">
          <w:t>A two-step process determines whether an SSC is subject to aging management. The first step determines whether the SSC is within the scope of 10 CFR Part 54.4 (license renewal). The second step determines whether the item is both “passive” and “long</w:t>
        </w:r>
        <w:r w:rsidRPr="006B6639">
          <w:noBreakHyphen/>
          <w:t>lived.”</w:t>
        </w:r>
      </w:ins>
    </w:p>
    <w:p w14:paraId="62161D35" w14:textId="77777777" w:rsidR="002D5CCB" w:rsidRPr="006B6639" w:rsidRDefault="002D5CCB">
      <w:pPr>
        <w:pStyle w:val="BodyText"/>
        <w:numPr>
          <w:ilvl w:val="0"/>
          <w:numId w:val="7"/>
        </w:numPr>
        <w:rPr>
          <w:ins w:id="283" w:author="Author"/>
          <w:rFonts w:eastAsia="Calibri"/>
        </w:rPr>
      </w:pPr>
      <w:ins w:id="284" w:author="Author">
        <w:r w:rsidRPr="006B6639">
          <w:rPr>
            <w:rFonts w:eastAsia="Calibri"/>
          </w:rPr>
          <w:lastRenderedPageBreak/>
          <w:t>Scope</w:t>
        </w:r>
      </w:ins>
    </w:p>
    <w:p w14:paraId="056B6BB3" w14:textId="10E1198A" w:rsidR="002D5CCB" w:rsidRPr="006B6639" w:rsidRDefault="002D5CCB" w:rsidP="00936691">
      <w:pPr>
        <w:pStyle w:val="BodyText3"/>
        <w:rPr>
          <w:rFonts w:eastAsia="Calibri"/>
        </w:rPr>
      </w:pPr>
      <w:ins w:id="285" w:author="Author">
        <w:r w:rsidRPr="006B6639">
          <w:rPr>
            <w:rFonts w:eastAsia="Calibri"/>
          </w:rPr>
          <w:t xml:space="preserve">The SSCs in-scope for aging management during the PEO and </w:t>
        </w:r>
        <w:r w:rsidR="00B85C3C">
          <w:rPr>
            <w:rFonts w:eastAsia="Calibri"/>
          </w:rPr>
          <w:t>s</w:t>
        </w:r>
        <w:r w:rsidR="00C15BC4">
          <w:rPr>
            <w:rFonts w:eastAsia="Calibri"/>
          </w:rPr>
          <w:t xml:space="preserve">ubsequent </w:t>
        </w:r>
        <w:r w:rsidRPr="006B6639">
          <w:rPr>
            <w:rFonts w:eastAsia="Calibri"/>
          </w:rPr>
          <w:t xml:space="preserve">PEO </w:t>
        </w:r>
        <w:proofErr w:type="gramStart"/>
        <w:r w:rsidRPr="006B6639">
          <w:rPr>
            <w:rFonts w:eastAsia="Calibri"/>
          </w:rPr>
          <w:t>are</w:t>
        </w:r>
        <w:proofErr w:type="gramEnd"/>
        <w:r w:rsidRPr="006B6639">
          <w:rPr>
            <w:rFonts w:eastAsia="Calibri"/>
          </w:rPr>
          <w:t xml:space="preserve"> defined in § </w:t>
        </w:r>
        <w:r w:rsidR="008629CF">
          <w:rPr>
            <w:rFonts w:eastAsia="Calibri"/>
          </w:rPr>
          <w:t>54.4</w:t>
        </w:r>
        <w:r w:rsidRPr="006B6639">
          <w:rPr>
            <w:rFonts w:eastAsia="Calibri"/>
          </w:rPr>
          <w:t>(a)</w:t>
        </w:r>
        <w:r w:rsidR="00AA7C9B">
          <w:rPr>
            <w:rFonts w:eastAsia="Calibri"/>
          </w:rPr>
          <w:t>.</w:t>
        </w:r>
      </w:ins>
    </w:p>
    <w:p w14:paraId="1C5224A2" w14:textId="77777777" w:rsidR="002D5CCB" w:rsidRPr="006B6639" w:rsidRDefault="002D5CCB">
      <w:pPr>
        <w:pStyle w:val="BodyText"/>
        <w:keepNext/>
        <w:numPr>
          <w:ilvl w:val="0"/>
          <w:numId w:val="7"/>
        </w:numPr>
        <w:rPr>
          <w:ins w:id="286" w:author="Author"/>
          <w:rFonts w:eastAsia="Times New Roman"/>
          <w:u w:val="single"/>
        </w:rPr>
      </w:pPr>
      <w:ins w:id="287" w:author="Author">
        <w:r w:rsidRPr="006B6639">
          <w:rPr>
            <w:rFonts w:eastAsia="Times New Roman"/>
          </w:rPr>
          <w:t>SSCs that are Passive and Long</w:t>
        </w:r>
        <w:r w:rsidRPr="006B6639">
          <w:rPr>
            <w:rFonts w:eastAsia="Times New Roman"/>
          </w:rPr>
          <w:noBreakHyphen/>
          <w:t>Lived</w:t>
        </w:r>
      </w:ins>
    </w:p>
    <w:p w14:paraId="16541693" w14:textId="77777777" w:rsidR="002D5CCB" w:rsidRPr="006B6639" w:rsidRDefault="002D5CCB" w:rsidP="00DF5206">
      <w:pPr>
        <w:pStyle w:val="BodyText3"/>
        <w:rPr>
          <w:ins w:id="288" w:author="Author"/>
          <w:rFonts w:eastAsia="Times New Roman"/>
        </w:rPr>
      </w:pPr>
      <w:ins w:id="289" w:author="Author">
        <w:r w:rsidRPr="006B6639">
          <w:rPr>
            <w:rFonts w:eastAsia="Times New Roman"/>
          </w:rPr>
          <w:t xml:space="preserve">Having determined that an SSC is in-scope, an aging management review </w:t>
        </w:r>
        <w:r w:rsidRPr="006B6639">
          <w:rPr>
            <w:rFonts w:eastAsia="Times New Roman"/>
          </w:rPr>
          <w:br/>
          <w:t>(i.e., “demonstrate that the effects of aging will be adequately managed so that the intended function(s) will be maintained consistent with the current licensing basis (CLB) for the period of extended operation”) is only applicable per 10 CFR 54.21(a)(1) if the SSC is passive and long</w:t>
        </w:r>
        <w:r w:rsidRPr="006B6639">
          <w:rPr>
            <w:rFonts w:eastAsia="Times New Roman"/>
          </w:rPr>
          <w:noBreakHyphen/>
          <w:t>lived:</w:t>
        </w:r>
      </w:ins>
    </w:p>
    <w:p w14:paraId="32F2AFF6" w14:textId="77777777" w:rsidR="002D5CCB" w:rsidRPr="006B6639" w:rsidRDefault="002D5CCB">
      <w:pPr>
        <w:pStyle w:val="BodyText"/>
        <w:numPr>
          <w:ilvl w:val="1"/>
          <w:numId w:val="7"/>
        </w:numPr>
        <w:rPr>
          <w:ins w:id="290" w:author="Author"/>
          <w:rFonts w:eastAsia="Times New Roman"/>
        </w:rPr>
      </w:pPr>
      <w:ins w:id="291" w:author="Author">
        <w:r w:rsidRPr="006B6639">
          <w:rPr>
            <w:rFonts w:eastAsia="Times New Roman"/>
          </w:rPr>
          <w:t>Passive – Performs an intended function (related to the basis for it being in</w:t>
        </w:r>
        <w:r w:rsidRPr="006B6639">
          <w:rPr>
            <w:rFonts w:eastAsia="Times New Roman"/>
          </w:rPr>
          <w:noBreakHyphen/>
          <w:t>scope) without moving parts, or without a change in configuration or properties,</w:t>
        </w:r>
      </w:ins>
    </w:p>
    <w:p w14:paraId="235550CD" w14:textId="77777777" w:rsidR="002D5CCB" w:rsidRPr="006B6639" w:rsidRDefault="002D5CCB" w:rsidP="00E770F7">
      <w:pPr>
        <w:pStyle w:val="BodyText4"/>
        <w:rPr>
          <w:ins w:id="292" w:author="Author"/>
        </w:rPr>
      </w:pPr>
      <w:ins w:id="293" w:author="Author">
        <w:r w:rsidRPr="006B6639">
          <w:t>and</w:t>
        </w:r>
      </w:ins>
    </w:p>
    <w:p w14:paraId="1B09998C" w14:textId="77777777" w:rsidR="002D5CCB" w:rsidRPr="006B6639" w:rsidRDefault="002D5CCB">
      <w:pPr>
        <w:pStyle w:val="BodyText"/>
        <w:numPr>
          <w:ilvl w:val="1"/>
          <w:numId w:val="7"/>
        </w:numPr>
        <w:rPr>
          <w:ins w:id="294" w:author="Author"/>
          <w:rFonts w:eastAsia="Times New Roman"/>
        </w:rPr>
      </w:pPr>
      <w:ins w:id="295" w:author="Author">
        <w:r w:rsidRPr="006B6639">
          <w:rPr>
            <w:rFonts w:eastAsia="Times New Roman"/>
          </w:rPr>
          <w:t>Long</w:t>
        </w:r>
        <w:r w:rsidRPr="006B6639">
          <w:rPr>
            <w:rFonts w:eastAsia="Times New Roman"/>
          </w:rPr>
          <w:noBreakHyphen/>
          <w:t xml:space="preserve">lived – Is not subject to replacement based on a qualified life or specified </w:t>
        </w:r>
        <w:proofErr w:type="gramStart"/>
        <w:r w:rsidRPr="006B6639">
          <w:rPr>
            <w:rFonts w:eastAsia="Times New Roman"/>
          </w:rPr>
          <w:t>time period</w:t>
        </w:r>
        <w:proofErr w:type="gramEnd"/>
        <w:r w:rsidRPr="006B6639">
          <w:rPr>
            <w:rFonts w:eastAsia="Times New Roman"/>
          </w:rPr>
          <w:t xml:space="preserve"> (i.e., when the replacement frequency is less than 40 years).</w:t>
        </w:r>
      </w:ins>
    </w:p>
    <w:p w14:paraId="5A5457DD" w14:textId="6D570147" w:rsidR="002D5CCB" w:rsidRPr="006B6639" w:rsidRDefault="002D5CCB" w:rsidP="007379A0">
      <w:pPr>
        <w:pStyle w:val="Heading2Attachment"/>
        <w:rPr>
          <w:ins w:id="296" w:author="Author"/>
        </w:rPr>
      </w:pPr>
      <w:ins w:id="297" w:author="Author">
        <w:r w:rsidRPr="006B6639">
          <w:t>Aging Management Programs (AMPs)</w:t>
        </w:r>
      </w:ins>
    </w:p>
    <w:p w14:paraId="70BBA87A" w14:textId="77777777" w:rsidR="002D5CCB" w:rsidRPr="006B6639" w:rsidRDefault="002D5CCB">
      <w:pPr>
        <w:pStyle w:val="BodyText"/>
        <w:numPr>
          <w:ilvl w:val="0"/>
          <w:numId w:val="8"/>
        </w:numPr>
        <w:rPr>
          <w:ins w:id="298" w:author="Author"/>
        </w:rPr>
      </w:pPr>
      <w:ins w:id="299" w:author="Author">
        <w:r w:rsidRPr="006B6639">
          <w:t>During the LRA or SLRA process, the licensee identifies AMPs that describe how aging effects will be managed for SSCs that are in</w:t>
        </w:r>
        <w:r w:rsidRPr="006B6639">
          <w:noBreakHyphen/>
          <w:t>scope, passive, and long</w:t>
        </w:r>
        <w:r w:rsidRPr="006B6639">
          <w:noBreakHyphen/>
          <w:t>lived. These AMPs specify the following.</w:t>
        </w:r>
      </w:ins>
    </w:p>
    <w:p w14:paraId="6A3B3F70" w14:textId="77777777" w:rsidR="002D5CCB" w:rsidRPr="006B6639" w:rsidRDefault="002D5CCB">
      <w:pPr>
        <w:pStyle w:val="BodyText"/>
        <w:numPr>
          <w:ilvl w:val="1"/>
          <w:numId w:val="8"/>
        </w:numPr>
        <w:rPr>
          <w:ins w:id="300" w:author="Author"/>
        </w:rPr>
      </w:pPr>
      <w:ins w:id="301" w:author="Author">
        <w:r w:rsidRPr="006B6639">
          <w:t>Preventive actions (e.g., maintaining water purity, purpose and maintenance of coatings, periodic cleaning of tank internals to remove accumulated sediment, cathodic protection of buried piping and tanks).</w:t>
        </w:r>
      </w:ins>
    </w:p>
    <w:p w14:paraId="7DFD93E9" w14:textId="77777777" w:rsidR="002D5CCB" w:rsidRPr="006B6639" w:rsidRDefault="002D5CCB">
      <w:pPr>
        <w:pStyle w:val="BodyText"/>
        <w:numPr>
          <w:ilvl w:val="1"/>
          <w:numId w:val="8"/>
        </w:numPr>
        <w:rPr>
          <w:ins w:id="302" w:author="Author"/>
          <w:rFonts w:eastAsia="Calibri"/>
        </w:rPr>
      </w:pPr>
      <w:ins w:id="303" w:author="Author">
        <w:r w:rsidRPr="006B6639">
          <w:rPr>
            <w:rFonts w:eastAsia="Calibri"/>
          </w:rPr>
          <w:t>The types of tests, monitoring or inspections that will be used to manage the aging effects, including the number, periodicity, and location selection criteria.</w:t>
        </w:r>
      </w:ins>
    </w:p>
    <w:p w14:paraId="042044E3" w14:textId="77777777" w:rsidR="002D5CCB" w:rsidRPr="006B6639" w:rsidRDefault="002D5CCB">
      <w:pPr>
        <w:pStyle w:val="BodyText"/>
        <w:numPr>
          <w:ilvl w:val="1"/>
          <w:numId w:val="8"/>
        </w:numPr>
        <w:rPr>
          <w:ins w:id="304" w:author="Author"/>
          <w:rFonts w:eastAsia="Calibri"/>
        </w:rPr>
      </w:pPr>
      <w:ins w:id="305" w:author="Author">
        <w:r w:rsidRPr="006B6639">
          <w:rPr>
            <w:rFonts w:eastAsia="Calibri"/>
          </w:rPr>
          <w:t>Monitoring and trending; in particular, how the results of inspections or tests will be projected to the next inspection.</w:t>
        </w:r>
      </w:ins>
    </w:p>
    <w:p w14:paraId="64FF7A06" w14:textId="77777777" w:rsidR="002D5CCB" w:rsidRPr="006B6639" w:rsidRDefault="002D5CCB">
      <w:pPr>
        <w:pStyle w:val="BodyText"/>
        <w:numPr>
          <w:ilvl w:val="1"/>
          <w:numId w:val="8"/>
        </w:numPr>
        <w:rPr>
          <w:ins w:id="306" w:author="Author"/>
          <w:rFonts w:eastAsia="Calibri"/>
        </w:rPr>
      </w:pPr>
      <w:ins w:id="307" w:author="Author">
        <w:r w:rsidRPr="006B6639">
          <w:rPr>
            <w:rFonts w:eastAsia="Calibri"/>
          </w:rPr>
          <w:t xml:space="preserve">Acceptance criteria (qualitative or quantitative), against which the need for corrective actions </w:t>
        </w:r>
        <w:proofErr w:type="gramStart"/>
        <w:r w:rsidRPr="006B6639">
          <w:rPr>
            <w:rFonts w:eastAsia="Calibri"/>
          </w:rPr>
          <w:t>are</w:t>
        </w:r>
        <w:proofErr w:type="gramEnd"/>
        <w:r w:rsidRPr="006B6639">
          <w:rPr>
            <w:rFonts w:eastAsia="Calibri"/>
          </w:rPr>
          <w:t xml:space="preserve"> evaluated.</w:t>
        </w:r>
      </w:ins>
    </w:p>
    <w:p w14:paraId="37F935E9" w14:textId="77777777" w:rsidR="002D5CCB" w:rsidRPr="006B6639" w:rsidRDefault="002D5CCB">
      <w:pPr>
        <w:pStyle w:val="BodyText"/>
        <w:numPr>
          <w:ilvl w:val="1"/>
          <w:numId w:val="8"/>
        </w:numPr>
        <w:rPr>
          <w:ins w:id="308" w:author="Author"/>
          <w:rFonts w:eastAsia="Calibri"/>
        </w:rPr>
      </w:pPr>
      <w:ins w:id="309" w:author="Author">
        <w:r w:rsidRPr="006B6639">
          <w:rPr>
            <w:rFonts w:eastAsia="Calibri"/>
          </w:rPr>
          <w:t>Corrective actions to be taken when the acceptance criteria are not met. Given that many of the in-scope SSCs are not safety-related, virtually all the licensees have committed to incorporate in</w:t>
        </w:r>
        <w:r w:rsidRPr="006B6639">
          <w:rPr>
            <w:rFonts w:eastAsia="Calibri"/>
          </w:rPr>
          <w:noBreakHyphen/>
          <w:t>scope non</w:t>
        </w:r>
        <w:r w:rsidRPr="006B6639">
          <w:rPr>
            <w:rFonts w:eastAsia="Calibri"/>
          </w:rPr>
          <w:noBreakHyphen/>
          <w:t>safety</w:t>
        </w:r>
        <w:r w:rsidRPr="006B6639">
          <w:rPr>
            <w:rFonts w:eastAsia="Calibri"/>
          </w:rPr>
          <w:noBreakHyphen/>
          <w:t>related (NSR) SSCs into their Appendix B corrective action program in lieu of establishing a new program describing the associated controls for NSR SSCs. The NSR SSCs are incorporated to the extent of addressing conditions adverse to quality or significant conditions adverse to quality associated with passive aging effects.</w:t>
        </w:r>
      </w:ins>
    </w:p>
    <w:p w14:paraId="6E95FD8A" w14:textId="77777777" w:rsidR="002D5CCB" w:rsidRPr="006B6639" w:rsidRDefault="002D5CCB">
      <w:pPr>
        <w:pStyle w:val="BodyText"/>
        <w:numPr>
          <w:ilvl w:val="1"/>
          <w:numId w:val="8"/>
        </w:numPr>
        <w:rPr>
          <w:ins w:id="310" w:author="Author"/>
          <w:rFonts w:eastAsia="Calibri"/>
        </w:rPr>
      </w:pPr>
      <w:ins w:id="311" w:author="Author">
        <w:r w:rsidRPr="006B6639">
          <w:rPr>
            <w:rFonts w:eastAsia="Calibri"/>
          </w:rPr>
          <w:t>Reviewing operating experience (OE), which might result in the need to enhance a program (such as increased inspection frequency) or develop new programs.</w:t>
        </w:r>
      </w:ins>
    </w:p>
    <w:p w14:paraId="0B2C856E" w14:textId="77777777" w:rsidR="002D5CCB" w:rsidRPr="006B6639" w:rsidRDefault="002D5CCB" w:rsidP="002C7699">
      <w:pPr>
        <w:pStyle w:val="BodyText3"/>
        <w:rPr>
          <w:ins w:id="312" w:author="Author"/>
          <w:rFonts w:eastAsia="Calibri"/>
        </w:rPr>
      </w:pPr>
      <w:ins w:id="313" w:author="Author">
        <w:r w:rsidRPr="006B6639">
          <w:rPr>
            <w:rFonts w:eastAsia="Calibri"/>
          </w:rPr>
          <w:lastRenderedPageBreak/>
          <w:t>However, not all AMPs have activities for each of the topics. For example: flow accelerated corrosion programs do not typically have preventive actions; and monitoring and trending is not conducted for the one</w:t>
        </w:r>
        <w:r w:rsidRPr="006B6639">
          <w:rPr>
            <w:rFonts w:eastAsia="Calibri"/>
          </w:rPr>
          <w:noBreakHyphen/>
          <w:t>time inspections conducted during the first PEO.</w:t>
        </w:r>
      </w:ins>
    </w:p>
    <w:p w14:paraId="46078ED3" w14:textId="77777777" w:rsidR="002D5CCB" w:rsidRPr="006B6639" w:rsidRDefault="002D5CCB">
      <w:pPr>
        <w:pStyle w:val="BodyText"/>
        <w:numPr>
          <w:ilvl w:val="0"/>
          <w:numId w:val="8"/>
        </w:numPr>
        <w:rPr>
          <w:ins w:id="314" w:author="Author"/>
          <w:rFonts w:eastAsia="Calibri"/>
        </w:rPr>
      </w:pPr>
      <w:ins w:id="315" w:author="Author">
        <w:r w:rsidRPr="006B6639">
          <w:rPr>
            <w:rFonts w:eastAsia="Calibri"/>
          </w:rPr>
          <w:t>AMPs might be existing AMPs or new AMPs:</w:t>
        </w:r>
      </w:ins>
    </w:p>
    <w:p w14:paraId="2AFF0188" w14:textId="77777777" w:rsidR="002D5CCB" w:rsidRPr="006B6639" w:rsidRDefault="002D5CCB">
      <w:pPr>
        <w:pStyle w:val="BodyText"/>
        <w:numPr>
          <w:ilvl w:val="1"/>
          <w:numId w:val="8"/>
        </w:numPr>
        <w:rPr>
          <w:ins w:id="316" w:author="Author"/>
          <w:rFonts w:eastAsia="Calibri"/>
        </w:rPr>
      </w:pPr>
      <w:ins w:id="317" w:author="Author">
        <w:r w:rsidRPr="006B6639">
          <w:rPr>
            <w:rFonts w:eastAsia="Calibri"/>
          </w:rPr>
          <w:t>Existing AMPs are those that are already being performed by the licensee. These AMPs might require enhancement to make them consistent with the recommendations in the GALL or GALL</w:t>
        </w:r>
        <w:r w:rsidRPr="006B6639">
          <w:rPr>
            <w:rFonts w:eastAsia="Calibri"/>
          </w:rPr>
          <w:noBreakHyphen/>
          <w:t>SLR Reports. The enhancements were described in either the LRA or SLRA. The incorporation of these enhancements is subject to review during the IP 71003 inspections.</w:t>
        </w:r>
      </w:ins>
    </w:p>
    <w:p w14:paraId="13EA7FD2" w14:textId="7484E1E9" w:rsidR="002D5CCB" w:rsidRPr="006B6639" w:rsidRDefault="002D5CCB">
      <w:pPr>
        <w:pStyle w:val="BodyText"/>
        <w:numPr>
          <w:ilvl w:val="1"/>
          <w:numId w:val="8"/>
        </w:numPr>
        <w:rPr>
          <w:ins w:id="318" w:author="Author"/>
          <w:rFonts w:eastAsia="Calibri"/>
        </w:rPr>
      </w:pPr>
      <w:ins w:id="319" w:author="Author">
        <w:r w:rsidRPr="006B6639">
          <w:rPr>
            <w:rFonts w:eastAsia="Calibri"/>
          </w:rPr>
          <w:t xml:space="preserve">New AMPs are those that need to be developed prior to entering either the PEO or </w:t>
        </w:r>
        <w:r w:rsidR="00B85C3C">
          <w:rPr>
            <w:rFonts w:eastAsia="Calibri"/>
          </w:rPr>
          <w:t>s</w:t>
        </w:r>
        <w:r w:rsidR="00182B4A">
          <w:rPr>
            <w:rFonts w:eastAsia="Calibri"/>
          </w:rPr>
          <w:t xml:space="preserve">ubsequent </w:t>
        </w:r>
        <w:r w:rsidRPr="006B6639">
          <w:rPr>
            <w:rFonts w:eastAsia="Calibri"/>
          </w:rPr>
          <w:t>PEO. These are also within the scope of IP 71003.</w:t>
        </w:r>
      </w:ins>
    </w:p>
    <w:p w14:paraId="263664B8" w14:textId="5807361B" w:rsidR="002D5CCB" w:rsidRPr="006B6639" w:rsidRDefault="002D5CCB" w:rsidP="009B7021">
      <w:pPr>
        <w:pStyle w:val="Heading2Attachment"/>
        <w:rPr>
          <w:ins w:id="320" w:author="Author"/>
        </w:rPr>
      </w:pPr>
      <w:ins w:id="321" w:author="Author">
        <w:r w:rsidRPr="006B6639">
          <w:t>Aging Management Review Items</w:t>
        </w:r>
      </w:ins>
    </w:p>
    <w:p w14:paraId="0FC2C0FC" w14:textId="77777777" w:rsidR="002D5CCB" w:rsidRPr="006B6639" w:rsidRDefault="002D5CCB" w:rsidP="009765B2">
      <w:pPr>
        <w:pStyle w:val="BodyText"/>
        <w:rPr>
          <w:ins w:id="322" w:author="Author"/>
        </w:rPr>
      </w:pPr>
      <w:ins w:id="323" w:author="Author">
        <w:r w:rsidRPr="006B6639">
          <w:t>Aging management review (AMR) items include a large listing (typically in the range of 5000 items) of the SSCs that are in</w:t>
        </w:r>
        <w:r w:rsidRPr="006B6639">
          <w:noBreakHyphen/>
          <w:t>scope and subject to aging management review. They are organized first by the plant system (in a series of tables) that include each SSC and then by the material, environment, and aging effect combination associated with each type of SSC. Each of these items cites one or more AMPs used to manage the associated aging effect(s).</w:t>
        </w:r>
      </w:ins>
    </w:p>
    <w:p w14:paraId="3D724ABB" w14:textId="2531CCE2" w:rsidR="002D5CCB" w:rsidRPr="006B6639" w:rsidRDefault="002D5CCB" w:rsidP="00FA0973">
      <w:pPr>
        <w:pStyle w:val="Heading2Attachment"/>
        <w:rPr>
          <w:ins w:id="324" w:author="Author"/>
        </w:rPr>
      </w:pPr>
      <w:ins w:id="325" w:author="Author">
        <w:r w:rsidRPr="006B6639">
          <w:t>AMPs and AMR Items during the PEO or S</w:t>
        </w:r>
        <w:r w:rsidR="000546E8">
          <w:t>u</w:t>
        </w:r>
        <w:r w:rsidR="002A4419">
          <w:t xml:space="preserve">bsequent </w:t>
        </w:r>
        <w:r w:rsidRPr="006B6639">
          <w:t>PEO</w:t>
        </w:r>
      </w:ins>
    </w:p>
    <w:p w14:paraId="64A9B0D6" w14:textId="3C3D1C21" w:rsidR="002D5CCB" w:rsidRPr="006B6639" w:rsidRDefault="002D5CCB">
      <w:pPr>
        <w:pStyle w:val="BodyText"/>
        <w:numPr>
          <w:ilvl w:val="0"/>
          <w:numId w:val="9"/>
        </w:numPr>
        <w:rPr>
          <w:ins w:id="326" w:author="Author"/>
          <w:rFonts w:eastAsia="Calibri"/>
        </w:rPr>
      </w:pPr>
      <w:ins w:id="327" w:author="Author">
        <w:r w:rsidRPr="00D517CC">
          <w:t>These</w:t>
        </w:r>
        <w:r w:rsidRPr="006B6639">
          <w:rPr>
            <w:rFonts w:eastAsia="Calibri"/>
          </w:rPr>
          <w:t xml:space="preserve"> AMPs and AMR items are contained in the LRA or SLRA; however, upon receiving a renewed license, the LRA or SLRA becomes a historical record that is not updated once it has been submitted. Although a single clean copy of the LRA and SLRA are not kept up to date as the licensee responds to requests for additional information (RAI) and amends the application, the </w:t>
        </w:r>
        <w:r w:rsidR="00E928EE">
          <w:rPr>
            <w:rFonts w:eastAsia="Calibri"/>
          </w:rPr>
          <w:t>s</w:t>
        </w:r>
        <w:r w:rsidRPr="006B6639">
          <w:rPr>
            <w:rFonts w:eastAsia="Calibri"/>
          </w:rPr>
          <w:t xml:space="preserve">afety </w:t>
        </w:r>
        <w:r w:rsidR="00E928EE">
          <w:rPr>
            <w:rFonts w:eastAsia="Calibri"/>
          </w:rPr>
          <w:t>e</w:t>
        </w:r>
        <w:r w:rsidRPr="006B6639">
          <w:rPr>
            <w:rFonts w:eastAsia="Calibri"/>
          </w:rPr>
          <w:t xml:space="preserve">valuation (SE) reflects the final disposition of the AMPs and AMR items. Prior to entering the PEO or </w:t>
        </w:r>
        <w:r w:rsidR="00B85C3C">
          <w:rPr>
            <w:rFonts w:eastAsia="Calibri"/>
          </w:rPr>
          <w:t>s</w:t>
        </w:r>
        <w:r w:rsidR="002A4419">
          <w:rPr>
            <w:rFonts w:eastAsia="Calibri"/>
          </w:rPr>
          <w:t xml:space="preserve">ubsequent </w:t>
        </w:r>
        <w:r w:rsidRPr="006B6639">
          <w:rPr>
            <w:rFonts w:eastAsia="Calibri"/>
          </w:rPr>
          <w:t>PEO, the methodologies described in the LRA/SE or SLRA/SE are implemented at the site in changes to plant</w:t>
        </w:r>
        <w:r w:rsidRPr="006B6639">
          <w:rPr>
            <w:rFonts w:eastAsia="Calibri"/>
          </w:rPr>
          <w:noBreakHyphen/>
          <w:t>specific procedures (e.g., inspection requirements for lighting), preventive maintenance (PM) activities, and development of new procedures as required. Examples:</w:t>
        </w:r>
      </w:ins>
    </w:p>
    <w:p w14:paraId="5CF1F7D4" w14:textId="77777777" w:rsidR="002D5CCB" w:rsidRPr="006B6639" w:rsidRDefault="002D5CCB">
      <w:pPr>
        <w:pStyle w:val="BodyText"/>
        <w:numPr>
          <w:ilvl w:val="1"/>
          <w:numId w:val="10"/>
        </w:numPr>
        <w:rPr>
          <w:ins w:id="328" w:author="Author"/>
          <w:rFonts w:eastAsia="Calibri"/>
        </w:rPr>
      </w:pPr>
      <w:ins w:id="329" w:author="Author">
        <w:r w:rsidRPr="006B6639">
          <w:rPr>
            <w:rFonts w:eastAsia="Calibri"/>
          </w:rPr>
          <w:t>A licensee had not been conducting periodic cathodic protection (CP) surveys to determine the effectiveness of the CP system. Due to changes in the GALL Report regarding managing buried piping (AMP XI.M41, “Buried and Underground Piping and Tanks”) fewer excavated direct visual examinations of buried piping are required if the CP meets performance goals. The licensee’s proposed AMP stated that annual CP surveys would be conducted. This LRA statement was incorporated by 1) the development of a PM activity to conduct the CP surveys, and 2) implementation of a new procedure addressing how CP surveys will be conducted,</w:t>
        </w:r>
      </w:ins>
    </w:p>
    <w:p w14:paraId="49BD640B" w14:textId="77777777" w:rsidR="002D5CCB" w:rsidRPr="006B6639" w:rsidRDefault="002D5CCB">
      <w:pPr>
        <w:pStyle w:val="BodyText"/>
        <w:numPr>
          <w:ilvl w:val="1"/>
          <w:numId w:val="10"/>
        </w:numPr>
        <w:rPr>
          <w:ins w:id="330" w:author="Author"/>
          <w:rFonts w:eastAsia="Calibri"/>
        </w:rPr>
      </w:pPr>
      <w:ins w:id="331" w:author="Author">
        <w:r w:rsidRPr="006B6639">
          <w:rPr>
            <w:rFonts w:eastAsia="Calibri"/>
          </w:rPr>
          <w:t>During the staff’s review of the results of internal tank inspections, it appeared that a significant change in the condition of the internal bottom coating had occurred over a 3</w:t>
        </w:r>
        <w:r w:rsidRPr="006B6639">
          <w:rPr>
            <w:rFonts w:eastAsia="Calibri"/>
          </w:rPr>
          <w:noBreakHyphen/>
          <w:t xml:space="preserve">year interval between two inspections. The first inspection stated that the coatings were in good condition. The subsequent inspection revealed significant blisters in the </w:t>
        </w:r>
        <w:r w:rsidRPr="006B6639">
          <w:rPr>
            <w:rFonts w:eastAsia="Calibri"/>
          </w:rPr>
          <w:lastRenderedPageBreak/>
          <w:t>coating. The staff submitted an RAI requesting that the licensee explain the potential sudden degradation in the tank coatings. The licensee determined that during the first inspection the tank had not been completely drained, whereas for the second inspection, the tank was drained. The remaining water in the tank prevented the inspector from detecting the degraded coatings in the first inspection. Due to its response to the RAI, the licensee committed to have all inspections during the PEO conducted with the tank drained. This is an example of a change that would only be addressed in the SE since the RAI was submitted after the filing of the LRA. The SE contains a summary of the staff’s evaluation of the applicant’s responses, but also provides a reference to the actual RAI response. This LRA statement was implemented by a change to the tank inspection procedures.</w:t>
        </w:r>
      </w:ins>
    </w:p>
    <w:p w14:paraId="01B3E6A5" w14:textId="29E46646" w:rsidR="002D5CCB" w:rsidRPr="006B6639" w:rsidRDefault="002D5CCB">
      <w:pPr>
        <w:pStyle w:val="BodyText"/>
        <w:numPr>
          <w:ilvl w:val="1"/>
          <w:numId w:val="10"/>
        </w:numPr>
        <w:rPr>
          <w:ins w:id="332" w:author="Author"/>
          <w:rFonts w:eastAsia="Calibri"/>
        </w:rPr>
      </w:pPr>
      <w:ins w:id="333" w:author="Author">
        <w:r w:rsidRPr="006B6639">
          <w:rPr>
            <w:rFonts w:eastAsia="Calibri"/>
          </w:rPr>
          <w:t>A licensee had PM activities in place to inspect underground vaults in its tank farm. A review of plant</w:t>
        </w:r>
        <w:r w:rsidRPr="006B6639">
          <w:rPr>
            <w:rFonts w:eastAsia="Calibri"/>
          </w:rPr>
          <w:noBreakHyphen/>
          <w:t xml:space="preserve">specific OE determined that the existing interval between inspections always resulted in identifying that the in-scope piping was </w:t>
        </w:r>
        <w:proofErr w:type="gramStart"/>
        <w:r w:rsidRPr="006B6639">
          <w:rPr>
            <w:rFonts w:eastAsia="Calibri"/>
          </w:rPr>
          <w:t>submerged</w:t>
        </w:r>
        <w:proofErr w:type="gramEnd"/>
        <w:r w:rsidRPr="006B6639">
          <w:rPr>
            <w:rFonts w:eastAsia="Calibri"/>
          </w:rPr>
          <w:t xml:space="preserve"> and loss of material had commenced on the surface of the piping. Based on the response to an RAI, the licensee committed to reduce the interval between inspections until repairs were shown to be effective at eliminating the source of the in</w:t>
        </w:r>
        <w:r w:rsidRPr="006B6639">
          <w:rPr>
            <w:rFonts w:eastAsia="Calibri"/>
          </w:rPr>
          <w:noBreakHyphen/>
          <w:t xml:space="preserve">leakage to the vault. This licensee’s commitment, as documented in the </w:t>
        </w:r>
        <w:r w:rsidR="00C20CAF">
          <w:rPr>
            <w:rFonts w:eastAsia="Calibri"/>
          </w:rPr>
          <w:t>safety evaluation report (</w:t>
        </w:r>
        <w:r w:rsidRPr="006B6639">
          <w:rPr>
            <w:rFonts w:eastAsia="Calibri"/>
          </w:rPr>
          <w:t>SER</w:t>
        </w:r>
        <w:r w:rsidR="00C20CAF">
          <w:rPr>
            <w:rFonts w:eastAsia="Calibri"/>
          </w:rPr>
          <w:t>)</w:t>
        </w:r>
        <w:r w:rsidRPr="006B6639">
          <w:rPr>
            <w:rFonts w:eastAsia="Calibri"/>
          </w:rPr>
          <w:t>, was incorporated by a PM activity change.</w:t>
        </w:r>
      </w:ins>
    </w:p>
    <w:p w14:paraId="6DA409F3" w14:textId="04BE888E" w:rsidR="002D5CCB" w:rsidRPr="006B6639" w:rsidRDefault="002D5CCB" w:rsidP="009B7021">
      <w:pPr>
        <w:pStyle w:val="Heading2Attachment"/>
        <w:rPr>
          <w:ins w:id="334" w:author="Author"/>
        </w:rPr>
      </w:pPr>
      <w:ins w:id="335" w:author="Author">
        <w:r w:rsidRPr="006B6639">
          <w:t>Updated Final Safety Analysis Report (UFSAR)</w:t>
        </w:r>
      </w:ins>
    </w:p>
    <w:p w14:paraId="491EB075" w14:textId="01DB66AB" w:rsidR="002D5CCB" w:rsidRPr="00CE009E" w:rsidRDefault="005652BF">
      <w:pPr>
        <w:pStyle w:val="BodyText"/>
        <w:numPr>
          <w:ilvl w:val="0"/>
          <w:numId w:val="11"/>
        </w:numPr>
        <w:rPr>
          <w:rFonts w:eastAsia="Calibri"/>
          <w:color w:val="C00000"/>
        </w:rPr>
      </w:pPr>
      <w:ins w:id="336" w:author="Author">
        <w:r w:rsidRPr="005652BF">
          <w:rPr>
            <w:rFonts w:eastAsia="Calibri"/>
          </w:rPr>
          <w:t>The licensee supplements its UFSAR to address managing aging effects in the PEO or subsequent PEO. The supplement is required by 10 CFR Part 54.21(d) which states, “t</w:t>
        </w:r>
        <w:r w:rsidRPr="005652BF">
          <w:rPr>
            <w:rFonts w:eastAsia="Times New Roman"/>
          </w:rPr>
          <w:t>he FSAR supplement for the facility must contain a summary description of the programs and activities for managing the effects of aging and the evaluation of time</w:t>
        </w:r>
        <w:r w:rsidR="00783FF9">
          <w:rPr>
            <w:rFonts w:eastAsia="Times New Roman"/>
          </w:rPr>
          <w:noBreakHyphen/>
        </w:r>
        <w:r w:rsidRPr="005652BF">
          <w:rPr>
            <w:rFonts w:eastAsia="Times New Roman"/>
          </w:rPr>
          <w:t>limited aging analyses for the period of extended operation…”</w:t>
        </w:r>
      </w:ins>
    </w:p>
    <w:p w14:paraId="396448C1" w14:textId="04F6A322" w:rsidR="002D5CCB" w:rsidRPr="007467D1" w:rsidRDefault="007467D1">
      <w:pPr>
        <w:pStyle w:val="BodyText"/>
        <w:numPr>
          <w:ilvl w:val="0"/>
          <w:numId w:val="11"/>
        </w:numPr>
        <w:rPr>
          <w:rFonts w:eastAsia="Calibri"/>
          <w:color w:val="C00000"/>
        </w:rPr>
      </w:pPr>
      <w:ins w:id="337" w:author="Author">
        <w:r w:rsidRPr="007467D1">
          <w:rPr>
            <w:rFonts w:eastAsia="Calibri"/>
          </w:rPr>
          <w:t>This FSAR supplement defines the AMPs that the licensee is crediting to adequately manage aging throughout the PEO or subsequent PEO. It includes a summary of the critical aspects of each individual AMP that will become a part of the current licensing basis of the plant. This FSAR supplement will be the regulatory basis against which the NRC can now evaluate the licensee’s implementation of these aging management activities.</w:t>
        </w:r>
      </w:ins>
    </w:p>
    <w:p w14:paraId="0AF9AC32" w14:textId="77777777" w:rsidR="007467D1" w:rsidRPr="007467D1" w:rsidRDefault="007467D1" w:rsidP="007467D1">
      <w:pPr>
        <w:pStyle w:val="BodyText"/>
        <w:numPr>
          <w:ilvl w:val="0"/>
          <w:numId w:val="11"/>
        </w:numPr>
        <w:rPr>
          <w:ins w:id="338" w:author="Author"/>
          <w:rFonts w:eastAsia="Calibri"/>
        </w:rPr>
      </w:pPr>
      <w:ins w:id="339" w:author="Author">
        <w:r w:rsidRPr="007467D1">
          <w:rPr>
            <w:rFonts w:eastAsia="Calibri"/>
          </w:rPr>
          <w:t>The FSAR supplement description of an AMP represents self</w:t>
        </w:r>
        <w:r w:rsidRPr="007467D1">
          <w:rPr>
            <w:rFonts w:eastAsia="Calibri"/>
          </w:rPr>
          <w:noBreakHyphen/>
          <w:t>imposed standards. The standards are the changes to plant</w:t>
        </w:r>
        <w:r w:rsidRPr="007467D1">
          <w:rPr>
            <w:rFonts w:eastAsia="Calibri"/>
          </w:rPr>
          <w:noBreakHyphen/>
          <w:t>specific procedures and PM activities as required by the renewed license.</w:t>
        </w:r>
      </w:ins>
    </w:p>
    <w:p w14:paraId="7AD739F6" w14:textId="00EC5E00" w:rsidR="002D5CCB" w:rsidRPr="007467D1" w:rsidRDefault="0031076E" w:rsidP="004F6698">
      <w:pPr>
        <w:pStyle w:val="Heading2Attachment"/>
        <w:rPr>
          <w:color w:val="C00000"/>
        </w:rPr>
      </w:pPr>
      <w:ins w:id="340" w:author="Author">
        <w:r w:rsidRPr="0031076E">
          <w:t>Use of Operating Experience</w:t>
        </w:r>
      </w:ins>
    </w:p>
    <w:p w14:paraId="2DD77D5E" w14:textId="065567EA" w:rsidR="002D5CCB" w:rsidRPr="0031076E" w:rsidRDefault="0031076E">
      <w:pPr>
        <w:pStyle w:val="BodyText"/>
        <w:numPr>
          <w:ilvl w:val="0"/>
          <w:numId w:val="12"/>
        </w:numPr>
        <w:rPr>
          <w:rFonts w:eastAsia="Calibri"/>
          <w:color w:val="C00000"/>
        </w:rPr>
      </w:pPr>
      <w:ins w:id="341" w:author="Author">
        <w:r w:rsidRPr="0031076E">
          <w:rPr>
            <w:rFonts w:eastAsia="Calibri"/>
          </w:rPr>
          <w:t>IMC 2523, “NRC Application of the Reactor Operating Experience Program in NRC Oversight Processes,” provides guidance on the compilation, dissemination, use by inspectors, and inspector feedback to NRR/DRO in relation to industry OE. Operating experience smart samples include a detailed synopsis of selected OE that the agency considers as having generic safety significance and that can be applied to baseline inspections.</w:t>
        </w:r>
      </w:ins>
    </w:p>
    <w:p w14:paraId="3EF1414F" w14:textId="64305A4E" w:rsidR="002D5CCB" w:rsidRPr="0031076E" w:rsidRDefault="0031076E">
      <w:pPr>
        <w:pStyle w:val="BodyText"/>
        <w:numPr>
          <w:ilvl w:val="0"/>
          <w:numId w:val="12"/>
        </w:numPr>
        <w:rPr>
          <w:rFonts w:eastAsia="Calibri"/>
          <w:color w:val="C00000"/>
        </w:rPr>
      </w:pPr>
      <w:ins w:id="342" w:author="Author">
        <w:r w:rsidRPr="0031076E">
          <w:rPr>
            <w:rFonts w:eastAsia="Calibri"/>
          </w:rPr>
          <w:lastRenderedPageBreak/>
          <w:t>Much of the OE associated with managing aging effects that would be considered significant for a licensee will become apparent at a precursor versus consequential level. In other words, it may not rise to the level of being screened by the IMC 2523 process because it would not be provided to the staff. However, the OE may point to specific changes a licensee should incorporate into its methods of managing aging effects. For example:</w:t>
        </w:r>
      </w:ins>
    </w:p>
    <w:p w14:paraId="48635C73" w14:textId="21B736AD" w:rsidR="002D5CCB" w:rsidRPr="0031076E" w:rsidRDefault="00C00177">
      <w:pPr>
        <w:pStyle w:val="BodyText"/>
        <w:numPr>
          <w:ilvl w:val="1"/>
          <w:numId w:val="13"/>
        </w:numPr>
        <w:rPr>
          <w:rFonts w:eastAsia="Calibri"/>
        </w:rPr>
      </w:pPr>
      <w:ins w:id="343" w:author="Author">
        <w:r w:rsidRPr="0031076E">
          <w:rPr>
            <w:rFonts w:eastAsia="Calibri"/>
          </w:rPr>
          <w:t>A licensee conducts an internal inspection of a coated condensate storage tank (CST) and notes significant blistering and localized areas of missing coatings with loss of material in the base metal. This CST is one of two on site.</w:t>
        </w:r>
      </w:ins>
    </w:p>
    <w:p w14:paraId="26DE7F12" w14:textId="0E5533C3" w:rsidR="002D5CCB" w:rsidRPr="0031076E" w:rsidRDefault="00C00177">
      <w:pPr>
        <w:pStyle w:val="BodyText"/>
        <w:numPr>
          <w:ilvl w:val="1"/>
          <w:numId w:val="13"/>
        </w:numPr>
        <w:rPr>
          <w:rFonts w:eastAsia="Calibri"/>
        </w:rPr>
      </w:pPr>
      <w:ins w:id="344" w:author="Author">
        <w:r w:rsidRPr="0031076E">
          <w:rPr>
            <w:rFonts w:eastAsia="Calibri"/>
          </w:rPr>
          <w:t>The licensee’s engineering staff conducts an analysis and concludes that tank minimum wall requirements will be met for another five years. As a result, the safety significance of the inspection result today is minimal.</w:t>
        </w:r>
      </w:ins>
    </w:p>
    <w:p w14:paraId="40BDA078" w14:textId="1527807F" w:rsidR="002D5CCB" w:rsidRPr="0031076E" w:rsidRDefault="00C00177">
      <w:pPr>
        <w:pStyle w:val="BodyText"/>
        <w:numPr>
          <w:ilvl w:val="1"/>
          <w:numId w:val="13"/>
        </w:numPr>
        <w:rPr>
          <w:rFonts w:eastAsia="Calibri"/>
        </w:rPr>
      </w:pPr>
      <w:ins w:id="345" w:author="Author">
        <w:r w:rsidRPr="0031076E">
          <w:rPr>
            <w:rFonts w:eastAsia="Calibri"/>
          </w:rPr>
          <w:t>However, the inspection program as described in the UFSAR supplement is a sampling</w:t>
        </w:r>
        <w:r w:rsidRPr="0031076E">
          <w:rPr>
            <w:rFonts w:eastAsia="Calibri"/>
          </w:rPr>
          <w:noBreakHyphen/>
          <w:t>based inspection program with inspections being conducted every ten years.</w:t>
        </w:r>
      </w:ins>
    </w:p>
    <w:p w14:paraId="45C1E7A5" w14:textId="059C52FC" w:rsidR="002D5CCB" w:rsidRPr="002434C7" w:rsidRDefault="00C00177">
      <w:pPr>
        <w:pStyle w:val="BodyText"/>
        <w:numPr>
          <w:ilvl w:val="1"/>
          <w:numId w:val="13"/>
        </w:numPr>
        <w:rPr>
          <w:rFonts w:eastAsia="Calibri"/>
          <w:color w:val="C00000"/>
          <w:u w:val="single"/>
        </w:rPr>
      </w:pPr>
      <w:ins w:id="346" w:author="Author">
        <w:r w:rsidRPr="0031076E">
          <w:rPr>
            <w:rFonts w:eastAsia="Calibri"/>
          </w:rPr>
          <w:t>This example of plant</w:t>
        </w:r>
        <w:r w:rsidRPr="0031076E">
          <w:rPr>
            <w:rFonts w:eastAsia="Calibri"/>
          </w:rPr>
          <w:noBreakHyphen/>
          <w:t>specific OE should result in a change to the program to require more frequent inspections and the other CST should be inspected.</w:t>
        </w:r>
      </w:ins>
    </w:p>
    <w:p w14:paraId="3AE08CCB" w14:textId="5CF3C4E9" w:rsidR="002D5CCB" w:rsidRPr="00C00177" w:rsidRDefault="00C00177">
      <w:pPr>
        <w:pStyle w:val="BodyText"/>
        <w:numPr>
          <w:ilvl w:val="0"/>
          <w:numId w:val="12"/>
        </w:numPr>
        <w:rPr>
          <w:rFonts w:eastAsia="Calibri"/>
          <w:color w:val="C00000"/>
        </w:rPr>
      </w:pPr>
      <w:ins w:id="347" w:author="Author">
        <w:r w:rsidRPr="00C00177">
          <w:rPr>
            <w:rFonts w:eastAsia="Calibri"/>
          </w:rPr>
          <w:t>Depending on the version of the GALL Report and interim staff guidance documents that were in effect when a licensee submitted their LRA, licensees have different self</w:t>
        </w:r>
        <w:r w:rsidRPr="00C00177">
          <w:rPr>
            <w:rFonts w:eastAsia="Calibri"/>
          </w:rPr>
          <w:noBreakHyphen/>
          <w:t>imposed standards regarding trending and evaluating plant</w:t>
        </w:r>
        <w:r w:rsidRPr="00C00177">
          <w:rPr>
            <w:rFonts w:eastAsia="Calibri"/>
          </w:rPr>
          <w:noBreakHyphen/>
          <w:t xml:space="preserve">specific OE </w:t>
        </w:r>
        <w:proofErr w:type="gramStart"/>
        <w:r w:rsidRPr="00C00177">
          <w:rPr>
            <w:rFonts w:eastAsia="Calibri"/>
          </w:rPr>
          <w:t>in regard to</w:t>
        </w:r>
        <w:proofErr w:type="gramEnd"/>
        <w:r w:rsidRPr="00C00177">
          <w:rPr>
            <w:rFonts w:eastAsia="Calibri"/>
          </w:rPr>
          <w:t xml:space="preserve"> implementing changes to their AMPs. Some licensees:</w:t>
        </w:r>
      </w:ins>
    </w:p>
    <w:p w14:paraId="53861825" w14:textId="53172FDC" w:rsidR="002D5CCB" w:rsidRPr="00C00177" w:rsidRDefault="00C00177">
      <w:pPr>
        <w:pStyle w:val="BodyText"/>
        <w:numPr>
          <w:ilvl w:val="1"/>
          <w:numId w:val="14"/>
        </w:numPr>
        <w:rPr>
          <w:rFonts w:eastAsia="Calibri"/>
        </w:rPr>
      </w:pPr>
      <w:ins w:id="348" w:author="Author">
        <w:r w:rsidRPr="00C00177">
          <w:rPr>
            <w:rFonts w:eastAsia="Calibri"/>
          </w:rPr>
          <w:t>have a specific UFSAR section describing how they will evaluate OE.</w:t>
        </w:r>
      </w:ins>
    </w:p>
    <w:p w14:paraId="5A591975" w14:textId="7D124A01" w:rsidR="002D5CCB" w:rsidRPr="00C00177" w:rsidRDefault="00C00177">
      <w:pPr>
        <w:pStyle w:val="BodyText"/>
        <w:numPr>
          <w:ilvl w:val="1"/>
          <w:numId w:val="14"/>
        </w:numPr>
        <w:rPr>
          <w:rFonts w:eastAsia="Calibri"/>
        </w:rPr>
      </w:pPr>
      <w:ins w:id="349" w:author="Author">
        <w:r w:rsidRPr="00C00177">
          <w:rPr>
            <w:rFonts w:eastAsia="Calibri"/>
          </w:rPr>
          <w:t>have a license renewal commitment describing how they will evaluate OE.</w:t>
        </w:r>
      </w:ins>
    </w:p>
    <w:p w14:paraId="27328B6D" w14:textId="0477ECD3" w:rsidR="002D5CCB" w:rsidRPr="00C00177" w:rsidRDefault="00C00177">
      <w:pPr>
        <w:pStyle w:val="BodyText"/>
        <w:numPr>
          <w:ilvl w:val="1"/>
          <w:numId w:val="14"/>
        </w:numPr>
        <w:rPr>
          <w:rFonts w:eastAsia="Calibri"/>
        </w:rPr>
      </w:pPr>
      <w:ins w:id="350" w:author="Author">
        <w:r w:rsidRPr="00C00177">
          <w:rPr>
            <w:rFonts w:eastAsia="Calibri"/>
          </w:rPr>
          <w:t>have no license renewal requirement to do so.</w:t>
        </w:r>
      </w:ins>
    </w:p>
    <w:bookmarkEnd w:id="264"/>
    <w:p w14:paraId="5787DABC" w14:textId="371E3159" w:rsidR="005C6833" w:rsidRPr="002434C7" w:rsidRDefault="00C00177">
      <w:pPr>
        <w:pStyle w:val="BodyText"/>
        <w:numPr>
          <w:ilvl w:val="0"/>
          <w:numId w:val="12"/>
        </w:numPr>
        <w:rPr>
          <w:color w:val="C00000"/>
          <w:u w:val="single"/>
        </w:rPr>
      </w:pPr>
      <w:ins w:id="351" w:author="Author">
        <w:r w:rsidRPr="00C00177">
          <w:t>Regardless of the absence or presence of a self</w:t>
        </w:r>
        <w:r w:rsidRPr="00C00177">
          <w:noBreakHyphen/>
          <w:t xml:space="preserve">imposed standard related to integrating OE reviews as a part of managing aging effects, every licensee is required to meet the requirements of NUREG-0737, "Clarification of TMI Action Plan Requirements.” Therefore, depending on the effect of the OE event, the licensee should consider changes to the </w:t>
        </w:r>
        <w:proofErr w:type="gramStart"/>
        <w:r w:rsidRPr="00C00177">
          <w:t>manner in which</w:t>
        </w:r>
        <w:proofErr w:type="gramEnd"/>
        <w:r w:rsidRPr="00C00177">
          <w:t xml:space="preserve"> it manages aging effects for in</w:t>
        </w:r>
        <w:r w:rsidRPr="00C00177">
          <w:noBreakHyphen/>
          <w:t>scope SSCs.</w:t>
        </w:r>
      </w:ins>
    </w:p>
    <w:p w14:paraId="397D39B7" w14:textId="77777777" w:rsidR="00104068" w:rsidRDefault="00104068" w:rsidP="005C6833">
      <w:pPr>
        <w:pStyle w:val="BodyText"/>
      </w:pPr>
    </w:p>
    <w:p w14:paraId="0BEB6D10" w14:textId="77777777" w:rsidR="00351C40" w:rsidRDefault="00351C40" w:rsidP="00E23C3B">
      <w:pPr>
        <w:pStyle w:val="BodyText"/>
        <w:sectPr w:rsidR="00351C40" w:rsidSect="00104068">
          <w:footerReference w:type="default" r:id="rId11"/>
          <w:pgSz w:w="12240" w:h="15840" w:code="1"/>
          <w:pgMar w:top="1440" w:right="1440" w:bottom="1440" w:left="1440" w:header="720" w:footer="720" w:gutter="0"/>
          <w:pgNumType w:start="1"/>
          <w:cols w:space="720"/>
          <w:docGrid w:linePitch="360"/>
        </w:sectPr>
      </w:pPr>
    </w:p>
    <w:p w14:paraId="38CE471B" w14:textId="49FCE3CA" w:rsidR="00357996" w:rsidRPr="00472EDC" w:rsidRDefault="00A23C1C" w:rsidP="00E23C3B">
      <w:pPr>
        <w:pStyle w:val="attachmenttitle"/>
      </w:pPr>
      <w:r>
        <w:lastRenderedPageBreak/>
        <w:t>Attachment</w:t>
      </w:r>
      <w:r w:rsidRPr="00CC1882">
        <w:t xml:space="preserve"> </w:t>
      </w:r>
      <w:r w:rsidR="00FC2FC8">
        <w:t>2</w:t>
      </w:r>
      <w:r w:rsidR="00E27742">
        <w:t xml:space="preserve">: </w:t>
      </w:r>
      <w:r w:rsidRPr="00CC1882">
        <w:t>R</w:t>
      </w:r>
      <w:r>
        <w:t>evision History for IMC 2516</w:t>
      </w:r>
    </w:p>
    <w:tbl>
      <w:tblPr>
        <w:tblStyle w:val="IMHx"/>
        <w:tblW w:w="12960" w:type="dxa"/>
        <w:tblCellMar>
          <w:top w:w="58" w:type="dxa"/>
          <w:left w:w="58" w:type="dxa"/>
          <w:bottom w:w="58" w:type="dxa"/>
          <w:right w:w="58" w:type="dxa"/>
        </w:tblCellMar>
        <w:tblLook w:val="04A0" w:firstRow="1" w:lastRow="0" w:firstColumn="1" w:lastColumn="0" w:noHBand="0" w:noVBand="1"/>
      </w:tblPr>
      <w:tblGrid>
        <w:gridCol w:w="1527"/>
        <w:gridCol w:w="1801"/>
        <w:gridCol w:w="5404"/>
        <w:gridCol w:w="1801"/>
        <w:gridCol w:w="2427"/>
      </w:tblGrid>
      <w:tr w:rsidR="00EE433B" w:rsidRPr="00EE433B" w14:paraId="1BD89C0E" w14:textId="77777777" w:rsidTr="00E016D7">
        <w:tc>
          <w:tcPr>
            <w:tcW w:w="1525" w:type="dxa"/>
          </w:tcPr>
          <w:p w14:paraId="5572500B" w14:textId="77777777" w:rsidR="00EE433B" w:rsidRPr="00EE433B" w:rsidRDefault="00EE433B" w:rsidP="00EE433B">
            <w:pPr>
              <w:widowControl/>
              <w:autoSpaceDE/>
              <w:autoSpaceDN/>
              <w:adjustRightInd/>
              <w:rPr>
                <w:rFonts w:eastAsia="Arial"/>
              </w:rPr>
            </w:pPr>
            <w:r w:rsidRPr="00EE433B">
              <w:rPr>
                <w:rFonts w:eastAsia="Arial"/>
              </w:rPr>
              <w:t>Commitment Tracking Number</w:t>
            </w:r>
          </w:p>
        </w:tc>
        <w:tc>
          <w:tcPr>
            <w:tcW w:w="1800" w:type="dxa"/>
          </w:tcPr>
          <w:p w14:paraId="1D75965B" w14:textId="77777777" w:rsidR="00EE433B" w:rsidRPr="00EE433B" w:rsidRDefault="00EE433B" w:rsidP="00EE433B">
            <w:pPr>
              <w:widowControl/>
              <w:autoSpaceDE/>
              <w:autoSpaceDN/>
              <w:adjustRightInd/>
              <w:rPr>
                <w:rFonts w:eastAsia="Arial"/>
              </w:rPr>
            </w:pPr>
            <w:r w:rsidRPr="00EE433B">
              <w:rPr>
                <w:rFonts w:eastAsia="Arial"/>
              </w:rPr>
              <w:t>Accession Number</w:t>
            </w:r>
          </w:p>
          <w:p w14:paraId="4315EB2A" w14:textId="77777777" w:rsidR="00EE433B" w:rsidRPr="00EE433B" w:rsidRDefault="00EE433B" w:rsidP="00EE433B">
            <w:pPr>
              <w:widowControl/>
              <w:autoSpaceDE/>
              <w:autoSpaceDN/>
              <w:adjustRightInd/>
              <w:rPr>
                <w:rFonts w:eastAsia="Arial"/>
              </w:rPr>
            </w:pPr>
            <w:r w:rsidRPr="00EE433B">
              <w:rPr>
                <w:rFonts w:eastAsia="Arial"/>
              </w:rPr>
              <w:t>Issue Date</w:t>
            </w:r>
          </w:p>
          <w:p w14:paraId="3AEB7663" w14:textId="77777777" w:rsidR="00EE433B" w:rsidRPr="00EE433B" w:rsidRDefault="00EE433B" w:rsidP="00EE433B">
            <w:pPr>
              <w:widowControl/>
              <w:autoSpaceDE/>
              <w:autoSpaceDN/>
              <w:adjustRightInd/>
              <w:rPr>
                <w:rFonts w:eastAsia="Arial"/>
              </w:rPr>
            </w:pPr>
            <w:r w:rsidRPr="00EE433B">
              <w:rPr>
                <w:rFonts w:eastAsia="Arial"/>
              </w:rPr>
              <w:t>Change Notice</w:t>
            </w:r>
          </w:p>
        </w:tc>
        <w:tc>
          <w:tcPr>
            <w:tcW w:w="5400" w:type="dxa"/>
          </w:tcPr>
          <w:p w14:paraId="76297C6B" w14:textId="77777777" w:rsidR="00EE433B" w:rsidRPr="00EE433B" w:rsidRDefault="00EE433B" w:rsidP="00EE433B">
            <w:pPr>
              <w:widowControl/>
              <w:autoSpaceDE/>
              <w:autoSpaceDN/>
              <w:adjustRightInd/>
              <w:rPr>
                <w:rFonts w:eastAsia="Arial"/>
              </w:rPr>
            </w:pPr>
            <w:r w:rsidRPr="00EE433B">
              <w:rPr>
                <w:rFonts w:eastAsia="Arial"/>
              </w:rPr>
              <w:t>Description of Change</w:t>
            </w:r>
          </w:p>
        </w:tc>
        <w:tc>
          <w:tcPr>
            <w:tcW w:w="1800" w:type="dxa"/>
          </w:tcPr>
          <w:p w14:paraId="30970783" w14:textId="77777777" w:rsidR="00EE433B" w:rsidRPr="00EE433B" w:rsidRDefault="00EE433B" w:rsidP="00EE433B">
            <w:pPr>
              <w:widowControl/>
              <w:autoSpaceDE/>
              <w:autoSpaceDN/>
              <w:adjustRightInd/>
              <w:rPr>
                <w:rFonts w:eastAsia="Arial"/>
              </w:rPr>
            </w:pPr>
            <w:r w:rsidRPr="00EE433B">
              <w:rPr>
                <w:rFonts w:eastAsia="Arial"/>
              </w:rPr>
              <w:t>Description of Training Required and Completion Date</w:t>
            </w:r>
          </w:p>
        </w:tc>
        <w:tc>
          <w:tcPr>
            <w:tcW w:w="2425" w:type="dxa"/>
          </w:tcPr>
          <w:p w14:paraId="2D080322" w14:textId="77777777" w:rsidR="00EE433B" w:rsidRPr="00EE433B" w:rsidRDefault="00EE433B" w:rsidP="00EE433B">
            <w:pPr>
              <w:widowControl/>
              <w:autoSpaceDE/>
              <w:autoSpaceDN/>
              <w:adjustRightInd/>
              <w:rPr>
                <w:rFonts w:eastAsia="Arial"/>
              </w:rPr>
            </w:pPr>
            <w:r w:rsidRPr="00EE433B">
              <w:rPr>
                <w:rFonts w:eastAsia="Arial"/>
              </w:rPr>
              <w:t>Comment Resolution and Closed Feedback Form Accession Number</w:t>
            </w:r>
          </w:p>
          <w:p w14:paraId="276D0153" w14:textId="77777777" w:rsidR="00EE433B" w:rsidRPr="00EE433B" w:rsidRDefault="00EE433B" w:rsidP="00EE433B">
            <w:pPr>
              <w:widowControl/>
              <w:autoSpaceDE/>
              <w:autoSpaceDN/>
              <w:adjustRightInd/>
              <w:rPr>
                <w:rFonts w:eastAsia="Arial"/>
              </w:rPr>
            </w:pPr>
            <w:r w:rsidRPr="00EE433B">
              <w:rPr>
                <w:rFonts w:eastAsia="Arial"/>
              </w:rPr>
              <w:t>(Pre-Decisional Non-Public Information)</w:t>
            </w:r>
          </w:p>
        </w:tc>
      </w:tr>
      <w:tr w:rsidR="00EE433B" w:rsidRPr="00EE433B" w14:paraId="63CA207F" w14:textId="77777777" w:rsidTr="00E016D7">
        <w:trPr>
          <w:tblHeader w:val="0"/>
        </w:trPr>
        <w:tc>
          <w:tcPr>
            <w:tcW w:w="1525" w:type="dxa"/>
          </w:tcPr>
          <w:p w14:paraId="5FE782D3" w14:textId="0F1D537A" w:rsidR="00EE433B" w:rsidRPr="00EE433B" w:rsidRDefault="007450C9" w:rsidP="00EE433B">
            <w:pPr>
              <w:widowControl/>
              <w:autoSpaceDE/>
              <w:autoSpaceDN/>
              <w:adjustRightInd/>
              <w:rPr>
                <w:rFonts w:eastAsia="Arial"/>
              </w:rPr>
            </w:pPr>
            <w:r>
              <w:rPr>
                <w:rFonts w:eastAsia="Arial"/>
              </w:rPr>
              <w:t>N/A</w:t>
            </w:r>
          </w:p>
        </w:tc>
        <w:tc>
          <w:tcPr>
            <w:tcW w:w="1800" w:type="dxa"/>
          </w:tcPr>
          <w:p w14:paraId="5E9F2A15" w14:textId="77777777" w:rsidR="007450C9" w:rsidRPr="007450C9" w:rsidRDefault="007450C9" w:rsidP="007450C9">
            <w:pPr>
              <w:widowControl/>
              <w:autoSpaceDE/>
              <w:autoSpaceDN/>
              <w:adjustRightInd/>
              <w:rPr>
                <w:rFonts w:eastAsia="Arial"/>
              </w:rPr>
            </w:pPr>
            <w:r w:rsidRPr="007450C9">
              <w:rPr>
                <w:rFonts w:eastAsia="Arial"/>
              </w:rPr>
              <w:t>06/22/98</w:t>
            </w:r>
          </w:p>
          <w:p w14:paraId="4F92CC44" w14:textId="1B1E5C5F" w:rsidR="00EE433B" w:rsidRPr="00EE433B" w:rsidRDefault="007450C9" w:rsidP="007450C9">
            <w:pPr>
              <w:widowControl/>
              <w:autoSpaceDE/>
              <w:autoSpaceDN/>
              <w:adjustRightInd/>
              <w:rPr>
                <w:rFonts w:eastAsia="Arial"/>
              </w:rPr>
            </w:pPr>
            <w:r w:rsidRPr="007450C9">
              <w:rPr>
                <w:rFonts w:eastAsia="Arial"/>
              </w:rPr>
              <w:t>CN 98-009</w:t>
            </w:r>
          </w:p>
        </w:tc>
        <w:tc>
          <w:tcPr>
            <w:tcW w:w="5400" w:type="dxa"/>
          </w:tcPr>
          <w:p w14:paraId="4DB330F5" w14:textId="06D2C731" w:rsidR="00BB4ADA" w:rsidRPr="00BB4ADA" w:rsidRDefault="007450C9" w:rsidP="00A3142E">
            <w:pPr>
              <w:widowControl/>
              <w:autoSpaceDE/>
              <w:autoSpaceDN/>
              <w:adjustRightInd/>
              <w:rPr>
                <w:rFonts w:eastAsia="Arial"/>
              </w:rPr>
            </w:pPr>
            <w:r w:rsidRPr="007450C9">
              <w:rPr>
                <w:rFonts w:eastAsia="Arial"/>
              </w:rPr>
              <w:t xml:space="preserve">IMC 2516 is issued to provide guidance to NRC staff, Regions, and consultant personnel for review and inspection activities associated with an applicant's request for a renewed license for a commercial nuclear power plant beyond the initial licensing period under Title 10 of the </w:t>
            </w:r>
            <w:r w:rsidRPr="008C3BC6">
              <w:rPr>
                <w:rFonts w:eastAsia="Arial"/>
                <w:i/>
                <w:iCs/>
              </w:rPr>
              <w:t>Code of Federal Regulation</w:t>
            </w:r>
            <w:ins w:id="352" w:author="Author">
              <w:r w:rsidR="001E624F">
                <w:rPr>
                  <w:rFonts w:eastAsia="Arial"/>
                  <w:i/>
                  <w:iCs/>
                </w:rPr>
                <w:t>s</w:t>
              </w:r>
            </w:ins>
            <w:r w:rsidRPr="007450C9">
              <w:rPr>
                <w:rFonts w:eastAsia="Arial"/>
              </w:rPr>
              <w:t>, (10CFR) Part 54.</w:t>
            </w:r>
          </w:p>
        </w:tc>
        <w:tc>
          <w:tcPr>
            <w:tcW w:w="1800" w:type="dxa"/>
          </w:tcPr>
          <w:p w14:paraId="6E6A0230" w14:textId="53BEE1E3" w:rsidR="00EE433B" w:rsidRPr="00EE433B" w:rsidRDefault="007450C9" w:rsidP="00EE433B">
            <w:pPr>
              <w:widowControl/>
              <w:autoSpaceDE/>
              <w:autoSpaceDN/>
              <w:adjustRightInd/>
              <w:rPr>
                <w:rFonts w:eastAsia="Arial"/>
              </w:rPr>
            </w:pPr>
            <w:r>
              <w:rPr>
                <w:rFonts w:eastAsia="Arial"/>
              </w:rPr>
              <w:t>N/A</w:t>
            </w:r>
          </w:p>
        </w:tc>
        <w:tc>
          <w:tcPr>
            <w:tcW w:w="2425" w:type="dxa"/>
          </w:tcPr>
          <w:p w14:paraId="73E2EDCF" w14:textId="5CECB514" w:rsidR="00EE433B" w:rsidRPr="00EE433B" w:rsidRDefault="007450C9" w:rsidP="00EE433B">
            <w:pPr>
              <w:widowControl/>
              <w:autoSpaceDE/>
              <w:autoSpaceDN/>
              <w:adjustRightInd/>
              <w:rPr>
                <w:rFonts w:eastAsia="Arial"/>
              </w:rPr>
            </w:pPr>
            <w:r>
              <w:rPr>
                <w:rFonts w:eastAsia="Arial"/>
              </w:rPr>
              <w:t>N/A</w:t>
            </w:r>
          </w:p>
        </w:tc>
      </w:tr>
      <w:tr w:rsidR="00EE433B" w:rsidRPr="00EE433B" w14:paraId="4171F789" w14:textId="77777777" w:rsidTr="00E016D7">
        <w:trPr>
          <w:tblHeader w:val="0"/>
        </w:trPr>
        <w:tc>
          <w:tcPr>
            <w:tcW w:w="1525" w:type="dxa"/>
          </w:tcPr>
          <w:p w14:paraId="5C4DA38B" w14:textId="17F6F9F4" w:rsidR="00EE433B" w:rsidRPr="00EE433B" w:rsidRDefault="007450C9" w:rsidP="00EE433B">
            <w:pPr>
              <w:widowControl/>
              <w:autoSpaceDE/>
              <w:autoSpaceDN/>
              <w:adjustRightInd/>
              <w:rPr>
                <w:rFonts w:eastAsia="Arial"/>
              </w:rPr>
            </w:pPr>
            <w:r>
              <w:rPr>
                <w:rFonts w:eastAsia="Arial"/>
              </w:rPr>
              <w:t>N/A</w:t>
            </w:r>
          </w:p>
        </w:tc>
        <w:tc>
          <w:tcPr>
            <w:tcW w:w="1800" w:type="dxa"/>
          </w:tcPr>
          <w:p w14:paraId="46DF02E7" w14:textId="77777777" w:rsidR="007450C9" w:rsidRPr="007450C9" w:rsidRDefault="007450C9" w:rsidP="007450C9">
            <w:pPr>
              <w:widowControl/>
              <w:autoSpaceDE/>
              <w:autoSpaceDN/>
              <w:adjustRightInd/>
              <w:rPr>
                <w:rFonts w:eastAsia="Arial"/>
              </w:rPr>
            </w:pPr>
            <w:r w:rsidRPr="007450C9">
              <w:rPr>
                <w:rFonts w:eastAsia="Arial"/>
              </w:rPr>
              <w:t>02/03/99</w:t>
            </w:r>
          </w:p>
          <w:p w14:paraId="2987EB8E" w14:textId="747F25D7" w:rsidR="00EE433B" w:rsidRPr="00EE433B" w:rsidRDefault="007450C9" w:rsidP="007450C9">
            <w:pPr>
              <w:widowControl/>
              <w:autoSpaceDE/>
              <w:autoSpaceDN/>
              <w:adjustRightInd/>
              <w:rPr>
                <w:rFonts w:eastAsia="Arial"/>
              </w:rPr>
            </w:pPr>
            <w:r w:rsidRPr="007450C9">
              <w:rPr>
                <w:rFonts w:eastAsia="Arial"/>
              </w:rPr>
              <w:t>CN 99-002</w:t>
            </w:r>
          </w:p>
        </w:tc>
        <w:tc>
          <w:tcPr>
            <w:tcW w:w="5400" w:type="dxa"/>
          </w:tcPr>
          <w:p w14:paraId="5E647B2E" w14:textId="37F73858" w:rsidR="00BB4ADA" w:rsidRPr="00BB4ADA" w:rsidRDefault="007450C9" w:rsidP="00F129E2">
            <w:pPr>
              <w:widowControl/>
              <w:autoSpaceDE/>
              <w:autoSpaceDN/>
              <w:adjustRightInd/>
              <w:rPr>
                <w:rFonts w:eastAsia="Arial"/>
              </w:rPr>
            </w:pPr>
            <w:r w:rsidRPr="007450C9">
              <w:rPr>
                <w:rFonts w:eastAsia="Arial"/>
              </w:rPr>
              <w:t xml:space="preserve">IMC 2516 has been revised to update the license renewal inspection process </w:t>
            </w:r>
            <w:proofErr w:type="gramStart"/>
            <w:r w:rsidRPr="007450C9">
              <w:rPr>
                <w:rFonts w:eastAsia="Arial"/>
              </w:rPr>
              <w:t>on the basis of</w:t>
            </w:r>
            <w:proofErr w:type="gramEnd"/>
            <w:r w:rsidRPr="007450C9">
              <w:rPr>
                <w:rFonts w:eastAsia="Arial"/>
              </w:rPr>
              <w:t xml:space="preserve"> lessons learned during the development of the first two inspection plans. The major changes included removal of inspection activities associated with TLAAs and removal of inspection activities associated with the requirements under 10 CFR 54.19, "Content of Application - General Information." These revisions involve engineering evaluations performed during the safety evaluation performed by NRR.</w:t>
            </w:r>
          </w:p>
        </w:tc>
        <w:tc>
          <w:tcPr>
            <w:tcW w:w="1800" w:type="dxa"/>
          </w:tcPr>
          <w:p w14:paraId="4FD67052" w14:textId="7FEBA484" w:rsidR="00EE433B" w:rsidRPr="00EE433B" w:rsidRDefault="007450C9" w:rsidP="00EE433B">
            <w:pPr>
              <w:widowControl/>
              <w:autoSpaceDE/>
              <w:autoSpaceDN/>
              <w:adjustRightInd/>
              <w:rPr>
                <w:rFonts w:eastAsia="Arial"/>
              </w:rPr>
            </w:pPr>
            <w:r>
              <w:rPr>
                <w:rFonts w:eastAsia="Arial"/>
              </w:rPr>
              <w:t>N/A</w:t>
            </w:r>
          </w:p>
        </w:tc>
        <w:tc>
          <w:tcPr>
            <w:tcW w:w="2425" w:type="dxa"/>
          </w:tcPr>
          <w:p w14:paraId="709FE71B" w14:textId="0E135D82" w:rsidR="00EE433B" w:rsidRPr="00EE433B" w:rsidRDefault="007450C9" w:rsidP="00EE433B">
            <w:pPr>
              <w:widowControl/>
              <w:autoSpaceDE/>
              <w:autoSpaceDN/>
              <w:adjustRightInd/>
              <w:rPr>
                <w:rFonts w:eastAsia="Arial"/>
              </w:rPr>
            </w:pPr>
            <w:r>
              <w:rPr>
                <w:rFonts w:eastAsia="Arial"/>
              </w:rPr>
              <w:t>N/A</w:t>
            </w:r>
          </w:p>
        </w:tc>
      </w:tr>
      <w:tr w:rsidR="007450C9" w:rsidRPr="00EE433B" w14:paraId="70CDF6F7" w14:textId="77777777" w:rsidTr="00E016D7">
        <w:trPr>
          <w:tblHeader w:val="0"/>
        </w:trPr>
        <w:tc>
          <w:tcPr>
            <w:tcW w:w="1525" w:type="dxa"/>
          </w:tcPr>
          <w:p w14:paraId="297A556A" w14:textId="102B8618" w:rsidR="007450C9" w:rsidRDefault="007450C9" w:rsidP="00EE433B">
            <w:pPr>
              <w:widowControl/>
              <w:autoSpaceDE/>
              <w:autoSpaceDN/>
              <w:adjustRightInd/>
              <w:rPr>
                <w:rFonts w:eastAsia="Arial"/>
              </w:rPr>
            </w:pPr>
            <w:r>
              <w:rPr>
                <w:rFonts w:eastAsia="Arial"/>
              </w:rPr>
              <w:t>N/A</w:t>
            </w:r>
          </w:p>
        </w:tc>
        <w:tc>
          <w:tcPr>
            <w:tcW w:w="1800" w:type="dxa"/>
          </w:tcPr>
          <w:p w14:paraId="313C7B32" w14:textId="77777777" w:rsidR="007450C9" w:rsidRPr="000A0957" w:rsidRDefault="007450C9" w:rsidP="007450C9">
            <w:pPr>
              <w:rPr>
                <w:rFonts w:cs="Arial"/>
              </w:rPr>
            </w:pPr>
            <w:r w:rsidRPr="000A0957">
              <w:rPr>
                <w:rFonts w:cs="Arial"/>
              </w:rPr>
              <w:t>0</w:t>
            </w:r>
            <w:r>
              <w:rPr>
                <w:rFonts w:cs="Arial"/>
              </w:rPr>
              <w:t>1</w:t>
            </w:r>
            <w:r w:rsidRPr="000A0957">
              <w:rPr>
                <w:rFonts w:cs="Arial"/>
              </w:rPr>
              <w:t>/</w:t>
            </w:r>
            <w:r>
              <w:rPr>
                <w:rFonts w:cs="Arial"/>
              </w:rPr>
              <w:t>08</w:t>
            </w:r>
            <w:r w:rsidRPr="000A0957">
              <w:rPr>
                <w:rFonts w:cs="Arial"/>
              </w:rPr>
              <w:t>/</w:t>
            </w:r>
            <w:r>
              <w:rPr>
                <w:rFonts w:cs="Arial"/>
              </w:rPr>
              <w:t>01</w:t>
            </w:r>
          </w:p>
          <w:p w14:paraId="552B9075" w14:textId="784F0487" w:rsidR="007450C9" w:rsidRPr="007450C9" w:rsidRDefault="007450C9" w:rsidP="007450C9">
            <w:pPr>
              <w:widowControl/>
              <w:autoSpaceDE/>
              <w:autoSpaceDN/>
              <w:adjustRightInd/>
              <w:rPr>
                <w:rFonts w:eastAsia="Arial"/>
              </w:rPr>
            </w:pPr>
            <w:r w:rsidRPr="000A0957">
              <w:rPr>
                <w:rFonts w:cs="Arial"/>
              </w:rPr>
              <w:t xml:space="preserve">CN </w:t>
            </w:r>
            <w:r>
              <w:rPr>
                <w:rFonts w:cs="Arial"/>
              </w:rPr>
              <w:t>01-001</w:t>
            </w:r>
          </w:p>
        </w:tc>
        <w:tc>
          <w:tcPr>
            <w:tcW w:w="5400" w:type="dxa"/>
          </w:tcPr>
          <w:p w14:paraId="790C32E1" w14:textId="77777777" w:rsidR="007450C9" w:rsidRDefault="007450C9" w:rsidP="00EE433B">
            <w:pPr>
              <w:widowControl/>
              <w:autoSpaceDE/>
              <w:autoSpaceDN/>
              <w:adjustRightInd/>
              <w:rPr>
                <w:rFonts w:eastAsia="Arial"/>
              </w:rPr>
            </w:pPr>
            <w:r w:rsidRPr="007450C9">
              <w:rPr>
                <w:rFonts w:eastAsia="Arial"/>
              </w:rPr>
              <w:t>IMC 2516 has been updated for clarity</w:t>
            </w:r>
          </w:p>
          <w:p w14:paraId="0351C740" w14:textId="65CA1E10" w:rsidR="00BB4ADA" w:rsidRPr="00BB4ADA" w:rsidRDefault="00BB4ADA" w:rsidP="00BB4ADA">
            <w:pPr>
              <w:rPr>
                <w:rFonts w:eastAsia="Arial"/>
              </w:rPr>
            </w:pPr>
          </w:p>
        </w:tc>
        <w:tc>
          <w:tcPr>
            <w:tcW w:w="1800" w:type="dxa"/>
          </w:tcPr>
          <w:p w14:paraId="7355A78E" w14:textId="6C0AC8CF" w:rsidR="007450C9" w:rsidRDefault="007450C9" w:rsidP="00EE433B">
            <w:pPr>
              <w:widowControl/>
              <w:autoSpaceDE/>
              <w:autoSpaceDN/>
              <w:adjustRightInd/>
              <w:rPr>
                <w:rFonts w:eastAsia="Arial"/>
              </w:rPr>
            </w:pPr>
            <w:r>
              <w:rPr>
                <w:rFonts w:eastAsia="Arial"/>
              </w:rPr>
              <w:t>N/A</w:t>
            </w:r>
          </w:p>
        </w:tc>
        <w:tc>
          <w:tcPr>
            <w:tcW w:w="2425" w:type="dxa"/>
          </w:tcPr>
          <w:p w14:paraId="3809F377" w14:textId="74F548C3" w:rsidR="007450C9" w:rsidRDefault="007450C9" w:rsidP="00EE433B">
            <w:pPr>
              <w:widowControl/>
              <w:autoSpaceDE/>
              <w:autoSpaceDN/>
              <w:adjustRightInd/>
              <w:rPr>
                <w:rFonts w:eastAsia="Arial"/>
              </w:rPr>
            </w:pPr>
            <w:r>
              <w:rPr>
                <w:rFonts w:eastAsia="Arial"/>
              </w:rPr>
              <w:t>N/A</w:t>
            </w:r>
          </w:p>
        </w:tc>
      </w:tr>
      <w:tr w:rsidR="007450C9" w:rsidRPr="00EE433B" w14:paraId="1DC002CA" w14:textId="77777777" w:rsidTr="00E016D7">
        <w:trPr>
          <w:tblHeader w:val="0"/>
        </w:trPr>
        <w:tc>
          <w:tcPr>
            <w:tcW w:w="1525" w:type="dxa"/>
          </w:tcPr>
          <w:p w14:paraId="09736099" w14:textId="70C3F2EC" w:rsidR="007450C9" w:rsidRDefault="007450C9" w:rsidP="00EE433B">
            <w:pPr>
              <w:widowControl/>
              <w:autoSpaceDE/>
              <w:autoSpaceDN/>
              <w:adjustRightInd/>
              <w:rPr>
                <w:rFonts w:eastAsia="Arial"/>
              </w:rPr>
            </w:pPr>
            <w:r>
              <w:rPr>
                <w:rFonts w:eastAsia="Arial"/>
              </w:rPr>
              <w:t>N/A</w:t>
            </w:r>
          </w:p>
        </w:tc>
        <w:tc>
          <w:tcPr>
            <w:tcW w:w="1800" w:type="dxa"/>
          </w:tcPr>
          <w:p w14:paraId="49587486" w14:textId="77777777" w:rsidR="007450C9" w:rsidRPr="007450C9" w:rsidRDefault="007450C9" w:rsidP="007450C9">
            <w:pPr>
              <w:widowControl/>
              <w:autoSpaceDE/>
              <w:autoSpaceDN/>
              <w:adjustRightInd/>
              <w:rPr>
                <w:rFonts w:eastAsia="Arial"/>
              </w:rPr>
            </w:pPr>
            <w:r w:rsidRPr="007450C9">
              <w:rPr>
                <w:rFonts w:eastAsia="Arial"/>
              </w:rPr>
              <w:t>ML021150859</w:t>
            </w:r>
          </w:p>
          <w:p w14:paraId="617B0D0C" w14:textId="77777777" w:rsidR="007450C9" w:rsidRPr="007450C9" w:rsidRDefault="007450C9" w:rsidP="007450C9">
            <w:pPr>
              <w:widowControl/>
              <w:autoSpaceDE/>
              <w:autoSpaceDN/>
              <w:adjustRightInd/>
              <w:rPr>
                <w:rFonts w:eastAsia="Arial"/>
              </w:rPr>
            </w:pPr>
            <w:r w:rsidRPr="007450C9">
              <w:rPr>
                <w:rFonts w:eastAsia="Arial"/>
              </w:rPr>
              <w:t>04/10/02</w:t>
            </w:r>
          </w:p>
          <w:p w14:paraId="2A4D8BC6" w14:textId="48B0736E" w:rsidR="007450C9" w:rsidRPr="007450C9" w:rsidRDefault="007450C9" w:rsidP="007450C9">
            <w:pPr>
              <w:widowControl/>
              <w:autoSpaceDE/>
              <w:autoSpaceDN/>
              <w:adjustRightInd/>
              <w:rPr>
                <w:rFonts w:eastAsia="Arial"/>
              </w:rPr>
            </w:pPr>
            <w:r w:rsidRPr="007450C9">
              <w:rPr>
                <w:rFonts w:eastAsia="Arial"/>
              </w:rPr>
              <w:t>CN 02-016</w:t>
            </w:r>
          </w:p>
        </w:tc>
        <w:tc>
          <w:tcPr>
            <w:tcW w:w="5400" w:type="dxa"/>
          </w:tcPr>
          <w:p w14:paraId="7BF7FBA0" w14:textId="45E86272" w:rsidR="00BB4ADA" w:rsidRPr="00BB4ADA" w:rsidRDefault="007450C9" w:rsidP="00F72C67">
            <w:pPr>
              <w:widowControl/>
              <w:autoSpaceDE/>
              <w:autoSpaceDN/>
              <w:adjustRightInd/>
              <w:rPr>
                <w:rFonts w:eastAsia="Arial"/>
              </w:rPr>
            </w:pPr>
            <w:r w:rsidRPr="007450C9">
              <w:rPr>
                <w:rFonts w:eastAsia="Arial"/>
              </w:rPr>
              <w:t>IMC 2516 has been revised to: (1) change approval authority from the Director, Division of Inspection Program Management (DIPM), to the Branch Chief, Inspection Program Branch (IIPB), (2) update the reference material to reflect current standards, and (3)</w:t>
            </w:r>
            <w:r w:rsidR="00F30429">
              <w:rPr>
                <w:rFonts w:eastAsia="Arial"/>
              </w:rPr>
              <w:t> </w:t>
            </w:r>
            <w:r w:rsidRPr="007450C9">
              <w:rPr>
                <w:rFonts w:eastAsia="Arial"/>
              </w:rPr>
              <w:t>change Attachment 3 to reflect the approval authority as stated in item No. 1 above.</w:t>
            </w:r>
          </w:p>
        </w:tc>
        <w:tc>
          <w:tcPr>
            <w:tcW w:w="1800" w:type="dxa"/>
          </w:tcPr>
          <w:p w14:paraId="737D1B03" w14:textId="74C6AAC7" w:rsidR="007450C9" w:rsidRDefault="007450C9" w:rsidP="00EE433B">
            <w:pPr>
              <w:widowControl/>
              <w:autoSpaceDE/>
              <w:autoSpaceDN/>
              <w:adjustRightInd/>
              <w:rPr>
                <w:rFonts w:eastAsia="Arial"/>
              </w:rPr>
            </w:pPr>
            <w:r>
              <w:rPr>
                <w:rFonts w:eastAsia="Arial"/>
              </w:rPr>
              <w:t>N/A</w:t>
            </w:r>
          </w:p>
        </w:tc>
        <w:tc>
          <w:tcPr>
            <w:tcW w:w="2425" w:type="dxa"/>
          </w:tcPr>
          <w:p w14:paraId="218245E4" w14:textId="21FFFF63" w:rsidR="007450C9" w:rsidRDefault="007450C9" w:rsidP="00EE433B">
            <w:pPr>
              <w:widowControl/>
              <w:autoSpaceDE/>
              <w:autoSpaceDN/>
              <w:adjustRightInd/>
              <w:rPr>
                <w:rFonts w:eastAsia="Arial"/>
              </w:rPr>
            </w:pPr>
            <w:r>
              <w:rPr>
                <w:rFonts w:eastAsia="Arial"/>
              </w:rPr>
              <w:t>N/A</w:t>
            </w:r>
          </w:p>
        </w:tc>
      </w:tr>
      <w:tr w:rsidR="007450C9" w:rsidRPr="00EE433B" w14:paraId="13BDC66C" w14:textId="77777777" w:rsidTr="00E016D7">
        <w:trPr>
          <w:tblHeader w:val="0"/>
        </w:trPr>
        <w:tc>
          <w:tcPr>
            <w:tcW w:w="1525" w:type="dxa"/>
          </w:tcPr>
          <w:p w14:paraId="0299EF07" w14:textId="284B4E62" w:rsidR="007450C9" w:rsidRDefault="007450C9" w:rsidP="00EE433B">
            <w:pPr>
              <w:widowControl/>
              <w:autoSpaceDE/>
              <w:autoSpaceDN/>
              <w:adjustRightInd/>
              <w:rPr>
                <w:rFonts w:eastAsia="Arial"/>
              </w:rPr>
            </w:pPr>
            <w:r>
              <w:rPr>
                <w:rFonts w:eastAsia="Arial"/>
              </w:rPr>
              <w:lastRenderedPageBreak/>
              <w:t>N/A</w:t>
            </w:r>
          </w:p>
        </w:tc>
        <w:tc>
          <w:tcPr>
            <w:tcW w:w="1800" w:type="dxa"/>
          </w:tcPr>
          <w:p w14:paraId="4AE3F76C" w14:textId="77777777" w:rsidR="00A32296" w:rsidRPr="00A32296" w:rsidRDefault="00A32296" w:rsidP="00A32296">
            <w:pPr>
              <w:widowControl/>
              <w:autoSpaceDE/>
              <w:autoSpaceDN/>
              <w:adjustRightInd/>
              <w:rPr>
                <w:rFonts w:eastAsia="Arial"/>
              </w:rPr>
            </w:pPr>
            <w:r w:rsidRPr="00A32296">
              <w:rPr>
                <w:rFonts w:eastAsia="Arial"/>
              </w:rPr>
              <w:t>ML050660153</w:t>
            </w:r>
          </w:p>
          <w:p w14:paraId="2697CB1E" w14:textId="77777777" w:rsidR="00A32296" w:rsidRPr="00A32296" w:rsidRDefault="00A32296" w:rsidP="00A32296">
            <w:pPr>
              <w:widowControl/>
              <w:autoSpaceDE/>
              <w:autoSpaceDN/>
              <w:adjustRightInd/>
              <w:rPr>
                <w:rFonts w:eastAsia="Arial"/>
              </w:rPr>
            </w:pPr>
            <w:r w:rsidRPr="00A32296">
              <w:rPr>
                <w:rFonts w:eastAsia="Arial"/>
              </w:rPr>
              <w:t>02/18/05</w:t>
            </w:r>
          </w:p>
          <w:p w14:paraId="667380CF" w14:textId="2858126B" w:rsidR="007450C9" w:rsidRPr="007450C9" w:rsidRDefault="00A32296" w:rsidP="00A32296">
            <w:pPr>
              <w:widowControl/>
              <w:autoSpaceDE/>
              <w:autoSpaceDN/>
              <w:adjustRightInd/>
              <w:rPr>
                <w:rFonts w:eastAsia="Arial"/>
              </w:rPr>
            </w:pPr>
            <w:r w:rsidRPr="00A32296">
              <w:rPr>
                <w:rFonts w:eastAsia="Arial"/>
              </w:rPr>
              <w:t>CN 05-006</w:t>
            </w:r>
          </w:p>
        </w:tc>
        <w:tc>
          <w:tcPr>
            <w:tcW w:w="5400" w:type="dxa"/>
          </w:tcPr>
          <w:p w14:paraId="782177EA" w14:textId="6BCA79DD" w:rsidR="007450C9" w:rsidRPr="007450C9" w:rsidRDefault="00A32296" w:rsidP="00EE433B">
            <w:pPr>
              <w:widowControl/>
              <w:autoSpaceDE/>
              <w:autoSpaceDN/>
              <w:adjustRightInd/>
              <w:rPr>
                <w:rFonts w:eastAsia="Arial"/>
              </w:rPr>
            </w:pPr>
            <w:r w:rsidRPr="00A32296">
              <w:rPr>
                <w:rFonts w:eastAsia="Arial"/>
              </w:rPr>
              <w:t>IMC 2516 has been revised to remove IIPB as approval authority for license renewal inspection plans, remove reference to the Associate Director for Inspection and Programs, update the general policies and program objectives, and provide an updated sample inspection letter.</w:t>
            </w:r>
          </w:p>
        </w:tc>
        <w:tc>
          <w:tcPr>
            <w:tcW w:w="1800" w:type="dxa"/>
          </w:tcPr>
          <w:p w14:paraId="3702405F" w14:textId="04927E9F" w:rsidR="007450C9" w:rsidRDefault="007450C9" w:rsidP="00EE433B">
            <w:pPr>
              <w:widowControl/>
              <w:autoSpaceDE/>
              <w:autoSpaceDN/>
              <w:adjustRightInd/>
              <w:rPr>
                <w:rFonts w:eastAsia="Arial"/>
              </w:rPr>
            </w:pPr>
            <w:r>
              <w:rPr>
                <w:rFonts w:eastAsia="Arial"/>
              </w:rPr>
              <w:t>N/A</w:t>
            </w:r>
          </w:p>
        </w:tc>
        <w:tc>
          <w:tcPr>
            <w:tcW w:w="2425" w:type="dxa"/>
          </w:tcPr>
          <w:p w14:paraId="6C6C59CC" w14:textId="031043A7" w:rsidR="007450C9" w:rsidRDefault="007450C9" w:rsidP="00EE433B">
            <w:pPr>
              <w:widowControl/>
              <w:autoSpaceDE/>
              <w:autoSpaceDN/>
              <w:adjustRightInd/>
              <w:rPr>
                <w:rFonts w:eastAsia="Arial"/>
              </w:rPr>
            </w:pPr>
            <w:r>
              <w:rPr>
                <w:rFonts w:eastAsia="Arial"/>
              </w:rPr>
              <w:t>N/A</w:t>
            </w:r>
          </w:p>
        </w:tc>
      </w:tr>
      <w:tr w:rsidR="00A32296" w:rsidRPr="00EE433B" w14:paraId="0B83F065" w14:textId="77777777" w:rsidTr="00E016D7">
        <w:trPr>
          <w:tblHeader w:val="0"/>
        </w:trPr>
        <w:tc>
          <w:tcPr>
            <w:tcW w:w="1525" w:type="dxa"/>
          </w:tcPr>
          <w:p w14:paraId="7594A973" w14:textId="77777777" w:rsidR="00A32296" w:rsidRDefault="00A32296" w:rsidP="00EE433B">
            <w:pPr>
              <w:widowControl/>
              <w:autoSpaceDE/>
              <w:autoSpaceDN/>
              <w:adjustRightInd/>
              <w:rPr>
                <w:rFonts w:eastAsia="Arial"/>
              </w:rPr>
            </w:pPr>
          </w:p>
        </w:tc>
        <w:tc>
          <w:tcPr>
            <w:tcW w:w="1800" w:type="dxa"/>
          </w:tcPr>
          <w:p w14:paraId="1E8D05AF" w14:textId="77777777" w:rsidR="00A32296" w:rsidRPr="00A32296" w:rsidRDefault="00A32296" w:rsidP="00A32296">
            <w:pPr>
              <w:widowControl/>
              <w:autoSpaceDE/>
              <w:autoSpaceDN/>
              <w:adjustRightInd/>
              <w:rPr>
                <w:rFonts w:eastAsia="Arial"/>
              </w:rPr>
            </w:pPr>
            <w:r w:rsidRPr="00A32296">
              <w:rPr>
                <w:rFonts w:eastAsia="Arial"/>
              </w:rPr>
              <w:t>ML13092A015</w:t>
            </w:r>
          </w:p>
          <w:p w14:paraId="231FBE94" w14:textId="77777777" w:rsidR="00A32296" w:rsidRPr="00A32296" w:rsidRDefault="00A32296" w:rsidP="00A32296">
            <w:pPr>
              <w:widowControl/>
              <w:autoSpaceDE/>
              <w:autoSpaceDN/>
              <w:adjustRightInd/>
              <w:rPr>
                <w:rFonts w:eastAsia="Arial"/>
              </w:rPr>
            </w:pPr>
            <w:r w:rsidRPr="00A32296">
              <w:rPr>
                <w:rFonts w:eastAsia="Arial"/>
              </w:rPr>
              <w:t>08/13/13</w:t>
            </w:r>
          </w:p>
          <w:p w14:paraId="6335A014" w14:textId="13DEE97E" w:rsidR="00A32296" w:rsidRPr="00A32296" w:rsidRDefault="00A32296" w:rsidP="00A32296">
            <w:pPr>
              <w:widowControl/>
              <w:autoSpaceDE/>
              <w:autoSpaceDN/>
              <w:adjustRightInd/>
              <w:rPr>
                <w:rFonts w:eastAsia="Arial"/>
              </w:rPr>
            </w:pPr>
            <w:r w:rsidRPr="00A32296">
              <w:rPr>
                <w:rFonts w:eastAsia="Arial"/>
              </w:rPr>
              <w:t>CN 13-017</w:t>
            </w:r>
          </w:p>
        </w:tc>
        <w:tc>
          <w:tcPr>
            <w:tcW w:w="5400" w:type="dxa"/>
          </w:tcPr>
          <w:p w14:paraId="1B4B107C" w14:textId="15B979EC" w:rsidR="00A32296" w:rsidRPr="00A32296" w:rsidRDefault="00A32296" w:rsidP="00EE433B">
            <w:pPr>
              <w:widowControl/>
              <w:autoSpaceDE/>
              <w:autoSpaceDN/>
              <w:adjustRightInd/>
              <w:rPr>
                <w:rFonts w:eastAsia="Arial"/>
              </w:rPr>
            </w:pPr>
            <w:r w:rsidRPr="00A32296">
              <w:rPr>
                <w:rFonts w:eastAsia="Arial"/>
              </w:rPr>
              <w:t>IMC 2516 has been revised to update the divisions and branches, include additional definitions, include guidance on timely renewal applications and remove the Region Notification of Plant Readiness for License Renewal and the Sample License Renewal Inspection Letter</w:t>
            </w:r>
            <w:ins w:id="353" w:author="Author">
              <w:r w:rsidR="00740A12">
                <w:rPr>
                  <w:rFonts w:eastAsia="Arial"/>
                </w:rPr>
                <w:t>.</w:t>
              </w:r>
            </w:ins>
          </w:p>
        </w:tc>
        <w:tc>
          <w:tcPr>
            <w:tcW w:w="1800" w:type="dxa"/>
          </w:tcPr>
          <w:p w14:paraId="29C42A22" w14:textId="77777777" w:rsidR="00A32296" w:rsidRDefault="00A32296" w:rsidP="00EE433B">
            <w:pPr>
              <w:widowControl/>
              <w:autoSpaceDE/>
              <w:autoSpaceDN/>
              <w:adjustRightInd/>
              <w:rPr>
                <w:rFonts w:eastAsia="Arial"/>
              </w:rPr>
            </w:pPr>
          </w:p>
        </w:tc>
        <w:tc>
          <w:tcPr>
            <w:tcW w:w="2425" w:type="dxa"/>
          </w:tcPr>
          <w:p w14:paraId="65911FF5" w14:textId="77777777" w:rsidR="00A32296" w:rsidRDefault="00A32296" w:rsidP="00EE433B">
            <w:pPr>
              <w:widowControl/>
              <w:autoSpaceDE/>
              <w:autoSpaceDN/>
              <w:adjustRightInd/>
              <w:rPr>
                <w:rFonts w:eastAsia="Arial"/>
              </w:rPr>
            </w:pPr>
          </w:p>
        </w:tc>
      </w:tr>
      <w:tr w:rsidR="00A32296" w:rsidRPr="00EE433B" w14:paraId="5439CE0E" w14:textId="77777777" w:rsidTr="00E016D7">
        <w:trPr>
          <w:tblHeader w:val="0"/>
        </w:trPr>
        <w:tc>
          <w:tcPr>
            <w:tcW w:w="1525" w:type="dxa"/>
          </w:tcPr>
          <w:p w14:paraId="44EC3330" w14:textId="77777777" w:rsidR="00A32296" w:rsidRDefault="00A32296" w:rsidP="00EE433B">
            <w:pPr>
              <w:widowControl/>
              <w:autoSpaceDE/>
              <w:autoSpaceDN/>
              <w:adjustRightInd/>
              <w:rPr>
                <w:rFonts w:eastAsia="Arial"/>
              </w:rPr>
            </w:pPr>
          </w:p>
        </w:tc>
        <w:tc>
          <w:tcPr>
            <w:tcW w:w="1800" w:type="dxa"/>
          </w:tcPr>
          <w:p w14:paraId="10CA14E3" w14:textId="7F045603" w:rsidR="00A32296" w:rsidRPr="00A32296" w:rsidRDefault="00A32296" w:rsidP="00A32296">
            <w:pPr>
              <w:widowControl/>
              <w:autoSpaceDE/>
              <w:autoSpaceDN/>
              <w:adjustRightInd/>
              <w:rPr>
                <w:rFonts w:eastAsia="Arial"/>
              </w:rPr>
            </w:pPr>
            <w:r w:rsidRPr="00A32296">
              <w:rPr>
                <w:rFonts w:eastAsia="Arial"/>
              </w:rPr>
              <w:t>ML</w:t>
            </w:r>
            <w:r w:rsidR="00B62953">
              <w:rPr>
                <w:rFonts w:eastAsia="Arial"/>
              </w:rPr>
              <w:t>22245A070</w:t>
            </w:r>
          </w:p>
          <w:p w14:paraId="33900203" w14:textId="58F96620" w:rsidR="00A32296" w:rsidRPr="007B0D5A" w:rsidRDefault="00AB2208" w:rsidP="00A32296">
            <w:pPr>
              <w:widowControl/>
              <w:autoSpaceDE/>
              <w:autoSpaceDN/>
              <w:adjustRightInd/>
              <w:rPr>
                <w:rFonts w:eastAsia="Arial"/>
                <w:highlight w:val="yellow"/>
              </w:rPr>
            </w:pPr>
            <w:r>
              <w:t>06/26/23</w:t>
            </w:r>
          </w:p>
          <w:p w14:paraId="347491FA" w14:textId="35BAE8EF" w:rsidR="00A32296" w:rsidRPr="00A32296" w:rsidRDefault="00A32296" w:rsidP="00A32296">
            <w:pPr>
              <w:widowControl/>
              <w:autoSpaceDE/>
              <w:autoSpaceDN/>
              <w:adjustRightInd/>
              <w:rPr>
                <w:rFonts w:eastAsia="Arial"/>
              </w:rPr>
            </w:pPr>
            <w:r w:rsidRPr="00ED5769">
              <w:rPr>
                <w:rFonts w:eastAsia="Arial"/>
              </w:rPr>
              <w:t xml:space="preserve">CN </w:t>
            </w:r>
            <w:r w:rsidR="00AB2208" w:rsidRPr="00ED5769">
              <w:rPr>
                <w:rFonts w:eastAsia="Arial"/>
              </w:rPr>
              <w:t>2</w:t>
            </w:r>
            <w:r w:rsidR="00AB2208">
              <w:rPr>
                <w:rFonts w:eastAsia="Arial"/>
              </w:rPr>
              <w:t>3</w:t>
            </w:r>
            <w:r w:rsidR="00ED5769">
              <w:rPr>
                <w:rFonts w:eastAsia="Arial"/>
              </w:rPr>
              <w:t>-018</w:t>
            </w:r>
          </w:p>
        </w:tc>
        <w:tc>
          <w:tcPr>
            <w:tcW w:w="5400" w:type="dxa"/>
          </w:tcPr>
          <w:p w14:paraId="5E688CD9" w14:textId="7F15861A" w:rsidR="00A32296" w:rsidRPr="00A32296" w:rsidRDefault="00A32296" w:rsidP="00A32296">
            <w:pPr>
              <w:widowControl/>
              <w:autoSpaceDE/>
              <w:autoSpaceDN/>
              <w:adjustRightInd/>
              <w:rPr>
                <w:rFonts w:eastAsia="Arial"/>
              </w:rPr>
            </w:pPr>
            <w:r w:rsidRPr="00A32296">
              <w:rPr>
                <w:rFonts w:eastAsia="Arial"/>
              </w:rPr>
              <w:t>Fiv</w:t>
            </w:r>
            <w:r w:rsidR="00B62953">
              <w:rPr>
                <w:rFonts w:eastAsia="Arial"/>
              </w:rPr>
              <w:t>e</w:t>
            </w:r>
            <w:r w:rsidRPr="00A32296">
              <w:rPr>
                <w:rFonts w:eastAsia="Arial"/>
              </w:rPr>
              <w:t>-year periodic review completed. No programmatic changes.</w:t>
            </w:r>
          </w:p>
          <w:p w14:paraId="6BF03A38" w14:textId="77777777" w:rsidR="00A32296" w:rsidRPr="00A32296" w:rsidRDefault="00A32296" w:rsidP="00A32296">
            <w:pPr>
              <w:widowControl/>
              <w:autoSpaceDE/>
              <w:autoSpaceDN/>
              <w:adjustRightInd/>
              <w:rPr>
                <w:rFonts w:eastAsia="Arial"/>
              </w:rPr>
            </w:pPr>
          </w:p>
          <w:p w14:paraId="7710FFFB" w14:textId="77C699B7" w:rsidR="00A32296" w:rsidRPr="00A32296" w:rsidRDefault="00A32296" w:rsidP="00A32296">
            <w:pPr>
              <w:widowControl/>
              <w:autoSpaceDE/>
              <w:autoSpaceDN/>
              <w:adjustRightInd/>
              <w:rPr>
                <w:rFonts w:eastAsia="Arial"/>
              </w:rPr>
            </w:pPr>
            <w:r w:rsidRPr="00A32296">
              <w:rPr>
                <w:rFonts w:eastAsia="Arial"/>
              </w:rPr>
              <w:t>IMC 2516 has been updated to incorporate inspections of licensees who have received subsequent renewed licenses (for operation to 80 years). In addition, there is additional guidance on documentation of inspections.</w:t>
            </w:r>
          </w:p>
        </w:tc>
        <w:tc>
          <w:tcPr>
            <w:tcW w:w="1800" w:type="dxa"/>
          </w:tcPr>
          <w:p w14:paraId="62392A0E" w14:textId="2173D14B" w:rsidR="00A32296" w:rsidRDefault="0048486A" w:rsidP="00EE433B">
            <w:pPr>
              <w:widowControl/>
              <w:autoSpaceDE/>
              <w:autoSpaceDN/>
              <w:adjustRightInd/>
              <w:rPr>
                <w:rFonts w:eastAsia="Arial"/>
              </w:rPr>
            </w:pPr>
            <w:r>
              <w:rPr>
                <w:rFonts w:eastAsia="Arial"/>
              </w:rPr>
              <w:t>N/A</w:t>
            </w:r>
          </w:p>
        </w:tc>
        <w:tc>
          <w:tcPr>
            <w:tcW w:w="2425" w:type="dxa"/>
          </w:tcPr>
          <w:p w14:paraId="460F4E40" w14:textId="7CA1788E" w:rsidR="00A32296" w:rsidRDefault="00DD1320" w:rsidP="00EE433B">
            <w:pPr>
              <w:widowControl/>
              <w:autoSpaceDE/>
              <w:autoSpaceDN/>
              <w:adjustRightInd/>
              <w:rPr>
                <w:rFonts w:eastAsia="Arial"/>
              </w:rPr>
            </w:pPr>
            <w:r>
              <w:rPr>
                <w:rFonts w:eastAsia="Arial"/>
              </w:rPr>
              <w:t>ML22300A054</w:t>
            </w:r>
          </w:p>
        </w:tc>
      </w:tr>
    </w:tbl>
    <w:p w14:paraId="0D809D85" w14:textId="77777777" w:rsidR="00D276C4" w:rsidRPr="00D276C4" w:rsidRDefault="00D276C4" w:rsidP="00D276C4"/>
    <w:sectPr w:rsidR="00D276C4" w:rsidRPr="00D276C4" w:rsidSect="00A31476">
      <w:footerReference w:type="default" r:id="rId12"/>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19289" w14:textId="77777777" w:rsidR="0097388C" w:rsidRDefault="0097388C" w:rsidP="00357996">
      <w:r>
        <w:separator/>
      </w:r>
    </w:p>
  </w:endnote>
  <w:endnote w:type="continuationSeparator" w:id="0">
    <w:p w14:paraId="4654ACD1" w14:textId="77777777" w:rsidR="0097388C" w:rsidRDefault="0097388C" w:rsidP="00357996">
      <w:r>
        <w:continuationSeparator/>
      </w:r>
    </w:p>
  </w:endnote>
  <w:endnote w:type="continuationNotice" w:id="1">
    <w:p w14:paraId="19620C9E" w14:textId="77777777" w:rsidR="0097388C" w:rsidRDefault="00973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9913"/>
      <w:docPartObj>
        <w:docPartGallery w:val="Page Numbers (Bottom of Page)"/>
        <w:docPartUnique/>
      </w:docPartObj>
    </w:sdtPr>
    <w:sdtEndPr/>
    <w:sdtContent>
      <w:p w14:paraId="41896B16" w14:textId="3A8CE7D1" w:rsidR="00F1315E" w:rsidRPr="00DA3D4E" w:rsidRDefault="00F1315E" w:rsidP="00DA3D4E">
        <w:pPr>
          <w:pStyle w:val="Footer"/>
        </w:pPr>
        <w:r w:rsidRPr="00DA3D4E">
          <w:t xml:space="preserve">Issue Date: </w:t>
        </w:r>
        <w:r w:rsidR="00AB2208">
          <w:t>06/26/23</w:t>
        </w:r>
        <w:r w:rsidRPr="00DA3D4E">
          <w:tab/>
        </w:r>
        <w:r w:rsidRPr="00DA3D4E">
          <w:fldChar w:fldCharType="begin"/>
        </w:r>
        <w:r w:rsidRPr="00DA3D4E">
          <w:instrText xml:space="preserve"> PAGE   \* MERGEFORMAT </w:instrText>
        </w:r>
        <w:r w:rsidRPr="00DA3D4E">
          <w:fldChar w:fldCharType="separate"/>
        </w:r>
        <w:r>
          <w:rPr>
            <w:noProof/>
          </w:rPr>
          <w:t>9</w:t>
        </w:r>
        <w:r w:rsidRPr="00DA3D4E">
          <w:fldChar w:fldCharType="end"/>
        </w:r>
        <w:r w:rsidRPr="00DA3D4E">
          <w:tab/>
          <w:t>2516</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E133" w14:textId="0EC68C21" w:rsidR="009F623F" w:rsidRPr="003C3534" w:rsidRDefault="003C3534" w:rsidP="003C3534">
    <w:pPr>
      <w:pStyle w:val="Footer"/>
    </w:pPr>
    <w:r>
      <w:t xml:space="preserve">Issue Date: </w:t>
    </w:r>
    <w:r w:rsidR="00C941B2">
      <w:t>06/26/23</w:t>
    </w:r>
    <w:r>
      <w:ptab w:relativeTo="margin" w:alignment="center" w:leader="none"/>
    </w:r>
    <w:r>
      <w:t>Att</w:t>
    </w:r>
    <w:r w:rsidR="00A3142E">
      <w:t>1</w:t>
    </w:r>
    <w:r>
      <w:t>-</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755AF0">
      <w:t>2516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6F84" w14:textId="2E6E080D" w:rsidR="00BB4ADA" w:rsidRPr="003C3534" w:rsidRDefault="00BB4ADA" w:rsidP="003C3534">
    <w:pPr>
      <w:pStyle w:val="Footer"/>
    </w:pPr>
    <w:r>
      <w:t xml:space="preserve">Issue Date: </w:t>
    </w:r>
    <w:r w:rsidR="00C941B2">
      <w:t>06/26/23</w:t>
    </w:r>
    <w:r>
      <w:ptab w:relativeTo="margin" w:alignment="center" w:leader="none"/>
    </w:r>
    <w:r>
      <w:t>Att2-</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2516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C6EDF" w14:textId="77777777" w:rsidR="0097388C" w:rsidRDefault="0097388C" w:rsidP="00357996">
      <w:r>
        <w:separator/>
      </w:r>
    </w:p>
  </w:footnote>
  <w:footnote w:type="continuationSeparator" w:id="0">
    <w:p w14:paraId="47D21ED9" w14:textId="77777777" w:rsidR="0097388C" w:rsidRDefault="0097388C" w:rsidP="00357996">
      <w:r>
        <w:continuationSeparator/>
      </w:r>
    </w:p>
  </w:footnote>
  <w:footnote w:type="continuationNotice" w:id="1">
    <w:p w14:paraId="1BCC76A2" w14:textId="77777777" w:rsidR="0097388C" w:rsidRDefault="009738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ED65B40"/>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E046A3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 w15:restartNumberingAfterBreak="0">
    <w:nsid w:val="17C3463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2AD84CF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368B1E6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36BA40E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3BE1768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47C2287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4F46777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54A57E1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58C96D9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5E76329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67667A65"/>
    <w:multiLevelType w:val="hybridMultilevel"/>
    <w:tmpl w:val="8DF46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B86068"/>
    <w:multiLevelType w:val="hybridMultilevel"/>
    <w:tmpl w:val="D23020A4"/>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6B42137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6CAF55B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79F50FD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7DBD208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431513296">
    <w:abstractNumId w:val="2"/>
  </w:num>
  <w:num w:numId="2" w16cid:durableId="773548991">
    <w:abstractNumId w:val="17"/>
  </w:num>
  <w:num w:numId="3" w16cid:durableId="2016029503">
    <w:abstractNumId w:val="6"/>
  </w:num>
  <w:num w:numId="4" w16cid:durableId="649293160">
    <w:abstractNumId w:val="15"/>
  </w:num>
  <w:num w:numId="5" w16cid:durableId="1541478730">
    <w:abstractNumId w:val="11"/>
  </w:num>
  <w:num w:numId="6" w16cid:durableId="709375985">
    <w:abstractNumId w:val="0"/>
  </w:num>
  <w:num w:numId="7" w16cid:durableId="1852183815">
    <w:abstractNumId w:val="4"/>
  </w:num>
  <w:num w:numId="8" w16cid:durableId="231934124">
    <w:abstractNumId w:val="3"/>
  </w:num>
  <w:num w:numId="9" w16cid:durableId="1496526698">
    <w:abstractNumId w:val="9"/>
  </w:num>
  <w:num w:numId="10" w16cid:durableId="1695307486">
    <w:abstractNumId w:val="10"/>
  </w:num>
  <w:num w:numId="11" w16cid:durableId="300622121">
    <w:abstractNumId w:val="1"/>
  </w:num>
  <w:num w:numId="12" w16cid:durableId="1381174854">
    <w:abstractNumId w:val="14"/>
  </w:num>
  <w:num w:numId="13" w16cid:durableId="1893537225">
    <w:abstractNumId w:val="8"/>
  </w:num>
  <w:num w:numId="14" w16cid:durableId="1258750306">
    <w:abstractNumId w:val="5"/>
  </w:num>
  <w:num w:numId="15" w16cid:durableId="703596536">
    <w:abstractNumId w:val="12"/>
  </w:num>
  <w:num w:numId="16" w16cid:durableId="885722048">
    <w:abstractNumId w:val="13"/>
  </w:num>
  <w:num w:numId="17" w16cid:durableId="275253454">
    <w:abstractNumId w:val="16"/>
  </w:num>
  <w:num w:numId="18" w16cid:durableId="1310482627">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eleine Arel (She/Her)">
    <w15:presenceInfo w15:providerId="None" w15:userId="Madeleine Arel (She/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proofState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996"/>
    <w:rsid w:val="0000088E"/>
    <w:rsid w:val="000010B4"/>
    <w:rsid w:val="0000322C"/>
    <w:rsid w:val="00004EDA"/>
    <w:rsid w:val="00004FFB"/>
    <w:rsid w:val="0000581C"/>
    <w:rsid w:val="0000639F"/>
    <w:rsid w:val="00006B7A"/>
    <w:rsid w:val="00006BD3"/>
    <w:rsid w:val="000105A1"/>
    <w:rsid w:val="0001151A"/>
    <w:rsid w:val="000132DC"/>
    <w:rsid w:val="000132EE"/>
    <w:rsid w:val="00013467"/>
    <w:rsid w:val="0001362C"/>
    <w:rsid w:val="0001389B"/>
    <w:rsid w:val="0001478A"/>
    <w:rsid w:val="00014E62"/>
    <w:rsid w:val="00015A9D"/>
    <w:rsid w:val="00020078"/>
    <w:rsid w:val="00020134"/>
    <w:rsid w:val="000236FB"/>
    <w:rsid w:val="00024EF5"/>
    <w:rsid w:val="0003578B"/>
    <w:rsid w:val="000403CD"/>
    <w:rsid w:val="00040A5D"/>
    <w:rsid w:val="00041398"/>
    <w:rsid w:val="00041E61"/>
    <w:rsid w:val="00042C73"/>
    <w:rsid w:val="00045629"/>
    <w:rsid w:val="000478FD"/>
    <w:rsid w:val="00050099"/>
    <w:rsid w:val="0005220A"/>
    <w:rsid w:val="00053D3D"/>
    <w:rsid w:val="00053DEE"/>
    <w:rsid w:val="000541A9"/>
    <w:rsid w:val="000546E8"/>
    <w:rsid w:val="0005612C"/>
    <w:rsid w:val="00060B69"/>
    <w:rsid w:val="000610F5"/>
    <w:rsid w:val="0006227E"/>
    <w:rsid w:val="00063938"/>
    <w:rsid w:val="00065F35"/>
    <w:rsid w:val="0007013A"/>
    <w:rsid w:val="00070A9C"/>
    <w:rsid w:val="000712F2"/>
    <w:rsid w:val="000748B4"/>
    <w:rsid w:val="00075949"/>
    <w:rsid w:val="00075ADE"/>
    <w:rsid w:val="000800E0"/>
    <w:rsid w:val="00081041"/>
    <w:rsid w:val="00081715"/>
    <w:rsid w:val="00081798"/>
    <w:rsid w:val="00083162"/>
    <w:rsid w:val="00084A0D"/>
    <w:rsid w:val="00084A2C"/>
    <w:rsid w:val="0008576C"/>
    <w:rsid w:val="0008722A"/>
    <w:rsid w:val="000917BB"/>
    <w:rsid w:val="00092CB1"/>
    <w:rsid w:val="000932E9"/>
    <w:rsid w:val="000938B6"/>
    <w:rsid w:val="000A0957"/>
    <w:rsid w:val="000A211D"/>
    <w:rsid w:val="000A219A"/>
    <w:rsid w:val="000A2214"/>
    <w:rsid w:val="000A32A2"/>
    <w:rsid w:val="000A34AF"/>
    <w:rsid w:val="000A373F"/>
    <w:rsid w:val="000A43A4"/>
    <w:rsid w:val="000A554A"/>
    <w:rsid w:val="000A72B7"/>
    <w:rsid w:val="000A7323"/>
    <w:rsid w:val="000B0073"/>
    <w:rsid w:val="000B0D4C"/>
    <w:rsid w:val="000B32CE"/>
    <w:rsid w:val="000B5903"/>
    <w:rsid w:val="000B69A7"/>
    <w:rsid w:val="000B793C"/>
    <w:rsid w:val="000B7B12"/>
    <w:rsid w:val="000B7C8A"/>
    <w:rsid w:val="000C0B46"/>
    <w:rsid w:val="000C145A"/>
    <w:rsid w:val="000C2747"/>
    <w:rsid w:val="000C332D"/>
    <w:rsid w:val="000C52C6"/>
    <w:rsid w:val="000C551C"/>
    <w:rsid w:val="000C5758"/>
    <w:rsid w:val="000C5FD5"/>
    <w:rsid w:val="000C7498"/>
    <w:rsid w:val="000C776E"/>
    <w:rsid w:val="000C7ADC"/>
    <w:rsid w:val="000C7C5D"/>
    <w:rsid w:val="000D184C"/>
    <w:rsid w:val="000D1989"/>
    <w:rsid w:val="000D2ACB"/>
    <w:rsid w:val="000D2CA2"/>
    <w:rsid w:val="000D527D"/>
    <w:rsid w:val="000D66C4"/>
    <w:rsid w:val="000D7086"/>
    <w:rsid w:val="000D78E3"/>
    <w:rsid w:val="000D7EC6"/>
    <w:rsid w:val="000E0317"/>
    <w:rsid w:val="000E15C3"/>
    <w:rsid w:val="000E1A42"/>
    <w:rsid w:val="000E3A16"/>
    <w:rsid w:val="000E512C"/>
    <w:rsid w:val="000E757E"/>
    <w:rsid w:val="000E77E2"/>
    <w:rsid w:val="000F2181"/>
    <w:rsid w:val="000F2884"/>
    <w:rsid w:val="000F305A"/>
    <w:rsid w:val="000F3520"/>
    <w:rsid w:val="000F3937"/>
    <w:rsid w:val="000F6FE7"/>
    <w:rsid w:val="000F7F88"/>
    <w:rsid w:val="00101EFE"/>
    <w:rsid w:val="00104068"/>
    <w:rsid w:val="0010622D"/>
    <w:rsid w:val="001074CC"/>
    <w:rsid w:val="00107D61"/>
    <w:rsid w:val="00107FE5"/>
    <w:rsid w:val="001111AF"/>
    <w:rsid w:val="00112250"/>
    <w:rsid w:val="001132A8"/>
    <w:rsid w:val="00117E81"/>
    <w:rsid w:val="001240FA"/>
    <w:rsid w:val="00126BB8"/>
    <w:rsid w:val="00126D45"/>
    <w:rsid w:val="00126DE6"/>
    <w:rsid w:val="00126EF3"/>
    <w:rsid w:val="001275F8"/>
    <w:rsid w:val="00130162"/>
    <w:rsid w:val="00130C93"/>
    <w:rsid w:val="001311CB"/>
    <w:rsid w:val="00131E31"/>
    <w:rsid w:val="00133AC8"/>
    <w:rsid w:val="00134675"/>
    <w:rsid w:val="00137285"/>
    <w:rsid w:val="00141384"/>
    <w:rsid w:val="001425A3"/>
    <w:rsid w:val="00142D85"/>
    <w:rsid w:val="00143274"/>
    <w:rsid w:val="00144207"/>
    <w:rsid w:val="001442E0"/>
    <w:rsid w:val="0014475B"/>
    <w:rsid w:val="001468C3"/>
    <w:rsid w:val="00151A31"/>
    <w:rsid w:val="00151C17"/>
    <w:rsid w:val="00151C48"/>
    <w:rsid w:val="001523E3"/>
    <w:rsid w:val="001537F3"/>
    <w:rsid w:val="00154A09"/>
    <w:rsid w:val="001558F1"/>
    <w:rsid w:val="00155FF4"/>
    <w:rsid w:val="0015678A"/>
    <w:rsid w:val="00157D36"/>
    <w:rsid w:val="0016228F"/>
    <w:rsid w:val="00163638"/>
    <w:rsid w:val="0016579F"/>
    <w:rsid w:val="0016600A"/>
    <w:rsid w:val="00166708"/>
    <w:rsid w:val="00166FD4"/>
    <w:rsid w:val="001729EF"/>
    <w:rsid w:val="00174265"/>
    <w:rsid w:val="00182B4A"/>
    <w:rsid w:val="00184292"/>
    <w:rsid w:val="0018433E"/>
    <w:rsid w:val="00184966"/>
    <w:rsid w:val="0018508C"/>
    <w:rsid w:val="0018556F"/>
    <w:rsid w:val="00187C05"/>
    <w:rsid w:val="00187C12"/>
    <w:rsid w:val="00190C07"/>
    <w:rsid w:val="00191297"/>
    <w:rsid w:val="001915FB"/>
    <w:rsid w:val="00191FEA"/>
    <w:rsid w:val="00193543"/>
    <w:rsid w:val="00196DF1"/>
    <w:rsid w:val="00197269"/>
    <w:rsid w:val="00197ACE"/>
    <w:rsid w:val="001A2AFF"/>
    <w:rsid w:val="001A4B95"/>
    <w:rsid w:val="001A5B43"/>
    <w:rsid w:val="001A62C9"/>
    <w:rsid w:val="001B12BF"/>
    <w:rsid w:val="001B2885"/>
    <w:rsid w:val="001B4EB5"/>
    <w:rsid w:val="001B72E8"/>
    <w:rsid w:val="001C113A"/>
    <w:rsid w:val="001C152E"/>
    <w:rsid w:val="001C1B41"/>
    <w:rsid w:val="001C2915"/>
    <w:rsid w:val="001C2B81"/>
    <w:rsid w:val="001C3758"/>
    <w:rsid w:val="001C3F98"/>
    <w:rsid w:val="001C458E"/>
    <w:rsid w:val="001C4CC0"/>
    <w:rsid w:val="001C4FB0"/>
    <w:rsid w:val="001C5048"/>
    <w:rsid w:val="001C7441"/>
    <w:rsid w:val="001D07EA"/>
    <w:rsid w:val="001D097D"/>
    <w:rsid w:val="001D1582"/>
    <w:rsid w:val="001D15C2"/>
    <w:rsid w:val="001D1A40"/>
    <w:rsid w:val="001D25B4"/>
    <w:rsid w:val="001D6226"/>
    <w:rsid w:val="001D66A0"/>
    <w:rsid w:val="001D77E0"/>
    <w:rsid w:val="001D7B00"/>
    <w:rsid w:val="001D7BBE"/>
    <w:rsid w:val="001E014C"/>
    <w:rsid w:val="001E037B"/>
    <w:rsid w:val="001E0390"/>
    <w:rsid w:val="001E37A7"/>
    <w:rsid w:val="001E3AC5"/>
    <w:rsid w:val="001E518E"/>
    <w:rsid w:val="001E624F"/>
    <w:rsid w:val="001E6DF8"/>
    <w:rsid w:val="001F3806"/>
    <w:rsid w:val="001F4B3B"/>
    <w:rsid w:val="001F58BD"/>
    <w:rsid w:val="001F64A5"/>
    <w:rsid w:val="001F6BEA"/>
    <w:rsid w:val="001F6CDB"/>
    <w:rsid w:val="001F7C74"/>
    <w:rsid w:val="002002FD"/>
    <w:rsid w:val="002034C4"/>
    <w:rsid w:val="00203600"/>
    <w:rsid w:val="00206494"/>
    <w:rsid w:val="002067F3"/>
    <w:rsid w:val="00206E8F"/>
    <w:rsid w:val="00207A62"/>
    <w:rsid w:val="002119B5"/>
    <w:rsid w:val="00211B0F"/>
    <w:rsid w:val="00211BDD"/>
    <w:rsid w:val="00213873"/>
    <w:rsid w:val="0021437D"/>
    <w:rsid w:val="00215C9F"/>
    <w:rsid w:val="0021745C"/>
    <w:rsid w:val="00221402"/>
    <w:rsid w:val="00221B73"/>
    <w:rsid w:val="00223041"/>
    <w:rsid w:val="00223118"/>
    <w:rsid w:val="002240C9"/>
    <w:rsid w:val="0022423C"/>
    <w:rsid w:val="00224DBC"/>
    <w:rsid w:val="00225A97"/>
    <w:rsid w:val="00227A86"/>
    <w:rsid w:val="0023057D"/>
    <w:rsid w:val="00230F50"/>
    <w:rsid w:val="0023450B"/>
    <w:rsid w:val="00234DC2"/>
    <w:rsid w:val="00235EC3"/>
    <w:rsid w:val="002379A0"/>
    <w:rsid w:val="002403E1"/>
    <w:rsid w:val="00240E7F"/>
    <w:rsid w:val="00243335"/>
    <w:rsid w:val="002434C7"/>
    <w:rsid w:val="002441B9"/>
    <w:rsid w:val="00244C4A"/>
    <w:rsid w:val="00244F65"/>
    <w:rsid w:val="0024528A"/>
    <w:rsid w:val="00245535"/>
    <w:rsid w:val="0025454C"/>
    <w:rsid w:val="00254FE7"/>
    <w:rsid w:val="0025511F"/>
    <w:rsid w:val="0025623F"/>
    <w:rsid w:val="002563CA"/>
    <w:rsid w:val="002619F2"/>
    <w:rsid w:val="002626FC"/>
    <w:rsid w:val="0026313E"/>
    <w:rsid w:val="00265DD1"/>
    <w:rsid w:val="002664BB"/>
    <w:rsid w:val="002668AE"/>
    <w:rsid w:val="00272ED8"/>
    <w:rsid w:val="00273A74"/>
    <w:rsid w:val="00274396"/>
    <w:rsid w:val="00282E19"/>
    <w:rsid w:val="00290B05"/>
    <w:rsid w:val="00295355"/>
    <w:rsid w:val="002972F2"/>
    <w:rsid w:val="00297915"/>
    <w:rsid w:val="00297918"/>
    <w:rsid w:val="002A0359"/>
    <w:rsid w:val="002A04A9"/>
    <w:rsid w:val="002A1101"/>
    <w:rsid w:val="002A1D64"/>
    <w:rsid w:val="002A3BC3"/>
    <w:rsid w:val="002A4419"/>
    <w:rsid w:val="002A5689"/>
    <w:rsid w:val="002A741F"/>
    <w:rsid w:val="002B47A3"/>
    <w:rsid w:val="002B5DAB"/>
    <w:rsid w:val="002B6E86"/>
    <w:rsid w:val="002B6F6E"/>
    <w:rsid w:val="002B729A"/>
    <w:rsid w:val="002B72AB"/>
    <w:rsid w:val="002C03DC"/>
    <w:rsid w:val="002C16D9"/>
    <w:rsid w:val="002C3373"/>
    <w:rsid w:val="002C70DA"/>
    <w:rsid w:val="002C7699"/>
    <w:rsid w:val="002D218E"/>
    <w:rsid w:val="002D4EC5"/>
    <w:rsid w:val="002D56E1"/>
    <w:rsid w:val="002D5CCB"/>
    <w:rsid w:val="002E063A"/>
    <w:rsid w:val="002E3580"/>
    <w:rsid w:val="002E3BA6"/>
    <w:rsid w:val="002E47AD"/>
    <w:rsid w:val="002E5861"/>
    <w:rsid w:val="002F08A1"/>
    <w:rsid w:val="002F0D18"/>
    <w:rsid w:val="002F2ADC"/>
    <w:rsid w:val="002F3044"/>
    <w:rsid w:val="002F581E"/>
    <w:rsid w:val="002F669E"/>
    <w:rsid w:val="002F6E2B"/>
    <w:rsid w:val="002F7635"/>
    <w:rsid w:val="00301564"/>
    <w:rsid w:val="0030298C"/>
    <w:rsid w:val="0030340A"/>
    <w:rsid w:val="00303837"/>
    <w:rsid w:val="003047AA"/>
    <w:rsid w:val="00305419"/>
    <w:rsid w:val="00305F0F"/>
    <w:rsid w:val="0030601B"/>
    <w:rsid w:val="00306041"/>
    <w:rsid w:val="00306DC5"/>
    <w:rsid w:val="00306F5C"/>
    <w:rsid w:val="0031076E"/>
    <w:rsid w:val="00310C87"/>
    <w:rsid w:val="00310CA9"/>
    <w:rsid w:val="00311CF5"/>
    <w:rsid w:val="00312B81"/>
    <w:rsid w:val="00314794"/>
    <w:rsid w:val="0032228F"/>
    <w:rsid w:val="00322895"/>
    <w:rsid w:val="00326DFC"/>
    <w:rsid w:val="0033025E"/>
    <w:rsid w:val="00331260"/>
    <w:rsid w:val="0033147A"/>
    <w:rsid w:val="0033160C"/>
    <w:rsid w:val="003327EB"/>
    <w:rsid w:val="00332E43"/>
    <w:rsid w:val="00335539"/>
    <w:rsid w:val="00335628"/>
    <w:rsid w:val="00335F30"/>
    <w:rsid w:val="00337108"/>
    <w:rsid w:val="0033779A"/>
    <w:rsid w:val="00340453"/>
    <w:rsid w:val="003407BC"/>
    <w:rsid w:val="00344637"/>
    <w:rsid w:val="0034489E"/>
    <w:rsid w:val="00346069"/>
    <w:rsid w:val="00350395"/>
    <w:rsid w:val="00350A42"/>
    <w:rsid w:val="0035197C"/>
    <w:rsid w:val="00351BB5"/>
    <w:rsid w:val="00351C40"/>
    <w:rsid w:val="00351C64"/>
    <w:rsid w:val="00351E72"/>
    <w:rsid w:val="0035204C"/>
    <w:rsid w:val="00353387"/>
    <w:rsid w:val="003537B3"/>
    <w:rsid w:val="00355932"/>
    <w:rsid w:val="003574A0"/>
    <w:rsid w:val="00357996"/>
    <w:rsid w:val="00360CFA"/>
    <w:rsid w:val="00361FC5"/>
    <w:rsid w:val="00363728"/>
    <w:rsid w:val="00364C2C"/>
    <w:rsid w:val="0036546E"/>
    <w:rsid w:val="00365C26"/>
    <w:rsid w:val="00366FD0"/>
    <w:rsid w:val="00367120"/>
    <w:rsid w:val="00372C7A"/>
    <w:rsid w:val="0037336D"/>
    <w:rsid w:val="00373C00"/>
    <w:rsid w:val="00374F80"/>
    <w:rsid w:val="0037600D"/>
    <w:rsid w:val="00376B63"/>
    <w:rsid w:val="00376E7C"/>
    <w:rsid w:val="00377CF8"/>
    <w:rsid w:val="0038205F"/>
    <w:rsid w:val="003823F7"/>
    <w:rsid w:val="00382886"/>
    <w:rsid w:val="00382AFE"/>
    <w:rsid w:val="00385D09"/>
    <w:rsid w:val="00390184"/>
    <w:rsid w:val="003919B4"/>
    <w:rsid w:val="00391B7F"/>
    <w:rsid w:val="00391D21"/>
    <w:rsid w:val="00395925"/>
    <w:rsid w:val="00397B10"/>
    <w:rsid w:val="00397F8D"/>
    <w:rsid w:val="003A1443"/>
    <w:rsid w:val="003A3CC2"/>
    <w:rsid w:val="003A3DD0"/>
    <w:rsid w:val="003A6116"/>
    <w:rsid w:val="003A6E2E"/>
    <w:rsid w:val="003B358A"/>
    <w:rsid w:val="003B4243"/>
    <w:rsid w:val="003B42B3"/>
    <w:rsid w:val="003B4C11"/>
    <w:rsid w:val="003B785B"/>
    <w:rsid w:val="003C0EEE"/>
    <w:rsid w:val="003C17B5"/>
    <w:rsid w:val="003C1B3C"/>
    <w:rsid w:val="003C2083"/>
    <w:rsid w:val="003C298F"/>
    <w:rsid w:val="003C3006"/>
    <w:rsid w:val="003C3093"/>
    <w:rsid w:val="003C3534"/>
    <w:rsid w:val="003C3BB8"/>
    <w:rsid w:val="003C401C"/>
    <w:rsid w:val="003C4F4B"/>
    <w:rsid w:val="003D0F16"/>
    <w:rsid w:val="003D32CE"/>
    <w:rsid w:val="003D3C74"/>
    <w:rsid w:val="003D3D6F"/>
    <w:rsid w:val="003E0F91"/>
    <w:rsid w:val="003E34D6"/>
    <w:rsid w:val="003E39B4"/>
    <w:rsid w:val="003E3B9D"/>
    <w:rsid w:val="003E476D"/>
    <w:rsid w:val="003E525A"/>
    <w:rsid w:val="003E5B65"/>
    <w:rsid w:val="003E67BF"/>
    <w:rsid w:val="003F36BE"/>
    <w:rsid w:val="003F37E0"/>
    <w:rsid w:val="003F442B"/>
    <w:rsid w:val="003F4589"/>
    <w:rsid w:val="003F4EFE"/>
    <w:rsid w:val="003F5321"/>
    <w:rsid w:val="003F5BF1"/>
    <w:rsid w:val="003F5F93"/>
    <w:rsid w:val="00400030"/>
    <w:rsid w:val="00401131"/>
    <w:rsid w:val="00401B1B"/>
    <w:rsid w:val="004023E8"/>
    <w:rsid w:val="00403837"/>
    <w:rsid w:val="00407585"/>
    <w:rsid w:val="00407B4C"/>
    <w:rsid w:val="00411491"/>
    <w:rsid w:val="00412B64"/>
    <w:rsid w:val="00412CBA"/>
    <w:rsid w:val="0041314D"/>
    <w:rsid w:val="00413493"/>
    <w:rsid w:val="0041684A"/>
    <w:rsid w:val="0041728C"/>
    <w:rsid w:val="00417B09"/>
    <w:rsid w:val="00417E02"/>
    <w:rsid w:val="00417EC8"/>
    <w:rsid w:val="00417F3D"/>
    <w:rsid w:val="004204FD"/>
    <w:rsid w:val="00420610"/>
    <w:rsid w:val="00421CD4"/>
    <w:rsid w:val="00422E0B"/>
    <w:rsid w:val="00423C4B"/>
    <w:rsid w:val="00423EE4"/>
    <w:rsid w:val="00427176"/>
    <w:rsid w:val="00427493"/>
    <w:rsid w:val="00427EFB"/>
    <w:rsid w:val="0043007E"/>
    <w:rsid w:val="0043081F"/>
    <w:rsid w:val="004312F2"/>
    <w:rsid w:val="00431C63"/>
    <w:rsid w:val="004343F1"/>
    <w:rsid w:val="00434994"/>
    <w:rsid w:val="004362B9"/>
    <w:rsid w:val="00440598"/>
    <w:rsid w:val="00441744"/>
    <w:rsid w:val="00441BEE"/>
    <w:rsid w:val="00445761"/>
    <w:rsid w:val="00445859"/>
    <w:rsid w:val="00447D72"/>
    <w:rsid w:val="00450EB2"/>
    <w:rsid w:val="00451FC2"/>
    <w:rsid w:val="00452505"/>
    <w:rsid w:val="00452FC1"/>
    <w:rsid w:val="0045347D"/>
    <w:rsid w:val="004611B8"/>
    <w:rsid w:val="00461D69"/>
    <w:rsid w:val="004622E0"/>
    <w:rsid w:val="0046438A"/>
    <w:rsid w:val="004647F6"/>
    <w:rsid w:val="0046563B"/>
    <w:rsid w:val="00467819"/>
    <w:rsid w:val="004726D0"/>
    <w:rsid w:val="00472EDC"/>
    <w:rsid w:val="00472FAA"/>
    <w:rsid w:val="004731FB"/>
    <w:rsid w:val="0047447C"/>
    <w:rsid w:val="004828EE"/>
    <w:rsid w:val="00482A1F"/>
    <w:rsid w:val="0048486A"/>
    <w:rsid w:val="00484A64"/>
    <w:rsid w:val="00485AE1"/>
    <w:rsid w:val="00485BE8"/>
    <w:rsid w:val="00485DFC"/>
    <w:rsid w:val="004870A3"/>
    <w:rsid w:val="0048750F"/>
    <w:rsid w:val="00487837"/>
    <w:rsid w:val="004903AA"/>
    <w:rsid w:val="00490D5C"/>
    <w:rsid w:val="00492B14"/>
    <w:rsid w:val="00494F89"/>
    <w:rsid w:val="00495952"/>
    <w:rsid w:val="00496A74"/>
    <w:rsid w:val="004A0677"/>
    <w:rsid w:val="004A0DE3"/>
    <w:rsid w:val="004A2090"/>
    <w:rsid w:val="004A5E7C"/>
    <w:rsid w:val="004B15BA"/>
    <w:rsid w:val="004B1A36"/>
    <w:rsid w:val="004B2174"/>
    <w:rsid w:val="004B3C06"/>
    <w:rsid w:val="004B7579"/>
    <w:rsid w:val="004C0AAC"/>
    <w:rsid w:val="004C1CF6"/>
    <w:rsid w:val="004C2C0E"/>
    <w:rsid w:val="004C5878"/>
    <w:rsid w:val="004C6762"/>
    <w:rsid w:val="004C6EFB"/>
    <w:rsid w:val="004C7009"/>
    <w:rsid w:val="004C74CB"/>
    <w:rsid w:val="004D076A"/>
    <w:rsid w:val="004D0A3C"/>
    <w:rsid w:val="004D35B5"/>
    <w:rsid w:val="004D4CED"/>
    <w:rsid w:val="004D76D0"/>
    <w:rsid w:val="004D7D3B"/>
    <w:rsid w:val="004E2B2F"/>
    <w:rsid w:val="004E344D"/>
    <w:rsid w:val="004E4BBE"/>
    <w:rsid w:val="004E6859"/>
    <w:rsid w:val="004E757A"/>
    <w:rsid w:val="004E7934"/>
    <w:rsid w:val="004F24F5"/>
    <w:rsid w:val="004F26B8"/>
    <w:rsid w:val="004F32BF"/>
    <w:rsid w:val="004F3865"/>
    <w:rsid w:val="004F3C57"/>
    <w:rsid w:val="004F6698"/>
    <w:rsid w:val="004F7B5B"/>
    <w:rsid w:val="00500417"/>
    <w:rsid w:val="0050343A"/>
    <w:rsid w:val="00503F65"/>
    <w:rsid w:val="0050532B"/>
    <w:rsid w:val="005054B5"/>
    <w:rsid w:val="0050681A"/>
    <w:rsid w:val="00507250"/>
    <w:rsid w:val="00507639"/>
    <w:rsid w:val="0051027D"/>
    <w:rsid w:val="00510D08"/>
    <w:rsid w:val="00511ED8"/>
    <w:rsid w:val="0051209D"/>
    <w:rsid w:val="00512972"/>
    <w:rsid w:val="00513430"/>
    <w:rsid w:val="0051377B"/>
    <w:rsid w:val="00513E78"/>
    <w:rsid w:val="005146AF"/>
    <w:rsid w:val="00514B4F"/>
    <w:rsid w:val="00514CAB"/>
    <w:rsid w:val="00514DD4"/>
    <w:rsid w:val="005151D0"/>
    <w:rsid w:val="0051690C"/>
    <w:rsid w:val="00516E60"/>
    <w:rsid w:val="00517083"/>
    <w:rsid w:val="005200A8"/>
    <w:rsid w:val="005215B8"/>
    <w:rsid w:val="00521691"/>
    <w:rsid w:val="005241DD"/>
    <w:rsid w:val="00526568"/>
    <w:rsid w:val="0052720B"/>
    <w:rsid w:val="00530AD2"/>
    <w:rsid w:val="00531DD5"/>
    <w:rsid w:val="00533DD8"/>
    <w:rsid w:val="005354C5"/>
    <w:rsid w:val="00537848"/>
    <w:rsid w:val="0053784A"/>
    <w:rsid w:val="0054042A"/>
    <w:rsid w:val="00540607"/>
    <w:rsid w:val="0054379B"/>
    <w:rsid w:val="00543A2A"/>
    <w:rsid w:val="00544F06"/>
    <w:rsid w:val="00550471"/>
    <w:rsid w:val="00552616"/>
    <w:rsid w:val="005538A7"/>
    <w:rsid w:val="00554182"/>
    <w:rsid w:val="005575D3"/>
    <w:rsid w:val="00562136"/>
    <w:rsid w:val="00562411"/>
    <w:rsid w:val="00562A3A"/>
    <w:rsid w:val="00562B25"/>
    <w:rsid w:val="00563584"/>
    <w:rsid w:val="005642A1"/>
    <w:rsid w:val="005652BF"/>
    <w:rsid w:val="00565340"/>
    <w:rsid w:val="00566338"/>
    <w:rsid w:val="005709FF"/>
    <w:rsid w:val="00571E2A"/>
    <w:rsid w:val="0057328A"/>
    <w:rsid w:val="00573DC0"/>
    <w:rsid w:val="005752AB"/>
    <w:rsid w:val="00576207"/>
    <w:rsid w:val="00577B28"/>
    <w:rsid w:val="00577EB4"/>
    <w:rsid w:val="005802F4"/>
    <w:rsid w:val="00581647"/>
    <w:rsid w:val="00583CB8"/>
    <w:rsid w:val="005860DC"/>
    <w:rsid w:val="005867B6"/>
    <w:rsid w:val="00586D90"/>
    <w:rsid w:val="005870FC"/>
    <w:rsid w:val="00590280"/>
    <w:rsid w:val="005904C5"/>
    <w:rsid w:val="0059208A"/>
    <w:rsid w:val="00597867"/>
    <w:rsid w:val="005A08CA"/>
    <w:rsid w:val="005A0BAE"/>
    <w:rsid w:val="005A1D91"/>
    <w:rsid w:val="005A36ED"/>
    <w:rsid w:val="005A3BCB"/>
    <w:rsid w:val="005A40B7"/>
    <w:rsid w:val="005A4101"/>
    <w:rsid w:val="005A4753"/>
    <w:rsid w:val="005B4D34"/>
    <w:rsid w:val="005B4DC7"/>
    <w:rsid w:val="005B5A05"/>
    <w:rsid w:val="005B5A3E"/>
    <w:rsid w:val="005B66B9"/>
    <w:rsid w:val="005B70DC"/>
    <w:rsid w:val="005B7622"/>
    <w:rsid w:val="005C0138"/>
    <w:rsid w:val="005C2EFC"/>
    <w:rsid w:val="005C3DB2"/>
    <w:rsid w:val="005C4BD4"/>
    <w:rsid w:val="005C637A"/>
    <w:rsid w:val="005C6659"/>
    <w:rsid w:val="005C6833"/>
    <w:rsid w:val="005C7948"/>
    <w:rsid w:val="005C7A48"/>
    <w:rsid w:val="005D3DA4"/>
    <w:rsid w:val="005D71A7"/>
    <w:rsid w:val="005E09FF"/>
    <w:rsid w:val="005E1217"/>
    <w:rsid w:val="005E1FF5"/>
    <w:rsid w:val="005E20C0"/>
    <w:rsid w:val="005E25C9"/>
    <w:rsid w:val="005E2F26"/>
    <w:rsid w:val="005E35ED"/>
    <w:rsid w:val="005E51C0"/>
    <w:rsid w:val="005E5A3B"/>
    <w:rsid w:val="005E69DF"/>
    <w:rsid w:val="005F1418"/>
    <w:rsid w:val="005F5699"/>
    <w:rsid w:val="005F5C70"/>
    <w:rsid w:val="005F6583"/>
    <w:rsid w:val="005F6F63"/>
    <w:rsid w:val="006010FB"/>
    <w:rsid w:val="00601665"/>
    <w:rsid w:val="00601C92"/>
    <w:rsid w:val="0060228B"/>
    <w:rsid w:val="00603496"/>
    <w:rsid w:val="006037BD"/>
    <w:rsid w:val="00603815"/>
    <w:rsid w:val="00603ECD"/>
    <w:rsid w:val="0060465B"/>
    <w:rsid w:val="00604962"/>
    <w:rsid w:val="00606326"/>
    <w:rsid w:val="00606AD9"/>
    <w:rsid w:val="00607F07"/>
    <w:rsid w:val="00610765"/>
    <w:rsid w:val="00610788"/>
    <w:rsid w:val="006111A8"/>
    <w:rsid w:val="00611279"/>
    <w:rsid w:val="00611E05"/>
    <w:rsid w:val="00611EFD"/>
    <w:rsid w:val="00613669"/>
    <w:rsid w:val="00613DF3"/>
    <w:rsid w:val="00614341"/>
    <w:rsid w:val="006157DD"/>
    <w:rsid w:val="00615B0A"/>
    <w:rsid w:val="00617218"/>
    <w:rsid w:val="0062101D"/>
    <w:rsid w:val="00621D1F"/>
    <w:rsid w:val="00623F8C"/>
    <w:rsid w:val="0062520B"/>
    <w:rsid w:val="006264E6"/>
    <w:rsid w:val="00626AD7"/>
    <w:rsid w:val="00626DA0"/>
    <w:rsid w:val="00627085"/>
    <w:rsid w:val="00627863"/>
    <w:rsid w:val="00627957"/>
    <w:rsid w:val="00627D26"/>
    <w:rsid w:val="00627F95"/>
    <w:rsid w:val="006309C8"/>
    <w:rsid w:val="00631922"/>
    <w:rsid w:val="00632FDF"/>
    <w:rsid w:val="0063331B"/>
    <w:rsid w:val="00633DEC"/>
    <w:rsid w:val="00635383"/>
    <w:rsid w:val="006369CE"/>
    <w:rsid w:val="006416C8"/>
    <w:rsid w:val="00643EDB"/>
    <w:rsid w:val="006441AB"/>
    <w:rsid w:val="00644FCB"/>
    <w:rsid w:val="00645555"/>
    <w:rsid w:val="006500DA"/>
    <w:rsid w:val="00651449"/>
    <w:rsid w:val="006517E6"/>
    <w:rsid w:val="00652EE5"/>
    <w:rsid w:val="00653195"/>
    <w:rsid w:val="00653256"/>
    <w:rsid w:val="00657ED1"/>
    <w:rsid w:val="00660115"/>
    <w:rsid w:val="006606F0"/>
    <w:rsid w:val="00664221"/>
    <w:rsid w:val="00665FA9"/>
    <w:rsid w:val="00671C43"/>
    <w:rsid w:val="00671F0F"/>
    <w:rsid w:val="0067291B"/>
    <w:rsid w:val="00674EE6"/>
    <w:rsid w:val="00674FBA"/>
    <w:rsid w:val="0067627D"/>
    <w:rsid w:val="0068117B"/>
    <w:rsid w:val="006834D3"/>
    <w:rsid w:val="00684978"/>
    <w:rsid w:val="00685776"/>
    <w:rsid w:val="00686BD5"/>
    <w:rsid w:val="00691BF0"/>
    <w:rsid w:val="00692966"/>
    <w:rsid w:val="00694216"/>
    <w:rsid w:val="00694C67"/>
    <w:rsid w:val="00694D65"/>
    <w:rsid w:val="00695843"/>
    <w:rsid w:val="00697518"/>
    <w:rsid w:val="006976C4"/>
    <w:rsid w:val="006A04A3"/>
    <w:rsid w:val="006A17EC"/>
    <w:rsid w:val="006A2131"/>
    <w:rsid w:val="006A5013"/>
    <w:rsid w:val="006A5D4E"/>
    <w:rsid w:val="006B0775"/>
    <w:rsid w:val="006B07B5"/>
    <w:rsid w:val="006B11C8"/>
    <w:rsid w:val="006B13EA"/>
    <w:rsid w:val="006B747E"/>
    <w:rsid w:val="006C0AF7"/>
    <w:rsid w:val="006C105E"/>
    <w:rsid w:val="006C41C0"/>
    <w:rsid w:val="006C4447"/>
    <w:rsid w:val="006C4B43"/>
    <w:rsid w:val="006C4DB5"/>
    <w:rsid w:val="006C6C60"/>
    <w:rsid w:val="006C7118"/>
    <w:rsid w:val="006D03EE"/>
    <w:rsid w:val="006D12E7"/>
    <w:rsid w:val="006D1EED"/>
    <w:rsid w:val="006D2AD4"/>
    <w:rsid w:val="006D39ED"/>
    <w:rsid w:val="006D589C"/>
    <w:rsid w:val="006D5961"/>
    <w:rsid w:val="006D5C8A"/>
    <w:rsid w:val="006D6A22"/>
    <w:rsid w:val="006E017C"/>
    <w:rsid w:val="006E10EC"/>
    <w:rsid w:val="006E25A1"/>
    <w:rsid w:val="006E2C77"/>
    <w:rsid w:val="006E41C0"/>
    <w:rsid w:val="006E4C35"/>
    <w:rsid w:val="006E5697"/>
    <w:rsid w:val="006E6BEE"/>
    <w:rsid w:val="006F0238"/>
    <w:rsid w:val="006F0623"/>
    <w:rsid w:val="006F1DCD"/>
    <w:rsid w:val="006F263B"/>
    <w:rsid w:val="006F436D"/>
    <w:rsid w:val="006F44BF"/>
    <w:rsid w:val="006F701D"/>
    <w:rsid w:val="0070052D"/>
    <w:rsid w:val="00700B7E"/>
    <w:rsid w:val="00703E2B"/>
    <w:rsid w:val="007052D6"/>
    <w:rsid w:val="007064E9"/>
    <w:rsid w:val="00706C8E"/>
    <w:rsid w:val="00707517"/>
    <w:rsid w:val="00707A0D"/>
    <w:rsid w:val="00711622"/>
    <w:rsid w:val="007117C5"/>
    <w:rsid w:val="00716202"/>
    <w:rsid w:val="00717BF1"/>
    <w:rsid w:val="00720253"/>
    <w:rsid w:val="00720892"/>
    <w:rsid w:val="007209BE"/>
    <w:rsid w:val="00720A72"/>
    <w:rsid w:val="00721EF8"/>
    <w:rsid w:val="007257C8"/>
    <w:rsid w:val="00725AD0"/>
    <w:rsid w:val="007265A8"/>
    <w:rsid w:val="00726EB2"/>
    <w:rsid w:val="007279BF"/>
    <w:rsid w:val="00730EC1"/>
    <w:rsid w:val="00732E16"/>
    <w:rsid w:val="007374CC"/>
    <w:rsid w:val="007379A0"/>
    <w:rsid w:val="00740A12"/>
    <w:rsid w:val="00740AFC"/>
    <w:rsid w:val="00741CE7"/>
    <w:rsid w:val="00742939"/>
    <w:rsid w:val="00742F49"/>
    <w:rsid w:val="00743210"/>
    <w:rsid w:val="00743C7D"/>
    <w:rsid w:val="007450C9"/>
    <w:rsid w:val="00745B90"/>
    <w:rsid w:val="007467D1"/>
    <w:rsid w:val="00747712"/>
    <w:rsid w:val="00747EE6"/>
    <w:rsid w:val="00750A2E"/>
    <w:rsid w:val="00750C3D"/>
    <w:rsid w:val="00751987"/>
    <w:rsid w:val="00753457"/>
    <w:rsid w:val="00753F24"/>
    <w:rsid w:val="00755AF0"/>
    <w:rsid w:val="007573CF"/>
    <w:rsid w:val="00757AE2"/>
    <w:rsid w:val="00761224"/>
    <w:rsid w:val="007623A3"/>
    <w:rsid w:val="007627C8"/>
    <w:rsid w:val="00762F0C"/>
    <w:rsid w:val="00763665"/>
    <w:rsid w:val="0076483D"/>
    <w:rsid w:val="00764FA1"/>
    <w:rsid w:val="00765710"/>
    <w:rsid w:val="007702F5"/>
    <w:rsid w:val="0077199E"/>
    <w:rsid w:val="00772AF2"/>
    <w:rsid w:val="00772D9A"/>
    <w:rsid w:val="00773759"/>
    <w:rsid w:val="00773B53"/>
    <w:rsid w:val="00773BC8"/>
    <w:rsid w:val="0077539A"/>
    <w:rsid w:val="007777C4"/>
    <w:rsid w:val="00777848"/>
    <w:rsid w:val="007806C9"/>
    <w:rsid w:val="00780DC1"/>
    <w:rsid w:val="00783F89"/>
    <w:rsid w:val="00783FF9"/>
    <w:rsid w:val="00784269"/>
    <w:rsid w:val="00784773"/>
    <w:rsid w:val="00784BE3"/>
    <w:rsid w:val="00784D7F"/>
    <w:rsid w:val="00785075"/>
    <w:rsid w:val="00791152"/>
    <w:rsid w:val="00791B3F"/>
    <w:rsid w:val="00791EDC"/>
    <w:rsid w:val="00791FF4"/>
    <w:rsid w:val="00796C14"/>
    <w:rsid w:val="00796DBC"/>
    <w:rsid w:val="00797138"/>
    <w:rsid w:val="007A2B78"/>
    <w:rsid w:val="007A2BB8"/>
    <w:rsid w:val="007A61D7"/>
    <w:rsid w:val="007A6B98"/>
    <w:rsid w:val="007A7AE5"/>
    <w:rsid w:val="007A7DEC"/>
    <w:rsid w:val="007B0D5A"/>
    <w:rsid w:val="007B1DF7"/>
    <w:rsid w:val="007B2C7A"/>
    <w:rsid w:val="007B30EA"/>
    <w:rsid w:val="007B3B57"/>
    <w:rsid w:val="007B4225"/>
    <w:rsid w:val="007B4C47"/>
    <w:rsid w:val="007B7B73"/>
    <w:rsid w:val="007C0AC6"/>
    <w:rsid w:val="007C0E29"/>
    <w:rsid w:val="007C283C"/>
    <w:rsid w:val="007C33D2"/>
    <w:rsid w:val="007C4480"/>
    <w:rsid w:val="007C6960"/>
    <w:rsid w:val="007C707A"/>
    <w:rsid w:val="007D0EE2"/>
    <w:rsid w:val="007D2DBA"/>
    <w:rsid w:val="007D4580"/>
    <w:rsid w:val="007D4875"/>
    <w:rsid w:val="007D4DD4"/>
    <w:rsid w:val="007D5C40"/>
    <w:rsid w:val="007E0338"/>
    <w:rsid w:val="007E27D6"/>
    <w:rsid w:val="007E3C5D"/>
    <w:rsid w:val="007E69E0"/>
    <w:rsid w:val="007F0E68"/>
    <w:rsid w:val="007F2ED2"/>
    <w:rsid w:val="007F3C13"/>
    <w:rsid w:val="007F4D1F"/>
    <w:rsid w:val="007F4E9D"/>
    <w:rsid w:val="00800669"/>
    <w:rsid w:val="00801AF4"/>
    <w:rsid w:val="00803A22"/>
    <w:rsid w:val="00806C11"/>
    <w:rsid w:val="00807D12"/>
    <w:rsid w:val="00810B19"/>
    <w:rsid w:val="0081228C"/>
    <w:rsid w:val="00812CB0"/>
    <w:rsid w:val="0081494F"/>
    <w:rsid w:val="00817445"/>
    <w:rsid w:val="00817518"/>
    <w:rsid w:val="00817EAB"/>
    <w:rsid w:val="0082019D"/>
    <w:rsid w:val="0082189B"/>
    <w:rsid w:val="0082344A"/>
    <w:rsid w:val="00823CC6"/>
    <w:rsid w:val="008241CA"/>
    <w:rsid w:val="0082458F"/>
    <w:rsid w:val="008256F7"/>
    <w:rsid w:val="00825B30"/>
    <w:rsid w:val="008272FC"/>
    <w:rsid w:val="00827403"/>
    <w:rsid w:val="00827F8F"/>
    <w:rsid w:val="00831830"/>
    <w:rsid w:val="00832132"/>
    <w:rsid w:val="008323CF"/>
    <w:rsid w:val="00833181"/>
    <w:rsid w:val="00835885"/>
    <w:rsid w:val="00836547"/>
    <w:rsid w:val="00836E3E"/>
    <w:rsid w:val="00837693"/>
    <w:rsid w:val="00837F67"/>
    <w:rsid w:val="00840930"/>
    <w:rsid w:val="008437F7"/>
    <w:rsid w:val="00844FC0"/>
    <w:rsid w:val="0084588D"/>
    <w:rsid w:val="00845FCC"/>
    <w:rsid w:val="00847A49"/>
    <w:rsid w:val="008500FC"/>
    <w:rsid w:val="00850864"/>
    <w:rsid w:val="00850F3A"/>
    <w:rsid w:val="0085157A"/>
    <w:rsid w:val="00851C4B"/>
    <w:rsid w:val="008536E5"/>
    <w:rsid w:val="0085732E"/>
    <w:rsid w:val="00857EAF"/>
    <w:rsid w:val="00861E36"/>
    <w:rsid w:val="008629CF"/>
    <w:rsid w:val="00863051"/>
    <w:rsid w:val="00864D3D"/>
    <w:rsid w:val="0086572D"/>
    <w:rsid w:val="00865E34"/>
    <w:rsid w:val="00865EBF"/>
    <w:rsid w:val="00867261"/>
    <w:rsid w:val="008714AD"/>
    <w:rsid w:val="008718EA"/>
    <w:rsid w:val="00871C0A"/>
    <w:rsid w:val="008724AD"/>
    <w:rsid w:val="00872E4D"/>
    <w:rsid w:val="0087388E"/>
    <w:rsid w:val="0087614A"/>
    <w:rsid w:val="00882F6B"/>
    <w:rsid w:val="00883B6A"/>
    <w:rsid w:val="00883FEB"/>
    <w:rsid w:val="0088669A"/>
    <w:rsid w:val="008876AF"/>
    <w:rsid w:val="00891881"/>
    <w:rsid w:val="00891A7F"/>
    <w:rsid w:val="00892741"/>
    <w:rsid w:val="008931D8"/>
    <w:rsid w:val="00893C35"/>
    <w:rsid w:val="00893EE7"/>
    <w:rsid w:val="00894DAB"/>
    <w:rsid w:val="00895C1E"/>
    <w:rsid w:val="0089639F"/>
    <w:rsid w:val="008A028D"/>
    <w:rsid w:val="008A1DC7"/>
    <w:rsid w:val="008A3EE1"/>
    <w:rsid w:val="008A4E7F"/>
    <w:rsid w:val="008A6E69"/>
    <w:rsid w:val="008B1910"/>
    <w:rsid w:val="008B3F5F"/>
    <w:rsid w:val="008B4629"/>
    <w:rsid w:val="008B55DB"/>
    <w:rsid w:val="008B7D95"/>
    <w:rsid w:val="008C06F2"/>
    <w:rsid w:val="008C3BC6"/>
    <w:rsid w:val="008C4435"/>
    <w:rsid w:val="008C45CB"/>
    <w:rsid w:val="008C4EA3"/>
    <w:rsid w:val="008C539E"/>
    <w:rsid w:val="008C5FEE"/>
    <w:rsid w:val="008C6103"/>
    <w:rsid w:val="008C7DB1"/>
    <w:rsid w:val="008D0E03"/>
    <w:rsid w:val="008D3D1D"/>
    <w:rsid w:val="008D4B4D"/>
    <w:rsid w:val="008D7267"/>
    <w:rsid w:val="008E3666"/>
    <w:rsid w:val="008E4811"/>
    <w:rsid w:val="008E4C44"/>
    <w:rsid w:val="008E6591"/>
    <w:rsid w:val="008F1E8D"/>
    <w:rsid w:val="008F4D95"/>
    <w:rsid w:val="008F4DB0"/>
    <w:rsid w:val="008F50AD"/>
    <w:rsid w:val="008F5FB5"/>
    <w:rsid w:val="008F7105"/>
    <w:rsid w:val="008F7C7E"/>
    <w:rsid w:val="008F7DC4"/>
    <w:rsid w:val="00901912"/>
    <w:rsid w:val="00903D42"/>
    <w:rsid w:val="009064E0"/>
    <w:rsid w:val="00910A9A"/>
    <w:rsid w:val="009111F3"/>
    <w:rsid w:val="009113B7"/>
    <w:rsid w:val="00913C0A"/>
    <w:rsid w:val="00914045"/>
    <w:rsid w:val="00914820"/>
    <w:rsid w:val="00914CC5"/>
    <w:rsid w:val="009155D2"/>
    <w:rsid w:val="00920417"/>
    <w:rsid w:val="0092046F"/>
    <w:rsid w:val="009206BD"/>
    <w:rsid w:val="00921BBF"/>
    <w:rsid w:val="0092225F"/>
    <w:rsid w:val="00923211"/>
    <w:rsid w:val="00923590"/>
    <w:rsid w:val="0092483E"/>
    <w:rsid w:val="00924B13"/>
    <w:rsid w:val="00924F68"/>
    <w:rsid w:val="00924FCA"/>
    <w:rsid w:val="00924FE9"/>
    <w:rsid w:val="00926AC2"/>
    <w:rsid w:val="00926CA9"/>
    <w:rsid w:val="0093245A"/>
    <w:rsid w:val="00932653"/>
    <w:rsid w:val="00933150"/>
    <w:rsid w:val="00933622"/>
    <w:rsid w:val="0093429F"/>
    <w:rsid w:val="00936691"/>
    <w:rsid w:val="009404A9"/>
    <w:rsid w:val="009413DF"/>
    <w:rsid w:val="0094319A"/>
    <w:rsid w:val="00952643"/>
    <w:rsid w:val="00955A55"/>
    <w:rsid w:val="00956363"/>
    <w:rsid w:val="009573B3"/>
    <w:rsid w:val="0096056B"/>
    <w:rsid w:val="00963BED"/>
    <w:rsid w:val="00963FA5"/>
    <w:rsid w:val="00964F5E"/>
    <w:rsid w:val="009650F4"/>
    <w:rsid w:val="009654F0"/>
    <w:rsid w:val="00965526"/>
    <w:rsid w:val="0097051C"/>
    <w:rsid w:val="00970F72"/>
    <w:rsid w:val="0097388C"/>
    <w:rsid w:val="0097444D"/>
    <w:rsid w:val="0097613C"/>
    <w:rsid w:val="009765B2"/>
    <w:rsid w:val="00977972"/>
    <w:rsid w:val="009809BA"/>
    <w:rsid w:val="0098107A"/>
    <w:rsid w:val="00981E6E"/>
    <w:rsid w:val="00983506"/>
    <w:rsid w:val="00984328"/>
    <w:rsid w:val="009859F2"/>
    <w:rsid w:val="00986CC8"/>
    <w:rsid w:val="009908C9"/>
    <w:rsid w:val="0099107F"/>
    <w:rsid w:val="00991E10"/>
    <w:rsid w:val="00991F3D"/>
    <w:rsid w:val="009927E9"/>
    <w:rsid w:val="009929F6"/>
    <w:rsid w:val="0099591C"/>
    <w:rsid w:val="00996B76"/>
    <w:rsid w:val="00996FB4"/>
    <w:rsid w:val="009A03B3"/>
    <w:rsid w:val="009A07D4"/>
    <w:rsid w:val="009A0856"/>
    <w:rsid w:val="009A1AC7"/>
    <w:rsid w:val="009A2539"/>
    <w:rsid w:val="009A4113"/>
    <w:rsid w:val="009A4D83"/>
    <w:rsid w:val="009A4FFB"/>
    <w:rsid w:val="009A6225"/>
    <w:rsid w:val="009A745C"/>
    <w:rsid w:val="009B0177"/>
    <w:rsid w:val="009B0BC2"/>
    <w:rsid w:val="009B1EA4"/>
    <w:rsid w:val="009B24C5"/>
    <w:rsid w:val="009B3182"/>
    <w:rsid w:val="009B433A"/>
    <w:rsid w:val="009B6909"/>
    <w:rsid w:val="009B7021"/>
    <w:rsid w:val="009C072B"/>
    <w:rsid w:val="009C0ACB"/>
    <w:rsid w:val="009C123B"/>
    <w:rsid w:val="009C1A48"/>
    <w:rsid w:val="009C2C9D"/>
    <w:rsid w:val="009C337B"/>
    <w:rsid w:val="009C34B2"/>
    <w:rsid w:val="009C4E31"/>
    <w:rsid w:val="009C73CE"/>
    <w:rsid w:val="009C7D0B"/>
    <w:rsid w:val="009D03D3"/>
    <w:rsid w:val="009D2CBE"/>
    <w:rsid w:val="009E0478"/>
    <w:rsid w:val="009E0FF8"/>
    <w:rsid w:val="009E3382"/>
    <w:rsid w:val="009E4424"/>
    <w:rsid w:val="009E4A59"/>
    <w:rsid w:val="009E4EF9"/>
    <w:rsid w:val="009E6936"/>
    <w:rsid w:val="009E7300"/>
    <w:rsid w:val="009E765A"/>
    <w:rsid w:val="009F0F04"/>
    <w:rsid w:val="009F12E0"/>
    <w:rsid w:val="009F17F8"/>
    <w:rsid w:val="009F1D63"/>
    <w:rsid w:val="009F24A8"/>
    <w:rsid w:val="009F2C2E"/>
    <w:rsid w:val="009F623F"/>
    <w:rsid w:val="009F75E3"/>
    <w:rsid w:val="00A03968"/>
    <w:rsid w:val="00A064FA"/>
    <w:rsid w:val="00A07AFA"/>
    <w:rsid w:val="00A108F7"/>
    <w:rsid w:val="00A10B7D"/>
    <w:rsid w:val="00A11333"/>
    <w:rsid w:val="00A1278B"/>
    <w:rsid w:val="00A133FE"/>
    <w:rsid w:val="00A139AC"/>
    <w:rsid w:val="00A14BF2"/>
    <w:rsid w:val="00A14C1A"/>
    <w:rsid w:val="00A15925"/>
    <w:rsid w:val="00A15E1F"/>
    <w:rsid w:val="00A2097A"/>
    <w:rsid w:val="00A21F76"/>
    <w:rsid w:val="00A22327"/>
    <w:rsid w:val="00A23992"/>
    <w:rsid w:val="00A23C1C"/>
    <w:rsid w:val="00A23FAA"/>
    <w:rsid w:val="00A25513"/>
    <w:rsid w:val="00A25E67"/>
    <w:rsid w:val="00A26A8B"/>
    <w:rsid w:val="00A27F44"/>
    <w:rsid w:val="00A30ABE"/>
    <w:rsid w:val="00A3142E"/>
    <w:rsid w:val="00A31476"/>
    <w:rsid w:val="00A314F4"/>
    <w:rsid w:val="00A31A61"/>
    <w:rsid w:val="00A32296"/>
    <w:rsid w:val="00A33128"/>
    <w:rsid w:val="00A34025"/>
    <w:rsid w:val="00A35BAC"/>
    <w:rsid w:val="00A37575"/>
    <w:rsid w:val="00A37C43"/>
    <w:rsid w:val="00A41736"/>
    <w:rsid w:val="00A41CC5"/>
    <w:rsid w:val="00A43965"/>
    <w:rsid w:val="00A444F7"/>
    <w:rsid w:val="00A44905"/>
    <w:rsid w:val="00A4598C"/>
    <w:rsid w:val="00A511D0"/>
    <w:rsid w:val="00A532D9"/>
    <w:rsid w:val="00A541E8"/>
    <w:rsid w:val="00A55185"/>
    <w:rsid w:val="00A60659"/>
    <w:rsid w:val="00A61E70"/>
    <w:rsid w:val="00A64B2E"/>
    <w:rsid w:val="00A661A0"/>
    <w:rsid w:val="00A72C98"/>
    <w:rsid w:val="00A72FB9"/>
    <w:rsid w:val="00A74958"/>
    <w:rsid w:val="00A75451"/>
    <w:rsid w:val="00A758A6"/>
    <w:rsid w:val="00A75C68"/>
    <w:rsid w:val="00A82DA4"/>
    <w:rsid w:val="00A83268"/>
    <w:rsid w:val="00A869DB"/>
    <w:rsid w:val="00A905B2"/>
    <w:rsid w:val="00A947C7"/>
    <w:rsid w:val="00A953F2"/>
    <w:rsid w:val="00AA146F"/>
    <w:rsid w:val="00AA185A"/>
    <w:rsid w:val="00AA18E5"/>
    <w:rsid w:val="00AA2109"/>
    <w:rsid w:val="00AA5892"/>
    <w:rsid w:val="00AA60EC"/>
    <w:rsid w:val="00AA7C9B"/>
    <w:rsid w:val="00AB1665"/>
    <w:rsid w:val="00AB2208"/>
    <w:rsid w:val="00AB3BE3"/>
    <w:rsid w:val="00AB434D"/>
    <w:rsid w:val="00AB544C"/>
    <w:rsid w:val="00AB63DF"/>
    <w:rsid w:val="00AB6594"/>
    <w:rsid w:val="00AC005F"/>
    <w:rsid w:val="00AC0850"/>
    <w:rsid w:val="00AC0EAC"/>
    <w:rsid w:val="00AC1E78"/>
    <w:rsid w:val="00AC270A"/>
    <w:rsid w:val="00AC30A4"/>
    <w:rsid w:val="00AC5924"/>
    <w:rsid w:val="00AC596B"/>
    <w:rsid w:val="00AC5BB1"/>
    <w:rsid w:val="00AC7BD0"/>
    <w:rsid w:val="00AD00C9"/>
    <w:rsid w:val="00AD179D"/>
    <w:rsid w:val="00AD1C60"/>
    <w:rsid w:val="00AD336B"/>
    <w:rsid w:val="00AD51D8"/>
    <w:rsid w:val="00AD7217"/>
    <w:rsid w:val="00AE246B"/>
    <w:rsid w:val="00AE26D6"/>
    <w:rsid w:val="00AE53A0"/>
    <w:rsid w:val="00AE7140"/>
    <w:rsid w:val="00AE73F0"/>
    <w:rsid w:val="00AF17DA"/>
    <w:rsid w:val="00AF39BD"/>
    <w:rsid w:val="00AF42C2"/>
    <w:rsid w:val="00AF5EAE"/>
    <w:rsid w:val="00B01C6F"/>
    <w:rsid w:val="00B02776"/>
    <w:rsid w:val="00B031E2"/>
    <w:rsid w:val="00B03F95"/>
    <w:rsid w:val="00B04D5D"/>
    <w:rsid w:val="00B1148E"/>
    <w:rsid w:val="00B141E1"/>
    <w:rsid w:val="00B16705"/>
    <w:rsid w:val="00B17AAE"/>
    <w:rsid w:val="00B240B5"/>
    <w:rsid w:val="00B24433"/>
    <w:rsid w:val="00B245A5"/>
    <w:rsid w:val="00B26719"/>
    <w:rsid w:val="00B308F8"/>
    <w:rsid w:val="00B30C8A"/>
    <w:rsid w:val="00B31FEF"/>
    <w:rsid w:val="00B34806"/>
    <w:rsid w:val="00B377BC"/>
    <w:rsid w:val="00B40629"/>
    <w:rsid w:val="00B40775"/>
    <w:rsid w:val="00B41B2D"/>
    <w:rsid w:val="00B41D96"/>
    <w:rsid w:val="00B42E90"/>
    <w:rsid w:val="00B4392B"/>
    <w:rsid w:val="00B4478D"/>
    <w:rsid w:val="00B45440"/>
    <w:rsid w:val="00B46F06"/>
    <w:rsid w:val="00B47217"/>
    <w:rsid w:val="00B4771F"/>
    <w:rsid w:val="00B51A6C"/>
    <w:rsid w:val="00B5263C"/>
    <w:rsid w:val="00B5343C"/>
    <w:rsid w:val="00B53D29"/>
    <w:rsid w:val="00B54819"/>
    <w:rsid w:val="00B54EA1"/>
    <w:rsid w:val="00B54F7E"/>
    <w:rsid w:val="00B5587A"/>
    <w:rsid w:val="00B566F9"/>
    <w:rsid w:val="00B605DD"/>
    <w:rsid w:val="00B609D3"/>
    <w:rsid w:val="00B60B88"/>
    <w:rsid w:val="00B614D8"/>
    <w:rsid w:val="00B61933"/>
    <w:rsid w:val="00B62953"/>
    <w:rsid w:val="00B648FE"/>
    <w:rsid w:val="00B65439"/>
    <w:rsid w:val="00B6590D"/>
    <w:rsid w:val="00B66397"/>
    <w:rsid w:val="00B665E8"/>
    <w:rsid w:val="00B667CC"/>
    <w:rsid w:val="00B66FEA"/>
    <w:rsid w:val="00B67047"/>
    <w:rsid w:val="00B67264"/>
    <w:rsid w:val="00B70271"/>
    <w:rsid w:val="00B7063F"/>
    <w:rsid w:val="00B72BFE"/>
    <w:rsid w:val="00B741CB"/>
    <w:rsid w:val="00B74DA3"/>
    <w:rsid w:val="00B767F9"/>
    <w:rsid w:val="00B77584"/>
    <w:rsid w:val="00B80508"/>
    <w:rsid w:val="00B819D9"/>
    <w:rsid w:val="00B821E4"/>
    <w:rsid w:val="00B82395"/>
    <w:rsid w:val="00B826DA"/>
    <w:rsid w:val="00B83FED"/>
    <w:rsid w:val="00B84FCE"/>
    <w:rsid w:val="00B85C3C"/>
    <w:rsid w:val="00B9000D"/>
    <w:rsid w:val="00B93943"/>
    <w:rsid w:val="00B93990"/>
    <w:rsid w:val="00B94247"/>
    <w:rsid w:val="00B94990"/>
    <w:rsid w:val="00B94F4A"/>
    <w:rsid w:val="00B970E6"/>
    <w:rsid w:val="00BA1426"/>
    <w:rsid w:val="00BA2F1D"/>
    <w:rsid w:val="00BA4FA9"/>
    <w:rsid w:val="00BA50DF"/>
    <w:rsid w:val="00BA7420"/>
    <w:rsid w:val="00BB12D5"/>
    <w:rsid w:val="00BB3BFF"/>
    <w:rsid w:val="00BB3E4B"/>
    <w:rsid w:val="00BB4ADA"/>
    <w:rsid w:val="00BB6CC5"/>
    <w:rsid w:val="00BC3BDF"/>
    <w:rsid w:val="00BC4896"/>
    <w:rsid w:val="00BC5B6F"/>
    <w:rsid w:val="00BC64D7"/>
    <w:rsid w:val="00BC7045"/>
    <w:rsid w:val="00BC751B"/>
    <w:rsid w:val="00BD0151"/>
    <w:rsid w:val="00BD08AE"/>
    <w:rsid w:val="00BD0C3F"/>
    <w:rsid w:val="00BD29BB"/>
    <w:rsid w:val="00BD38AB"/>
    <w:rsid w:val="00BD4ADD"/>
    <w:rsid w:val="00BD5510"/>
    <w:rsid w:val="00BD562D"/>
    <w:rsid w:val="00BD6D01"/>
    <w:rsid w:val="00BD6FB2"/>
    <w:rsid w:val="00BE22F4"/>
    <w:rsid w:val="00BE4066"/>
    <w:rsid w:val="00BE4232"/>
    <w:rsid w:val="00BE4EF3"/>
    <w:rsid w:val="00BE51DB"/>
    <w:rsid w:val="00BF0585"/>
    <w:rsid w:val="00BF2687"/>
    <w:rsid w:val="00BF3E45"/>
    <w:rsid w:val="00BF46C9"/>
    <w:rsid w:val="00BF476B"/>
    <w:rsid w:val="00BF57A7"/>
    <w:rsid w:val="00BF6741"/>
    <w:rsid w:val="00BF6A6D"/>
    <w:rsid w:val="00BF7D4A"/>
    <w:rsid w:val="00C00177"/>
    <w:rsid w:val="00C00412"/>
    <w:rsid w:val="00C018AF"/>
    <w:rsid w:val="00C03AA4"/>
    <w:rsid w:val="00C03DEB"/>
    <w:rsid w:val="00C053FF"/>
    <w:rsid w:val="00C05D15"/>
    <w:rsid w:val="00C07E11"/>
    <w:rsid w:val="00C10018"/>
    <w:rsid w:val="00C10150"/>
    <w:rsid w:val="00C10587"/>
    <w:rsid w:val="00C1157A"/>
    <w:rsid w:val="00C11867"/>
    <w:rsid w:val="00C11AA2"/>
    <w:rsid w:val="00C15BC4"/>
    <w:rsid w:val="00C15C8B"/>
    <w:rsid w:val="00C16E01"/>
    <w:rsid w:val="00C17DEE"/>
    <w:rsid w:val="00C2064C"/>
    <w:rsid w:val="00C20CAF"/>
    <w:rsid w:val="00C2367E"/>
    <w:rsid w:val="00C2431E"/>
    <w:rsid w:val="00C2440B"/>
    <w:rsid w:val="00C2488F"/>
    <w:rsid w:val="00C25437"/>
    <w:rsid w:val="00C26DC5"/>
    <w:rsid w:val="00C272ED"/>
    <w:rsid w:val="00C30C55"/>
    <w:rsid w:val="00C31C1A"/>
    <w:rsid w:val="00C3229F"/>
    <w:rsid w:val="00C32577"/>
    <w:rsid w:val="00C32601"/>
    <w:rsid w:val="00C33FEB"/>
    <w:rsid w:val="00C34503"/>
    <w:rsid w:val="00C405B6"/>
    <w:rsid w:val="00C4246F"/>
    <w:rsid w:val="00C42C4A"/>
    <w:rsid w:val="00C435E7"/>
    <w:rsid w:val="00C43DC5"/>
    <w:rsid w:val="00C43E82"/>
    <w:rsid w:val="00C451B9"/>
    <w:rsid w:val="00C477AB"/>
    <w:rsid w:val="00C50C7A"/>
    <w:rsid w:val="00C511C4"/>
    <w:rsid w:val="00C51229"/>
    <w:rsid w:val="00C52C77"/>
    <w:rsid w:val="00C52DF4"/>
    <w:rsid w:val="00C52FDD"/>
    <w:rsid w:val="00C53915"/>
    <w:rsid w:val="00C541CD"/>
    <w:rsid w:val="00C56326"/>
    <w:rsid w:val="00C6046F"/>
    <w:rsid w:val="00C60C0A"/>
    <w:rsid w:val="00C6116C"/>
    <w:rsid w:val="00C61A87"/>
    <w:rsid w:val="00C62428"/>
    <w:rsid w:val="00C6282E"/>
    <w:rsid w:val="00C6289B"/>
    <w:rsid w:val="00C62A28"/>
    <w:rsid w:val="00C6321A"/>
    <w:rsid w:val="00C651C5"/>
    <w:rsid w:val="00C652D1"/>
    <w:rsid w:val="00C66A51"/>
    <w:rsid w:val="00C70662"/>
    <w:rsid w:val="00C72F67"/>
    <w:rsid w:val="00C75C01"/>
    <w:rsid w:val="00C7610D"/>
    <w:rsid w:val="00C769DD"/>
    <w:rsid w:val="00C76EB8"/>
    <w:rsid w:val="00C802B5"/>
    <w:rsid w:val="00C80D36"/>
    <w:rsid w:val="00C833CE"/>
    <w:rsid w:val="00C84AEA"/>
    <w:rsid w:val="00C84D06"/>
    <w:rsid w:val="00C85CF4"/>
    <w:rsid w:val="00C85FF4"/>
    <w:rsid w:val="00C86133"/>
    <w:rsid w:val="00C87FB3"/>
    <w:rsid w:val="00C9203F"/>
    <w:rsid w:val="00C941B2"/>
    <w:rsid w:val="00C946B9"/>
    <w:rsid w:val="00C951B5"/>
    <w:rsid w:val="00C95C2A"/>
    <w:rsid w:val="00CA05C4"/>
    <w:rsid w:val="00CA2A0A"/>
    <w:rsid w:val="00CA3181"/>
    <w:rsid w:val="00CA36F6"/>
    <w:rsid w:val="00CA5C9C"/>
    <w:rsid w:val="00CB0365"/>
    <w:rsid w:val="00CB1281"/>
    <w:rsid w:val="00CB2519"/>
    <w:rsid w:val="00CB2778"/>
    <w:rsid w:val="00CB41E1"/>
    <w:rsid w:val="00CB5B95"/>
    <w:rsid w:val="00CB79B0"/>
    <w:rsid w:val="00CC1FA1"/>
    <w:rsid w:val="00CC3701"/>
    <w:rsid w:val="00CC5528"/>
    <w:rsid w:val="00CC58DC"/>
    <w:rsid w:val="00CC5DBA"/>
    <w:rsid w:val="00CC5FE1"/>
    <w:rsid w:val="00CC66DF"/>
    <w:rsid w:val="00CD18D7"/>
    <w:rsid w:val="00CD2015"/>
    <w:rsid w:val="00CD2124"/>
    <w:rsid w:val="00CD3813"/>
    <w:rsid w:val="00CD3983"/>
    <w:rsid w:val="00CD4E40"/>
    <w:rsid w:val="00CE009E"/>
    <w:rsid w:val="00CE0983"/>
    <w:rsid w:val="00CE2100"/>
    <w:rsid w:val="00CE251F"/>
    <w:rsid w:val="00CE2F43"/>
    <w:rsid w:val="00CE45D3"/>
    <w:rsid w:val="00CE47E0"/>
    <w:rsid w:val="00CE5963"/>
    <w:rsid w:val="00CE71F5"/>
    <w:rsid w:val="00CE7245"/>
    <w:rsid w:val="00CE752D"/>
    <w:rsid w:val="00CE7C97"/>
    <w:rsid w:val="00CF0361"/>
    <w:rsid w:val="00CF3B7B"/>
    <w:rsid w:val="00CF44CD"/>
    <w:rsid w:val="00CF52F5"/>
    <w:rsid w:val="00CF7148"/>
    <w:rsid w:val="00CF72E5"/>
    <w:rsid w:val="00D04A20"/>
    <w:rsid w:val="00D04C7F"/>
    <w:rsid w:val="00D14721"/>
    <w:rsid w:val="00D1578B"/>
    <w:rsid w:val="00D1592B"/>
    <w:rsid w:val="00D15A73"/>
    <w:rsid w:val="00D160EA"/>
    <w:rsid w:val="00D160EF"/>
    <w:rsid w:val="00D1708B"/>
    <w:rsid w:val="00D226C4"/>
    <w:rsid w:val="00D22E60"/>
    <w:rsid w:val="00D25C16"/>
    <w:rsid w:val="00D25E8E"/>
    <w:rsid w:val="00D2683E"/>
    <w:rsid w:val="00D2724A"/>
    <w:rsid w:val="00D276C4"/>
    <w:rsid w:val="00D27C43"/>
    <w:rsid w:val="00D30A17"/>
    <w:rsid w:val="00D3162E"/>
    <w:rsid w:val="00D32CC5"/>
    <w:rsid w:val="00D35B2D"/>
    <w:rsid w:val="00D360BE"/>
    <w:rsid w:val="00D3611B"/>
    <w:rsid w:val="00D36EA2"/>
    <w:rsid w:val="00D403B5"/>
    <w:rsid w:val="00D41B01"/>
    <w:rsid w:val="00D42AC1"/>
    <w:rsid w:val="00D44CF3"/>
    <w:rsid w:val="00D46E01"/>
    <w:rsid w:val="00D46E70"/>
    <w:rsid w:val="00D473FC"/>
    <w:rsid w:val="00D51047"/>
    <w:rsid w:val="00D517CC"/>
    <w:rsid w:val="00D5538C"/>
    <w:rsid w:val="00D56A95"/>
    <w:rsid w:val="00D5717A"/>
    <w:rsid w:val="00D5784B"/>
    <w:rsid w:val="00D603F5"/>
    <w:rsid w:val="00D616A6"/>
    <w:rsid w:val="00D62BBA"/>
    <w:rsid w:val="00D6434B"/>
    <w:rsid w:val="00D6486C"/>
    <w:rsid w:val="00D70FAE"/>
    <w:rsid w:val="00D71915"/>
    <w:rsid w:val="00D7199B"/>
    <w:rsid w:val="00D72058"/>
    <w:rsid w:val="00D726D4"/>
    <w:rsid w:val="00D72EE9"/>
    <w:rsid w:val="00D73851"/>
    <w:rsid w:val="00D73BBF"/>
    <w:rsid w:val="00D74400"/>
    <w:rsid w:val="00D74576"/>
    <w:rsid w:val="00D74ED8"/>
    <w:rsid w:val="00D77534"/>
    <w:rsid w:val="00D8130F"/>
    <w:rsid w:val="00D81B8B"/>
    <w:rsid w:val="00D82212"/>
    <w:rsid w:val="00D82C00"/>
    <w:rsid w:val="00D83AA4"/>
    <w:rsid w:val="00D83CC4"/>
    <w:rsid w:val="00D85C2C"/>
    <w:rsid w:val="00D87D5D"/>
    <w:rsid w:val="00D90146"/>
    <w:rsid w:val="00D9031A"/>
    <w:rsid w:val="00D90CC9"/>
    <w:rsid w:val="00D9152E"/>
    <w:rsid w:val="00D91898"/>
    <w:rsid w:val="00D9244D"/>
    <w:rsid w:val="00D93578"/>
    <w:rsid w:val="00D96823"/>
    <w:rsid w:val="00D96ADF"/>
    <w:rsid w:val="00D96EE4"/>
    <w:rsid w:val="00D977EC"/>
    <w:rsid w:val="00DA02EC"/>
    <w:rsid w:val="00DA10A0"/>
    <w:rsid w:val="00DA1D91"/>
    <w:rsid w:val="00DA2A59"/>
    <w:rsid w:val="00DA3B24"/>
    <w:rsid w:val="00DA3D4E"/>
    <w:rsid w:val="00DA4ECD"/>
    <w:rsid w:val="00DA573F"/>
    <w:rsid w:val="00DA624E"/>
    <w:rsid w:val="00DA78B0"/>
    <w:rsid w:val="00DB15CE"/>
    <w:rsid w:val="00DB2928"/>
    <w:rsid w:val="00DB4420"/>
    <w:rsid w:val="00DB45F0"/>
    <w:rsid w:val="00DB4F00"/>
    <w:rsid w:val="00DB6365"/>
    <w:rsid w:val="00DB7C4B"/>
    <w:rsid w:val="00DC198B"/>
    <w:rsid w:val="00DC21A1"/>
    <w:rsid w:val="00DC61E0"/>
    <w:rsid w:val="00DC72BF"/>
    <w:rsid w:val="00DD07CB"/>
    <w:rsid w:val="00DD093A"/>
    <w:rsid w:val="00DD12F6"/>
    <w:rsid w:val="00DD1320"/>
    <w:rsid w:val="00DD6616"/>
    <w:rsid w:val="00DD7056"/>
    <w:rsid w:val="00DE1B9D"/>
    <w:rsid w:val="00DE2387"/>
    <w:rsid w:val="00DE5788"/>
    <w:rsid w:val="00DE69FF"/>
    <w:rsid w:val="00DF149E"/>
    <w:rsid w:val="00DF1613"/>
    <w:rsid w:val="00DF2B1E"/>
    <w:rsid w:val="00DF4167"/>
    <w:rsid w:val="00DF4B8D"/>
    <w:rsid w:val="00DF5206"/>
    <w:rsid w:val="00DF5FB8"/>
    <w:rsid w:val="00DF69E5"/>
    <w:rsid w:val="00E01341"/>
    <w:rsid w:val="00E016D7"/>
    <w:rsid w:val="00E02026"/>
    <w:rsid w:val="00E02FF5"/>
    <w:rsid w:val="00E035EA"/>
    <w:rsid w:val="00E03608"/>
    <w:rsid w:val="00E039B0"/>
    <w:rsid w:val="00E10F27"/>
    <w:rsid w:val="00E14B89"/>
    <w:rsid w:val="00E17723"/>
    <w:rsid w:val="00E2038B"/>
    <w:rsid w:val="00E204BC"/>
    <w:rsid w:val="00E217E6"/>
    <w:rsid w:val="00E22335"/>
    <w:rsid w:val="00E23C3B"/>
    <w:rsid w:val="00E24949"/>
    <w:rsid w:val="00E27742"/>
    <w:rsid w:val="00E3118C"/>
    <w:rsid w:val="00E31B7B"/>
    <w:rsid w:val="00E33017"/>
    <w:rsid w:val="00E33991"/>
    <w:rsid w:val="00E35B85"/>
    <w:rsid w:val="00E35DC8"/>
    <w:rsid w:val="00E3616B"/>
    <w:rsid w:val="00E366B4"/>
    <w:rsid w:val="00E401F3"/>
    <w:rsid w:val="00E4229B"/>
    <w:rsid w:val="00E42CEB"/>
    <w:rsid w:val="00E4366B"/>
    <w:rsid w:val="00E44251"/>
    <w:rsid w:val="00E46673"/>
    <w:rsid w:val="00E47B65"/>
    <w:rsid w:val="00E51C74"/>
    <w:rsid w:val="00E5275A"/>
    <w:rsid w:val="00E52A50"/>
    <w:rsid w:val="00E56AB3"/>
    <w:rsid w:val="00E60BF3"/>
    <w:rsid w:val="00E6228B"/>
    <w:rsid w:val="00E626F5"/>
    <w:rsid w:val="00E63A14"/>
    <w:rsid w:val="00E652C6"/>
    <w:rsid w:val="00E653B6"/>
    <w:rsid w:val="00E65DF6"/>
    <w:rsid w:val="00E6681C"/>
    <w:rsid w:val="00E67224"/>
    <w:rsid w:val="00E67C1D"/>
    <w:rsid w:val="00E70948"/>
    <w:rsid w:val="00E7156B"/>
    <w:rsid w:val="00E72B73"/>
    <w:rsid w:val="00E740D4"/>
    <w:rsid w:val="00E747C3"/>
    <w:rsid w:val="00E75729"/>
    <w:rsid w:val="00E770F7"/>
    <w:rsid w:val="00E777BC"/>
    <w:rsid w:val="00E7791D"/>
    <w:rsid w:val="00E81D2F"/>
    <w:rsid w:val="00E82201"/>
    <w:rsid w:val="00E84BF4"/>
    <w:rsid w:val="00E87F07"/>
    <w:rsid w:val="00E87FF9"/>
    <w:rsid w:val="00E90198"/>
    <w:rsid w:val="00E90CB8"/>
    <w:rsid w:val="00E90D09"/>
    <w:rsid w:val="00E90DDC"/>
    <w:rsid w:val="00E90EEB"/>
    <w:rsid w:val="00E911F6"/>
    <w:rsid w:val="00E91439"/>
    <w:rsid w:val="00E914C1"/>
    <w:rsid w:val="00E91C34"/>
    <w:rsid w:val="00E91E8F"/>
    <w:rsid w:val="00E928EE"/>
    <w:rsid w:val="00E92BE2"/>
    <w:rsid w:val="00E94A63"/>
    <w:rsid w:val="00E96749"/>
    <w:rsid w:val="00E9688A"/>
    <w:rsid w:val="00E97CDF"/>
    <w:rsid w:val="00EA0866"/>
    <w:rsid w:val="00EA0E43"/>
    <w:rsid w:val="00EA2015"/>
    <w:rsid w:val="00EA418A"/>
    <w:rsid w:val="00EA5372"/>
    <w:rsid w:val="00EA6898"/>
    <w:rsid w:val="00EA6BEC"/>
    <w:rsid w:val="00EA773D"/>
    <w:rsid w:val="00EB282B"/>
    <w:rsid w:val="00EB3954"/>
    <w:rsid w:val="00EB4382"/>
    <w:rsid w:val="00EB46A0"/>
    <w:rsid w:val="00EB4DB7"/>
    <w:rsid w:val="00EB4FC8"/>
    <w:rsid w:val="00EB5710"/>
    <w:rsid w:val="00EC22C6"/>
    <w:rsid w:val="00ED019E"/>
    <w:rsid w:val="00ED0E82"/>
    <w:rsid w:val="00ED1162"/>
    <w:rsid w:val="00ED1BF8"/>
    <w:rsid w:val="00ED1C16"/>
    <w:rsid w:val="00ED1D14"/>
    <w:rsid w:val="00ED2688"/>
    <w:rsid w:val="00ED2BF4"/>
    <w:rsid w:val="00ED35FC"/>
    <w:rsid w:val="00ED45D5"/>
    <w:rsid w:val="00ED48A9"/>
    <w:rsid w:val="00ED5769"/>
    <w:rsid w:val="00EE043D"/>
    <w:rsid w:val="00EE275E"/>
    <w:rsid w:val="00EE433B"/>
    <w:rsid w:val="00EE4765"/>
    <w:rsid w:val="00EE498E"/>
    <w:rsid w:val="00EE5195"/>
    <w:rsid w:val="00EE5446"/>
    <w:rsid w:val="00EE6ABF"/>
    <w:rsid w:val="00EF16A2"/>
    <w:rsid w:val="00EF43CA"/>
    <w:rsid w:val="00EF5F51"/>
    <w:rsid w:val="00EF7EE5"/>
    <w:rsid w:val="00F022A9"/>
    <w:rsid w:val="00F03AAA"/>
    <w:rsid w:val="00F03E45"/>
    <w:rsid w:val="00F042F2"/>
    <w:rsid w:val="00F047AD"/>
    <w:rsid w:val="00F05400"/>
    <w:rsid w:val="00F05A2D"/>
    <w:rsid w:val="00F06478"/>
    <w:rsid w:val="00F10883"/>
    <w:rsid w:val="00F10ED7"/>
    <w:rsid w:val="00F1116D"/>
    <w:rsid w:val="00F1154E"/>
    <w:rsid w:val="00F12427"/>
    <w:rsid w:val="00F129E2"/>
    <w:rsid w:val="00F1315E"/>
    <w:rsid w:val="00F13B44"/>
    <w:rsid w:val="00F1425D"/>
    <w:rsid w:val="00F146FC"/>
    <w:rsid w:val="00F1725F"/>
    <w:rsid w:val="00F204B0"/>
    <w:rsid w:val="00F23E50"/>
    <w:rsid w:val="00F26B5D"/>
    <w:rsid w:val="00F30429"/>
    <w:rsid w:val="00F32A36"/>
    <w:rsid w:val="00F33667"/>
    <w:rsid w:val="00F337AE"/>
    <w:rsid w:val="00F338D8"/>
    <w:rsid w:val="00F33C7B"/>
    <w:rsid w:val="00F351B0"/>
    <w:rsid w:val="00F40E26"/>
    <w:rsid w:val="00F42B08"/>
    <w:rsid w:val="00F4400B"/>
    <w:rsid w:val="00F45A29"/>
    <w:rsid w:val="00F46714"/>
    <w:rsid w:val="00F50EB6"/>
    <w:rsid w:val="00F52309"/>
    <w:rsid w:val="00F525A4"/>
    <w:rsid w:val="00F52962"/>
    <w:rsid w:val="00F5303B"/>
    <w:rsid w:val="00F54D72"/>
    <w:rsid w:val="00F56E22"/>
    <w:rsid w:val="00F60772"/>
    <w:rsid w:val="00F6115B"/>
    <w:rsid w:val="00F656FD"/>
    <w:rsid w:val="00F70E8E"/>
    <w:rsid w:val="00F7251C"/>
    <w:rsid w:val="00F72C67"/>
    <w:rsid w:val="00F730C7"/>
    <w:rsid w:val="00F742BB"/>
    <w:rsid w:val="00F74895"/>
    <w:rsid w:val="00F756C0"/>
    <w:rsid w:val="00F75CDA"/>
    <w:rsid w:val="00F7720C"/>
    <w:rsid w:val="00F7770D"/>
    <w:rsid w:val="00F81F8D"/>
    <w:rsid w:val="00F82468"/>
    <w:rsid w:val="00F83659"/>
    <w:rsid w:val="00F83B29"/>
    <w:rsid w:val="00F848CD"/>
    <w:rsid w:val="00F85886"/>
    <w:rsid w:val="00F866FA"/>
    <w:rsid w:val="00F90169"/>
    <w:rsid w:val="00F91224"/>
    <w:rsid w:val="00F92A12"/>
    <w:rsid w:val="00F92AAD"/>
    <w:rsid w:val="00F94C4E"/>
    <w:rsid w:val="00F94ED5"/>
    <w:rsid w:val="00F96A8D"/>
    <w:rsid w:val="00F97773"/>
    <w:rsid w:val="00F97D2A"/>
    <w:rsid w:val="00F97E9D"/>
    <w:rsid w:val="00F97F66"/>
    <w:rsid w:val="00FA0359"/>
    <w:rsid w:val="00FA0973"/>
    <w:rsid w:val="00FA2B01"/>
    <w:rsid w:val="00FA3A71"/>
    <w:rsid w:val="00FA76F2"/>
    <w:rsid w:val="00FA7DB1"/>
    <w:rsid w:val="00FB046A"/>
    <w:rsid w:val="00FB17E0"/>
    <w:rsid w:val="00FB1C1F"/>
    <w:rsid w:val="00FB28EB"/>
    <w:rsid w:val="00FB2AA4"/>
    <w:rsid w:val="00FB2B65"/>
    <w:rsid w:val="00FB5463"/>
    <w:rsid w:val="00FB6213"/>
    <w:rsid w:val="00FB6F6C"/>
    <w:rsid w:val="00FB7498"/>
    <w:rsid w:val="00FB75A0"/>
    <w:rsid w:val="00FC2FC8"/>
    <w:rsid w:val="00FC3F22"/>
    <w:rsid w:val="00FC4F0A"/>
    <w:rsid w:val="00FC5C37"/>
    <w:rsid w:val="00FC7F8D"/>
    <w:rsid w:val="00FD04C8"/>
    <w:rsid w:val="00FD1889"/>
    <w:rsid w:val="00FD2C13"/>
    <w:rsid w:val="00FD2F4B"/>
    <w:rsid w:val="00FD4F39"/>
    <w:rsid w:val="00FD5ABA"/>
    <w:rsid w:val="00FD7310"/>
    <w:rsid w:val="00FE1818"/>
    <w:rsid w:val="00FE1DC9"/>
    <w:rsid w:val="00FE3DCE"/>
    <w:rsid w:val="00FE4D8B"/>
    <w:rsid w:val="00FE5762"/>
    <w:rsid w:val="00FE57A0"/>
    <w:rsid w:val="00FE71E0"/>
    <w:rsid w:val="00FF00BB"/>
    <w:rsid w:val="00FF098E"/>
    <w:rsid w:val="00FF0C84"/>
    <w:rsid w:val="00FF0CCC"/>
    <w:rsid w:val="00FF1A87"/>
    <w:rsid w:val="00FF23BB"/>
    <w:rsid w:val="00FF25DC"/>
    <w:rsid w:val="00FF31BD"/>
    <w:rsid w:val="00FF4F64"/>
    <w:rsid w:val="00FF5456"/>
    <w:rsid w:val="00FF5FE1"/>
    <w:rsid w:val="0562F134"/>
    <w:rsid w:val="05719A76"/>
    <w:rsid w:val="0966E25B"/>
    <w:rsid w:val="0E1BA240"/>
    <w:rsid w:val="139B315F"/>
    <w:rsid w:val="13BD281D"/>
    <w:rsid w:val="1695E6AE"/>
    <w:rsid w:val="22DC85DB"/>
    <w:rsid w:val="2CE7BE24"/>
    <w:rsid w:val="2E4590A3"/>
    <w:rsid w:val="2F693BF7"/>
    <w:rsid w:val="2FBCBD91"/>
    <w:rsid w:val="30A195B2"/>
    <w:rsid w:val="34D9A7AC"/>
    <w:rsid w:val="3526F7AB"/>
    <w:rsid w:val="3D3BEFAF"/>
    <w:rsid w:val="41101D46"/>
    <w:rsid w:val="42A1C6A3"/>
    <w:rsid w:val="4968766F"/>
    <w:rsid w:val="4A6BF161"/>
    <w:rsid w:val="58701D2A"/>
    <w:rsid w:val="5D73A4B2"/>
    <w:rsid w:val="60EA5D58"/>
    <w:rsid w:val="64CB16DA"/>
    <w:rsid w:val="68F20D6A"/>
    <w:rsid w:val="7637B1F4"/>
    <w:rsid w:val="7D5E9B0A"/>
    <w:rsid w:val="7E771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C3FC9"/>
  <w15:docId w15:val="{3EBB2D09-B087-4CCA-8EF1-8EE08A86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886"/>
    <w:pPr>
      <w:widowControl w:val="0"/>
      <w:autoSpaceDE w:val="0"/>
      <w:autoSpaceDN w:val="0"/>
      <w:adjustRightInd w:val="0"/>
      <w:spacing w:after="0" w:line="240" w:lineRule="auto"/>
    </w:pPr>
  </w:style>
  <w:style w:type="paragraph" w:styleId="Heading1">
    <w:name w:val="heading 1"/>
    <w:next w:val="BodyText"/>
    <w:link w:val="Heading1Char"/>
    <w:qFormat/>
    <w:rsid w:val="007265A8"/>
    <w:pPr>
      <w:keepNext/>
      <w:keepLines/>
      <w:widowControl w:val="0"/>
      <w:autoSpaceDE w:val="0"/>
      <w:autoSpaceDN w:val="0"/>
      <w:adjustRightInd w:val="0"/>
      <w:spacing w:before="440" w:after="220" w:line="240" w:lineRule="auto"/>
      <w:ind w:left="360" w:hanging="360"/>
      <w:outlineLvl w:val="0"/>
    </w:pPr>
    <w:rPr>
      <w:rFonts w:eastAsiaTheme="majorEastAsia" w:cstheme="majorBidi"/>
      <w:caps/>
    </w:rPr>
  </w:style>
  <w:style w:type="paragraph" w:styleId="Heading2">
    <w:name w:val="heading 2"/>
    <w:basedOn w:val="BodyText"/>
    <w:next w:val="Normal"/>
    <w:link w:val="Heading2Char"/>
    <w:qFormat/>
    <w:rsid w:val="007265A8"/>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7265A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996"/>
    <w:pPr>
      <w:widowControl/>
      <w:tabs>
        <w:tab w:val="center" w:pos="4680"/>
        <w:tab w:val="right" w:pos="9360"/>
      </w:tabs>
      <w:autoSpaceDE/>
      <w:autoSpaceDN/>
      <w:adjustRightInd/>
    </w:pPr>
    <w:rPr>
      <w:rFonts w:asciiTheme="minorHAnsi" w:hAnsiTheme="minorHAnsi" w:cstheme="minorBidi"/>
    </w:rPr>
  </w:style>
  <w:style w:type="character" w:customStyle="1" w:styleId="HeaderChar">
    <w:name w:val="Header Char"/>
    <w:basedOn w:val="DefaultParagraphFont"/>
    <w:link w:val="Header"/>
    <w:uiPriority w:val="99"/>
    <w:rsid w:val="00357996"/>
  </w:style>
  <w:style w:type="paragraph" w:styleId="Footer">
    <w:name w:val="footer"/>
    <w:basedOn w:val="Normal"/>
    <w:link w:val="FooterChar"/>
    <w:uiPriority w:val="99"/>
    <w:unhideWhenUsed/>
    <w:rsid w:val="00357996"/>
    <w:pPr>
      <w:tabs>
        <w:tab w:val="center" w:pos="4680"/>
        <w:tab w:val="right" w:pos="9360"/>
      </w:tabs>
    </w:pPr>
  </w:style>
  <w:style w:type="character" w:customStyle="1" w:styleId="FooterChar">
    <w:name w:val="Footer Char"/>
    <w:basedOn w:val="DefaultParagraphFont"/>
    <w:link w:val="Footer"/>
    <w:uiPriority w:val="99"/>
    <w:rsid w:val="00357996"/>
  </w:style>
  <w:style w:type="table" w:customStyle="1" w:styleId="IMHx">
    <w:name w:val="IM Hx"/>
    <w:basedOn w:val="TableNormal"/>
    <w:uiPriority w:val="99"/>
    <w:rsid w:val="00EE433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BalloonText">
    <w:name w:val="Balloon Text"/>
    <w:basedOn w:val="Normal"/>
    <w:link w:val="BalloonTextChar"/>
    <w:uiPriority w:val="99"/>
    <w:semiHidden/>
    <w:unhideWhenUsed/>
    <w:rsid w:val="00D77534"/>
    <w:rPr>
      <w:rFonts w:ascii="Tahoma" w:hAnsi="Tahoma" w:cs="Tahoma"/>
      <w:sz w:val="16"/>
      <w:szCs w:val="16"/>
    </w:rPr>
  </w:style>
  <w:style w:type="character" w:customStyle="1" w:styleId="BalloonTextChar">
    <w:name w:val="Balloon Text Char"/>
    <w:basedOn w:val="DefaultParagraphFont"/>
    <w:link w:val="BalloonText"/>
    <w:uiPriority w:val="99"/>
    <w:semiHidden/>
    <w:rsid w:val="00D77534"/>
    <w:rPr>
      <w:rFonts w:ascii="Tahoma" w:eastAsia="Times New Roman" w:hAnsi="Tahoma" w:cs="Tahoma"/>
      <w:sz w:val="16"/>
      <w:szCs w:val="16"/>
    </w:rPr>
  </w:style>
  <w:style w:type="table" w:styleId="TableGrid">
    <w:name w:val="Table Grid"/>
    <w:basedOn w:val="TableNormal"/>
    <w:rsid w:val="00A23C1C"/>
    <w:pPr>
      <w:autoSpaceDE w:val="0"/>
      <w:autoSpaceDN w:val="0"/>
      <w:adjustRightInd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5BAC"/>
    <w:pPr>
      <w:spacing w:after="0" w:line="240" w:lineRule="auto"/>
    </w:pPr>
  </w:style>
  <w:style w:type="character" w:styleId="CommentReference">
    <w:name w:val="annotation reference"/>
    <w:basedOn w:val="DefaultParagraphFont"/>
    <w:uiPriority w:val="99"/>
    <w:semiHidden/>
    <w:unhideWhenUsed/>
    <w:rsid w:val="009C072B"/>
    <w:rPr>
      <w:sz w:val="16"/>
      <w:szCs w:val="16"/>
    </w:rPr>
  </w:style>
  <w:style w:type="paragraph" w:styleId="CommentText">
    <w:name w:val="annotation text"/>
    <w:basedOn w:val="Normal"/>
    <w:link w:val="CommentTextChar"/>
    <w:uiPriority w:val="99"/>
    <w:unhideWhenUsed/>
    <w:rsid w:val="009C072B"/>
    <w:rPr>
      <w:sz w:val="20"/>
      <w:szCs w:val="20"/>
    </w:rPr>
  </w:style>
  <w:style w:type="character" w:customStyle="1" w:styleId="CommentTextChar">
    <w:name w:val="Comment Text Char"/>
    <w:basedOn w:val="DefaultParagraphFont"/>
    <w:link w:val="CommentText"/>
    <w:uiPriority w:val="99"/>
    <w:rsid w:val="009C072B"/>
    <w:rPr>
      <w:sz w:val="20"/>
      <w:szCs w:val="20"/>
    </w:rPr>
  </w:style>
  <w:style w:type="paragraph" w:styleId="CommentSubject">
    <w:name w:val="annotation subject"/>
    <w:basedOn w:val="CommentText"/>
    <w:next w:val="CommentText"/>
    <w:link w:val="CommentSubjectChar"/>
    <w:uiPriority w:val="99"/>
    <w:semiHidden/>
    <w:unhideWhenUsed/>
    <w:rsid w:val="009C072B"/>
    <w:rPr>
      <w:b/>
      <w:bCs/>
    </w:rPr>
  </w:style>
  <w:style w:type="character" w:customStyle="1" w:styleId="CommentSubjectChar">
    <w:name w:val="Comment Subject Char"/>
    <w:basedOn w:val="CommentTextChar"/>
    <w:link w:val="CommentSubject"/>
    <w:uiPriority w:val="99"/>
    <w:semiHidden/>
    <w:rsid w:val="009C072B"/>
    <w:rPr>
      <w:b/>
      <w:bCs/>
      <w:sz w:val="20"/>
      <w:szCs w:val="20"/>
    </w:rPr>
  </w:style>
  <w:style w:type="character" w:styleId="FollowedHyperlink">
    <w:name w:val="FollowedHyperlink"/>
    <w:basedOn w:val="DefaultParagraphFont"/>
    <w:uiPriority w:val="99"/>
    <w:semiHidden/>
    <w:unhideWhenUsed/>
    <w:rsid w:val="001E014C"/>
    <w:rPr>
      <w:color w:val="800080" w:themeColor="followedHyperlink"/>
      <w:u w:val="single"/>
    </w:rPr>
  </w:style>
  <w:style w:type="paragraph" w:styleId="BodyText">
    <w:name w:val="Body Text"/>
    <w:link w:val="BodyTextChar"/>
    <w:rsid w:val="007265A8"/>
    <w:pPr>
      <w:spacing w:after="220" w:line="240" w:lineRule="auto"/>
    </w:pPr>
  </w:style>
  <w:style w:type="character" w:customStyle="1" w:styleId="BodyTextChar">
    <w:name w:val="Body Text Char"/>
    <w:basedOn w:val="DefaultParagraphFont"/>
    <w:link w:val="BodyText"/>
    <w:rsid w:val="007265A8"/>
  </w:style>
  <w:style w:type="paragraph" w:customStyle="1" w:styleId="Applicability">
    <w:name w:val="Applicability"/>
    <w:basedOn w:val="BodyText"/>
    <w:qFormat/>
    <w:rsid w:val="007265A8"/>
    <w:pPr>
      <w:spacing w:before="440"/>
      <w:ind w:left="2160" w:hanging="2160"/>
    </w:pPr>
  </w:style>
  <w:style w:type="character" w:customStyle="1" w:styleId="Heading1Char">
    <w:name w:val="Heading 1 Char"/>
    <w:basedOn w:val="DefaultParagraphFont"/>
    <w:link w:val="Heading1"/>
    <w:rsid w:val="007265A8"/>
    <w:rPr>
      <w:rFonts w:eastAsiaTheme="majorEastAsia" w:cstheme="majorBidi"/>
      <w:caps/>
    </w:rPr>
  </w:style>
  <w:style w:type="paragraph" w:customStyle="1" w:styleId="BodyText-table">
    <w:name w:val="Body Text - table"/>
    <w:qFormat/>
    <w:rsid w:val="007265A8"/>
    <w:pPr>
      <w:spacing w:after="0" w:line="240" w:lineRule="auto"/>
    </w:pPr>
    <w:rPr>
      <w:rFonts w:cstheme="minorBidi"/>
    </w:rPr>
  </w:style>
  <w:style w:type="paragraph" w:styleId="BodyText2">
    <w:name w:val="Body Text 2"/>
    <w:link w:val="BodyText2Char"/>
    <w:rsid w:val="007265A8"/>
    <w:pPr>
      <w:spacing w:after="220" w:line="240" w:lineRule="auto"/>
      <w:ind w:left="720" w:hanging="720"/>
    </w:pPr>
    <w:rPr>
      <w:rFonts w:eastAsiaTheme="majorEastAsia" w:cstheme="majorBidi"/>
    </w:rPr>
  </w:style>
  <w:style w:type="character" w:customStyle="1" w:styleId="BodyText2Char">
    <w:name w:val="Body Text 2 Char"/>
    <w:basedOn w:val="DefaultParagraphFont"/>
    <w:link w:val="BodyText2"/>
    <w:rsid w:val="007265A8"/>
    <w:rPr>
      <w:rFonts w:eastAsiaTheme="majorEastAsia" w:cstheme="majorBidi"/>
    </w:rPr>
  </w:style>
  <w:style w:type="paragraph" w:styleId="BodyText3">
    <w:name w:val="Body Text 3"/>
    <w:basedOn w:val="BodyText"/>
    <w:link w:val="BodyText3Char"/>
    <w:rsid w:val="007265A8"/>
    <w:pPr>
      <w:ind w:left="720"/>
    </w:pPr>
    <w:rPr>
      <w:rFonts w:eastAsiaTheme="majorEastAsia" w:cstheme="majorBidi"/>
    </w:rPr>
  </w:style>
  <w:style w:type="character" w:customStyle="1" w:styleId="BodyText3Char">
    <w:name w:val="Body Text 3 Char"/>
    <w:basedOn w:val="DefaultParagraphFont"/>
    <w:link w:val="BodyText3"/>
    <w:rsid w:val="007265A8"/>
    <w:rPr>
      <w:rFonts w:eastAsiaTheme="majorEastAsia" w:cstheme="majorBidi"/>
    </w:rPr>
  </w:style>
  <w:style w:type="character" w:customStyle="1" w:styleId="Commitment">
    <w:name w:val="Commitment"/>
    <w:basedOn w:val="DefaultParagraphFont"/>
    <w:uiPriority w:val="1"/>
    <w:qFormat/>
    <w:rsid w:val="007265A8"/>
    <w:rPr>
      <w:i/>
      <w:iCs/>
    </w:rPr>
  </w:style>
  <w:style w:type="paragraph" w:customStyle="1" w:styleId="CornerstoneBases">
    <w:name w:val="Cornerstone / Bases"/>
    <w:basedOn w:val="BodyText"/>
    <w:qFormat/>
    <w:rsid w:val="007265A8"/>
    <w:pPr>
      <w:ind w:left="2160" w:hanging="2160"/>
    </w:pPr>
  </w:style>
  <w:style w:type="paragraph" w:customStyle="1" w:styleId="EffectiveDate">
    <w:name w:val="Effective Date"/>
    <w:next w:val="BodyText"/>
    <w:qFormat/>
    <w:rsid w:val="007265A8"/>
    <w:pPr>
      <w:spacing w:before="220" w:after="440" w:line="240" w:lineRule="auto"/>
      <w:jc w:val="center"/>
    </w:pPr>
    <w:rPr>
      <w:rFonts w:eastAsia="Times New Roman"/>
    </w:rPr>
  </w:style>
  <w:style w:type="paragraph" w:styleId="Title">
    <w:name w:val="Title"/>
    <w:basedOn w:val="Normal"/>
    <w:next w:val="Normal"/>
    <w:link w:val="TitleChar"/>
    <w:qFormat/>
    <w:rsid w:val="007265A8"/>
    <w:pPr>
      <w:widowControl/>
      <w:spacing w:before="220" w:after="220"/>
      <w:jc w:val="center"/>
    </w:pPr>
    <w:rPr>
      <w:rFonts w:eastAsia="Times New Roman"/>
    </w:rPr>
  </w:style>
  <w:style w:type="character" w:customStyle="1" w:styleId="TitleChar">
    <w:name w:val="Title Char"/>
    <w:basedOn w:val="DefaultParagraphFont"/>
    <w:link w:val="Title"/>
    <w:rsid w:val="007265A8"/>
    <w:rPr>
      <w:rFonts w:eastAsia="Times New Roman"/>
    </w:rPr>
  </w:style>
  <w:style w:type="paragraph" w:customStyle="1" w:styleId="END">
    <w:name w:val="END"/>
    <w:basedOn w:val="Title"/>
    <w:qFormat/>
    <w:rsid w:val="007265A8"/>
    <w:pPr>
      <w:spacing w:before="440" w:after="440"/>
    </w:pPr>
  </w:style>
  <w:style w:type="character" w:customStyle="1" w:styleId="Heading2Char">
    <w:name w:val="Heading 2 Char"/>
    <w:basedOn w:val="DefaultParagraphFont"/>
    <w:link w:val="Heading2"/>
    <w:rsid w:val="007265A8"/>
    <w:rPr>
      <w:rFonts w:eastAsiaTheme="majorEastAsia" w:cstheme="majorBidi"/>
    </w:rPr>
  </w:style>
  <w:style w:type="character" w:customStyle="1" w:styleId="Heading3Char">
    <w:name w:val="Heading 3 Char"/>
    <w:basedOn w:val="DefaultParagraphFont"/>
    <w:link w:val="Heading3"/>
    <w:rsid w:val="007265A8"/>
    <w:rPr>
      <w:rFonts w:eastAsiaTheme="majorEastAsia" w:cstheme="majorBidi"/>
    </w:rPr>
  </w:style>
  <w:style w:type="paragraph" w:customStyle="1" w:styleId="IMCIP">
    <w:name w:val="IMC/IP #"/>
    <w:rsid w:val="007265A8"/>
    <w:pPr>
      <w:widowControl w:val="0"/>
      <w:pBdr>
        <w:top w:val="single" w:sz="8" w:space="3" w:color="auto"/>
        <w:bottom w:val="single" w:sz="8" w:space="3" w:color="auto"/>
      </w:pBdr>
      <w:spacing w:after="220" w:line="240" w:lineRule="auto"/>
      <w:jc w:val="center"/>
    </w:pPr>
    <w:rPr>
      <w:iCs/>
      <w:caps/>
    </w:rPr>
  </w:style>
  <w:style w:type="paragraph" w:customStyle="1" w:styleId="NRCINSPECTIONMANUAL">
    <w:name w:val="NRC INSPECTION MANUAL"/>
    <w:next w:val="BodyText"/>
    <w:link w:val="NRCINSPECTIONMANUALChar"/>
    <w:qFormat/>
    <w:rsid w:val="007265A8"/>
    <w:pPr>
      <w:tabs>
        <w:tab w:val="center" w:pos="4680"/>
        <w:tab w:val="right" w:pos="9360"/>
      </w:tabs>
      <w:spacing w:after="220" w:line="240" w:lineRule="auto"/>
    </w:pPr>
    <w:rPr>
      <w:sz w:val="20"/>
    </w:rPr>
  </w:style>
  <w:style w:type="character" w:customStyle="1" w:styleId="NRCINSPECTIONMANUALChar">
    <w:name w:val="NRC INSPECTION MANUAL Char"/>
    <w:basedOn w:val="DefaultParagraphFont"/>
    <w:link w:val="NRCINSPECTIONMANUAL"/>
    <w:rsid w:val="007265A8"/>
    <w:rPr>
      <w:sz w:val="20"/>
    </w:rPr>
  </w:style>
  <w:style w:type="paragraph" w:customStyle="1" w:styleId="Requirement">
    <w:name w:val="Requirement"/>
    <w:basedOn w:val="BodyText3"/>
    <w:qFormat/>
    <w:rsid w:val="007265A8"/>
    <w:pPr>
      <w:keepNext/>
    </w:pPr>
    <w:rPr>
      <w:b/>
      <w:bCs/>
    </w:rPr>
  </w:style>
  <w:style w:type="paragraph" w:customStyle="1" w:styleId="SpecificGuidance">
    <w:name w:val="Specific Guidance"/>
    <w:basedOn w:val="BodyText3"/>
    <w:qFormat/>
    <w:rsid w:val="007265A8"/>
    <w:pPr>
      <w:keepNext/>
    </w:pPr>
    <w:rPr>
      <w:u w:val="single"/>
    </w:rPr>
  </w:style>
  <w:style w:type="paragraph" w:customStyle="1" w:styleId="BodyText4">
    <w:name w:val="Body Text 4"/>
    <w:basedOn w:val="BodyText"/>
    <w:qFormat/>
    <w:rsid w:val="00042C73"/>
    <w:pPr>
      <w:ind w:left="1080"/>
    </w:pPr>
  </w:style>
  <w:style w:type="paragraph" w:styleId="ListBullet3">
    <w:name w:val="List Bullet 3"/>
    <w:basedOn w:val="Normal"/>
    <w:uiPriority w:val="99"/>
    <w:unhideWhenUsed/>
    <w:rsid w:val="00C30C55"/>
    <w:pPr>
      <w:numPr>
        <w:numId w:val="6"/>
      </w:numPr>
      <w:spacing w:after="220"/>
    </w:pPr>
  </w:style>
  <w:style w:type="paragraph" w:customStyle="1" w:styleId="Heading2Attachment">
    <w:name w:val="Heading 2 Attachment"/>
    <w:basedOn w:val="BodyText"/>
    <w:link w:val="Heading2AttachmentChar"/>
    <w:qFormat/>
    <w:rsid w:val="00850864"/>
    <w:pPr>
      <w:keepNext/>
      <w:keepLines/>
      <w:spacing w:before="440"/>
      <w:outlineLvl w:val="1"/>
    </w:pPr>
    <w:rPr>
      <w:caps/>
    </w:rPr>
  </w:style>
  <w:style w:type="character" w:customStyle="1" w:styleId="Heading2AttachmentChar">
    <w:name w:val="Heading 2 Attachment Char"/>
    <w:basedOn w:val="BodyTextChar"/>
    <w:link w:val="Heading2Attachment"/>
    <w:rsid w:val="00510D08"/>
    <w:rPr>
      <w:caps/>
    </w:rPr>
  </w:style>
  <w:style w:type="character" w:styleId="Hyperlink">
    <w:name w:val="Hyperlink"/>
    <w:basedOn w:val="DefaultParagraphFont"/>
    <w:uiPriority w:val="99"/>
    <w:semiHidden/>
    <w:unhideWhenUsed/>
    <w:rsid w:val="00CE71F5"/>
    <w:rPr>
      <w:color w:val="0563C1"/>
      <w:u w:val="single"/>
    </w:rPr>
  </w:style>
  <w:style w:type="paragraph" w:customStyle="1" w:styleId="attachmenttitle">
    <w:name w:val="attachment title"/>
    <w:next w:val="BodyText"/>
    <w:qFormat/>
    <w:rsid w:val="00E23C3B"/>
    <w:pPr>
      <w:keepNext/>
      <w:keepLines/>
      <w:widowControl w:val="0"/>
      <w:spacing w:after="220" w:line="240" w:lineRule="auto"/>
      <w:jc w:val="center"/>
      <w:outlineLvl w:val="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3486">
      <w:bodyDiv w:val="1"/>
      <w:marLeft w:val="0"/>
      <w:marRight w:val="0"/>
      <w:marTop w:val="0"/>
      <w:marBottom w:val="0"/>
      <w:divBdr>
        <w:top w:val="none" w:sz="0" w:space="0" w:color="auto"/>
        <w:left w:val="none" w:sz="0" w:space="0" w:color="auto"/>
        <w:bottom w:val="none" w:sz="0" w:space="0" w:color="auto"/>
        <w:right w:val="none" w:sz="0" w:space="0" w:color="auto"/>
      </w:divBdr>
    </w:div>
    <w:div w:id="469131825">
      <w:bodyDiv w:val="1"/>
      <w:marLeft w:val="0"/>
      <w:marRight w:val="0"/>
      <w:marTop w:val="0"/>
      <w:marBottom w:val="0"/>
      <w:divBdr>
        <w:top w:val="none" w:sz="0" w:space="0" w:color="auto"/>
        <w:left w:val="none" w:sz="0" w:space="0" w:color="auto"/>
        <w:bottom w:val="none" w:sz="0" w:space="0" w:color="auto"/>
        <w:right w:val="none" w:sz="0" w:space="0" w:color="auto"/>
      </w:divBdr>
    </w:div>
    <w:div w:id="1072510046">
      <w:bodyDiv w:val="1"/>
      <w:marLeft w:val="0"/>
      <w:marRight w:val="0"/>
      <w:marTop w:val="0"/>
      <w:marBottom w:val="0"/>
      <w:divBdr>
        <w:top w:val="none" w:sz="0" w:space="0" w:color="auto"/>
        <w:left w:val="none" w:sz="0" w:space="0" w:color="auto"/>
        <w:bottom w:val="none" w:sz="0" w:space="0" w:color="auto"/>
        <w:right w:val="none" w:sz="0" w:space="0" w:color="auto"/>
      </w:divBdr>
    </w:div>
    <w:div w:id="1273435986">
      <w:bodyDiv w:val="1"/>
      <w:marLeft w:val="0"/>
      <w:marRight w:val="0"/>
      <w:marTop w:val="0"/>
      <w:marBottom w:val="0"/>
      <w:divBdr>
        <w:top w:val="none" w:sz="0" w:space="0" w:color="auto"/>
        <w:left w:val="none" w:sz="0" w:space="0" w:color="auto"/>
        <w:bottom w:val="none" w:sz="0" w:space="0" w:color="auto"/>
        <w:right w:val="none" w:sz="0" w:space="0" w:color="auto"/>
      </w:divBdr>
    </w:div>
    <w:div w:id="162562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B8CD3-CA98-4D12-B93C-0BB5F56B12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72EB05-7EA6-41EB-AC8C-2A4C36DDC920}">
  <ds:schemaRefs>
    <ds:schemaRef ds:uri="http://schemas.microsoft.com/sharepoint/v3/contenttype/forms"/>
  </ds:schemaRefs>
</ds:datastoreItem>
</file>

<file path=customXml/itemProps3.xml><?xml version="1.0" encoding="utf-8"?>
<ds:datastoreItem xmlns:ds="http://schemas.openxmlformats.org/officeDocument/2006/customXml" ds:itemID="{1825AA2D-E94E-445C-AB7C-5609ADC3F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17</Pages>
  <Words>6304</Words>
  <Characters>35933</Characters>
  <Application>Microsoft Office Word</Application>
  <DocSecurity>2</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3</cp:revision>
  <dcterms:created xsi:type="dcterms:W3CDTF">2023-06-26T15:50:00Z</dcterms:created>
  <dcterms:modified xsi:type="dcterms:W3CDTF">2023-06-26T16:51:00Z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