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CF5D" w14:textId="0B3A480A" w:rsidR="00AE5D31" w:rsidRDefault="00E66C9D" w:rsidP="00AE5D31">
      <w:pPr>
        <w:pStyle w:val="InspectionManual"/>
        <w:tabs>
          <w:tab w:val="center" w:pos="4680"/>
          <w:tab w:val="right" w:pos="9360"/>
        </w:tabs>
        <w:ind w:firstLine="0"/>
        <w:jc w:val="left"/>
        <w:rPr>
          <w:b w:val="0"/>
          <w:sz w:val="20"/>
          <w:szCs w:val="20"/>
        </w:rPr>
      </w:pPr>
      <w:r>
        <w:rPr>
          <w:szCs w:val="38"/>
        </w:rPr>
        <w:tab/>
      </w:r>
      <w:r w:rsidR="00AE5D31" w:rsidRPr="00275F76">
        <w:rPr>
          <w:szCs w:val="38"/>
        </w:rPr>
        <w:t>NRC INSPECTION MANUAL</w:t>
      </w:r>
      <w:r w:rsidR="00AE5D31">
        <w:rPr>
          <w:szCs w:val="38"/>
        </w:rPr>
        <w:tab/>
      </w:r>
      <w:r w:rsidR="00493943">
        <w:rPr>
          <w:b w:val="0"/>
          <w:sz w:val="20"/>
          <w:szCs w:val="20"/>
        </w:rPr>
        <w:t>IRIB</w:t>
      </w:r>
    </w:p>
    <w:p w14:paraId="1BD5ADCB" w14:textId="77777777" w:rsidR="00D84150" w:rsidRPr="00D84150" w:rsidRDefault="00D84150" w:rsidP="00AE5D31">
      <w:pPr>
        <w:pStyle w:val="InspectionManual"/>
        <w:tabs>
          <w:tab w:val="center" w:pos="4680"/>
          <w:tab w:val="right" w:pos="9360"/>
        </w:tabs>
        <w:ind w:firstLine="0"/>
        <w:jc w:val="left"/>
        <w:rPr>
          <w:b w:val="0"/>
          <w:sz w:val="20"/>
          <w:szCs w:val="20"/>
        </w:rPr>
      </w:pPr>
    </w:p>
    <w:p w14:paraId="6F170457" w14:textId="77777777" w:rsidR="00AE5D31" w:rsidRPr="00AD47DF" w:rsidRDefault="00AE5D31" w:rsidP="00AE5D31">
      <w:pPr>
        <w:tabs>
          <w:tab w:val="left" w:pos="274"/>
          <w:tab w:val="left" w:pos="806"/>
          <w:tab w:val="left" w:pos="1440"/>
          <w:tab w:val="left" w:pos="2074"/>
          <w:tab w:val="left" w:pos="2707"/>
        </w:tabs>
        <w:spacing w:line="28" w:lineRule="exact"/>
        <w:jc w:val="both"/>
      </w:pPr>
      <w:r w:rsidRPr="00AD47DF">
        <w:rPr>
          <w:noProof/>
        </w:rPr>
        <mc:AlternateContent>
          <mc:Choice Requires="wps">
            <w:drawing>
              <wp:anchor distT="0" distB="0" distL="114300" distR="114300" simplePos="0" relativeHeight="251658240" behindDoc="1" locked="1" layoutInCell="0" allowOverlap="1" wp14:anchorId="5FAB13F8" wp14:editId="4129F3C6">
                <wp:simplePos x="0" y="0"/>
                <wp:positionH relativeFrom="page">
                  <wp:posOffset>914400</wp:posOffset>
                </wp:positionH>
                <wp:positionV relativeFrom="paragraph">
                  <wp:posOffset>0</wp:posOffset>
                </wp:positionV>
                <wp:extent cx="5943600" cy="17780"/>
                <wp:effectExtent l="0"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D7BF1" id="Rectangle 2" o:spid="_x0000_s1026" style="position:absolute;margin-left:1in;margin-top:0;width:46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Ax5gEAALQDAAAOAAAAZHJzL2Uyb0RvYy54bWysU9tu2zAMfR+wfxD0vjjO0qY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" o:allowincell="f" fillcolor="black" stroked="f" strokeweight="0">
                <w10:wrap anchorx="page"/>
                <w10:anchorlock/>
              </v:rect>
            </w:pict>
          </mc:Fallback>
        </mc:AlternateContent>
      </w:r>
    </w:p>
    <w:p w14:paraId="29C5A732" w14:textId="4538EED9" w:rsidR="00D84150" w:rsidRPr="00AD47DF" w:rsidRDefault="00AE5D31" w:rsidP="00D84150">
      <w:pPr>
        <w:tabs>
          <w:tab w:val="left" w:pos="274"/>
          <w:tab w:val="left" w:pos="806"/>
          <w:tab w:val="left" w:pos="1440"/>
          <w:tab w:val="left" w:pos="2074"/>
          <w:tab w:val="left" w:pos="2707"/>
        </w:tabs>
        <w:spacing w:line="240" w:lineRule="exact"/>
        <w:jc w:val="center"/>
      </w:pPr>
      <w:r w:rsidRPr="00AD47DF">
        <w:t>INSPECTI</w:t>
      </w:r>
      <w:r>
        <w:t>ON PROCEDURE 71111 ATTACHMENT 13</w:t>
      </w:r>
    </w:p>
    <w:p w14:paraId="15529EA1" w14:textId="56D62B69" w:rsidR="00AE5D31" w:rsidRDefault="00AE5D31" w:rsidP="00655CD5">
      <w:pPr>
        <w:pStyle w:val="Title"/>
      </w:pPr>
      <w:r w:rsidRPr="00F53770">
        <w:rPr>
          <w:noProof/>
        </w:rPr>
        <mc:AlternateContent>
          <mc:Choice Requires="wps">
            <w:drawing>
              <wp:anchor distT="0" distB="0" distL="114300" distR="114300" simplePos="0" relativeHeight="251658241" behindDoc="1" locked="0" layoutInCell="0" allowOverlap="1" wp14:anchorId="0179D53D" wp14:editId="39F644A0">
                <wp:simplePos x="0" y="0"/>
                <wp:positionH relativeFrom="page">
                  <wp:posOffset>914400</wp:posOffset>
                </wp:positionH>
                <wp:positionV relativeFrom="paragraph">
                  <wp:posOffset>-635</wp:posOffset>
                </wp:positionV>
                <wp:extent cx="5943600" cy="17780"/>
                <wp:effectExtent l="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16CE3" id="Rectangle 1" o:spid="_x0000_s1026" style="position:absolute;margin-left:1in;margin-top:-.05pt;width:468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Ax5gEAALQDAAAOAAAAZHJzL2Uyb0RvYy54bWysU9tu2zAMfR+wfxD0vjjO0qY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" o:allowincell="f" fillcolor="black" stroked="f" strokeweight="0">
                <w10:wrap anchorx="page"/>
              </v:rect>
            </w:pict>
          </mc:Fallback>
        </mc:AlternateContent>
      </w:r>
      <w:r w:rsidRPr="00DF7559">
        <w:t>MAINTENANCE RISK ASSESSMENTS AND EMERGENT WORK CONTROL</w:t>
      </w:r>
    </w:p>
    <w:p w14:paraId="0FF22D2E" w14:textId="01A0336F" w:rsidR="00AE5D31" w:rsidRPr="006461F6" w:rsidRDefault="00AE5D31" w:rsidP="000E483F">
      <w:pPr>
        <w:pStyle w:val="EffectiveDate"/>
      </w:pPr>
      <w:r w:rsidRPr="006461F6">
        <w:t>E</w:t>
      </w:r>
      <w:r w:rsidR="000E483F">
        <w:t>ffective Date</w:t>
      </w:r>
      <w:r w:rsidRPr="006461F6">
        <w:t>:</w:t>
      </w:r>
      <w:ins w:id="0" w:author="Hollcraft, Zachary" w:date="2022-07-28T09:53:00Z">
        <w:r w:rsidR="00DB1416">
          <w:t xml:space="preserve"> January 1, 2023</w:t>
        </w:r>
      </w:ins>
    </w:p>
    <w:p w14:paraId="3B772340" w14:textId="6A86B915" w:rsidR="00AE5D31" w:rsidRDefault="00AE5D31" w:rsidP="00E066AC">
      <w:pPr>
        <w:pStyle w:val="Applicability"/>
      </w:pPr>
      <w:r w:rsidRPr="00714871">
        <w:rPr>
          <w:spacing w:val="-4"/>
        </w:rPr>
        <w:t>PROGRAM APPLICABILITY</w:t>
      </w:r>
      <w:r>
        <w:t>:</w:t>
      </w:r>
      <w:r w:rsidR="000E483F">
        <w:tab/>
      </w:r>
      <w:r>
        <w:t>IMC 2515 Appendix A</w:t>
      </w:r>
    </w:p>
    <w:p w14:paraId="4BFAD04A" w14:textId="4B6F4F7B" w:rsidR="00AE5D31" w:rsidRPr="00264FC2" w:rsidRDefault="00AE5D31" w:rsidP="00E066AC">
      <w:pPr>
        <w:pStyle w:val="Cornerstone"/>
      </w:pPr>
      <w:r w:rsidRPr="00D51957">
        <w:t>CORNERSTONE</w:t>
      </w:r>
      <w:r>
        <w:t>S</w:t>
      </w:r>
      <w:r w:rsidRPr="00D51957">
        <w:t>:</w:t>
      </w:r>
      <w:r w:rsidRPr="00D51957">
        <w:tab/>
      </w:r>
      <w:r w:rsidR="00B641B1">
        <w:tab/>
      </w:r>
      <w:r w:rsidRPr="00D51957">
        <w:t>Initiating Events</w:t>
      </w:r>
      <w:r w:rsidR="00B641B1">
        <w:br/>
      </w:r>
      <w:r w:rsidR="00B641B1">
        <w:tab/>
      </w:r>
      <w:r w:rsidRPr="00264FC2">
        <w:t>Mitigating Systems</w:t>
      </w:r>
      <w:r w:rsidR="00FB7D88">
        <w:br/>
      </w:r>
      <w:r w:rsidR="00B641B1">
        <w:tab/>
      </w:r>
      <w:r w:rsidRPr="00264FC2">
        <w:t>Barrier Integrity</w:t>
      </w:r>
    </w:p>
    <w:p w14:paraId="03B8CDBA" w14:textId="77777777" w:rsidR="00AE5D31" w:rsidRDefault="00AE5D31" w:rsidP="00E066AC">
      <w:pPr>
        <w:pStyle w:val="Cornerstone"/>
      </w:pPr>
      <w:r w:rsidRPr="00264FC2">
        <w:t>INSPECTION BASES:</w:t>
      </w:r>
      <w:r w:rsidRPr="00264FC2">
        <w:tab/>
      </w:r>
      <w:r w:rsidRPr="00DF7559">
        <w:t>See IMC</w:t>
      </w:r>
      <w:r>
        <w:t> </w:t>
      </w:r>
      <w:r w:rsidRPr="00DF7559">
        <w:t>0308</w:t>
      </w:r>
      <w:r>
        <w:t>,</w:t>
      </w:r>
      <w:r w:rsidRPr="00DF7559">
        <w:t xml:space="preserve"> Attachment</w:t>
      </w:r>
      <w:r>
        <w:t> </w:t>
      </w:r>
      <w:r w:rsidRPr="00DF7559">
        <w:t>2</w:t>
      </w:r>
    </w:p>
    <w:p w14:paraId="4F1562C1" w14:textId="05B818BF" w:rsidR="00AE5D31" w:rsidRDefault="00AE5D31" w:rsidP="00FB7D88">
      <w:pPr>
        <w:pStyle w:val="Heading1"/>
      </w:pPr>
      <w:r>
        <w:t xml:space="preserve">SAMPLE </w:t>
      </w:r>
      <w:r w:rsidRPr="00DF7559">
        <w:t>REQUIREMENTS</w:t>
      </w:r>
      <w: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39"/>
        <w:gridCol w:w="1125"/>
        <w:gridCol w:w="1208"/>
        <w:gridCol w:w="1798"/>
        <w:gridCol w:w="1466"/>
        <w:gridCol w:w="1724"/>
      </w:tblGrid>
      <w:tr w:rsidR="009D1597" w:rsidRPr="009D1597" w14:paraId="673E8A7D" w14:textId="77777777" w:rsidTr="000D60C7">
        <w:tc>
          <w:tcPr>
            <w:tcW w:w="3299" w:type="dxa"/>
            <w:gridSpan w:val="2"/>
            <w:tcMar>
              <w:top w:w="58" w:type="dxa"/>
              <w:left w:w="58" w:type="dxa"/>
              <w:bottom w:w="58" w:type="dxa"/>
              <w:right w:w="58" w:type="dxa"/>
            </w:tcMar>
            <w:vAlign w:val="center"/>
            <w:hideMark/>
          </w:tcPr>
          <w:p w14:paraId="7919D629" w14:textId="77777777" w:rsidR="009D1597" w:rsidRPr="009D1597" w:rsidRDefault="009D1597" w:rsidP="009D1597">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D1597">
              <w:rPr>
                <w:rFonts w:cs="Arial"/>
              </w:rPr>
              <w:t>Sample Requirements</w:t>
            </w:r>
          </w:p>
        </w:tc>
        <w:tc>
          <w:tcPr>
            <w:tcW w:w="3134" w:type="dxa"/>
            <w:gridSpan w:val="2"/>
            <w:tcMar>
              <w:top w:w="58" w:type="dxa"/>
              <w:left w:w="58" w:type="dxa"/>
              <w:bottom w:w="58" w:type="dxa"/>
              <w:right w:w="58" w:type="dxa"/>
            </w:tcMar>
            <w:vAlign w:val="center"/>
            <w:hideMark/>
          </w:tcPr>
          <w:p w14:paraId="6F39E5B7" w14:textId="77777777" w:rsidR="009D1597" w:rsidRPr="009D1597" w:rsidRDefault="009D1597" w:rsidP="009D1597">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D1597">
              <w:rPr>
                <w:rFonts w:cs="Arial"/>
              </w:rPr>
              <w:t>Minimum Baseline Completion Sample Requirements</w:t>
            </w:r>
          </w:p>
        </w:tc>
        <w:tc>
          <w:tcPr>
            <w:tcW w:w="3332" w:type="dxa"/>
            <w:gridSpan w:val="2"/>
            <w:tcMar>
              <w:top w:w="0" w:type="dxa"/>
              <w:left w:w="58" w:type="dxa"/>
              <w:bottom w:w="0" w:type="dxa"/>
              <w:right w:w="0" w:type="dxa"/>
            </w:tcMar>
            <w:vAlign w:val="center"/>
            <w:hideMark/>
          </w:tcPr>
          <w:p w14:paraId="1B2EA361" w14:textId="77777777" w:rsidR="009D1597" w:rsidRPr="009D1597" w:rsidRDefault="009D1597" w:rsidP="009D1597">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D1597">
              <w:rPr>
                <w:rFonts w:cs="Arial"/>
              </w:rPr>
              <w:t>Budgeted Range</w:t>
            </w:r>
          </w:p>
        </w:tc>
      </w:tr>
      <w:tr w:rsidR="009D1597" w:rsidRPr="009D1597" w14:paraId="6854F556" w14:textId="77777777" w:rsidTr="000D60C7">
        <w:trPr>
          <w:trHeight w:val="256"/>
        </w:trPr>
        <w:tc>
          <w:tcPr>
            <w:tcW w:w="2128" w:type="dxa"/>
            <w:tcMar>
              <w:top w:w="58" w:type="dxa"/>
              <w:left w:w="58" w:type="dxa"/>
              <w:bottom w:w="58" w:type="dxa"/>
              <w:right w:w="58" w:type="dxa"/>
            </w:tcMar>
            <w:vAlign w:val="center"/>
            <w:hideMark/>
          </w:tcPr>
          <w:p w14:paraId="6553DDD6" w14:textId="77777777" w:rsidR="009D1597" w:rsidRPr="009D1597" w:rsidRDefault="009D1597" w:rsidP="009D1597">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D1597">
              <w:rPr>
                <w:rFonts w:cs="Arial"/>
              </w:rPr>
              <w:t>Sample Type</w:t>
            </w:r>
          </w:p>
        </w:tc>
        <w:tc>
          <w:tcPr>
            <w:tcW w:w="1171" w:type="dxa"/>
            <w:tcMar>
              <w:top w:w="58" w:type="dxa"/>
              <w:left w:w="58" w:type="dxa"/>
              <w:bottom w:w="58" w:type="dxa"/>
              <w:right w:w="58" w:type="dxa"/>
            </w:tcMar>
            <w:vAlign w:val="center"/>
            <w:hideMark/>
          </w:tcPr>
          <w:p w14:paraId="5D724151" w14:textId="77777777" w:rsidR="009D1597" w:rsidRPr="009D1597" w:rsidRDefault="009D1597" w:rsidP="009D1597">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D1597">
              <w:rPr>
                <w:rFonts w:cs="Arial"/>
              </w:rPr>
              <w:t>Section</w:t>
            </w:r>
          </w:p>
        </w:tc>
        <w:tc>
          <w:tcPr>
            <w:tcW w:w="1258" w:type="dxa"/>
            <w:tcMar>
              <w:top w:w="58" w:type="dxa"/>
              <w:left w:w="58" w:type="dxa"/>
              <w:bottom w:w="58" w:type="dxa"/>
              <w:right w:w="58" w:type="dxa"/>
            </w:tcMar>
            <w:vAlign w:val="center"/>
            <w:hideMark/>
          </w:tcPr>
          <w:p w14:paraId="0340B3D2" w14:textId="77777777" w:rsidR="009D1597" w:rsidRPr="009D1597" w:rsidRDefault="009D1597" w:rsidP="009D1597">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D1597">
              <w:rPr>
                <w:rFonts w:cs="Arial"/>
              </w:rPr>
              <w:t>Frequency</w:t>
            </w:r>
          </w:p>
        </w:tc>
        <w:tc>
          <w:tcPr>
            <w:tcW w:w="1876" w:type="dxa"/>
            <w:tcMar>
              <w:top w:w="58" w:type="dxa"/>
              <w:left w:w="58" w:type="dxa"/>
              <w:bottom w:w="58" w:type="dxa"/>
              <w:right w:w="58" w:type="dxa"/>
            </w:tcMar>
            <w:vAlign w:val="center"/>
            <w:hideMark/>
          </w:tcPr>
          <w:p w14:paraId="643F2846" w14:textId="77777777" w:rsidR="009D1597" w:rsidRPr="009D1597" w:rsidRDefault="009D1597" w:rsidP="009D1597">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D1597">
              <w:rPr>
                <w:rFonts w:cs="Arial"/>
              </w:rPr>
              <w:t>Sample Size</w:t>
            </w:r>
          </w:p>
        </w:tc>
        <w:tc>
          <w:tcPr>
            <w:tcW w:w="1531" w:type="dxa"/>
            <w:tcMar>
              <w:top w:w="0" w:type="dxa"/>
              <w:left w:w="58" w:type="dxa"/>
              <w:bottom w:w="0" w:type="dxa"/>
              <w:right w:w="0" w:type="dxa"/>
            </w:tcMar>
            <w:vAlign w:val="center"/>
            <w:hideMark/>
          </w:tcPr>
          <w:p w14:paraId="65F8ECFB" w14:textId="77777777" w:rsidR="009D1597" w:rsidRPr="009D1597" w:rsidRDefault="009D1597" w:rsidP="009D1597">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D1597">
              <w:rPr>
                <w:rFonts w:cs="Arial"/>
              </w:rPr>
              <w:t>Samples</w:t>
            </w:r>
          </w:p>
        </w:tc>
        <w:tc>
          <w:tcPr>
            <w:tcW w:w="1801" w:type="dxa"/>
            <w:tcMar>
              <w:top w:w="0" w:type="dxa"/>
              <w:left w:w="58" w:type="dxa"/>
              <w:bottom w:w="0" w:type="dxa"/>
              <w:right w:w="0" w:type="dxa"/>
            </w:tcMar>
            <w:vAlign w:val="center"/>
            <w:hideMark/>
          </w:tcPr>
          <w:p w14:paraId="19A84B14" w14:textId="77777777" w:rsidR="009D1597" w:rsidRPr="009D1597" w:rsidRDefault="009D1597" w:rsidP="009D1597">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D1597">
              <w:rPr>
                <w:rFonts w:cs="Arial"/>
              </w:rPr>
              <w:t>Hours</w:t>
            </w:r>
          </w:p>
        </w:tc>
      </w:tr>
      <w:tr w:rsidR="00835440" w:rsidRPr="009D1597" w14:paraId="5E8B433C" w14:textId="77777777" w:rsidTr="000D60C7">
        <w:trPr>
          <w:trHeight w:val="1012"/>
        </w:trPr>
        <w:tc>
          <w:tcPr>
            <w:tcW w:w="2128" w:type="dxa"/>
            <w:vMerge w:val="restart"/>
            <w:tcMar>
              <w:top w:w="58" w:type="dxa"/>
              <w:left w:w="58" w:type="dxa"/>
              <w:bottom w:w="58" w:type="dxa"/>
              <w:right w:w="58" w:type="dxa"/>
            </w:tcMar>
            <w:vAlign w:val="center"/>
            <w:hideMark/>
          </w:tcPr>
          <w:p w14:paraId="3F924CAD" w14:textId="5989DCE5" w:rsidR="00835440" w:rsidRPr="002F4B82"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2F4B82">
              <w:rPr>
                <w:rFonts w:cs="Arial"/>
              </w:rPr>
              <w:t>Risk Assessment</w:t>
            </w:r>
          </w:p>
          <w:p w14:paraId="36F57BCE" w14:textId="6A9452A6" w:rsidR="00835440" w:rsidRPr="009D1597" w:rsidRDefault="00835440" w:rsidP="00835440">
            <w:pPr>
              <w:widowControl/>
              <w:rPr>
                <w:rFonts w:cs="Arial"/>
              </w:rPr>
            </w:pPr>
            <w:r w:rsidRPr="002F4B82">
              <w:rPr>
                <w:rFonts w:cs="Arial"/>
              </w:rPr>
              <w:t>and Management</w:t>
            </w:r>
          </w:p>
        </w:tc>
        <w:tc>
          <w:tcPr>
            <w:tcW w:w="1171" w:type="dxa"/>
            <w:vMerge w:val="restart"/>
            <w:tcMar>
              <w:top w:w="58" w:type="dxa"/>
              <w:left w:w="58" w:type="dxa"/>
              <w:bottom w:w="58" w:type="dxa"/>
              <w:right w:w="58" w:type="dxa"/>
            </w:tcMar>
            <w:vAlign w:val="center"/>
            <w:hideMark/>
          </w:tcPr>
          <w:p w14:paraId="029B6E0C" w14:textId="77777777" w:rsidR="00835440" w:rsidRPr="009D1597"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D1597">
              <w:rPr>
                <w:rFonts w:cs="Arial"/>
              </w:rPr>
              <w:t>03.01</w:t>
            </w:r>
          </w:p>
          <w:p w14:paraId="1FD97E87" w14:textId="77777777" w:rsidR="00835440" w:rsidRPr="009D1597"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1258" w:type="dxa"/>
            <w:vMerge w:val="restart"/>
            <w:tcMar>
              <w:top w:w="58" w:type="dxa"/>
              <w:left w:w="58" w:type="dxa"/>
              <w:bottom w:w="58" w:type="dxa"/>
              <w:right w:w="58" w:type="dxa"/>
            </w:tcMar>
            <w:vAlign w:val="center"/>
            <w:hideMark/>
          </w:tcPr>
          <w:p w14:paraId="75D7D569" w14:textId="77777777" w:rsidR="00835440" w:rsidRPr="009D1597"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D1597">
              <w:rPr>
                <w:rFonts w:cs="Arial"/>
              </w:rPr>
              <w:t>Annual</w:t>
            </w:r>
          </w:p>
          <w:p w14:paraId="74232237" w14:textId="77777777" w:rsidR="00835440" w:rsidRPr="009D1597"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1876" w:type="dxa"/>
            <w:vAlign w:val="center"/>
            <w:hideMark/>
          </w:tcPr>
          <w:p w14:paraId="02E4889A" w14:textId="5DC2EE97" w:rsidR="00835440" w:rsidRPr="000D60C7" w:rsidRDefault="00B9176E"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rPr>
                <w:rFonts w:cs="Arial"/>
                <w:color w:val="C00000"/>
              </w:rPr>
            </w:pPr>
            <w:ins w:id="1" w:author="Arel, Madeleine" w:date="2022-06-22T15:50:00Z">
              <w:r w:rsidRPr="000D60C7">
                <w:rPr>
                  <w:rFonts w:cs="Arial"/>
                  <w:color w:val="C00000"/>
                </w:rPr>
                <w:t>10 at one reactor unit sites</w:t>
              </w:r>
              <w:r w:rsidRPr="000D60C7" w:rsidDel="00835440">
                <w:rPr>
                  <w:rFonts w:cs="Arial"/>
                  <w:color w:val="C00000"/>
                </w:rPr>
                <w:t xml:space="preserve"> </w:t>
              </w:r>
            </w:ins>
          </w:p>
        </w:tc>
        <w:tc>
          <w:tcPr>
            <w:tcW w:w="1531" w:type="dxa"/>
            <w:vAlign w:val="center"/>
            <w:hideMark/>
          </w:tcPr>
          <w:p w14:paraId="14592FB9" w14:textId="47739E0E" w:rsidR="00835440" w:rsidRPr="000D60C7" w:rsidRDefault="00B9176E"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rPr>
                <w:rFonts w:cs="Arial"/>
                <w:color w:val="C00000"/>
              </w:rPr>
            </w:pPr>
            <w:ins w:id="2" w:author="Arel, Madeleine" w:date="2022-06-22T15:50:00Z">
              <w:r w:rsidRPr="000D60C7">
                <w:rPr>
                  <w:rFonts w:cs="Arial"/>
                  <w:color w:val="C00000"/>
                </w:rPr>
                <w:t>10 to 20 at one reactor unit sites</w:t>
              </w:r>
              <w:r w:rsidRPr="000D60C7" w:rsidDel="00835440">
                <w:rPr>
                  <w:rFonts w:cs="Arial"/>
                  <w:color w:val="C00000"/>
                </w:rPr>
                <w:t xml:space="preserve"> </w:t>
              </w:r>
            </w:ins>
          </w:p>
        </w:tc>
        <w:tc>
          <w:tcPr>
            <w:tcW w:w="1801" w:type="dxa"/>
            <w:tcMar>
              <w:top w:w="0" w:type="dxa"/>
              <w:left w:w="58" w:type="dxa"/>
              <w:bottom w:w="0" w:type="dxa"/>
              <w:right w:w="0" w:type="dxa"/>
            </w:tcMar>
            <w:vAlign w:val="center"/>
          </w:tcPr>
          <w:p w14:paraId="3C889364" w14:textId="390343D3" w:rsidR="00835440" w:rsidRPr="00DE0C88" w:rsidRDefault="00B9176E"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ins w:id="3" w:author="Arel, Madeleine" w:date="2022-06-22T15:50:00Z">
              <w:r w:rsidRPr="00BA737F">
                <w:rPr>
                  <w:rFonts w:cs="Arial"/>
                </w:rPr>
                <w:t>50 to 100 hours at one reactor unit sites</w:t>
              </w:r>
              <w:r w:rsidRPr="00B9176E" w:rsidDel="00835440">
                <w:rPr>
                  <w:rFonts w:cs="Arial"/>
                </w:rPr>
                <w:t xml:space="preserve"> </w:t>
              </w:r>
            </w:ins>
          </w:p>
        </w:tc>
      </w:tr>
      <w:tr w:rsidR="00835440" w:rsidRPr="009D1597" w14:paraId="4BB22DB4" w14:textId="77777777" w:rsidTr="000D60C7">
        <w:trPr>
          <w:trHeight w:val="630"/>
        </w:trPr>
        <w:tc>
          <w:tcPr>
            <w:tcW w:w="2128" w:type="dxa"/>
            <w:vMerge/>
            <w:tcMar>
              <w:top w:w="58" w:type="dxa"/>
              <w:left w:w="58" w:type="dxa"/>
              <w:bottom w:w="58" w:type="dxa"/>
              <w:right w:w="58" w:type="dxa"/>
            </w:tcMar>
            <w:vAlign w:val="center"/>
          </w:tcPr>
          <w:p w14:paraId="1F9F41D2" w14:textId="77777777" w:rsidR="00835440" w:rsidRPr="009D1597"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1171" w:type="dxa"/>
            <w:vMerge/>
            <w:tcMar>
              <w:top w:w="58" w:type="dxa"/>
              <w:left w:w="58" w:type="dxa"/>
              <w:bottom w:w="58" w:type="dxa"/>
              <w:right w:w="58" w:type="dxa"/>
            </w:tcMar>
            <w:vAlign w:val="center"/>
          </w:tcPr>
          <w:p w14:paraId="3BACD3C8" w14:textId="77777777" w:rsidR="00835440" w:rsidRPr="009D1597"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1258" w:type="dxa"/>
            <w:vMerge/>
            <w:tcMar>
              <w:top w:w="58" w:type="dxa"/>
              <w:left w:w="58" w:type="dxa"/>
              <w:bottom w:w="58" w:type="dxa"/>
              <w:right w:w="58" w:type="dxa"/>
            </w:tcMar>
            <w:vAlign w:val="center"/>
          </w:tcPr>
          <w:p w14:paraId="704565DD" w14:textId="77777777" w:rsidR="00835440" w:rsidRPr="009D1597"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1876" w:type="dxa"/>
            <w:vAlign w:val="center"/>
          </w:tcPr>
          <w:p w14:paraId="3161B0B1" w14:textId="01A1D39E" w:rsidR="00835440" w:rsidRPr="00DE0C88"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rPr>
                <w:rFonts w:cs="Arial"/>
              </w:rPr>
            </w:pPr>
            <w:ins w:id="4" w:author="Hollcraft, Zachary" w:date="2022-05-19T12:00:00Z">
              <w:r w:rsidRPr="00BA737F">
                <w:rPr>
                  <w:rFonts w:cs="Arial"/>
                </w:rPr>
                <w:t>12 at two reactor unit sites</w:t>
              </w:r>
              <w:r w:rsidRPr="00BA737F">
                <w:rPr>
                  <w:rFonts w:cs="Arial"/>
                  <w:vertAlign w:val="superscript"/>
                </w:rPr>
                <w:footnoteReference w:id="2"/>
              </w:r>
              <w:r w:rsidRPr="00BA737F">
                <w:rPr>
                  <w:rFonts w:cs="Arial"/>
                </w:rPr>
                <w:t xml:space="preserve"> </w:t>
              </w:r>
            </w:ins>
          </w:p>
        </w:tc>
        <w:tc>
          <w:tcPr>
            <w:tcW w:w="1531" w:type="dxa"/>
            <w:vAlign w:val="center"/>
          </w:tcPr>
          <w:p w14:paraId="0BC4553D" w14:textId="40E38545" w:rsidR="00835440" w:rsidRPr="00DE0C88"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rPr>
                <w:rFonts w:cs="Arial"/>
              </w:rPr>
            </w:pPr>
            <w:ins w:id="7" w:author="Hollcraft, Zachary" w:date="2022-05-19T12:00:00Z">
              <w:r w:rsidRPr="00BA737F">
                <w:rPr>
                  <w:rFonts w:cs="Arial"/>
                </w:rPr>
                <w:t xml:space="preserve">12 to 22 at two reactor unit sites </w:t>
              </w:r>
            </w:ins>
          </w:p>
        </w:tc>
        <w:tc>
          <w:tcPr>
            <w:tcW w:w="1801" w:type="dxa"/>
            <w:tcMar>
              <w:top w:w="0" w:type="dxa"/>
              <w:left w:w="58" w:type="dxa"/>
              <w:bottom w:w="0" w:type="dxa"/>
              <w:right w:w="0" w:type="dxa"/>
            </w:tcMar>
            <w:vAlign w:val="center"/>
          </w:tcPr>
          <w:p w14:paraId="0606BDF6" w14:textId="0E9F5FE8" w:rsidR="00835440" w:rsidRPr="000B376E"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ins w:id="8" w:author="Hollcraft, Zachary" w:date="2022-05-19T12:00:00Z">
              <w:r w:rsidRPr="00BA737F">
                <w:rPr>
                  <w:rFonts w:cs="Arial"/>
                </w:rPr>
                <w:t>60 to 110 hours at two reactor unit site</w:t>
              </w:r>
            </w:ins>
            <w:ins w:id="9" w:author="Hollcraft, Zachary" w:date="2022-07-19T11:23:00Z">
              <w:r w:rsidR="00D71A25">
                <w:rPr>
                  <w:rFonts w:cs="Arial"/>
                </w:rPr>
                <w:t>s</w:t>
              </w:r>
            </w:ins>
          </w:p>
        </w:tc>
      </w:tr>
      <w:tr w:rsidR="00835440" w:rsidRPr="009D1597" w14:paraId="1A15C6FD" w14:textId="77777777" w:rsidTr="000D60C7">
        <w:trPr>
          <w:trHeight w:val="630"/>
        </w:trPr>
        <w:tc>
          <w:tcPr>
            <w:tcW w:w="2128" w:type="dxa"/>
            <w:vMerge/>
            <w:tcMar>
              <w:top w:w="58" w:type="dxa"/>
              <w:left w:w="58" w:type="dxa"/>
              <w:bottom w:w="58" w:type="dxa"/>
              <w:right w:w="58" w:type="dxa"/>
            </w:tcMar>
            <w:vAlign w:val="center"/>
          </w:tcPr>
          <w:p w14:paraId="0D903A18" w14:textId="77777777" w:rsidR="00835440" w:rsidRPr="009D1597"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1171" w:type="dxa"/>
            <w:vMerge/>
            <w:tcMar>
              <w:top w:w="58" w:type="dxa"/>
              <w:left w:w="58" w:type="dxa"/>
              <w:bottom w:w="58" w:type="dxa"/>
              <w:right w:w="58" w:type="dxa"/>
            </w:tcMar>
            <w:vAlign w:val="center"/>
          </w:tcPr>
          <w:p w14:paraId="71116D2D" w14:textId="77777777" w:rsidR="00835440" w:rsidRPr="009D1597"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1258" w:type="dxa"/>
            <w:vMerge/>
            <w:tcMar>
              <w:top w:w="58" w:type="dxa"/>
              <w:left w:w="58" w:type="dxa"/>
              <w:bottom w:w="58" w:type="dxa"/>
              <w:right w:w="58" w:type="dxa"/>
            </w:tcMar>
            <w:vAlign w:val="center"/>
          </w:tcPr>
          <w:p w14:paraId="44965BF9" w14:textId="77777777" w:rsidR="00835440" w:rsidRPr="009D1597"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1876" w:type="dxa"/>
          </w:tcPr>
          <w:p w14:paraId="5753266A" w14:textId="2175341F" w:rsidR="00835440" w:rsidRPr="00835440"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rPr>
                <w:rFonts w:cs="Arial"/>
              </w:rPr>
            </w:pPr>
            <w:r w:rsidRPr="00835440">
              <w:t>7 at Vogtle Units 3 &amp; 4</w:t>
            </w:r>
          </w:p>
        </w:tc>
        <w:tc>
          <w:tcPr>
            <w:tcW w:w="1531" w:type="dxa"/>
          </w:tcPr>
          <w:p w14:paraId="2BF58ADF" w14:textId="204B3E28" w:rsidR="00835440" w:rsidRPr="00835440"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rPr>
                <w:rFonts w:cs="Arial"/>
              </w:rPr>
            </w:pPr>
            <w:r w:rsidRPr="00835440">
              <w:t>7 to 9 at Vogtle Units 3 &amp; 4</w:t>
            </w:r>
          </w:p>
        </w:tc>
        <w:tc>
          <w:tcPr>
            <w:tcW w:w="1801" w:type="dxa"/>
            <w:tcMar>
              <w:top w:w="0" w:type="dxa"/>
              <w:left w:w="58" w:type="dxa"/>
              <w:bottom w:w="0" w:type="dxa"/>
              <w:right w:w="0" w:type="dxa"/>
            </w:tcMar>
          </w:tcPr>
          <w:p w14:paraId="05DD691A" w14:textId="62E3A1F7" w:rsidR="00835440" w:rsidRPr="00835440"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835440">
              <w:t>35 to 45 hours at Vogtle Units 3 &amp; 4</w:t>
            </w:r>
          </w:p>
        </w:tc>
      </w:tr>
      <w:tr w:rsidR="00835440" w:rsidRPr="009D1597" w14:paraId="6FBD5175" w14:textId="77777777" w:rsidTr="000D60C7">
        <w:trPr>
          <w:trHeight w:val="1012"/>
        </w:trPr>
        <w:tc>
          <w:tcPr>
            <w:tcW w:w="2128" w:type="dxa"/>
            <w:vMerge/>
            <w:tcMar>
              <w:top w:w="58" w:type="dxa"/>
              <w:left w:w="58" w:type="dxa"/>
              <w:bottom w:w="58" w:type="dxa"/>
              <w:right w:w="58" w:type="dxa"/>
            </w:tcMar>
            <w:vAlign w:val="center"/>
          </w:tcPr>
          <w:p w14:paraId="507FA8C2" w14:textId="77777777" w:rsidR="00835440" w:rsidRPr="009D1597"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1171" w:type="dxa"/>
            <w:vMerge/>
            <w:tcMar>
              <w:top w:w="58" w:type="dxa"/>
              <w:left w:w="58" w:type="dxa"/>
              <w:bottom w:w="58" w:type="dxa"/>
              <w:right w:w="58" w:type="dxa"/>
            </w:tcMar>
            <w:vAlign w:val="center"/>
          </w:tcPr>
          <w:p w14:paraId="4C79F3F1" w14:textId="77777777" w:rsidR="00835440" w:rsidRPr="009D1597"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1258" w:type="dxa"/>
            <w:vMerge/>
            <w:tcMar>
              <w:top w:w="58" w:type="dxa"/>
              <w:left w:w="58" w:type="dxa"/>
              <w:bottom w:w="58" w:type="dxa"/>
              <w:right w:w="58" w:type="dxa"/>
            </w:tcMar>
            <w:vAlign w:val="center"/>
          </w:tcPr>
          <w:p w14:paraId="7D9039BE" w14:textId="77777777" w:rsidR="00835440" w:rsidRPr="009D1597"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1876" w:type="dxa"/>
            <w:vAlign w:val="center"/>
          </w:tcPr>
          <w:p w14:paraId="21041C05" w14:textId="603DD86B" w:rsidR="00835440" w:rsidRPr="000B376E"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rPr>
                <w:rFonts w:cs="Arial"/>
              </w:rPr>
            </w:pPr>
            <w:ins w:id="10" w:author="Hollcraft, Zachary" w:date="2022-05-19T11:59:00Z">
              <w:r w:rsidRPr="00BA737F">
                <w:rPr>
                  <w:rFonts w:cs="Arial"/>
                </w:rPr>
                <w:t>14 at three reactor unit sites</w:t>
              </w:r>
            </w:ins>
          </w:p>
        </w:tc>
        <w:tc>
          <w:tcPr>
            <w:tcW w:w="1531" w:type="dxa"/>
            <w:vAlign w:val="center"/>
          </w:tcPr>
          <w:p w14:paraId="35B3B82B" w14:textId="625ABF3A" w:rsidR="00835440" w:rsidRPr="000B376E"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rPr>
                <w:rFonts w:cs="Arial"/>
              </w:rPr>
            </w:pPr>
            <w:ins w:id="11" w:author="Hollcraft, Zachary" w:date="2022-05-19T11:59:00Z">
              <w:r w:rsidRPr="00BA737F">
                <w:rPr>
                  <w:rFonts w:cs="Arial"/>
                </w:rPr>
                <w:t>14 to 24 at three reactor unit sites</w:t>
              </w:r>
            </w:ins>
          </w:p>
        </w:tc>
        <w:tc>
          <w:tcPr>
            <w:tcW w:w="1801" w:type="dxa"/>
            <w:tcMar>
              <w:top w:w="0" w:type="dxa"/>
              <w:left w:w="58" w:type="dxa"/>
              <w:bottom w:w="0" w:type="dxa"/>
              <w:right w:w="0" w:type="dxa"/>
            </w:tcMar>
            <w:vAlign w:val="center"/>
          </w:tcPr>
          <w:p w14:paraId="4AAD26FB" w14:textId="3EFCF539" w:rsidR="00835440" w:rsidRPr="000B376E" w:rsidRDefault="00835440" w:rsidP="00835440">
            <w:pPr>
              <w:widowControl/>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rPr>
                <w:rFonts w:cs="Arial"/>
              </w:rPr>
            </w:pPr>
            <w:ins w:id="12" w:author="Hollcraft, Zachary" w:date="2022-05-19T11:59:00Z">
              <w:r w:rsidRPr="00BA737F">
                <w:rPr>
                  <w:rFonts w:cs="Arial"/>
                </w:rPr>
                <w:t>70 to 120 hours at three reactor unit sites</w:t>
              </w:r>
            </w:ins>
          </w:p>
        </w:tc>
      </w:tr>
    </w:tbl>
    <w:p w14:paraId="335EA07B" w14:textId="77777777" w:rsidR="00AE5D31" w:rsidRPr="00FB7D88" w:rsidRDefault="00AE5D31" w:rsidP="00FB7D88">
      <w:pPr>
        <w:pStyle w:val="Heading1"/>
      </w:pPr>
      <w:r w:rsidRPr="00FB7D88">
        <w:t>71111.13-01</w:t>
      </w:r>
      <w:r w:rsidRPr="00FB7D88">
        <w:tab/>
        <w:t>INSPECTION OBJECTIVES</w:t>
      </w:r>
    </w:p>
    <w:p w14:paraId="5FA02938" w14:textId="32146873" w:rsidR="00AE5D31" w:rsidRDefault="00AE5D31" w:rsidP="00E066AC">
      <w:pPr>
        <w:pStyle w:val="BodyText"/>
      </w:pPr>
      <w:r w:rsidRPr="006A7FA7">
        <w:t>To verify</w:t>
      </w:r>
      <w:r>
        <w:t xml:space="preserve"> that</w:t>
      </w:r>
      <w:r w:rsidRPr="006A7FA7">
        <w:t xml:space="preserve"> appropriate risk assessments (RAs) and corresponding work controls and risk management actions (RMAs) </w:t>
      </w:r>
      <w:r w:rsidRPr="003D7E34">
        <w:t xml:space="preserve">(including </w:t>
      </w:r>
      <w:r>
        <w:t xml:space="preserve">the </w:t>
      </w:r>
      <w:r w:rsidRPr="003D7E34">
        <w:t xml:space="preserve">use of </w:t>
      </w:r>
      <w:r>
        <w:t>r</w:t>
      </w:r>
      <w:r w:rsidRPr="003D7E34">
        <w:t>isk</w:t>
      </w:r>
      <w:r>
        <w:t>-i</w:t>
      </w:r>
      <w:r w:rsidRPr="003D7E34">
        <w:t xml:space="preserve">nformed </w:t>
      </w:r>
      <w:r>
        <w:t>c</w:t>
      </w:r>
      <w:r w:rsidRPr="003D7E34">
        <w:t xml:space="preserve">ompletion </w:t>
      </w:r>
      <w:r>
        <w:t>t</w:t>
      </w:r>
      <w:r w:rsidRPr="003D7E34">
        <w:t>imes (RICT</w:t>
      </w:r>
      <w:r>
        <w:t>s</w:t>
      </w:r>
      <w:r w:rsidRPr="003D7E34">
        <w:t>) if applicable</w:t>
      </w:r>
      <w:r w:rsidRPr="006A5302">
        <w:rPr>
          <w:color w:val="000000" w:themeColor="text1"/>
        </w:rPr>
        <w:t>)</w:t>
      </w:r>
      <w:r>
        <w:rPr>
          <w:color w:val="FF0000"/>
        </w:rPr>
        <w:t xml:space="preserve"> </w:t>
      </w:r>
      <w:r w:rsidRPr="006A7FA7">
        <w:t>are implemented during planned and emergent maintenance activities.</w:t>
      </w:r>
    </w:p>
    <w:p w14:paraId="02F35487" w14:textId="142B9CC2" w:rsidR="00AE5D31" w:rsidRPr="006A7FA7" w:rsidRDefault="00AE5D31" w:rsidP="00FB7D88">
      <w:pPr>
        <w:pStyle w:val="Heading1"/>
      </w:pPr>
      <w:r w:rsidRPr="006A7FA7">
        <w:lastRenderedPageBreak/>
        <w:t>71111.13-02</w:t>
      </w:r>
      <w:r w:rsidRPr="006A7FA7">
        <w:tab/>
        <w:t>GENERAL GUIDANCE</w:t>
      </w:r>
    </w:p>
    <w:p w14:paraId="795FC24D" w14:textId="56435446" w:rsidR="00AE5D31" w:rsidRDefault="00AE5D31" w:rsidP="00E066AC">
      <w:pPr>
        <w:pStyle w:val="BodyText"/>
      </w:pPr>
      <w:r w:rsidRPr="006A7FA7">
        <w:t xml:space="preserve">This inspection procedure (IP) shall be used to examine plant configuration changes associated with scheduled or emergent maintenance activities </w:t>
      </w:r>
      <w:r>
        <w:t>that</w:t>
      </w:r>
      <w:r w:rsidRPr="006A7FA7">
        <w:t xml:space="preserve"> may be planned, in progress, or completed</w:t>
      </w:r>
      <w:r w:rsidR="00F8739A">
        <w:t xml:space="preserve">. </w:t>
      </w:r>
      <w:r w:rsidRPr="006A7FA7">
        <w:t>The plant configuration changes to be inspected are those involving</w:t>
      </w:r>
      <w:r>
        <w:t xml:space="preserve"> structures, systems, or components</w:t>
      </w:r>
      <w:r w:rsidRPr="006A7FA7">
        <w:t xml:space="preserve"> </w:t>
      </w:r>
      <w:r>
        <w:t>(</w:t>
      </w:r>
      <w:r w:rsidRPr="006A7FA7">
        <w:t>SSCs</w:t>
      </w:r>
      <w:r>
        <w:t>)</w:t>
      </w:r>
      <w:r w:rsidRPr="006A7FA7">
        <w:t xml:space="preserve"> within the scope of the </w:t>
      </w:r>
      <w:r>
        <w:t>M</w:t>
      </w:r>
      <w:r w:rsidRPr="006A7FA7">
        <w:t xml:space="preserve">aintenance </w:t>
      </w:r>
      <w:r>
        <w:t>Ru</w:t>
      </w:r>
      <w:r w:rsidRPr="006A7FA7">
        <w:t xml:space="preserve">le or the limited scope as allowed by </w:t>
      </w:r>
      <w:r>
        <w:t xml:space="preserve">Title 10 of the </w:t>
      </w:r>
      <w:r w:rsidRPr="006A5302">
        <w:t>Code of Federal Regulations</w:t>
      </w:r>
      <w:r>
        <w:t xml:space="preserve"> (</w:t>
      </w:r>
      <w:r w:rsidRPr="006A7FA7">
        <w:t>10</w:t>
      </w:r>
      <w:r>
        <w:t> </w:t>
      </w:r>
      <w:r w:rsidRPr="006A7FA7">
        <w:t>CFR</w:t>
      </w:r>
      <w:r>
        <w:t>) </w:t>
      </w:r>
      <w:r w:rsidRPr="006A7FA7">
        <w:t>50.65(a)(4)) and certain other risk-significant</w:t>
      </w:r>
      <w:r w:rsidRPr="004B015D">
        <w:t xml:space="preserve"> </w:t>
      </w:r>
      <w:r>
        <w:t>SSCs</w:t>
      </w:r>
      <w:r w:rsidRPr="006A7FA7">
        <w:t>.</w:t>
      </w:r>
    </w:p>
    <w:p w14:paraId="2B4A611B" w14:textId="0B4F1C7A" w:rsidR="00AC1A57" w:rsidRDefault="00AC1A57" w:rsidP="00E066AC">
      <w:pPr>
        <w:pStyle w:val="BodyText"/>
      </w:pPr>
      <w:r w:rsidRPr="00AC1A57">
        <w:t>If a licensee has received NRC approval to adopt risk-informed technical specifications (TS) initiative 4b risk-managed technical specifications (RMTS), the licensee may extend the duration in which the plant may be operating in a single failure vulnerable plant configuration. As described in 10 CFR 50.36(c)(2)(</w:t>
      </w:r>
      <w:proofErr w:type="spellStart"/>
      <w:r w:rsidRPr="00AC1A57">
        <w:t>i</w:t>
      </w:r>
      <w:proofErr w:type="spellEnd"/>
      <w:r w:rsidRPr="00AC1A57">
        <w:t>), limiting conditions for operation (LCO) are the lowest functional capability or performance levels of equipment required for safe operation of the facility. Although 10 CFR 50.36(c)(2) does not describe any specific safety standard for the remedial actions permitted by the TS, both the common standards for licenses in 10 CFR 50.40(a) and those specifically for issuance of operating licenses in 10 CFR 50.57(a)(3) state that there must be “reasonable assurance” that the activities at issue will not endanger the health and safety of the public.</w:t>
      </w:r>
    </w:p>
    <w:p w14:paraId="7A621462" w14:textId="40F571BF" w:rsidR="00835440" w:rsidRPr="006A7FA7" w:rsidRDefault="00835440" w:rsidP="00E066AC">
      <w:pPr>
        <w:pStyle w:val="BodyText"/>
      </w:pPr>
      <w:ins w:id="13" w:author="Hollcraft, Zachary" w:date="2022-05-19T12:02:00Z">
        <w:r>
          <w:t>Per 10 CFR 50.69</w:t>
        </w:r>
      </w:ins>
      <w:ins w:id="14" w:author="Hollcraft, Zachary" w:date="2022-05-19T12:03:00Z">
        <w:r>
          <w:t xml:space="preserve">(b)(vi), </w:t>
        </w:r>
      </w:ins>
      <w:ins w:id="15" w:author="Hollcraft, Zachary" w:date="2022-05-19T12:04:00Z">
        <w:r>
          <w:t xml:space="preserve">10 CFR 50.65(a)(4) continues to apply to </w:t>
        </w:r>
      </w:ins>
      <w:ins w:id="16" w:author="Hollcraft, Zachary" w:date="2022-05-19T12:05:00Z">
        <w:r>
          <w:t xml:space="preserve">SSCs that </w:t>
        </w:r>
      </w:ins>
      <w:ins w:id="17" w:author="Hollcraft, Zachary" w:date="2022-05-19T12:16:00Z">
        <w:r w:rsidR="005337B0">
          <w:t>may</w:t>
        </w:r>
      </w:ins>
      <w:ins w:id="18" w:author="Hollcraft, Zachary" w:date="2022-05-19T12:09:00Z">
        <w:r w:rsidR="005337B0">
          <w:t xml:space="preserve"> </w:t>
        </w:r>
      </w:ins>
      <w:ins w:id="19" w:author="Hollcraft, Zachary" w:date="2022-07-19T11:24:00Z">
        <w:r w:rsidR="00955FF4">
          <w:t xml:space="preserve">be </w:t>
        </w:r>
      </w:ins>
      <w:ins w:id="20" w:author="Hollcraft, Zachary" w:date="2022-05-19T12:09:00Z">
        <w:r w:rsidR="005337B0">
          <w:t>exclude</w:t>
        </w:r>
      </w:ins>
      <w:ins w:id="21" w:author="Hollcraft, Zachary" w:date="2022-07-19T11:24:00Z">
        <w:r w:rsidR="00955FF4">
          <w:t>d</w:t>
        </w:r>
      </w:ins>
      <w:ins w:id="22" w:author="Hollcraft, Zachary" w:date="2022-05-19T12:05:00Z">
        <w:r>
          <w:t xml:space="preserve"> from other Maintenance Rule monitoring criteria under 10 CFR 50.69.</w:t>
        </w:r>
      </w:ins>
    </w:p>
    <w:p w14:paraId="78D6B1F8" w14:textId="06372DEA" w:rsidR="00AE5D31" w:rsidRDefault="00AE5D31" w:rsidP="00DE34B0">
      <w:pPr>
        <w:pStyle w:val="BodyText"/>
      </w:pPr>
      <w:r w:rsidRPr="00F03D70">
        <w:t>Before performing this procedure, develop an understanding of the licensee</w:t>
      </w:r>
      <w:r>
        <w:t>’</w:t>
      </w:r>
      <w:r w:rsidRPr="00F03D70">
        <w:t xml:space="preserve">s program for conducting </w:t>
      </w:r>
      <w:r>
        <w:t>RA</w:t>
      </w:r>
      <w:r w:rsidRPr="00F03D70">
        <w:t>s and managing risk and become familiar with the associated procedures</w:t>
      </w:r>
      <w:r w:rsidR="00F8739A">
        <w:t xml:space="preserve">. </w:t>
      </w:r>
      <w:r>
        <w:t>Although</w:t>
      </w:r>
      <w:r w:rsidRPr="006C1A1B">
        <w:t xml:space="preserve"> it is not within the scope of this inspection to perform a programmatic review of the licensee’s </w:t>
      </w:r>
      <w:r>
        <w:t>10 CFR 50.65</w:t>
      </w:r>
      <w:r w:rsidRPr="006C1A1B">
        <w:t>(a)(4) procedures, it would be appropriate to question and bring to the licensee’s attention anything in the procedures discovered during this familiarization that is not clear or appears to be incorrect.</w:t>
      </w:r>
    </w:p>
    <w:p w14:paraId="5DC8BBFE" w14:textId="421FFB19" w:rsidR="00AE5D31" w:rsidRPr="00F03D70" w:rsidRDefault="00AE5D31" w:rsidP="00DE34B0">
      <w:pPr>
        <w:pStyle w:val="BodyText"/>
      </w:pPr>
      <w:r w:rsidRPr="00F03D70">
        <w:t>Consider</w:t>
      </w:r>
      <w:r>
        <w:t>ing</w:t>
      </w:r>
      <w:r w:rsidRPr="00F03D70">
        <w:t xml:space="preserve"> opportunities, risk, and judgment, select appropriate scheduled or emergent work activities for sampling</w:t>
      </w:r>
      <w:r w:rsidR="00F8739A">
        <w:t xml:space="preserve">. </w:t>
      </w:r>
      <w:r w:rsidRPr="00F03D70">
        <w:t xml:space="preserve">During plant tours and plant status, look for potential activities that increase plant risk or </w:t>
      </w:r>
      <w:r>
        <w:t xml:space="preserve">that </w:t>
      </w:r>
      <w:r w:rsidRPr="00F03D70">
        <w:t>may not have been fully evaluated.</w:t>
      </w:r>
    </w:p>
    <w:p w14:paraId="69C727B9" w14:textId="50D94E2D" w:rsidR="00AE5D31" w:rsidRPr="00DE34B0" w:rsidRDefault="00AE5D31" w:rsidP="00DE34B0">
      <w:pPr>
        <w:pStyle w:val="BodyText"/>
      </w:pPr>
      <w:r w:rsidRPr="00F03D70">
        <w:t xml:space="preserve">Licensees that have adopted </w:t>
      </w:r>
      <w:r>
        <w:t>t</w:t>
      </w:r>
      <w:r w:rsidRPr="00F03D70">
        <w:t xml:space="preserve">echnical </w:t>
      </w:r>
      <w:r>
        <w:t>s</w:t>
      </w:r>
      <w:r w:rsidRPr="00F03D70">
        <w:t xml:space="preserve">pecification </w:t>
      </w:r>
      <w:r>
        <w:t>RICTs</w:t>
      </w:r>
      <w:r w:rsidRPr="00F03D70">
        <w:t xml:space="preserve"> can, under certain circumstances, determine completion times for maintenance and emergent work.</w:t>
      </w:r>
      <w:r>
        <w:t xml:space="preserve"> Additional information for inspection of RICTs is provided in Appendix A.</w:t>
      </w:r>
    </w:p>
    <w:p w14:paraId="31FC6806" w14:textId="3551C62A" w:rsidR="00AE5D31" w:rsidRPr="00F03D70" w:rsidRDefault="00AE5D31" w:rsidP="00DE34B0">
      <w:pPr>
        <w:pStyle w:val="BodyText"/>
      </w:pPr>
      <w:r w:rsidRPr="00F03D70">
        <w:t xml:space="preserve">For emergent work activities, verify </w:t>
      </w:r>
      <w:r>
        <w:t xml:space="preserve">that </w:t>
      </w:r>
      <w:r w:rsidRPr="00F03D70">
        <w:t>work schedules</w:t>
      </w:r>
      <w:r>
        <w:t xml:space="preserve"> and </w:t>
      </w:r>
      <w:r w:rsidRPr="00F03D70">
        <w:t>work plans are being followed and</w:t>
      </w:r>
      <w:r>
        <w:t xml:space="preserve"> that</w:t>
      </w:r>
      <w:r w:rsidRPr="00F03D70">
        <w:t xml:space="preserve"> precautions are being taken </w:t>
      </w:r>
      <w:r>
        <w:t xml:space="preserve">to </w:t>
      </w:r>
      <w:r w:rsidRPr="00F03D70">
        <w:t>preclude affecting adjacent SSCs</w:t>
      </w:r>
      <w:r w:rsidR="00F8739A">
        <w:t xml:space="preserve">. </w:t>
      </w:r>
      <w:r w:rsidRPr="00F03D70">
        <w:t>Observe equipment lineups and tagging when potential errors could affect other operating systems</w:t>
      </w:r>
      <w:r w:rsidR="00F8739A">
        <w:t xml:space="preserve">. </w:t>
      </w:r>
      <w:r>
        <w:t>When appropriate, verify that redundant components remain operable and available to perform the safety function</w:t>
      </w:r>
      <w:r w:rsidR="00F8739A">
        <w:t xml:space="preserve">. </w:t>
      </w:r>
      <w:r w:rsidRPr="00F03D70">
        <w:t xml:space="preserve">Reference IP 71111.04, </w:t>
      </w:r>
      <w:r>
        <w:t>“</w:t>
      </w:r>
      <w:r w:rsidRPr="00F03D70">
        <w:t>Equipment Alignment,</w:t>
      </w:r>
      <w:r>
        <w:t>”</w:t>
      </w:r>
      <w:r w:rsidRPr="00F03D70">
        <w:t xml:space="preserve"> for additional guidance</w:t>
      </w:r>
      <w:r w:rsidR="00F8739A">
        <w:t xml:space="preserve">. </w:t>
      </w:r>
      <w:r w:rsidRPr="00F03D70">
        <w:t xml:space="preserve">Consider </w:t>
      </w:r>
      <w:r>
        <w:t>whether</w:t>
      </w:r>
      <w:r w:rsidRPr="00F03D70">
        <w:t xml:space="preserve"> potential maintenance errors could initiate an event or affect defense</w:t>
      </w:r>
      <w:r>
        <w:t xml:space="preserve"> </w:t>
      </w:r>
      <w:r w:rsidRPr="00F03D70">
        <w:t>in</w:t>
      </w:r>
      <w:r>
        <w:t xml:space="preserve"> </w:t>
      </w:r>
      <w:r w:rsidRPr="00F03D70">
        <w:t>depth when selecting work activities to review</w:t>
      </w:r>
      <w:r w:rsidR="00F8739A">
        <w:t xml:space="preserve">. </w:t>
      </w:r>
      <w:r w:rsidRPr="00E0492E">
        <w:t>When work activities involve</w:t>
      </w:r>
      <w:r>
        <w:t xml:space="preserve"> the replacement of</w:t>
      </w:r>
      <w:r w:rsidRPr="00E0492E">
        <w:t xml:space="preserve"> safety</w:t>
      </w:r>
      <w:r>
        <w:t>-</w:t>
      </w:r>
      <w:r w:rsidRPr="00E0492E">
        <w:t xml:space="preserve">significant parts, </w:t>
      </w:r>
      <w:r>
        <w:t>verify the appropriateness of using commercial-grade parts</w:t>
      </w:r>
      <w:r w:rsidR="00F8739A">
        <w:t xml:space="preserve">. </w:t>
      </w:r>
      <w:r w:rsidRPr="00F03D70">
        <w:t>Limit the review to emergent work activities that could cause an initiating event</w:t>
      </w:r>
      <w:r>
        <w:t xml:space="preserve"> or</w:t>
      </w:r>
      <w:r w:rsidRPr="00F03D70">
        <w:t xml:space="preserve"> affect the functional capability of mitigating systems or barrier integrity.</w:t>
      </w:r>
    </w:p>
    <w:p w14:paraId="2A56AFEB" w14:textId="77777777" w:rsidR="00AE5D31" w:rsidRDefault="00AE5D31" w:rsidP="00DE34B0">
      <w:pPr>
        <w:pStyle w:val="BodyText"/>
      </w:pPr>
      <w:r>
        <w:t>E</w:t>
      </w:r>
      <w:r w:rsidRPr="00263C26">
        <w:t xml:space="preserve">ach quarter, ensure </w:t>
      </w:r>
      <w:r>
        <w:t xml:space="preserve">that </w:t>
      </w:r>
      <w:r w:rsidRPr="00263C26">
        <w:t>a portion of the inspection effort is directed at conducting a routine review of problem identification and resolution activities using IP 71152, “Problem Identification and Resolution.</w:t>
      </w:r>
      <w:r>
        <w:t>”</w:t>
      </w:r>
    </w:p>
    <w:p w14:paraId="777A9F15" w14:textId="77777777" w:rsidR="00AE5D31" w:rsidRPr="00F03D70" w:rsidRDefault="00AE5D31" w:rsidP="00FB7D88">
      <w:pPr>
        <w:pStyle w:val="Heading1"/>
      </w:pPr>
      <w:r w:rsidRPr="00F03D70">
        <w:lastRenderedPageBreak/>
        <w:t>71111.13-03</w:t>
      </w:r>
      <w:r w:rsidRPr="00F03D70">
        <w:tab/>
        <w:t>INSPECTION SAMPLES</w:t>
      </w:r>
    </w:p>
    <w:p w14:paraId="4C96CC1C" w14:textId="77777777" w:rsidR="00AE5D31" w:rsidRPr="00F03D70" w:rsidRDefault="00AE5D31" w:rsidP="00680B3B">
      <w:pPr>
        <w:pStyle w:val="Heading2"/>
      </w:pPr>
      <w:r w:rsidRPr="00F03D70">
        <w:t>03.01</w:t>
      </w:r>
      <w:r w:rsidRPr="00F03D70">
        <w:tab/>
      </w:r>
      <w:r w:rsidRPr="00680B3B">
        <w:rPr>
          <w:u w:val="single"/>
        </w:rPr>
        <w:t>Risk Assessment and Management Sample</w:t>
      </w:r>
    </w:p>
    <w:p w14:paraId="22DDAEB4" w14:textId="77777777" w:rsidR="00AE5D31" w:rsidRPr="002C1CCA" w:rsidRDefault="00AE5D31" w:rsidP="002C1CCA">
      <w:pPr>
        <w:pStyle w:val="BodyText3"/>
        <w:numPr>
          <w:ilvl w:val="0"/>
          <w:numId w:val="20"/>
        </w:numPr>
        <w:rPr>
          <w:b/>
          <w:bCs/>
        </w:rPr>
      </w:pPr>
      <w:r w:rsidRPr="002C1CCA">
        <w:rPr>
          <w:b/>
          <w:bCs/>
        </w:rPr>
        <w:t>Verify that RAs are appropriately performed to address planned or emergent plant configuration changes.</w:t>
      </w:r>
    </w:p>
    <w:p w14:paraId="3B15A89E" w14:textId="77777777" w:rsidR="00AE5D31" w:rsidRPr="00220E09" w:rsidRDefault="00AE5D31" w:rsidP="002C1CCA">
      <w:pPr>
        <w:pStyle w:val="SpecificGuidance"/>
      </w:pPr>
      <w:r w:rsidRPr="00220E09">
        <w:rPr>
          <w:rStyle w:val="Header02Char"/>
          <w:sz w:val="22"/>
        </w:rPr>
        <w:t>Specific Guidance</w:t>
      </w:r>
      <w:r w:rsidRPr="00220E09">
        <w:t>:</w:t>
      </w:r>
    </w:p>
    <w:p w14:paraId="1C7C4830" w14:textId="77777777" w:rsidR="00AE5D31" w:rsidRPr="00C33220" w:rsidRDefault="00AE5D31" w:rsidP="00220E09">
      <w:pPr>
        <w:pStyle w:val="BodyText3"/>
        <w:numPr>
          <w:ilvl w:val="1"/>
          <w:numId w:val="21"/>
        </w:numPr>
      </w:pPr>
      <w:r w:rsidRPr="00F03D70">
        <w:t xml:space="preserve">Verify </w:t>
      </w:r>
      <w:r>
        <w:t xml:space="preserve">the </w:t>
      </w:r>
      <w:r w:rsidRPr="00F03D70">
        <w:t>performance of RAs when required by 10 CFR 50.65(a)(4)</w:t>
      </w:r>
      <w:r>
        <w:t>,</w:t>
      </w:r>
      <w:r w:rsidRPr="00F03D70">
        <w:t xml:space="preserve"> with emphasis on higher</w:t>
      </w:r>
      <w:r>
        <w:t xml:space="preserve"> </w:t>
      </w:r>
      <w:r w:rsidRPr="00F03D70">
        <w:t xml:space="preserve">safety/risk-significant configurations and in accordance with licensee procedures, </w:t>
      </w:r>
      <w:r>
        <w:t>promptly before emergent work and before</w:t>
      </w:r>
      <w:r w:rsidRPr="00F03D70">
        <w:t xml:space="preserve"> changes in plant configuration for maintenance activities, including preventive maintenance, surveillance</w:t>
      </w:r>
      <w:r>
        <w:t>,</w:t>
      </w:r>
      <w:r w:rsidRPr="00F03D70">
        <w:t xml:space="preserve"> and testing</w:t>
      </w:r>
      <w:r>
        <w:t>,</w:t>
      </w:r>
      <w:r w:rsidRPr="00F03D70">
        <w:t xml:space="preserve"> during all modes of plant operation.</w:t>
      </w:r>
    </w:p>
    <w:p w14:paraId="3E9640CE" w14:textId="77777777" w:rsidR="00AE5D31" w:rsidRPr="00C33220" w:rsidRDefault="00AE5D31" w:rsidP="00220E09">
      <w:pPr>
        <w:pStyle w:val="BodyText3"/>
        <w:numPr>
          <w:ilvl w:val="1"/>
          <w:numId w:val="21"/>
        </w:numPr>
      </w:pPr>
      <w:r w:rsidRPr="00F03D70">
        <w:t>For emergent work, verify that the licensee performs the RA (to the extent practicable and commensurate with safety) before changing the plant configuration further but</w:t>
      </w:r>
      <w:r>
        <w:t>,</w:t>
      </w:r>
      <w:r w:rsidRPr="00F03D70">
        <w:t xml:space="preserve"> in any case, promptly and to the extent practicable concurrently with, but without delaying, plant stabilization and restoration.</w:t>
      </w:r>
    </w:p>
    <w:p w14:paraId="4990AB02" w14:textId="77777777" w:rsidR="00AE5D31" w:rsidRPr="009C7C6C" w:rsidRDefault="00AE5D31" w:rsidP="00220E09">
      <w:pPr>
        <w:pStyle w:val="BodyText3"/>
        <w:numPr>
          <w:ilvl w:val="1"/>
          <w:numId w:val="21"/>
        </w:numPr>
      </w:pPr>
      <w:r w:rsidRPr="009C7C6C">
        <w:t xml:space="preserve">Verify by walkdowns that work activities do not introduce new configuration risk, such as </w:t>
      </w:r>
      <w:r>
        <w:t xml:space="preserve">by </w:t>
      </w:r>
      <w:r w:rsidRPr="009C7C6C">
        <w:t>breaching fire, flooding</w:t>
      </w:r>
      <w:r>
        <w:t>,</w:t>
      </w:r>
      <w:r w:rsidRPr="009C7C6C">
        <w:t xml:space="preserve"> or security barriers </w:t>
      </w:r>
      <w:r>
        <w:t xml:space="preserve">or </w:t>
      </w:r>
      <w:r w:rsidRPr="009C7C6C">
        <w:t>blocking sprinklers, fire hose stations</w:t>
      </w:r>
      <w:r>
        <w:t>,</w:t>
      </w:r>
      <w:r w:rsidRPr="009C7C6C">
        <w:t xml:space="preserve"> or security response equipment</w:t>
      </w:r>
      <w:r>
        <w:t>, and that they do not</w:t>
      </w:r>
      <w:r w:rsidRPr="009C7C6C">
        <w:t xml:space="preserve"> introduce temporary systems that create flooding hazards</w:t>
      </w:r>
      <w:r>
        <w:t>,</w:t>
      </w:r>
      <w:r w:rsidRPr="009C7C6C">
        <w:t xml:space="preserve"> violate electrical separation, </w:t>
      </w:r>
      <w:r>
        <w:t>or otherwise present new risk</w:t>
      </w:r>
      <w:r w:rsidRPr="009C7C6C">
        <w:t>.</w:t>
      </w:r>
    </w:p>
    <w:p w14:paraId="18F514C2" w14:textId="77777777" w:rsidR="00AE5D31" w:rsidRPr="002C1CCA" w:rsidRDefault="00AE5D31" w:rsidP="002C1CCA">
      <w:pPr>
        <w:pStyle w:val="BodyText3"/>
        <w:numPr>
          <w:ilvl w:val="0"/>
          <w:numId w:val="20"/>
        </w:numPr>
        <w:rPr>
          <w:b/>
          <w:bCs/>
        </w:rPr>
      </w:pPr>
      <w:r w:rsidRPr="002C1CCA">
        <w:rPr>
          <w:b/>
          <w:bCs/>
        </w:rPr>
        <w:t>Verify that RAs are complete and accurate.</w:t>
      </w:r>
    </w:p>
    <w:p w14:paraId="201A6F55" w14:textId="77777777" w:rsidR="00AE5D31" w:rsidRPr="00220E09" w:rsidRDefault="00AE5D31" w:rsidP="00220E09">
      <w:pPr>
        <w:pStyle w:val="SpecificGuidance"/>
        <w:rPr>
          <w:rStyle w:val="Header02Char"/>
          <w:sz w:val="22"/>
        </w:rPr>
      </w:pPr>
      <w:r w:rsidRPr="00220E09">
        <w:rPr>
          <w:rStyle w:val="Header02Char"/>
          <w:sz w:val="22"/>
        </w:rPr>
        <w:t>Specific Guidance:</w:t>
      </w:r>
    </w:p>
    <w:p w14:paraId="4766A0CB" w14:textId="77777777" w:rsidR="00AE5D31" w:rsidRPr="009C7C6C" w:rsidRDefault="00AE5D31" w:rsidP="00220E09">
      <w:pPr>
        <w:pStyle w:val="BodyText3"/>
        <w:numPr>
          <w:ilvl w:val="1"/>
          <w:numId w:val="22"/>
        </w:numPr>
      </w:pPr>
      <w:r w:rsidRPr="009C7C6C">
        <w:t>Verify the accuracy and completeness of the information considered in the RA.</w:t>
      </w:r>
    </w:p>
    <w:p w14:paraId="1BAA27B3" w14:textId="3CE5CEC6" w:rsidR="00AE5D31" w:rsidRPr="009C7C6C" w:rsidRDefault="00AE5D31" w:rsidP="00220E09">
      <w:pPr>
        <w:pStyle w:val="BodyText3"/>
        <w:numPr>
          <w:ilvl w:val="1"/>
          <w:numId w:val="22"/>
        </w:numPr>
      </w:pPr>
      <w:r w:rsidRPr="009C7C6C">
        <w:t xml:space="preserve">Verify </w:t>
      </w:r>
      <w:r>
        <w:t xml:space="preserve">that </w:t>
      </w:r>
      <w:r w:rsidRPr="009C7C6C">
        <w:t xml:space="preserve">the RA tool is appropriately used, </w:t>
      </w:r>
      <w:r>
        <w:t>that is</w:t>
      </w:r>
      <w:r w:rsidRPr="009C7C6C">
        <w:t>, that the licensee uses it</w:t>
      </w:r>
      <w:r>
        <w:t xml:space="preserve"> in</w:t>
      </w:r>
      <w:r w:rsidRPr="009C7C6C">
        <w:t xml:space="preserve"> a manner consistent with (1) its capabilities and limitations, (2) plant conditions and evolutions, (3) external events and containment status, and (4) licensee procedures</w:t>
      </w:r>
      <w:r w:rsidR="00F8739A">
        <w:t xml:space="preserve">. </w:t>
      </w:r>
      <w:r w:rsidRPr="009C7C6C">
        <w:t xml:space="preserve">Engage the licensee when necessary to ensure </w:t>
      </w:r>
      <w:r>
        <w:t xml:space="preserve">that </w:t>
      </w:r>
      <w:r w:rsidRPr="009C7C6C">
        <w:t>inadequate RAs are promptly addressed.</w:t>
      </w:r>
    </w:p>
    <w:p w14:paraId="47A96930" w14:textId="77777777" w:rsidR="00AE5D31" w:rsidRPr="009C7C6C" w:rsidRDefault="00AE5D31" w:rsidP="00220E09">
      <w:pPr>
        <w:pStyle w:val="BodyText3"/>
        <w:numPr>
          <w:ilvl w:val="1"/>
          <w:numId w:val="22"/>
        </w:numPr>
      </w:pPr>
      <w:r w:rsidRPr="009C7C6C">
        <w:t xml:space="preserve">For completed work for which the normal plant configuration has been restored, </w:t>
      </w:r>
      <w:r>
        <w:t xml:space="preserve">the licensee may still need to perform (or correctly re-perform) </w:t>
      </w:r>
      <w:r w:rsidRPr="009C7C6C">
        <w:t>an omitted (or inadequate) RA</w:t>
      </w:r>
      <w:r>
        <w:t>,</w:t>
      </w:r>
      <w:r w:rsidRPr="009C7C6C">
        <w:t xml:space="preserve"> or </w:t>
      </w:r>
      <w:r>
        <w:t xml:space="preserve">the NRC may need to independently evaluate </w:t>
      </w:r>
      <w:r w:rsidRPr="009C7C6C">
        <w:t>the configuration in question</w:t>
      </w:r>
      <w:r>
        <w:t>,</w:t>
      </w:r>
      <w:r w:rsidRPr="009C7C6C">
        <w:t xml:space="preserve"> if possible</w:t>
      </w:r>
      <w:r>
        <w:t>,</w:t>
      </w:r>
      <w:r w:rsidRPr="009C7C6C">
        <w:t xml:space="preserve"> </w:t>
      </w:r>
      <w:proofErr w:type="gramStart"/>
      <w:r w:rsidRPr="009C7C6C">
        <w:t>in order to</w:t>
      </w:r>
      <w:proofErr w:type="gramEnd"/>
      <w:r w:rsidRPr="009C7C6C">
        <w:t xml:space="preserve"> determine the associated change in plant risk for significance determination purposes.</w:t>
      </w:r>
    </w:p>
    <w:p w14:paraId="1ACE8B58" w14:textId="77777777" w:rsidR="00AE5D31" w:rsidRPr="002C1CCA" w:rsidRDefault="00AE5D31" w:rsidP="002C1CCA">
      <w:pPr>
        <w:pStyle w:val="BodyText3"/>
        <w:numPr>
          <w:ilvl w:val="0"/>
          <w:numId w:val="20"/>
        </w:numPr>
        <w:rPr>
          <w:b/>
          <w:bCs/>
        </w:rPr>
      </w:pPr>
      <w:r w:rsidRPr="002C1CCA">
        <w:rPr>
          <w:b/>
          <w:bCs/>
        </w:rPr>
        <w:t>Verify that appropriate work controls or RMAs are implemented in response to RAs.</w:t>
      </w:r>
    </w:p>
    <w:p w14:paraId="0AAAEDF3" w14:textId="77777777" w:rsidR="00AE5D31" w:rsidRPr="00220E09" w:rsidRDefault="00AE5D31" w:rsidP="00220E09">
      <w:pPr>
        <w:pStyle w:val="SpecificGuidance"/>
        <w:rPr>
          <w:rStyle w:val="Header02Char"/>
          <w:sz w:val="22"/>
        </w:rPr>
      </w:pPr>
      <w:r w:rsidRPr="00220E09">
        <w:rPr>
          <w:rStyle w:val="Header02Char"/>
          <w:sz w:val="22"/>
        </w:rPr>
        <w:t>Specific Guidance:</w:t>
      </w:r>
    </w:p>
    <w:p w14:paraId="2B00A157" w14:textId="77777777" w:rsidR="00AE5D31" w:rsidRPr="00F03D70" w:rsidRDefault="00AE5D31" w:rsidP="00220E09">
      <w:pPr>
        <w:pStyle w:val="BodyText3"/>
        <w:numPr>
          <w:ilvl w:val="1"/>
          <w:numId w:val="23"/>
        </w:numPr>
      </w:pPr>
      <w:r w:rsidRPr="00F03D70">
        <w:t>Verify that the licensee recognizes and enters as applicable the appropriate licensee-established risk category or band according to RA results and licensee procedures.</w:t>
      </w:r>
    </w:p>
    <w:p w14:paraId="21488CFB" w14:textId="77777777" w:rsidR="00AE5D31" w:rsidRPr="00F03D70" w:rsidRDefault="00AE5D31" w:rsidP="00220E09">
      <w:pPr>
        <w:pStyle w:val="BodyText3"/>
        <w:numPr>
          <w:ilvl w:val="1"/>
          <w:numId w:val="23"/>
        </w:numPr>
      </w:pPr>
      <w:r w:rsidRPr="00F03D70">
        <w:lastRenderedPageBreak/>
        <w:t xml:space="preserve">Verify that normal work controls or RMAs are promptly and effectively implemented </w:t>
      </w:r>
      <w:r>
        <w:t xml:space="preserve">as required, </w:t>
      </w:r>
      <w:r w:rsidRPr="00F03D70">
        <w:t>commensurate with the risk band in effect and in accordance with licensee procedures.</w:t>
      </w:r>
    </w:p>
    <w:p w14:paraId="1C48626B" w14:textId="77777777" w:rsidR="00AE5D31" w:rsidRPr="009C7C6C" w:rsidRDefault="00AE5D31" w:rsidP="00220E09">
      <w:pPr>
        <w:pStyle w:val="BodyText3"/>
        <w:numPr>
          <w:ilvl w:val="1"/>
          <w:numId w:val="23"/>
        </w:numPr>
      </w:pPr>
      <w:r w:rsidRPr="009C7C6C">
        <w:t>Verify that RMAs are effectively implemented in the plant and remain implemented over the course of the entire required period.</w:t>
      </w:r>
    </w:p>
    <w:p w14:paraId="7EAF42D3" w14:textId="77777777" w:rsidR="00AE5D31" w:rsidRPr="00F03D70" w:rsidRDefault="00AE5D31" w:rsidP="00220E09">
      <w:pPr>
        <w:pStyle w:val="BodyText3"/>
        <w:numPr>
          <w:ilvl w:val="1"/>
          <w:numId w:val="23"/>
        </w:numPr>
      </w:pPr>
      <w:r w:rsidRPr="00F03D70">
        <w:t>Verify that the key safety functions for the plant mode of operation are preserved.</w:t>
      </w:r>
    </w:p>
    <w:p w14:paraId="31D8AA91" w14:textId="18EC35AE" w:rsidR="00AE5D31" w:rsidRPr="00F03D70" w:rsidRDefault="00AE5D31" w:rsidP="00220E09">
      <w:pPr>
        <w:pStyle w:val="BodyText3"/>
        <w:numPr>
          <w:ilvl w:val="1"/>
          <w:numId w:val="23"/>
        </w:numPr>
      </w:pPr>
      <w:r w:rsidRPr="00F03D70">
        <w:t xml:space="preserve">Re-verify </w:t>
      </w:r>
      <w:r>
        <w:t xml:space="preserve">the </w:t>
      </w:r>
      <w:r w:rsidRPr="00F03D70">
        <w:t>implementation of RMAs (or different RMAs) that may now be required by licensee procedures following performance (or re-performance) of previously omitted (or inadequate) RAs.</w:t>
      </w:r>
    </w:p>
    <w:p w14:paraId="0664C1D8" w14:textId="38D40AAF" w:rsidR="00AE5D31" w:rsidRPr="00F03D70" w:rsidRDefault="00AE5D31" w:rsidP="00220E09">
      <w:pPr>
        <w:pStyle w:val="BodyText3"/>
        <w:numPr>
          <w:ilvl w:val="1"/>
          <w:numId w:val="23"/>
        </w:numPr>
      </w:pPr>
      <w:r w:rsidRPr="00F03D70">
        <w:t>During emergent work (combined with scheduled work in progress or alone), verify that the licensee takes actions to minimize the probability of initiating events, maintain the functional capability of mitigating systems</w:t>
      </w:r>
      <w:r>
        <w:t>,</w:t>
      </w:r>
      <w:r w:rsidRPr="00F03D70">
        <w:t xml:space="preserve"> and maintain barrier integrity.</w:t>
      </w:r>
    </w:p>
    <w:p w14:paraId="14694C2A" w14:textId="77777777" w:rsidR="00AE5D31" w:rsidRPr="00500AD8" w:rsidRDefault="00AE5D31" w:rsidP="00500AD8">
      <w:pPr>
        <w:pStyle w:val="BodyText3"/>
        <w:numPr>
          <w:ilvl w:val="1"/>
          <w:numId w:val="23"/>
        </w:numPr>
      </w:pPr>
      <w:r w:rsidRPr="00500AD8">
        <w:t>Review emergent work-related activities such as troubleshooting, work planning and scheduling, establishing plant conditions and aligning equipment, tagging (clearances), temporary modifications, and equipment restoration to ensure that the plant is not placed in an unacceptable configuration (including violation of technical specifications).</w:t>
      </w:r>
    </w:p>
    <w:p w14:paraId="3B476EEF" w14:textId="77777777" w:rsidR="00AE5D31" w:rsidRPr="00500AD8" w:rsidRDefault="00AE5D31" w:rsidP="00500AD8">
      <w:pPr>
        <w:pStyle w:val="Heading1"/>
      </w:pPr>
      <w:bookmarkStart w:id="23" w:name="BM_1_"/>
      <w:bookmarkEnd w:id="23"/>
      <w:r w:rsidRPr="00500AD8">
        <w:t>71111.13-04</w:t>
      </w:r>
      <w:r w:rsidRPr="00500AD8">
        <w:tab/>
        <w:t>REFERENCES</w:t>
      </w:r>
    </w:p>
    <w:p w14:paraId="635BFD3A" w14:textId="77777777" w:rsidR="00C843A0" w:rsidRPr="00B43D3F" w:rsidRDefault="00C843A0" w:rsidP="00621839">
      <w:pPr>
        <w:pStyle w:val="BodyText2"/>
      </w:pPr>
      <w:r w:rsidRPr="00B43D3F">
        <w:t>Cross</w:t>
      </w:r>
      <w:r>
        <w:t>-</w:t>
      </w:r>
      <w:r w:rsidRPr="00B43D3F">
        <w:t>Reference of Generic Communications to IP 71111.1</w:t>
      </w:r>
      <w:r>
        <w:t>3</w:t>
      </w:r>
      <w:r w:rsidRPr="00B43D3F">
        <w:t xml:space="preserve"> and Inspection Resources:</w:t>
      </w:r>
      <w:r>
        <w:t xml:space="preserve"> </w:t>
      </w:r>
      <w:hyperlink r:id="rId8" w:history="1">
        <w:r w:rsidRPr="00751F35">
          <w:rPr>
            <w:rStyle w:val="Hyperlink"/>
          </w:rPr>
          <w:t>http://nrr10.nrc.gov/rorp/ip71111-13.html</w:t>
        </w:r>
      </w:hyperlink>
    </w:p>
    <w:p w14:paraId="5B0E7A5A" w14:textId="77777777" w:rsidR="00C843A0" w:rsidRPr="00621839" w:rsidRDefault="00C843A0" w:rsidP="00621839">
      <w:pPr>
        <w:pStyle w:val="BodyText2"/>
        <w:rPr>
          <w:color w:val="000000"/>
        </w:rPr>
      </w:pPr>
      <w:r w:rsidRPr="00B43D3F">
        <w:rPr>
          <w:color w:val="000000"/>
        </w:rPr>
        <w:t>IHS Codes and Standards:</w:t>
      </w:r>
      <w:r>
        <w:rPr>
          <w:color w:val="000000"/>
        </w:rPr>
        <w:t xml:space="preserve"> </w:t>
      </w:r>
      <w:hyperlink r:id="rId9" w:history="1">
        <w:r w:rsidRPr="00751F35">
          <w:rPr>
            <w:rStyle w:val="Hyperlink"/>
          </w:rPr>
          <w:t>http://www.internal.nrc.gov/TICS/library/standards/ihs.html</w:t>
        </w:r>
      </w:hyperlink>
    </w:p>
    <w:p w14:paraId="5578C3A8" w14:textId="77777777" w:rsidR="00C843A0" w:rsidRPr="00621839" w:rsidRDefault="00C843A0" w:rsidP="00621839">
      <w:pPr>
        <w:pStyle w:val="BodyText2"/>
        <w:keepLines/>
      </w:pPr>
      <w:r>
        <w:t xml:space="preserve">Maintenance Effectiveness: </w:t>
      </w:r>
      <w:r>
        <w:br/>
      </w:r>
      <w:hyperlink r:id="rId10" w:history="1">
        <w:r w:rsidRPr="00751F35">
          <w:rPr>
            <w:rStyle w:val="Hyperlink"/>
          </w:rPr>
          <w:t>http://www.nrc.gov/reactors/operating/ops-experience/maintenance-effectiveness.html</w:t>
        </w:r>
      </w:hyperlink>
    </w:p>
    <w:p w14:paraId="14F6F2A1" w14:textId="77777777" w:rsidR="00C843A0" w:rsidRPr="00621839" w:rsidRDefault="00C843A0" w:rsidP="00621839">
      <w:pPr>
        <w:pStyle w:val="BodyText2"/>
        <w:rPr>
          <w:color w:val="000000"/>
        </w:rPr>
      </w:pPr>
      <w:r w:rsidRPr="00B43D3F">
        <w:rPr>
          <w:color w:val="000000"/>
        </w:rPr>
        <w:t xml:space="preserve">NRC Technical Library: </w:t>
      </w:r>
      <w:hyperlink r:id="rId11" w:history="1">
        <w:r w:rsidRPr="00751F35">
          <w:rPr>
            <w:rStyle w:val="Hyperlink"/>
          </w:rPr>
          <w:t>http://www.internal.nrc.gov/TICS/library/index.html</w:t>
        </w:r>
      </w:hyperlink>
    </w:p>
    <w:p w14:paraId="60C6C1DC" w14:textId="77777777" w:rsidR="00C843A0" w:rsidRPr="00B43D3F" w:rsidRDefault="00C843A0" w:rsidP="00621839">
      <w:pPr>
        <w:pStyle w:val="BodyText2"/>
      </w:pPr>
      <w:r w:rsidRPr="00B43D3F">
        <w:t>Operating Experience:</w:t>
      </w:r>
      <w:r>
        <w:t xml:space="preserve"> </w:t>
      </w:r>
      <w:hyperlink r:id="rId12" w:history="1">
        <w:r w:rsidRPr="00751F35">
          <w:rPr>
            <w:rStyle w:val="Hyperlink"/>
          </w:rPr>
          <w:t>http://nrr10.nrc.gov/ope-info-gateway/index.html</w:t>
        </w:r>
      </w:hyperlink>
    </w:p>
    <w:p w14:paraId="3DBF2447" w14:textId="75E1295D" w:rsidR="005E2A8E" w:rsidRPr="00D46CAE" w:rsidRDefault="005E2A8E" w:rsidP="009C5869">
      <w:pPr>
        <w:pStyle w:val="END"/>
      </w:pPr>
      <w:r w:rsidRPr="00D46CAE">
        <w:t>END</w:t>
      </w:r>
    </w:p>
    <w:p w14:paraId="6050AEA6" w14:textId="188E5D46" w:rsidR="005E2A8E" w:rsidRPr="00D46CAE" w:rsidRDefault="00714EAB" w:rsidP="009C5869">
      <w:pPr>
        <w:pStyle w:val="BodyText"/>
        <w:keepNext/>
      </w:pPr>
      <w:r>
        <w:t>Appendices:</w:t>
      </w:r>
    </w:p>
    <w:p w14:paraId="1248F5D7" w14:textId="6ADBB566" w:rsidR="005E2A8E" w:rsidRPr="00D46CAE" w:rsidRDefault="005E2A8E" w:rsidP="00BF39AE">
      <w:pPr>
        <w:pStyle w:val="BodyText2"/>
      </w:pPr>
      <w:r w:rsidRPr="00D46CAE">
        <w:t>Appendix A</w:t>
      </w:r>
      <w:r w:rsidR="009C5869">
        <w:t>:</w:t>
      </w:r>
      <w:r w:rsidRPr="00D46CAE">
        <w:t xml:space="preserve"> </w:t>
      </w:r>
      <w:r>
        <w:t>“</w:t>
      </w:r>
      <w:r w:rsidR="00C51C03">
        <w:t>Risk-Informed Technical Specifications (TS) Initiative 4b Risk-Managed Technical Specifications (RMTS) Guidelines</w:t>
      </w:r>
      <w:r>
        <w:t>”</w:t>
      </w:r>
    </w:p>
    <w:p w14:paraId="77BF5025" w14:textId="2EE522E5" w:rsidR="005E2A8E" w:rsidRPr="00D46CAE" w:rsidRDefault="005E2A8E" w:rsidP="00BF39AE">
      <w:pPr>
        <w:pStyle w:val="BodyText"/>
        <w:keepNext/>
      </w:pPr>
      <w:r>
        <w:t>Attachment 1:</w:t>
      </w:r>
      <w:r w:rsidR="00BF39AE">
        <w:t xml:space="preserve"> </w:t>
      </w:r>
      <w:r>
        <w:t>Revision History Table</w:t>
      </w:r>
    </w:p>
    <w:p w14:paraId="017297C0" w14:textId="77777777" w:rsidR="005E2A8E" w:rsidRPr="00D46CAE" w:rsidRDefault="005E2A8E" w:rsidP="005E2A8E">
      <w:pPr>
        <w:tabs>
          <w:tab w:val="left" w:pos="270"/>
          <w:tab w:val="left" w:pos="810"/>
          <w:tab w:val="left" w:pos="1440"/>
          <w:tab w:val="left" w:pos="2044"/>
          <w:tab w:val="left" w:pos="2635"/>
          <w:tab w:val="left" w:pos="3240"/>
          <w:tab w:val="left" w:pos="3844"/>
        </w:tabs>
        <w:rPr>
          <w:rFonts w:cs="Arial"/>
        </w:rPr>
        <w:sectPr w:rsidR="005E2A8E" w:rsidRPr="00D46CAE" w:rsidSect="00D35B7A">
          <w:footerReference w:type="default" r:id="rId13"/>
          <w:pgSz w:w="12240" w:h="15840"/>
          <w:pgMar w:top="1440" w:right="1440" w:bottom="1440" w:left="1440" w:header="720" w:footer="720" w:gutter="0"/>
          <w:pgNumType w:start="1"/>
          <w:cols w:space="720"/>
          <w:noEndnote/>
          <w:docGrid w:linePitch="326"/>
        </w:sectPr>
      </w:pPr>
    </w:p>
    <w:p w14:paraId="2878554D" w14:textId="2D1EFB44" w:rsidR="00994820" w:rsidRPr="00B0227E" w:rsidRDefault="00A429CB" w:rsidP="00A429CB">
      <w:pPr>
        <w:pStyle w:val="Attachmenttitle"/>
      </w:pPr>
      <w:r w:rsidRPr="00B0227E">
        <w:lastRenderedPageBreak/>
        <w:t>Appendix A</w:t>
      </w:r>
    </w:p>
    <w:p w14:paraId="16B416BE" w14:textId="77777777" w:rsidR="00994820" w:rsidRPr="00C91828" w:rsidRDefault="00994820" w:rsidP="002A4DD4">
      <w:pPr>
        <w:pStyle w:val="Title"/>
      </w:pPr>
      <w:bookmarkStart w:id="24" w:name="_Hlk13205646"/>
      <w:r w:rsidRPr="00C91828">
        <w:t>RISK-INFORMED TECHNICAL SPECIFICATIONS (TS) INITIATIVE 4b RISK-MANAGED TECHNICAL SPECIFICATIONS (RMTS) GUIDELINES</w:t>
      </w:r>
      <w:bookmarkEnd w:id="24"/>
    </w:p>
    <w:p w14:paraId="0B053381" w14:textId="6E3AEB7D" w:rsidR="00994820" w:rsidRPr="00C91828" w:rsidRDefault="00994820" w:rsidP="002A4DD4">
      <w:pPr>
        <w:pStyle w:val="Heading1"/>
      </w:pPr>
      <w:r w:rsidRPr="00C91828">
        <w:t>71111.13A-01</w:t>
      </w:r>
      <w:r w:rsidRPr="00C91828">
        <w:tab/>
      </w:r>
      <w:r w:rsidR="00A429CB">
        <w:tab/>
      </w:r>
      <w:r w:rsidRPr="00C91828">
        <w:t>OBJECTIVE</w:t>
      </w:r>
    </w:p>
    <w:p w14:paraId="43F613C4" w14:textId="39AAB770" w:rsidR="00994820" w:rsidRPr="00C91828" w:rsidRDefault="00994820" w:rsidP="00FA63D7">
      <w:pPr>
        <w:pStyle w:val="BodyText"/>
      </w:pPr>
      <w:r w:rsidRPr="00C91828">
        <w:t>The objective of this Appendix is to support the review of licensees’ implementation of the risk</w:t>
      </w:r>
      <w:r w:rsidR="00FA63D7">
        <w:noBreakHyphen/>
      </w:r>
      <w:r w:rsidRPr="00C91828">
        <w:t>informed TS initiative 4b</w:t>
      </w:r>
      <w:r w:rsidR="00F8739A">
        <w:t xml:space="preserve">. </w:t>
      </w:r>
      <w:r w:rsidRPr="00C91828">
        <w:t>Some licensees have been issued license amendments that revise technical specification (TS) requirements to permit the use of risk-informed completion times (RICTs) for actions to be taken when limiting conditions for operation (LCOs) are not met</w:t>
      </w:r>
      <w:r w:rsidR="00F8739A">
        <w:t xml:space="preserve">. </w:t>
      </w:r>
      <w:r w:rsidRPr="00C91828">
        <w:t>The licensees’ submittals were developed using guidance provided in Technical Specifications Task Force (TSTF) Traveler TSTF-505</w:t>
      </w:r>
      <w:r w:rsidR="00F8739A">
        <w:t xml:space="preserve">. </w:t>
      </w:r>
      <w:r w:rsidRPr="00C91828">
        <w:t>The U.S. Nuclear Regulatory Commission (NRC) issued a model safety evaluation (SE) approving use of the TSTF-505, however information concerning individual licensees’ approvals are documented in the plant specific safety evaluation report (SER)</w:t>
      </w:r>
      <w:r w:rsidR="00F8739A">
        <w:t>.</w:t>
      </w:r>
    </w:p>
    <w:p w14:paraId="0546CC60" w14:textId="654C11B0" w:rsidR="00994820" w:rsidRPr="00C91828" w:rsidRDefault="00994820" w:rsidP="00FA63D7">
      <w:pPr>
        <w:pStyle w:val="Heading1"/>
        <w:rPr>
          <w:color w:val="000000" w:themeColor="text1"/>
        </w:rPr>
      </w:pPr>
      <w:r w:rsidRPr="00C91828">
        <w:t>71111.13A-02</w:t>
      </w:r>
      <w:r w:rsidR="00A429CB">
        <w:tab/>
      </w:r>
      <w:r w:rsidRPr="00C91828">
        <w:tab/>
        <w:t xml:space="preserve">INSPECTION </w:t>
      </w:r>
      <w:r w:rsidRPr="00C91828">
        <w:rPr>
          <w:color w:val="000000" w:themeColor="text1"/>
        </w:rPr>
        <w:t>GUIDANCE</w:t>
      </w:r>
    </w:p>
    <w:p w14:paraId="13B59769" w14:textId="36F212E8" w:rsidR="00994820" w:rsidRPr="00C91828" w:rsidRDefault="00994820" w:rsidP="00FA63D7">
      <w:pPr>
        <w:pStyle w:val="BodyText3"/>
        <w:numPr>
          <w:ilvl w:val="0"/>
          <w:numId w:val="24"/>
        </w:numPr>
      </w:pPr>
      <w:r w:rsidRPr="00C91828">
        <w:t>It is recommended that inspectors who perform some portion of this inspection procedure increase their general familiarity with the licensee’s risk model, configuration risk management program (CRMP), and the plant specific SER issued for the implementation of the RMTS 4b initiative</w:t>
      </w:r>
      <w:r w:rsidR="00F8739A">
        <w:t xml:space="preserve">. </w:t>
      </w:r>
      <w:r w:rsidRPr="00C91828">
        <w:t>During the licensee</w:t>
      </w:r>
      <w:r w:rsidR="00A020C8">
        <w:t>’</w:t>
      </w:r>
      <w:r w:rsidRPr="00C91828">
        <w:t>s first implementation of a RICT following approval, the inspector should be aware of and verify any limitations or conditions outlined in the SER.</w:t>
      </w:r>
    </w:p>
    <w:p w14:paraId="5EAE56B1" w14:textId="324F6A26" w:rsidR="00994820" w:rsidRPr="00C91828" w:rsidRDefault="00994820" w:rsidP="00FA63D7">
      <w:pPr>
        <w:pStyle w:val="BodyText3"/>
        <w:numPr>
          <w:ilvl w:val="0"/>
          <w:numId w:val="24"/>
        </w:numPr>
        <w:rPr>
          <w:rFonts w:cs="Arial"/>
        </w:rPr>
      </w:pPr>
      <w:r w:rsidRPr="00C91828">
        <w:rPr>
          <w:rFonts w:cs="Arial"/>
        </w:rPr>
        <w:t>It is also recommended that the inspector become familiar with the plant specific standardized plant analysis risk (SPAR) model to gain insights on equipment configurations and risk important equipment coincident with application of a RICT</w:t>
      </w:r>
      <w:r w:rsidR="00F8739A">
        <w:rPr>
          <w:rFonts w:cs="Arial"/>
        </w:rPr>
        <w:t xml:space="preserve">. </w:t>
      </w:r>
      <w:r w:rsidRPr="00C91828">
        <w:rPr>
          <w:rFonts w:cs="Arial"/>
        </w:rPr>
        <w:t>Assistance with the use of the SPAR model can be obtained from a Senior Reactor Analyst or Risk Analyst.</w:t>
      </w:r>
    </w:p>
    <w:p w14:paraId="4DF9A3D8" w14:textId="2188E984" w:rsidR="001F392A" w:rsidRPr="001F392A" w:rsidRDefault="001F392A" w:rsidP="00FA63D7">
      <w:pPr>
        <w:pStyle w:val="BodyText3"/>
        <w:numPr>
          <w:ilvl w:val="0"/>
          <w:numId w:val="24"/>
        </w:numPr>
        <w:rPr>
          <w:rFonts w:cs="Arial"/>
        </w:rPr>
      </w:pPr>
      <w:r w:rsidRPr="00C91828">
        <w:rPr>
          <w:rFonts w:cs="Arial"/>
        </w:rPr>
        <w:t xml:space="preserve">If the </w:t>
      </w:r>
      <w:r>
        <w:rPr>
          <w:rFonts w:cs="Arial"/>
        </w:rPr>
        <w:t>RICT</w:t>
      </w:r>
      <w:r w:rsidRPr="00C91828">
        <w:rPr>
          <w:rFonts w:cs="Arial"/>
        </w:rPr>
        <w:t xml:space="preserve"> has significant margin (</w:t>
      </w:r>
      <w:r>
        <w:rPr>
          <w:rFonts w:cs="Arial"/>
        </w:rPr>
        <w:t>more than</w:t>
      </w:r>
      <w:r w:rsidRPr="00C91828">
        <w:rPr>
          <w:rFonts w:cs="Arial"/>
        </w:rPr>
        <w:t xml:space="preserve"> one order of magnitude) from the </w:t>
      </w:r>
      <w:r>
        <w:rPr>
          <w:rFonts w:cs="Arial"/>
        </w:rPr>
        <w:t>incremental core damage probability</w:t>
      </w:r>
      <w:r w:rsidRPr="00C91828">
        <w:rPr>
          <w:rFonts w:cs="Arial"/>
        </w:rPr>
        <w:t xml:space="preserve"> thresholds of E-6 for </w:t>
      </w:r>
      <w:r>
        <w:rPr>
          <w:rFonts w:cs="Arial"/>
        </w:rPr>
        <w:t>risk management action time</w:t>
      </w:r>
      <w:r w:rsidRPr="00C91828">
        <w:rPr>
          <w:rFonts w:cs="Arial"/>
        </w:rPr>
        <w:t xml:space="preserve"> and RICT, then this should be taken into consideration when prioritizing inspection and engagement</w:t>
      </w:r>
      <w:r w:rsidR="00F8739A">
        <w:rPr>
          <w:rFonts w:cs="Arial"/>
        </w:rPr>
        <w:t xml:space="preserve">. </w:t>
      </w:r>
      <w:r w:rsidRPr="00C91828">
        <w:rPr>
          <w:rFonts w:cs="Arial"/>
        </w:rPr>
        <w:t xml:space="preserve">Stated differently, if the calculation even with significant non-conservatisms added to the calculated value would remain in the normal work-controls level, this condition </w:t>
      </w:r>
      <w:r>
        <w:rPr>
          <w:rFonts w:cs="Arial"/>
        </w:rPr>
        <w:t>may</w:t>
      </w:r>
      <w:r w:rsidRPr="00C91828">
        <w:rPr>
          <w:rFonts w:cs="Arial"/>
        </w:rPr>
        <w:t xml:space="preserve"> not warrant inspection effort. </w:t>
      </w:r>
      <w:r w:rsidRPr="00D12D14">
        <w:rPr>
          <w:rFonts w:cs="Arial"/>
        </w:rPr>
        <w:t>On the contrary, if the licensee has or plans to use RICTs using newly-developed PRA methods or changes to key assumptions, such RICTs should receive priority in sampling.</w:t>
      </w:r>
    </w:p>
    <w:p w14:paraId="0AD0F0C8" w14:textId="2BA80C26" w:rsidR="00994820" w:rsidRPr="00C91828" w:rsidRDefault="00994820" w:rsidP="00FA63D7">
      <w:pPr>
        <w:pStyle w:val="BodyText3"/>
        <w:numPr>
          <w:ilvl w:val="0"/>
          <w:numId w:val="24"/>
        </w:numPr>
        <w:rPr>
          <w:rFonts w:cs="Arial"/>
        </w:rPr>
      </w:pPr>
      <w:r w:rsidRPr="00C91828">
        <w:rPr>
          <w:rFonts w:cs="Arial"/>
        </w:rPr>
        <w:t>If a RICT is or has been in effect, verify equipment capable of performing the (specified) safety function of the inoperable equipment remains OPERABLE*</w:t>
      </w:r>
      <w:r w:rsidR="00F8739A">
        <w:rPr>
          <w:rFonts w:cs="Arial"/>
        </w:rPr>
        <w:t xml:space="preserve">. </w:t>
      </w:r>
      <w:r w:rsidRPr="00C91828">
        <w:rPr>
          <w:rFonts w:cs="Arial"/>
        </w:rPr>
        <w:t>If the licensee credits PRA functionality of inoperable equipment, verify that the functionality and associated RICT are consistent with licensee procedures</w:t>
      </w:r>
      <w:r w:rsidR="00F8739A">
        <w:rPr>
          <w:rFonts w:cs="Arial"/>
        </w:rPr>
        <w:t xml:space="preserve">. </w:t>
      </w:r>
      <w:r w:rsidRPr="00C91828">
        <w:rPr>
          <w:rFonts w:cs="Arial"/>
        </w:rPr>
        <w:t>Verify that all the constraints specified in the TS Administrative Section and individual technical specifications, as applicable, are met</w:t>
      </w:r>
      <w:r w:rsidR="00F8739A">
        <w:rPr>
          <w:rFonts w:cs="Arial"/>
        </w:rPr>
        <w:t xml:space="preserve">. </w:t>
      </w:r>
      <w:r w:rsidRPr="00C91828">
        <w:rPr>
          <w:rFonts w:cs="Arial"/>
        </w:rPr>
        <w:t>If required, verify additional RMAs are promptly and effectively implemented in accordance with licensee procedures.</w:t>
      </w:r>
    </w:p>
    <w:p w14:paraId="2102F73F" w14:textId="68E6C733" w:rsidR="00994820" w:rsidRPr="00C91828" w:rsidRDefault="00994820" w:rsidP="00E25318">
      <w:pPr>
        <w:pStyle w:val="BodyText3"/>
      </w:pPr>
      <w:r w:rsidRPr="00C91828">
        <w:lastRenderedPageBreak/>
        <w:t>*Note that if the plant specific TS for the RICT has included loss of function, equipment to perform the SSC must satisfy the additional constraints on loss of function that are specified in the TS Administrative Controls.</w:t>
      </w:r>
    </w:p>
    <w:p w14:paraId="7BE2EE46" w14:textId="4697E035" w:rsidR="00994820" w:rsidRPr="00E25318" w:rsidRDefault="00994820" w:rsidP="00E25318">
      <w:pPr>
        <w:pStyle w:val="BodyText3"/>
        <w:numPr>
          <w:ilvl w:val="0"/>
          <w:numId w:val="24"/>
        </w:numPr>
        <w:rPr>
          <w:rFonts w:cs="Arial"/>
        </w:rPr>
      </w:pPr>
      <w:r w:rsidRPr="00C91828">
        <w:rPr>
          <w:rFonts w:cs="Arial"/>
        </w:rPr>
        <w:t xml:space="preserve">Verify that the licensee is using the “zero-maintenance” state in their PRA model; </w:t>
      </w:r>
      <w:r w:rsidRPr="00E25318">
        <w:rPr>
          <w:rFonts w:cs="Arial"/>
        </w:rPr>
        <w:t>(delta</w:t>
      </w:r>
      <w:r w:rsidR="00E25318">
        <w:rPr>
          <w:rFonts w:cs="Arial"/>
        </w:rPr>
        <w:noBreakHyphen/>
      </w:r>
      <w:r w:rsidR="00CA1D15" w:rsidRPr="00E25318">
        <w:rPr>
          <w:rFonts w:cs="Arial"/>
        </w:rPr>
        <w:t>core damage frequency</w:t>
      </w:r>
      <w:r w:rsidRPr="00E25318">
        <w:rPr>
          <w:rFonts w:cs="Arial"/>
        </w:rPr>
        <w:t xml:space="preserve"> and delta-</w:t>
      </w:r>
      <w:r w:rsidR="00CA1D15" w:rsidRPr="00E25318">
        <w:rPr>
          <w:rFonts w:cs="Arial"/>
        </w:rPr>
        <w:t>large early release frequency</w:t>
      </w:r>
      <w:r w:rsidRPr="00E25318">
        <w:rPr>
          <w:rFonts w:cs="Arial"/>
        </w:rPr>
        <w:t xml:space="preserve"> would be artificially lowered in the calculations if this is not true); this can be easily done by reviewing the </w:t>
      </w:r>
      <w:proofErr w:type="spellStart"/>
      <w:r w:rsidRPr="00E25318">
        <w:rPr>
          <w:rFonts w:cs="Arial"/>
        </w:rPr>
        <w:t>cutsets</w:t>
      </w:r>
      <w:proofErr w:type="spellEnd"/>
      <w:r w:rsidRPr="00E25318">
        <w:rPr>
          <w:rFonts w:cs="Arial"/>
        </w:rPr>
        <w:t xml:space="preserve"> and verifying no test &amp; maintenance terms exist in either the base results or the ‘non-conforming’ results.</w:t>
      </w:r>
    </w:p>
    <w:p w14:paraId="4BDBEC37" w14:textId="08F1FCBD" w:rsidR="00994820" w:rsidRPr="00C91828" w:rsidRDefault="00994820" w:rsidP="00FA63D7">
      <w:pPr>
        <w:pStyle w:val="BodyText3"/>
        <w:numPr>
          <w:ilvl w:val="0"/>
          <w:numId w:val="24"/>
        </w:numPr>
        <w:rPr>
          <w:rFonts w:cs="Arial"/>
        </w:rPr>
      </w:pPr>
      <w:r w:rsidRPr="00C91828">
        <w:rPr>
          <w:rFonts w:cs="Arial"/>
        </w:rPr>
        <w:t>For emergent conditions, ensure the licensee takes appropriate actions to account for the change in plant configuration</w:t>
      </w:r>
      <w:r w:rsidR="00F8739A">
        <w:rPr>
          <w:rFonts w:cs="Arial"/>
        </w:rPr>
        <w:t xml:space="preserve">. </w:t>
      </w:r>
      <w:r w:rsidRPr="00C91828">
        <w:rPr>
          <w:rFonts w:cs="Arial"/>
        </w:rPr>
        <w:t>For example, if a high degree of confidence cannot</w:t>
      </w:r>
      <w:r w:rsidRPr="00C91828">
        <w:rPr>
          <w:rFonts w:cs="Arial"/>
          <w:spacing w:val="-5"/>
        </w:rPr>
        <w:t xml:space="preserve"> </w:t>
      </w:r>
      <w:r w:rsidRPr="00C91828">
        <w:rPr>
          <w:rFonts w:cs="Arial"/>
        </w:rPr>
        <w:t>be</w:t>
      </w:r>
      <w:r w:rsidRPr="00C91828">
        <w:rPr>
          <w:rFonts w:cs="Arial"/>
          <w:spacing w:val="-7"/>
        </w:rPr>
        <w:t xml:space="preserve"> </w:t>
      </w:r>
      <w:r w:rsidRPr="00C91828">
        <w:rPr>
          <w:rFonts w:cs="Arial"/>
          <w:spacing w:val="-1"/>
        </w:rPr>
        <w:t>established</w:t>
      </w:r>
      <w:r w:rsidRPr="00C91828">
        <w:rPr>
          <w:rFonts w:cs="Arial"/>
          <w:spacing w:val="-5"/>
        </w:rPr>
        <w:t xml:space="preserve"> </w:t>
      </w:r>
      <w:r w:rsidRPr="00C91828">
        <w:rPr>
          <w:rFonts w:cs="Arial"/>
        </w:rPr>
        <w:t>that</w:t>
      </w:r>
      <w:r w:rsidRPr="00C91828">
        <w:rPr>
          <w:rFonts w:cs="Arial"/>
          <w:spacing w:val="-5"/>
        </w:rPr>
        <w:t xml:space="preserve"> </w:t>
      </w:r>
      <w:r w:rsidRPr="00C91828">
        <w:rPr>
          <w:rFonts w:cs="Arial"/>
          <w:spacing w:val="-1"/>
        </w:rPr>
        <w:t>there</w:t>
      </w:r>
      <w:r w:rsidRPr="00C91828">
        <w:rPr>
          <w:rFonts w:cs="Arial"/>
          <w:spacing w:val="-7"/>
        </w:rPr>
        <w:t xml:space="preserve"> </w:t>
      </w:r>
      <w:r w:rsidRPr="00C91828">
        <w:rPr>
          <w:rFonts w:cs="Arial"/>
        </w:rPr>
        <w:t>is</w:t>
      </w:r>
      <w:r w:rsidRPr="00C91828">
        <w:rPr>
          <w:rFonts w:cs="Arial"/>
          <w:spacing w:val="-6"/>
        </w:rPr>
        <w:t xml:space="preserve"> </w:t>
      </w:r>
      <w:r w:rsidRPr="00C91828">
        <w:rPr>
          <w:rFonts w:cs="Arial"/>
        </w:rPr>
        <w:t>no</w:t>
      </w:r>
      <w:r w:rsidRPr="00C91828">
        <w:rPr>
          <w:rFonts w:cs="Arial"/>
          <w:spacing w:val="-4"/>
        </w:rPr>
        <w:t xml:space="preserve"> </w:t>
      </w:r>
      <w:r w:rsidRPr="00C91828">
        <w:rPr>
          <w:rFonts w:cs="Arial"/>
        </w:rPr>
        <w:t>common</w:t>
      </w:r>
      <w:r w:rsidRPr="00C91828">
        <w:rPr>
          <w:rFonts w:cs="Arial"/>
          <w:spacing w:val="-6"/>
        </w:rPr>
        <w:t xml:space="preserve"> </w:t>
      </w:r>
      <w:r w:rsidRPr="00C91828">
        <w:rPr>
          <w:rFonts w:cs="Arial"/>
        </w:rPr>
        <w:t>cause</w:t>
      </w:r>
      <w:r w:rsidRPr="00C91828">
        <w:rPr>
          <w:rFonts w:cs="Arial"/>
          <w:spacing w:val="-5"/>
        </w:rPr>
        <w:t xml:space="preserve"> </w:t>
      </w:r>
      <w:r w:rsidRPr="00C91828">
        <w:rPr>
          <w:rFonts w:cs="Arial"/>
        </w:rPr>
        <w:t>failure</w:t>
      </w:r>
      <w:r w:rsidRPr="00C91828">
        <w:rPr>
          <w:rFonts w:cs="Arial"/>
          <w:spacing w:val="23"/>
        </w:rPr>
        <w:t xml:space="preserve"> </w:t>
      </w:r>
      <w:r w:rsidRPr="00C91828">
        <w:rPr>
          <w:rFonts w:cs="Arial"/>
        </w:rPr>
        <w:t>that</w:t>
      </w:r>
      <w:r w:rsidRPr="00C91828">
        <w:rPr>
          <w:rFonts w:cs="Arial"/>
          <w:spacing w:val="-7"/>
        </w:rPr>
        <w:t xml:space="preserve"> </w:t>
      </w:r>
      <w:r w:rsidRPr="00C91828">
        <w:rPr>
          <w:rFonts w:cs="Arial"/>
        </w:rPr>
        <w:t>could</w:t>
      </w:r>
      <w:r w:rsidRPr="00C91828">
        <w:rPr>
          <w:rFonts w:cs="Arial"/>
          <w:spacing w:val="-7"/>
        </w:rPr>
        <w:t xml:space="preserve"> </w:t>
      </w:r>
      <w:r w:rsidRPr="00C91828">
        <w:rPr>
          <w:rFonts w:cs="Arial"/>
        </w:rPr>
        <w:t>affect</w:t>
      </w:r>
      <w:r w:rsidRPr="00C91828">
        <w:rPr>
          <w:rFonts w:cs="Arial"/>
          <w:spacing w:val="-7"/>
        </w:rPr>
        <w:t xml:space="preserve"> </w:t>
      </w:r>
      <w:r w:rsidRPr="00C91828">
        <w:rPr>
          <w:rFonts w:cs="Arial"/>
        </w:rPr>
        <w:t>the</w:t>
      </w:r>
      <w:r w:rsidRPr="00C91828">
        <w:rPr>
          <w:rFonts w:cs="Arial"/>
          <w:spacing w:val="-7"/>
        </w:rPr>
        <w:t xml:space="preserve"> </w:t>
      </w:r>
      <w:r w:rsidRPr="00C91828">
        <w:rPr>
          <w:rFonts w:cs="Arial"/>
          <w:spacing w:val="-1"/>
        </w:rPr>
        <w:t>redundant</w:t>
      </w:r>
      <w:r w:rsidRPr="00C91828">
        <w:rPr>
          <w:rFonts w:cs="Arial"/>
          <w:spacing w:val="-6"/>
        </w:rPr>
        <w:t xml:space="preserve"> </w:t>
      </w:r>
      <w:r w:rsidRPr="00C91828">
        <w:rPr>
          <w:rFonts w:cs="Arial"/>
          <w:spacing w:val="-1"/>
        </w:rPr>
        <w:t>components</w:t>
      </w:r>
      <w:r>
        <w:rPr>
          <w:spacing w:val="-1"/>
        </w:rPr>
        <w:t xml:space="preserve"> </w:t>
      </w:r>
      <w:r w:rsidRPr="00C91828">
        <w:rPr>
          <w:rFonts w:cs="Arial"/>
        </w:rPr>
        <w:t>prior to exceeding the completion time, the RICT shall account for the increased possibility of common cause failure (CCF) by either: 1) numerically accounting for the increased possibility of CCF in the RICT calculation, or 2) implementing additional RMAs not already credited in the RICT calculation.</w:t>
      </w:r>
    </w:p>
    <w:p w14:paraId="13087DE6" w14:textId="7874CE9C" w:rsidR="00994820" w:rsidRPr="00C91828" w:rsidRDefault="00994820" w:rsidP="00FA63D7">
      <w:pPr>
        <w:pStyle w:val="BodyText3"/>
        <w:numPr>
          <w:ilvl w:val="0"/>
          <w:numId w:val="24"/>
        </w:numPr>
        <w:rPr>
          <w:rFonts w:cs="Arial"/>
        </w:rPr>
      </w:pPr>
      <w:r w:rsidRPr="00C91828">
        <w:rPr>
          <w:rFonts w:cs="Arial"/>
        </w:rPr>
        <w:t xml:space="preserve">Consider performing a partial equipment walkdown for SSCs that are modeled in the licensee’s </w:t>
      </w:r>
      <w:proofErr w:type="gramStart"/>
      <w:r w:rsidRPr="00C91828">
        <w:rPr>
          <w:rFonts w:cs="Arial"/>
        </w:rPr>
        <w:t>PRA</w:t>
      </w:r>
      <w:proofErr w:type="gramEnd"/>
      <w:r w:rsidRPr="00C91828">
        <w:rPr>
          <w:rFonts w:cs="Arial"/>
        </w:rPr>
        <w:t xml:space="preserve"> and which are supposed to be functional/available during the RICT; the goal is to verify that no risk-significant, credited equipment is in fact unavailable with the licensee unaware of it.</w:t>
      </w:r>
    </w:p>
    <w:p w14:paraId="72F91A6C" w14:textId="342723C5" w:rsidR="00994820" w:rsidRPr="00C91828" w:rsidRDefault="00994820" w:rsidP="00FA63D7">
      <w:pPr>
        <w:pStyle w:val="BodyText3"/>
        <w:numPr>
          <w:ilvl w:val="0"/>
          <w:numId w:val="24"/>
        </w:numPr>
        <w:rPr>
          <w:rFonts w:cs="Arial"/>
        </w:rPr>
      </w:pPr>
      <w:r w:rsidRPr="00C91828">
        <w:rPr>
          <w:rFonts w:cs="Arial"/>
        </w:rPr>
        <w:t>Verify that where equipment declared as “inoperable” is being classified as “functional” for purposes of a RICT calculation, the reasoning behind such a consideration is justified in the documentation of the RICT assessment</w:t>
      </w:r>
      <w:r w:rsidR="00F8739A">
        <w:rPr>
          <w:rFonts w:cs="Arial"/>
        </w:rPr>
        <w:t xml:space="preserve">. </w:t>
      </w:r>
      <w:r w:rsidRPr="00C91828">
        <w:rPr>
          <w:rFonts w:cs="Arial"/>
        </w:rPr>
        <w:t>This reasoning should be credible and technically defensible.</w:t>
      </w:r>
    </w:p>
    <w:p w14:paraId="5C6523D9" w14:textId="5314A0F2" w:rsidR="00994820" w:rsidRPr="00C91828" w:rsidRDefault="00994820" w:rsidP="00FA63D7">
      <w:pPr>
        <w:pStyle w:val="BodyText3"/>
        <w:numPr>
          <w:ilvl w:val="0"/>
          <w:numId w:val="24"/>
        </w:numPr>
        <w:rPr>
          <w:rFonts w:cs="Arial"/>
        </w:rPr>
      </w:pPr>
      <w:r w:rsidRPr="00C91828">
        <w:rPr>
          <w:rFonts w:cs="Arial"/>
        </w:rPr>
        <w:t>Verify that a total loss of function has not inadvertently been created</w:t>
      </w:r>
      <w:r w:rsidR="00F8739A">
        <w:rPr>
          <w:rFonts w:cs="Arial"/>
        </w:rPr>
        <w:t xml:space="preserve">. </w:t>
      </w:r>
      <w:r w:rsidRPr="00C91828">
        <w:rPr>
          <w:rFonts w:cs="Arial"/>
        </w:rPr>
        <w:t xml:space="preserve">See </w:t>
      </w:r>
      <w:r w:rsidR="00AF38A4" w:rsidRPr="004241FC">
        <w:rPr>
          <w:rFonts w:cs="Arial"/>
        </w:rPr>
        <w:t>Nuclear Energy Institute (NEI)</w:t>
      </w:r>
      <w:r w:rsidR="00AF38A4">
        <w:rPr>
          <w:rFonts w:cs="Arial"/>
        </w:rPr>
        <w:t xml:space="preserve"> </w:t>
      </w:r>
      <w:r w:rsidRPr="00C91828">
        <w:rPr>
          <w:rFonts w:cs="Arial"/>
        </w:rPr>
        <w:t>06-09 Rev. 0</w:t>
      </w:r>
      <w:r w:rsidR="00A16C47">
        <w:rPr>
          <w:rFonts w:cs="Arial"/>
        </w:rPr>
        <w:t>-A</w:t>
      </w:r>
      <w:r w:rsidRPr="00C91828">
        <w:rPr>
          <w:rFonts w:cs="Arial"/>
        </w:rPr>
        <w:t>, Section 3.2.2.</w:t>
      </w:r>
    </w:p>
    <w:p w14:paraId="16126A0C" w14:textId="5C940206" w:rsidR="00994820" w:rsidRPr="00C91828" w:rsidRDefault="00994820" w:rsidP="00FA63D7">
      <w:pPr>
        <w:pStyle w:val="BodyText3"/>
        <w:numPr>
          <w:ilvl w:val="0"/>
          <w:numId w:val="24"/>
        </w:numPr>
        <w:rPr>
          <w:rFonts w:cs="Arial"/>
        </w:rPr>
      </w:pPr>
      <w:r w:rsidRPr="00C91828">
        <w:rPr>
          <w:rFonts w:cs="Arial"/>
        </w:rPr>
        <w:t xml:space="preserve">Verify that the licensee tracks the risk associated with all entries beyond the front-stop </w:t>
      </w:r>
      <w:r w:rsidR="00AF38A4">
        <w:rPr>
          <w:rFonts w:cs="Arial"/>
        </w:rPr>
        <w:t>completion time</w:t>
      </w:r>
      <w:r w:rsidRPr="00C91828">
        <w:rPr>
          <w:rFonts w:cs="Arial"/>
        </w:rPr>
        <w:t xml:space="preserve"> to ensure cumulative risk remains within Regions II or III of Fig</w:t>
      </w:r>
      <w:r>
        <w:rPr>
          <w:rFonts w:cs="Arial"/>
        </w:rPr>
        <w:t xml:space="preserve">ures 3 and 4 of RG 1.174 for </w:t>
      </w:r>
      <w:r w:rsidR="00CA1D15">
        <w:rPr>
          <w:rFonts w:cs="Arial"/>
        </w:rPr>
        <w:t xml:space="preserve">a </w:t>
      </w:r>
      <w:r>
        <w:rPr>
          <w:rFonts w:cs="Arial"/>
        </w:rPr>
        <w:t>52-</w:t>
      </w:r>
      <w:r w:rsidRPr="00C91828">
        <w:rPr>
          <w:rFonts w:cs="Arial"/>
        </w:rPr>
        <w:t>week period</w:t>
      </w:r>
      <w:r w:rsidR="00F8739A">
        <w:rPr>
          <w:rFonts w:cs="Arial"/>
        </w:rPr>
        <w:t xml:space="preserve">. </w:t>
      </w:r>
      <w:r w:rsidRPr="00C91828">
        <w:rPr>
          <w:rFonts w:cs="Arial"/>
        </w:rPr>
        <w:t>See NEI 06-09 Rev. 0</w:t>
      </w:r>
      <w:r w:rsidR="00982F28">
        <w:rPr>
          <w:rFonts w:cs="Arial"/>
        </w:rPr>
        <w:t>-A</w:t>
      </w:r>
      <w:r w:rsidRPr="00C91828">
        <w:rPr>
          <w:rFonts w:cs="Arial"/>
        </w:rPr>
        <w:t>, Section 3.</w:t>
      </w:r>
      <w:r w:rsidR="00982F28">
        <w:rPr>
          <w:rFonts w:cs="Arial"/>
        </w:rPr>
        <w:t>2</w:t>
      </w:r>
      <w:r w:rsidRPr="00C91828">
        <w:rPr>
          <w:rFonts w:cs="Arial"/>
        </w:rPr>
        <w:t>.</w:t>
      </w:r>
      <w:r w:rsidR="00982F28">
        <w:rPr>
          <w:rFonts w:cs="Arial"/>
        </w:rPr>
        <w:t>5</w:t>
      </w:r>
      <w:r w:rsidR="00F8739A">
        <w:rPr>
          <w:rFonts w:cs="Arial"/>
        </w:rPr>
        <w:t>.</w:t>
      </w:r>
    </w:p>
    <w:p w14:paraId="7AA74C31" w14:textId="7AB18796" w:rsidR="00994820" w:rsidRPr="00C91828" w:rsidRDefault="00994820" w:rsidP="00621839">
      <w:pPr>
        <w:pStyle w:val="Heading1"/>
      </w:pPr>
      <w:r w:rsidRPr="00C91828">
        <w:t>71111.13A-03</w:t>
      </w:r>
      <w:r w:rsidR="00FF401C">
        <w:tab/>
      </w:r>
      <w:r w:rsidR="00FF401C">
        <w:tab/>
      </w:r>
      <w:r w:rsidRPr="00C91828">
        <w:t>REFERENCES</w:t>
      </w:r>
    </w:p>
    <w:p w14:paraId="5CAE7E1E" w14:textId="77777777" w:rsidR="00472E8E" w:rsidRPr="00C91828" w:rsidRDefault="00472E8E" w:rsidP="00DE34B0">
      <w:pPr>
        <w:pStyle w:val="BodyText2"/>
      </w:pPr>
      <w:r w:rsidRPr="00C91828">
        <w:t>E</w:t>
      </w:r>
      <w:r>
        <w:t xml:space="preserve">lectric </w:t>
      </w:r>
      <w:r w:rsidRPr="00C91828">
        <w:t>P</w:t>
      </w:r>
      <w:r>
        <w:t xml:space="preserve">ower </w:t>
      </w:r>
      <w:r w:rsidRPr="00C91828">
        <w:t>R</w:t>
      </w:r>
      <w:r>
        <w:t xml:space="preserve">esearch </w:t>
      </w:r>
      <w:r w:rsidRPr="00C91828">
        <w:t>I</w:t>
      </w:r>
      <w:r>
        <w:t>nstitute</w:t>
      </w:r>
      <w:r w:rsidRPr="00C91828">
        <w:t xml:space="preserve"> 1009474, Dec 2004</w:t>
      </w:r>
      <w:r>
        <w:t xml:space="preserve"> </w:t>
      </w:r>
      <w:r w:rsidRPr="00C91828">
        <w:t>RMTS Guidelines.</w:t>
      </w:r>
    </w:p>
    <w:p w14:paraId="2D291D9D" w14:textId="77777777" w:rsidR="00472E8E" w:rsidRPr="00C91828" w:rsidRDefault="00472E8E" w:rsidP="00DE34B0">
      <w:pPr>
        <w:pStyle w:val="BodyText2"/>
      </w:pPr>
      <w:r w:rsidRPr="00C91828">
        <w:t>Final Revised Safety Evaluation by the Office of Nuclear Reactor Regulation Technical Specifications Task Force Traveler TSTF-505, Revision 2 (ML18267A259).</w:t>
      </w:r>
    </w:p>
    <w:p w14:paraId="1D61EC46" w14:textId="77777777" w:rsidR="00472E8E" w:rsidRDefault="00472E8E" w:rsidP="00DE34B0">
      <w:pPr>
        <w:pStyle w:val="BodyText2"/>
      </w:pPr>
      <w:r w:rsidRPr="00C91828">
        <w:t>G</w:t>
      </w:r>
      <w:r>
        <w:t xml:space="preserve">eneral </w:t>
      </w:r>
      <w:r w:rsidRPr="00C91828">
        <w:t>D</w:t>
      </w:r>
      <w:r>
        <w:t xml:space="preserve">esign </w:t>
      </w:r>
      <w:r w:rsidRPr="00C91828">
        <w:t>C</w:t>
      </w:r>
      <w:r>
        <w:t>riteria</w:t>
      </w:r>
      <w:r w:rsidRPr="00C91828">
        <w:t xml:space="preserve"> in 10 CFR Part 50, Appendix A.</w:t>
      </w:r>
    </w:p>
    <w:p w14:paraId="50B203E8" w14:textId="77777777" w:rsidR="00472E8E" w:rsidRPr="00C91828" w:rsidRDefault="00472E8E" w:rsidP="00DE34B0">
      <w:pPr>
        <w:pStyle w:val="BodyText2"/>
      </w:pPr>
      <w:r w:rsidRPr="00C91828">
        <w:t>Licensee Safety Evaluation Report (SER) for the license amendment adopting RMTS 4b.</w:t>
      </w:r>
    </w:p>
    <w:p w14:paraId="584CCA40" w14:textId="77777777" w:rsidR="00472E8E" w:rsidRPr="004241FC" w:rsidRDefault="00472E8E" w:rsidP="00DE34B0">
      <w:pPr>
        <w:pStyle w:val="BodyText2"/>
      </w:pPr>
      <w:r w:rsidRPr="004241FC">
        <w:t xml:space="preserve">NEI (formerly Nuclear Management and Resources Council (NUMARC)), NUMARC 93-01, Revision </w:t>
      </w:r>
      <w:r>
        <w:t>4F</w:t>
      </w:r>
      <w:r w:rsidRPr="004241FC">
        <w:t>, “Industry Guideline for Monitoring the Effectiveness of Maintenance at Nuclear Power Plants” (</w:t>
      </w:r>
      <w:r>
        <w:t>ML18120A069</w:t>
      </w:r>
      <w:r w:rsidRPr="004241FC">
        <w:t>)</w:t>
      </w:r>
    </w:p>
    <w:p w14:paraId="14F7D377" w14:textId="77777777" w:rsidR="00472E8E" w:rsidRPr="00C91828" w:rsidRDefault="00472E8E" w:rsidP="00DE34B0">
      <w:pPr>
        <w:pStyle w:val="BodyText2"/>
      </w:pPr>
      <w:r w:rsidRPr="00C91828">
        <w:t xml:space="preserve">NEI 06-09 Revision 0-A, </w:t>
      </w:r>
      <w:r>
        <w:t>“</w:t>
      </w:r>
      <w:r w:rsidRPr="00C91828">
        <w:t>Risk-Informed Technical Specifications Initiative 4b, Risk-Managed Technical Specifications (RMTS) Guidelines</w:t>
      </w:r>
      <w:r>
        <w:t>”</w:t>
      </w:r>
      <w:r w:rsidRPr="00C91828">
        <w:t xml:space="preserve"> (ML12286A322).</w:t>
      </w:r>
    </w:p>
    <w:p w14:paraId="02784A62" w14:textId="77777777" w:rsidR="00472E8E" w:rsidRPr="00C91828" w:rsidRDefault="00472E8E" w:rsidP="00DE34B0">
      <w:pPr>
        <w:pStyle w:val="BodyText2"/>
      </w:pPr>
      <w:r>
        <w:lastRenderedPageBreak/>
        <w:t>NRC Regulatory Guide (</w:t>
      </w:r>
      <w:r w:rsidRPr="00C91828">
        <w:t>RG</w:t>
      </w:r>
      <w:r>
        <w:t>)</w:t>
      </w:r>
      <w:r w:rsidRPr="00C91828">
        <w:t xml:space="preserve"> 1.174,</w:t>
      </w:r>
      <w:r>
        <w:t xml:space="preserve"> Rev. 3,</w:t>
      </w:r>
      <w:r w:rsidRPr="00C91828">
        <w:t xml:space="preserve"> </w:t>
      </w:r>
      <w:r>
        <w:t>“</w:t>
      </w:r>
      <w:r w:rsidRPr="00C91828">
        <w:t>An Approach for Using Probabilistic Risk Assessment in Risk Informed Decisions on Plant Specific</w:t>
      </w:r>
      <w:r>
        <w:t xml:space="preserve"> Changes to the Licensing Basis” (ML17317A256)</w:t>
      </w:r>
    </w:p>
    <w:p w14:paraId="5BCA5662" w14:textId="77777777" w:rsidR="00472E8E" w:rsidRPr="00C91828" w:rsidRDefault="00472E8E" w:rsidP="00DE34B0">
      <w:pPr>
        <w:pStyle w:val="BodyText2"/>
      </w:pPr>
      <w:r>
        <w:t xml:space="preserve">NRC </w:t>
      </w:r>
      <w:r w:rsidRPr="00C91828">
        <w:t>RG 1.177,</w:t>
      </w:r>
      <w:r>
        <w:t xml:space="preserve"> Rev</w:t>
      </w:r>
      <w:r w:rsidRPr="00C91828">
        <w:t xml:space="preserve"> </w:t>
      </w:r>
      <w:r>
        <w:t>1, “</w:t>
      </w:r>
      <w:r w:rsidRPr="00C91828">
        <w:t>An Approach for Plant-Specific, Risk-Informed Decision-making: Technical Specific</w:t>
      </w:r>
      <w:r>
        <w:t>ations” (ML100910008)</w:t>
      </w:r>
    </w:p>
    <w:p w14:paraId="7C60E410" w14:textId="77777777" w:rsidR="00472E8E" w:rsidRPr="00C91828" w:rsidRDefault="00472E8E" w:rsidP="00DE34B0">
      <w:pPr>
        <w:pStyle w:val="BodyText2"/>
      </w:pPr>
      <w:r>
        <w:t xml:space="preserve">NRC </w:t>
      </w:r>
      <w:r w:rsidRPr="00C91828">
        <w:t>RG 1.200,</w:t>
      </w:r>
      <w:r>
        <w:t xml:space="preserve"> Rev.2,</w:t>
      </w:r>
      <w:r w:rsidRPr="00C91828">
        <w:t xml:space="preserve"> </w:t>
      </w:r>
      <w:r>
        <w:t>“</w:t>
      </w:r>
      <w:r w:rsidRPr="00C91828">
        <w:t>An Approach for Determining the Technical Adequacy of Probabilistic Risk Assessment Resul</w:t>
      </w:r>
      <w:r>
        <w:t>ts for Risk Informed Activities” (ML090410014)</w:t>
      </w:r>
    </w:p>
    <w:p w14:paraId="2C1A3153" w14:textId="77777777" w:rsidR="00472E8E" w:rsidRPr="00C91828" w:rsidRDefault="00472E8E" w:rsidP="00DE34B0">
      <w:pPr>
        <w:pStyle w:val="BodyText2"/>
      </w:pPr>
      <w:r w:rsidRPr="00E73AC6">
        <w:t xml:space="preserve">Summary of Licensing and Oversight Strategies for Risk-Informed Initiatives </w:t>
      </w:r>
      <w:r>
        <w:t>(</w:t>
      </w:r>
      <w:r w:rsidRPr="00E73AC6">
        <w:t>ML19221B678</w:t>
      </w:r>
      <w:r>
        <w:t>)</w:t>
      </w:r>
    </w:p>
    <w:p w14:paraId="03E30C35" w14:textId="77777777" w:rsidR="00472E8E" w:rsidRPr="00C91828" w:rsidRDefault="00472E8E" w:rsidP="00DE34B0">
      <w:pPr>
        <w:pStyle w:val="BodyText2"/>
      </w:pPr>
      <w:r w:rsidRPr="00C91828">
        <w:t>T</w:t>
      </w:r>
      <w:r>
        <w:t xml:space="preserve">echnical </w:t>
      </w:r>
      <w:r w:rsidRPr="00C91828">
        <w:t>S</w:t>
      </w:r>
      <w:r>
        <w:t xml:space="preserve">pecification </w:t>
      </w:r>
      <w:r w:rsidRPr="00C91828">
        <w:t>T</w:t>
      </w:r>
      <w:r>
        <w:t xml:space="preserve">ask </w:t>
      </w:r>
      <w:r w:rsidRPr="00C91828">
        <w:t>F</w:t>
      </w:r>
      <w:r>
        <w:t>orce (TSTF)</w:t>
      </w:r>
      <w:r w:rsidRPr="00C91828">
        <w:t xml:space="preserve"> </w:t>
      </w:r>
      <w:r>
        <w:t>c</w:t>
      </w:r>
      <w:r w:rsidRPr="00C91828">
        <w:t>omments on Draft Safety Evaluation for Traveler TSTF-505, "Provide Risk-Informed Extended Completion Times" and Submittal of TSTF</w:t>
      </w:r>
      <w:r>
        <w:noBreakHyphen/>
      </w:r>
      <w:r w:rsidRPr="00C91828">
        <w:t>505, Revision 2 (ML18183A493).</w:t>
      </w:r>
    </w:p>
    <w:p w14:paraId="1899B486" w14:textId="77777777" w:rsidR="00994820" w:rsidRPr="00C91828" w:rsidRDefault="00994820" w:rsidP="00FF401C">
      <w:pPr>
        <w:pStyle w:val="END"/>
      </w:pPr>
      <w:r w:rsidRPr="00C91828">
        <w:t>END</w:t>
      </w:r>
    </w:p>
    <w:p w14:paraId="19026290" w14:textId="77777777" w:rsidR="005E2A8E" w:rsidRDefault="005E2A8E" w:rsidP="005E2A8E">
      <w:pPr>
        <w:tabs>
          <w:tab w:val="center" w:pos="4680"/>
        </w:tabs>
        <w:jc w:val="center"/>
        <w:rPr>
          <w:rFonts w:cs="Arial"/>
        </w:rPr>
      </w:pPr>
    </w:p>
    <w:p w14:paraId="0B8BF846" w14:textId="77777777" w:rsidR="005E2A8E" w:rsidRPr="007164ED" w:rsidRDefault="005E2A8E" w:rsidP="005E2A8E">
      <w:pPr>
        <w:rPr>
          <w:rFonts w:cs="Arial"/>
        </w:rPr>
        <w:sectPr w:rsidR="005E2A8E" w:rsidRPr="007164ED" w:rsidSect="00D84150">
          <w:headerReference w:type="even" r:id="rId14"/>
          <w:headerReference w:type="default" r:id="rId15"/>
          <w:footerReference w:type="even" r:id="rId16"/>
          <w:footerReference w:type="default" r:id="rId17"/>
          <w:headerReference w:type="first" r:id="rId18"/>
          <w:pgSz w:w="12240" w:h="15840"/>
          <w:pgMar w:top="1440" w:right="1440" w:bottom="1440" w:left="1440" w:header="720" w:footer="720" w:gutter="0"/>
          <w:pgNumType w:start="1"/>
          <w:cols w:space="720"/>
          <w:noEndnote/>
          <w:docGrid w:linePitch="326"/>
        </w:sectPr>
      </w:pPr>
    </w:p>
    <w:p w14:paraId="14508A13" w14:textId="7122C857" w:rsidR="00D911AF" w:rsidRDefault="00D911AF" w:rsidP="00B0227E">
      <w:pPr>
        <w:pStyle w:val="Attachmenttitle"/>
      </w:pPr>
      <w:r w:rsidRPr="00264FC2">
        <w:lastRenderedPageBreak/>
        <w:t>A</w:t>
      </w:r>
      <w:r w:rsidR="00B0227E">
        <w:t>ttachment</w:t>
      </w:r>
      <w:r w:rsidRPr="00264FC2">
        <w:t xml:space="preserve"> 1</w:t>
      </w:r>
      <w:r w:rsidR="00B0227E">
        <w:t xml:space="preserve">: </w:t>
      </w:r>
      <w:r>
        <w:t>Revision History f</w:t>
      </w:r>
      <w:r w:rsidRPr="00264FC2">
        <w:t>or</w:t>
      </w:r>
      <w:r>
        <w:t xml:space="preserve"> </w:t>
      </w:r>
      <w:r w:rsidRPr="00264FC2">
        <w:t>IP</w:t>
      </w:r>
      <w:r w:rsidR="00762760">
        <w:t xml:space="preserve"> </w:t>
      </w:r>
      <w:r w:rsidRPr="00264FC2">
        <w:t>71111.13</w:t>
      </w:r>
    </w:p>
    <w:tbl>
      <w:tblPr>
        <w:tblW w:w="12960" w:type="dxa"/>
        <w:tblLayout w:type="fixed"/>
        <w:tblCellMar>
          <w:left w:w="100" w:type="dxa"/>
          <w:right w:w="100" w:type="dxa"/>
        </w:tblCellMar>
        <w:tblLook w:val="0000" w:firstRow="0" w:lastRow="0" w:firstColumn="0" w:lastColumn="0" w:noHBand="0" w:noVBand="0"/>
      </w:tblPr>
      <w:tblGrid>
        <w:gridCol w:w="1498"/>
        <w:gridCol w:w="1699"/>
        <w:gridCol w:w="5345"/>
        <w:gridCol w:w="1965"/>
        <w:gridCol w:w="2453"/>
      </w:tblGrid>
      <w:tr w:rsidR="00D911AF" w:rsidRPr="00264FC2" w14:paraId="6F5C4144" w14:textId="77777777" w:rsidTr="00831F8A">
        <w:trPr>
          <w:cantSplit/>
          <w:tblHeader/>
        </w:trPr>
        <w:tc>
          <w:tcPr>
            <w:tcW w:w="1498" w:type="dxa"/>
            <w:tcBorders>
              <w:top w:val="single" w:sz="6" w:space="0" w:color="000000"/>
              <w:left w:val="single" w:sz="6" w:space="0" w:color="000000"/>
              <w:bottom w:val="nil"/>
              <w:right w:val="nil"/>
            </w:tcBorders>
            <w:tcMar>
              <w:top w:w="58" w:type="dxa"/>
              <w:left w:w="58" w:type="dxa"/>
              <w:bottom w:w="58" w:type="dxa"/>
              <w:right w:w="58" w:type="dxa"/>
            </w:tcMar>
          </w:tcPr>
          <w:p w14:paraId="20C6ACF6" w14:textId="77777777" w:rsidR="00D911AF" w:rsidRPr="00264FC2" w:rsidRDefault="00D911AF" w:rsidP="00762760">
            <w:pPr>
              <w:numPr>
                <w:ilvl w:val="12"/>
                <w:numId w:val="0"/>
              </w:numPr>
              <w:tabs>
                <w:tab w:val="center" w:pos="4680"/>
              </w:tabs>
            </w:pPr>
            <w:r w:rsidRPr="00264FC2">
              <w:t>Commitment Tracking Number</w:t>
            </w:r>
          </w:p>
        </w:tc>
        <w:tc>
          <w:tcPr>
            <w:tcW w:w="1699" w:type="dxa"/>
            <w:tcBorders>
              <w:top w:val="single" w:sz="6" w:space="0" w:color="000000"/>
              <w:left w:val="single" w:sz="6" w:space="0" w:color="000000"/>
              <w:bottom w:val="nil"/>
              <w:right w:val="nil"/>
            </w:tcBorders>
            <w:tcMar>
              <w:top w:w="58" w:type="dxa"/>
              <w:left w:w="58" w:type="dxa"/>
              <w:bottom w:w="58" w:type="dxa"/>
              <w:right w:w="58" w:type="dxa"/>
            </w:tcMar>
          </w:tcPr>
          <w:p w14:paraId="00E611A4" w14:textId="77777777" w:rsidR="00D911AF" w:rsidRDefault="00D911AF" w:rsidP="00762760">
            <w:pPr>
              <w:numPr>
                <w:ilvl w:val="12"/>
                <w:numId w:val="0"/>
              </w:numPr>
            </w:pPr>
            <w:r w:rsidRPr="001F6913">
              <w:t>Accession Number</w:t>
            </w:r>
          </w:p>
          <w:p w14:paraId="153F83DE" w14:textId="77777777" w:rsidR="00D911AF" w:rsidRPr="00264FC2" w:rsidRDefault="00D911AF" w:rsidP="00762760">
            <w:pPr>
              <w:numPr>
                <w:ilvl w:val="12"/>
                <w:numId w:val="0"/>
              </w:numPr>
            </w:pPr>
            <w:r w:rsidRPr="001F6913">
              <w:t>Issue Date Change Notice</w:t>
            </w:r>
          </w:p>
        </w:tc>
        <w:tc>
          <w:tcPr>
            <w:tcW w:w="5345" w:type="dxa"/>
            <w:tcBorders>
              <w:top w:val="single" w:sz="6" w:space="0" w:color="000000"/>
              <w:left w:val="single" w:sz="6" w:space="0" w:color="000000"/>
              <w:bottom w:val="nil"/>
              <w:right w:val="nil"/>
            </w:tcBorders>
            <w:tcMar>
              <w:top w:w="58" w:type="dxa"/>
              <w:left w:w="58" w:type="dxa"/>
              <w:bottom w:w="58" w:type="dxa"/>
              <w:right w:w="58" w:type="dxa"/>
            </w:tcMar>
          </w:tcPr>
          <w:p w14:paraId="40B29379" w14:textId="77777777" w:rsidR="00D911AF" w:rsidRPr="00264FC2" w:rsidRDefault="00D911AF" w:rsidP="00762760">
            <w:pPr>
              <w:numPr>
                <w:ilvl w:val="12"/>
                <w:numId w:val="0"/>
              </w:numPr>
              <w:jc w:val="center"/>
            </w:pPr>
            <w:r w:rsidRPr="00264FC2">
              <w:t>Description of Change</w:t>
            </w:r>
          </w:p>
        </w:tc>
        <w:tc>
          <w:tcPr>
            <w:tcW w:w="1965" w:type="dxa"/>
            <w:tcBorders>
              <w:top w:val="single" w:sz="6" w:space="0" w:color="000000"/>
              <w:left w:val="single" w:sz="6" w:space="0" w:color="000000"/>
              <w:bottom w:val="nil"/>
              <w:right w:val="nil"/>
            </w:tcBorders>
            <w:tcMar>
              <w:top w:w="58" w:type="dxa"/>
              <w:left w:w="58" w:type="dxa"/>
              <w:bottom w:w="58" w:type="dxa"/>
              <w:right w:w="58" w:type="dxa"/>
            </w:tcMar>
          </w:tcPr>
          <w:p w14:paraId="1DD0544D" w14:textId="77777777" w:rsidR="00D911AF" w:rsidRPr="00264FC2" w:rsidRDefault="00D911AF" w:rsidP="00762760">
            <w:pPr>
              <w:numPr>
                <w:ilvl w:val="12"/>
                <w:numId w:val="0"/>
              </w:numPr>
            </w:pPr>
            <w:r w:rsidRPr="001F6913">
              <w:t>Description of Training Required and Completion Date</w:t>
            </w:r>
          </w:p>
        </w:tc>
        <w:tc>
          <w:tcPr>
            <w:tcW w:w="2453"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5C3EC6C4" w14:textId="331DE5D1" w:rsidR="00D911AF" w:rsidRPr="00264FC2" w:rsidRDefault="00D911AF" w:rsidP="00762760">
            <w:pPr>
              <w:numPr>
                <w:ilvl w:val="12"/>
                <w:numId w:val="0"/>
              </w:numPr>
            </w:pPr>
            <w:r w:rsidRPr="001F6913">
              <w:t xml:space="preserve">Comment </w:t>
            </w:r>
            <w:r>
              <w:t xml:space="preserve">Resolution </w:t>
            </w:r>
            <w:r w:rsidRPr="001F6913">
              <w:t>and</w:t>
            </w:r>
            <w:r>
              <w:t xml:space="preserve"> Closed</w:t>
            </w:r>
            <w:r w:rsidRPr="001F6913">
              <w:t xml:space="preserve"> Feedback </w:t>
            </w:r>
            <w:r>
              <w:t xml:space="preserve">Form </w:t>
            </w:r>
            <w:r w:rsidRPr="001F6913">
              <w:t>Accession Number</w:t>
            </w:r>
            <w:r>
              <w:t xml:space="preserve"> (Pre-Decisional, </w:t>
            </w:r>
            <w:proofErr w:type="gramStart"/>
            <w:r>
              <w:t>Non</w:t>
            </w:r>
            <w:proofErr w:type="gramEnd"/>
            <w:r>
              <w:noBreakHyphen/>
              <w:t>Public</w:t>
            </w:r>
            <w:r w:rsidR="003D069F">
              <w:t xml:space="preserve"> Information</w:t>
            </w:r>
            <w:r>
              <w:t>)</w:t>
            </w:r>
          </w:p>
        </w:tc>
      </w:tr>
      <w:tr w:rsidR="00D911AF" w:rsidRPr="00264FC2" w14:paraId="3EA17E61" w14:textId="77777777" w:rsidTr="00831F8A">
        <w:trPr>
          <w:cantSplit/>
        </w:trPr>
        <w:tc>
          <w:tcPr>
            <w:tcW w:w="1498" w:type="dxa"/>
            <w:tcBorders>
              <w:top w:val="single" w:sz="6" w:space="0" w:color="000000"/>
              <w:left w:val="single" w:sz="6" w:space="0" w:color="000000"/>
              <w:bottom w:val="nil"/>
              <w:right w:val="nil"/>
            </w:tcBorders>
            <w:tcMar>
              <w:top w:w="58" w:type="dxa"/>
              <w:left w:w="58" w:type="dxa"/>
              <w:bottom w:w="58" w:type="dxa"/>
              <w:right w:w="58" w:type="dxa"/>
            </w:tcMar>
          </w:tcPr>
          <w:p w14:paraId="4140B567" w14:textId="77777777" w:rsidR="00D911AF" w:rsidRPr="00264FC2" w:rsidRDefault="00D911AF" w:rsidP="00B83AF7">
            <w:pPr>
              <w:numPr>
                <w:ilvl w:val="12"/>
                <w:numId w:val="0"/>
              </w:numPr>
            </w:pPr>
            <w:r w:rsidRPr="00264FC2">
              <w:t>N/A</w:t>
            </w:r>
          </w:p>
        </w:tc>
        <w:tc>
          <w:tcPr>
            <w:tcW w:w="1699" w:type="dxa"/>
            <w:tcBorders>
              <w:top w:val="single" w:sz="6" w:space="0" w:color="000000"/>
              <w:left w:val="single" w:sz="6" w:space="0" w:color="000000"/>
              <w:bottom w:val="nil"/>
              <w:right w:val="nil"/>
            </w:tcBorders>
            <w:tcMar>
              <w:top w:w="58" w:type="dxa"/>
              <w:left w:w="58" w:type="dxa"/>
              <w:bottom w:w="58" w:type="dxa"/>
              <w:right w:w="58" w:type="dxa"/>
            </w:tcMar>
          </w:tcPr>
          <w:p w14:paraId="6A7C193E" w14:textId="77777777" w:rsidR="00D911AF" w:rsidRPr="00264FC2" w:rsidRDefault="00D911AF" w:rsidP="00B83AF7">
            <w:pPr>
              <w:numPr>
                <w:ilvl w:val="12"/>
                <w:numId w:val="0"/>
              </w:numPr>
            </w:pPr>
            <w:r w:rsidRPr="00264FC2">
              <w:t>3/13/2007</w:t>
            </w:r>
          </w:p>
        </w:tc>
        <w:tc>
          <w:tcPr>
            <w:tcW w:w="5345" w:type="dxa"/>
            <w:tcBorders>
              <w:top w:val="single" w:sz="6" w:space="0" w:color="000000"/>
              <w:left w:val="single" w:sz="6" w:space="0" w:color="000000"/>
              <w:bottom w:val="nil"/>
              <w:right w:val="nil"/>
            </w:tcBorders>
            <w:tcMar>
              <w:top w:w="58" w:type="dxa"/>
              <w:left w:w="58" w:type="dxa"/>
              <w:bottom w:w="58" w:type="dxa"/>
              <w:right w:w="58" w:type="dxa"/>
            </w:tcMar>
          </w:tcPr>
          <w:p w14:paraId="35E13DC9" w14:textId="77777777" w:rsidR="00D911AF" w:rsidRPr="00264FC2" w:rsidRDefault="00D911AF" w:rsidP="00B83AF7">
            <w:pPr>
              <w:numPr>
                <w:ilvl w:val="12"/>
                <w:numId w:val="0"/>
              </w:numPr>
            </w:pPr>
            <w:r w:rsidRPr="00264FC2">
              <w:t>Revision history reviewed for the last four years - no generic requirements incorporated during this period.</w:t>
            </w:r>
          </w:p>
        </w:tc>
        <w:tc>
          <w:tcPr>
            <w:tcW w:w="1965" w:type="dxa"/>
            <w:tcBorders>
              <w:top w:val="single" w:sz="6" w:space="0" w:color="000000"/>
              <w:left w:val="single" w:sz="6" w:space="0" w:color="000000"/>
              <w:bottom w:val="nil"/>
              <w:right w:val="nil"/>
            </w:tcBorders>
            <w:tcMar>
              <w:top w:w="58" w:type="dxa"/>
              <w:left w:w="58" w:type="dxa"/>
              <w:bottom w:w="58" w:type="dxa"/>
              <w:right w:w="58" w:type="dxa"/>
            </w:tcMar>
          </w:tcPr>
          <w:p w14:paraId="1D0C0ED4" w14:textId="77777777" w:rsidR="00D911AF" w:rsidRPr="00264FC2" w:rsidRDefault="00D911AF" w:rsidP="00B83AF7">
            <w:pPr>
              <w:numPr>
                <w:ilvl w:val="12"/>
                <w:numId w:val="0"/>
              </w:numPr>
            </w:pPr>
            <w:r>
              <w:t>None</w:t>
            </w:r>
          </w:p>
        </w:tc>
        <w:tc>
          <w:tcPr>
            <w:tcW w:w="2453"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72A1A771" w14:textId="77777777" w:rsidR="00D911AF" w:rsidRPr="00264FC2" w:rsidRDefault="00D911AF" w:rsidP="00B83AF7">
            <w:pPr>
              <w:numPr>
                <w:ilvl w:val="12"/>
                <w:numId w:val="0"/>
              </w:numPr>
            </w:pPr>
            <w:r w:rsidRPr="00264FC2">
              <w:t>N/A</w:t>
            </w:r>
          </w:p>
        </w:tc>
      </w:tr>
      <w:tr w:rsidR="00D911AF" w:rsidRPr="00264FC2" w14:paraId="46864644" w14:textId="77777777" w:rsidTr="00831F8A">
        <w:trPr>
          <w:cantSplit/>
        </w:trPr>
        <w:tc>
          <w:tcPr>
            <w:tcW w:w="149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47A3178" w14:textId="77777777" w:rsidR="00D911AF" w:rsidRPr="00264FC2" w:rsidRDefault="00D911AF" w:rsidP="00B83AF7">
            <w:pPr>
              <w:numPr>
                <w:ilvl w:val="12"/>
                <w:numId w:val="0"/>
              </w:numPr>
            </w:pPr>
            <w:r w:rsidRPr="00264FC2">
              <w:t>[C1] SRM M050426</w:t>
            </w:r>
          </w:p>
        </w:tc>
        <w:tc>
          <w:tcPr>
            <w:tcW w:w="1699"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4B60B7C" w14:textId="33231311" w:rsidR="00DB416F" w:rsidRDefault="00DB416F" w:rsidP="00B83AF7">
            <w:pPr>
              <w:numPr>
                <w:ilvl w:val="12"/>
                <w:numId w:val="0"/>
              </w:numPr>
            </w:pPr>
            <w:r>
              <w:t>ML070240479</w:t>
            </w:r>
          </w:p>
          <w:p w14:paraId="6EC8A773" w14:textId="2DA1D6B1" w:rsidR="00D911AF" w:rsidRPr="00264FC2" w:rsidRDefault="00D911AF" w:rsidP="00B83AF7">
            <w:pPr>
              <w:numPr>
                <w:ilvl w:val="12"/>
                <w:numId w:val="0"/>
              </w:numPr>
            </w:pPr>
            <w:r w:rsidRPr="00264FC2">
              <w:t>03/23/07</w:t>
            </w:r>
          </w:p>
          <w:p w14:paraId="22CCE555" w14:textId="77777777" w:rsidR="00D911AF" w:rsidRPr="00264FC2" w:rsidRDefault="00D911AF" w:rsidP="00B83AF7">
            <w:pPr>
              <w:numPr>
                <w:ilvl w:val="12"/>
                <w:numId w:val="0"/>
              </w:numPr>
            </w:pPr>
            <w:r w:rsidRPr="00264FC2">
              <w:t>CN 07-011</w:t>
            </w:r>
          </w:p>
        </w:tc>
        <w:tc>
          <w:tcPr>
            <w:tcW w:w="534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986BFC7" w14:textId="77777777" w:rsidR="00D911AF" w:rsidRPr="00264FC2" w:rsidRDefault="00D911AF" w:rsidP="00B83AF7">
            <w:pPr>
              <w:numPr>
                <w:ilvl w:val="12"/>
                <w:numId w:val="0"/>
              </w:numPr>
            </w:pPr>
            <w:r w:rsidRPr="00264FC2">
              <w:t>This IP is revised to incorporate inspections for the offsite power system and the alternate AC power source.</w:t>
            </w:r>
          </w:p>
        </w:tc>
        <w:tc>
          <w:tcPr>
            <w:tcW w:w="196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177FD3A" w14:textId="77777777" w:rsidR="00D911AF" w:rsidRDefault="00D911AF" w:rsidP="00B83AF7">
            <w:pPr>
              <w:numPr>
                <w:ilvl w:val="12"/>
                <w:numId w:val="0"/>
              </w:numPr>
            </w:pPr>
            <w:r w:rsidRPr="00264FC2">
              <w:t>Yes</w:t>
            </w:r>
          </w:p>
          <w:p w14:paraId="633A5BEE" w14:textId="77777777" w:rsidR="00D911AF" w:rsidRPr="00264FC2" w:rsidRDefault="00D911AF" w:rsidP="00B83AF7">
            <w:pPr>
              <w:numPr>
                <w:ilvl w:val="12"/>
                <w:numId w:val="0"/>
              </w:numPr>
            </w:pPr>
            <w:r w:rsidRPr="00264FC2">
              <w:t>12/13/2006</w:t>
            </w:r>
          </w:p>
        </w:tc>
        <w:tc>
          <w:tcPr>
            <w:tcW w:w="245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0E5ACB3" w14:textId="77777777" w:rsidR="00D911AF" w:rsidRPr="00264FC2" w:rsidRDefault="00D911AF" w:rsidP="00B83AF7">
            <w:pPr>
              <w:numPr>
                <w:ilvl w:val="12"/>
                <w:numId w:val="0"/>
              </w:numPr>
            </w:pPr>
            <w:r w:rsidRPr="00264FC2">
              <w:t>ML070680061</w:t>
            </w:r>
          </w:p>
          <w:p w14:paraId="161F36CE" w14:textId="77777777" w:rsidR="00D911AF" w:rsidRPr="00264FC2" w:rsidRDefault="00D911AF" w:rsidP="00B83AF7">
            <w:pPr>
              <w:numPr>
                <w:ilvl w:val="12"/>
                <w:numId w:val="0"/>
              </w:numPr>
            </w:pPr>
          </w:p>
        </w:tc>
      </w:tr>
      <w:tr w:rsidR="00D911AF" w:rsidRPr="00264FC2" w14:paraId="6CCE9E4E" w14:textId="77777777" w:rsidTr="00831F8A">
        <w:trPr>
          <w:cantSplit/>
        </w:trPr>
        <w:tc>
          <w:tcPr>
            <w:tcW w:w="149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84278D8" w14:textId="77777777" w:rsidR="00D911AF" w:rsidRPr="00264FC2" w:rsidRDefault="00D911AF" w:rsidP="00B83AF7">
            <w:pPr>
              <w:numPr>
                <w:ilvl w:val="12"/>
                <w:numId w:val="0"/>
              </w:numPr>
            </w:pPr>
            <w:r w:rsidRPr="00264FC2">
              <w:t>N/A</w:t>
            </w:r>
          </w:p>
        </w:tc>
        <w:tc>
          <w:tcPr>
            <w:tcW w:w="1699"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040B0CC" w14:textId="0AC82667" w:rsidR="00DB416F" w:rsidRDefault="00DB416F" w:rsidP="00B83AF7">
            <w:pPr>
              <w:numPr>
                <w:ilvl w:val="12"/>
                <w:numId w:val="0"/>
              </w:numPr>
            </w:pPr>
            <w:r>
              <w:t>ML072910050</w:t>
            </w:r>
          </w:p>
          <w:p w14:paraId="1922BDA7" w14:textId="639F45AC" w:rsidR="00D911AF" w:rsidRPr="00264FC2" w:rsidRDefault="00D911AF" w:rsidP="00B83AF7">
            <w:pPr>
              <w:numPr>
                <w:ilvl w:val="12"/>
                <w:numId w:val="0"/>
              </w:numPr>
            </w:pPr>
            <w:r w:rsidRPr="00264FC2">
              <w:t>01/31/08</w:t>
            </w:r>
          </w:p>
          <w:p w14:paraId="64D27892" w14:textId="77777777" w:rsidR="00D911AF" w:rsidRPr="00264FC2" w:rsidRDefault="00D911AF" w:rsidP="00B83AF7">
            <w:pPr>
              <w:numPr>
                <w:ilvl w:val="12"/>
                <w:numId w:val="0"/>
              </w:numPr>
            </w:pPr>
            <w:r w:rsidRPr="00264FC2">
              <w:t>CN 08-005</w:t>
            </w:r>
          </w:p>
        </w:tc>
        <w:tc>
          <w:tcPr>
            <w:tcW w:w="534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9686F1F" w14:textId="77777777" w:rsidR="00D911AF" w:rsidRPr="00264FC2" w:rsidRDefault="00D911AF" w:rsidP="00B83AF7">
            <w:pPr>
              <w:numPr>
                <w:ilvl w:val="12"/>
                <w:numId w:val="0"/>
              </w:numPr>
            </w:pPr>
            <w:r w:rsidRPr="00264FC2">
              <w:t>This IP is revised to incorporate results of the ROP realignment in 2007, the references were updated to reflect the deletion of TI 2515/165 in CN 07-28 and minor typographical errors were corrected.</w:t>
            </w:r>
          </w:p>
        </w:tc>
        <w:tc>
          <w:tcPr>
            <w:tcW w:w="196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67C02A8" w14:textId="77777777" w:rsidR="00D911AF" w:rsidRPr="00264FC2" w:rsidRDefault="00D911AF" w:rsidP="00B83AF7">
            <w:pPr>
              <w:numPr>
                <w:ilvl w:val="12"/>
                <w:numId w:val="0"/>
              </w:numPr>
            </w:pPr>
            <w:r>
              <w:t>None</w:t>
            </w:r>
          </w:p>
        </w:tc>
        <w:tc>
          <w:tcPr>
            <w:tcW w:w="245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E7EAD63" w14:textId="77777777" w:rsidR="00D911AF" w:rsidRPr="00264FC2" w:rsidRDefault="00D911AF" w:rsidP="00B83AF7">
            <w:pPr>
              <w:numPr>
                <w:ilvl w:val="12"/>
                <w:numId w:val="0"/>
              </w:numPr>
            </w:pPr>
            <w:r w:rsidRPr="00264FC2">
              <w:t>N/A</w:t>
            </w:r>
          </w:p>
        </w:tc>
      </w:tr>
      <w:tr w:rsidR="00D911AF" w:rsidRPr="00264FC2" w14:paraId="45588208" w14:textId="77777777" w:rsidTr="00831F8A">
        <w:trPr>
          <w:cantSplit/>
        </w:trPr>
        <w:tc>
          <w:tcPr>
            <w:tcW w:w="149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D9C1364" w14:textId="77777777" w:rsidR="00D911AF" w:rsidRPr="00264FC2" w:rsidRDefault="00D911AF" w:rsidP="00B83AF7">
            <w:pPr>
              <w:numPr>
                <w:ilvl w:val="12"/>
                <w:numId w:val="0"/>
              </w:numPr>
            </w:pPr>
            <w:r w:rsidRPr="00264FC2">
              <w:t>N/A</w:t>
            </w:r>
          </w:p>
        </w:tc>
        <w:tc>
          <w:tcPr>
            <w:tcW w:w="1699"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7ACE718" w14:textId="242F0FA4" w:rsidR="00DB416F" w:rsidRDefault="00DB416F" w:rsidP="00B83AF7">
            <w:pPr>
              <w:numPr>
                <w:ilvl w:val="12"/>
                <w:numId w:val="0"/>
              </w:numPr>
            </w:pPr>
            <w:r>
              <w:t>ML092380216</w:t>
            </w:r>
          </w:p>
          <w:p w14:paraId="77A0C34F" w14:textId="3B75F7B6" w:rsidR="00D911AF" w:rsidRPr="00264FC2" w:rsidRDefault="00D911AF" w:rsidP="00B83AF7">
            <w:pPr>
              <w:numPr>
                <w:ilvl w:val="12"/>
                <w:numId w:val="0"/>
              </w:numPr>
            </w:pPr>
            <w:r w:rsidRPr="00264FC2">
              <w:t>11/16/09</w:t>
            </w:r>
          </w:p>
          <w:p w14:paraId="6D71A1B0" w14:textId="77777777" w:rsidR="00D911AF" w:rsidRPr="00264FC2" w:rsidRDefault="00D911AF" w:rsidP="00B83AF7">
            <w:pPr>
              <w:numPr>
                <w:ilvl w:val="12"/>
                <w:numId w:val="0"/>
              </w:numPr>
            </w:pPr>
            <w:r w:rsidRPr="00264FC2">
              <w:t>CN 09-027</w:t>
            </w:r>
          </w:p>
        </w:tc>
        <w:tc>
          <w:tcPr>
            <w:tcW w:w="534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B54BDAC" w14:textId="02114278" w:rsidR="00D911AF" w:rsidRPr="00264FC2" w:rsidRDefault="00D911AF" w:rsidP="00B83AF7">
            <w:pPr>
              <w:numPr>
                <w:ilvl w:val="12"/>
                <w:numId w:val="0"/>
              </w:numPr>
            </w:pPr>
            <w:r w:rsidRPr="00264FC2">
              <w:t>This IP is revised to incorporate results from the ROP realignment in 2009. Recommendations from ROPFF 71111.13-1360 and 71111.12-1407 were also added</w:t>
            </w:r>
            <w:r w:rsidR="00F8739A">
              <w:t xml:space="preserve">. </w:t>
            </w:r>
            <w:r w:rsidRPr="00264FC2">
              <w:t xml:space="preserve">The table in the General Guidance section was deleted and editorial corrections were made. </w:t>
            </w:r>
          </w:p>
        </w:tc>
        <w:tc>
          <w:tcPr>
            <w:tcW w:w="196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CFD3624" w14:textId="77777777" w:rsidR="00D911AF" w:rsidRPr="00264FC2" w:rsidRDefault="00D911AF" w:rsidP="00B83AF7">
            <w:pPr>
              <w:numPr>
                <w:ilvl w:val="12"/>
                <w:numId w:val="0"/>
              </w:numPr>
            </w:pPr>
            <w:r>
              <w:t>None</w:t>
            </w:r>
          </w:p>
        </w:tc>
        <w:tc>
          <w:tcPr>
            <w:tcW w:w="245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912E7EE" w14:textId="77777777" w:rsidR="00D911AF" w:rsidRPr="00264FC2" w:rsidRDefault="00D911AF" w:rsidP="00B83AF7">
            <w:pPr>
              <w:numPr>
                <w:ilvl w:val="12"/>
                <w:numId w:val="0"/>
              </w:numPr>
            </w:pPr>
            <w:r w:rsidRPr="00264FC2">
              <w:t>ML093010336</w:t>
            </w:r>
          </w:p>
        </w:tc>
      </w:tr>
      <w:tr w:rsidR="00D911AF" w:rsidRPr="00264FC2" w14:paraId="732BD447" w14:textId="77777777" w:rsidTr="00831F8A">
        <w:trPr>
          <w:cantSplit/>
        </w:trPr>
        <w:tc>
          <w:tcPr>
            <w:tcW w:w="149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F814E4F" w14:textId="77777777" w:rsidR="00D911AF" w:rsidRPr="00264FC2" w:rsidRDefault="00D911AF" w:rsidP="00B83AF7">
            <w:pPr>
              <w:numPr>
                <w:ilvl w:val="12"/>
                <w:numId w:val="0"/>
              </w:numPr>
            </w:pPr>
            <w:r w:rsidRPr="00264FC2">
              <w:t>N/A</w:t>
            </w:r>
          </w:p>
        </w:tc>
        <w:tc>
          <w:tcPr>
            <w:tcW w:w="1699"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EA631FF" w14:textId="77777777" w:rsidR="00D911AF" w:rsidRPr="00264FC2" w:rsidRDefault="00D911AF" w:rsidP="00B83AF7">
            <w:pPr>
              <w:numPr>
                <w:ilvl w:val="12"/>
                <w:numId w:val="0"/>
              </w:numPr>
            </w:pPr>
            <w:r w:rsidRPr="00264FC2">
              <w:t>ML11201A172</w:t>
            </w:r>
          </w:p>
          <w:p w14:paraId="58D8E2DF" w14:textId="77777777" w:rsidR="00D911AF" w:rsidRDefault="00D911AF" w:rsidP="00B83AF7">
            <w:pPr>
              <w:numPr>
                <w:ilvl w:val="12"/>
                <w:numId w:val="0"/>
              </w:numPr>
            </w:pPr>
            <w:r w:rsidRPr="00264FC2">
              <w:t>10/28/11</w:t>
            </w:r>
          </w:p>
          <w:p w14:paraId="138459AF" w14:textId="77777777" w:rsidR="00D911AF" w:rsidRPr="00264FC2" w:rsidRDefault="00D911AF" w:rsidP="00B83AF7">
            <w:pPr>
              <w:numPr>
                <w:ilvl w:val="12"/>
                <w:numId w:val="0"/>
              </w:numPr>
            </w:pPr>
            <w:r w:rsidRPr="00264FC2">
              <w:t>CN 11-025</w:t>
            </w:r>
          </w:p>
          <w:p w14:paraId="57714BCA" w14:textId="77777777" w:rsidR="00D911AF" w:rsidRPr="00264FC2" w:rsidRDefault="00D911AF" w:rsidP="00B83AF7">
            <w:pPr>
              <w:numPr>
                <w:ilvl w:val="12"/>
                <w:numId w:val="0"/>
              </w:numPr>
            </w:pPr>
          </w:p>
        </w:tc>
        <w:tc>
          <w:tcPr>
            <w:tcW w:w="534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0756D95" w14:textId="77777777" w:rsidR="00D911AF" w:rsidRPr="00264FC2" w:rsidRDefault="00D911AF" w:rsidP="00B83AF7">
            <w:pPr>
              <w:numPr>
                <w:ilvl w:val="12"/>
                <w:numId w:val="0"/>
              </w:numPr>
            </w:pPr>
            <w:r w:rsidRPr="00264FC2">
              <w:t>This revision modifies the resource estimate to reflect the 2011 ROP Realignment.</w:t>
            </w:r>
          </w:p>
        </w:tc>
        <w:tc>
          <w:tcPr>
            <w:tcW w:w="196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3F9C7DE" w14:textId="77777777" w:rsidR="00D911AF" w:rsidRPr="00264FC2" w:rsidRDefault="00D911AF" w:rsidP="00B83AF7">
            <w:pPr>
              <w:numPr>
                <w:ilvl w:val="12"/>
                <w:numId w:val="0"/>
              </w:numPr>
            </w:pPr>
            <w:r>
              <w:t>None</w:t>
            </w:r>
          </w:p>
        </w:tc>
        <w:tc>
          <w:tcPr>
            <w:tcW w:w="245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0756837" w14:textId="77777777" w:rsidR="00D911AF" w:rsidRPr="00264FC2" w:rsidRDefault="00D911AF" w:rsidP="00B83AF7">
            <w:pPr>
              <w:numPr>
                <w:ilvl w:val="12"/>
                <w:numId w:val="0"/>
              </w:numPr>
            </w:pPr>
          </w:p>
        </w:tc>
      </w:tr>
      <w:tr w:rsidR="00D911AF" w:rsidRPr="00264FC2" w14:paraId="1CF5A6F0" w14:textId="77777777" w:rsidTr="00831F8A">
        <w:trPr>
          <w:cantSplit/>
        </w:trPr>
        <w:tc>
          <w:tcPr>
            <w:tcW w:w="149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37BA0E0" w14:textId="77777777" w:rsidR="00D911AF" w:rsidRPr="00264FC2" w:rsidRDefault="00D911AF" w:rsidP="00B83AF7">
            <w:pPr>
              <w:numPr>
                <w:ilvl w:val="12"/>
                <w:numId w:val="0"/>
              </w:numPr>
            </w:pPr>
            <w:r>
              <w:t>N/A</w:t>
            </w:r>
          </w:p>
        </w:tc>
        <w:tc>
          <w:tcPr>
            <w:tcW w:w="1699"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8D79F98" w14:textId="77777777" w:rsidR="00D911AF" w:rsidRDefault="00D911AF" w:rsidP="00B83AF7">
            <w:pPr>
              <w:numPr>
                <w:ilvl w:val="12"/>
                <w:numId w:val="0"/>
              </w:numPr>
            </w:pPr>
            <w:r>
              <w:t>ML15023A099</w:t>
            </w:r>
          </w:p>
          <w:p w14:paraId="33126B8D" w14:textId="77777777" w:rsidR="00D911AF" w:rsidRDefault="00D911AF" w:rsidP="00B83AF7">
            <w:pPr>
              <w:numPr>
                <w:ilvl w:val="12"/>
                <w:numId w:val="0"/>
              </w:numPr>
            </w:pPr>
            <w:r>
              <w:t>02/03/16</w:t>
            </w:r>
          </w:p>
          <w:p w14:paraId="64B4D830" w14:textId="77777777" w:rsidR="00D911AF" w:rsidRPr="00264FC2" w:rsidRDefault="00D911AF" w:rsidP="00B83AF7">
            <w:pPr>
              <w:numPr>
                <w:ilvl w:val="12"/>
                <w:numId w:val="0"/>
              </w:numPr>
            </w:pPr>
            <w:r>
              <w:t>CN 16-005</w:t>
            </w:r>
          </w:p>
        </w:tc>
        <w:tc>
          <w:tcPr>
            <w:tcW w:w="534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8D68CB9" w14:textId="1D6D751D" w:rsidR="00D911AF" w:rsidRDefault="00D911AF" w:rsidP="00B83AF7">
            <w:pPr>
              <w:numPr>
                <w:ilvl w:val="12"/>
                <w:numId w:val="0"/>
              </w:numPr>
            </w:pPr>
            <w:r>
              <w:t>Revision 3 to RG 1.160 and Revision 4A to NUMARC 93-01 were recently issued</w:t>
            </w:r>
            <w:r w:rsidR="00F8739A">
              <w:t xml:space="preserve">. </w:t>
            </w:r>
            <w:r>
              <w:t>IP 71111.12 has been revised to update references to the new revision numbers.</w:t>
            </w:r>
          </w:p>
          <w:p w14:paraId="29E13C2C" w14:textId="77777777" w:rsidR="00D911AF" w:rsidRDefault="00D911AF" w:rsidP="00B83AF7">
            <w:pPr>
              <w:numPr>
                <w:ilvl w:val="12"/>
                <w:numId w:val="0"/>
              </w:numPr>
            </w:pPr>
          </w:p>
          <w:p w14:paraId="40CE28D8" w14:textId="1D064949" w:rsidR="00787983" w:rsidRPr="00787983" w:rsidRDefault="00D911AF" w:rsidP="003D069F">
            <w:pPr>
              <w:numPr>
                <w:ilvl w:val="12"/>
                <w:numId w:val="0"/>
              </w:numPr>
            </w:pPr>
            <w:r>
              <w:t xml:space="preserve">Changes made in accordance with ROP Enhancement Project (see </w:t>
            </w:r>
            <w:r w:rsidRPr="0098125D">
              <w:t>ML14017A381</w:t>
            </w:r>
            <w:r>
              <w:t>).</w:t>
            </w:r>
          </w:p>
        </w:tc>
        <w:tc>
          <w:tcPr>
            <w:tcW w:w="196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001BD89" w14:textId="77777777" w:rsidR="00D911AF" w:rsidRDefault="00D911AF" w:rsidP="00B83AF7">
            <w:pPr>
              <w:numPr>
                <w:ilvl w:val="12"/>
                <w:numId w:val="0"/>
              </w:numPr>
            </w:pPr>
          </w:p>
        </w:tc>
        <w:tc>
          <w:tcPr>
            <w:tcW w:w="245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DD10D29" w14:textId="77777777" w:rsidR="00D911AF" w:rsidRDefault="00D911AF" w:rsidP="00B83AF7">
            <w:pPr>
              <w:numPr>
                <w:ilvl w:val="12"/>
                <w:numId w:val="0"/>
              </w:numPr>
            </w:pPr>
            <w:r>
              <w:t>ML16007A383</w:t>
            </w:r>
          </w:p>
          <w:p w14:paraId="77F28FF2" w14:textId="77777777" w:rsidR="00D911AF" w:rsidRDefault="00D911AF" w:rsidP="00B83AF7">
            <w:pPr>
              <w:numPr>
                <w:ilvl w:val="12"/>
                <w:numId w:val="0"/>
              </w:numPr>
            </w:pPr>
          </w:p>
          <w:p w14:paraId="2F891DA4" w14:textId="77777777" w:rsidR="00D911AF" w:rsidRDefault="00D911AF" w:rsidP="00B83AF7">
            <w:pPr>
              <w:numPr>
                <w:ilvl w:val="12"/>
                <w:numId w:val="0"/>
              </w:numPr>
            </w:pPr>
            <w:r>
              <w:t>71111.13-1951</w:t>
            </w:r>
          </w:p>
          <w:p w14:paraId="3A42F79E" w14:textId="77777777" w:rsidR="00D911AF" w:rsidRDefault="00D911AF" w:rsidP="00B83AF7">
            <w:pPr>
              <w:numPr>
                <w:ilvl w:val="12"/>
                <w:numId w:val="0"/>
              </w:numPr>
            </w:pPr>
            <w:r w:rsidRPr="00F53770">
              <w:t>ML16033A375</w:t>
            </w:r>
          </w:p>
          <w:p w14:paraId="3622367A" w14:textId="77777777" w:rsidR="00D911AF" w:rsidRDefault="00D911AF" w:rsidP="00B83AF7">
            <w:pPr>
              <w:numPr>
                <w:ilvl w:val="12"/>
                <w:numId w:val="0"/>
              </w:numPr>
            </w:pPr>
            <w:r>
              <w:t>71111.13-2135</w:t>
            </w:r>
          </w:p>
          <w:p w14:paraId="5990A423" w14:textId="77777777" w:rsidR="00D911AF" w:rsidRPr="00264FC2" w:rsidRDefault="00D911AF" w:rsidP="00B83AF7">
            <w:pPr>
              <w:numPr>
                <w:ilvl w:val="12"/>
                <w:numId w:val="0"/>
              </w:numPr>
            </w:pPr>
            <w:r w:rsidRPr="00F53770">
              <w:t>ML16033A384</w:t>
            </w:r>
          </w:p>
        </w:tc>
      </w:tr>
      <w:tr w:rsidR="00D911AF" w14:paraId="7168C711" w14:textId="77777777" w:rsidTr="00831F8A">
        <w:trPr>
          <w:cantSplit/>
        </w:trPr>
        <w:tc>
          <w:tcPr>
            <w:tcW w:w="149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711FEF6" w14:textId="77777777" w:rsidR="00D911AF" w:rsidRDefault="00D911AF" w:rsidP="00B83AF7">
            <w:pPr>
              <w:numPr>
                <w:ilvl w:val="12"/>
                <w:numId w:val="0"/>
              </w:numPr>
            </w:pPr>
            <w:r>
              <w:lastRenderedPageBreak/>
              <w:t>N/A</w:t>
            </w:r>
          </w:p>
        </w:tc>
        <w:tc>
          <w:tcPr>
            <w:tcW w:w="1699"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86ED891" w14:textId="77777777" w:rsidR="00D911AF" w:rsidRDefault="00D911AF" w:rsidP="00B83AF7">
            <w:pPr>
              <w:numPr>
                <w:ilvl w:val="12"/>
                <w:numId w:val="0"/>
              </w:numPr>
            </w:pPr>
            <w:r w:rsidRPr="00F47B5E">
              <w:t>ML17194A934</w:t>
            </w:r>
          </w:p>
          <w:p w14:paraId="3F770B2B" w14:textId="77777777" w:rsidR="00D911AF" w:rsidRDefault="00D911AF" w:rsidP="00B83AF7">
            <w:pPr>
              <w:numPr>
                <w:ilvl w:val="12"/>
                <w:numId w:val="0"/>
              </w:numPr>
            </w:pPr>
            <w:r>
              <w:t>12/20/17</w:t>
            </w:r>
          </w:p>
          <w:p w14:paraId="54F437F4" w14:textId="77777777" w:rsidR="00D911AF" w:rsidRDefault="00D911AF" w:rsidP="00B83AF7">
            <w:pPr>
              <w:numPr>
                <w:ilvl w:val="12"/>
                <w:numId w:val="0"/>
              </w:numPr>
            </w:pPr>
            <w:r>
              <w:t>CN 17-030</w:t>
            </w:r>
          </w:p>
        </w:tc>
        <w:tc>
          <w:tcPr>
            <w:tcW w:w="534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813627C" w14:textId="07F125BB" w:rsidR="00D911AF" w:rsidRDefault="00D911AF" w:rsidP="00B83AF7">
            <w:pPr>
              <w:numPr>
                <w:ilvl w:val="12"/>
                <w:numId w:val="0"/>
              </w:numPr>
            </w:pPr>
            <w:r>
              <w:t>Adding inspection of RICT times and risk management actions</w:t>
            </w:r>
            <w:r w:rsidR="00F8739A">
              <w:t xml:space="preserve">. </w:t>
            </w:r>
            <w:r>
              <w:t>These are a subset of maintenance activities and are included in the samples</w:t>
            </w:r>
            <w:r w:rsidR="00F8739A">
              <w:t xml:space="preserve">. </w:t>
            </w:r>
            <w:r>
              <w:t>This change includes information to facilitate inspection of RICT and PRA functionality.</w:t>
            </w:r>
          </w:p>
          <w:p w14:paraId="5AB5F687" w14:textId="77777777" w:rsidR="00D911AF" w:rsidRDefault="00D911AF" w:rsidP="00B83AF7">
            <w:pPr>
              <w:numPr>
                <w:ilvl w:val="12"/>
                <w:numId w:val="0"/>
              </w:numPr>
            </w:pPr>
          </w:p>
          <w:p w14:paraId="11BF7DD3" w14:textId="77777777" w:rsidR="00D911AF" w:rsidRDefault="00D911AF" w:rsidP="00B83AF7">
            <w:pPr>
              <w:numPr>
                <w:ilvl w:val="12"/>
                <w:numId w:val="0"/>
              </w:numPr>
            </w:pPr>
            <w:r>
              <w:t>Streamline IP formatting</w:t>
            </w:r>
          </w:p>
        </w:tc>
        <w:tc>
          <w:tcPr>
            <w:tcW w:w="196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A4AC6E3" w14:textId="77777777" w:rsidR="00D911AF" w:rsidRPr="00264FC2" w:rsidRDefault="00D911AF" w:rsidP="00B83AF7">
            <w:pPr>
              <w:numPr>
                <w:ilvl w:val="12"/>
                <w:numId w:val="0"/>
              </w:numPr>
            </w:pPr>
          </w:p>
        </w:tc>
        <w:tc>
          <w:tcPr>
            <w:tcW w:w="245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1BCFE5C" w14:textId="77777777" w:rsidR="00D911AF" w:rsidRDefault="00D911AF" w:rsidP="00B83AF7">
            <w:pPr>
              <w:numPr>
                <w:ilvl w:val="12"/>
                <w:numId w:val="0"/>
              </w:numPr>
            </w:pPr>
            <w:r w:rsidRPr="00F47B5E">
              <w:t>ML17205A097</w:t>
            </w:r>
          </w:p>
          <w:p w14:paraId="6A76C7B1" w14:textId="77777777" w:rsidR="00D911AF" w:rsidRDefault="00D911AF" w:rsidP="00B83AF7">
            <w:pPr>
              <w:numPr>
                <w:ilvl w:val="12"/>
                <w:numId w:val="0"/>
              </w:numPr>
            </w:pPr>
            <w:r>
              <w:t>71111.13-2261</w:t>
            </w:r>
          </w:p>
          <w:p w14:paraId="69D7BAF3" w14:textId="77777777" w:rsidR="00D911AF" w:rsidRDefault="00D911AF" w:rsidP="00B83AF7">
            <w:pPr>
              <w:numPr>
                <w:ilvl w:val="12"/>
                <w:numId w:val="0"/>
              </w:numPr>
            </w:pPr>
            <w:r>
              <w:t>ML17205A261</w:t>
            </w:r>
          </w:p>
          <w:p w14:paraId="142BDA77" w14:textId="77777777" w:rsidR="00D911AF" w:rsidRDefault="00D911AF" w:rsidP="00B83AF7">
            <w:pPr>
              <w:numPr>
                <w:ilvl w:val="12"/>
                <w:numId w:val="0"/>
              </w:numPr>
            </w:pPr>
          </w:p>
        </w:tc>
      </w:tr>
      <w:tr w:rsidR="003F7202" w14:paraId="7312052A" w14:textId="77777777" w:rsidTr="00831F8A">
        <w:trPr>
          <w:cantSplit/>
        </w:trPr>
        <w:tc>
          <w:tcPr>
            <w:tcW w:w="149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276375F" w14:textId="77777777" w:rsidR="003F7202" w:rsidRDefault="003F7202" w:rsidP="00B83AF7">
            <w:pPr>
              <w:numPr>
                <w:ilvl w:val="12"/>
                <w:numId w:val="0"/>
              </w:numPr>
            </w:pPr>
          </w:p>
        </w:tc>
        <w:tc>
          <w:tcPr>
            <w:tcW w:w="1699"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BC19F28" w14:textId="77777777" w:rsidR="003F7202" w:rsidRDefault="003F7202" w:rsidP="00B83AF7">
            <w:pPr>
              <w:numPr>
                <w:ilvl w:val="12"/>
                <w:numId w:val="0"/>
              </w:numPr>
            </w:pPr>
            <w:r>
              <w:t>ML19198A075</w:t>
            </w:r>
          </w:p>
          <w:p w14:paraId="53E77244" w14:textId="77777777" w:rsidR="003F7202" w:rsidRDefault="003F7202" w:rsidP="00B83AF7">
            <w:pPr>
              <w:numPr>
                <w:ilvl w:val="12"/>
                <w:numId w:val="0"/>
              </w:numPr>
            </w:pPr>
            <w:r>
              <w:t>DRAFT</w:t>
            </w:r>
          </w:p>
          <w:p w14:paraId="1C371DF1" w14:textId="723C9EF6" w:rsidR="003F7202" w:rsidRPr="00F47B5E" w:rsidRDefault="003F7202" w:rsidP="00B83AF7">
            <w:pPr>
              <w:numPr>
                <w:ilvl w:val="12"/>
                <w:numId w:val="0"/>
              </w:numPr>
            </w:pPr>
            <w:r>
              <w:t>CN 19-XXX</w:t>
            </w:r>
          </w:p>
        </w:tc>
        <w:tc>
          <w:tcPr>
            <w:tcW w:w="534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98465A5" w14:textId="2D2197F1" w:rsidR="003F7202" w:rsidRDefault="003F7202" w:rsidP="00B83AF7">
            <w:pPr>
              <w:numPr>
                <w:ilvl w:val="12"/>
                <w:numId w:val="0"/>
              </w:numPr>
            </w:pPr>
            <w:r>
              <w:t xml:space="preserve">Made publicly available to discuss at the </w:t>
            </w:r>
            <w:r>
              <w:rPr>
                <w:rFonts w:cs="Arial"/>
              </w:rPr>
              <w:t>July 31, 2019, public meeting.</w:t>
            </w:r>
          </w:p>
        </w:tc>
        <w:tc>
          <w:tcPr>
            <w:tcW w:w="196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73C1C2C" w14:textId="77777777" w:rsidR="003F7202" w:rsidRPr="00264FC2" w:rsidRDefault="003F7202" w:rsidP="00B83AF7">
            <w:pPr>
              <w:numPr>
                <w:ilvl w:val="12"/>
                <w:numId w:val="0"/>
              </w:numPr>
            </w:pPr>
          </w:p>
        </w:tc>
        <w:tc>
          <w:tcPr>
            <w:tcW w:w="245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811846D" w14:textId="77777777" w:rsidR="003F7202" w:rsidRPr="008506AD" w:rsidRDefault="003F7202" w:rsidP="00B83AF7">
            <w:pPr>
              <w:numPr>
                <w:ilvl w:val="12"/>
                <w:numId w:val="0"/>
              </w:numPr>
            </w:pPr>
          </w:p>
        </w:tc>
      </w:tr>
      <w:tr w:rsidR="00D911AF" w14:paraId="6DCA04C6" w14:textId="77777777" w:rsidTr="00831F8A">
        <w:trPr>
          <w:cantSplit/>
        </w:trPr>
        <w:tc>
          <w:tcPr>
            <w:tcW w:w="149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BA9CE16" w14:textId="77777777" w:rsidR="00D911AF" w:rsidRDefault="00D911AF" w:rsidP="00B83AF7">
            <w:pPr>
              <w:numPr>
                <w:ilvl w:val="12"/>
                <w:numId w:val="0"/>
              </w:numPr>
            </w:pPr>
            <w:r>
              <w:t>N/A</w:t>
            </w:r>
          </w:p>
        </w:tc>
        <w:tc>
          <w:tcPr>
            <w:tcW w:w="1699"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ADB261C" w14:textId="77777777" w:rsidR="00D911AF" w:rsidRDefault="003F7202" w:rsidP="00B83AF7">
            <w:pPr>
              <w:numPr>
                <w:ilvl w:val="12"/>
                <w:numId w:val="0"/>
              </w:numPr>
            </w:pPr>
            <w:r>
              <w:t>ML19197A096</w:t>
            </w:r>
          </w:p>
          <w:p w14:paraId="50DB1125" w14:textId="4D94A86F" w:rsidR="003F7202" w:rsidRDefault="00EF5C6D" w:rsidP="00B83AF7">
            <w:pPr>
              <w:numPr>
                <w:ilvl w:val="12"/>
                <w:numId w:val="0"/>
              </w:numPr>
            </w:pPr>
            <w:r>
              <w:t>11/13/19</w:t>
            </w:r>
          </w:p>
          <w:p w14:paraId="1C540606" w14:textId="145F5E48" w:rsidR="003F7202" w:rsidRPr="00F47B5E" w:rsidRDefault="003F7202" w:rsidP="00B83AF7">
            <w:pPr>
              <w:numPr>
                <w:ilvl w:val="12"/>
                <w:numId w:val="0"/>
              </w:numPr>
            </w:pPr>
            <w:r>
              <w:t>CN 19-</w:t>
            </w:r>
            <w:r w:rsidR="00EF5C6D">
              <w:t>035</w:t>
            </w:r>
          </w:p>
        </w:tc>
        <w:tc>
          <w:tcPr>
            <w:tcW w:w="534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E77DA76" w14:textId="77777777" w:rsidR="00D911AF" w:rsidRDefault="00D911AF" w:rsidP="00B83AF7">
            <w:pPr>
              <w:numPr>
                <w:ilvl w:val="12"/>
                <w:numId w:val="0"/>
              </w:numPr>
            </w:pPr>
            <w:r>
              <w:t>Additional guidance for inspecting RICTs added for clarity.</w:t>
            </w:r>
          </w:p>
        </w:tc>
        <w:tc>
          <w:tcPr>
            <w:tcW w:w="196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704C93E" w14:textId="77777777" w:rsidR="00D911AF" w:rsidRPr="00264FC2" w:rsidRDefault="00D911AF" w:rsidP="00B83AF7">
            <w:pPr>
              <w:numPr>
                <w:ilvl w:val="12"/>
                <w:numId w:val="0"/>
              </w:numPr>
            </w:pPr>
          </w:p>
        </w:tc>
        <w:tc>
          <w:tcPr>
            <w:tcW w:w="245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3C0AB24" w14:textId="579E1399" w:rsidR="003F7202" w:rsidRDefault="003F7202" w:rsidP="00B83AF7">
            <w:pPr>
              <w:numPr>
                <w:ilvl w:val="12"/>
                <w:numId w:val="0"/>
              </w:numPr>
            </w:pPr>
            <w:r>
              <w:t>ML19210C938</w:t>
            </w:r>
          </w:p>
          <w:p w14:paraId="0AE8D94A" w14:textId="77777777" w:rsidR="003F7202" w:rsidRDefault="003F7202" w:rsidP="00B83AF7">
            <w:pPr>
              <w:numPr>
                <w:ilvl w:val="12"/>
                <w:numId w:val="0"/>
              </w:numPr>
            </w:pPr>
          </w:p>
          <w:p w14:paraId="768A4BB5" w14:textId="77777777" w:rsidR="00D911AF" w:rsidRDefault="00D911AF" w:rsidP="00B83AF7">
            <w:pPr>
              <w:numPr>
                <w:ilvl w:val="12"/>
                <w:numId w:val="0"/>
              </w:numPr>
            </w:pPr>
            <w:r w:rsidRPr="008506AD">
              <w:t>71111.13-2358</w:t>
            </w:r>
          </w:p>
          <w:p w14:paraId="4DA92A56" w14:textId="6A5C1340" w:rsidR="003F7202" w:rsidRPr="00F47B5E" w:rsidRDefault="00EF5C6D" w:rsidP="00B83AF7">
            <w:pPr>
              <w:numPr>
                <w:ilvl w:val="12"/>
                <w:numId w:val="0"/>
              </w:numPr>
            </w:pPr>
            <w:r>
              <w:t>ML19301A004</w:t>
            </w:r>
          </w:p>
        </w:tc>
      </w:tr>
      <w:tr w:rsidR="00493943" w14:paraId="631C8543" w14:textId="77777777" w:rsidTr="00831F8A">
        <w:trPr>
          <w:cantSplit/>
        </w:trPr>
        <w:tc>
          <w:tcPr>
            <w:tcW w:w="149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85FB901" w14:textId="06C57496" w:rsidR="00493943" w:rsidRDefault="00493943" w:rsidP="00493943">
            <w:pPr>
              <w:numPr>
                <w:ilvl w:val="12"/>
                <w:numId w:val="0"/>
              </w:numPr>
            </w:pPr>
            <w:r>
              <w:t>N/A</w:t>
            </w:r>
          </w:p>
        </w:tc>
        <w:tc>
          <w:tcPr>
            <w:tcW w:w="1699"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B7C567A" w14:textId="77777777" w:rsidR="00493943" w:rsidRDefault="003D069F" w:rsidP="00493943">
            <w:pPr>
              <w:numPr>
                <w:ilvl w:val="12"/>
                <w:numId w:val="0"/>
              </w:numPr>
            </w:pPr>
            <w:r w:rsidRPr="003D069F">
              <w:t>ML20238B972</w:t>
            </w:r>
          </w:p>
          <w:p w14:paraId="5FA589E4" w14:textId="001E1803" w:rsidR="00DB416F" w:rsidRDefault="00C10398" w:rsidP="00C10398">
            <w:pPr>
              <w:numPr>
                <w:ilvl w:val="12"/>
                <w:numId w:val="0"/>
              </w:numPr>
            </w:pPr>
            <w:r>
              <w:t>10/05/20</w:t>
            </w:r>
          </w:p>
          <w:p w14:paraId="1B492F23" w14:textId="4347BB6D" w:rsidR="00DB416F" w:rsidRDefault="00DB416F" w:rsidP="00493943">
            <w:pPr>
              <w:numPr>
                <w:ilvl w:val="12"/>
                <w:numId w:val="0"/>
              </w:numPr>
            </w:pPr>
            <w:r>
              <w:t xml:space="preserve">CN </w:t>
            </w:r>
            <w:r w:rsidR="00C10398">
              <w:t>20-046</w:t>
            </w:r>
          </w:p>
        </w:tc>
        <w:tc>
          <w:tcPr>
            <w:tcW w:w="534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1A20809" w14:textId="22E506F6" w:rsidR="00493943" w:rsidRDefault="00493943" w:rsidP="00493943">
            <w:pPr>
              <w:numPr>
                <w:ilvl w:val="12"/>
                <w:numId w:val="0"/>
              </w:numPr>
            </w:pPr>
            <w:r w:rsidRPr="00CC179A">
              <w:t>Revisions are made to</w:t>
            </w:r>
            <w:r>
              <w:t xml:space="preserve"> add inspection samples specifically for Vogtle 3 &amp; 4 as identified in </w:t>
            </w:r>
            <w:r w:rsidRPr="00333D66">
              <w:t>SECY-20-00</w:t>
            </w:r>
            <w:r>
              <w:t>50,</w:t>
            </w:r>
            <w:r w:rsidRPr="00333D66">
              <w:t xml:space="preserve"> </w:t>
            </w:r>
            <w:r>
              <w:t>“</w:t>
            </w:r>
            <w:r w:rsidRPr="00333D66">
              <w:t xml:space="preserve">Planned Revisions </w:t>
            </w:r>
            <w:proofErr w:type="gramStart"/>
            <w:r w:rsidRPr="00333D66">
              <w:t>To</w:t>
            </w:r>
            <w:proofErr w:type="gramEnd"/>
            <w:r w:rsidRPr="00333D66">
              <w:t xml:space="preserve"> The Baseline Inspection Program For The A</w:t>
            </w:r>
            <w:r>
              <w:t>P</w:t>
            </w:r>
            <w:r w:rsidRPr="00333D66">
              <w:t>1000 Reactor Design</w:t>
            </w:r>
            <w:r>
              <w:t>,”</w:t>
            </w:r>
            <w:r w:rsidRPr="00333D66">
              <w:t xml:space="preserve"> (</w:t>
            </w:r>
            <w:r w:rsidRPr="00D2203E">
              <w:t>ML20058F491</w:t>
            </w:r>
            <w:r w:rsidRPr="00333D66">
              <w:t>)</w:t>
            </w:r>
            <w:r>
              <w:t>.</w:t>
            </w:r>
          </w:p>
        </w:tc>
        <w:tc>
          <w:tcPr>
            <w:tcW w:w="196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01B358F" w14:textId="55CEAC2F" w:rsidR="00493943" w:rsidRPr="00264FC2" w:rsidRDefault="00493943" w:rsidP="00493943">
            <w:pPr>
              <w:numPr>
                <w:ilvl w:val="12"/>
                <w:numId w:val="0"/>
              </w:numPr>
            </w:pPr>
            <w:r>
              <w:t>None</w:t>
            </w:r>
          </w:p>
        </w:tc>
        <w:tc>
          <w:tcPr>
            <w:tcW w:w="245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EE28531" w14:textId="3B5F2B35" w:rsidR="00493943" w:rsidRDefault="003D069F" w:rsidP="00493943">
            <w:pPr>
              <w:numPr>
                <w:ilvl w:val="12"/>
                <w:numId w:val="0"/>
              </w:numPr>
            </w:pPr>
            <w:r w:rsidRPr="003D069F">
              <w:t>ML20239A737</w:t>
            </w:r>
          </w:p>
        </w:tc>
      </w:tr>
      <w:tr w:rsidR="00640E96" w14:paraId="38D3FF80" w14:textId="77777777" w:rsidTr="00831F8A">
        <w:trPr>
          <w:cantSplit/>
        </w:trPr>
        <w:tc>
          <w:tcPr>
            <w:tcW w:w="1498"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92E9606" w14:textId="77777777" w:rsidR="00640E96" w:rsidRDefault="00640E96" w:rsidP="00493943">
            <w:pPr>
              <w:numPr>
                <w:ilvl w:val="12"/>
                <w:numId w:val="0"/>
              </w:numPr>
            </w:pPr>
          </w:p>
        </w:tc>
        <w:tc>
          <w:tcPr>
            <w:tcW w:w="1699"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6B14C78" w14:textId="77777777" w:rsidR="00640E96" w:rsidRDefault="003E6B2E" w:rsidP="00493943">
            <w:pPr>
              <w:numPr>
                <w:ilvl w:val="12"/>
                <w:numId w:val="0"/>
              </w:numPr>
            </w:pPr>
            <w:r>
              <w:t>ML22154A388</w:t>
            </w:r>
          </w:p>
          <w:p w14:paraId="7F8B18D2" w14:textId="38F2AD0A" w:rsidR="003E6B2E" w:rsidRDefault="00051F64" w:rsidP="00493943">
            <w:pPr>
              <w:numPr>
                <w:ilvl w:val="12"/>
                <w:numId w:val="0"/>
              </w:numPr>
            </w:pPr>
            <w:r>
              <w:rPr>
                <w:rFonts w:cs="Arial"/>
              </w:rPr>
              <w:t>08/01/22</w:t>
            </w:r>
          </w:p>
          <w:p w14:paraId="4B3E3507" w14:textId="19DA8B07" w:rsidR="003E6B2E" w:rsidRPr="003D069F" w:rsidRDefault="003E6B2E" w:rsidP="00493943">
            <w:pPr>
              <w:numPr>
                <w:ilvl w:val="12"/>
                <w:numId w:val="0"/>
              </w:numPr>
            </w:pPr>
            <w:r>
              <w:t>CN 22-</w:t>
            </w:r>
            <w:r w:rsidR="00051F64">
              <w:t>015</w:t>
            </w:r>
          </w:p>
        </w:tc>
        <w:tc>
          <w:tcPr>
            <w:tcW w:w="534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C852702" w14:textId="2FD1BB01" w:rsidR="00640E96" w:rsidRPr="00CC179A" w:rsidRDefault="00640E96" w:rsidP="00493943">
            <w:pPr>
              <w:numPr>
                <w:ilvl w:val="12"/>
                <w:numId w:val="0"/>
              </w:numPr>
            </w:pPr>
            <w:r>
              <w:t xml:space="preserve">Implemented recommended changes </w:t>
            </w:r>
            <w:proofErr w:type="gramStart"/>
            <w:r>
              <w:t>as a result of</w:t>
            </w:r>
            <w:proofErr w:type="gramEnd"/>
            <w:r>
              <w:t xml:space="preserve"> ROP Enhancement efforts.</w:t>
            </w:r>
          </w:p>
        </w:tc>
        <w:tc>
          <w:tcPr>
            <w:tcW w:w="1965"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B364CEC" w14:textId="77777777" w:rsidR="00640E96" w:rsidRDefault="00640E96" w:rsidP="00493943">
            <w:pPr>
              <w:numPr>
                <w:ilvl w:val="12"/>
                <w:numId w:val="0"/>
              </w:numPr>
            </w:pPr>
          </w:p>
        </w:tc>
        <w:tc>
          <w:tcPr>
            <w:tcW w:w="245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D31C15E" w14:textId="6344F421" w:rsidR="00640E96" w:rsidRPr="003D069F" w:rsidRDefault="00CD405F" w:rsidP="00493943">
            <w:pPr>
              <w:numPr>
                <w:ilvl w:val="12"/>
                <w:numId w:val="0"/>
              </w:numPr>
            </w:pPr>
            <w:r>
              <w:t>ML22175A147</w:t>
            </w:r>
          </w:p>
        </w:tc>
      </w:tr>
    </w:tbl>
    <w:p w14:paraId="7A261078" w14:textId="77777777" w:rsidR="00D911AF" w:rsidRPr="00264FC2" w:rsidRDefault="00D911AF" w:rsidP="00D911AF"/>
    <w:p w14:paraId="2152C534" w14:textId="77777777" w:rsidR="00D911AF" w:rsidRPr="00264FC2" w:rsidRDefault="00D911AF" w:rsidP="00D911AF"/>
    <w:p w14:paraId="7D60F4FC" w14:textId="4F97EC1A" w:rsidR="005E2A8E" w:rsidRPr="00D46CAE" w:rsidRDefault="005E2A8E" w:rsidP="00D911AF">
      <w:pPr>
        <w:tabs>
          <w:tab w:val="center" w:pos="6480"/>
          <w:tab w:val="left" w:pos="7200"/>
          <w:tab w:val="left" w:pos="7920"/>
          <w:tab w:val="left" w:pos="8640"/>
          <w:tab w:val="left" w:pos="9356"/>
          <w:tab w:val="left" w:pos="10080"/>
          <w:tab w:val="left" w:pos="10800"/>
          <w:tab w:val="left" w:pos="11520"/>
          <w:tab w:val="left" w:pos="12240"/>
          <w:tab w:val="left" w:pos="12960"/>
        </w:tabs>
        <w:rPr>
          <w:rFonts w:cs="Arial"/>
        </w:rPr>
      </w:pPr>
    </w:p>
    <w:sectPr w:rsidR="005E2A8E" w:rsidRPr="00D46CAE" w:rsidSect="003D069F">
      <w:headerReference w:type="even" r:id="rId19"/>
      <w:headerReference w:type="default" r:id="rId20"/>
      <w:footerReference w:type="default" r:id="rId21"/>
      <w:headerReference w:type="first" r:id="rId22"/>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A145" w14:textId="77777777" w:rsidR="00EE42DD" w:rsidRDefault="00EE42DD">
      <w:r>
        <w:separator/>
      </w:r>
    </w:p>
  </w:endnote>
  <w:endnote w:type="continuationSeparator" w:id="0">
    <w:p w14:paraId="51109441" w14:textId="77777777" w:rsidR="00EE42DD" w:rsidRDefault="00EE42DD">
      <w:r>
        <w:continuationSeparator/>
      </w:r>
    </w:p>
  </w:endnote>
  <w:endnote w:type="continuationNotice" w:id="1">
    <w:p w14:paraId="1E4708D2" w14:textId="77777777" w:rsidR="00EE42DD" w:rsidRDefault="00EE4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P Phonetic">
    <w:charset w:val="02"/>
    <w:family w:val="swiss"/>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F8B6" w14:textId="6DF4CD12" w:rsidR="00D35B7A" w:rsidRPr="00D46CAE" w:rsidRDefault="00D35B7A" w:rsidP="00C83462">
    <w:pPr>
      <w:tabs>
        <w:tab w:val="center" w:pos="4680"/>
        <w:tab w:val="right" w:pos="9360"/>
      </w:tabs>
      <w:rPr>
        <w:rFonts w:cs="Arial"/>
      </w:rPr>
    </w:pPr>
    <w:r>
      <w:rPr>
        <w:rFonts w:cs="Arial"/>
      </w:rPr>
      <w:t xml:space="preserve">Issue Date: </w:t>
    </w:r>
    <w:r w:rsidR="008D2F9F">
      <w:rPr>
        <w:rFonts w:cs="Arial"/>
      </w:rPr>
      <w:t>08/01/22</w:t>
    </w:r>
    <w:r w:rsidRPr="00D46CAE">
      <w:rPr>
        <w:rFonts w:cs="Arial"/>
      </w:rPr>
      <w:tab/>
    </w:r>
    <w:r w:rsidRPr="00D46CAE">
      <w:rPr>
        <w:rStyle w:val="PageNumber"/>
        <w:rFonts w:cs="Arial"/>
      </w:rPr>
      <w:fldChar w:fldCharType="begin"/>
    </w:r>
    <w:r w:rsidRPr="00D46CAE">
      <w:rPr>
        <w:rStyle w:val="PageNumber"/>
        <w:rFonts w:cs="Arial"/>
      </w:rPr>
      <w:instrText xml:space="preserve"> PAGE </w:instrText>
    </w:r>
    <w:r w:rsidRPr="00D46CAE">
      <w:rPr>
        <w:rStyle w:val="PageNumber"/>
        <w:rFonts w:cs="Arial"/>
      </w:rPr>
      <w:fldChar w:fldCharType="separate"/>
    </w:r>
    <w:r>
      <w:rPr>
        <w:rStyle w:val="PageNumber"/>
        <w:rFonts w:cs="Arial"/>
        <w:noProof/>
      </w:rPr>
      <w:t>19</w:t>
    </w:r>
    <w:r w:rsidRPr="00D46CAE">
      <w:rPr>
        <w:rStyle w:val="PageNumber"/>
        <w:rFonts w:cs="Arial"/>
      </w:rPr>
      <w:fldChar w:fldCharType="end"/>
    </w:r>
    <w:r>
      <w:rPr>
        <w:rFonts w:cs="Arial"/>
      </w:rPr>
      <w:tab/>
      <w:t>71111.13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A147" w14:textId="77777777" w:rsidR="00AE5D31" w:rsidRDefault="00AE5D31">
    <w:pPr>
      <w:spacing w:line="240" w:lineRule="exact"/>
    </w:pPr>
  </w:p>
  <w:p w14:paraId="3BA5C4AF" w14:textId="77777777" w:rsidR="00AE5D31" w:rsidRDefault="00AE5D31">
    <w:pPr>
      <w:framePr w:w="9361" w:wrap="notBeside" w:vAnchor="text" w:hAnchor="text" w:x="1" w:y="1"/>
      <w:jc w:val="center"/>
      <w:rPr>
        <w:rFonts w:cs="Arial"/>
      </w:rPr>
    </w:pPr>
    <w:r>
      <w:rPr>
        <w:rFonts w:cs="Arial"/>
      </w:rPr>
      <w:sym w:font="WP Phonetic" w:char="F043"/>
    </w:r>
    <w:r>
      <w:rPr>
        <w:rFonts w:cs="Arial"/>
      </w:rPr>
      <w:sym w:font="WP Phonetic" w:char="F02D"/>
    </w:r>
    <w:r>
      <w:rPr>
        <w:rFonts w:cs="Arial"/>
      </w:rPr>
      <w:fldChar w:fldCharType="begin"/>
    </w:r>
    <w:r>
      <w:rPr>
        <w:rFonts w:cs="Arial"/>
      </w:rPr>
      <w:instrText xml:space="preserve">PAGE </w:instrText>
    </w:r>
    <w:r>
      <w:rPr>
        <w:rFonts w:cs="Arial"/>
      </w:rPr>
      <w:fldChar w:fldCharType="separate"/>
    </w:r>
    <w:r>
      <w:rPr>
        <w:rFonts w:cs="Arial"/>
        <w:noProof/>
      </w:rPr>
      <w:t>6</w:t>
    </w:r>
    <w:r>
      <w:rPr>
        <w:rFonts w:cs="Arial"/>
      </w:rPr>
      <w:fldChar w:fldCharType="end"/>
    </w:r>
  </w:p>
  <w:p w14:paraId="617747A3" w14:textId="77777777" w:rsidR="00AE5D31" w:rsidRDefault="00AE5D31">
    <w:pPr>
      <w:tabs>
        <w:tab w:val="center" w:pos="4680"/>
        <w:tab w:val="right" w:pos="9360"/>
      </w:tabs>
      <w:rPr>
        <w:rFonts w:ascii="Segoe Script" w:hAnsi="Segoe Script" w:cs="Segoe Script"/>
      </w:rPr>
    </w:pPr>
    <w:r>
      <w:rPr>
        <w:rFonts w:ascii="Segoe Script" w:hAnsi="Segoe Script" w:cs="Segoe Script"/>
      </w:rPr>
      <w:t>Issue Date: 01/31/08</w:t>
    </w:r>
    <w:r>
      <w:rPr>
        <w:rFonts w:ascii="Segoe Script" w:hAnsi="Segoe Script" w:cs="Segoe Script"/>
      </w:rPr>
      <w:tab/>
    </w:r>
    <w:r>
      <w:rPr>
        <w:rFonts w:ascii="Segoe Script" w:hAnsi="Segoe Script" w:cs="Segoe Script"/>
      </w:rPr>
      <w:tab/>
      <w:t xml:space="preserve">71111.12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6147" w14:textId="412B574B" w:rsidR="00AE5D31" w:rsidRPr="00E86C48" w:rsidRDefault="00AE5D31">
    <w:pPr>
      <w:tabs>
        <w:tab w:val="center" w:pos="4680"/>
        <w:tab w:val="right" w:pos="9360"/>
      </w:tabs>
      <w:rPr>
        <w:rFonts w:cs="Arial"/>
      </w:rPr>
    </w:pPr>
    <w:r w:rsidRPr="00E86C48">
      <w:rPr>
        <w:rFonts w:cs="Arial"/>
      </w:rPr>
      <w:t xml:space="preserve">Issue Date: </w:t>
    </w:r>
    <w:r w:rsidR="008D2F9F">
      <w:rPr>
        <w:rFonts w:cs="Arial"/>
      </w:rPr>
      <w:t>08/01/22</w:t>
    </w:r>
    <w:r w:rsidRPr="00E86C48">
      <w:rPr>
        <w:rFonts w:cs="Arial"/>
      </w:rPr>
      <w:tab/>
    </w:r>
    <w:r>
      <w:rPr>
        <w:rFonts w:cs="Arial"/>
      </w:rPr>
      <w:t>AppA</w:t>
    </w:r>
    <w:r w:rsidRPr="00E86C48">
      <w:rPr>
        <w:rFonts w:cs="Arial"/>
      </w:rPr>
      <w:t>-</w:t>
    </w:r>
    <w:r w:rsidRPr="00364687">
      <w:rPr>
        <w:rFonts w:cs="Arial"/>
      </w:rPr>
      <w:fldChar w:fldCharType="begin"/>
    </w:r>
    <w:r w:rsidRPr="00364687">
      <w:rPr>
        <w:rFonts w:cs="Arial"/>
      </w:rPr>
      <w:instrText xml:space="preserve"> PAGE   \* MERGEFORMAT </w:instrText>
    </w:r>
    <w:r w:rsidRPr="00364687">
      <w:rPr>
        <w:rFonts w:cs="Arial"/>
      </w:rPr>
      <w:fldChar w:fldCharType="separate"/>
    </w:r>
    <w:r>
      <w:rPr>
        <w:rFonts w:cs="Arial"/>
        <w:noProof/>
      </w:rPr>
      <w:t>1</w:t>
    </w:r>
    <w:r w:rsidRPr="00364687">
      <w:rPr>
        <w:rFonts w:cs="Arial"/>
      </w:rPr>
      <w:fldChar w:fldCharType="end"/>
    </w:r>
    <w:r w:rsidR="00F00A67">
      <w:rPr>
        <w:rFonts w:cs="Arial"/>
      </w:rPr>
      <w:tab/>
      <w:t>71111.13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CDD4" w14:textId="69705CDC" w:rsidR="00AE5D31" w:rsidRDefault="00AE5D31" w:rsidP="00D0116F">
    <w:pPr>
      <w:tabs>
        <w:tab w:val="center" w:pos="6480"/>
        <w:tab w:val="right" w:pos="12960"/>
      </w:tabs>
      <w:rPr>
        <w:rFonts w:cs="Arial"/>
      </w:rPr>
    </w:pPr>
    <w:r>
      <w:t xml:space="preserve">Issue Date: </w:t>
    </w:r>
    <w:r w:rsidR="00051F64">
      <w:rPr>
        <w:rFonts w:cs="Arial"/>
      </w:rPr>
      <w:t>08/01/22</w:t>
    </w:r>
    <w:r w:rsidRPr="00E86C48">
      <w:rPr>
        <w:rFonts w:cs="Arial"/>
      </w:rPr>
      <w:tab/>
    </w:r>
    <w:r w:rsidR="005A6C02">
      <w:t>Att1-</w:t>
    </w:r>
    <w:r w:rsidR="005A6C02">
      <w:fldChar w:fldCharType="begin"/>
    </w:r>
    <w:r w:rsidR="005A6C02">
      <w:instrText xml:space="preserve"> PAGE   \* MERGEFORMAT </w:instrText>
    </w:r>
    <w:r w:rsidR="005A6C02">
      <w:fldChar w:fldCharType="separate"/>
    </w:r>
    <w:r w:rsidR="005A6C02">
      <w:t>1</w:t>
    </w:r>
    <w:r w:rsidR="005A6C02">
      <w:rPr>
        <w:noProof/>
      </w:rPr>
      <w:fldChar w:fldCharType="end"/>
    </w:r>
    <w:r w:rsidR="00D65DFA">
      <w:rPr>
        <w:rFonts w:cs="Arial"/>
      </w:rPr>
      <w:tab/>
      <w:t>71111.13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AE2C" w14:textId="77777777" w:rsidR="00EE42DD" w:rsidRDefault="00EE42DD">
      <w:r>
        <w:separator/>
      </w:r>
    </w:p>
  </w:footnote>
  <w:footnote w:type="continuationSeparator" w:id="0">
    <w:p w14:paraId="1CE1EEC8" w14:textId="77777777" w:rsidR="00EE42DD" w:rsidRDefault="00EE42DD">
      <w:r>
        <w:continuationSeparator/>
      </w:r>
    </w:p>
  </w:footnote>
  <w:footnote w:type="continuationNotice" w:id="1">
    <w:p w14:paraId="5E78BE63" w14:textId="77777777" w:rsidR="00EE42DD" w:rsidRDefault="00EE42DD"/>
  </w:footnote>
  <w:footnote w:id="2">
    <w:p w14:paraId="41B2866A" w14:textId="77777777" w:rsidR="00835440" w:rsidRDefault="00835440" w:rsidP="009D1597">
      <w:pPr>
        <w:pStyle w:val="FootnoteText"/>
        <w:rPr>
          <w:ins w:id="5" w:author="Hollcraft, Zachary" w:date="2022-05-19T12:00:00Z"/>
        </w:rPr>
      </w:pPr>
      <w:ins w:id="6" w:author="Hollcraft, Zachary" w:date="2022-05-19T12:00:00Z">
        <w:r>
          <w:rPr>
            <w:rStyle w:val="FootnoteReference"/>
          </w:rPr>
          <w:footnoteRef/>
        </w:r>
        <w:r>
          <w:t xml:space="preserve"> Also applicable to Vogtle Units 1 &amp; 2</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A2D4" w14:textId="752E8379" w:rsidR="00AE5D31" w:rsidRDefault="00AE5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CD92" w14:textId="1476AE39" w:rsidR="00AE5D31" w:rsidRDefault="00AE5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68DE" w14:textId="2DDC3D75" w:rsidR="00AE5D31" w:rsidRDefault="00AE5D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E77D" w14:textId="089DF525" w:rsidR="00AE5D31" w:rsidRDefault="00AE5D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1CB6" w14:textId="2ED246BD" w:rsidR="00AE5D31" w:rsidRDefault="00AE5D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BF12" w14:textId="0EE1D466" w:rsidR="00AE5D31" w:rsidRDefault="00AE5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4C33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DFA9E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368B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DC3D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E6E0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7EF6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EC1D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5277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4CD4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2A70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3."/>
      <w:lvlJc w:val="left"/>
    </w:lvl>
    <w:lvl w:ilvl="3">
      <w:start w:val="1"/>
      <w:numFmt w:val="lowerLetter"/>
      <w:lvlText w:val="(%4)"/>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11" w15:restartNumberingAfterBreak="0">
    <w:nsid w:val="00000002"/>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3"/>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4"/>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5"/>
    <w:multiLevelType w:val="multilevel"/>
    <w:tmpl w:val="00000000"/>
    <w:name w:val="AutoList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15:restartNumberingAfterBreak="0">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15:restartNumberingAfterBreak="0">
    <w:nsid w:val="00000007"/>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08"/>
    <w:multiLevelType w:val="multilevel"/>
    <w:tmpl w:val="00000000"/>
    <w:name w:val="AutoList9"/>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09"/>
    <w:multiLevelType w:val="multilevel"/>
    <w:tmpl w:val="00000000"/>
    <w:name w:val="AutoList1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9" w15:restartNumberingAfterBreak="0">
    <w:nsid w:val="0000000A"/>
    <w:multiLevelType w:val="multilevel"/>
    <w:tmpl w:val="00000000"/>
    <w:name w:val="AutoList10"/>
    <w:lvl w:ilvl="0">
      <w:start w:val="1"/>
      <w:numFmt w:val="decimal"/>
      <w:lvlText w:val="%1."/>
      <w:lvlJc w:val="left"/>
    </w:lvl>
    <w:lvl w:ilvl="1">
      <w:start w:val="1"/>
      <w:numFmt w:val="decimal"/>
      <w:lvlText w:val="%2."/>
      <w:lvlJc w:val="left"/>
    </w:lvl>
    <w:lvl w:ilvl="2">
      <w:start w:val="1"/>
      <w:numFmt w:val="lowerLetter"/>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7060FB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12B3155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4C104C8C"/>
    <w:multiLevelType w:val="hybridMultilevel"/>
    <w:tmpl w:val="112C4C62"/>
    <w:lvl w:ilvl="0" w:tplc="701EA824">
      <w:start w:val="1"/>
      <w:numFmt w:val="decimal"/>
      <w:lvlText w:val="%1."/>
      <w:lvlJc w:val="left"/>
      <w:pPr>
        <w:ind w:left="630" w:hanging="360"/>
      </w:pPr>
      <w:rPr>
        <w:rFonts w:hint="default"/>
        <w:color w:val="00000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E153EE0"/>
    <w:multiLevelType w:val="hybridMultilevel"/>
    <w:tmpl w:val="112C4C62"/>
    <w:lvl w:ilvl="0" w:tplc="701EA824">
      <w:start w:val="1"/>
      <w:numFmt w:val="decimal"/>
      <w:lvlText w:val="%1."/>
      <w:lvlJc w:val="left"/>
      <w:pPr>
        <w:ind w:left="630" w:hanging="360"/>
      </w:pPr>
      <w:rPr>
        <w:rFonts w:hint="default"/>
        <w:color w:val="00000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B203696"/>
    <w:multiLevelType w:val="hybridMultilevel"/>
    <w:tmpl w:val="01487DB6"/>
    <w:lvl w:ilvl="0" w:tplc="453EE8CE">
      <w:start w:val="1"/>
      <w:numFmt w:val="lowerLetter"/>
      <w:lvlText w:val="%1."/>
      <w:lvlJc w:val="left"/>
      <w:pPr>
        <w:ind w:left="4470" w:hanging="4620"/>
      </w:pPr>
      <w:rPr>
        <w:rFonts w:hint="default"/>
      </w:rPr>
    </w:lvl>
    <w:lvl w:ilvl="1" w:tplc="04090019" w:tentative="1">
      <w:start w:val="1"/>
      <w:numFmt w:val="lowerLetter"/>
      <w:lvlText w:val="%2."/>
      <w:lvlJc w:val="left"/>
      <w:pPr>
        <w:ind w:left="930" w:hanging="360"/>
      </w:pPr>
    </w:lvl>
    <w:lvl w:ilvl="2" w:tplc="0409001B" w:tentative="1">
      <w:start w:val="1"/>
      <w:numFmt w:val="lowerRoman"/>
      <w:lvlText w:val="%3."/>
      <w:lvlJc w:val="right"/>
      <w:pPr>
        <w:ind w:left="1650" w:hanging="180"/>
      </w:pPr>
    </w:lvl>
    <w:lvl w:ilvl="3" w:tplc="0409000F" w:tentative="1">
      <w:start w:val="1"/>
      <w:numFmt w:val="decimal"/>
      <w:lvlText w:val="%4."/>
      <w:lvlJc w:val="left"/>
      <w:pPr>
        <w:ind w:left="2370" w:hanging="360"/>
      </w:pPr>
    </w:lvl>
    <w:lvl w:ilvl="4" w:tplc="04090019" w:tentative="1">
      <w:start w:val="1"/>
      <w:numFmt w:val="lowerLetter"/>
      <w:lvlText w:val="%5."/>
      <w:lvlJc w:val="left"/>
      <w:pPr>
        <w:ind w:left="3090" w:hanging="360"/>
      </w:pPr>
    </w:lvl>
    <w:lvl w:ilvl="5" w:tplc="0409001B" w:tentative="1">
      <w:start w:val="1"/>
      <w:numFmt w:val="lowerRoman"/>
      <w:lvlText w:val="%6."/>
      <w:lvlJc w:val="right"/>
      <w:pPr>
        <w:ind w:left="3810" w:hanging="180"/>
      </w:pPr>
    </w:lvl>
    <w:lvl w:ilvl="6" w:tplc="0409000F" w:tentative="1">
      <w:start w:val="1"/>
      <w:numFmt w:val="decimal"/>
      <w:lvlText w:val="%7."/>
      <w:lvlJc w:val="left"/>
      <w:pPr>
        <w:ind w:left="4530" w:hanging="360"/>
      </w:pPr>
    </w:lvl>
    <w:lvl w:ilvl="7" w:tplc="04090019" w:tentative="1">
      <w:start w:val="1"/>
      <w:numFmt w:val="lowerLetter"/>
      <w:lvlText w:val="%8."/>
      <w:lvlJc w:val="left"/>
      <w:pPr>
        <w:ind w:left="5250" w:hanging="360"/>
      </w:pPr>
    </w:lvl>
    <w:lvl w:ilvl="8" w:tplc="0409001B" w:tentative="1">
      <w:start w:val="1"/>
      <w:numFmt w:val="lowerRoman"/>
      <w:lvlText w:val="%9."/>
      <w:lvlJc w:val="right"/>
      <w:pPr>
        <w:ind w:left="5970" w:hanging="180"/>
      </w:pPr>
    </w:lvl>
  </w:abstractNum>
  <w:abstractNum w:abstractNumId="25" w15:restartNumberingAfterBreak="0">
    <w:nsid w:val="616F20BA"/>
    <w:multiLevelType w:val="hybridMultilevel"/>
    <w:tmpl w:val="FBEAC93A"/>
    <w:lvl w:ilvl="0" w:tplc="2A66DD6A">
      <w:start w:val="3"/>
      <w:numFmt w:val="decimal"/>
      <w:lvlText w:val="%1."/>
      <w:lvlJc w:val="left"/>
      <w:pPr>
        <w:ind w:left="1170" w:hanging="360"/>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66981EFF"/>
    <w:multiLevelType w:val="hybridMultilevel"/>
    <w:tmpl w:val="2D78A2DC"/>
    <w:lvl w:ilvl="0" w:tplc="E2DE1A4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6B975B2D"/>
    <w:multiLevelType w:val="multilevel"/>
    <w:tmpl w:val="76C03334"/>
    <w:lvl w:ilvl="0">
      <w:start w:val="1"/>
      <w:numFmt w:val="lowerLetter"/>
      <w:lvlText w:val="%1."/>
      <w:lvlJc w:val="left"/>
      <w:pPr>
        <w:tabs>
          <w:tab w:val="num" w:pos="720"/>
        </w:tabs>
        <w:ind w:left="720" w:hanging="360"/>
      </w:pPr>
      <w:rPr>
        <w:rFonts w:hint="default"/>
        <w:b/>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7114588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745F35F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7E31603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460997274">
    <w:abstractNumId w:val="14"/>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604264856">
    <w:abstractNumId w:val="18"/>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521865108">
    <w:abstractNumId w:val="1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lowerLetter"/>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808206578">
    <w:abstractNumId w:val="27"/>
  </w:num>
  <w:num w:numId="5" w16cid:durableId="795950692">
    <w:abstractNumId w:val="22"/>
  </w:num>
  <w:num w:numId="6" w16cid:durableId="1083256880">
    <w:abstractNumId w:val="23"/>
  </w:num>
  <w:num w:numId="7" w16cid:durableId="1644264254">
    <w:abstractNumId w:val="26"/>
  </w:num>
  <w:num w:numId="8" w16cid:durableId="1301963518">
    <w:abstractNumId w:val="25"/>
  </w:num>
  <w:num w:numId="9" w16cid:durableId="1774353285">
    <w:abstractNumId w:val="24"/>
  </w:num>
  <w:num w:numId="10" w16cid:durableId="1175877762">
    <w:abstractNumId w:val="9"/>
  </w:num>
  <w:num w:numId="11" w16cid:durableId="204606500">
    <w:abstractNumId w:val="7"/>
  </w:num>
  <w:num w:numId="12" w16cid:durableId="160851110">
    <w:abstractNumId w:val="6"/>
  </w:num>
  <w:num w:numId="13" w16cid:durableId="1046292258">
    <w:abstractNumId w:val="5"/>
  </w:num>
  <w:num w:numId="14" w16cid:durableId="362905271">
    <w:abstractNumId w:val="4"/>
  </w:num>
  <w:num w:numId="15" w16cid:durableId="840201001">
    <w:abstractNumId w:val="8"/>
  </w:num>
  <w:num w:numId="16" w16cid:durableId="942998123">
    <w:abstractNumId w:val="3"/>
  </w:num>
  <w:num w:numId="17" w16cid:durableId="649288500">
    <w:abstractNumId w:val="2"/>
  </w:num>
  <w:num w:numId="18" w16cid:durableId="1136221332">
    <w:abstractNumId w:val="1"/>
  </w:num>
  <w:num w:numId="19" w16cid:durableId="208809899">
    <w:abstractNumId w:val="0"/>
  </w:num>
  <w:num w:numId="20" w16cid:durableId="229655151">
    <w:abstractNumId w:val="28"/>
  </w:num>
  <w:num w:numId="21" w16cid:durableId="178354924">
    <w:abstractNumId w:val="30"/>
  </w:num>
  <w:num w:numId="22" w16cid:durableId="1341006526">
    <w:abstractNumId w:val="29"/>
  </w:num>
  <w:num w:numId="23" w16cid:durableId="404958420">
    <w:abstractNumId w:val="20"/>
  </w:num>
  <w:num w:numId="24" w16cid:durableId="137577971">
    <w:abstractNumId w:val="2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craft, Zachary">
    <w15:presenceInfo w15:providerId="AD" w15:userId="S::ZRH1@nrc.gov::90361165-3213-40e4-b539-764dbf5f61d8"/>
  </w15:person>
  <w15:person w15:author="Arel, Madeleine">
    <w15:presenceInfo w15:providerId="None" w15:userId="Arel, Madele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9E"/>
    <w:rsid w:val="00002374"/>
    <w:rsid w:val="0000520A"/>
    <w:rsid w:val="00006E91"/>
    <w:rsid w:val="00027F4F"/>
    <w:rsid w:val="00031875"/>
    <w:rsid w:val="000337F5"/>
    <w:rsid w:val="0003416F"/>
    <w:rsid w:val="0003485D"/>
    <w:rsid w:val="000365BB"/>
    <w:rsid w:val="00036AC4"/>
    <w:rsid w:val="00040AD5"/>
    <w:rsid w:val="0004674B"/>
    <w:rsid w:val="000478AE"/>
    <w:rsid w:val="00051F64"/>
    <w:rsid w:val="00054D54"/>
    <w:rsid w:val="000610B0"/>
    <w:rsid w:val="00063B31"/>
    <w:rsid w:val="00065737"/>
    <w:rsid w:val="00065E65"/>
    <w:rsid w:val="00066803"/>
    <w:rsid w:val="00066F13"/>
    <w:rsid w:val="00066FC6"/>
    <w:rsid w:val="000724BC"/>
    <w:rsid w:val="00082C06"/>
    <w:rsid w:val="00090F9F"/>
    <w:rsid w:val="00095A3E"/>
    <w:rsid w:val="000A113C"/>
    <w:rsid w:val="000A354F"/>
    <w:rsid w:val="000A5DB5"/>
    <w:rsid w:val="000B21E6"/>
    <w:rsid w:val="000B376E"/>
    <w:rsid w:val="000B42E6"/>
    <w:rsid w:val="000B7730"/>
    <w:rsid w:val="000C3142"/>
    <w:rsid w:val="000C4F21"/>
    <w:rsid w:val="000C7E9C"/>
    <w:rsid w:val="000D4A0F"/>
    <w:rsid w:val="000D60C7"/>
    <w:rsid w:val="000E275C"/>
    <w:rsid w:val="000E483F"/>
    <w:rsid w:val="000E6A6D"/>
    <w:rsid w:val="000F2B16"/>
    <w:rsid w:val="000F572D"/>
    <w:rsid w:val="000F68BA"/>
    <w:rsid w:val="000F779B"/>
    <w:rsid w:val="00100F21"/>
    <w:rsid w:val="00105938"/>
    <w:rsid w:val="0010630F"/>
    <w:rsid w:val="001076D9"/>
    <w:rsid w:val="00110F33"/>
    <w:rsid w:val="001110DC"/>
    <w:rsid w:val="00112C2B"/>
    <w:rsid w:val="00113592"/>
    <w:rsid w:val="00132330"/>
    <w:rsid w:val="001339D7"/>
    <w:rsid w:val="0013780F"/>
    <w:rsid w:val="0014235E"/>
    <w:rsid w:val="00143957"/>
    <w:rsid w:val="00145B02"/>
    <w:rsid w:val="00151B3E"/>
    <w:rsid w:val="00154017"/>
    <w:rsid w:val="00156D68"/>
    <w:rsid w:val="00156F93"/>
    <w:rsid w:val="0015709E"/>
    <w:rsid w:val="001642D8"/>
    <w:rsid w:val="001657EA"/>
    <w:rsid w:val="0017366F"/>
    <w:rsid w:val="00175089"/>
    <w:rsid w:val="001822E0"/>
    <w:rsid w:val="0018653C"/>
    <w:rsid w:val="001872D6"/>
    <w:rsid w:val="00192288"/>
    <w:rsid w:val="001928A8"/>
    <w:rsid w:val="001A0F9C"/>
    <w:rsid w:val="001A4E8B"/>
    <w:rsid w:val="001A7A31"/>
    <w:rsid w:val="001B1332"/>
    <w:rsid w:val="001B1B61"/>
    <w:rsid w:val="001B1F25"/>
    <w:rsid w:val="001B31E8"/>
    <w:rsid w:val="001B4BFC"/>
    <w:rsid w:val="001B4C96"/>
    <w:rsid w:val="001B7727"/>
    <w:rsid w:val="001B7DFE"/>
    <w:rsid w:val="001C2BF6"/>
    <w:rsid w:val="001D18DF"/>
    <w:rsid w:val="001D7E56"/>
    <w:rsid w:val="001E5AA3"/>
    <w:rsid w:val="001E7EA7"/>
    <w:rsid w:val="001F0106"/>
    <w:rsid w:val="001F0FF6"/>
    <w:rsid w:val="001F21B6"/>
    <w:rsid w:val="001F392A"/>
    <w:rsid w:val="001F40A7"/>
    <w:rsid w:val="001F7C3C"/>
    <w:rsid w:val="00202B1D"/>
    <w:rsid w:val="00203E15"/>
    <w:rsid w:val="00213010"/>
    <w:rsid w:val="00217070"/>
    <w:rsid w:val="00220E09"/>
    <w:rsid w:val="00221A6D"/>
    <w:rsid w:val="00222FB3"/>
    <w:rsid w:val="00227794"/>
    <w:rsid w:val="00231E55"/>
    <w:rsid w:val="00242BFD"/>
    <w:rsid w:val="00244FB2"/>
    <w:rsid w:val="00246195"/>
    <w:rsid w:val="00253794"/>
    <w:rsid w:val="00253C3E"/>
    <w:rsid w:val="0025403C"/>
    <w:rsid w:val="00265342"/>
    <w:rsid w:val="00267FE4"/>
    <w:rsid w:val="002721F2"/>
    <w:rsid w:val="00274B40"/>
    <w:rsid w:val="00276ABA"/>
    <w:rsid w:val="002833B1"/>
    <w:rsid w:val="002862F9"/>
    <w:rsid w:val="00290040"/>
    <w:rsid w:val="00291963"/>
    <w:rsid w:val="00295569"/>
    <w:rsid w:val="002A4DD4"/>
    <w:rsid w:val="002A6030"/>
    <w:rsid w:val="002C1CCA"/>
    <w:rsid w:val="002D0FA1"/>
    <w:rsid w:val="002D42C2"/>
    <w:rsid w:val="002D43DD"/>
    <w:rsid w:val="002D4763"/>
    <w:rsid w:val="002D562F"/>
    <w:rsid w:val="002D644D"/>
    <w:rsid w:val="002D787C"/>
    <w:rsid w:val="002E0557"/>
    <w:rsid w:val="002E1B01"/>
    <w:rsid w:val="002E3D19"/>
    <w:rsid w:val="002E7CE9"/>
    <w:rsid w:val="002F00EC"/>
    <w:rsid w:val="002F4B82"/>
    <w:rsid w:val="00302B19"/>
    <w:rsid w:val="003118BA"/>
    <w:rsid w:val="00312B86"/>
    <w:rsid w:val="00315D41"/>
    <w:rsid w:val="003175CF"/>
    <w:rsid w:val="003203A9"/>
    <w:rsid w:val="00322E7A"/>
    <w:rsid w:val="003241D9"/>
    <w:rsid w:val="00324D58"/>
    <w:rsid w:val="0032511F"/>
    <w:rsid w:val="00325CFA"/>
    <w:rsid w:val="0032605E"/>
    <w:rsid w:val="00330DD0"/>
    <w:rsid w:val="00333B6C"/>
    <w:rsid w:val="0033701A"/>
    <w:rsid w:val="00337504"/>
    <w:rsid w:val="00344928"/>
    <w:rsid w:val="00344C16"/>
    <w:rsid w:val="00344CE0"/>
    <w:rsid w:val="00355834"/>
    <w:rsid w:val="0035707B"/>
    <w:rsid w:val="00360AB0"/>
    <w:rsid w:val="00364687"/>
    <w:rsid w:val="0036524C"/>
    <w:rsid w:val="00372512"/>
    <w:rsid w:val="00372535"/>
    <w:rsid w:val="00373E3A"/>
    <w:rsid w:val="00375F2C"/>
    <w:rsid w:val="003764CC"/>
    <w:rsid w:val="003820B4"/>
    <w:rsid w:val="0038277D"/>
    <w:rsid w:val="00384DD1"/>
    <w:rsid w:val="0038547B"/>
    <w:rsid w:val="003858C0"/>
    <w:rsid w:val="00386FDB"/>
    <w:rsid w:val="00387C6B"/>
    <w:rsid w:val="00390F15"/>
    <w:rsid w:val="003A1044"/>
    <w:rsid w:val="003A6E7A"/>
    <w:rsid w:val="003B2E8A"/>
    <w:rsid w:val="003B39A6"/>
    <w:rsid w:val="003B4D64"/>
    <w:rsid w:val="003B55A1"/>
    <w:rsid w:val="003C1295"/>
    <w:rsid w:val="003C19E9"/>
    <w:rsid w:val="003C3C83"/>
    <w:rsid w:val="003C3E36"/>
    <w:rsid w:val="003C4097"/>
    <w:rsid w:val="003D069F"/>
    <w:rsid w:val="003D0A22"/>
    <w:rsid w:val="003D64EC"/>
    <w:rsid w:val="003D6B5E"/>
    <w:rsid w:val="003E6B2E"/>
    <w:rsid w:val="003E70F2"/>
    <w:rsid w:val="003E74DC"/>
    <w:rsid w:val="003F1562"/>
    <w:rsid w:val="003F4D15"/>
    <w:rsid w:val="003F7202"/>
    <w:rsid w:val="004054F1"/>
    <w:rsid w:val="00407229"/>
    <w:rsid w:val="004102F8"/>
    <w:rsid w:val="00411B39"/>
    <w:rsid w:val="00416A6F"/>
    <w:rsid w:val="004177F7"/>
    <w:rsid w:val="00422C68"/>
    <w:rsid w:val="00424943"/>
    <w:rsid w:val="00426551"/>
    <w:rsid w:val="004279BE"/>
    <w:rsid w:val="00430F01"/>
    <w:rsid w:val="004320DB"/>
    <w:rsid w:val="004334A0"/>
    <w:rsid w:val="0043651A"/>
    <w:rsid w:val="00436BA2"/>
    <w:rsid w:val="0043732A"/>
    <w:rsid w:val="00443F4B"/>
    <w:rsid w:val="00446CEC"/>
    <w:rsid w:val="00451531"/>
    <w:rsid w:val="00454828"/>
    <w:rsid w:val="004559A1"/>
    <w:rsid w:val="004560D9"/>
    <w:rsid w:val="00456935"/>
    <w:rsid w:val="00457EBC"/>
    <w:rsid w:val="0046259F"/>
    <w:rsid w:val="004636E5"/>
    <w:rsid w:val="004675BA"/>
    <w:rsid w:val="00467A4C"/>
    <w:rsid w:val="004723AB"/>
    <w:rsid w:val="00472E8E"/>
    <w:rsid w:val="00473471"/>
    <w:rsid w:val="00473F63"/>
    <w:rsid w:val="00474557"/>
    <w:rsid w:val="00475318"/>
    <w:rsid w:val="00477521"/>
    <w:rsid w:val="00477595"/>
    <w:rsid w:val="00490552"/>
    <w:rsid w:val="00490B2C"/>
    <w:rsid w:val="00493943"/>
    <w:rsid w:val="00497C90"/>
    <w:rsid w:val="004A25FB"/>
    <w:rsid w:val="004A309A"/>
    <w:rsid w:val="004A479E"/>
    <w:rsid w:val="004A6B1F"/>
    <w:rsid w:val="004B26CC"/>
    <w:rsid w:val="004B4D7B"/>
    <w:rsid w:val="004C2229"/>
    <w:rsid w:val="004C610C"/>
    <w:rsid w:val="004D2D8C"/>
    <w:rsid w:val="004D2E60"/>
    <w:rsid w:val="004D3448"/>
    <w:rsid w:val="004D3C8B"/>
    <w:rsid w:val="004D5859"/>
    <w:rsid w:val="004D652C"/>
    <w:rsid w:val="004E0F7C"/>
    <w:rsid w:val="004E1C9B"/>
    <w:rsid w:val="004E55BA"/>
    <w:rsid w:val="00500AD8"/>
    <w:rsid w:val="00503045"/>
    <w:rsid w:val="00503ACB"/>
    <w:rsid w:val="0050408F"/>
    <w:rsid w:val="00505889"/>
    <w:rsid w:val="005266FC"/>
    <w:rsid w:val="00527330"/>
    <w:rsid w:val="005337B0"/>
    <w:rsid w:val="00541F23"/>
    <w:rsid w:val="00542701"/>
    <w:rsid w:val="00543971"/>
    <w:rsid w:val="00546EFA"/>
    <w:rsid w:val="00553915"/>
    <w:rsid w:val="00554647"/>
    <w:rsid w:val="00554FF2"/>
    <w:rsid w:val="005558CE"/>
    <w:rsid w:val="005569F3"/>
    <w:rsid w:val="00557506"/>
    <w:rsid w:val="00563E57"/>
    <w:rsid w:val="00567398"/>
    <w:rsid w:val="00570B38"/>
    <w:rsid w:val="0057599A"/>
    <w:rsid w:val="005774F6"/>
    <w:rsid w:val="00580209"/>
    <w:rsid w:val="005805EB"/>
    <w:rsid w:val="00582CFA"/>
    <w:rsid w:val="00582E0F"/>
    <w:rsid w:val="00583696"/>
    <w:rsid w:val="0058372A"/>
    <w:rsid w:val="00595CBF"/>
    <w:rsid w:val="005962E1"/>
    <w:rsid w:val="00597C33"/>
    <w:rsid w:val="00597E5D"/>
    <w:rsid w:val="005A03DA"/>
    <w:rsid w:val="005A1428"/>
    <w:rsid w:val="005A3BBA"/>
    <w:rsid w:val="005A6C02"/>
    <w:rsid w:val="005B172B"/>
    <w:rsid w:val="005B51EE"/>
    <w:rsid w:val="005B7762"/>
    <w:rsid w:val="005C2B52"/>
    <w:rsid w:val="005C31A3"/>
    <w:rsid w:val="005C4B28"/>
    <w:rsid w:val="005C5002"/>
    <w:rsid w:val="005D1E09"/>
    <w:rsid w:val="005D43DD"/>
    <w:rsid w:val="005E2A8E"/>
    <w:rsid w:val="005E3842"/>
    <w:rsid w:val="005F1956"/>
    <w:rsid w:val="005F2484"/>
    <w:rsid w:val="005F3596"/>
    <w:rsid w:val="005F49E8"/>
    <w:rsid w:val="0060745E"/>
    <w:rsid w:val="00611439"/>
    <w:rsid w:val="006161EC"/>
    <w:rsid w:val="0062136C"/>
    <w:rsid w:val="00621839"/>
    <w:rsid w:val="006231F6"/>
    <w:rsid w:val="0062588E"/>
    <w:rsid w:val="00631350"/>
    <w:rsid w:val="00636612"/>
    <w:rsid w:val="0063773A"/>
    <w:rsid w:val="00640E96"/>
    <w:rsid w:val="00647D78"/>
    <w:rsid w:val="006506B2"/>
    <w:rsid w:val="006517F4"/>
    <w:rsid w:val="00652317"/>
    <w:rsid w:val="00655CD5"/>
    <w:rsid w:val="00663FBE"/>
    <w:rsid w:val="00673F17"/>
    <w:rsid w:val="00680B3B"/>
    <w:rsid w:val="0068171D"/>
    <w:rsid w:val="00683F2C"/>
    <w:rsid w:val="00687B48"/>
    <w:rsid w:val="006947C9"/>
    <w:rsid w:val="0069499B"/>
    <w:rsid w:val="006A4ACA"/>
    <w:rsid w:val="006B0148"/>
    <w:rsid w:val="006B067B"/>
    <w:rsid w:val="006B3136"/>
    <w:rsid w:val="006B75F3"/>
    <w:rsid w:val="006C3180"/>
    <w:rsid w:val="006C61FA"/>
    <w:rsid w:val="006E1B2C"/>
    <w:rsid w:val="006E5AD3"/>
    <w:rsid w:val="006F5260"/>
    <w:rsid w:val="006F7BBB"/>
    <w:rsid w:val="00700242"/>
    <w:rsid w:val="00700B43"/>
    <w:rsid w:val="007042CC"/>
    <w:rsid w:val="00704BE1"/>
    <w:rsid w:val="00705345"/>
    <w:rsid w:val="00705F8B"/>
    <w:rsid w:val="00714871"/>
    <w:rsid w:val="00714EAB"/>
    <w:rsid w:val="00715C56"/>
    <w:rsid w:val="00717C85"/>
    <w:rsid w:val="00720785"/>
    <w:rsid w:val="00725944"/>
    <w:rsid w:val="00736FC1"/>
    <w:rsid w:val="00744083"/>
    <w:rsid w:val="0074641F"/>
    <w:rsid w:val="007475C9"/>
    <w:rsid w:val="0075213D"/>
    <w:rsid w:val="0075498A"/>
    <w:rsid w:val="00762760"/>
    <w:rsid w:val="007663A6"/>
    <w:rsid w:val="00766F40"/>
    <w:rsid w:val="00766F80"/>
    <w:rsid w:val="00772162"/>
    <w:rsid w:val="0077411A"/>
    <w:rsid w:val="00782E34"/>
    <w:rsid w:val="00786DEE"/>
    <w:rsid w:val="00787650"/>
    <w:rsid w:val="00787983"/>
    <w:rsid w:val="00790032"/>
    <w:rsid w:val="00790314"/>
    <w:rsid w:val="007924B3"/>
    <w:rsid w:val="007935C2"/>
    <w:rsid w:val="00797A2D"/>
    <w:rsid w:val="007A13C1"/>
    <w:rsid w:val="007A335C"/>
    <w:rsid w:val="007A4D53"/>
    <w:rsid w:val="007A6614"/>
    <w:rsid w:val="007B6467"/>
    <w:rsid w:val="007B7FFA"/>
    <w:rsid w:val="007C0486"/>
    <w:rsid w:val="007C1446"/>
    <w:rsid w:val="007C1CAD"/>
    <w:rsid w:val="007C46A5"/>
    <w:rsid w:val="007D2BC3"/>
    <w:rsid w:val="007D3AC6"/>
    <w:rsid w:val="007D7314"/>
    <w:rsid w:val="007D73AB"/>
    <w:rsid w:val="007D74DE"/>
    <w:rsid w:val="007D773B"/>
    <w:rsid w:val="007E66BA"/>
    <w:rsid w:val="007F006C"/>
    <w:rsid w:val="007F46AC"/>
    <w:rsid w:val="007F53C0"/>
    <w:rsid w:val="007F72F2"/>
    <w:rsid w:val="007F78FD"/>
    <w:rsid w:val="008001E6"/>
    <w:rsid w:val="0080644C"/>
    <w:rsid w:val="00810545"/>
    <w:rsid w:val="00810CD4"/>
    <w:rsid w:val="008119EB"/>
    <w:rsid w:val="00812EF0"/>
    <w:rsid w:val="00813C7F"/>
    <w:rsid w:val="00815CDD"/>
    <w:rsid w:val="00815E73"/>
    <w:rsid w:val="0081713D"/>
    <w:rsid w:val="00831F8A"/>
    <w:rsid w:val="00835440"/>
    <w:rsid w:val="0083626E"/>
    <w:rsid w:val="00836D16"/>
    <w:rsid w:val="008443BD"/>
    <w:rsid w:val="008456A8"/>
    <w:rsid w:val="008503C7"/>
    <w:rsid w:val="00850A09"/>
    <w:rsid w:val="00852993"/>
    <w:rsid w:val="00853A5C"/>
    <w:rsid w:val="00854ED7"/>
    <w:rsid w:val="0085665A"/>
    <w:rsid w:val="00857774"/>
    <w:rsid w:val="00857903"/>
    <w:rsid w:val="0086081C"/>
    <w:rsid w:val="00861D04"/>
    <w:rsid w:val="0086537D"/>
    <w:rsid w:val="0087224C"/>
    <w:rsid w:val="00875E15"/>
    <w:rsid w:val="00876CBA"/>
    <w:rsid w:val="00885788"/>
    <w:rsid w:val="008859D5"/>
    <w:rsid w:val="00885C1B"/>
    <w:rsid w:val="008868B3"/>
    <w:rsid w:val="008933A4"/>
    <w:rsid w:val="0089646E"/>
    <w:rsid w:val="00897655"/>
    <w:rsid w:val="008A16C8"/>
    <w:rsid w:val="008A20A4"/>
    <w:rsid w:val="008A29FF"/>
    <w:rsid w:val="008A474E"/>
    <w:rsid w:val="008C05EF"/>
    <w:rsid w:val="008C066E"/>
    <w:rsid w:val="008C632F"/>
    <w:rsid w:val="008D2F9F"/>
    <w:rsid w:val="008D2FFB"/>
    <w:rsid w:val="008E26DC"/>
    <w:rsid w:val="008E3DA2"/>
    <w:rsid w:val="008E7939"/>
    <w:rsid w:val="008E7D38"/>
    <w:rsid w:val="008F0029"/>
    <w:rsid w:val="008F27F7"/>
    <w:rsid w:val="008F4D6C"/>
    <w:rsid w:val="009019B8"/>
    <w:rsid w:val="00912859"/>
    <w:rsid w:val="009130E0"/>
    <w:rsid w:val="0091481C"/>
    <w:rsid w:val="00917C7E"/>
    <w:rsid w:val="009315AF"/>
    <w:rsid w:val="00932EA5"/>
    <w:rsid w:val="00933DB4"/>
    <w:rsid w:val="00933E6E"/>
    <w:rsid w:val="00941E70"/>
    <w:rsid w:val="00946060"/>
    <w:rsid w:val="00952714"/>
    <w:rsid w:val="00955FF4"/>
    <w:rsid w:val="00956AA4"/>
    <w:rsid w:val="0095761F"/>
    <w:rsid w:val="00960356"/>
    <w:rsid w:val="00960AC0"/>
    <w:rsid w:val="009713F5"/>
    <w:rsid w:val="00975FC1"/>
    <w:rsid w:val="00976BDF"/>
    <w:rsid w:val="009771C5"/>
    <w:rsid w:val="0098125D"/>
    <w:rsid w:val="00982F28"/>
    <w:rsid w:val="00986AB5"/>
    <w:rsid w:val="009934E9"/>
    <w:rsid w:val="00993E3F"/>
    <w:rsid w:val="00994820"/>
    <w:rsid w:val="00996C16"/>
    <w:rsid w:val="00997C28"/>
    <w:rsid w:val="009A1B28"/>
    <w:rsid w:val="009A4759"/>
    <w:rsid w:val="009A519C"/>
    <w:rsid w:val="009A5589"/>
    <w:rsid w:val="009A7E2D"/>
    <w:rsid w:val="009B07DF"/>
    <w:rsid w:val="009B3792"/>
    <w:rsid w:val="009B6671"/>
    <w:rsid w:val="009C239F"/>
    <w:rsid w:val="009C45FA"/>
    <w:rsid w:val="009C463E"/>
    <w:rsid w:val="009C5869"/>
    <w:rsid w:val="009C6BA2"/>
    <w:rsid w:val="009D1597"/>
    <w:rsid w:val="009D35AA"/>
    <w:rsid w:val="009D4F8F"/>
    <w:rsid w:val="009D57DA"/>
    <w:rsid w:val="009E3D7D"/>
    <w:rsid w:val="009E4F15"/>
    <w:rsid w:val="009F1860"/>
    <w:rsid w:val="009F1A41"/>
    <w:rsid w:val="009F3243"/>
    <w:rsid w:val="009F62EA"/>
    <w:rsid w:val="009F6393"/>
    <w:rsid w:val="00A00B13"/>
    <w:rsid w:val="00A020C8"/>
    <w:rsid w:val="00A03DF6"/>
    <w:rsid w:val="00A07F0D"/>
    <w:rsid w:val="00A109B4"/>
    <w:rsid w:val="00A14644"/>
    <w:rsid w:val="00A16C47"/>
    <w:rsid w:val="00A21EEE"/>
    <w:rsid w:val="00A2215E"/>
    <w:rsid w:val="00A22450"/>
    <w:rsid w:val="00A36DB9"/>
    <w:rsid w:val="00A40DBE"/>
    <w:rsid w:val="00A429CB"/>
    <w:rsid w:val="00A438F3"/>
    <w:rsid w:val="00A465A0"/>
    <w:rsid w:val="00A51578"/>
    <w:rsid w:val="00A517C2"/>
    <w:rsid w:val="00A51D4C"/>
    <w:rsid w:val="00A52ED3"/>
    <w:rsid w:val="00A537AA"/>
    <w:rsid w:val="00A646EC"/>
    <w:rsid w:val="00A70B13"/>
    <w:rsid w:val="00A72A30"/>
    <w:rsid w:val="00A74073"/>
    <w:rsid w:val="00A766FF"/>
    <w:rsid w:val="00A77ACA"/>
    <w:rsid w:val="00A82A67"/>
    <w:rsid w:val="00A855BF"/>
    <w:rsid w:val="00A87A5A"/>
    <w:rsid w:val="00A91F57"/>
    <w:rsid w:val="00A921C8"/>
    <w:rsid w:val="00A927E9"/>
    <w:rsid w:val="00A92F5A"/>
    <w:rsid w:val="00A93040"/>
    <w:rsid w:val="00A93C17"/>
    <w:rsid w:val="00A9666B"/>
    <w:rsid w:val="00AA05CA"/>
    <w:rsid w:val="00AA1373"/>
    <w:rsid w:val="00AA17C1"/>
    <w:rsid w:val="00AA24BB"/>
    <w:rsid w:val="00AA3ADF"/>
    <w:rsid w:val="00AB1839"/>
    <w:rsid w:val="00AB1BE9"/>
    <w:rsid w:val="00AB22C4"/>
    <w:rsid w:val="00AB3C89"/>
    <w:rsid w:val="00AC1A57"/>
    <w:rsid w:val="00AC688B"/>
    <w:rsid w:val="00AD4327"/>
    <w:rsid w:val="00AD6C19"/>
    <w:rsid w:val="00AD749B"/>
    <w:rsid w:val="00AE3E03"/>
    <w:rsid w:val="00AE4B3D"/>
    <w:rsid w:val="00AE5475"/>
    <w:rsid w:val="00AE5D31"/>
    <w:rsid w:val="00AF0269"/>
    <w:rsid w:val="00AF38A4"/>
    <w:rsid w:val="00AF6D82"/>
    <w:rsid w:val="00B012BE"/>
    <w:rsid w:val="00B016A3"/>
    <w:rsid w:val="00B0227E"/>
    <w:rsid w:val="00B04CC3"/>
    <w:rsid w:val="00B12660"/>
    <w:rsid w:val="00B1391B"/>
    <w:rsid w:val="00B15557"/>
    <w:rsid w:val="00B1751E"/>
    <w:rsid w:val="00B17E56"/>
    <w:rsid w:val="00B219AB"/>
    <w:rsid w:val="00B24BAF"/>
    <w:rsid w:val="00B25709"/>
    <w:rsid w:val="00B305AD"/>
    <w:rsid w:val="00B3123A"/>
    <w:rsid w:val="00B3518D"/>
    <w:rsid w:val="00B3642E"/>
    <w:rsid w:val="00B44949"/>
    <w:rsid w:val="00B47578"/>
    <w:rsid w:val="00B519CF"/>
    <w:rsid w:val="00B53008"/>
    <w:rsid w:val="00B61700"/>
    <w:rsid w:val="00B6303D"/>
    <w:rsid w:val="00B632A7"/>
    <w:rsid w:val="00B641B1"/>
    <w:rsid w:val="00B77540"/>
    <w:rsid w:val="00B81E40"/>
    <w:rsid w:val="00B83AF7"/>
    <w:rsid w:val="00B878A3"/>
    <w:rsid w:val="00B9176E"/>
    <w:rsid w:val="00B92BE6"/>
    <w:rsid w:val="00BA47B7"/>
    <w:rsid w:val="00BA6528"/>
    <w:rsid w:val="00BA6C89"/>
    <w:rsid w:val="00BB0D92"/>
    <w:rsid w:val="00BB14ED"/>
    <w:rsid w:val="00BB1F8F"/>
    <w:rsid w:val="00BB2A4F"/>
    <w:rsid w:val="00BB6BDB"/>
    <w:rsid w:val="00BC4EB7"/>
    <w:rsid w:val="00BC73C6"/>
    <w:rsid w:val="00BD1A4C"/>
    <w:rsid w:val="00BD1ED3"/>
    <w:rsid w:val="00BD215D"/>
    <w:rsid w:val="00BD3D65"/>
    <w:rsid w:val="00BE0D82"/>
    <w:rsid w:val="00BE28F0"/>
    <w:rsid w:val="00BE2EC4"/>
    <w:rsid w:val="00BE6833"/>
    <w:rsid w:val="00BE75BD"/>
    <w:rsid w:val="00BE7FA4"/>
    <w:rsid w:val="00BF3855"/>
    <w:rsid w:val="00BF39AE"/>
    <w:rsid w:val="00BF472D"/>
    <w:rsid w:val="00C007EC"/>
    <w:rsid w:val="00C02494"/>
    <w:rsid w:val="00C02DA3"/>
    <w:rsid w:val="00C0330B"/>
    <w:rsid w:val="00C06B62"/>
    <w:rsid w:val="00C07BCF"/>
    <w:rsid w:val="00C10398"/>
    <w:rsid w:val="00C10FB5"/>
    <w:rsid w:val="00C1100E"/>
    <w:rsid w:val="00C13D73"/>
    <w:rsid w:val="00C1670C"/>
    <w:rsid w:val="00C24A88"/>
    <w:rsid w:val="00C26C8A"/>
    <w:rsid w:val="00C349D8"/>
    <w:rsid w:val="00C3512E"/>
    <w:rsid w:val="00C402B7"/>
    <w:rsid w:val="00C404FB"/>
    <w:rsid w:val="00C4228C"/>
    <w:rsid w:val="00C475C3"/>
    <w:rsid w:val="00C47A00"/>
    <w:rsid w:val="00C51C03"/>
    <w:rsid w:val="00C53ADE"/>
    <w:rsid w:val="00C54F3D"/>
    <w:rsid w:val="00C6059E"/>
    <w:rsid w:val="00C62CBC"/>
    <w:rsid w:val="00C707FF"/>
    <w:rsid w:val="00C712BE"/>
    <w:rsid w:val="00C718D8"/>
    <w:rsid w:val="00C7380F"/>
    <w:rsid w:val="00C75E45"/>
    <w:rsid w:val="00C76685"/>
    <w:rsid w:val="00C77277"/>
    <w:rsid w:val="00C7774E"/>
    <w:rsid w:val="00C81542"/>
    <w:rsid w:val="00C823D5"/>
    <w:rsid w:val="00C83462"/>
    <w:rsid w:val="00C843A0"/>
    <w:rsid w:val="00C9031D"/>
    <w:rsid w:val="00CA1D15"/>
    <w:rsid w:val="00CA350D"/>
    <w:rsid w:val="00CA42E2"/>
    <w:rsid w:val="00CA455C"/>
    <w:rsid w:val="00CA59A5"/>
    <w:rsid w:val="00CA69E2"/>
    <w:rsid w:val="00CA6CEB"/>
    <w:rsid w:val="00CB1776"/>
    <w:rsid w:val="00CB2D76"/>
    <w:rsid w:val="00CC78F4"/>
    <w:rsid w:val="00CD28AF"/>
    <w:rsid w:val="00CD2FEB"/>
    <w:rsid w:val="00CD405F"/>
    <w:rsid w:val="00CE791A"/>
    <w:rsid w:val="00CE7962"/>
    <w:rsid w:val="00CF2930"/>
    <w:rsid w:val="00CF447A"/>
    <w:rsid w:val="00CF4CBE"/>
    <w:rsid w:val="00CF590A"/>
    <w:rsid w:val="00CF614A"/>
    <w:rsid w:val="00CF6B89"/>
    <w:rsid w:val="00D00402"/>
    <w:rsid w:val="00D00CB9"/>
    <w:rsid w:val="00D0116F"/>
    <w:rsid w:val="00D03489"/>
    <w:rsid w:val="00D05A4C"/>
    <w:rsid w:val="00D127BB"/>
    <w:rsid w:val="00D12D14"/>
    <w:rsid w:val="00D173CC"/>
    <w:rsid w:val="00D17A86"/>
    <w:rsid w:val="00D21FE5"/>
    <w:rsid w:val="00D2454A"/>
    <w:rsid w:val="00D2464E"/>
    <w:rsid w:val="00D35B7A"/>
    <w:rsid w:val="00D37263"/>
    <w:rsid w:val="00D37F20"/>
    <w:rsid w:val="00D41EC1"/>
    <w:rsid w:val="00D439A6"/>
    <w:rsid w:val="00D46CAE"/>
    <w:rsid w:val="00D5448B"/>
    <w:rsid w:val="00D55FC2"/>
    <w:rsid w:val="00D57E90"/>
    <w:rsid w:val="00D61082"/>
    <w:rsid w:val="00D61F60"/>
    <w:rsid w:val="00D63194"/>
    <w:rsid w:val="00D655BD"/>
    <w:rsid w:val="00D65DFA"/>
    <w:rsid w:val="00D67553"/>
    <w:rsid w:val="00D71A25"/>
    <w:rsid w:val="00D72EB2"/>
    <w:rsid w:val="00D73595"/>
    <w:rsid w:val="00D77596"/>
    <w:rsid w:val="00D77C92"/>
    <w:rsid w:val="00D807E3"/>
    <w:rsid w:val="00D80EF3"/>
    <w:rsid w:val="00D84150"/>
    <w:rsid w:val="00D8571F"/>
    <w:rsid w:val="00D865B1"/>
    <w:rsid w:val="00D87B67"/>
    <w:rsid w:val="00D911AF"/>
    <w:rsid w:val="00D912A4"/>
    <w:rsid w:val="00D95961"/>
    <w:rsid w:val="00D96AA8"/>
    <w:rsid w:val="00DA03E5"/>
    <w:rsid w:val="00DA22D8"/>
    <w:rsid w:val="00DA6A29"/>
    <w:rsid w:val="00DB0F04"/>
    <w:rsid w:val="00DB1416"/>
    <w:rsid w:val="00DB23D6"/>
    <w:rsid w:val="00DB31C6"/>
    <w:rsid w:val="00DB416F"/>
    <w:rsid w:val="00DB613D"/>
    <w:rsid w:val="00DB635E"/>
    <w:rsid w:val="00DC2C7D"/>
    <w:rsid w:val="00DC53B8"/>
    <w:rsid w:val="00DC676E"/>
    <w:rsid w:val="00DD062D"/>
    <w:rsid w:val="00DD3D02"/>
    <w:rsid w:val="00DD5555"/>
    <w:rsid w:val="00DE0C88"/>
    <w:rsid w:val="00DE34B0"/>
    <w:rsid w:val="00DE487C"/>
    <w:rsid w:val="00DE61E2"/>
    <w:rsid w:val="00DF6C67"/>
    <w:rsid w:val="00E066AC"/>
    <w:rsid w:val="00E12BA2"/>
    <w:rsid w:val="00E1317E"/>
    <w:rsid w:val="00E14D69"/>
    <w:rsid w:val="00E21F03"/>
    <w:rsid w:val="00E225ED"/>
    <w:rsid w:val="00E23BE5"/>
    <w:rsid w:val="00E24FD9"/>
    <w:rsid w:val="00E25318"/>
    <w:rsid w:val="00E264B5"/>
    <w:rsid w:val="00E26934"/>
    <w:rsid w:val="00E2699A"/>
    <w:rsid w:val="00E27C93"/>
    <w:rsid w:val="00E30113"/>
    <w:rsid w:val="00E31C7D"/>
    <w:rsid w:val="00E32578"/>
    <w:rsid w:val="00E35928"/>
    <w:rsid w:val="00E40137"/>
    <w:rsid w:val="00E42F4D"/>
    <w:rsid w:val="00E43118"/>
    <w:rsid w:val="00E452C7"/>
    <w:rsid w:val="00E4684B"/>
    <w:rsid w:val="00E5317D"/>
    <w:rsid w:val="00E53D9F"/>
    <w:rsid w:val="00E54209"/>
    <w:rsid w:val="00E637FE"/>
    <w:rsid w:val="00E66C9D"/>
    <w:rsid w:val="00E67346"/>
    <w:rsid w:val="00E72065"/>
    <w:rsid w:val="00E72759"/>
    <w:rsid w:val="00E73AC6"/>
    <w:rsid w:val="00E86C48"/>
    <w:rsid w:val="00E90961"/>
    <w:rsid w:val="00E95906"/>
    <w:rsid w:val="00E95C7B"/>
    <w:rsid w:val="00EA7828"/>
    <w:rsid w:val="00EA7C37"/>
    <w:rsid w:val="00EB0081"/>
    <w:rsid w:val="00EB31AA"/>
    <w:rsid w:val="00EB3B64"/>
    <w:rsid w:val="00EB566A"/>
    <w:rsid w:val="00EC15F0"/>
    <w:rsid w:val="00EC2BCF"/>
    <w:rsid w:val="00ED17A9"/>
    <w:rsid w:val="00EE16E1"/>
    <w:rsid w:val="00EE42DD"/>
    <w:rsid w:val="00EE4A6C"/>
    <w:rsid w:val="00EE676C"/>
    <w:rsid w:val="00EF0C32"/>
    <w:rsid w:val="00EF0EB4"/>
    <w:rsid w:val="00EF243C"/>
    <w:rsid w:val="00EF3921"/>
    <w:rsid w:val="00EF5C6D"/>
    <w:rsid w:val="00EF71C4"/>
    <w:rsid w:val="00F00A67"/>
    <w:rsid w:val="00F07DCB"/>
    <w:rsid w:val="00F151F4"/>
    <w:rsid w:val="00F25B1B"/>
    <w:rsid w:val="00F26182"/>
    <w:rsid w:val="00F34D5B"/>
    <w:rsid w:val="00F374C7"/>
    <w:rsid w:val="00F40B0C"/>
    <w:rsid w:val="00F42AD8"/>
    <w:rsid w:val="00F4395B"/>
    <w:rsid w:val="00F47113"/>
    <w:rsid w:val="00F52347"/>
    <w:rsid w:val="00F61D29"/>
    <w:rsid w:val="00F6530F"/>
    <w:rsid w:val="00F65876"/>
    <w:rsid w:val="00F67FD8"/>
    <w:rsid w:val="00F7054D"/>
    <w:rsid w:val="00F73C5A"/>
    <w:rsid w:val="00F74BFA"/>
    <w:rsid w:val="00F815D6"/>
    <w:rsid w:val="00F8389D"/>
    <w:rsid w:val="00F8739A"/>
    <w:rsid w:val="00F92BA9"/>
    <w:rsid w:val="00F96FAD"/>
    <w:rsid w:val="00FA407D"/>
    <w:rsid w:val="00FA4EA2"/>
    <w:rsid w:val="00FA63D7"/>
    <w:rsid w:val="00FA6D99"/>
    <w:rsid w:val="00FB1B94"/>
    <w:rsid w:val="00FB53F3"/>
    <w:rsid w:val="00FB5986"/>
    <w:rsid w:val="00FB7D88"/>
    <w:rsid w:val="00FB7DA4"/>
    <w:rsid w:val="00FC47A9"/>
    <w:rsid w:val="00FC5783"/>
    <w:rsid w:val="00FC6518"/>
    <w:rsid w:val="00FC69D2"/>
    <w:rsid w:val="00FC6F38"/>
    <w:rsid w:val="00FD2B55"/>
    <w:rsid w:val="00FD3081"/>
    <w:rsid w:val="00FE0667"/>
    <w:rsid w:val="00FE50D1"/>
    <w:rsid w:val="00FE5825"/>
    <w:rsid w:val="00FE7CB7"/>
    <w:rsid w:val="00FF401C"/>
    <w:rsid w:val="00FF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687AD76"/>
  <w15:docId w15:val="{D4EE3BBF-8D1E-434A-BC1E-46C0D728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BDF"/>
    <w:pPr>
      <w:widowControl w:val="0"/>
      <w:autoSpaceDE w:val="0"/>
      <w:autoSpaceDN w:val="0"/>
      <w:adjustRightInd w:val="0"/>
    </w:pPr>
  </w:style>
  <w:style w:type="paragraph" w:styleId="Heading1">
    <w:name w:val="heading 1"/>
    <w:next w:val="BodyText"/>
    <w:link w:val="Heading1Char"/>
    <w:qFormat/>
    <w:rsid w:val="000E483F"/>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Normal"/>
    <w:link w:val="Heading2Char"/>
    <w:qFormat/>
    <w:rsid w:val="000E483F"/>
    <w:pPr>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0E483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43971"/>
  </w:style>
  <w:style w:type="paragraph" w:customStyle="1" w:styleId="Level3">
    <w:name w:val="Level 3"/>
    <w:basedOn w:val="Normal"/>
    <w:rsid w:val="00543971"/>
    <w:pPr>
      <w:numPr>
        <w:ilvl w:val="2"/>
        <w:numId w:val="3"/>
      </w:numPr>
      <w:ind w:left="1440" w:hanging="630"/>
      <w:outlineLvl w:val="2"/>
    </w:pPr>
  </w:style>
  <w:style w:type="paragraph" w:customStyle="1" w:styleId="Level4">
    <w:name w:val="Level 4"/>
    <w:basedOn w:val="Normal"/>
    <w:rsid w:val="00543971"/>
    <w:pPr>
      <w:numPr>
        <w:ilvl w:val="3"/>
        <w:numId w:val="1"/>
      </w:numPr>
      <w:ind w:left="2044" w:hanging="604"/>
      <w:outlineLvl w:val="3"/>
    </w:pPr>
  </w:style>
  <w:style w:type="paragraph" w:customStyle="1" w:styleId="Level1">
    <w:name w:val="Level 1"/>
    <w:basedOn w:val="Normal"/>
    <w:rsid w:val="00543971"/>
    <w:pPr>
      <w:numPr>
        <w:numId w:val="2"/>
      </w:numPr>
      <w:ind w:left="810" w:hanging="540"/>
      <w:outlineLvl w:val="0"/>
    </w:pPr>
  </w:style>
  <w:style w:type="character" w:customStyle="1" w:styleId="Hypertext">
    <w:name w:val="Hypertext"/>
    <w:rsid w:val="00543971"/>
    <w:rPr>
      <w:color w:val="0000FF"/>
      <w:u w:val="single"/>
    </w:rPr>
  </w:style>
  <w:style w:type="paragraph" w:styleId="Header">
    <w:name w:val="header"/>
    <w:basedOn w:val="Normal"/>
    <w:rsid w:val="00C83462"/>
    <w:pPr>
      <w:tabs>
        <w:tab w:val="center" w:pos="4320"/>
        <w:tab w:val="right" w:pos="8640"/>
      </w:tabs>
    </w:pPr>
  </w:style>
  <w:style w:type="paragraph" w:styleId="Footer">
    <w:name w:val="footer"/>
    <w:basedOn w:val="Normal"/>
    <w:link w:val="FooterChar"/>
    <w:uiPriority w:val="99"/>
    <w:rsid w:val="00C83462"/>
    <w:pPr>
      <w:tabs>
        <w:tab w:val="center" w:pos="4320"/>
        <w:tab w:val="right" w:pos="8640"/>
      </w:tabs>
    </w:pPr>
  </w:style>
  <w:style w:type="character" w:styleId="PageNumber">
    <w:name w:val="page number"/>
    <w:basedOn w:val="DefaultParagraphFont"/>
    <w:rsid w:val="00C83462"/>
  </w:style>
  <w:style w:type="character" w:styleId="Hyperlink">
    <w:name w:val="Hyperlink"/>
    <w:basedOn w:val="DefaultParagraphFont"/>
    <w:rsid w:val="00066F13"/>
    <w:rPr>
      <w:color w:val="0000FF"/>
      <w:u w:val="single"/>
    </w:rPr>
  </w:style>
  <w:style w:type="character" w:styleId="FollowedHyperlink">
    <w:name w:val="FollowedHyperlink"/>
    <w:basedOn w:val="DefaultParagraphFont"/>
    <w:rsid w:val="00D87B67"/>
    <w:rPr>
      <w:color w:val="800080"/>
      <w:u w:val="single"/>
    </w:rPr>
  </w:style>
  <w:style w:type="character" w:styleId="CommentReference">
    <w:name w:val="annotation reference"/>
    <w:basedOn w:val="DefaultParagraphFont"/>
    <w:semiHidden/>
    <w:rsid w:val="00BA6528"/>
    <w:rPr>
      <w:sz w:val="16"/>
      <w:szCs w:val="16"/>
    </w:rPr>
  </w:style>
  <w:style w:type="paragraph" w:styleId="CommentText">
    <w:name w:val="annotation text"/>
    <w:basedOn w:val="Normal"/>
    <w:semiHidden/>
    <w:rsid w:val="00BA6528"/>
    <w:rPr>
      <w:sz w:val="20"/>
      <w:szCs w:val="20"/>
    </w:rPr>
  </w:style>
  <w:style w:type="paragraph" w:styleId="CommentSubject">
    <w:name w:val="annotation subject"/>
    <w:basedOn w:val="CommentText"/>
    <w:next w:val="CommentText"/>
    <w:semiHidden/>
    <w:rsid w:val="00BA6528"/>
    <w:rPr>
      <w:b/>
      <w:bCs/>
    </w:rPr>
  </w:style>
  <w:style w:type="paragraph" w:styleId="BalloonText">
    <w:name w:val="Balloon Text"/>
    <w:basedOn w:val="Normal"/>
    <w:semiHidden/>
    <w:rsid w:val="00BA6528"/>
    <w:rPr>
      <w:rFonts w:ascii="Tahoma" w:hAnsi="Tahoma" w:cs="Tahoma"/>
      <w:sz w:val="16"/>
      <w:szCs w:val="16"/>
    </w:rPr>
  </w:style>
  <w:style w:type="paragraph" w:styleId="ListParagraph">
    <w:name w:val="List Paragraph"/>
    <w:basedOn w:val="Normal"/>
    <w:uiPriority w:val="34"/>
    <w:qFormat/>
    <w:rsid w:val="0036524C"/>
    <w:pPr>
      <w:ind w:left="720"/>
      <w:contextualSpacing/>
    </w:pPr>
  </w:style>
  <w:style w:type="character" w:customStyle="1" w:styleId="FooterChar">
    <w:name w:val="Footer Char"/>
    <w:basedOn w:val="DefaultParagraphFont"/>
    <w:link w:val="Footer"/>
    <w:uiPriority w:val="99"/>
    <w:rsid w:val="00364687"/>
    <w:rPr>
      <w:sz w:val="24"/>
      <w:szCs w:val="24"/>
    </w:rPr>
  </w:style>
  <w:style w:type="paragraph" w:customStyle="1" w:styleId="Default">
    <w:name w:val="Default"/>
    <w:rsid w:val="00456935"/>
    <w:pPr>
      <w:autoSpaceDE w:val="0"/>
      <w:autoSpaceDN w:val="0"/>
      <w:adjustRightInd w:val="0"/>
    </w:pPr>
    <w:rPr>
      <w:rFonts w:cs="Arial"/>
      <w:color w:val="000000"/>
      <w:sz w:val="24"/>
    </w:rPr>
  </w:style>
  <w:style w:type="paragraph" w:styleId="Revision">
    <w:name w:val="Revision"/>
    <w:hidden/>
    <w:uiPriority w:val="99"/>
    <w:semiHidden/>
    <w:rsid w:val="00E264B5"/>
  </w:style>
  <w:style w:type="paragraph" w:customStyle="1" w:styleId="Header01">
    <w:name w:val="Header 01"/>
    <w:basedOn w:val="Normal"/>
    <w:link w:val="Header01Char"/>
    <w:rsid w:val="00FD2B55"/>
    <w:pPr>
      <w:widowControl/>
      <w:tabs>
        <w:tab w:val="left" w:pos="274"/>
        <w:tab w:val="left" w:pos="806"/>
        <w:tab w:val="left" w:pos="1440"/>
        <w:tab w:val="left" w:pos="2074"/>
        <w:tab w:val="left" w:pos="2707"/>
      </w:tabs>
      <w:autoSpaceDE/>
      <w:autoSpaceDN/>
      <w:adjustRightInd/>
      <w:outlineLvl w:val="0"/>
    </w:pPr>
    <w:rPr>
      <w:rFonts w:cs="Arial"/>
      <w:sz w:val="24"/>
    </w:rPr>
  </w:style>
  <w:style w:type="character" w:customStyle="1" w:styleId="Header01Char">
    <w:name w:val="Header 01 Char"/>
    <w:basedOn w:val="DefaultParagraphFont"/>
    <w:link w:val="Header01"/>
    <w:rsid w:val="00FD2B55"/>
    <w:rPr>
      <w:rFonts w:cs="Arial"/>
      <w:sz w:val="24"/>
    </w:rPr>
  </w:style>
  <w:style w:type="paragraph" w:customStyle="1" w:styleId="InspectionManual">
    <w:name w:val="Inspection Manual"/>
    <w:basedOn w:val="Normal"/>
    <w:link w:val="InspectionManualChar"/>
    <w:rsid w:val="00AE5D31"/>
    <w:pPr>
      <w:widowControl/>
      <w:autoSpaceDE/>
      <w:autoSpaceDN/>
      <w:adjustRightInd/>
      <w:ind w:firstLine="720"/>
      <w:jc w:val="center"/>
    </w:pPr>
    <w:rPr>
      <w:rFonts w:cs="Arial"/>
      <w:b/>
      <w:sz w:val="38"/>
    </w:rPr>
  </w:style>
  <w:style w:type="character" w:customStyle="1" w:styleId="InspectionManualChar">
    <w:name w:val="Inspection Manual Char"/>
    <w:basedOn w:val="DefaultParagraphFont"/>
    <w:link w:val="InspectionManual"/>
    <w:rsid w:val="00AE5D31"/>
    <w:rPr>
      <w:rFonts w:cs="Arial"/>
      <w:b/>
      <w:sz w:val="38"/>
    </w:rPr>
  </w:style>
  <w:style w:type="character" w:customStyle="1" w:styleId="Header02Char">
    <w:name w:val="Header 02 Char"/>
    <w:basedOn w:val="DefaultParagraphFont"/>
    <w:link w:val="Header02"/>
    <w:rsid w:val="00AE5D31"/>
    <w:rPr>
      <w:sz w:val="24"/>
      <w:u w:val="single"/>
    </w:rPr>
  </w:style>
  <w:style w:type="paragraph" w:customStyle="1" w:styleId="Header02">
    <w:name w:val="Header 02"/>
    <w:basedOn w:val="Normal"/>
    <w:link w:val="Header02Char"/>
    <w:rsid w:val="00AE5D31"/>
    <w:pPr>
      <w:widowControl/>
      <w:tabs>
        <w:tab w:val="left" w:pos="274"/>
        <w:tab w:val="left" w:pos="806"/>
        <w:tab w:val="left" w:pos="1440"/>
        <w:tab w:val="left" w:pos="2074"/>
        <w:tab w:val="left" w:pos="2707"/>
      </w:tabs>
      <w:autoSpaceDE/>
      <w:autoSpaceDN/>
      <w:adjustRightInd/>
      <w:outlineLvl w:val="1"/>
    </w:pPr>
    <w:rPr>
      <w:sz w:val="24"/>
      <w:u w:val="single"/>
    </w:rPr>
  </w:style>
  <w:style w:type="paragraph" w:styleId="FootnoteText">
    <w:name w:val="footnote text"/>
    <w:basedOn w:val="Normal"/>
    <w:link w:val="FootnoteTextChar"/>
    <w:uiPriority w:val="99"/>
    <w:unhideWhenUsed/>
    <w:rsid w:val="00997C28"/>
    <w:rPr>
      <w:sz w:val="20"/>
      <w:szCs w:val="20"/>
    </w:rPr>
  </w:style>
  <w:style w:type="character" w:customStyle="1" w:styleId="FootnoteTextChar">
    <w:name w:val="Footnote Text Char"/>
    <w:basedOn w:val="DefaultParagraphFont"/>
    <w:link w:val="FootnoteText"/>
    <w:uiPriority w:val="99"/>
    <w:rsid w:val="00997C28"/>
    <w:rPr>
      <w:sz w:val="20"/>
      <w:szCs w:val="20"/>
    </w:rPr>
  </w:style>
  <w:style w:type="character" w:customStyle="1" w:styleId="Heading1Char">
    <w:name w:val="Heading 1 Char"/>
    <w:basedOn w:val="DefaultParagraphFont"/>
    <w:link w:val="Heading1"/>
    <w:rsid w:val="000E483F"/>
    <w:rPr>
      <w:rFonts w:eastAsiaTheme="majorEastAsia" w:cstheme="majorBidi"/>
      <w:caps/>
    </w:rPr>
  </w:style>
  <w:style w:type="paragraph" w:customStyle="1" w:styleId="Applicability">
    <w:name w:val="Applicability"/>
    <w:basedOn w:val="BodyText"/>
    <w:qFormat/>
    <w:rsid w:val="000E483F"/>
    <w:pPr>
      <w:spacing w:before="440"/>
      <w:ind w:left="2160" w:hanging="2160"/>
    </w:pPr>
  </w:style>
  <w:style w:type="paragraph" w:styleId="BodyText">
    <w:name w:val="Body Text"/>
    <w:link w:val="BodyTextChar"/>
    <w:rsid w:val="000E483F"/>
    <w:pPr>
      <w:spacing w:after="220"/>
    </w:pPr>
    <w:rPr>
      <w:rFonts w:eastAsiaTheme="minorHAnsi" w:cs="Arial"/>
    </w:rPr>
  </w:style>
  <w:style w:type="character" w:customStyle="1" w:styleId="BodyTextChar">
    <w:name w:val="Body Text Char"/>
    <w:basedOn w:val="DefaultParagraphFont"/>
    <w:link w:val="BodyText"/>
    <w:rsid w:val="000E483F"/>
    <w:rPr>
      <w:rFonts w:eastAsiaTheme="minorHAnsi" w:cs="Arial"/>
    </w:rPr>
  </w:style>
  <w:style w:type="paragraph" w:customStyle="1" w:styleId="Cornerstone">
    <w:name w:val="Cornerstone"/>
    <w:basedOn w:val="Applicability"/>
    <w:qFormat/>
    <w:rsid w:val="00B641B1"/>
    <w:pPr>
      <w:spacing w:before="0"/>
    </w:pPr>
  </w:style>
  <w:style w:type="paragraph" w:styleId="BodyText2">
    <w:name w:val="Body Text 2"/>
    <w:basedOn w:val="Heading2"/>
    <w:link w:val="BodyText2Char"/>
    <w:rsid w:val="000E483F"/>
    <w:pPr>
      <w:outlineLvl w:val="9"/>
    </w:pPr>
  </w:style>
  <w:style w:type="character" w:customStyle="1" w:styleId="BodyText2Char">
    <w:name w:val="Body Text 2 Char"/>
    <w:basedOn w:val="DefaultParagraphFont"/>
    <w:link w:val="BodyText2"/>
    <w:rsid w:val="000E483F"/>
    <w:rPr>
      <w:rFonts w:eastAsiaTheme="majorEastAsia" w:cstheme="majorBidi"/>
    </w:rPr>
  </w:style>
  <w:style w:type="character" w:customStyle="1" w:styleId="Heading2Char">
    <w:name w:val="Heading 2 Char"/>
    <w:basedOn w:val="DefaultParagraphFont"/>
    <w:link w:val="Heading2"/>
    <w:rsid w:val="000E483F"/>
    <w:rPr>
      <w:rFonts w:eastAsiaTheme="majorEastAsia" w:cstheme="majorBidi"/>
    </w:rPr>
  </w:style>
  <w:style w:type="character" w:styleId="UnresolvedMention">
    <w:name w:val="Unresolved Mention"/>
    <w:basedOn w:val="DefaultParagraphFont"/>
    <w:uiPriority w:val="99"/>
    <w:semiHidden/>
    <w:unhideWhenUsed/>
    <w:rsid w:val="00DE34B0"/>
    <w:rPr>
      <w:color w:val="605E5C"/>
      <w:shd w:val="clear" w:color="auto" w:fill="E1DFDD"/>
    </w:rPr>
  </w:style>
  <w:style w:type="paragraph" w:styleId="Title">
    <w:name w:val="Title"/>
    <w:basedOn w:val="Normal"/>
    <w:next w:val="Normal"/>
    <w:link w:val="TitleChar"/>
    <w:qFormat/>
    <w:rsid w:val="00655CD5"/>
    <w:pPr>
      <w:widowControl/>
      <w:spacing w:before="220" w:after="220"/>
      <w:jc w:val="center"/>
    </w:pPr>
    <w:rPr>
      <w:rFonts w:cs="Arial"/>
    </w:rPr>
  </w:style>
  <w:style w:type="character" w:customStyle="1" w:styleId="TitleChar">
    <w:name w:val="Title Char"/>
    <w:basedOn w:val="DefaultParagraphFont"/>
    <w:link w:val="Title"/>
    <w:rsid w:val="00655CD5"/>
    <w:rPr>
      <w:rFonts w:cs="Arial"/>
    </w:rPr>
  </w:style>
  <w:style w:type="paragraph" w:customStyle="1" w:styleId="Appendixtitle">
    <w:name w:val="Appendix title"/>
    <w:basedOn w:val="BodyText"/>
    <w:next w:val="BodyText"/>
    <w:qFormat/>
    <w:rsid w:val="000E483F"/>
    <w:pPr>
      <w:jc w:val="center"/>
      <w:outlineLvl w:val="0"/>
    </w:pPr>
    <w:rPr>
      <w:rFonts w:asciiTheme="minorHAnsi" w:hAnsiTheme="minorHAnsi" w:cstheme="minorHAnsi"/>
    </w:rPr>
  </w:style>
  <w:style w:type="paragraph" w:customStyle="1" w:styleId="Attachmenttitle">
    <w:name w:val="Attachment title"/>
    <w:basedOn w:val="Heading1"/>
    <w:next w:val="BodyText"/>
    <w:qFormat/>
    <w:rsid w:val="00B0227E"/>
    <w:pPr>
      <w:spacing w:before="0"/>
      <w:jc w:val="center"/>
    </w:pPr>
    <w:rPr>
      <w:rFonts w:cs="Arial"/>
      <w:caps w:val="0"/>
    </w:rPr>
  </w:style>
  <w:style w:type="paragraph" w:styleId="BodyText3">
    <w:name w:val="Body Text 3"/>
    <w:basedOn w:val="BodyText"/>
    <w:link w:val="BodyText3Char"/>
    <w:rsid w:val="000E483F"/>
    <w:pPr>
      <w:ind w:left="720"/>
    </w:pPr>
    <w:rPr>
      <w:rFonts w:eastAsiaTheme="majorEastAsia" w:cstheme="majorBidi"/>
    </w:rPr>
  </w:style>
  <w:style w:type="character" w:customStyle="1" w:styleId="BodyText3Char">
    <w:name w:val="Body Text 3 Char"/>
    <w:basedOn w:val="DefaultParagraphFont"/>
    <w:link w:val="BodyText3"/>
    <w:rsid w:val="000E483F"/>
    <w:rPr>
      <w:rFonts w:eastAsiaTheme="majorEastAsia" w:cstheme="majorBidi"/>
    </w:rPr>
  </w:style>
  <w:style w:type="paragraph" w:customStyle="1" w:styleId="EffectiveDate">
    <w:name w:val="Effective Date"/>
    <w:next w:val="BodyText"/>
    <w:qFormat/>
    <w:rsid w:val="000E483F"/>
    <w:pPr>
      <w:spacing w:after="440"/>
      <w:jc w:val="center"/>
    </w:pPr>
    <w:rPr>
      <w:rFonts w:cs="Arial"/>
    </w:rPr>
  </w:style>
  <w:style w:type="paragraph" w:customStyle="1" w:styleId="END">
    <w:name w:val="END"/>
    <w:basedOn w:val="Title"/>
    <w:qFormat/>
    <w:rsid w:val="000E483F"/>
    <w:pPr>
      <w:spacing w:before="440" w:after="440"/>
    </w:pPr>
  </w:style>
  <w:style w:type="character" w:customStyle="1" w:styleId="Heading3Char">
    <w:name w:val="Heading 3 Char"/>
    <w:basedOn w:val="DefaultParagraphFont"/>
    <w:link w:val="Heading3"/>
    <w:rsid w:val="000E483F"/>
    <w:rPr>
      <w:rFonts w:eastAsiaTheme="majorEastAsia" w:cstheme="majorBidi"/>
    </w:rPr>
  </w:style>
  <w:style w:type="paragraph" w:customStyle="1" w:styleId="Requirement">
    <w:name w:val="Requirement"/>
    <w:basedOn w:val="BodyText3"/>
    <w:qFormat/>
    <w:rsid w:val="000E483F"/>
    <w:pPr>
      <w:keepNext/>
    </w:pPr>
    <w:rPr>
      <w:b/>
      <w:bCs/>
    </w:rPr>
  </w:style>
  <w:style w:type="paragraph" w:customStyle="1" w:styleId="SpecificGuidance">
    <w:name w:val="Specific Guidance"/>
    <w:basedOn w:val="BodyText3"/>
    <w:qFormat/>
    <w:rsid w:val="00220E09"/>
    <w:pPr>
      <w:keepNext/>
    </w:pPr>
    <w:rPr>
      <w:u w:val="single"/>
    </w:rPr>
  </w:style>
  <w:style w:type="table" w:styleId="TableGrid">
    <w:name w:val="Table Grid"/>
    <w:basedOn w:val="TableNormal"/>
    <w:uiPriority w:val="39"/>
    <w:rsid w:val="00B219A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73782">
      <w:bodyDiv w:val="1"/>
      <w:marLeft w:val="0"/>
      <w:marRight w:val="0"/>
      <w:marTop w:val="0"/>
      <w:marBottom w:val="0"/>
      <w:divBdr>
        <w:top w:val="none" w:sz="0" w:space="0" w:color="auto"/>
        <w:left w:val="none" w:sz="0" w:space="0" w:color="auto"/>
        <w:bottom w:val="none" w:sz="0" w:space="0" w:color="auto"/>
        <w:right w:val="none" w:sz="0" w:space="0" w:color="auto"/>
      </w:divBdr>
    </w:div>
    <w:div w:id="1429042097">
      <w:bodyDiv w:val="1"/>
      <w:marLeft w:val="0"/>
      <w:marRight w:val="0"/>
      <w:marTop w:val="0"/>
      <w:marBottom w:val="0"/>
      <w:divBdr>
        <w:top w:val="none" w:sz="0" w:space="0" w:color="auto"/>
        <w:left w:val="none" w:sz="0" w:space="0" w:color="auto"/>
        <w:bottom w:val="none" w:sz="0" w:space="0" w:color="auto"/>
        <w:right w:val="none" w:sz="0" w:space="0" w:color="auto"/>
      </w:divBdr>
      <w:divsChild>
        <w:div w:id="120286097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rr10.nrc.gov/rorp/ip71111-13.html" TargetMode="Externa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nrr10.nrc.gov/ope-info-gateway/index.html"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nal.nrc.gov/TICS/library/index.html"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www.nrc.gov/reactors/operating/ops-experience/maintenance-effectivenes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nternal.nrc.gov/TICS/library/standards/ihs.html" TargetMode="Externa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ebc427b-1bcf-4856-a750-efc6bf2bcca6">
      <UserInfo>
        <DisplayName/>
        <AccountId xsi:nil="true"/>
        <AccountType/>
      </UserInfo>
    </SharedWithUsers>
  </documentManagement>
</p:properties>
</file>

<file path=customXml/itemProps1.xml><?xml version="1.0" encoding="utf-8"?>
<ds:datastoreItem xmlns:ds="http://schemas.openxmlformats.org/officeDocument/2006/customXml" ds:itemID="{707C0FD3-4026-485C-81BA-3AE5197F259F}">
  <ds:schemaRefs>
    <ds:schemaRef ds:uri="http://schemas.openxmlformats.org/officeDocument/2006/bibliography"/>
  </ds:schemaRefs>
</ds:datastoreItem>
</file>

<file path=customXml/itemProps2.xml><?xml version="1.0" encoding="utf-8"?>
<ds:datastoreItem xmlns:ds="http://schemas.openxmlformats.org/officeDocument/2006/customXml" ds:itemID="{E928B36E-47AF-401B-80A0-6F90BAF7E014}"/>
</file>

<file path=customXml/itemProps3.xml><?xml version="1.0" encoding="utf-8"?>
<ds:datastoreItem xmlns:ds="http://schemas.openxmlformats.org/officeDocument/2006/customXml" ds:itemID="{B645F720-58E7-466A-BD73-4D1111BDF0AE}"/>
</file>

<file path=customXml/itemProps4.xml><?xml version="1.0" encoding="utf-8"?>
<ds:datastoreItem xmlns:ds="http://schemas.openxmlformats.org/officeDocument/2006/customXml" ds:itemID="{72F19C8F-20DB-4F0D-BC05-5618703AF0F6}"/>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2599</Words>
  <Characters>16004</Characters>
  <Application>Microsoft Office Word</Application>
  <DocSecurity>2</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2</cp:revision>
  <dcterms:created xsi:type="dcterms:W3CDTF">2022-07-29T18:24:00Z</dcterms:created>
  <dcterms:modified xsi:type="dcterms:W3CDTF">2022-07-29T18:25:00Z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835000</vt:r8>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dlc_DocIdItemGuid">
    <vt:lpwstr>d0b04347-d585-4be3-b3fd-f2f902bbcec8</vt:lpwstr>
  </property>
  <property fmtid="{D5CDD505-2E9C-101B-9397-08002B2CF9AE}" pid="6" name="_ExtendedDescription">
    <vt:lpwstr/>
  </property>
  <property fmtid="{D5CDD505-2E9C-101B-9397-08002B2CF9AE}" pid="7" name="TriggerFlowInfo">
    <vt:lpwstr/>
  </property>
</Properties>
</file>