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65BA" w14:textId="6DBF441D" w:rsidR="00FF53FE" w:rsidRPr="009C108E" w:rsidRDefault="00FF53FE" w:rsidP="0073710C">
      <w:pPr>
        <w:tabs>
          <w:tab w:val="right" w:pos="9360"/>
        </w:tabs>
        <w:autoSpaceDE w:val="0"/>
        <w:autoSpaceDN w:val="0"/>
        <w:adjustRightInd w:val="0"/>
        <w:spacing w:line="240" w:lineRule="auto"/>
        <w:ind w:firstLine="2534"/>
        <w:rPr>
          <w:rFonts w:eastAsia="Times New Roman"/>
          <w:sz w:val="20"/>
          <w:szCs w:val="20"/>
        </w:rPr>
      </w:pPr>
      <w:r w:rsidRPr="009C108E">
        <w:rPr>
          <w:rFonts w:eastAsia="Times New Roman"/>
          <w:b/>
          <w:sz w:val="38"/>
          <w:szCs w:val="38"/>
        </w:rPr>
        <w:t>NRC INSPECTION MANUAL</w:t>
      </w:r>
      <w:r w:rsidRPr="009C108E">
        <w:rPr>
          <w:rFonts w:eastAsia="Times New Roman"/>
          <w:b/>
          <w:sz w:val="38"/>
          <w:szCs w:val="38"/>
        </w:rPr>
        <w:tab/>
      </w:r>
      <w:r w:rsidR="00881CAE">
        <w:rPr>
          <w:rFonts w:eastAsia="Times New Roman"/>
          <w:sz w:val="20"/>
          <w:szCs w:val="20"/>
        </w:rPr>
        <w:t>IQ</w:t>
      </w:r>
      <w:r w:rsidR="0079729E" w:rsidRPr="009C108E">
        <w:rPr>
          <w:rFonts w:eastAsia="Times New Roman"/>
          <w:sz w:val="20"/>
          <w:szCs w:val="20"/>
        </w:rPr>
        <w:t>VB</w:t>
      </w:r>
    </w:p>
    <w:p w14:paraId="6E5646AB" w14:textId="77777777" w:rsidR="00FF53FE" w:rsidRPr="009C108E" w:rsidRDefault="00480865" w:rsidP="00B7243B">
      <w:pPr>
        <w:pBdr>
          <w:top w:val="single" w:sz="6" w:space="1" w:color="auto"/>
          <w:bottom w:val="single" w:sz="6" w:space="1" w:color="auto"/>
        </w:pBd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spacing w:line="240" w:lineRule="auto"/>
        <w:jc w:val="center"/>
        <w:rPr>
          <w:rFonts w:eastAsia="Times New Roman"/>
        </w:rPr>
      </w:pPr>
      <w:r w:rsidRPr="009C108E">
        <w:rPr>
          <w:rFonts w:eastAsia="Times New Roman"/>
        </w:rPr>
        <w:t>INSPECTION PROCEDURE</w:t>
      </w:r>
      <w:r w:rsidR="00FF53FE" w:rsidRPr="009C108E">
        <w:rPr>
          <w:rFonts w:eastAsia="Times New Roman"/>
        </w:rPr>
        <w:t xml:space="preserve"> </w:t>
      </w:r>
      <w:r w:rsidR="00DC52D6" w:rsidRPr="009C108E">
        <w:rPr>
          <w:rFonts w:eastAsia="Times New Roman"/>
        </w:rPr>
        <w:t>43006</w:t>
      </w:r>
    </w:p>
    <w:p w14:paraId="3C61508B" w14:textId="5B90142F" w:rsidR="00FF53FE" w:rsidRPr="009C108E" w:rsidRDefault="00FF53FE" w:rsidP="008B096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spacing w:line="240" w:lineRule="auto"/>
        <w:rPr>
          <w:rFonts w:eastAsia="Times New Roman"/>
          <w:caps/>
        </w:rPr>
      </w:pPr>
      <w:r w:rsidRPr="009C108E">
        <w:rPr>
          <w:rFonts w:eastAsia="Times New Roman"/>
          <w:noProof/>
          <w:sz w:val="20"/>
          <w:szCs w:val="20"/>
        </w:rPr>
        <mc:AlternateContent>
          <mc:Choice Requires="wps">
            <w:drawing>
              <wp:anchor distT="4294967294" distB="4294967294" distL="114298" distR="114298" simplePos="0" relativeHeight="251659264" behindDoc="0" locked="0" layoutInCell="0" allowOverlap="1" wp14:anchorId="76DC62A4" wp14:editId="7FC137BE">
                <wp:simplePos x="0" y="0"/>
                <wp:positionH relativeFrom="margi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CAC5" id="Straight Connector 1"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" o:allowincell="f" strokecolor="#020000" strokeweight=".96pt">
                <w10:wrap anchorx="margin"/>
              </v:line>
            </w:pict>
          </mc:Fallback>
        </mc:AlternateContent>
      </w:r>
    </w:p>
    <w:p w14:paraId="7C5BC6E0" w14:textId="28702AC7" w:rsidR="00FF53FE" w:rsidRPr="009C108E" w:rsidRDefault="006B787E" w:rsidP="008B0965">
      <w:pPr>
        <w:pStyle w:val="Title"/>
      </w:pPr>
      <w:r w:rsidRPr="009C108E">
        <w:t>inspection of THE</w:t>
      </w:r>
      <w:r w:rsidR="00FF53FE" w:rsidRPr="009C108E">
        <w:t xml:space="preserve"> </w:t>
      </w:r>
      <w:r w:rsidR="00572F9F" w:rsidRPr="009C108E">
        <w:t xml:space="preserve">IMPLEMENTATION of </w:t>
      </w:r>
      <w:r w:rsidR="00FF53FE" w:rsidRPr="009C108E">
        <w:t>MITIGATION</w:t>
      </w:r>
      <w:r w:rsidR="00572F9F" w:rsidRPr="009C108E">
        <w:t xml:space="preserve"> STRATEGIES </w:t>
      </w:r>
      <w:r w:rsidR="008A6AD4" w:rsidRPr="009C108E">
        <w:t xml:space="preserve">ORDER </w:t>
      </w:r>
      <w:r w:rsidR="00A207D3" w:rsidRPr="000822C0">
        <w:rPr>
          <w:color w:val="000000" w:themeColor="text1"/>
        </w:rPr>
        <w:t>regulati</w:t>
      </w:r>
      <w:ins w:id="0" w:author="Author">
        <w:r w:rsidR="001A7278">
          <w:rPr>
            <w:color w:val="000000" w:themeColor="text1"/>
          </w:rPr>
          <w:t>NG</w:t>
        </w:r>
      </w:ins>
      <w:r w:rsidR="00BD6884">
        <w:rPr>
          <w:color w:val="C00000"/>
        </w:rPr>
        <w:t xml:space="preserve"> </w:t>
      </w:r>
      <w:r w:rsidR="005B4BB0" w:rsidRPr="009C108E">
        <w:t xml:space="preserve">THE USE OF NATIONAL </w:t>
      </w:r>
      <w:r w:rsidR="00526469">
        <w:t xml:space="preserve">SAFER </w:t>
      </w:r>
      <w:r w:rsidR="002E32A5" w:rsidRPr="009C108E">
        <w:t>RESPONSE CENTERS</w:t>
      </w:r>
    </w:p>
    <w:p w14:paraId="5188DA65" w14:textId="5E5B0473" w:rsidR="005B4BB0" w:rsidRPr="009C108E" w:rsidRDefault="005B4BB0" w:rsidP="00EB55EA">
      <w:pPr>
        <w:pStyle w:val="Heading1"/>
      </w:pPr>
      <w:r w:rsidRPr="009C108E">
        <w:t>PROGRAM APPLICABILITY</w:t>
      </w:r>
      <w:r w:rsidR="009C108E" w:rsidRPr="009C108E">
        <w:t>:</w:t>
      </w:r>
      <w:r w:rsidR="009C108E">
        <w:t xml:space="preserve"> </w:t>
      </w:r>
      <w:ins w:id="1" w:author="Author">
        <w:r w:rsidR="00B16D42">
          <w:t xml:space="preserve">IMC </w:t>
        </w:r>
      </w:ins>
      <w:r w:rsidR="00760C07" w:rsidRPr="009C108E">
        <w:t>2507</w:t>
      </w:r>
    </w:p>
    <w:p w14:paraId="1711DC78" w14:textId="77777777" w:rsidR="00A86BAE" w:rsidRPr="009C108E" w:rsidRDefault="000709D1" w:rsidP="00EB55EA">
      <w:pPr>
        <w:pStyle w:val="Heading1"/>
      </w:pPr>
      <w:r w:rsidRPr="009C108E">
        <w:rPr>
          <w:rFonts w:eastAsia="Times New Roman"/>
        </w:rPr>
        <w:t>43006</w:t>
      </w:r>
      <w:r w:rsidR="008E26E2" w:rsidRPr="009C108E">
        <w:t>-</w:t>
      </w:r>
      <w:r w:rsidR="005B4BB0" w:rsidRPr="009C108E">
        <w:t>01</w:t>
      </w:r>
      <w:r w:rsidR="005B4BB0" w:rsidRPr="009C108E">
        <w:tab/>
        <w:t xml:space="preserve">INSPECTION </w:t>
      </w:r>
      <w:r w:rsidR="00DE16D4" w:rsidRPr="009C108E">
        <w:t>OBJECTIVE</w:t>
      </w:r>
    </w:p>
    <w:p w14:paraId="2AFB9D92" w14:textId="59E399C7" w:rsidR="00274A9C" w:rsidRDefault="00944A36" w:rsidP="00EB55EA">
      <w:pPr>
        <w:pStyle w:val="BodyText"/>
      </w:pPr>
      <w:r w:rsidRPr="00944A36">
        <w:t>To verify that vendors storing, handling, and supplying portable equipment to be used by licensees comply with 10</w:t>
      </w:r>
      <w:ins w:id="2" w:author="Author">
        <w:r w:rsidR="00DB759C">
          <w:t xml:space="preserve"> </w:t>
        </w:r>
      </w:ins>
      <w:r w:rsidRPr="00944A36">
        <w:t>CFR</w:t>
      </w:r>
      <w:ins w:id="3" w:author="Author">
        <w:r w:rsidR="00DB759C">
          <w:t xml:space="preserve"> </w:t>
        </w:r>
      </w:ins>
      <w:r w:rsidRPr="00944A36">
        <w:t>50.155 “Mitigation of beyond-design-basis events</w:t>
      </w:r>
      <w:ins w:id="4" w:author="Author">
        <w:r w:rsidR="0092601C">
          <w:t>,</w:t>
        </w:r>
      </w:ins>
      <w:r w:rsidRPr="00944A36">
        <w:t>” and NRC Order EA-12-049 (Agencywide Documents Access and Management System (ADAMS) Accession No. ML12056A045), which added requirements for mitigation strategies for beyond</w:t>
      </w:r>
      <w:r w:rsidR="002A0AF7">
        <w:noBreakHyphen/>
      </w:r>
      <w:r w:rsidRPr="00944A36">
        <w:t>design-basis external events. The NRC will perform an inspection of the Strategic Alliance for FLEX Emergency Response (SAFER) program every 3 years alternating between National SAFER Response Centers (NSRC) located in Memphis, Tennessee and Phoenix, Arizona.</w:t>
      </w:r>
    </w:p>
    <w:p w14:paraId="11D8C574" w14:textId="77777777" w:rsidR="00173E48" w:rsidRPr="009C108E" w:rsidRDefault="000709D1" w:rsidP="00EB55EA">
      <w:pPr>
        <w:pStyle w:val="Heading1"/>
      </w:pPr>
      <w:r w:rsidRPr="009C108E">
        <w:rPr>
          <w:rFonts w:eastAsia="Times New Roman"/>
        </w:rPr>
        <w:t>43006</w:t>
      </w:r>
      <w:r w:rsidR="008E26E2" w:rsidRPr="009C108E">
        <w:t>-</w:t>
      </w:r>
      <w:r w:rsidR="00ED5BB3" w:rsidRPr="009C108E">
        <w:t>02</w:t>
      </w:r>
      <w:r w:rsidR="00ED5BB3" w:rsidRPr="009C108E">
        <w:tab/>
        <w:t>INSPECTION REQUIREMENTS</w:t>
      </w:r>
    </w:p>
    <w:p w14:paraId="7749253C" w14:textId="2F9F630E" w:rsidR="00ED5BB3" w:rsidRPr="009C108E" w:rsidRDefault="000709D1" w:rsidP="00595707">
      <w:pPr>
        <w:pStyle w:val="BodyText2"/>
      </w:pPr>
      <w:r>
        <w:t>02</w:t>
      </w:r>
      <w:r w:rsidR="00ED5BB3" w:rsidRPr="009C108E">
        <w:t>.01</w:t>
      </w:r>
      <w:r w:rsidR="00ED5BB3" w:rsidRPr="009C108E">
        <w:tab/>
      </w:r>
      <w:r w:rsidR="0055570F" w:rsidRPr="0055570F">
        <w:t>The inspector reviews the program, instructions, procedures, plans, and policies and verifies, by observing vendor activities, document reviews, and interviewing vendor staff, that the selected vendor has implemented effective programmatic controls for FLEX</w:t>
      </w:r>
      <w:r w:rsidR="002A0AF7">
        <w:noBreakHyphen/>
      </w:r>
      <w:r w:rsidR="0055570F" w:rsidRPr="0055570F">
        <w:t>related activities. The vendor’s chosen program to ensure licensees are in compliance with the NRC order should be based on the appropriate criteria contained in the contractual agreement between the vendor and the licensees. The vendor’s program should be based on the criteria contained in the NRC-approved revision of NEI 12-06, “Diverse and Flexible Coping Strategies (FLEX) Implementation Guide,” and 10</w:t>
      </w:r>
      <w:r w:rsidR="0055570F">
        <w:t xml:space="preserve"> </w:t>
      </w:r>
      <w:r w:rsidR="0055570F" w:rsidRPr="0055570F">
        <w:t>CFR</w:t>
      </w:r>
      <w:r w:rsidR="0055570F">
        <w:t xml:space="preserve"> </w:t>
      </w:r>
      <w:r w:rsidR="0055570F" w:rsidRPr="0055570F">
        <w:t>50.155 “Mitigation of beyond-design-basis events”</w:t>
      </w:r>
      <w:r w:rsidR="00476C7C" w:rsidRPr="007B4ADC">
        <w:t>.</w:t>
      </w:r>
    </w:p>
    <w:p w14:paraId="78ED6B36" w14:textId="34E17244" w:rsidR="00C06225" w:rsidRPr="009C108E" w:rsidRDefault="000709D1" w:rsidP="00595707">
      <w:pPr>
        <w:pStyle w:val="BodyText2"/>
      </w:pPr>
      <w:r>
        <w:t>02</w:t>
      </w:r>
      <w:r w:rsidR="00C06225" w:rsidRPr="009C108E">
        <w:t>.02</w:t>
      </w:r>
      <w:r w:rsidR="00C06225" w:rsidRPr="009C108E">
        <w:tab/>
      </w:r>
      <w:r w:rsidR="007B3602" w:rsidRPr="007B3602">
        <w:t>The lead inspector will prepare an inspection plan in accordance with IMC 2507, “Vendor Inspections.” The inspection plan should provide the scope and basis for the inspection; describe the proposed evaluation of the vendor’s activities, including the chosen program procedures and its implementation; and identify the work assignments for each inspector. The inspection plan shall consider inspection of the critical and quality attributes identified in the Phase 3 site response plans</w:t>
      </w:r>
    </w:p>
    <w:p w14:paraId="5A402D73" w14:textId="77777777" w:rsidR="00A86BAE" w:rsidRPr="009C108E" w:rsidRDefault="00476C7C" w:rsidP="00EB55EA">
      <w:pPr>
        <w:pStyle w:val="Heading1"/>
        <w:rPr>
          <w:b/>
        </w:rPr>
      </w:pPr>
      <w:r w:rsidRPr="009C108E">
        <w:rPr>
          <w:rFonts w:eastAsia="Times New Roman"/>
        </w:rPr>
        <w:t>43006</w:t>
      </w:r>
      <w:r w:rsidR="008E26E2" w:rsidRPr="009C108E">
        <w:t>-</w:t>
      </w:r>
      <w:r w:rsidR="00DE16D4" w:rsidRPr="009C108E">
        <w:t>03</w:t>
      </w:r>
      <w:r w:rsidR="00930704" w:rsidRPr="009C108E">
        <w:tab/>
      </w:r>
      <w:r w:rsidR="00DE16D4" w:rsidRPr="009C108E">
        <w:t>INSPECTION</w:t>
      </w:r>
      <w:r w:rsidR="008E26E2" w:rsidRPr="009C108E">
        <w:t xml:space="preserve"> </w:t>
      </w:r>
      <w:r w:rsidR="00930704" w:rsidRPr="009C108E">
        <w:t>GUIDANCE</w:t>
      </w:r>
      <w:r w:rsidR="008E26E2" w:rsidRPr="009C108E">
        <w:rPr>
          <w:b/>
        </w:rPr>
        <w:t>:</w:t>
      </w:r>
    </w:p>
    <w:p w14:paraId="475D4268" w14:textId="0C739CA0" w:rsidR="00AE0BE8" w:rsidRDefault="007458D4" w:rsidP="00EB55EA">
      <w:pPr>
        <w:pStyle w:val="BodyText"/>
      </w:pPr>
      <w:r>
        <w:rPr>
          <w:noProof/>
        </w:rPr>
        <mc:AlternateContent>
          <mc:Choice Requires="wps">
            <w:drawing>
              <wp:anchor distT="0" distB="0" distL="114300" distR="114300" simplePos="0" relativeHeight="251661312" behindDoc="0" locked="0" layoutInCell="1" allowOverlap="1" wp14:anchorId="0F697BB8" wp14:editId="5CBBFD8F">
                <wp:simplePos x="0" y="0"/>
                <wp:positionH relativeFrom="page">
                  <wp:posOffset>414020</wp:posOffset>
                </wp:positionH>
                <wp:positionV relativeFrom="paragraph">
                  <wp:posOffset>140970</wp:posOffset>
                </wp:positionV>
                <wp:extent cx="0" cy="146050"/>
                <wp:effectExtent l="13970" t="13970" r="5080" b="11430"/>
                <wp:wrapNone/>
                <wp:docPr id="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525">
                          <a:solidFill>
                            <a:srgbClr val="BD4A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6600" id="Line 3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pt,11.1pt" to="32.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" strokecolor="#bd4a47">
                <w10:wrap anchorx="page"/>
              </v:line>
            </w:pict>
          </mc:Fallback>
        </mc:AlternateContent>
      </w:r>
      <w:r>
        <w:t xml:space="preserve">The vendor’s program should contain procedures, policies, and instructions that meet the minimum capabilities of off-site resources. NEI 12-06, section 12.2, describes </w:t>
      </w:r>
      <w:r w:rsidRPr="00471B34">
        <w:rPr>
          <w:color w:val="000000" w:themeColor="text1"/>
        </w:rPr>
        <w:t xml:space="preserve">an acceptable </w:t>
      </w:r>
      <w:r>
        <w:t>scope and provisions envisioned for the proper management for off-site FLEX-related activities. The inspector will take into consideration the 10 areas described in Section 12.2 while conducting the inspection to ensure the vendor has implemented adequate controls for these</w:t>
      </w:r>
      <w:ins w:id="5" w:author="Author">
        <w:r>
          <w:t xml:space="preserve"> </w:t>
        </w:r>
      </w:ins>
      <w:r>
        <w:lastRenderedPageBreak/>
        <w:t>inspection areas: procurement of materials, equipment and services, conduct of tests, maintenance of equipment, storage and staging of equipment, and corrective actions</w:t>
      </w:r>
      <w:r w:rsidR="0073710C">
        <w:t>.</w:t>
      </w:r>
    </w:p>
    <w:p w14:paraId="051852C4" w14:textId="260042FB" w:rsidR="00552C66" w:rsidRDefault="00930704" w:rsidP="00EB55EA">
      <w:pPr>
        <w:pStyle w:val="BodyText"/>
      </w:pPr>
      <w:r w:rsidRPr="009C108E">
        <w:rPr>
          <w:u w:val="single"/>
        </w:rPr>
        <w:t>Specific Guidance</w:t>
      </w:r>
      <w:r w:rsidRPr="0056661D">
        <w:t>.</w:t>
      </w:r>
      <w:r w:rsidR="00274A9C" w:rsidRPr="009C108E">
        <w:t xml:space="preserve"> </w:t>
      </w:r>
      <w:r w:rsidR="00552C66">
        <w:t>The lead inspector should focus the inspection effort based on the program elements specified in the NEI 12-06 and the SAFER program documents to meet the requirements of 10</w:t>
      </w:r>
      <w:r w:rsidR="002D7071">
        <w:t xml:space="preserve"> </w:t>
      </w:r>
      <w:r w:rsidR="00552C66">
        <w:t>CFR</w:t>
      </w:r>
      <w:r w:rsidR="002D7071">
        <w:t xml:space="preserve"> </w:t>
      </w:r>
      <w:r w:rsidR="00552C66">
        <w:t>50.155 and NRC Order EA-12-49.</w:t>
      </w:r>
      <w:r w:rsidR="002D7071">
        <w:t xml:space="preserve"> </w:t>
      </w:r>
      <w:r w:rsidR="00552C66">
        <w:t>This Inspection Procedure (IP) is a modified version of IP 43002, “Routine Inspections of Nuclear Vendors” because the vendor is not required to implement a program that complies with Appendix B to 10 CFR Part 50. This is because the equipment is for beyond</w:t>
      </w:r>
      <w:r w:rsidR="004D3D30">
        <w:noBreakHyphen/>
      </w:r>
      <w:r w:rsidR="00552C66">
        <w:t>design-basis events.</w:t>
      </w:r>
    </w:p>
    <w:p w14:paraId="597BDF5E" w14:textId="77777777" w:rsidR="00552C66" w:rsidRDefault="00552C66" w:rsidP="00EB55EA">
      <w:pPr>
        <w:pStyle w:val="BodyText"/>
      </w:pPr>
      <w:r>
        <w:t>To prepare for the inspection, the inspector should become familiar with:</w:t>
      </w:r>
    </w:p>
    <w:p w14:paraId="0A77644B" w14:textId="667FC1AB" w:rsidR="00552C66" w:rsidRDefault="00552C66" w:rsidP="00665922">
      <w:pPr>
        <w:pStyle w:val="ListParagraph"/>
        <w:numPr>
          <w:ilvl w:val="0"/>
          <w:numId w:val="16"/>
        </w:numPr>
        <w:spacing w:after="220"/>
        <w:contextualSpacing w:val="0"/>
      </w:pPr>
      <w:r>
        <w:t>10</w:t>
      </w:r>
      <w:r w:rsidR="004D3D30">
        <w:t xml:space="preserve"> </w:t>
      </w:r>
      <w:r>
        <w:t>CFR</w:t>
      </w:r>
      <w:r w:rsidR="00150B10">
        <w:t xml:space="preserve"> </w:t>
      </w:r>
      <w:r>
        <w:t>50.155</w:t>
      </w:r>
      <w:ins w:id="6" w:author="Author">
        <w:r w:rsidR="00CF4D8D">
          <w:t>,</w:t>
        </w:r>
      </w:ins>
      <w:r>
        <w:t xml:space="preserve"> </w:t>
      </w:r>
      <w:ins w:id="7" w:author="Author">
        <w:r w:rsidR="003A472C">
          <w:t>“</w:t>
        </w:r>
      </w:ins>
      <w:r>
        <w:t>Mitigation of beyond-design-basis events</w:t>
      </w:r>
      <w:ins w:id="8" w:author="Author">
        <w:r w:rsidR="00975497">
          <w:t>”</w:t>
        </w:r>
      </w:ins>
    </w:p>
    <w:p w14:paraId="214F416E" w14:textId="4E35AA4B" w:rsidR="00552C66" w:rsidRDefault="00552C66" w:rsidP="00665922">
      <w:pPr>
        <w:pStyle w:val="ListParagraph"/>
        <w:numPr>
          <w:ilvl w:val="0"/>
          <w:numId w:val="16"/>
        </w:numPr>
        <w:spacing w:after="220"/>
        <w:contextualSpacing w:val="0"/>
      </w:pPr>
      <w:r>
        <w:t>RG 1.226</w:t>
      </w:r>
      <w:ins w:id="9" w:author="Author">
        <w:r w:rsidR="00CF4D8D">
          <w:t>,</w:t>
        </w:r>
      </w:ins>
      <w:r>
        <w:t xml:space="preserve"> “Flexible Mitigation Strategies for Beyond-Design-Basis Events”</w:t>
      </w:r>
    </w:p>
    <w:p w14:paraId="788DD2F1" w14:textId="3D06053F" w:rsidR="00552C66" w:rsidRDefault="00552C66" w:rsidP="00665922">
      <w:pPr>
        <w:pStyle w:val="ListParagraph"/>
        <w:numPr>
          <w:ilvl w:val="0"/>
          <w:numId w:val="16"/>
        </w:numPr>
        <w:spacing w:after="220"/>
        <w:contextualSpacing w:val="0"/>
      </w:pPr>
      <w:r>
        <w:t xml:space="preserve">Interim staff guidance (ISG) JLD-ISG-2012-01, Revision 0, “Compliance with Order EA-12-049, “Order Modifying Licenses </w:t>
      </w:r>
      <w:proofErr w:type="gramStart"/>
      <w:r>
        <w:t>with Regard to</w:t>
      </w:r>
      <w:proofErr w:type="gramEnd"/>
      <w:r>
        <w:t xml:space="preserve"> Requirements for Mitigation Strategies for Beyond-Design-Basis External Events” (ML12229A174)</w:t>
      </w:r>
      <w:ins w:id="10" w:author="Author">
        <w:r w:rsidR="00FE7B62">
          <w:t>,</w:t>
        </w:r>
      </w:ins>
      <w:r>
        <w:t xml:space="preserve"> and</w:t>
      </w:r>
    </w:p>
    <w:p w14:paraId="73E26F21" w14:textId="3E82DA85" w:rsidR="00552C66" w:rsidRDefault="00552C66" w:rsidP="00AE21AE">
      <w:pPr>
        <w:pStyle w:val="ListParagraph"/>
        <w:numPr>
          <w:ilvl w:val="0"/>
          <w:numId w:val="16"/>
        </w:numPr>
        <w:spacing w:after="220"/>
        <w:contextualSpacing w:val="0"/>
      </w:pPr>
      <w:r>
        <w:t>Nuclear Energy Institute (NEI) 12-06, “Diverse and Flexible Coping Strategies (FLEX) Implementation Guide,” Revision 0 (ML12242A378)</w:t>
      </w:r>
      <w:r w:rsidR="00FE7B62">
        <w:t>.</w:t>
      </w:r>
    </w:p>
    <w:p w14:paraId="1549AEA7" w14:textId="2AE53D6C" w:rsidR="00552C66" w:rsidRDefault="00552C66" w:rsidP="00EB55EA">
      <w:pPr>
        <w:pStyle w:val="BodyText"/>
      </w:pPr>
      <w:r>
        <w:t>These documents describe the NRC’s expectations for off-site support including what Phase 3 equipment is necessary. The NRC endorsed the licensees’ proposed plans for off-site support via letter dated September 26, 2014 (ML14265A107). The NRC sought reasonable assurance that the National SAFER Response Centers (NSRCs) would be capable of delivering the FLEX equipment to support licensees’ compliance with 10</w:t>
      </w:r>
      <w:r w:rsidR="00D93CDC">
        <w:t xml:space="preserve"> </w:t>
      </w:r>
      <w:r>
        <w:t>CFR</w:t>
      </w:r>
      <w:r w:rsidR="00D93CDC">
        <w:t xml:space="preserve"> </w:t>
      </w:r>
      <w:r>
        <w:t>50.155 and NRC Order EA-12-049. The inspection scope focused on the programmatic elements delineated in Section 12 of NEI</w:t>
      </w:r>
      <w:r w:rsidR="00AF792B">
        <w:t> </w:t>
      </w:r>
      <w:r>
        <w:t>12-06. The focus of the NRC’s inspection of the NSRC is to verify deployment capabilities are met against 10</w:t>
      </w:r>
      <w:r w:rsidR="00D93CDC">
        <w:t xml:space="preserve"> </w:t>
      </w:r>
      <w:r>
        <w:t>CFR</w:t>
      </w:r>
      <w:r w:rsidR="00D93CDC">
        <w:t xml:space="preserve"> </w:t>
      </w:r>
      <w:r>
        <w:t>50.155 and NRC Order EA-12-049.</w:t>
      </w:r>
    </w:p>
    <w:p w14:paraId="01591A1B" w14:textId="77777777" w:rsidR="00552C66" w:rsidRDefault="00552C66" w:rsidP="00EB55EA">
      <w:pPr>
        <w:pStyle w:val="BodyText"/>
      </w:pPr>
      <w:r>
        <w:t>After the inspector becomes familiar with the vendor’s program and implementing procedures, the inspector will select a sample of activities and equipment for review. For the selected activities, the inspector should request that the vendor provide (or make available for review) a complete package of the pertinent records. The inspector should include procurement documents, equipment specifications, maintenance records, calibration records, and associated documentation pertinent to the area of review. The inspectors should also review the vendor's programs and procedures, controlling processes and activities. In addition, the inspector may use the results of the most recent NUPIC audit to verify licensee’s assessment of their vendor and to verify that any deficiencies identified are being properly addressed in the corrective action program.</w:t>
      </w:r>
    </w:p>
    <w:p w14:paraId="4B3A2491" w14:textId="2EA02D43" w:rsidR="00AE0BE8" w:rsidRDefault="00552C66" w:rsidP="00EB55EA">
      <w:pPr>
        <w:pStyle w:val="BodyText"/>
      </w:pPr>
      <w:r>
        <w:t>The inspector should evaluate the effectiveness of the vendor's implementation of its program using the guidance below</w:t>
      </w:r>
      <w:r w:rsidR="000165D3" w:rsidRPr="009C108E">
        <w:t>.</w:t>
      </w:r>
    </w:p>
    <w:p w14:paraId="59BA65D4" w14:textId="5EE15B3E" w:rsidR="005C2FCE" w:rsidRDefault="00587537" w:rsidP="005C2FCE">
      <w:pPr>
        <w:pStyle w:val="Heading2"/>
      </w:pPr>
      <w:r>
        <w:t>03</w:t>
      </w:r>
      <w:r w:rsidR="000165D3" w:rsidRPr="009C108E">
        <w:t>.01</w:t>
      </w:r>
      <w:r w:rsidR="000165D3" w:rsidRPr="009C108E">
        <w:tab/>
      </w:r>
      <w:r w:rsidR="008E1C9F">
        <w:rPr>
          <w:u w:val="single"/>
        </w:rPr>
        <w:t>SAFER Program</w:t>
      </w:r>
      <w:r w:rsidR="000165D3" w:rsidRPr="0027050F">
        <w:rPr>
          <w:u w:val="single"/>
        </w:rPr>
        <w:t>.</w:t>
      </w:r>
    </w:p>
    <w:p w14:paraId="6FAF3AF8" w14:textId="381005C7" w:rsidR="00930704" w:rsidRPr="009C108E" w:rsidRDefault="008E1C9F" w:rsidP="005C2FCE">
      <w:pPr>
        <w:pStyle w:val="BodyText3"/>
      </w:pPr>
      <w:r>
        <w:t>Verify the vendor’s</w:t>
      </w:r>
      <w:r w:rsidRPr="008E1C9F">
        <w:t xml:space="preserve"> program implementation in accordance with NEI</w:t>
      </w:r>
      <w:r w:rsidR="0073710C">
        <w:t> </w:t>
      </w:r>
      <w:r w:rsidRPr="008E1C9F">
        <w:t>12-06 by performing the following</w:t>
      </w:r>
      <w:r w:rsidR="00D61CA4">
        <w:t>:</w:t>
      </w:r>
    </w:p>
    <w:p w14:paraId="43333E83" w14:textId="77777777" w:rsidR="008E1C9F" w:rsidRPr="009C108E" w:rsidRDefault="008E1C9F" w:rsidP="00950331">
      <w:pPr>
        <w:pStyle w:val="ListParagraph"/>
        <w:widowControl/>
        <w:numPr>
          <w:ilvl w:val="0"/>
          <w:numId w:val="2"/>
        </w:numPr>
        <w:tabs>
          <w:tab w:val="clear" w:pos="720"/>
        </w:tabs>
        <w:spacing w:after="220"/>
        <w:contextualSpacing w:val="0"/>
      </w:pPr>
      <w:r w:rsidRPr="009C108E">
        <w:lastRenderedPageBreak/>
        <w:t xml:space="preserve">Verify that the </w:t>
      </w:r>
      <w:r w:rsidR="007F685E">
        <w:t>vendor</w:t>
      </w:r>
      <w:r w:rsidRPr="009C108E">
        <w:t xml:space="preserve"> program identifies the items and activities to which it applies, and that these activities are accomplished under suitably controlled conditions.</w:t>
      </w:r>
    </w:p>
    <w:p w14:paraId="21111770" w14:textId="77777777" w:rsidR="000165D3" w:rsidRDefault="000165D3" w:rsidP="00555E0D">
      <w:pPr>
        <w:pStyle w:val="ListParagraph"/>
        <w:widowControl/>
        <w:numPr>
          <w:ilvl w:val="0"/>
          <w:numId w:val="2"/>
        </w:numPr>
        <w:tabs>
          <w:tab w:val="clear" w:pos="720"/>
        </w:tabs>
        <w:spacing w:after="220"/>
        <w:contextualSpacing w:val="0"/>
      </w:pPr>
      <w:r w:rsidRPr="009C108E">
        <w:t>Verify that the organizational description addresses the organizational structure, functional responsibilities, levels of authority, and interfaces.</w:t>
      </w:r>
    </w:p>
    <w:p w14:paraId="162C2EAD" w14:textId="618211AB" w:rsidR="000165D3" w:rsidRPr="009C108E" w:rsidRDefault="000165D3" w:rsidP="00555E0D">
      <w:pPr>
        <w:pStyle w:val="ListParagraph"/>
        <w:widowControl/>
        <w:numPr>
          <w:ilvl w:val="0"/>
          <w:numId w:val="2"/>
        </w:numPr>
        <w:tabs>
          <w:tab w:val="clear" w:pos="720"/>
        </w:tabs>
        <w:spacing w:after="220"/>
        <w:contextualSpacing w:val="0"/>
      </w:pPr>
      <w:r w:rsidRPr="009C108E">
        <w:t>Verify qualifications, responsibilities, and duties of personnel performin</w:t>
      </w:r>
      <w:r w:rsidR="004112F8">
        <w:t xml:space="preserve">g activities affecting </w:t>
      </w:r>
      <w:r w:rsidR="008E1C9F">
        <w:t>FLEX equipment</w:t>
      </w:r>
      <w:r w:rsidR="004112F8">
        <w:t xml:space="preserve">. </w:t>
      </w:r>
      <w:proofErr w:type="gramStart"/>
      <w:r w:rsidR="008E1C9F" w:rsidRPr="009C108E">
        <w:t>In order to</w:t>
      </w:r>
      <w:proofErr w:type="gramEnd"/>
      <w:r w:rsidR="008E1C9F" w:rsidRPr="009C108E">
        <w:t xml:space="preserve"> verify that personnel have been adequately trained, the inspector may conduct interviews with the personnel to ensure</w:t>
      </w:r>
      <w:r w:rsidR="006A5345">
        <w:t xml:space="preserve"> that</w:t>
      </w:r>
      <w:r w:rsidR="008E1C9F" w:rsidRPr="009C108E">
        <w:t xml:space="preserve"> they have an understanding of the activities they are performing commensurate with their responsibilities.</w:t>
      </w:r>
    </w:p>
    <w:p w14:paraId="10AC301B" w14:textId="586A0ECF" w:rsidR="00FC5731" w:rsidRPr="009C108E" w:rsidRDefault="00FC5731" w:rsidP="00555E0D">
      <w:pPr>
        <w:pStyle w:val="ListParagraph"/>
        <w:widowControl/>
        <w:numPr>
          <w:ilvl w:val="0"/>
          <w:numId w:val="2"/>
        </w:numPr>
        <w:tabs>
          <w:tab w:val="clear" w:pos="720"/>
        </w:tabs>
        <w:spacing w:after="220"/>
        <w:contextualSpacing w:val="0"/>
      </w:pPr>
      <w:r w:rsidRPr="009C108E">
        <w:t>Verify that vendor’s emergency response process</w:t>
      </w:r>
      <w:r w:rsidR="006A5345">
        <w:t xml:space="preserve"> and</w:t>
      </w:r>
      <w:r w:rsidR="005536E3">
        <w:t xml:space="preserve"> </w:t>
      </w:r>
      <w:r w:rsidR="008E1C9F">
        <w:t>systems</w:t>
      </w:r>
      <w:r w:rsidR="00D61CA4">
        <w:t>,</w:t>
      </w:r>
      <w:r w:rsidR="008E1C9F">
        <w:t xml:space="preserve"> as described in the</w:t>
      </w:r>
      <w:r w:rsidR="00E638F2">
        <w:t xml:space="preserve"> site response plans</w:t>
      </w:r>
      <w:r w:rsidR="00D61CA4">
        <w:t>,</w:t>
      </w:r>
      <w:r w:rsidRPr="009C108E">
        <w:t xml:space="preserve"> operate as designed by reviewing documentation of established maintenance and testing program activities.</w:t>
      </w:r>
    </w:p>
    <w:p w14:paraId="752B5E0A" w14:textId="26A6D40C" w:rsidR="002211E6" w:rsidRDefault="0089496C" w:rsidP="00555E0D">
      <w:pPr>
        <w:pStyle w:val="ListParagraph"/>
        <w:widowControl/>
        <w:numPr>
          <w:ilvl w:val="0"/>
          <w:numId w:val="2"/>
        </w:numPr>
        <w:tabs>
          <w:tab w:val="clear" w:pos="720"/>
        </w:tabs>
        <w:spacing w:after="220"/>
        <w:contextualSpacing w:val="0"/>
      </w:pPr>
      <w:r w:rsidRPr="009C108E">
        <w:t>V</w:t>
      </w:r>
      <w:r w:rsidR="00A94BCA" w:rsidRPr="009C108E">
        <w:t xml:space="preserve">erify that </w:t>
      </w:r>
      <w:r w:rsidR="008A6DAC" w:rsidRPr="009C108E">
        <w:t>vendor’s</w:t>
      </w:r>
      <w:r w:rsidR="00A94BCA" w:rsidRPr="009C108E">
        <w:t xml:space="preserve"> employees know</w:t>
      </w:r>
      <w:r w:rsidR="00D61CA4">
        <w:t>,</w:t>
      </w:r>
      <w:r w:rsidR="00A94BCA" w:rsidRPr="009C108E">
        <w:t xml:space="preserve"> </w:t>
      </w:r>
      <w:r w:rsidR="00902643" w:rsidRPr="009C108E">
        <w:t>in case of an emergency</w:t>
      </w:r>
      <w:r w:rsidR="00D61CA4">
        <w:t>,</w:t>
      </w:r>
      <w:r w:rsidR="00902643" w:rsidRPr="009C108E">
        <w:t xml:space="preserve"> </w:t>
      </w:r>
      <w:r w:rsidR="00A94BCA" w:rsidRPr="009C108E">
        <w:t xml:space="preserve">who is responsible for receiving the activation call and what would be the staff’s responsibilities for responding to the </w:t>
      </w:r>
      <w:proofErr w:type="gramStart"/>
      <w:r w:rsidR="00A94BCA" w:rsidRPr="009C108E">
        <w:t>call</w:t>
      </w:r>
      <w:r w:rsidR="00CC366D" w:rsidRPr="00CC366D">
        <w:t xml:space="preserve"> in</w:t>
      </w:r>
      <w:proofErr w:type="gramEnd"/>
      <w:r w:rsidR="00CC366D" w:rsidRPr="00CC366D">
        <w:t xml:space="preserve"> case of emergency</w:t>
      </w:r>
      <w:r w:rsidR="00A94BCA" w:rsidRPr="009C108E">
        <w:t>.</w:t>
      </w:r>
    </w:p>
    <w:p w14:paraId="2DB0D16A" w14:textId="2B132655" w:rsidR="002B15F3" w:rsidRPr="00A23B38" w:rsidRDefault="002B15F3" w:rsidP="00555E0D">
      <w:pPr>
        <w:pStyle w:val="ListParagraph"/>
        <w:widowControl/>
        <w:numPr>
          <w:ilvl w:val="0"/>
          <w:numId w:val="2"/>
        </w:numPr>
        <w:tabs>
          <w:tab w:val="clear" w:pos="720"/>
        </w:tabs>
        <w:spacing w:after="220"/>
        <w:contextualSpacing w:val="0"/>
        <w:rPr>
          <w:color w:val="000000" w:themeColor="text1"/>
        </w:rPr>
      </w:pPr>
      <w:r w:rsidRPr="00A23B38">
        <w:rPr>
          <w:color w:val="000000" w:themeColor="text1"/>
        </w:rPr>
        <w:t>Verify that the vendor is implementing procedures to control changes that could affect the procurement, program procedures, testing, and maintenance of FLEX equipment and that changes do not impact any critical function (e.g.</w:t>
      </w:r>
      <w:r w:rsidR="00372637">
        <w:rPr>
          <w:color w:val="000000" w:themeColor="text1"/>
        </w:rPr>
        <w:t>,</w:t>
      </w:r>
      <w:r w:rsidRPr="00A23B38">
        <w:rPr>
          <w:color w:val="000000" w:themeColor="text1"/>
        </w:rPr>
        <w:t xml:space="preserve"> revision to Equipment Technical Requirements Document does not omit important parameters). Verify that any changes were properly communicated between licensees and the vendor</w:t>
      </w:r>
      <w:r w:rsidR="0094293A" w:rsidRPr="00A23B38">
        <w:rPr>
          <w:color w:val="000000" w:themeColor="text1"/>
        </w:rPr>
        <w:t xml:space="preserve"> </w:t>
      </w:r>
      <w:r w:rsidRPr="00A23B38">
        <w:rPr>
          <w:color w:val="000000" w:themeColor="text1"/>
        </w:rPr>
        <w:t>(i.e.</w:t>
      </w:r>
      <w:r w:rsidR="00372637">
        <w:rPr>
          <w:color w:val="000000" w:themeColor="text1"/>
        </w:rPr>
        <w:t>,</w:t>
      </w:r>
      <w:r w:rsidRPr="00A23B38">
        <w:rPr>
          <w:color w:val="000000" w:themeColor="text1"/>
        </w:rPr>
        <w:t xml:space="preserve"> review SAFER Equipment Committee meeting minutes and recent update to FLEX strategies).</w:t>
      </w:r>
    </w:p>
    <w:p w14:paraId="5C461FD7" w14:textId="7DE664A4" w:rsidR="004E37F8" w:rsidRDefault="00A23B38" w:rsidP="00555E0D">
      <w:pPr>
        <w:pStyle w:val="ListParagraph"/>
        <w:widowControl/>
        <w:numPr>
          <w:ilvl w:val="0"/>
          <w:numId w:val="2"/>
        </w:numPr>
        <w:tabs>
          <w:tab w:val="clear" w:pos="720"/>
        </w:tabs>
        <w:spacing w:after="220"/>
        <w:contextualSpacing w:val="0"/>
      </w:pPr>
      <w:r w:rsidRPr="00A23B38">
        <w:t>Verify that the vendor has established and implemented FLEX equipment handling, maintenance, calibration, test, and inspection procedures including any such activities applicable to sub-vendor activities (i.e., contracted testing or calibration services). Also ensure they include quantitative and qualitative acceptance criteria for determining that activities have been satisfactorily accomplished.</w:t>
      </w:r>
    </w:p>
    <w:p w14:paraId="6BD9730C" w14:textId="6707D5E6" w:rsidR="00555E0D" w:rsidRDefault="005A3AB7" w:rsidP="00555E0D">
      <w:pPr>
        <w:pStyle w:val="Heading2"/>
      </w:pPr>
      <w:r>
        <w:t>03</w:t>
      </w:r>
      <w:r w:rsidR="00C86B32" w:rsidRPr="009C108E">
        <w:t>.0</w:t>
      </w:r>
      <w:r>
        <w:t>2</w:t>
      </w:r>
      <w:r w:rsidR="00C86B32" w:rsidRPr="009C108E">
        <w:tab/>
      </w:r>
      <w:r w:rsidR="00150B34" w:rsidRPr="00DC143C">
        <w:rPr>
          <w:u w:val="single"/>
        </w:rPr>
        <w:t xml:space="preserve">Procurement </w:t>
      </w:r>
      <w:ins w:id="11" w:author="Author">
        <w:r w:rsidR="00150B34" w:rsidRPr="00DC143C">
          <w:rPr>
            <w:u w:val="single"/>
          </w:rPr>
          <w:t>Document</w:t>
        </w:r>
      </w:ins>
      <w:r w:rsidR="00150B34" w:rsidRPr="00DC143C">
        <w:rPr>
          <w:u w:val="single"/>
        </w:rPr>
        <w:t xml:space="preserve"> Control</w:t>
      </w:r>
      <w:ins w:id="12" w:author="Author">
        <w:r w:rsidR="00150B34" w:rsidRPr="00DC143C">
          <w:rPr>
            <w:u w:val="single"/>
          </w:rPr>
          <w:t>s and Internal Audits</w:t>
        </w:r>
      </w:ins>
    </w:p>
    <w:p w14:paraId="03978A19" w14:textId="133B7A8F" w:rsidR="00C86B32" w:rsidRPr="009C108E" w:rsidRDefault="00150B34" w:rsidP="00555E0D">
      <w:pPr>
        <w:pStyle w:val="BodyText3"/>
      </w:pPr>
      <w:r w:rsidRPr="00150B34">
        <w:t xml:space="preserve">Select a sample of procurement </w:t>
      </w:r>
      <w:ins w:id="13" w:author="Author">
        <w:r w:rsidR="007C7BE2" w:rsidRPr="007C7BE2">
          <w:t xml:space="preserve">and internal audit </w:t>
        </w:r>
      </w:ins>
      <w:r w:rsidRPr="00150B34">
        <w:t>documents and verify the implementation of procurement document controls and</w:t>
      </w:r>
      <w:ins w:id="14" w:author="Author">
        <w:r w:rsidRPr="00150B34">
          <w:t xml:space="preserve"> internal audits </w:t>
        </w:r>
      </w:ins>
      <w:r w:rsidRPr="00150B34">
        <w:t>by performing the following</w:t>
      </w:r>
      <w:r w:rsidR="00C86B32" w:rsidRPr="009C108E">
        <w:t>:</w:t>
      </w:r>
    </w:p>
    <w:p w14:paraId="09B705B2" w14:textId="03EDED49" w:rsidR="008C1338" w:rsidRPr="009C108E" w:rsidRDefault="008C1338" w:rsidP="00A2789B">
      <w:pPr>
        <w:pStyle w:val="ListParagraph"/>
        <w:widowControl/>
        <w:numPr>
          <w:ilvl w:val="0"/>
          <w:numId w:val="17"/>
        </w:numPr>
        <w:tabs>
          <w:tab w:val="clear" w:pos="720"/>
        </w:tabs>
        <w:spacing w:after="220"/>
        <w:contextualSpacing w:val="0"/>
      </w:pPr>
      <w:r w:rsidRPr="009C108E">
        <w:t xml:space="preserve">Verify that </w:t>
      </w:r>
      <w:r w:rsidR="00AB6597" w:rsidRPr="00A7354F">
        <w:rPr>
          <w:color w:val="000000" w:themeColor="text1"/>
        </w:rPr>
        <w:t>t</w:t>
      </w:r>
      <w:r w:rsidR="00DE213B" w:rsidRPr="00A7354F">
        <w:rPr>
          <w:color w:val="000000" w:themeColor="text1"/>
        </w:rPr>
        <w:t>he vendor has established and implemented</w:t>
      </w:r>
      <w:r w:rsidR="00DE213B">
        <w:rPr>
          <w:color w:val="FF0000"/>
        </w:rPr>
        <w:t xml:space="preserve"> </w:t>
      </w:r>
      <w:r w:rsidRPr="009C108E">
        <w:t>procedures are established and implemented for the control and release of procurement documents and subsequent changes.</w:t>
      </w:r>
    </w:p>
    <w:p w14:paraId="4954D726" w14:textId="217573E7" w:rsidR="00AE0BE8" w:rsidRDefault="007B0001" w:rsidP="00A2789B">
      <w:pPr>
        <w:pStyle w:val="ListParagraph"/>
        <w:widowControl/>
        <w:numPr>
          <w:ilvl w:val="0"/>
          <w:numId w:val="17"/>
        </w:numPr>
        <w:tabs>
          <w:tab w:val="clear" w:pos="720"/>
        </w:tabs>
        <w:spacing w:after="220"/>
        <w:contextualSpacing w:val="0"/>
        <w:rPr>
          <w:bCs/>
          <w:noProof/>
        </w:rPr>
      </w:pPr>
      <w:r w:rsidRPr="007B0001">
        <w:t xml:space="preserve">Verify that the vendor’s (i.e., </w:t>
      </w:r>
      <w:proofErr w:type="spellStart"/>
      <w:r w:rsidRPr="007B0001">
        <w:t>PEICo’s</w:t>
      </w:r>
      <w:proofErr w:type="spellEnd"/>
      <w:r w:rsidRPr="007B0001">
        <w:t xml:space="preserve">) procurement documents to its suppliers include the licensees’ quality requirements, </w:t>
      </w:r>
      <w:proofErr w:type="gramStart"/>
      <w:r w:rsidRPr="007B0001">
        <w:t>including:</w:t>
      </w:r>
      <w:proofErr w:type="gramEnd"/>
      <w:r w:rsidRPr="007B0001">
        <w:t xml:space="preserve"> technical, administrative, regulatory, and reporting requirements, such as, specifications, codes, standards, settings, parameters, critical characteristics, tests, and inspections. Verify that procurement documents comply with the FLEX equipment critical functions</w:t>
      </w:r>
      <w:r w:rsidR="0073181F" w:rsidRPr="008C3D1E">
        <w:rPr>
          <w:bCs/>
          <w:noProof/>
        </w:rPr>
        <w:t>.</w:t>
      </w:r>
    </w:p>
    <w:p w14:paraId="517152E3" w14:textId="7C0AB219" w:rsidR="008C1338" w:rsidRDefault="009E51D4" w:rsidP="00A2789B">
      <w:pPr>
        <w:pStyle w:val="ListParagraph"/>
        <w:widowControl/>
        <w:numPr>
          <w:ilvl w:val="0"/>
          <w:numId w:val="17"/>
        </w:numPr>
        <w:tabs>
          <w:tab w:val="clear" w:pos="720"/>
        </w:tabs>
        <w:spacing w:after="220"/>
        <w:contextualSpacing w:val="0"/>
      </w:pPr>
      <w:r w:rsidRPr="009E51D4">
        <w:t xml:space="preserve">Verify that equipment procured and stored at the NSRCs is 1) as specified in the purchase orders and 2) as required for their intended use per the applicable </w:t>
      </w:r>
      <w:ins w:id="15" w:author="Author">
        <w:r w:rsidR="00A34FB5" w:rsidRPr="009E51D4">
          <w:t>licensees</w:t>
        </w:r>
        <w:r w:rsidR="00A34FB5">
          <w:t>’</w:t>
        </w:r>
        <w:r w:rsidR="00A34FB5" w:rsidRPr="009E51D4">
          <w:t xml:space="preserve"> </w:t>
        </w:r>
      </w:ins>
      <w:r w:rsidRPr="009E51D4">
        <w:t>specifications (e.g., use of appropriate standard mechanical and electrical connections)</w:t>
      </w:r>
      <w:r w:rsidR="008571C4" w:rsidRPr="008571C4">
        <w:t>.</w:t>
      </w:r>
    </w:p>
    <w:p w14:paraId="3BE6AF5E" w14:textId="77777777" w:rsidR="007F09D9" w:rsidRDefault="007F09D9" w:rsidP="00A2789B">
      <w:pPr>
        <w:pStyle w:val="ListParagraph"/>
        <w:widowControl/>
        <w:numPr>
          <w:ilvl w:val="0"/>
          <w:numId w:val="17"/>
        </w:numPr>
        <w:tabs>
          <w:tab w:val="clear" w:pos="720"/>
        </w:tabs>
        <w:spacing w:after="220"/>
        <w:contextualSpacing w:val="0"/>
      </w:pPr>
      <w:r>
        <w:lastRenderedPageBreak/>
        <w:t xml:space="preserve">Verify that any necessary equipment to support the deployment of the </w:t>
      </w:r>
      <w:r w:rsidR="008F6C13">
        <w:t xml:space="preserve">FLEX </w:t>
      </w:r>
      <w:r>
        <w:t xml:space="preserve">equipment </w:t>
      </w:r>
      <w:r w:rsidR="00D61CA4">
        <w:t xml:space="preserve">is </w:t>
      </w:r>
      <w:r>
        <w:t>available</w:t>
      </w:r>
      <w:r w:rsidR="008F6C13">
        <w:t xml:space="preserve"> and properly maintained</w:t>
      </w:r>
      <w:r>
        <w:t>.</w:t>
      </w:r>
    </w:p>
    <w:p w14:paraId="5AF8FEE4" w14:textId="0F73F4FD" w:rsidR="008F6C13" w:rsidRPr="0073710C" w:rsidRDefault="002844B0" w:rsidP="00A2789B">
      <w:pPr>
        <w:pStyle w:val="ListParagraph"/>
        <w:widowControl/>
        <w:numPr>
          <w:ilvl w:val="0"/>
          <w:numId w:val="17"/>
        </w:numPr>
        <w:tabs>
          <w:tab w:val="clear" w:pos="720"/>
        </w:tabs>
        <w:spacing w:after="220"/>
        <w:contextualSpacing w:val="0"/>
      </w:pPr>
      <w:r w:rsidRPr="002844B0">
        <w:t>Verify that contracts with</w:t>
      </w:r>
      <w:ins w:id="16" w:author="Author">
        <w:r w:rsidRPr="002844B0">
          <w:t xml:space="preserve"> trucking</w:t>
        </w:r>
      </w:ins>
      <w:r w:rsidRPr="002844B0">
        <w:t xml:space="preserve"> and air providers are in place, valid and updated to ensure assumptions (i.e., no single external event will preclude capability to supply needed resources to licensees) for deployment of FLEX equipment remain valid</w:t>
      </w:r>
      <w:r w:rsidR="008F6C13" w:rsidRPr="0073710C">
        <w:t>.</w:t>
      </w:r>
    </w:p>
    <w:p w14:paraId="3CFFE3F1" w14:textId="77777777" w:rsidR="00EF1C5A" w:rsidRDefault="00EF1C5A" w:rsidP="00A2789B">
      <w:pPr>
        <w:pStyle w:val="ListParagraph"/>
        <w:widowControl/>
        <w:numPr>
          <w:ilvl w:val="0"/>
          <w:numId w:val="17"/>
        </w:numPr>
        <w:tabs>
          <w:tab w:val="clear" w:pos="720"/>
        </w:tabs>
        <w:spacing w:after="220"/>
        <w:contextualSpacing w:val="0"/>
        <w:rPr>
          <w:ins w:id="17" w:author="Author"/>
        </w:rPr>
      </w:pPr>
      <w:r w:rsidRPr="0073710C">
        <w:t>Verify that the vendor has a documented method for the identification and control of nonconforming material and components to preclude inadvertent use.</w:t>
      </w:r>
    </w:p>
    <w:p w14:paraId="1DC0639D" w14:textId="56C8BD1D" w:rsidR="004E62A9" w:rsidRDefault="004E62A9" w:rsidP="00A2789B">
      <w:pPr>
        <w:pStyle w:val="ListParagraph"/>
        <w:widowControl/>
        <w:numPr>
          <w:ilvl w:val="0"/>
          <w:numId w:val="17"/>
        </w:numPr>
        <w:tabs>
          <w:tab w:val="clear" w:pos="720"/>
        </w:tabs>
        <w:spacing w:after="220"/>
        <w:contextualSpacing w:val="0"/>
        <w:rPr>
          <w:ins w:id="18" w:author="Author"/>
        </w:rPr>
      </w:pPr>
      <w:ins w:id="19" w:author="Author">
        <w:r w:rsidRPr="004E62A9">
          <w:t>Verify that the vendor performed an adequate internal audit.</w:t>
        </w:r>
      </w:ins>
    </w:p>
    <w:p w14:paraId="5BB41BEB" w14:textId="4DA53AAC" w:rsidR="00554819" w:rsidRPr="00554819" w:rsidRDefault="00554819" w:rsidP="00A2789B">
      <w:pPr>
        <w:pStyle w:val="ListParagraph"/>
        <w:widowControl/>
        <w:numPr>
          <w:ilvl w:val="0"/>
          <w:numId w:val="17"/>
        </w:numPr>
        <w:tabs>
          <w:tab w:val="clear" w:pos="720"/>
        </w:tabs>
        <w:spacing w:after="220"/>
        <w:contextualSpacing w:val="0"/>
        <w:rPr>
          <w:ins w:id="20" w:author="Author"/>
        </w:rPr>
      </w:pPr>
      <w:ins w:id="21" w:author="Author">
        <w:r w:rsidRPr="00554819">
          <w:t>Verify that the vendor used a purchase order to acquire the services of an independent contractor to perform the internal audit.</w:t>
        </w:r>
      </w:ins>
    </w:p>
    <w:p w14:paraId="6E7433F6" w14:textId="10AAFAD2" w:rsidR="004143F1" w:rsidRPr="009C108E" w:rsidRDefault="004143F1" w:rsidP="00316D35">
      <w:pPr>
        <w:pStyle w:val="Heading2"/>
      </w:pPr>
      <w:r w:rsidRPr="009C108E">
        <w:t>0</w:t>
      </w:r>
      <w:r w:rsidR="008F6C13">
        <w:t>3</w:t>
      </w:r>
      <w:r w:rsidRPr="009C108E">
        <w:t>.0</w:t>
      </w:r>
      <w:r w:rsidR="008F6C13">
        <w:t>3</w:t>
      </w:r>
      <w:r w:rsidRPr="009C108E">
        <w:tab/>
      </w:r>
      <w:r w:rsidR="004A1BC2" w:rsidRPr="004A1BC2">
        <w:rPr>
          <w:u w:val="single"/>
        </w:rPr>
        <w:t>Measuring &amp; Test Equipment (M&amp;TE) Control</w:t>
      </w:r>
      <w:r w:rsidR="004A1BC2" w:rsidRPr="00316D35">
        <w:t>.</w:t>
      </w:r>
      <w:r w:rsidR="004A1BC2" w:rsidRPr="00696C99">
        <w:t xml:space="preserve"> Assess</w:t>
      </w:r>
      <w:r w:rsidR="004A1BC2" w:rsidRPr="0008301D">
        <w:t xml:space="preserve"> </w:t>
      </w:r>
      <w:r w:rsidR="004A1BC2" w:rsidRPr="0008301D">
        <w:t>M&amp;TE controls by performing the following</w:t>
      </w:r>
      <w:r w:rsidR="004A1BC2">
        <w:t>:</w:t>
      </w:r>
    </w:p>
    <w:p w14:paraId="77E6FD32" w14:textId="44A44BAB" w:rsidR="00A34878" w:rsidRDefault="0085158B" w:rsidP="0008301D">
      <w:pPr>
        <w:pStyle w:val="ListParagraph"/>
        <w:numPr>
          <w:ilvl w:val="0"/>
          <w:numId w:val="19"/>
        </w:numPr>
        <w:spacing w:after="220"/>
        <w:contextualSpacing w:val="0"/>
        <w:rPr>
          <w:bCs/>
          <w:noProof/>
        </w:rPr>
      </w:pPr>
      <w:r w:rsidRPr="0085158B">
        <w:rPr>
          <w:bCs/>
          <w:noProof/>
        </w:rPr>
        <w:t>Verify that the vendor calibrates, adjusts, and maintains M&amp;TE at prescribed intervals prior to use. Verify that the vendor defines the method of calibration for each device. Verify that the vendor performns calibration using certified equipment having known valid relationships to nationally recognized standards. When M&amp;TE is found to be out of calibration, provisions in the procedures should require an evaluation to verify if previous inspection or test results are affected.</w:t>
      </w:r>
    </w:p>
    <w:p w14:paraId="41006C55" w14:textId="3CF61E09" w:rsidR="005D1BE1" w:rsidRPr="00273C8C" w:rsidRDefault="005A260F" w:rsidP="0061666A">
      <w:pPr>
        <w:pStyle w:val="Heading2"/>
        <w:rPr>
          <w:noProof/>
        </w:rPr>
      </w:pPr>
      <w:bookmarkStart w:id="22" w:name="_Hlk103936028"/>
      <w:r w:rsidRPr="009C108E">
        <w:rPr>
          <w:noProof/>
        </w:rPr>
        <w:t>0</w:t>
      </w:r>
      <w:r w:rsidR="007D2234">
        <w:rPr>
          <w:noProof/>
        </w:rPr>
        <w:t>3</w:t>
      </w:r>
      <w:r w:rsidRPr="009C108E">
        <w:rPr>
          <w:noProof/>
        </w:rPr>
        <w:t>.0</w:t>
      </w:r>
      <w:r w:rsidR="007D2234">
        <w:rPr>
          <w:noProof/>
        </w:rPr>
        <w:t>4</w:t>
      </w:r>
      <w:r w:rsidR="005D1BE1" w:rsidRPr="009C108E">
        <w:rPr>
          <w:noProof/>
        </w:rPr>
        <w:tab/>
      </w:r>
      <w:ins w:id="23" w:author="Author">
        <w:r w:rsidR="00273C8C" w:rsidRPr="00273C8C">
          <w:rPr>
            <w:noProof/>
            <w:u w:val="single"/>
          </w:rPr>
          <w:t>Test and Maintenance</w:t>
        </w:r>
        <w:r w:rsidR="00273C8C" w:rsidRPr="00316D35">
          <w:rPr>
            <w:noProof/>
          </w:rPr>
          <w:t>.</w:t>
        </w:r>
        <w:r w:rsidR="00273C8C" w:rsidRPr="002A40B7">
          <w:rPr>
            <w:noProof/>
          </w:rPr>
          <w:t xml:space="preserve"> Assess test and maintenance controls by performing the following:</w:t>
        </w:r>
      </w:ins>
    </w:p>
    <w:bookmarkEnd w:id="22"/>
    <w:p w14:paraId="5DBB867F" w14:textId="5E0D1402" w:rsidR="00B73088" w:rsidRPr="00316D35" w:rsidRDefault="00B73088" w:rsidP="0089599A">
      <w:pPr>
        <w:pStyle w:val="ListParagraph"/>
        <w:widowControl/>
        <w:numPr>
          <w:ilvl w:val="0"/>
          <w:numId w:val="23"/>
        </w:numPr>
        <w:spacing w:after="220"/>
        <w:contextualSpacing w:val="0"/>
        <w:rPr>
          <w:ins w:id="24" w:author="Author"/>
          <w:bCs/>
          <w:noProof/>
        </w:rPr>
      </w:pPr>
      <w:ins w:id="25" w:author="Author">
        <w:r w:rsidRPr="00316D35">
          <w:rPr>
            <w:bCs/>
            <w:noProof/>
          </w:rPr>
          <w:t>Verify that the vendor has established and implemented procedures for testing and maintenance. Examples of tests and maintenance activities include receipt inspection, preventive and post-maintenance testing, post-modification, tests after operational or emergency use, and proper use of M&amp;TE.</w:t>
        </w:r>
      </w:ins>
    </w:p>
    <w:p w14:paraId="3717A751" w14:textId="2138F1BE" w:rsidR="00B73088" w:rsidRPr="00316D35" w:rsidRDefault="00B73088" w:rsidP="0089599A">
      <w:pPr>
        <w:pStyle w:val="ListParagraph"/>
        <w:widowControl/>
        <w:numPr>
          <w:ilvl w:val="0"/>
          <w:numId w:val="23"/>
        </w:numPr>
        <w:spacing w:after="220"/>
        <w:contextualSpacing w:val="0"/>
        <w:rPr>
          <w:ins w:id="26" w:author="Author"/>
          <w:bCs/>
          <w:noProof/>
        </w:rPr>
      </w:pPr>
      <w:ins w:id="27" w:author="Author">
        <w:r w:rsidRPr="00316D35">
          <w:rPr>
            <w:bCs/>
            <w:noProof/>
          </w:rPr>
          <w:t>Verify that test procedures include or reference test objectives, test requirements, applicable prerequisites, and acceptance criteria contained in the applicable technical documents.</w:t>
        </w:r>
      </w:ins>
    </w:p>
    <w:p w14:paraId="7AEEFADA" w14:textId="20C3722D" w:rsidR="00B73088" w:rsidRPr="00316D35" w:rsidRDefault="00B73088" w:rsidP="0089599A">
      <w:pPr>
        <w:pStyle w:val="ListParagraph"/>
        <w:widowControl/>
        <w:numPr>
          <w:ilvl w:val="0"/>
          <w:numId w:val="23"/>
        </w:numPr>
        <w:spacing w:after="220"/>
        <w:contextualSpacing w:val="0"/>
        <w:rPr>
          <w:ins w:id="28" w:author="Author"/>
          <w:bCs/>
          <w:noProof/>
        </w:rPr>
      </w:pPr>
      <w:ins w:id="29" w:author="Author">
        <w:r w:rsidRPr="00316D35">
          <w:rPr>
            <w:bCs/>
            <w:noProof/>
          </w:rPr>
          <w:t>Verify that preventive maintenance tests are properly challenging the critical function (i.e</w:t>
        </w:r>
      </w:ins>
      <w:r w:rsidR="00941987">
        <w:rPr>
          <w:bCs/>
          <w:noProof/>
        </w:rPr>
        <w:t> </w:t>
      </w:r>
      <w:ins w:id="30" w:author="Author">
        <w:r w:rsidRPr="00316D35">
          <w:rPr>
            <w:bCs/>
            <w:noProof/>
          </w:rPr>
          <w:t>pump discharge pressure is verified) and when deficiencies are identified verify that the proper corrective actions are taken (i.e., FLEX strategies require action within 90</w:t>
        </w:r>
      </w:ins>
      <w:r w:rsidR="00941987">
        <w:rPr>
          <w:bCs/>
          <w:noProof/>
        </w:rPr>
        <w:t> </w:t>
      </w:r>
      <w:ins w:id="31" w:author="Author">
        <w:r w:rsidRPr="00316D35">
          <w:rPr>
            <w:bCs/>
            <w:noProof/>
          </w:rPr>
          <w:t>days).</w:t>
        </w:r>
      </w:ins>
    </w:p>
    <w:p w14:paraId="3CD93D56" w14:textId="75AE8A02" w:rsidR="00B73088" w:rsidRPr="00316D35" w:rsidRDefault="00B73088" w:rsidP="0089599A">
      <w:pPr>
        <w:pStyle w:val="ListParagraph"/>
        <w:widowControl/>
        <w:numPr>
          <w:ilvl w:val="0"/>
          <w:numId w:val="23"/>
        </w:numPr>
        <w:spacing w:after="220"/>
        <w:contextualSpacing w:val="0"/>
        <w:rPr>
          <w:ins w:id="32" w:author="Author"/>
          <w:bCs/>
          <w:noProof/>
        </w:rPr>
      </w:pPr>
      <w:ins w:id="33" w:author="Author">
        <w:r w:rsidRPr="00316D35">
          <w:rPr>
            <w:bCs/>
            <w:noProof/>
          </w:rPr>
          <w:t>Verify that the vendor documents test results and results are evaluated by a qualified individual to ensure satisfactory test requirements. Test records, as a minimum, should identify the item tested, date of test, tester or data recorder, type of observation, instruments used and the validity of their calibration, results and acceptability, action taken in connection with any deviations noted, and the individual evaluating test results.</w:t>
        </w:r>
      </w:ins>
    </w:p>
    <w:p w14:paraId="6FE9729E" w14:textId="755CA1F9" w:rsidR="00B73088" w:rsidRPr="00316D35" w:rsidRDefault="00B73088" w:rsidP="0089599A">
      <w:pPr>
        <w:pStyle w:val="ListParagraph"/>
        <w:widowControl/>
        <w:numPr>
          <w:ilvl w:val="0"/>
          <w:numId w:val="23"/>
        </w:numPr>
        <w:spacing w:after="220"/>
        <w:contextualSpacing w:val="0"/>
        <w:rPr>
          <w:ins w:id="34" w:author="Author"/>
          <w:bCs/>
          <w:noProof/>
        </w:rPr>
      </w:pPr>
      <w:ins w:id="35" w:author="Author">
        <w:r w:rsidRPr="00316D35">
          <w:rPr>
            <w:bCs/>
            <w:noProof/>
          </w:rPr>
          <w:t>Verify controls are in place to document and prevent nonfunctional Phase 3 equipment from deployment.</w:t>
        </w:r>
      </w:ins>
    </w:p>
    <w:p w14:paraId="2EE9BD13" w14:textId="2B489B70" w:rsidR="00B73088" w:rsidRPr="00316D35" w:rsidRDefault="00B73088" w:rsidP="0089599A">
      <w:pPr>
        <w:pStyle w:val="ListParagraph"/>
        <w:widowControl/>
        <w:numPr>
          <w:ilvl w:val="0"/>
          <w:numId w:val="23"/>
        </w:numPr>
        <w:spacing w:after="220"/>
        <w:contextualSpacing w:val="0"/>
        <w:rPr>
          <w:ins w:id="36" w:author="Author"/>
          <w:bCs/>
          <w:noProof/>
        </w:rPr>
      </w:pPr>
      <w:ins w:id="37" w:author="Author">
        <w:r w:rsidRPr="00316D35">
          <w:rPr>
            <w:bCs/>
            <w:noProof/>
          </w:rPr>
          <w:lastRenderedPageBreak/>
          <w:t>Verify maintenance history is communicated and evaluated against both NSRCs to support all deployment configurations.</w:t>
        </w:r>
      </w:ins>
    </w:p>
    <w:p w14:paraId="2886312E" w14:textId="7171BC1A" w:rsidR="00B73088" w:rsidRPr="00316D35" w:rsidRDefault="00B73088" w:rsidP="0089599A">
      <w:pPr>
        <w:pStyle w:val="ListParagraph"/>
        <w:widowControl/>
        <w:numPr>
          <w:ilvl w:val="0"/>
          <w:numId w:val="23"/>
        </w:numPr>
        <w:spacing w:after="220"/>
        <w:contextualSpacing w:val="0"/>
        <w:rPr>
          <w:ins w:id="38" w:author="Author"/>
          <w:bCs/>
          <w:noProof/>
        </w:rPr>
      </w:pPr>
      <w:ins w:id="39" w:author="Author">
        <w:r w:rsidRPr="00316D35">
          <w:rPr>
            <w:bCs/>
            <w:noProof/>
          </w:rPr>
          <w:t>Verify NSRCs generators have adequate load sharing capabilities, pairing availability, and are identifiable.</w:t>
        </w:r>
      </w:ins>
    </w:p>
    <w:p w14:paraId="4CB60F53" w14:textId="4C341BC5" w:rsidR="00B73088" w:rsidRPr="00316D35" w:rsidRDefault="00B73088" w:rsidP="0089599A">
      <w:pPr>
        <w:pStyle w:val="ListParagraph"/>
        <w:widowControl/>
        <w:numPr>
          <w:ilvl w:val="0"/>
          <w:numId w:val="23"/>
        </w:numPr>
        <w:spacing w:after="220"/>
        <w:contextualSpacing w:val="0"/>
        <w:rPr>
          <w:ins w:id="40" w:author="Author"/>
          <w:bCs/>
          <w:noProof/>
        </w:rPr>
      </w:pPr>
      <w:ins w:id="41" w:author="Author">
        <w:r w:rsidRPr="00316D35">
          <w:rPr>
            <w:bCs/>
            <w:noProof/>
          </w:rPr>
          <w:t>When possible, observe the vendor or its contractor performing maintenance on the vendors equipment and verify they performed their safety pre-job brief and followed warnings, cautions, and notes per the work instruction procedures. Verify equipment settings were appropriate to ensure compliance with work instructions.</w:t>
        </w:r>
      </w:ins>
    </w:p>
    <w:p w14:paraId="70E8E699" w14:textId="5ACB93AC" w:rsidR="00C67ED6" w:rsidRPr="00B73088" w:rsidRDefault="00B73088" w:rsidP="0089599A">
      <w:pPr>
        <w:pStyle w:val="ListParagraph"/>
        <w:widowControl/>
        <w:numPr>
          <w:ilvl w:val="0"/>
          <w:numId w:val="23"/>
        </w:numPr>
        <w:spacing w:after="220"/>
        <w:contextualSpacing w:val="0"/>
        <w:rPr>
          <w:ins w:id="42" w:author="Author"/>
          <w:bCs/>
          <w:noProof/>
        </w:rPr>
      </w:pPr>
      <w:ins w:id="43" w:author="Author">
        <w:r w:rsidRPr="00B73088">
          <w:rPr>
            <w:bCs/>
            <w:noProof/>
          </w:rPr>
          <w:t>Verify personnel performing test and maintenance were qualified from reviewing their training records.</w:t>
        </w:r>
      </w:ins>
    </w:p>
    <w:p w14:paraId="7F8F1A13" w14:textId="26FF2A65" w:rsidR="00C67ED6" w:rsidRDefault="00C67ED6" w:rsidP="0089599A">
      <w:pPr>
        <w:pStyle w:val="Heading2"/>
        <w:rPr>
          <w:noProof/>
        </w:rPr>
      </w:pPr>
      <w:ins w:id="44" w:author="Author">
        <w:r w:rsidRPr="00C67ED6">
          <w:rPr>
            <w:noProof/>
          </w:rPr>
          <w:t>03.0</w:t>
        </w:r>
        <w:r w:rsidRPr="001C1DF6">
          <w:rPr>
            <w:noProof/>
          </w:rPr>
          <w:t>5</w:t>
        </w:r>
        <w:r w:rsidRPr="00E6089A">
          <w:rPr>
            <w:noProof/>
          </w:rPr>
          <w:tab/>
        </w:r>
      </w:ins>
      <w:r w:rsidRPr="00621A3C">
        <w:rPr>
          <w:noProof/>
          <w:u w:val="single"/>
        </w:rPr>
        <w:t>Handling, Storage, and Deployment</w:t>
      </w:r>
      <w:r w:rsidRPr="0082285A">
        <w:rPr>
          <w:noProof/>
        </w:rPr>
        <w:t>.</w:t>
      </w:r>
      <w:r w:rsidRPr="00C67ED6">
        <w:rPr>
          <w:noProof/>
        </w:rPr>
        <w:t xml:space="preserve"> Assess handling, storage, and </w:t>
      </w:r>
      <w:r w:rsidR="006439FF">
        <w:rPr>
          <w:noProof/>
        </w:rPr>
        <w:t xml:space="preserve">deployment </w:t>
      </w:r>
      <w:r w:rsidRPr="00C67ED6">
        <w:rPr>
          <w:noProof/>
        </w:rPr>
        <w:t>controls of FLEX equipment by performing the following:</w:t>
      </w:r>
    </w:p>
    <w:p w14:paraId="0D8FD506" w14:textId="77777777" w:rsidR="0082285A" w:rsidRDefault="00A168AF" w:rsidP="0082285A">
      <w:pPr>
        <w:pStyle w:val="ListParagraph"/>
        <w:widowControl/>
        <w:numPr>
          <w:ilvl w:val="0"/>
          <w:numId w:val="21"/>
        </w:numPr>
        <w:spacing w:after="220"/>
        <w:contextualSpacing w:val="0"/>
        <w:rPr>
          <w:bCs/>
          <w:noProof/>
        </w:rPr>
      </w:pPr>
      <w:r w:rsidRPr="00A168AF">
        <w:rPr>
          <w:bCs/>
          <w:noProof/>
        </w:rPr>
        <w:t>Verify that the vendor has established and implemented procedures for the control of deployment activities when the response centers are activated. This includes proper staging, loading of trucks, marking and labeling, storing of site-specific and generic licensee equipment, out of service status, shipment of items and components, and control of limited shelf-life materials</w:t>
      </w:r>
      <w:r w:rsidR="005D1BE1" w:rsidRPr="009C108E">
        <w:rPr>
          <w:bCs/>
          <w:noProof/>
        </w:rPr>
        <w:t>.</w:t>
      </w:r>
    </w:p>
    <w:p w14:paraId="6F02F96F" w14:textId="0F3DB56E" w:rsidR="0082285A" w:rsidRDefault="007B4A31" w:rsidP="0082285A">
      <w:pPr>
        <w:pStyle w:val="ListParagraph"/>
        <w:widowControl/>
        <w:numPr>
          <w:ilvl w:val="0"/>
          <w:numId w:val="21"/>
        </w:numPr>
        <w:spacing w:after="220"/>
        <w:contextualSpacing w:val="0"/>
        <w:rPr>
          <w:bCs/>
          <w:noProof/>
        </w:rPr>
      </w:pPr>
      <w:r w:rsidRPr="009C108E">
        <w:rPr>
          <w:bCs/>
          <w:noProof/>
        </w:rPr>
        <w:t>Verify that personnel ar</w:t>
      </w:r>
      <w:r w:rsidR="00703E7D">
        <w:rPr>
          <w:bCs/>
          <w:noProof/>
        </w:rPr>
        <w:t xml:space="preserve">e familiar with the bill of </w:t>
      </w:r>
      <w:ins w:id="45" w:author="Author">
        <w:r w:rsidR="00BF4677">
          <w:rPr>
            <w:bCs/>
            <w:noProof/>
          </w:rPr>
          <w:t>lading</w:t>
        </w:r>
        <w:r w:rsidR="00B86756">
          <w:rPr>
            <w:bCs/>
            <w:noProof/>
          </w:rPr>
          <w:t xml:space="preserve"> </w:t>
        </w:r>
        <w:r w:rsidR="002938CD">
          <w:rPr>
            <w:bCs/>
            <w:noProof/>
          </w:rPr>
          <w:t>and is</w:t>
        </w:r>
      </w:ins>
      <w:r w:rsidR="00155C8C" w:rsidRPr="009C108E">
        <w:rPr>
          <w:bCs/>
          <w:noProof/>
        </w:rPr>
        <w:t xml:space="preserve"> already prep</w:t>
      </w:r>
      <w:r w:rsidR="00252CBC" w:rsidRPr="009C108E">
        <w:rPr>
          <w:bCs/>
          <w:noProof/>
        </w:rPr>
        <w:t>ared and stored for immediate use</w:t>
      </w:r>
      <w:r w:rsidRPr="009C108E">
        <w:rPr>
          <w:bCs/>
          <w:noProof/>
        </w:rPr>
        <w:t xml:space="preserve"> and ensure it matches the different storage areas as they pertain to the di</w:t>
      </w:r>
      <w:r w:rsidR="00703E7D">
        <w:rPr>
          <w:bCs/>
          <w:noProof/>
        </w:rPr>
        <w:t xml:space="preserve">fferent licensees. </w:t>
      </w:r>
      <w:ins w:id="46" w:author="Author">
        <w:r w:rsidR="00BF4677">
          <w:rPr>
            <w:bCs/>
            <w:noProof/>
          </w:rPr>
          <w:t>The</w:t>
        </w:r>
      </w:ins>
      <w:r w:rsidR="00703E7D">
        <w:rPr>
          <w:bCs/>
          <w:noProof/>
        </w:rPr>
        <w:t xml:space="preserve"> </w:t>
      </w:r>
      <w:ins w:id="47" w:author="Author">
        <w:r w:rsidR="00955853">
          <w:rPr>
            <w:bCs/>
            <w:noProof/>
          </w:rPr>
          <w:t>b</w:t>
        </w:r>
      </w:ins>
      <w:r w:rsidR="00703E7D">
        <w:rPr>
          <w:bCs/>
          <w:noProof/>
        </w:rPr>
        <w:t>ill of lad</w:t>
      </w:r>
      <w:r w:rsidRPr="009C108E">
        <w:rPr>
          <w:bCs/>
          <w:noProof/>
        </w:rPr>
        <w:t xml:space="preserve">ing should specify all the </w:t>
      </w:r>
      <w:r w:rsidR="007D2234">
        <w:rPr>
          <w:bCs/>
          <w:noProof/>
        </w:rPr>
        <w:t>FLEX</w:t>
      </w:r>
      <w:r w:rsidR="0005376F" w:rsidRPr="009C108E">
        <w:rPr>
          <w:bCs/>
          <w:noProof/>
        </w:rPr>
        <w:t xml:space="preserve"> </w:t>
      </w:r>
      <w:r w:rsidRPr="009C108E">
        <w:rPr>
          <w:bCs/>
          <w:noProof/>
        </w:rPr>
        <w:t xml:space="preserve">equipment to be shipped in case of activation and the available means of transportation to meet the </w:t>
      </w:r>
      <w:r w:rsidR="007D2234">
        <w:rPr>
          <w:bCs/>
          <w:noProof/>
        </w:rPr>
        <w:t>deployment</w:t>
      </w:r>
      <w:r w:rsidR="001C5CA3" w:rsidRPr="009C108E">
        <w:rPr>
          <w:bCs/>
          <w:noProof/>
        </w:rPr>
        <w:t xml:space="preserve"> requirem</w:t>
      </w:r>
      <w:r w:rsidR="0005376F" w:rsidRPr="009C108E">
        <w:rPr>
          <w:bCs/>
          <w:noProof/>
        </w:rPr>
        <w:t>e</w:t>
      </w:r>
      <w:r w:rsidR="001C5CA3" w:rsidRPr="009C108E">
        <w:rPr>
          <w:bCs/>
          <w:noProof/>
        </w:rPr>
        <w:t>nts</w:t>
      </w:r>
      <w:r w:rsidR="00D61CA4">
        <w:rPr>
          <w:bCs/>
          <w:noProof/>
        </w:rPr>
        <w:t>,</w:t>
      </w:r>
      <w:r w:rsidR="001C5CA3" w:rsidRPr="009C108E">
        <w:rPr>
          <w:bCs/>
          <w:noProof/>
        </w:rPr>
        <w:t xml:space="preserve"> including current agreements with shipping companies.</w:t>
      </w:r>
    </w:p>
    <w:p w14:paraId="73253549" w14:textId="77777777" w:rsidR="0082285A" w:rsidRDefault="007B4A31" w:rsidP="0082285A">
      <w:pPr>
        <w:pStyle w:val="ListParagraph"/>
        <w:widowControl/>
        <w:numPr>
          <w:ilvl w:val="0"/>
          <w:numId w:val="21"/>
        </w:numPr>
        <w:spacing w:after="220"/>
        <w:contextualSpacing w:val="0"/>
        <w:rPr>
          <w:bCs/>
          <w:noProof/>
        </w:rPr>
      </w:pPr>
      <w:r w:rsidRPr="009C108E">
        <w:rPr>
          <w:bCs/>
          <w:noProof/>
        </w:rPr>
        <w:t>Verify that operators responsible for ensuring the right equipment is shipped and properly stored post maintenance activities are experienced or trained.</w:t>
      </w:r>
    </w:p>
    <w:p w14:paraId="0E89136E" w14:textId="77777777" w:rsidR="0082285A" w:rsidRDefault="007D2234" w:rsidP="0082285A">
      <w:pPr>
        <w:pStyle w:val="ListParagraph"/>
        <w:widowControl/>
        <w:numPr>
          <w:ilvl w:val="0"/>
          <w:numId w:val="21"/>
        </w:numPr>
        <w:spacing w:after="220"/>
        <w:contextualSpacing w:val="0"/>
        <w:rPr>
          <w:bCs/>
          <w:noProof/>
        </w:rPr>
      </w:pPr>
      <w:r>
        <w:rPr>
          <w:bCs/>
          <w:noProof/>
        </w:rPr>
        <w:t>Verify that spare parts for the FLEX equipment are available and in good condition for use at the NSRC and pot</w:t>
      </w:r>
      <w:r w:rsidR="000C1F90">
        <w:rPr>
          <w:bCs/>
          <w:noProof/>
        </w:rPr>
        <w:t>e</w:t>
      </w:r>
      <w:r>
        <w:rPr>
          <w:bCs/>
          <w:noProof/>
        </w:rPr>
        <w:t>ntially to support licensee needs.</w:t>
      </w:r>
    </w:p>
    <w:p w14:paraId="714B6EB7" w14:textId="77777777" w:rsidR="0082285A" w:rsidRDefault="00B833C8" w:rsidP="0082285A">
      <w:pPr>
        <w:pStyle w:val="ListParagraph"/>
        <w:widowControl/>
        <w:numPr>
          <w:ilvl w:val="0"/>
          <w:numId w:val="21"/>
        </w:numPr>
        <w:spacing w:after="220"/>
        <w:contextualSpacing w:val="0"/>
        <w:rPr>
          <w:bCs/>
          <w:noProof/>
        </w:rPr>
      </w:pPr>
      <w:ins w:id="48" w:author="Author">
        <w:r w:rsidRPr="00B833C8">
          <w:rPr>
            <w:bCs/>
            <w:noProof/>
          </w:rPr>
          <w:t>Verify that the storage facility would provide the necessary protection of the equipment and meet the availability requirements in accordance with the mitigation strategies requirements in 10 CFR 50.155</w:t>
        </w:r>
        <w:r>
          <w:rPr>
            <w:bCs/>
            <w:noProof/>
          </w:rPr>
          <w:t>.</w:t>
        </w:r>
      </w:ins>
    </w:p>
    <w:p w14:paraId="021FC08D" w14:textId="77777777" w:rsidR="0082285A" w:rsidRDefault="00381E67" w:rsidP="0082285A">
      <w:pPr>
        <w:pStyle w:val="ListParagraph"/>
        <w:widowControl/>
        <w:numPr>
          <w:ilvl w:val="0"/>
          <w:numId w:val="21"/>
        </w:numPr>
        <w:spacing w:after="220"/>
        <w:contextualSpacing w:val="0"/>
        <w:rPr>
          <w:bCs/>
          <w:noProof/>
        </w:rPr>
      </w:pPr>
      <w:ins w:id="49" w:author="Author">
        <w:r w:rsidRPr="00381E67">
          <w:rPr>
            <w:bCs/>
            <w:noProof/>
          </w:rPr>
          <w:t>Verify that all samples of equipment verified for storage condition were adequately preserved and maintained.</w:t>
        </w:r>
      </w:ins>
    </w:p>
    <w:p w14:paraId="2CA66450" w14:textId="77777777" w:rsidR="0082285A" w:rsidRDefault="0097151D" w:rsidP="0082285A">
      <w:pPr>
        <w:pStyle w:val="ListParagraph"/>
        <w:widowControl/>
        <w:numPr>
          <w:ilvl w:val="0"/>
          <w:numId w:val="21"/>
        </w:numPr>
        <w:spacing w:after="220"/>
        <w:contextualSpacing w:val="0"/>
        <w:rPr>
          <w:bCs/>
          <w:noProof/>
        </w:rPr>
      </w:pPr>
      <w:ins w:id="50" w:author="Author">
        <w:r w:rsidRPr="0097151D">
          <w:rPr>
            <w:bCs/>
            <w:noProof/>
          </w:rPr>
          <w:t>Verify that all the documentation at the facility for deployment of equipment when called upon during an emergency was up to date and reflected the current conditions of the warehouse</w:t>
        </w:r>
        <w:r>
          <w:rPr>
            <w:bCs/>
            <w:noProof/>
          </w:rPr>
          <w:t>.</w:t>
        </w:r>
      </w:ins>
    </w:p>
    <w:p w14:paraId="25A2AAB6" w14:textId="6332BDC0" w:rsidR="00516CB8" w:rsidRDefault="002015E6" w:rsidP="0082285A">
      <w:pPr>
        <w:pStyle w:val="ListParagraph"/>
        <w:widowControl/>
        <w:numPr>
          <w:ilvl w:val="0"/>
          <w:numId w:val="21"/>
        </w:numPr>
        <w:spacing w:after="220"/>
        <w:contextualSpacing w:val="0"/>
        <w:rPr>
          <w:bCs/>
          <w:noProof/>
        </w:rPr>
      </w:pPr>
      <w:r w:rsidRPr="002015E6">
        <w:rPr>
          <w:bCs/>
          <w:noProof/>
        </w:rPr>
        <w:t>Verify NSRCs Site Response Plan (SRP) contain measures to deploy site specific Phase 3 FLEX equipment</w:t>
      </w:r>
    </w:p>
    <w:p w14:paraId="1FFBAE8A" w14:textId="750D1752" w:rsidR="0082285A" w:rsidRDefault="00E478F4" w:rsidP="0082285A">
      <w:pPr>
        <w:pStyle w:val="Heading2"/>
        <w:rPr>
          <w:noProof/>
        </w:rPr>
      </w:pPr>
      <w:r>
        <w:rPr>
          <w:noProof/>
        </w:rPr>
        <w:lastRenderedPageBreak/>
        <w:t>03.</w:t>
      </w:r>
      <w:r w:rsidR="00C67ED6">
        <w:rPr>
          <w:noProof/>
        </w:rPr>
        <w:t>06</w:t>
      </w:r>
      <w:r w:rsidR="007D3095" w:rsidRPr="009C108E">
        <w:rPr>
          <w:noProof/>
        </w:rPr>
        <w:tab/>
      </w:r>
      <w:r w:rsidR="004848FC" w:rsidRPr="004848FC">
        <w:rPr>
          <w:noProof/>
          <w:u w:val="single"/>
        </w:rPr>
        <w:t>Corrective Action</w:t>
      </w:r>
      <w:ins w:id="51" w:author="Author">
        <w:r w:rsidR="00DA593B">
          <w:rPr>
            <w:noProof/>
            <w:u w:val="single"/>
          </w:rPr>
          <w:t xml:space="preserve"> </w:t>
        </w:r>
        <w:r w:rsidR="00A346DD">
          <w:rPr>
            <w:noProof/>
            <w:u w:val="single"/>
          </w:rPr>
          <w:t>Program</w:t>
        </w:r>
      </w:ins>
    </w:p>
    <w:p w14:paraId="40A0DB0E" w14:textId="0D9ECBC3" w:rsidR="0082285A" w:rsidRDefault="004848FC" w:rsidP="0082285A">
      <w:pPr>
        <w:pStyle w:val="BodyText3"/>
        <w:rPr>
          <w:noProof/>
        </w:rPr>
      </w:pPr>
      <w:r w:rsidRPr="002A40B7">
        <w:rPr>
          <w:noProof/>
        </w:rPr>
        <w:t>Select a sample of corrective action reports</w:t>
      </w:r>
      <w:ins w:id="52" w:author="Author">
        <w:r w:rsidR="00A43057">
          <w:rPr>
            <w:noProof/>
          </w:rPr>
          <w:t>,</w:t>
        </w:r>
      </w:ins>
      <w:r w:rsidR="00A43057">
        <w:rPr>
          <w:noProof/>
        </w:rPr>
        <w:t xml:space="preserve"> </w:t>
      </w:r>
      <w:ins w:id="53" w:author="Author">
        <w:r w:rsidR="00A43057" w:rsidRPr="00225607">
          <w:rPr>
            <w:noProof/>
          </w:rPr>
          <w:t>nonconformance reports</w:t>
        </w:r>
        <w:r w:rsidR="00A43057" w:rsidRPr="00A43057">
          <w:rPr>
            <w:noProof/>
          </w:rPr>
          <w:t xml:space="preserve"> </w:t>
        </w:r>
      </w:ins>
      <w:r w:rsidRPr="002A40B7">
        <w:rPr>
          <w:noProof/>
        </w:rPr>
        <w:t>and related documents for review. Assess corrective action controls by performing the following</w:t>
      </w:r>
      <w:r w:rsidR="007D3095" w:rsidRPr="009C108E">
        <w:rPr>
          <w:noProof/>
        </w:rPr>
        <w:t>:</w:t>
      </w:r>
    </w:p>
    <w:p w14:paraId="37570FBA" w14:textId="77777777" w:rsidR="0082285A" w:rsidRDefault="00CD70CF" w:rsidP="0082285A">
      <w:pPr>
        <w:pStyle w:val="ListParagraph"/>
        <w:widowControl/>
        <w:numPr>
          <w:ilvl w:val="0"/>
          <w:numId w:val="22"/>
        </w:numPr>
        <w:tabs>
          <w:tab w:val="clear" w:pos="720"/>
        </w:tabs>
        <w:spacing w:after="220"/>
        <w:contextualSpacing w:val="0"/>
        <w:rPr>
          <w:bCs/>
          <w:noProof/>
        </w:rPr>
      </w:pPr>
      <w:r>
        <w:t xml:space="preserve">Verify that </w:t>
      </w:r>
      <w:r w:rsidRPr="002A40B7">
        <w:rPr>
          <w:color w:val="000000" w:themeColor="text1"/>
        </w:rPr>
        <w:t>the vendor has established and implemented pro</w:t>
      </w:r>
      <w:r>
        <w:t xml:space="preserve">cedures for correcting conditions affecting </w:t>
      </w:r>
      <w:ins w:id="54" w:author="Author">
        <w:r w:rsidRPr="00CD70CF">
          <w:t xml:space="preserve">Phase 3 </w:t>
        </w:r>
      </w:ins>
      <w:r>
        <w:t>FLEX equipment as defined by the vendors</w:t>
      </w:r>
      <w:r>
        <w:rPr>
          <w:spacing w:val="-16"/>
        </w:rPr>
        <w:t xml:space="preserve"> </w:t>
      </w:r>
      <w:r>
        <w:t>program</w:t>
      </w:r>
      <w:r w:rsidR="007D3095" w:rsidRPr="009C108E">
        <w:rPr>
          <w:bCs/>
          <w:noProof/>
        </w:rPr>
        <w:t>.</w:t>
      </w:r>
    </w:p>
    <w:p w14:paraId="1455D21D" w14:textId="77777777" w:rsidR="0082285A" w:rsidRDefault="005F187D" w:rsidP="0082285A">
      <w:pPr>
        <w:pStyle w:val="ListParagraph"/>
        <w:widowControl/>
        <w:numPr>
          <w:ilvl w:val="0"/>
          <w:numId w:val="22"/>
        </w:numPr>
        <w:tabs>
          <w:tab w:val="clear" w:pos="720"/>
        </w:tabs>
        <w:spacing w:after="220"/>
        <w:contextualSpacing w:val="0"/>
        <w:rPr>
          <w:bCs/>
          <w:noProof/>
        </w:rPr>
      </w:pPr>
      <w:r>
        <w:t xml:space="preserve">Verify that corrective action reports </w:t>
      </w:r>
      <w:ins w:id="55" w:author="Author">
        <w:r w:rsidRPr="005F187D">
          <w:t xml:space="preserve">and/or nonconformance reports </w:t>
        </w:r>
      </w:ins>
      <w:r>
        <w:t>provide for documentation and description of the condition, the cause and corrective action taken to prevent recurrence when</w:t>
      </w:r>
      <w:r>
        <w:rPr>
          <w:spacing w:val="-25"/>
        </w:rPr>
        <w:t xml:space="preserve"> </w:t>
      </w:r>
      <w:r>
        <w:t>applicable, review and approval by the responsible authority, status of corrective actions reviewed, and follow-up action taken to verify timely and effective implementation of corrective action</w:t>
      </w:r>
      <w:r w:rsidR="007D3095" w:rsidRPr="009C108E">
        <w:rPr>
          <w:bCs/>
          <w:noProof/>
        </w:rPr>
        <w:t>.</w:t>
      </w:r>
    </w:p>
    <w:p w14:paraId="72339D08" w14:textId="0EA86634" w:rsidR="00703E7D" w:rsidRDefault="00747119" w:rsidP="0082285A">
      <w:pPr>
        <w:pStyle w:val="ListParagraph"/>
        <w:widowControl/>
        <w:numPr>
          <w:ilvl w:val="0"/>
          <w:numId w:val="22"/>
        </w:numPr>
        <w:tabs>
          <w:tab w:val="clear" w:pos="720"/>
        </w:tabs>
        <w:spacing w:after="220"/>
        <w:contextualSpacing w:val="0"/>
        <w:rPr>
          <w:ins w:id="56" w:author="Author"/>
          <w:bCs/>
          <w:noProof/>
        </w:rPr>
      </w:pPr>
      <w:r w:rsidRPr="00747119">
        <w:rPr>
          <w:bCs/>
          <w:noProof/>
        </w:rPr>
        <w:t>Verify that</w:t>
      </w:r>
      <w:r w:rsidR="00F17F88" w:rsidRPr="00F17F88">
        <w:rPr>
          <w:bCs/>
          <w:noProof/>
        </w:rPr>
        <w:t xml:space="preserve"> the vendor adequately assesses and documents program deficiencies</w:t>
      </w:r>
      <w:r w:rsidRPr="00747119">
        <w:rPr>
          <w:bCs/>
          <w:noProof/>
        </w:rPr>
        <w:t xml:space="preserve"> (e.g.,</w:t>
      </w:r>
      <w:r w:rsidR="009F732E">
        <w:rPr>
          <w:bCs/>
          <w:noProof/>
        </w:rPr>
        <w:t> </w:t>
      </w:r>
      <w:r w:rsidR="00F17F88" w:rsidRPr="00F17F88">
        <w:rPr>
          <w:bCs/>
          <w:noProof/>
        </w:rPr>
        <w:t>program deficiencies,</w:t>
      </w:r>
      <w:r w:rsidRPr="00747119">
        <w:rPr>
          <w:bCs/>
          <w:noProof/>
        </w:rPr>
        <w:t>receipt inspection rejections, equipment malfunction, maintenance test failures</w:t>
      </w:r>
      <w:r w:rsidR="00D363B8">
        <w:rPr>
          <w:bCs/>
          <w:noProof/>
        </w:rPr>
        <w:t xml:space="preserve"> </w:t>
      </w:r>
      <w:r w:rsidR="00D363B8" w:rsidRPr="00D363B8">
        <w:rPr>
          <w:bCs/>
          <w:noProof/>
        </w:rPr>
        <w:t>etc.) in its corrective action program. V</w:t>
      </w:r>
      <w:ins w:id="57" w:author="Author">
        <w:r w:rsidR="00344A0B" w:rsidRPr="00D363B8">
          <w:rPr>
            <w:bCs/>
            <w:noProof/>
          </w:rPr>
          <w:t>erify that v</w:t>
        </w:r>
      </w:ins>
      <w:r w:rsidR="00D363B8" w:rsidRPr="00D363B8">
        <w:rPr>
          <w:bCs/>
          <w:noProof/>
        </w:rPr>
        <w:t xml:space="preserve">endor personnel, licensees or sub-suppliers may report program </w:t>
      </w:r>
      <w:r w:rsidR="00344A0B" w:rsidRPr="00344A0B">
        <w:rPr>
          <w:bCs/>
          <w:noProof/>
        </w:rPr>
        <w:t>deficiencies</w:t>
      </w:r>
      <w:r w:rsidR="00D363B8" w:rsidRPr="00D363B8">
        <w:rPr>
          <w:bCs/>
          <w:noProof/>
        </w:rPr>
        <w:t xml:space="preserve"> and operating experience</w:t>
      </w:r>
      <w:r w:rsidR="00390779" w:rsidRPr="009C108E">
        <w:rPr>
          <w:bCs/>
          <w:noProof/>
        </w:rPr>
        <w:t>.</w:t>
      </w:r>
    </w:p>
    <w:p w14:paraId="151A8DC6" w14:textId="0A1CDCC2" w:rsidR="00AF520A" w:rsidRPr="007E1F6F" w:rsidRDefault="00400648" w:rsidP="0082285A">
      <w:pPr>
        <w:pStyle w:val="ListParagraph"/>
        <w:widowControl/>
        <w:numPr>
          <w:ilvl w:val="0"/>
          <w:numId w:val="22"/>
        </w:numPr>
        <w:tabs>
          <w:tab w:val="clear" w:pos="720"/>
        </w:tabs>
        <w:spacing w:after="220"/>
        <w:contextualSpacing w:val="0"/>
        <w:rPr>
          <w:ins w:id="58" w:author="Author"/>
          <w:bCs/>
          <w:noProof/>
        </w:rPr>
      </w:pPr>
      <w:ins w:id="59" w:author="Author">
        <w:r w:rsidRPr="007E1F6F">
          <w:rPr>
            <w:bCs/>
            <w:noProof/>
          </w:rPr>
          <w:t xml:space="preserve">Verify </w:t>
        </w:r>
        <w:r w:rsidR="007E1F6F" w:rsidRPr="007E1F6F">
          <w:rPr>
            <w:bCs/>
            <w:noProof/>
          </w:rPr>
          <w:t>corrective action</w:t>
        </w:r>
        <w:r w:rsidR="00FF1C9B">
          <w:rPr>
            <w:bCs/>
            <w:noProof/>
          </w:rPr>
          <w:t>s</w:t>
        </w:r>
        <w:r w:rsidR="007E1F6F" w:rsidRPr="007E1F6F">
          <w:rPr>
            <w:bCs/>
            <w:noProof/>
          </w:rPr>
          <w:t xml:space="preserve"> include </w:t>
        </w:r>
        <w:r w:rsidR="00FF1C9B">
          <w:rPr>
            <w:bCs/>
            <w:noProof/>
          </w:rPr>
          <w:t>reviews</w:t>
        </w:r>
        <w:r w:rsidR="007E1F6F" w:rsidRPr="007E1F6F">
          <w:rPr>
            <w:bCs/>
            <w:noProof/>
          </w:rPr>
          <w:t xml:space="preserve"> of operational experience from </w:t>
        </w:r>
        <w:r w:rsidR="007E1F6F">
          <w:rPr>
            <w:bCs/>
            <w:noProof/>
          </w:rPr>
          <w:t>P</w:t>
        </w:r>
        <w:r w:rsidR="007E1F6F" w:rsidRPr="007E1F6F">
          <w:rPr>
            <w:bCs/>
            <w:noProof/>
          </w:rPr>
          <w:t>hase 2 equipment issues and failures.</w:t>
        </w:r>
      </w:ins>
    </w:p>
    <w:p w14:paraId="70E8A277" w14:textId="77777777" w:rsidR="003C1C09" w:rsidRPr="009C108E" w:rsidRDefault="00E478F4" w:rsidP="00EB55EA">
      <w:pPr>
        <w:pStyle w:val="Heading1"/>
      </w:pPr>
      <w:r w:rsidRPr="00E478F4">
        <w:t>43006</w:t>
      </w:r>
      <w:r w:rsidR="003C1C09" w:rsidRPr="009C108E">
        <w:t>-04</w:t>
      </w:r>
      <w:r w:rsidR="003C1C09" w:rsidRPr="009C108E">
        <w:tab/>
        <w:t>REPORTING REQUIREMENT</w:t>
      </w:r>
    </w:p>
    <w:p w14:paraId="4941F456" w14:textId="36D69657" w:rsidR="0091230A" w:rsidRDefault="00A45EFE" w:rsidP="00EB55EA">
      <w:pPr>
        <w:pStyle w:val="BodyText"/>
      </w:pPr>
      <w:r w:rsidRPr="009C108E">
        <w:t>Inspectors will document any is</w:t>
      </w:r>
      <w:r w:rsidR="004574FD">
        <w:t>sues in accordance with IMC-0617</w:t>
      </w:r>
      <w:r w:rsidRPr="009C108E">
        <w:t>, “</w:t>
      </w:r>
      <w:r w:rsidR="004574FD">
        <w:t>Vendor a</w:t>
      </w:r>
      <w:r w:rsidR="004574FD" w:rsidRPr="004574FD">
        <w:t>nd Quality Assurance Implementation Inspection Reports</w:t>
      </w:r>
      <w:r w:rsidRPr="009C108E">
        <w:t xml:space="preserve">.” </w:t>
      </w:r>
      <w:r w:rsidR="007B075E" w:rsidRPr="009C108E">
        <w:t>Any issues identified will be process</w:t>
      </w:r>
      <w:r w:rsidR="00450D46" w:rsidRPr="009C108E">
        <w:t>ed</w:t>
      </w:r>
      <w:r w:rsidR="007B075E" w:rsidRPr="009C108E">
        <w:t xml:space="preserve"> in accordance with the more-than-minor criteria in the IMC. </w:t>
      </w:r>
      <w:r w:rsidR="00450D46" w:rsidRPr="009C108E">
        <w:t>T</w:t>
      </w:r>
      <w:r w:rsidR="007B075E" w:rsidRPr="009C108E">
        <w:t xml:space="preserve">he highest enforcement action will be issuance of a </w:t>
      </w:r>
      <w:r w:rsidR="00426DB9" w:rsidRPr="009C108E">
        <w:t>nonconformance (</w:t>
      </w:r>
      <w:r w:rsidR="007B075E" w:rsidRPr="009C108E">
        <w:t xml:space="preserve">NON) with the expectation that </w:t>
      </w:r>
      <w:r w:rsidR="00E478F4">
        <w:t>the vendor</w:t>
      </w:r>
      <w:r w:rsidR="007B075E" w:rsidRPr="009C108E">
        <w:t xml:space="preserve"> will address these issues in </w:t>
      </w:r>
      <w:r w:rsidR="00450D46" w:rsidRPr="009C108E">
        <w:t>their corrective action program because these facilities are implementing beyond</w:t>
      </w:r>
      <w:r w:rsidR="00410931">
        <w:t>-</w:t>
      </w:r>
      <w:r w:rsidR="00450D46" w:rsidRPr="009C108E">
        <w:t>design</w:t>
      </w:r>
      <w:r w:rsidR="00410931">
        <w:t>-</w:t>
      </w:r>
      <w:r w:rsidR="00450D46" w:rsidRPr="009C108E">
        <w:t xml:space="preserve">basis requirements. </w:t>
      </w:r>
      <w:r w:rsidR="004574FD">
        <w:t>Currently any findings identified will be associated with the requirements of the NRC order and the programmatic documents established by the Vendor.</w:t>
      </w:r>
      <w:r w:rsidR="000F4567">
        <w:t xml:space="preserve"> </w:t>
      </w:r>
      <w:r w:rsidR="00450D46" w:rsidRPr="009C108E">
        <w:t>If numerous deficiencies are identified</w:t>
      </w:r>
      <w:ins w:id="60" w:author="Author">
        <w:r w:rsidR="00E9046F">
          <w:t>,</w:t>
        </w:r>
      </w:ins>
      <w:r w:rsidR="00450D46" w:rsidRPr="009C108E">
        <w:t xml:space="preserve"> it is expected that licensees address how they are coordinating with </w:t>
      </w:r>
      <w:r w:rsidR="00E478F4">
        <w:t>the vendor</w:t>
      </w:r>
      <w:r w:rsidR="00450D46" w:rsidRPr="009C108E">
        <w:t xml:space="preserve"> </w:t>
      </w:r>
      <w:r w:rsidR="00EA2C42" w:rsidRPr="009C108E">
        <w:t xml:space="preserve">on </w:t>
      </w:r>
      <w:r w:rsidR="00450D46" w:rsidRPr="009C108E">
        <w:t>the resolution of these issues.</w:t>
      </w:r>
      <w:r w:rsidR="00B3759C">
        <w:t xml:space="preserve"> In this case the inspector should capture in the cover letter the number of repetitive findings identified.</w:t>
      </w:r>
    </w:p>
    <w:p w14:paraId="677C0E60" w14:textId="77777777" w:rsidR="00CF0E88" w:rsidRPr="009C108E" w:rsidRDefault="00E478F4" w:rsidP="00EB55EA">
      <w:pPr>
        <w:pStyle w:val="Heading1"/>
      </w:pPr>
      <w:r w:rsidRPr="00E478F4">
        <w:t>43006</w:t>
      </w:r>
      <w:r w:rsidR="003C1C09" w:rsidRPr="009C108E">
        <w:t>-05</w:t>
      </w:r>
      <w:r w:rsidR="00CF0E88" w:rsidRPr="009C108E">
        <w:tab/>
        <w:t>RESOURCE ESTIMATE</w:t>
      </w:r>
    </w:p>
    <w:p w14:paraId="48780337" w14:textId="3F100185" w:rsidR="00CF0E88" w:rsidRPr="009C108E" w:rsidRDefault="00F9550D" w:rsidP="00EB55EA">
      <w:pPr>
        <w:pStyle w:val="BodyText"/>
      </w:pPr>
      <w:r w:rsidRPr="00F9550D">
        <w:t>This inspection procedure is used for the triennial assessment of the off-site national response centers SAFER program that supports licensees in a beyond-design-basis event. The resource estimate for this inspection procedure is approximately 64 hours of direct inspection effort. The resource estimate is based on a 32-hour week inspection performed by two inspectors alternating per NSRC site on a three-year basis.</w:t>
      </w:r>
    </w:p>
    <w:p w14:paraId="34C8CA91" w14:textId="2344A7B3" w:rsidR="00CF0E88" w:rsidRPr="009C108E" w:rsidRDefault="0040280A" w:rsidP="00EB55EA">
      <w:pPr>
        <w:pStyle w:val="Heading1"/>
      </w:pPr>
      <w:r w:rsidRPr="0040280A">
        <w:t>43006</w:t>
      </w:r>
      <w:r w:rsidR="00CF0E88" w:rsidRPr="009C108E">
        <w:t>-0</w:t>
      </w:r>
      <w:r w:rsidR="003C1C09" w:rsidRPr="009C108E">
        <w:t>6</w:t>
      </w:r>
      <w:r w:rsidR="00CF0E88" w:rsidRPr="009C108E">
        <w:tab/>
        <w:t>REFERENCES</w:t>
      </w:r>
    </w:p>
    <w:p w14:paraId="4EAB2CEA" w14:textId="4A887322" w:rsidR="0082285A" w:rsidRDefault="00CD34D5" w:rsidP="0073403A">
      <w:pPr>
        <w:pStyle w:val="BodyText2"/>
      </w:pPr>
      <w:ins w:id="61" w:author="Author">
        <w:r>
          <w:t>IMC</w:t>
        </w:r>
      </w:ins>
      <w:r w:rsidR="007314F8">
        <w:t xml:space="preserve"> 2507, “Vendor Inspections”</w:t>
      </w:r>
    </w:p>
    <w:p w14:paraId="6E5F9E55" w14:textId="1F547ED8" w:rsidR="0082285A" w:rsidRDefault="007314F8" w:rsidP="006527F9">
      <w:pPr>
        <w:pStyle w:val="BodyText2"/>
      </w:pPr>
      <w:r>
        <w:t>NEI 12-06, Rev 4, “Diverse and Flexible Coping Strategies (FLEX) Implementation Guide”</w:t>
      </w:r>
    </w:p>
    <w:p w14:paraId="4990F357" w14:textId="2B129AE4" w:rsidR="0082285A" w:rsidRDefault="007314F8" w:rsidP="006527F9">
      <w:pPr>
        <w:pStyle w:val="BodyText2"/>
      </w:pPr>
      <w:r>
        <w:lastRenderedPageBreak/>
        <w:t>JLD ISG 2012 01, “Compliance with Order EA-12-049, Order Modifying Licenses with Regard to Requirements for Mitigation Strategies for Beyond-Design-Basis External Events” (ML12229A174)</w:t>
      </w:r>
    </w:p>
    <w:p w14:paraId="60705B7A" w14:textId="2B81A686" w:rsidR="0082285A" w:rsidRDefault="007314F8" w:rsidP="0073403A">
      <w:pPr>
        <w:pStyle w:val="BodyText2"/>
      </w:pPr>
      <w:r>
        <w:t>Staff Assessment of National SAFER Response Centers established in response to Order EA</w:t>
      </w:r>
      <w:r w:rsidR="0006139F">
        <w:noBreakHyphen/>
      </w:r>
      <w:r w:rsidR="00C90B58">
        <w:t>12</w:t>
      </w:r>
      <w:r>
        <w:t>-049, dated September 26, 2014 (ML14265A107)</w:t>
      </w:r>
    </w:p>
    <w:p w14:paraId="21409EA8" w14:textId="5A692A89" w:rsidR="0082285A" w:rsidRDefault="007314F8" w:rsidP="0073403A">
      <w:pPr>
        <w:pStyle w:val="BodyText2"/>
      </w:pPr>
      <w:r>
        <w:t>Updated Staff Assessment of National SAFER Response Centers established in response to Order EA 12-049, dated September 20, 2018 (ML18157A014)</w:t>
      </w:r>
    </w:p>
    <w:p w14:paraId="1A9981FF" w14:textId="057E8FF3" w:rsidR="0082285A" w:rsidRDefault="007314F8" w:rsidP="0073403A">
      <w:pPr>
        <w:pStyle w:val="BodyText2"/>
      </w:pPr>
      <w:r>
        <w:t>Regulatory Guide 1.226, Rev. 0, "Flexible Mitigation Strategies for Beyond-Design-Basis Events"</w:t>
      </w:r>
    </w:p>
    <w:p w14:paraId="52EC93CE" w14:textId="2D3265D7" w:rsidR="007314F8" w:rsidRDefault="007314F8" w:rsidP="0073403A">
      <w:pPr>
        <w:pStyle w:val="BodyText2"/>
      </w:pPr>
      <w:r>
        <w:t>Staff Assessment of Nuclear Procurement Issues Corporation (NUPIC) SAFER Commitment to NRC Order EA-12-049 (ML20015A553)</w:t>
      </w:r>
    </w:p>
    <w:p w14:paraId="123699B8" w14:textId="77777777" w:rsidR="00B9215D" w:rsidRPr="009C108E" w:rsidRDefault="00B9215D" w:rsidP="00EB55EA">
      <w:pPr>
        <w:pStyle w:val="Title"/>
        <w:spacing w:before="440"/>
      </w:pPr>
      <w:r w:rsidRPr="009C108E">
        <w:t>END</w:t>
      </w:r>
    </w:p>
    <w:p w14:paraId="5A49DCE8" w14:textId="1B2DB2D8" w:rsidR="00B15A8C" w:rsidRPr="009C108E" w:rsidRDefault="00B15A8C" w:rsidP="00EB55EA">
      <w:pPr>
        <w:pStyle w:val="BodyText"/>
        <w:rPr>
          <w:color w:val="000000"/>
        </w:rPr>
      </w:pPr>
      <w:r w:rsidRPr="009C108E">
        <w:rPr>
          <w:color w:val="000000"/>
        </w:rPr>
        <w:t>Attachment:</w:t>
      </w:r>
      <w:r w:rsidR="00EB55EA">
        <w:rPr>
          <w:color w:val="000000"/>
        </w:rPr>
        <w:br/>
        <w:t xml:space="preserve">Attachment 1: </w:t>
      </w:r>
      <w:r w:rsidRPr="009C108E">
        <w:rPr>
          <w:color w:val="000000"/>
        </w:rPr>
        <w:t xml:space="preserve">Revision </w:t>
      </w:r>
      <w:r w:rsidR="00EB55EA">
        <w:rPr>
          <w:color w:val="000000"/>
        </w:rPr>
        <w:t>H</w:t>
      </w:r>
      <w:r w:rsidRPr="009C108E">
        <w:rPr>
          <w:color w:val="000000"/>
        </w:rPr>
        <w:t>istory</w:t>
      </w:r>
      <w:r w:rsidR="00EB55EA">
        <w:rPr>
          <w:color w:val="000000"/>
        </w:rPr>
        <w:t xml:space="preserve"> for IP 43006</w:t>
      </w:r>
    </w:p>
    <w:p w14:paraId="5EAC9908" w14:textId="77777777" w:rsidR="00B15A8C" w:rsidRPr="009C108E" w:rsidRDefault="00B15A8C" w:rsidP="0073710C">
      <w:pPr>
        <w:pStyle w:val="ListParagraph"/>
        <w:ind w:left="0"/>
        <w:rPr>
          <w:color w:val="000000"/>
        </w:rPr>
      </w:pPr>
    </w:p>
    <w:p w14:paraId="1E779F33" w14:textId="77777777" w:rsidR="00B15A8C" w:rsidRPr="009C108E" w:rsidRDefault="00B15A8C" w:rsidP="0073710C">
      <w:pPr>
        <w:pStyle w:val="ListParagraph"/>
        <w:ind w:left="0"/>
        <w:rPr>
          <w:color w:val="000000"/>
        </w:rPr>
        <w:sectPr w:rsidR="00B15A8C" w:rsidRPr="009C108E" w:rsidSect="0082285A">
          <w:footerReference w:type="default" r:id="rId8"/>
          <w:pgSz w:w="12240" w:h="15840" w:code="1"/>
          <w:pgMar w:top="1440" w:right="1440" w:bottom="1440" w:left="1440" w:header="720" w:footer="720" w:gutter="0"/>
          <w:pgNumType w:chapStyle="1"/>
          <w:cols w:space="720"/>
          <w:docGrid w:linePitch="360"/>
        </w:sectPr>
      </w:pPr>
    </w:p>
    <w:p w14:paraId="57537E8E" w14:textId="1DAADCE0" w:rsidR="00AE2306" w:rsidRPr="009C108E" w:rsidRDefault="00AE2306" w:rsidP="0082285A">
      <w:pPr>
        <w:pStyle w:val="ListParagraph"/>
        <w:spacing w:after="220"/>
        <w:ind w:left="0"/>
        <w:contextualSpacing w:val="0"/>
        <w:jc w:val="center"/>
        <w:outlineLvl w:val="0"/>
      </w:pPr>
      <w:r w:rsidRPr="009C108E">
        <w:lastRenderedPageBreak/>
        <w:t>Attachment 1</w:t>
      </w:r>
      <w:r w:rsidR="0082285A">
        <w:t xml:space="preserve">: </w:t>
      </w:r>
      <w:r w:rsidRPr="009C108E">
        <w:t>Revision History</w:t>
      </w:r>
      <w:r w:rsidR="0082285A">
        <w:t xml:space="preserve"> for </w:t>
      </w:r>
      <w:r w:rsidR="005F4DB2" w:rsidRPr="009C108E">
        <w:t xml:space="preserve">IP </w:t>
      </w:r>
      <w:r w:rsidR="00B7243B">
        <w:t>43006</w:t>
      </w:r>
    </w:p>
    <w:tbl>
      <w:tblPr>
        <w:tblW w:w="12960" w:type="dxa"/>
        <w:tblLayout w:type="fixed"/>
        <w:tblCellMar>
          <w:left w:w="120" w:type="dxa"/>
          <w:right w:w="120" w:type="dxa"/>
        </w:tblCellMar>
        <w:tblLook w:val="0000" w:firstRow="0" w:lastRow="0" w:firstColumn="0" w:lastColumn="0" w:noHBand="0" w:noVBand="0"/>
      </w:tblPr>
      <w:tblGrid>
        <w:gridCol w:w="1611"/>
        <w:gridCol w:w="1980"/>
        <w:gridCol w:w="4770"/>
        <w:gridCol w:w="2061"/>
        <w:gridCol w:w="2538"/>
      </w:tblGrid>
      <w:tr w:rsidR="00AE2306" w:rsidRPr="0020445B" w14:paraId="1D99A02B" w14:textId="77777777" w:rsidTr="00476FB4">
        <w:trPr>
          <w:tblHeader/>
        </w:trPr>
        <w:tc>
          <w:tcPr>
            <w:tcW w:w="161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1979F5" w14:textId="77777777" w:rsidR="00AE2306" w:rsidRPr="0020445B" w:rsidRDefault="00AE2306" w:rsidP="0020445B">
            <w:pPr>
              <w:spacing w:line="240" w:lineRule="auto"/>
              <w:outlineLvl w:val="1"/>
            </w:pPr>
            <w:r w:rsidRPr="0020445B">
              <w:t>Commitment Tracking Number</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687DE7" w14:textId="1244A55E" w:rsidR="00AE2306" w:rsidRPr="0020445B" w:rsidRDefault="00AE2306" w:rsidP="0020445B">
            <w:pPr>
              <w:spacing w:line="240" w:lineRule="auto"/>
              <w:outlineLvl w:val="1"/>
            </w:pPr>
            <w:r w:rsidRPr="0020445B">
              <w:t xml:space="preserve">Accession </w:t>
            </w:r>
            <w:r w:rsidR="00271DC7" w:rsidRPr="0020445B">
              <w:t>N</w:t>
            </w:r>
            <w:r w:rsidRPr="0020445B">
              <w:t>umber</w:t>
            </w:r>
          </w:p>
          <w:p w14:paraId="3FB2CED9" w14:textId="77777777" w:rsidR="00AE2306" w:rsidRPr="0020445B" w:rsidRDefault="00AE2306" w:rsidP="0020445B">
            <w:pPr>
              <w:spacing w:line="240" w:lineRule="auto"/>
              <w:outlineLvl w:val="1"/>
            </w:pPr>
            <w:r w:rsidRPr="0020445B">
              <w:t>Issue Date</w:t>
            </w:r>
          </w:p>
          <w:p w14:paraId="49B6430F" w14:textId="77777777" w:rsidR="00AE2306" w:rsidRPr="0020445B" w:rsidRDefault="00AE2306" w:rsidP="0020445B">
            <w:pPr>
              <w:spacing w:line="240" w:lineRule="auto"/>
              <w:outlineLvl w:val="1"/>
            </w:pPr>
            <w:r w:rsidRPr="0020445B">
              <w:t>Change Notice</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376353" w14:textId="77777777" w:rsidR="00AE2306" w:rsidRPr="0020445B" w:rsidRDefault="00AE2306" w:rsidP="0020445B">
            <w:pPr>
              <w:spacing w:line="240" w:lineRule="auto"/>
              <w:outlineLvl w:val="1"/>
            </w:pPr>
            <w:r w:rsidRPr="0020445B">
              <w:t>Description of Change</w:t>
            </w:r>
          </w:p>
        </w:tc>
        <w:tc>
          <w:tcPr>
            <w:tcW w:w="206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7EA4EEE" w14:textId="77777777" w:rsidR="00AE2306" w:rsidRPr="0020445B" w:rsidRDefault="00AE2306" w:rsidP="0020445B">
            <w:pPr>
              <w:spacing w:line="240" w:lineRule="auto"/>
              <w:outlineLvl w:val="1"/>
            </w:pPr>
            <w:r w:rsidRPr="0020445B">
              <w:t xml:space="preserve">Description of Training Required and Completion Date </w:t>
            </w:r>
          </w:p>
        </w:tc>
        <w:tc>
          <w:tcPr>
            <w:tcW w:w="25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E2C9F8" w14:textId="77777777" w:rsidR="00AE2306" w:rsidRPr="0020445B" w:rsidRDefault="00AE2306" w:rsidP="0020445B">
            <w:pPr>
              <w:spacing w:line="240" w:lineRule="auto"/>
              <w:outlineLvl w:val="1"/>
            </w:pPr>
            <w:r w:rsidRPr="0020445B">
              <w:t>Comment and Feedback Resolution Accession Number</w:t>
            </w:r>
          </w:p>
          <w:p w14:paraId="216AE9D7" w14:textId="77777777" w:rsidR="00C452FF" w:rsidRPr="0020445B" w:rsidRDefault="00C452FF" w:rsidP="0020445B">
            <w:pPr>
              <w:spacing w:line="240" w:lineRule="auto"/>
              <w:outlineLvl w:val="1"/>
            </w:pPr>
            <w:r w:rsidRPr="0020445B">
              <w:t>(Pre-Decisional, Non-Public)</w:t>
            </w:r>
          </w:p>
        </w:tc>
      </w:tr>
      <w:tr w:rsidR="00AE2306" w:rsidRPr="0020445B" w14:paraId="33F5F235" w14:textId="77777777" w:rsidTr="00476FB4">
        <w:tc>
          <w:tcPr>
            <w:tcW w:w="161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A25AE7" w14:textId="77777777" w:rsidR="00AE2306" w:rsidRPr="0020445B" w:rsidRDefault="00271DC7" w:rsidP="0020445B">
            <w:pPr>
              <w:spacing w:line="240" w:lineRule="auto"/>
              <w:outlineLvl w:val="1"/>
            </w:pPr>
            <w:r w:rsidRPr="0020445B">
              <w:t>N/A</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861C1E" w14:textId="77777777" w:rsidR="00AE2306" w:rsidRPr="0020445B" w:rsidRDefault="00932AC2" w:rsidP="0020445B">
            <w:pPr>
              <w:spacing w:line="240" w:lineRule="auto"/>
              <w:outlineLvl w:val="1"/>
            </w:pPr>
            <w:r w:rsidRPr="0020445B">
              <w:t>ML16271A278</w:t>
            </w:r>
          </w:p>
          <w:p w14:paraId="37F1A0B0" w14:textId="77777777" w:rsidR="00AE2306" w:rsidRPr="0020445B" w:rsidRDefault="00271DC7" w:rsidP="0020445B">
            <w:pPr>
              <w:spacing w:line="240" w:lineRule="auto"/>
              <w:outlineLvl w:val="1"/>
            </w:pPr>
            <w:r w:rsidRPr="0020445B">
              <w:t>09</w:t>
            </w:r>
            <w:r w:rsidR="004F6C62" w:rsidRPr="0020445B">
              <w:t>/</w:t>
            </w:r>
            <w:r w:rsidR="00703E7D" w:rsidRPr="0020445B">
              <w:t>30</w:t>
            </w:r>
            <w:r w:rsidR="004F6C62" w:rsidRPr="0020445B">
              <w:t>/16</w:t>
            </w:r>
          </w:p>
          <w:p w14:paraId="4BAE4818" w14:textId="77777777" w:rsidR="00271DC7" w:rsidRPr="0020445B" w:rsidRDefault="00703E7D" w:rsidP="0020445B">
            <w:pPr>
              <w:spacing w:line="240" w:lineRule="auto"/>
              <w:outlineLvl w:val="1"/>
            </w:pPr>
            <w:r w:rsidRPr="0020445B">
              <w:t>CN 16-025</w:t>
            </w:r>
          </w:p>
          <w:p w14:paraId="7810977C" w14:textId="77777777" w:rsidR="00AE2306" w:rsidRPr="0020445B" w:rsidRDefault="00AE2306" w:rsidP="0020445B">
            <w:pPr>
              <w:spacing w:line="240" w:lineRule="auto"/>
              <w:outlineLvl w:val="1"/>
            </w:pP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9056ED" w14:textId="77777777" w:rsidR="00AE2306" w:rsidRPr="0020445B" w:rsidRDefault="00186FA5" w:rsidP="0020445B">
            <w:pPr>
              <w:pStyle w:val="PlainText"/>
              <w:rPr>
                <w:rFonts w:cs="Arial"/>
                <w:sz w:val="22"/>
                <w:szCs w:val="22"/>
              </w:rPr>
            </w:pPr>
            <w:r w:rsidRPr="0020445B">
              <w:rPr>
                <w:rFonts w:cs="Arial"/>
                <w:color w:val="auto"/>
                <w:sz w:val="22"/>
                <w:szCs w:val="22"/>
              </w:rPr>
              <w:t>This is the initial issuance of a</w:t>
            </w:r>
            <w:r w:rsidR="004F6C62" w:rsidRPr="0020445B">
              <w:rPr>
                <w:rFonts w:cs="Arial"/>
                <w:color w:val="auto"/>
                <w:sz w:val="22"/>
                <w:szCs w:val="22"/>
              </w:rPr>
              <w:t>n</w:t>
            </w:r>
            <w:r w:rsidRPr="0020445B">
              <w:rPr>
                <w:rFonts w:cs="Arial"/>
                <w:color w:val="auto"/>
                <w:sz w:val="22"/>
                <w:szCs w:val="22"/>
              </w:rPr>
              <w:t xml:space="preserve"> </w:t>
            </w:r>
            <w:r w:rsidR="004F6C62" w:rsidRPr="0020445B">
              <w:rPr>
                <w:rFonts w:cs="Arial"/>
                <w:color w:val="auto"/>
                <w:sz w:val="22"/>
                <w:szCs w:val="22"/>
              </w:rPr>
              <w:t>Inspection Procedure</w:t>
            </w:r>
            <w:r w:rsidRPr="0020445B">
              <w:rPr>
                <w:rFonts w:cs="Arial"/>
                <w:color w:val="auto"/>
                <w:sz w:val="22"/>
                <w:szCs w:val="22"/>
              </w:rPr>
              <w:t xml:space="preserve"> which will be used to verify licensee's satisfactory implementation of NRC Order EA-12-049, </w:t>
            </w:r>
            <w:r w:rsidR="004F6C62" w:rsidRPr="0020445B">
              <w:rPr>
                <w:rFonts w:cs="Arial"/>
                <w:color w:val="auto"/>
                <w:sz w:val="22"/>
                <w:szCs w:val="22"/>
              </w:rPr>
              <w:t>as it pertains to the Phase 3 implementation plan for off-site support during a beyond</w:t>
            </w:r>
            <w:r w:rsidR="00410931" w:rsidRPr="0020445B">
              <w:rPr>
                <w:rFonts w:cs="Arial"/>
                <w:color w:val="auto"/>
                <w:sz w:val="22"/>
                <w:szCs w:val="22"/>
              </w:rPr>
              <w:t>-</w:t>
            </w:r>
            <w:r w:rsidR="004F6C62" w:rsidRPr="0020445B">
              <w:rPr>
                <w:rFonts w:cs="Arial"/>
                <w:color w:val="auto"/>
                <w:sz w:val="22"/>
                <w:szCs w:val="22"/>
              </w:rPr>
              <w:t>design</w:t>
            </w:r>
            <w:r w:rsidR="00410931" w:rsidRPr="0020445B">
              <w:rPr>
                <w:rFonts w:cs="Arial"/>
                <w:color w:val="auto"/>
                <w:sz w:val="22"/>
                <w:szCs w:val="22"/>
              </w:rPr>
              <w:t>-</w:t>
            </w:r>
            <w:r w:rsidR="004F6C62" w:rsidRPr="0020445B">
              <w:rPr>
                <w:rFonts w:cs="Arial"/>
                <w:color w:val="auto"/>
                <w:sz w:val="22"/>
                <w:szCs w:val="22"/>
              </w:rPr>
              <w:t>basis emergency</w:t>
            </w:r>
            <w:r w:rsidRPr="0020445B">
              <w:rPr>
                <w:rFonts w:cs="Arial"/>
                <w:color w:val="auto"/>
                <w:sz w:val="22"/>
                <w:szCs w:val="22"/>
              </w:rPr>
              <w:t>.</w:t>
            </w:r>
          </w:p>
        </w:tc>
        <w:tc>
          <w:tcPr>
            <w:tcW w:w="206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6384B5" w14:textId="77777777" w:rsidR="00AE2306" w:rsidRPr="0020445B" w:rsidRDefault="00411885" w:rsidP="0020445B">
            <w:pPr>
              <w:spacing w:line="240" w:lineRule="auto"/>
              <w:outlineLvl w:val="1"/>
            </w:pPr>
            <w:r w:rsidRPr="0020445B">
              <w:t>N/A</w:t>
            </w:r>
          </w:p>
        </w:tc>
        <w:tc>
          <w:tcPr>
            <w:tcW w:w="25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E6FFF4" w14:textId="77777777" w:rsidR="00AE2306" w:rsidRPr="0020445B" w:rsidRDefault="00271DC7" w:rsidP="0020445B">
            <w:pPr>
              <w:spacing w:line="240" w:lineRule="auto"/>
              <w:outlineLvl w:val="1"/>
            </w:pPr>
            <w:r w:rsidRPr="0020445B">
              <w:t>ML</w:t>
            </w:r>
            <w:r w:rsidR="00932AC2" w:rsidRPr="0020445B">
              <w:t>16271A292</w:t>
            </w:r>
          </w:p>
        </w:tc>
      </w:tr>
      <w:tr w:rsidR="009F7765" w:rsidRPr="0020445B" w14:paraId="0174436F" w14:textId="77777777" w:rsidTr="00476FB4">
        <w:tc>
          <w:tcPr>
            <w:tcW w:w="161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A961D6" w14:textId="4FC5C36D" w:rsidR="009F7765" w:rsidRPr="0020445B" w:rsidRDefault="009F7765" w:rsidP="0020445B">
            <w:r w:rsidRPr="0020445B">
              <w:t>N/A</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EAD400" w14:textId="77777777" w:rsidR="00011549" w:rsidRPr="0020445B" w:rsidRDefault="009F7765" w:rsidP="0020445B">
            <w:pPr>
              <w:pStyle w:val="TableParagraph"/>
              <w:ind w:left="0"/>
            </w:pPr>
            <w:r w:rsidRPr="0020445B">
              <w:t>ML20283A573</w:t>
            </w:r>
          </w:p>
          <w:p w14:paraId="70E70D1A" w14:textId="4884FD00" w:rsidR="009F7765" w:rsidRPr="0020445B" w:rsidRDefault="009F7765" w:rsidP="0020445B">
            <w:pPr>
              <w:pStyle w:val="TableParagraph"/>
              <w:ind w:left="0"/>
            </w:pPr>
            <w:r w:rsidRPr="0020445B">
              <w:t>10/16/20</w:t>
            </w:r>
          </w:p>
          <w:p w14:paraId="491B33F8" w14:textId="6AEE9CD9" w:rsidR="009F7765" w:rsidRPr="0020445B" w:rsidRDefault="009F7765" w:rsidP="0020445B">
            <w:r w:rsidRPr="0020445B">
              <w:t>CN 20-051</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A59A25" w14:textId="5F041B27" w:rsidR="009F7765" w:rsidRPr="0020445B" w:rsidRDefault="009F7765" w:rsidP="0020445B">
            <w:pPr>
              <w:pStyle w:val="PlainText"/>
              <w:rPr>
                <w:rFonts w:cs="Arial"/>
                <w:color w:val="auto"/>
                <w:sz w:val="22"/>
                <w:szCs w:val="22"/>
              </w:rPr>
            </w:pPr>
            <w:r w:rsidRPr="0020445B">
              <w:rPr>
                <w:color w:val="000000" w:themeColor="text1"/>
                <w:sz w:val="22"/>
                <w:szCs w:val="22"/>
              </w:rPr>
              <w:t>Periodic review. Add guidance from lessons learned during inspections at both facilities (ML17117A576- Memphis, ML17012A186-Phoenix) to address alternating tri-annual inspection frequency, nonfunctional/spare (N+1) equipment controls, maintenance communication and evaluations, and load sharing.</w:t>
            </w:r>
          </w:p>
        </w:tc>
        <w:tc>
          <w:tcPr>
            <w:tcW w:w="206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174A3D" w14:textId="3B929DC8" w:rsidR="009F7765" w:rsidRPr="0020445B" w:rsidRDefault="009F7765" w:rsidP="0020445B">
            <w:r w:rsidRPr="0020445B">
              <w:t>N/A</w:t>
            </w:r>
          </w:p>
        </w:tc>
        <w:tc>
          <w:tcPr>
            <w:tcW w:w="25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880D54" w14:textId="02BBC9BE" w:rsidR="009F7765" w:rsidRPr="0020445B" w:rsidRDefault="009F7765" w:rsidP="0020445B">
            <w:r w:rsidRPr="0020445B">
              <w:t>N/A</w:t>
            </w:r>
          </w:p>
        </w:tc>
      </w:tr>
      <w:tr w:rsidR="0082285A" w:rsidRPr="0020445B" w14:paraId="221D4FBE" w14:textId="77777777" w:rsidTr="00476FB4">
        <w:tc>
          <w:tcPr>
            <w:tcW w:w="161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3E5DA12" w14:textId="3FE826FE" w:rsidR="00AF520A" w:rsidRPr="0020445B" w:rsidRDefault="00AF520A" w:rsidP="0020445B">
            <w:r w:rsidRPr="0020445B">
              <w:t>N/A</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E191F3" w14:textId="77777777" w:rsidR="00200FDB" w:rsidRPr="004970A2" w:rsidRDefault="00AF520A" w:rsidP="0020445B">
            <w:pPr>
              <w:pStyle w:val="TableParagraph"/>
              <w:ind w:left="0"/>
            </w:pPr>
            <w:r w:rsidRPr="004970A2">
              <w:t>ML</w:t>
            </w:r>
            <w:r w:rsidR="00DA059A" w:rsidRPr="004970A2">
              <w:t>22147A060</w:t>
            </w:r>
          </w:p>
          <w:p w14:paraId="482CBE42" w14:textId="6D3CDE9B" w:rsidR="00AF520A" w:rsidRPr="004970A2" w:rsidRDefault="004970A2" w:rsidP="0020445B">
            <w:pPr>
              <w:pStyle w:val="TableParagraph"/>
              <w:ind w:left="0"/>
            </w:pPr>
            <w:r w:rsidRPr="004970A2">
              <w:t>06/16/22</w:t>
            </w:r>
          </w:p>
          <w:p w14:paraId="73EBA426" w14:textId="79D4B0BF" w:rsidR="00AF520A" w:rsidRPr="004970A2" w:rsidRDefault="00AF520A" w:rsidP="0020445B">
            <w:pPr>
              <w:pStyle w:val="TableParagraph"/>
              <w:ind w:left="0"/>
            </w:pPr>
            <w:r w:rsidRPr="004970A2">
              <w:t xml:space="preserve">CN </w:t>
            </w:r>
            <w:r w:rsidR="004970A2" w:rsidRPr="004970A2">
              <w:t>22-013</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054E2D" w14:textId="63490185" w:rsidR="00AF520A" w:rsidRPr="0020445B" w:rsidRDefault="00AF520A" w:rsidP="0020445B">
            <w:pPr>
              <w:pStyle w:val="PlainText"/>
              <w:rPr>
                <w:color w:val="auto"/>
                <w:sz w:val="22"/>
                <w:szCs w:val="22"/>
              </w:rPr>
            </w:pPr>
            <w:r w:rsidRPr="0020445B">
              <w:rPr>
                <w:color w:val="auto"/>
                <w:sz w:val="22"/>
                <w:szCs w:val="22"/>
              </w:rPr>
              <w:t>Update</w:t>
            </w:r>
            <w:r w:rsidR="00BC6DB5" w:rsidRPr="0020445B">
              <w:rPr>
                <w:color w:val="auto"/>
                <w:sz w:val="22"/>
                <w:szCs w:val="22"/>
              </w:rPr>
              <w:t>d</w:t>
            </w:r>
            <w:r w:rsidRPr="0020445B">
              <w:rPr>
                <w:color w:val="auto"/>
                <w:sz w:val="22"/>
                <w:szCs w:val="22"/>
              </w:rPr>
              <w:t xml:space="preserve"> to include 10 CFR 50.155 guidance and lessons learned from the inspection </w:t>
            </w:r>
            <w:r w:rsidR="00587CA0" w:rsidRPr="0020445B">
              <w:rPr>
                <w:color w:val="auto"/>
                <w:sz w:val="22"/>
                <w:szCs w:val="22"/>
              </w:rPr>
              <w:t>(</w:t>
            </w:r>
            <w:r w:rsidRPr="0020445B">
              <w:rPr>
                <w:color w:val="auto"/>
                <w:sz w:val="22"/>
                <w:szCs w:val="22"/>
              </w:rPr>
              <w:t>ML20329A183 at Phoenix Safer Facility)</w:t>
            </w:r>
            <w:r w:rsidR="003753C8">
              <w:rPr>
                <w:color w:val="auto"/>
                <w:sz w:val="22"/>
                <w:szCs w:val="22"/>
              </w:rPr>
              <w:t>.</w:t>
            </w:r>
            <w:r w:rsidRPr="0020445B">
              <w:rPr>
                <w:color w:val="auto"/>
                <w:sz w:val="22"/>
                <w:szCs w:val="22"/>
              </w:rPr>
              <w:t xml:space="preserve"> Update corrective action to include </w:t>
            </w:r>
            <w:r w:rsidR="00587CA0" w:rsidRPr="0020445B">
              <w:rPr>
                <w:color w:val="auto"/>
                <w:sz w:val="22"/>
                <w:szCs w:val="22"/>
              </w:rPr>
              <w:t xml:space="preserve">review of </w:t>
            </w:r>
            <w:r w:rsidRPr="0020445B">
              <w:rPr>
                <w:color w:val="auto"/>
                <w:sz w:val="22"/>
                <w:szCs w:val="22"/>
              </w:rPr>
              <w:t>operation</w:t>
            </w:r>
            <w:r w:rsidR="00F40BFD" w:rsidRPr="0020445B">
              <w:rPr>
                <w:color w:val="auto"/>
                <w:sz w:val="22"/>
                <w:szCs w:val="22"/>
              </w:rPr>
              <w:t>al</w:t>
            </w:r>
            <w:r w:rsidRPr="0020445B">
              <w:rPr>
                <w:color w:val="auto"/>
                <w:sz w:val="22"/>
                <w:szCs w:val="22"/>
              </w:rPr>
              <w:t xml:space="preserve"> experience fr</w:t>
            </w:r>
            <w:r w:rsidR="00F91EDC" w:rsidRPr="0020445B">
              <w:rPr>
                <w:color w:val="auto"/>
                <w:sz w:val="22"/>
                <w:szCs w:val="22"/>
              </w:rPr>
              <w:t>o</w:t>
            </w:r>
            <w:r w:rsidRPr="0020445B">
              <w:rPr>
                <w:color w:val="auto"/>
                <w:sz w:val="22"/>
                <w:szCs w:val="22"/>
              </w:rPr>
              <w:t>m phase 2 equipment</w:t>
            </w:r>
            <w:r w:rsidR="00F40BFD" w:rsidRPr="0020445B">
              <w:rPr>
                <w:color w:val="auto"/>
                <w:sz w:val="22"/>
                <w:szCs w:val="22"/>
              </w:rPr>
              <w:t xml:space="preserve"> issues and </w:t>
            </w:r>
            <w:r w:rsidRPr="0020445B">
              <w:rPr>
                <w:color w:val="auto"/>
                <w:sz w:val="22"/>
                <w:szCs w:val="22"/>
              </w:rPr>
              <w:t>failures</w:t>
            </w:r>
            <w:r w:rsidR="00587CA0" w:rsidRPr="0020445B">
              <w:rPr>
                <w:color w:val="auto"/>
                <w:sz w:val="22"/>
                <w:szCs w:val="22"/>
              </w:rPr>
              <w:t>.</w:t>
            </w:r>
          </w:p>
        </w:tc>
        <w:tc>
          <w:tcPr>
            <w:tcW w:w="206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94DE4E" w14:textId="593C2CDE" w:rsidR="00AF520A" w:rsidRPr="0020445B" w:rsidRDefault="00AF520A" w:rsidP="0020445B">
            <w:r w:rsidRPr="0020445B">
              <w:t>N/A</w:t>
            </w:r>
          </w:p>
        </w:tc>
        <w:tc>
          <w:tcPr>
            <w:tcW w:w="25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A211487" w14:textId="74922580" w:rsidR="00AF520A" w:rsidRPr="0020445B" w:rsidRDefault="00AF520A" w:rsidP="0020445B">
            <w:r w:rsidRPr="0020445B">
              <w:t>N/A</w:t>
            </w:r>
          </w:p>
        </w:tc>
      </w:tr>
    </w:tbl>
    <w:p w14:paraId="7D59A86D" w14:textId="77777777" w:rsidR="00AE2306" w:rsidRDefault="00AE2306" w:rsidP="0073710C">
      <w:pPr>
        <w:pStyle w:val="ListParagraph"/>
        <w:ind w:left="0"/>
      </w:pPr>
    </w:p>
    <w:sectPr w:rsidR="00AE2306" w:rsidSect="0082285A">
      <w:headerReference w:type="default" r:id="rId9"/>
      <w:footerReference w:type="default" r:id="rId10"/>
      <w:pgSz w:w="15840" w:h="12240" w:orient="landscape"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82B5" w14:textId="77777777" w:rsidR="00BA0F67" w:rsidRDefault="00BA0F67" w:rsidP="0096321E">
      <w:pPr>
        <w:spacing w:line="240" w:lineRule="auto"/>
      </w:pPr>
      <w:r>
        <w:separator/>
      </w:r>
    </w:p>
  </w:endnote>
  <w:endnote w:type="continuationSeparator" w:id="0">
    <w:p w14:paraId="38158FCC" w14:textId="77777777" w:rsidR="00BA0F67" w:rsidRDefault="00BA0F67" w:rsidP="00963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5651"/>
      <w:docPartObj>
        <w:docPartGallery w:val="Page Numbers (Bottom of Page)"/>
        <w:docPartUnique/>
      </w:docPartObj>
    </w:sdtPr>
    <w:sdtEndPr>
      <w:rPr>
        <w:noProof/>
      </w:rPr>
    </w:sdtEndPr>
    <w:sdtContent>
      <w:p w14:paraId="3E1E0D7C" w14:textId="2317E397" w:rsidR="00ED5BB3" w:rsidRDefault="00BF30A1" w:rsidP="00AE0BE8">
        <w:pPr>
          <w:pStyle w:val="Footer"/>
          <w:jc w:val="center"/>
        </w:pPr>
        <w:r>
          <w:t xml:space="preserve">Issue Date: </w:t>
        </w:r>
        <w:r w:rsidR="004970A2">
          <w:t>06/16/22</w:t>
        </w:r>
        <w:r>
          <w:tab/>
        </w:r>
        <w:r>
          <w:fldChar w:fldCharType="begin"/>
        </w:r>
        <w:r>
          <w:instrText xml:space="preserve"> PAGE   \* MERGEFORMAT </w:instrText>
        </w:r>
        <w:r>
          <w:fldChar w:fldCharType="separate"/>
        </w:r>
        <w:r w:rsidR="00703E7D">
          <w:rPr>
            <w:noProof/>
          </w:rPr>
          <w:t>1</w:t>
        </w:r>
        <w:r>
          <w:rPr>
            <w:noProof/>
          </w:rPr>
          <w:fldChar w:fldCharType="end"/>
        </w:r>
        <w:r>
          <w:rPr>
            <w:noProof/>
          </w:rPr>
          <w:tab/>
          <w:t>43006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7BC" w14:textId="36D96F25" w:rsidR="00ED5BB3" w:rsidRPr="0082285A" w:rsidRDefault="0082285A" w:rsidP="0082285A">
    <w:pPr>
      <w:pStyle w:val="Footer"/>
    </w:pPr>
    <w:r>
      <w:t xml:space="preserve">Issue Date: </w:t>
    </w:r>
    <w:r w:rsidR="004970A2">
      <w:t>06/16/22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43006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C3F2" w14:textId="77777777" w:rsidR="00BA0F67" w:rsidRDefault="00BA0F67" w:rsidP="0096321E">
      <w:pPr>
        <w:spacing w:line="240" w:lineRule="auto"/>
      </w:pPr>
      <w:r>
        <w:separator/>
      </w:r>
    </w:p>
  </w:footnote>
  <w:footnote w:type="continuationSeparator" w:id="0">
    <w:p w14:paraId="1E733C75" w14:textId="77777777" w:rsidR="00BA0F67" w:rsidRDefault="00BA0F67" w:rsidP="00963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1DB" w14:textId="77777777" w:rsidR="00E5106B" w:rsidRDefault="00E51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DD3C93"/>
    <w:multiLevelType w:val="hybridMultilevel"/>
    <w:tmpl w:val="9FA4BDFE"/>
    <w:lvl w:ilvl="0" w:tplc="F2925D5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072"/>
    <w:multiLevelType w:val="hybridMultilevel"/>
    <w:tmpl w:val="27A65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304"/>
    <w:multiLevelType w:val="hybridMultilevel"/>
    <w:tmpl w:val="453E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59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17160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D9A5D23"/>
    <w:multiLevelType w:val="hybridMultilevel"/>
    <w:tmpl w:val="D9227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4170"/>
    <w:multiLevelType w:val="hybridMultilevel"/>
    <w:tmpl w:val="62C22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40D57"/>
    <w:multiLevelType w:val="hybridMultilevel"/>
    <w:tmpl w:val="8BC23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09C2"/>
    <w:multiLevelType w:val="hybridMultilevel"/>
    <w:tmpl w:val="20B65FD8"/>
    <w:lvl w:ilvl="0" w:tplc="51DE0186">
      <w:start w:val="1"/>
      <w:numFmt w:val="low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71BE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6C55113"/>
    <w:multiLevelType w:val="hybridMultilevel"/>
    <w:tmpl w:val="6EF42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A1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DCB4B59"/>
    <w:multiLevelType w:val="hybridMultilevel"/>
    <w:tmpl w:val="A74A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06630"/>
    <w:multiLevelType w:val="hybridMultilevel"/>
    <w:tmpl w:val="F1BEB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B1658"/>
    <w:multiLevelType w:val="hybridMultilevel"/>
    <w:tmpl w:val="A74A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D7858"/>
    <w:multiLevelType w:val="hybridMultilevel"/>
    <w:tmpl w:val="DCD69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61BE11FF"/>
    <w:multiLevelType w:val="hybridMultilevel"/>
    <w:tmpl w:val="45D0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58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7C3E2966"/>
    <w:multiLevelType w:val="hybridMultilevel"/>
    <w:tmpl w:val="E5B87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438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abstractNumId w:val="4"/>
  </w:num>
  <w:num w:numId="2">
    <w:abstractNumId w:val="22"/>
  </w:num>
  <w:num w:numId="3">
    <w:abstractNumId w:val="10"/>
  </w:num>
  <w:num w:numId="4">
    <w:abstractNumId w:val="17"/>
  </w:num>
  <w:num w:numId="5">
    <w:abstractNumId w:val="21"/>
  </w:num>
  <w:num w:numId="6">
    <w:abstractNumId w:val="3"/>
  </w:num>
  <w:num w:numId="7">
    <w:abstractNumId w:val="7"/>
  </w:num>
  <w:num w:numId="8">
    <w:abstractNumId w:val="9"/>
  </w:num>
  <w:num w:numId="9">
    <w:abstractNumId w:val="8"/>
  </w:num>
  <w:num w:numId="10">
    <w:abstractNumId w:val="16"/>
  </w:num>
  <w:num w:numId="11">
    <w:abstractNumId w:val="14"/>
  </w:num>
  <w:num w:numId="12">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abstractNumId w:val="18"/>
  </w:num>
  <w:num w:numId="15">
    <w:abstractNumId w:val="19"/>
  </w:num>
  <w:num w:numId="16">
    <w:abstractNumId w:val="2"/>
  </w:num>
  <w:num w:numId="17">
    <w:abstractNumId w:val="6"/>
  </w:num>
  <w:num w:numId="18">
    <w:abstractNumId w:val="15"/>
  </w:num>
  <w:num w:numId="19">
    <w:abstractNumId w:val="5"/>
  </w:num>
  <w:num w:numId="20">
    <w:abstractNumId w:val="12"/>
  </w:num>
  <w:num w:numId="21">
    <w:abstractNumId w:val="11"/>
  </w:num>
  <w:num w:numId="22">
    <w:abstractNumId w:val="13"/>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AE"/>
    <w:rsid w:val="000003F0"/>
    <w:rsid w:val="00001190"/>
    <w:rsid w:val="0000447B"/>
    <w:rsid w:val="00004D89"/>
    <w:rsid w:val="00011549"/>
    <w:rsid w:val="00014831"/>
    <w:rsid w:val="00014899"/>
    <w:rsid w:val="000165D3"/>
    <w:rsid w:val="000265A8"/>
    <w:rsid w:val="00032CB8"/>
    <w:rsid w:val="000330FD"/>
    <w:rsid w:val="00033C44"/>
    <w:rsid w:val="0003428F"/>
    <w:rsid w:val="00035FAD"/>
    <w:rsid w:val="000511B4"/>
    <w:rsid w:val="000526ED"/>
    <w:rsid w:val="00053218"/>
    <w:rsid w:val="0005376F"/>
    <w:rsid w:val="00060C53"/>
    <w:rsid w:val="0006139F"/>
    <w:rsid w:val="00064CD3"/>
    <w:rsid w:val="0006654E"/>
    <w:rsid w:val="000674D6"/>
    <w:rsid w:val="000709D1"/>
    <w:rsid w:val="00072670"/>
    <w:rsid w:val="00076F6B"/>
    <w:rsid w:val="000770FF"/>
    <w:rsid w:val="00080442"/>
    <w:rsid w:val="000809D1"/>
    <w:rsid w:val="000822C0"/>
    <w:rsid w:val="0008301D"/>
    <w:rsid w:val="00086D45"/>
    <w:rsid w:val="00091783"/>
    <w:rsid w:val="00091D8D"/>
    <w:rsid w:val="00092946"/>
    <w:rsid w:val="00093F58"/>
    <w:rsid w:val="00095D77"/>
    <w:rsid w:val="00096BEB"/>
    <w:rsid w:val="000A085F"/>
    <w:rsid w:val="000A17AC"/>
    <w:rsid w:val="000A1D39"/>
    <w:rsid w:val="000A5C49"/>
    <w:rsid w:val="000B26FC"/>
    <w:rsid w:val="000B4C21"/>
    <w:rsid w:val="000C1051"/>
    <w:rsid w:val="000C1AEE"/>
    <w:rsid w:val="000C1F90"/>
    <w:rsid w:val="000D1357"/>
    <w:rsid w:val="000D2ACE"/>
    <w:rsid w:val="000D326F"/>
    <w:rsid w:val="000E4F3C"/>
    <w:rsid w:val="000E5B35"/>
    <w:rsid w:val="000F0270"/>
    <w:rsid w:val="000F19E3"/>
    <w:rsid w:val="000F2B1F"/>
    <w:rsid w:val="000F2FBD"/>
    <w:rsid w:val="000F4567"/>
    <w:rsid w:val="000F5306"/>
    <w:rsid w:val="000F6864"/>
    <w:rsid w:val="000F7A63"/>
    <w:rsid w:val="00100168"/>
    <w:rsid w:val="0010273F"/>
    <w:rsid w:val="00103201"/>
    <w:rsid w:val="00104258"/>
    <w:rsid w:val="001044DF"/>
    <w:rsid w:val="00104D03"/>
    <w:rsid w:val="00107BC7"/>
    <w:rsid w:val="00112EB0"/>
    <w:rsid w:val="001152A4"/>
    <w:rsid w:val="00116CBA"/>
    <w:rsid w:val="00117A39"/>
    <w:rsid w:val="001204E3"/>
    <w:rsid w:val="00122ABF"/>
    <w:rsid w:val="001265F2"/>
    <w:rsid w:val="0012710F"/>
    <w:rsid w:val="00130C96"/>
    <w:rsid w:val="00130EF9"/>
    <w:rsid w:val="001318E8"/>
    <w:rsid w:val="00131A25"/>
    <w:rsid w:val="0013220B"/>
    <w:rsid w:val="00132214"/>
    <w:rsid w:val="001330A2"/>
    <w:rsid w:val="00134790"/>
    <w:rsid w:val="00140931"/>
    <w:rsid w:val="00141197"/>
    <w:rsid w:val="0014181C"/>
    <w:rsid w:val="00146DB5"/>
    <w:rsid w:val="0015085C"/>
    <w:rsid w:val="00150B10"/>
    <w:rsid w:val="00150B34"/>
    <w:rsid w:val="00150B88"/>
    <w:rsid w:val="00151E39"/>
    <w:rsid w:val="00151EE8"/>
    <w:rsid w:val="0015510F"/>
    <w:rsid w:val="00155C8C"/>
    <w:rsid w:val="00156545"/>
    <w:rsid w:val="001609C4"/>
    <w:rsid w:val="001669B5"/>
    <w:rsid w:val="00167D07"/>
    <w:rsid w:val="00173E48"/>
    <w:rsid w:val="00181489"/>
    <w:rsid w:val="00183F36"/>
    <w:rsid w:val="00184CC4"/>
    <w:rsid w:val="00184E17"/>
    <w:rsid w:val="00185D6E"/>
    <w:rsid w:val="00186FA5"/>
    <w:rsid w:val="001871B7"/>
    <w:rsid w:val="001872CA"/>
    <w:rsid w:val="001954AA"/>
    <w:rsid w:val="00196F5D"/>
    <w:rsid w:val="001A0330"/>
    <w:rsid w:val="001A21D4"/>
    <w:rsid w:val="001A40CF"/>
    <w:rsid w:val="001A696B"/>
    <w:rsid w:val="001A7278"/>
    <w:rsid w:val="001B21BF"/>
    <w:rsid w:val="001B2C86"/>
    <w:rsid w:val="001B72FE"/>
    <w:rsid w:val="001C1DF6"/>
    <w:rsid w:val="001C3E3F"/>
    <w:rsid w:val="001C4BEF"/>
    <w:rsid w:val="001C5CA3"/>
    <w:rsid w:val="001D0134"/>
    <w:rsid w:val="001D1695"/>
    <w:rsid w:val="001D6076"/>
    <w:rsid w:val="001D67CF"/>
    <w:rsid w:val="001E5B0F"/>
    <w:rsid w:val="001F0E25"/>
    <w:rsid w:val="001F1E28"/>
    <w:rsid w:val="001F29AB"/>
    <w:rsid w:val="001F3474"/>
    <w:rsid w:val="001F7C21"/>
    <w:rsid w:val="00200FDB"/>
    <w:rsid w:val="002012F7"/>
    <w:rsid w:val="002015E6"/>
    <w:rsid w:val="0020445B"/>
    <w:rsid w:val="002045FA"/>
    <w:rsid w:val="0020489A"/>
    <w:rsid w:val="00207E4B"/>
    <w:rsid w:val="00211255"/>
    <w:rsid w:val="00211B07"/>
    <w:rsid w:val="00217A76"/>
    <w:rsid w:val="00217F35"/>
    <w:rsid w:val="002211E6"/>
    <w:rsid w:val="00223515"/>
    <w:rsid w:val="00223C8C"/>
    <w:rsid w:val="002249D4"/>
    <w:rsid w:val="00230389"/>
    <w:rsid w:val="0023050E"/>
    <w:rsid w:val="00230737"/>
    <w:rsid w:val="00231E6E"/>
    <w:rsid w:val="00233875"/>
    <w:rsid w:val="00235F08"/>
    <w:rsid w:val="0024066E"/>
    <w:rsid w:val="002407A1"/>
    <w:rsid w:val="0024423D"/>
    <w:rsid w:val="00245751"/>
    <w:rsid w:val="0025151D"/>
    <w:rsid w:val="00252CBC"/>
    <w:rsid w:val="00252E49"/>
    <w:rsid w:val="00261653"/>
    <w:rsid w:val="002637AA"/>
    <w:rsid w:val="002648EA"/>
    <w:rsid w:val="002665B8"/>
    <w:rsid w:val="0027050F"/>
    <w:rsid w:val="00271C09"/>
    <w:rsid w:val="00271DC7"/>
    <w:rsid w:val="00273C8C"/>
    <w:rsid w:val="00274A9C"/>
    <w:rsid w:val="00276F1B"/>
    <w:rsid w:val="002819A9"/>
    <w:rsid w:val="002844B0"/>
    <w:rsid w:val="00291747"/>
    <w:rsid w:val="00291853"/>
    <w:rsid w:val="0029189B"/>
    <w:rsid w:val="00292059"/>
    <w:rsid w:val="00292ED2"/>
    <w:rsid w:val="002938CD"/>
    <w:rsid w:val="00296343"/>
    <w:rsid w:val="00297F88"/>
    <w:rsid w:val="002A0465"/>
    <w:rsid w:val="002A0AF7"/>
    <w:rsid w:val="002A0CDC"/>
    <w:rsid w:val="002A40B7"/>
    <w:rsid w:val="002A5EEE"/>
    <w:rsid w:val="002A66E2"/>
    <w:rsid w:val="002A6911"/>
    <w:rsid w:val="002A7204"/>
    <w:rsid w:val="002A7C80"/>
    <w:rsid w:val="002B15F3"/>
    <w:rsid w:val="002B41DC"/>
    <w:rsid w:val="002B4AD9"/>
    <w:rsid w:val="002B5D9B"/>
    <w:rsid w:val="002B7EF4"/>
    <w:rsid w:val="002C38B3"/>
    <w:rsid w:val="002D3F69"/>
    <w:rsid w:val="002D58FF"/>
    <w:rsid w:val="002D6B63"/>
    <w:rsid w:val="002D7071"/>
    <w:rsid w:val="002E12CA"/>
    <w:rsid w:val="002E133C"/>
    <w:rsid w:val="002E32A5"/>
    <w:rsid w:val="002E75C3"/>
    <w:rsid w:val="002F2EE8"/>
    <w:rsid w:val="002F39BD"/>
    <w:rsid w:val="002F3DE3"/>
    <w:rsid w:val="002F5D75"/>
    <w:rsid w:val="002F65F6"/>
    <w:rsid w:val="002F6E57"/>
    <w:rsid w:val="00300AF6"/>
    <w:rsid w:val="00304815"/>
    <w:rsid w:val="0030522D"/>
    <w:rsid w:val="003057CB"/>
    <w:rsid w:val="00306057"/>
    <w:rsid w:val="003063E6"/>
    <w:rsid w:val="00310AED"/>
    <w:rsid w:val="00312829"/>
    <w:rsid w:val="00316D35"/>
    <w:rsid w:val="003173E1"/>
    <w:rsid w:val="00317832"/>
    <w:rsid w:val="0032370F"/>
    <w:rsid w:val="00323C48"/>
    <w:rsid w:val="00324440"/>
    <w:rsid w:val="00325DE2"/>
    <w:rsid w:val="00330B5E"/>
    <w:rsid w:val="00334CC6"/>
    <w:rsid w:val="00336945"/>
    <w:rsid w:val="003371F2"/>
    <w:rsid w:val="00337692"/>
    <w:rsid w:val="00342B8E"/>
    <w:rsid w:val="00344A0B"/>
    <w:rsid w:val="00345048"/>
    <w:rsid w:val="00345AEA"/>
    <w:rsid w:val="00345DFD"/>
    <w:rsid w:val="00352D06"/>
    <w:rsid w:val="003536C5"/>
    <w:rsid w:val="00357428"/>
    <w:rsid w:val="00361B45"/>
    <w:rsid w:val="00361D77"/>
    <w:rsid w:val="003670CD"/>
    <w:rsid w:val="003712DC"/>
    <w:rsid w:val="00371D75"/>
    <w:rsid w:val="00372637"/>
    <w:rsid w:val="0037307A"/>
    <w:rsid w:val="0037346A"/>
    <w:rsid w:val="00374690"/>
    <w:rsid w:val="003753C8"/>
    <w:rsid w:val="00380A41"/>
    <w:rsid w:val="00381E67"/>
    <w:rsid w:val="00382033"/>
    <w:rsid w:val="003822AF"/>
    <w:rsid w:val="00382A02"/>
    <w:rsid w:val="0038365E"/>
    <w:rsid w:val="00384440"/>
    <w:rsid w:val="00384644"/>
    <w:rsid w:val="00385635"/>
    <w:rsid w:val="00390779"/>
    <w:rsid w:val="00396D45"/>
    <w:rsid w:val="00396D9A"/>
    <w:rsid w:val="00396F3C"/>
    <w:rsid w:val="0039703C"/>
    <w:rsid w:val="003A1CA2"/>
    <w:rsid w:val="003A3B52"/>
    <w:rsid w:val="003A472C"/>
    <w:rsid w:val="003A6DBD"/>
    <w:rsid w:val="003A6F50"/>
    <w:rsid w:val="003B1A2A"/>
    <w:rsid w:val="003B5DC5"/>
    <w:rsid w:val="003C1C09"/>
    <w:rsid w:val="003C62A8"/>
    <w:rsid w:val="003C6A78"/>
    <w:rsid w:val="003C77D3"/>
    <w:rsid w:val="003C7A51"/>
    <w:rsid w:val="003C7AB6"/>
    <w:rsid w:val="003D2FEB"/>
    <w:rsid w:val="003D3170"/>
    <w:rsid w:val="003E05E5"/>
    <w:rsid w:val="003E0A9D"/>
    <w:rsid w:val="003E581A"/>
    <w:rsid w:val="003E5F05"/>
    <w:rsid w:val="003F1F0F"/>
    <w:rsid w:val="003F5CA6"/>
    <w:rsid w:val="00400648"/>
    <w:rsid w:val="00400A42"/>
    <w:rsid w:val="0040241E"/>
    <w:rsid w:val="004025DA"/>
    <w:rsid w:val="0040280A"/>
    <w:rsid w:val="004045A0"/>
    <w:rsid w:val="00410931"/>
    <w:rsid w:val="00410973"/>
    <w:rsid w:val="004109F8"/>
    <w:rsid w:val="00410DD3"/>
    <w:rsid w:val="004112F8"/>
    <w:rsid w:val="00411885"/>
    <w:rsid w:val="004119F2"/>
    <w:rsid w:val="004143F1"/>
    <w:rsid w:val="00426DB9"/>
    <w:rsid w:val="0042787C"/>
    <w:rsid w:val="00430116"/>
    <w:rsid w:val="004342E2"/>
    <w:rsid w:val="004448F7"/>
    <w:rsid w:val="004462C5"/>
    <w:rsid w:val="00450353"/>
    <w:rsid w:val="00450D46"/>
    <w:rsid w:val="00453DCE"/>
    <w:rsid w:val="00454878"/>
    <w:rsid w:val="004574FD"/>
    <w:rsid w:val="00465D5D"/>
    <w:rsid w:val="00470549"/>
    <w:rsid w:val="00471B34"/>
    <w:rsid w:val="00471FB3"/>
    <w:rsid w:val="00476C7C"/>
    <w:rsid w:val="00476FB4"/>
    <w:rsid w:val="00480865"/>
    <w:rsid w:val="00481A63"/>
    <w:rsid w:val="00482F90"/>
    <w:rsid w:val="004839F4"/>
    <w:rsid w:val="004848FC"/>
    <w:rsid w:val="00490CF2"/>
    <w:rsid w:val="00493FCD"/>
    <w:rsid w:val="004970A2"/>
    <w:rsid w:val="004A1BC2"/>
    <w:rsid w:val="004A5146"/>
    <w:rsid w:val="004B65FB"/>
    <w:rsid w:val="004C0CDF"/>
    <w:rsid w:val="004C1522"/>
    <w:rsid w:val="004C50AE"/>
    <w:rsid w:val="004D2D5D"/>
    <w:rsid w:val="004D30C2"/>
    <w:rsid w:val="004D3D30"/>
    <w:rsid w:val="004D51CE"/>
    <w:rsid w:val="004D682B"/>
    <w:rsid w:val="004D6862"/>
    <w:rsid w:val="004E37F8"/>
    <w:rsid w:val="004E62A9"/>
    <w:rsid w:val="004F2409"/>
    <w:rsid w:val="004F6C62"/>
    <w:rsid w:val="00500F47"/>
    <w:rsid w:val="00502500"/>
    <w:rsid w:val="00504FA6"/>
    <w:rsid w:val="00514FFE"/>
    <w:rsid w:val="00516CB8"/>
    <w:rsid w:val="005203B8"/>
    <w:rsid w:val="00522033"/>
    <w:rsid w:val="0052393B"/>
    <w:rsid w:val="00524813"/>
    <w:rsid w:val="00525C82"/>
    <w:rsid w:val="00526469"/>
    <w:rsid w:val="00526B24"/>
    <w:rsid w:val="00526C7A"/>
    <w:rsid w:val="00527685"/>
    <w:rsid w:val="005304BA"/>
    <w:rsid w:val="00533B6A"/>
    <w:rsid w:val="0053562A"/>
    <w:rsid w:val="00535B43"/>
    <w:rsid w:val="00536104"/>
    <w:rsid w:val="0054543E"/>
    <w:rsid w:val="00545F41"/>
    <w:rsid w:val="00547683"/>
    <w:rsid w:val="00552C66"/>
    <w:rsid w:val="00553669"/>
    <w:rsid w:val="005536E3"/>
    <w:rsid w:val="00554819"/>
    <w:rsid w:val="0055570F"/>
    <w:rsid w:val="00555E0D"/>
    <w:rsid w:val="00556AF4"/>
    <w:rsid w:val="00566214"/>
    <w:rsid w:val="0056661D"/>
    <w:rsid w:val="00571120"/>
    <w:rsid w:val="00572F9F"/>
    <w:rsid w:val="0057729C"/>
    <w:rsid w:val="00580DF4"/>
    <w:rsid w:val="00581690"/>
    <w:rsid w:val="0058585A"/>
    <w:rsid w:val="00586F04"/>
    <w:rsid w:val="00587537"/>
    <w:rsid w:val="00587CA0"/>
    <w:rsid w:val="005906FE"/>
    <w:rsid w:val="00590A38"/>
    <w:rsid w:val="00590C64"/>
    <w:rsid w:val="00595707"/>
    <w:rsid w:val="00597528"/>
    <w:rsid w:val="0059791A"/>
    <w:rsid w:val="005A107C"/>
    <w:rsid w:val="005A1E90"/>
    <w:rsid w:val="005A260F"/>
    <w:rsid w:val="005A3AB7"/>
    <w:rsid w:val="005A3F2B"/>
    <w:rsid w:val="005A5312"/>
    <w:rsid w:val="005A69A1"/>
    <w:rsid w:val="005B0CA4"/>
    <w:rsid w:val="005B0DEF"/>
    <w:rsid w:val="005B237E"/>
    <w:rsid w:val="005B26B9"/>
    <w:rsid w:val="005B4BB0"/>
    <w:rsid w:val="005B5F89"/>
    <w:rsid w:val="005B7A7F"/>
    <w:rsid w:val="005B7E53"/>
    <w:rsid w:val="005C0385"/>
    <w:rsid w:val="005C2FCE"/>
    <w:rsid w:val="005C4CEB"/>
    <w:rsid w:val="005C5A36"/>
    <w:rsid w:val="005D1BE1"/>
    <w:rsid w:val="005D2093"/>
    <w:rsid w:val="005D6D39"/>
    <w:rsid w:val="005E03A1"/>
    <w:rsid w:val="005E0AAC"/>
    <w:rsid w:val="005E262E"/>
    <w:rsid w:val="005E79C2"/>
    <w:rsid w:val="005F187D"/>
    <w:rsid w:val="005F2979"/>
    <w:rsid w:val="005F4DB2"/>
    <w:rsid w:val="005F637E"/>
    <w:rsid w:val="005F6C5A"/>
    <w:rsid w:val="005F7153"/>
    <w:rsid w:val="005F720E"/>
    <w:rsid w:val="00600F43"/>
    <w:rsid w:val="006052DC"/>
    <w:rsid w:val="00605EF5"/>
    <w:rsid w:val="00606AD9"/>
    <w:rsid w:val="00613131"/>
    <w:rsid w:val="00615A3F"/>
    <w:rsid w:val="00615DAC"/>
    <w:rsid w:val="0061666A"/>
    <w:rsid w:val="0062195C"/>
    <w:rsid w:val="00621A3C"/>
    <w:rsid w:val="00624950"/>
    <w:rsid w:val="00632D7A"/>
    <w:rsid w:val="0064054D"/>
    <w:rsid w:val="006436F2"/>
    <w:rsid w:val="006439FF"/>
    <w:rsid w:val="00643C53"/>
    <w:rsid w:val="006442C8"/>
    <w:rsid w:val="00646611"/>
    <w:rsid w:val="006511E9"/>
    <w:rsid w:val="006527F9"/>
    <w:rsid w:val="0065482C"/>
    <w:rsid w:val="00657264"/>
    <w:rsid w:val="00661E43"/>
    <w:rsid w:val="00664543"/>
    <w:rsid w:val="00664818"/>
    <w:rsid w:val="00665922"/>
    <w:rsid w:val="00666863"/>
    <w:rsid w:val="00666F68"/>
    <w:rsid w:val="0068061B"/>
    <w:rsid w:val="00680729"/>
    <w:rsid w:val="00681258"/>
    <w:rsid w:val="006825F5"/>
    <w:rsid w:val="006831FA"/>
    <w:rsid w:val="00684D6A"/>
    <w:rsid w:val="00686400"/>
    <w:rsid w:val="00691820"/>
    <w:rsid w:val="00693306"/>
    <w:rsid w:val="0069439A"/>
    <w:rsid w:val="0069466D"/>
    <w:rsid w:val="00695057"/>
    <w:rsid w:val="00695F37"/>
    <w:rsid w:val="00696662"/>
    <w:rsid w:val="00696C99"/>
    <w:rsid w:val="006A43A3"/>
    <w:rsid w:val="006A4AEB"/>
    <w:rsid w:val="006A5345"/>
    <w:rsid w:val="006A585D"/>
    <w:rsid w:val="006A786D"/>
    <w:rsid w:val="006B0D17"/>
    <w:rsid w:val="006B1046"/>
    <w:rsid w:val="006B3F26"/>
    <w:rsid w:val="006B55F8"/>
    <w:rsid w:val="006B787E"/>
    <w:rsid w:val="006C06E1"/>
    <w:rsid w:val="006C395E"/>
    <w:rsid w:val="006C5A2A"/>
    <w:rsid w:val="006D29ED"/>
    <w:rsid w:val="006D3C1B"/>
    <w:rsid w:val="006D3E3A"/>
    <w:rsid w:val="006D41C7"/>
    <w:rsid w:val="006D51AB"/>
    <w:rsid w:val="006D7D6A"/>
    <w:rsid w:val="006E08DB"/>
    <w:rsid w:val="006E34CD"/>
    <w:rsid w:val="006E5F4D"/>
    <w:rsid w:val="006F10DF"/>
    <w:rsid w:val="006F3182"/>
    <w:rsid w:val="006F4DCF"/>
    <w:rsid w:val="006F6665"/>
    <w:rsid w:val="006F7BEB"/>
    <w:rsid w:val="006F7C2F"/>
    <w:rsid w:val="00701438"/>
    <w:rsid w:val="00703E7D"/>
    <w:rsid w:val="0070488A"/>
    <w:rsid w:val="00706B74"/>
    <w:rsid w:val="007072AA"/>
    <w:rsid w:val="0071031C"/>
    <w:rsid w:val="007104E0"/>
    <w:rsid w:val="0071432A"/>
    <w:rsid w:val="00717B58"/>
    <w:rsid w:val="0072010F"/>
    <w:rsid w:val="0072273D"/>
    <w:rsid w:val="00725B8D"/>
    <w:rsid w:val="007262E3"/>
    <w:rsid w:val="007268CE"/>
    <w:rsid w:val="00727FF5"/>
    <w:rsid w:val="007309E0"/>
    <w:rsid w:val="007314F8"/>
    <w:rsid w:val="0073181F"/>
    <w:rsid w:val="0073403A"/>
    <w:rsid w:val="0073710C"/>
    <w:rsid w:val="00741702"/>
    <w:rsid w:val="007418FD"/>
    <w:rsid w:val="00743C6C"/>
    <w:rsid w:val="007458D4"/>
    <w:rsid w:val="00747119"/>
    <w:rsid w:val="0075028A"/>
    <w:rsid w:val="00750871"/>
    <w:rsid w:val="00754E6C"/>
    <w:rsid w:val="00757F50"/>
    <w:rsid w:val="00760C07"/>
    <w:rsid w:val="00761B50"/>
    <w:rsid w:val="007631E6"/>
    <w:rsid w:val="007647F7"/>
    <w:rsid w:val="0076507E"/>
    <w:rsid w:val="00765EB1"/>
    <w:rsid w:val="00767E05"/>
    <w:rsid w:val="00772EB8"/>
    <w:rsid w:val="007737F4"/>
    <w:rsid w:val="00774729"/>
    <w:rsid w:val="00776D26"/>
    <w:rsid w:val="00777079"/>
    <w:rsid w:val="007829DF"/>
    <w:rsid w:val="0078657B"/>
    <w:rsid w:val="007906E8"/>
    <w:rsid w:val="00791959"/>
    <w:rsid w:val="00791A2B"/>
    <w:rsid w:val="007924BF"/>
    <w:rsid w:val="00792887"/>
    <w:rsid w:val="007930B0"/>
    <w:rsid w:val="00793B8E"/>
    <w:rsid w:val="00794F16"/>
    <w:rsid w:val="00795838"/>
    <w:rsid w:val="0079729E"/>
    <w:rsid w:val="007A23EA"/>
    <w:rsid w:val="007B0001"/>
    <w:rsid w:val="007B075E"/>
    <w:rsid w:val="007B08B9"/>
    <w:rsid w:val="007B3602"/>
    <w:rsid w:val="007B3A5E"/>
    <w:rsid w:val="007B4A31"/>
    <w:rsid w:val="007B4ADC"/>
    <w:rsid w:val="007B6D28"/>
    <w:rsid w:val="007C00C1"/>
    <w:rsid w:val="007C061E"/>
    <w:rsid w:val="007C25CA"/>
    <w:rsid w:val="007C2737"/>
    <w:rsid w:val="007C27C8"/>
    <w:rsid w:val="007C7399"/>
    <w:rsid w:val="007C7BE2"/>
    <w:rsid w:val="007D2234"/>
    <w:rsid w:val="007D3095"/>
    <w:rsid w:val="007D6292"/>
    <w:rsid w:val="007E0DAF"/>
    <w:rsid w:val="007E1F6F"/>
    <w:rsid w:val="007E1FBF"/>
    <w:rsid w:val="007F09D9"/>
    <w:rsid w:val="007F3C95"/>
    <w:rsid w:val="007F4E84"/>
    <w:rsid w:val="007F51DE"/>
    <w:rsid w:val="007F642B"/>
    <w:rsid w:val="007F685E"/>
    <w:rsid w:val="00801059"/>
    <w:rsid w:val="00803115"/>
    <w:rsid w:val="00804027"/>
    <w:rsid w:val="0080455B"/>
    <w:rsid w:val="00804C6E"/>
    <w:rsid w:val="00806E90"/>
    <w:rsid w:val="0081016B"/>
    <w:rsid w:val="00812334"/>
    <w:rsid w:val="00815B9E"/>
    <w:rsid w:val="008172AA"/>
    <w:rsid w:val="008202FB"/>
    <w:rsid w:val="00822645"/>
    <w:rsid w:val="0082285A"/>
    <w:rsid w:val="00822D04"/>
    <w:rsid w:val="00825AA4"/>
    <w:rsid w:val="0082763E"/>
    <w:rsid w:val="00832BD7"/>
    <w:rsid w:val="00833F3C"/>
    <w:rsid w:val="0083518C"/>
    <w:rsid w:val="00837AD4"/>
    <w:rsid w:val="008438F6"/>
    <w:rsid w:val="0084518B"/>
    <w:rsid w:val="00850E47"/>
    <w:rsid w:val="0085106D"/>
    <w:rsid w:val="008510B1"/>
    <w:rsid w:val="0085158B"/>
    <w:rsid w:val="00852A6D"/>
    <w:rsid w:val="008538B2"/>
    <w:rsid w:val="00853F61"/>
    <w:rsid w:val="008571C4"/>
    <w:rsid w:val="00861AE3"/>
    <w:rsid w:val="008631CC"/>
    <w:rsid w:val="00863788"/>
    <w:rsid w:val="008646FB"/>
    <w:rsid w:val="00865C9B"/>
    <w:rsid w:val="0086705A"/>
    <w:rsid w:val="008671E8"/>
    <w:rsid w:val="00867C0F"/>
    <w:rsid w:val="00872FE7"/>
    <w:rsid w:val="00873EDA"/>
    <w:rsid w:val="0087593A"/>
    <w:rsid w:val="00881B03"/>
    <w:rsid w:val="00881CAE"/>
    <w:rsid w:val="008829BA"/>
    <w:rsid w:val="00882BBE"/>
    <w:rsid w:val="0088413A"/>
    <w:rsid w:val="0089496C"/>
    <w:rsid w:val="0089599A"/>
    <w:rsid w:val="0089648B"/>
    <w:rsid w:val="00896EC1"/>
    <w:rsid w:val="008A44B8"/>
    <w:rsid w:val="008A6AD4"/>
    <w:rsid w:val="008A6CEC"/>
    <w:rsid w:val="008A6DAC"/>
    <w:rsid w:val="008A718F"/>
    <w:rsid w:val="008B0965"/>
    <w:rsid w:val="008B69E8"/>
    <w:rsid w:val="008B7967"/>
    <w:rsid w:val="008C1338"/>
    <w:rsid w:val="008C3D1E"/>
    <w:rsid w:val="008C4A6D"/>
    <w:rsid w:val="008C5927"/>
    <w:rsid w:val="008D1CD5"/>
    <w:rsid w:val="008E1719"/>
    <w:rsid w:val="008E1C9F"/>
    <w:rsid w:val="008E26E2"/>
    <w:rsid w:val="008E30F9"/>
    <w:rsid w:val="008E5611"/>
    <w:rsid w:val="008E69BE"/>
    <w:rsid w:val="008E7515"/>
    <w:rsid w:val="008F3981"/>
    <w:rsid w:val="008F3E9F"/>
    <w:rsid w:val="008F6C13"/>
    <w:rsid w:val="009021AB"/>
    <w:rsid w:val="00902643"/>
    <w:rsid w:val="00902BC6"/>
    <w:rsid w:val="0090422E"/>
    <w:rsid w:val="009057CC"/>
    <w:rsid w:val="00906A31"/>
    <w:rsid w:val="0091230A"/>
    <w:rsid w:val="009133C0"/>
    <w:rsid w:val="00915651"/>
    <w:rsid w:val="00920350"/>
    <w:rsid w:val="009229B6"/>
    <w:rsid w:val="009240A5"/>
    <w:rsid w:val="0092601C"/>
    <w:rsid w:val="00930704"/>
    <w:rsid w:val="0093290A"/>
    <w:rsid w:val="0093294D"/>
    <w:rsid w:val="00932AC2"/>
    <w:rsid w:val="00936E51"/>
    <w:rsid w:val="00937CFB"/>
    <w:rsid w:val="00940684"/>
    <w:rsid w:val="00941987"/>
    <w:rsid w:val="0094293A"/>
    <w:rsid w:val="00944A36"/>
    <w:rsid w:val="009456E8"/>
    <w:rsid w:val="009466D5"/>
    <w:rsid w:val="00946BAD"/>
    <w:rsid w:val="0094727B"/>
    <w:rsid w:val="00950331"/>
    <w:rsid w:val="00950534"/>
    <w:rsid w:val="00953DBB"/>
    <w:rsid w:val="00955853"/>
    <w:rsid w:val="0095602B"/>
    <w:rsid w:val="00956DDB"/>
    <w:rsid w:val="0096268B"/>
    <w:rsid w:val="0096321E"/>
    <w:rsid w:val="009645D2"/>
    <w:rsid w:val="009653AC"/>
    <w:rsid w:val="009660B5"/>
    <w:rsid w:val="0097151D"/>
    <w:rsid w:val="00975497"/>
    <w:rsid w:val="009757F4"/>
    <w:rsid w:val="00980C3B"/>
    <w:rsid w:val="00982BA4"/>
    <w:rsid w:val="0098342A"/>
    <w:rsid w:val="00983D2C"/>
    <w:rsid w:val="00987426"/>
    <w:rsid w:val="0098780A"/>
    <w:rsid w:val="00987B44"/>
    <w:rsid w:val="00987F14"/>
    <w:rsid w:val="00990896"/>
    <w:rsid w:val="00992994"/>
    <w:rsid w:val="009935B9"/>
    <w:rsid w:val="00994188"/>
    <w:rsid w:val="009956E7"/>
    <w:rsid w:val="00997E81"/>
    <w:rsid w:val="009A199D"/>
    <w:rsid w:val="009A442C"/>
    <w:rsid w:val="009A5E72"/>
    <w:rsid w:val="009B0088"/>
    <w:rsid w:val="009B1A50"/>
    <w:rsid w:val="009B1E3A"/>
    <w:rsid w:val="009B2086"/>
    <w:rsid w:val="009B3BFD"/>
    <w:rsid w:val="009B3EC6"/>
    <w:rsid w:val="009B7165"/>
    <w:rsid w:val="009B7CFF"/>
    <w:rsid w:val="009C108E"/>
    <w:rsid w:val="009C4510"/>
    <w:rsid w:val="009C743F"/>
    <w:rsid w:val="009D0814"/>
    <w:rsid w:val="009D0DAC"/>
    <w:rsid w:val="009D2EF8"/>
    <w:rsid w:val="009D5766"/>
    <w:rsid w:val="009D62B2"/>
    <w:rsid w:val="009E0CF4"/>
    <w:rsid w:val="009E2C0C"/>
    <w:rsid w:val="009E3601"/>
    <w:rsid w:val="009E37EC"/>
    <w:rsid w:val="009E51D4"/>
    <w:rsid w:val="009E6E37"/>
    <w:rsid w:val="009F732E"/>
    <w:rsid w:val="009F7765"/>
    <w:rsid w:val="00A00A5D"/>
    <w:rsid w:val="00A01F34"/>
    <w:rsid w:val="00A04E6C"/>
    <w:rsid w:val="00A05FF9"/>
    <w:rsid w:val="00A10A5B"/>
    <w:rsid w:val="00A12079"/>
    <w:rsid w:val="00A13CA9"/>
    <w:rsid w:val="00A168AF"/>
    <w:rsid w:val="00A17CA0"/>
    <w:rsid w:val="00A207D3"/>
    <w:rsid w:val="00A23B38"/>
    <w:rsid w:val="00A2433F"/>
    <w:rsid w:val="00A25157"/>
    <w:rsid w:val="00A2574D"/>
    <w:rsid w:val="00A25E48"/>
    <w:rsid w:val="00A26CFE"/>
    <w:rsid w:val="00A2789B"/>
    <w:rsid w:val="00A302B3"/>
    <w:rsid w:val="00A302B5"/>
    <w:rsid w:val="00A33567"/>
    <w:rsid w:val="00A346DD"/>
    <w:rsid w:val="00A34878"/>
    <w:rsid w:val="00A34FB5"/>
    <w:rsid w:val="00A35BB2"/>
    <w:rsid w:val="00A35DCD"/>
    <w:rsid w:val="00A37F6C"/>
    <w:rsid w:val="00A401FE"/>
    <w:rsid w:val="00A43057"/>
    <w:rsid w:val="00A43FED"/>
    <w:rsid w:val="00A45290"/>
    <w:rsid w:val="00A45EFE"/>
    <w:rsid w:val="00A47C9B"/>
    <w:rsid w:val="00A47E5A"/>
    <w:rsid w:val="00A51D2E"/>
    <w:rsid w:val="00A55DD2"/>
    <w:rsid w:val="00A56763"/>
    <w:rsid w:val="00A653D4"/>
    <w:rsid w:val="00A665B1"/>
    <w:rsid w:val="00A675B6"/>
    <w:rsid w:val="00A67BF3"/>
    <w:rsid w:val="00A7354F"/>
    <w:rsid w:val="00A76FE7"/>
    <w:rsid w:val="00A77187"/>
    <w:rsid w:val="00A77CE5"/>
    <w:rsid w:val="00A81A2B"/>
    <w:rsid w:val="00A836F1"/>
    <w:rsid w:val="00A85A80"/>
    <w:rsid w:val="00A86BAE"/>
    <w:rsid w:val="00A87D4C"/>
    <w:rsid w:val="00A90471"/>
    <w:rsid w:val="00A942EC"/>
    <w:rsid w:val="00A94BCA"/>
    <w:rsid w:val="00A95ED7"/>
    <w:rsid w:val="00A96913"/>
    <w:rsid w:val="00A97FDC"/>
    <w:rsid w:val="00AA00EB"/>
    <w:rsid w:val="00AA37C6"/>
    <w:rsid w:val="00AA730C"/>
    <w:rsid w:val="00AB3605"/>
    <w:rsid w:val="00AB3A0E"/>
    <w:rsid w:val="00AB409E"/>
    <w:rsid w:val="00AB6597"/>
    <w:rsid w:val="00AC5868"/>
    <w:rsid w:val="00AC5F9A"/>
    <w:rsid w:val="00AC7528"/>
    <w:rsid w:val="00AD0206"/>
    <w:rsid w:val="00AD5F5A"/>
    <w:rsid w:val="00AD7EDA"/>
    <w:rsid w:val="00AE0BE8"/>
    <w:rsid w:val="00AE0DDE"/>
    <w:rsid w:val="00AE21AE"/>
    <w:rsid w:val="00AE2306"/>
    <w:rsid w:val="00AF03FA"/>
    <w:rsid w:val="00AF3863"/>
    <w:rsid w:val="00AF520A"/>
    <w:rsid w:val="00AF62DC"/>
    <w:rsid w:val="00AF792B"/>
    <w:rsid w:val="00B026DA"/>
    <w:rsid w:val="00B0423C"/>
    <w:rsid w:val="00B05ECE"/>
    <w:rsid w:val="00B12621"/>
    <w:rsid w:val="00B13A80"/>
    <w:rsid w:val="00B13B81"/>
    <w:rsid w:val="00B15A8C"/>
    <w:rsid w:val="00B160B5"/>
    <w:rsid w:val="00B160E2"/>
    <w:rsid w:val="00B16D42"/>
    <w:rsid w:val="00B227F1"/>
    <w:rsid w:val="00B24761"/>
    <w:rsid w:val="00B267B8"/>
    <w:rsid w:val="00B31372"/>
    <w:rsid w:val="00B32008"/>
    <w:rsid w:val="00B351D1"/>
    <w:rsid w:val="00B3759C"/>
    <w:rsid w:val="00B42858"/>
    <w:rsid w:val="00B43A72"/>
    <w:rsid w:val="00B470E4"/>
    <w:rsid w:val="00B50EF8"/>
    <w:rsid w:val="00B51641"/>
    <w:rsid w:val="00B5310C"/>
    <w:rsid w:val="00B55A76"/>
    <w:rsid w:val="00B64A27"/>
    <w:rsid w:val="00B70DB3"/>
    <w:rsid w:val="00B71F7E"/>
    <w:rsid w:val="00B7243B"/>
    <w:rsid w:val="00B72E83"/>
    <w:rsid w:val="00B73088"/>
    <w:rsid w:val="00B74CE8"/>
    <w:rsid w:val="00B76D0E"/>
    <w:rsid w:val="00B833C8"/>
    <w:rsid w:val="00B839C4"/>
    <w:rsid w:val="00B83E85"/>
    <w:rsid w:val="00B86756"/>
    <w:rsid w:val="00B9215D"/>
    <w:rsid w:val="00B93FA7"/>
    <w:rsid w:val="00B96733"/>
    <w:rsid w:val="00B969FD"/>
    <w:rsid w:val="00BA0F67"/>
    <w:rsid w:val="00BA182D"/>
    <w:rsid w:val="00BA4E16"/>
    <w:rsid w:val="00BA603C"/>
    <w:rsid w:val="00BA6530"/>
    <w:rsid w:val="00BA6986"/>
    <w:rsid w:val="00BB53BB"/>
    <w:rsid w:val="00BB7F07"/>
    <w:rsid w:val="00BC10FE"/>
    <w:rsid w:val="00BC5088"/>
    <w:rsid w:val="00BC664A"/>
    <w:rsid w:val="00BC6DB5"/>
    <w:rsid w:val="00BC7296"/>
    <w:rsid w:val="00BD6884"/>
    <w:rsid w:val="00BD7A8B"/>
    <w:rsid w:val="00BE222F"/>
    <w:rsid w:val="00BE227A"/>
    <w:rsid w:val="00BE30B0"/>
    <w:rsid w:val="00BE52E9"/>
    <w:rsid w:val="00BE5C86"/>
    <w:rsid w:val="00BE6884"/>
    <w:rsid w:val="00BF2542"/>
    <w:rsid w:val="00BF2926"/>
    <w:rsid w:val="00BF30A1"/>
    <w:rsid w:val="00BF369F"/>
    <w:rsid w:val="00BF409A"/>
    <w:rsid w:val="00BF4677"/>
    <w:rsid w:val="00BF46C6"/>
    <w:rsid w:val="00C01EFC"/>
    <w:rsid w:val="00C06225"/>
    <w:rsid w:val="00C13D74"/>
    <w:rsid w:val="00C158D2"/>
    <w:rsid w:val="00C17E7D"/>
    <w:rsid w:val="00C21FFF"/>
    <w:rsid w:val="00C236F7"/>
    <w:rsid w:val="00C239E6"/>
    <w:rsid w:val="00C24696"/>
    <w:rsid w:val="00C2648D"/>
    <w:rsid w:val="00C26DD5"/>
    <w:rsid w:val="00C277AD"/>
    <w:rsid w:val="00C27B3C"/>
    <w:rsid w:val="00C31344"/>
    <w:rsid w:val="00C32F29"/>
    <w:rsid w:val="00C337ED"/>
    <w:rsid w:val="00C33C05"/>
    <w:rsid w:val="00C343C9"/>
    <w:rsid w:val="00C343D7"/>
    <w:rsid w:val="00C363EA"/>
    <w:rsid w:val="00C44321"/>
    <w:rsid w:val="00C452FF"/>
    <w:rsid w:val="00C50A35"/>
    <w:rsid w:val="00C55CFE"/>
    <w:rsid w:val="00C6315F"/>
    <w:rsid w:val="00C67083"/>
    <w:rsid w:val="00C67ED6"/>
    <w:rsid w:val="00C743B3"/>
    <w:rsid w:val="00C75EB3"/>
    <w:rsid w:val="00C7628C"/>
    <w:rsid w:val="00C77A48"/>
    <w:rsid w:val="00C803C7"/>
    <w:rsid w:val="00C80631"/>
    <w:rsid w:val="00C80F94"/>
    <w:rsid w:val="00C82ECA"/>
    <w:rsid w:val="00C830D6"/>
    <w:rsid w:val="00C86B32"/>
    <w:rsid w:val="00C90B58"/>
    <w:rsid w:val="00C97271"/>
    <w:rsid w:val="00CA3335"/>
    <w:rsid w:val="00CA48C5"/>
    <w:rsid w:val="00CB0402"/>
    <w:rsid w:val="00CB117A"/>
    <w:rsid w:val="00CB38D6"/>
    <w:rsid w:val="00CB4264"/>
    <w:rsid w:val="00CB7C53"/>
    <w:rsid w:val="00CC0898"/>
    <w:rsid w:val="00CC1C64"/>
    <w:rsid w:val="00CC366D"/>
    <w:rsid w:val="00CC5B2B"/>
    <w:rsid w:val="00CC629E"/>
    <w:rsid w:val="00CC6E54"/>
    <w:rsid w:val="00CC7276"/>
    <w:rsid w:val="00CD03C1"/>
    <w:rsid w:val="00CD34D5"/>
    <w:rsid w:val="00CD3CC4"/>
    <w:rsid w:val="00CD5AC5"/>
    <w:rsid w:val="00CD70CF"/>
    <w:rsid w:val="00CE1910"/>
    <w:rsid w:val="00CE3AEE"/>
    <w:rsid w:val="00CE634A"/>
    <w:rsid w:val="00CF09F0"/>
    <w:rsid w:val="00CF0E88"/>
    <w:rsid w:val="00CF29E0"/>
    <w:rsid w:val="00CF2AED"/>
    <w:rsid w:val="00CF2FF1"/>
    <w:rsid w:val="00CF3E53"/>
    <w:rsid w:val="00CF4D8D"/>
    <w:rsid w:val="00CF4E0A"/>
    <w:rsid w:val="00CF4ED8"/>
    <w:rsid w:val="00CF5DB1"/>
    <w:rsid w:val="00CF73C0"/>
    <w:rsid w:val="00D0152C"/>
    <w:rsid w:val="00D01637"/>
    <w:rsid w:val="00D0360D"/>
    <w:rsid w:val="00D04252"/>
    <w:rsid w:val="00D07143"/>
    <w:rsid w:val="00D10785"/>
    <w:rsid w:val="00D11493"/>
    <w:rsid w:val="00D16AD0"/>
    <w:rsid w:val="00D1716E"/>
    <w:rsid w:val="00D2022E"/>
    <w:rsid w:val="00D22AAF"/>
    <w:rsid w:val="00D30790"/>
    <w:rsid w:val="00D3192E"/>
    <w:rsid w:val="00D350C1"/>
    <w:rsid w:val="00D35BAA"/>
    <w:rsid w:val="00D363B8"/>
    <w:rsid w:val="00D418FC"/>
    <w:rsid w:val="00D50871"/>
    <w:rsid w:val="00D519A8"/>
    <w:rsid w:val="00D524A3"/>
    <w:rsid w:val="00D536C3"/>
    <w:rsid w:val="00D53CD2"/>
    <w:rsid w:val="00D57D3C"/>
    <w:rsid w:val="00D61CA4"/>
    <w:rsid w:val="00D627B9"/>
    <w:rsid w:val="00D65752"/>
    <w:rsid w:val="00D7081A"/>
    <w:rsid w:val="00D73320"/>
    <w:rsid w:val="00D75011"/>
    <w:rsid w:val="00D7633F"/>
    <w:rsid w:val="00D8499C"/>
    <w:rsid w:val="00D9175F"/>
    <w:rsid w:val="00D920D3"/>
    <w:rsid w:val="00D92360"/>
    <w:rsid w:val="00D93CDC"/>
    <w:rsid w:val="00D94DD7"/>
    <w:rsid w:val="00D95593"/>
    <w:rsid w:val="00D96A0C"/>
    <w:rsid w:val="00D9735C"/>
    <w:rsid w:val="00D9764E"/>
    <w:rsid w:val="00DA059A"/>
    <w:rsid w:val="00DA593B"/>
    <w:rsid w:val="00DB084A"/>
    <w:rsid w:val="00DB09AD"/>
    <w:rsid w:val="00DB11E9"/>
    <w:rsid w:val="00DB27E9"/>
    <w:rsid w:val="00DB4CD2"/>
    <w:rsid w:val="00DB759C"/>
    <w:rsid w:val="00DB75AA"/>
    <w:rsid w:val="00DC08AE"/>
    <w:rsid w:val="00DC143C"/>
    <w:rsid w:val="00DC3885"/>
    <w:rsid w:val="00DC52D6"/>
    <w:rsid w:val="00DD310A"/>
    <w:rsid w:val="00DD4CCD"/>
    <w:rsid w:val="00DE062A"/>
    <w:rsid w:val="00DE0F56"/>
    <w:rsid w:val="00DE16D4"/>
    <w:rsid w:val="00DE213B"/>
    <w:rsid w:val="00DE3E3A"/>
    <w:rsid w:val="00DE4BC2"/>
    <w:rsid w:val="00DE636E"/>
    <w:rsid w:val="00DE7B3D"/>
    <w:rsid w:val="00DE7F22"/>
    <w:rsid w:val="00DF044D"/>
    <w:rsid w:val="00DF0750"/>
    <w:rsid w:val="00E01543"/>
    <w:rsid w:val="00E01C83"/>
    <w:rsid w:val="00E05C68"/>
    <w:rsid w:val="00E1110E"/>
    <w:rsid w:val="00E12DE8"/>
    <w:rsid w:val="00E16CC7"/>
    <w:rsid w:val="00E21AD8"/>
    <w:rsid w:val="00E243C6"/>
    <w:rsid w:val="00E24A71"/>
    <w:rsid w:val="00E251C9"/>
    <w:rsid w:val="00E26D91"/>
    <w:rsid w:val="00E31C85"/>
    <w:rsid w:val="00E37324"/>
    <w:rsid w:val="00E37A8D"/>
    <w:rsid w:val="00E402F1"/>
    <w:rsid w:val="00E453AF"/>
    <w:rsid w:val="00E478F4"/>
    <w:rsid w:val="00E506CC"/>
    <w:rsid w:val="00E5106B"/>
    <w:rsid w:val="00E5280F"/>
    <w:rsid w:val="00E5595F"/>
    <w:rsid w:val="00E57F1D"/>
    <w:rsid w:val="00E6089A"/>
    <w:rsid w:val="00E638F2"/>
    <w:rsid w:val="00E71128"/>
    <w:rsid w:val="00E7309B"/>
    <w:rsid w:val="00E730CE"/>
    <w:rsid w:val="00E754AC"/>
    <w:rsid w:val="00E77614"/>
    <w:rsid w:val="00E779DC"/>
    <w:rsid w:val="00E9046F"/>
    <w:rsid w:val="00E91838"/>
    <w:rsid w:val="00E945B4"/>
    <w:rsid w:val="00E95FE2"/>
    <w:rsid w:val="00E96D7D"/>
    <w:rsid w:val="00E96E8C"/>
    <w:rsid w:val="00E96EA4"/>
    <w:rsid w:val="00E97A9A"/>
    <w:rsid w:val="00EA11B3"/>
    <w:rsid w:val="00EA24E4"/>
    <w:rsid w:val="00EA2C42"/>
    <w:rsid w:val="00EA3569"/>
    <w:rsid w:val="00EA547E"/>
    <w:rsid w:val="00EA70F7"/>
    <w:rsid w:val="00EA75C2"/>
    <w:rsid w:val="00EB20B9"/>
    <w:rsid w:val="00EB213D"/>
    <w:rsid w:val="00EB244F"/>
    <w:rsid w:val="00EB55EA"/>
    <w:rsid w:val="00EB645F"/>
    <w:rsid w:val="00EB742C"/>
    <w:rsid w:val="00EC024A"/>
    <w:rsid w:val="00EC0C8D"/>
    <w:rsid w:val="00EC2BA3"/>
    <w:rsid w:val="00EC2D31"/>
    <w:rsid w:val="00EC3259"/>
    <w:rsid w:val="00EC6ECE"/>
    <w:rsid w:val="00EC7881"/>
    <w:rsid w:val="00ED1162"/>
    <w:rsid w:val="00ED15AC"/>
    <w:rsid w:val="00ED1F9F"/>
    <w:rsid w:val="00ED545F"/>
    <w:rsid w:val="00ED5BB3"/>
    <w:rsid w:val="00ED767A"/>
    <w:rsid w:val="00EE20BC"/>
    <w:rsid w:val="00EE2115"/>
    <w:rsid w:val="00EE2B4C"/>
    <w:rsid w:val="00EE4A71"/>
    <w:rsid w:val="00EE629A"/>
    <w:rsid w:val="00EF00BA"/>
    <w:rsid w:val="00EF1C5A"/>
    <w:rsid w:val="00EF2387"/>
    <w:rsid w:val="00EF287E"/>
    <w:rsid w:val="00EF54C4"/>
    <w:rsid w:val="00EF5E97"/>
    <w:rsid w:val="00EF6995"/>
    <w:rsid w:val="00F0410B"/>
    <w:rsid w:val="00F046CE"/>
    <w:rsid w:val="00F04F11"/>
    <w:rsid w:val="00F11965"/>
    <w:rsid w:val="00F12BDD"/>
    <w:rsid w:val="00F13166"/>
    <w:rsid w:val="00F17F88"/>
    <w:rsid w:val="00F20EBA"/>
    <w:rsid w:val="00F24FD2"/>
    <w:rsid w:val="00F25070"/>
    <w:rsid w:val="00F26C54"/>
    <w:rsid w:val="00F26E6A"/>
    <w:rsid w:val="00F2766D"/>
    <w:rsid w:val="00F32116"/>
    <w:rsid w:val="00F32CCE"/>
    <w:rsid w:val="00F3583C"/>
    <w:rsid w:val="00F36F7D"/>
    <w:rsid w:val="00F377E0"/>
    <w:rsid w:val="00F40BFD"/>
    <w:rsid w:val="00F4605B"/>
    <w:rsid w:val="00F5036A"/>
    <w:rsid w:val="00F5179F"/>
    <w:rsid w:val="00F53DB4"/>
    <w:rsid w:val="00F607E8"/>
    <w:rsid w:val="00F61782"/>
    <w:rsid w:val="00F7078D"/>
    <w:rsid w:val="00F72C83"/>
    <w:rsid w:val="00F841E2"/>
    <w:rsid w:val="00F844B3"/>
    <w:rsid w:val="00F864D7"/>
    <w:rsid w:val="00F91EDC"/>
    <w:rsid w:val="00F94D47"/>
    <w:rsid w:val="00F9550D"/>
    <w:rsid w:val="00F95581"/>
    <w:rsid w:val="00F97103"/>
    <w:rsid w:val="00FA5614"/>
    <w:rsid w:val="00FA76B9"/>
    <w:rsid w:val="00FA7A0E"/>
    <w:rsid w:val="00FB1C90"/>
    <w:rsid w:val="00FB27EA"/>
    <w:rsid w:val="00FB79FF"/>
    <w:rsid w:val="00FC188F"/>
    <w:rsid w:val="00FC49D8"/>
    <w:rsid w:val="00FC5731"/>
    <w:rsid w:val="00FC7D91"/>
    <w:rsid w:val="00FD0207"/>
    <w:rsid w:val="00FD094B"/>
    <w:rsid w:val="00FD24A1"/>
    <w:rsid w:val="00FD53D7"/>
    <w:rsid w:val="00FD72A2"/>
    <w:rsid w:val="00FE550A"/>
    <w:rsid w:val="00FE7789"/>
    <w:rsid w:val="00FE7B62"/>
    <w:rsid w:val="00FE7CA5"/>
    <w:rsid w:val="00FE7D5F"/>
    <w:rsid w:val="00FF1C9B"/>
    <w:rsid w:val="00FF53FE"/>
    <w:rsid w:val="00FF76E7"/>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EAAF"/>
  <w15:docId w15:val="{72845181-D8CD-4F3D-899A-A74B3D3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16"/>
  </w:style>
  <w:style w:type="paragraph" w:styleId="Heading1">
    <w:name w:val="heading 1"/>
    <w:next w:val="BodyText"/>
    <w:link w:val="Heading1Char"/>
    <w:qFormat/>
    <w:rsid w:val="00794F16"/>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C01EFC"/>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794F16"/>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16"/>
    <w:pPr>
      <w:widowControl w:val="0"/>
      <w:autoSpaceDE w:val="0"/>
      <w:autoSpaceDN w:val="0"/>
      <w:adjustRightInd w:val="0"/>
      <w:spacing w:line="240" w:lineRule="auto"/>
      <w:ind w:left="720"/>
      <w:contextualSpacing/>
    </w:pPr>
  </w:style>
  <w:style w:type="character" w:styleId="LineNumber">
    <w:name w:val="line number"/>
    <w:basedOn w:val="DefaultParagraphFont"/>
    <w:uiPriority w:val="99"/>
    <w:semiHidden/>
    <w:unhideWhenUsed/>
    <w:rsid w:val="0086705A"/>
  </w:style>
  <w:style w:type="paragraph" w:customStyle="1" w:styleId="Default">
    <w:name w:val="Default"/>
    <w:rsid w:val="008538B2"/>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3F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61"/>
    <w:rPr>
      <w:rFonts w:ascii="Tahoma" w:hAnsi="Tahoma" w:cs="Tahoma"/>
      <w:sz w:val="16"/>
      <w:szCs w:val="16"/>
    </w:rPr>
  </w:style>
  <w:style w:type="paragraph" w:styleId="Header">
    <w:name w:val="header"/>
    <w:basedOn w:val="Normal"/>
    <w:link w:val="HeaderChar"/>
    <w:rsid w:val="00794F16"/>
    <w:pPr>
      <w:widowControl w:val="0"/>
      <w:tabs>
        <w:tab w:val="center" w:pos="4320"/>
        <w:tab w:val="right" w:pos="8640"/>
      </w:tabs>
      <w:autoSpaceDE w:val="0"/>
      <w:autoSpaceDN w:val="0"/>
      <w:adjustRightInd w:val="0"/>
      <w:spacing w:line="240" w:lineRule="auto"/>
    </w:pPr>
    <w:rPr>
      <w:rFonts w:eastAsia="Times New Roman"/>
    </w:rPr>
  </w:style>
  <w:style w:type="character" w:customStyle="1" w:styleId="HeaderChar">
    <w:name w:val="Header Char"/>
    <w:basedOn w:val="DefaultParagraphFont"/>
    <w:link w:val="Header"/>
    <w:rsid w:val="00794F16"/>
    <w:rPr>
      <w:rFonts w:eastAsia="Times New Roman"/>
    </w:rPr>
  </w:style>
  <w:style w:type="paragraph" w:styleId="Footer">
    <w:name w:val="footer"/>
    <w:basedOn w:val="Normal"/>
    <w:link w:val="FooterChar"/>
    <w:uiPriority w:val="99"/>
    <w:unhideWhenUsed/>
    <w:rsid w:val="00794F16"/>
    <w:pPr>
      <w:widowControl w:val="0"/>
      <w:tabs>
        <w:tab w:val="center" w:pos="4680"/>
        <w:tab w:val="right" w:pos="9360"/>
      </w:tabs>
      <w:autoSpaceDE w:val="0"/>
      <w:autoSpaceDN w:val="0"/>
      <w:adjustRightInd w:val="0"/>
      <w:spacing w:line="240" w:lineRule="auto"/>
    </w:pPr>
  </w:style>
  <w:style w:type="character" w:customStyle="1" w:styleId="FooterChar">
    <w:name w:val="Footer Char"/>
    <w:basedOn w:val="DefaultParagraphFont"/>
    <w:link w:val="Footer"/>
    <w:uiPriority w:val="99"/>
    <w:rsid w:val="00794F16"/>
  </w:style>
  <w:style w:type="character" w:styleId="Hyperlink">
    <w:name w:val="Hyperlink"/>
    <w:basedOn w:val="DefaultParagraphFont"/>
    <w:uiPriority w:val="99"/>
    <w:unhideWhenUsed/>
    <w:rsid w:val="00A665B1"/>
    <w:rPr>
      <w:color w:val="0000FF" w:themeColor="hyperlink"/>
      <w:u w:val="single"/>
    </w:rPr>
  </w:style>
  <w:style w:type="character" w:styleId="FollowedHyperlink">
    <w:name w:val="FollowedHyperlink"/>
    <w:basedOn w:val="DefaultParagraphFont"/>
    <w:uiPriority w:val="99"/>
    <w:semiHidden/>
    <w:unhideWhenUsed/>
    <w:rsid w:val="00A665B1"/>
    <w:rPr>
      <w:color w:val="800080" w:themeColor="followedHyperlink"/>
      <w:u w:val="single"/>
    </w:rPr>
  </w:style>
  <w:style w:type="table" w:styleId="TableGrid">
    <w:name w:val="Table Grid"/>
    <w:basedOn w:val="TableNormal"/>
    <w:uiPriority w:val="39"/>
    <w:rsid w:val="00794F16"/>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C0F"/>
    <w:rPr>
      <w:sz w:val="16"/>
      <w:szCs w:val="16"/>
    </w:rPr>
  </w:style>
  <w:style w:type="paragraph" w:styleId="CommentText">
    <w:name w:val="annotation text"/>
    <w:basedOn w:val="Normal"/>
    <w:link w:val="CommentTextChar"/>
    <w:uiPriority w:val="99"/>
    <w:semiHidden/>
    <w:unhideWhenUsed/>
    <w:rsid w:val="00867C0F"/>
    <w:pPr>
      <w:spacing w:line="240" w:lineRule="auto"/>
    </w:pPr>
    <w:rPr>
      <w:sz w:val="20"/>
      <w:szCs w:val="20"/>
    </w:rPr>
  </w:style>
  <w:style w:type="character" w:customStyle="1" w:styleId="CommentTextChar">
    <w:name w:val="Comment Text Char"/>
    <w:basedOn w:val="DefaultParagraphFont"/>
    <w:link w:val="CommentText"/>
    <w:uiPriority w:val="99"/>
    <w:semiHidden/>
    <w:rsid w:val="00867C0F"/>
    <w:rPr>
      <w:sz w:val="20"/>
      <w:szCs w:val="20"/>
    </w:rPr>
  </w:style>
  <w:style w:type="paragraph" w:styleId="CommentSubject">
    <w:name w:val="annotation subject"/>
    <w:basedOn w:val="CommentText"/>
    <w:next w:val="CommentText"/>
    <w:link w:val="CommentSubjectChar"/>
    <w:uiPriority w:val="99"/>
    <w:semiHidden/>
    <w:unhideWhenUsed/>
    <w:rsid w:val="00867C0F"/>
    <w:rPr>
      <w:b/>
      <w:bCs/>
    </w:rPr>
  </w:style>
  <w:style w:type="character" w:customStyle="1" w:styleId="CommentSubjectChar">
    <w:name w:val="Comment Subject Char"/>
    <w:basedOn w:val="CommentTextChar"/>
    <w:link w:val="CommentSubject"/>
    <w:uiPriority w:val="99"/>
    <w:semiHidden/>
    <w:rsid w:val="00867C0F"/>
    <w:rPr>
      <w:b/>
      <w:bCs/>
      <w:sz w:val="20"/>
      <w:szCs w:val="20"/>
    </w:rPr>
  </w:style>
  <w:style w:type="paragraph" w:styleId="Revision">
    <w:name w:val="Revision"/>
    <w:hidden/>
    <w:uiPriority w:val="99"/>
    <w:semiHidden/>
    <w:rsid w:val="00CB4264"/>
    <w:pPr>
      <w:spacing w:line="240" w:lineRule="auto"/>
    </w:pPr>
  </w:style>
  <w:style w:type="paragraph" w:styleId="PlainText">
    <w:name w:val="Plain Text"/>
    <w:basedOn w:val="Normal"/>
    <w:link w:val="PlainTextChar"/>
    <w:uiPriority w:val="99"/>
    <w:unhideWhenUsed/>
    <w:rsid w:val="00186FA5"/>
    <w:pPr>
      <w:spacing w:line="240" w:lineRule="auto"/>
    </w:pPr>
    <w:rPr>
      <w:rFonts w:cs="Consolas"/>
      <w:color w:val="1F497D" w:themeColor="text2"/>
      <w:sz w:val="20"/>
      <w:szCs w:val="21"/>
    </w:rPr>
  </w:style>
  <w:style w:type="character" w:customStyle="1" w:styleId="PlainTextChar">
    <w:name w:val="Plain Text Char"/>
    <w:basedOn w:val="DefaultParagraphFont"/>
    <w:link w:val="PlainText"/>
    <w:uiPriority w:val="99"/>
    <w:rsid w:val="00186FA5"/>
    <w:rPr>
      <w:rFonts w:cs="Consolas"/>
      <w:color w:val="1F497D" w:themeColor="text2"/>
      <w:sz w:val="20"/>
      <w:szCs w:val="21"/>
    </w:rPr>
  </w:style>
  <w:style w:type="paragraph" w:styleId="BodyText">
    <w:name w:val="Body Text"/>
    <w:link w:val="BodyTextChar"/>
    <w:rsid w:val="00794F16"/>
    <w:pPr>
      <w:spacing w:after="220" w:line="240" w:lineRule="auto"/>
    </w:pPr>
  </w:style>
  <w:style w:type="character" w:customStyle="1" w:styleId="BodyTextChar">
    <w:name w:val="Body Text Char"/>
    <w:basedOn w:val="DefaultParagraphFont"/>
    <w:link w:val="BodyText"/>
    <w:rsid w:val="00794F16"/>
  </w:style>
  <w:style w:type="paragraph" w:customStyle="1" w:styleId="TableParagraph">
    <w:name w:val="Table Paragraph"/>
    <w:basedOn w:val="Normal"/>
    <w:uiPriority w:val="1"/>
    <w:qFormat/>
    <w:rsid w:val="009F7765"/>
    <w:pPr>
      <w:widowControl w:val="0"/>
      <w:autoSpaceDE w:val="0"/>
      <w:autoSpaceDN w:val="0"/>
      <w:spacing w:line="240" w:lineRule="auto"/>
      <w:ind w:left="112"/>
    </w:pPr>
    <w:rPr>
      <w:rFonts w:eastAsia="Arial"/>
    </w:rPr>
  </w:style>
  <w:style w:type="paragraph" w:customStyle="1" w:styleId="Appendixtitle">
    <w:name w:val="Appendix title"/>
    <w:basedOn w:val="BodyText"/>
    <w:next w:val="BodyText"/>
    <w:qFormat/>
    <w:rsid w:val="00794F16"/>
    <w:pPr>
      <w:jc w:val="center"/>
      <w:outlineLvl w:val="0"/>
    </w:pPr>
    <w:rPr>
      <w:rFonts w:asciiTheme="minorHAnsi" w:hAnsiTheme="minorHAnsi" w:cstheme="minorHAnsi"/>
    </w:rPr>
  </w:style>
  <w:style w:type="paragraph" w:customStyle="1" w:styleId="Applicability">
    <w:name w:val="Applicability"/>
    <w:basedOn w:val="BodyText"/>
    <w:qFormat/>
    <w:rsid w:val="00794F16"/>
    <w:pPr>
      <w:spacing w:before="440"/>
      <w:ind w:left="2160" w:hanging="2160"/>
    </w:pPr>
  </w:style>
  <w:style w:type="character" w:customStyle="1" w:styleId="Heading1Char">
    <w:name w:val="Heading 1 Char"/>
    <w:basedOn w:val="DefaultParagraphFont"/>
    <w:link w:val="Heading1"/>
    <w:rsid w:val="00794F16"/>
    <w:rPr>
      <w:rFonts w:eastAsiaTheme="majorEastAsia" w:cstheme="majorBidi"/>
      <w:caps/>
    </w:rPr>
  </w:style>
  <w:style w:type="paragraph" w:customStyle="1" w:styleId="Attachmenttitle">
    <w:name w:val="Attachment title"/>
    <w:basedOn w:val="Heading1"/>
    <w:next w:val="BodyText"/>
    <w:qFormat/>
    <w:rsid w:val="00794F16"/>
    <w:pPr>
      <w:ind w:left="0" w:firstLine="0"/>
      <w:jc w:val="center"/>
    </w:pPr>
    <w:rPr>
      <w:rFonts w:eastAsia="Times New Roman" w:cs="Arial"/>
      <w:caps w:val="0"/>
    </w:rPr>
  </w:style>
  <w:style w:type="paragraph" w:customStyle="1" w:styleId="BodyText-table">
    <w:name w:val="Body Text - table"/>
    <w:qFormat/>
    <w:rsid w:val="00794F16"/>
    <w:pPr>
      <w:spacing w:line="240" w:lineRule="auto"/>
    </w:pPr>
    <w:rPr>
      <w:rFonts w:cstheme="minorBidi"/>
    </w:rPr>
  </w:style>
  <w:style w:type="character" w:customStyle="1" w:styleId="Heading2Char">
    <w:name w:val="Heading 2 Char"/>
    <w:basedOn w:val="DefaultParagraphFont"/>
    <w:link w:val="Heading2"/>
    <w:rsid w:val="00C01EFC"/>
    <w:rPr>
      <w:rFonts w:eastAsiaTheme="majorEastAsia" w:cstheme="majorBidi"/>
    </w:rPr>
  </w:style>
  <w:style w:type="paragraph" w:styleId="BodyText2">
    <w:name w:val="Body Text 2"/>
    <w:basedOn w:val="Heading2"/>
    <w:link w:val="BodyText2Char"/>
    <w:rsid w:val="0073403A"/>
    <w:pPr>
      <w:keepNext w:val="0"/>
      <w:outlineLvl w:val="9"/>
    </w:pPr>
  </w:style>
  <w:style w:type="character" w:customStyle="1" w:styleId="BodyText2Char">
    <w:name w:val="Body Text 2 Char"/>
    <w:basedOn w:val="DefaultParagraphFont"/>
    <w:link w:val="BodyText2"/>
    <w:rsid w:val="0073403A"/>
    <w:rPr>
      <w:rFonts w:eastAsiaTheme="majorEastAsia" w:cstheme="majorBidi"/>
    </w:rPr>
  </w:style>
  <w:style w:type="paragraph" w:styleId="BodyText3">
    <w:name w:val="Body Text 3"/>
    <w:basedOn w:val="BodyText"/>
    <w:link w:val="BodyText3Char"/>
    <w:rsid w:val="00794F16"/>
    <w:pPr>
      <w:ind w:left="720"/>
    </w:pPr>
    <w:rPr>
      <w:rFonts w:eastAsiaTheme="majorEastAsia" w:cstheme="majorBidi"/>
    </w:rPr>
  </w:style>
  <w:style w:type="character" w:customStyle="1" w:styleId="BodyText3Char">
    <w:name w:val="Body Text 3 Char"/>
    <w:basedOn w:val="DefaultParagraphFont"/>
    <w:link w:val="BodyText3"/>
    <w:rsid w:val="00794F16"/>
    <w:rPr>
      <w:rFonts w:eastAsiaTheme="majorEastAsia" w:cstheme="majorBidi"/>
    </w:rPr>
  </w:style>
  <w:style w:type="paragraph" w:customStyle="1" w:styleId="EffectiveDate">
    <w:name w:val="Effective Date"/>
    <w:next w:val="BodyText"/>
    <w:qFormat/>
    <w:rsid w:val="00794F16"/>
    <w:pPr>
      <w:spacing w:after="440" w:line="240" w:lineRule="auto"/>
      <w:jc w:val="center"/>
    </w:pPr>
    <w:rPr>
      <w:rFonts w:eastAsia="Times New Roman"/>
    </w:rPr>
  </w:style>
  <w:style w:type="character" w:customStyle="1" w:styleId="Heading3Char">
    <w:name w:val="Heading 3 Char"/>
    <w:basedOn w:val="DefaultParagraphFont"/>
    <w:link w:val="Heading3"/>
    <w:rsid w:val="00794F16"/>
    <w:rPr>
      <w:rFonts w:eastAsiaTheme="majorEastAsia" w:cstheme="majorBidi"/>
    </w:rPr>
  </w:style>
  <w:style w:type="table" w:customStyle="1" w:styleId="IM">
    <w:name w:val="IM"/>
    <w:basedOn w:val="TableNormal"/>
    <w:uiPriority w:val="99"/>
    <w:rsid w:val="00794F16"/>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794F16"/>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794F16"/>
    <w:pPr>
      <w:pBdr>
        <w:top w:val="single" w:sz="4" w:space="3" w:color="auto"/>
        <w:bottom w:val="single" w:sz="4" w:space="3" w:color="auto"/>
      </w:pBdr>
      <w:spacing w:before="220" w:after="220" w:line="240" w:lineRule="auto"/>
      <w:jc w:val="center"/>
    </w:pPr>
    <w:rPr>
      <w:iCs/>
    </w:rPr>
  </w:style>
  <w:style w:type="character" w:customStyle="1" w:styleId="IntenseQuoteChar">
    <w:name w:val="Intense Quote Char"/>
    <w:basedOn w:val="DefaultParagraphFont"/>
    <w:link w:val="IntenseQuote"/>
    <w:rsid w:val="00794F16"/>
    <w:rPr>
      <w:iCs/>
    </w:rPr>
  </w:style>
  <w:style w:type="paragraph" w:customStyle="1" w:styleId="Level2">
    <w:name w:val="Level 2"/>
    <w:basedOn w:val="Normal"/>
    <w:rsid w:val="00794F16"/>
    <w:pPr>
      <w:widowControl w:val="0"/>
      <w:numPr>
        <w:ilvl w:val="1"/>
        <w:numId w:val="12"/>
      </w:numPr>
      <w:autoSpaceDE w:val="0"/>
      <w:autoSpaceDN w:val="0"/>
      <w:adjustRightInd w:val="0"/>
      <w:spacing w:line="240" w:lineRule="auto"/>
      <w:outlineLvl w:val="1"/>
    </w:pPr>
    <w:rPr>
      <w:rFonts w:eastAsia="Times New Roman"/>
    </w:rPr>
  </w:style>
  <w:style w:type="paragraph" w:customStyle="1" w:styleId="Level3">
    <w:name w:val="Level 3"/>
    <w:basedOn w:val="Normal"/>
    <w:rsid w:val="00794F16"/>
    <w:pPr>
      <w:widowControl w:val="0"/>
      <w:numPr>
        <w:ilvl w:val="2"/>
        <w:numId w:val="13"/>
      </w:numPr>
      <w:autoSpaceDE w:val="0"/>
      <w:autoSpaceDN w:val="0"/>
      <w:adjustRightInd w:val="0"/>
      <w:spacing w:line="240" w:lineRule="auto"/>
      <w:outlineLvl w:val="2"/>
    </w:pPr>
    <w:rPr>
      <w:rFonts w:eastAsia="Times New Roman"/>
    </w:rPr>
  </w:style>
  <w:style w:type="paragraph" w:customStyle="1" w:styleId="Lista">
    <w:name w:val="List (a)"/>
    <w:qFormat/>
    <w:rsid w:val="00794F16"/>
    <w:pPr>
      <w:numPr>
        <w:ilvl w:val="2"/>
        <w:numId w:val="14"/>
      </w:numPr>
      <w:spacing w:after="220" w:line="240" w:lineRule="auto"/>
    </w:pPr>
    <w:rPr>
      <w:rFonts w:eastAsia="Times New Roman"/>
    </w:rPr>
  </w:style>
  <w:style w:type="paragraph" w:customStyle="1" w:styleId="Lista0">
    <w:name w:val="List a"/>
    <w:basedOn w:val="BodyText"/>
    <w:rsid w:val="00794F16"/>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794F16"/>
  </w:style>
  <w:style w:type="paragraph" w:styleId="Title">
    <w:name w:val="Title"/>
    <w:basedOn w:val="Normal"/>
    <w:next w:val="Normal"/>
    <w:link w:val="TitleChar"/>
    <w:qFormat/>
    <w:rsid w:val="00666863"/>
    <w:pPr>
      <w:keepLines/>
      <w:widowControl w:val="0"/>
      <w:autoSpaceDE w:val="0"/>
      <w:autoSpaceDN w:val="0"/>
      <w:adjustRightInd w:val="0"/>
      <w:spacing w:before="220" w:after="440" w:line="240" w:lineRule="auto"/>
      <w:jc w:val="center"/>
    </w:pPr>
    <w:rPr>
      <w:rFonts w:eastAsia="Times New Roman"/>
      <w:caps/>
    </w:rPr>
  </w:style>
  <w:style w:type="character" w:customStyle="1" w:styleId="TitleChar">
    <w:name w:val="Title Char"/>
    <w:basedOn w:val="DefaultParagraphFont"/>
    <w:link w:val="Title"/>
    <w:rsid w:val="00666863"/>
    <w:rPr>
      <w:rFonts w:eastAsia="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215">
      <w:bodyDiv w:val="1"/>
      <w:marLeft w:val="0"/>
      <w:marRight w:val="0"/>
      <w:marTop w:val="0"/>
      <w:marBottom w:val="0"/>
      <w:divBdr>
        <w:top w:val="none" w:sz="0" w:space="0" w:color="auto"/>
        <w:left w:val="none" w:sz="0" w:space="0" w:color="auto"/>
        <w:bottom w:val="none" w:sz="0" w:space="0" w:color="auto"/>
        <w:right w:val="none" w:sz="0" w:space="0" w:color="auto"/>
      </w:divBdr>
    </w:div>
    <w:div w:id="8505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9ADF0-9189-4241-B908-A2D96185F4F4}">
  <ds:schemaRefs>
    <ds:schemaRef ds:uri="http://schemas.openxmlformats.org/officeDocument/2006/bibliography"/>
  </ds:schemaRefs>
</ds:datastoreItem>
</file>

<file path=customXml/itemProps2.xml><?xml version="1.0" encoding="utf-8"?>
<ds:datastoreItem xmlns:ds="http://schemas.openxmlformats.org/officeDocument/2006/customXml" ds:itemID="{36B671DC-36BB-421F-9FC7-2872488F44B2}"/>
</file>

<file path=customXml/itemProps3.xml><?xml version="1.0" encoding="utf-8"?>
<ds:datastoreItem xmlns:ds="http://schemas.openxmlformats.org/officeDocument/2006/customXml" ds:itemID="{4601FEE9-24FB-44BD-89CE-86FAEAA1D539}"/>
</file>

<file path=customXml/itemProps4.xml><?xml version="1.0" encoding="utf-8"?>
<ds:datastoreItem xmlns:ds="http://schemas.openxmlformats.org/officeDocument/2006/customXml" ds:itemID="{65114D8A-C6A3-44CD-8B24-670D6D1C43A7}"/>
</file>

<file path=docProps/app.xml><?xml version="1.0" encoding="utf-8"?>
<Properties xmlns="http://schemas.openxmlformats.org/officeDocument/2006/extended-properties" xmlns:vt="http://schemas.openxmlformats.org/officeDocument/2006/docPropsVTypes">
  <Template>Normal.dotm</Template>
  <TotalTime>0</TotalTime>
  <Pages>8</Pages>
  <Words>2761</Words>
  <Characters>15738</Characters>
  <Application>Microsoft Office Word</Application>
  <DocSecurity>2</DocSecurity>
  <Lines>131</Lines>
  <Paragraphs>36</Paragraphs>
  <ScaleCrop>false</ScaleCrop>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Arel, Madeleine</cp:lastModifiedBy>
  <cp:revision>2</cp:revision>
  <dcterms:created xsi:type="dcterms:W3CDTF">2022-06-14T16:12:00Z</dcterms:created>
  <dcterms:modified xsi:type="dcterms:W3CDTF">2022-06-14T16:13:00Z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