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BCEA" w14:textId="74B6264B" w:rsidR="002D4552" w:rsidRDefault="00344B15" w:rsidP="00344B15">
      <w:pPr>
        <w:pStyle w:val="NRCINSPECTIONMANUAL"/>
        <w:jc w:val="center"/>
        <w:rPr>
          <w:szCs w:val="20"/>
        </w:rPr>
      </w:pPr>
      <w:r>
        <w:rPr>
          <w:b/>
          <w:bCs/>
          <w:sz w:val="38"/>
          <w:szCs w:val="38"/>
        </w:rPr>
        <w:tab/>
      </w:r>
      <w:r w:rsidR="002D4552" w:rsidRPr="00344B15">
        <w:rPr>
          <w:b/>
          <w:bCs/>
          <w:sz w:val="38"/>
          <w:szCs w:val="38"/>
        </w:rPr>
        <w:t>NRC INSPECTION MANUAL</w:t>
      </w:r>
      <w:r>
        <w:rPr>
          <w:b/>
          <w:bCs/>
          <w:sz w:val="38"/>
          <w:szCs w:val="38"/>
        </w:rPr>
        <w:tab/>
      </w:r>
      <w:r w:rsidR="002D4552">
        <w:rPr>
          <w:szCs w:val="20"/>
        </w:rPr>
        <w:t>NSIR</w:t>
      </w:r>
      <w:r w:rsidR="00BA773D">
        <w:rPr>
          <w:szCs w:val="20"/>
        </w:rPr>
        <w:t>/DSO</w:t>
      </w:r>
    </w:p>
    <w:p w14:paraId="739447DA" w14:textId="7E51B920" w:rsidR="004C1BC2" w:rsidRDefault="00403E0E" w:rsidP="00344B15">
      <w:pPr>
        <w:pStyle w:val="IMCIP"/>
      </w:pPr>
      <w:r w:rsidRPr="00C276B0">
        <w:t>INSPECTION MANUAL CHAPTER 1245</w:t>
      </w:r>
      <w:r>
        <w:t xml:space="preserve"> APPENDIX C4</w:t>
      </w:r>
    </w:p>
    <w:p w14:paraId="0D01A786" w14:textId="13E2D6A5" w:rsidR="00E14EA6" w:rsidRDefault="00403E0E" w:rsidP="00C47605">
      <w:pPr>
        <w:pStyle w:val="Title"/>
      </w:pPr>
      <w:r w:rsidRPr="00C276B0">
        <w:t>REACTOR SECURITY INSPECTOR</w:t>
      </w:r>
      <w:r>
        <w:t xml:space="preserve"> </w:t>
      </w:r>
      <w:r w:rsidRPr="00C276B0">
        <w:t>TECHNICAL PROFICIENCY</w:t>
      </w:r>
      <w:r w:rsidR="00C47605">
        <w:br/>
      </w:r>
      <w:r w:rsidRPr="00C276B0">
        <w:t>TRAINING AND QUALIFICATION JOURNAL</w:t>
      </w:r>
    </w:p>
    <w:p w14:paraId="3F5945E1" w14:textId="5F48938F" w:rsidR="00D5365D" w:rsidRDefault="00825F05" w:rsidP="001D0DD0">
      <w:pPr>
        <w:pStyle w:val="EffectiveDate"/>
        <w:sectPr w:rsidR="00D5365D" w:rsidSect="00F942CB">
          <w:headerReference w:type="even" r:id="rId11"/>
          <w:headerReference w:type="default" r:id="rId12"/>
          <w:footerReference w:type="even" r:id="rId13"/>
          <w:footerReference w:type="default" r:id="rId14"/>
          <w:type w:val="oddPage"/>
          <w:pgSz w:w="12240" w:h="15840" w:code="1"/>
          <w:pgMar w:top="1440" w:right="1440" w:bottom="1440" w:left="1440" w:header="720" w:footer="720" w:gutter="0"/>
          <w:cols w:space="720"/>
          <w:noEndnote/>
          <w:titlePg/>
          <w:docGrid w:linePitch="326"/>
        </w:sectPr>
      </w:pPr>
      <w:r>
        <w:t>Effective Date</w:t>
      </w:r>
      <w:r w:rsidR="005B7BDF">
        <w:t>:</w:t>
      </w:r>
      <w:r w:rsidR="000F14A0">
        <w:t xml:space="preserve"> </w:t>
      </w:r>
      <w:r w:rsidR="00AE6995">
        <w:t>12</w:t>
      </w:r>
      <w:r w:rsidR="0004506B">
        <w:t>/16/2022</w:t>
      </w:r>
    </w:p>
    <w:p w14:paraId="1A179098" w14:textId="77777777" w:rsidR="00972E84" w:rsidRPr="002F5EE3" w:rsidRDefault="00972E84" w:rsidP="00D5365D">
      <w:pPr>
        <w:pStyle w:val="BodyText"/>
        <w:rPr>
          <w:u w:val="single"/>
        </w:rPr>
      </w:pPr>
    </w:p>
    <w:sdt>
      <w:sdtPr>
        <w:rPr>
          <w:rFonts w:eastAsiaTheme="minorHAnsi" w:cs="Arial"/>
          <w:szCs w:val="22"/>
        </w:rPr>
        <w:id w:val="1352842611"/>
        <w:docPartObj>
          <w:docPartGallery w:val="Table of Contents"/>
          <w:docPartUnique/>
        </w:docPartObj>
      </w:sdtPr>
      <w:sdtContent>
        <w:p w14:paraId="5DE7692F" w14:textId="7E1C8CC7" w:rsidR="00CA6445" w:rsidRPr="00A45065" w:rsidRDefault="00CA6445" w:rsidP="00075718">
          <w:pPr>
            <w:pStyle w:val="TOCHeading"/>
            <w:widowControl w:val="0"/>
            <w:autoSpaceDE w:val="0"/>
            <w:autoSpaceDN w:val="0"/>
            <w:adjustRightInd w:val="0"/>
            <w:spacing w:before="0" w:line="240" w:lineRule="auto"/>
            <w:jc w:val="center"/>
            <w:rPr>
              <w:rFonts w:cs="Arial"/>
            </w:rPr>
          </w:pPr>
          <w:r w:rsidRPr="00A45065">
            <w:rPr>
              <w:rFonts w:cs="Arial"/>
            </w:rPr>
            <w:t>Table of Contents</w:t>
          </w:r>
        </w:p>
        <w:p w14:paraId="0BE2E672" w14:textId="7C02FFD9" w:rsidR="00653FB2" w:rsidRDefault="00CA6445">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20094956" w:history="1">
            <w:r w:rsidR="00653FB2" w:rsidRPr="00687EEB">
              <w:rPr>
                <w:rStyle w:val="Hyperlink"/>
                <w:noProof/>
              </w:rPr>
              <w:t>INTRODUCTION</w:t>
            </w:r>
            <w:r w:rsidR="00653FB2">
              <w:rPr>
                <w:noProof/>
                <w:webHidden/>
              </w:rPr>
              <w:tab/>
            </w:r>
            <w:r w:rsidR="00653FB2">
              <w:rPr>
                <w:noProof/>
                <w:webHidden/>
              </w:rPr>
              <w:fldChar w:fldCharType="begin"/>
            </w:r>
            <w:r w:rsidR="00653FB2">
              <w:rPr>
                <w:noProof/>
                <w:webHidden/>
              </w:rPr>
              <w:instrText xml:space="preserve"> PAGEREF _Toc120094956 \h </w:instrText>
            </w:r>
            <w:r w:rsidR="00653FB2">
              <w:rPr>
                <w:noProof/>
                <w:webHidden/>
              </w:rPr>
            </w:r>
            <w:r w:rsidR="00653FB2">
              <w:rPr>
                <w:noProof/>
                <w:webHidden/>
              </w:rPr>
              <w:fldChar w:fldCharType="separate"/>
            </w:r>
            <w:r w:rsidR="00DE1320">
              <w:rPr>
                <w:noProof/>
                <w:webHidden/>
              </w:rPr>
              <w:t>1</w:t>
            </w:r>
            <w:r w:rsidR="00653FB2">
              <w:rPr>
                <w:noProof/>
                <w:webHidden/>
              </w:rPr>
              <w:fldChar w:fldCharType="end"/>
            </w:r>
          </w:hyperlink>
        </w:p>
        <w:p w14:paraId="1AAF6D72" w14:textId="17716353" w:rsidR="00653FB2" w:rsidRDefault="00000000">
          <w:pPr>
            <w:pStyle w:val="TOC2"/>
            <w:tabs>
              <w:tab w:val="right" w:leader="dot" w:pos="9350"/>
            </w:tabs>
            <w:rPr>
              <w:rFonts w:asciiTheme="minorHAnsi" w:eastAsiaTheme="minorEastAsia" w:hAnsiTheme="minorHAnsi" w:cstheme="minorBidi"/>
              <w:noProof/>
            </w:rPr>
          </w:pPr>
          <w:hyperlink w:anchor="_Toc120094957" w:history="1">
            <w:r w:rsidR="00653FB2" w:rsidRPr="00687EEB">
              <w:rPr>
                <w:rStyle w:val="Hyperlink"/>
                <w:noProof/>
              </w:rPr>
              <w:t>Required Reactor Security Inspector Training Courses:</w:t>
            </w:r>
            <w:r w:rsidR="00653FB2">
              <w:rPr>
                <w:noProof/>
                <w:webHidden/>
              </w:rPr>
              <w:tab/>
            </w:r>
            <w:r w:rsidR="00653FB2">
              <w:rPr>
                <w:noProof/>
                <w:webHidden/>
              </w:rPr>
              <w:fldChar w:fldCharType="begin"/>
            </w:r>
            <w:r w:rsidR="00653FB2">
              <w:rPr>
                <w:noProof/>
                <w:webHidden/>
              </w:rPr>
              <w:instrText xml:space="preserve"> PAGEREF _Toc120094957 \h </w:instrText>
            </w:r>
            <w:r w:rsidR="00653FB2">
              <w:rPr>
                <w:noProof/>
                <w:webHidden/>
              </w:rPr>
            </w:r>
            <w:r w:rsidR="00653FB2">
              <w:rPr>
                <w:noProof/>
                <w:webHidden/>
              </w:rPr>
              <w:fldChar w:fldCharType="separate"/>
            </w:r>
            <w:r w:rsidR="00DE1320">
              <w:rPr>
                <w:noProof/>
                <w:webHidden/>
              </w:rPr>
              <w:t>1</w:t>
            </w:r>
            <w:r w:rsidR="00653FB2">
              <w:rPr>
                <w:noProof/>
                <w:webHidden/>
              </w:rPr>
              <w:fldChar w:fldCharType="end"/>
            </w:r>
          </w:hyperlink>
        </w:p>
        <w:p w14:paraId="57067392" w14:textId="1EB75934" w:rsidR="00653FB2" w:rsidRDefault="00000000">
          <w:pPr>
            <w:pStyle w:val="TOC1"/>
            <w:tabs>
              <w:tab w:val="right" w:leader="dot" w:pos="9350"/>
            </w:tabs>
            <w:rPr>
              <w:rFonts w:asciiTheme="minorHAnsi" w:eastAsiaTheme="minorEastAsia" w:hAnsiTheme="minorHAnsi" w:cstheme="minorBidi"/>
              <w:noProof/>
            </w:rPr>
          </w:pPr>
          <w:hyperlink w:anchor="_Toc120094958" w:history="1">
            <w:r w:rsidR="00653FB2" w:rsidRPr="00687EEB">
              <w:rPr>
                <w:rStyle w:val="Hyperlink"/>
                <w:noProof/>
              </w:rPr>
              <w:t>Reactor Security Inspector Technical Proficiency Individual Study Activities</w:t>
            </w:r>
            <w:r w:rsidR="00653FB2">
              <w:rPr>
                <w:noProof/>
                <w:webHidden/>
              </w:rPr>
              <w:tab/>
            </w:r>
            <w:r w:rsidR="00653FB2">
              <w:rPr>
                <w:noProof/>
                <w:webHidden/>
              </w:rPr>
              <w:fldChar w:fldCharType="begin"/>
            </w:r>
            <w:r w:rsidR="00653FB2">
              <w:rPr>
                <w:noProof/>
                <w:webHidden/>
              </w:rPr>
              <w:instrText xml:space="preserve"> PAGEREF _Toc120094958 \h </w:instrText>
            </w:r>
            <w:r w:rsidR="00653FB2">
              <w:rPr>
                <w:noProof/>
                <w:webHidden/>
              </w:rPr>
            </w:r>
            <w:r w:rsidR="00653FB2">
              <w:rPr>
                <w:noProof/>
                <w:webHidden/>
              </w:rPr>
              <w:fldChar w:fldCharType="separate"/>
            </w:r>
            <w:r w:rsidR="00DE1320">
              <w:rPr>
                <w:noProof/>
                <w:webHidden/>
              </w:rPr>
              <w:t>2</w:t>
            </w:r>
            <w:r w:rsidR="00653FB2">
              <w:rPr>
                <w:noProof/>
                <w:webHidden/>
              </w:rPr>
              <w:fldChar w:fldCharType="end"/>
            </w:r>
          </w:hyperlink>
        </w:p>
        <w:p w14:paraId="2D8C9AFB" w14:textId="15FE5D3F" w:rsidR="00653FB2" w:rsidRDefault="00000000">
          <w:pPr>
            <w:pStyle w:val="TOC2"/>
            <w:tabs>
              <w:tab w:val="right" w:leader="dot" w:pos="9350"/>
            </w:tabs>
            <w:rPr>
              <w:rFonts w:asciiTheme="minorHAnsi" w:eastAsiaTheme="minorEastAsia" w:hAnsiTheme="minorHAnsi" w:cstheme="minorBidi"/>
              <w:noProof/>
            </w:rPr>
          </w:pPr>
          <w:hyperlink w:anchor="_Toc120094959" w:history="1">
            <w:r w:rsidR="00653FB2" w:rsidRPr="00687EEB">
              <w:rPr>
                <w:rStyle w:val="Hyperlink"/>
                <w:noProof/>
              </w:rPr>
              <w:t xml:space="preserve">(ISA-SG-1) Title 10 of The </w:t>
            </w:r>
            <w:r w:rsidR="00653FB2" w:rsidRPr="00687EEB">
              <w:rPr>
                <w:rStyle w:val="Hyperlink"/>
                <w:i/>
                <w:iCs/>
                <w:noProof/>
              </w:rPr>
              <w:t>Code of Federal Regulations</w:t>
            </w:r>
            <w:r w:rsidR="00653FB2" w:rsidRPr="00687EEB">
              <w:rPr>
                <w:rStyle w:val="Hyperlink"/>
                <w:noProof/>
              </w:rPr>
              <w:t xml:space="preserve"> (10 CFR)</w:t>
            </w:r>
            <w:r w:rsidR="00653FB2">
              <w:rPr>
                <w:noProof/>
                <w:webHidden/>
              </w:rPr>
              <w:tab/>
            </w:r>
            <w:r w:rsidR="00653FB2">
              <w:rPr>
                <w:noProof/>
                <w:webHidden/>
              </w:rPr>
              <w:fldChar w:fldCharType="begin"/>
            </w:r>
            <w:r w:rsidR="00653FB2">
              <w:rPr>
                <w:noProof/>
                <w:webHidden/>
              </w:rPr>
              <w:instrText xml:space="preserve"> PAGEREF _Toc120094959 \h </w:instrText>
            </w:r>
            <w:r w:rsidR="00653FB2">
              <w:rPr>
                <w:noProof/>
                <w:webHidden/>
              </w:rPr>
            </w:r>
            <w:r w:rsidR="00653FB2">
              <w:rPr>
                <w:noProof/>
                <w:webHidden/>
              </w:rPr>
              <w:fldChar w:fldCharType="separate"/>
            </w:r>
            <w:r w:rsidR="00DE1320">
              <w:rPr>
                <w:noProof/>
                <w:webHidden/>
              </w:rPr>
              <w:t>3</w:t>
            </w:r>
            <w:r w:rsidR="00653FB2">
              <w:rPr>
                <w:noProof/>
                <w:webHidden/>
              </w:rPr>
              <w:fldChar w:fldCharType="end"/>
            </w:r>
          </w:hyperlink>
        </w:p>
        <w:p w14:paraId="06225B17" w14:textId="2ADB721B" w:rsidR="00653FB2" w:rsidRDefault="00000000">
          <w:pPr>
            <w:pStyle w:val="TOC2"/>
            <w:tabs>
              <w:tab w:val="right" w:leader="dot" w:pos="9350"/>
            </w:tabs>
            <w:rPr>
              <w:rFonts w:asciiTheme="minorHAnsi" w:eastAsiaTheme="minorEastAsia" w:hAnsiTheme="minorHAnsi" w:cstheme="minorBidi"/>
              <w:noProof/>
            </w:rPr>
          </w:pPr>
          <w:hyperlink w:anchor="_Toc120094960" w:history="1">
            <w:r w:rsidR="00653FB2" w:rsidRPr="00687EEB">
              <w:rPr>
                <w:rStyle w:val="Hyperlink"/>
                <w:noProof/>
              </w:rPr>
              <w:t>(ISA-SG-2) Security Plan and Implementing Procedures</w:t>
            </w:r>
            <w:r w:rsidR="00653FB2">
              <w:rPr>
                <w:noProof/>
                <w:webHidden/>
              </w:rPr>
              <w:tab/>
            </w:r>
            <w:r w:rsidR="00653FB2">
              <w:rPr>
                <w:noProof/>
                <w:webHidden/>
              </w:rPr>
              <w:fldChar w:fldCharType="begin"/>
            </w:r>
            <w:r w:rsidR="00653FB2">
              <w:rPr>
                <w:noProof/>
                <w:webHidden/>
              </w:rPr>
              <w:instrText xml:space="preserve"> PAGEREF _Toc120094960 \h </w:instrText>
            </w:r>
            <w:r w:rsidR="00653FB2">
              <w:rPr>
                <w:noProof/>
                <w:webHidden/>
              </w:rPr>
            </w:r>
            <w:r w:rsidR="00653FB2">
              <w:rPr>
                <w:noProof/>
                <w:webHidden/>
              </w:rPr>
              <w:fldChar w:fldCharType="separate"/>
            </w:r>
            <w:r w:rsidR="00DE1320">
              <w:rPr>
                <w:noProof/>
                <w:webHidden/>
              </w:rPr>
              <w:t>6</w:t>
            </w:r>
            <w:r w:rsidR="00653FB2">
              <w:rPr>
                <w:noProof/>
                <w:webHidden/>
              </w:rPr>
              <w:fldChar w:fldCharType="end"/>
            </w:r>
          </w:hyperlink>
        </w:p>
        <w:p w14:paraId="6F0D34E7" w14:textId="5A7A4E2B" w:rsidR="00653FB2" w:rsidRDefault="00000000">
          <w:pPr>
            <w:pStyle w:val="TOC2"/>
            <w:tabs>
              <w:tab w:val="right" w:leader="dot" w:pos="9350"/>
            </w:tabs>
            <w:rPr>
              <w:rFonts w:asciiTheme="minorHAnsi" w:eastAsiaTheme="minorEastAsia" w:hAnsiTheme="minorHAnsi" w:cstheme="minorBidi"/>
              <w:noProof/>
            </w:rPr>
          </w:pPr>
          <w:hyperlink w:anchor="_Toc120094961" w:history="1">
            <w:r w:rsidR="00653FB2" w:rsidRPr="00687EEB">
              <w:rPr>
                <w:rStyle w:val="Hyperlink"/>
                <w:noProof/>
              </w:rPr>
              <w:t>(ISA-SG-3) Licensee Protective Strategies</w:t>
            </w:r>
            <w:r w:rsidR="00653FB2">
              <w:rPr>
                <w:noProof/>
                <w:webHidden/>
              </w:rPr>
              <w:tab/>
            </w:r>
            <w:r w:rsidR="00653FB2">
              <w:rPr>
                <w:noProof/>
                <w:webHidden/>
              </w:rPr>
              <w:fldChar w:fldCharType="begin"/>
            </w:r>
            <w:r w:rsidR="00653FB2">
              <w:rPr>
                <w:noProof/>
                <w:webHidden/>
              </w:rPr>
              <w:instrText xml:space="preserve"> PAGEREF _Toc120094961 \h </w:instrText>
            </w:r>
            <w:r w:rsidR="00653FB2">
              <w:rPr>
                <w:noProof/>
                <w:webHidden/>
              </w:rPr>
            </w:r>
            <w:r w:rsidR="00653FB2">
              <w:rPr>
                <w:noProof/>
                <w:webHidden/>
              </w:rPr>
              <w:fldChar w:fldCharType="separate"/>
            </w:r>
            <w:r w:rsidR="00DE1320">
              <w:rPr>
                <w:noProof/>
                <w:webHidden/>
              </w:rPr>
              <w:t>9</w:t>
            </w:r>
            <w:r w:rsidR="00653FB2">
              <w:rPr>
                <w:noProof/>
                <w:webHidden/>
              </w:rPr>
              <w:fldChar w:fldCharType="end"/>
            </w:r>
          </w:hyperlink>
        </w:p>
        <w:p w14:paraId="68B380EB" w14:textId="4A14FD52" w:rsidR="00653FB2" w:rsidRDefault="00000000">
          <w:pPr>
            <w:pStyle w:val="TOC2"/>
            <w:tabs>
              <w:tab w:val="right" w:leader="dot" w:pos="9350"/>
            </w:tabs>
            <w:rPr>
              <w:rFonts w:asciiTheme="minorHAnsi" w:eastAsiaTheme="minorEastAsia" w:hAnsiTheme="minorHAnsi" w:cstheme="minorBidi"/>
              <w:noProof/>
            </w:rPr>
          </w:pPr>
          <w:hyperlink w:anchor="_Toc120094962" w:history="1">
            <w:r w:rsidR="00653FB2" w:rsidRPr="00687EEB">
              <w:rPr>
                <w:rStyle w:val="Hyperlink"/>
                <w:noProof/>
              </w:rPr>
              <w:t>(ISA-SG-4) Physical Barrier System and Intrusion Detection and Assessment Equipment</w:t>
            </w:r>
            <w:r w:rsidR="00653FB2">
              <w:rPr>
                <w:noProof/>
                <w:webHidden/>
              </w:rPr>
              <w:tab/>
            </w:r>
            <w:r w:rsidR="00653FB2">
              <w:rPr>
                <w:noProof/>
                <w:webHidden/>
              </w:rPr>
              <w:fldChar w:fldCharType="begin"/>
            </w:r>
            <w:r w:rsidR="00653FB2">
              <w:rPr>
                <w:noProof/>
                <w:webHidden/>
              </w:rPr>
              <w:instrText xml:space="preserve"> PAGEREF _Toc120094962 \h </w:instrText>
            </w:r>
            <w:r w:rsidR="00653FB2">
              <w:rPr>
                <w:noProof/>
                <w:webHidden/>
              </w:rPr>
            </w:r>
            <w:r w:rsidR="00653FB2">
              <w:rPr>
                <w:noProof/>
                <w:webHidden/>
              </w:rPr>
              <w:fldChar w:fldCharType="separate"/>
            </w:r>
            <w:r w:rsidR="00DE1320">
              <w:rPr>
                <w:noProof/>
                <w:webHidden/>
              </w:rPr>
              <w:t>11</w:t>
            </w:r>
            <w:r w:rsidR="00653FB2">
              <w:rPr>
                <w:noProof/>
                <w:webHidden/>
              </w:rPr>
              <w:fldChar w:fldCharType="end"/>
            </w:r>
          </w:hyperlink>
        </w:p>
        <w:p w14:paraId="4965B314" w14:textId="318DF738" w:rsidR="00653FB2" w:rsidRDefault="00000000">
          <w:pPr>
            <w:pStyle w:val="TOC2"/>
            <w:tabs>
              <w:tab w:val="right" w:leader="dot" w:pos="9350"/>
            </w:tabs>
            <w:rPr>
              <w:rFonts w:asciiTheme="minorHAnsi" w:eastAsiaTheme="minorEastAsia" w:hAnsiTheme="minorHAnsi" w:cstheme="minorBidi"/>
              <w:noProof/>
            </w:rPr>
          </w:pPr>
          <w:hyperlink w:anchor="_Toc120094963" w:history="1">
            <w:r w:rsidR="00653FB2" w:rsidRPr="00687EEB">
              <w:rPr>
                <w:rStyle w:val="Hyperlink"/>
                <w:noProof/>
              </w:rPr>
              <w:t>(ISA-SG-5) Baseline Security SDP</w:t>
            </w:r>
            <w:r w:rsidR="00653FB2">
              <w:rPr>
                <w:noProof/>
                <w:webHidden/>
              </w:rPr>
              <w:tab/>
            </w:r>
            <w:r w:rsidR="00653FB2">
              <w:rPr>
                <w:noProof/>
                <w:webHidden/>
              </w:rPr>
              <w:fldChar w:fldCharType="begin"/>
            </w:r>
            <w:r w:rsidR="00653FB2">
              <w:rPr>
                <w:noProof/>
                <w:webHidden/>
              </w:rPr>
              <w:instrText xml:space="preserve"> PAGEREF _Toc120094963 \h </w:instrText>
            </w:r>
            <w:r w:rsidR="00653FB2">
              <w:rPr>
                <w:noProof/>
                <w:webHidden/>
              </w:rPr>
            </w:r>
            <w:r w:rsidR="00653FB2">
              <w:rPr>
                <w:noProof/>
                <w:webHidden/>
              </w:rPr>
              <w:fldChar w:fldCharType="separate"/>
            </w:r>
            <w:r w:rsidR="00DE1320">
              <w:rPr>
                <w:noProof/>
                <w:webHidden/>
              </w:rPr>
              <w:t>15</w:t>
            </w:r>
            <w:r w:rsidR="00653FB2">
              <w:rPr>
                <w:noProof/>
                <w:webHidden/>
              </w:rPr>
              <w:fldChar w:fldCharType="end"/>
            </w:r>
          </w:hyperlink>
        </w:p>
        <w:p w14:paraId="5D93DBD5" w14:textId="74E4BF69" w:rsidR="00653FB2" w:rsidRDefault="00000000">
          <w:pPr>
            <w:pStyle w:val="TOC2"/>
            <w:tabs>
              <w:tab w:val="right" w:leader="dot" w:pos="9350"/>
            </w:tabs>
            <w:rPr>
              <w:rFonts w:asciiTheme="minorHAnsi" w:eastAsiaTheme="minorEastAsia" w:hAnsiTheme="minorHAnsi" w:cstheme="minorBidi"/>
              <w:noProof/>
            </w:rPr>
          </w:pPr>
          <w:hyperlink w:anchor="_Toc120094964" w:history="1">
            <w:r w:rsidR="00653FB2" w:rsidRPr="00687EEB">
              <w:rPr>
                <w:rStyle w:val="Hyperlink"/>
                <w:noProof/>
              </w:rPr>
              <w:t>(ISA-SG-6) Access Authorization and Fitness-for-Duty</w:t>
            </w:r>
            <w:r w:rsidR="00653FB2">
              <w:rPr>
                <w:noProof/>
                <w:webHidden/>
              </w:rPr>
              <w:tab/>
            </w:r>
            <w:r w:rsidR="00653FB2">
              <w:rPr>
                <w:noProof/>
                <w:webHidden/>
              </w:rPr>
              <w:fldChar w:fldCharType="begin"/>
            </w:r>
            <w:r w:rsidR="00653FB2">
              <w:rPr>
                <w:noProof/>
                <w:webHidden/>
              </w:rPr>
              <w:instrText xml:space="preserve"> PAGEREF _Toc120094964 \h </w:instrText>
            </w:r>
            <w:r w:rsidR="00653FB2">
              <w:rPr>
                <w:noProof/>
                <w:webHidden/>
              </w:rPr>
            </w:r>
            <w:r w:rsidR="00653FB2">
              <w:rPr>
                <w:noProof/>
                <w:webHidden/>
              </w:rPr>
              <w:fldChar w:fldCharType="separate"/>
            </w:r>
            <w:r w:rsidR="00DE1320">
              <w:rPr>
                <w:noProof/>
                <w:webHidden/>
              </w:rPr>
              <w:t>19</w:t>
            </w:r>
            <w:r w:rsidR="00653FB2">
              <w:rPr>
                <w:noProof/>
                <w:webHidden/>
              </w:rPr>
              <w:fldChar w:fldCharType="end"/>
            </w:r>
          </w:hyperlink>
        </w:p>
        <w:p w14:paraId="0C6564DB" w14:textId="4E13A9C4" w:rsidR="00653FB2" w:rsidRDefault="00000000">
          <w:pPr>
            <w:pStyle w:val="TOC2"/>
            <w:tabs>
              <w:tab w:val="right" w:leader="dot" w:pos="9350"/>
            </w:tabs>
            <w:rPr>
              <w:rFonts w:asciiTheme="minorHAnsi" w:eastAsiaTheme="minorEastAsia" w:hAnsiTheme="minorHAnsi" w:cstheme="minorBidi"/>
              <w:noProof/>
            </w:rPr>
          </w:pPr>
          <w:hyperlink w:anchor="_Toc120094965" w:history="1">
            <w:r w:rsidR="00653FB2" w:rsidRPr="00687EEB">
              <w:rPr>
                <w:rStyle w:val="Hyperlink"/>
                <w:noProof/>
              </w:rPr>
              <w:t>(ISA-SG-7) Security Programs during Construction</w:t>
            </w:r>
            <w:r w:rsidR="00653FB2">
              <w:rPr>
                <w:noProof/>
                <w:webHidden/>
              </w:rPr>
              <w:tab/>
            </w:r>
            <w:r w:rsidR="00653FB2">
              <w:rPr>
                <w:noProof/>
                <w:webHidden/>
              </w:rPr>
              <w:fldChar w:fldCharType="begin"/>
            </w:r>
            <w:r w:rsidR="00653FB2">
              <w:rPr>
                <w:noProof/>
                <w:webHidden/>
              </w:rPr>
              <w:instrText xml:space="preserve"> PAGEREF _Toc120094965 \h </w:instrText>
            </w:r>
            <w:r w:rsidR="00653FB2">
              <w:rPr>
                <w:noProof/>
                <w:webHidden/>
              </w:rPr>
            </w:r>
            <w:r w:rsidR="00653FB2">
              <w:rPr>
                <w:noProof/>
                <w:webHidden/>
              </w:rPr>
              <w:fldChar w:fldCharType="separate"/>
            </w:r>
            <w:r w:rsidR="00DE1320">
              <w:rPr>
                <w:noProof/>
                <w:webHidden/>
              </w:rPr>
              <w:t>21</w:t>
            </w:r>
            <w:r w:rsidR="00653FB2">
              <w:rPr>
                <w:noProof/>
                <w:webHidden/>
              </w:rPr>
              <w:fldChar w:fldCharType="end"/>
            </w:r>
          </w:hyperlink>
        </w:p>
        <w:p w14:paraId="28DADD4F" w14:textId="76EB9D42" w:rsidR="00653FB2" w:rsidRDefault="00000000">
          <w:pPr>
            <w:pStyle w:val="TOC1"/>
            <w:tabs>
              <w:tab w:val="right" w:leader="dot" w:pos="9350"/>
            </w:tabs>
            <w:rPr>
              <w:rFonts w:asciiTheme="minorHAnsi" w:eastAsiaTheme="minorEastAsia" w:hAnsiTheme="minorHAnsi" w:cstheme="minorBidi"/>
              <w:noProof/>
            </w:rPr>
          </w:pPr>
          <w:hyperlink w:anchor="_Toc120094966" w:history="1">
            <w:r w:rsidR="00653FB2" w:rsidRPr="00687EEB">
              <w:rPr>
                <w:rStyle w:val="Hyperlink"/>
                <w:noProof/>
              </w:rPr>
              <w:t>Reactor Security Inspector  On-the-Job Activities</w:t>
            </w:r>
            <w:r w:rsidR="00653FB2">
              <w:rPr>
                <w:noProof/>
                <w:webHidden/>
              </w:rPr>
              <w:tab/>
            </w:r>
            <w:r w:rsidR="00653FB2">
              <w:rPr>
                <w:noProof/>
                <w:webHidden/>
              </w:rPr>
              <w:fldChar w:fldCharType="begin"/>
            </w:r>
            <w:r w:rsidR="00653FB2">
              <w:rPr>
                <w:noProof/>
                <w:webHidden/>
              </w:rPr>
              <w:instrText xml:space="preserve"> PAGEREF _Toc120094966 \h </w:instrText>
            </w:r>
            <w:r w:rsidR="00653FB2">
              <w:rPr>
                <w:noProof/>
                <w:webHidden/>
              </w:rPr>
            </w:r>
            <w:r w:rsidR="00653FB2">
              <w:rPr>
                <w:noProof/>
                <w:webHidden/>
              </w:rPr>
              <w:fldChar w:fldCharType="separate"/>
            </w:r>
            <w:r w:rsidR="00DE1320">
              <w:rPr>
                <w:noProof/>
                <w:webHidden/>
              </w:rPr>
              <w:t>23</w:t>
            </w:r>
            <w:r w:rsidR="00653FB2">
              <w:rPr>
                <w:noProof/>
                <w:webHidden/>
              </w:rPr>
              <w:fldChar w:fldCharType="end"/>
            </w:r>
          </w:hyperlink>
        </w:p>
        <w:p w14:paraId="6F68D891" w14:textId="0F38E4B3" w:rsidR="00653FB2" w:rsidRDefault="00000000">
          <w:pPr>
            <w:pStyle w:val="TOC2"/>
            <w:tabs>
              <w:tab w:val="right" w:leader="dot" w:pos="9350"/>
            </w:tabs>
            <w:rPr>
              <w:rFonts w:asciiTheme="minorHAnsi" w:eastAsiaTheme="minorEastAsia" w:hAnsiTheme="minorHAnsi" w:cstheme="minorBidi"/>
              <w:noProof/>
            </w:rPr>
          </w:pPr>
          <w:hyperlink w:anchor="_Toc120094967" w:history="1">
            <w:r w:rsidR="00653FB2" w:rsidRPr="00687EEB">
              <w:rPr>
                <w:rStyle w:val="Hyperlink"/>
                <w:noProof/>
              </w:rPr>
              <w:t>(OJT-SG-1) Licensee Security Training and Qualification Program</w:t>
            </w:r>
            <w:r w:rsidR="00653FB2">
              <w:rPr>
                <w:noProof/>
                <w:webHidden/>
              </w:rPr>
              <w:tab/>
            </w:r>
            <w:r w:rsidR="00653FB2">
              <w:rPr>
                <w:noProof/>
                <w:webHidden/>
              </w:rPr>
              <w:fldChar w:fldCharType="begin"/>
            </w:r>
            <w:r w:rsidR="00653FB2">
              <w:rPr>
                <w:noProof/>
                <w:webHidden/>
              </w:rPr>
              <w:instrText xml:space="preserve"> PAGEREF _Toc120094967 \h </w:instrText>
            </w:r>
            <w:r w:rsidR="00653FB2">
              <w:rPr>
                <w:noProof/>
                <w:webHidden/>
              </w:rPr>
            </w:r>
            <w:r w:rsidR="00653FB2">
              <w:rPr>
                <w:noProof/>
                <w:webHidden/>
              </w:rPr>
              <w:fldChar w:fldCharType="separate"/>
            </w:r>
            <w:r w:rsidR="00DE1320">
              <w:rPr>
                <w:noProof/>
                <w:webHidden/>
              </w:rPr>
              <w:t>24</w:t>
            </w:r>
            <w:r w:rsidR="00653FB2">
              <w:rPr>
                <w:noProof/>
                <w:webHidden/>
              </w:rPr>
              <w:fldChar w:fldCharType="end"/>
            </w:r>
          </w:hyperlink>
        </w:p>
        <w:p w14:paraId="24492DB6" w14:textId="2DE987A4" w:rsidR="00653FB2" w:rsidRDefault="00000000">
          <w:pPr>
            <w:pStyle w:val="TOC2"/>
            <w:tabs>
              <w:tab w:val="right" w:leader="dot" w:pos="9350"/>
            </w:tabs>
            <w:rPr>
              <w:rFonts w:asciiTheme="minorHAnsi" w:eastAsiaTheme="minorEastAsia" w:hAnsiTheme="minorHAnsi" w:cstheme="minorBidi"/>
              <w:noProof/>
            </w:rPr>
          </w:pPr>
          <w:hyperlink w:anchor="_Toc120094968" w:history="1">
            <w:r w:rsidR="00653FB2" w:rsidRPr="00687EEB">
              <w:rPr>
                <w:rStyle w:val="Hyperlink"/>
                <w:noProof/>
              </w:rPr>
              <w:t>(OJT-SG-2) Physical Barrier Systems</w:t>
            </w:r>
            <w:r w:rsidR="00653FB2">
              <w:rPr>
                <w:noProof/>
                <w:webHidden/>
              </w:rPr>
              <w:tab/>
            </w:r>
            <w:r w:rsidR="00653FB2">
              <w:rPr>
                <w:noProof/>
                <w:webHidden/>
              </w:rPr>
              <w:fldChar w:fldCharType="begin"/>
            </w:r>
            <w:r w:rsidR="00653FB2">
              <w:rPr>
                <w:noProof/>
                <w:webHidden/>
              </w:rPr>
              <w:instrText xml:space="preserve"> PAGEREF _Toc120094968 \h </w:instrText>
            </w:r>
            <w:r w:rsidR="00653FB2">
              <w:rPr>
                <w:noProof/>
                <w:webHidden/>
              </w:rPr>
            </w:r>
            <w:r w:rsidR="00653FB2">
              <w:rPr>
                <w:noProof/>
                <w:webHidden/>
              </w:rPr>
              <w:fldChar w:fldCharType="separate"/>
            </w:r>
            <w:r w:rsidR="00DE1320">
              <w:rPr>
                <w:noProof/>
                <w:webHidden/>
              </w:rPr>
              <w:t>27</w:t>
            </w:r>
            <w:r w:rsidR="00653FB2">
              <w:rPr>
                <w:noProof/>
                <w:webHidden/>
              </w:rPr>
              <w:fldChar w:fldCharType="end"/>
            </w:r>
          </w:hyperlink>
        </w:p>
        <w:p w14:paraId="266B5C7C" w14:textId="3A110B3F" w:rsidR="00653FB2" w:rsidRDefault="00000000">
          <w:pPr>
            <w:pStyle w:val="TOC2"/>
            <w:tabs>
              <w:tab w:val="right" w:leader="dot" w:pos="9350"/>
            </w:tabs>
            <w:rPr>
              <w:rFonts w:asciiTheme="minorHAnsi" w:eastAsiaTheme="minorEastAsia" w:hAnsiTheme="minorHAnsi" w:cstheme="minorBidi"/>
              <w:noProof/>
            </w:rPr>
          </w:pPr>
          <w:hyperlink w:anchor="_Toc120094969" w:history="1">
            <w:r w:rsidR="00653FB2" w:rsidRPr="00687EEB">
              <w:rPr>
                <w:rStyle w:val="Hyperlink"/>
                <w:noProof/>
              </w:rPr>
              <w:t>(OJT-SG-3) Access Controls</w:t>
            </w:r>
            <w:r w:rsidR="00653FB2">
              <w:rPr>
                <w:noProof/>
                <w:webHidden/>
              </w:rPr>
              <w:tab/>
            </w:r>
            <w:r w:rsidR="00653FB2">
              <w:rPr>
                <w:noProof/>
                <w:webHidden/>
              </w:rPr>
              <w:fldChar w:fldCharType="begin"/>
            </w:r>
            <w:r w:rsidR="00653FB2">
              <w:rPr>
                <w:noProof/>
                <w:webHidden/>
              </w:rPr>
              <w:instrText xml:space="preserve"> PAGEREF _Toc120094969 \h </w:instrText>
            </w:r>
            <w:r w:rsidR="00653FB2">
              <w:rPr>
                <w:noProof/>
                <w:webHidden/>
              </w:rPr>
            </w:r>
            <w:r w:rsidR="00653FB2">
              <w:rPr>
                <w:noProof/>
                <w:webHidden/>
              </w:rPr>
              <w:fldChar w:fldCharType="separate"/>
            </w:r>
            <w:r w:rsidR="00DE1320">
              <w:rPr>
                <w:noProof/>
                <w:webHidden/>
              </w:rPr>
              <w:t>29</w:t>
            </w:r>
            <w:r w:rsidR="00653FB2">
              <w:rPr>
                <w:noProof/>
                <w:webHidden/>
              </w:rPr>
              <w:fldChar w:fldCharType="end"/>
            </w:r>
          </w:hyperlink>
        </w:p>
        <w:p w14:paraId="7FC7D1D1" w14:textId="74AA352B" w:rsidR="00653FB2" w:rsidRDefault="00000000">
          <w:pPr>
            <w:pStyle w:val="TOC3"/>
            <w:tabs>
              <w:tab w:val="right" w:leader="dot" w:pos="9350"/>
            </w:tabs>
            <w:rPr>
              <w:rFonts w:asciiTheme="minorHAnsi" w:eastAsiaTheme="minorEastAsia" w:hAnsiTheme="minorHAnsi" w:cstheme="minorBidi"/>
              <w:noProof/>
            </w:rPr>
          </w:pPr>
          <w:hyperlink w:anchor="_Toc120094970" w:history="1">
            <w:r w:rsidR="00653FB2" w:rsidRPr="00687EEB">
              <w:rPr>
                <w:rStyle w:val="Hyperlink"/>
                <w:noProof/>
              </w:rPr>
              <w:t>Form 1: Regional/Headquarters Reactor Security Inspector Technical  Proficiency Level Signature Card and Certification</w:t>
            </w:r>
            <w:r w:rsidR="00653FB2">
              <w:rPr>
                <w:noProof/>
                <w:webHidden/>
              </w:rPr>
              <w:tab/>
            </w:r>
            <w:r w:rsidR="00653FB2">
              <w:rPr>
                <w:noProof/>
                <w:webHidden/>
              </w:rPr>
              <w:fldChar w:fldCharType="begin"/>
            </w:r>
            <w:r w:rsidR="00653FB2">
              <w:rPr>
                <w:noProof/>
                <w:webHidden/>
              </w:rPr>
              <w:instrText xml:space="preserve"> PAGEREF _Toc120094970 \h </w:instrText>
            </w:r>
            <w:r w:rsidR="00653FB2">
              <w:rPr>
                <w:noProof/>
                <w:webHidden/>
              </w:rPr>
            </w:r>
            <w:r w:rsidR="00653FB2">
              <w:rPr>
                <w:noProof/>
                <w:webHidden/>
              </w:rPr>
              <w:fldChar w:fldCharType="separate"/>
            </w:r>
            <w:r w:rsidR="00DE1320">
              <w:rPr>
                <w:noProof/>
                <w:webHidden/>
              </w:rPr>
              <w:t>31</w:t>
            </w:r>
            <w:r w:rsidR="00653FB2">
              <w:rPr>
                <w:noProof/>
                <w:webHidden/>
              </w:rPr>
              <w:fldChar w:fldCharType="end"/>
            </w:r>
          </w:hyperlink>
        </w:p>
        <w:p w14:paraId="2FC937C9" w14:textId="3BA24EAF" w:rsidR="00653FB2" w:rsidRDefault="00000000">
          <w:pPr>
            <w:pStyle w:val="TOC3"/>
            <w:tabs>
              <w:tab w:val="right" w:leader="dot" w:pos="9350"/>
            </w:tabs>
            <w:rPr>
              <w:rFonts w:asciiTheme="minorHAnsi" w:eastAsiaTheme="minorEastAsia" w:hAnsiTheme="minorHAnsi" w:cstheme="minorBidi"/>
              <w:noProof/>
            </w:rPr>
          </w:pPr>
          <w:hyperlink w:anchor="_Toc120094971" w:history="1">
            <w:r w:rsidR="00653FB2" w:rsidRPr="00687EEB">
              <w:rPr>
                <w:rStyle w:val="Hyperlink"/>
                <w:noProof/>
              </w:rPr>
              <w:t>Form 2: Regional/Headquarters Reactor Security Inspector Technical  Proficiency Level Equivalency Justification</w:t>
            </w:r>
            <w:r w:rsidR="00653FB2">
              <w:rPr>
                <w:noProof/>
                <w:webHidden/>
              </w:rPr>
              <w:tab/>
            </w:r>
            <w:r w:rsidR="00653FB2">
              <w:rPr>
                <w:noProof/>
                <w:webHidden/>
              </w:rPr>
              <w:fldChar w:fldCharType="begin"/>
            </w:r>
            <w:r w:rsidR="00653FB2">
              <w:rPr>
                <w:noProof/>
                <w:webHidden/>
              </w:rPr>
              <w:instrText xml:space="preserve"> PAGEREF _Toc120094971 \h </w:instrText>
            </w:r>
            <w:r w:rsidR="00653FB2">
              <w:rPr>
                <w:noProof/>
                <w:webHidden/>
              </w:rPr>
            </w:r>
            <w:r w:rsidR="00653FB2">
              <w:rPr>
                <w:noProof/>
                <w:webHidden/>
              </w:rPr>
              <w:fldChar w:fldCharType="separate"/>
            </w:r>
            <w:r w:rsidR="00DE1320">
              <w:rPr>
                <w:noProof/>
                <w:webHidden/>
              </w:rPr>
              <w:t>32</w:t>
            </w:r>
            <w:r w:rsidR="00653FB2">
              <w:rPr>
                <w:noProof/>
                <w:webHidden/>
              </w:rPr>
              <w:fldChar w:fldCharType="end"/>
            </w:r>
          </w:hyperlink>
        </w:p>
        <w:p w14:paraId="556DF368" w14:textId="036E8E7A" w:rsidR="00653FB2" w:rsidRDefault="00000000">
          <w:pPr>
            <w:pStyle w:val="TOC1"/>
            <w:tabs>
              <w:tab w:val="right" w:leader="dot" w:pos="9350"/>
            </w:tabs>
            <w:rPr>
              <w:rFonts w:asciiTheme="minorHAnsi" w:eastAsiaTheme="minorEastAsia" w:hAnsiTheme="minorHAnsi" w:cstheme="minorBidi"/>
              <w:noProof/>
            </w:rPr>
          </w:pPr>
          <w:hyperlink w:anchor="_Toc120094972" w:history="1">
            <w:r w:rsidR="00653FB2" w:rsidRPr="00687EEB">
              <w:rPr>
                <w:rStyle w:val="Hyperlink"/>
                <w:noProof/>
              </w:rPr>
              <w:t>Attachment 1: Revision History for IMC 1245 Appendix C4</w:t>
            </w:r>
            <w:r w:rsidR="00653FB2">
              <w:rPr>
                <w:noProof/>
                <w:webHidden/>
              </w:rPr>
              <w:tab/>
              <w:t>Att1-</w:t>
            </w:r>
            <w:r w:rsidR="00653FB2">
              <w:rPr>
                <w:noProof/>
                <w:webHidden/>
              </w:rPr>
              <w:fldChar w:fldCharType="begin"/>
            </w:r>
            <w:r w:rsidR="00653FB2">
              <w:rPr>
                <w:noProof/>
                <w:webHidden/>
              </w:rPr>
              <w:instrText xml:space="preserve"> PAGEREF _Toc120094972 \h </w:instrText>
            </w:r>
            <w:r w:rsidR="00653FB2">
              <w:rPr>
                <w:noProof/>
                <w:webHidden/>
              </w:rPr>
            </w:r>
            <w:r w:rsidR="00653FB2">
              <w:rPr>
                <w:noProof/>
                <w:webHidden/>
              </w:rPr>
              <w:fldChar w:fldCharType="separate"/>
            </w:r>
            <w:r w:rsidR="00DE1320">
              <w:rPr>
                <w:noProof/>
                <w:webHidden/>
              </w:rPr>
              <w:t>1</w:t>
            </w:r>
            <w:r w:rsidR="00653FB2">
              <w:rPr>
                <w:noProof/>
                <w:webHidden/>
              </w:rPr>
              <w:fldChar w:fldCharType="end"/>
            </w:r>
          </w:hyperlink>
        </w:p>
        <w:p w14:paraId="05DACED0" w14:textId="761FD15E" w:rsidR="00E92738" w:rsidRDefault="00CA6445" w:rsidP="00512730">
          <w:pPr>
            <w:pStyle w:val="BodyText"/>
            <w:rPr>
              <w:noProof/>
            </w:rPr>
          </w:pPr>
          <w:r>
            <w:rPr>
              <w:noProof/>
            </w:rPr>
            <w:fldChar w:fldCharType="end"/>
          </w:r>
        </w:p>
        <w:p w14:paraId="1EF74822" w14:textId="6A8284A9" w:rsidR="0016440A" w:rsidRPr="00010DB4" w:rsidRDefault="00000000" w:rsidP="00010DB4">
          <w:pPr>
            <w:pStyle w:val="BodyText"/>
            <w:sectPr w:rsidR="0016440A" w:rsidRPr="00010DB4" w:rsidSect="00F942CB">
              <w:headerReference w:type="even" r:id="rId15"/>
              <w:headerReference w:type="default" r:id="rId16"/>
              <w:footerReference w:type="even" r:id="rId17"/>
              <w:footerReference w:type="default" r:id="rId18"/>
              <w:pgSz w:w="12240" w:h="15840" w:code="1"/>
              <w:pgMar w:top="1440" w:right="1440" w:bottom="1440" w:left="1440" w:header="720" w:footer="720" w:gutter="0"/>
              <w:pgNumType w:fmt="lowerRoman" w:start="1"/>
              <w:cols w:space="720"/>
              <w:noEndnote/>
              <w:docGrid w:linePitch="326"/>
            </w:sectPr>
          </w:pPr>
        </w:p>
      </w:sdtContent>
    </w:sdt>
    <w:p w14:paraId="2E5F6ED1" w14:textId="390F9BD9" w:rsidR="00FE0627" w:rsidRPr="00E13FE9" w:rsidRDefault="00343A62" w:rsidP="00151496">
      <w:pPr>
        <w:pStyle w:val="Heading1"/>
        <w:spacing w:before="0"/>
      </w:pPr>
      <w:bookmarkStart w:id="0" w:name="_Toc120094956"/>
      <w:r w:rsidRPr="00E13FE9">
        <w:lastRenderedPageBreak/>
        <w:t>I</w:t>
      </w:r>
      <w:r>
        <w:t>NTRODUCTION</w:t>
      </w:r>
      <w:bookmarkEnd w:id="0"/>
    </w:p>
    <w:p w14:paraId="75A1A60E" w14:textId="709B5202" w:rsidR="00CD0213" w:rsidRPr="002C5C17" w:rsidRDefault="004A01BF" w:rsidP="006D180C">
      <w:pPr>
        <w:pStyle w:val="BodyText"/>
      </w:pPr>
      <w:r w:rsidRPr="002C5C17">
        <w:t>Complete Inspection Manual Chapter 1245 (IMC 1245), Appendix A, “Basic Inspector Certification Journal” before completing any activities or courses in this journal.</w:t>
      </w:r>
      <w:r w:rsidR="00B8442F" w:rsidRPr="002C5C17">
        <w:t xml:space="preserve"> </w:t>
      </w:r>
      <w:r w:rsidR="00FE0627" w:rsidRPr="002C5C17">
        <w:t xml:space="preserve">You may complete the General Proficiency requirements contained in </w:t>
      </w:r>
      <w:r w:rsidRPr="002C5C17">
        <w:t xml:space="preserve">IMC 1245, </w:t>
      </w:r>
      <w:r w:rsidR="00FE0627" w:rsidRPr="002C5C17">
        <w:t>Appendix B together with the Technical Proficiency requirements outlined in this journal.</w:t>
      </w:r>
    </w:p>
    <w:p w14:paraId="3B336EA9" w14:textId="3CCCA938" w:rsidR="00761C69" w:rsidRPr="002C5C17" w:rsidRDefault="00CD0213" w:rsidP="006D180C">
      <w:pPr>
        <w:pStyle w:val="BodyText"/>
      </w:pPr>
      <w:r w:rsidRPr="002C5C17">
        <w:t>This journal includes the certification requirements for reactor security inspectors</w:t>
      </w:r>
      <w:r w:rsidR="006E70BD">
        <w:t xml:space="preserve"> at the R</w:t>
      </w:r>
      <w:r w:rsidR="004A01BF" w:rsidRPr="002C5C17">
        <w:t>egions and Headquarters</w:t>
      </w:r>
      <w:r w:rsidRPr="002C5C17">
        <w:t>.</w:t>
      </w:r>
      <w:r w:rsidR="00B8442F" w:rsidRPr="002C5C17">
        <w:t xml:space="preserve"> </w:t>
      </w:r>
      <w:r w:rsidR="003A39B1" w:rsidRPr="002C5C17">
        <w:t>The</w:t>
      </w:r>
      <w:r w:rsidRPr="002C5C17">
        <w:t xml:space="preserve"> signature card and equivalency justification form</w:t>
      </w:r>
      <w:r w:rsidR="004A01BF" w:rsidRPr="002C5C17">
        <w:t>s</w:t>
      </w:r>
      <w:r w:rsidR="003A39B1" w:rsidRPr="002C5C17">
        <w:t xml:space="preserve"> are </w:t>
      </w:r>
      <w:r w:rsidR="006E70BD">
        <w:t>at the end of this A</w:t>
      </w:r>
      <w:r w:rsidRPr="002C5C17">
        <w:t>ppendix.</w:t>
      </w:r>
      <w:r w:rsidR="00B8442F" w:rsidRPr="002C5C17">
        <w:t xml:space="preserve"> </w:t>
      </w:r>
      <w:r w:rsidR="002F25FB" w:rsidRPr="002C5C17">
        <w:t>Inspectors,</w:t>
      </w:r>
      <w:r w:rsidR="00761C69" w:rsidRPr="002C5C17">
        <w:t xml:space="preserve"> who have qualified under a previous</w:t>
      </w:r>
      <w:r w:rsidR="004A01BF" w:rsidRPr="002C5C17">
        <w:t xml:space="preserve"> revision of</w:t>
      </w:r>
      <w:r w:rsidR="00761C69" w:rsidRPr="002C5C17">
        <w:t xml:space="preserve"> Appendix C4 qualification journal, are not required to take these courses.</w:t>
      </w:r>
      <w:r w:rsidR="00B8442F" w:rsidRPr="002C5C17">
        <w:t xml:space="preserve"> </w:t>
      </w:r>
      <w:r w:rsidR="00761C69" w:rsidRPr="002C5C17">
        <w:t xml:space="preserve">However, if these inspectors and their supervisor determine that one or </w:t>
      </w:r>
      <w:r w:rsidR="0055778C" w:rsidRPr="002C5C17">
        <w:t>all</w:t>
      </w:r>
      <w:r w:rsidR="00761C69" w:rsidRPr="002C5C17">
        <w:t xml:space="preserve"> these courses </w:t>
      </w:r>
      <w:r w:rsidR="007E3D6D" w:rsidRPr="002C5C17">
        <w:t xml:space="preserve">may be beneficial in </w:t>
      </w:r>
      <w:r w:rsidR="00761C69" w:rsidRPr="002C5C17">
        <w:t>enhanc</w:t>
      </w:r>
      <w:r w:rsidR="007E3D6D" w:rsidRPr="002C5C17">
        <w:t xml:space="preserve">ing </w:t>
      </w:r>
      <w:r w:rsidR="00761C69" w:rsidRPr="002C5C17">
        <w:t xml:space="preserve">the inspector’s abilities to accomplish the mission, then these courses </w:t>
      </w:r>
      <w:r w:rsidR="007E3D6D" w:rsidRPr="002C5C17">
        <w:t xml:space="preserve">may be </w:t>
      </w:r>
      <w:r w:rsidR="00761C69" w:rsidRPr="002C5C17">
        <w:t>taken by previously qualified inspectors.</w:t>
      </w:r>
    </w:p>
    <w:p w14:paraId="29281BBD" w14:textId="65A33965" w:rsidR="00761C69" w:rsidRPr="002C5C17" w:rsidRDefault="00761C69" w:rsidP="006D180C">
      <w:pPr>
        <w:pStyle w:val="BodyText"/>
      </w:pPr>
      <w:r w:rsidRPr="002C5C17">
        <w:t xml:space="preserve">Security supervisors who </w:t>
      </w:r>
      <w:r w:rsidR="003A39B1" w:rsidRPr="002C5C17">
        <w:t xml:space="preserve">would like to enhance their knowledge, skills, and abilities </w:t>
      </w:r>
      <w:proofErr w:type="gramStart"/>
      <w:r w:rsidR="003A39B1" w:rsidRPr="002C5C17">
        <w:t>in the area of</w:t>
      </w:r>
      <w:proofErr w:type="gramEnd"/>
      <w:r w:rsidR="003A39B1" w:rsidRPr="002C5C17">
        <w:t xml:space="preserve"> security are encouraged to consider taking the security courses listed below.</w:t>
      </w:r>
      <w:r w:rsidR="00B8442F" w:rsidRPr="002C5C17">
        <w:t xml:space="preserve"> </w:t>
      </w:r>
      <w:r w:rsidR="003A39B1" w:rsidRPr="002C5C17">
        <w:t>These are not required classes for supervisors.</w:t>
      </w:r>
    </w:p>
    <w:p w14:paraId="21B3CC9B" w14:textId="7AC8A3A1" w:rsidR="00FE0627" w:rsidRPr="002C5C17" w:rsidRDefault="00FE0627" w:rsidP="00151496">
      <w:pPr>
        <w:pStyle w:val="BodyText"/>
        <w:outlineLvl w:val="1"/>
      </w:pPr>
      <w:bookmarkStart w:id="1" w:name="_Toc120094957"/>
      <w:r w:rsidRPr="002C5C17">
        <w:t xml:space="preserve">Required </w:t>
      </w:r>
      <w:r w:rsidR="003F5234" w:rsidRPr="002C5C17">
        <w:t>Reactor Security</w:t>
      </w:r>
      <w:r w:rsidRPr="002C5C17">
        <w:t xml:space="preserve"> Inspector Training Courses</w:t>
      </w:r>
      <w:r w:rsidR="00BA773D">
        <w:t>:</w:t>
      </w:r>
      <w:bookmarkEnd w:id="1"/>
    </w:p>
    <w:p w14:paraId="36F67FB6" w14:textId="77777777" w:rsidR="002472C8" w:rsidRPr="00E17FF0" w:rsidRDefault="002472C8" w:rsidP="002472C8">
      <w:pPr>
        <w:pStyle w:val="ListBullet2"/>
        <w:rPr>
          <w:ins w:id="2" w:author="Author"/>
          <w:color w:val="FF0000"/>
        </w:rPr>
      </w:pPr>
      <w:ins w:id="3" w:author="Author">
        <w:r w:rsidRPr="00E17FF0">
          <w:rPr>
            <w:color w:val="FF0000"/>
          </w:rPr>
          <w:t>Online Introduction to the Design and Evaluation Process Outline (DEPO) for Nuclear Security, Self-Study (S-118S)</w:t>
        </w:r>
      </w:ins>
    </w:p>
    <w:p w14:paraId="4CD0FE39" w14:textId="77777777" w:rsidR="00FE0627" w:rsidRPr="002C5C17" w:rsidRDefault="00FF4AF3" w:rsidP="007A64F2">
      <w:pPr>
        <w:pStyle w:val="ListBullet2"/>
      </w:pPr>
      <w:r w:rsidRPr="002C5C17">
        <w:t>Nuclear Technology for Security Course</w:t>
      </w:r>
      <w:r w:rsidR="00FE0627" w:rsidRPr="002C5C17">
        <w:t xml:space="preserve"> (R-10</w:t>
      </w:r>
      <w:r w:rsidRPr="002C5C17">
        <w:t>5</w:t>
      </w:r>
      <w:r w:rsidR="00FE0627" w:rsidRPr="002C5C17">
        <w:t>)</w:t>
      </w:r>
    </w:p>
    <w:p w14:paraId="08B5A262" w14:textId="77777777" w:rsidR="00B05F0B" w:rsidRPr="002C5C17" w:rsidRDefault="00FE0627" w:rsidP="002472C8">
      <w:pPr>
        <w:pStyle w:val="ListBullet2"/>
      </w:pPr>
      <w:r w:rsidRPr="002C5C17">
        <w:t>Security Fundamentals Course (S-</w:t>
      </w:r>
      <w:r w:rsidR="00017235" w:rsidRPr="002C5C17">
        <w:t>301</w:t>
      </w:r>
      <w:r w:rsidRPr="002C5C17">
        <w:t>)</w:t>
      </w:r>
    </w:p>
    <w:p w14:paraId="3B233CA1" w14:textId="77777777" w:rsidR="00AC48B9" w:rsidRPr="002C5C17" w:rsidRDefault="00AC48B9" w:rsidP="002472C8">
      <w:pPr>
        <w:pStyle w:val="ListBullet2"/>
      </w:pPr>
      <w:r w:rsidRPr="002C5C17">
        <w:t>Access Authorization and Fitness for Duty Course (S-302)</w:t>
      </w:r>
    </w:p>
    <w:p w14:paraId="51D9BAB6" w14:textId="77777777" w:rsidR="00774845" w:rsidRPr="002C5C17" w:rsidRDefault="00774845" w:rsidP="002472C8">
      <w:pPr>
        <w:pStyle w:val="ListBullet2"/>
      </w:pPr>
      <w:r w:rsidRPr="002C5C17">
        <w:t>Weapons and Tactics Fundamentals Field Course (S-501)</w:t>
      </w:r>
    </w:p>
    <w:p w14:paraId="28DCCA3C" w14:textId="77777777" w:rsidR="000D2796" w:rsidRPr="002C5C17" w:rsidRDefault="000D2796" w:rsidP="002472C8">
      <w:pPr>
        <w:pStyle w:val="ListBullet2"/>
      </w:pPr>
      <w:r w:rsidRPr="002C5C17">
        <w:t>Explosives, Blast Effects and Breaching Field Course</w:t>
      </w:r>
      <w:r w:rsidR="00241DF0" w:rsidRPr="002C5C17">
        <w:t xml:space="preserve"> (</w:t>
      </w:r>
      <w:r w:rsidR="0057162C" w:rsidRPr="002C5C17">
        <w:t>S-502</w:t>
      </w:r>
      <w:r w:rsidR="00241DF0" w:rsidRPr="002C5C17">
        <w:t>)</w:t>
      </w:r>
    </w:p>
    <w:p w14:paraId="39472BC6" w14:textId="77777777" w:rsidR="00774845" w:rsidRPr="002C5C17" w:rsidRDefault="00774845" w:rsidP="002472C8">
      <w:pPr>
        <w:pStyle w:val="ListBullet2"/>
      </w:pPr>
      <w:r w:rsidRPr="002C5C17">
        <w:t>Advanced Intrusion Detection Course (S-503)</w:t>
      </w:r>
    </w:p>
    <w:p w14:paraId="7A672BCF" w14:textId="77777777" w:rsidR="00FF4AF3" w:rsidRPr="002C5C17" w:rsidRDefault="00280A28" w:rsidP="002472C8">
      <w:pPr>
        <w:pStyle w:val="ListBullet2"/>
      </w:pPr>
      <w:r w:rsidRPr="002C5C17">
        <w:t>Introduction to Emergency P</w:t>
      </w:r>
      <w:r w:rsidR="006A1B1C" w:rsidRPr="002C5C17">
        <w:t xml:space="preserve">reparedness </w:t>
      </w:r>
      <w:r w:rsidRPr="002C5C17">
        <w:t>(H-107)</w:t>
      </w:r>
    </w:p>
    <w:p w14:paraId="63089F14" w14:textId="77777777" w:rsidR="004A01BF" w:rsidRPr="002C5C17" w:rsidRDefault="00C07C7B" w:rsidP="002472C8">
      <w:pPr>
        <w:pStyle w:val="ListBullet2"/>
      </w:pPr>
      <w:r>
        <w:t>Plant</w:t>
      </w:r>
      <w:r w:rsidR="00647750">
        <w:t xml:space="preserve"> </w:t>
      </w:r>
      <w:r>
        <w:t>Drawing</w:t>
      </w:r>
      <w:r w:rsidR="00647750">
        <w:t xml:space="preserve"> Familiarization for Security</w:t>
      </w:r>
      <w:r w:rsidR="004A01BF" w:rsidRPr="002C5C17">
        <w:t xml:space="preserve"> (self-study)</w:t>
      </w:r>
    </w:p>
    <w:p w14:paraId="0F4F4E83" w14:textId="6FBFF84E" w:rsidR="0091787A" w:rsidRDefault="00666D1A" w:rsidP="00D635C2">
      <w:pPr>
        <w:pStyle w:val="BodyText"/>
      </w:pPr>
      <w:r w:rsidRPr="002C5C17">
        <w:t xml:space="preserve">If the </w:t>
      </w:r>
      <w:r w:rsidR="006E70BD">
        <w:t>R</w:t>
      </w:r>
      <w:r w:rsidR="007E3D6D" w:rsidRPr="002C5C17">
        <w:t>egional</w:t>
      </w:r>
      <w:r w:rsidR="006E70BD">
        <w:t xml:space="preserve"> or H</w:t>
      </w:r>
      <w:r w:rsidR="003A39B1" w:rsidRPr="002C5C17">
        <w:t>eadquarter</w:t>
      </w:r>
      <w:r w:rsidR="00F26E49">
        <w:t>s</w:t>
      </w:r>
      <w:r w:rsidR="007E3D6D" w:rsidRPr="002C5C17">
        <w:t xml:space="preserve"> </w:t>
      </w:r>
      <w:r w:rsidRPr="002C5C17">
        <w:t xml:space="preserve">inspector cannot attend one or more of the required courses listed above because of circumstances beyond his/her control, an alternative acceptable </w:t>
      </w:r>
      <w:r w:rsidR="00546C11" w:rsidRPr="002C5C17">
        <w:t>course may</w:t>
      </w:r>
      <w:r w:rsidR="00524F1E" w:rsidRPr="002C5C17">
        <w:t xml:space="preserve"> be</w:t>
      </w:r>
      <w:r w:rsidRPr="002C5C17">
        <w:t xml:space="preserve"> substituted with the documented permission of the </w:t>
      </w:r>
      <w:r w:rsidR="00F26E49">
        <w:t>R</w:t>
      </w:r>
      <w:r w:rsidR="007E3D6D" w:rsidRPr="002C5C17">
        <w:t xml:space="preserve">egional </w:t>
      </w:r>
      <w:r w:rsidR="003A39B1" w:rsidRPr="002C5C17">
        <w:t xml:space="preserve">or </w:t>
      </w:r>
      <w:r w:rsidR="00F26E49">
        <w:t>H</w:t>
      </w:r>
      <w:r w:rsidR="003A39B1" w:rsidRPr="002C5C17">
        <w:t>eadquarter</w:t>
      </w:r>
      <w:r w:rsidR="00F26E49">
        <w:t>s</w:t>
      </w:r>
      <w:r w:rsidR="003A39B1" w:rsidRPr="002C5C17">
        <w:t xml:space="preserve"> </w:t>
      </w:r>
      <w:r w:rsidRPr="002C5C17">
        <w:t>inspector’s Branch Chief</w:t>
      </w:r>
      <w:r w:rsidR="007E3D6D" w:rsidRPr="002C5C17">
        <w:t>.</w:t>
      </w:r>
      <w:r w:rsidR="00B8442F" w:rsidRPr="002C5C17">
        <w:t xml:space="preserve"> </w:t>
      </w:r>
      <w:r w:rsidR="007E3D6D" w:rsidRPr="002C5C17">
        <w:t xml:space="preserve">Courses selected as an alternative should contain the fundamental information that will provide the inspector the </w:t>
      </w:r>
      <w:r w:rsidR="00524F1E" w:rsidRPr="002C5C17">
        <w:t xml:space="preserve">basic </w:t>
      </w:r>
      <w:r w:rsidR="007E3D6D" w:rsidRPr="002C5C17">
        <w:t xml:space="preserve">knowledge, skills, and abilities </w:t>
      </w:r>
      <w:r w:rsidR="00524F1E" w:rsidRPr="002C5C17">
        <w:t xml:space="preserve">as </w:t>
      </w:r>
      <w:r w:rsidR="007E3D6D" w:rsidRPr="002C5C17">
        <w:t xml:space="preserve">the </w:t>
      </w:r>
      <w:r w:rsidR="001C3BE9" w:rsidRPr="002C5C17">
        <w:t>course</w:t>
      </w:r>
      <w:r w:rsidR="003A39B1" w:rsidRPr="002C5C17">
        <w:t xml:space="preserve"> or courses being replaced</w:t>
      </w:r>
      <w:r w:rsidR="007E3D6D" w:rsidRPr="002C5C17">
        <w:t>.</w:t>
      </w:r>
    </w:p>
    <w:p w14:paraId="6AA348F8" w14:textId="77777777" w:rsidR="00E92738" w:rsidRDefault="00E92738" w:rsidP="00F83D5A">
      <w:pPr>
        <w:pStyle w:val="BodyText"/>
        <w:jc w:val="center"/>
        <w:outlineLvl w:val="0"/>
        <w:sectPr w:rsidR="00E92738" w:rsidSect="00E91298">
          <w:footerReference w:type="even" r:id="rId19"/>
          <w:footerReference w:type="default" r:id="rId20"/>
          <w:pgSz w:w="12240" w:h="15840"/>
          <w:pgMar w:top="1440" w:right="1440" w:bottom="1440" w:left="1440" w:header="720" w:footer="720" w:gutter="0"/>
          <w:pgNumType w:start="1"/>
          <w:cols w:space="720"/>
          <w:vAlign w:val="center"/>
          <w:noEndnote/>
        </w:sectPr>
      </w:pPr>
    </w:p>
    <w:p w14:paraId="05AB0D38" w14:textId="738ECB5E" w:rsidR="00EE1816" w:rsidRPr="00BA773D" w:rsidRDefault="009D65A8" w:rsidP="00F83D5A">
      <w:pPr>
        <w:pStyle w:val="BodyText"/>
        <w:jc w:val="center"/>
        <w:outlineLvl w:val="0"/>
        <w:sectPr w:rsidR="00EE1816" w:rsidRPr="00BA773D" w:rsidSect="00E92738">
          <w:pgSz w:w="12240" w:h="15840"/>
          <w:pgMar w:top="1440" w:right="1440" w:bottom="1440" w:left="1440" w:header="720" w:footer="720" w:gutter="0"/>
          <w:cols w:space="720"/>
          <w:vAlign w:val="center"/>
          <w:noEndnote/>
        </w:sectPr>
      </w:pPr>
      <w:bookmarkStart w:id="4" w:name="_Toc120094958"/>
      <w:r w:rsidRPr="004A01BF">
        <w:lastRenderedPageBreak/>
        <w:t>Reactor Security Inspector Technical Proficiency</w:t>
      </w:r>
      <w:r w:rsidR="00F83D5A">
        <w:br/>
      </w:r>
      <w:r w:rsidR="00FE0627" w:rsidRPr="004A01BF">
        <w:t>Individual Study Activities</w:t>
      </w:r>
      <w:bookmarkEnd w:id="4"/>
    </w:p>
    <w:p w14:paraId="058449D4" w14:textId="065E8857" w:rsidR="00FE0627" w:rsidRPr="00E13FE9" w:rsidRDefault="00FE0627" w:rsidP="007B55EF">
      <w:pPr>
        <w:pStyle w:val="JournalTOPIC"/>
      </w:pPr>
      <w:bookmarkStart w:id="5" w:name="_Toc120094959"/>
      <w:r w:rsidRPr="00BA773D">
        <w:lastRenderedPageBreak/>
        <w:t xml:space="preserve">(ISA-SG-1) </w:t>
      </w:r>
      <w:r w:rsidR="00E13FE9">
        <w:t xml:space="preserve">Title 10 of </w:t>
      </w:r>
      <w:r w:rsidR="00CE05E3">
        <w:t>T</w:t>
      </w:r>
      <w:r w:rsidR="00E13FE9">
        <w:t xml:space="preserve">he </w:t>
      </w:r>
      <w:r w:rsidRPr="00BA773D">
        <w:rPr>
          <w:i/>
          <w:iCs/>
        </w:rPr>
        <w:t>Code of Federal Regulations</w:t>
      </w:r>
      <w:r w:rsidRPr="00BA773D">
        <w:t xml:space="preserve"> (</w:t>
      </w:r>
      <w:r w:rsidR="00E13FE9">
        <w:t xml:space="preserve">10 </w:t>
      </w:r>
      <w:r w:rsidRPr="00BA773D">
        <w:t>CFR)</w:t>
      </w:r>
      <w:bookmarkEnd w:id="5"/>
    </w:p>
    <w:p w14:paraId="3947D8A0" w14:textId="77777777" w:rsidR="000C6EB2" w:rsidRDefault="00A903AE" w:rsidP="00177EA4">
      <w:pPr>
        <w:pStyle w:val="JOURNALHeading2"/>
      </w:pPr>
      <w:r w:rsidRPr="00BA773D">
        <w:t>PURPOSE:</w:t>
      </w:r>
    </w:p>
    <w:p w14:paraId="093E3571" w14:textId="7D4912A3" w:rsidR="00A903AE" w:rsidRPr="00076A4B" w:rsidRDefault="00A903AE" w:rsidP="00076A4B">
      <w:pPr>
        <w:pStyle w:val="BodyText"/>
      </w:pPr>
      <w:r w:rsidRPr="00076A4B">
        <w:t xml:space="preserve">The Nuclear Regulatory Commission (NRC) requires that power reactor licensees establish, operate, and maintain a physical protection system and security organization in accordance with prescribed requirements identified in </w:t>
      </w:r>
      <w:r w:rsidR="00E13FE9" w:rsidRPr="00076A4B">
        <w:t>(10 CFR) Part 73</w:t>
      </w:r>
      <w:r w:rsidRPr="00076A4B">
        <w:t>.</w:t>
      </w:r>
      <w:r w:rsidR="00B8442F" w:rsidRPr="00076A4B">
        <w:t xml:space="preserve"> </w:t>
      </w:r>
      <w:r w:rsidRPr="00076A4B">
        <w:t xml:space="preserve">The </w:t>
      </w:r>
      <w:r w:rsidR="00E13FE9" w:rsidRPr="00076A4B">
        <w:t xml:space="preserve">10 </w:t>
      </w:r>
      <w:r w:rsidRPr="00076A4B">
        <w:t>CFR provide the content and scope that various licensees must comply with or receive NRC approval to deviate from the requirements.</w:t>
      </w:r>
      <w:r w:rsidR="00B8442F" w:rsidRPr="00076A4B">
        <w:t xml:space="preserve"> </w:t>
      </w:r>
      <w:r w:rsidRPr="00076A4B">
        <w:t xml:space="preserve">For this reason, it is mandatory that all security inspectors gain a comprehensive knowledge of the contents of applicable security requirements in the </w:t>
      </w:r>
      <w:r w:rsidR="00E13FE9" w:rsidRPr="00076A4B">
        <w:t xml:space="preserve">10 </w:t>
      </w:r>
      <w:r w:rsidRPr="00076A4B">
        <w:t>CFR.</w:t>
      </w:r>
      <w:r w:rsidR="00B8442F" w:rsidRPr="00076A4B">
        <w:t xml:space="preserve"> </w:t>
      </w:r>
      <w:r w:rsidRPr="00076A4B">
        <w:t>This activity will provide the inspector with detailed knowledge of the contents of the requirements and how to apply the appropriate security regulation requirements.</w:t>
      </w:r>
    </w:p>
    <w:p w14:paraId="10594670" w14:textId="6DE09712" w:rsidR="004A01BF" w:rsidRPr="004A01BF" w:rsidRDefault="00FE0627" w:rsidP="00177EA4">
      <w:pPr>
        <w:pStyle w:val="JOURNALHeading2"/>
        <w:rPr>
          <w:b/>
        </w:rPr>
      </w:pPr>
      <w:r w:rsidRPr="00BA773D">
        <w:t>COMPETENCY AREA:</w:t>
      </w:r>
      <w:r w:rsidR="003060F5">
        <w:tab/>
      </w:r>
      <w:r w:rsidRPr="004A01BF">
        <w:t xml:space="preserve">REGULATORY </w:t>
      </w:r>
      <w:r w:rsidR="004B4146" w:rsidRPr="004A01BF">
        <w:t>REQUIREMENTS</w:t>
      </w:r>
      <w:r w:rsidR="001E0409">
        <w:br/>
      </w:r>
      <w:r w:rsidR="004A01BF">
        <w:t>TECHNICAL EXPERTISE</w:t>
      </w:r>
      <w:r w:rsidR="00193C69">
        <w:t>:</w:t>
      </w:r>
    </w:p>
    <w:p w14:paraId="6A4E8BFE" w14:textId="51898D79" w:rsidR="00076A4B" w:rsidRDefault="00FE0627" w:rsidP="00177EA4">
      <w:pPr>
        <w:pStyle w:val="JOURNALHeading2"/>
      </w:pPr>
      <w:r w:rsidRPr="00BA773D">
        <w:t>LEVEL OF EFFORT:</w:t>
      </w:r>
      <w:r w:rsidR="00193C69">
        <w:tab/>
      </w:r>
      <w:r w:rsidRPr="004A01BF">
        <w:t>4</w:t>
      </w:r>
      <w:r w:rsidR="00A903AE" w:rsidRPr="004A01BF">
        <w:t>8</w:t>
      </w:r>
      <w:r w:rsidRPr="004A01BF">
        <w:t xml:space="preserve"> hours</w:t>
      </w:r>
    </w:p>
    <w:p w14:paraId="7E7E80D8" w14:textId="77777777" w:rsidR="00193C69" w:rsidRDefault="00FE0627" w:rsidP="00177EA4">
      <w:pPr>
        <w:pStyle w:val="JOURNALHeading2"/>
      </w:pPr>
      <w:r w:rsidRPr="00BA773D">
        <w:t>REFERENCES:</w:t>
      </w:r>
    </w:p>
    <w:p w14:paraId="564900C9" w14:textId="226937A3" w:rsidR="00FE0627" w:rsidRPr="004A01BF" w:rsidRDefault="00FE0627" w:rsidP="002F6455">
      <w:pPr>
        <w:pStyle w:val="ListBullet2"/>
      </w:pPr>
      <w:r w:rsidRPr="004A01BF">
        <w:t>10</w:t>
      </w:r>
      <w:r w:rsidR="003B0762" w:rsidRPr="004A01BF">
        <w:t xml:space="preserve"> </w:t>
      </w:r>
      <w:r w:rsidRPr="004A01BF">
        <w:t>CFR 2.</w:t>
      </w:r>
      <w:r w:rsidR="00F77985" w:rsidRPr="004A01BF">
        <w:t>3</w:t>
      </w:r>
      <w:r w:rsidRPr="004A01BF">
        <w:t xml:space="preserve">90 (d) </w:t>
      </w:r>
      <w:r w:rsidR="000B208D">
        <w:t>“</w:t>
      </w:r>
      <w:r w:rsidRPr="004A01BF">
        <w:t xml:space="preserve">Public Inspections, </w:t>
      </w:r>
      <w:r w:rsidR="006E5135" w:rsidRPr="004A01BF">
        <w:t>E</w:t>
      </w:r>
      <w:r w:rsidRPr="004A01BF">
        <w:t xml:space="preserve">xemptions, </w:t>
      </w:r>
      <w:r w:rsidR="006E5135" w:rsidRPr="004A01BF">
        <w:t>R</w:t>
      </w:r>
      <w:r w:rsidRPr="004A01BF">
        <w:t>equest for</w:t>
      </w:r>
      <w:r w:rsidR="00076A4B">
        <w:t> </w:t>
      </w:r>
      <w:r w:rsidR="006E5135" w:rsidRPr="004A01BF">
        <w:t>W</w:t>
      </w:r>
      <w:r w:rsidRPr="004A01BF">
        <w:t>ithholding</w:t>
      </w:r>
      <w:r w:rsidR="000B208D">
        <w:t>”</w:t>
      </w:r>
    </w:p>
    <w:p w14:paraId="7DD12E44" w14:textId="398837F0" w:rsidR="00FE0627" w:rsidRPr="004A01BF" w:rsidRDefault="00FE0627" w:rsidP="002F6455">
      <w:pPr>
        <w:pStyle w:val="ListBullet2"/>
      </w:pPr>
      <w:r w:rsidRPr="004A01BF">
        <w:t xml:space="preserve">10 CFR </w:t>
      </w:r>
      <w:r w:rsidR="004B4146" w:rsidRPr="004A01BF">
        <w:t xml:space="preserve">Part </w:t>
      </w:r>
      <w:r w:rsidRPr="004A01BF">
        <w:t xml:space="preserve">26, </w:t>
      </w:r>
      <w:r w:rsidR="000B208D">
        <w:t>“</w:t>
      </w:r>
      <w:r w:rsidRPr="004A01BF">
        <w:t>Fitness For Duty</w:t>
      </w:r>
      <w:r w:rsidR="00214A10" w:rsidRPr="004A01BF">
        <w:t xml:space="preserve"> Programs</w:t>
      </w:r>
      <w:r w:rsidR="000B208D">
        <w:t>”</w:t>
      </w:r>
    </w:p>
    <w:p w14:paraId="6B264419" w14:textId="39D6D638" w:rsidR="00FE0627" w:rsidRPr="004A01BF" w:rsidRDefault="00FE0627" w:rsidP="002F6455">
      <w:pPr>
        <w:pStyle w:val="ListBullet2"/>
      </w:pPr>
      <w:r w:rsidRPr="004A01BF">
        <w:t xml:space="preserve">10 CFR 50.54(p), </w:t>
      </w:r>
      <w:r w:rsidR="000B208D">
        <w:t>“</w:t>
      </w:r>
      <w:r w:rsidRPr="004A01BF">
        <w:t>Conditions of Licenses</w:t>
      </w:r>
      <w:r w:rsidR="000B208D">
        <w:t>”</w:t>
      </w:r>
    </w:p>
    <w:p w14:paraId="08AFB5E4" w14:textId="01E4E8A1" w:rsidR="00095DBD" w:rsidRPr="004A01BF" w:rsidRDefault="00FE0627" w:rsidP="002F6455">
      <w:pPr>
        <w:pStyle w:val="ListBullet2"/>
      </w:pPr>
      <w:r w:rsidRPr="004A01BF">
        <w:t xml:space="preserve">10 CFR 72 </w:t>
      </w:r>
      <w:r w:rsidR="00214A10" w:rsidRPr="004A01BF">
        <w:t xml:space="preserve">Subpart </w:t>
      </w:r>
      <w:r w:rsidRPr="004A01BF">
        <w:t xml:space="preserve">(H), </w:t>
      </w:r>
      <w:r w:rsidR="000B208D">
        <w:t>“</w:t>
      </w:r>
      <w:r w:rsidRPr="004A01BF">
        <w:t>Physical Protection</w:t>
      </w:r>
      <w:r w:rsidR="000B208D">
        <w:t>”</w:t>
      </w:r>
    </w:p>
    <w:p w14:paraId="0458F425" w14:textId="45BD2A80" w:rsidR="00FE0627" w:rsidRPr="004A01BF" w:rsidRDefault="00095DBD" w:rsidP="007A3FCA">
      <w:pPr>
        <w:pStyle w:val="ListBullet2"/>
      </w:pPr>
      <w:r w:rsidRPr="004A01BF">
        <w:t xml:space="preserve">10 CFR 73.1 </w:t>
      </w:r>
      <w:r w:rsidR="000B208D">
        <w:t>“</w:t>
      </w:r>
      <w:r w:rsidRPr="004A01BF">
        <w:t>Purpose</w:t>
      </w:r>
      <w:r w:rsidR="00FE0627" w:rsidRPr="004A01BF">
        <w:t xml:space="preserve"> </w:t>
      </w:r>
      <w:r w:rsidR="00AB6969" w:rsidRPr="004A01BF">
        <w:t>and Scope</w:t>
      </w:r>
      <w:r w:rsidR="001353CE">
        <w:t>"</w:t>
      </w:r>
    </w:p>
    <w:p w14:paraId="4573A066" w14:textId="05144B52" w:rsidR="00FE0627" w:rsidRPr="004A01BF" w:rsidRDefault="00FE0627" w:rsidP="007A3FCA">
      <w:pPr>
        <w:pStyle w:val="ListBullet2"/>
      </w:pPr>
      <w:r w:rsidRPr="004A01BF">
        <w:t xml:space="preserve">10 CFR 73.2, </w:t>
      </w:r>
      <w:r w:rsidR="001353CE">
        <w:t>“</w:t>
      </w:r>
      <w:r w:rsidRPr="004A01BF">
        <w:t>Definitions</w:t>
      </w:r>
      <w:r w:rsidR="001353CE">
        <w:t>”</w:t>
      </w:r>
    </w:p>
    <w:p w14:paraId="3D5524DE" w14:textId="4081460E" w:rsidR="00FE0627" w:rsidRPr="004A01BF" w:rsidRDefault="00FE0627" w:rsidP="007A3FCA">
      <w:pPr>
        <w:pStyle w:val="ListBullet2"/>
      </w:pPr>
      <w:r w:rsidRPr="004A01BF">
        <w:t>10</w:t>
      </w:r>
      <w:r w:rsidR="003B0762" w:rsidRPr="004A01BF">
        <w:t xml:space="preserve"> </w:t>
      </w:r>
      <w:r w:rsidRPr="004A01BF">
        <w:t xml:space="preserve">CFR 73.21, </w:t>
      </w:r>
      <w:r w:rsidR="001353CE">
        <w:t>“</w:t>
      </w:r>
      <w:r w:rsidRPr="004A01BF">
        <w:t xml:space="preserve">Protection of </w:t>
      </w:r>
      <w:r w:rsidR="00917CD5" w:rsidRPr="004A01BF">
        <w:t>Safeguard</w:t>
      </w:r>
      <w:r w:rsidRPr="004A01BF">
        <w:t>s</w:t>
      </w:r>
      <w:r w:rsidR="00704985">
        <w:t xml:space="preserve"> </w:t>
      </w:r>
      <w:r w:rsidRPr="004A01BF">
        <w:t>Information</w:t>
      </w:r>
      <w:r w:rsidR="00D5322C" w:rsidRPr="004A01BF">
        <w:t>: Performance Requirements</w:t>
      </w:r>
      <w:r w:rsidR="001353CE">
        <w:t>”</w:t>
      </w:r>
    </w:p>
    <w:p w14:paraId="06DDD57C" w14:textId="3A694B1F" w:rsidR="004E665F" w:rsidRPr="004A01BF" w:rsidRDefault="003B0762" w:rsidP="007A3FCA">
      <w:pPr>
        <w:pStyle w:val="ListBullet2"/>
      </w:pPr>
      <w:r w:rsidRPr="004A01BF">
        <w:t>10 CFR 73.22</w:t>
      </w:r>
      <w:r w:rsidR="006E5135" w:rsidRPr="004A01BF">
        <w:t xml:space="preserve">, </w:t>
      </w:r>
      <w:r w:rsidR="001353CE">
        <w:t>“</w:t>
      </w:r>
      <w:r w:rsidR="006E5135" w:rsidRPr="004A01BF">
        <w:t xml:space="preserve">Protection of </w:t>
      </w:r>
      <w:r w:rsidR="00A903AE" w:rsidRPr="004A01BF">
        <w:t>S</w:t>
      </w:r>
      <w:r w:rsidR="006E5135" w:rsidRPr="004A01BF">
        <w:t>afeguards Information:</w:t>
      </w:r>
      <w:r w:rsidR="00B8442F" w:rsidRPr="004A01BF">
        <w:t xml:space="preserve"> </w:t>
      </w:r>
      <w:r w:rsidR="006E5135" w:rsidRPr="004A01BF">
        <w:t>Specific Requirements</w:t>
      </w:r>
      <w:r w:rsidR="001353CE">
        <w:t>“</w:t>
      </w:r>
    </w:p>
    <w:p w14:paraId="3B7DC664" w14:textId="1B32F146" w:rsidR="00DC23A9" w:rsidRDefault="006E5135" w:rsidP="007A3FCA">
      <w:pPr>
        <w:pStyle w:val="ListBullet2"/>
      </w:pPr>
      <w:r w:rsidRPr="004A01BF">
        <w:t xml:space="preserve">10 </w:t>
      </w:r>
      <w:r w:rsidR="003B0762" w:rsidRPr="004A01BF">
        <w:t>CFR 73.23</w:t>
      </w:r>
      <w:r w:rsidRPr="004A01BF">
        <w:t xml:space="preserve">, </w:t>
      </w:r>
      <w:r w:rsidR="00110776">
        <w:t>“</w:t>
      </w:r>
      <w:r w:rsidRPr="004A01BF">
        <w:t>Protection of Safeguards Information—Modified</w:t>
      </w:r>
      <w:r w:rsidR="00224B5C">
        <w:t xml:space="preserve"> </w:t>
      </w:r>
      <w:r w:rsidRPr="004A01BF">
        <w:t>Handling:</w:t>
      </w:r>
      <w:r w:rsidR="00B8442F" w:rsidRPr="004A01BF">
        <w:t xml:space="preserve"> </w:t>
      </w:r>
      <w:r w:rsidRPr="004A01BF">
        <w:t xml:space="preserve">Specific </w:t>
      </w:r>
      <w:r w:rsidR="00237FD2" w:rsidRPr="004A01BF">
        <w:t>Requirements</w:t>
      </w:r>
      <w:r w:rsidR="00237FD2">
        <w:t xml:space="preserve"> “</w:t>
      </w:r>
    </w:p>
    <w:p w14:paraId="249E1D32" w14:textId="0C5EDCB4" w:rsidR="00385034" w:rsidRDefault="00D5322C" w:rsidP="007A3FCA">
      <w:pPr>
        <w:pStyle w:val="ListBullet2"/>
      </w:pPr>
      <w:r w:rsidRPr="004A01BF">
        <w:t xml:space="preserve">10 CFR 73.54, </w:t>
      </w:r>
      <w:r w:rsidR="00F2464B">
        <w:t>“</w:t>
      </w:r>
      <w:r w:rsidRPr="004A01BF">
        <w:t>Protection of Digital Computer and Communication Systems and Networks</w:t>
      </w:r>
      <w:r w:rsidR="00F2464B">
        <w:t>”</w:t>
      </w:r>
    </w:p>
    <w:p w14:paraId="577A916E" w14:textId="2E45A9CD" w:rsidR="00B247E9" w:rsidRDefault="00FE0627" w:rsidP="007A3FCA">
      <w:pPr>
        <w:pStyle w:val="ListBullet2"/>
      </w:pPr>
      <w:r w:rsidRPr="004A01BF">
        <w:t xml:space="preserve">10 CFR 73.55, </w:t>
      </w:r>
      <w:r w:rsidR="00F2464B">
        <w:t>“</w:t>
      </w:r>
      <w:r w:rsidR="009E7FFA" w:rsidRPr="004A01BF">
        <w:t xml:space="preserve">Requirements for the </w:t>
      </w:r>
      <w:r w:rsidRPr="004A01BF">
        <w:t xml:space="preserve">Physical Protection </w:t>
      </w:r>
      <w:r w:rsidR="009E7FFA" w:rsidRPr="004A01BF">
        <w:t xml:space="preserve">of Licensed Activities in </w:t>
      </w:r>
      <w:r w:rsidRPr="004A01BF">
        <w:t>Nuclear Power Reactors</w:t>
      </w:r>
      <w:r w:rsidR="009E7FFA" w:rsidRPr="004A01BF">
        <w:t xml:space="preserve"> Against Radiological Sabotage</w:t>
      </w:r>
      <w:r w:rsidR="00F2464B">
        <w:t>”</w:t>
      </w:r>
    </w:p>
    <w:p w14:paraId="2E6639DB" w14:textId="418FF118" w:rsidR="00FE0627" w:rsidRPr="004A01BF" w:rsidRDefault="00FE0627" w:rsidP="007A3FCA">
      <w:pPr>
        <w:pStyle w:val="ListBullet2"/>
      </w:pPr>
      <w:r w:rsidRPr="004A01BF">
        <w:t xml:space="preserve">10 CFR 73.56, </w:t>
      </w:r>
      <w:r w:rsidR="008A0DEF">
        <w:t>“</w:t>
      </w:r>
      <w:r w:rsidRPr="004A01BF">
        <w:t>Personnel Access Authorization Requirements</w:t>
      </w:r>
      <w:r w:rsidR="009E7FFA" w:rsidRPr="004A01BF">
        <w:t xml:space="preserve"> for Nuclear Power Plants</w:t>
      </w:r>
      <w:r w:rsidR="008A0DEF">
        <w:t>”</w:t>
      </w:r>
    </w:p>
    <w:p w14:paraId="2EA0E3E9" w14:textId="4A20F478" w:rsidR="00FE0627" w:rsidRPr="004A01BF" w:rsidRDefault="00FE0627" w:rsidP="007A3FCA">
      <w:pPr>
        <w:pStyle w:val="ListBullet2"/>
      </w:pPr>
      <w:r w:rsidRPr="003902DE">
        <w:lastRenderedPageBreak/>
        <w:t xml:space="preserve">10 CFR 73.57, </w:t>
      </w:r>
      <w:r w:rsidR="008A0DEF" w:rsidRPr="003902DE">
        <w:t>“</w:t>
      </w:r>
      <w:r w:rsidR="009E7FFA" w:rsidRPr="003902DE">
        <w:t xml:space="preserve">Requirements for </w:t>
      </w:r>
      <w:r w:rsidRPr="003902DE">
        <w:t>Criminal History Checks</w:t>
      </w:r>
      <w:r w:rsidR="00D5322C" w:rsidRPr="003902DE">
        <w:t xml:space="preserve"> Records Checks</w:t>
      </w:r>
      <w:r w:rsidR="009E7FFA" w:rsidRPr="003902DE">
        <w:t xml:space="preserve"> of</w:t>
      </w:r>
      <w:r w:rsidR="009E7FFA" w:rsidRPr="004A01BF">
        <w:t xml:space="preserve"> Individuals Granted Unescorted Access to a Nuclear Power Facility or Access to Safeguards Information</w:t>
      </w:r>
      <w:r w:rsidR="008A0DEF">
        <w:t>”</w:t>
      </w:r>
    </w:p>
    <w:p w14:paraId="51448F32" w14:textId="6D4F75C2" w:rsidR="00D5322C" w:rsidRPr="004A01BF" w:rsidRDefault="00D5322C" w:rsidP="007A3FCA">
      <w:pPr>
        <w:pStyle w:val="ListBullet2"/>
      </w:pPr>
      <w:r w:rsidRPr="004A01BF">
        <w:t xml:space="preserve">10 CFR 73.58, </w:t>
      </w:r>
      <w:r w:rsidR="008A0DEF">
        <w:t>“</w:t>
      </w:r>
      <w:r w:rsidRPr="004A01BF">
        <w:t>Safety/Security Interface Requirements for Nuclear Power Reactors</w:t>
      </w:r>
      <w:r w:rsidR="006A1B41">
        <w:t>”</w:t>
      </w:r>
    </w:p>
    <w:p w14:paraId="14C86CF3" w14:textId="1C658F56" w:rsidR="00FE0627" w:rsidRPr="004A01BF" w:rsidRDefault="00FE0627" w:rsidP="007A3FCA">
      <w:pPr>
        <w:pStyle w:val="ListBullet2"/>
      </w:pPr>
      <w:r w:rsidRPr="004A01BF">
        <w:t xml:space="preserve">10 CFR 73.70, </w:t>
      </w:r>
      <w:r w:rsidR="006A1B41">
        <w:t>“</w:t>
      </w:r>
      <w:r w:rsidRPr="004A01BF">
        <w:t>Records</w:t>
      </w:r>
      <w:r w:rsidR="006A1B41">
        <w:t>”</w:t>
      </w:r>
    </w:p>
    <w:p w14:paraId="26E8EA70" w14:textId="7F389374" w:rsidR="004E665F" w:rsidRPr="004A01BF" w:rsidRDefault="00FE0627" w:rsidP="007A3FCA">
      <w:pPr>
        <w:pStyle w:val="ListBullet2"/>
      </w:pPr>
      <w:r w:rsidRPr="004A01BF">
        <w:t xml:space="preserve">10 CFR 73.71, </w:t>
      </w:r>
      <w:r w:rsidR="006A1B41">
        <w:t>“</w:t>
      </w:r>
      <w:r w:rsidRPr="004A01BF">
        <w:t xml:space="preserve">Reporting of </w:t>
      </w:r>
      <w:r w:rsidR="00917CD5" w:rsidRPr="004A01BF">
        <w:t>Safeguard</w:t>
      </w:r>
      <w:r w:rsidR="00214A10" w:rsidRPr="004A01BF">
        <w:t>s</w:t>
      </w:r>
      <w:r w:rsidR="00917CD5" w:rsidRPr="004A01BF">
        <w:t xml:space="preserve"> </w:t>
      </w:r>
      <w:r w:rsidRPr="004A01BF">
        <w:t>Events</w:t>
      </w:r>
      <w:r w:rsidR="006A1B41">
        <w:t>”</w:t>
      </w:r>
    </w:p>
    <w:p w14:paraId="6F8A83A1" w14:textId="387DD8B4" w:rsidR="00FE0627" w:rsidRPr="004A01BF" w:rsidRDefault="00AE1EA6" w:rsidP="007A3FCA">
      <w:pPr>
        <w:pStyle w:val="ListBullet2"/>
      </w:pPr>
      <w:r w:rsidRPr="004A01BF">
        <w:t>10 CFR</w:t>
      </w:r>
      <w:r w:rsidR="008B2659" w:rsidRPr="004A01BF">
        <w:t> Part</w:t>
      </w:r>
      <w:r w:rsidR="006E70BD">
        <w:t xml:space="preserve"> 73, </w:t>
      </w:r>
      <w:r w:rsidR="00FE0627" w:rsidRPr="004A01BF">
        <w:t>Appendi</w:t>
      </w:r>
      <w:r w:rsidRPr="004A01BF">
        <w:t>ces B, C, G, and H</w:t>
      </w:r>
    </w:p>
    <w:p w14:paraId="0DD05391" w14:textId="4EEF4C21" w:rsidR="00FE0627" w:rsidRPr="004A01BF" w:rsidRDefault="00FE0627" w:rsidP="007A3FCA">
      <w:pPr>
        <w:pStyle w:val="ListBullet2"/>
      </w:pPr>
      <w:r w:rsidRPr="004A01BF">
        <w:t>10</w:t>
      </w:r>
      <w:r w:rsidR="00DF5274" w:rsidRPr="004A01BF">
        <w:t xml:space="preserve"> </w:t>
      </w:r>
      <w:r w:rsidRPr="004A01BF">
        <w:t xml:space="preserve">CFR </w:t>
      </w:r>
      <w:r w:rsidR="004B4146" w:rsidRPr="004A01BF">
        <w:t xml:space="preserve">Part </w:t>
      </w:r>
      <w:r w:rsidRPr="004A01BF">
        <w:t xml:space="preserve">74, </w:t>
      </w:r>
      <w:r w:rsidR="006A1B41">
        <w:t>“</w:t>
      </w:r>
      <w:r w:rsidRPr="004A01BF">
        <w:t>Material Control and Accounting of Special Nuclear Material</w:t>
      </w:r>
      <w:r w:rsidR="006A1B41">
        <w:t>”</w:t>
      </w:r>
    </w:p>
    <w:p w14:paraId="75181231" w14:textId="77777777" w:rsidR="00162E5E" w:rsidRDefault="00FE0627" w:rsidP="00177EA4">
      <w:pPr>
        <w:pStyle w:val="JOURNALHeading2"/>
      </w:pPr>
      <w:r w:rsidRPr="00BA773D">
        <w:t>EVALUATION</w:t>
      </w:r>
      <w:r w:rsidR="00076A4B">
        <w:t xml:space="preserve"> </w:t>
      </w:r>
      <w:r w:rsidRPr="00BA773D">
        <w:t>CRITERIA:</w:t>
      </w:r>
    </w:p>
    <w:p w14:paraId="2EA36FEE" w14:textId="377ECA1A" w:rsidR="00FE0627" w:rsidRPr="004A01BF" w:rsidRDefault="007A0985" w:rsidP="00453C9F">
      <w:pPr>
        <w:pStyle w:val="BodyText2"/>
      </w:pPr>
      <w:r w:rsidRPr="00187835">
        <w:t>At the completion of this activity, you should be able to:</w:t>
      </w:r>
    </w:p>
    <w:p w14:paraId="45D50AD2" w14:textId="77777777" w:rsidR="00FE0627" w:rsidRPr="004A01BF" w:rsidRDefault="00FE0627" w:rsidP="007A3FCA">
      <w:pPr>
        <w:pStyle w:val="ListBullet2"/>
      </w:pPr>
      <w:r w:rsidRPr="004A01BF">
        <w:t>Identify, recognize</w:t>
      </w:r>
      <w:r w:rsidR="004B4146" w:rsidRPr="004A01BF">
        <w:t>,</w:t>
      </w:r>
      <w:r w:rsidRPr="004A01BF">
        <w:t xml:space="preserve"> and locate s</w:t>
      </w:r>
      <w:r w:rsidR="004E665F" w:rsidRPr="004A01BF">
        <w:t xml:space="preserve">pecific security related topics </w:t>
      </w:r>
      <w:r w:rsidR="005A1A22" w:rsidRPr="004A01BF">
        <w:t xml:space="preserve">presented </w:t>
      </w:r>
      <w:r w:rsidRPr="004A01BF">
        <w:t>in the CFR and Appendices referenced above.</w:t>
      </w:r>
    </w:p>
    <w:p w14:paraId="1F88B87A" w14:textId="77777777" w:rsidR="00FE0627" w:rsidRPr="004A01BF" w:rsidRDefault="00FE0627" w:rsidP="007A3FCA">
      <w:pPr>
        <w:pStyle w:val="ListBullet2"/>
      </w:pPr>
      <w:r w:rsidRPr="004A01BF">
        <w:t>Describe the general objective of a licensee</w:t>
      </w:r>
      <w:r w:rsidR="00EB5141" w:rsidRPr="004A01BF">
        <w:t>’</w:t>
      </w:r>
      <w:r w:rsidRPr="004A01BF">
        <w:t xml:space="preserve">s security program with a focus on </w:t>
      </w:r>
      <w:r w:rsidR="004B4146" w:rsidRPr="004A01BF">
        <w:t>d</w:t>
      </w:r>
      <w:r w:rsidRPr="004A01BF">
        <w:t xml:space="preserve">esign </w:t>
      </w:r>
      <w:r w:rsidR="004B4146" w:rsidRPr="004A01BF">
        <w:t>b</w:t>
      </w:r>
      <w:r w:rsidRPr="004A01BF">
        <w:t xml:space="preserve">asis </w:t>
      </w:r>
      <w:r w:rsidR="004B4146" w:rsidRPr="004A01BF">
        <w:t>t</w:t>
      </w:r>
      <w:r w:rsidRPr="004A01BF">
        <w:t>hreat.</w:t>
      </w:r>
    </w:p>
    <w:p w14:paraId="089A0DE4" w14:textId="77777777" w:rsidR="00FE0627" w:rsidRPr="004A01BF" w:rsidRDefault="005F06EB" w:rsidP="007A3FCA">
      <w:pPr>
        <w:pStyle w:val="ListBullet2"/>
      </w:pPr>
      <w:r w:rsidRPr="004A01BF">
        <w:t>Recognize and d</w:t>
      </w:r>
      <w:r w:rsidR="00FE0627" w:rsidRPr="004A01BF">
        <w:t>iscuss the definitions of terms and security processes identified in the CFR and Appendices referenced above.</w:t>
      </w:r>
    </w:p>
    <w:p w14:paraId="450D1B64" w14:textId="68A316F2" w:rsidR="00FE0627" w:rsidRDefault="00FE0627" w:rsidP="007A3FCA">
      <w:pPr>
        <w:pStyle w:val="ListBullet2"/>
      </w:pPr>
      <w:r w:rsidRPr="00B247E9">
        <w:t>Delineate specific testing frequencies for security equipment identified in the CFR.</w:t>
      </w:r>
      <w:r w:rsidR="00B8442F" w:rsidRPr="00B247E9">
        <w:t xml:space="preserve"> </w:t>
      </w:r>
      <w:r w:rsidRPr="00B247E9">
        <w:t xml:space="preserve">Delineate the qualification and requalification for security personnel and weapons. Recognize and </w:t>
      </w:r>
      <w:r w:rsidR="005F06EB" w:rsidRPr="00B247E9">
        <w:t xml:space="preserve">discuss </w:t>
      </w:r>
      <w:r w:rsidRPr="00B247E9">
        <w:t>security event reporting requirements</w:t>
      </w:r>
      <w:r w:rsidR="00193C69">
        <w:t>.</w:t>
      </w:r>
    </w:p>
    <w:p w14:paraId="22E0931D" w14:textId="77777777" w:rsidR="00FE0627" w:rsidRPr="004A01BF" w:rsidRDefault="00FE0627" w:rsidP="007A3FCA">
      <w:pPr>
        <w:pStyle w:val="ListBullet2"/>
      </w:pPr>
      <w:r w:rsidRPr="004A01BF">
        <w:t>Recognize and discuss security licensing activities.</w:t>
      </w:r>
    </w:p>
    <w:p w14:paraId="53F24AFC" w14:textId="77777777" w:rsidR="00FE0627" w:rsidRPr="004A01BF" w:rsidRDefault="00FE0627" w:rsidP="007A3FCA">
      <w:pPr>
        <w:pStyle w:val="ListBullet2"/>
      </w:pPr>
      <w:r w:rsidRPr="004A01BF">
        <w:t xml:space="preserve">Describe the role of the </w:t>
      </w:r>
      <w:r w:rsidR="004B4146" w:rsidRPr="004A01BF">
        <w:t>Federal Bureau of Investigation (</w:t>
      </w:r>
      <w:r w:rsidRPr="004A01BF">
        <w:t>FBI</w:t>
      </w:r>
      <w:r w:rsidR="004B4146" w:rsidRPr="004A01BF">
        <w:t>)</w:t>
      </w:r>
      <w:r w:rsidRPr="004A01BF">
        <w:t xml:space="preserve"> with respect to the licensee</w:t>
      </w:r>
      <w:r w:rsidR="000A1EFD" w:rsidRPr="004A01BF">
        <w:t>’</w:t>
      </w:r>
      <w:r w:rsidR="006E70BD">
        <w:t>s Access A</w:t>
      </w:r>
      <w:r w:rsidRPr="004A01BF">
        <w:t>uthorization program.</w:t>
      </w:r>
    </w:p>
    <w:p w14:paraId="01A4B3E1" w14:textId="77777777" w:rsidR="00FE0627" w:rsidRPr="004A01BF" w:rsidRDefault="00FE0627" w:rsidP="007A3FCA">
      <w:pPr>
        <w:pStyle w:val="ListBullet2"/>
      </w:pPr>
      <w:r w:rsidRPr="004A01BF">
        <w:t>Discuss the purpose of performing background checks and fingerprint checks.</w:t>
      </w:r>
    </w:p>
    <w:p w14:paraId="4EC43439" w14:textId="77777777" w:rsidR="00FE0627" w:rsidRPr="004A01BF" w:rsidRDefault="0013639B" w:rsidP="007A3FCA">
      <w:pPr>
        <w:pStyle w:val="ListBullet2"/>
      </w:pPr>
      <w:r>
        <w:t>Discuss fitness-for-</w:t>
      </w:r>
      <w:r w:rsidR="00FE0627" w:rsidRPr="004A01BF">
        <w:t>duty and access authorization requirements pertaining to normal and reactive activities.</w:t>
      </w:r>
    </w:p>
    <w:p w14:paraId="6D9261E5" w14:textId="77777777" w:rsidR="00D865E2" w:rsidRDefault="00FE0627" w:rsidP="007A3FCA">
      <w:pPr>
        <w:pStyle w:val="ListBullet2"/>
      </w:pPr>
      <w:r w:rsidRPr="004A01BF">
        <w:t>Discuss activities regarding the proper control of classified</w:t>
      </w:r>
      <w:r w:rsidR="00161BFD" w:rsidRPr="004A01BF">
        <w:t>,</w:t>
      </w:r>
      <w:r w:rsidRPr="004A01BF">
        <w:t xml:space="preserve"> </w:t>
      </w:r>
      <w:r w:rsidR="00917CD5" w:rsidRPr="004A01BF">
        <w:t>safeguard</w:t>
      </w:r>
      <w:r w:rsidR="00F97ABB" w:rsidRPr="004A01BF">
        <w:t>s,</w:t>
      </w:r>
      <w:r w:rsidRPr="004A01BF">
        <w:t xml:space="preserve"> and</w:t>
      </w:r>
      <w:r w:rsidR="007545D5" w:rsidRPr="004A01BF">
        <w:t xml:space="preserve"> </w:t>
      </w:r>
      <w:r w:rsidRPr="004A01BF">
        <w:t>other sensitive information.</w:t>
      </w:r>
    </w:p>
    <w:p w14:paraId="40255C10" w14:textId="1DD1CD19" w:rsidR="00FE0627" w:rsidRPr="004A01BF" w:rsidRDefault="00FE0627" w:rsidP="007A3FCA">
      <w:pPr>
        <w:pStyle w:val="ListBullet2"/>
      </w:pPr>
      <w:r w:rsidRPr="004A01BF">
        <w:t xml:space="preserve">Discuss activities related to the control and accounting of </w:t>
      </w:r>
      <w:r w:rsidR="00161BFD" w:rsidRPr="004A01BF">
        <w:t>s</w:t>
      </w:r>
      <w:r w:rsidRPr="004A01BF">
        <w:t xml:space="preserve">pecial </w:t>
      </w:r>
      <w:r w:rsidR="00161BFD" w:rsidRPr="004A01BF">
        <w:t>n</w:t>
      </w:r>
      <w:r w:rsidRPr="004A01BF">
        <w:t xml:space="preserve">uclear </w:t>
      </w:r>
      <w:r w:rsidR="00161BFD" w:rsidRPr="004A01BF">
        <w:t>m</w:t>
      </w:r>
      <w:r w:rsidRPr="004A01BF">
        <w:t>aterial.</w:t>
      </w:r>
    </w:p>
    <w:p w14:paraId="12CA1002" w14:textId="77777777" w:rsidR="001A20EE" w:rsidRDefault="00FE0627" w:rsidP="00177EA4">
      <w:pPr>
        <w:pStyle w:val="JOURNALHeading2"/>
      </w:pPr>
      <w:r w:rsidRPr="00BA773D">
        <w:t>TASKS:</w:t>
      </w:r>
    </w:p>
    <w:p w14:paraId="1A9ED9FA" w14:textId="7EC46E5A" w:rsidR="00FE0627" w:rsidRPr="004A01BF" w:rsidRDefault="00FE0627" w:rsidP="007A3FCA">
      <w:pPr>
        <w:pStyle w:val="ListBullet2"/>
      </w:pPr>
      <w:r w:rsidRPr="004A01BF">
        <w:t>Locate and review general and specific security activities</w:t>
      </w:r>
      <w:r w:rsidR="001A20EE">
        <w:t xml:space="preserve"> </w:t>
      </w:r>
      <w:r w:rsidRPr="004A01BF">
        <w:t xml:space="preserve">described in the </w:t>
      </w:r>
      <w:r w:rsidR="003F232B">
        <w:t xml:space="preserve">10 </w:t>
      </w:r>
      <w:r w:rsidRPr="004A01BF">
        <w:t>CFR.</w:t>
      </w:r>
    </w:p>
    <w:p w14:paraId="038BEC00" w14:textId="5ACA2350" w:rsidR="00FE0627" w:rsidRPr="004A01BF" w:rsidRDefault="00FE0627" w:rsidP="007A3FCA">
      <w:pPr>
        <w:pStyle w:val="ListBullet2"/>
      </w:pPr>
      <w:r w:rsidRPr="004A01BF">
        <w:lastRenderedPageBreak/>
        <w:t>Review the definition of classified</w:t>
      </w:r>
      <w:r w:rsidR="003F5234" w:rsidRPr="004A01BF">
        <w:t>,</w:t>
      </w:r>
      <w:r w:rsidRPr="004A01BF">
        <w:t xml:space="preserve"> </w:t>
      </w:r>
      <w:r w:rsidR="00917CD5" w:rsidRPr="004A01BF">
        <w:t>safeguard</w:t>
      </w:r>
      <w:r w:rsidR="00D57E39" w:rsidRPr="004A01BF">
        <w:t>s information</w:t>
      </w:r>
      <w:r w:rsidR="003F5234" w:rsidRPr="004A01BF">
        <w:t>,</w:t>
      </w:r>
      <w:r w:rsidRPr="004A01BF">
        <w:t xml:space="preserve"> and other sensitive information, and determine the appropriate control measures for the information.</w:t>
      </w:r>
    </w:p>
    <w:p w14:paraId="7A275B58" w14:textId="16EB4421" w:rsidR="00FE0627" w:rsidRPr="004A01BF" w:rsidRDefault="00FE0627" w:rsidP="007A3FCA">
      <w:pPr>
        <w:pStyle w:val="ListBullet2"/>
      </w:pPr>
      <w:r w:rsidRPr="004A01BF">
        <w:t xml:space="preserve">Review the information in the CFR related to the </w:t>
      </w:r>
      <w:r w:rsidR="00D57E39" w:rsidRPr="004A01BF">
        <w:t xml:space="preserve">physical protection of nuclear power reactors, </w:t>
      </w:r>
      <w:r w:rsidRPr="004A01BF">
        <w:t>access authorization, fitness for duty</w:t>
      </w:r>
      <w:r w:rsidR="00161BFD" w:rsidRPr="004A01BF">
        <w:t>,</w:t>
      </w:r>
      <w:r w:rsidRPr="004A01BF">
        <w:t xml:space="preserve"> </w:t>
      </w:r>
      <w:r w:rsidR="00883F8D" w:rsidRPr="004A01BF">
        <w:t xml:space="preserve">cyber security, safety/security interface, </w:t>
      </w:r>
      <w:r w:rsidRPr="004A01BF">
        <w:t>and material and control requirements.</w:t>
      </w:r>
    </w:p>
    <w:p w14:paraId="324AF2A0" w14:textId="67AB86E9" w:rsidR="00FE0627" w:rsidRPr="004A01BF" w:rsidRDefault="00FE0627" w:rsidP="007A3FCA">
      <w:pPr>
        <w:pStyle w:val="ListBullet2"/>
      </w:pPr>
      <w:r w:rsidRPr="004A01BF">
        <w:t>Determine what types of licensing actions can be submitted by licensees using 10 CFR 50.54(p)</w:t>
      </w:r>
      <w:r w:rsidR="00883F8D" w:rsidRPr="004A01BF">
        <w:t>, 10 CFR 73.55(r), 10 CFR 73.5,</w:t>
      </w:r>
      <w:r w:rsidRPr="004A01BF">
        <w:t xml:space="preserve"> and </w:t>
      </w:r>
      <w:r w:rsidR="00161BFD" w:rsidRPr="004A01BF">
        <w:t>10 CFR </w:t>
      </w:r>
      <w:r w:rsidRPr="004A01BF">
        <w:t>Part 72.</w:t>
      </w:r>
    </w:p>
    <w:p w14:paraId="4F77921E" w14:textId="772E3D02" w:rsidR="00FE0627" w:rsidRPr="004A01BF" w:rsidRDefault="00FE0627" w:rsidP="007A3FCA">
      <w:pPr>
        <w:pStyle w:val="ListBullet2"/>
      </w:pPr>
      <w:r w:rsidRPr="004A01BF">
        <w:t xml:space="preserve">Review the description and application of the </w:t>
      </w:r>
      <w:r w:rsidR="00C173B0">
        <w:t>DBT</w:t>
      </w:r>
    </w:p>
    <w:p w14:paraId="1BF2BB13" w14:textId="3E8FC7F0" w:rsidR="00FE0627" w:rsidRPr="004A01BF" w:rsidRDefault="0030585D" w:rsidP="007A3FCA">
      <w:pPr>
        <w:pStyle w:val="ListBullet2"/>
      </w:pPr>
      <w:r w:rsidRPr="004A01BF">
        <w:t xml:space="preserve">Meet with your supervisor or a qualified reactor security inspector to discuss any questions you may have </w:t>
      </w:r>
      <w:proofErr w:type="gramStart"/>
      <w:r w:rsidRPr="004A01BF">
        <w:t>as a result of</w:t>
      </w:r>
      <w:proofErr w:type="gramEnd"/>
      <w:r w:rsidRPr="004A01BF">
        <w:t xml:space="preserve"> this activity.</w:t>
      </w:r>
      <w:r w:rsidR="00B8442F" w:rsidRPr="004A01BF">
        <w:t xml:space="preserve"> </w:t>
      </w:r>
      <w:r w:rsidRPr="004A01BF">
        <w:t>Discuss the answers to the questions listed under the Evaluation Criteria section of this study guide with your supervisor</w:t>
      </w:r>
    </w:p>
    <w:p w14:paraId="741E367B" w14:textId="77777777" w:rsidR="00D865E2" w:rsidRDefault="00FE0627" w:rsidP="00177EA4">
      <w:pPr>
        <w:pStyle w:val="JOURNALHeading2"/>
      </w:pPr>
      <w:r w:rsidRPr="00BA773D">
        <w:t>DOCUMENTATION:</w:t>
      </w:r>
      <w:r w:rsidR="00E13D51">
        <w:tab/>
      </w:r>
      <w:r w:rsidR="003F5234" w:rsidRPr="004A01BF">
        <w:t xml:space="preserve">Reactor </w:t>
      </w:r>
      <w:r w:rsidRPr="004A01BF">
        <w:t>Security Inspector Proficiency Lev</w:t>
      </w:r>
      <w:r w:rsidR="002F5EE3">
        <w:t xml:space="preserve">el Qualification Signature Card </w:t>
      </w:r>
      <w:r w:rsidRPr="004A01BF">
        <w:t>Item ISA-SG-1</w:t>
      </w:r>
      <w:r w:rsidR="00033869" w:rsidRPr="004A01BF">
        <w:t>.</w:t>
      </w:r>
    </w:p>
    <w:p w14:paraId="47DF02EA" w14:textId="77777777" w:rsidR="00554EF0" w:rsidRDefault="00554EF0">
      <w:pPr>
        <w:widowControl/>
        <w:autoSpaceDE/>
        <w:autoSpaceDN/>
        <w:adjustRightInd/>
        <w:rPr>
          <w:rFonts w:eastAsiaTheme="minorHAnsi"/>
        </w:rPr>
      </w:pPr>
      <w:r>
        <w:br w:type="page"/>
      </w:r>
    </w:p>
    <w:p w14:paraId="7365BD19" w14:textId="226752B6" w:rsidR="00FE0627" w:rsidRPr="004A01BF" w:rsidRDefault="00F30CDF" w:rsidP="00131961">
      <w:pPr>
        <w:pStyle w:val="JournalTOPIC"/>
        <w:rPr>
          <w:b/>
        </w:rPr>
      </w:pPr>
      <w:bookmarkStart w:id="6" w:name="_Toc120094960"/>
      <w:r w:rsidRPr="00BA773D">
        <w:lastRenderedPageBreak/>
        <w:t xml:space="preserve">(ISA-SG-2) </w:t>
      </w:r>
      <w:r w:rsidR="00FE0627" w:rsidRPr="00BA773D">
        <w:t>Security Plan and Implementing Procedures</w:t>
      </w:r>
      <w:bookmarkEnd w:id="6"/>
    </w:p>
    <w:p w14:paraId="4004037D" w14:textId="14270D9F" w:rsidR="00E13D51" w:rsidRDefault="00FE0627" w:rsidP="00177EA4">
      <w:pPr>
        <w:pStyle w:val="JOURNALHeading2"/>
        <w:rPr>
          <w:b/>
        </w:rPr>
      </w:pPr>
      <w:r w:rsidRPr="00BA773D">
        <w:t>PURPOSE:</w:t>
      </w:r>
    </w:p>
    <w:p w14:paraId="799ECD6D" w14:textId="25054C07" w:rsidR="007F4230" w:rsidRDefault="00FE0627" w:rsidP="0074448E">
      <w:pPr>
        <w:pStyle w:val="BodyText"/>
      </w:pPr>
      <w:r w:rsidRPr="004A01BF">
        <w:t xml:space="preserve">The NRC requires each power reactor licensee to establish and implement Physical Security, Training and Qualification and </w:t>
      </w:r>
      <w:r w:rsidR="00EF51EA" w:rsidRPr="004A01BF">
        <w:t xml:space="preserve">Safeguards </w:t>
      </w:r>
      <w:r w:rsidRPr="004A01BF">
        <w:t>Contingency Plans.</w:t>
      </w:r>
      <w:r w:rsidR="00B8442F" w:rsidRPr="004A01BF">
        <w:t xml:space="preserve"> </w:t>
      </w:r>
      <w:r w:rsidRPr="004A01BF">
        <w:t xml:space="preserve">Each licensee is also required to have procedures in place to implement the </w:t>
      </w:r>
      <w:r w:rsidR="0085133D" w:rsidRPr="004A01BF">
        <w:t>s</w:t>
      </w:r>
      <w:r w:rsidRPr="004A01BF">
        <w:t xml:space="preserve">ecurity </w:t>
      </w:r>
      <w:r w:rsidR="0085133D" w:rsidRPr="004A01BF">
        <w:t>p</w:t>
      </w:r>
      <w:r w:rsidRPr="004A01BF">
        <w:t>lans.</w:t>
      </w:r>
      <w:r w:rsidR="00B8442F" w:rsidRPr="004A01BF">
        <w:t xml:space="preserve"> </w:t>
      </w:r>
      <w:r w:rsidRPr="004A01BF">
        <w:t xml:space="preserve">The </w:t>
      </w:r>
      <w:r w:rsidR="0085133D" w:rsidRPr="004A01BF">
        <w:t>s</w:t>
      </w:r>
      <w:r w:rsidRPr="004A01BF">
        <w:t xml:space="preserve">ecurity </w:t>
      </w:r>
      <w:r w:rsidR="0085133D" w:rsidRPr="004A01BF">
        <w:t>p</w:t>
      </w:r>
      <w:r w:rsidRPr="004A01BF">
        <w:t>lans describe how the licensee will implement regulatory requirements.</w:t>
      </w:r>
      <w:r w:rsidR="00B8442F" w:rsidRPr="004A01BF">
        <w:t xml:space="preserve"> </w:t>
      </w:r>
      <w:r w:rsidRPr="004A01BF">
        <w:t xml:space="preserve">Because the </w:t>
      </w:r>
      <w:r w:rsidR="0085133D" w:rsidRPr="004A01BF">
        <w:t>s</w:t>
      </w:r>
      <w:r w:rsidRPr="004A01BF">
        <w:t xml:space="preserve">ecurity </w:t>
      </w:r>
      <w:r w:rsidR="0085133D" w:rsidRPr="004A01BF">
        <w:t>p</w:t>
      </w:r>
      <w:r w:rsidRPr="004A01BF">
        <w:t xml:space="preserve">lans </w:t>
      </w:r>
      <w:r w:rsidR="00EF51EA" w:rsidRPr="004A01BF">
        <w:t xml:space="preserve">provide the basis for the implementation of </w:t>
      </w:r>
      <w:r w:rsidRPr="004A01BF">
        <w:t xml:space="preserve">the regulatory requirements in 10 CFR Part 73, </w:t>
      </w:r>
      <w:r w:rsidR="0085133D" w:rsidRPr="004A01BF">
        <w:t xml:space="preserve">security </w:t>
      </w:r>
      <w:r w:rsidRPr="004A01BF">
        <w:t>inspectors should be familiar with a licensee</w:t>
      </w:r>
      <w:r w:rsidR="00EF51EA" w:rsidRPr="004A01BF">
        <w:t>’</w:t>
      </w:r>
      <w:r w:rsidRPr="004A01BF">
        <w:t xml:space="preserve">s </w:t>
      </w:r>
      <w:r w:rsidR="0085133D" w:rsidRPr="004A01BF">
        <w:t>s</w:t>
      </w:r>
      <w:r w:rsidRPr="004A01BF">
        <w:t xml:space="preserve">ecurity </w:t>
      </w:r>
      <w:r w:rsidR="0085133D" w:rsidRPr="004A01BF">
        <w:t>p</w:t>
      </w:r>
      <w:r w:rsidRPr="004A01BF">
        <w:t xml:space="preserve">lans </w:t>
      </w:r>
      <w:r w:rsidR="0085133D" w:rsidRPr="004A01BF">
        <w:t>before</w:t>
      </w:r>
      <w:r w:rsidRPr="004A01BF">
        <w:t xml:space="preserve"> conducting an inspection at the facility.</w:t>
      </w:r>
      <w:r w:rsidR="00B8442F" w:rsidRPr="004A01BF">
        <w:t xml:space="preserve"> </w:t>
      </w:r>
      <w:r w:rsidRPr="004A01BF">
        <w:t>This activity will provide guidance on how to review facilit</w:t>
      </w:r>
      <w:r w:rsidR="00F30CDF" w:rsidRPr="004A01BF">
        <w:t>y’</w:t>
      </w:r>
      <w:r w:rsidRPr="004A01BF">
        <w:t xml:space="preserve">s </w:t>
      </w:r>
      <w:r w:rsidR="0085133D" w:rsidRPr="004A01BF">
        <w:t>s</w:t>
      </w:r>
      <w:r w:rsidRPr="004A01BF">
        <w:t xml:space="preserve">ecurity </w:t>
      </w:r>
      <w:r w:rsidR="0085133D" w:rsidRPr="004A01BF">
        <w:t>p</w:t>
      </w:r>
      <w:r w:rsidRPr="004A01BF">
        <w:t xml:space="preserve">lans, which are available in the </w:t>
      </w:r>
      <w:r w:rsidR="00AE1EA6" w:rsidRPr="004A01BF">
        <w:t>r</w:t>
      </w:r>
      <w:r w:rsidRPr="004A01BF">
        <w:t xml:space="preserve">egional </w:t>
      </w:r>
      <w:r w:rsidR="00AE1EA6" w:rsidRPr="004A01BF">
        <w:t>o</w:t>
      </w:r>
      <w:r w:rsidRPr="004A01BF">
        <w:t xml:space="preserve">ffices and in Headquarters, </w:t>
      </w:r>
      <w:r w:rsidR="00F30CDF" w:rsidRPr="004A01BF">
        <w:t>before</w:t>
      </w:r>
      <w:r w:rsidRPr="004A01BF">
        <w:t xml:space="preserve"> an inspection</w:t>
      </w:r>
      <w:r w:rsidR="00F30CDF" w:rsidRPr="004A01BF">
        <w:t>;</w:t>
      </w:r>
      <w:r w:rsidRPr="004A01BF">
        <w:t xml:space="preserve"> and </w:t>
      </w:r>
      <w:r w:rsidR="00F30CDF" w:rsidRPr="004A01BF">
        <w:t xml:space="preserve">how to review </w:t>
      </w:r>
      <w:r w:rsidRPr="004A01BF">
        <w:t xml:space="preserve">the </w:t>
      </w:r>
      <w:r w:rsidR="0085133D" w:rsidRPr="004A01BF">
        <w:t>site’s s</w:t>
      </w:r>
      <w:r w:rsidRPr="004A01BF">
        <w:t xml:space="preserve">ecurity </w:t>
      </w:r>
      <w:r w:rsidR="0085133D" w:rsidRPr="004A01BF">
        <w:t>i</w:t>
      </w:r>
      <w:r w:rsidRPr="004A01BF">
        <w:t xml:space="preserve">mplementing </w:t>
      </w:r>
      <w:r w:rsidR="0085133D" w:rsidRPr="004A01BF">
        <w:t>p</w:t>
      </w:r>
      <w:r w:rsidRPr="004A01BF">
        <w:t>rocedures, which are available at the facility, during an inspection.</w:t>
      </w:r>
    </w:p>
    <w:p w14:paraId="1F218861" w14:textId="57425FB0" w:rsidR="004A01BF" w:rsidRPr="004A01BF" w:rsidRDefault="00FE0627" w:rsidP="00177EA4">
      <w:pPr>
        <w:pStyle w:val="JOURNALHeading2"/>
        <w:rPr>
          <w:b/>
        </w:rPr>
      </w:pPr>
      <w:r w:rsidRPr="00BA773D">
        <w:t>COMPETENCY</w:t>
      </w:r>
      <w:r w:rsidR="005753D3">
        <w:t xml:space="preserve"> </w:t>
      </w:r>
      <w:r w:rsidRPr="00BA773D">
        <w:t>AREA</w:t>
      </w:r>
      <w:r w:rsidR="002B2117">
        <w:t>:</w:t>
      </w:r>
      <w:r w:rsidR="002B2117">
        <w:tab/>
      </w:r>
      <w:r w:rsidRPr="004A01BF">
        <w:t>INSPECTION</w:t>
      </w:r>
      <w:r w:rsidR="002A5161">
        <w:br/>
      </w:r>
      <w:r w:rsidR="004A01BF" w:rsidRPr="004A01BF">
        <w:t>TECHNICAL EXPERTISE</w:t>
      </w:r>
    </w:p>
    <w:p w14:paraId="3488A0C8" w14:textId="78D4F1FD" w:rsidR="00FE0627" w:rsidRPr="004A01BF" w:rsidRDefault="00FE0627" w:rsidP="00177EA4">
      <w:pPr>
        <w:pStyle w:val="JOURNALHeading2"/>
        <w:rPr>
          <w:b/>
        </w:rPr>
      </w:pPr>
      <w:r w:rsidRPr="00BA773D">
        <w:t>LEVEL OF EFFORT:</w:t>
      </w:r>
      <w:r w:rsidR="002C3D20" w:rsidRPr="004A01BF">
        <w:rPr>
          <w:b/>
        </w:rPr>
        <w:tab/>
      </w:r>
      <w:r w:rsidRPr="004A01BF">
        <w:t>16 Hours</w:t>
      </w:r>
    </w:p>
    <w:p w14:paraId="38E430D8" w14:textId="77777777" w:rsidR="00B00C82" w:rsidRDefault="00FE0627" w:rsidP="00177EA4">
      <w:pPr>
        <w:pStyle w:val="JOURNALHeading2"/>
      </w:pPr>
      <w:r w:rsidRPr="00BA773D">
        <w:t>REFERENCES:</w:t>
      </w:r>
      <w:r w:rsidR="00BD24E6">
        <w:tab/>
      </w:r>
    </w:p>
    <w:p w14:paraId="4E3D91FA" w14:textId="004D8496" w:rsidR="00FE0627" w:rsidRPr="004A01BF" w:rsidRDefault="00FE0627" w:rsidP="00B00C82">
      <w:pPr>
        <w:pStyle w:val="ListBullet2"/>
        <w:rPr>
          <w:b/>
        </w:rPr>
      </w:pPr>
      <w:r w:rsidRPr="004A01BF">
        <w:t>The NRC</w:t>
      </w:r>
      <w:r w:rsidR="00A903AE" w:rsidRPr="004A01BF">
        <w:t>-</w:t>
      </w:r>
      <w:r w:rsidRPr="004A01BF">
        <w:t>approved Physical Security Plan for a facility designated by your supervisor</w:t>
      </w:r>
    </w:p>
    <w:p w14:paraId="07A53791" w14:textId="675E9995" w:rsidR="00FE0627" w:rsidRPr="004A01BF" w:rsidRDefault="00FE0627" w:rsidP="007A3FCA">
      <w:pPr>
        <w:pStyle w:val="ListBullet2"/>
      </w:pPr>
      <w:r w:rsidRPr="004A01BF">
        <w:t>The NRC</w:t>
      </w:r>
      <w:r w:rsidR="00A903AE" w:rsidRPr="004A01BF">
        <w:t>-</w:t>
      </w:r>
      <w:r w:rsidRPr="004A01BF">
        <w:t>approved Training and Qualification Plan for a facility designated by your supervisor</w:t>
      </w:r>
      <w:r w:rsidR="00255465">
        <w:t>.</w:t>
      </w:r>
    </w:p>
    <w:p w14:paraId="17F0BB2F" w14:textId="3336D759" w:rsidR="00FE0627" w:rsidRPr="004A01BF" w:rsidRDefault="00FE0627" w:rsidP="007A3FCA">
      <w:pPr>
        <w:pStyle w:val="ListBullet2"/>
      </w:pPr>
      <w:r w:rsidRPr="004A01BF">
        <w:t>The NRC</w:t>
      </w:r>
      <w:r w:rsidR="00A903AE" w:rsidRPr="004A01BF">
        <w:t>-</w:t>
      </w:r>
      <w:r w:rsidRPr="004A01BF">
        <w:t>approved Contingency Plan for a facility designated by your supervisor</w:t>
      </w:r>
      <w:r w:rsidR="00255465">
        <w:t>.</w:t>
      </w:r>
    </w:p>
    <w:p w14:paraId="6E5F602E" w14:textId="59F05296" w:rsidR="00883F8D" w:rsidRPr="004A01BF" w:rsidRDefault="00883F8D" w:rsidP="007A3FCA">
      <w:pPr>
        <w:pStyle w:val="ListBullet2"/>
      </w:pPr>
      <w:r w:rsidRPr="004A01BF">
        <w:t>The NRC-approved Cyber Security Plan for a facility designated by your supervisor</w:t>
      </w:r>
      <w:r w:rsidR="00255465">
        <w:t>.</w:t>
      </w:r>
    </w:p>
    <w:p w14:paraId="162CABF8" w14:textId="739D3BDA" w:rsidR="00FE0627" w:rsidRPr="004A01BF" w:rsidRDefault="00FE0627" w:rsidP="007A3FCA">
      <w:pPr>
        <w:pStyle w:val="ListBullet2"/>
      </w:pPr>
      <w:r w:rsidRPr="004A01BF">
        <w:t xml:space="preserve">10 CFR 50.54(p), </w:t>
      </w:r>
      <w:r w:rsidR="001B640E" w:rsidRPr="004A01BF">
        <w:t xml:space="preserve">73.1, 73.2, </w:t>
      </w:r>
      <w:r w:rsidRPr="004A01BF">
        <w:t xml:space="preserve">73.21, </w:t>
      </w:r>
      <w:r w:rsidR="00A903AE" w:rsidRPr="004A01BF">
        <w:t xml:space="preserve">73.22, 73.23, </w:t>
      </w:r>
      <w:r w:rsidR="00883F8D" w:rsidRPr="004A01BF">
        <w:t xml:space="preserve">73.54, </w:t>
      </w:r>
      <w:r w:rsidRPr="004A01BF">
        <w:t>73.55, 73.56, 73.57,</w:t>
      </w:r>
      <w:r w:rsidR="00883F8D" w:rsidRPr="004A01BF">
        <w:t xml:space="preserve"> 73.58,</w:t>
      </w:r>
      <w:r w:rsidRPr="004A01BF">
        <w:t xml:space="preserve"> 73 Appendix B and Appendix C</w:t>
      </w:r>
      <w:r w:rsidR="00255465">
        <w:t>.</w:t>
      </w:r>
    </w:p>
    <w:p w14:paraId="52E7AD83" w14:textId="720E0198" w:rsidR="00BF7241" w:rsidRDefault="000A6B70" w:rsidP="007A3FCA">
      <w:pPr>
        <w:pStyle w:val="ListBullet2"/>
      </w:pPr>
      <w:r w:rsidRPr="004A01BF">
        <w:t>Regulatory Guide 5.44,</w:t>
      </w:r>
      <w:r w:rsidR="002C3D20" w:rsidRPr="004A01BF">
        <w:t xml:space="preserve"> </w:t>
      </w:r>
      <w:r w:rsidRPr="004A01BF">
        <w:t>“Perimeter Intrusion Alarm Systems</w:t>
      </w:r>
      <w:r w:rsidR="002C3D20" w:rsidRPr="004A01BF">
        <w:t>,</w:t>
      </w:r>
      <w:r w:rsidRPr="004A01BF">
        <w:t>”</w:t>
      </w:r>
      <w:r w:rsidR="002C3D20" w:rsidRPr="004A01BF">
        <w:t xml:space="preserve"> </w:t>
      </w:r>
      <w:r w:rsidR="003F232B">
        <w:t>(latest revision)</w:t>
      </w:r>
      <w:r w:rsidR="00255465">
        <w:t>.</w:t>
      </w:r>
    </w:p>
    <w:p w14:paraId="4BE28CBF" w14:textId="1E601789" w:rsidR="00FE0627" w:rsidRPr="004A01BF" w:rsidRDefault="00FE0627" w:rsidP="007A3FCA">
      <w:pPr>
        <w:pStyle w:val="ListBullet2"/>
      </w:pPr>
      <w:r w:rsidRPr="004A01BF">
        <w:t>Regulatory Guide 5.66</w:t>
      </w:r>
      <w:r w:rsidR="0085133D" w:rsidRPr="004A01BF">
        <w:t>,</w:t>
      </w:r>
      <w:r w:rsidR="002C3D20" w:rsidRPr="004A01BF">
        <w:t xml:space="preserve"> </w:t>
      </w:r>
      <w:r w:rsidR="00C27AB6">
        <w:t>Revision 2</w:t>
      </w:r>
      <w:r w:rsidR="002C3D20" w:rsidRPr="004A01BF">
        <w:t>,</w:t>
      </w:r>
      <w:r w:rsidRPr="004A01BF">
        <w:t xml:space="preserve"> </w:t>
      </w:r>
      <w:r w:rsidR="0085133D" w:rsidRPr="004A01BF">
        <w:t>“</w:t>
      </w:r>
      <w:r w:rsidRPr="004A01BF">
        <w:t>Access Authorization</w:t>
      </w:r>
      <w:r w:rsidR="0090089E" w:rsidRPr="004A01BF">
        <w:t xml:space="preserve"> Program for Nuclear Power Plants</w:t>
      </w:r>
      <w:r w:rsidR="002C3D20" w:rsidRPr="004A01BF">
        <w:t>,</w:t>
      </w:r>
      <w:r w:rsidR="0085133D" w:rsidRPr="004A01BF">
        <w:t>”</w:t>
      </w:r>
      <w:r w:rsidR="002C3D20" w:rsidRPr="004A01BF">
        <w:t xml:space="preserve"> </w:t>
      </w:r>
      <w:r w:rsidR="003F232B">
        <w:t>(latest revision)</w:t>
      </w:r>
      <w:r w:rsidR="00255465">
        <w:t>.</w:t>
      </w:r>
    </w:p>
    <w:p w14:paraId="4D3E633D" w14:textId="6773AB39" w:rsidR="004F5A0A" w:rsidRPr="004A01BF" w:rsidRDefault="004F5A0A" w:rsidP="007A3FCA">
      <w:pPr>
        <w:pStyle w:val="ListBullet2"/>
      </w:pPr>
      <w:r w:rsidRPr="004A01BF">
        <w:t xml:space="preserve">Regulatory Guide 5.74, “Managing the Safety/Security Interface,” </w:t>
      </w:r>
      <w:r w:rsidR="003F232B">
        <w:t>(latest revision)</w:t>
      </w:r>
      <w:r w:rsidR="00255465">
        <w:t>.</w:t>
      </w:r>
    </w:p>
    <w:p w14:paraId="4666A2F8" w14:textId="74A871D5" w:rsidR="00997265" w:rsidRPr="004A01BF" w:rsidRDefault="00141B66" w:rsidP="007A3FCA">
      <w:pPr>
        <w:pStyle w:val="ListBullet2"/>
      </w:pPr>
      <w:r w:rsidRPr="004A01BF">
        <w:t>Regulatory Guide 5.75,</w:t>
      </w:r>
      <w:r w:rsidR="008E12AB" w:rsidRPr="004A01BF">
        <w:t xml:space="preserve"> </w:t>
      </w:r>
      <w:r w:rsidR="000E4B26" w:rsidRPr="004A01BF">
        <w:t>“Training and Qualification of Security Personnel at Nuclear Power</w:t>
      </w:r>
      <w:r w:rsidRPr="004A01BF">
        <w:t xml:space="preserve"> Reactor</w:t>
      </w:r>
      <w:r w:rsidR="000E4B26" w:rsidRPr="004A01BF">
        <w:t xml:space="preserve"> Facilities</w:t>
      </w:r>
      <w:r w:rsidR="002C3D20" w:rsidRPr="004A01BF">
        <w:t>,</w:t>
      </w:r>
      <w:r w:rsidR="00A903AE" w:rsidRPr="004A01BF">
        <w:t>”</w:t>
      </w:r>
      <w:r w:rsidR="002C3D20" w:rsidRPr="004A01BF">
        <w:t xml:space="preserve"> </w:t>
      </w:r>
      <w:r w:rsidR="003F232B">
        <w:t>(latest revision</w:t>
      </w:r>
      <w:r w:rsidR="00BD24E6">
        <w:t>).</w:t>
      </w:r>
    </w:p>
    <w:p w14:paraId="503F8B0D" w14:textId="7D23FB6D" w:rsidR="00DC134D" w:rsidRPr="004A01BF" w:rsidRDefault="00141B66" w:rsidP="007A3FCA">
      <w:pPr>
        <w:pStyle w:val="ListBullet2"/>
      </w:pPr>
      <w:r w:rsidRPr="00385034">
        <w:t>Regulatory Guide 5.76,</w:t>
      </w:r>
      <w:r w:rsidR="00BB00C0" w:rsidRPr="00385034">
        <w:t xml:space="preserve"> </w:t>
      </w:r>
      <w:r w:rsidR="00F77985" w:rsidRPr="00385034">
        <w:t>“Physical Protection</w:t>
      </w:r>
      <w:r w:rsidRPr="00385034">
        <w:t xml:space="preserve"> Programs at Nuclear Power</w:t>
      </w:r>
      <w:r w:rsidRPr="004A01BF">
        <w:t xml:space="preserve"> Reactors</w:t>
      </w:r>
      <w:r w:rsidR="002C3D20" w:rsidRPr="004A01BF">
        <w:t>,</w:t>
      </w:r>
      <w:r w:rsidR="00F77985" w:rsidRPr="004A01BF">
        <w:t>”</w:t>
      </w:r>
      <w:r w:rsidR="002C3D20" w:rsidRPr="004A01BF">
        <w:t xml:space="preserve"> </w:t>
      </w:r>
      <w:r w:rsidR="003F232B">
        <w:t xml:space="preserve">(latest revision) </w:t>
      </w:r>
      <w:r w:rsidR="003E1045">
        <w:t xml:space="preserve">dated </w:t>
      </w:r>
      <w:r w:rsidR="002C3D20" w:rsidRPr="004A01BF">
        <w:t>(Safeguards</w:t>
      </w:r>
      <w:r w:rsidR="004F5A0A" w:rsidRPr="004A01BF">
        <w:t xml:space="preserve"> Information</w:t>
      </w:r>
      <w:r w:rsidR="002C3D20" w:rsidRPr="004A01BF">
        <w:t>)</w:t>
      </w:r>
      <w:r w:rsidR="00BD24E6">
        <w:t>.</w:t>
      </w:r>
    </w:p>
    <w:p w14:paraId="4372D7CB" w14:textId="687178F6" w:rsidR="00997265" w:rsidRPr="004A01BF" w:rsidRDefault="00141B66" w:rsidP="007A3FCA">
      <w:pPr>
        <w:pStyle w:val="ListBullet2"/>
      </w:pPr>
      <w:r w:rsidRPr="004A01BF">
        <w:t>Regulatory Guide 5.54,</w:t>
      </w:r>
      <w:r w:rsidR="00F77985" w:rsidRPr="004A01BF">
        <w:t xml:space="preserve"> “</w:t>
      </w:r>
      <w:r w:rsidRPr="004A01BF">
        <w:t xml:space="preserve">Standard Format and Content of Safeguards </w:t>
      </w:r>
      <w:r w:rsidR="00F77985" w:rsidRPr="004A01BF">
        <w:t xml:space="preserve">Contingency </w:t>
      </w:r>
      <w:r w:rsidRPr="004A01BF">
        <w:t>Plans for Nuclear Power Plants</w:t>
      </w:r>
      <w:r w:rsidR="002C3D20" w:rsidRPr="004A01BF">
        <w:t>,</w:t>
      </w:r>
      <w:r w:rsidR="00F77985" w:rsidRPr="004A01BF">
        <w:t>”</w:t>
      </w:r>
      <w:r w:rsidR="002C3D20" w:rsidRPr="004A01BF">
        <w:t xml:space="preserve"> </w:t>
      </w:r>
      <w:r w:rsidR="003F232B">
        <w:t>(latest revis</w:t>
      </w:r>
      <w:r w:rsidR="00B247E9">
        <w:t>i</w:t>
      </w:r>
      <w:r w:rsidR="003F232B">
        <w:t xml:space="preserve">on) </w:t>
      </w:r>
      <w:r w:rsidR="002C3D20" w:rsidRPr="004A01BF">
        <w:t>(Safeguards</w:t>
      </w:r>
      <w:r w:rsidR="004F5A0A" w:rsidRPr="004A01BF">
        <w:t xml:space="preserve"> Information</w:t>
      </w:r>
      <w:r w:rsidR="002C3D20" w:rsidRPr="004A01BF">
        <w:t>)</w:t>
      </w:r>
      <w:r w:rsidR="00BD24E6">
        <w:t>.</w:t>
      </w:r>
    </w:p>
    <w:p w14:paraId="0D2D2A19" w14:textId="0648E576" w:rsidR="00997265" w:rsidRPr="004A01BF" w:rsidRDefault="00141B66" w:rsidP="007A3FCA">
      <w:pPr>
        <w:pStyle w:val="ListBullet2"/>
      </w:pPr>
      <w:r w:rsidRPr="004A01BF">
        <w:lastRenderedPageBreak/>
        <w:t>Regulatory Guide 5.71,</w:t>
      </w:r>
      <w:r w:rsidR="00F77985" w:rsidRPr="004A01BF">
        <w:t xml:space="preserve"> </w:t>
      </w:r>
      <w:r w:rsidR="000E4B26" w:rsidRPr="004A01BF">
        <w:t>“Cyber Security Programs for Nuclear Facilities</w:t>
      </w:r>
      <w:r w:rsidR="002C3D20" w:rsidRPr="004A01BF">
        <w:t>,</w:t>
      </w:r>
      <w:r w:rsidR="000E4B26" w:rsidRPr="004A01BF">
        <w:t>”</w:t>
      </w:r>
      <w:r w:rsidR="003F232B">
        <w:t xml:space="preserve"> (latest revision)</w:t>
      </w:r>
      <w:r w:rsidR="00BD24E6">
        <w:t>.</w:t>
      </w:r>
    </w:p>
    <w:p w14:paraId="690C51C6" w14:textId="5686D8B9" w:rsidR="004F5A0A" w:rsidRPr="004A01BF" w:rsidRDefault="004F5A0A" w:rsidP="007A3FCA">
      <w:pPr>
        <w:pStyle w:val="ListBullet2"/>
      </w:pPr>
      <w:r w:rsidRPr="004A01BF">
        <w:t xml:space="preserve">Regulatory Guide 5.79, “Protection of Safeguards Information,” </w:t>
      </w:r>
      <w:r w:rsidR="003F232B">
        <w:t>(latest revision)</w:t>
      </w:r>
      <w:r w:rsidR="00255465">
        <w:t>.</w:t>
      </w:r>
    </w:p>
    <w:p w14:paraId="4BC4B660" w14:textId="5B7C9C59" w:rsidR="004F5A0A" w:rsidRPr="004A01BF" w:rsidRDefault="004F5A0A" w:rsidP="007A3FCA">
      <w:pPr>
        <w:pStyle w:val="ListBullet2"/>
      </w:pPr>
      <w:r w:rsidRPr="004A01BF">
        <w:t>NUREG-1959, “Intrusion Dete</w:t>
      </w:r>
      <w:r w:rsidR="00607D66" w:rsidRPr="004A01BF">
        <w:t xml:space="preserve">ction Systems and </w:t>
      </w:r>
      <w:r w:rsidR="00BF7241" w:rsidRPr="004A01BF">
        <w:t>Subsystems</w:t>
      </w:r>
      <w:r w:rsidR="00BF7241">
        <w:t>,</w:t>
      </w:r>
      <w:r w:rsidR="00BF7241" w:rsidRPr="004A01BF">
        <w:t xml:space="preserve"> </w:t>
      </w:r>
      <w:r w:rsidR="005F2D34" w:rsidRPr="004A01BF">
        <w:t>“</w:t>
      </w:r>
      <w:r w:rsidR="005F2D34">
        <w:t>(</w:t>
      </w:r>
      <w:r w:rsidR="003F232B">
        <w:t>latest revision)</w:t>
      </w:r>
      <w:r w:rsidR="00255465">
        <w:t>.</w:t>
      </w:r>
    </w:p>
    <w:p w14:paraId="4E05366B" w14:textId="77777777" w:rsidR="00D865E2" w:rsidRDefault="004F5A0A" w:rsidP="007A3FCA">
      <w:pPr>
        <w:pStyle w:val="ListBullet2"/>
      </w:pPr>
      <w:r w:rsidRPr="004A01BF">
        <w:t xml:space="preserve">NUREG-1964, “Access Control Systems,” </w:t>
      </w:r>
      <w:r w:rsidR="003F232B">
        <w:t>(latest revision)</w:t>
      </w:r>
      <w:r w:rsidR="00255465">
        <w:t>.</w:t>
      </w:r>
    </w:p>
    <w:p w14:paraId="4EBB2254" w14:textId="2670E074" w:rsidR="003124DF" w:rsidRPr="004A01BF" w:rsidRDefault="000A6B70" w:rsidP="007A3FCA">
      <w:pPr>
        <w:pStyle w:val="ListBullet2"/>
      </w:pPr>
      <w:r w:rsidRPr="004A01BF">
        <w:t xml:space="preserve">NEI 03-01 </w:t>
      </w:r>
      <w:r w:rsidR="000B26D9" w:rsidRPr="004A01BF">
        <w:t>“Nuclear Power Plant Access Authorization Program</w:t>
      </w:r>
      <w:r w:rsidR="00A903AE" w:rsidRPr="004A01BF">
        <w:t>”</w:t>
      </w:r>
      <w:r w:rsidR="003E7BFE">
        <w:t xml:space="preserve"> (latest </w:t>
      </w:r>
      <w:r w:rsidR="003124DF">
        <w:t>Revision)</w:t>
      </w:r>
      <w:r w:rsidR="00255465">
        <w:t>.</w:t>
      </w:r>
    </w:p>
    <w:p w14:paraId="6429AE49" w14:textId="535F7F22" w:rsidR="000A6B70" w:rsidRPr="004A01BF" w:rsidRDefault="000A6B70" w:rsidP="007A3FCA">
      <w:pPr>
        <w:pStyle w:val="ListBullet2"/>
      </w:pPr>
      <w:r w:rsidRPr="00385034">
        <w:t>NEI 99-02 “Regulatory Assessment Performance Indicator Guideline”</w:t>
      </w:r>
      <w:r w:rsidR="003124DF" w:rsidRPr="00385034">
        <w:t xml:space="preserve"> (latest</w:t>
      </w:r>
      <w:r w:rsidR="003124DF">
        <w:t xml:space="preserve"> revision)</w:t>
      </w:r>
      <w:r w:rsidR="00255465">
        <w:t>.</w:t>
      </w:r>
    </w:p>
    <w:p w14:paraId="6610B277" w14:textId="77777777" w:rsidR="00B00C82" w:rsidRDefault="00FE0627" w:rsidP="00177EA4">
      <w:pPr>
        <w:pStyle w:val="JOURNALHeading2"/>
      </w:pPr>
      <w:r w:rsidRPr="00BA773D">
        <w:t>EVALUATION</w:t>
      </w:r>
      <w:r w:rsidR="00484E6C">
        <w:t xml:space="preserve"> </w:t>
      </w:r>
      <w:r w:rsidR="00AF143B" w:rsidRPr="00BA773D">
        <w:t>CRITERIA:</w:t>
      </w:r>
    </w:p>
    <w:p w14:paraId="72A8FFE5" w14:textId="299B75D8" w:rsidR="00FE0627" w:rsidRPr="004A01BF" w:rsidRDefault="00FE0627" w:rsidP="00B00C82">
      <w:pPr>
        <w:pStyle w:val="BodyText2"/>
      </w:pPr>
      <w:r w:rsidRPr="004A01BF">
        <w:t>At the completion of this activity, you should be able to:</w:t>
      </w:r>
    </w:p>
    <w:p w14:paraId="0AECD38C" w14:textId="77777777" w:rsidR="00FE0627" w:rsidRPr="004A01BF" w:rsidRDefault="00CE63EC" w:rsidP="007A3FCA">
      <w:pPr>
        <w:pStyle w:val="ListBullet2"/>
      </w:pPr>
      <w:r w:rsidRPr="004A01BF">
        <w:t>D</w:t>
      </w:r>
      <w:r w:rsidR="00FE0627" w:rsidRPr="004A01BF">
        <w:t xml:space="preserve">iscuss the general content of each of the </w:t>
      </w:r>
      <w:r w:rsidR="0090089E" w:rsidRPr="004A01BF">
        <w:t>s</w:t>
      </w:r>
      <w:r w:rsidR="00FE0627" w:rsidRPr="004A01BF">
        <w:t xml:space="preserve">ecurity </w:t>
      </w:r>
      <w:r w:rsidR="0090089E" w:rsidRPr="004A01BF">
        <w:t>p</w:t>
      </w:r>
      <w:r w:rsidR="00FE0627" w:rsidRPr="004A01BF">
        <w:t>lans and their regulatory basis.</w:t>
      </w:r>
    </w:p>
    <w:p w14:paraId="4DC042FA" w14:textId="77777777" w:rsidR="00FE0627" w:rsidRPr="004A01BF" w:rsidRDefault="00FE0627" w:rsidP="007A3FCA">
      <w:pPr>
        <w:pStyle w:val="ListBullet2"/>
      </w:pPr>
      <w:r w:rsidRPr="004A01BF">
        <w:t>Discuss specific areas where you would expect the licensee to have developed more detailed implementing procedures (i.e.</w:t>
      </w:r>
      <w:r w:rsidR="005A24A3" w:rsidRPr="004A01BF">
        <w:t>,</w:t>
      </w:r>
      <w:r w:rsidRPr="004A01BF">
        <w:t xml:space="preserve"> </w:t>
      </w:r>
      <w:r w:rsidR="0090089E" w:rsidRPr="004A01BF">
        <w:t>a</w:t>
      </w:r>
      <w:r w:rsidRPr="004A01BF">
        <w:t xml:space="preserve">ccess </w:t>
      </w:r>
      <w:r w:rsidR="0090089E" w:rsidRPr="004A01BF">
        <w:t>a</w:t>
      </w:r>
      <w:r w:rsidRPr="004A01BF">
        <w:t xml:space="preserve">uthorization, </w:t>
      </w:r>
      <w:r w:rsidR="0090089E" w:rsidRPr="004A01BF">
        <w:t>c</w:t>
      </w:r>
      <w:r w:rsidRPr="004A01BF">
        <w:t xml:space="preserve">ompensatory </w:t>
      </w:r>
      <w:r w:rsidR="0090089E" w:rsidRPr="004A01BF">
        <w:t>m</w:t>
      </w:r>
      <w:r w:rsidRPr="004A01BF">
        <w:t xml:space="preserve">easures, </w:t>
      </w:r>
      <w:r w:rsidR="0090089E" w:rsidRPr="004A01BF">
        <w:t>e</w:t>
      </w:r>
      <w:r w:rsidRPr="004A01BF">
        <w:t xml:space="preserve">quipment </w:t>
      </w:r>
      <w:r w:rsidR="0090089E" w:rsidRPr="004A01BF">
        <w:t>t</w:t>
      </w:r>
      <w:r w:rsidRPr="004A01BF">
        <w:t xml:space="preserve">esting, </w:t>
      </w:r>
      <w:r w:rsidR="004F5A0A" w:rsidRPr="004A01BF">
        <w:t xml:space="preserve">training, </w:t>
      </w:r>
      <w:r w:rsidRPr="004A01BF">
        <w:t>etc.)</w:t>
      </w:r>
      <w:r w:rsidR="0013639B">
        <w:t>.</w:t>
      </w:r>
    </w:p>
    <w:p w14:paraId="13D3FEF2" w14:textId="77777777" w:rsidR="00D869D3" w:rsidRDefault="00FE0627" w:rsidP="007A3FCA">
      <w:pPr>
        <w:pStyle w:val="ListBullet2"/>
      </w:pPr>
      <w:r w:rsidRPr="004A01BF">
        <w:t xml:space="preserve">Describe the components of </w:t>
      </w:r>
      <w:r w:rsidR="005A24A3" w:rsidRPr="004A01BF">
        <w:t>vital area access controls</w:t>
      </w:r>
      <w:r w:rsidRPr="004A01BF">
        <w:t xml:space="preserve">, </w:t>
      </w:r>
      <w:r w:rsidR="005A24A3" w:rsidRPr="004A01BF">
        <w:t xml:space="preserve">physical security equipment, </w:t>
      </w:r>
      <w:r w:rsidR="004F5A0A" w:rsidRPr="004A01BF">
        <w:t xml:space="preserve">intrusion detection and assessment </w:t>
      </w:r>
      <w:r w:rsidR="00B65579" w:rsidRPr="004A01BF">
        <w:t>equipment.</w:t>
      </w:r>
      <w:r w:rsidR="004F5A0A" w:rsidRPr="004A01BF">
        <w:t xml:space="preserve"> </w:t>
      </w:r>
      <w:r w:rsidRPr="004A01BF">
        <w:t>Describe how these are used by licensees to satisfy 10</w:t>
      </w:r>
      <w:r w:rsidR="005A24A3" w:rsidRPr="004A01BF">
        <w:t> CFR </w:t>
      </w:r>
      <w:r w:rsidRPr="004A01BF">
        <w:t>73.55 requirements.</w:t>
      </w:r>
    </w:p>
    <w:p w14:paraId="173DB813" w14:textId="77777777" w:rsidR="00FE0627" w:rsidRDefault="00FE0627" w:rsidP="007A3FCA">
      <w:pPr>
        <w:pStyle w:val="ListBullet2"/>
      </w:pPr>
      <w:r w:rsidRPr="004A01BF">
        <w:t xml:space="preserve">Discuss the definition of terms provided in the </w:t>
      </w:r>
      <w:r w:rsidR="008B6CF5" w:rsidRPr="004A01BF">
        <w:t>s</w:t>
      </w:r>
      <w:r w:rsidRPr="004A01BF">
        <w:t xml:space="preserve">ecurity </w:t>
      </w:r>
      <w:r w:rsidR="008B6CF5" w:rsidRPr="004A01BF">
        <w:t>p</w:t>
      </w:r>
      <w:r w:rsidRPr="004A01BF">
        <w:t>lans.</w:t>
      </w:r>
    </w:p>
    <w:p w14:paraId="58497E3A" w14:textId="50F38CCD" w:rsidR="00FE0627" w:rsidRDefault="00FE0627" w:rsidP="007A3FCA">
      <w:pPr>
        <w:pStyle w:val="ListBullet2"/>
      </w:pPr>
      <w:r w:rsidRPr="004A01BF">
        <w:t xml:space="preserve">Discuss recent changes made to the </w:t>
      </w:r>
      <w:r w:rsidR="005A24A3" w:rsidRPr="004A01BF">
        <w:t>s</w:t>
      </w:r>
      <w:r w:rsidRPr="004A01BF">
        <w:t xml:space="preserve">ecurity </w:t>
      </w:r>
      <w:r w:rsidR="005A24A3" w:rsidRPr="004A01BF">
        <w:t>p</w:t>
      </w:r>
      <w:r w:rsidRPr="004A01BF">
        <w:t>lans in accordance with 10 CFR 50.54(p), and the reasons for the changes.</w:t>
      </w:r>
    </w:p>
    <w:p w14:paraId="3AF963A7" w14:textId="77777777" w:rsidR="00FE0627" w:rsidRPr="004A01BF" w:rsidRDefault="00FE0627" w:rsidP="007A3FCA">
      <w:pPr>
        <w:pStyle w:val="ListBullet2"/>
      </w:pPr>
      <w:r w:rsidRPr="004A01BF">
        <w:t xml:space="preserve">Discuss </w:t>
      </w:r>
      <w:r w:rsidR="008B6CF5" w:rsidRPr="004A01BF">
        <w:t xml:space="preserve">security plan </w:t>
      </w:r>
      <w:r w:rsidRPr="004A01BF">
        <w:t xml:space="preserve">commitments that may be </w:t>
      </w:r>
      <w:proofErr w:type="gramStart"/>
      <w:r w:rsidRPr="004A01BF">
        <w:t>more or less restrictive</w:t>
      </w:r>
      <w:proofErr w:type="gramEnd"/>
      <w:r w:rsidRPr="004A01BF">
        <w:t xml:space="preserve"> than the applicable regulatory requirements.</w:t>
      </w:r>
    </w:p>
    <w:p w14:paraId="35DB0823" w14:textId="12C110A5" w:rsidR="005F2D34" w:rsidRPr="00253071" w:rsidRDefault="00FE0627" w:rsidP="00177EA4">
      <w:pPr>
        <w:pStyle w:val="JOURNALHeading2"/>
      </w:pPr>
      <w:r w:rsidRPr="00253071">
        <w:t>TASKS:</w:t>
      </w:r>
    </w:p>
    <w:p w14:paraId="5ED4D5BC" w14:textId="5492C2C0" w:rsidR="00FE0627" w:rsidRDefault="00FE0627" w:rsidP="002F6455">
      <w:pPr>
        <w:pStyle w:val="ListBullet2"/>
      </w:pPr>
      <w:r w:rsidRPr="00253071">
        <w:t xml:space="preserve">Locate a copy of the </w:t>
      </w:r>
      <w:r w:rsidR="008B6CF5" w:rsidRPr="00253071">
        <w:t xml:space="preserve">security plans </w:t>
      </w:r>
      <w:r w:rsidRPr="00253071">
        <w:t>for the assigned facility.</w:t>
      </w:r>
    </w:p>
    <w:p w14:paraId="500C99BE" w14:textId="595FFF82" w:rsidR="002F6455" w:rsidRPr="00931939" w:rsidRDefault="002F6455" w:rsidP="00931939">
      <w:pPr>
        <w:pStyle w:val="BodyTextBox"/>
      </w:pPr>
      <w:r w:rsidRPr="00931939">
        <w:t>CAUTION: The Physical Security Plan and the Safeguards Contingency Plan generally contain safeguards information and should be controlled accordingly. The Training and Qualifications Plan may contain either safeguards or proprietary information and should also be controlled accordingly.</w:t>
      </w:r>
    </w:p>
    <w:p w14:paraId="0EA9DA61" w14:textId="77777777" w:rsidR="00931939" w:rsidRDefault="00931939" w:rsidP="00931939">
      <w:pPr>
        <w:pStyle w:val="BodyText-table"/>
      </w:pPr>
    </w:p>
    <w:p w14:paraId="29C51A67" w14:textId="52D9F571" w:rsidR="00692FD4" w:rsidRPr="00253071" w:rsidRDefault="00FE0627" w:rsidP="00931939">
      <w:pPr>
        <w:pStyle w:val="ListBullet2"/>
      </w:pPr>
      <w:r w:rsidRPr="00253071">
        <w:t>Locate copies of the regulatory requirements, regulatory guide</w:t>
      </w:r>
      <w:r w:rsidR="008B6CF5" w:rsidRPr="00253071">
        <w:t>s,</w:t>
      </w:r>
      <w:r w:rsidR="00350146" w:rsidRPr="00253071">
        <w:t xml:space="preserve"> </w:t>
      </w:r>
      <w:r w:rsidRPr="00253071">
        <w:t>and NUREG documents identified in the reference section above.</w:t>
      </w:r>
    </w:p>
    <w:p w14:paraId="39F48149" w14:textId="4BC6EED4" w:rsidR="00FE0627" w:rsidRPr="00253071" w:rsidRDefault="00FE0627" w:rsidP="00931939">
      <w:pPr>
        <w:pStyle w:val="ListBullet2"/>
      </w:pPr>
      <w:r w:rsidRPr="00253071">
        <w:lastRenderedPageBreak/>
        <w:t xml:space="preserve">Review the </w:t>
      </w:r>
      <w:r w:rsidR="008B6CF5" w:rsidRPr="00253071">
        <w:t>security program plans</w:t>
      </w:r>
      <w:r w:rsidRPr="00253071">
        <w:t>, regulatory and guidance documents, and any other supporting documentation necessary to be able to discuss the topics identified in the Evaluation Criteria above.</w:t>
      </w:r>
    </w:p>
    <w:p w14:paraId="25B0FC40" w14:textId="329A1F89" w:rsidR="00FE0627" w:rsidRPr="00253071" w:rsidRDefault="00FE0627" w:rsidP="007A3FCA">
      <w:pPr>
        <w:pStyle w:val="ListBullet2"/>
      </w:pPr>
      <w:r w:rsidRPr="00253071">
        <w:t xml:space="preserve">Meet with your supervisor or a qualified inspector to discuss any questions you may have </w:t>
      </w:r>
      <w:proofErr w:type="gramStart"/>
      <w:r w:rsidRPr="00253071">
        <w:t>as a result of</w:t>
      </w:r>
      <w:proofErr w:type="gramEnd"/>
      <w:r w:rsidRPr="00253071">
        <w:t xml:space="preserve"> this activity.</w:t>
      </w:r>
      <w:r w:rsidR="00B8442F" w:rsidRPr="00253071">
        <w:t xml:space="preserve"> </w:t>
      </w:r>
      <w:r w:rsidRPr="00253071">
        <w:t>Discuss the answers to the questions listed under the Evaluation Criteria section of this study guide with your supervisor.</w:t>
      </w:r>
    </w:p>
    <w:p w14:paraId="11C9EC3C" w14:textId="5AB4283C" w:rsidR="003739DC" w:rsidRDefault="00FE0627" w:rsidP="00177EA4">
      <w:pPr>
        <w:pStyle w:val="JOURNALHeading2"/>
      </w:pPr>
      <w:r w:rsidRPr="00BA773D">
        <w:t>DOCUMENTATION:</w:t>
      </w:r>
      <w:r w:rsidR="00BD24E6" w:rsidRPr="004A01BF">
        <w:tab/>
      </w:r>
      <w:r w:rsidR="003F5234" w:rsidRPr="004A01BF">
        <w:t>Reactor Security</w:t>
      </w:r>
      <w:r w:rsidRPr="004A01BF">
        <w:t xml:space="preserve"> Inspector Proficiency Level Qualification Signature Card Item ISA-SG-2</w:t>
      </w:r>
      <w:r w:rsidR="00033869" w:rsidRPr="004A01BF">
        <w:t>.</w:t>
      </w:r>
    </w:p>
    <w:p w14:paraId="22BF4ECA" w14:textId="77777777" w:rsidR="003739DC" w:rsidRDefault="003739DC">
      <w:pPr>
        <w:widowControl/>
        <w:autoSpaceDE/>
        <w:autoSpaceDN/>
        <w:adjustRightInd/>
        <w:rPr>
          <w:rFonts w:eastAsiaTheme="minorHAnsi"/>
          <w:bCs/>
        </w:rPr>
      </w:pPr>
      <w:r>
        <w:br w:type="page"/>
      </w:r>
    </w:p>
    <w:p w14:paraId="65F95959" w14:textId="393722F7" w:rsidR="00FE0627" w:rsidRPr="00A23FC9" w:rsidRDefault="00FE0627" w:rsidP="00131961">
      <w:pPr>
        <w:pStyle w:val="JournalTOPIC"/>
      </w:pPr>
      <w:bookmarkStart w:id="7" w:name="_Toc120094961"/>
      <w:r w:rsidRPr="00BA773D">
        <w:lastRenderedPageBreak/>
        <w:t xml:space="preserve">(ISA-SG-3) Licensee </w:t>
      </w:r>
      <w:r w:rsidR="00997265" w:rsidRPr="00BA773D">
        <w:t xml:space="preserve">Protective </w:t>
      </w:r>
      <w:r w:rsidRPr="00BA773D">
        <w:t>Strategies</w:t>
      </w:r>
      <w:bookmarkEnd w:id="7"/>
    </w:p>
    <w:p w14:paraId="784ED8C1" w14:textId="77777777" w:rsidR="005F2D34" w:rsidRDefault="00FE0627" w:rsidP="00177EA4">
      <w:pPr>
        <w:pStyle w:val="JOURNALHeading2"/>
      </w:pPr>
      <w:r w:rsidRPr="00BA773D">
        <w:t>PURPOSE:</w:t>
      </w:r>
    </w:p>
    <w:p w14:paraId="6657ED77" w14:textId="79D3DD80" w:rsidR="00FE0627" w:rsidRPr="00A23FC9" w:rsidRDefault="00FE0627" w:rsidP="00CE62DF">
      <w:pPr>
        <w:pStyle w:val="BodyText"/>
        <w:rPr>
          <w:b/>
        </w:rPr>
      </w:pPr>
      <w:r w:rsidRPr="00A23FC9">
        <w:t>The NRC requires that a licensee be able to adequately defend its plant against the design basis threat (DBT) addressed in 10 CFR 73.</w:t>
      </w:r>
      <w:r w:rsidR="00997265" w:rsidRPr="00A23FC9">
        <w:t xml:space="preserve">1. </w:t>
      </w:r>
      <w:r w:rsidRPr="00A23FC9">
        <w:t>This rule specifies the specific elements of the DBT against which each licensee is required to defend.</w:t>
      </w:r>
      <w:r w:rsidR="00B8442F" w:rsidRPr="00A23FC9">
        <w:t xml:space="preserve"> </w:t>
      </w:r>
      <w:r w:rsidRPr="00A23FC9">
        <w:t>For this reason, it is essential that all security inspectors gain a detailed knowledge of the actions that a licensee must complete to meet these requirements.</w:t>
      </w:r>
      <w:r w:rsidR="00B8442F" w:rsidRPr="00A23FC9">
        <w:t xml:space="preserve"> </w:t>
      </w:r>
      <w:r w:rsidRPr="00A23FC9">
        <w:t xml:space="preserve">This activity will provide security inspectors with detailed knowledge of the contents of the rule requirements and how </w:t>
      </w:r>
      <w:r w:rsidR="00BB4957" w:rsidRPr="00A23FC9">
        <w:t>to apply the DBT requirements.</w:t>
      </w:r>
    </w:p>
    <w:p w14:paraId="2CE08B42" w14:textId="277ED11E" w:rsidR="00FE0627" w:rsidRPr="00A23FC9" w:rsidRDefault="00FE0627" w:rsidP="00177EA4">
      <w:pPr>
        <w:pStyle w:val="JOURNALHeading2"/>
      </w:pPr>
      <w:r w:rsidRPr="00BA773D">
        <w:t>COMPETENCY</w:t>
      </w:r>
      <w:r w:rsidR="00FC09CA">
        <w:t xml:space="preserve"> </w:t>
      </w:r>
      <w:r w:rsidRPr="00BA773D">
        <w:t>AREAS</w:t>
      </w:r>
      <w:r w:rsidR="003818F6">
        <w:t>:</w:t>
      </w:r>
      <w:r w:rsidR="0057700C">
        <w:t xml:space="preserve"> </w:t>
      </w:r>
      <w:r w:rsidRPr="00A23FC9">
        <w:t>TECHNICAL EXPERTISE</w:t>
      </w:r>
    </w:p>
    <w:p w14:paraId="281B942C" w14:textId="778539A2" w:rsidR="00FE0627" w:rsidRPr="00A23FC9" w:rsidRDefault="00FE0627" w:rsidP="00177EA4">
      <w:pPr>
        <w:pStyle w:val="JOURNALHeading2"/>
      </w:pPr>
      <w:r w:rsidRPr="00BA773D">
        <w:t>LEVEL OFEFFORT:</w:t>
      </w:r>
      <w:r w:rsidR="00BD24E6" w:rsidRPr="00BD24E6">
        <w:t xml:space="preserve"> </w:t>
      </w:r>
      <w:r w:rsidR="00BD24E6">
        <w:tab/>
      </w:r>
      <w:r w:rsidRPr="00A23FC9">
        <w:t>24 hours</w:t>
      </w:r>
    </w:p>
    <w:p w14:paraId="14963EA5" w14:textId="77777777" w:rsidR="003818F6" w:rsidRDefault="00FE0627" w:rsidP="00177EA4">
      <w:pPr>
        <w:pStyle w:val="JOURNALHeading2"/>
      </w:pPr>
      <w:r w:rsidRPr="00BA773D">
        <w:t>REFERENCES:</w:t>
      </w:r>
      <w:r w:rsidR="00BD24E6" w:rsidRPr="00BD24E6">
        <w:t xml:space="preserve"> </w:t>
      </w:r>
      <w:r w:rsidR="00BD24E6">
        <w:tab/>
      </w:r>
      <w:r w:rsidR="00BD24E6">
        <w:tab/>
      </w:r>
    </w:p>
    <w:p w14:paraId="0DC52483" w14:textId="47294058" w:rsidR="00BB00C0" w:rsidRPr="00A23FC9" w:rsidRDefault="00FE0627" w:rsidP="003818F6">
      <w:pPr>
        <w:pStyle w:val="ListBullet2"/>
      </w:pPr>
      <w:r w:rsidRPr="00A23FC9">
        <w:t xml:space="preserve">10 CFR </w:t>
      </w:r>
      <w:r w:rsidR="00997265" w:rsidRPr="00A23FC9">
        <w:t xml:space="preserve">73.1, </w:t>
      </w:r>
      <w:r w:rsidRPr="00A23FC9">
        <w:t>73.55(a)</w:t>
      </w:r>
      <w:r w:rsidR="00AF23D9" w:rsidRPr="00A23FC9">
        <w:t>, 73.55(b),</w:t>
      </w:r>
      <w:r w:rsidRPr="00A23FC9">
        <w:t xml:space="preserve"> and Appendices B and C</w:t>
      </w:r>
    </w:p>
    <w:p w14:paraId="7CC90050" w14:textId="285DD727" w:rsidR="004F5E8A" w:rsidRDefault="00A23FC9" w:rsidP="007A3FCA">
      <w:pPr>
        <w:pStyle w:val="ListBullet2"/>
      </w:pPr>
      <w:r>
        <w:t>Inspection Procedure</w:t>
      </w:r>
      <w:r w:rsidR="004F5E8A" w:rsidRPr="00A23FC9">
        <w:t xml:space="preserve"> 71130.05</w:t>
      </w:r>
      <w:r>
        <w:t>,</w:t>
      </w:r>
      <w:r w:rsidR="004F5E8A" w:rsidRPr="00A23FC9">
        <w:t xml:space="preserve"> </w:t>
      </w:r>
      <w:r w:rsidR="00AF23D9" w:rsidRPr="00A23FC9">
        <w:t>“</w:t>
      </w:r>
      <w:r w:rsidR="004F5E8A" w:rsidRPr="00A23FC9">
        <w:t>Protective Strategy Evaluation</w:t>
      </w:r>
      <w:r w:rsidR="00AF23D9" w:rsidRPr="00A23FC9">
        <w:t>”</w:t>
      </w:r>
    </w:p>
    <w:p w14:paraId="094D3713" w14:textId="26260148" w:rsidR="00A23FC9" w:rsidRPr="00A23FC9" w:rsidRDefault="00A23FC9" w:rsidP="007A3FCA">
      <w:pPr>
        <w:pStyle w:val="ListBullet2"/>
      </w:pPr>
      <w:r>
        <w:t>Inspection Procedure 71130.03, “Contingency Response – Force-on-Force Testing”</w:t>
      </w:r>
      <w:r w:rsidR="00BD24E6">
        <w:t>.</w:t>
      </w:r>
    </w:p>
    <w:p w14:paraId="17797DC4" w14:textId="1B0BE3C7" w:rsidR="00AF23D9" w:rsidRDefault="00AF23D9" w:rsidP="007A3FCA">
      <w:pPr>
        <w:pStyle w:val="ListBullet2"/>
      </w:pPr>
      <w:r w:rsidRPr="00A23FC9">
        <w:t>EA-03-086, “Design Basis Threat for Radiological Sabotage for Operating Power Reactors,” (Safeguards Information)</w:t>
      </w:r>
      <w:r w:rsidR="00BD24E6">
        <w:t>.</w:t>
      </w:r>
    </w:p>
    <w:p w14:paraId="1C0F4524" w14:textId="322DFABF" w:rsidR="00A23FC9" w:rsidRPr="00A23FC9" w:rsidRDefault="00A23FC9" w:rsidP="007A3FCA">
      <w:pPr>
        <w:pStyle w:val="ListBullet2"/>
      </w:pPr>
      <w:r w:rsidRPr="00A23FC9">
        <w:t xml:space="preserve">Regulatory Guide 5.54, “Standard Format and Content of Safeguards Contingency Plans for Nuclear Power Plants,” </w:t>
      </w:r>
      <w:r w:rsidR="009416CA">
        <w:t>(latest revision)</w:t>
      </w:r>
      <w:r w:rsidRPr="00A23FC9">
        <w:t xml:space="preserve"> (Safeguards Information)</w:t>
      </w:r>
      <w:r w:rsidR="00BD24E6">
        <w:t>.</w:t>
      </w:r>
    </w:p>
    <w:p w14:paraId="6D774D1D" w14:textId="28F946BB" w:rsidR="00A23FC9" w:rsidRDefault="00A23FC9" w:rsidP="007A3FCA">
      <w:pPr>
        <w:pStyle w:val="ListBullet2"/>
      </w:pPr>
      <w:r w:rsidRPr="00A23FC9">
        <w:t>Regulatory Guide 5.69</w:t>
      </w:r>
      <w:r w:rsidR="002B2CB9">
        <w:t>,</w:t>
      </w:r>
      <w:r w:rsidRPr="00A23FC9">
        <w:t xml:space="preserve"> “Guidance for the Application of the Radiological DBT in the Design, Development and Implementation of a Physical Security Protection Program that Meets 10 CFR 73.55 Requirements” (Safeguards Information)</w:t>
      </w:r>
      <w:r w:rsidR="00BD24E6">
        <w:t>.</w:t>
      </w:r>
    </w:p>
    <w:p w14:paraId="7842087F" w14:textId="77DF9DF8" w:rsidR="00A23FC9" w:rsidRDefault="00A23FC9" w:rsidP="007A3FCA">
      <w:pPr>
        <w:pStyle w:val="ListBullet2"/>
      </w:pPr>
      <w:r w:rsidRPr="00A23FC9">
        <w:t xml:space="preserve">Regulatory Guide 5.71, “Cyber Security Programs for Nuclear Facilities,” </w:t>
      </w:r>
      <w:r w:rsidR="009416CA">
        <w:t>(latest revision)</w:t>
      </w:r>
      <w:r w:rsidR="00BD24E6">
        <w:t>.</w:t>
      </w:r>
    </w:p>
    <w:p w14:paraId="27F60203" w14:textId="1F2231BD" w:rsidR="00BB00C0" w:rsidRDefault="00141B66" w:rsidP="007A3FCA">
      <w:pPr>
        <w:pStyle w:val="ListBullet2"/>
      </w:pPr>
      <w:r w:rsidRPr="00A23FC9">
        <w:t>Regulatory Guide 5.75,</w:t>
      </w:r>
      <w:r w:rsidR="00804090" w:rsidRPr="00A23FC9">
        <w:t xml:space="preserve"> </w:t>
      </w:r>
      <w:r w:rsidR="00BB00C0" w:rsidRPr="00A23FC9">
        <w:t xml:space="preserve">“Training and Qualification of Security Personnel at Nuclear Power </w:t>
      </w:r>
      <w:r w:rsidRPr="00A23FC9">
        <w:t xml:space="preserve">Reactor </w:t>
      </w:r>
      <w:r w:rsidR="00BB00C0" w:rsidRPr="00A23FC9">
        <w:t>Facilities</w:t>
      </w:r>
      <w:r w:rsidR="00CE62DF" w:rsidRPr="00A23FC9">
        <w:t xml:space="preserve">,” </w:t>
      </w:r>
      <w:r w:rsidR="00CE62DF">
        <w:t>(</w:t>
      </w:r>
      <w:r w:rsidR="009416CA">
        <w:t>latest revision)</w:t>
      </w:r>
      <w:r w:rsidR="00BD24E6">
        <w:t>.</w:t>
      </w:r>
    </w:p>
    <w:p w14:paraId="23B7EE34" w14:textId="50B7424E" w:rsidR="00BB00C0" w:rsidRPr="00A23FC9" w:rsidRDefault="00141B66" w:rsidP="007A3FCA">
      <w:pPr>
        <w:pStyle w:val="ListBullet2"/>
      </w:pPr>
      <w:r w:rsidRPr="00A23FC9">
        <w:t>Regulatory Guide 5.76</w:t>
      </w:r>
      <w:r w:rsidR="00583009" w:rsidRPr="00A23FC9">
        <w:t>, “</w:t>
      </w:r>
      <w:r w:rsidR="00C452BF" w:rsidRPr="00A23FC9">
        <w:t>Physical</w:t>
      </w:r>
      <w:r w:rsidRPr="00A23FC9">
        <w:t xml:space="preserve"> Protection Programs at Nuclear Power Reactors</w:t>
      </w:r>
      <w:r w:rsidR="00AF23D9" w:rsidRPr="00A23FC9">
        <w:t>,</w:t>
      </w:r>
      <w:r w:rsidR="00C452BF" w:rsidRPr="00A23FC9">
        <w:t>”</w:t>
      </w:r>
      <w:r w:rsidR="00AF23D9" w:rsidRPr="00A23FC9">
        <w:t xml:space="preserve"> </w:t>
      </w:r>
      <w:r w:rsidR="009416CA">
        <w:t>(latest revision)</w:t>
      </w:r>
      <w:r w:rsidR="00BD24E6">
        <w:t>.</w:t>
      </w:r>
    </w:p>
    <w:p w14:paraId="03D9A436" w14:textId="77777777" w:rsidR="00FF1442" w:rsidRDefault="0013639B" w:rsidP="007A3FCA">
      <w:pPr>
        <w:pStyle w:val="ListBullet2"/>
      </w:pPr>
      <w:r>
        <w:t>Force-on-Force (FO</w:t>
      </w:r>
      <w:r w:rsidR="00A23FC9" w:rsidRPr="00A23FC9">
        <w:t>F) evaluation inspection reports</w:t>
      </w:r>
      <w:r w:rsidR="00A23FC9">
        <w:t>.</w:t>
      </w:r>
    </w:p>
    <w:p w14:paraId="680DE7D4" w14:textId="77777777" w:rsidR="003818F6" w:rsidRDefault="00FE0627" w:rsidP="00177EA4">
      <w:pPr>
        <w:pStyle w:val="JOURNALHeading2"/>
      </w:pPr>
      <w:r w:rsidRPr="00BA773D">
        <w:t>EVALUATION</w:t>
      </w:r>
      <w:r w:rsidR="005F2D34">
        <w:t xml:space="preserve"> </w:t>
      </w:r>
      <w:r w:rsidRPr="00BA773D">
        <w:t>CRITERIA:</w:t>
      </w:r>
    </w:p>
    <w:p w14:paraId="63C2E84A" w14:textId="78838CB3" w:rsidR="00FE0627" w:rsidRPr="00A23FC9" w:rsidRDefault="007A0985" w:rsidP="003818F6">
      <w:pPr>
        <w:pStyle w:val="BodyText2"/>
        <w:rPr>
          <w:b/>
          <w:bCs/>
        </w:rPr>
      </w:pPr>
      <w:r w:rsidRPr="00187835">
        <w:t>At the completion of this activity, you should be able to:</w:t>
      </w:r>
    </w:p>
    <w:p w14:paraId="53409211" w14:textId="15CADE67" w:rsidR="00FE0627" w:rsidRPr="00A23FC9" w:rsidRDefault="00FE0627" w:rsidP="007A3FCA">
      <w:pPr>
        <w:pStyle w:val="ListBullet2"/>
      </w:pPr>
      <w:r w:rsidRPr="00A23FC9">
        <w:lastRenderedPageBreak/>
        <w:t>Discuss the regulatory requirements for the design, development, and implementation of a security defense strategy.</w:t>
      </w:r>
    </w:p>
    <w:p w14:paraId="30689993" w14:textId="2B2BD87A" w:rsidR="002C28EE" w:rsidRPr="00A23FC9" w:rsidRDefault="002C28EE" w:rsidP="007A3FCA">
      <w:pPr>
        <w:pStyle w:val="ListBullet2"/>
      </w:pPr>
      <w:r w:rsidRPr="00A23FC9">
        <w:t>Discuss the Design Basis Threat</w:t>
      </w:r>
      <w:r w:rsidR="0013639B">
        <w:t xml:space="preserve"> (DBT)</w:t>
      </w:r>
      <w:r w:rsidRPr="00A23FC9">
        <w:t xml:space="preserve"> and its associated characteristics</w:t>
      </w:r>
      <w:r w:rsidR="00AF23D9" w:rsidRPr="00A23FC9">
        <w:t>.</w:t>
      </w:r>
    </w:p>
    <w:p w14:paraId="04880DDB" w14:textId="248D8EC4" w:rsidR="00FE0627" w:rsidRPr="00A23FC9" w:rsidRDefault="00FE0627" w:rsidP="007A3FCA">
      <w:pPr>
        <w:pStyle w:val="ListBullet2"/>
      </w:pPr>
      <w:r w:rsidRPr="00A23FC9">
        <w:t>Demonstrate the ability to review and evaluate a licensee</w:t>
      </w:r>
      <w:r w:rsidR="000A1EFD" w:rsidRPr="00A23FC9">
        <w:t>’</w:t>
      </w:r>
      <w:r w:rsidRPr="00A23FC9">
        <w:t xml:space="preserve">s overall </w:t>
      </w:r>
      <w:r w:rsidR="00DE200E" w:rsidRPr="00A23FC9">
        <w:t>Safeguards Contingency Response P</w:t>
      </w:r>
      <w:r w:rsidRPr="00A23FC9">
        <w:t>lan.</w:t>
      </w:r>
      <w:r w:rsidR="00B8442F" w:rsidRPr="00A23FC9">
        <w:t xml:space="preserve"> </w:t>
      </w:r>
      <w:r w:rsidRPr="00A23FC9">
        <w:t>This should include an evaluation of the licensee</w:t>
      </w:r>
      <w:r w:rsidR="00DE200E" w:rsidRPr="00A23FC9">
        <w:t>’</w:t>
      </w:r>
      <w:r w:rsidRPr="00A23FC9">
        <w:t>s ability to respond to the external DBT by focusing on</w:t>
      </w:r>
      <w:r w:rsidR="00CD77B9" w:rsidRPr="00A23FC9">
        <w:t>: (</w:t>
      </w:r>
      <w:r w:rsidRPr="00A23FC9">
        <w:t>a) the interactions between a licensee</w:t>
      </w:r>
      <w:r w:rsidR="00F85A24" w:rsidRPr="00A23FC9">
        <w:t>’</w:t>
      </w:r>
      <w:r w:rsidRPr="00A23FC9">
        <w:t xml:space="preserve">s </w:t>
      </w:r>
      <w:r w:rsidR="00F85A24" w:rsidRPr="00A23FC9">
        <w:t>O</w:t>
      </w:r>
      <w:r w:rsidRPr="00A23FC9">
        <w:t xml:space="preserve">perations and </w:t>
      </w:r>
      <w:r w:rsidR="00F85A24" w:rsidRPr="00A23FC9">
        <w:t>S</w:t>
      </w:r>
      <w:r w:rsidRPr="00A23FC9">
        <w:t>ecurity departments in establishing priorities for protecting equipment, (b) the overall protective strategies used, and (c) results of table-top and force-on-force exercises.</w:t>
      </w:r>
    </w:p>
    <w:p w14:paraId="71925BFD" w14:textId="2B597D0E" w:rsidR="00FE0627" w:rsidRPr="00A23FC9" w:rsidRDefault="00FE0627" w:rsidP="007A3FCA">
      <w:pPr>
        <w:pStyle w:val="ListBullet2"/>
      </w:pPr>
      <w:r w:rsidRPr="00A23FC9">
        <w:t>Discuss a</w:t>
      </w:r>
      <w:r w:rsidR="00F873AD" w:rsidRPr="00A23FC9">
        <w:t xml:space="preserve"> </w:t>
      </w:r>
      <w:r w:rsidRPr="00A23FC9">
        <w:t>licensee</w:t>
      </w:r>
      <w:r w:rsidR="00F873AD" w:rsidRPr="00A23FC9">
        <w:t>’</w:t>
      </w:r>
      <w:r w:rsidRPr="00A23FC9">
        <w:t>s</w:t>
      </w:r>
      <w:r w:rsidR="00CD77B9" w:rsidRPr="00A23FC9">
        <w:t>: (</w:t>
      </w:r>
      <w:r w:rsidRPr="00A23FC9">
        <w:t>1) established target sets and its responsiveness and effectiveness in implementing its strategy to protect these sets, (2) conduct of table-top drills and real-time force</w:t>
      </w:r>
      <w:r w:rsidRPr="00A23FC9">
        <w:noBreakHyphen/>
        <w:t>on</w:t>
      </w:r>
      <w:r w:rsidRPr="00A23FC9">
        <w:noBreakHyphen/>
        <w:t>force exercises, (3)</w:t>
      </w:r>
      <w:r w:rsidR="00F873AD" w:rsidRPr="00A23FC9">
        <w:t xml:space="preserve"> use of force training, and (4) </w:t>
      </w:r>
      <w:r w:rsidRPr="00A23FC9">
        <w:t>ability to interdict adversarial forces.</w:t>
      </w:r>
    </w:p>
    <w:p w14:paraId="27033AB3" w14:textId="5F68020F" w:rsidR="00FE0627" w:rsidRPr="00A23FC9" w:rsidRDefault="00A23FC9" w:rsidP="007A3FCA">
      <w:pPr>
        <w:pStyle w:val="ListBullet2"/>
      </w:pPr>
      <w:r>
        <w:t>Discuss how</w:t>
      </w:r>
      <w:r w:rsidR="00FE0627" w:rsidRPr="00A23FC9">
        <w:t xml:space="preserve"> to evaluate the level of security </w:t>
      </w:r>
      <w:r w:rsidR="00F873AD" w:rsidRPr="00A23FC9">
        <w:t>officers’</w:t>
      </w:r>
      <w:r w:rsidR="00FE0627" w:rsidRPr="00A23FC9">
        <w:t xml:space="preserve"> regulatory and site-specific training to include </w:t>
      </w:r>
      <w:r w:rsidR="00DE200E" w:rsidRPr="00A23FC9">
        <w:t>proper application</w:t>
      </w:r>
      <w:r w:rsidR="00F85A24" w:rsidRPr="00A23FC9">
        <w:t>,</w:t>
      </w:r>
      <w:r w:rsidR="00DE200E" w:rsidRPr="00A23FC9">
        <w:t xml:space="preserve"> </w:t>
      </w:r>
      <w:r w:rsidR="00FE0627" w:rsidRPr="00A23FC9">
        <w:t>weapons</w:t>
      </w:r>
      <w:r w:rsidR="00DE200E" w:rsidRPr="00A23FC9">
        <w:t xml:space="preserve"> employed</w:t>
      </w:r>
      <w:r w:rsidR="00FE0627" w:rsidRPr="00A23FC9">
        <w:t xml:space="preserve">, overall weapons training, manipulation of weapons, and </w:t>
      </w:r>
      <w:r w:rsidR="00DE200E" w:rsidRPr="00A23FC9">
        <w:t>marksmanship proficiency</w:t>
      </w:r>
      <w:r w:rsidR="00FE0627" w:rsidRPr="00A23FC9">
        <w:t>.</w:t>
      </w:r>
    </w:p>
    <w:p w14:paraId="2526C013" w14:textId="1C0252D2" w:rsidR="00FE0627" w:rsidRPr="00A23FC9" w:rsidRDefault="00A23FC9" w:rsidP="007A3FCA">
      <w:pPr>
        <w:pStyle w:val="ListBullet2"/>
      </w:pPr>
      <w:r>
        <w:t>Discuss how</w:t>
      </w:r>
      <w:r w:rsidR="00FE0627" w:rsidRPr="00A23FC9">
        <w:t xml:space="preserve"> to evaluate the effectiveness of licensee</w:t>
      </w:r>
      <w:r w:rsidR="000A1EFD" w:rsidRPr="00A23FC9">
        <w:t>’</w:t>
      </w:r>
      <w:r w:rsidR="00FE0627" w:rsidRPr="00A23FC9">
        <w:t>s communication system, security alarm station</w:t>
      </w:r>
      <w:r w:rsidR="00757918" w:rsidRPr="00A23FC9">
        <w:t>s</w:t>
      </w:r>
      <w:r w:rsidR="00FE0627" w:rsidRPr="00A23FC9">
        <w:t xml:space="preserve">, </w:t>
      </w:r>
      <w:r w:rsidR="00757918" w:rsidRPr="00A23FC9">
        <w:t xml:space="preserve">detection and </w:t>
      </w:r>
      <w:r w:rsidR="00FE0627" w:rsidRPr="00A23FC9">
        <w:t xml:space="preserve">assessment aids, and </w:t>
      </w:r>
      <w:r w:rsidR="00757918" w:rsidRPr="00A23FC9">
        <w:t xml:space="preserve">physical </w:t>
      </w:r>
      <w:r w:rsidR="00FE0627" w:rsidRPr="00A23FC9">
        <w:t xml:space="preserve">barrier systems during conduct of drills, exercises, and </w:t>
      </w:r>
      <w:r w:rsidR="0013639B">
        <w:t>FO</w:t>
      </w:r>
      <w:r w:rsidR="0054055B" w:rsidRPr="00A23FC9">
        <w:t>F</w:t>
      </w:r>
      <w:r w:rsidR="00F873AD" w:rsidRPr="00A23FC9">
        <w:t xml:space="preserve"> inspections</w:t>
      </w:r>
      <w:r w:rsidR="00FE0627" w:rsidRPr="00A23FC9">
        <w:t>.</w:t>
      </w:r>
    </w:p>
    <w:p w14:paraId="464E500E" w14:textId="7D9A1CF1" w:rsidR="00FE0627" w:rsidRPr="00A23FC9" w:rsidRDefault="00A23FC9" w:rsidP="007A3FCA">
      <w:pPr>
        <w:pStyle w:val="ListBullet2"/>
      </w:pPr>
      <w:r>
        <w:t>Discuss how</w:t>
      </w:r>
      <w:r w:rsidR="00FE0627" w:rsidRPr="00A23FC9">
        <w:t xml:space="preserve"> to evaluate the licensee</w:t>
      </w:r>
      <w:r w:rsidR="0054055B" w:rsidRPr="00A23FC9">
        <w:t>’</w:t>
      </w:r>
      <w:r w:rsidR="00FE0627" w:rsidRPr="00A23FC9">
        <w:t xml:space="preserve">s command and control during conduct of </w:t>
      </w:r>
      <w:r w:rsidR="0054055B" w:rsidRPr="00A23FC9">
        <w:t xml:space="preserve">tactical response </w:t>
      </w:r>
      <w:r w:rsidR="00FE0627" w:rsidRPr="00A23FC9">
        <w:t xml:space="preserve">drills, and </w:t>
      </w:r>
      <w:r w:rsidR="0013639B">
        <w:t>FO</w:t>
      </w:r>
      <w:r w:rsidR="003D1636" w:rsidRPr="00A23FC9">
        <w:t xml:space="preserve">F </w:t>
      </w:r>
      <w:r w:rsidR="0054055B" w:rsidRPr="00A23FC9">
        <w:t>exercises</w:t>
      </w:r>
      <w:r w:rsidR="00FE0627" w:rsidRPr="00A23FC9">
        <w:t>.</w:t>
      </w:r>
    </w:p>
    <w:p w14:paraId="250D9778" w14:textId="77777777" w:rsidR="00CD77B9" w:rsidRDefault="00FE0627" w:rsidP="00177EA4">
      <w:pPr>
        <w:pStyle w:val="JOURNALHeading2"/>
      </w:pPr>
      <w:r w:rsidRPr="00BA773D">
        <w:t>TASKS:</w:t>
      </w:r>
    </w:p>
    <w:p w14:paraId="074D4773" w14:textId="48594DE1" w:rsidR="00FE0627" w:rsidRDefault="00FE0627" w:rsidP="007A3FCA">
      <w:pPr>
        <w:pStyle w:val="ListBullet2"/>
      </w:pPr>
      <w:r w:rsidRPr="00A23FC9">
        <w:t xml:space="preserve">Read and obtain an in-depth understanding of the regulatory requirements included in 10 CFR </w:t>
      </w:r>
      <w:r w:rsidR="00822FE4" w:rsidRPr="00A23FC9">
        <w:t xml:space="preserve">73.1, </w:t>
      </w:r>
      <w:r w:rsidRPr="00A23FC9">
        <w:t>73.55</w:t>
      </w:r>
      <w:r w:rsidR="00822FE4" w:rsidRPr="00A23FC9">
        <w:t>, Part 73 App B and Part 73 App C.</w:t>
      </w:r>
    </w:p>
    <w:p w14:paraId="3ABAC0D9" w14:textId="450BAD52" w:rsidR="00FE0627" w:rsidRPr="00A23FC9" w:rsidRDefault="00FE0627" w:rsidP="007A3FCA">
      <w:pPr>
        <w:pStyle w:val="ListBullet2"/>
      </w:pPr>
      <w:r w:rsidRPr="00A23FC9">
        <w:t xml:space="preserve">Review and evaluate </w:t>
      </w:r>
      <w:r w:rsidR="00822FE4" w:rsidRPr="00A23FC9">
        <w:t xml:space="preserve">the protective </w:t>
      </w:r>
      <w:r w:rsidRPr="00A23FC9">
        <w:t xml:space="preserve">strategy </w:t>
      </w:r>
      <w:r w:rsidR="00822FE4" w:rsidRPr="00A23FC9">
        <w:t xml:space="preserve">by </w:t>
      </w:r>
      <w:r w:rsidR="00A23FC9">
        <w:t>reviewing at least one licensee protective strategy briefing.</w:t>
      </w:r>
      <w:r w:rsidR="00B8442F">
        <w:t xml:space="preserve"> </w:t>
      </w:r>
      <w:r w:rsidR="00A23FC9">
        <w:t>If able, attend and observe either IP 71130.03 or IP 71130.05 inspection</w:t>
      </w:r>
      <w:r w:rsidR="000B26D9" w:rsidRPr="00A23FC9">
        <w:t xml:space="preserve"> at a licensee facility </w:t>
      </w:r>
      <w:r w:rsidRPr="00A23FC9">
        <w:t>designated by your supervisor.</w:t>
      </w:r>
    </w:p>
    <w:p w14:paraId="71A62D49" w14:textId="192EED7D" w:rsidR="00FE0627" w:rsidRPr="00A23FC9" w:rsidRDefault="00FE0627" w:rsidP="007A3FCA">
      <w:pPr>
        <w:pStyle w:val="ListBullet2"/>
      </w:pPr>
      <w:r w:rsidRPr="00A23FC9">
        <w:t xml:space="preserve">Review </w:t>
      </w:r>
      <w:r w:rsidR="00F873AD" w:rsidRPr="00A23FC9">
        <w:t xml:space="preserve">two </w:t>
      </w:r>
      <w:r w:rsidR="0013639B">
        <w:t>FO</w:t>
      </w:r>
      <w:r w:rsidR="00F85A24" w:rsidRPr="00A23FC9">
        <w:t xml:space="preserve">F </w:t>
      </w:r>
      <w:r w:rsidRPr="00A23FC9">
        <w:t xml:space="preserve">inspection reports to understand how </w:t>
      </w:r>
      <w:r w:rsidR="00F873AD" w:rsidRPr="00A23FC9">
        <w:t xml:space="preserve">the evaluations </w:t>
      </w:r>
      <w:r w:rsidR="00BF6DC9">
        <w:t xml:space="preserve">were </w:t>
      </w:r>
      <w:r w:rsidRPr="00A23FC9">
        <w:t>used to assess the licensee</w:t>
      </w:r>
      <w:r w:rsidR="008F01D9">
        <w:t xml:space="preserve"> </w:t>
      </w:r>
      <w:r w:rsidR="001E5670">
        <w:t>response to the simulated event.</w:t>
      </w:r>
    </w:p>
    <w:p w14:paraId="7BA08D3C" w14:textId="3313C271" w:rsidR="00FE0627" w:rsidRPr="00A23FC9" w:rsidRDefault="00FE0627" w:rsidP="007A3FCA">
      <w:pPr>
        <w:pStyle w:val="ListBullet2"/>
      </w:pPr>
      <w:r w:rsidRPr="00A23FC9">
        <w:t xml:space="preserve">Meet with your supervisor or a </w:t>
      </w:r>
      <w:r w:rsidR="007A1005" w:rsidRPr="00A23FC9">
        <w:t>reactor security</w:t>
      </w:r>
      <w:r w:rsidRPr="00A23FC9">
        <w:t xml:space="preserve"> inspector to discuss any questions that you may have </w:t>
      </w:r>
      <w:proofErr w:type="gramStart"/>
      <w:r w:rsidRPr="00A23FC9">
        <w:t>as a result of</w:t>
      </w:r>
      <w:proofErr w:type="gramEnd"/>
      <w:r w:rsidRPr="00A23FC9">
        <w:t xml:space="preserve"> this activity and demonstrate that you can meet the evaluation criteria listed above.</w:t>
      </w:r>
    </w:p>
    <w:p w14:paraId="7E4B1655" w14:textId="67980491" w:rsidR="002A01E6" w:rsidRDefault="00FE0627" w:rsidP="00177EA4">
      <w:pPr>
        <w:pStyle w:val="JOURNALHeading2"/>
      </w:pPr>
      <w:r w:rsidRPr="00BA773D">
        <w:t>DOCUMENTATION</w:t>
      </w:r>
      <w:r w:rsidRPr="009416CA">
        <w:t>:</w:t>
      </w:r>
      <w:r w:rsidR="00FC09CA">
        <w:tab/>
      </w:r>
      <w:r w:rsidRPr="00A23FC9">
        <w:t>Security Inspector Proficiency Level Qualificati</w:t>
      </w:r>
      <w:r w:rsidR="005A617C" w:rsidRPr="00A23FC9">
        <w:t xml:space="preserve">on Signature </w:t>
      </w:r>
      <w:r w:rsidRPr="00A23FC9">
        <w:t>Card, Item ISA-SG-3</w:t>
      </w:r>
      <w:r w:rsidR="00425909" w:rsidRPr="00A23FC9">
        <w:t>.</w:t>
      </w:r>
    </w:p>
    <w:p w14:paraId="4DF40BBC" w14:textId="77777777" w:rsidR="002A01E6" w:rsidRDefault="002A01E6">
      <w:pPr>
        <w:widowControl/>
        <w:autoSpaceDE/>
        <w:autoSpaceDN/>
        <w:adjustRightInd/>
        <w:rPr>
          <w:rFonts w:eastAsiaTheme="minorHAnsi"/>
          <w:bCs/>
        </w:rPr>
      </w:pPr>
      <w:r>
        <w:br w:type="page"/>
      </w:r>
    </w:p>
    <w:p w14:paraId="17679BE3" w14:textId="7A9690E8" w:rsidR="00FE0627" w:rsidRPr="00BA773D" w:rsidRDefault="00FE0627" w:rsidP="00131961">
      <w:pPr>
        <w:pStyle w:val="JournalTOPIC"/>
      </w:pPr>
      <w:bookmarkStart w:id="8" w:name="_Toc120094962"/>
      <w:r w:rsidRPr="00BA773D">
        <w:lastRenderedPageBreak/>
        <w:t xml:space="preserve">(ISA-SG-4) </w:t>
      </w:r>
      <w:r w:rsidR="00822FE4" w:rsidRPr="00BA773D">
        <w:t xml:space="preserve">Physical </w:t>
      </w:r>
      <w:r w:rsidR="00425909" w:rsidRPr="00BA773D">
        <w:t xml:space="preserve">Barrier </w:t>
      </w:r>
      <w:r w:rsidRPr="00BA773D">
        <w:t>System</w:t>
      </w:r>
      <w:r w:rsidR="00425909" w:rsidRPr="00BA773D">
        <w:t xml:space="preserve"> and Intrusion Detection and Assessment Equipment</w:t>
      </w:r>
      <w:bookmarkEnd w:id="8"/>
    </w:p>
    <w:p w14:paraId="4E8D2262" w14:textId="77777777" w:rsidR="00FC09CA" w:rsidRDefault="00FE0627" w:rsidP="00177EA4">
      <w:pPr>
        <w:pStyle w:val="JOURNALHeading2"/>
      </w:pPr>
      <w:r w:rsidRPr="00BA773D">
        <w:t>PURPOSE:</w:t>
      </w:r>
    </w:p>
    <w:p w14:paraId="6DBC15FA" w14:textId="16A9526A" w:rsidR="00FE0627" w:rsidRPr="00B25F68" w:rsidRDefault="00FE0627" w:rsidP="00FC09CA">
      <w:pPr>
        <w:pStyle w:val="BodyText"/>
        <w:rPr>
          <w:bCs/>
        </w:rPr>
      </w:pPr>
      <w:r w:rsidRPr="00B25F68">
        <w:t xml:space="preserve">The NRC requires each power reactor licensee to establish and implement </w:t>
      </w:r>
      <w:r w:rsidR="00242278" w:rsidRPr="00B25F68">
        <w:t>p</w:t>
      </w:r>
      <w:r w:rsidRPr="00B25F68">
        <w:t xml:space="preserve">hysical </w:t>
      </w:r>
      <w:r w:rsidR="00242278" w:rsidRPr="00B25F68">
        <w:t>b</w:t>
      </w:r>
      <w:r w:rsidRPr="00B25F68">
        <w:t>arriers i</w:t>
      </w:r>
      <w:r w:rsidR="00187835">
        <w:t>n accordance with 10 CFR 73.55(e</w:t>
      </w:r>
      <w:r w:rsidRPr="00B25F68">
        <w:t>).</w:t>
      </w:r>
      <w:r w:rsidR="00B8442F" w:rsidRPr="00B25F68">
        <w:t xml:space="preserve"> </w:t>
      </w:r>
      <w:r w:rsidRPr="00B25F68">
        <w:t>A description of the physical barrier system is provided in the facilit</w:t>
      </w:r>
      <w:r w:rsidR="00242278" w:rsidRPr="00B25F68">
        <w:t>y’</w:t>
      </w:r>
      <w:r w:rsidRPr="00B25F68">
        <w:t xml:space="preserve">s </w:t>
      </w:r>
      <w:r w:rsidR="00242278" w:rsidRPr="00B25F68">
        <w:t>security plans</w:t>
      </w:r>
      <w:r w:rsidRPr="00B25F68">
        <w:t>.</w:t>
      </w:r>
      <w:r w:rsidR="00B8442F" w:rsidRPr="00B25F68">
        <w:t xml:space="preserve"> </w:t>
      </w:r>
      <w:r w:rsidRPr="00B25F68">
        <w:t>Operation, maintenance</w:t>
      </w:r>
      <w:r w:rsidR="00242278" w:rsidRPr="00B25F68">
        <w:t>,</w:t>
      </w:r>
      <w:r w:rsidRPr="00B25F68">
        <w:t xml:space="preserve"> and testing of the physical barrier system </w:t>
      </w:r>
      <w:r w:rsidR="00583009" w:rsidRPr="00B25F68">
        <w:t>are</w:t>
      </w:r>
      <w:r w:rsidRPr="00B25F68">
        <w:t xml:space="preserve"> described in the facilit</w:t>
      </w:r>
      <w:r w:rsidR="00242278" w:rsidRPr="00B25F68">
        <w:t>y’</w:t>
      </w:r>
      <w:r w:rsidRPr="00B25F68">
        <w:t xml:space="preserve">s </w:t>
      </w:r>
      <w:r w:rsidR="00822FE4" w:rsidRPr="00B25F68">
        <w:t>S</w:t>
      </w:r>
      <w:r w:rsidR="00242278" w:rsidRPr="00B25F68">
        <w:t xml:space="preserve">ecurity </w:t>
      </w:r>
      <w:r w:rsidR="00822FE4" w:rsidRPr="00B25F68">
        <w:t>P</w:t>
      </w:r>
      <w:r w:rsidR="00242278" w:rsidRPr="00B25F68">
        <w:t>lan</w:t>
      </w:r>
      <w:r w:rsidRPr="00B25F68">
        <w:t xml:space="preserve"> Implementing </w:t>
      </w:r>
      <w:r w:rsidR="00822FE4" w:rsidRPr="00B25F68">
        <w:t>P</w:t>
      </w:r>
      <w:r w:rsidRPr="00B25F68">
        <w:t>rocedures.</w:t>
      </w:r>
      <w:r w:rsidR="00B8442F" w:rsidRPr="00B25F68">
        <w:t xml:space="preserve"> </w:t>
      </w:r>
      <w:r w:rsidRPr="00B25F68">
        <w:t xml:space="preserve">Because </w:t>
      </w:r>
      <w:r w:rsidR="00242278" w:rsidRPr="00B25F68">
        <w:t xml:space="preserve">security plans </w:t>
      </w:r>
      <w:r w:rsidR="00822FE4" w:rsidRPr="00B25F68">
        <w:t xml:space="preserve">provide the basis for the implementation of </w:t>
      </w:r>
      <w:r w:rsidRPr="00B25F68">
        <w:t>th</w:t>
      </w:r>
      <w:r w:rsidR="00242278" w:rsidRPr="00B25F68">
        <w:t>e regulatory requirements in 10 </w:t>
      </w:r>
      <w:r w:rsidRPr="00B25F68">
        <w:t xml:space="preserve">CFR Part 73 associated with </w:t>
      </w:r>
      <w:r w:rsidR="00242278" w:rsidRPr="00B25F68">
        <w:t>physical barriers</w:t>
      </w:r>
      <w:r w:rsidRPr="00B25F68">
        <w:t xml:space="preserve">, </w:t>
      </w:r>
      <w:r w:rsidR="00242278" w:rsidRPr="00B25F68">
        <w:t xml:space="preserve">reactor security </w:t>
      </w:r>
      <w:r w:rsidRPr="00B25F68">
        <w:t>inspectors should be familiar with a licensee</w:t>
      </w:r>
      <w:r w:rsidR="00FE39A5" w:rsidRPr="00B25F68">
        <w:t>’</w:t>
      </w:r>
      <w:r w:rsidRPr="00B25F68">
        <w:t xml:space="preserve">s </w:t>
      </w:r>
      <w:r w:rsidR="00242278" w:rsidRPr="00B25F68">
        <w:t>security plans before</w:t>
      </w:r>
      <w:r w:rsidRPr="00B25F68">
        <w:t xml:space="preserve"> conducting an inspection at the facility. This activity will provide guid</w:t>
      </w:r>
      <w:r w:rsidR="00BB4957" w:rsidRPr="00B25F68">
        <w:t>ance on how to review a facility’</w:t>
      </w:r>
      <w:r w:rsidRPr="00B25F68">
        <w:t xml:space="preserve">s </w:t>
      </w:r>
      <w:r w:rsidR="00242278" w:rsidRPr="00B25F68">
        <w:t>security plans</w:t>
      </w:r>
      <w:r w:rsidRPr="00B25F68">
        <w:t xml:space="preserve">, which are available in the </w:t>
      </w:r>
      <w:r w:rsidR="006E70BD">
        <w:t>NRC’s R</w:t>
      </w:r>
      <w:r w:rsidRPr="00B25F68">
        <w:t xml:space="preserve">egional </w:t>
      </w:r>
      <w:r w:rsidR="00BB4957" w:rsidRPr="00B25F68">
        <w:t>o</w:t>
      </w:r>
      <w:r w:rsidRPr="00B25F68">
        <w:t xml:space="preserve">ffices and in Headquarters, </w:t>
      </w:r>
      <w:r w:rsidR="00BB4957" w:rsidRPr="00B25F68">
        <w:t>before</w:t>
      </w:r>
      <w:r w:rsidRPr="00B25F68">
        <w:t xml:space="preserve"> an inspection and the </w:t>
      </w:r>
      <w:r w:rsidR="00242278" w:rsidRPr="00B25F68">
        <w:t>security implementing procedures</w:t>
      </w:r>
      <w:r w:rsidRPr="00B25F68">
        <w:t xml:space="preserve"> associated with the </w:t>
      </w:r>
      <w:r w:rsidR="00242278" w:rsidRPr="00B25F68">
        <w:t xml:space="preserve">physical barrier </w:t>
      </w:r>
      <w:r w:rsidRPr="00B25F68">
        <w:t>system, which are available at the facility, during an inspection.</w:t>
      </w:r>
    </w:p>
    <w:p w14:paraId="0F2E8E92" w14:textId="77777777" w:rsidR="00EF29B2" w:rsidRDefault="00261BE2" w:rsidP="00FC09CA">
      <w:pPr>
        <w:pStyle w:val="BodyText"/>
      </w:pPr>
      <w:r>
        <w:rPr>
          <w:noProof/>
        </w:rPr>
        <mc:AlternateContent>
          <mc:Choice Requires="wps">
            <w:drawing>
              <wp:anchor distT="0" distB="0" distL="114300" distR="114300" simplePos="0" relativeHeight="251670528" behindDoc="0" locked="0" layoutInCell="1" allowOverlap="1" wp14:anchorId="1ECB2E33" wp14:editId="29FBFB47">
                <wp:simplePos x="0" y="0"/>
                <wp:positionH relativeFrom="margin">
                  <wp:align>left</wp:align>
                </wp:positionH>
                <wp:positionV relativeFrom="paragraph">
                  <wp:posOffset>1889640</wp:posOffset>
                </wp:positionV>
                <wp:extent cx="5735955" cy="1828800"/>
                <wp:effectExtent l="0" t="0" r="17145" b="21590"/>
                <wp:wrapTopAndBottom/>
                <wp:docPr id="1" name="Text Box 1"/>
                <wp:cNvGraphicFramePr/>
                <a:graphic xmlns:a="http://schemas.openxmlformats.org/drawingml/2006/main">
                  <a:graphicData uri="http://schemas.microsoft.com/office/word/2010/wordprocessingShape">
                    <wps:wsp>
                      <wps:cNvSpPr txBox="1"/>
                      <wps:spPr>
                        <a:xfrm>
                          <a:off x="0" y="0"/>
                          <a:ext cx="5736566" cy="1828800"/>
                        </a:xfrm>
                        <a:prstGeom prst="rect">
                          <a:avLst/>
                        </a:prstGeom>
                        <a:noFill/>
                        <a:ln w="6350">
                          <a:solidFill>
                            <a:prstClr val="black"/>
                          </a:solidFill>
                        </a:ln>
                      </wps:spPr>
                      <wps:txbx>
                        <w:txbxContent>
                          <w:p w14:paraId="08EC4F92" w14:textId="43F7A475" w:rsidR="00497D2F" w:rsidRPr="009332C8" w:rsidRDefault="00497D2F" w:rsidP="002B2CB9">
                            <w:pPr>
                              <w:widowControl/>
                              <w:tabs>
                                <w:tab w:val="left" w:pos="720"/>
                                <w:tab w:val="left" w:pos="806"/>
                                <w:tab w:val="left" w:pos="1440"/>
                                <w:tab w:val="left" w:pos="2250"/>
                                <w:tab w:val="left" w:pos="2707"/>
                                <w:tab w:val="left" w:pos="3240"/>
                                <w:tab w:val="left" w:pos="3874"/>
                                <w:tab w:val="left" w:pos="4507"/>
                                <w:tab w:val="left" w:pos="5040"/>
                                <w:tab w:val="left" w:pos="6307"/>
                                <w:tab w:val="left" w:pos="7474"/>
                                <w:tab w:val="left" w:pos="8107"/>
                                <w:tab w:val="left" w:pos="8726"/>
                              </w:tabs>
                              <w:ind w:left="900" w:hanging="837"/>
                              <w:rPr>
                                <w:bCs/>
                              </w:rPr>
                            </w:pPr>
                            <w:r w:rsidRPr="002D12E3">
                              <w:t>NOTE:</w:t>
                            </w:r>
                            <w:r w:rsidRPr="00B25F68">
                              <w:t xml:space="preserve"> The following courses must be completed before beginning this activity:</w:t>
                            </w:r>
                          </w:p>
                          <w:p w14:paraId="1B5528FB" w14:textId="4C284B0C" w:rsidR="00AF4004" w:rsidRPr="005D0CB3" w:rsidRDefault="00AF4004" w:rsidP="00AF4004">
                            <w:pPr>
                              <w:numPr>
                                <w:ilvl w:val="0"/>
                                <w:numId w:val="1"/>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rPr>
                                <w:color w:val="FF0000"/>
                              </w:rPr>
                            </w:pPr>
                            <w:ins w:id="9" w:author="Author">
                              <w:r w:rsidRPr="005D0CB3">
                                <w:rPr>
                                  <w:color w:val="FF0000"/>
                                </w:rPr>
                                <w:t>Online Introduction to the Design and Evaluation Process Outline (DEPO) for Nuclear Security, Self-Study (S</w:t>
                              </w:r>
                              <w:r w:rsidR="0095404B">
                                <w:rPr>
                                  <w:color w:val="FF0000"/>
                                </w:rPr>
                                <w:noBreakHyphen/>
                              </w:r>
                              <w:r w:rsidRPr="005D0CB3">
                                <w:rPr>
                                  <w:color w:val="FF0000"/>
                                </w:rPr>
                                <w:t>118S)</w:t>
                              </w:r>
                            </w:ins>
                          </w:p>
                          <w:p w14:paraId="0285391E" w14:textId="77777777" w:rsidR="00497D2F" w:rsidRPr="00FD1A49" w:rsidRDefault="00497D2F" w:rsidP="009B2F18">
                            <w:pPr>
                              <w:numPr>
                                <w:ilvl w:val="0"/>
                                <w:numId w:val="1"/>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Safeguard</w:t>
                            </w:r>
                            <w:r>
                              <w:t>s</w:t>
                            </w:r>
                            <w:r w:rsidRPr="00B25F68">
                              <w:t xml:space="preserve"> Information Course (SGI) self-study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CB2E33" id="_x0000_t202" coordsize="21600,21600" o:spt="202" path="m,l,21600r21600,l21600,xe">
                <v:stroke joinstyle="miter"/>
                <v:path gradientshapeok="t" o:connecttype="rect"/>
              </v:shapetype>
              <v:shape id="Text Box 1" o:spid="_x0000_s1026" type="#_x0000_t202" style="position:absolute;margin-left:0;margin-top:148.8pt;width:451.65pt;height:2in;z-index:25167052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" filled="f" strokeweight=".5pt">
                <v:textbox style="mso-fit-shape-to-text:t">
                  <w:txbxContent>
                    <w:p w14:paraId="08EC4F92" w14:textId="43F7A475" w:rsidR="00497D2F" w:rsidRPr="009332C8" w:rsidRDefault="00497D2F" w:rsidP="002B2CB9">
                      <w:pPr>
                        <w:widowControl/>
                        <w:tabs>
                          <w:tab w:val="left" w:pos="720"/>
                          <w:tab w:val="left" w:pos="806"/>
                          <w:tab w:val="left" w:pos="1440"/>
                          <w:tab w:val="left" w:pos="2250"/>
                          <w:tab w:val="left" w:pos="2707"/>
                          <w:tab w:val="left" w:pos="3240"/>
                          <w:tab w:val="left" w:pos="3874"/>
                          <w:tab w:val="left" w:pos="4507"/>
                          <w:tab w:val="left" w:pos="5040"/>
                          <w:tab w:val="left" w:pos="6307"/>
                          <w:tab w:val="left" w:pos="7474"/>
                          <w:tab w:val="left" w:pos="8107"/>
                          <w:tab w:val="left" w:pos="8726"/>
                        </w:tabs>
                        <w:ind w:left="900" w:hanging="837"/>
                        <w:rPr>
                          <w:bCs/>
                        </w:rPr>
                      </w:pPr>
                      <w:r w:rsidRPr="002D12E3">
                        <w:t>NOTE:</w:t>
                      </w:r>
                      <w:r w:rsidRPr="00B25F68">
                        <w:t xml:space="preserve"> The following courses must be completed before beginning this activity:</w:t>
                      </w:r>
                    </w:p>
                    <w:p w14:paraId="1B5528FB" w14:textId="4C284B0C" w:rsidR="00AF4004" w:rsidRPr="005D0CB3" w:rsidRDefault="00AF4004" w:rsidP="00AF4004">
                      <w:pPr>
                        <w:numPr>
                          <w:ilvl w:val="0"/>
                          <w:numId w:val="1"/>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rPr>
                          <w:color w:val="FF0000"/>
                        </w:rPr>
                      </w:pPr>
                      <w:ins w:id="10" w:author="Author">
                        <w:r w:rsidRPr="005D0CB3">
                          <w:rPr>
                            <w:color w:val="FF0000"/>
                          </w:rPr>
                          <w:t>Online Introduction to the Design and Evaluation Process Outline (DEPO) for Nuclear Security, Self-Study (S</w:t>
                        </w:r>
                        <w:r w:rsidR="0095404B">
                          <w:rPr>
                            <w:color w:val="FF0000"/>
                          </w:rPr>
                          <w:noBreakHyphen/>
                        </w:r>
                        <w:r w:rsidRPr="005D0CB3">
                          <w:rPr>
                            <w:color w:val="FF0000"/>
                          </w:rPr>
                          <w:t>118S)</w:t>
                        </w:r>
                      </w:ins>
                    </w:p>
                    <w:p w14:paraId="0285391E" w14:textId="77777777" w:rsidR="00497D2F" w:rsidRPr="00FD1A49" w:rsidRDefault="00497D2F" w:rsidP="009B2F18">
                      <w:pPr>
                        <w:numPr>
                          <w:ilvl w:val="0"/>
                          <w:numId w:val="1"/>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Safeguard</w:t>
                      </w:r>
                      <w:r>
                        <w:t>s</w:t>
                      </w:r>
                      <w:r w:rsidRPr="00B25F68">
                        <w:t xml:space="preserve"> Information Course (SGI) self-study course</w:t>
                      </w:r>
                    </w:p>
                  </w:txbxContent>
                </v:textbox>
                <w10:wrap type="topAndBottom" anchorx="margin"/>
              </v:shape>
            </w:pict>
          </mc:Fallback>
        </mc:AlternateContent>
      </w:r>
      <w:r w:rsidR="0085374D" w:rsidRPr="00B25F68">
        <w:t>Additionally, the NRC requires that each nuclear power reactor licensee establishes, maintains, and uses onsite intrusion detection and assessment equipment as part of a physical protection system, which is designed to protect against the design basis threat of radiological sabotage.</w:t>
      </w:r>
      <w:r w:rsidR="00B8442F" w:rsidRPr="00B25F68">
        <w:t xml:space="preserve"> </w:t>
      </w:r>
      <w:r w:rsidR="0085374D" w:rsidRPr="00B25F68">
        <w:t>The detection and assessment of penetration or attempted penetration of the protected area or the isolation zone adjacent to the protected area barrier is required to assure that the security organization can adequately respond.</w:t>
      </w:r>
      <w:r w:rsidR="00B8442F" w:rsidRPr="00B25F68">
        <w:t xml:space="preserve"> </w:t>
      </w:r>
      <w:r w:rsidR="0085374D" w:rsidRPr="00B25F68">
        <w:t>The licensee’s Physical Security Plan provides the required specifications and capabilities related to this equipment.</w:t>
      </w:r>
      <w:r w:rsidR="00B8442F" w:rsidRPr="00B25F68">
        <w:t xml:space="preserve"> </w:t>
      </w:r>
      <w:r w:rsidR="0085374D" w:rsidRPr="00B25F68">
        <w:t>Consequently, it is mandatory that all of NRC’s security inspectors have a detailed understanding of the design, capability, and requirements relating to licensee’s intrusion detection and assessment equipment</w:t>
      </w:r>
      <w:r w:rsidR="00187835">
        <w:t xml:space="preserve"> as required by 10 CFR 73.55(</w:t>
      </w:r>
      <w:proofErr w:type="spellStart"/>
      <w:r w:rsidR="00187835">
        <w:t>i</w:t>
      </w:r>
      <w:proofErr w:type="spellEnd"/>
      <w:r w:rsidR="00187835">
        <w:t>)</w:t>
      </w:r>
    </w:p>
    <w:p w14:paraId="25725014" w14:textId="38349C74" w:rsidR="006F7C54" w:rsidRPr="00B25F68" w:rsidRDefault="00FE0627" w:rsidP="00177EA4">
      <w:pPr>
        <w:pStyle w:val="JOURNALHeading2"/>
        <w:rPr>
          <w:b/>
        </w:rPr>
      </w:pPr>
      <w:r w:rsidRPr="00BA773D">
        <w:t>COMPETENCY</w:t>
      </w:r>
      <w:r w:rsidR="00AF4390">
        <w:t xml:space="preserve"> </w:t>
      </w:r>
      <w:r w:rsidR="006F7C54" w:rsidRPr="00BA773D">
        <w:t>AREA:</w:t>
      </w:r>
      <w:r w:rsidR="0008425A">
        <w:t xml:space="preserve"> </w:t>
      </w:r>
      <w:r w:rsidR="0095404B">
        <w:tab/>
      </w:r>
      <w:r w:rsidR="006F7C54" w:rsidRPr="00187835">
        <w:t>INSPECTION</w:t>
      </w:r>
      <w:r w:rsidR="0095404B">
        <w:br/>
      </w:r>
      <w:r w:rsidR="006F7C54" w:rsidRPr="00187835">
        <w:t>TECHNICAL AREA EXPERTISE</w:t>
      </w:r>
    </w:p>
    <w:p w14:paraId="4CA6A3DD" w14:textId="7AB9E76F" w:rsidR="00FE0627" w:rsidRPr="00B25F68" w:rsidRDefault="00FE0627" w:rsidP="00177EA4">
      <w:pPr>
        <w:pStyle w:val="JOURNALHeading2"/>
      </w:pPr>
      <w:r w:rsidRPr="00BA773D">
        <w:t>LEVEL OF EFFORT:</w:t>
      </w:r>
      <w:r w:rsidR="00CB2216">
        <w:tab/>
      </w:r>
      <w:r w:rsidR="0085374D" w:rsidRPr="00B25F68">
        <w:t>32</w:t>
      </w:r>
      <w:r w:rsidRPr="00B25F68">
        <w:t xml:space="preserve"> Hours</w:t>
      </w:r>
    </w:p>
    <w:p w14:paraId="49AF1D48" w14:textId="77777777" w:rsidR="004A30A8" w:rsidRDefault="00FE0627" w:rsidP="00177EA4">
      <w:pPr>
        <w:pStyle w:val="JOURNALHeading2"/>
      </w:pPr>
      <w:r w:rsidRPr="00BA773D">
        <w:t>REFERENCES:</w:t>
      </w:r>
      <w:r w:rsidR="00CB2216">
        <w:tab/>
      </w:r>
    </w:p>
    <w:p w14:paraId="1F5A34F4" w14:textId="48F3BD39" w:rsidR="00FE0627" w:rsidRPr="00B25F68" w:rsidRDefault="00FE0627" w:rsidP="004A30A8">
      <w:pPr>
        <w:pStyle w:val="ListBullet2"/>
      </w:pPr>
      <w:r w:rsidRPr="00B25F68">
        <w:t>The NRC</w:t>
      </w:r>
      <w:r w:rsidR="006F7C54" w:rsidRPr="00B25F68">
        <w:t>-</w:t>
      </w:r>
      <w:r w:rsidRPr="00B25F68">
        <w:t>approved Physical Security Plan for a facility designated by your supervisor</w:t>
      </w:r>
    </w:p>
    <w:p w14:paraId="150B5E8B" w14:textId="217DED40" w:rsidR="00FE0627" w:rsidRPr="00B25F68" w:rsidRDefault="00FE0627" w:rsidP="007A3FCA">
      <w:pPr>
        <w:pStyle w:val="ListBullet2"/>
      </w:pPr>
      <w:r w:rsidRPr="00B25F68">
        <w:t>The NRC</w:t>
      </w:r>
      <w:r w:rsidR="006F7C54" w:rsidRPr="00B25F68">
        <w:t>-</w:t>
      </w:r>
      <w:r w:rsidRPr="00B25F68">
        <w:t>approved Training and Qualification Plan for a facility designated by your supervisor</w:t>
      </w:r>
      <w:r w:rsidR="00CB2216">
        <w:t>.</w:t>
      </w:r>
    </w:p>
    <w:p w14:paraId="4A863C59" w14:textId="77777777" w:rsidR="00EF29B2" w:rsidRDefault="00FE0627" w:rsidP="007A3FCA">
      <w:pPr>
        <w:pStyle w:val="ListBullet2"/>
      </w:pPr>
      <w:r w:rsidRPr="007A3FCA">
        <w:t>The NRC</w:t>
      </w:r>
      <w:r w:rsidR="006F7C54" w:rsidRPr="007A3FCA">
        <w:t>-</w:t>
      </w:r>
      <w:r w:rsidRPr="007A3FCA">
        <w:t xml:space="preserve">approved </w:t>
      </w:r>
      <w:r w:rsidR="00FE39A5" w:rsidRPr="007A3FCA">
        <w:t xml:space="preserve">Safeguards </w:t>
      </w:r>
      <w:r w:rsidRPr="007A3FCA">
        <w:t>Contingency Plan for a facility designated by your</w:t>
      </w:r>
      <w:r w:rsidRPr="00B25F68">
        <w:t xml:space="preserve"> supervisor</w:t>
      </w:r>
      <w:r w:rsidR="00CB2216">
        <w:t>.</w:t>
      </w:r>
    </w:p>
    <w:p w14:paraId="2486F6C6" w14:textId="181749A3" w:rsidR="0085374D" w:rsidRDefault="00FE0627" w:rsidP="007A3FCA">
      <w:pPr>
        <w:pStyle w:val="ListBullet2"/>
      </w:pPr>
      <w:r w:rsidRPr="00B25F68">
        <w:t>10 CFR 50.54(p)</w:t>
      </w:r>
      <w:r w:rsidR="00233B1E">
        <w:t>,</w:t>
      </w:r>
      <w:ins w:id="11" w:author="Author">
        <w:r w:rsidR="004A30A8">
          <w:t xml:space="preserve"> </w:t>
        </w:r>
        <w:r w:rsidR="004A30A8" w:rsidRPr="00E17FF0">
          <w:rPr>
            <w:color w:val="FF0000"/>
          </w:rPr>
          <w:t>“Process for Changes to Security Plans Without NRC Prior Approval”</w:t>
        </w:r>
      </w:ins>
    </w:p>
    <w:p w14:paraId="68B5DFF2" w14:textId="5AE73348" w:rsidR="00FE0627" w:rsidRPr="00B25F68" w:rsidRDefault="0085374D" w:rsidP="007A3FCA">
      <w:pPr>
        <w:pStyle w:val="ListBullet2"/>
      </w:pPr>
      <w:r w:rsidRPr="00B25F68">
        <w:lastRenderedPageBreak/>
        <w:t xml:space="preserve">10 CFR </w:t>
      </w:r>
      <w:r w:rsidR="00FE0627" w:rsidRPr="00B25F68">
        <w:t>73.55, 73.71, 73 Appendix B, C and G</w:t>
      </w:r>
      <w:r w:rsidR="00CB2216">
        <w:t>.</w:t>
      </w:r>
    </w:p>
    <w:p w14:paraId="26C0BB21" w14:textId="1484EF27" w:rsidR="000B26D9" w:rsidRPr="00B25F68" w:rsidRDefault="000B26D9" w:rsidP="007A3FCA">
      <w:pPr>
        <w:pStyle w:val="ListBullet2"/>
      </w:pPr>
      <w:r w:rsidRPr="00B25F68">
        <w:t>Regulatory Guide 5.44</w:t>
      </w:r>
      <w:r w:rsidR="004D0CDB" w:rsidRPr="00B25F68">
        <w:t>, Revision 3</w:t>
      </w:r>
      <w:r w:rsidR="0013639B">
        <w:t>,</w:t>
      </w:r>
      <w:r w:rsidRPr="00B25F68">
        <w:t xml:space="preserve"> “Perimeter Intrusion Detection Systems</w:t>
      </w:r>
      <w:r w:rsidR="004D0CDB" w:rsidRPr="00B25F68">
        <w:t xml:space="preserve">,” </w:t>
      </w:r>
      <w:r w:rsidR="00D77E17">
        <w:t>(latest revision)</w:t>
      </w:r>
      <w:r w:rsidR="00CB2216">
        <w:t>.</w:t>
      </w:r>
    </w:p>
    <w:p w14:paraId="498B2A28" w14:textId="4AD76F21" w:rsidR="0085374D" w:rsidRDefault="0085374D" w:rsidP="007A3FCA">
      <w:pPr>
        <w:pStyle w:val="ListBullet2"/>
      </w:pPr>
      <w:r w:rsidRPr="00B25F68">
        <w:t>Regulatory Guide 5.61, “Intent and Scope of the Physical Protection Upgrade Rule Requirements for Fixed Sites”</w:t>
      </w:r>
      <w:r w:rsidR="00CB2216">
        <w:t>.</w:t>
      </w:r>
    </w:p>
    <w:p w14:paraId="7ADD0E9A" w14:textId="45CF1529" w:rsidR="00FE0627" w:rsidRPr="00B25F68" w:rsidRDefault="00FE0627" w:rsidP="007A3FCA">
      <w:pPr>
        <w:pStyle w:val="ListBullet2"/>
      </w:pPr>
      <w:r w:rsidRPr="00B25F68">
        <w:t>Regulatory Guide 5.68</w:t>
      </w:r>
      <w:r w:rsidR="00997955" w:rsidRPr="00B25F68">
        <w:t>,</w:t>
      </w:r>
      <w:r w:rsidRPr="00B25F68">
        <w:t xml:space="preserve"> </w:t>
      </w:r>
      <w:r w:rsidR="00BB4957" w:rsidRPr="00B25F68">
        <w:t>“</w:t>
      </w:r>
      <w:r w:rsidRPr="00B25F68">
        <w:t xml:space="preserve">Protection </w:t>
      </w:r>
      <w:r w:rsidR="00BB4957" w:rsidRPr="00B25F68">
        <w:t>Against</w:t>
      </w:r>
      <w:r w:rsidRPr="00B25F68">
        <w:t xml:space="preserve"> Malevolent </w:t>
      </w:r>
      <w:r w:rsidR="00BB4957" w:rsidRPr="00B25F68">
        <w:t>U</w:t>
      </w:r>
      <w:r w:rsidRPr="00B25F68">
        <w:t>se of Vehicles at Nuclear Power Plants</w:t>
      </w:r>
      <w:r w:rsidR="004D0CDB" w:rsidRPr="00B25F68">
        <w:t>,</w:t>
      </w:r>
      <w:r w:rsidR="00BB4957" w:rsidRPr="00B25F68">
        <w:t>”</w:t>
      </w:r>
      <w:r w:rsidR="004D0CDB" w:rsidRPr="00B25F68">
        <w:t xml:space="preserve"> </w:t>
      </w:r>
      <w:r w:rsidR="00D77E17">
        <w:t>(latest revision)</w:t>
      </w:r>
      <w:r w:rsidR="00CB2216">
        <w:t>.</w:t>
      </w:r>
    </w:p>
    <w:p w14:paraId="709873B4" w14:textId="346BAD5F" w:rsidR="008E34AC" w:rsidRPr="00B25F68" w:rsidRDefault="004D0CDB" w:rsidP="007A3FCA">
      <w:pPr>
        <w:pStyle w:val="ListBullet2"/>
      </w:pPr>
      <w:r w:rsidRPr="00B25F68">
        <w:t xml:space="preserve">Regulatory Guide </w:t>
      </w:r>
      <w:r w:rsidR="008E34AC" w:rsidRPr="00B25F68">
        <w:t>5.69</w:t>
      </w:r>
      <w:r w:rsidR="00396B70">
        <w:t>,</w:t>
      </w:r>
      <w:r w:rsidR="008E34AC" w:rsidRPr="00B25F68">
        <w:t xml:space="preserve"> “Guidance for the Application of the Radiological D</w:t>
      </w:r>
      <w:r w:rsidRPr="00B25F68">
        <w:t>esign-</w:t>
      </w:r>
      <w:r w:rsidR="008E34AC" w:rsidRPr="00B25F68">
        <w:t>B</w:t>
      </w:r>
      <w:r w:rsidRPr="00B25F68">
        <w:t xml:space="preserve">asis </w:t>
      </w:r>
      <w:r w:rsidR="008E34AC" w:rsidRPr="00B25F68">
        <w:t>T</w:t>
      </w:r>
      <w:r w:rsidRPr="00B25F68">
        <w:t>hreat</w:t>
      </w:r>
      <w:r w:rsidR="008E34AC" w:rsidRPr="00B25F68">
        <w:t xml:space="preserve"> in the Design, Development and Implementation of a Physical Security Protection Program that </w:t>
      </w:r>
      <w:r w:rsidR="002B5BA8">
        <w:t>m</w:t>
      </w:r>
      <w:r w:rsidR="008E34AC" w:rsidRPr="00B25F68">
        <w:t>eets 10 CFR 73.55 Requirements” (Safeguards Information)</w:t>
      </w:r>
      <w:r w:rsidR="00CB2216">
        <w:t>.</w:t>
      </w:r>
    </w:p>
    <w:p w14:paraId="25756437" w14:textId="21E6E96F" w:rsidR="0085374D" w:rsidRPr="00B25F68" w:rsidRDefault="0085374D" w:rsidP="007A3FCA">
      <w:pPr>
        <w:pStyle w:val="ListBullet2"/>
      </w:pPr>
      <w:r w:rsidRPr="00B25F68">
        <w:t>IP 71130.04, “Equipment Performance Testing and Maintenance”</w:t>
      </w:r>
      <w:r w:rsidR="00CB2216">
        <w:t>.</w:t>
      </w:r>
    </w:p>
    <w:p w14:paraId="4319CAA4" w14:textId="32960B96" w:rsidR="00FE0627" w:rsidRPr="00B25F68" w:rsidRDefault="00FE0627" w:rsidP="007A3FCA">
      <w:pPr>
        <w:pStyle w:val="ListBullet2"/>
      </w:pPr>
      <w:r w:rsidRPr="00B25F68">
        <w:t xml:space="preserve">NUREG/CR-6190, </w:t>
      </w:r>
      <w:r w:rsidR="004D0CDB" w:rsidRPr="00B25F68">
        <w:t>Revision 1</w:t>
      </w:r>
      <w:r w:rsidRPr="00B25F68">
        <w:t xml:space="preserve">, </w:t>
      </w:r>
      <w:r w:rsidR="00BB4957" w:rsidRPr="00B25F68">
        <w:t>“</w:t>
      </w:r>
      <w:r w:rsidRPr="00B25F68">
        <w:t xml:space="preserve">Protection </w:t>
      </w:r>
      <w:r w:rsidR="00997955" w:rsidRPr="00B25F68">
        <w:t>Against</w:t>
      </w:r>
      <w:r w:rsidRPr="00B25F68">
        <w:t xml:space="preserve"> Malevolent </w:t>
      </w:r>
      <w:r w:rsidR="00997955" w:rsidRPr="00B25F68">
        <w:t>U</w:t>
      </w:r>
      <w:r w:rsidRPr="00B25F68">
        <w:t>se of V</w:t>
      </w:r>
      <w:r w:rsidR="00BB4957" w:rsidRPr="00B25F68">
        <w:t>ehicles at Nuclear Power Plants—</w:t>
      </w:r>
      <w:r w:rsidR="004D0CDB" w:rsidRPr="00B25F68">
        <w:t xml:space="preserve">Updated to Reflect Revised DBT,” </w:t>
      </w:r>
      <w:r w:rsidR="007259FD">
        <w:t>(latest revis</w:t>
      </w:r>
      <w:r w:rsidR="003C598C">
        <w:t xml:space="preserve">ion) </w:t>
      </w:r>
      <w:r w:rsidR="004D0CDB" w:rsidRPr="00B25F68">
        <w:t>(Safeguards Information)</w:t>
      </w:r>
      <w:r w:rsidR="00CB2216">
        <w:t>.</w:t>
      </w:r>
    </w:p>
    <w:p w14:paraId="777B5410" w14:textId="41473F2D" w:rsidR="00EA2685" w:rsidRPr="00B25F68" w:rsidRDefault="00EA2685" w:rsidP="007A3FCA">
      <w:pPr>
        <w:pStyle w:val="ListBullet2"/>
      </w:pPr>
      <w:r w:rsidRPr="00B25F68">
        <w:t xml:space="preserve">NUREG-1959, “Intrusion Detection Systems and Subsystems,” </w:t>
      </w:r>
      <w:r w:rsidR="003C598C">
        <w:t>(latest revision</w:t>
      </w:r>
      <w:r w:rsidR="001E5670">
        <w:t xml:space="preserve"> </w:t>
      </w:r>
      <w:r w:rsidR="003C598C">
        <w:t>0</w:t>
      </w:r>
      <w:r w:rsidR="00C80663">
        <w:t>)</w:t>
      </w:r>
      <w:r w:rsidR="00CB2216">
        <w:t>.</w:t>
      </w:r>
    </w:p>
    <w:p w14:paraId="21ECA501" w14:textId="77777777" w:rsidR="00691499" w:rsidRDefault="00EA2685" w:rsidP="007A3FCA">
      <w:pPr>
        <w:pStyle w:val="ListBullet2"/>
      </w:pPr>
      <w:r w:rsidRPr="00B25F68">
        <w:t xml:space="preserve">NUREG-1964, “Access Control Systems,” </w:t>
      </w:r>
      <w:r w:rsidR="003C598C">
        <w:t>(latest revision)</w:t>
      </w:r>
      <w:r w:rsidR="00F0511B">
        <w:t>.</w:t>
      </w:r>
    </w:p>
    <w:p w14:paraId="0BF9DF6B" w14:textId="654F7856" w:rsidR="00E33650" w:rsidRPr="00B25F68" w:rsidRDefault="00E33650" w:rsidP="007A3FCA">
      <w:pPr>
        <w:pStyle w:val="ListBullet2"/>
      </w:pPr>
      <w:r w:rsidRPr="00B25F68">
        <w:t>GL 89-0</w:t>
      </w:r>
      <w:r w:rsidR="00EA2685" w:rsidRPr="00B25F68">
        <w:t>7</w:t>
      </w:r>
      <w:r w:rsidRPr="00B25F68">
        <w:t xml:space="preserve"> Supplement 1 and NUREG/CR-4250</w:t>
      </w:r>
      <w:r w:rsidR="00EA2685" w:rsidRPr="00B25F68">
        <w:t>,</w:t>
      </w:r>
      <w:r w:rsidRPr="00B25F68">
        <w:t xml:space="preserve"> </w:t>
      </w:r>
      <w:r w:rsidR="00EA2685" w:rsidRPr="00B25F68">
        <w:t>“</w:t>
      </w:r>
      <w:r w:rsidRPr="00B25F68">
        <w:t>Vehicle Barriers: Emphasis on Natural Features</w:t>
      </w:r>
      <w:r w:rsidR="00EA2685" w:rsidRPr="00B25F68">
        <w:t xml:space="preserve">,” </w:t>
      </w:r>
      <w:r w:rsidR="00EB35E6">
        <w:t>(latest revision)</w:t>
      </w:r>
      <w:r w:rsidR="00CB2216">
        <w:t>.</w:t>
      </w:r>
    </w:p>
    <w:p w14:paraId="793FF6C5" w14:textId="34C87706" w:rsidR="00A367C4" w:rsidRPr="00B25F68" w:rsidRDefault="00A367C4" w:rsidP="007A3FCA">
      <w:pPr>
        <w:pStyle w:val="ListBullet2"/>
      </w:pPr>
      <w:r w:rsidRPr="00B25F68">
        <w:t xml:space="preserve">RIS </w:t>
      </w:r>
      <w:r w:rsidR="00EA2685" w:rsidRPr="00B25F68">
        <w:t>20</w:t>
      </w:r>
      <w:r w:rsidRPr="00B25F68">
        <w:t>08-06</w:t>
      </w:r>
      <w:r w:rsidR="00EA2685" w:rsidRPr="00B25F68">
        <w:t>,</w:t>
      </w:r>
      <w:r w:rsidRPr="00B25F68">
        <w:t xml:space="preserve"> </w:t>
      </w:r>
      <w:r w:rsidR="00EA2685" w:rsidRPr="00B25F68">
        <w:t>“</w:t>
      </w:r>
      <w:r w:rsidRPr="00B25F68">
        <w:t>Protection Against the Malevolent Use of Vehicles When Utilizing Landform Obstacles</w:t>
      </w:r>
      <w:r w:rsidR="00EA2685" w:rsidRPr="00B25F68">
        <w:t>”</w:t>
      </w:r>
      <w:r w:rsidRPr="00B25F68">
        <w:t xml:space="preserve"> </w:t>
      </w:r>
      <w:r w:rsidR="00EB35E6">
        <w:t xml:space="preserve">(latest revision) </w:t>
      </w:r>
      <w:r w:rsidR="00EA2685" w:rsidRPr="00B25F68">
        <w:t>(ML071560313)</w:t>
      </w:r>
      <w:r w:rsidR="00CB2216">
        <w:t>.</w:t>
      </w:r>
    </w:p>
    <w:p w14:paraId="3DD4FE09" w14:textId="098AFDB8" w:rsidR="002063C8" w:rsidRPr="00B25F68" w:rsidRDefault="002063C8" w:rsidP="007A3FCA">
      <w:pPr>
        <w:pStyle w:val="ListBullet2"/>
      </w:pPr>
      <w:r w:rsidRPr="00B25F68">
        <w:t>PDC-TR 06-03</w:t>
      </w:r>
      <w:r w:rsidR="004D0CDB" w:rsidRPr="00B25F68">
        <w:t>,</w:t>
      </w:r>
      <w:r w:rsidRPr="00B25F68">
        <w:t xml:space="preserve"> </w:t>
      </w:r>
      <w:r w:rsidR="004D0CDB" w:rsidRPr="00B25F68">
        <w:t>“</w:t>
      </w:r>
      <w:r w:rsidRPr="00B25F68">
        <w:t>Vehicle Barrier Maintenance Guid</w:t>
      </w:r>
      <w:r w:rsidR="004D0CDB" w:rsidRPr="00B25F68">
        <w:t xml:space="preserve">ance,” </w:t>
      </w:r>
      <w:r w:rsidR="0014472D">
        <w:t>(latest revision)</w:t>
      </w:r>
      <w:r w:rsidR="00CB2216">
        <w:t>.</w:t>
      </w:r>
    </w:p>
    <w:p w14:paraId="5A8F81B1" w14:textId="34343BD5" w:rsidR="0085374D" w:rsidRPr="00AF4390" w:rsidRDefault="0085374D" w:rsidP="007A3FCA">
      <w:pPr>
        <w:pStyle w:val="ListBullet2"/>
      </w:pPr>
      <w:r w:rsidRPr="00B25F68">
        <w:t>W-A-450C/1, “Federal Specification Components for Interior Alarm Systems, Balanced Magnetic Switches”</w:t>
      </w:r>
      <w:r w:rsidR="00CB2216">
        <w:t>.</w:t>
      </w:r>
    </w:p>
    <w:p w14:paraId="20E78D72" w14:textId="52E838DD" w:rsidR="0085374D" w:rsidRPr="00AF4390" w:rsidRDefault="0085374D" w:rsidP="007A3FCA">
      <w:pPr>
        <w:pStyle w:val="ListBullet2"/>
      </w:pPr>
      <w:r w:rsidRPr="00B25F68">
        <w:t>W-A-450B, “Federal Specification Interior Security Components for Alarm Systems”</w:t>
      </w:r>
      <w:r w:rsidR="00CB2216">
        <w:t>.</w:t>
      </w:r>
    </w:p>
    <w:p w14:paraId="5DBF6C2E" w14:textId="31DA5200" w:rsidR="00187835" w:rsidRPr="00AF4390" w:rsidRDefault="00187835" w:rsidP="007A3FCA">
      <w:pPr>
        <w:pStyle w:val="ListBullet2"/>
      </w:pPr>
      <w:r>
        <w:t>Security Frequently Asked Question (SFAQ) 10-15, “Augmenting Illumination with Technology,”</w:t>
      </w:r>
      <w:r w:rsidR="00AF4390">
        <w:t xml:space="preserve"> </w:t>
      </w:r>
      <w:r>
        <w:t>(</w:t>
      </w:r>
      <w:r w:rsidR="008E39CB">
        <w:t xml:space="preserve">ADAMS Accession number </w:t>
      </w:r>
      <w:r>
        <w:t>ML102800178)</w:t>
      </w:r>
      <w:r w:rsidR="00CB2216">
        <w:t>.</w:t>
      </w:r>
    </w:p>
    <w:p w14:paraId="611C89CF" w14:textId="1F888A11" w:rsidR="00FE0627" w:rsidRDefault="00187835" w:rsidP="007A3FCA">
      <w:pPr>
        <w:pStyle w:val="ListBullet2"/>
      </w:pPr>
      <w:r>
        <w:t>Report on Interaction (ROI) 12-002, “SOCA-ROCA Considerations,” (</w:t>
      </w:r>
      <w:r w:rsidR="008E39CB">
        <w:t xml:space="preserve">ADAMS Accession number </w:t>
      </w:r>
      <w:r>
        <w:t>ML12352A025)</w:t>
      </w:r>
      <w:r w:rsidR="00CB2216">
        <w:t>.</w:t>
      </w:r>
    </w:p>
    <w:p w14:paraId="02D7D1CE" w14:textId="77777777" w:rsidR="004A30A8" w:rsidRDefault="00FE0627" w:rsidP="00177EA4">
      <w:pPr>
        <w:pStyle w:val="JOURNALHeading2"/>
      </w:pPr>
      <w:r w:rsidRPr="00BA773D">
        <w:t>EVALUATION</w:t>
      </w:r>
      <w:r w:rsidR="00B231E0">
        <w:t xml:space="preserve"> </w:t>
      </w:r>
      <w:r w:rsidRPr="00BA773D">
        <w:t>CRITERIA:</w:t>
      </w:r>
    </w:p>
    <w:p w14:paraId="46E49ECA" w14:textId="2C987BDE" w:rsidR="00FE0627" w:rsidRPr="00B25F68" w:rsidRDefault="00FE0627" w:rsidP="004A30A8">
      <w:pPr>
        <w:pStyle w:val="BodyText2"/>
      </w:pPr>
      <w:r w:rsidRPr="00B25F68">
        <w:t xml:space="preserve">At the completion of this </w:t>
      </w:r>
      <w:r w:rsidR="00BB4957" w:rsidRPr="00B25F68">
        <w:t>activity, you should be able to</w:t>
      </w:r>
      <w:r w:rsidRPr="00B25F68">
        <w:t>:</w:t>
      </w:r>
    </w:p>
    <w:p w14:paraId="34C78A26" w14:textId="77777777" w:rsidR="00FE0627" w:rsidRPr="00B25F68" w:rsidRDefault="00FE0627" w:rsidP="007A3FCA">
      <w:pPr>
        <w:pStyle w:val="ListBullet2"/>
      </w:pPr>
      <w:r w:rsidRPr="00B25F68">
        <w:t xml:space="preserve">Discuss the general content of the applicable portions of the </w:t>
      </w:r>
      <w:r w:rsidR="00242278" w:rsidRPr="00B25F68">
        <w:t>security plans</w:t>
      </w:r>
      <w:r w:rsidRPr="00B25F68">
        <w:t xml:space="preserve"> related to physical barriers and their regulatory basis.</w:t>
      </w:r>
    </w:p>
    <w:p w14:paraId="650F32C8" w14:textId="75DAA648" w:rsidR="00FE0627" w:rsidRPr="00B25F68" w:rsidRDefault="00FE0627" w:rsidP="007A3FCA">
      <w:pPr>
        <w:pStyle w:val="ListBullet2"/>
      </w:pPr>
      <w:r w:rsidRPr="00B25F68">
        <w:lastRenderedPageBreak/>
        <w:t>Discuss specific areas where you would expect the licensee to have developed more detailed implementing procedures. (</w:t>
      </w:r>
      <w:r w:rsidR="00EA2685" w:rsidRPr="00B25F68">
        <w:t>i</w:t>
      </w:r>
      <w:r w:rsidR="00546C11" w:rsidRPr="00B25F68">
        <w:t>.e</w:t>
      </w:r>
      <w:r w:rsidR="0013639B">
        <w:t>.,</w:t>
      </w:r>
      <w:r w:rsidRPr="00B25F68">
        <w:t xml:space="preserve"> </w:t>
      </w:r>
      <w:r w:rsidR="00573FA9" w:rsidRPr="00B25F68">
        <w:t xml:space="preserve">compensatory measures, physical barrier testing </w:t>
      </w:r>
      <w:r w:rsidRPr="00B25F68">
        <w:t>and surveillance, etc.)</w:t>
      </w:r>
      <w:r w:rsidR="002B2985">
        <w:t>.</w:t>
      </w:r>
    </w:p>
    <w:p w14:paraId="35A3AF70" w14:textId="77777777" w:rsidR="00FE0627" w:rsidRPr="00B25F68" w:rsidRDefault="00FE0627" w:rsidP="007A3FCA">
      <w:pPr>
        <w:pStyle w:val="ListBullet2"/>
      </w:pPr>
      <w:r w:rsidRPr="00B25F68">
        <w:t xml:space="preserve">Discuss the definition of terms associated with physical barriers provided in the </w:t>
      </w:r>
      <w:r w:rsidR="00242278" w:rsidRPr="00B25F68">
        <w:t>security plans</w:t>
      </w:r>
      <w:r w:rsidRPr="00B25F68">
        <w:t>.</w:t>
      </w:r>
    </w:p>
    <w:p w14:paraId="5E3B9528" w14:textId="77777777" w:rsidR="00FE0627" w:rsidRPr="00B25F68" w:rsidRDefault="00FE0627" w:rsidP="007A3FCA">
      <w:pPr>
        <w:pStyle w:val="ListBullet2"/>
      </w:pPr>
      <w:r w:rsidRPr="00B25F68">
        <w:t xml:space="preserve">Discuss in general terms the operation of various types of </w:t>
      </w:r>
      <w:r w:rsidR="00573FA9" w:rsidRPr="00B25F68">
        <w:t xml:space="preserve">intrusion detection systems </w:t>
      </w:r>
      <w:r w:rsidRPr="00B25F68">
        <w:t>currently used at power reactor facilities.</w:t>
      </w:r>
    </w:p>
    <w:p w14:paraId="04902FEC" w14:textId="5B27988E" w:rsidR="00396B70" w:rsidRDefault="00FE0627" w:rsidP="007A3FCA">
      <w:pPr>
        <w:pStyle w:val="ListBullet2"/>
      </w:pPr>
      <w:r w:rsidRPr="00B25F68">
        <w:t>Discuss design goals of the vehicle barrier system.</w:t>
      </w:r>
      <w:r w:rsidR="00B8442F" w:rsidRPr="00B25F68">
        <w:t xml:space="preserve"> </w:t>
      </w:r>
      <w:r w:rsidRPr="00B25F68">
        <w:t>Describe how licensees use barriers and vehicle controls to satisfy the requirements of 10 CFR 73.55</w:t>
      </w:r>
      <w:r w:rsidR="0013639B">
        <w:t>.</w:t>
      </w:r>
    </w:p>
    <w:p w14:paraId="2F9E0352" w14:textId="4855A172" w:rsidR="00FE0627" w:rsidRPr="00396B70" w:rsidRDefault="00FE0627" w:rsidP="007A3FCA">
      <w:pPr>
        <w:pStyle w:val="ListBullet2"/>
      </w:pPr>
      <w:r w:rsidRPr="00396B70">
        <w:t>Discuss the concept of multiple physical barriers to protect a vital area.</w:t>
      </w:r>
    </w:p>
    <w:p w14:paraId="5B08AAA7" w14:textId="77777777" w:rsidR="009C3434" w:rsidRDefault="00FE0627" w:rsidP="007A3FCA">
      <w:pPr>
        <w:pStyle w:val="ListBullet2"/>
      </w:pPr>
      <w:r w:rsidRPr="00B25F68">
        <w:t xml:space="preserve">Discuss </w:t>
      </w:r>
      <w:r w:rsidR="00573FA9" w:rsidRPr="00B25F68">
        <w:t xml:space="preserve">security plan </w:t>
      </w:r>
      <w:r w:rsidRPr="00B25F68">
        <w:t xml:space="preserve">commitments associated with physical barriers that may be </w:t>
      </w:r>
      <w:proofErr w:type="gramStart"/>
      <w:r w:rsidRPr="00B25F68">
        <w:t>more or less restrictive</w:t>
      </w:r>
      <w:proofErr w:type="gramEnd"/>
      <w:r w:rsidRPr="00B25F68">
        <w:t xml:space="preserve"> than the applicable regulatory requirements.</w:t>
      </w:r>
    </w:p>
    <w:p w14:paraId="11189AC8" w14:textId="77777777" w:rsidR="004C384F" w:rsidRDefault="0085374D" w:rsidP="007A3FCA">
      <w:pPr>
        <w:pStyle w:val="ListBullet2"/>
      </w:pPr>
      <w:r w:rsidRPr="00B25F68">
        <w:t>Discuss the fundamental principles of operation and typical design features associated with commonly used protected area perimeter and vital area detection devices including:</w:t>
      </w:r>
    </w:p>
    <w:p w14:paraId="43C15969" w14:textId="54256D44" w:rsidR="0085374D" w:rsidRPr="00B25F68" w:rsidRDefault="0085374D" w:rsidP="00BB6733">
      <w:pPr>
        <w:pStyle w:val="ListBullet3"/>
        <w:rPr>
          <w:bCs/>
        </w:rPr>
      </w:pPr>
      <w:r w:rsidRPr="00B25F68">
        <w:t>E-field detection devices</w:t>
      </w:r>
      <w:r w:rsidR="00CB2216">
        <w:t>.</w:t>
      </w:r>
    </w:p>
    <w:p w14:paraId="6B8FE2F7" w14:textId="6381A10C" w:rsidR="0085374D" w:rsidRPr="00BB6733" w:rsidRDefault="0085374D" w:rsidP="00BB6733">
      <w:pPr>
        <w:pStyle w:val="ListBullet3"/>
      </w:pPr>
      <w:r w:rsidRPr="00B25F68">
        <w:t>Infrared detection devices</w:t>
      </w:r>
      <w:r w:rsidR="00CB2216">
        <w:t>.</w:t>
      </w:r>
    </w:p>
    <w:p w14:paraId="0A031C10" w14:textId="7F0C2B4A" w:rsidR="0085374D" w:rsidRPr="00BB6733" w:rsidRDefault="0085374D" w:rsidP="00BB6733">
      <w:pPr>
        <w:pStyle w:val="ListBullet3"/>
      </w:pPr>
      <w:r w:rsidRPr="00B25F68">
        <w:t>Microwave detection devices</w:t>
      </w:r>
      <w:r w:rsidR="00CB2216">
        <w:t>.</w:t>
      </w:r>
    </w:p>
    <w:p w14:paraId="34584EE1" w14:textId="10E59F3C" w:rsidR="0085374D" w:rsidRPr="00BB6733" w:rsidRDefault="0085374D" w:rsidP="00BB6733">
      <w:pPr>
        <w:pStyle w:val="ListBullet3"/>
      </w:pPr>
      <w:r w:rsidRPr="00B25F68">
        <w:t>Motion detection devices</w:t>
      </w:r>
      <w:r w:rsidR="00CB2216">
        <w:t>.</w:t>
      </w:r>
    </w:p>
    <w:p w14:paraId="3AD6E900" w14:textId="541A8342" w:rsidR="0085374D" w:rsidRPr="00BB6733" w:rsidRDefault="0085374D" w:rsidP="00BB6733">
      <w:pPr>
        <w:pStyle w:val="ListBullet3"/>
      </w:pPr>
      <w:r w:rsidRPr="00B25F68">
        <w:t>Vibration detection devices</w:t>
      </w:r>
      <w:r w:rsidR="00CB2216">
        <w:t>.</w:t>
      </w:r>
    </w:p>
    <w:p w14:paraId="61B587FB" w14:textId="182A593D" w:rsidR="0085374D" w:rsidRPr="00BB6733" w:rsidRDefault="0013639B" w:rsidP="00BB6733">
      <w:pPr>
        <w:pStyle w:val="ListBullet3"/>
      </w:pPr>
      <w:r>
        <w:t>Balanced magnetic s</w:t>
      </w:r>
      <w:r w:rsidR="0085374D" w:rsidRPr="00B25F68">
        <w:t>witches</w:t>
      </w:r>
      <w:r w:rsidR="00CB2216">
        <w:t>.</w:t>
      </w:r>
    </w:p>
    <w:p w14:paraId="0C2E8001" w14:textId="2BAE3FF8" w:rsidR="0085374D" w:rsidRPr="00B25F68" w:rsidRDefault="0085374D" w:rsidP="00F424EC">
      <w:pPr>
        <w:pStyle w:val="StyleListBullet3After11pt"/>
        <w:rPr>
          <w:bCs/>
        </w:rPr>
      </w:pPr>
      <w:r w:rsidRPr="00B25F68">
        <w:t>Any other intrusion detection systems sensors and devices utilized by licensees</w:t>
      </w:r>
      <w:r w:rsidR="00CB2216">
        <w:t>.</w:t>
      </w:r>
    </w:p>
    <w:p w14:paraId="3B63E68A" w14:textId="77777777" w:rsidR="0085374D" w:rsidRPr="00B25F68" w:rsidRDefault="0085374D" w:rsidP="007A3FCA">
      <w:pPr>
        <w:pStyle w:val="ListBullet2"/>
      </w:pPr>
      <w:r w:rsidRPr="00B25F68">
        <w:t>Discuss the fundamental principles of operation and typical design features associated with commonly used protected area perimeter and vital area intrusion assessment equipment including:</w:t>
      </w:r>
    </w:p>
    <w:p w14:paraId="02900066" w14:textId="56D8D985" w:rsidR="0085374D" w:rsidRPr="00BC2401" w:rsidRDefault="0085374D" w:rsidP="003E1A24">
      <w:pPr>
        <w:pStyle w:val="ListBullet3"/>
      </w:pPr>
      <w:r w:rsidRPr="00B25F68">
        <w:t>Pan-tilt-zoom cameras (PTZ)</w:t>
      </w:r>
      <w:r w:rsidR="00CB2216">
        <w:t>.</w:t>
      </w:r>
    </w:p>
    <w:p w14:paraId="696BE85F" w14:textId="581DA7A5" w:rsidR="0085374D" w:rsidRPr="00BC2401" w:rsidRDefault="0085374D" w:rsidP="003E1A24">
      <w:pPr>
        <w:pStyle w:val="ListBullet3"/>
      </w:pPr>
      <w:r w:rsidRPr="00B25F68">
        <w:t>Closed circuit televisions (CCTV)</w:t>
      </w:r>
      <w:r w:rsidR="00CB2216">
        <w:t>.</w:t>
      </w:r>
    </w:p>
    <w:p w14:paraId="4F7CE9F7" w14:textId="397561F9" w:rsidR="00EC1AD6" w:rsidRPr="00BC2401" w:rsidRDefault="008E39CB" w:rsidP="003E1A24">
      <w:pPr>
        <w:pStyle w:val="ListBullet3"/>
      </w:pPr>
      <w:r>
        <w:t>Low light/night vision camera systems</w:t>
      </w:r>
      <w:r w:rsidR="00CB2216">
        <w:t>.</w:t>
      </w:r>
    </w:p>
    <w:p w14:paraId="6BBE81DE" w14:textId="673C69C4" w:rsidR="0085374D" w:rsidRPr="00BC2401" w:rsidRDefault="0013639B" w:rsidP="003E1A24">
      <w:pPr>
        <w:pStyle w:val="ListBullet3"/>
      </w:pPr>
      <w:r>
        <w:t>Video image c</w:t>
      </w:r>
      <w:r w:rsidR="0085374D" w:rsidRPr="00B25F68">
        <w:t>apture systems (VICS)</w:t>
      </w:r>
      <w:r w:rsidR="00CB2216">
        <w:t>.</w:t>
      </w:r>
    </w:p>
    <w:p w14:paraId="15D5B2B0" w14:textId="13B27C04" w:rsidR="00C23D4D" w:rsidRPr="00BC2401" w:rsidRDefault="0085374D" w:rsidP="003E1A24">
      <w:pPr>
        <w:pStyle w:val="ListBullet3"/>
      </w:pPr>
      <w:r w:rsidRPr="00B25F68">
        <w:t>Video recording systems</w:t>
      </w:r>
      <w:r w:rsidR="00CB2216">
        <w:t>.</w:t>
      </w:r>
    </w:p>
    <w:p w14:paraId="52ED9C15" w14:textId="414C69F0" w:rsidR="0085374D" w:rsidRPr="00BC2401" w:rsidRDefault="0085374D" w:rsidP="00F424EC">
      <w:pPr>
        <w:pStyle w:val="StyleListBullet3After11pt"/>
      </w:pPr>
      <w:r w:rsidRPr="00B25F68">
        <w:t>Any other assessment systems and devices utilized by licensees</w:t>
      </w:r>
      <w:r w:rsidR="00CB2216">
        <w:t>.</w:t>
      </w:r>
    </w:p>
    <w:p w14:paraId="3F8EE938" w14:textId="77777777" w:rsidR="0085374D" w:rsidRPr="00B25F68" w:rsidRDefault="0085374D" w:rsidP="007A3FCA">
      <w:pPr>
        <w:pStyle w:val="ListBullet2"/>
      </w:pPr>
      <w:r w:rsidRPr="00B25F68">
        <w:t>Identify the 10 CFR 73 requirements for nuclear power reactors associated with the above intrusion detection and assessment devices and equipment.</w:t>
      </w:r>
    </w:p>
    <w:p w14:paraId="5884475B" w14:textId="77777777" w:rsidR="0085374D" w:rsidRPr="00B25F68" w:rsidRDefault="0085374D" w:rsidP="007A3FCA">
      <w:pPr>
        <w:pStyle w:val="ListBullet2"/>
      </w:pPr>
      <w:r w:rsidRPr="00B25F68">
        <w:t>Explain how a licensee incorporates applicable requirements into its plant spe</w:t>
      </w:r>
      <w:r w:rsidR="0013639B">
        <w:t>cific requirements (e.g., system performance c</w:t>
      </w:r>
      <w:r w:rsidRPr="00B25F68">
        <w:t>riteria and plant procedures).</w:t>
      </w:r>
    </w:p>
    <w:p w14:paraId="06A1F005" w14:textId="77777777" w:rsidR="0085374D" w:rsidRPr="00B25F68" w:rsidRDefault="0085374D" w:rsidP="007A3FCA">
      <w:pPr>
        <w:pStyle w:val="ListBullet2"/>
      </w:pPr>
      <w:r w:rsidRPr="00B25F68">
        <w:t>Explain how an NRC security inspector inspects the above intrusion detection and assessment devices and equipment through use of the associated NRC inspection procedures.</w:t>
      </w:r>
    </w:p>
    <w:p w14:paraId="64629ABC" w14:textId="1A5BD94A" w:rsidR="00187835" w:rsidRDefault="0085374D" w:rsidP="007A3FCA">
      <w:pPr>
        <w:pStyle w:val="ListBullet2"/>
      </w:pPr>
      <w:r w:rsidRPr="00396B70">
        <w:lastRenderedPageBreak/>
        <w:t xml:space="preserve">Describe how NRC </w:t>
      </w:r>
      <w:r w:rsidR="00187835" w:rsidRPr="00396B70">
        <w:t xml:space="preserve">advisors that work with </w:t>
      </w:r>
      <w:proofErr w:type="gramStart"/>
      <w:r w:rsidR="00187835" w:rsidRPr="00396B70">
        <w:t>FOF</w:t>
      </w:r>
      <w:proofErr w:type="gramEnd"/>
      <w:r w:rsidRPr="00396B70">
        <w:t xml:space="preserve"> and licensees test the above intrusion detection and assessment devices.</w:t>
      </w:r>
    </w:p>
    <w:p w14:paraId="4C97F5AA" w14:textId="2FC91014" w:rsidR="00CB2216" w:rsidRDefault="00187835" w:rsidP="007A3FCA">
      <w:pPr>
        <w:pStyle w:val="ListBullet2"/>
      </w:pPr>
      <w:r w:rsidRPr="007A3FCA">
        <w:t>Describe what security requirements are applicable to Security Owner Controlled Areas</w:t>
      </w:r>
      <w:r>
        <w:t xml:space="preserve"> (SOCAs), Restricted Owner Controlled Areas (ROCAs), Early Warning Systems (EWS), or any other system that a licensee has that</w:t>
      </w:r>
      <w:r w:rsidR="0013639B">
        <w:t xml:space="preserve"> is</w:t>
      </w:r>
      <w:r>
        <w:t xml:space="preserve"> not specifically a protected area or vital area system.</w:t>
      </w:r>
    </w:p>
    <w:p w14:paraId="4E656377" w14:textId="77777777" w:rsidR="00187835" w:rsidRDefault="00187835" w:rsidP="007A3FCA">
      <w:pPr>
        <w:pStyle w:val="ListBullet2"/>
      </w:pPr>
      <w:r>
        <w:t>Discuss lighting and the use of technology to augment lighti</w:t>
      </w:r>
      <w:r w:rsidR="0013639B">
        <w:t>ng capabilities at a site in a l</w:t>
      </w:r>
      <w:r>
        <w:t>oss of offsite power situation.</w:t>
      </w:r>
    </w:p>
    <w:p w14:paraId="7739F8BA" w14:textId="77777777" w:rsidR="00DE760E" w:rsidRDefault="00FE0627" w:rsidP="00177EA4">
      <w:pPr>
        <w:pStyle w:val="JOURNALHeading2"/>
        <w:rPr>
          <w:b/>
        </w:rPr>
      </w:pPr>
      <w:r w:rsidRPr="00BA773D">
        <w:t>TASKS:</w:t>
      </w:r>
    </w:p>
    <w:p w14:paraId="3D140A73" w14:textId="77777777" w:rsidR="00DE760E" w:rsidRDefault="00DC1145" w:rsidP="007A3FCA">
      <w:pPr>
        <w:pStyle w:val="ListBullet2"/>
      </w:pPr>
      <w:r w:rsidRPr="00B25F68">
        <w:t xml:space="preserve">Locate </w:t>
      </w:r>
      <w:r w:rsidR="00EA0A7B" w:rsidRPr="00B25F68">
        <w:t>copies of the regulatory requirements, guides, and NUREG documents identified in the References section above.</w:t>
      </w:r>
    </w:p>
    <w:p w14:paraId="4102AAA9" w14:textId="12EC1ED8" w:rsidR="00DE760E" w:rsidRDefault="00244700" w:rsidP="007A3FCA">
      <w:pPr>
        <w:pStyle w:val="ListBullet2"/>
      </w:pPr>
      <w:r w:rsidRPr="00F90417">
        <w:rPr>
          <w:noProof/>
        </w:rPr>
        <mc:AlternateContent>
          <mc:Choice Requires="wps">
            <w:drawing>
              <wp:anchor distT="0" distB="0" distL="114300" distR="114300" simplePos="0" relativeHeight="251672576" behindDoc="0" locked="0" layoutInCell="1" allowOverlap="1" wp14:anchorId="4D42E99A" wp14:editId="0EDB58DB">
                <wp:simplePos x="0" y="0"/>
                <wp:positionH relativeFrom="column">
                  <wp:posOffset>517525</wp:posOffset>
                </wp:positionH>
                <wp:positionV relativeFrom="paragraph">
                  <wp:posOffset>376195</wp:posOffset>
                </wp:positionV>
                <wp:extent cx="4740910" cy="868045"/>
                <wp:effectExtent l="0" t="0" r="21590"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910" cy="868045"/>
                        </a:xfrm>
                        <a:prstGeom prst="rect">
                          <a:avLst/>
                        </a:prstGeom>
                        <a:solidFill>
                          <a:schemeClr val="bg1"/>
                        </a:solidFill>
                        <a:ln w="9525">
                          <a:solidFill>
                            <a:schemeClr val="tx1"/>
                          </a:solidFill>
                          <a:miter lim="800000"/>
                          <a:headEnd/>
                          <a:tailEnd/>
                        </a:ln>
                      </wps:spPr>
                      <wps:txbx>
                        <w:txbxContent>
                          <w:p w14:paraId="28512458" w14:textId="77777777" w:rsidR="00497D2F" w:rsidRPr="00BA773D" w:rsidRDefault="00497D2F" w:rsidP="00396B70">
                            <w:pPr>
                              <w:rPr>
                                <w:bCs/>
                              </w:rPr>
                            </w:pPr>
                            <w:r w:rsidRPr="00BA773D">
                              <w:t>CAUTION:  The Physical Security Plan and the Contingency Plan generally contain safeguards information and should be controlled accordingly.  The Training and Qualifications Plan may contain either safeguards or proprietary information and should also be controlled accordingly.</w:t>
                            </w:r>
                          </w:p>
                        </w:txbxContent>
                      </wps:txbx>
                      <wps:bodyPr rot="0" vert="horz" wrap="square" lIns="27432" tIns="27432" rIns="27432" bIns="27432"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E99A" id="Text Box 2" o:spid="_x0000_s1027" type="#_x0000_t202" style="position:absolute;left:0;text-align:left;margin-left:40.75pt;margin-top:29.6pt;width:373.3pt;height:68.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" fillcolor="white [3212]" strokecolor="black [3213]">
                <v:textbox style="mso-fit-shape-to-text:t" inset="2.16pt,2.16pt,2.16pt,2.16pt">
                  <w:txbxContent>
                    <w:p w14:paraId="28512458" w14:textId="77777777" w:rsidR="00497D2F" w:rsidRPr="00BA773D" w:rsidRDefault="00497D2F" w:rsidP="00396B70">
                      <w:pPr>
                        <w:rPr>
                          <w:bCs/>
                        </w:rPr>
                      </w:pPr>
                      <w:r w:rsidRPr="00BA773D">
                        <w:t>CAUTION:  The Physical Security Plan and the Contingency Plan generally contain safeguards information and should be controlled accordingly.  The Training and Qualifications Plan may contain either safeguards or proprietary information and should also be controlled accordingly.</w:t>
                      </w:r>
                    </w:p>
                  </w:txbxContent>
                </v:textbox>
                <w10:wrap type="topAndBottom"/>
              </v:shape>
            </w:pict>
          </mc:Fallback>
        </mc:AlternateContent>
      </w:r>
      <w:r w:rsidR="00EA0A7B" w:rsidRPr="00B25F68">
        <w:t>Locate a copy of the Security Plans for the assigned facility.</w:t>
      </w:r>
    </w:p>
    <w:p w14:paraId="60765816" w14:textId="77777777" w:rsidR="00D75A65" w:rsidRDefault="00D75A65" w:rsidP="00D75A65">
      <w:pPr>
        <w:pStyle w:val="BodyText"/>
      </w:pPr>
    </w:p>
    <w:p w14:paraId="78CB057B" w14:textId="1D1241E3" w:rsidR="00DE760E" w:rsidRDefault="00FE0627" w:rsidP="007A3FCA">
      <w:pPr>
        <w:pStyle w:val="ListBullet2"/>
      </w:pPr>
      <w:r w:rsidRPr="00B25F68">
        <w:t xml:space="preserve">Review the </w:t>
      </w:r>
      <w:r w:rsidR="00242278" w:rsidRPr="00B25F68">
        <w:t>security plans</w:t>
      </w:r>
      <w:r w:rsidRPr="00B25F68">
        <w:t xml:space="preserve">, regulatory and guidance documents, and any other supporting documentation necessary to be able to discuss the topics identified in the Evaluation Criteria </w:t>
      </w:r>
      <w:r w:rsidR="00573FA9" w:rsidRPr="00B25F68">
        <w:t xml:space="preserve">section </w:t>
      </w:r>
      <w:r w:rsidRPr="00B25F68">
        <w:t>above.</w:t>
      </w:r>
    </w:p>
    <w:p w14:paraId="2912661C" w14:textId="4DBD30AB" w:rsidR="00FE0627" w:rsidRPr="00B25F68" w:rsidRDefault="00FE0627" w:rsidP="007A3FCA">
      <w:pPr>
        <w:pStyle w:val="ListBullet2"/>
      </w:pPr>
      <w:r w:rsidRPr="00B25F68">
        <w:t xml:space="preserve">Meet with your supervisor or a qualified inspector to discuss any questions you may have </w:t>
      </w:r>
      <w:proofErr w:type="gramStart"/>
      <w:r w:rsidRPr="00B25F68">
        <w:t>as a result of</w:t>
      </w:r>
      <w:proofErr w:type="gramEnd"/>
      <w:r w:rsidRPr="00B25F68">
        <w:t xml:space="preserve"> this activity. Discuss the answers to the questions listed under the Evaluation Criteria section of this study guide with your supervisor.</w:t>
      </w:r>
    </w:p>
    <w:p w14:paraId="4ADCE8D3" w14:textId="6FD78902" w:rsidR="004C384F" w:rsidRDefault="00FE0627" w:rsidP="00177EA4">
      <w:pPr>
        <w:pStyle w:val="JOURNALHeading2"/>
      </w:pPr>
      <w:r w:rsidRPr="00BA773D">
        <w:t>DOCUMENTATION:</w:t>
      </w:r>
      <w:r w:rsidR="00444CE3">
        <w:tab/>
      </w:r>
      <w:r w:rsidR="003F5234" w:rsidRPr="00B25F68">
        <w:t>Reactor Security</w:t>
      </w:r>
      <w:r w:rsidRPr="00B25F68">
        <w:t xml:space="preserve"> Inspector Proficiency Level Qualification Signature Card Item ISA-SG-4</w:t>
      </w:r>
      <w:r w:rsidR="0060226A" w:rsidRPr="00B25F68">
        <w:t>.</w:t>
      </w:r>
    </w:p>
    <w:p w14:paraId="1E515287" w14:textId="77777777" w:rsidR="00344C16" w:rsidRDefault="00344C16">
      <w:pPr>
        <w:widowControl/>
        <w:autoSpaceDE/>
        <w:autoSpaceDN/>
        <w:adjustRightInd/>
        <w:rPr>
          <w:rFonts w:eastAsiaTheme="minorHAnsi"/>
        </w:rPr>
      </w:pPr>
      <w:r>
        <w:br w:type="page"/>
      </w:r>
    </w:p>
    <w:p w14:paraId="62576A27" w14:textId="10658ABB" w:rsidR="00FE0627" w:rsidRPr="00BA773D" w:rsidRDefault="00FE0627" w:rsidP="00131961">
      <w:pPr>
        <w:pStyle w:val="JournalTOPIC"/>
      </w:pPr>
      <w:bookmarkStart w:id="12" w:name="_Toc120094963"/>
      <w:r w:rsidRPr="00BA773D">
        <w:lastRenderedPageBreak/>
        <w:t xml:space="preserve">(ISA-SG-5) </w:t>
      </w:r>
      <w:r w:rsidR="005B4E6F" w:rsidRPr="00BA773D">
        <w:t>Baseline Security SDP</w:t>
      </w:r>
      <w:bookmarkEnd w:id="12"/>
    </w:p>
    <w:p w14:paraId="14043899" w14:textId="77777777" w:rsidR="00601B59" w:rsidRDefault="00FE0627" w:rsidP="00177EA4">
      <w:pPr>
        <w:pStyle w:val="JOURNALHeading2"/>
      </w:pPr>
      <w:r w:rsidRPr="00BA773D">
        <w:t>PURPOSE:</w:t>
      </w:r>
    </w:p>
    <w:p w14:paraId="184718F5" w14:textId="3558F84D" w:rsidR="00715E6F" w:rsidRDefault="00FE0627" w:rsidP="00715E6F">
      <w:pPr>
        <w:pStyle w:val="BodyText"/>
      </w:pPr>
      <w:r w:rsidRPr="00187835">
        <w:t>The Significance Determination</w:t>
      </w:r>
      <w:r w:rsidR="00BB3A39" w:rsidRPr="00187835">
        <w:t xml:space="preserve"> Process (SDP), as described in</w:t>
      </w:r>
      <w:r w:rsidR="00601B59">
        <w:t xml:space="preserve"> </w:t>
      </w:r>
      <w:r w:rsidRPr="00187835">
        <w:t xml:space="preserve">Appendix E of </w:t>
      </w:r>
      <w:r w:rsidR="00D07E63" w:rsidRPr="00187835">
        <w:t xml:space="preserve">Inspection </w:t>
      </w:r>
      <w:r w:rsidRPr="00187835">
        <w:t xml:space="preserve">Manual Chapter </w:t>
      </w:r>
      <w:r w:rsidR="00EC280F" w:rsidRPr="00187835">
        <w:t xml:space="preserve">(IMC) </w:t>
      </w:r>
      <w:r w:rsidRPr="00187835">
        <w:t xml:space="preserve">0609, aids NRC inspectors and staff in </w:t>
      </w:r>
      <w:r w:rsidR="00E84CE5" w:rsidRPr="00187835">
        <w:t xml:space="preserve">objectively </w:t>
      </w:r>
      <w:r w:rsidRPr="00187835">
        <w:t xml:space="preserve">determining the significance of inspection findings, including categorization of individual findings into one of four response bands, using risk insights when appropriate. The SDP determinations for inspection findings and the </w:t>
      </w:r>
      <w:r w:rsidR="000E4362" w:rsidRPr="00187835">
        <w:t>p</w:t>
      </w:r>
      <w:r w:rsidRPr="00187835">
        <w:t xml:space="preserve">erformance </w:t>
      </w:r>
      <w:r w:rsidR="000E4362" w:rsidRPr="00187835">
        <w:t>i</w:t>
      </w:r>
      <w:r w:rsidRPr="00187835">
        <w:t>ndicator information are combined for use in assessing licensee performance.</w:t>
      </w:r>
      <w:r w:rsidR="00601B59">
        <w:t xml:space="preserve"> </w:t>
      </w:r>
      <w:r w:rsidRPr="00187835">
        <w:t xml:space="preserve">The purpose of this activity is for </w:t>
      </w:r>
      <w:r w:rsidR="00A56047">
        <w:t>a security inspector to</w:t>
      </w:r>
      <w:r w:rsidRPr="00187835">
        <w:t xml:space="preserve"> gain the requisite knowledge, understanding, and practical ability </w:t>
      </w:r>
      <w:r w:rsidR="000E4362" w:rsidRPr="00187835">
        <w:t>to</w:t>
      </w:r>
      <w:r w:rsidRPr="00187835">
        <w:t xml:space="preserve"> be able to use the </w:t>
      </w:r>
      <w:r w:rsidR="004B521C" w:rsidRPr="00187835">
        <w:t xml:space="preserve">Baseline Security </w:t>
      </w:r>
      <w:r w:rsidRPr="00187835">
        <w:t xml:space="preserve">SDP to determine the significance of </w:t>
      </w:r>
      <w:r w:rsidR="000E4362" w:rsidRPr="00187835">
        <w:t xml:space="preserve">security-related </w:t>
      </w:r>
      <w:r w:rsidRPr="00187835">
        <w:t>inspection findings.</w:t>
      </w:r>
    </w:p>
    <w:p w14:paraId="38FEEF67" w14:textId="74BEB468" w:rsidR="00FE0627" w:rsidRPr="00187835" w:rsidRDefault="00FE0627" w:rsidP="00177EA4">
      <w:pPr>
        <w:pStyle w:val="JOURNALHeading2"/>
      </w:pPr>
      <w:r w:rsidRPr="00BA773D">
        <w:t>COMPETENCY</w:t>
      </w:r>
      <w:r w:rsidR="00444CE3">
        <w:t xml:space="preserve"> </w:t>
      </w:r>
      <w:r w:rsidRPr="00BA773D">
        <w:t>AREAS:</w:t>
      </w:r>
      <w:r w:rsidR="005921C7">
        <w:tab/>
      </w:r>
      <w:r w:rsidRPr="00187835">
        <w:t>REGULATORY FRAMEWORK</w:t>
      </w:r>
      <w:r w:rsidR="00601B59">
        <w:br/>
      </w:r>
      <w:r w:rsidRPr="00187835">
        <w:t>TECHNICAL AREA EXPERTISE</w:t>
      </w:r>
      <w:r w:rsidR="00C53015">
        <w:br/>
      </w:r>
      <w:r w:rsidRPr="00187835">
        <w:t>INSPECTION</w:t>
      </w:r>
      <w:r w:rsidR="00C53015">
        <w:br/>
      </w:r>
      <w:r w:rsidRPr="00187835">
        <w:t>PROBLEM ANALYSIS</w:t>
      </w:r>
      <w:r w:rsidR="00C53015">
        <w:br/>
      </w:r>
      <w:r w:rsidRPr="00187835">
        <w:t>ASSESSMENT AND ENFORCEMENT</w:t>
      </w:r>
    </w:p>
    <w:p w14:paraId="61768951" w14:textId="531BDF75" w:rsidR="00FE0627" w:rsidRPr="00187835" w:rsidRDefault="00FE0627" w:rsidP="00177EA4">
      <w:pPr>
        <w:pStyle w:val="JOURNALHeading2"/>
        <w:rPr>
          <w:b/>
        </w:rPr>
      </w:pPr>
      <w:r w:rsidRPr="00BA773D">
        <w:t>LEVEL OF</w:t>
      </w:r>
      <w:r w:rsidR="00444CE3">
        <w:t xml:space="preserve"> </w:t>
      </w:r>
      <w:r w:rsidRPr="00BA773D">
        <w:t>EFFORT:</w:t>
      </w:r>
      <w:r w:rsidRPr="00187835">
        <w:rPr>
          <w:b/>
        </w:rPr>
        <w:tab/>
      </w:r>
      <w:r w:rsidRPr="00187835">
        <w:t>8 hours</w:t>
      </w:r>
    </w:p>
    <w:p w14:paraId="3003524F" w14:textId="77777777" w:rsidR="00C53015" w:rsidRDefault="00FE0627" w:rsidP="00177EA4">
      <w:pPr>
        <w:pStyle w:val="JOURNALHeading2"/>
        <w:rPr>
          <w:b/>
        </w:rPr>
      </w:pPr>
      <w:r w:rsidRPr="00BA773D">
        <w:t>REFERENCES:</w:t>
      </w:r>
      <w:r w:rsidR="00312FF3" w:rsidRPr="00187835">
        <w:rPr>
          <w:b/>
        </w:rPr>
        <w:tab/>
      </w:r>
      <w:r w:rsidR="00F0511B">
        <w:rPr>
          <w:b/>
        </w:rPr>
        <w:tab/>
      </w:r>
      <w:r w:rsidR="00F0511B">
        <w:rPr>
          <w:b/>
        </w:rPr>
        <w:tab/>
      </w:r>
    </w:p>
    <w:p w14:paraId="6B9B9D98" w14:textId="780519F2" w:rsidR="00FE0627" w:rsidRPr="00187835" w:rsidRDefault="00076542" w:rsidP="00C53015">
      <w:pPr>
        <w:pStyle w:val="ListBullet2"/>
      </w:pPr>
      <w:r w:rsidRPr="00187835">
        <w:t>NRC IMC-0305, “Operating Reactor Assessment Program”</w:t>
      </w:r>
    </w:p>
    <w:p w14:paraId="466AB743" w14:textId="0E0885E3" w:rsidR="00076542" w:rsidRPr="00A95F17" w:rsidRDefault="00076542" w:rsidP="007A3FCA">
      <w:pPr>
        <w:pStyle w:val="ListBullet2"/>
      </w:pPr>
      <w:r w:rsidRPr="00187835">
        <w:t>NRC IMC 2201, “Security</w:t>
      </w:r>
      <w:r w:rsidR="00F74F8B" w:rsidRPr="00187835">
        <w:t xml:space="preserve"> Inspection Program </w:t>
      </w:r>
      <w:r w:rsidRPr="00187835">
        <w:t>for Commercial Power Reactors”</w:t>
      </w:r>
    </w:p>
    <w:p w14:paraId="73F05B94" w14:textId="3C185F30" w:rsidR="00076542" w:rsidRPr="00A95F17" w:rsidRDefault="00076542" w:rsidP="007A3FCA">
      <w:pPr>
        <w:pStyle w:val="ListBullet2"/>
      </w:pPr>
      <w:r w:rsidRPr="00187835">
        <w:t>NRC IMC</w:t>
      </w:r>
      <w:r w:rsidR="00F74F8B" w:rsidRPr="00187835">
        <w:t xml:space="preserve"> </w:t>
      </w:r>
      <w:r w:rsidRPr="00187835">
        <w:t>0609,</w:t>
      </w:r>
      <w:r w:rsidR="00F74F8B" w:rsidRPr="00187835">
        <w:t xml:space="preserve"> “</w:t>
      </w:r>
      <w:r w:rsidRPr="00187835">
        <w:t>Significance Determination Process” including Appendix E, “</w:t>
      </w:r>
      <w:r w:rsidR="00F74F8B" w:rsidRPr="00187835">
        <w:t>Physical Protection Significance Determination Process for Power Reactors</w:t>
      </w:r>
      <w:r w:rsidRPr="00187835">
        <w:t>”</w:t>
      </w:r>
    </w:p>
    <w:p w14:paraId="0E7CB40E" w14:textId="708BBE81" w:rsidR="00933275" w:rsidRPr="00A95F17" w:rsidRDefault="00933275" w:rsidP="007A3FCA">
      <w:pPr>
        <w:pStyle w:val="ListBullet2"/>
      </w:pPr>
      <w:r w:rsidRPr="00187835">
        <w:t>NRC IMC 0608, “Performance Indicator Program”</w:t>
      </w:r>
    </w:p>
    <w:p w14:paraId="5FB4692E" w14:textId="5001CFBF" w:rsidR="00FE0627" w:rsidRPr="00A95F17" w:rsidRDefault="00FE0627" w:rsidP="007A3FCA">
      <w:pPr>
        <w:pStyle w:val="ListBullet2"/>
      </w:pPr>
      <w:r w:rsidRPr="00187835">
        <w:t>NRC IMC</w:t>
      </w:r>
      <w:r w:rsidR="00F74F8B" w:rsidRPr="00187835">
        <w:t xml:space="preserve"> </w:t>
      </w:r>
      <w:r w:rsidRPr="00187835">
        <w:t>061</w:t>
      </w:r>
      <w:r w:rsidR="00FF1442">
        <w:t>2</w:t>
      </w:r>
      <w:r w:rsidRPr="00187835">
        <w:t xml:space="preserve"> Appendix B, </w:t>
      </w:r>
      <w:r w:rsidR="00EB5141" w:rsidRPr="00187835">
        <w:t>“</w:t>
      </w:r>
      <w:r w:rsidR="002D12E3" w:rsidRPr="00A95F17">
        <w:t>Additional Issue Screening Guidance</w:t>
      </w:r>
      <w:r w:rsidR="00EB5141" w:rsidRPr="00187835">
        <w:t>”</w:t>
      </w:r>
    </w:p>
    <w:p w14:paraId="586E10DD" w14:textId="7C75D88F" w:rsidR="00AE7AEE" w:rsidRDefault="00076542" w:rsidP="007A3FCA">
      <w:pPr>
        <w:pStyle w:val="ListBullet2"/>
      </w:pPr>
      <w:r w:rsidRPr="00187835">
        <w:t xml:space="preserve">Security </w:t>
      </w:r>
      <w:r w:rsidR="00F74F8B" w:rsidRPr="00187835">
        <w:t>Issues Forum</w:t>
      </w:r>
      <w:r w:rsidR="004E65FD" w:rsidRPr="00187835">
        <w:t xml:space="preserve"> </w:t>
      </w:r>
      <w:r w:rsidRPr="00187835">
        <w:t xml:space="preserve">Charter </w:t>
      </w:r>
      <w:r w:rsidR="0013639B">
        <w:t>(</w:t>
      </w:r>
      <w:r w:rsidR="008E39CB">
        <w:t xml:space="preserve">ADAMS accession number </w:t>
      </w:r>
      <w:r w:rsidR="0013639B">
        <w:t>ML091620477)</w:t>
      </w:r>
    </w:p>
    <w:p w14:paraId="5E203692" w14:textId="1FD9AAB0" w:rsidR="00183CAB" w:rsidRDefault="00FE0627" w:rsidP="007A3FCA">
      <w:pPr>
        <w:pStyle w:val="ListBullet2"/>
      </w:pPr>
      <w:r w:rsidRPr="00187835">
        <w:t xml:space="preserve">NEI 99-02, </w:t>
      </w:r>
      <w:r w:rsidR="00EB5141" w:rsidRPr="00187835">
        <w:t>“</w:t>
      </w:r>
      <w:r w:rsidRPr="00187835">
        <w:t>Regulatory A</w:t>
      </w:r>
      <w:r w:rsidR="00EB1D34" w:rsidRPr="00187835">
        <w:t xml:space="preserve">ssessment Performance Indicator </w:t>
      </w:r>
      <w:r w:rsidRPr="00187835">
        <w:t>Guidelines</w:t>
      </w:r>
      <w:r w:rsidR="003D6F76" w:rsidRPr="00187835">
        <w:t>,</w:t>
      </w:r>
      <w:r w:rsidR="00EB5141" w:rsidRPr="00187835">
        <w:t>”</w:t>
      </w:r>
      <w:r w:rsidRPr="00187835">
        <w:t xml:space="preserve"> Section 2.7, </w:t>
      </w:r>
      <w:r w:rsidR="00EB5141" w:rsidRPr="00187835">
        <w:t>“</w:t>
      </w:r>
      <w:r w:rsidR="005B4E6F" w:rsidRPr="00187835">
        <w:t>Security</w:t>
      </w:r>
      <w:r w:rsidRPr="00187835">
        <w:t xml:space="preserve"> Cornerstone</w:t>
      </w:r>
      <w:r w:rsidR="00EB5141" w:rsidRPr="00187835">
        <w:t>”</w:t>
      </w:r>
    </w:p>
    <w:p w14:paraId="6AA75879" w14:textId="3BE373AE" w:rsidR="00FE0627" w:rsidRPr="00A95F17" w:rsidRDefault="00FE0627" w:rsidP="007A3FCA">
      <w:pPr>
        <w:pStyle w:val="ListBullet2"/>
      </w:pPr>
      <w:r w:rsidRPr="00187835">
        <w:t xml:space="preserve">10 CFR </w:t>
      </w:r>
      <w:r w:rsidR="00EC280F" w:rsidRPr="00187835">
        <w:t xml:space="preserve">Part </w:t>
      </w:r>
      <w:r w:rsidRPr="00187835">
        <w:t xml:space="preserve">26, </w:t>
      </w:r>
      <w:r w:rsidR="0013639B">
        <w:t>“Fitness-for-</w:t>
      </w:r>
      <w:r w:rsidR="00585747" w:rsidRPr="00187835">
        <w:t>Duty Programs</w:t>
      </w:r>
      <w:r w:rsidR="00EB5141" w:rsidRPr="00187835">
        <w:t>”</w:t>
      </w:r>
    </w:p>
    <w:p w14:paraId="054BEE43" w14:textId="6887C6D3" w:rsidR="00FE0627" w:rsidRPr="00A95F17" w:rsidRDefault="00FE0627" w:rsidP="007A3FCA">
      <w:pPr>
        <w:pStyle w:val="ListBullet2"/>
      </w:pPr>
      <w:r w:rsidRPr="00187835">
        <w:t xml:space="preserve">Appendix A to 10 CFR </w:t>
      </w:r>
      <w:r w:rsidR="00EC280F" w:rsidRPr="00187835">
        <w:t xml:space="preserve">Part </w:t>
      </w:r>
      <w:r w:rsidRPr="00187835">
        <w:t xml:space="preserve">26, </w:t>
      </w:r>
      <w:r w:rsidR="00EB5141" w:rsidRPr="00187835">
        <w:t>“</w:t>
      </w:r>
      <w:r w:rsidRPr="00187835">
        <w:t>Guidelines for Drug and Alcohol Testing Programs</w:t>
      </w:r>
      <w:r w:rsidR="00EB5141" w:rsidRPr="00187835">
        <w:t>”</w:t>
      </w:r>
    </w:p>
    <w:p w14:paraId="1A2CFD7B" w14:textId="68679338" w:rsidR="004E65FD" w:rsidRPr="00187835" w:rsidRDefault="004E65FD" w:rsidP="007A3FCA">
      <w:pPr>
        <w:pStyle w:val="ListBullet2"/>
      </w:pPr>
      <w:r w:rsidRPr="00187835">
        <w:t>10 CFR 73.21, “Protection of Safeguards Information: Performance Requirements”</w:t>
      </w:r>
    </w:p>
    <w:p w14:paraId="1F66C915" w14:textId="60884FBB" w:rsidR="004E65FD" w:rsidRPr="00187835" w:rsidRDefault="004E65FD" w:rsidP="007A3FCA">
      <w:pPr>
        <w:pStyle w:val="ListBullet2"/>
      </w:pPr>
      <w:r w:rsidRPr="00187835">
        <w:t>10 CFR 73.22, “Protection of Safeguards Information: Specific Requirements”</w:t>
      </w:r>
    </w:p>
    <w:p w14:paraId="20B1511B" w14:textId="6928E28E" w:rsidR="004E65FD" w:rsidRPr="00187835" w:rsidRDefault="004E65FD" w:rsidP="007A3FCA">
      <w:pPr>
        <w:pStyle w:val="ListBullet2"/>
      </w:pPr>
      <w:r w:rsidRPr="00187835">
        <w:t>10 CFR 73.23, “Protection of Safeguards Information—Modified</w:t>
      </w:r>
      <w:r w:rsidR="00D43DBB">
        <w:t xml:space="preserve"> </w:t>
      </w:r>
      <w:r w:rsidRPr="00187835">
        <w:t>Handling: Specific Requirements”</w:t>
      </w:r>
    </w:p>
    <w:p w14:paraId="724E77B7" w14:textId="77777777" w:rsidR="00344C16" w:rsidRDefault="00FE0627" w:rsidP="007A3FCA">
      <w:pPr>
        <w:pStyle w:val="ListBullet2"/>
      </w:pPr>
      <w:r w:rsidRPr="00187835">
        <w:lastRenderedPageBreak/>
        <w:t xml:space="preserve">10 CFR 73.55, </w:t>
      </w:r>
      <w:r w:rsidR="00EB5141" w:rsidRPr="00187835">
        <w:t>“</w:t>
      </w:r>
      <w:r w:rsidRPr="00187835">
        <w:t xml:space="preserve">Requirements </w:t>
      </w:r>
      <w:r w:rsidR="00585747" w:rsidRPr="00187835">
        <w:t xml:space="preserve">for </w:t>
      </w:r>
      <w:r w:rsidR="004E65FD" w:rsidRPr="00187835">
        <w:t>P</w:t>
      </w:r>
      <w:r w:rsidR="00585747" w:rsidRPr="00187835">
        <w:t xml:space="preserve">hysical </w:t>
      </w:r>
      <w:r w:rsidR="004E65FD" w:rsidRPr="00187835">
        <w:t>P</w:t>
      </w:r>
      <w:r w:rsidR="00585747" w:rsidRPr="00187835">
        <w:t xml:space="preserve">rotection of </w:t>
      </w:r>
      <w:r w:rsidR="004E65FD" w:rsidRPr="00187835">
        <w:t>L</w:t>
      </w:r>
      <w:r w:rsidR="00585747" w:rsidRPr="00187835">
        <w:t xml:space="preserve">icensed </w:t>
      </w:r>
      <w:r w:rsidR="004E65FD" w:rsidRPr="00187835">
        <w:t>A</w:t>
      </w:r>
      <w:r w:rsidR="00585747" w:rsidRPr="00187835">
        <w:t xml:space="preserve">ctivities in </w:t>
      </w:r>
      <w:r w:rsidR="004E65FD" w:rsidRPr="00187835">
        <w:t>N</w:t>
      </w:r>
      <w:r w:rsidR="00585747" w:rsidRPr="00187835">
        <w:t xml:space="preserve">uclear </w:t>
      </w:r>
      <w:r w:rsidR="004E65FD" w:rsidRPr="00187835">
        <w:t>P</w:t>
      </w:r>
      <w:r w:rsidR="00585747" w:rsidRPr="00187835">
        <w:t xml:space="preserve">ower </w:t>
      </w:r>
      <w:r w:rsidR="004E65FD" w:rsidRPr="00187835">
        <w:t>R</w:t>
      </w:r>
      <w:r w:rsidR="00585747" w:rsidRPr="00187835">
        <w:t xml:space="preserve">eactors against </w:t>
      </w:r>
      <w:r w:rsidR="004E65FD" w:rsidRPr="00187835">
        <w:t>R</w:t>
      </w:r>
      <w:r w:rsidR="00585747" w:rsidRPr="00187835">
        <w:t xml:space="preserve">adiological </w:t>
      </w:r>
      <w:r w:rsidR="004E65FD" w:rsidRPr="00187835">
        <w:t>S</w:t>
      </w:r>
      <w:r w:rsidR="00585747" w:rsidRPr="00187835">
        <w:t>abotage</w:t>
      </w:r>
      <w:r w:rsidR="00EB5141" w:rsidRPr="00187835">
        <w:t>”</w:t>
      </w:r>
      <w:r w:rsidR="00F0511B">
        <w:t>.</w:t>
      </w:r>
    </w:p>
    <w:p w14:paraId="72B72BA9" w14:textId="6586754A" w:rsidR="00FE0627" w:rsidRPr="00A95F17" w:rsidRDefault="00FE0627" w:rsidP="007A3FCA">
      <w:pPr>
        <w:pStyle w:val="ListBullet2"/>
      </w:pPr>
      <w:r w:rsidRPr="00187835">
        <w:t xml:space="preserve">10 CFR 73.56, </w:t>
      </w:r>
      <w:r w:rsidR="00A56047">
        <w:t>“</w:t>
      </w:r>
      <w:r w:rsidRPr="00187835">
        <w:t xml:space="preserve">Personnel </w:t>
      </w:r>
      <w:r w:rsidR="004E65FD" w:rsidRPr="00187835">
        <w:t>A</w:t>
      </w:r>
      <w:r w:rsidR="00585747" w:rsidRPr="00187835">
        <w:t xml:space="preserve">ccess </w:t>
      </w:r>
      <w:r w:rsidR="004E65FD" w:rsidRPr="00187835">
        <w:t>A</w:t>
      </w:r>
      <w:r w:rsidR="00585747" w:rsidRPr="00187835">
        <w:t xml:space="preserve">uthorization </w:t>
      </w:r>
      <w:r w:rsidR="004E65FD" w:rsidRPr="00187835">
        <w:t>R</w:t>
      </w:r>
      <w:r w:rsidR="00585747" w:rsidRPr="00187835">
        <w:t xml:space="preserve">equirements for </w:t>
      </w:r>
      <w:r w:rsidR="004E65FD" w:rsidRPr="00187835">
        <w:t>N</w:t>
      </w:r>
      <w:r w:rsidR="00585747" w:rsidRPr="00187835">
        <w:t xml:space="preserve">uclear </w:t>
      </w:r>
      <w:r w:rsidR="004E65FD" w:rsidRPr="00187835">
        <w:t>P</w:t>
      </w:r>
      <w:r w:rsidR="00585747" w:rsidRPr="00187835">
        <w:t xml:space="preserve">ower </w:t>
      </w:r>
      <w:r w:rsidR="004E65FD" w:rsidRPr="00187835">
        <w:t>P</w:t>
      </w:r>
      <w:r w:rsidR="00585747" w:rsidRPr="00187835">
        <w:t>lants</w:t>
      </w:r>
      <w:r w:rsidR="0013639B">
        <w:t>”</w:t>
      </w:r>
      <w:r w:rsidR="00F0511B">
        <w:t>.</w:t>
      </w:r>
    </w:p>
    <w:p w14:paraId="07A463EB" w14:textId="53E2A0B3" w:rsidR="00FE0627" w:rsidRPr="00A95F17" w:rsidRDefault="00FE0627" w:rsidP="007A3FCA">
      <w:pPr>
        <w:pStyle w:val="ListBullet2"/>
      </w:pPr>
      <w:r w:rsidRPr="00187835">
        <w:t xml:space="preserve">10 CFR 73.57, </w:t>
      </w:r>
      <w:r w:rsidR="00A56047">
        <w:t>“</w:t>
      </w:r>
      <w:r w:rsidRPr="00187835">
        <w:t xml:space="preserve">Requirements for </w:t>
      </w:r>
      <w:r w:rsidR="004E65FD" w:rsidRPr="00187835">
        <w:t>C</w:t>
      </w:r>
      <w:r w:rsidR="00585747" w:rsidRPr="00187835">
        <w:t xml:space="preserve">riminal </w:t>
      </w:r>
      <w:r w:rsidR="004E65FD" w:rsidRPr="00187835">
        <w:t>H</w:t>
      </w:r>
      <w:r w:rsidR="00585747" w:rsidRPr="00187835">
        <w:t xml:space="preserve">istory </w:t>
      </w:r>
      <w:r w:rsidR="004E65FD" w:rsidRPr="00187835">
        <w:t>Records C</w:t>
      </w:r>
      <w:r w:rsidR="00585747" w:rsidRPr="00187835">
        <w:t xml:space="preserve">hecks of </w:t>
      </w:r>
      <w:r w:rsidR="004E65FD" w:rsidRPr="00187835">
        <w:t>I</w:t>
      </w:r>
      <w:r w:rsidR="00585747" w:rsidRPr="00187835">
        <w:t xml:space="preserve">ndividuals </w:t>
      </w:r>
      <w:r w:rsidR="004E65FD" w:rsidRPr="00187835">
        <w:t>G</w:t>
      </w:r>
      <w:r w:rsidR="00585747" w:rsidRPr="00187835">
        <w:t xml:space="preserve">ranted </w:t>
      </w:r>
      <w:r w:rsidR="004E65FD" w:rsidRPr="00187835">
        <w:t>U</w:t>
      </w:r>
      <w:r w:rsidR="00585747" w:rsidRPr="00187835">
        <w:t xml:space="preserve">nescorted </w:t>
      </w:r>
      <w:r w:rsidR="004E65FD" w:rsidRPr="00187835">
        <w:t>A</w:t>
      </w:r>
      <w:r w:rsidR="00585747" w:rsidRPr="00187835">
        <w:t xml:space="preserve">ccess to a </w:t>
      </w:r>
      <w:r w:rsidR="004E65FD" w:rsidRPr="00187835">
        <w:t>N</w:t>
      </w:r>
      <w:r w:rsidR="00585747" w:rsidRPr="00187835">
        <w:t xml:space="preserve">uclear </w:t>
      </w:r>
      <w:r w:rsidR="004E65FD" w:rsidRPr="00187835">
        <w:t>P</w:t>
      </w:r>
      <w:r w:rsidR="00585747" w:rsidRPr="00187835">
        <w:t xml:space="preserve">ower </w:t>
      </w:r>
      <w:r w:rsidR="004E65FD" w:rsidRPr="00187835">
        <w:t>F</w:t>
      </w:r>
      <w:r w:rsidR="00585747" w:rsidRPr="00187835">
        <w:t xml:space="preserve">acility or </w:t>
      </w:r>
      <w:r w:rsidR="004E65FD" w:rsidRPr="00187835">
        <w:t>A</w:t>
      </w:r>
      <w:r w:rsidR="00585747" w:rsidRPr="00187835">
        <w:t xml:space="preserve">ccess to </w:t>
      </w:r>
      <w:r w:rsidR="004E65FD" w:rsidRPr="00187835">
        <w:t>S</w:t>
      </w:r>
      <w:r w:rsidR="00917CD5" w:rsidRPr="00187835">
        <w:t>afeguard</w:t>
      </w:r>
      <w:r w:rsidR="0013639B">
        <w:t>s</w:t>
      </w:r>
      <w:r w:rsidR="00917CD5" w:rsidRPr="00187835">
        <w:t xml:space="preserve"> </w:t>
      </w:r>
      <w:r w:rsidR="004E65FD" w:rsidRPr="00187835">
        <w:t>I</w:t>
      </w:r>
      <w:r w:rsidR="00585747" w:rsidRPr="00187835">
        <w:t>nformation</w:t>
      </w:r>
      <w:r w:rsidR="004E65FD" w:rsidRPr="00187835">
        <w:t>”</w:t>
      </w:r>
      <w:r w:rsidR="00F0511B">
        <w:t>.</w:t>
      </w:r>
    </w:p>
    <w:p w14:paraId="54A1FAAC" w14:textId="383BC8AC" w:rsidR="004E65FD" w:rsidRPr="00A95F17" w:rsidRDefault="004E65FD" w:rsidP="007A3FCA">
      <w:pPr>
        <w:pStyle w:val="ListBullet2"/>
      </w:pPr>
      <w:r w:rsidRPr="00187835">
        <w:t>10 CFR 73.58, “Safety/Security Interface Requirements for Nuclear Power Reactors</w:t>
      </w:r>
      <w:r w:rsidR="00F0511B">
        <w:t>.</w:t>
      </w:r>
    </w:p>
    <w:p w14:paraId="44B753C5" w14:textId="688E398F" w:rsidR="00FE0627" w:rsidRPr="00A95F17" w:rsidRDefault="00FE0627" w:rsidP="007A3FCA">
      <w:pPr>
        <w:pStyle w:val="ListBullet2"/>
      </w:pPr>
      <w:r w:rsidRPr="00187835">
        <w:t xml:space="preserve">Appendix B to 10 CFR </w:t>
      </w:r>
      <w:r w:rsidR="00585747" w:rsidRPr="00187835">
        <w:t xml:space="preserve">Part </w:t>
      </w:r>
      <w:r w:rsidRPr="00187835">
        <w:t xml:space="preserve">73, </w:t>
      </w:r>
      <w:r w:rsidR="00881B5B" w:rsidRPr="00187835">
        <w:t>“</w:t>
      </w:r>
      <w:r w:rsidRPr="00187835">
        <w:t xml:space="preserve">General Criteria for Security </w:t>
      </w:r>
      <w:r w:rsidR="002C6840" w:rsidRPr="00187835">
        <w:t>p</w:t>
      </w:r>
      <w:r w:rsidRPr="00187835">
        <w:t>ersonnel</w:t>
      </w:r>
      <w:r w:rsidR="00881B5B" w:rsidRPr="00187835">
        <w:t>”</w:t>
      </w:r>
      <w:r w:rsidR="00F0511B">
        <w:t>.</w:t>
      </w:r>
    </w:p>
    <w:p w14:paraId="7CDD94EF" w14:textId="1DB103C5" w:rsidR="00FE0627" w:rsidRPr="00A95F17" w:rsidRDefault="00FE0627" w:rsidP="007A3FCA">
      <w:pPr>
        <w:pStyle w:val="ListBullet2"/>
      </w:pPr>
      <w:r w:rsidRPr="00187835">
        <w:t xml:space="preserve">Appendix C to 10 CFR </w:t>
      </w:r>
      <w:r w:rsidR="00585747" w:rsidRPr="00187835">
        <w:t xml:space="preserve">Part </w:t>
      </w:r>
      <w:r w:rsidRPr="00187835">
        <w:t xml:space="preserve">73, </w:t>
      </w:r>
      <w:r w:rsidR="004F23EF" w:rsidRPr="00187835">
        <w:t>“</w:t>
      </w:r>
      <w:r w:rsidRPr="00187835">
        <w:t xml:space="preserve">Licensee </w:t>
      </w:r>
      <w:r w:rsidR="00917CD5" w:rsidRPr="00187835">
        <w:t>Safeguard</w:t>
      </w:r>
      <w:r w:rsidR="004F23EF" w:rsidRPr="00187835">
        <w:t>s</w:t>
      </w:r>
      <w:r w:rsidRPr="00187835">
        <w:t xml:space="preserve"> Contingency Plans</w:t>
      </w:r>
      <w:r w:rsidR="002F5697" w:rsidRPr="00187835">
        <w:t>”</w:t>
      </w:r>
      <w:r w:rsidR="00F0511B">
        <w:t>.</w:t>
      </w:r>
    </w:p>
    <w:p w14:paraId="44835C84" w14:textId="0048AF5E" w:rsidR="00FE0627" w:rsidRPr="00A95F17" w:rsidRDefault="00FE0627" w:rsidP="007A3FCA">
      <w:pPr>
        <w:pStyle w:val="ListBullet2"/>
      </w:pPr>
      <w:r w:rsidRPr="00187835">
        <w:t xml:space="preserve">Appendix G to 10 CFR </w:t>
      </w:r>
      <w:r w:rsidR="00585747" w:rsidRPr="00187835">
        <w:t xml:space="preserve">Part </w:t>
      </w:r>
      <w:r w:rsidRPr="00187835">
        <w:t>73</w:t>
      </w:r>
      <w:r w:rsidR="0055778C" w:rsidRPr="00187835">
        <w:t>,” Reportable</w:t>
      </w:r>
      <w:r w:rsidRPr="00187835">
        <w:t xml:space="preserve"> </w:t>
      </w:r>
      <w:r w:rsidR="00917CD5" w:rsidRPr="00187835">
        <w:t>Safeguard</w:t>
      </w:r>
      <w:r w:rsidR="004F23EF" w:rsidRPr="00187835">
        <w:t>s</w:t>
      </w:r>
      <w:r w:rsidR="00917CD5" w:rsidRPr="00187835">
        <w:t xml:space="preserve"> </w:t>
      </w:r>
      <w:r w:rsidRPr="00187835">
        <w:t>Events</w:t>
      </w:r>
      <w:r w:rsidR="002F5697" w:rsidRPr="00187835">
        <w:t>”</w:t>
      </w:r>
    </w:p>
    <w:p w14:paraId="3A8D38CE" w14:textId="0024C548" w:rsidR="00FE0627" w:rsidRPr="00A95F17" w:rsidRDefault="00FE0627" w:rsidP="007A3FCA">
      <w:pPr>
        <w:pStyle w:val="ListBullet2"/>
      </w:pPr>
      <w:r w:rsidRPr="00187835">
        <w:t xml:space="preserve">Appendix H to 10 CFR </w:t>
      </w:r>
      <w:r w:rsidR="00585747" w:rsidRPr="00187835">
        <w:t xml:space="preserve">Part </w:t>
      </w:r>
      <w:r w:rsidRPr="00187835">
        <w:t xml:space="preserve">73, </w:t>
      </w:r>
      <w:r w:rsidR="00881B5B" w:rsidRPr="00187835">
        <w:t>“</w:t>
      </w:r>
      <w:r w:rsidRPr="00187835">
        <w:t>Weapons Qualification Criteria</w:t>
      </w:r>
      <w:r w:rsidR="0013639B">
        <w:t>”</w:t>
      </w:r>
      <w:r w:rsidR="00F0511B">
        <w:t>.</w:t>
      </w:r>
    </w:p>
    <w:p w14:paraId="7710B6DE" w14:textId="2AEA6147" w:rsidR="00290F18" w:rsidRPr="00A95F17" w:rsidRDefault="00290F18" w:rsidP="007A3FCA">
      <w:pPr>
        <w:pStyle w:val="ListBullet2"/>
      </w:pPr>
      <w:r w:rsidRPr="00187835">
        <w:t>RIS 08-04</w:t>
      </w:r>
      <w:r w:rsidR="0013639B">
        <w:t>,</w:t>
      </w:r>
      <w:r w:rsidRPr="00187835">
        <w:t xml:space="preserve"> </w:t>
      </w:r>
      <w:r w:rsidR="0013639B">
        <w:t>“</w:t>
      </w:r>
      <w:r w:rsidRPr="00187835">
        <w:t>Discontinuation of Two Performance Indicators Associated with the Security Reactor Oversight Process</w:t>
      </w:r>
      <w:r w:rsidR="0013639B">
        <w:t>”</w:t>
      </w:r>
      <w:r w:rsidR="00F0511B">
        <w:t>.</w:t>
      </w:r>
    </w:p>
    <w:p w14:paraId="72B6F7CA" w14:textId="7CA2B84E" w:rsidR="000B26D9" w:rsidRPr="00187835" w:rsidRDefault="000B26D9" w:rsidP="007A3FCA">
      <w:pPr>
        <w:pStyle w:val="ListBullet2"/>
        <w:rPr>
          <w:bCs/>
        </w:rPr>
      </w:pPr>
      <w:r w:rsidRPr="00187835">
        <w:t>NEI 03-01</w:t>
      </w:r>
      <w:r w:rsidR="0013639B">
        <w:t>,</w:t>
      </w:r>
      <w:r w:rsidRPr="00187835">
        <w:t xml:space="preserve"> “Nuclear Power Plant Access Authorization Program"</w:t>
      </w:r>
      <w:r w:rsidR="00F0511B">
        <w:t>.</w:t>
      </w:r>
    </w:p>
    <w:p w14:paraId="3EB2F4FF" w14:textId="77777777" w:rsidR="00D52C5E" w:rsidRDefault="00FE0627" w:rsidP="00177EA4">
      <w:pPr>
        <w:pStyle w:val="JOURNALHeading2"/>
      </w:pPr>
      <w:r w:rsidRPr="00BA773D">
        <w:t>EVALUATION</w:t>
      </w:r>
      <w:r w:rsidR="00A95F17">
        <w:t xml:space="preserve"> </w:t>
      </w:r>
      <w:r w:rsidRPr="00BA773D">
        <w:t>CRITERIA:</w:t>
      </w:r>
    </w:p>
    <w:p w14:paraId="6D29D519" w14:textId="726DA410" w:rsidR="00FE0627" w:rsidRDefault="00FE0627" w:rsidP="00D52C5E">
      <w:pPr>
        <w:pStyle w:val="BodyText2"/>
        <w:rPr>
          <w:bCs/>
        </w:rPr>
      </w:pPr>
      <w:r w:rsidRPr="00187835">
        <w:t>At the completion of this activity, you should be able to:</w:t>
      </w:r>
    </w:p>
    <w:p w14:paraId="78E10D2D" w14:textId="7C17EB28" w:rsidR="00FE0627" w:rsidRPr="00187835" w:rsidRDefault="00FE0627" w:rsidP="007A3FCA">
      <w:pPr>
        <w:pStyle w:val="ListBullet2"/>
      </w:pPr>
      <w:r w:rsidRPr="00187835">
        <w:t xml:space="preserve">Identify </w:t>
      </w:r>
      <w:r w:rsidR="005B3F51" w:rsidRPr="00187835">
        <w:t>documentable</w:t>
      </w:r>
      <w:r w:rsidRPr="00187835">
        <w:t xml:space="preserve"> </w:t>
      </w:r>
      <w:r w:rsidR="00585747" w:rsidRPr="00187835">
        <w:t>security-related</w:t>
      </w:r>
      <w:r w:rsidRPr="00187835">
        <w:t xml:space="preserve"> findings from either </w:t>
      </w:r>
      <w:r w:rsidR="00615BEC" w:rsidRPr="00187835">
        <w:t xml:space="preserve">a </w:t>
      </w:r>
      <w:r w:rsidRPr="00187835">
        <w:t>licensee</w:t>
      </w:r>
      <w:r w:rsidR="006836B2" w:rsidRPr="00187835">
        <w:t>’</w:t>
      </w:r>
      <w:r w:rsidRPr="00187835">
        <w:t>s problem identification system, events, or NRC inspector observations using IMC-061</w:t>
      </w:r>
      <w:r w:rsidR="00585747" w:rsidRPr="00187835">
        <w:t>2</w:t>
      </w:r>
      <w:r w:rsidR="0055778C" w:rsidRPr="00187835">
        <w:t>,” Power</w:t>
      </w:r>
      <w:r w:rsidRPr="00187835">
        <w:t xml:space="preserve"> Reactor Inspection Reports,</w:t>
      </w:r>
      <w:r w:rsidR="0013639B">
        <w:t>”</w:t>
      </w:r>
      <w:r w:rsidRPr="00187835">
        <w:t xml:space="preserve"> Appendix B, </w:t>
      </w:r>
      <w:r w:rsidR="006836B2" w:rsidRPr="00187835">
        <w:t>“</w:t>
      </w:r>
      <w:r w:rsidR="00A940AB" w:rsidRPr="00187835">
        <w:t>Issue Screening</w:t>
      </w:r>
      <w:r w:rsidR="006836B2" w:rsidRPr="00187835">
        <w:t>”</w:t>
      </w:r>
      <w:r w:rsidR="00F0511B">
        <w:t>.</w:t>
      </w:r>
    </w:p>
    <w:p w14:paraId="20CB7448" w14:textId="77777777" w:rsidR="00C74C88" w:rsidRDefault="00FE0627" w:rsidP="007A3FCA">
      <w:pPr>
        <w:pStyle w:val="ListBullet2"/>
      </w:pPr>
      <w:r w:rsidRPr="00187835">
        <w:t>Screen the above findings wi</w:t>
      </w:r>
      <w:r w:rsidR="00585747" w:rsidRPr="00187835">
        <w:t xml:space="preserve">th respect </w:t>
      </w:r>
      <w:r w:rsidR="0013639B">
        <w:t xml:space="preserve">to </w:t>
      </w:r>
      <w:r w:rsidR="004E65FD" w:rsidRPr="00187835">
        <w:t xml:space="preserve">using </w:t>
      </w:r>
      <w:r w:rsidRPr="00187835">
        <w:t>Appendix E of NRC IMC</w:t>
      </w:r>
      <w:r w:rsidR="004E65FD" w:rsidRPr="00187835">
        <w:t xml:space="preserve"> </w:t>
      </w:r>
      <w:r w:rsidRPr="00187835">
        <w:t>0609</w:t>
      </w:r>
      <w:r w:rsidR="005B3F51" w:rsidRPr="00187835">
        <w:t>.</w:t>
      </w:r>
    </w:p>
    <w:p w14:paraId="327188EB" w14:textId="3B3CA67A" w:rsidR="00183CAB" w:rsidRDefault="00FE0627" w:rsidP="007A3FCA">
      <w:pPr>
        <w:pStyle w:val="ListBullet2"/>
      </w:pPr>
      <w:r w:rsidRPr="00187835">
        <w:t>Verify the efficacy of the licensee</w:t>
      </w:r>
      <w:r w:rsidR="0013639B">
        <w:t>’s</w:t>
      </w:r>
      <w:r w:rsidRPr="00187835">
        <w:t xml:space="preserve"> efforts to correct weaknesses and deficiencies associated with the screened findings to ensure the </w:t>
      </w:r>
      <w:r w:rsidR="00585747" w:rsidRPr="00187835">
        <w:t>objective of the security cornerstone</w:t>
      </w:r>
      <w:r w:rsidRPr="00187835">
        <w:t xml:space="preserve"> is met.</w:t>
      </w:r>
    </w:p>
    <w:p w14:paraId="46393F8F" w14:textId="59457D26" w:rsidR="00FE0627" w:rsidRPr="00187835" w:rsidRDefault="00585747" w:rsidP="007A3FCA">
      <w:pPr>
        <w:pStyle w:val="ListBullet2"/>
      </w:pPr>
      <w:r w:rsidRPr="00187835">
        <w:t xml:space="preserve">Assign </w:t>
      </w:r>
      <w:r w:rsidR="00FE0627" w:rsidRPr="00187835">
        <w:t xml:space="preserve">the above findings, using the </w:t>
      </w:r>
      <w:r w:rsidR="00F24F9A" w:rsidRPr="00187835">
        <w:t xml:space="preserve">Baseline Security </w:t>
      </w:r>
      <w:r w:rsidR="00FE0627" w:rsidRPr="00187835">
        <w:t>SDP flow chart logic, into one of the following</w:t>
      </w:r>
      <w:r w:rsidR="00A56047">
        <w:t>:</w:t>
      </w:r>
      <w:r w:rsidR="00B8442F">
        <w:t xml:space="preserve"> </w:t>
      </w:r>
      <w:r w:rsidR="0013639B">
        <w:t>green, white, yellow,</w:t>
      </w:r>
      <w:r w:rsidRPr="00187835">
        <w:t xml:space="preserve"> </w:t>
      </w:r>
      <w:r w:rsidR="0013639B">
        <w:t xml:space="preserve">or </w:t>
      </w:r>
      <w:r w:rsidRPr="00187835">
        <w:t>red.</w:t>
      </w:r>
    </w:p>
    <w:p w14:paraId="7630C6F2" w14:textId="77777777" w:rsidR="00415D2C" w:rsidRPr="00187835" w:rsidRDefault="00415D2C" w:rsidP="007A3FCA">
      <w:pPr>
        <w:pStyle w:val="ListBullet2"/>
      </w:pPr>
      <w:r w:rsidRPr="00187835">
        <w:t>Discuss the various types of cross-cutting findings</w:t>
      </w:r>
      <w:r w:rsidR="0013639B">
        <w:t>.</w:t>
      </w:r>
    </w:p>
    <w:p w14:paraId="543DBE02" w14:textId="77777777" w:rsidR="00415D2C" w:rsidRPr="00187835" w:rsidRDefault="00415D2C" w:rsidP="00075063">
      <w:pPr>
        <w:pStyle w:val="ListBullet2"/>
      </w:pPr>
      <w:r w:rsidRPr="00187835">
        <w:t xml:space="preserve">Discuss the </w:t>
      </w:r>
      <w:r w:rsidR="00583009" w:rsidRPr="00187835">
        <w:t>make-up</w:t>
      </w:r>
      <w:r w:rsidRPr="00187835">
        <w:t xml:space="preserve"> and purpose of the Security </w:t>
      </w:r>
      <w:r w:rsidR="00F74F8B" w:rsidRPr="00187835">
        <w:t>Issues Forum</w:t>
      </w:r>
      <w:r w:rsidR="0013639B">
        <w:t>.</w:t>
      </w:r>
    </w:p>
    <w:p w14:paraId="5E16EACE" w14:textId="2DA836E1" w:rsidR="00FE0627" w:rsidRPr="00187835" w:rsidRDefault="00FE0627" w:rsidP="00075063">
      <w:pPr>
        <w:pStyle w:val="ListBullet2"/>
      </w:pPr>
      <w:r w:rsidRPr="00187835">
        <w:t>Discuss your role during the</w:t>
      </w:r>
      <w:r w:rsidR="005B3F51" w:rsidRPr="00187835">
        <w:t xml:space="preserve"> process</w:t>
      </w:r>
      <w:r w:rsidR="0013639B">
        <w:t xml:space="preserve"> </w:t>
      </w:r>
      <w:r w:rsidRPr="00187835">
        <w:t>described in IMC</w:t>
      </w:r>
      <w:r w:rsidR="004E65FD" w:rsidRPr="00187835">
        <w:t xml:space="preserve"> </w:t>
      </w:r>
      <w:r w:rsidRPr="00187835">
        <w:t>0609, Attachment 1</w:t>
      </w:r>
      <w:r w:rsidR="0033111C" w:rsidRPr="00187835">
        <w:t>,” Significance</w:t>
      </w:r>
      <w:r w:rsidR="005B3F51" w:rsidRPr="00187835">
        <w:t xml:space="preserve"> and Enforcement Review Process</w:t>
      </w:r>
      <w:r w:rsidR="006836B2" w:rsidRPr="00187835">
        <w:t>”</w:t>
      </w:r>
      <w:r w:rsidR="00F0511B">
        <w:t>.</w:t>
      </w:r>
    </w:p>
    <w:p w14:paraId="58436E94" w14:textId="61298A3B" w:rsidR="00C21F19" w:rsidRDefault="00FE0627" w:rsidP="00075063">
      <w:pPr>
        <w:pStyle w:val="ListBullet2"/>
      </w:pPr>
      <w:r w:rsidRPr="00187835">
        <w:t xml:space="preserve">Discuss the </w:t>
      </w:r>
      <w:r w:rsidR="005B3F51" w:rsidRPr="00187835">
        <w:t>SDP appeal process</w:t>
      </w:r>
      <w:r w:rsidRPr="00187835">
        <w:t xml:space="preserve"> described in IMC</w:t>
      </w:r>
      <w:r w:rsidR="004E65FD" w:rsidRPr="00187835">
        <w:t xml:space="preserve"> </w:t>
      </w:r>
      <w:r w:rsidRPr="00187835">
        <w:t>0609, Attachment 2</w:t>
      </w:r>
      <w:r w:rsidR="005B3F51" w:rsidRPr="00187835">
        <w:t xml:space="preserve">, </w:t>
      </w:r>
      <w:r w:rsidR="00583009" w:rsidRPr="00187835">
        <w:t>and “Process for Appealing NRC Characterization of Inspection Findings (SDP appeal process)</w:t>
      </w:r>
      <w:r w:rsidR="0013639B">
        <w:t>”</w:t>
      </w:r>
      <w:r w:rsidR="00F0511B">
        <w:t>.</w:t>
      </w:r>
    </w:p>
    <w:p w14:paraId="0C17F3FE" w14:textId="77777777" w:rsidR="00A95F17" w:rsidRDefault="00FE0627" w:rsidP="00177EA4">
      <w:pPr>
        <w:pStyle w:val="JOURNALHeading2"/>
      </w:pPr>
      <w:r w:rsidRPr="00BA773D">
        <w:lastRenderedPageBreak/>
        <w:t>TASKS:</w:t>
      </w:r>
    </w:p>
    <w:p w14:paraId="5339BC05" w14:textId="61260EF0" w:rsidR="00FE0627" w:rsidRPr="00187835" w:rsidRDefault="00BF043E" w:rsidP="00075063">
      <w:pPr>
        <w:pStyle w:val="ListBullet2"/>
      </w:pPr>
      <w:r w:rsidRPr="00187835">
        <w:t>Read</w:t>
      </w:r>
      <w:r w:rsidR="00FE0627" w:rsidRPr="00187835">
        <w:t xml:space="preserve"> NEI 99-02, Section 2.7, </w:t>
      </w:r>
      <w:r w:rsidR="00C715B8" w:rsidRPr="00187835">
        <w:t>“</w:t>
      </w:r>
      <w:r w:rsidR="005B4E6F" w:rsidRPr="00187835">
        <w:t>Security</w:t>
      </w:r>
      <w:r w:rsidR="00585747" w:rsidRPr="00187835">
        <w:t xml:space="preserve"> </w:t>
      </w:r>
      <w:r w:rsidR="00FE0627" w:rsidRPr="00187835">
        <w:t>Cornerstone</w:t>
      </w:r>
      <w:r w:rsidR="00C715B8" w:rsidRPr="00187835">
        <w:t>”</w:t>
      </w:r>
      <w:r w:rsidR="00FE0627" w:rsidRPr="00187835">
        <w:t xml:space="preserve"> and familiarize yourself with the </w:t>
      </w:r>
      <w:r w:rsidR="00585747" w:rsidRPr="00187835">
        <w:t>security cornerstone performance</w:t>
      </w:r>
      <w:r w:rsidR="00FE0627" w:rsidRPr="00187835">
        <w:t xml:space="preserve"> </w:t>
      </w:r>
      <w:r w:rsidR="00585747" w:rsidRPr="00187835">
        <w:t>i</w:t>
      </w:r>
      <w:r w:rsidR="00FE0627" w:rsidRPr="00187835">
        <w:t xml:space="preserve">ndicator and </w:t>
      </w:r>
      <w:r w:rsidR="005B3F51" w:rsidRPr="00187835">
        <w:t xml:space="preserve">its </w:t>
      </w:r>
      <w:r w:rsidR="00FE0627" w:rsidRPr="00187835">
        <w:t>thresholds.</w:t>
      </w:r>
    </w:p>
    <w:p w14:paraId="3165BEC3" w14:textId="77777777" w:rsidR="00FE0627" w:rsidRPr="00187835" w:rsidRDefault="00BF043E" w:rsidP="00075063">
      <w:pPr>
        <w:pStyle w:val="ListBullet2"/>
      </w:pPr>
      <w:r w:rsidRPr="00187835">
        <w:t>Read all sections</w:t>
      </w:r>
      <w:r w:rsidR="00FE0627" w:rsidRPr="00187835">
        <w:t xml:space="preserve"> of 10 CFR </w:t>
      </w:r>
      <w:r w:rsidR="00585747" w:rsidRPr="00187835">
        <w:t xml:space="preserve">Part </w:t>
      </w:r>
      <w:r w:rsidR="00FE0627" w:rsidRPr="00187835">
        <w:t>26 and Appendix A.</w:t>
      </w:r>
    </w:p>
    <w:p w14:paraId="5FC80271" w14:textId="77777777" w:rsidR="00FE0627" w:rsidRPr="00187835" w:rsidRDefault="00BF043E" w:rsidP="00075063">
      <w:pPr>
        <w:pStyle w:val="ListBullet2"/>
      </w:pPr>
      <w:r w:rsidRPr="00187835">
        <w:t xml:space="preserve">Read all sections </w:t>
      </w:r>
      <w:r w:rsidR="00FE0627" w:rsidRPr="00187835">
        <w:t>of 10 CFR 73.55 and Appendixes B, C, G</w:t>
      </w:r>
      <w:r w:rsidR="0003078F" w:rsidRPr="00187835">
        <w:t>, and</w:t>
      </w:r>
      <w:r w:rsidR="00FE0627" w:rsidRPr="00187835">
        <w:t xml:space="preserve"> H.</w:t>
      </w:r>
    </w:p>
    <w:p w14:paraId="3FB22E48" w14:textId="77777777" w:rsidR="00FE0627" w:rsidRPr="00187835" w:rsidRDefault="00BF043E" w:rsidP="00075063">
      <w:pPr>
        <w:pStyle w:val="ListBullet2"/>
      </w:pPr>
      <w:r w:rsidRPr="00187835">
        <w:t xml:space="preserve">Read all sections </w:t>
      </w:r>
      <w:r w:rsidR="00FE0627" w:rsidRPr="00187835">
        <w:t>of 10 CFR 73.56.</w:t>
      </w:r>
    </w:p>
    <w:p w14:paraId="536D591D" w14:textId="77777777" w:rsidR="00FE0627" w:rsidRPr="00187835" w:rsidRDefault="00BF043E" w:rsidP="00075063">
      <w:pPr>
        <w:pStyle w:val="ListBullet2"/>
      </w:pPr>
      <w:r w:rsidRPr="00187835">
        <w:t xml:space="preserve">Read all sections </w:t>
      </w:r>
      <w:r w:rsidR="00FE0627" w:rsidRPr="00187835">
        <w:t>of 10 CFR 73.57.</w:t>
      </w:r>
    </w:p>
    <w:p w14:paraId="20D1D9FD" w14:textId="1BEFA690" w:rsidR="00FE0627" w:rsidRPr="00187835" w:rsidRDefault="00BF043E" w:rsidP="00075063">
      <w:pPr>
        <w:pStyle w:val="ListBullet2"/>
      </w:pPr>
      <w:r w:rsidRPr="009A377B">
        <w:t>Read the introduction to</w:t>
      </w:r>
      <w:r w:rsidR="00FE0627" w:rsidRPr="009A377B">
        <w:t xml:space="preserve"> IMC</w:t>
      </w:r>
      <w:r w:rsidR="000275CC" w:rsidRPr="009A377B">
        <w:t xml:space="preserve"> </w:t>
      </w:r>
      <w:r w:rsidR="00FE0627" w:rsidRPr="009A377B">
        <w:t xml:space="preserve">0609 and </w:t>
      </w:r>
      <w:r w:rsidRPr="009A377B">
        <w:t>all of</w:t>
      </w:r>
      <w:r w:rsidR="00FE0627" w:rsidRPr="009A377B">
        <w:t xml:space="preserve"> Appendix E</w:t>
      </w:r>
      <w:r w:rsidR="0014003A" w:rsidRPr="009A377B">
        <w:t xml:space="preserve"> and</w:t>
      </w:r>
      <w:r w:rsidR="00FE0627" w:rsidRPr="009A377B">
        <w:t xml:space="preserve"> </w:t>
      </w:r>
      <w:r w:rsidR="0014003A" w:rsidRPr="009A377B">
        <w:t>b</w:t>
      </w:r>
      <w:r w:rsidR="00FE0627" w:rsidRPr="009A377B">
        <w:t>ecome well-versed</w:t>
      </w:r>
      <w:r w:rsidR="00FE0627" w:rsidRPr="00187835">
        <w:t xml:space="preserve"> in the use of the </w:t>
      </w:r>
      <w:r w:rsidR="0014003A" w:rsidRPr="00187835">
        <w:t xml:space="preserve">Baseline </w:t>
      </w:r>
      <w:r w:rsidR="00FE0627" w:rsidRPr="00187835">
        <w:t>SDP flow chart logic diagrams.</w:t>
      </w:r>
    </w:p>
    <w:p w14:paraId="2E37E5D3" w14:textId="77777777" w:rsidR="00AE7AEE" w:rsidRDefault="00BF043E" w:rsidP="00075063">
      <w:pPr>
        <w:pStyle w:val="ListBullet2"/>
      </w:pPr>
      <w:r w:rsidRPr="00087BCE">
        <w:t>Read</w:t>
      </w:r>
      <w:r w:rsidR="0013639B" w:rsidRPr="00087BCE">
        <w:t xml:space="preserve"> IMC </w:t>
      </w:r>
      <w:r w:rsidR="00FE0627" w:rsidRPr="00087BCE">
        <w:t>061</w:t>
      </w:r>
      <w:r w:rsidR="00585747" w:rsidRPr="00087BCE">
        <w:t>2</w:t>
      </w:r>
      <w:r w:rsidR="00FE0627" w:rsidRPr="00087BCE">
        <w:t xml:space="preserve"> Appendix B and </w:t>
      </w:r>
      <w:r w:rsidRPr="00087BCE">
        <w:t>understand</w:t>
      </w:r>
      <w:r w:rsidR="00FE0627" w:rsidRPr="00087BCE">
        <w:t xml:space="preserve"> the process </w:t>
      </w:r>
      <w:r w:rsidRPr="00087BCE">
        <w:t>f</w:t>
      </w:r>
      <w:r w:rsidR="0014003A" w:rsidRPr="00087BCE">
        <w:t>o</w:t>
      </w:r>
      <w:r w:rsidRPr="00087BCE">
        <w:t>r</w:t>
      </w:r>
      <w:r w:rsidR="00FE0627" w:rsidRPr="00087BCE">
        <w:t xml:space="preserve"> determin</w:t>
      </w:r>
      <w:r w:rsidRPr="00087BCE">
        <w:t>ing</w:t>
      </w:r>
      <w:r w:rsidR="00FE0627" w:rsidRPr="00087BCE">
        <w:t xml:space="preserve"> if a </w:t>
      </w:r>
      <w:r w:rsidRPr="00087BCE">
        <w:t>security</w:t>
      </w:r>
      <w:r w:rsidR="00FE0627" w:rsidRPr="00087BCE">
        <w:t xml:space="preserve"> issue is suited for SDP analysis</w:t>
      </w:r>
      <w:r w:rsidR="00A940AB" w:rsidRPr="00087BCE">
        <w:t xml:space="preserve"> and documentation in an inspection report</w:t>
      </w:r>
    </w:p>
    <w:p w14:paraId="0EB105DC" w14:textId="16E36F77" w:rsidR="00FE0627" w:rsidRDefault="00FE0627" w:rsidP="00075063">
      <w:pPr>
        <w:pStyle w:val="ListBullet2"/>
      </w:pPr>
      <w:r w:rsidRPr="00187835">
        <w:t xml:space="preserve">Obtain from your supervisor or a qualified </w:t>
      </w:r>
      <w:r w:rsidR="00353124" w:rsidRPr="00187835">
        <w:t xml:space="preserve">reactor security </w:t>
      </w:r>
      <w:r w:rsidRPr="00187835">
        <w:t>inspector at least three actual security inspection findings (</w:t>
      </w:r>
      <w:r w:rsidR="00353124" w:rsidRPr="00187835">
        <w:t>two</w:t>
      </w:r>
      <w:r w:rsidRPr="00187835">
        <w:t xml:space="preserve"> of which have </w:t>
      </w:r>
      <w:r w:rsidR="00353124" w:rsidRPr="00187835">
        <w:t>been evaluat</w:t>
      </w:r>
      <w:r w:rsidR="0013639B">
        <w:t>ed using</w:t>
      </w:r>
      <w:r w:rsidR="00353124" w:rsidRPr="00187835">
        <w:t xml:space="preserve"> the SDP</w:t>
      </w:r>
      <w:r w:rsidR="0013639B">
        <w:t>) and</w:t>
      </w:r>
      <w:r w:rsidRPr="00187835">
        <w:t xml:space="preserve"> perform the following:</w:t>
      </w:r>
    </w:p>
    <w:p w14:paraId="3863F3FA" w14:textId="77777777" w:rsidR="00FE0627" w:rsidRPr="00187835" w:rsidRDefault="00A940AB" w:rsidP="00F424EC">
      <w:pPr>
        <w:pStyle w:val="StyleListBullet3After11pt"/>
      </w:pPr>
      <w:r w:rsidRPr="00187835">
        <w:t xml:space="preserve">Using </w:t>
      </w:r>
      <w:r w:rsidR="00FE0627" w:rsidRPr="00187835">
        <w:t>IMC</w:t>
      </w:r>
      <w:r w:rsidR="000275CC" w:rsidRPr="00187835">
        <w:t xml:space="preserve"> </w:t>
      </w:r>
      <w:r w:rsidR="00FE0627" w:rsidRPr="00187835">
        <w:t>061</w:t>
      </w:r>
      <w:r w:rsidRPr="00187835">
        <w:t>2</w:t>
      </w:r>
      <w:r w:rsidR="00FE0627" w:rsidRPr="00187835">
        <w:t xml:space="preserve"> Appendix B, determine </w:t>
      </w:r>
      <w:r w:rsidR="003213C5" w:rsidRPr="00187835">
        <w:t xml:space="preserve">whether </w:t>
      </w:r>
      <w:r w:rsidR="00FE0627" w:rsidRPr="00187835">
        <w:t>each of the issues has sufficient significance to warrant SDP analysis or documentation</w:t>
      </w:r>
      <w:r w:rsidRPr="00187835">
        <w:t xml:space="preserve"> in an inspection report</w:t>
      </w:r>
      <w:r w:rsidR="00FE0627" w:rsidRPr="00187835">
        <w:t>.</w:t>
      </w:r>
    </w:p>
    <w:p w14:paraId="4ECCC6FE" w14:textId="77777777" w:rsidR="00FE0627" w:rsidRPr="00187835" w:rsidRDefault="00FE0627" w:rsidP="00F424EC">
      <w:pPr>
        <w:pStyle w:val="StyleListBullet3After11pt"/>
      </w:pPr>
      <w:r w:rsidRPr="00187835">
        <w:t xml:space="preserve">Using </w:t>
      </w:r>
      <w:r w:rsidR="000C7906" w:rsidRPr="00187835">
        <w:t xml:space="preserve">the </w:t>
      </w:r>
      <w:r w:rsidR="0014003A" w:rsidRPr="00187835">
        <w:t xml:space="preserve">Baseline Security </w:t>
      </w:r>
      <w:r w:rsidR="000C7906" w:rsidRPr="00187835">
        <w:t xml:space="preserve">SDP flow chart logic of </w:t>
      </w:r>
      <w:r w:rsidRPr="00187835">
        <w:t>IMC</w:t>
      </w:r>
      <w:r w:rsidR="000275CC" w:rsidRPr="00187835">
        <w:t xml:space="preserve"> </w:t>
      </w:r>
      <w:r w:rsidRPr="00187835">
        <w:t xml:space="preserve">0609, Appendix E, formulate an outcome as to the </w:t>
      </w:r>
      <w:r w:rsidR="000C7906" w:rsidRPr="00187835">
        <w:t xml:space="preserve">security </w:t>
      </w:r>
      <w:r w:rsidRPr="00187835">
        <w:t>significance category (green, white, yellow</w:t>
      </w:r>
      <w:r w:rsidR="007F75D7" w:rsidRPr="00187835">
        <w:t>,</w:t>
      </w:r>
      <w:r w:rsidRPr="00187835">
        <w:t xml:space="preserve"> red) for each of the above</w:t>
      </w:r>
      <w:r w:rsidR="000C7906" w:rsidRPr="00187835">
        <w:t xml:space="preserve"> issues</w:t>
      </w:r>
      <w:r w:rsidRPr="00187835">
        <w:t>.</w:t>
      </w:r>
    </w:p>
    <w:p w14:paraId="541ECCBD" w14:textId="77777777" w:rsidR="00415D2C" w:rsidRPr="00187835" w:rsidRDefault="00415D2C" w:rsidP="00F424EC">
      <w:pPr>
        <w:pStyle w:val="StyleListBullet3After11pt"/>
      </w:pPr>
      <w:r w:rsidRPr="00187835">
        <w:t>Using IMC 0305, determine if any cross-cutting issues are applicable to your example findings, and explain the reasons for your determination.</w:t>
      </w:r>
    </w:p>
    <w:p w14:paraId="134D1DD4" w14:textId="77777777" w:rsidR="00415D2C" w:rsidRPr="00187835" w:rsidRDefault="00415D2C" w:rsidP="00F424EC">
      <w:pPr>
        <w:pStyle w:val="StyleListBullet3After11pt"/>
      </w:pPr>
      <w:r w:rsidRPr="00187835">
        <w:t xml:space="preserve">Prepare a Security </w:t>
      </w:r>
      <w:r w:rsidR="000275CC" w:rsidRPr="00187835">
        <w:t>Issues Forum</w:t>
      </w:r>
      <w:r w:rsidR="0013639B">
        <w:t xml:space="preserve"> w</w:t>
      </w:r>
      <w:r w:rsidRPr="00187835">
        <w:t>orksheet</w:t>
      </w:r>
      <w:r w:rsidR="0013639B">
        <w:t>.</w:t>
      </w:r>
    </w:p>
    <w:p w14:paraId="51789F7B" w14:textId="77777777" w:rsidR="00183CAB" w:rsidRDefault="00415D2C" w:rsidP="00F424EC">
      <w:pPr>
        <w:pStyle w:val="StyleListBullet3After11pt"/>
      </w:pPr>
      <w:r w:rsidRPr="00187835">
        <w:t xml:space="preserve">Attend a Security </w:t>
      </w:r>
      <w:r w:rsidR="0013639B">
        <w:t>Issues Forum m</w:t>
      </w:r>
      <w:r w:rsidR="000275CC" w:rsidRPr="00187835">
        <w:t>eeting</w:t>
      </w:r>
      <w:r w:rsidR="0013639B">
        <w:t>.</w:t>
      </w:r>
    </w:p>
    <w:p w14:paraId="56DEFC05" w14:textId="1474BB41" w:rsidR="00FE0627" w:rsidRPr="00187835" w:rsidRDefault="00FE0627" w:rsidP="00F424EC">
      <w:pPr>
        <w:pStyle w:val="StyleListBullet3After11pt"/>
      </w:pPr>
      <w:r w:rsidRPr="00187835">
        <w:t>Compare your conclusions with those provided by the</w:t>
      </w:r>
      <w:r w:rsidR="00A56047">
        <w:t xml:space="preserve"> actual findings</w:t>
      </w:r>
      <w:r w:rsidRPr="00187835">
        <w:t>.</w:t>
      </w:r>
    </w:p>
    <w:p w14:paraId="4D70A9C1" w14:textId="77777777" w:rsidR="00FE0627" w:rsidRPr="00187835" w:rsidRDefault="00FE0627" w:rsidP="00F424EC">
      <w:pPr>
        <w:pStyle w:val="StyleListBullet3After11pt"/>
      </w:pPr>
      <w:r w:rsidRPr="00187835">
        <w:t xml:space="preserve">Discuss your results with your supervisor or a qualified senior reactor </w:t>
      </w:r>
      <w:r w:rsidR="007F75D7" w:rsidRPr="00187835">
        <w:t xml:space="preserve">security </w:t>
      </w:r>
      <w:r w:rsidRPr="00187835">
        <w:t>inspector.</w:t>
      </w:r>
    </w:p>
    <w:p w14:paraId="3E1AA136" w14:textId="3651C09D" w:rsidR="00FE0627" w:rsidRPr="00187835" w:rsidRDefault="000C7906" w:rsidP="00075063">
      <w:pPr>
        <w:pStyle w:val="ListBullet2"/>
      </w:pPr>
      <w:r w:rsidRPr="00187835">
        <w:t>Read</w:t>
      </w:r>
      <w:r w:rsidR="00FE0627" w:rsidRPr="00187835">
        <w:t xml:space="preserve"> IMC</w:t>
      </w:r>
      <w:r w:rsidR="000275CC" w:rsidRPr="00187835">
        <w:t xml:space="preserve"> </w:t>
      </w:r>
      <w:r w:rsidR="00FE0627" w:rsidRPr="00187835">
        <w:t>0609 Attachment 1</w:t>
      </w:r>
      <w:r w:rsidRPr="00187835">
        <w:t xml:space="preserve">, </w:t>
      </w:r>
      <w:r w:rsidR="00C715B8" w:rsidRPr="00187835">
        <w:t>“</w:t>
      </w:r>
      <w:r w:rsidRPr="00187835">
        <w:t>Significance and Enforcement Review Process</w:t>
      </w:r>
      <w:r w:rsidR="00C715B8" w:rsidRPr="00187835">
        <w:t xml:space="preserve">” </w:t>
      </w:r>
      <w:r w:rsidRPr="00187835">
        <w:t>to</w:t>
      </w:r>
      <w:r w:rsidR="00FE0627" w:rsidRPr="00187835">
        <w:t xml:space="preserve"> understand your role </w:t>
      </w:r>
      <w:r w:rsidRPr="00187835">
        <w:t xml:space="preserve">in </w:t>
      </w:r>
      <w:r w:rsidR="00FE0627" w:rsidRPr="00187835">
        <w:t>the</w:t>
      </w:r>
      <w:r w:rsidRPr="00187835">
        <w:t xml:space="preserve"> process.</w:t>
      </w:r>
    </w:p>
    <w:p w14:paraId="14E6F6FA" w14:textId="77777777" w:rsidR="00FE0627" w:rsidRPr="00187835" w:rsidRDefault="000C7906" w:rsidP="00075063">
      <w:pPr>
        <w:pStyle w:val="ListBullet2"/>
      </w:pPr>
      <w:r w:rsidRPr="00187835">
        <w:t>Read</w:t>
      </w:r>
      <w:r w:rsidR="0013639B">
        <w:t xml:space="preserve"> IMC </w:t>
      </w:r>
      <w:r w:rsidR="00FE0627" w:rsidRPr="00187835">
        <w:t>0609 Attachment 2</w:t>
      </w:r>
      <w:r w:rsidR="0013639B">
        <w:t>, “</w:t>
      </w:r>
      <w:r w:rsidR="004A6B16" w:rsidRPr="00187835">
        <w:t>Process for Appealing NRC Characterization of Inspection Findings (SDP Appeal Process)</w:t>
      </w:r>
      <w:r w:rsidR="00C715B8" w:rsidRPr="00187835">
        <w:t>”</w:t>
      </w:r>
      <w:r w:rsidR="00FE0627" w:rsidRPr="00187835">
        <w:t xml:space="preserve"> </w:t>
      </w:r>
      <w:r w:rsidR="004A6B16" w:rsidRPr="00187835">
        <w:t>to</w:t>
      </w:r>
      <w:r w:rsidR="00FE0627" w:rsidRPr="00187835">
        <w:t xml:space="preserve"> understand the</w:t>
      </w:r>
      <w:r w:rsidR="004A6B16" w:rsidRPr="00187835">
        <w:t xml:space="preserve"> process and your role in it.</w:t>
      </w:r>
    </w:p>
    <w:p w14:paraId="18B19696" w14:textId="77777777" w:rsidR="00344C16" w:rsidRDefault="0013639B" w:rsidP="00075063">
      <w:pPr>
        <w:pStyle w:val="ListBullet2"/>
      </w:pPr>
      <w:r>
        <w:t>Be able to write a security-</w:t>
      </w:r>
      <w:r w:rsidR="00F97ABB" w:rsidRPr="00187835">
        <w:t>related contrary to statement</w:t>
      </w:r>
      <w:r>
        <w:t>.</w:t>
      </w:r>
    </w:p>
    <w:p w14:paraId="242ABB64" w14:textId="13D976DC" w:rsidR="00FE0627" w:rsidRPr="00187835" w:rsidRDefault="00FE0627" w:rsidP="00075063">
      <w:pPr>
        <w:pStyle w:val="ListBullet2"/>
      </w:pPr>
      <w:r w:rsidRPr="009A377B">
        <w:lastRenderedPageBreak/>
        <w:t xml:space="preserve">Meet with your supervisor or a qualified senior </w:t>
      </w:r>
      <w:r w:rsidR="001D27DD" w:rsidRPr="009A377B">
        <w:t xml:space="preserve">security </w:t>
      </w:r>
      <w:r w:rsidRPr="009A377B">
        <w:t>inspector to discuss any</w:t>
      </w:r>
      <w:r w:rsidRPr="00187835">
        <w:t xml:space="preserve"> questions that you may have </w:t>
      </w:r>
      <w:proofErr w:type="gramStart"/>
      <w:r w:rsidRPr="00187835">
        <w:t>as a result of</w:t>
      </w:r>
      <w:proofErr w:type="gramEnd"/>
      <w:r w:rsidRPr="00187835">
        <w:t xml:space="preserve"> this activity and demonstrate that you can meet the evaluation criteria listed above.</w:t>
      </w:r>
    </w:p>
    <w:p w14:paraId="53FB908E" w14:textId="79BDAEAE" w:rsidR="00476C4D" w:rsidRDefault="00FE0627" w:rsidP="00177EA4">
      <w:pPr>
        <w:pStyle w:val="JOURNALHeading2"/>
      </w:pPr>
      <w:r w:rsidRPr="00BA773D">
        <w:t>DOCUMENTATION:</w:t>
      </w:r>
      <w:r w:rsidRPr="00481683">
        <w:tab/>
      </w:r>
      <w:r w:rsidR="007A0985" w:rsidRPr="00B25F68">
        <w:t>Reactor Security Inspector Proficiency Level Qualificat</w:t>
      </w:r>
      <w:r w:rsidR="007A0985">
        <w:t>ion Signature Card Item ISA-SG-5</w:t>
      </w:r>
      <w:r w:rsidR="007A0985" w:rsidRPr="00B25F68">
        <w:t>.</w:t>
      </w:r>
    </w:p>
    <w:p w14:paraId="2762BBD6" w14:textId="77777777" w:rsidR="00554EF0" w:rsidRDefault="00554EF0">
      <w:pPr>
        <w:widowControl/>
        <w:autoSpaceDE/>
        <w:autoSpaceDN/>
        <w:adjustRightInd/>
        <w:rPr>
          <w:rFonts w:eastAsiaTheme="minorHAnsi"/>
        </w:rPr>
      </w:pPr>
      <w:r>
        <w:br w:type="page"/>
      </w:r>
    </w:p>
    <w:p w14:paraId="775E00AA" w14:textId="5070AADC" w:rsidR="00554EF0" w:rsidRDefault="00033869" w:rsidP="00131961">
      <w:pPr>
        <w:pStyle w:val="JournalTOPIC"/>
      </w:pPr>
      <w:bookmarkStart w:id="13" w:name="_Toc120094964"/>
      <w:r w:rsidRPr="00BA773D">
        <w:lastRenderedPageBreak/>
        <w:t>(ISA</w:t>
      </w:r>
      <w:r w:rsidR="00BB6995" w:rsidRPr="00BA773D">
        <w:t>-SG-</w:t>
      </w:r>
      <w:r w:rsidRPr="00BA773D">
        <w:t>6</w:t>
      </w:r>
      <w:r w:rsidR="00BB6995" w:rsidRPr="00BA773D">
        <w:t xml:space="preserve">) Access Authorization </w:t>
      </w:r>
      <w:r w:rsidR="00A56047" w:rsidRPr="00BA773D">
        <w:t>and Fitness-for-</w:t>
      </w:r>
      <w:r w:rsidR="005C7B08" w:rsidRPr="00BA773D">
        <w:t>Duty</w:t>
      </w:r>
      <w:bookmarkEnd w:id="13"/>
    </w:p>
    <w:p w14:paraId="3875956A" w14:textId="11CCC2E8" w:rsidR="003047A5" w:rsidRDefault="005C7B08" w:rsidP="00177EA4">
      <w:pPr>
        <w:pStyle w:val="JOURNALHeading2"/>
      </w:pPr>
      <w:r w:rsidRPr="00BA773D">
        <w:t>PURPOSE</w:t>
      </w:r>
      <w:r w:rsidR="00BB6995" w:rsidRPr="00BA773D">
        <w:t>:</w:t>
      </w:r>
    </w:p>
    <w:p w14:paraId="58FFF731" w14:textId="4DFE5D07" w:rsidR="00BB6995" w:rsidRPr="00A56047" w:rsidRDefault="00BB6995" w:rsidP="003047A5">
      <w:pPr>
        <w:pStyle w:val="BodyText"/>
        <w:rPr>
          <w:b/>
          <w:bCs/>
        </w:rPr>
      </w:pPr>
      <w:r w:rsidRPr="00A56047">
        <w:t>Each nucl</w:t>
      </w:r>
      <w:r w:rsidR="00A56047">
        <w:t>ear power plant is required to e</w:t>
      </w:r>
      <w:r w:rsidRPr="00A56047">
        <w:t>nsure that only authorized and cleared personnel are granted unescorted access to the plant protected area and vital areas.</w:t>
      </w:r>
      <w:r w:rsidR="00B8442F" w:rsidRPr="00A56047">
        <w:t xml:space="preserve"> </w:t>
      </w:r>
      <w:r w:rsidR="00A56047">
        <w:t>Additionally, licensees are required to have a drug and alcohol testing pr</w:t>
      </w:r>
      <w:r w:rsidR="0013639B">
        <w:t xml:space="preserve">ogram to ensure workers are fit for </w:t>
      </w:r>
      <w:r w:rsidR="00A56047">
        <w:t>duty.</w:t>
      </w:r>
      <w:r w:rsidR="00B8442F">
        <w:t xml:space="preserve"> </w:t>
      </w:r>
      <w:r w:rsidRPr="00A56047">
        <w:t>The purpose of this activity is to provide information and guidance for a security inspector to adequately review the licensee’s Access Authorization</w:t>
      </w:r>
      <w:r w:rsidR="00A56047">
        <w:t xml:space="preserve"> and Fitness-for-Duty</w:t>
      </w:r>
      <w:r w:rsidRPr="00A56047">
        <w:t xml:space="preserve"> program</w:t>
      </w:r>
      <w:r w:rsidR="00A56047">
        <w:t>s to e</w:t>
      </w:r>
      <w:r w:rsidRPr="00A56047">
        <w:t>nsure that the licensee has granted unescorted access to its protected area and vital areas to only authorized and cleared personnel</w:t>
      </w:r>
      <w:r w:rsidR="0013639B">
        <w:t xml:space="preserve"> and licensee personnel are fit for </w:t>
      </w:r>
      <w:r w:rsidR="00A56047">
        <w:t>duty</w:t>
      </w:r>
      <w:r w:rsidRPr="00A56047">
        <w:t>.</w:t>
      </w:r>
    </w:p>
    <w:p w14:paraId="2B5E0199" w14:textId="324BCA66" w:rsidR="00BB6995" w:rsidRPr="00A56047" w:rsidRDefault="00BB6995" w:rsidP="00177EA4">
      <w:pPr>
        <w:pStyle w:val="JOURNALHeading2"/>
      </w:pPr>
      <w:r w:rsidRPr="00BA773D">
        <w:t>COMPETENCY</w:t>
      </w:r>
      <w:r w:rsidR="003047A5">
        <w:t xml:space="preserve"> </w:t>
      </w:r>
      <w:r w:rsidRPr="00BA773D">
        <w:t>AREAS:</w:t>
      </w:r>
      <w:r w:rsidR="005921C7">
        <w:tab/>
      </w:r>
      <w:r w:rsidRPr="00A56047">
        <w:t>REGULATORY FRAMEWORK</w:t>
      </w:r>
      <w:r w:rsidR="009E7E9E">
        <w:br/>
      </w:r>
      <w:r w:rsidRPr="00A56047">
        <w:t>TECHNICAL AREA EXPERTISE</w:t>
      </w:r>
      <w:r w:rsidR="009E7E9E">
        <w:br/>
      </w:r>
      <w:r w:rsidRPr="00A56047">
        <w:t>INSPECTION</w:t>
      </w:r>
      <w:r w:rsidR="009E7E9E">
        <w:br/>
      </w:r>
      <w:r w:rsidRPr="00A56047">
        <w:t>ASSESSMENT AND ENFORCEMENT</w:t>
      </w:r>
      <w:r w:rsidR="00F0511B">
        <w:t>:</w:t>
      </w:r>
    </w:p>
    <w:p w14:paraId="60B4961C" w14:textId="20A07B01" w:rsidR="00BB6995" w:rsidRPr="00A56047" w:rsidRDefault="00BB6995" w:rsidP="00177EA4">
      <w:pPr>
        <w:pStyle w:val="JOURNALHeading2"/>
        <w:rPr>
          <w:b/>
        </w:rPr>
      </w:pPr>
      <w:r w:rsidRPr="00BA773D">
        <w:t>LEVEL OF</w:t>
      </w:r>
      <w:r w:rsidR="003047A5">
        <w:t xml:space="preserve"> </w:t>
      </w:r>
      <w:r w:rsidRPr="00BA773D">
        <w:t>EFFORT:</w:t>
      </w:r>
      <w:r w:rsidR="00DA5559">
        <w:tab/>
      </w:r>
      <w:r w:rsidRPr="00A56047">
        <w:t>24 hours</w:t>
      </w:r>
    </w:p>
    <w:p w14:paraId="36BFC4C8" w14:textId="77777777" w:rsidR="00DA5559" w:rsidRDefault="00BB6995" w:rsidP="00177EA4">
      <w:pPr>
        <w:pStyle w:val="JOURNALHeading2"/>
      </w:pPr>
      <w:r w:rsidRPr="00BA773D">
        <w:t>REFERENCES:</w:t>
      </w:r>
    </w:p>
    <w:p w14:paraId="26263D61" w14:textId="0D57A00D" w:rsidR="006E70BD" w:rsidRPr="00DA5559" w:rsidRDefault="00BB6995" w:rsidP="00075063">
      <w:pPr>
        <w:pStyle w:val="ListBullet2"/>
      </w:pPr>
      <w:r w:rsidRPr="00A56047">
        <w:t>10 CFR 73.56</w:t>
      </w:r>
      <w:r w:rsidR="00640DDF">
        <w:t>,</w:t>
      </w:r>
      <w:r w:rsidRPr="00A56047">
        <w:t xml:space="preserve"> </w:t>
      </w:r>
      <w:r w:rsidR="00640DDF">
        <w:t>“</w:t>
      </w:r>
      <w:r w:rsidRPr="00A56047">
        <w:t>Personnel Access Authorization Requirements for Nuclear Power Plants,</w:t>
      </w:r>
      <w:r w:rsidR="00640DDF">
        <w:t>”</w:t>
      </w:r>
      <w:r w:rsidRPr="00A56047">
        <w:t xml:space="preserve"> 10 CFR73.57</w:t>
      </w:r>
      <w:r w:rsidR="00640DDF">
        <w:t>,</w:t>
      </w:r>
      <w:r w:rsidRPr="00A56047">
        <w:t xml:space="preserve"> </w:t>
      </w:r>
      <w:r w:rsidR="00640DDF">
        <w:t>“</w:t>
      </w:r>
      <w:r w:rsidRPr="00A56047">
        <w:t>Requirements for Criminal History Checks of Individuals Granted Unescorted Access to a Nuclear Power Facility or Access to Safeguards Information by Power Reactor Licensees,</w:t>
      </w:r>
      <w:r w:rsidR="00640DDF">
        <w:t>”</w:t>
      </w:r>
      <w:r w:rsidRPr="00A56047">
        <w:t xml:space="preserve"> and</w:t>
      </w:r>
    </w:p>
    <w:p w14:paraId="240D7D3E" w14:textId="14C8F745" w:rsidR="00BB6995" w:rsidRPr="00DA5559" w:rsidRDefault="00BB6995" w:rsidP="00075063">
      <w:pPr>
        <w:pStyle w:val="ListBullet2"/>
      </w:pPr>
      <w:r w:rsidRPr="00A56047">
        <w:t xml:space="preserve">10 CFR 73.21, “Requirements for the Protection of Safeguards </w:t>
      </w:r>
      <w:r w:rsidR="00B772B2">
        <w:t>i</w:t>
      </w:r>
      <w:r w:rsidRPr="00A56047">
        <w:t>nformation”.</w:t>
      </w:r>
    </w:p>
    <w:p w14:paraId="4158663A" w14:textId="29BDC1A6" w:rsidR="00A56047" w:rsidRPr="00DA5559" w:rsidRDefault="00640DDF" w:rsidP="00075063">
      <w:pPr>
        <w:pStyle w:val="ListBullet2"/>
      </w:pPr>
      <w:r>
        <w:t>10 CFR Part 26, “Fitness-for-</w:t>
      </w:r>
      <w:r w:rsidR="00A56047" w:rsidRPr="00A56047">
        <w:t>Duty Programs”</w:t>
      </w:r>
      <w:r w:rsidR="00F0511B">
        <w:t>.</w:t>
      </w:r>
    </w:p>
    <w:p w14:paraId="4ED923F7" w14:textId="75A3DC4D" w:rsidR="00F32E94" w:rsidRPr="00DA5559" w:rsidRDefault="00F32E94" w:rsidP="00075063">
      <w:pPr>
        <w:pStyle w:val="ListBullet2"/>
      </w:pPr>
      <w:r w:rsidRPr="009A377B">
        <w:t>10 CFR 73.55(b)(9)</w:t>
      </w:r>
      <w:r w:rsidR="00087BCE" w:rsidRPr="009A377B">
        <w:t>,</w:t>
      </w:r>
      <w:r w:rsidR="0019261A" w:rsidRPr="009A377B">
        <w:t xml:space="preserve"> “</w:t>
      </w:r>
      <w:r w:rsidR="000B6D8C" w:rsidRPr="009A377B">
        <w:t>The licensee shall establish, maintain, and implement an</w:t>
      </w:r>
      <w:r w:rsidR="000B6D8C">
        <w:t xml:space="preserve"> insider mitigation program and shall describe the program in the Physical Security Plan”</w:t>
      </w:r>
    </w:p>
    <w:p w14:paraId="5B8A49C7" w14:textId="77777777" w:rsidR="00183CAB" w:rsidRDefault="006E70BD" w:rsidP="00075063">
      <w:pPr>
        <w:pStyle w:val="ListBullet2"/>
      </w:pPr>
      <w:r>
        <w:t>EA -02-261</w:t>
      </w:r>
      <w:r w:rsidR="00610060">
        <w:t>,” Issuance</w:t>
      </w:r>
      <w:r w:rsidR="00BB6995" w:rsidRPr="00A56047">
        <w:t xml:space="preserve"> of Order for Compensatory Measures </w:t>
      </w:r>
      <w:r w:rsidR="00640DDF">
        <w:t>Related to Access Authorization.”</w:t>
      </w:r>
    </w:p>
    <w:p w14:paraId="5327513C" w14:textId="3EBC5EB6" w:rsidR="00BB6995" w:rsidRPr="00DA5559" w:rsidRDefault="00BB6995" w:rsidP="00075063">
      <w:pPr>
        <w:pStyle w:val="ListBullet2"/>
      </w:pPr>
      <w:r w:rsidRPr="00A56047">
        <w:t>Inspection Procedure IP 71130.01</w:t>
      </w:r>
      <w:r w:rsidR="00087BCE">
        <w:t>,</w:t>
      </w:r>
      <w:r w:rsidRPr="00A56047">
        <w:t xml:space="preserve"> </w:t>
      </w:r>
      <w:r w:rsidR="00640DDF">
        <w:t>“</w:t>
      </w:r>
      <w:r w:rsidRPr="00A56047">
        <w:t>Access Authorization</w:t>
      </w:r>
      <w:r w:rsidR="00640DDF">
        <w:t>.”</w:t>
      </w:r>
    </w:p>
    <w:p w14:paraId="26644BAE" w14:textId="178FFBE7" w:rsidR="00BB6995" w:rsidRPr="00DA5559" w:rsidRDefault="00BB6995" w:rsidP="00075063">
      <w:pPr>
        <w:pStyle w:val="ListBullet2"/>
      </w:pPr>
      <w:r w:rsidRPr="00A56047">
        <w:t>Inspection Proc</w:t>
      </w:r>
      <w:r w:rsidR="00640DDF">
        <w:t>edure IP 71130.08, “Fitness-for-</w:t>
      </w:r>
      <w:r w:rsidRPr="00A56047">
        <w:t>Duty Program</w:t>
      </w:r>
      <w:r w:rsidR="00640DDF">
        <w:t>.”</w:t>
      </w:r>
    </w:p>
    <w:p w14:paraId="63B2A993" w14:textId="69E9AAF7" w:rsidR="00BB6995" w:rsidRPr="00DA5559" w:rsidRDefault="00BB6995" w:rsidP="00075063">
      <w:pPr>
        <w:pStyle w:val="ListBullet2"/>
      </w:pPr>
      <w:r w:rsidRPr="00A56047">
        <w:t>NEI 03-01, “Nuclear Power Plant Access Authorization Program</w:t>
      </w:r>
      <w:r w:rsidR="00640DDF">
        <w:t>.</w:t>
      </w:r>
      <w:r w:rsidRPr="00A56047">
        <w:t>”</w:t>
      </w:r>
    </w:p>
    <w:p w14:paraId="24FC0AF6" w14:textId="43A3BA4B" w:rsidR="00A56047" w:rsidRPr="00DA5559" w:rsidRDefault="00BB6995" w:rsidP="00075063">
      <w:pPr>
        <w:pStyle w:val="ListBullet2"/>
      </w:pPr>
      <w:r w:rsidRPr="00A56047">
        <w:t>Information Notices regarding access authorization.</w:t>
      </w:r>
      <w:r w:rsidR="00A56047">
        <w:t>10 CFR Part 26, Subpart I, “Managing Fatigue”</w:t>
      </w:r>
      <w:r w:rsidR="00522CAB">
        <w:t>.</w:t>
      </w:r>
    </w:p>
    <w:p w14:paraId="6F7784BA" w14:textId="62EDD26E" w:rsidR="00F32E94" w:rsidRPr="00DA5559" w:rsidRDefault="00F32E94" w:rsidP="00075063">
      <w:pPr>
        <w:pStyle w:val="ListBullet2"/>
      </w:pPr>
      <w:r>
        <w:t>Regulatory Guide 5.66, “Access Authoriza</w:t>
      </w:r>
      <w:r w:rsidR="002F5EE3">
        <w:t xml:space="preserve">tion Programs for Nuclear Power </w:t>
      </w:r>
      <w:r>
        <w:t>Plants</w:t>
      </w:r>
      <w:r w:rsidR="00640DDF">
        <w:t>.”</w:t>
      </w:r>
    </w:p>
    <w:p w14:paraId="45403D82" w14:textId="0A4278F5" w:rsidR="00F32E94" w:rsidRPr="00DA5559" w:rsidRDefault="00F32E94" w:rsidP="00075063">
      <w:pPr>
        <w:pStyle w:val="ListBullet2"/>
      </w:pPr>
      <w:r>
        <w:t>Regulatory Guide 5.77, “Insider Mitigation Program”</w:t>
      </w:r>
      <w:r w:rsidR="00522CAB">
        <w:t>.</w:t>
      </w:r>
    </w:p>
    <w:p w14:paraId="10B7516E" w14:textId="6E3DAC47" w:rsidR="00F32E94" w:rsidRPr="00DA5559" w:rsidRDefault="00F32E94" w:rsidP="00075063">
      <w:pPr>
        <w:pStyle w:val="ListBullet2"/>
      </w:pPr>
      <w:r>
        <w:lastRenderedPageBreak/>
        <w:t>Regulatory Guide 5.73, “Fatigue Management for Nuclear Power Plant Personnel”</w:t>
      </w:r>
      <w:r w:rsidR="00522CAB">
        <w:t>.</w:t>
      </w:r>
    </w:p>
    <w:p w14:paraId="2D2D7D70" w14:textId="77777777" w:rsidR="00BC0EBE" w:rsidRDefault="00BB6995" w:rsidP="00177EA4">
      <w:pPr>
        <w:pStyle w:val="JOURNALHeading2"/>
      </w:pPr>
      <w:r w:rsidRPr="00BA773D">
        <w:t>EVALUATION CRITERIA:</w:t>
      </w:r>
    </w:p>
    <w:p w14:paraId="11DFBBD6" w14:textId="45320B60" w:rsidR="00BB6995" w:rsidRPr="00A56047" w:rsidRDefault="007A0985" w:rsidP="00BC0EBE">
      <w:pPr>
        <w:pStyle w:val="BodyText2"/>
        <w:rPr>
          <w:bCs/>
        </w:rPr>
      </w:pPr>
      <w:r w:rsidRPr="00187835">
        <w:t>At the completion of this activity, you should be able to:</w:t>
      </w:r>
    </w:p>
    <w:p w14:paraId="5A8357B0" w14:textId="6297DAAF" w:rsidR="00BB6995" w:rsidRPr="00610060" w:rsidRDefault="004A10BE" w:rsidP="00075063">
      <w:pPr>
        <w:pStyle w:val="ListBullet2"/>
      </w:pPr>
      <w:r>
        <w:t>D</w:t>
      </w:r>
      <w:r w:rsidR="00BB6995" w:rsidRPr="00A56047">
        <w:t>escribe the process licensee would use for granting an individual unescorted access to the plant.</w:t>
      </w:r>
    </w:p>
    <w:p w14:paraId="3C8B2458" w14:textId="379BEC26" w:rsidR="00BB6995" w:rsidRPr="00610060" w:rsidRDefault="00BB6995" w:rsidP="00075063">
      <w:pPr>
        <w:pStyle w:val="ListBullet2"/>
      </w:pPr>
      <w:r w:rsidRPr="00A56047">
        <w:t>Describe the elements of the required background investigation that licensees must complete on all individuals seeking unescorted access to the plant protected and vital areas.</w:t>
      </w:r>
    </w:p>
    <w:p w14:paraId="6FB360E7" w14:textId="2E1A8C02" w:rsidR="00A56047" w:rsidRPr="00610060" w:rsidRDefault="00A56047" w:rsidP="00075063">
      <w:pPr>
        <w:pStyle w:val="ListBullet2"/>
      </w:pPr>
      <w:r>
        <w:t>Describe the elements of a licensee’s fitness-for-duty program includi</w:t>
      </w:r>
      <w:r w:rsidR="00640DDF">
        <w:t>ng pre-access drug testing, for-</w:t>
      </w:r>
      <w:r>
        <w:t xml:space="preserve">cause testing, </w:t>
      </w:r>
      <w:r w:rsidR="00640DDF">
        <w:t>random testing, and post-accident testing</w:t>
      </w:r>
      <w:r>
        <w:t>.</w:t>
      </w:r>
    </w:p>
    <w:p w14:paraId="4DA80718" w14:textId="2D81DB81" w:rsidR="00BB6995" w:rsidRPr="00610060" w:rsidRDefault="00BB6995" w:rsidP="00075063">
      <w:pPr>
        <w:pStyle w:val="ListBullet2"/>
      </w:pPr>
      <w:r w:rsidRPr="00A56047">
        <w:t xml:space="preserve">Describe the other </w:t>
      </w:r>
      <w:r w:rsidR="00640DDF">
        <w:t>requirements</w:t>
      </w:r>
      <w:r w:rsidRPr="00A56047">
        <w:t xml:space="preserve"> that a licensee must complete prior to issuing an individual a security badge granting unescorted plant access (i.e., fitness-for-duty, plant radiation training, etc.).</w:t>
      </w:r>
    </w:p>
    <w:p w14:paraId="2347E448" w14:textId="50309B21" w:rsidR="00A56047" w:rsidRPr="00610060" w:rsidRDefault="00A56047" w:rsidP="00075063">
      <w:pPr>
        <w:pStyle w:val="ListBullet2"/>
      </w:pPr>
      <w:r>
        <w:t>Describe the fatigue requirements for security officers and their work hour controls.</w:t>
      </w:r>
    </w:p>
    <w:p w14:paraId="569EF05F" w14:textId="73AAFBB9" w:rsidR="00183CAB" w:rsidRDefault="00F32E94" w:rsidP="00075063">
      <w:pPr>
        <w:pStyle w:val="ListBullet2"/>
      </w:pPr>
      <w:r>
        <w:t>Describe the Insider Mitigation Prog</w:t>
      </w:r>
      <w:r w:rsidR="00640DDF">
        <w:t>ram, its purpose, and its</w:t>
      </w:r>
      <w:r>
        <w:t xml:space="preserve"> elements.</w:t>
      </w:r>
    </w:p>
    <w:p w14:paraId="520B57F8" w14:textId="77777777" w:rsidR="00DA5559" w:rsidRDefault="00BB6995" w:rsidP="00177EA4">
      <w:pPr>
        <w:pStyle w:val="JOURNALHeading2"/>
      </w:pPr>
      <w:r w:rsidRPr="00BA773D">
        <w:t>TASKS:</w:t>
      </w:r>
    </w:p>
    <w:p w14:paraId="62412719" w14:textId="080C1196" w:rsidR="00BB6995" w:rsidRPr="00610060" w:rsidRDefault="00BB6995" w:rsidP="00075063">
      <w:pPr>
        <w:pStyle w:val="ListBullet2"/>
      </w:pPr>
      <w:r w:rsidRPr="00A56047">
        <w:t xml:space="preserve">Read </w:t>
      </w:r>
      <w:r w:rsidR="00A56047">
        <w:t>all the reference documents listed above.</w:t>
      </w:r>
    </w:p>
    <w:p w14:paraId="43ECEA87" w14:textId="4F071880" w:rsidR="00BB6995" w:rsidRPr="00610060" w:rsidRDefault="00BB6995" w:rsidP="00075063">
      <w:pPr>
        <w:pStyle w:val="ListBullet2"/>
      </w:pPr>
      <w:r w:rsidRPr="00A56047">
        <w:t>Read Inspection Procedure (IP) 71130.01, “Access Authorization”</w:t>
      </w:r>
      <w:r w:rsidR="00522CAB">
        <w:t>.</w:t>
      </w:r>
    </w:p>
    <w:p w14:paraId="34665CF6" w14:textId="5E43D851" w:rsidR="00BB6995" w:rsidRPr="00610060" w:rsidRDefault="00640DDF" w:rsidP="00075063">
      <w:pPr>
        <w:pStyle w:val="ListBullet2"/>
      </w:pPr>
      <w:r>
        <w:t>Read Inspection Procedure (IP) 71130.08, “Fitness-for-D</w:t>
      </w:r>
      <w:r w:rsidR="00BB6995" w:rsidRPr="00A56047">
        <w:t>uty Program”</w:t>
      </w:r>
      <w:r w:rsidR="00522CAB">
        <w:t>.</w:t>
      </w:r>
    </w:p>
    <w:p w14:paraId="5EC3D69F" w14:textId="3406BB4D" w:rsidR="00183CAB" w:rsidRPr="00E17FF0" w:rsidRDefault="00BB6995" w:rsidP="00F14B05">
      <w:pPr>
        <w:pStyle w:val="ListBullet2"/>
      </w:pPr>
      <w:r w:rsidRPr="00A56047">
        <w:t>Read 10 CFR</w:t>
      </w:r>
      <w:r w:rsidR="00640DDF">
        <w:t xml:space="preserve"> 73.56</w:t>
      </w:r>
      <w:r w:rsidR="0019453F">
        <w:t xml:space="preserve">, </w:t>
      </w:r>
      <w:ins w:id="14" w:author="Author">
        <w:r w:rsidR="00BC0EBE" w:rsidRPr="00E17FF0">
          <w:t>“Personnel access authorization requirements for nuclear power plants.”</w:t>
        </w:r>
        <w:r w:rsidR="00BC0EBE">
          <w:t xml:space="preserve"> </w:t>
        </w:r>
      </w:ins>
      <w:r w:rsidRPr="00661316">
        <w:t>and 73.57</w:t>
      </w:r>
      <w:r w:rsidR="0027689B" w:rsidRPr="00610060">
        <w:t xml:space="preserve">, </w:t>
      </w:r>
      <w:ins w:id="15" w:author="Author">
        <w:r w:rsidR="00BC0EBE" w:rsidRPr="00E17FF0">
          <w:t>“Requirements for criminal history records checks of individuals granted unescorted access to a nuclear power facility, a non-power reactor or access to Safeguards Information.”</w:t>
        </w:r>
      </w:ins>
    </w:p>
    <w:p w14:paraId="50A096E2" w14:textId="256CECC4" w:rsidR="005C3FB3" w:rsidRDefault="00BB6995" w:rsidP="00075063">
      <w:pPr>
        <w:pStyle w:val="ListBullet2"/>
      </w:pPr>
      <w:r w:rsidRPr="00A56047">
        <w:t>Read information notices regarding access authorization.</w:t>
      </w:r>
    </w:p>
    <w:p w14:paraId="4AD48A46" w14:textId="36B81F96" w:rsidR="00BB6995" w:rsidRPr="00610060" w:rsidRDefault="00640DDF" w:rsidP="00075063">
      <w:pPr>
        <w:pStyle w:val="ListBullet2"/>
      </w:pPr>
      <w:r>
        <w:t>Read NEI 03-01, “</w:t>
      </w:r>
      <w:r w:rsidR="00BB6995" w:rsidRPr="00A56047">
        <w:t>Nuclear Power Pla</w:t>
      </w:r>
      <w:r>
        <w:t>nt Access Authorization Program”</w:t>
      </w:r>
      <w:r w:rsidR="00522CAB">
        <w:t>.</w:t>
      </w:r>
    </w:p>
    <w:p w14:paraId="0C4671CC" w14:textId="3149215E" w:rsidR="00BB6995" w:rsidRPr="00610060" w:rsidRDefault="00BB6995" w:rsidP="00075063">
      <w:pPr>
        <w:pStyle w:val="ListBullet2"/>
      </w:pPr>
      <w:r w:rsidRPr="00A56047">
        <w:t xml:space="preserve">Meet with your supervisor or a senior security inspector to discuss any questions you may have </w:t>
      </w:r>
      <w:proofErr w:type="gramStart"/>
      <w:r w:rsidRPr="00A56047">
        <w:t>as a result of</w:t>
      </w:r>
      <w:proofErr w:type="gramEnd"/>
      <w:r w:rsidRPr="00A56047">
        <w:t xml:space="preserve"> this activity.</w:t>
      </w:r>
    </w:p>
    <w:p w14:paraId="5BC37FEB" w14:textId="3CEB8AA6" w:rsidR="00BB6995" w:rsidRDefault="00BB6995" w:rsidP="00177EA4">
      <w:pPr>
        <w:pStyle w:val="JOURNALHeading2"/>
      </w:pPr>
      <w:r w:rsidRPr="00BA773D">
        <w:t>DOCUMENTATION:</w:t>
      </w:r>
      <w:r w:rsidR="00610060">
        <w:tab/>
      </w:r>
      <w:r w:rsidR="007A0985" w:rsidRPr="00B25F68">
        <w:t>Reactor Security Inspector Proficiency Level Qualificat</w:t>
      </w:r>
      <w:r w:rsidR="007A0985">
        <w:t>ion Signature Card Item ISA-SG-6</w:t>
      </w:r>
      <w:r w:rsidR="007A0985" w:rsidRPr="00B25F68">
        <w:t>.</w:t>
      </w:r>
    </w:p>
    <w:p w14:paraId="5A9500AE" w14:textId="77777777" w:rsidR="00554EF0" w:rsidRDefault="00554EF0">
      <w:pPr>
        <w:widowControl/>
        <w:autoSpaceDE/>
        <w:autoSpaceDN/>
        <w:adjustRightInd/>
        <w:rPr>
          <w:rFonts w:eastAsiaTheme="minorHAnsi"/>
        </w:rPr>
      </w:pPr>
      <w:r>
        <w:br w:type="page"/>
      </w:r>
    </w:p>
    <w:p w14:paraId="1F236C90" w14:textId="56DD3642" w:rsidR="007A0985" w:rsidRPr="004068C6" w:rsidRDefault="007A0985" w:rsidP="00131961">
      <w:pPr>
        <w:pStyle w:val="JournalTOPIC"/>
        <w:rPr>
          <w:b/>
          <w:bCs/>
        </w:rPr>
      </w:pPr>
      <w:bookmarkStart w:id="16" w:name="_Toc120094965"/>
      <w:r w:rsidRPr="00BA773D">
        <w:lastRenderedPageBreak/>
        <w:t>(ISA-SG-7) Security Programs during Construction</w:t>
      </w:r>
      <w:bookmarkEnd w:id="16"/>
    </w:p>
    <w:p w14:paraId="428B4332" w14:textId="77777777" w:rsidR="00610060" w:rsidRDefault="007A0985" w:rsidP="00177EA4">
      <w:pPr>
        <w:pStyle w:val="JOURNALHeading2"/>
      </w:pPr>
      <w:r w:rsidRPr="00BA773D">
        <w:t>PURPOSE:</w:t>
      </w:r>
    </w:p>
    <w:p w14:paraId="3B9D8394" w14:textId="7181EBF3" w:rsidR="007A0985" w:rsidRPr="0049693B" w:rsidRDefault="00F0349C" w:rsidP="00266436">
      <w:pPr>
        <w:pStyle w:val="BodyText"/>
        <w:rPr>
          <w:b/>
          <w:bCs/>
        </w:rPr>
      </w:pPr>
      <w:r>
        <w:t xml:space="preserve">There has been a renewed </w:t>
      </w:r>
      <w:r w:rsidR="0049693B" w:rsidRPr="0049693B">
        <w:t>interest</w:t>
      </w:r>
      <w:r w:rsidR="00F27F73" w:rsidRPr="0049693B">
        <w:t xml:space="preserve"> in the </w:t>
      </w:r>
      <w:r w:rsidR="000255FD">
        <w:t xml:space="preserve">nuclear power </w:t>
      </w:r>
      <w:r w:rsidR="00F27F73" w:rsidRPr="0049693B">
        <w:t xml:space="preserve">industry </w:t>
      </w:r>
      <w:r w:rsidR="0078189B">
        <w:t>to</w:t>
      </w:r>
      <w:r w:rsidR="0078189B" w:rsidRPr="0049693B">
        <w:t xml:space="preserve"> </w:t>
      </w:r>
      <w:r w:rsidR="0049693B" w:rsidRPr="0049693B">
        <w:t>build new reactors.</w:t>
      </w:r>
      <w:r w:rsidR="00B8442F" w:rsidRPr="0049693B">
        <w:t xml:space="preserve"> </w:t>
      </w:r>
      <w:r w:rsidR="0049693B" w:rsidRPr="0049693B">
        <w:t xml:space="preserve">The </w:t>
      </w:r>
      <w:r w:rsidR="00F27F73" w:rsidRPr="0049693B">
        <w:t xml:space="preserve">NRC developed a streamline approach </w:t>
      </w:r>
      <w:r w:rsidR="0049693B" w:rsidRPr="0049693B">
        <w:t>for licensing a new reactor which</w:t>
      </w:r>
      <w:r w:rsidR="00F27F73" w:rsidRPr="0049693B">
        <w:t xml:space="preserve"> is </w:t>
      </w:r>
      <w:r w:rsidR="004068C6" w:rsidRPr="0049693B">
        <w:t>delineated</w:t>
      </w:r>
      <w:r w:rsidR="00F27F73" w:rsidRPr="0049693B">
        <w:t xml:space="preserve"> in 10 CFR Part 52.</w:t>
      </w:r>
      <w:r w:rsidR="00B8442F" w:rsidRPr="0049693B">
        <w:t xml:space="preserve"> </w:t>
      </w:r>
      <w:r w:rsidR="007C7563" w:rsidRPr="0049693B">
        <w:t>Additionally, there could be a reactor that is licensed and constructed under 10 CFR Part 50 which would be considered a new reactor and construction requirements apply.</w:t>
      </w:r>
      <w:r w:rsidR="00B8442F" w:rsidRPr="0049693B">
        <w:t xml:space="preserve"> </w:t>
      </w:r>
      <w:r w:rsidR="0049693B" w:rsidRPr="0049693B">
        <w:t>Reactor</w:t>
      </w:r>
      <w:r w:rsidR="00640DDF">
        <w:t>s under construction</w:t>
      </w:r>
      <w:r w:rsidR="0049693B" w:rsidRPr="0049693B">
        <w:t xml:space="preserve"> are required to have a fitness-for-duty and information security program.</w:t>
      </w:r>
      <w:r w:rsidR="00B8442F" w:rsidRPr="0049693B">
        <w:t xml:space="preserve"> </w:t>
      </w:r>
      <w:r w:rsidR="0049693B" w:rsidRPr="0049693B">
        <w:t>Therefore, it is imperative for a security inspector to understand the regulatory requirements associated with new reactors under construction.</w:t>
      </w:r>
      <w:r w:rsidR="00B8442F" w:rsidRPr="0049693B">
        <w:t xml:space="preserve"> </w:t>
      </w:r>
      <w:r w:rsidR="009332C8">
        <w:t>(NOTE:</w:t>
      </w:r>
      <w:r w:rsidR="00B8442F">
        <w:t xml:space="preserve"> </w:t>
      </w:r>
      <w:r w:rsidR="009332C8">
        <w:t>Only required for Region II inspectors or as assigned by your supervisor)</w:t>
      </w:r>
      <w:r w:rsidR="00640DDF">
        <w:t>.</w:t>
      </w:r>
    </w:p>
    <w:p w14:paraId="30351226" w14:textId="77777777" w:rsidR="007636E4" w:rsidRDefault="007A0985" w:rsidP="00177EA4">
      <w:pPr>
        <w:pStyle w:val="JOURNALHeading2"/>
      </w:pPr>
      <w:r w:rsidRPr="00BA773D">
        <w:t>COMPETENCY</w:t>
      </w:r>
      <w:r w:rsidR="00610060">
        <w:t xml:space="preserve"> </w:t>
      </w:r>
      <w:r w:rsidRPr="00BA773D">
        <w:t>AREAS:</w:t>
      </w:r>
      <w:r w:rsidR="005921C7">
        <w:tab/>
      </w:r>
      <w:r w:rsidRPr="004068C6">
        <w:t>REGULATORY FRAMEWORK</w:t>
      </w:r>
      <w:r w:rsidR="007636E4">
        <w:br/>
      </w:r>
      <w:r w:rsidRPr="004068C6">
        <w:t>TECHNICAL AREA EXPERTISE</w:t>
      </w:r>
      <w:r w:rsidR="007636E4">
        <w:br/>
      </w:r>
      <w:r w:rsidRPr="004068C6">
        <w:t>INSPECTION</w:t>
      </w:r>
    </w:p>
    <w:p w14:paraId="05DC3FD8" w14:textId="456E36B2" w:rsidR="007A0985" w:rsidRPr="004068C6" w:rsidRDefault="007A0985" w:rsidP="00177EA4">
      <w:pPr>
        <w:pStyle w:val="JOURNALHeading2"/>
        <w:rPr>
          <w:b/>
        </w:rPr>
      </w:pPr>
      <w:r w:rsidRPr="00BA773D">
        <w:t>LEVEL OF</w:t>
      </w:r>
      <w:r w:rsidR="00610060">
        <w:t xml:space="preserve"> </w:t>
      </w:r>
      <w:r w:rsidRPr="00BA773D">
        <w:t>EFFORT:</w:t>
      </w:r>
      <w:r w:rsidRPr="004068C6">
        <w:rPr>
          <w:b/>
        </w:rPr>
        <w:tab/>
      </w:r>
      <w:r w:rsidRPr="004068C6">
        <w:t>8 hours</w:t>
      </w:r>
    </w:p>
    <w:p w14:paraId="24848FB9" w14:textId="77777777" w:rsidR="00522CAB" w:rsidRDefault="007A0985" w:rsidP="00177EA4">
      <w:pPr>
        <w:pStyle w:val="JOURNALHeading2"/>
      </w:pPr>
      <w:r w:rsidRPr="00BA773D">
        <w:t>REFERENCES:</w:t>
      </w:r>
    </w:p>
    <w:p w14:paraId="60EE34EE" w14:textId="7730C2FD" w:rsidR="007A0985" w:rsidRPr="0049693B" w:rsidRDefault="007A0985" w:rsidP="00075063">
      <w:pPr>
        <w:pStyle w:val="ListBullet2"/>
        <w:rPr>
          <w:bCs/>
        </w:rPr>
      </w:pPr>
      <w:r w:rsidRPr="0049693B">
        <w:t xml:space="preserve">10 CFR </w:t>
      </w:r>
      <w:r w:rsidR="00F27F73" w:rsidRPr="0049693B">
        <w:t xml:space="preserve">Part 52, </w:t>
      </w:r>
      <w:r w:rsidR="004068C6" w:rsidRPr="0049693B">
        <w:t>“Licenses, Certifications, and Approvals for Nuclear Power Plants”</w:t>
      </w:r>
      <w:r w:rsidR="00522CAB">
        <w:t>.</w:t>
      </w:r>
    </w:p>
    <w:p w14:paraId="73731B5D" w14:textId="24B565EA" w:rsidR="007C7563" w:rsidRPr="00603F7C" w:rsidRDefault="007C7563" w:rsidP="00075063">
      <w:pPr>
        <w:pStyle w:val="ListBullet2"/>
      </w:pPr>
      <w:r w:rsidRPr="0049693B">
        <w:t>10 CFR Part 50, “</w:t>
      </w:r>
      <w:r w:rsidR="0049693B" w:rsidRPr="0049693B">
        <w:t>Domestic Licensing of Production and Utilization Facilities”</w:t>
      </w:r>
      <w:r w:rsidR="00522CAB">
        <w:t>.</w:t>
      </w:r>
    </w:p>
    <w:p w14:paraId="396B7A28" w14:textId="5E137B2D" w:rsidR="007C7563" w:rsidRPr="00603F7C" w:rsidRDefault="007C7563" w:rsidP="00075063">
      <w:pPr>
        <w:pStyle w:val="ListBullet2"/>
      </w:pPr>
      <w:r w:rsidRPr="0049693B">
        <w:t>10 CFR Part 26, “</w:t>
      </w:r>
      <w:r w:rsidR="00640DDF">
        <w:t>Fitness-for-</w:t>
      </w:r>
      <w:r w:rsidR="0049693B" w:rsidRPr="0049693B">
        <w:t>Duty Programs”</w:t>
      </w:r>
      <w:r w:rsidR="00522CAB">
        <w:t>.</w:t>
      </w:r>
    </w:p>
    <w:p w14:paraId="3923A4E3" w14:textId="77777777" w:rsidR="00183CAB" w:rsidRDefault="00F27F73" w:rsidP="00075063">
      <w:pPr>
        <w:pStyle w:val="ListBullet2"/>
      </w:pPr>
      <w:r w:rsidRPr="0049693B">
        <w:t>10 CFR Part 26, Subpart K</w:t>
      </w:r>
      <w:r w:rsidR="004068C6" w:rsidRPr="0049693B">
        <w:t>, “FFD Programs for Construction”</w:t>
      </w:r>
      <w:r w:rsidR="00522CAB">
        <w:t>.</w:t>
      </w:r>
    </w:p>
    <w:p w14:paraId="4DADBA93" w14:textId="77777777" w:rsidR="00402CD8" w:rsidRDefault="007C7563" w:rsidP="00075063">
      <w:pPr>
        <w:pStyle w:val="ListBullet2"/>
      </w:pPr>
      <w:r w:rsidRPr="0049693B">
        <w:t xml:space="preserve">10 CFR 73.21, </w:t>
      </w:r>
      <w:r w:rsidR="0072629D" w:rsidRPr="0049693B">
        <w:t>“</w:t>
      </w:r>
      <w:r w:rsidR="0049693B" w:rsidRPr="0049693B">
        <w:t>Protection of Safeguards Information: Performance Requirements”</w:t>
      </w:r>
      <w:r w:rsidR="00522CAB">
        <w:t>.</w:t>
      </w:r>
    </w:p>
    <w:p w14:paraId="03CF2910" w14:textId="08B2C7F5" w:rsidR="007C7563" w:rsidRPr="00603F7C" w:rsidRDefault="0072629D" w:rsidP="00075063">
      <w:pPr>
        <w:pStyle w:val="ListBullet2"/>
      </w:pPr>
      <w:r w:rsidRPr="0049693B">
        <w:t xml:space="preserve">10 CFR </w:t>
      </w:r>
      <w:r w:rsidR="007C7563" w:rsidRPr="0049693B">
        <w:t>73.22</w:t>
      </w:r>
      <w:r w:rsidRPr="0049693B">
        <w:t>, “</w:t>
      </w:r>
      <w:r w:rsidR="0049693B" w:rsidRPr="0049693B">
        <w:t>Protection of Safeguards Information: Specific Requirements”</w:t>
      </w:r>
      <w:r w:rsidR="00522CAB">
        <w:t>.</w:t>
      </w:r>
    </w:p>
    <w:p w14:paraId="30C94A7E" w14:textId="47BC0CFA" w:rsidR="007C7563" w:rsidRPr="00603F7C" w:rsidRDefault="007C7563" w:rsidP="00075063">
      <w:pPr>
        <w:pStyle w:val="ListBullet2"/>
      </w:pPr>
      <w:r w:rsidRPr="0049693B">
        <w:t>Inspection Manual Chapter 2200, “</w:t>
      </w:r>
      <w:r w:rsidR="0049693B" w:rsidRPr="0049693B">
        <w:t>Security Inspection Program for Construction”</w:t>
      </w:r>
      <w:r w:rsidR="00522CAB">
        <w:t>.</w:t>
      </w:r>
    </w:p>
    <w:p w14:paraId="779951E6" w14:textId="77777777" w:rsidR="001D09AF" w:rsidRDefault="004068C6" w:rsidP="00075063">
      <w:pPr>
        <w:pStyle w:val="ListBullet2"/>
      </w:pPr>
      <w:r w:rsidRPr="0049693B">
        <w:t>Inspection Procedures under the 81000 series</w:t>
      </w:r>
      <w:r w:rsidR="00522CAB">
        <w:t>.</w:t>
      </w:r>
    </w:p>
    <w:p w14:paraId="627743B8" w14:textId="4FE7EB0D" w:rsidR="0049693B" w:rsidRPr="00603F7C" w:rsidRDefault="007C7563" w:rsidP="00075063">
      <w:pPr>
        <w:pStyle w:val="ListBullet2"/>
      </w:pPr>
      <w:r w:rsidRPr="0049693B">
        <w:t>In</w:t>
      </w:r>
      <w:r w:rsidR="0049693B" w:rsidRPr="0049693B">
        <w:t>spection Procedure 71130.06, “Protection of Safeguards Information”</w:t>
      </w:r>
      <w:r w:rsidR="00522CAB">
        <w:t>.</w:t>
      </w:r>
    </w:p>
    <w:p w14:paraId="55A7B7D4" w14:textId="0F312D5D" w:rsidR="007C7563" w:rsidRPr="00603F7C" w:rsidRDefault="0049693B" w:rsidP="00075063">
      <w:pPr>
        <w:pStyle w:val="ListBullet2"/>
      </w:pPr>
      <w:r w:rsidRPr="0049693B">
        <w:t xml:space="preserve">Inspection Procedure </w:t>
      </w:r>
      <w:r w:rsidR="007C7563" w:rsidRPr="0049693B">
        <w:t>71130.08</w:t>
      </w:r>
      <w:r w:rsidRPr="0049693B">
        <w:t>, “Fitness-for-Duty (FFD) Program”</w:t>
      </w:r>
      <w:r w:rsidR="00522CAB">
        <w:t>.</w:t>
      </w:r>
    </w:p>
    <w:p w14:paraId="34368887" w14:textId="6CA601E1" w:rsidR="004068C6" w:rsidRPr="00603F7C" w:rsidRDefault="004068C6" w:rsidP="00075063">
      <w:pPr>
        <w:pStyle w:val="ListBullet2"/>
      </w:pPr>
      <w:r w:rsidRPr="0049693B">
        <w:t>Inspection Manual Chapter 0609, Appendix E</w:t>
      </w:r>
      <w:r w:rsidR="00522CAB">
        <w:t>.</w:t>
      </w:r>
    </w:p>
    <w:p w14:paraId="2AACFA04" w14:textId="77777777" w:rsidR="00402CD8" w:rsidRDefault="007A0985" w:rsidP="00177EA4">
      <w:pPr>
        <w:pStyle w:val="JOURNALHeading2"/>
      </w:pPr>
      <w:r w:rsidRPr="00BA773D">
        <w:t>EVALUATION CRITERIA:</w:t>
      </w:r>
    </w:p>
    <w:p w14:paraId="2A0A8700" w14:textId="49002CCA" w:rsidR="007A0985" w:rsidRPr="0049693B" w:rsidRDefault="007A0985" w:rsidP="00402CD8">
      <w:pPr>
        <w:pStyle w:val="BodyText2"/>
        <w:rPr>
          <w:bCs/>
        </w:rPr>
      </w:pPr>
      <w:r w:rsidRPr="0049693B">
        <w:t>At the completion of this activity, you should be able to:</w:t>
      </w:r>
    </w:p>
    <w:p w14:paraId="540BEB2B" w14:textId="1FE77FF5" w:rsidR="007C7563" w:rsidRPr="00603F7C" w:rsidRDefault="007C7563" w:rsidP="00075063">
      <w:pPr>
        <w:pStyle w:val="ListBullet2"/>
      </w:pPr>
      <w:r w:rsidRPr="0049693B">
        <w:lastRenderedPageBreak/>
        <w:t>Describe what two types of programs a licensee could have during c</w:t>
      </w:r>
      <w:r w:rsidR="00640DDF">
        <w:t>onstruction for FFD</w:t>
      </w:r>
      <w:r w:rsidRPr="0049693B">
        <w:t xml:space="preserve"> (i.e., full program or Subpart K).</w:t>
      </w:r>
    </w:p>
    <w:p w14:paraId="711C947F" w14:textId="21A26B99" w:rsidR="007C7563" w:rsidRPr="00603F7C" w:rsidRDefault="007C7563" w:rsidP="00075063">
      <w:pPr>
        <w:pStyle w:val="ListBullet2"/>
      </w:pPr>
      <w:r w:rsidRPr="0049693B">
        <w:t>Describe the elements of a</w:t>
      </w:r>
      <w:r w:rsidR="00087BCE">
        <w:t>n</w:t>
      </w:r>
      <w:r w:rsidRPr="0049693B">
        <w:t xml:space="preserve"> </w:t>
      </w:r>
      <w:r w:rsidR="00640DDF">
        <w:t>FFD</w:t>
      </w:r>
      <w:r w:rsidRPr="0049693B">
        <w:t xml:space="preserve"> Program at a construction site with a full program.</w:t>
      </w:r>
    </w:p>
    <w:p w14:paraId="7C2F10B8" w14:textId="77777777" w:rsidR="00266436" w:rsidRDefault="007C7563" w:rsidP="00075063">
      <w:pPr>
        <w:pStyle w:val="ListBullet2"/>
      </w:pPr>
      <w:r w:rsidRPr="0049693B">
        <w:t>Describe the elements of a</w:t>
      </w:r>
      <w:r w:rsidR="00F942CB">
        <w:t>n</w:t>
      </w:r>
      <w:r w:rsidRPr="0049693B">
        <w:t xml:space="preserve"> </w:t>
      </w:r>
      <w:r w:rsidR="00640DDF">
        <w:t>FFD</w:t>
      </w:r>
      <w:r w:rsidRPr="0049693B">
        <w:t xml:space="preserve"> Program at a construction site doing solely 10 CFR Part 26, Subpart K.</w:t>
      </w:r>
    </w:p>
    <w:p w14:paraId="73D76FC2" w14:textId="2924C149" w:rsidR="00266436" w:rsidRDefault="007C7563" w:rsidP="00075063">
      <w:pPr>
        <w:pStyle w:val="ListBullet2"/>
      </w:pPr>
      <w:r w:rsidRPr="0049693B">
        <w:t>Describe and discuss which inspection procedures are used for a licensee that implements a full FFD program during construction.</w:t>
      </w:r>
      <w:r w:rsidR="00B8442F" w:rsidRPr="0049693B">
        <w:t xml:space="preserve"> </w:t>
      </w:r>
      <w:r w:rsidRPr="0049693B">
        <w:t>Additionally, describe and discuss which inspection procedures are used for a licensee that implements a Subpart K program.</w:t>
      </w:r>
    </w:p>
    <w:p w14:paraId="304F335C" w14:textId="4C4C0581" w:rsidR="007A0985" w:rsidRPr="00603F7C" w:rsidRDefault="007C7563" w:rsidP="00075063">
      <w:pPr>
        <w:pStyle w:val="ListBullet2"/>
      </w:pPr>
      <w:r w:rsidRPr="0049693B">
        <w:t>Describe the applicability of a</w:t>
      </w:r>
      <w:r w:rsidR="00087BCE">
        <w:t>n</w:t>
      </w:r>
      <w:r w:rsidRPr="0049693B">
        <w:t xml:space="preserve"> information protection program for a site under construction.</w:t>
      </w:r>
    </w:p>
    <w:p w14:paraId="5848667D" w14:textId="2D8C6EEC" w:rsidR="007A0985" w:rsidRPr="00603F7C" w:rsidRDefault="0072629D" w:rsidP="00075063">
      <w:pPr>
        <w:pStyle w:val="ListBullet2"/>
      </w:pPr>
      <w:r w:rsidRPr="0049693B">
        <w:t>Take a</w:t>
      </w:r>
      <w:r w:rsidR="00087BCE">
        <w:t>n</w:t>
      </w:r>
      <w:r w:rsidRPr="0049693B">
        <w:t xml:space="preserve"> FFD and SGI finding that occurred at a new reactor during construction and run it through the applicable SDP.</w:t>
      </w:r>
    </w:p>
    <w:p w14:paraId="07575772" w14:textId="7D44629F" w:rsidR="0072629D" w:rsidRPr="00603F7C" w:rsidRDefault="0072629D" w:rsidP="00075063">
      <w:pPr>
        <w:pStyle w:val="ListBullet2"/>
      </w:pPr>
      <w:r w:rsidRPr="0049693B">
        <w:t>Describe what physical protection requirements you would expect to see at a construction site.</w:t>
      </w:r>
    </w:p>
    <w:p w14:paraId="35A4A12C" w14:textId="77777777" w:rsidR="00402CD8" w:rsidRDefault="007A0985" w:rsidP="00177EA4">
      <w:pPr>
        <w:pStyle w:val="JOURNALHeading2"/>
      </w:pPr>
      <w:r w:rsidRPr="00BA773D">
        <w:t>TASKS:</w:t>
      </w:r>
    </w:p>
    <w:p w14:paraId="0A9B5B31" w14:textId="07C7EF6D" w:rsidR="007A0985" w:rsidRPr="0049693B" w:rsidRDefault="007A0985" w:rsidP="004C1DD9">
      <w:pPr>
        <w:pStyle w:val="ListBullet2"/>
        <w:rPr>
          <w:bCs/>
        </w:rPr>
      </w:pPr>
      <w:r w:rsidRPr="0049693B">
        <w:t>Read all the reference documents listed above.</w:t>
      </w:r>
    </w:p>
    <w:p w14:paraId="54FA352C" w14:textId="66D67B9C" w:rsidR="0049693B" w:rsidRPr="00603F7C" w:rsidRDefault="0049693B" w:rsidP="00075063">
      <w:pPr>
        <w:pStyle w:val="ListBullet2"/>
      </w:pPr>
      <w:r>
        <w:t>Obtain two case studies, one fitness-for-duty and one Safeguards Information finding, for a construction site and process them through the appropriate significance determination process (SDP) and discuss your results with a security inspector.</w:t>
      </w:r>
    </w:p>
    <w:p w14:paraId="52BF017E" w14:textId="7C0A56FA" w:rsidR="007A0985" w:rsidRPr="00603F7C" w:rsidRDefault="007A0985" w:rsidP="00075063">
      <w:pPr>
        <w:pStyle w:val="ListBullet2"/>
      </w:pPr>
      <w:r w:rsidRPr="0049693B">
        <w:t xml:space="preserve">Meet with your supervisor or a security inspector to discuss any questions you may have </w:t>
      </w:r>
      <w:proofErr w:type="gramStart"/>
      <w:r w:rsidRPr="0049693B">
        <w:t>as a result of</w:t>
      </w:r>
      <w:proofErr w:type="gramEnd"/>
      <w:r w:rsidRPr="0049693B">
        <w:t xml:space="preserve"> this activity.</w:t>
      </w:r>
    </w:p>
    <w:p w14:paraId="6457125E" w14:textId="77777777" w:rsidR="00266436" w:rsidRDefault="007A0985" w:rsidP="00266436">
      <w:pPr>
        <w:pStyle w:val="BodyText"/>
        <w:ind w:left="2160" w:hanging="2160"/>
      </w:pPr>
      <w:r w:rsidRPr="00BA773D">
        <w:t>DOCUMENTATION:</w:t>
      </w:r>
      <w:r w:rsidR="00D14916">
        <w:tab/>
      </w:r>
      <w:r w:rsidRPr="0049693B">
        <w:t>Reactor Security Inspector Proficiency Level Qualification Signature Card Item ISA-SG-7</w:t>
      </w:r>
    </w:p>
    <w:p w14:paraId="2147F4B2" w14:textId="77777777" w:rsidR="00554EF0" w:rsidRDefault="00554EF0" w:rsidP="00266436">
      <w:pPr>
        <w:pStyle w:val="BodyText"/>
        <w:ind w:left="2160" w:hanging="2160"/>
        <w:jc w:val="center"/>
        <w:sectPr w:rsidR="00554EF0" w:rsidSect="0004506B">
          <w:footerReference w:type="default" r:id="rId21"/>
          <w:footerReference w:type="first" r:id="rId22"/>
          <w:pgSz w:w="12240" w:h="15840" w:code="1"/>
          <w:pgMar w:top="1440" w:right="1440" w:bottom="1440" w:left="1440" w:header="720" w:footer="720" w:gutter="0"/>
          <w:cols w:space="720"/>
          <w:noEndnote/>
          <w:docGrid w:linePitch="326"/>
        </w:sectPr>
      </w:pPr>
    </w:p>
    <w:p w14:paraId="1A179C72" w14:textId="0CACC82B" w:rsidR="00266436" w:rsidRDefault="00E1582F" w:rsidP="00F83D5A">
      <w:pPr>
        <w:pStyle w:val="BodyText"/>
        <w:jc w:val="center"/>
        <w:outlineLvl w:val="0"/>
      </w:pPr>
      <w:bookmarkStart w:id="17" w:name="_Toc120094966"/>
      <w:r w:rsidRPr="00F32E94">
        <w:lastRenderedPageBreak/>
        <w:t xml:space="preserve">Reactor Security </w:t>
      </w:r>
      <w:r w:rsidR="00FE0627" w:rsidRPr="00F32E94">
        <w:t xml:space="preserve">Inspector </w:t>
      </w:r>
      <w:r w:rsidR="004C1DD9">
        <w:br/>
      </w:r>
      <w:r w:rsidR="00FE0627" w:rsidRPr="00F32E94">
        <w:t>On-the-Job Activities</w:t>
      </w:r>
      <w:bookmarkEnd w:id="17"/>
    </w:p>
    <w:p w14:paraId="230DE3BF" w14:textId="77777777" w:rsidR="00554EF0" w:rsidRDefault="00554EF0" w:rsidP="00266436">
      <w:pPr>
        <w:pStyle w:val="Heading1"/>
        <w:jc w:val="center"/>
        <w:rPr>
          <w:caps w:val="0"/>
        </w:rPr>
        <w:sectPr w:rsidR="00554EF0" w:rsidSect="00554EF0">
          <w:pgSz w:w="12240" w:h="15840" w:code="1"/>
          <w:pgMar w:top="1440" w:right="1440" w:bottom="1440" w:left="1440" w:header="720" w:footer="720" w:gutter="0"/>
          <w:cols w:space="720"/>
          <w:vAlign w:val="center"/>
          <w:noEndnote/>
          <w:titlePg/>
          <w:docGrid w:linePitch="326"/>
        </w:sectPr>
      </w:pPr>
    </w:p>
    <w:p w14:paraId="4E3BAD8F" w14:textId="37A2FE50" w:rsidR="00FE0627" w:rsidRPr="007A0985" w:rsidRDefault="00FE0627" w:rsidP="00131961">
      <w:pPr>
        <w:pStyle w:val="JournalTOPIC"/>
        <w:rPr>
          <w:bCs/>
        </w:rPr>
      </w:pPr>
      <w:bookmarkStart w:id="18" w:name="_Toc120094967"/>
      <w:r w:rsidRPr="00BA773D">
        <w:lastRenderedPageBreak/>
        <w:t xml:space="preserve">(OJT-SG-1) Licensee Security Training </w:t>
      </w:r>
      <w:r w:rsidR="00BD545D">
        <w:t>and</w:t>
      </w:r>
      <w:r w:rsidR="00BD545D" w:rsidRPr="00BA773D">
        <w:t xml:space="preserve"> </w:t>
      </w:r>
      <w:r w:rsidR="00977D46" w:rsidRPr="00BA773D">
        <w:t xml:space="preserve">Qualification </w:t>
      </w:r>
      <w:r w:rsidR="00EB0297" w:rsidRPr="00BA773D">
        <w:t>Program</w:t>
      </w:r>
      <w:bookmarkEnd w:id="18"/>
    </w:p>
    <w:p w14:paraId="037DCDA3" w14:textId="2A475E0D" w:rsidR="004C1DD9" w:rsidRDefault="00FE0627" w:rsidP="00177EA4">
      <w:pPr>
        <w:pStyle w:val="JOURNALHeading2"/>
      </w:pPr>
      <w:r w:rsidRPr="00BA773D">
        <w:t>PURPOSE:</w:t>
      </w:r>
    </w:p>
    <w:p w14:paraId="1BE21560" w14:textId="5B87CAD9" w:rsidR="00092558" w:rsidRPr="007A0985" w:rsidRDefault="00FE0627" w:rsidP="004C1DD9">
      <w:pPr>
        <w:pStyle w:val="BodyText"/>
        <w:rPr>
          <w:bCs/>
        </w:rPr>
      </w:pPr>
      <w:r w:rsidRPr="007A0985">
        <w:t xml:space="preserve">The purpose of this activity is to prepare </w:t>
      </w:r>
      <w:r w:rsidR="00EB0297" w:rsidRPr="007A0985">
        <w:t xml:space="preserve">the inspector </w:t>
      </w:r>
      <w:r w:rsidRPr="007A0985">
        <w:t xml:space="preserve">to independently perform NRC inspections of </w:t>
      </w:r>
      <w:r w:rsidR="00B50CC7" w:rsidRPr="007A0985">
        <w:t>l</w:t>
      </w:r>
      <w:r w:rsidRPr="007A0985">
        <w:t>icensee</w:t>
      </w:r>
      <w:r w:rsidR="00B50CC7" w:rsidRPr="007A0985">
        <w:t>’s</w:t>
      </w:r>
      <w:r w:rsidRPr="007A0985">
        <w:t xml:space="preserve"> </w:t>
      </w:r>
      <w:r w:rsidR="00B50CC7" w:rsidRPr="007A0985">
        <w:t>s</w:t>
      </w:r>
      <w:r w:rsidRPr="007A0985">
        <w:t xml:space="preserve">ecurity training </w:t>
      </w:r>
      <w:r w:rsidR="00EB0297" w:rsidRPr="007A0985">
        <w:t>programs</w:t>
      </w:r>
      <w:r w:rsidR="00092558" w:rsidRPr="007A0985">
        <w:t xml:space="preserve"> to ensure that personnel assigned security duties meet the minimum criteria in accordance with 10 CFR </w:t>
      </w:r>
      <w:r w:rsidR="0015614E" w:rsidRPr="007A0985">
        <w:t xml:space="preserve">Part 73 </w:t>
      </w:r>
      <w:r w:rsidR="00092558" w:rsidRPr="007A0985">
        <w:t xml:space="preserve">Appendix B &amp; H to </w:t>
      </w:r>
      <w:r w:rsidR="00640DDF">
        <w:t>perform their assigned security-</w:t>
      </w:r>
      <w:r w:rsidR="00092558" w:rsidRPr="007A0985">
        <w:t>related job duties.</w:t>
      </w:r>
    </w:p>
    <w:p w14:paraId="0CE9496A" w14:textId="70B836F7" w:rsidR="00FE0627" w:rsidRPr="007A0985" w:rsidRDefault="00FE0627" w:rsidP="00177EA4">
      <w:pPr>
        <w:pStyle w:val="JOURNALHeading2"/>
      </w:pPr>
      <w:r w:rsidRPr="00BA773D">
        <w:t>COMPETENCY</w:t>
      </w:r>
      <w:r w:rsidR="00D14916">
        <w:t xml:space="preserve"> </w:t>
      </w:r>
      <w:r w:rsidRPr="00BA773D">
        <w:t>AREA</w:t>
      </w:r>
      <w:r w:rsidR="00522CAB">
        <w:t>:</w:t>
      </w:r>
      <w:r w:rsidR="005921C7">
        <w:tab/>
      </w:r>
      <w:r w:rsidRPr="007A0985">
        <w:t>TECHNICAL AREA EXPERTISE</w:t>
      </w:r>
      <w:r w:rsidR="00522CAB">
        <w:t>:</w:t>
      </w:r>
    </w:p>
    <w:p w14:paraId="6932FC20" w14:textId="4C167634" w:rsidR="00FE0627" w:rsidRPr="007A0985" w:rsidRDefault="00FE0627" w:rsidP="00177EA4">
      <w:pPr>
        <w:pStyle w:val="JOURNALHeading2"/>
        <w:rPr>
          <w:b/>
        </w:rPr>
      </w:pPr>
      <w:r w:rsidRPr="00BA773D">
        <w:t>LEVEL OF</w:t>
      </w:r>
      <w:r w:rsidR="00D14916">
        <w:t xml:space="preserve"> </w:t>
      </w:r>
      <w:r w:rsidRPr="00BA773D">
        <w:t>EFFORT:</w:t>
      </w:r>
      <w:r w:rsidR="00D14916">
        <w:tab/>
      </w:r>
      <w:r w:rsidR="001C21C9" w:rsidRPr="007A0985">
        <w:t xml:space="preserve">24 </w:t>
      </w:r>
      <w:r w:rsidRPr="007A0985">
        <w:t>hours</w:t>
      </w:r>
    </w:p>
    <w:p w14:paraId="65A6057B" w14:textId="77777777" w:rsidR="006B6109" w:rsidRDefault="00FE0627" w:rsidP="00177EA4">
      <w:pPr>
        <w:pStyle w:val="JOURNALHeading2"/>
      </w:pPr>
      <w:r w:rsidRPr="00BA773D">
        <w:t>REFERENCES:</w:t>
      </w:r>
      <w:r w:rsidR="006737BE">
        <w:tab/>
      </w:r>
      <w:r w:rsidR="006737BE">
        <w:tab/>
      </w:r>
    </w:p>
    <w:p w14:paraId="5DA2A12C" w14:textId="6128648B" w:rsidR="00FE0627" w:rsidRPr="006737BE" w:rsidRDefault="00FE0627" w:rsidP="006B6109">
      <w:pPr>
        <w:pStyle w:val="ListBullet2"/>
      </w:pPr>
      <w:r w:rsidRPr="007A0985">
        <w:t>Licensee Training and Qualification Plan</w:t>
      </w:r>
    </w:p>
    <w:p w14:paraId="0AE5CB6E" w14:textId="30F5B61D" w:rsidR="00FE0627" w:rsidRPr="006737BE" w:rsidRDefault="00FE0627" w:rsidP="00075063">
      <w:pPr>
        <w:pStyle w:val="ListBullet2"/>
      </w:pPr>
      <w:r w:rsidRPr="007A0985">
        <w:t>Licensee Physical Security Plan</w:t>
      </w:r>
      <w:r w:rsidR="00522CAB">
        <w:t>.</w:t>
      </w:r>
    </w:p>
    <w:p w14:paraId="71F1E7E5" w14:textId="5D585458" w:rsidR="00FE0627" w:rsidRPr="006737BE" w:rsidRDefault="00FE0627" w:rsidP="00075063">
      <w:pPr>
        <w:pStyle w:val="ListBullet2"/>
      </w:pPr>
      <w:r w:rsidRPr="007A0985">
        <w:t>Licensee Contingency Response Plan</w:t>
      </w:r>
      <w:r w:rsidR="00522CAB">
        <w:t>.</w:t>
      </w:r>
    </w:p>
    <w:p w14:paraId="5AF85485" w14:textId="77777777" w:rsidR="006F68DE" w:rsidRDefault="00FE0627" w:rsidP="00075063">
      <w:pPr>
        <w:pStyle w:val="ListBullet2"/>
      </w:pPr>
      <w:r w:rsidRPr="007A0985">
        <w:t xml:space="preserve">10 CFR 73.55, </w:t>
      </w:r>
      <w:r w:rsidR="00227C45" w:rsidRPr="007A0985">
        <w:t>“</w:t>
      </w:r>
      <w:r w:rsidRPr="007A0985">
        <w:t xml:space="preserve">Requirements </w:t>
      </w:r>
      <w:r w:rsidR="00B50CC7" w:rsidRPr="007A0985">
        <w:t xml:space="preserve">for </w:t>
      </w:r>
      <w:r w:rsidR="00227C45" w:rsidRPr="007A0985">
        <w:t>P</w:t>
      </w:r>
      <w:r w:rsidR="00B50CC7" w:rsidRPr="007A0985">
        <w:t xml:space="preserve">hysical </w:t>
      </w:r>
      <w:r w:rsidR="00227C45" w:rsidRPr="007A0985">
        <w:t>P</w:t>
      </w:r>
      <w:r w:rsidR="00B50CC7" w:rsidRPr="007A0985">
        <w:t xml:space="preserve">rotection of </w:t>
      </w:r>
      <w:r w:rsidR="00227C45" w:rsidRPr="007A0985">
        <w:t>L</w:t>
      </w:r>
      <w:r w:rsidR="00B50CC7" w:rsidRPr="007A0985">
        <w:t xml:space="preserve">icensed </w:t>
      </w:r>
      <w:r w:rsidR="00227C45" w:rsidRPr="007A0985">
        <w:t>A</w:t>
      </w:r>
      <w:r w:rsidR="00B50CC7" w:rsidRPr="007A0985">
        <w:t xml:space="preserve">ctivities in </w:t>
      </w:r>
      <w:r w:rsidR="00227C45" w:rsidRPr="007A0985">
        <w:t>N</w:t>
      </w:r>
      <w:r w:rsidR="00B50CC7" w:rsidRPr="007A0985">
        <w:t xml:space="preserve">uclear </w:t>
      </w:r>
      <w:r w:rsidR="00227C45" w:rsidRPr="007A0985">
        <w:t>P</w:t>
      </w:r>
      <w:r w:rsidR="00B50CC7" w:rsidRPr="007A0985">
        <w:t xml:space="preserve">ower </w:t>
      </w:r>
      <w:r w:rsidR="00227C45" w:rsidRPr="007A0985">
        <w:t>R</w:t>
      </w:r>
      <w:r w:rsidR="00B50CC7" w:rsidRPr="007A0985">
        <w:t xml:space="preserve">eactors against </w:t>
      </w:r>
      <w:r w:rsidR="00227C45" w:rsidRPr="007A0985">
        <w:t>R</w:t>
      </w:r>
      <w:r w:rsidR="00B50CC7" w:rsidRPr="007A0985">
        <w:t xml:space="preserve">adiological </w:t>
      </w:r>
      <w:r w:rsidR="00227C45" w:rsidRPr="007A0985">
        <w:t>S</w:t>
      </w:r>
      <w:r w:rsidR="00B50CC7" w:rsidRPr="007A0985">
        <w:t>abotage</w:t>
      </w:r>
      <w:r w:rsidR="00227C45" w:rsidRPr="007A0985">
        <w:t>”</w:t>
      </w:r>
      <w:r w:rsidR="00522CAB">
        <w:t>.</w:t>
      </w:r>
    </w:p>
    <w:p w14:paraId="464ACB9C" w14:textId="7FB67473" w:rsidR="00FE0627" w:rsidRPr="006737BE" w:rsidRDefault="00FE0627" w:rsidP="00075063">
      <w:pPr>
        <w:pStyle w:val="ListBullet2"/>
      </w:pPr>
      <w:r w:rsidRPr="007A0985">
        <w:t>10 CFR Part 73, Appendices B and H</w:t>
      </w:r>
      <w:r w:rsidR="00522CAB">
        <w:t>.</w:t>
      </w:r>
    </w:p>
    <w:p w14:paraId="6A1BA2FE" w14:textId="159E683A" w:rsidR="002C54C6" w:rsidRPr="007A0985" w:rsidRDefault="002C54C6" w:rsidP="00075063">
      <w:pPr>
        <w:pStyle w:val="ListBullet2"/>
      </w:pPr>
      <w:r w:rsidRPr="007A0985">
        <w:t xml:space="preserve">Inspection Procedure 71130.03, </w:t>
      </w:r>
      <w:r w:rsidR="00640DDF">
        <w:t>“Response to Contingency Events</w:t>
      </w:r>
      <w:r w:rsidRPr="007A0985">
        <w:t>”</w:t>
      </w:r>
      <w:r w:rsidR="00522CAB">
        <w:t>.</w:t>
      </w:r>
    </w:p>
    <w:p w14:paraId="20DD2F98" w14:textId="791123B4" w:rsidR="002C54C6" w:rsidRPr="007A0985" w:rsidRDefault="002C54C6" w:rsidP="00075063">
      <w:pPr>
        <w:pStyle w:val="ListBullet2"/>
      </w:pPr>
      <w:r w:rsidRPr="007A0985">
        <w:t xml:space="preserve">Inspection Procedure 71130.05, </w:t>
      </w:r>
      <w:r w:rsidR="00640DDF">
        <w:t>“Protective Strategy Evaluation</w:t>
      </w:r>
      <w:r w:rsidRPr="007A0985">
        <w:t>”</w:t>
      </w:r>
      <w:r w:rsidR="00522CAB">
        <w:t>.</w:t>
      </w:r>
    </w:p>
    <w:p w14:paraId="0BA73B77" w14:textId="219397CB" w:rsidR="00FF1442" w:rsidRPr="006737BE" w:rsidRDefault="00FF1442" w:rsidP="00075063">
      <w:pPr>
        <w:pStyle w:val="ListBullet2"/>
      </w:pPr>
      <w:r w:rsidRPr="007A0985">
        <w:t>I</w:t>
      </w:r>
      <w:r>
        <w:t xml:space="preserve">nspection </w:t>
      </w:r>
      <w:r w:rsidRPr="007A0985">
        <w:t>P</w:t>
      </w:r>
      <w:r>
        <w:t>rocedure</w:t>
      </w:r>
      <w:r w:rsidRPr="007A0985">
        <w:t xml:space="preserve"> 71130.07, “Security Training”</w:t>
      </w:r>
      <w:r w:rsidR="00522CAB">
        <w:t>.</w:t>
      </w:r>
    </w:p>
    <w:p w14:paraId="6A661F14" w14:textId="363313B3" w:rsidR="00CC3B5A" w:rsidRPr="006737BE" w:rsidRDefault="00227C45" w:rsidP="00075063">
      <w:pPr>
        <w:pStyle w:val="ListBullet2"/>
      </w:pPr>
      <w:r w:rsidRPr="009A377B">
        <w:t>Regulatory Guide 5.75, “</w:t>
      </w:r>
      <w:r w:rsidR="00CC3B5A" w:rsidRPr="009A377B">
        <w:t>Training &amp; Qualification of Security Personnel at Nuclear</w:t>
      </w:r>
      <w:r w:rsidR="00CC3B5A" w:rsidRPr="007A0985">
        <w:t xml:space="preserve"> Power Reactor Facilities</w:t>
      </w:r>
      <w:r w:rsidRPr="007A0985">
        <w:t xml:space="preserve">,” </w:t>
      </w:r>
      <w:r w:rsidR="004A6FF9">
        <w:t>(latest revision)</w:t>
      </w:r>
      <w:r w:rsidR="00522CAB">
        <w:t>.</w:t>
      </w:r>
    </w:p>
    <w:p w14:paraId="5B985847" w14:textId="60878268" w:rsidR="002C54C6" w:rsidRPr="007A0985" w:rsidRDefault="002C54C6" w:rsidP="00075063">
      <w:pPr>
        <w:pStyle w:val="ListBullet2"/>
      </w:pPr>
      <w:r w:rsidRPr="007A0985">
        <w:t>Section 17.5 (1) National Rifle Association High-Power Rifle Rules Book</w:t>
      </w:r>
      <w:r w:rsidR="00522CAB">
        <w:t>.</w:t>
      </w:r>
    </w:p>
    <w:p w14:paraId="254E9AF4" w14:textId="2413E08D" w:rsidR="009B2F18" w:rsidRDefault="002C54C6" w:rsidP="00075063">
      <w:pPr>
        <w:pStyle w:val="ListBullet2"/>
      </w:pPr>
      <w:r w:rsidRPr="007A0985">
        <w:t>Any applicable Federal, State, or Local references licensees have adopted for safety and construction of the range</w:t>
      </w:r>
      <w:r w:rsidR="00522CAB">
        <w:t>.</w:t>
      </w:r>
    </w:p>
    <w:p w14:paraId="102034D7" w14:textId="77777777" w:rsidR="006B6109" w:rsidRDefault="00FE0627" w:rsidP="00177EA4">
      <w:pPr>
        <w:pStyle w:val="JOURNALHeading2"/>
      </w:pPr>
      <w:r w:rsidRPr="00BA773D">
        <w:t>EVALUATION</w:t>
      </w:r>
      <w:r w:rsidR="00D14916">
        <w:t xml:space="preserve"> </w:t>
      </w:r>
      <w:r w:rsidRPr="00BA773D">
        <w:t>CRITERIA:</w:t>
      </w:r>
    </w:p>
    <w:p w14:paraId="6F09C416" w14:textId="3E97E5AF" w:rsidR="00FE0627" w:rsidRPr="00C632E1" w:rsidRDefault="00FE0627" w:rsidP="006B6109">
      <w:pPr>
        <w:pStyle w:val="BodyText2"/>
        <w:rPr>
          <w:bCs/>
        </w:rPr>
      </w:pPr>
      <w:r w:rsidRPr="007A0985">
        <w:t>When you have completed this activity</w:t>
      </w:r>
      <w:r w:rsidR="00640DDF">
        <w:t>,</w:t>
      </w:r>
      <w:r w:rsidRPr="007A0985">
        <w:t xml:space="preserve"> you will be able to do the following:</w:t>
      </w:r>
    </w:p>
    <w:p w14:paraId="7887B3DC" w14:textId="22D3BE61" w:rsidR="00FE0627" w:rsidRPr="006737BE" w:rsidRDefault="00FE0627" w:rsidP="00075063">
      <w:pPr>
        <w:pStyle w:val="ListBullet2"/>
      </w:pPr>
      <w:r w:rsidRPr="007A0985">
        <w:t>Determine which aspects of licensee training relate to regulatory requirements.</w:t>
      </w:r>
    </w:p>
    <w:p w14:paraId="2C781E1A" w14:textId="51F3D1AF" w:rsidR="00FE0627" w:rsidRPr="006737BE" w:rsidRDefault="00FE0627" w:rsidP="00075063">
      <w:pPr>
        <w:pStyle w:val="ListBullet2"/>
      </w:pPr>
      <w:r w:rsidRPr="007A0985">
        <w:t xml:space="preserve">Describe the training and qualification criteria </w:t>
      </w:r>
      <w:r w:rsidR="00B50CC7" w:rsidRPr="007A0985">
        <w:t>that</w:t>
      </w:r>
      <w:r w:rsidRPr="007A0985">
        <w:t xml:space="preserve"> must be met by personnel assigned to the licensee</w:t>
      </w:r>
      <w:r w:rsidR="00E94B7C" w:rsidRPr="007A0985">
        <w:t>’</w:t>
      </w:r>
      <w:r w:rsidRPr="007A0985">
        <w:t xml:space="preserve">s </w:t>
      </w:r>
      <w:r w:rsidR="00E002D2" w:rsidRPr="007A0985">
        <w:t>s</w:t>
      </w:r>
      <w:r w:rsidRPr="007A0985">
        <w:t xml:space="preserve">ecurity </w:t>
      </w:r>
      <w:r w:rsidR="00E002D2" w:rsidRPr="007A0985">
        <w:t>o</w:t>
      </w:r>
      <w:r w:rsidRPr="007A0985">
        <w:t xml:space="preserve">rganization </w:t>
      </w:r>
      <w:r w:rsidR="00B50CC7" w:rsidRPr="007A0985">
        <w:t>before</w:t>
      </w:r>
      <w:r w:rsidR="00640DDF">
        <w:t xml:space="preserve"> assuming security-</w:t>
      </w:r>
      <w:r w:rsidRPr="007A0985">
        <w:t>related duties.</w:t>
      </w:r>
    </w:p>
    <w:p w14:paraId="622B8AAC" w14:textId="77777777" w:rsidR="002C54C6" w:rsidRPr="007A0985" w:rsidRDefault="002C54C6" w:rsidP="00075063">
      <w:pPr>
        <w:pStyle w:val="ListBullet2"/>
      </w:pPr>
      <w:r w:rsidRPr="007A0985">
        <w:lastRenderedPageBreak/>
        <w:t>Evaluate the licensee’s employment of we</w:t>
      </w:r>
      <w:r w:rsidR="00640DDF">
        <w:t xml:space="preserve">apons (rifles, handguns, and </w:t>
      </w:r>
      <w:r w:rsidRPr="007A0985">
        <w:t>shotguns</w:t>
      </w:r>
      <w:r w:rsidR="00640DDF">
        <w:t>)</w:t>
      </w:r>
      <w:r w:rsidRPr="007A0985">
        <w:t xml:space="preserve"> to determine if the employment of those weapons is safe and effective.</w:t>
      </w:r>
    </w:p>
    <w:p w14:paraId="635D170A" w14:textId="59089E61" w:rsidR="002C54C6" w:rsidRPr="007A0985" w:rsidRDefault="002C54C6" w:rsidP="00075063">
      <w:pPr>
        <w:pStyle w:val="ListBullet2"/>
      </w:pPr>
      <w:r w:rsidRPr="009A377B">
        <w:t>Evaluate firing range safety conditions according to Federal, State, or Local</w:t>
      </w:r>
      <w:r w:rsidRPr="007A0985">
        <w:t xml:space="preserve"> references licensees have adopted to be used at the range</w:t>
      </w:r>
      <w:r w:rsidR="00AB0FB0">
        <w:t>.</w:t>
      </w:r>
    </w:p>
    <w:p w14:paraId="77B176B8" w14:textId="77777777" w:rsidR="002C54C6" w:rsidRPr="007A0985" w:rsidRDefault="002C54C6" w:rsidP="00075063">
      <w:pPr>
        <w:pStyle w:val="ListBullet2"/>
      </w:pPr>
      <w:r w:rsidRPr="007A0985">
        <w:t>Evaluate the effectiveness of the licensee’s tactical qualification course and the licensee’s training facilities to determine whether the course of fire is representative of the conditions a security force member would encounter during a contingency response at the nuclear power plant.</w:t>
      </w:r>
    </w:p>
    <w:p w14:paraId="6C351A57" w14:textId="77777777" w:rsidR="006B6109" w:rsidRDefault="00087BCE" w:rsidP="00177EA4">
      <w:pPr>
        <w:pStyle w:val="JOURNALHeading2"/>
      </w:pPr>
      <w:r w:rsidRPr="00BA773D">
        <w:t>TASKS:</w:t>
      </w:r>
    </w:p>
    <w:p w14:paraId="6B233823" w14:textId="64AD25CC" w:rsidR="00FE0627" w:rsidRPr="007A0985" w:rsidRDefault="00FE0627" w:rsidP="00075063">
      <w:pPr>
        <w:pStyle w:val="ListBullet2"/>
      </w:pPr>
      <w:r w:rsidRPr="007A0985">
        <w:t xml:space="preserve">Locate the </w:t>
      </w:r>
      <w:r w:rsidR="00917CD5" w:rsidRPr="007A0985">
        <w:t>security officer</w:t>
      </w:r>
      <w:r w:rsidRPr="007A0985">
        <w:t xml:space="preserve"> training-related requirements in</w:t>
      </w:r>
      <w:r w:rsidR="00F424EC">
        <w:t xml:space="preserve"> </w:t>
      </w:r>
      <w:r w:rsidRPr="007A0985">
        <w:t xml:space="preserve">10 CFR </w:t>
      </w:r>
      <w:r w:rsidR="00E002D2" w:rsidRPr="007A0985">
        <w:t>Part </w:t>
      </w:r>
      <w:r w:rsidRPr="007A0985">
        <w:t xml:space="preserve">73 </w:t>
      </w:r>
      <w:r w:rsidR="00052F2E" w:rsidRPr="007A0985">
        <w:t>App</w:t>
      </w:r>
      <w:r w:rsidR="00640DDF">
        <w:t>endix</w:t>
      </w:r>
      <w:r w:rsidR="00052F2E" w:rsidRPr="007A0985">
        <w:t xml:space="preserve"> B </w:t>
      </w:r>
      <w:r w:rsidRPr="007A0985">
        <w:t xml:space="preserve">and </w:t>
      </w:r>
      <w:r w:rsidR="00887F92" w:rsidRPr="007A0985">
        <w:t xml:space="preserve">in </w:t>
      </w:r>
      <w:r w:rsidRPr="007A0985">
        <w:t xml:space="preserve">the </w:t>
      </w:r>
      <w:r w:rsidR="00052F2E" w:rsidRPr="007A0985">
        <w:t xml:space="preserve">licensee’s Security Training and Qualification </w:t>
      </w:r>
      <w:r w:rsidRPr="007A0985">
        <w:t>plan.</w:t>
      </w:r>
    </w:p>
    <w:p w14:paraId="0D5CA330" w14:textId="77777777" w:rsidR="00FE0627" w:rsidRPr="007A0985" w:rsidRDefault="00FE0627" w:rsidP="00075063">
      <w:pPr>
        <w:pStyle w:val="ListBullet2"/>
      </w:pPr>
      <w:r w:rsidRPr="009A377B">
        <w:t xml:space="preserve">Before going to a site, meet with a qualified </w:t>
      </w:r>
      <w:r w:rsidR="00B50CC7" w:rsidRPr="009A377B">
        <w:t xml:space="preserve">reactor security </w:t>
      </w:r>
      <w:r w:rsidRPr="009A377B">
        <w:t>inspector or your</w:t>
      </w:r>
      <w:r w:rsidRPr="007A0985">
        <w:t xml:space="preserve"> supervisor and discuss the following:</w:t>
      </w:r>
    </w:p>
    <w:p w14:paraId="64745041" w14:textId="77777777" w:rsidR="00FE0627" w:rsidRDefault="00FE0627" w:rsidP="00F424EC">
      <w:pPr>
        <w:pStyle w:val="StyleListBullet3After11pt"/>
      </w:pPr>
      <w:r w:rsidRPr="007A0985">
        <w:t>NRC policy related to handling licensee weapons</w:t>
      </w:r>
      <w:r w:rsidR="00B50CC7" w:rsidRPr="007A0985">
        <w:t>.</w:t>
      </w:r>
    </w:p>
    <w:p w14:paraId="3FC30967" w14:textId="77777777" w:rsidR="00FE0627" w:rsidRDefault="00FE0627" w:rsidP="00F424EC">
      <w:pPr>
        <w:pStyle w:val="StyleListBullet3After11pt"/>
      </w:pPr>
      <w:r w:rsidRPr="007A0985">
        <w:t>NRC policy on evaluating licens</w:t>
      </w:r>
      <w:r w:rsidR="00B50CC7" w:rsidRPr="007A0985">
        <w:t>ee staff shooting at the firing</w:t>
      </w:r>
      <w:r w:rsidR="00CF68AA" w:rsidRPr="007A0985">
        <w:t xml:space="preserve"> range</w:t>
      </w:r>
      <w:r w:rsidR="00B50CC7" w:rsidRPr="007A0985">
        <w:t>.</w:t>
      </w:r>
    </w:p>
    <w:p w14:paraId="69CF849B" w14:textId="77777777" w:rsidR="00FE0627" w:rsidRPr="007A0985" w:rsidRDefault="00FE0627" w:rsidP="00F424EC">
      <w:pPr>
        <w:pStyle w:val="StyleListBullet3After11pt"/>
      </w:pPr>
      <w:r w:rsidRPr="007A0985">
        <w:t>NRC expectations on basic firearm safety</w:t>
      </w:r>
      <w:r w:rsidR="00B50CC7" w:rsidRPr="007A0985">
        <w:t>.</w:t>
      </w:r>
    </w:p>
    <w:p w14:paraId="1AAD1BC2" w14:textId="15450CDA" w:rsidR="00FE0627" w:rsidRPr="007A0985" w:rsidRDefault="00FE0627" w:rsidP="00075063">
      <w:pPr>
        <w:pStyle w:val="ListBullet2"/>
      </w:pPr>
      <w:r w:rsidRPr="007A0985">
        <w:t>Review previous inspection reports for items related to security training.</w:t>
      </w:r>
      <w:r w:rsidR="004A7B15">
        <w:t xml:space="preserve"> </w:t>
      </w:r>
      <w:r w:rsidRPr="007A0985">
        <w:t xml:space="preserve">Remember to look for issues where the corrective action involved training the </w:t>
      </w:r>
      <w:r w:rsidR="00917CD5" w:rsidRPr="007A0985">
        <w:t>security officer</w:t>
      </w:r>
      <w:r w:rsidRPr="007A0985">
        <w:t>s.</w:t>
      </w:r>
    </w:p>
    <w:p w14:paraId="1487AEF5" w14:textId="16497E73" w:rsidR="00FE0627" w:rsidRDefault="00FE0627" w:rsidP="00075063">
      <w:pPr>
        <w:pStyle w:val="ListBullet2"/>
      </w:pPr>
      <w:r w:rsidRPr="00C03D24">
        <w:t>Identify and review security implementing</w:t>
      </w:r>
      <w:r w:rsidR="001D09AF" w:rsidRPr="00C03D24">
        <w:t xml:space="preserve"> procedures related to training</w:t>
      </w:r>
      <w:r w:rsidR="004A7B15">
        <w:t>.</w:t>
      </w:r>
    </w:p>
    <w:p w14:paraId="1E182886" w14:textId="77777777" w:rsidR="009B2F18" w:rsidRDefault="00FE0627" w:rsidP="00075063">
      <w:pPr>
        <w:pStyle w:val="ListBullet2"/>
      </w:pPr>
      <w:r w:rsidRPr="007A0985">
        <w:t xml:space="preserve">Review </w:t>
      </w:r>
      <w:r w:rsidR="00B50CC7" w:rsidRPr="007A0985">
        <w:t xml:space="preserve">the </w:t>
      </w:r>
      <w:r w:rsidRPr="007A0985">
        <w:t>licensee</w:t>
      </w:r>
      <w:r w:rsidR="00B50CC7" w:rsidRPr="007A0985">
        <w:t>’s</w:t>
      </w:r>
      <w:r w:rsidRPr="007A0985">
        <w:t xml:space="preserve"> </w:t>
      </w:r>
      <w:r w:rsidR="00917CD5" w:rsidRPr="007A0985">
        <w:t>security officer</w:t>
      </w:r>
      <w:r w:rsidRPr="007A0985">
        <w:t xml:space="preserve"> training schedule to identify training or qualification activities that will be occurring during the inspection.</w:t>
      </w:r>
    </w:p>
    <w:p w14:paraId="1AE4235B" w14:textId="3231084C" w:rsidR="002C54C6" w:rsidRPr="007A0985" w:rsidRDefault="002C54C6" w:rsidP="00075063">
      <w:pPr>
        <w:pStyle w:val="ListBullet2"/>
      </w:pPr>
      <w:r w:rsidRPr="007A0985">
        <w:t>Observe tactical weapons training or qualification activities and make an independent assessment in the following areas:</w:t>
      </w:r>
    </w:p>
    <w:p w14:paraId="037B9D4F" w14:textId="56DBF26E" w:rsidR="002C54C6" w:rsidRPr="007A0985" w:rsidRDefault="002C54C6" w:rsidP="00C80455">
      <w:pPr>
        <w:pStyle w:val="StyleListBullet3After11pt"/>
      </w:pPr>
      <w:r w:rsidRPr="007A0985">
        <w:t>Firing distances or alternate training methodologies (such as reduced target sizes) that account for firing distances that closely resemble the licensee’s protective strategy.</w:t>
      </w:r>
    </w:p>
    <w:p w14:paraId="205D8D65" w14:textId="77777777" w:rsidR="006F68DE" w:rsidRDefault="002C54C6" w:rsidP="00C80455">
      <w:pPr>
        <w:pStyle w:val="StyleListBullet3After11pt"/>
      </w:pPr>
      <w:r w:rsidRPr="007A0985">
        <w:t>Firing from a reasonable and representative facsimile of licensee defensive positions, elevations, and distances</w:t>
      </w:r>
      <w:r w:rsidR="00B752FA">
        <w:t>.</w:t>
      </w:r>
    </w:p>
    <w:p w14:paraId="509224B2" w14:textId="18556DAF" w:rsidR="002C54C6" w:rsidRPr="007A0985" w:rsidRDefault="002C54C6" w:rsidP="00C80455">
      <w:pPr>
        <w:pStyle w:val="StyleListBullet3After11pt"/>
      </w:pPr>
      <w:r w:rsidRPr="007A0985">
        <w:t>The combined use of handguns and shoulder fired weapons employed during a contingency event according to the site’s protective strategy.</w:t>
      </w:r>
    </w:p>
    <w:p w14:paraId="5A2AD31A" w14:textId="77777777" w:rsidR="002C54C6" w:rsidRPr="007A0985" w:rsidRDefault="002C54C6" w:rsidP="00C80455">
      <w:pPr>
        <w:pStyle w:val="StyleListBullet3After11pt"/>
      </w:pPr>
      <w:r w:rsidRPr="007A0985">
        <w:t xml:space="preserve">Adequate levels of stress and physical demands on security force </w:t>
      </w:r>
      <w:r w:rsidR="006E70BD">
        <w:t>m</w:t>
      </w:r>
      <w:r w:rsidRPr="007A0985">
        <w:t>embers (e.g.</w:t>
      </w:r>
      <w:r w:rsidR="00640DDF">
        <w:t>,</w:t>
      </w:r>
      <w:r w:rsidRPr="007A0985">
        <w:t xml:space="preserve"> engaging targets while on the move).</w:t>
      </w:r>
    </w:p>
    <w:p w14:paraId="45AB30A3" w14:textId="77777777" w:rsidR="002C54C6" w:rsidRPr="007A0985" w:rsidRDefault="002C54C6" w:rsidP="00C80455">
      <w:pPr>
        <w:pStyle w:val="StyleListBullet3After11pt"/>
      </w:pPr>
      <w:r w:rsidRPr="007A0985">
        <w:t>Ability to effectively engage targets through smoke.</w:t>
      </w:r>
    </w:p>
    <w:p w14:paraId="64B4B480" w14:textId="4DBC9639" w:rsidR="002C54C6" w:rsidRPr="007A0985" w:rsidRDefault="002C54C6" w:rsidP="00C80455">
      <w:pPr>
        <w:pStyle w:val="StyleListBullet3After11pt"/>
      </w:pPr>
      <w:r w:rsidRPr="007A0985">
        <w:lastRenderedPageBreak/>
        <w:t>Proper cover and concealment tactics while engaging multiple target</w:t>
      </w:r>
      <w:r w:rsidR="006E70BD">
        <w:t>s, moving targets, and decision-</w:t>
      </w:r>
      <w:r w:rsidRPr="007A0985">
        <w:t>making targets.</w:t>
      </w:r>
    </w:p>
    <w:p w14:paraId="7F0B07C1" w14:textId="77777777" w:rsidR="002C54C6" w:rsidRPr="007A0985" w:rsidRDefault="002C54C6" w:rsidP="00C80455">
      <w:pPr>
        <w:pStyle w:val="StyleListBullet3After11pt"/>
      </w:pPr>
      <w:r w:rsidRPr="007A0985">
        <w:t>Ability to communicate via radio while responding to contingencies.</w:t>
      </w:r>
    </w:p>
    <w:p w14:paraId="4FBEE9B5" w14:textId="77777777" w:rsidR="002C54C6" w:rsidRPr="007A0985" w:rsidRDefault="002C54C6" w:rsidP="00C80455">
      <w:pPr>
        <w:pStyle w:val="StyleListBullet3After11pt"/>
      </w:pPr>
      <w:r w:rsidRPr="007A0985">
        <w:t>Proper and effective manipulation of weapons (adherence to safe handling while loading, reloading, clearing of malfunctions, sight alignment/sight picture, breath control, transition to another weapon).</w:t>
      </w:r>
    </w:p>
    <w:p w14:paraId="4C60EC36" w14:textId="2788FF73" w:rsidR="002C54C6" w:rsidRPr="007A0985" w:rsidRDefault="002C54C6" w:rsidP="00C80455">
      <w:pPr>
        <w:pStyle w:val="StyleListBullet3After11pt"/>
      </w:pPr>
      <w:r w:rsidRPr="007A0985">
        <w:t>The ability to recover from simulated weapon malfunctions (e.g.</w:t>
      </w:r>
      <w:r w:rsidR="00640DDF">
        <w:t>,</w:t>
      </w:r>
      <w:r w:rsidRPr="007A0985">
        <w:t xml:space="preserve"> dummy rounds).</w:t>
      </w:r>
    </w:p>
    <w:p w14:paraId="2822CFB0" w14:textId="77777777" w:rsidR="002C54C6" w:rsidRPr="007A0985" w:rsidRDefault="002C54C6" w:rsidP="00C80455">
      <w:pPr>
        <w:pStyle w:val="StyleListBullet3After11pt"/>
      </w:pPr>
      <w:r w:rsidRPr="007A0985">
        <w:t>Firing at multiple targets, loading, and reloading while wearing a protective mask.</w:t>
      </w:r>
    </w:p>
    <w:p w14:paraId="6CC97C5C" w14:textId="77777777" w:rsidR="002C54C6" w:rsidRPr="007A0985" w:rsidRDefault="002C54C6" w:rsidP="00C80455">
      <w:pPr>
        <w:pStyle w:val="StyleListBullet3After11pt"/>
      </w:pPr>
      <w:r w:rsidRPr="007A0985">
        <w:t>Non-dominant/support hand shooting.</w:t>
      </w:r>
    </w:p>
    <w:p w14:paraId="2AD40C96" w14:textId="646ECB63" w:rsidR="002C54C6" w:rsidRDefault="002C54C6" w:rsidP="00C80455">
      <w:pPr>
        <w:pStyle w:val="StyleListBullet3After11pt"/>
      </w:pPr>
      <w:r w:rsidRPr="005B0D8E">
        <w:t>Effective individual and team movement techniques.</w:t>
      </w:r>
    </w:p>
    <w:p w14:paraId="23F393B6" w14:textId="77777777" w:rsidR="002C54C6" w:rsidRPr="007A0985" w:rsidRDefault="002C54C6" w:rsidP="00C80455">
      <w:pPr>
        <w:pStyle w:val="StyleListBullet3After11pt"/>
      </w:pPr>
      <w:r w:rsidRPr="007A0985">
        <w:t>Use of the minimum quantity of combined handgun and shoulder-fired weapon ammunition necessary to effectively implement the licensee’s protective strategy.</w:t>
      </w:r>
    </w:p>
    <w:p w14:paraId="24B1BE61" w14:textId="77777777" w:rsidR="00FE0627" w:rsidRDefault="00FE0627" w:rsidP="00075063">
      <w:pPr>
        <w:pStyle w:val="ListBullet2"/>
      </w:pPr>
      <w:r w:rsidRPr="007A0985">
        <w:t>Review training records t</w:t>
      </w:r>
      <w:r w:rsidR="002C54C6" w:rsidRPr="007A0985">
        <w:t>o determine if they reflect the</w:t>
      </w:r>
      <w:r w:rsidR="00887F92" w:rsidRPr="007A0985">
        <w:t xml:space="preserve"> </w:t>
      </w:r>
      <w:r w:rsidR="007D3414" w:rsidRPr="007A0985">
        <w:t>Security T</w:t>
      </w:r>
      <w:r w:rsidRPr="007A0985">
        <w:t xml:space="preserve">raining </w:t>
      </w:r>
      <w:r w:rsidR="007D3414" w:rsidRPr="007A0985">
        <w:t>and Qualification P</w:t>
      </w:r>
      <w:r w:rsidRPr="007A0985">
        <w:t>lan.</w:t>
      </w:r>
    </w:p>
    <w:p w14:paraId="4F581823" w14:textId="01D32469" w:rsidR="00FE0627" w:rsidRPr="007A0985" w:rsidRDefault="00FE0627" w:rsidP="00075063">
      <w:pPr>
        <w:pStyle w:val="ListBullet2"/>
      </w:pPr>
      <w:r w:rsidRPr="007A0985">
        <w:t xml:space="preserve">Meet with a qualified </w:t>
      </w:r>
      <w:r w:rsidR="00B50CC7" w:rsidRPr="007A0985">
        <w:t>reactor security inspector</w:t>
      </w:r>
      <w:r w:rsidRPr="007A0985">
        <w:t xml:space="preserve"> to discuss your independent assessment of the </w:t>
      </w:r>
      <w:r w:rsidR="00CF68AA" w:rsidRPr="007A0985">
        <w:t xml:space="preserve">licensee performance </w:t>
      </w:r>
      <w:r w:rsidR="002C54C6" w:rsidRPr="007A0985">
        <w:t>relative to</w:t>
      </w:r>
      <w:r w:rsidR="00CF68AA" w:rsidRPr="007A0985">
        <w:t xml:space="preserve"> the tasks above</w:t>
      </w:r>
      <w:r w:rsidRPr="007A0985">
        <w:t>.</w:t>
      </w:r>
      <w:r w:rsidR="00B8442F" w:rsidRPr="007A0985">
        <w:t xml:space="preserve"> </w:t>
      </w:r>
      <w:r w:rsidRPr="007A0985">
        <w:t>Be prepared to defend you</w:t>
      </w:r>
      <w:r w:rsidR="005B0D8E">
        <w:t>r</w:t>
      </w:r>
      <w:r w:rsidRPr="007A0985">
        <w:t xml:space="preserve"> assessment and provide examples to support your conclusions.</w:t>
      </w:r>
    </w:p>
    <w:p w14:paraId="5D16958B" w14:textId="107E46EA" w:rsidR="00553871" w:rsidRDefault="00FE0627" w:rsidP="00075063">
      <w:pPr>
        <w:pStyle w:val="ListBullet2"/>
      </w:pPr>
      <w:r w:rsidRPr="007A0985">
        <w:t xml:space="preserve">Meet with your supervisor or a qualified </w:t>
      </w:r>
      <w:r w:rsidR="00B50CC7" w:rsidRPr="007A0985">
        <w:t>reactor security inspector</w:t>
      </w:r>
      <w:r w:rsidRPr="007A0985">
        <w:t xml:space="preserve"> to discuss any questions you may have </w:t>
      </w:r>
      <w:proofErr w:type="gramStart"/>
      <w:r w:rsidRPr="007A0985">
        <w:t>as a result of</w:t>
      </w:r>
      <w:proofErr w:type="gramEnd"/>
      <w:r w:rsidRPr="007A0985">
        <w:t xml:space="preserve"> this activity and to demonstrate that you can meet the evaluation criteria listed in this activity.</w:t>
      </w:r>
    </w:p>
    <w:p w14:paraId="65028693" w14:textId="09ADE6D0" w:rsidR="009B2F18" w:rsidRDefault="00FE0627" w:rsidP="00177EA4">
      <w:pPr>
        <w:pStyle w:val="JOURNALHeading2"/>
      </w:pPr>
      <w:r w:rsidRPr="00BA773D">
        <w:t>DOCUMENTATION:</w:t>
      </w:r>
      <w:r w:rsidR="009906CB">
        <w:tab/>
      </w:r>
      <w:r w:rsidR="003F5234" w:rsidRPr="007A0985">
        <w:t>Reactor Security</w:t>
      </w:r>
      <w:r w:rsidRPr="007A0985">
        <w:t xml:space="preserve"> Inspector Proficiency Level Qualification Signature Card Item OJT-SG-1.</w:t>
      </w:r>
    </w:p>
    <w:p w14:paraId="439ADE41" w14:textId="77777777" w:rsidR="00554EF0" w:rsidRDefault="00554EF0">
      <w:pPr>
        <w:widowControl/>
        <w:autoSpaceDE/>
        <w:autoSpaceDN/>
        <w:adjustRightInd/>
        <w:rPr>
          <w:rFonts w:eastAsiaTheme="minorHAnsi"/>
        </w:rPr>
      </w:pPr>
      <w:r>
        <w:br w:type="page"/>
      </w:r>
    </w:p>
    <w:p w14:paraId="436A73C5" w14:textId="0510F04C" w:rsidR="00FE0627" w:rsidRPr="0016440A" w:rsidRDefault="00FE0627" w:rsidP="00131961">
      <w:pPr>
        <w:pStyle w:val="JournalTOPIC"/>
      </w:pPr>
      <w:bookmarkStart w:id="19" w:name="_Toc120094968"/>
      <w:r w:rsidRPr="00BA773D">
        <w:lastRenderedPageBreak/>
        <w:t xml:space="preserve">(OJT-SG-2) </w:t>
      </w:r>
      <w:r w:rsidR="00FB090B" w:rsidRPr="00BA773D">
        <w:t xml:space="preserve">Physical </w:t>
      </w:r>
      <w:r w:rsidRPr="00BA773D">
        <w:t>Barrier Systems</w:t>
      </w:r>
      <w:bookmarkEnd w:id="19"/>
    </w:p>
    <w:p w14:paraId="3BA8FB26" w14:textId="77777777" w:rsidR="009906CB" w:rsidRDefault="00FE0627" w:rsidP="00177EA4">
      <w:pPr>
        <w:pStyle w:val="JOURNALHeading2"/>
      </w:pPr>
      <w:r w:rsidRPr="00BA773D">
        <w:t>PURPOSE:</w:t>
      </w:r>
    </w:p>
    <w:p w14:paraId="178EC484" w14:textId="048744E4" w:rsidR="00FE0627" w:rsidRPr="007A0985" w:rsidRDefault="00FE0627" w:rsidP="009906CB">
      <w:pPr>
        <w:pStyle w:val="BodyText"/>
        <w:rPr>
          <w:bCs/>
        </w:rPr>
      </w:pPr>
      <w:r w:rsidRPr="007A0985">
        <w:t xml:space="preserve">Nuclear facilities are required to install and maintain </w:t>
      </w:r>
      <w:r w:rsidR="00FB090B" w:rsidRPr="007A0985">
        <w:t xml:space="preserve">physical </w:t>
      </w:r>
      <w:r w:rsidRPr="007A0985">
        <w:t>barriers that protect the facility and high</w:t>
      </w:r>
      <w:r w:rsidR="004362B8" w:rsidRPr="007A0985">
        <w:t>-</w:t>
      </w:r>
      <w:r w:rsidRPr="007A0985">
        <w:t>risk plant equipment in conformance with regulatory requirements.</w:t>
      </w:r>
      <w:r w:rsidR="00B8442F" w:rsidRPr="007A0985">
        <w:t xml:space="preserve"> </w:t>
      </w:r>
      <w:r w:rsidRPr="007A0985">
        <w:t>Failure of this element of the security program compromi</w:t>
      </w:r>
      <w:r w:rsidR="004362B8" w:rsidRPr="007A0985">
        <w:t>ses the ability to protect high-</w:t>
      </w:r>
      <w:r w:rsidRPr="007A0985">
        <w:t>risk plant equipment and activities.</w:t>
      </w:r>
      <w:r w:rsidR="00B8442F" w:rsidRPr="007A0985">
        <w:t xml:space="preserve"> </w:t>
      </w:r>
      <w:r w:rsidRPr="007A0985">
        <w:t xml:space="preserve">It is vital that the inspector obtain the necessary information to make an informed and knowledgeable </w:t>
      </w:r>
      <w:r w:rsidR="00E1582F" w:rsidRPr="007A0985">
        <w:t>judgment</w:t>
      </w:r>
      <w:r w:rsidRPr="007A0985">
        <w:t xml:space="preserve"> regarding the effectiveness of security barriers.</w:t>
      </w:r>
      <w:r w:rsidR="00B8442F" w:rsidRPr="007A0985">
        <w:t xml:space="preserve"> </w:t>
      </w:r>
      <w:r w:rsidRPr="007A0985">
        <w:t>Upon completion of this guide, you will be able to identify information sources that could be used to assess the adequacy and appropriateness of security barriers.</w:t>
      </w:r>
    </w:p>
    <w:p w14:paraId="5F9DB6F1" w14:textId="415C83CD" w:rsidR="00FE0627" w:rsidRPr="007A0985" w:rsidRDefault="00FE0627" w:rsidP="00177EA4">
      <w:pPr>
        <w:pStyle w:val="JOURNALHeading2"/>
      </w:pPr>
      <w:r w:rsidRPr="00BA773D">
        <w:t>COMPETENCY</w:t>
      </w:r>
      <w:r w:rsidR="009906CB">
        <w:t xml:space="preserve"> </w:t>
      </w:r>
      <w:r w:rsidRPr="00BA773D">
        <w:t>AREA</w:t>
      </w:r>
      <w:r w:rsidR="00C54796">
        <w:t>:</w:t>
      </w:r>
      <w:r w:rsidR="005921C7">
        <w:tab/>
      </w:r>
      <w:r w:rsidRPr="007A0985">
        <w:t>INSPECTION</w:t>
      </w:r>
    </w:p>
    <w:p w14:paraId="1EDAE8DE" w14:textId="78A3EB7B" w:rsidR="00FE0627" w:rsidRPr="007A0985" w:rsidRDefault="00FE0627" w:rsidP="00177EA4">
      <w:pPr>
        <w:pStyle w:val="JOURNALHeading2"/>
        <w:rPr>
          <w:b/>
        </w:rPr>
      </w:pPr>
      <w:r w:rsidRPr="00BA773D">
        <w:t>LEVEL OF</w:t>
      </w:r>
      <w:r w:rsidR="009906CB">
        <w:t xml:space="preserve"> </w:t>
      </w:r>
      <w:r w:rsidRPr="00BA773D">
        <w:t>EFFORT:</w:t>
      </w:r>
      <w:r w:rsidR="009906CB">
        <w:tab/>
      </w:r>
      <w:r w:rsidRPr="007A0985">
        <w:t>80 hours</w:t>
      </w:r>
    </w:p>
    <w:p w14:paraId="4BD90068" w14:textId="77777777" w:rsidR="002115FA" w:rsidRDefault="00FE0627" w:rsidP="00177EA4">
      <w:pPr>
        <w:pStyle w:val="JOURNALHeading2"/>
      </w:pPr>
      <w:r w:rsidRPr="00BA773D">
        <w:t>REFERENCES:</w:t>
      </w:r>
      <w:r w:rsidR="009906CB">
        <w:tab/>
      </w:r>
    </w:p>
    <w:p w14:paraId="3D3877BC" w14:textId="153921F9" w:rsidR="00FE0627" w:rsidRPr="007A0985" w:rsidRDefault="00FE0627" w:rsidP="002115FA">
      <w:pPr>
        <w:pStyle w:val="ListBullet2"/>
      </w:pPr>
      <w:r w:rsidRPr="007A0985">
        <w:t>Licensee security p</w:t>
      </w:r>
      <w:r w:rsidR="00640DDF">
        <w:t>lan and implementing procedures</w:t>
      </w:r>
    </w:p>
    <w:p w14:paraId="1C2CF4F2" w14:textId="02FE2BA8" w:rsidR="004F5E8A" w:rsidRPr="007A0985" w:rsidRDefault="00FE0627" w:rsidP="00075063">
      <w:pPr>
        <w:pStyle w:val="ListBullet2"/>
      </w:pPr>
      <w:r w:rsidRPr="007A0985">
        <w:t xml:space="preserve">10 CFR Part 73, </w:t>
      </w:r>
      <w:r w:rsidR="00640DDF">
        <w:t>“</w:t>
      </w:r>
      <w:r w:rsidRPr="007A0985">
        <w:t xml:space="preserve">Physical </w:t>
      </w:r>
      <w:r w:rsidR="00E1582F" w:rsidRPr="007A0985">
        <w:t>p</w:t>
      </w:r>
      <w:r w:rsidRPr="007A0985">
        <w:t xml:space="preserve">rotection of </w:t>
      </w:r>
      <w:r w:rsidR="00E1582F" w:rsidRPr="007A0985">
        <w:t>p</w:t>
      </w:r>
      <w:r w:rsidRPr="007A0985">
        <w:t xml:space="preserve">lants and </w:t>
      </w:r>
      <w:r w:rsidR="00E1582F" w:rsidRPr="007A0985">
        <w:t>m</w:t>
      </w:r>
      <w:r w:rsidRPr="007A0985">
        <w:t>aterial</w:t>
      </w:r>
      <w:r w:rsidR="00640DDF">
        <w:t>”</w:t>
      </w:r>
      <w:r w:rsidR="00522CAB">
        <w:t>.</w:t>
      </w:r>
    </w:p>
    <w:p w14:paraId="57939203" w14:textId="6BDD8FB0" w:rsidR="00640DDF" w:rsidRDefault="001A7885" w:rsidP="00075063">
      <w:pPr>
        <w:pStyle w:val="ListBullet2"/>
      </w:pPr>
      <w:r w:rsidRPr="007A0985">
        <w:t>Inspection Procedure</w:t>
      </w:r>
      <w:r w:rsidR="00694DA0" w:rsidRPr="007A0985">
        <w:t xml:space="preserve"> </w:t>
      </w:r>
      <w:r w:rsidR="00640DDF">
        <w:t>IP 71130.04, “</w:t>
      </w:r>
      <w:r w:rsidRPr="007A0985">
        <w:t>Equipment Performance Testing and Maintenance</w:t>
      </w:r>
      <w:r w:rsidR="009F57B8">
        <w:t>,</w:t>
      </w:r>
      <w:r w:rsidRPr="007A0985">
        <w:t>”</w:t>
      </w:r>
      <w:r w:rsidR="009F57B8">
        <w:t xml:space="preserve"> (latest revision)</w:t>
      </w:r>
      <w:r w:rsidR="00522CAB">
        <w:t>.</w:t>
      </w:r>
    </w:p>
    <w:p w14:paraId="53555BB9" w14:textId="2DDE53F8" w:rsidR="00961DA3" w:rsidRPr="007A0985" w:rsidRDefault="00961DA3" w:rsidP="00075063">
      <w:pPr>
        <w:pStyle w:val="ListBullet2"/>
      </w:pPr>
      <w:r w:rsidRPr="007A0985">
        <w:t xml:space="preserve">Regulatory Guide 5.66, Revision 2, “Access Authorization Program for Nuclear Power Plants,” </w:t>
      </w:r>
      <w:r w:rsidR="003B0B6B">
        <w:t>(latest revision)</w:t>
      </w:r>
      <w:r w:rsidR="00522CAB">
        <w:t>.</w:t>
      </w:r>
    </w:p>
    <w:p w14:paraId="582FFCBE" w14:textId="45481368" w:rsidR="001A7885" w:rsidRPr="007A0985" w:rsidRDefault="001A7885" w:rsidP="00075063">
      <w:pPr>
        <w:pStyle w:val="ListBullet2"/>
      </w:pPr>
      <w:r w:rsidRPr="007A0985">
        <w:t>Regulatory Guide 5.68, “Protection Against Malevolent Use of Vehicles at Nuclear Power Plants</w:t>
      </w:r>
      <w:r w:rsidR="003B0B6B">
        <w:t>,</w:t>
      </w:r>
      <w:r w:rsidRPr="007A0985">
        <w:t xml:space="preserve">” </w:t>
      </w:r>
      <w:r w:rsidR="003B0B6B">
        <w:t>(latest revision)</w:t>
      </w:r>
      <w:r w:rsidR="00522CAB">
        <w:t>.</w:t>
      </w:r>
    </w:p>
    <w:p w14:paraId="4BEFE09E" w14:textId="791D4D1A" w:rsidR="00961DA3" w:rsidRPr="007A0985" w:rsidRDefault="00DA1D82" w:rsidP="00075063">
      <w:pPr>
        <w:pStyle w:val="ListBullet2"/>
      </w:pPr>
      <w:r w:rsidRPr="007A0985">
        <w:t>Regulatory Guide 5.77, “</w:t>
      </w:r>
      <w:r w:rsidR="00640DDF">
        <w:t>Insider Mitigation Program</w:t>
      </w:r>
      <w:r w:rsidR="003B0B6B">
        <w:t>,</w:t>
      </w:r>
      <w:r w:rsidR="004C696E" w:rsidRPr="007A0985">
        <w:t>”</w:t>
      </w:r>
      <w:r w:rsidR="005670FE">
        <w:t xml:space="preserve"> (latest revision)</w:t>
      </w:r>
      <w:r w:rsidR="00522CAB">
        <w:t>.</w:t>
      </w:r>
    </w:p>
    <w:p w14:paraId="3C9FEF60" w14:textId="7423D3DB" w:rsidR="001A7885" w:rsidRPr="007A0985" w:rsidRDefault="001A7885" w:rsidP="00075063">
      <w:pPr>
        <w:pStyle w:val="ListBullet2"/>
      </w:pPr>
      <w:r w:rsidRPr="007A0985">
        <w:t xml:space="preserve">NUREG/CR-6190, </w:t>
      </w:r>
      <w:r w:rsidR="00961DA3" w:rsidRPr="007A0985">
        <w:t>Revision 1</w:t>
      </w:r>
      <w:r w:rsidRPr="007A0985">
        <w:t>, “Protection Against Malevolent Use of Vehicles at Nuclear Power Plants</w:t>
      </w:r>
      <w:r w:rsidR="00961DA3" w:rsidRPr="007A0985">
        <w:t xml:space="preserve"> - Updated to Reflect Revised DBT,” </w:t>
      </w:r>
      <w:r w:rsidR="005670FE">
        <w:t xml:space="preserve">(latest revision) </w:t>
      </w:r>
      <w:r w:rsidR="00961DA3" w:rsidRPr="007A0985">
        <w:t>(Safeguards Information)</w:t>
      </w:r>
      <w:r w:rsidR="00522CAB">
        <w:t>.</w:t>
      </w:r>
    </w:p>
    <w:p w14:paraId="4999E7A5" w14:textId="77777777" w:rsidR="002115FA" w:rsidRDefault="00FE0627" w:rsidP="00177EA4">
      <w:pPr>
        <w:pStyle w:val="JOURNALHeading2"/>
      </w:pPr>
      <w:r w:rsidRPr="00BA773D">
        <w:t>EVALUATION</w:t>
      </w:r>
      <w:r w:rsidR="00C54796">
        <w:t xml:space="preserve"> </w:t>
      </w:r>
      <w:r w:rsidRPr="00BA773D">
        <w:t>CRITERIA:</w:t>
      </w:r>
    </w:p>
    <w:p w14:paraId="6E14354F" w14:textId="305888E6" w:rsidR="00FE0627" w:rsidRPr="007A0985" w:rsidRDefault="00FE0627" w:rsidP="002115FA">
      <w:pPr>
        <w:pStyle w:val="BodyText2"/>
        <w:rPr>
          <w:b/>
          <w:bCs/>
        </w:rPr>
      </w:pPr>
      <w:r w:rsidRPr="007A0985">
        <w:t>Upon completion of the tasks, you should be able to:</w:t>
      </w:r>
    </w:p>
    <w:p w14:paraId="3233E219" w14:textId="77777777" w:rsidR="009B2F18" w:rsidRDefault="00FE0627" w:rsidP="00075063">
      <w:pPr>
        <w:pStyle w:val="ListBullet2"/>
      </w:pPr>
      <w:r w:rsidRPr="007A0985">
        <w:t xml:space="preserve">Describe and categorize </w:t>
      </w:r>
      <w:r w:rsidR="00FB090B" w:rsidRPr="007A0985">
        <w:t xml:space="preserve">physical </w:t>
      </w:r>
      <w:r w:rsidRPr="007A0985">
        <w:t>barrier systems</w:t>
      </w:r>
      <w:r w:rsidR="00C12A69">
        <w:t xml:space="preserve"> and intrusion detection systems</w:t>
      </w:r>
      <w:r w:rsidRPr="007A0985">
        <w:t xml:space="preserve"> that are required </w:t>
      </w:r>
      <w:r w:rsidR="004362B8" w:rsidRPr="007A0985">
        <w:t xml:space="preserve">by regulations </w:t>
      </w:r>
      <w:r w:rsidRPr="007A0985">
        <w:t>to be installed and maintained.</w:t>
      </w:r>
    </w:p>
    <w:p w14:paraId="239FA292" w14:textId="775FD323" w:rsidR="009F4C6E" w:rsidRDefault="00FE0627" w:rsidP="00075063">
      <w:pPr>
        <w:pStyle w:val="ListBullet2"/>
      </w:pPr>
      <w:r w:rsidRPr="007A0985">
        <w:t xml:space="preserve">Describe how you would verify the effectiveness of </w:t>
      </w:r>
      <w:r w:rsidR="00FB090B" w:rsidRPr="007A0985">
        <w:t xml:space="preserve">physical </w:t>
      </w:r>
      <w:r w:rsidRPr="007A0985">
        <w:t>barriers.</w:t>
      </w:r>
    </w:p>
    <w:p w14:paraId="2095E7A8" w14:textId="77777777" w:rsidR="006F68DE" w:rsidRDefault="00C12A69" w:rsidP="00075063">
      <w:pPr>
        <w:pStyle w:val="ListBullet2"/>
      </w:pPr>
      <w:r>
        <w:t xml:space="preserve">Describe how a licensee tests different intrusion detection equipment at </w:t>
      </w:r>
      <w:r w:rsidR="002C02D2">
        <w:t xml:space="preserve">a </w:t>
      </w:r>
      <w:r>
        <w:t>site.</w:t>
      </w:r>
    </w:p>
    <w:p w14:paraId="4F771B48" w14:textId="06525BBC" w:rsidR="00FE0627" w:rsidRPr="00C12A69" w:rsidRDefault="00FE0627" w:rsidP="00075063">
      <w:pPr>
        <w:pStyle w:val="ListBullet2"/>
      </w:pPr>
      <w:r w:rsidRPr="00C12A69">
        <w:lastRenderedPageBreak/>
        <w:t>Describe which reference docume</w:t>
      </w:r>
      <w:r w:rsidR="00C12A69">
        <w:t xml:space="preserve">nts you would consult to verify </w:t>
      </w:r>
      <w:r w:rsidRPr="00C12A69">
        <w:t xml:space="preserve">that </w:t>
      </w:r>
      <w:r w:rsidR="00FB090B" w:rsidRPr="00C12A69">
        <w:t xml:space="preserve">physical </w:t>
      </w:r>
      <w:r w:rsidRPr="00C12A69">
        <w:t>barriers were installed and maintained in accordance with commitments.</w:t>
      </w:r>
    </w:p>
    <w:p w14:paraId="6C603E76" w14:textId="4A78D387" w:rsidR="00FE0627" w:rsidRPr="007A0985" w:rsidRDefault="00D6323F" w:rsidP="00075063">
      <w:pPr>
        <w:pStyle w:val="ListBullet2"/>
      </w:pPr>
      <w:r>
        <w:t>Identify methodologies to</w:t>
      </w:r>
      <w:r w:rsidR="009838F0">
        <w:t xml:space="preserve"> </w:t>
      </w:r>
      <w:r w:rsidR="00FE0627" w:rsidRPr="007A0985">
        <w:t xml:space="preserve">verify security organization activities </w:t>
      </w:r>
      <w:r w:rsidR="009838F0">
        <w:t xml:space="preserve">that </w:t>
      </w:r>
      <w:r w:rsidR="00FE0627" w:rsidRPr="007A0985">
        <w:t xml:space="preserve">evaluate </w:t>
      </w:r>
      <w:r w:rsidR="00FB090B" w:rsidRPr="007A0985">
        <w:t xml:space="preserve">physical </w:t>
      </w:r>
      <w:r w:rsidR="00FE0627" w:rsidRPr="007A0985">
        <w:t>barrier effectiveness.</w:t>
      </w:r>
    </w:p>
    <w:p w14:paraId="791254A6" w14:textId="77777777" w:rsidR="00D5788F" w:rsidRDefault="00FE0627" w:rsidP="00177EA4">
      <w:pPr>
        <w:pStyle w:val="JOURNALHeading2"/>
      </w:pPr>
      <w:r w:rsidRPr="00BA773D">
        <w:t>TASKS</w:t>
      </w:r>
      <w:r w:rsidR="00D5788F">
        <w:t>:</w:t>
      </w:r>
    </w:p>
    <w:p w14:paraId="6B043F98" w14:textId="2ED9EAD2" w:rsidR="00FE0627" w:rsidRPr="007A0985" w:rsidRDefault="00FE0627" w:rsidP="00075063">
      <w:pPr>
        <w:pStyle w:val="ListBullet2"/>
      </w:pPr>
      <w:r w:rsidRPr="007A0985">
        <w:t xml:space="preserve">Read security plan commitments that identify and describe </w:t>
      </w:r>
      <w:r w:rsidR="00B5572B">
        <w:t xml:space="preserve">how </w:t>
      </w:r>
      <w:r w:rsidR="00FB090B" w:rsidRPr="007A0985">
        <w:t xml:space="preserve">physical </w:t>
      </w:r>
      <w:r w:rsidRPr="007A0985">
        <w:t>barriers</w:t>
      </w:r>
      <w:r w:rsidR="00E62858">
        <w:t xml:space="preserve"> are </w:t>
      </w:r>
      <w:r w:rsidRPr="007A0985">
        <w:t>installed and maintained to ascertain that the barriers are in conformance with regulatory requirements.</w:t>
      </w:r>
    </w:p>
    <w:p w14:paraId="6D4B87E9" w14:textId="7F8EB988" w:rsidR="00FE0627" w:rsidRPr="007A0985" w:rsidRDefault="00FE0627" w:rsidP="00075063">
      <w:pPr>
        <w:pStyle w:val="ListBullet2"/>
      </w:pPr>
      <w:r w:rsidRPr="007A0985">
        <w:t xml:space="preserve">Observe </w:t>
      </w:r>
      <w:r w:rsidR="00D06FFF" w:rsidRPr="007A0985">
        <w:t xml:space="preserve">physical </w:t>
      </w:r>
      <w:r w:rsidRPr="007A0985">
        <w:t>barriers to ascertain whether the barriers are adequate and appropriately installed for their intended function.</w:t>
      </w:r>
    </w:p>
    <w:p w14:paraId="641879DA" w14:textId="497FAC5C" w:rsidR="00FE0627" w:rsidRPr="007A0985" w:rsidRDefault="00FE0627" w:rsidP="00075063">
      <w:pPr>
        <w:pStyle w:val="ListBullet2"/>
      </w:pPr>
      <w:r w:rsidRPr="007A0985">
        <w:t>Review appropriate licensee documentat</w:t>
      </w:r>
      <w:r w:rsidR="00CE3869" w:rsidRPr="007A0985">
        <w:t xml:space="preserve">ion that identifies maintenance-related activities and </w:t>
      </w:r>
      <w:r w:rsidRPr="007A0985">
        <w:t>problem identification and resolution issues.</w:t>
      </w:r>
      <w:r w:rsidR="00B8442F" w:rsidRPr="007A0985">
        <w:t xml:space="preserve"> </w:t>
      </w:r>
      <w:r w:rsidRPr="007A0985">
        <w:t xml:space="preserve">Verify that </w:t>
      </w:r>
      <w:r w:rsidR="00D06FFF" w:rsidRPr="007A0985">
        <w:t xml:space="preserve">maintenance and testing </w:t>
      </w:r>
      <w:r w:rsidRPr="007A0985">
        <w:t>activities are conducted in a timely and effective manner</w:t>
      </w:r>
      <w:r w:rsidR="00D06FFF" w:rsidRPr="007A0985">
        <w:t xml:space="preserve"> and in accordance with 73.55(</w:t>
      </w:r>
      <w:r w:rsidR="00961DA3" w:rsidRPr="007A0985">
        <w:t>n</w:t>
      </w:r>
      <w:r w:rsidR="00D06FFF" w:rsidRPr="007A0985">
        <w:t>) and licensee implementing procedures</w:t>
      </w:r>
      <w:r w:rsidRPr="007A0985">
        <w:t>.</w:t>
      </w:r>
    </w:p>
    <w:p w14:paraId="2CE7112D" w14:textId="1ABF15F5" w:rsidR="00CA7DEA" w:rsidRDefault="00CA7DEA" w:rsidP="00075063">
      <w:pPr>
        <w:pStyle w:val="ListBullet2"/>
      </w:pPr>
      <w:r>
        <w:t>Observe functionality testing or challenge testing of an intrusion detection system at a licensee facility.</w:t>
      </w:r>
      <w:r w:rsidR="00B8442F">
        <w:t xml:space="preserve"> </w:t>
      </w:r>
      <w:r>
        <w:t xml:space="preserve">Identify </w:t>
      </w:r>
      <w:r w:rsidR="005A670A">
        <w:t xml:space="preserve">the process </w:t>
      </w:r>
      <w:r>
        <w:t>the license</w:t>
      </w:r>
      <w:r w:rsidR="005A670A">
        <w:t>e utilizes</w:t>
      </w:r>
      <w:r w:rsidR="00007531">
        <w:t xml:space="preserve"> </w:t>
      </w:r>
      <w:r>
        <w:t xml:space="preserve">to receive </w:t>
      </w:r>
      <w:r w:rsidR="005A670A">
        <w:t xml:space="preserve">an </w:t>
      </w:r>
      <w:r>
        <w:t xml:space="preserve">alarm during the test, how they </w:t>
      </w:r>
      <w:r w:rsidR="005A670A">
        <w:t>conduct</w:t>
      </w:r>
      <w:r>
        <w:t xml:space="preserve"> the test, and which procedures they used to test the equipment.</w:t>
      </w:r>
    </w:p>
    <w:p w14:paraId="5D35283A" w14:textId="4985DD4A" w:rsidR="00FE0627" w:rsidRPr="007A0985" w:rsidRDefault="00FE0627" w:rsidP="00075063">
      <w:pPr>
        <w:pStyle w:val="ListBullet2"/>
      </w:pPr>
      <w:r w:rsidRPr="007A0985">
        <w:t xml:space="preserve">Interview selected security personnel to determine their duties and responsibilities related to </w:t>
      </w:r>
      <w:r w:rsidR="00D06FFF" w:rsidRPr="007A0985">
        <w:t xml:space="preserve">physical </w:t>
      </w:r>
      <w:r w:rsidR="003A5925">
        <w:t>barrier activities testing, maintenance, and oversight.</w:t>
      </w:r>
    </w:p>
    <w:p w14:paraId="1CC2912F" w14:textId="5E95F4BE" w:rsidR="00FE0627" w:rsidRPr="007A0985" w:rsidRDefault="005A670A" w:rsidP="00075063">
      <w:pPr>
        <w:pStyle w:val="ListBullet2"/>
      </w:pPr>
      <w:r>
        <w:t xml:space="preserve">Conduct an </w:t>
      </w:r>
      <w:r w:rsidR="003A5925">
        <w:t xml:space="preserve">evaluation </w:t>
      </w:r>
      <w:r>
        <w:t xml:space="preserve">of </w:t>
      </w:r>
      <w:r w:rsidR="003A5925">
        <w:t xml:space="preserve">results regarding physical barrier </w:t>
      </w:r>
      <w:r w:rsidR="00FE0627" w:rsidRPr="007A0985">
        <w:t>effectiveness against those reached by the licensee.</w:t>
      </w:r>
      <w:r w:rsidR="00B8442F" w:rsidRPr="007A0985">
        <w:t xml:space="preserve"> </w:t>
      </w:r>
      <w:r w:rsidR="00FE0627" w:rsidRPr="007A0985">
        <w:t xml:space="preserve">If there are differences, discuss the differences with your supervisor or a </w:t>
      </w:r>
      <w:r w:rsidR="00CE3869" w:rsidRPr="007A0985">
        <w:t xml:space="preserve">senior </w:t>
      </w:r>
      <w:r w:rsidR="00FE0627" w:rsidRPr="007A0985">
        <w:t xml:space="preserve">security inspector to understand why </w:t>
      </w:r>
      <w:r w:rsidR="00CE3869" w:rsidRPr="007A0985">
        <w:t>the</w:t>
      </w:r>
      <w:r w:rsidR="00FE0627" w:rsidRPr="007A0985">
        <w:t xml:space="preserve"> difference </w:t>
      </w:r>
      <w:r w:rsidR="00CE3869" w:rsidRPr="007A0985">
        <w:t>exists</w:t>
      </w:r>
      <w:r w:rsidR="00FE0627" w:rsidRPr="007A0985">
        <w:t>.</w:t>
      </w:r>
    </w:p>
    <w:p w14:paraId="6F486F25" w14:textId="79C8B7EC" w:rsidR="00FE0627" w:rsidRPr="00D869D3" w:rsidRDefault="00FE0627" w:rsidP="00177EA4">
      <w:pPr>
        <w:pStyle w:val="JOURNALHeading2"/>
      </w:pPr>
      <w:r w:rsidRPr="00BA773D">
        <w:t>DOCUMENTATION:</w:t>
      </w:r>
      <w:r w:rsidR="00B83BCE">
        <w:tab/>
      </w:r>
      <w:r w:rsidRPr="007A0985">
        <w:t>Security Inspector Proficiency Level Qualification Signature Card Item OJT</w:t>
      </w:r>
      <w:r w:rsidRPr="007A0985">
        <w:noBreakHyphen/>
        <w:t>SG-2.</w:t>
      </w:r>
    </w:p>
    <w:p w14:paraId="56A35AB0" w14:textId="77777777" w:rsidR="00554EF0" w:rsidRDefault="00554EF0">
      <w:pPr>
        <w:widowControl/>
        <w:autoSpaceDE/>
        <w:autoSpaceDN/>
        <w:adjustRightInd/>
        <w:rPr>
          <w:rFonts w:eastAsiaTheme="minorHAnsi"/>
          <w:caps/>
        </w:rPr>
      </w:pPr>
      <w:r>
        <w:rPr>
          <w:caps/>
        </w:rPr>
        <w:br w:type="page"/>
      </w:r>
    </w:p>
    <w:p w14:paraId="12FE3E88" w14:textId="077C91E1" w:rsidR="00FB1C0E" w:rsidRPr="007A0985" w:rsidRDefault="00FB1C0E" w:rsidP="00131961">
      <w:pPr>
        <w:pStyle w:val="JournalTOPIC"/>
      </w:pPr>
      <w:bookmarkStart w:id="20" w:name="_Toc120094969"/>
      <w:r w:rsidRPr="00BA773D">
        <w:lastRenderedPageBreak/>
        <w:t>(OJT-SG-</w:t>
      </w:r>
      <w:r w:rsidR="00C16F5F" w:rsidRPr="00BA773D">
        <w:t>3</w:t>
      </w:r>
      <w:r w:rsidRPr="00BA773D">
        <w:t>) Access Control</w:t>
      </w:r>
      <w:r w:rsidR="002F5EE3" w:rsidRPr="00BA773D">
        <w:t>s</w:t>
      </w:r>
      <w:bookmarkEnd w:id="20"/>
    </w:p>
    <w:p w14:paraId="2E4DA4FF" w14:textId="77777777" w:rsidR="00B83BCE" w:rsidRDefault="00FB1C0E" w:rsidP="00177EA4">
      <w:pPr>
        <w:pStyle w:val="JOURNALHeading2"/>
      </w:pPr>
      <w:r w:rsidRPr="00BA773D">
        <w:t>PURPOSE:</w:t>
      </w:r>
    </w:p>
    <w:p w14:paraId="4194DEFC" w14:textId="44507F10" w:rsidR="00FB1C0E" w:rsidRDefault="00FB1C0E" w:rsidP="00B83BCE">
      <w:pPr>
        <w:pStyle w:val="BodyText"/>
      </w:pPr>
      <w:r w:rsidRPr="007A0985">
        <w:t>Each nuclear power plant is required to</w:t>
      </w:r>
      <w:r w:rsidR="00031214" w:rsidRPr="007A0985">
        <w:t xml:space="preserve"> insure that only authorized and cleared personnel, materials, and vehicles enter the protected area and vital areas. Licensees are required to </w:t>
      </w:r>
      <w:r w:rsidRPr="007A0985">
        <w:t xml:space="preserve">check </w:t>
      </w:r>
      <w:r w:rsidR="00031214" w:rsidRPr="007A0985">
        <w:t xml:space="preserve">personnel, materials, and vehicles </w:t>
      </w:r>
      <w:r w:rsidRPr="007A0985">
        <w:t>for proper identification and authorization</w:t>
      </w:r>
      <w:r w:rsidR="0062380C" w:rsidRPr="007A0985">
        <w:t xml:space="preserve">, </w:t>
      </w:r>
      <w:r w:rsidRPr="007A0985">
        <w:t>and search for devices such as firearms, explosives, and incendiary devices or other items which could be used for radiological sabotage prior to admittance into the protected area</w:t>
      </w:r>
      <w:r w:rsidR="00031214" w:rsidRPr="007A0985">
        <w:t xml:space="preserve">. </w:t>
      </w:r>
      <w:r w:rsidRPr="007A0985">
        <w:t xml:space="preserve">The purpose of this activity is to provide information and guidance for a security inspector to adequately review </w:t>
      </w:r>
      <w:r w:rsidR="005A670A">
        <w:t xml:space="preserve">a </w:t>
      </w:r>
      <w:r w:rsidRPr="007A0985">
        <w:t xml:space="preserve">licensee’s Access Control program and </w:t>
      </w:r>
      <w:r w:rsidR="0062380C" w:rsidRPr="007A0985">
        <w:t xml:space="preserve">methods in place </w:t>
      </w:r>
      <w:r w:rsidRPr="007A0985">
        <w:t xml:space="preserve">to </w:t>
      </w:r>
      <w:r w:rsidR="005A670A">
        <w:t xml:space="preserve">ensure </w:t>
      </w:r>
      <w:r w:rsidRPr="007A0985">
        <w:t xml:space="preserve">that </w:t>
      </w:r>
      <w:r w:rsidR="0062380C" w:rsidRPr="007A0985">
        <w:t>personnel controlling access points properly identify, authorize, and search all personnel, materials and vehicles entering the protected area.</w:t>
      </w:r>
    </w:p>
    <w:p w14:paraId="4FC65442" w14:textId="7F1B052B" w:rsidR="00FB1C0E" w:rsidRPr="007A0985" w:rsidRDefault="00FB1C0E" w:rsidP="00177EA4">
      <w:pPr>
        <w:pStyle w:val="JOURNALHeading2"/>
        <w:rPr>
          <w:b/>
        </w:rPr>
      </w:pPr>
      <w:r w:rsidRPr="00BA773D">
        <w:t>COMPETENCY</w:t>
      </w:r>
      <w:r w:rsidR="00B83BCE">
        <w:t xml:space="preserve"> </w:t>
      </w:r>
      <w:r w:rsidRPr="00BA773D">
        <w:t>AREAS</w:t>
      </w:r>
      <w:r w:rsidR="00522CAB">
        <w:t>:</w:t>
      </w:r>
      <w:r w:rsidR="005921C7">
        <w:tab/>
      </w:r>
      <w:r w:rsidRPr="007A0985">
        <w:t>REGULATORY FRAMEWORK</w:t>
      </w:r>
      <w:r w:rsidR="0037689C">
        <w:br/>
      </w:r>
      <w:r w:rsidRPr="007A0985">
        <w:t>TECHNICAL AREA EXPERTISE</w:t>
      </w:r>
      <w:r w:rsidR="0037689C">
        <w:br/>
      </w:r>
      <w:r w:rsidRPr="007A0985">
        <w:t>INSPECTION</w:t>
      </w:r>
      <w:r w:rsidR="0037689C">
        <w:br/>
      </w:r>
      <w:r w:rsidRPr="007A0985">
        <w:t>ASSESSMENT AND ENFORCEMENT</w:t>
      </w:r>
    </w:p>
    <w:p w14:paraId="4CEB4813" w14:textId="4AA24020" w:rsidR="00FB1C0E" w:rsidRPr="007A0985" w:rsidRDefault="00FB1C0E" w:rsidP="00177EA4">
      <w:pPr>
        <w:pStyle w:val="JOURNALHeading2"/>
        <w:rPr>
          <w:b/>
        </w:rPr>
      </w:pPr>
      <w:r w:rsidRPr="00BA773D">
        <w:t>LEVEL OF</w:t>
      </w:r>
      <w:r w:rsidR="00B83BCE">
        <w:t xml:space="preserve"> </w:t>
      </w:r>
      <w:r w:rsidRPr="00BA773D">
        <w:t>EFFORT:</w:t>
      </w:r>
      <w:r w:rsidR="00B83BCE">
        <w:tab/>
      </w:r>
      <w:r w:rsidR="00CD04F1" w:rsidRPr="007A0985">
        <w:t>12</w:t>
      </w:r>
      <w:r w:rsidRPr="007A0985">
        <w:t xml:space="preserve"> hours</w:t>
      </w:r>
    </w:p>
    <w:p w14:paraId="3F430D08" w14:textId="77777777" w:rsidR="00B83BCE" w:rsidRDefault="00FB1C0E" w:rsidP="00177EA4">
      <w:pPr>
        <w:pStyle w:val="JOURNALHeading2"/>
      </w:pPr>
      <w:r w:rsidRPr="00BA773D">
        <w:t>REFERENCES:</w:t>
      </w:r>
    </w:p>
    <w:p w14:paraId="15BF161A" w14:textId="71E1015C" w:rsidR="00FB1C0E" w:rsidRPr="00586134" w:rsidRDefault="00FB1C0E" w:rsidP="00075063">
      <w:pPr>
        <w:pStyle w:val="ListBullet2"/>
      </w:pPr>
      <w:r w:rsidRPr="007A0985">
        <w:t>10 CFR 73.5</w:t>
      </w:r>
      <w:r w:rsidR="0062380C" w:rsidRPr="007A0985">
        <w:t>5</w:t>
      </w:r>
      <w:r w:rsidR="00522CAB">
        <w:t>.</w:t>
      </w:r>
    </w:p>
    <w:p w14:paraId="79FECB85" w14:textId="5FFE1337" w:rsidR="00FB1C0E" w:rsidRPr="00586134" w:rsidRDefault="006558B1" w:rsidP="00075063">
      <w:pPr>
        <w:pStyle w:val="ListBullet2"/>
      </w:pPr>
      <w:r w:rsidRPr="007A0985">
        <w:t>Inspection Procedure IP 71130.02 Access Control</w:t>
      </w:r>
      <w:r w:rsidR="00522CAB">
        <w:t>.</w:t>
      </w:r>
    </w:p>
    <w:p w14:paraId="3271A369" w14:textId="31341B4B" w:rsidR="00FB1C0E" w:rsidRPr="00586134" w:rsidRDefault="003A5E49" w:rsidP="00075063">
      <w:pPr>
        <w:pStyle w:val="ListBullet2"/>
      </w:pPr>
      <w:r w:rsidRPr="007A0985">
        <w:t xml:space="preserve">Regulatory Guide 5.7, “Entry/Exit Control for Protected Areas, </w:t>
      </w:r>
      <w:r w:rsidR="00C33D85" w:rsidRPr="007A0985">
        <w:t xml:space="preserve">Vital Areas, </w:t>
      </w:r>
      <w:r w:rsidRPr="007A0985">
        <w:t>and Materials Access</w:t>
      </w:r>
      <w:r w:rsidR="00C33D85" w:rsidRPr="007A0985">
        <w:t xml:space="preserve"> Areas”</w:t>
      </w:r>
      <w:r w:rsidR="00522CAB">
        <w:t>.</w:t>
      </w:r>
    </w:p>
    <w:p w14:paraId="063DB867" w14:textId="77777777" w:rsidR="006F68DE" w:rsidRDefault="00AA0667" w:rsidP="00075063">
      <w:pPr>
        <w:pStyle w:val="ListBullet2"/>
      </w:pPr>
      <w:r w:rsidRPr="007A0985">
        <w:t>ASTM F792-82, “Standard Practice for Design and Use of Ionizing Radiation Equipment for the Detection of Items Prohibited in Controlled Access Areas”</w:t>
      </w:r>
      <w:r w:rsidR="00522CAB">
        <w:t>.</w:t>
      </w:r>
    </w:p>
    <w:p w14:paraId="3319C75A" w14:textId="77777777" w:rsidR="0037689C" w:rsidRDefault="00FB1C0E" w:rsidP="00177EA4">
      <w:pPr>
        <w:pStyle w:val="JOURNALHeading2"/>
      </w:pPr>
      <w:r w:rsidRPr="00BA773D">
        <w:t>EVALUATION CRITERIA:</w:t>
      </w:r>
    </w:p>
    <w:p w14:paraId="6F6540C8" w14:textId="7F01844F" w:rsidR="00FB1C0E" w:rsidRPr="00586134" w:rsidRDefault="00FB1C0E" w:rsidP="0037689C">
      <w:pPr>
        <w:pStyle w:val="BodyText2"/>
      </w:pPr>
      <w:r w:rsidRPr="007A0985">
        <w:t xml:space="preserve">Complete the tasks specified in this OJT guide and meet with your supervisor or a senior security inspector to discuss any questions that you may have </w:t>
      </w:r>
      <w:proofErr w:type="gramStart"/>
      <w:r w:rsidRPr="007A0985">
        <w:t>as a result of</w:t>
      </w:r>
      <w:proofErr w:type="gramEnd"/>
      <w:r w:rsidRPr="007A0985">
        <w:t xml:space="preserve"> this activity.</w:t>
      </w:r>
      <w:r w:rsidR="00B8442F" w:rsidRPr="007A0985">
        <w:t xml:space="preserve"> </w:t>
      </w:r>
      <w:r w:rsidRPr="007A0985">
        <w:t>Upon completion of this activity, you should be able to:</w:t>
      </w:r>
    </w:p>
    <w:p w14:paraId="3B68ECC5" w14:textId="77777777" w:rsidR="006F68DE" w:rsidRDefault="00494649" w:rsidP="00075063">
      <w:pPr>
        <w:pStyle w:val="ListBullet2"/>
      </w:pPr>
      <w:r w:rsidRPr="007A0985">
        <w:t xml:space="preserve">Describe which reference documents you would consult to verify that </w:t>
      </w:r>
      <w:r w:rsidR="00D72A90" w:rsidRPr="007A0985">
        <w:t xml:space="preserve">hardware devices and physical barriers in place to control </w:t>
      </w:r>
      <w:r w:rsidRPr="007A0985">
        <w:t>access were installed and maintained</w:t>
      </w:r>
      <w:r w:rsidR="00D72A90" w:rsidRPr="007A0985">
        <w:t xml:space="preserve"> in accordance with commitments.</w:t>
      </w:r>
    </w:p>
    <w:p w14:paraId="07D01B44" w14:textId="75B4FD5E" w:rsidR="00FB1C0E" w:rsidRPr="00586134" w:rsidRDefault="00FB1C0E" w:rsidP="00075063">
      <w:pPr>
        <w:pStyle w:val="ListBullet2"/>
      </w:pPr>
      <w:r w:rsidRPr="007A0985">
        <w:t xml:space="preserve">Describe </w:t>
      </w:r>
      <w:r w:rsidR="00CD04F1" w:rsidRPr="007A0985">
        <w:t xml:space="preserve">how you would verify </w:t>
      </w:r>
      <w:r w:rsidRPr="007A0985">
        <w:t xml:space="preserve">the </w:t>
      </w:r>
      <w:r w:rsidR="00CD04F1" w:rsidRPr="007A0985">
        <w:t>effectiveness of the access control methods.</w:t>
      </w:r>
    </w:p>
    <w:p w14:paraId="440C57D2" w14:textId="4DB17642" w:rsidR="00FB1C0E" w:rsidRPr="00586134" w:rsidRDefault="00FB1C0E" w:rsidP="00075063">
      <w:pPr>
        <w:pStyle w:val="ListBullet2"/>
      </w:pPr>
      <w:r w:rsidRPr="007A0985">
        <w:t>Describe the purpose and use of an electronic key card system for gaining access to the plant protected area and vital areas.</w:t>
      </w:r>
    </w:p>
    <w:p w14:paraId="03622439" w14:textId="4E7AA8DB" w:rsidR="00FB1C0E" w:rsidRPr="00586134" w:rsidRDefault="00FB1C0E" w:rsidP="00075063">
      <w:pPr>
        <w:pStyle w:val="ListBullet2"/>
      </w:pPr>
      <w:r w:rsidRPr="007A0985">
        <w:lastRenderedPageBreak/>
        <w:t>Describe the purpose, use, and types of available biometric devices in use at many plants.</w:t>
      </w:r>
    </w:p>
    <w:p w14:paraId="0FD2DB92" w14:textId="63568060" w:rsidR="00FB1C0E" w:rsidRPr="00586134" w:rsidRDefault="00FB1C0E" w:rsidP="00075063">
      <w:pPr>
        <w:pStyle w:val="ListBullet2"/>
      </w:pPr>
      <w:r w:rsidRPr="007A0985">
        <w:t>Describe the functions served by the central and secondary alarm stations in insuring that only authorized personnel are granted unescorted access to the plant protected area and vital areas.</w:t>
      </w:r>
    </w:p>
    <w:p w14:paraId="17861DE0" w14:textId="3DCA1A8B" w:rsidR="00FB1C0E" w:rsidRPr="00586134" w:rsidRDefault="00FB1C0E" w:rsidP="00075063">
      <w:pPr>
        <w:pStyle w:val="ListBullet2"/>
      </w:pPr>
      <w:r w:rsidRPr="007A0985">
        <w:t>Describe “tailgating” and methods that licensees may use to prevent or minimize it.</w:t>
      </w:r>
    </w:p>
    <w:p w14:paraId="7A287A93" w14:textId="2165B444" w:rsidR="00FB1C0E" w:rsidRPr="00586134" w:rsidRDefault="00FB1C0E" w:rsidP="00075063">
      <w:pPr>
        <w:pStyle w:val="ListBullet2"/>
      </w:pPr>
      <w:r w:rsidRPr="007A0985">
        <w:t>Describe the NEI Personnel Access Data System (PADS) and its interfaces with licensees</w:t>
      </w:r>
      <w:r w:rsidR="00CD772F" w:rsidRPr="007A0985">
        <w:t>’</w:t>
      </w:r>
      <w:r w:rsidRPr="007A0985">
        <w:t xml:space="preserve"> access authorization programs.</w:t>
      </w:r>
    </w:p>
    <w:p w14:paraId="7D9BABA3" w14:textId="11D4F1E8" w:rsidR="00FB1C0E" w:rsidRPr="00586134" w:rsidRDefault="00FB1C0E" w:rsidP="00075063">
      <w:pPr>
        <w:pStyle w:val="ListBullet2"/>
      </w:pPr>
      <w:r w:rsidRPr="007A0985">
        <w:t>Describe the importance of always wearing a security badge while inside the plant protected and vital areas. Describe what occurs if an individual loses his/her security badge.</w:t>
      </w:r>
    </w:p>
    <w:p w14:paraId="6E8C8036" w14:textId="77777777" w:rsidR="00586134" w:rsidRDefault="00FB1C0E" w:rsidP="00177EA4">
      <w:pPr>
        <w:pStyle w:val="JOURNALHeading2"/>
      </w:pPr>
      <w:r w:rsidRPr="00BA773D">
        <w:t>TASKS:</w:t>
      </w:r>
    </w:p>
    <w:p w14:paraId="28E2A508" w14:textId="2FCC211E" w:rsidR="00FB1C0E" w:rsidRPr="007A0985" w:rsidRDefault="00FB1C0E" w:rsidP="00075063">
      <w:pPr>
        <w:pStyle w:val="ListBullet2"/>
      </w:pPr>
      <w:r w:rsidRPr="007A0985">
        <w:t>Read Inspection Procedure (IP) 71130.0</w:t>
      </w:r>
      <w:r w:rsidR="00CD04F1" w:rsidRPr="007A0985">
        <w:t>2</w:t>
      </w:r>
      <w:r w:rsidRPr="007A0985">
        <w:t xml:space="preserve">, “Access </w:t>
      </w:r>
      <w:r w:rsidR="00CD04F1" w:rsidRPr="007A0985">
        <w:t>Control</w:t>
      </w:r>
      <w:r w:rsidRPr="007A0985">
        <w:t>”</w:t>
      </w:r>
      <w:r w:rsidR="00522CAB">
        <w:t>.</w:t>
      </w:r>
    </w:p>
    <w:p w14:paraId="0B499729" w14:textId="451F3631" w:rsidR="00FB1C0E" w:rsidRPr="002B211A" w:rsidRDefault="00FB1C0E" w:rsidP="00075063">
      <w:pPr>
        <w:pStyle w:val="ListBullet2"/>
      </w:pPr>
      <w:r w:rsidRPr="007A0985">
        <w:t>Read 10 CFR 73.5</w:t>
      </w:r>
      <w:r w:rsidR="00CD04F1" w:rsidRPr="007A0985">
        <w:t>5</w:t>
      </w:r>
      <w:r w:rsidR="00522CAB">
        <w:t>.</w:t>
      </w:r>
    </w:p>
    <w:p w14:paraId="182EEAB6" w14:textId="79A75D8E" w:rsidR="00FB1C0E" w:rsidRPr="002B211A" w:rsidRDefault="00FB1C0E" w:rsidP="00075063">
      <w:pPr>
        <w:pStyle w:val="ListBullet2"/>
      </w:pPr>
      <w:r w:rsidRPr="007A0985">
        <w:t xml:space="preserve">Read information notices regarding access </w:t>
      </w:r>
      <w:r w:rsidR="00CD04F1" w:rsidRPr="007A0985">
        <w:t>control</w:t>
      </w:r>
      <w:r w:rsidRPr="007A0985">
        <w:t>.</w:t>
      </w:r>
    </w:p>
    <w:p w14:paraId="1EDD54E2" w14:textId="596EDBC7" w:rsidR="003744BE" w:rsidRPr="002B211A" w:rsidRDefault="005A670A" w:rsidP="00075063">
      <w:pPr>
        <w:pStyle w:val="ListBullet2"/>
      </w:pPr>
      <w:r>
        <w:t xml:space="preserve">Read </w:t>
      </w:r>
      <w:r w:rsidR="003744BE" w:rsidRPr="007A0985">
        <w:t>Regulatory Guide 5.7, “Entry/Exit Control for Protected Areas,</w:t>
      </w:r>
      <w:r w:rsidR="00082FED" w:rsidRPr="007A0985">
        <w:t xml:space="preserve"> </w:t>
      </w:r>
      <w:r w:rsidR="003744BE" w:rsidRPr="007A0985">
        <w:t>Vital Areas, and Materials Access Areas”</w:t>
      </w:r>
      <w:r w:rsidR="00522CAB">
        <w:t>.</w:t>
      </w:r>
    </w:p>
    <w:p w14:paraId="3966EBF9" w14:textId="5B9E362F" w:rsidR="00FB1C0E" w:rsidRPr="007A0985" w:rsidRDefault="00FB1C0E" w:rsidP="00177EA4">
      <w:pPr>
        <w:pStyle w:val="JOURNALHeading2"/>
      </w:pPr>
      <w:r w:rsidRPr="00BA773D">
        <w:t>DOCUMENTATION:</w:t>
      </w:r>
      <w:r w:rsidR="002B211A">
        <w:t xml:space="preserve"> </w:t>
      </w:r>
      <w:r w:rsidRPr="007A0985">
        <w:t xml:space="preserve">Security Inspector On-the-Job Qualification Signature Card, </w:t>
      </w:r>
      <w:r w:rsidR="005D1870">
        <w:br/>
      </w:r>
      <w:r w:rsidRPr="007A0985">
        <w:t>Item OJT-</w:t>
      </w:r>
      <w:r w:rsidR="006F68DE">
        <w:t> </w:t>
      </w:r>
      <w:r w:rsidRPr="007A0985">
        <w:t>SG-</w:t>
      </w:r>
      <w:r w:rsidR="00C16F5F" w:rsidRPr="007A0985">
        <w:t>3</w:t>
      </w:r>
      <w:r w:rsidRPr="007A0985">
        <w:t>.</w:t>
      </w:r>
    </w:p>
    <w:p w14:paraId="3C7770CC" w14:textId="49877EDF" w:rsidR="005155FC" w:rsidRDefault="005155FC" w:rsidP="00FB523A">
      <w:pPr>
        <w:pStyle w:val="BodyText-table"/>
      </w:pPr>
      <w:r>
        <w:br w:type="page"/>
      </w:r>
    </w:p>
    <w:p w14:paraId="33436637" w14:textId="439AF634" w:rsidR="00BE2DA3" w:rsidRPr="00A462A6" w:rsidRDefault="00BE2DA3" w:rsidP="00CC325A">
      <w:pPr>
        <w:pStyle w:val="BodyText"/>
        <w:jc w:val="center"/>
        <w:outlineLvl w:val="2"/>
      </w:pPr>
      <w:bookmarkStart w:id="21" w:name="_Toc120094970"/>
      <w:r w:rsidRPr="00A462A6">
        <w:lastRenderedPageBreak/>
        <w:t xml:space="preserve">Form 1: Regional/Headquarters Reactor Security Inspector Technical </w:t>
      </w:r>
      <w:r w:rsidR="00CC325A">
        <w:br/>
      </w:r>
      <w:r w:rsidRPr="00A462A6">
        <w:t>Proficiency Level Signature Card and Certification</w:t>
      </w:r>
      <w:bookmarkEnd w:id="21"/>
    </w:p>
    <w:tbl>
      <w:tblPr>
        <w:tblW w:w="0" w:type="auto"/>
        <w:tblCellMar>
          <w:top w:w="43" w:type="dxa"/>
          <w:left w:w="43" w:type="dxa"/>
          <w:bottom w:w="43" w:type="dxa"/>
          <w:right w:w="43" w:type="dxa"/>
        </w:tblCellMar>
        <w:tblLook w:val="0000" w:firstRow="0" w:lastRow="0" w:firstColumn="0" w:lastColumn="0" w:noHBand="0" w:noVBand="0"/>
      </w:tblPr>
      <w:tblGrid>
        <w:gridCol w:w="6381"/>
        <w:gridCol w:w="1363"/>
        <w:gridCol w:w="1598"/>
      </w:tblGrid>
      <w:tr w:rsidR="00FE0627" w:rsidRPr="00F40DBF" w14:paraId="4330F097" w14:textId="77777777" w:rsidTr="00BE2DA3">
        <w:trPr>
          <w:trHeight w:val="489"/>
        </w:trPr>
        <w:tc>
          <w:tcPr>
            <w:tcW w:w="6381" w:type="dxa"/>
            <w:tcBorders>
              <w:top w:val="single" w:sz="7" w:space="0" w:color="000000"/>
              <w:left w:val="single" w:sz="7" w:space="0" w:color="000000"/>
              <w:bottom w:val="single" w:sz="7" w:space="0" w:color="000000"/>
              <w:right w:val="single" w:sz="7" w:space="0" w:color="000000"/>
            </w:tcBorders>
            <w:vAlign w:val="center"/>
          </w:tcPr>
          <w:p w14:paraId="6007BE29" w14:textId="376BF716" w:rsidR="00FE0627" w:rsidRPr="00A462A6" w:rsidRDefault="00FE0627" w:rsidP="00A462A6">
            <w:pPr>
              <w:pStyle w:val="BodyText-table"/>
            </w:pPr>
            <w:r w:rsidRPr="00A462A6">
              <w:t>Inspector</w:t>
            </w:r>
            <w:r w:rsidR="000040E2" w:rsidRPr="00A462A6">
              <w:t>’s</w:t>
            </w:r>
            <w:r w:rsidRPr="00A462A6">
              <w:t xml:space="preserve"> Name: </w:t>
            </w:r>
          </w:p>
        </w:tc>
        <w:tc>
          <w:tcPr>
            <w:tcW w:w="1363" w:type="dxa"/>
            <w:tcBorders>
              <w:top w:val="single" w:sz="7" w:space="0" w:color="000000"/>
              <w:left w:val="single" w:sz="7" w:space="0" w:color="000000"/>
              <w:bottom w:val="single" w:sz="7" w:space="0" w:color="000000"/>
              <w:right w:val="single" w:sz="7" w:space="0" w:color="000000"/>
            </w:tcBorders>
          </w:tcPr>
          <w:p w14:paraId="241702CA" w14:textId="77777777" w:rsidR="00FE0627" w:rsidRPr="00A462A6" w:rsidRDefault="00FE0627" w:rsidP="00A462A6">
            <w:pPr>
              <w:pStyle w:val="BodyText-table"/>
            </w:pPr>
            <w:r w:rsidRPr="00A462A6">
              <w:t>Employee</w:t>
            </w:r>
          </w:p>
          <w:p w14:paraId="21D2B555" w14:textId="43E04E54" w:rsidR="00FE0627" w:rsidRPr="00A462A6" w:rsidRDefault="00FE0627" w:rsidP="00A462A6">
            <w:pPr>
              <w:pStyle w:val="BodyText-table"/>
            </w:pPr>
            <w:r w:rsidRPr="00A462A6">
              <w:t>Initials Date</w:t>
            </w:r>
          </w:p>
        </w:tc>
        <w:tc>
          <w:tcPr>
            <w:tcW w:w="1598" w:type="dxa"/>
            <w:tcBorders>
              <w:top w:val="single" w:sz="7" w:space="0" w:color="000000"/>
              <w:left w:val="single" w:sz="7" w:space="0" w:color="000000"/>
              <w:bottom w:val="single" w:sz="7" w:space="0" w:color="000000"/>
              <w:right w:val="single" w:sz="7" w:space="0" w:color="000000"/>
            </w:tcBorders>
          </w:tcPr>
          <w:p w14:paraId="2B834F54" w14:textId="77777777" w:rsidR="00FE0627" w:rsidRPr="00A462A6" w:rsidRDefault="00FE0627" w:rsidP="00A462A6">
            <w:pPr>
              <w:pStyle w:val="BodyText-table"/>
            </w:pPr>
            <w:r w:rsidRPr="00A462A6">
              <w:t>Supervisor</w:t>
            </w:r>
            <w:r w:rsidR="000A1EFD" w:rsidRPr="00A462A6">
              <w:t>’s</w:t>
            </w:r>
          </w:p>
          <w:p w14:paraId="67870DFF" w14:textId="665772E9" w:rsidR="00FE0627" w:rsidRPr="00A462A6" w:rsidRDefault="00FE0627" w:rsidP="00A462A6">
            <w:pPr>
              <w:pStyle w:val="BodyText-table"/>
            </w:pPr>
            <w:r w:rsidRPr="00A462A6">
              <w:t>Signature/Date</w:t>
            </w:r>
          </w:p>
        </w:tc>
      </w:tr>
      <w:tr w:rsidR="00785758" w:rsidRPr="00F40DBF" w14:paraId="2B7BBA97" w14:textId="77777777" w:rsidTr="00BE2DA3">
        <w:trPr>
          <w:trHeight w:val="230"/>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478A9B7C" w14:textId="77777777" w:rsidR="00FE0627" w:rsidRPr="00A462A6" w:rsidRDefault="00FE0627" w:rsidP="00A462A6">
            <w:pPr>
              <w:pStyle w:val="BodyText-table"/>
            </w:pPr>
            <w:r w:rsidRPr="00A462A6">
              <w:t>Required Training Courses</w:t>
            </w:r>
          </w:p>
        </w:tc>
      </w:tr>
      <w:tr w:rsidR="00E15C44" w:rsidRPr="00F40DBF" w14:paraId="5891DC7D"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44B204D4" w14:textId="77777777" w:rsidR="00E15C44" w:rsidRPr="00A462A6" w:rsidRDefault="00E15C44" w:rsidP="00A462A6">
            <w:pPr>
              <w:pStyle w:val="BodyText-table"/>
            </w:pPr>
            <w:r w:rsidRPr="00A462A6">
              <w:t>Nuclear Technology for Security Course (R-105)</w:t>
            </w:r>
          </w:p>
        </w:tc>
        <w:tc>
          <w:tcPr>
            <w:tcW w:w="1363" w:type="dxa"/>
            <w:tcBorders>
              <w:top w:val="single" w:sz="7" w:space="0" w:color="000000"/>
              <w:left w:val="single" w:sz="7" w:space="0" w:color="000000"/>
              <w:bottom w:val="single" w:sz="7" w:space="0" w:color="000000"/>
              <w:right w:val="single" w:sz="7" w:space="0" w:color="000000"/>
            </w:tcBorders>
          </w:tcPr>
          <w:p w14:paraId="70EC801C"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4013F459" w14:textId="77777777" w:rsidR="00E15C44" w:rsidRPr="00A462A6" w:rsidRDefault="00E15C44" w:rsidP="00A462A6">
            <w:pPr>
              <w:pStyle w:val="BodyText-table"/>
            </w:pPr>
          </w:p>
        </w:tc>
      </w:tr>
      <w:tr w:rsidR="00E15C44" w:rsidRPr="00F40DBF" w14:paraId="7AC249FB"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6EC47F4C" w14:textId="28794DDD" w:rsidR="00E15C44" w:rsidRPr="00E17FF0" w:rsidRDefault="00CC325A" w:rsidP="00A462A6">
            <w:pPr>
              <w:pStyle w:val="BodyText-table"/>
              <w:rPr>
                <w:color w:val="FF0000"/>
              </w:rPr>
            </w:pPr>
            <w:ins w:id="22" w:author="Author">
              <w:r w:rsidRPr="00E17FF0">
                <w:rPr>
                  <w:color w:val="FF0000"/>
                </w:rPr>
                <w:t>Online Introduction to the Design and Evaluation Process Outline (DEPO) for Nuclear Security, Self-Study (S-118S)</w:t>
              </w:r>
            </w:ins>
          </w:p>
        </w:tc>
        <w:tc>
          <w:tcPr>
            <w:tcW w:w="1363" w:type="dxa"/>
            <w:tcBorders>
              <w:top w:val="single" w:sz="7" w:space="0" w:color="000000"/>
              <w:left w:val="single" w:sz="7" w:space="0" w:color="000000"/>
              <w:bottom w:val="single" w:sz="7" w:space="0" w:color="000000"/>
              <w:right w:val="single" w:sz="7" w:space="0" w:color="000000"/>
            </w:tcBorders>
          </w:tcPr>
          <w:p w14:paraId="5D2386F7"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3A6CCB5C" w14:textId="77777777" w:rsidR="00E15C44" w:rsidRPr="00A462A6" w:rsidRDefault="00E15C44" w:rsidP="00A462A6">
            <w:pPr>
              <w:pStyle w:val="BodyText-table"/>
            </w:pPr>
          </w:p>
        </w:tc>
      </w:tr>
      <w:tr w:rsidR="00E15C44" w:rsidRPr="00F40DBF" w14:paraId="50728D7B"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0A9D1FEB" w14:textId="77777777" w:rsidR="00E15C44" w:rsidRPr="00A462A6" w:rsidRDefault="002C5C17" w:rsidP="00A462A6">
            <w:pPr>
              <w:pStyle w:val="BodyText-table"/>
            </w:pPr>
            <w:r w:rsidRPr="00A462A6">
              <w:t>Security Fundamentals Course (S-301)</w:t>
            </w:r>
          </w:p>
        </w:tc>
        <w:tc>
          <w:tcPr>
            <w:tcW w:w="1363" w:type="dxa"/>
            <w:tcBorders>
              <w:top w:val="single" w:sz="7" w:space="0" w:color="000000"/>
              <w:left w:val="single" w:sz="7" w:space="0" w:color="000000"/>
              <w:bottom w:val="single" w:sz="7" w:space="0" w:color="000000"/>
              <w:right w:val="single" w:sz="7" w:space="0" w:color="000000"/>
            </w:tcBorders>
          </w:tcPr>
          <w:p w14:paraId="0D66BCF5"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53013BF" w14:textId="77777777" w:rsidR="00E15C44" w:rsidRPr="00A462A6" w:rsidRDefault="00E15C44" w:rsidP="00A462A6">
            <w:pPr>
              <w:pStyle w:val="BodyText-table"/>
            </w:pPr>
          </w:p>
        </w:tc>
      </w:tr>
      <w:tr w:rsidR="00AC48B9" w:rsidRPr="00F40DBF" w14:paraId="0D74A721"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55AA94B4" w14:textId="77777777" w:rsidR="00AC48B9" w:rsidRPr="00A462A6" w:rsidRDefault="00AC48B9" w:rsidP="00A462A6">
            <w:pPr>
              <w:pStyle w:val="BodyText-table"/>
            </w:pPr>
            <w:r w:rsidRPr="00A462A6">
              <w:t>A</w:t>
            </w:r>
            <w:r w:rsidR="002C5C17" w:rsidRPr="00A462A6">
              <w:t>ccess Authorization and Fitness-</w:t>
            </w:r>
            <w:r w:rsidRPr="00A462A6">
              <w:t>For-Duty (S-302)</w:t>
            </w:r>
          </w:p>
        </w:tc>
        <w:tc>
          <w:tcPr>
            <w:tcW w:w="1363" w:type="dxa"/>
            <w:tcBorders>
              <w:top w:val="single" w:sz="7" w:space="0" w:color="000000"/>
              <w:left w:val="single" w:sz="7" w:space="0" w:color="000000"/>
              <w:bottom w:val="single" w:sz="7" w:space="0" w:color="000000"/>
              <w:right w:val="single" w:sz="7" w:space="0" w:color="000000"/>
            </w:tcBorders>
          </w:tcPr>
          <w:p w14:paraId="0C17A23F" w14:textId="77777777" w:rsidR="00AC48B9" w:rsidRPr="00A462A6" w:rsidRDefault="00AC48B9"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01B81119" w14:textId="77777777" w:rsidR="00AC48B9" w:rsidRPr="00A462A6" w:rsidRDefault="00AC48B9" w:rsidP="00A462A6">
            <w:pPr>
              <w:pStyle w:val="BodyText-table"/>
            </w:pPr>
          </w:p>
        </w:tc>
      </w:tr>
      <w:tr w:rsidR="002C5C17" w:rsidRPr="00F40DBF" w14:paraId="06031026"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4F3C5590" w14:textId="0A05208E" w:rsidR="002C5C17" w:rsidRPr="00A462A6" w:rsidRDefault="002C5C17" w:rsidP="00A462A6">
            <w:pPr>
              <w:pStyle w:val="BodyText-table"/>
            </w:pPr>
            <w:r w:rsidRPr="00A462A6">
              <w:t>Weapons and Tactics Fundamentals Field Course (S-501)</w:t>
            </w:r>
          </w:p>
        </w:tc>
        <w:tc>
          <w:tcPr>
            <w:tcW w:w="1363" w:type="dxa"/>
            <w:tcBorders>
              <w:top w:val="single" w:sz="7" w:space="0" w:color="000000"/>
              <w:left w:val="single" w:sz="7" w:space="0" w:color="000000"/>
              <w:bottom w:val="single" w:sz="7" w:space="0" w:color="000000"/>
              <w:right w:val="single" w:sz="7" w:space="0" w:color="000000"/>
            </w:tcBorders>
          </w:tcPr>
          <w:p w14:paraId="58AB451C" w14:textId="77777777" w:rsidR="002C5C17" w:rsidRPr="00A462A6" w:rsidRDefault="002C5C17"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3D872E2C" w14:textId="77777777" w:rsidR="002C5C17" w:rsidRPr="00A462A6" w:rsidRDefault="002C5C17" w:rsidP="00A462A6">
            <w:pPr>
              <w:pStyle w:val="BodyText-table"/>
            </w:pPr>
          </w:p>
        </w:tc>
      </w:tr>
      <w:tr w:rsidR="00E15C44" w:rsidRPr="00F40DBF" w14:paraId="397F2B0B"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3E8F4431" w14:textId="77777777" w:rsidR="00E15C44" w:rsidRPr="00A462A6" w:rsidRDefault="00E15C44" w:rsidP="00A462A6">
            <w:pPr>
              <w:pStyle w:val="BodyText-table"/>
            </w:pPr>
            <w:r w:rsidRPr="00A462A6">
              <w:t>Explosives, Blast Effects and Breaching Field Course (</w:t>
            </w:r>
            <w:r w:rsidR="00AA2460" w:rsidRPr="00A462A6">
              <w:t>S-502)</w:t>
            </w:r>
          </w:p>
        </w:tc>
        <w:tc>
          <w:tcPr>
            <w:tcW w:w="1363" w:type="dxa"/>
            <w:tcBorders>
              <w:top w:val="single" w:sz="7" w:space="0" w:color="000000"/>
              <w:left w:val="single" w:sz="7" w:space="0" w:color="000000"/>
              <w:bottom w:val="single" w:sz="7" w:space="0" w:color="000000"/>
              <w:right w:val="single" w:sz="7" w:space="0" w:color="000000"/>
            </w:tcBorders>
          </w:tcPr>
          <w:p w14:paraId="100FDAA6"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05B630EA" w14:textId="77777777" w:rsidR="00E15C44" w:rsidRPr="00A462A6" w:rsidRDefault="00E15C44" w:rsidP="00A462A6">
            <w:pPr>
              <w:pStyle w:val="BodyText-table"/>
            </w:pPr>
          </w:p>
        </w:tc>
      </w:tr>
      <w:tr w:rsidR="00E15C44" w:rsidRPr="00F40DBF" w14:paraId="241954E5"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5EA31B03" w14:textId="77777777" w:rsidR="00E15C44" w:rsidRPr="00A462A6" w:rsidRDefault="002C5C17" w:rsidP="00A462A6">
            <w:pPr>
              <w:pStyle w:val="BodyText-table"/>
            </w:pPr>
            <w:r w:rsidRPr="00A462A6">
              <w:t>Advanced Intrusion Detection &amp; Assessment Course (S-503)</w:t>
            </w:r>
          </w:p>
        </w:tc>
        <w:tc>
          <w:tcPr>
            <w:tcW w:w="1363" w:type="dxa"/>
            <w:tcBorders>
              <w:top w:val="single" w:sz="7" w:space="0" w:color="000000"/>
              <w:left w:val="single" w:sz="7" w:space="0" w:color="000000"/>
              <w:bottom w:val="single" w:sz="7" w:space="0" w:color="000000"/>
              <w:right w:val="single" w:sz="7" w:space="0" w:color="000000"/>
            </w:tcBorders>
          </w:tcPr>
          <w:p w14:paraId="494EA879"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089DAD98" w14:textId="77777777" w:rsidR="00E15C44" w:rsidRPr="00A462A6" w:rsidRDefault="00E15C44" w:rsidP="00A462A6">
            <w:pPr>
              <w:pStyle w:val="BodyText-table"/>
            </w:pPr>
          </w:p>
        </w:tc>
      </w:tr>
      <w:tr w:rsidR="00E15C44" w:rsidRPr="00F40DBF" w14:paraId="4E5F274D"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7ADAA343" w14:textId="77777777" w:rsidR="00E15C44" w:rsidRPr="00A462A6" w:rsidRDefault="00E15C44" w:rsidP="00A462A6">
            <w:pPr>
              <w:pStyle w:val="BodyText-table"/>
            </w:pPr>
            <w:r w:rsidRPr="00A462A6">
              <w:t>Introduction to Emergency P</w:t>
            </w:r>
            <w:r w:rsidR="00673267" w:rsidRPr="00A462A6">
              <w:t xml:space="preserve">reparedness </w:t>
            </w:r>
            <w:r w:rsidRPr="00A462A6">
              <w:t>(H-107)</w:t>
            </w:r>
          </w:p>
        </w:tc>
        <w:tc>
          <w:tcPr>
            <w:tcW w:w="1363" w:type="dxa"/>
            <w:tcBorders>
              <w:top w:val="single" w:sz="7" w:space="0" w:color="000000"/>
              <w:left w:val="single" w:sz="7" w:space="0" w:color="000000"/>
              <w:bottom w:val="single" w:sz="7" w:space="0" w:color="000000"/>
              <w:right w:val="single" w:sz="7" w:space="0" w:color="000000"/>
            </w:tcBorders>
          </w:tcPr>
          <w:p w14:paraId="5C89F165"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BEBC12F" w14:textId="77777777" w:rsidR="00E15C44" w:rsidRPr="00A462A6" w:rsidRDefault="00E15C44" w:rsidP="00A462A6">
            <w:pPr>
              <w:pStyle w:val="BodyText-table"/>
            </w:pPr>
          </w:p>
        </w:tc>
      </w:tr>
      <w:tr w:rsidR="00E15C44" w:rsidRPr="00F40DBF" w14:paraId="63C2B4BE"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33739F4C" w14:textId="4DB21D51" w:rsidR="00E15C44" w:rsidRPr="00A462A6" w:rsidRDefault="002C5C17" w:rsidP="00A462A6">
            <w:pPr>
              <w:pStyle w:val="BodyText-table"/>
            </w:pPr>
            <w:r w:rsidRPr="00A462A6">
              <w:t>Safeguards Information Course (self</w:t>
            </w:r>
            <w:r w:rsidR="00DB7B0E" w:rsidRPr="00A462A6">
              <w:t>-</w:t>
            </w:r>
            <w:r w:rsidRPr="00A462A6">
              <w:t>study)</w:t>
            </w:r>
          </w:p>
        </w:tc>
        <w:tc>
          <w:tcPr>
            <w:tcW w:w="1363" w:type="dxa"/>
            <w:tcBorders>
              <w:top w:val="single" w:sz="7" w:space="0" w:color="000000"/>
              <w:left w:val="single" w:sz="7" w:space="0" w:color="000000"/>
              <w:bottom w:val="single" w:sz="7" w:space="0" w:color="000000"/>
              <w:right w:val="single" w:sz="7" w:space="0" w:color="000000"/>
            </w:tcBorders>
          </w:tcPr>
          <w:p w14:paraId="6DB23E21"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45D8BA3" w14:textId="77777777" w:rsidR="00E15C44" w:rsidRPr="00A462A6" w:rsidRDefault="00E15C44" w:rsidP="00A462A6">
            <w:pPr>
              <w:pStyle w:val="BodyText-table"/>
            </w:pPr>
          </w:p>
        </w:tc>
      </w:tr>
      <w:tr w:rsidR="00E15C44" w:rsidRPr="00F40DBF" w14:paraId="0DA54BF8" w14:textId="77777777" w:rsidTr="00BE2DA3">
        <w:trPr>
          <w:trHeight w:val="288"/>
        </w:trPr>
        <w:tc>
          <w:tcPr>
            <w:tcW w:w="6381" w:type="dxa"/>
            <w:tcBorders>
              <w:top w:val="single" w:sz="7" w:space="0" w:color="000000"/>
              <w:left w:val="single" w:sz="7" w:space="0" w:color="000000"/>
              <w:bottom w:val="single" w:sz="7" w:space="0" w:color="000000"/>
              <w:right w:val="single" w:sz="7" w:space="0" w:color="000000"/>
            </w:tcBorders>
          </w:tcPr>
          <w:p w14:paraId="3F9CD6A2" w14:textId="7E43E539" w:rsidR="00E15C44" w:rsidRPr="00A462A6" w:rsidRDefault="00C07C7B" w:rsidP="00A462A6">
            <w:pPr>
              <w:pStyle w:val="BodyText-table"/>
            </w:pPr>
            <w:r w:rsidRPr="00A462A6">
              <w:t xml:space="preserve">Plant Drawing </w:t>
            </w:r>
            <w:r w:rsidR="006310F7" w:rsidRPr="00A462A6">
              <w:t>Familiarization</w:t>
            </w:r>
            <w:r w:rsidR="00647750" w:rsidRPr="00A462A6">
              <w:t xml:space="preserve"> for Security</w:t>
            </w:r>
            <w:r w:rsidR="006310F7" w:rsidRPr="00A462A6">
              <w:t xml:space="preserve"> </w:t>
            </w:r>
            <w:r w:rsidR="00E15C44" w:rsidRPr="00A462A6">
              <w:t xml:space="preserve">(self </w:t>
            </w:r>
            <w:r w:rsidR="0019566E" w:rsidRPr="00A462A6">
              <w:t>-</w:t>
            </w:r>
            <w:r w:rsidR="00E15C44" w:rsidRPr="00A462A6">
              <w:t>study)</w:t>
            </w:r>
          </w:p>
        </w:tc>
        <w:tc>
          <w:tcPr>
            <w:tcW w:w="1363" w:type="dxa"/>
            <w:tcBorders>
              <w:top w:val="single" w:sz="7" w:space="0" w:color="000000"/>
              <w:left w:val="single" w:sz="7" w:space="0" w:color="000000"/>
              <w:bottom w:val="single" w:sz="7" w:space="0" w:color="000000"/>
              <w:right w:val="single" w:sz="7" w:space="0" w:color="000000"/>
            </w:tcBorders>
          </w:tcPr>
          <w:p w14:paraId="7EE2D71F"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5F63AB08" w14:textId="77777777" w:rsidR="00E15C44" w:rsidRPr="00A462A6" w:rsidRDefault="00E15C44" w:rsidP="00A462A6">
            <w:pPr>
              <w:pStyle w:val="BodyText-table"/>
            </w:pPr>
          </w:p>
        </w:tc>
      </w:tr>
      <w:tr w:rsidR="00E15C44" w:rsidRPr="00F40DBF" w14:paraId="1696C5D4" w14:textId="77777777" w:rsidTr="00BE2DA3">
        <w:trPr>
          <w:trHeight w:val="293"/>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19601873" w14:textId="77777777" w:rsidR="00E15C44" w:rsidRPr="00A462A6" w:rsidRDefault="00E15C44" w:rsidP="00A462A6">
            <w:pPr>
              <w:pStyle w:val="BodyText-table"/>
            </w:pPr>
            <w:r w:rsidRPr="00A462A6">
              <w:t>Individual Study Activities</w:t>
            </w:r>
          </w:p>
        </w:tc>
      </w:tr>
      <w:tr w:rsidR="00E15C44" w:rsidRPr="00F40DBF" w14:paraId="22456C9D" w14:textId="77777777" w:rsidTr="00BE2DA3">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31300585" w14:textId="13BE52CF" w:rsidR="00E15C44" w:rsidRPr="00A462A6" w:rsidRDefault="00E15C44" w:rsidP="00A462A6">
            <w:pPr>
              <w:pStyle w:val="BodyText-table"/>
            </w:pPr>
            <w:r w:rsidRPr="00A462A6">
              <w:t>(ISA-SG-1</w:t>
            </w:r>
            <w:r w:rsidR="0055778C" w:rsidRPr="00A462A6">
              <w:t>) Code</w:t>
            </w:r>
            <w:r w:rsidRPr="00A462A6">
              <w:t xml:space="preserve"> of Federal Regulations (CFRs)</w:t>
            </w:r>
          </w:p>
        </w:tc>
        <w:tc>
          <w:tcPr>
            <w:tcW w:w="1363" w:type="dxa"/>
            <w:tcBorders>
              <w:top w:val="single" w:sz="7" w:space="0" w:color="000000"/>
              <w:left w:val="single" w:sz="7" w:space="0" w:color="000000"/>
              <w:bottom w:val="single" w:sz="7" w:space="0" w:color="000000"/>
              <w:right w:val="single" w:sz="7" w:space="0" w:color="000000"/>
            </w:tcBorders>
          </w:tcPr>
          <w:p w14:paraId="21FC1A9A"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BD12A01" w14:textId="77777777" w:rsidR="00E15C44" w:rsidRPr="00A462A6" w:rsidRDefault="00E15C44" w:rsidP="00A462A6">
            <w:pPr>
              <w:pStyle w:val="BodyText-table"/>
            </w:pPr>
          </w:p>
        </w:tc>
      </w:tr>
      <w:tr w:rsidR="00E15C44" w:rsidRPr="00F40DBF" w14:paraId="07ABD9A8" w14:textId="77777777" w:rsidTr="00BE2DA3">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5C648D70" w14:textId="291A2F78" w:rsidR="00E15C44" w:rsidRPr="00A462A6" w:rsidRDefault="00E15C44" w:rsidP="00A462A6">
            <w:pPr>
              <w:pStyle w:val="BodyText-table"/>
            </w:pPr>
            <w:r w:rsidRPr="00A462A6">
              <w:t>(ISA-SG-2</w:t>
            </w:r>
            <w:r w:rsidR="0055778C" w:rsidRPr="00A462A6">
              <w:t>) Security</w:t>
            </w:r>
            <w:r w:rsidRPr="00A462A6">
              <w:t xml:space="preserve"> Plan and Implementing Procedures</w:t>
            </w:r>
          </w:p>
        </w:tc>
        <w:tc>
          <w:tcPr>
            <w:tcW w:w="1363" w:type="dxa"/>
            <w:tcBorders>
              <w:top w:val="single" w:sz="7" w:space="0" w:color="000000"/>
              <w:left w:val="single" w:sz="7" w:space="0" w:color="000000"/>
              <w:bottom w:val="single" w:sz="7" w:space="0" w:color="000000"/>
              <w:right w:val="single" w:sz="7" w:space="0" w:color="000000"/>
            </w:tcBorders>
          </w:tcPr>
          <w:p w14:paraId="571BE345"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4029338F" w14:textId="77777777" w:rsidR="00E15C44" w:rsidRPr="00A462A6" w:rsidRDefault="00E15C44" w:rsidP="00A462A6">
            <w:pPr>
              <w:pStyle w:val="BodyText-table"/>
            </w:pPr>
          </w:p>
        </w:tc>
      </w:tr>
      <w:tr w:rsidR="00E15C44" w:rsidRPr="00F40DBF" w14:paraId="21513072" w14:textId="77777777" w:rsidTr="00BE2DA3">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66C9BA4D" w14:textId="3122DF2D" w:rsidR="00E15C44" w:rsidRPr="00A462A6" w:rsidRDefault="00E15C44" w:rsidP="00A462A6">
            <w:pPr>
              <w:pStyle w:val="BodyText-table"/>
            </w:pPr>
            <w:r w:rsidRPr="00A462A6">
              <w:t>(ISA-SG-3</w:t>
            </w:r>
            <w:r w:rsidR="0055778C" w:rsidRPr="00A462A6">
              <w:t>) Licensee</w:t>
            </w:r>
            <w:r w:rsidRPr="00A462A6">
              <w:t xml:space="preserve"> </w:t>
            </w:r>
            <w:r w:rsidR="00D05568" w:rsidRPr="00A462A6">
              <w:t xml:space="preserve">Protective </w:t>
            </w:r>
            <w:r w:rsidRPr="00A462A6">
              <w:t>Strategies</w:t>
            </w:r>
          </w:p>
        </w:tc>
        <w:tc>
          <w:tcPr>
            <w:tcW w:w="1363" w:type="dxa"/>
            <w:tcBorders>
              <w:top w:val="single" w:sz="7" w:space="0" w:color="000000"/>
              <w:left w:val="single" w:sz="7" w:space="0" w:color="000000"/>
              <w:bottom w:val="single" w:sz="7" w:space="0" w:color="000000"/>
              <w:right w:val="single" w:sz="7" w:space="0" w:color="000000"/>
            </w:tcBorders>
          </w:tcPr>
          <w:p w14:paraId="7CCD82F1"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C7EA371" w14:textId="77777777" w:rsidR="00E15C44" w:rsidRPr="00A462A6" w:rsidRDefault="00E15C44" w:rsidP="00A462A6">
            <w:pPr>
              <w:pStyle w:val="BodyText-table"/>
            </w:pPr>
          </w:p>
        </w:tc>
      </w:tr>
      <w:tr w:rsidR="00E15C44" w:rsidRPr="00F40DBF" w14:paraId="3305EC82" w14:textId="77777777" w:rsidTr="00BE2DA3">
        <w:trPr>
          <w:trHeight w:hRule="exact" w:val="640"/>
        </w:trPr>
        <w:tc>
          <w:tcPr>
            <w:tcW w:w="6381" w:type="dxa"/>
            <w:tcBorders>
              <w:top w:val="single" w:sz="7" w:space="0" w:color="000000"/>
              <w:left w:val="single" w:sz="7" w:space="0" w:color="000000"/>
              <w:bottom w:val="single" w:sz="7" w:space="0" w:color="000000"/>
              <w:right w:val="single" w:sz="7" w:space="0" w:color="000000"/>
            </w:tcBorders>
          </w:tcPr>
          <w:p w14:paraId="42BC4BC6" w14:textId="2CC7319F" w:rsidR="00E15C44" w:rsidRPr="00A462A6" w:rsidRDefault="00E15C44" w:rsidP="00A462A6">
            <w:pPr>
              <w:pStyle w:val="BodyText-table"/>
            </w:pPr>
            <w:r w:rsidRPr="00A462A6">
              <w:t>(ISA-SG-4</w:t>
            </w:r>
            <w:r w:rsidR="0055778C" w:rsidRPr="00A462A6">
              <w:t>) Physical</w:t>
            </w:r>
            <w:r w:rsidR="00D05568" w:rsidRPr="00A462A6">
              <w:t xml:space="preserve"> </w:t>
            </w:r>
            <w:r w:rsidRPr="00A462A6">
              <w:t>Barrier System</w:t>
            </w:r>
            <w:r w:rsidR="005C3DF8" w:rsidRPr="00A462A6">
              <w:t xml:space="preserve"> and Intrusion Detection and Assessment Equipment</w:t>
            </w:r>
          </w:p>
        </w:tc>
        <w:tc>
          <w:tcPr>
            <w:tcW w:w="1363" w:type="dxa"/>
            <w:tcBorders>
              <w:top w:val="single" w:sz="7" w:space="0" w:color="000000"/>
              <w:left w:val="single" w:sz="7" w:space="0" w:color="000000"/>
              <w:bottom w:val="single" w:sz="7" w:space="0" w:color="000000"/>
              <w:right w:val="single" w:sz="7" w:space="0" w:color="000000"/>
            </w:tcBorders>
          </w:tcPr>
          <w:p w14:paraId="2509C857"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4BB67DD3" w14:textId="77777777" w:rsidR="00E15C44" w:rsidRPr="00A462A6" w:rsidRDefault="00E15C44" w:rsidP="00A462A6">
            <w:pPr>
              <w:pStyle w:val="BodyText-table"/>
            </w:pPr>
          </w:p>
        </w:tc>
      </w:tr>
      <w:tr w:rsidR="005C3DF8" w:rsidRPr="00F40DBF" w14:paraId="32F6C3CF" w14:textId="77777777" w:rsidTr="00BE2DA3">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054EFD70" w14:textId="2E194A3E" w:rsidR="005C3DF8" w:rsidRPr="00A462A6" w:rsidRDefault="005C3DF8" w:rsidP="00A462A6">
            <w:pPr>
              <w:pStyle w:val="BodyText-table"/>
            </w:pPr>
            <w:r w:rsidRPr="00A462A6">
              <w:t>(ISA-SG-5</w:t>
            </w:r>
            <w:r w:rsidR="0055778C" w:rsidRPr="00A462A6">
              <w:t>) Baseline</w:t>
            </w:r>
            <w:r w:rsidRPr="00A462A6">
              <w:t xml:space="preserve"> Security SDP</w:t>
            </w:r>
          </w:p>
        </w:tc>
        <w:tc>
          <w:tcPr>
            <w:tcW w:w="1363" w:type="dxa"/>
            <w:tcBorders>
              <w:top w:val="single" w:sz="7" w:space="0" w:color="000000"/>
              <w:left w:val="single" w:sz="7" w:space="0" w:color="000000"/>
              <w:bottom w:val="single" w:sz="7" w:space="0" w:color="000000"/>
              <w:right w:val="single" w:sz="7" w:space="0" w:color="000000"/>
            </w:tcBorders>
          </w:tcPr>
          <w:p w14:paraId="425D6CBB" w14:textId="77777777" w:rsidR="005C3DF8" w:rsidRPr="00A462A6" w:rsidRDefault="005C3DF8"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52120DF" w14:textId="77777777" w:rsidR="005C3DF8" w:rsidRPr="00A462A6" w:rsidRDefault="005C3DF8" w:rsidP="00A462A6">
            <w:pPr>
              <w:pStyle w:val="BodyText-table"/>
            </w:pPr>
          </w:p>
        </w:tc>
      </w:tr>
      <w:tr w:rsidR="005C3DF8" w:rsidRPr="00F40DBF" w14:paraId="1F25D8F3" w14:textId="77777777" w:rsidTr="00BE2DA3">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3FC2A9E6" w14:textId="77777777" w:rsidR="005C3DF8" w:rsidRPr="00A462A6" w:rsidRDefault="005C3DF8" w:rsidP="00A462A6">
            <w:pPr>
              <w:pStyle w:val="BodyText-table"/>
            </w:pPr>
            <w:r w:rsidRPr="00A462A6">
              <w:t>(ISA-SG-6) Access Authorization</w:t>
            </w:r>
            <w:r w:rsidR="002C5C17" w:rsidRPr="00A462A6">
              <w:t xml:space="preserve"> and Fitness-For-Duty</w:t>
            </w:r>
          </w:p>
        </w:tc>
        <w:tc>
          <w:tcPr>
            <w:tcW w:w="1363" w:type="dxa"/>
            <w:tcBorders>
              <w:top w:val="single" w:sz="7" w:space="0" w:color="000000"/>
              <w:left w:val="single" w:sz="7" w:space="0" w:color="000000"/>
              <w:bottom w:val="single" w:sz="7" w:space="0" w:color="000000"/>
              <w:right w:val="single" w:sz="7" w:space="0" w:color="000000"/>
            </w:tcBorders>
          </w:tcPr>
          <w:p w14:paraId="29FCC442" w14:textId="77777777" w:rsidR="005C3DF8" w:rsidRPr="00A462A6" w:rsidRDefault="005C3DF8"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101DA70" w14:textId="77777777" w:rsidR="005C3DF8" w:rsidRPr="00A462A6" w:rsidRDefault="005C3DF8" w:rsidP="00A462A6">
            <w:pPr>
              <w:pStyle w:val="BodyText-table"/>
            </w:pPr>
          </w:p>
        </w:tc>
      </w:tr>
      <w:tr w:rsidR="00E15C44" w:rsidRPr="00F40DBF" w14:paraId="4F1DC28B" w14:textId="77777777" w:rsidTr="00BE2DA3">
        <w:trPr>
          <w:trHeight w:hRule="exact" w:val="629"/>
        </w:trPr>
        <w:tc>
          <w:tcPr>
            <w:tcW w:w="6381" w:type="dxa"/>
            <w:tcBorders>
              <w:top w:val="single" w:sz="7" w:space="0" w:color="000000"/>
              <w:left w:val="single" w:sz="7" w:space="0" w:color="000000"/>
              <w:bottom w:val="single" w:sz="7" w:space="0" w:color="000000"/>
              <w:right w:val="single" w:sz="7" w:space="0" w:color="000000"/>
            </w:tcBorders>
          </w:tcPr>
          <w:p w14:paraId="0A00A917" w14:textId="77777777" w:rsidR="00E15C44" w:rsidRPr="00A462A6" w:rsidRDefault="005C3DF8" w:rsidP="00A462A6">
            <w:pPr>
              <w:pStyle w:val="BodyText-table"/>
            </w:pPr>
            <w:r w:rsidRPr="00A462A6">
              <w:t>(ISA</w:t>
            </w:r>
            <w:r w:rsidR="002C5C17" w:rsidRPr="00A462A6">
              <w:t>-SG-7</w:t>
            </w:r>
            <w:r w:rsidRPr="00A462A6">
              <w:t xml:space="preserve">) </w:t>
            </w:r>
            <w:r w:rsidR="002C5C17" w:rsidRPr="00A462A6">
              <w:t>Security Programs during Construction</w:t>
            </w:r>
            <w:r w:rsidR="00C12A69" w:rsidRPr="00A462A6">
              <w:t xml:space="preserve"> (Required for RII or as assigned by supervisor)</w:t>
            </w:r>
          </w:p>
        </w:tc>
        <w:tc>
          <w:tcPr>
            <w:tcW w:w="1363" w:type="dxa"/>
            <w:tcBorders>
              <w:top w:val="single" w:sz="7" w:space="0" w:color="000000"/>
              <w:left w:val="single" w:sz="7" w:space="0" w:color="000000"/>
              <w:bottom w:val="single" w:sz="7" w:space="0" w:color="000000"/>
              <w:right w:val="single" w:sz="7" w:space="0" w:color="000000"/>
            </w:tcBorders>
          </w:tcPr>
          <w:p w14:paraId="41CF5633"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5C84577" w14:textId="77777777" w:rsidR="00E15C44" w:rsidRPr="00A462A6" w:rsidRDefault="00E15C44" w:rsidP="00A462A6">
            <w:pPr>
              <w:pStyle w:val="BodyText-table"/>
            </w:pPr>
          </w:p>
        </w:tc>
      </w:tr>
      <w:tr w:rsidR="00E15C44" w:rsidRPr="00F40DBF" w14:paraId="497F4B66" w14:textId="77777777" w:rsidTr="00BE2DA3">
        <w:tc>
          <w:tcPr>
            <w:tcW w:w="0" w:type="auto"/>
            <w:gridSpan w:val="3"/>
            <w:tcBorders>
              <w:top w:val="single" w:sz="7" w:space="0" w:color="000000"/>
              <w:left w:val="single" w:sz="7" w:space="0" w:color="000000"/>
              <w:bottom w:val="single" w:sz="7" w:space="0" w:color="000000"/>
              <w:right w:val="single" w:sz="7" w:space="0" w:color="000000"/>
            </w:tcBorders>
          </w:tcPr>
          <w:p w14:paraId="43BD1FF1" w14:textId="77777777" w:rsidR="00E15C44" w:rsidRPr="00A462A6" w:rsidRDefault="00E15C44" w:rsidP="00A462A6">
            <w:pPr>
              <w:pStyle w:val="BodyText-table"/>
            </w:pPr>
            <w:r w:rsidRPr="00A462A6">
              <w:t>On-the-Job Activities</w:t>
            </w:r>
          </w:p>
        </w:tc>
      </w:tr>
      <w:tr w:rsidR="00E15C44" w:rsidRPr="00F40DBF" w14:paraId="620B5F12" w14:textId="77777777" w:rsidTr="00BE2DA3">
        <w:trPr>
          <w:trHeight w:hRule="exact" w:val="611"/>
        </w:trPr>
        <w:tc>
          <w:tcPr>
            <w:tcW w:w="6381" w:type="dxa"/>
            <w:tcBorders>
              <w:top w:val="single" w:sz="7" w:space="0" w:color="000000"/>
              <w:left w:val="single" w:sz="7" w:space="0" w:color="000000"/>
              <w:bottom w:val="single" w:sz="7" w:space="0" w:color="000000"/>
              <w:right w:val="single" w:sz="7" w:space="0" w:color="000000"/>
            </w:tcBorders>
          </w:tcPr>
          <w:p w14:paraId="337C62A5" w14:textId="7FD08B73" w:rsidR="00E15C44" w:rsidRPr="00A462A6" w:rsidRDefault="00E15C44" w:rsidP="00A462A6">
            <w:pPr>
              <w:pStyle w:val="BodyText-table"/>
            </w:pPr>
            <w:r w:rsidRPr="00A462A6">
              <w:t>(OJT-SG-1</w:t>
            </w:r>
            <w:r w:rsidR="0055778C" w:rsidRPr="00A462A6">
              <w:t>) Licensee</w:t>
            </w:r>
            <w:r w:rsidRPr="00A462A6">
              <w:t xml:space="preserve"> Security Training </w:t>
            </w:r>
            <w:r w:rsidR="00D05568" w:rsidRPr="00A462A6">
              <w:t>and Qualification P</w:t>
            </w:r>
            <w:r w:rsidR="00810A83" w:rsidRPr="00A462A6">
              <w:t>rogram</w:t>
            </w:r>
          </w:p>
        </w:tc>
        <w:tc>
          <w:tcPr>
            <w:tcW w:w="1363" w:type="dxa"/>
            <w:tcBorders>
              <w:top w:val="single" w:sz="7" w:space="0" w:color="000000"/>
              <w:left w:val="single" w:sz="7" w:space="0" w:color="000000"/>
              <w:bottom w:val="single" w:sz="7" w:space="0" w:color="000000"/>
              <w:right w:val="single" w:sz="7" w:space="0" w:color="000000"/>
            </w:tcBorders>
          </w:tcPr>
          <w:p w14:paraId="685E9D94"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1DABC759" w14:textId="77777777" w:rsidR="00E15C44" w:rsidRPr="00A462A6" w:rsidRDefault="00E15C44" w:rsidP="00A462A6">
            <w:pPr>
              <w:pStyle w:val="BodyText-table"/>
            </w:pPr>
          </w:p>
        </w:tc>
      </w:tr>
      <w:tr w:rsidR="00E15C44" w:rsidRPr="00F40DBF" w14:paraId="557C559F" w14:textId="77777777" w:rsidTr="00BE2DA3">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694B2927" w14:textId="3265ECA5" w:rsidR="00E15C44" w:rsidRPr="00A462A6" w:rsidRDefault="00E15C44" w:rsidP="00A462A6">
            <w:pPr>
              <w:pStyle w:val="BodyText-table"/>
            </w:pPr>
            <w:r w:rsidRPr="00A462A6">
              <w:t>(OJT-SG-2</w:t>
            </w:r>
            <w:r w:rsidR="0055778C" w:rsidRPr="00A462A6">
              <w:t>) Physical</w:t>
            </w:r>
            <w:r w:rsidR="00D05568" w:rsidRPr="00A462A6">
              <w:t xml:space="preserve"> </w:t>
            </w:r>
            <w:r w:rsidRPr="00A462A6">
              <w:t>Barrier Systems</w:t>
            </w:r>
          </w:p>
        </w:tc>
        <w:tc>
          <w:tcPr>
            <w:tcW w:w="1363" w:type="dxa"/>
            <w:tcBorders>
              <w:top w:val="single" w:sz="7" w:space="0" w:color="000000"/>
              <w:left w:val="single" w:sz="7" w:space="0" w:color="000000"/>
              <w:bottom w:val="single" w:sz="7" w:space="0" w:color="000000"/>
              <w:right w:val="single" w:sz="7" w:space="0" w:color="000000"/>
            </w:tcBorders>
          </w:tcPr>
          <w:p w14:paraId="791B876B"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668D4AD2" w14:textId="77777777" w:rsidR="00E15C44" w:rsidRPr="00A462A6" w:rsidRDefault="00E15C44" w:rsidP="00A462A6">
            <w:pPr>
              <w:pStyle w:val="BodyText-table"/>
            </w:pPr>
          </w:p>
        </w:tc>
      </w:tr>
      <w:tr w:rsidR="00E15C44" w:rsidRPr="00F40DBF" w14:paraId="39AF7483" w14:textId="77777777" w:rsidTr="00BE2DA3">
        <w:trPr>
          <w:trHeight w:hRule="exact" w:val="429"/>
        </w:trPr>
        <w:tc>
          <w:tcPr>
            <w:tcW w:w="6381" w:type="dxa"/>
            <w:tcBorders>
              <w:top w:val="single" w:sz="7" w:space="0" w:color="000000"/>
              <w:left w:val="single" w:sz="7" w:space="0" w:color="000000"/>
              <w:bottom w:val="single" w:sz="7" w:space="0" w:color="000000"/>
              <w:right w:val="single" w:sz="7" w:space="0" w:color="000000"/>
            </w:tcBorders>
          </w:tcPr>
          <w:p w14:paraId="1DED8DDB" w14:textId="6EB216AC" w:rsidR="00E15C44" w:rsidRPr="00A462A6" w:rsidRDefault="00E15C44" w:rsidP="00A462A6">
            <w:pPr>
              <w:pStyle w:val="BodyText-table"/>
            </w:pPr>
            <w:r w:rsidRPr="00A462A6">
              <w:t>(OJT-SG-3</w:t>
            </w:r>
            <w:r w:rsidR="0055778C" w:rsidRPr="00A462A6">
              <w:t>) Access</w:t>
            </w:r>
            <w:r w:rsidR="0062380C" w:rsidRPr="00A462A6">
              <w:t xml:space="preserve"> </w:t>
            </w:r>
            <w:r w:rsidR="005C3DF8" w:rsidRPr="00A462A6">
              <w:t>Control</w:t>
            </w:r>
            <w:r w:rsidR="002F5EE3" w:rsidRPr="00A462A6">
              <w:t>s</w:t>
            </w:r>
            <w:r w:rsidR="0062380C" w:rsidRPr="00A462A6">
              <w:t xml:space="preserve"> </w:t>
            </w:r>
          </w:p>
        </w:tc>
        <w:tc>
          <w:tcPr>
            <w:tcW w:w="1363" w:type="dxa"/>
            <w:tcBorders>
              <w:top w:val="single" w:sz="7" w:space="0" w:color="000000"/>
              <w:left w:val="single" w:sz="7" w:space="0" w:color="000000"/>
              <w:bottom w:val="single" w:sz="7" w:space="0" w:color="000000"/>
              <w:right w:val="single" w:sz="7" w:space="0" w:color="000000"/>
            </w:tcBorders>
          </w:tcPr>
          <w:p w14:paraId="4FC712E1" w14:textId="77777777" w:rsidR="00E15C44" w:rsidRPr="00A462A6" w:rsidRDefault="00E15C44" w:rsidP="00A462A6">
            <w:pPr>
              <w:pStyle w:val="BodyText-table"/>
            </w:pPr>
          </w:p>
        </w:tc>
        <w:tc>
          <w:tcPr>
            <w:tcW w:w="1598" w:type="dxa"/>
            <w:tcBorders>
              <w:top w:val="single" w:sz="7" w:space="0" w:color="000000"/>
              <w:left w:val="single" w:sz="7" w:space="0" w:color="000000"/>
              <w:bottom w:val="single" w:sz="7" w:space="0" w:color="000000"/>
              <w:right w:val="single" w:sz="7" w:space="0" w:color="000000"/>
            </w:tcBorders>
          </w:tcPr>
          <w:p w14:paraId="719D46BB" w14:textId="77777777" w:rsidR="00E15C44" w:rsidRPr="00A462A6" w:rsidRDefault="00E15C44" w:rsidP="00A462A6">
            <w:pPr>
              <w:pStyle w:val="BodyText-table"/>
            </w:pPr>
          </w:p>
        </w:tc>
      </w:tr>
    </w:tbl>
    <w:p w14:paraId="1B1593BE" w14:textId="144F488F" w:rsidR="00FE0627" w:rsidRPr="002C5C17" w:rsidRDefault="00FE0627" w:rsidP="00CC325A">
      <w:pPr>
        <w:pStyle w:val="BodyText"/>
      </w:pPr>
      <w:r w:rsidRPr="002C5C17">
        <w:t>Supervisor</w:t>
      </w:r>
      <w:r w:rsidR="00AF39CB" w:rsidRPr="002C5C17">
        <w:t>’</w:t>
      </w:r>
      <w:r w:rsidRPr="002C5C17">
        <w:t>s signature indicates successful completion of all required courses and activities listed in this journal and readiness to appear before the Oral Board.</w:t>
      </w:r>
    </w:p>
    <w:p w14:paraId="76AC694B" w14:textId="2AFD6583" w:rsidR="00541D35" w:rsidRPr="002C5C17" w:rsidRDefault="00FE0627" w:rsidP="003828B8">
      <w:pPr>
        <w:pStyle w:val="BodyText-table"/>
      </w:pPr>
      <w:r w:rsidRPr="002C5C17">
        <w:t>Supervisor</w:t>
      </w:r>
      <w:r w:rsidR="000A1EFD" w:rsidRPr="002C5C17">
        <w:t>’</w:t>
      </w:r>
      <w:r w:rsidRPr="002C5C17">
        <w:t>s Signature: _______________________________</w:t>
      </w:r>
      <w:r w:rsidR="005E0E27" w:rsidRPr="002C5C17">
        <w:t>_ Date</w:t>
      </w:r>
      <w:r w:rsidRPr="002C5C17">
        <w:t>: ____________</w:t>
      </w:r>
    </w:p>
    <w:p w14:paraId="0932D973" w14:textId="04ED4881" w:rsidR="0000023C" w:rsidRPr="00A462A6" w:rsidRDefault="0000023C" w:rsidP="0000023C">
      <w:pPr>
        <w:pStyle w:val="BodyText"/>
        <w:jc w:val="center"/>
        <w:outlineLvl w:val="2"/>
      </w:pPr>
      <w:bookmarkStart w:id="23" w:name="_Toc120094971"/>
      <w:r w:rsidRPr="00A462A6">
        <w:lastRenderedPageBreak/>
        <w:t xml:space="preserve">Form 2: Regional/Headquarters Reactor Security Inspector Technical </w:t>
      </w:r>
      <w:r>
        <w:br/>
      </w:r>
      <w:r w:rsidRPr="00A462A6">
        <w:t>Proficiency Level Equivalency Justification</w:t>
      </w:r>
      <w:bookmarkEnd w:id="23"/>
    </w:p>
    <w:tbl>
      <w:tblPr>
        <w:tblW w:w="9360" w:type="dxa"/>
        <w:jc w:val="center"/>
        <w:tblLayout w:type="fixed"/>
        <w:tblCellMar>
          <w:top w:w="43" w:type="dxa"/>
          <w:left w:w="43" w:type="dxa"/>
          <w:bottom w:w="43" w:type="dxa"/>
          <w:right w:w="43" w:type="dxa"/>
        </w:tblCellMar>
        <w:tblLook w:val="0000" w:firstRow="0" w:lastRow="0" w:firstColumn="0" w:lastColumn="0" w:noHBand="0" w:noVBand="0"/>
      </w:tblPr>
      <w:tblGrid>
        <w:gridCol w:w="4851"/>
        <w:gridCol w:w="4509"/>
      </w:tblGrid>
      <w:tr w:rsidR="00785758" w:rsidRPr="007B4809" w14:paraId="1BCDB004" w14:textId="77777777" w:rsidTr="0000023C">
        <w:trPr>
          <w:trHeight w:val="354"/>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65BD380" w14:textId="77777777" w:rsidR="00FE0627" w:rsidRPr="00A462A6" w:rsidRDefault="00FE0627" w:rsidP="00A462A6">
            <w:pPr>
              <w:pStyle w:val="BodyText-table"/>
            </w:pPr>
            <w:r w:rsidRPr="00A462A6">
              <w:t>Required Training Courses</w:t>
            </w:r>
          </w:p>
        </w:tc>
      </w:tr>
      <w:tr w:rsidR="00675EFB" w:rsidRPr="007B4809" w14:paraId="0ED4080D" w14:textId="77777777" w:rsidTr="0000023C">
        <w:trPr>
          <w:trHeight w:val="473"/>
          <w:jc w:val="center"/>
        </w:trPr>
        <w:tc>
          <w:tcPr>
            <w:tcW w:w="4851" w:type="dxa"/>
            <w:tcBorders>
              <w:top w:val="single" w:sz="7" w:space="0" w:color="000000"/>
              <w:left w:val="single" w:sz="7" w:space="0" w:color="000000"/>
              <w:bottom w:val="single" w:sz="7" w:space="0" w:color="000000"/>
              <w:right w:val="single" w:sz="7" w:space="0" w:color="000000"/>
            </w:tcBorders>
            <w:vAlign w:val="center"/>
          </w:tcPr>
          <w:p w14:paraId="6A292C32" w14:textId="77777777" w:rsidR="00675EFB" w:rsidRPr="00A462A6" w:rsidRDefault="00675EFB" w:rsidP="00A462A6">
            <w:pPr>
              <w:pStyle w:val="BodyText-table"/>
            </w:pPr>
            <w:r w:rsidRPr="00A462A6">
              <w:t xml:space="preserve">Inspector Name: </w:t>
            </w:r>
          </w:p>
        </w:tc>
        <w:tc>
          <w:tcPr>
            <w:tcW w:w="4509" w:type="dxa"/>
            <w:tcBorders>
              <w:top w:val="single" w:sz="7" w:space="0" w:color="000000"/>
              <w:left w:val="single" w:sz="7" w:space="0" w:color="000000"/>
              <w:bottom w:val="single" w:sz="7" w:space="0" w:color="000000"/>
              <w:right w:val="single" w:sz="7" w:space="0" w:color="000000"/>
            </w:tcBorders>
          </w:tcPr>
          <w:p w14:paraId="48917220" w14:textId="77777777" w:rsidR="00675EFB" w:rsidRPr="00A462A6" w:rsidRDefault="00675EFB" w:rsidP="00A462A6">
            <w:pPr>
              <w:pStyle w:val="BodyText-table"/>
            </w:pPr>
            <w:r w:rsidRPr="00A462A6">
              <w:t>Identify equivalent training and experience for which the inspector is to be given credit.</w:t>
            </w:r>
          </w:p>
        </w:tc>
      </w:tr>
      <w:tr w:rsidR="009B0680" w:rsidRPr="007B4809" w14:paraId="4FE0460F" w14:textId="77777777" w:rsidTr="0000023C">
        <w:trPr>
          <w:trHeight w:val="266"/>
          <w:jc w:val="center"/>
        </w:trPr>
        <w:tc>
          <w:tcPr>
            <w:tcW w:w="4851" w:type="dxa"/>
            <w:tcBorders>
              <w:top w:val="single" w:sz="7" w:space="0" w:color="000000"/>
              <w:left w:val="single" w:sz="7" w:space="0" w:color="000000"/>
              <w:bottom w:val="single" w:sz="7" w:space="0" w:color="000000"/>
              <w:right w:val="single" w:sz="7" w:space="0" w:color="000000"/>
            </w:tcBorders>
          </w:tcPr>
          <w:p w14:paraId="774586B4" w14:textId="77777777" w:rsidR="009B0680" w:rsidRPr="00A462A6" w:rsidRDefault="009B0680" w:rsidP="00A462A6">
            <w:pPr>
              <w:pStyle w:val="BodyText-table"/>
            </w:pPr>
            <w:r w:rsidRPr="00A462A6">
              <w:t>Nuclear Technology for Security Course (R-105)</w:t>
            </w:r>
          </w:p>
        </w:tc>
        <w:tc>
          <w:tcPr>
            <w:tcW w:w="4509" w:type="dxa"/>
            <w:tcBorders>
              <w:top w:val="single" w:sz="7" w:space="0" w:color="000000"/>
              <w:left w:val="single" w:sz="7" w:space="0" w:color="000000"/>
              <w:bottom w:val="single" w:sz="7" w:space="0" w:color="000000"/>
              <w:right w:val="single" w:sz="7" w:space="0" w:color="000000"/>
            </w:tcBorders>
          </w:tcPr>
          <w:p w14:paraId="58F87D00" w14:textId="77777777" w:rsidR="009B0680" w:rsidRPr="00A462A6" w:rsidRDefault="009B0680" w:rsidP="00A462A6">
            <w:pPr>
              <w:pStyle w:val="BodyText-table"/>
            </w:pPr>
          </w:p>
        </w:tc>
      </w:tr>
      <w:tr w:rsidR="009B0680" w:rsidRPr="007B4809" w14:paraId="1CB38E18" w14:textId="77777777" w:rsidTr="0000023C">
        <w:trPr>
          <w:trHeight w:val="482"/>
          <w:jc w:val="center"/>
        </w:trPr>
        <w:tc>
          <w:tcPr>
            <w:tcW w:w="4851" w:type="dxa"/>
            <w:tcBorders>
              <w:top w:val="single" w:sz="7" w:space="0" w:color="000000"/>
              <w:left w:val="single" w:sz="7" w:space="0" w:color="000000"/>
              <w:bottom w:val="single" w:sz="7" w:space="0" w:color="000000"/>
              <w:right w:val="single" w:sz="7" w:space="0" w:color="000000"/>
            </w:tcBorders>
          </w:tcPr>
          <w:p w14:paraId="69EC9E37" w14:textId="77777777" w:rsidR="009B0680" w:rsidRPr="00A462A6" w:rsidRDefault="0059634F" w:rsidP="00A462A6">
            <w:pPr>
              <w:pStyle w:val="BodyText-table"/>
            </w:pPr>
            <w:r w:rsidRPr="00A462A6">
              <w:t>Introduction to Physical Security Fundamentals (S-101)</w:t>
            </w:r>
          </w:p>
        </w:tc>
        <w:tc>
          <w:tcPr>
            <w:tcW w:w="4509" w:type="dxa"/>
            <w:tcBorders>
              <w:top w:val="single" w:sz="7" w:space="0" w:color="000000"/>
              <w:left w:val="single" w:sz="7" w:space="0" w:color="000000"/>
              <w:bottom w:val="single" w:sz="7" w:space="0" w:color="000000"/>
              <w:right w:val="single" w:sz="7" w:space="0" w:color="000000"/>
            </w:tcBorders>
          </w:tcPr>
          <w:p w14:paraId="52CCFA84" w14:textId="77777777" w:rsidR="009B0680" w:rsidRPr="00A462A6" w:rsidRDefault="009B0680" w:rsidP="00A462A6">
            <w:pPr>
              <w:pStyle w:val="BodyText-table"/>
            </w:pPr>
          </w:p>
        </w:tc>
      </w:tr>
      <w:tr w:rsidR="009B0680" w:rsidRPr="007B4809" w14:paraId="3FD3CEF2" w14:textId="77777777" w:rsidTr="0000023C">
        <w:trPr>
          <w:trHeight w:val="257"/>
          <w:jc w:val="center"/>
        </w:trPr>
        <w:tc>
          <w:tcPr>
            <w:tcW w:w="4851" w:type="dxa"/>
            <w:tcBorders>
              <w:top w:val="single" w:sz="7" w:space="0" w:color="000000"/>
              <w:left w:val="single" w:sz="7" w:space="0" w:color="000000"/>
              <w:bottom w:val="single" w:sz="7" w:space="0" w:color="000000"/>
              <w:right w:val="single" w:sz="7" w:space="0" w:color="000000"/>
            </w:tcBorders>
          </w:tcPr>
          <w:p w14:paraId="2F5EF707" w14:textId="77777777" w:rsidR="009B0680" w:rsidRPr="00A462A6" w:rsidRDefault="0059634F" w:rsidP="00A462A6">
            <w:pPr>
              <w:pStyle w:val="BodyText-table"/>
            </w:pPr>
            <w:r w:rsidRPr="00A462A6">
              <w:t>Security Fundamentals Course (S-301)</w:t>
            </w:r>
          </w:p>
        </w:tc>
        <w:tc>
          <w:tcPr>
            <w:tcW w:w="4509" w:type="dxa"/>
            <w:tcBorders>
              <w:top w:val="single" w:sz="7" w:space="0" w:color="000000"/>
              <w:left w:val="single" w:sz="7" w:space="0" w:color="000000"/>
              <w:bottom w:val="single" w:sz="7" w:space="0" w:color="000000"/>
              <w:right w:val="single" w:sz="7" w:space="0" w:color="000000"/>
            </w:tcBorders>
          </w:tcPr>
          <w:p w14:paraId="12180DBD" w14:textId="77777777" w:rsidR="009B0680" w:rsidRPr="00A462A6" w:rsidRDefault="009B0680" w:rsidP="00A462A6">
            <w:pPr>
              <w:pStyle w:val="BodyText-table"/>
            </w:pPr>
          </w:p>
        </w:tc>
      </w:tr>
      <w:tr w:rsidR="009B0680" w:rsidRPr="007B4809" w14:paraId="228BF235" w14:textId="77777777" w:rsidTr="0000023C">
        <w:trPr>
          <w:trHeight w:val="563"/>
          <w:jc w:val="center"/>
        </w:trPr>
        <w:tc>
          <w:tcPr>
            <w:tcW w:w="4851" w:type="dxa"/>
            <w:tcBorders>
              <w:top w:val="single" w:sz="7" w:space="0" w:color="000000"/>
              <w:left w:val="single" w:sz="7" w:space="0" w:color="000000"/>
              <w:bottom w:val="single" w:sz="7" w:space="0" w:color="000000"/>
              <w:right w:val="single" w:sz="7" w:space="0" w:color="000000"/>
            </w:tcBorders>
          </w:tcPr>
          <w:p w14:paraId="3BB6F819" w14:textId="0D62107D" w:rsidR="009B0680" w:rsidRPr="00A462A6" w:rsidRDefault="0059634F" w:rsidP="00A462A6">
            <w:pPr>
              <w:pStyle w:val="BodyText-table"/>
            </w:pPr>
            <w:r w:rsidRPr="00A462A6">
              <w:t>Weapons and Tactics Fundamentals Field Course</w:t>
            </w:r>
            <w:r w:rsidR="00864749" w:rsidRPr="00A462A6">
              <w:t xml:space="preserve"> </w:t>
            </w:r>
            <w:r w:rsidRPr="00A462A6">
              <w:t>(S-501)</w:t>
            </w:r>
          </w:p>
        </w:tc>
        <w:tc>
          <w:tcPr>
            <w:tcW w:w="4509" w:type="dxa"/>
            <w:tcBorders>
              <w:top w:val="single" w:sz="7" w:space="0" w:color="000000"/>
              <w:left w:val="single" w:sz="7" w:space="0" w:color="000000"/>
              <w:bottom w:val="single" w:sz="7" w:space="0" w:color="000000"/>
              <w:right w:val="single" w:sz="7" w:space="0" w:color="000000"/>
            </w:tcBorders>
          </w:tcPr>
          <w:p w14:paraId="68626A11" w14:textId="77777777" w:rsidR="009B0680" w:rsidRPr="00A462A6" w:rsidRDefault="009B0680" w:rsidP="00A462A6">
            <w:pPr>
              <w:pStyle w:val="BodyText-table"/>
            </w:pPr>
          </w:p>
        </w:tc>
      </w:tr>
      <w:tr w:rsidR="009B0680" w:rsidRPr="007B4809" w14:paraId="06DBA005" w14:textId="77777777" w:rsidTr="0000023C">
        <w:trPr>
          <w:trHeight w:val="518"/>
          <w:jc w:val="center"/>
        </w:trPr>
        <w:tc>
          <w:tcPr>
            <w:tcW w:w="4851" w:type="dxa"/>
            <w:tcBorders>
              <w:top w:val="single" w:sz="7" w:space="0" w:color="000000"/>
              <w:left w:val="single" w:sz="7" w:space="0" w:color="000000"/>
              <w:bottom w:val="single" w:sz="7" w:space="0" w:color="000000"/>
              <w:right w:val="single" w:sz="7" w:space="0" w:color="000000"/>
            </w:tcBorders>
          </w:tcPr>
          <w:p w14:paraId="6DD7A189" w14:textId="47A3567F" w:rsidR="009B0680" w:rsidRPr="00A462A6" w:rsidRDefault="0059634F" w:rsidP="00A462A6">
            <w:pPr>
              <w:pStyle w:val="BodyText-table"/>
            </w:pPr>
            <w:r w:rsidRPr="00A462A6">
              <w:t xml:space="preserve">Explosives, Blast Effects and Breaching Field </w:t>
            </w:r>
            <w:r w:rsidR="0055778C" w:rsidRPr="00A462A6">
              <w:t>Course (</w:t>
            </w:r>
            <w:r w:rsidRPr="00A462A6">
              <w:t>S-502)</w:t>
            </w:r>
          </w:p>
        </w:tc>
        <w:tc>
          <w:tcPr>
            <w:tcW w:w="4509" w:type="dxa"/>
            <w:tcBorders>
              <w:top w:val="single" w:sz="7" w:space="0" w:color="000000"/>
              <w:left w:val="single" w:sz="7" w:space="0" w:color="000000"/>
              <w:bottom w:val="single" w:sz="7" w:space="0" w:color="000000"/>
              <w:right w:val="single" w:sz="7" w:space="0" w:color="000000"/>
            </w:tcBorders>
          </w:tcPr>
          <w:p w14:paraId="7C027F53" w14:textId="77777777" w:rsidR="009B0680" w:rsidRPr="00A462A6" w:rsidRDefault="009B0680" w:rsidP="00A462A6">
            <w:pPr>
              <w:pStyle w:val="BodyText-table"/>
            </w:pPr>
          </w:p>
        </w:tc>
      </w:tr>
      <w:tr w:rsidR="009B0680" w:rsidRPr="007B4809" w14:paraId="12EF665B" w14:textId="77777777" w:rsidTr="0000023C">
        <w:trPr>
          <w:trHeight w:val="401"/>
          <w:jc w:val="center"/>
        </w:trPr>
        <w:tc>
          <w:tcPr>
            <w:tcW w:w="4851" w:type="dxa"/>
            <w:tcBorders>
              <w:top w:val="single" w:sz="7" w:space="0" w:color="000000"/>
              <w:left w:val="single" w:sz="7" w:space="0" w:color="000000"/>
              <w:bottom w:val="single" w:sz="7" w:space="0" w:color="000000"/>
              <w:right w:val="single" w:sz="7" w:space="0" w:color="000000"/>
            </w:tcBorders>
          </w:tcPr>
          <w:p w14:paraId="3296A5E0" w14:textId="4630B4AB" w:rsidR="009B0680" w:rsidRPr="00A462A6" w:rsidRDefault="0059634F" w:rsidP="00A462A6">
            <w:pPr>
              <w:pStyle w:val="BodyText-table"/>
            </w:pPr>
            <w:r w:rsidRPr="00A462A6">
              <w:t>Advanced Intrusion Detection &amp; Assessment Course (S-503)</w:t>
            </w:r>
          </w:p>
        </w:tc>
        <w:tc>
          <w:tcPr>
            <w:tcW w:w="4509" w:type="dxa"/>
            <w:tcBorders>
              <w:top w:val="single" w:sz="7" w:space="0" w:color="000000"/>
              <w:left w:val="single" w:sz="7" w:space="0" w:color="000000"/>
              <w:bottom w:val="single" w:sz="7" w:space="0" w:color="000000"/>
              <w:right w:val="single" w:sz="7" w:space="0" w:color="000000"/>
            </w:tcBorders>
          </w:tcPr>
          <w:p w14:paraId="68F826A5" w14:textId="77777777" w:rsidR="009B0680" w:rsidRPr="00A462A6" w:rsidRDefault="009B0680" w:rsidP="00A462A6">
            <w:pPr>
              <w:pStyle w:val="BodyText-table"/>
            </w:pPr>
          </w:p>
        </w:tc>
      </w:tr>
      <w:tr w:rsidR="009B0680" w:rsidRPr="007B4809" w14:paraId="2F164C75" w14:textId="77777777" w:rsidTr="0000023C">
        <w:trPr>
          <w:trHeight w:val="446"/>
          <w:jc w:val="center"/>
        </w:trPr>
        <w:tc>
          <w:tcPr>
            <w:tcW w:w="4851" w:type="dxa"/>
            <w:tcBorders>
              <w:top w:val="single" w:sz="7" w:space="0" w:color="000000"/>
              <w:left w:val="single" w:sz="7" w:space="0" w:color="000000"/>
              <w:bottom w:val="single" w:sz="7" w:space="0" w:color="000000"/>
              <w:right w:val="single" w:sz="7" w:space="0" w:color="000000"/>
            </w:tcBorders>
          </w:tcPr>
          <w:p w14:paraId="11F8363D" w14:textId="3BA6A9EA" w:rsidR="009B0680" w:rsidRPr="00A462A6" w:rsidRDefault="0059634F" w:rsidP="00A462A6">
            <w:pPr>
              <w:pStyle w:val="BodyText-table"/>
            </w:pPr>
            <w:r w:rsidRPr="00A462A6">
              <w:t>Introduction to Emergency Preparedness (H</w:t>
            </w:r>
            <w:r w:rsidR="00864749" w:rsidRPr="00A462A6">
              <w:noBreakHyphen/>
            </w:r>
            <w:r w:rsidRPr="00A462A6">
              <w:t>107)</w:t>
            </w:r>
          </w:p>
        </w:tc>
        <w:tc>
          <w:tcPr>
            <w:tcW w:w="4509" w:type="dxa"/>
            <w:tcBorders>
              <w:top w:val="single" w:sz="7" w:space="0" w:color="000000"/>
              <w:left w:val="single" w:sz="7" w:space="0" w:color="000000"/>
              <w:bottom w:val="single" w:sz="7" w:space="0" w:color="000000"/>
              <w:right w:val="single" w:sz="7" w:space="0" w:color="000000"/>
            </w:tcBorders>
          </w:tcPr>
          <w:p w14:paraId="576DEC7D" w14:textId="77777777" w:rsidR="009B0680" w:rsidRPr="00A462A6" w:rsidRDefault="009B0680" w:rsidP="00A462A6">
            <w:pPr>
              <w:pStyle w:val="BodyText-table"/>
            </w:pPr>
          </w:p>
        </w:tc>
      </w:tr>
      <w:tr w:rsidR="009B0680" w:rsidRPr="007B4809" w14:paraId="2C078C55" w14:textId="77777777" w:rsidTr="0000023C">
        <w:trPr>
          <w:trHeight w:val="329"/>
          <w:jc w:val="center"/>
        </w:trPr>
        <w:tc>
          <w:tcPr>
            <w:tcW w:w="4851" w:type="dxa"/>
            <w:tcBorders>
              <w:top w:val="single" w:sz="7" w:space="0" w:color="000000"/>
              <w:left w:val="single" w:sz="7" w:space="0" w:color="000000"/>
              <w:bottom w:val="single" w:sz="7" w:space="0" w:color="000000"/>
              <w:right w:val="single" w:sz="7" w:space="0" w:color="000000"/>
            </w:tcBorders>
          </w:tcPr>
          <w:p w14:paraId="157C1F20" w14:textId="2B571518" w:rsidR="009B0680" w:rsidRPr="00A462A6" w:rsidRDefault="00917CD5" w:rsidP="00A462A6">
            <w:pPr>
              <w:pStyle w:val="BodyText-table"/>
            </w:pPr>
            <w:r w:rsidRPr="00A462A6">
              <w:t>Safeguard</w:t>
            </w:r>
            <w:r w:rsidR="00BA06CB" w:rsidRPr="00A462A6">
              <w:t>s</w:t>
            </w:r>
            <w:r w:rsidRPr="00A462A6">
              <w:t xml:space="preserve"> </w:t>
            </w:r>
            <w:r w:rsidR="009B0680" w:rsidRPr="00A462A6">
              <w:t>Information</w:t>
            </w:r>
            <w:r w:rsidR="00BA06CB" w:rsidRPr="00A462A6">
              <w:t xml:space="preserve"> </w:t>
            </w:r>
            <w:r w:rsidR="000328C3" w:rsidRPr="00A462A6">
              <w:t>Course</w:t>
            </w:r>
            <w:r w:rsidR="009B0680" w:rsidRPr="00A462A6">
              <w:t xml:space="preserve"> (self</w:t>
            </w:r>
            <w:r w:rsidR="003361DC" w:rsidRPr="00A462A6">
              <w:t>-</w:t>
            </w:r>
            <w:r w:rsidR="009B0680" w:rsidRPr="00A462A6">
              <w:t xml:space="preserve"> study)</w:t>
            </w:r>
          </w:p>
        </w:tc>
        <w:tc>
          <w:tcPr>
            <w:tcW w:w="4509" w:type="dxa"/>
            <w:tcBorders>
              <w:top w:val="single" w:sz="7" w:space="0" w:color="000000"/>
              <w:left w:val="single" w:sz="7" w:space="0" w:color="000000"/>
              <w:bottom w:val="single" w:sz="7" w:space="0" w:color="000000"/>
              <w:right w:val="single" w:sz="7" w:space="0" w:color="000000"/>
            </w:tcBorders>
          </w:tcPr>
          <w:p w14:paraId="55C2C4DF" w14:textId="77777777" w:rsidR="009B0680" w:rsidRPr="00A462A6" w:rsidRDefault="009B0680" w:rsidP="00A462A6">
            <w:pPr>
              <w:pStyle w:val="BodyText-table"/>
            </w:pPr>
          </w:p>
        </w:tc>
      </w:tr>
      <w:tr w:rsidR="0059634F" w:rsidRPr="007B4809" w14:paraId="35EC5C94" w14:textId="77777777" w:rsidTr="0000023C">
        <w:trPr>
          <w:trHeight w:val="437"/>
          <w:jc w:val="center"/>
        </w:trPr>
        <w:tc>
          <w:tcPr>
            <w:tcW w:w="4851" w:type="dxa"/>
            <w:tcBorders>
              <w:top w:val="single" w:sz="7" w:space="0" w:color="000000"/>
              <w:left w:val="single" w:sz="7" w:space="0" w:color="000000"/>
              <w:bottom w:val="single" w:sz="7" w:space="0" w:color="000000"/>
              <w:right w:val="single" w:sz="7" w:space="0" w:color="000000"/>
            </w:tcBorders>
          </w:tcPr>
          <w:p w14:paraId="389F733E" w14:textId="5C00E486" w:rsidR="0059634F" w:rsidRPr="00A462A6" w:rsidRDefault="00C07C7B" w:rsidP="00A462A6">
            <w:pPr>
              <w:pStyle w:val="BodyText-table"/>
            </w:pPr>
            <w:r w:rsidRPr="00A462A6">
              <w:t>Plant Drawing</w:t>
            </w:r>
            <w:r w:rsidR="0059634F" w:rsidRPr="00A462A6">
              <w:t xml:space="preserve"> Familiarization for Security (self</w:t>
            </w:r>
            <w:r w:rsidR="00864749" w:rsidRPr="00A462A6">
              <w:noBreakHyphen/>
            </w:r>
            <w:r w:rsidR="0059634F" w:rsidRPr="00A462A6">
              <w:t>study)</w:t>
            </w:r>
          </w:p>
        </w:tc>
        <w:tc>
          <w:tcPr>
            <w:tcW w:w="4509" w:type="dxa"/>
            <w:tcBorders>
              <w:top w:val="single" w:sz="7" w:space="0" w:color="000000"/>
              <w:left w:val="single" w:sz="7" w:space="0" w:color="000000"/>
              <w:bottom w:val="single" w:sz="7" w:space="0" w:color="000000"/>
              <w:right w:val="single" w:sz="7" w:space="0" w:color="000000"/>
            </w:tcBorders>
          </w:tcPr>
          <w:p w14:paraId="5814ED9C" w14:textId="77777777" w:rsidR="0059634F" w:rsidRPr="00A462A6" w:rsidRDefault="0059634F" w:rsidP="00A462A6">
            <w:pPr>
              <w:pStyle w:val="BodyText-table"/>
            </w:pPr>
          </w:p>
        </w:tc>
      </w:tr>
      <w:tr w:rsidR="009B0680" w:rsidRPr="007B4809" w14:paraId="57C3FD4B" w14:textId="77777777" w:rsidTr="0000023C">
        <w:trPr>
          <w:trHeight w:val="144"/>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50C3CD9" w14:textId="77777777" w:rsidR="00160346" w:rsidRDefault="00160346" w:rsidP="00A462A6">
            <w:pPr>
              <w:pStyle w:val="BodyText-table"/>
            </w:pPr>
          </w:p>
          <w:p w14:paraId="0D141DB2" w14:textId="362CF052" w:rsidR="009B0680" w:rsidRPr="00A462A6" w:rsidRDefault="00C56C84" w:rsidP="00A462A6">
            <w:pPr>
              <w:pStyle w:val="BodyText-table"/>
            </w:pPr>
            <w:r w:rsidRPr="00A462A6">
              <w:t>I</w:t>
            </w:r>
            <w:r w:rsidR="009B0680" w:rsidRPr="00A462A6">
              <w:t>ndividual Study Activities</w:t>
            </w:r>
          </w:p>
        </w:tc>
      </w:tr>
      <w:tr w:rsidR="009B0680" w:rsidRPr="007B4809" w14:paraId="2ADD892B"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14D918F7" w14:textId="100EB7CD" w:rsidR="009B0680" w:rsidRPr="00A462A6" w:rsidRDefault="009B0680" w:rsidP="00A462A6">
            <w:pPr>
              <w:pStyle w:val="BodyText-table"/>
            </w:pPr>
            <w:r w:rsidRPr="00A462A6">
              <w:t>(ISA-SG-1) Code of Federal Regulations (CFRs)</w:t>
            </w:r>
          </w:p>
        </w:tc>
        <w:tc>
          <w:tcPr>
            <w:tcW w:w="4509" w:type="dxa"/>
            <w:tcBorders>
              <w:top w:val="single" w:sz="7" w:space="0" w:color="000000"/>
              <w:left w:val="single" w:sz="7" w:space="0" w:color="000000"/>
              <w:bottom w:val="single" w:sz="7" w:space="0" w:color="000000"/>
              <w:right w:val="single" w:sz="7" w:space="0" w:color="000000"/>
            </w:tcBorders>
          </w:tcPr>
          <w:p w14:paraId="27956F5A" w14:textId="77777777" w:rsidR="009B0680" w:rsidRPr="00A462A6" w:rsidRDefault="009B0680" w:rsidP="00A462A6">
            <w:pPr>
              <w:pStyle w:val="BodyText-table"/>
            </w:pPr>
          </w:p>
        </w:tc>
      </w:tr>
      <w:tr w:rsidR="009B0680" w:rsidRPr="007B4809" w14:paraId="026383D9"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76D1DAD" w14:textId="5F1284B4" w:rsidR="009B0680" w:rsidRPr="00A462A6" w:rsidRDefault="009B0680" w:rsidP="00A462A6">
            <w:pPr>
              <w:pStyle w:val="BodyText-table"/>
            </w:pPr>
            <w:r w:rsidRPr="00A462A6">
              <w:t>(ISA-SG-2</w:t>
            </w:r>
            <w:r w:rsidR="0055778C" w:rsidRPr="00A462A6">
              <w:t>) Security</w:t>
            </w:r>
            <w:r w:rsidRPr="00A462A6">
              <w:t xml:space="preserve"> Plan and Implementing Procedures</w:t>
            </w:r>
          </w:p>
        </w:tc>
        <w:tc>
          <w:tcPr>
            <w:tcW w:w="4509" w:type="dxa"/>
            <w:tcBorders>
              <w:top w:val="single" w:sz="7" w:space="0" w:color="000000"/>
              <w:left w:val="single" w:sz="7" w:space="0" w:color="000000"/>
              <w:bottom w:val="single" w:sz="7" w:space="0" w:color="000000"/>
              <w:right w:val="single" w:sz="7" w:space="0" w:color="000000"/>
            </w:tcBorders>
          </w:tcPr>
          <w:p w14:paraId="2C9F9D55" w14:textId="77777777" w:rsidR="009B0680" w:rsidRPr="00A462A6" w:rsidRDefault="009B0680" w:rsidP="00A462A6">
            <w:pPr>
              <w:pStyle w:val="BodyText-table"/>
            </w:pPr>
          </w:p>
        </w:tc>
      </w:tr>
      <w:tr w:rsidR="009B0680" w:rsidRPr="007B4809" w14:paraId="0DC9B597"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EC5D7A0" w14:textId="331003BD" w:rsidR="009B0680" w:rsidRPr="00A462A6" w:rsidRDefault="009B0680" w:rsidP="00A462A6">
            <w:pPr>
              <w:pStyle w:val="BodyText-table"/>
            </w:pPr>
            <w:r w:rsidRPr="00A462A6">
              <w:t>(ISA-SG-3</w:t>
            </w:r>
            <w:r w:rsidR="0055778C" w:rsidRPr="00A462A6">
              <w:t>) Licensee</w:t>
            </w:r>
            <w:r w:rsidRPr="00A462A6">
              <w:t xml:space="preserve"> </w:t>
            </w:r>
            <w:r w:rsidR="00B25F7A" w:rsidRPr="00A462A6">
              <w:t xml:space="preserve">Protective </w:t>
            </w:r>
            <w:r w:rsidRPr="00A462A6">
              <w:t>Strategies</w:t>
            </w:r>
          </w:p>
        </w:tc>
        <w:tc>
          <w:tcPr>
            <w:tcW w:w="4509" w:type="dxa"/>
            <w:tcBorders>
              <w:top w:val="single" w:sz="7" w:space="0" w:color="000000"/>
              <w:left w:val="single" w:sz="7" w:space="0" w:color="000000"/>
              <w:bottom w:val="single" w:sz="7" w:space="0" w:color="000000"/>
              <w:right w:val="single" w:sz="7" w:space="0" w:color="000000"/>
            </w:tcBorders>
          </w:tcPr>
          <w:p w14:paraId="1DA63EF3" w14:textId="77777777" w:rsidR="009B0680" w:rsidRPr="00A462A6" w:rsidRDefault="009B0680" w:rsidP="00A462A6">
            <w:pPr>
              <w:pStyle w:val="BodyText-table"/>
            </w:pPr>
          </w:p>
        </w:tc>
      </w:tr>
      <w:tr w:rsidR="009B0680" w:rsidRPr="007B4809" w14:paraId="1CFDE03D"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0E481602" w14:textId="77777777" w:rsidR="009B0680" w:rsidRPr="00A462A6" w:rsidRDefault="009B0680" w:rsidP="00A462A6">
            <w:pPr>
              <w:pStyle w:val="BodyText-table"/>
            </w:pPr>
            <w:r w:rsidRPr="00A462A6">
              <w:t xml:space="preserve">(ISA-SG-4) </w:t>
            </w:r>
            <w:r w:rsidR="003700CE" w:rsidRPr="00A462A6">
              <w:t xml:space="preserve">Physical </w:t>
            </w:r>
            <w:r w:rsidRPr="00A462A6">
              <w:t>Barrier System</w:t>
            </w:r>
            <w:r w:rsidR="003700CE" w:rsidRPr="00A462A6">
              <w:t>s</w:t>
            </w:r>
            <w:r w:rsidR="005C3DF8" w:rsidRPr="00A462A6">
              <w:t xml:space="preserve"> and Intrusion Detection and Assessment Equipment</w:t>
            </w:r>
          </w:p>
        </w:tc>
        <w:tc>
          <w:tcPr>
            <w:tcW w:w="4509" w:type="dxa"/>
            <w:tcBorders>
              <w:top w:val="single" w:sz="7" w:space="0" w:color="000000"/>
              <w:left w:val="single" w:sz="7" w:space="0" w:color="000000"/>
              <w:bottom w:val="single" w:sz="7" w:space="0" w:color="000000"/>
              <w:right w:val="single" w:sz="7" w:space="0" w:color="000000"/>
            </w:tcBorders>
          </w:tcPr>
          <w:p w14:paraId="3811C6A1" w14:textId="77777777" w:rsidR="009B0680" w:rsidRPr="00A462A6" w:rsidRDefault="009B0680" w:rsidP="00A462A6">
            <w:pPr>
              <w:pStyle w:val="BodyText-table"/>
            </w:pPr>
          </w:p>
        </w:tc>
      </w:tr>
      <w:tr w:rsidR="005C3DF8" w:rsidRPr="007B4809" w14:paraId="4DAE8F57"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52903E27" w14:textId="3B526396" w:rsidR="005C3DF8" w:rsidRPr="00A462A6" w:rsidRDefault="005C3DF8" w:rsidP="00A462A6">
            <w:pPr>
              <w:pStyle w:val="BodyText-table"/>
            </w:pPr>
            <w:r w:rsidRPr="00A462A6">
              <w:t>(ISA-SG-5</w:t>
            </w:r>
            <w:r w:rsidR="0055778C" w:rsidRPr="00A462A6">
              <w:t>) Baseline</w:t>
            </w:r>
            <w:r w:rsidRPr="00A462A6">
              <w:t xml:space="preserve"> Security Significance Determination Process</w:t>
            </w:r>
          </w:p>
        </w:tc>
        <w:tc>
          <w:tcPr>
            <w:tcW w:w="4509" w:type="dxa"/>
            <w:tcBorders>
              <w:top w:val="single" w:sz="7" w:space="0" w:color="000000"/>
              <w:left w:val="single" w:sz="7" w:space="0" w:color="000000"/>
              <w:bottom w:val="single" w:sz="7" w:space="0" w:color="000000"/>
              <w:right w:val="single" w:sz="7" w:space="0" w:color="000000"/>
            </w:tcBorders>
          </w:tcPr>
          <w:p w14:paraId="02AD4EA4" w14:textId="77777777" w:rsidR="005C3DF8" w:rsidRPr="00A462A6" w:rsidRDefault="005C3DF8" w:rsidP="00A462A6">
            <w:pPr>
              <w:pStyle w:val="BodyText-table"/>
            </w:pPr>
          </w:p>
        </w:tc>
      </w:tr>
      <w:tr w:rsidR="009B0680" w:rsidRPr="007B4809" w14:paraId="07B86011"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CBDEB6D" w14:textId="77777777" w:rsidR="009B0680" w:rsidRPr="00A462A6" w:rsidRDefault="005C3DF8" w:rsidP="00A462A6">
            <w:pPr>
              <w:pStyle w:val="BodyText-table"/>
            </w:pPr>
            <w:r w:rsidRPr="00A462A6">
              <w:t>(ISA-SG-6) Access Authorization</w:t>
            </w:r>
            <w:r w:rsidR="0059634F" w:rsidRPr="00A462A6">
              <w:t xml:space="preserve"> and Fitness-for-Duty</w:t>
            </w:r>
          </w:p>
        </w:tc>
        <w:tc>
          <w:tcPr>
            <w:tcW w:w="4509" w:type="dxa"/>
            <w:tcBorders>
              <w:top w:val="single" w:sz="7" w:space="0" w:color="000000"/>
              <w:left w:val="single" w:sz="7" w:space="0" w:color="000000"/>
              <w:bottom w:val="single" w:sz="7" w:space="0" w:color="000000"/>
              <w:right w:val="single" w:sz="7" w:space="0" w:color="000000"/>
            </w:tcBorders>
          </w:tcPr>
          <w:p w14:paraId="5CFD97E0" w14:textId="77777777" w:rsidR="009B0680" w:rsidRPr="00A462A6" w:rsidRDefault="009B0680" w:rsidP="00A462A6">
            <w:pPr>
              <w:pStyle w:val="BodyText-table"/>
            </w:pPr>
          </w:p>
        </w:tc>
      </w:tr>
      <w:tr w:rsidR="0059634F" w:rsidRPr="007B4809" w14:paraId="58CEA8A1"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474A3109" w14:textId="77777777" w:rsidR="0059634F" w:rsidRPr="00A462A6" w:rsidRDefault="0059634F" w:rsidP="00A462A6">
            <w:pPr>
              <w:pStyle w:val="BodyText-table"/>
            </w:pPr>
            <w:r w:rsidRPr="00A462A6">
              <w:t>(ISA-SG-7) Security Programs during Construction</w:t>
            </w:r>
            <w:r w:rsidR="00C12A69" w:rsidRPr="00A462A6">
              <w:t xml:space="preserve"> (Required for RII or as assigned by supervisor)</w:t>
            </w:r>
          </w:p>
        </w:tc>
        <w:tc>
          <w:tcPr>
            <w:tcW w:w="4509" w:type="dxa"/>
            <w:tcBorders>
              <w:top w:val="single" w:sz="7" w:space="0" w:color="000000"/>
              <w:left w:val="single" w:sz="7" w:space="0" w:color="000000"/>
              <w:bottom w:val="single" w:sz="7" w:space="0" w:color="000000"/>
              <w:right w:val="single" w:sz="7" w:space="0" w:color="000000"/>
            </w:tcBorders>
          </w:tcPr>
          <w:p w14:paraId="0447FD57" w14:textId="77777777" w:rsidR="0059634F" w:rsidRPr="00A462A6" w:rsidRDefault="0059634F" w:rsidP="00A462A6">
            <w:pPr>
              <w:pStyle w:val="BodyText-table"/>
            </w:pPr>
          </w:p>
        </w:tc>
      </w:tr>
      <w:tr w:rsidR="009B0680" w:rsidRPr="007B4809" w14:paraId="18B784A6" w14:textId="77777777" w:rsidTr="0000023C">
        <w:trPr>
          <w:trHeight w:val="144"/>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0B2800E8" w14:textId="77777777" w:rsidR="009B0680" w:rsidRPr="00A462A6" w:rsidRDefault="009B0680" w:rsidP="00A462A6">
            <w:pPr>
              <w:pStyle w:val="BodyText-table"/>
            </w:pPr>
            <w:r w:rsidRPr="00A462A6">
              <w:t>On-the-Job Activities</w:t>
            </w:r>
          </w:p>
        </w:tc>
      </w:tr>
      <w:tr w:rsidR="009B0680" w:rsidRPr="007B4809" w14:paraId="47B93F84"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536888E7" w14:textId="1FAE006D" w:rsidR="009B0680" w:rsidRPr="00A462A6" w:rsidRDefault="009B0680" w:rsidP="00A462A6">
            <w:pPr>
              <w:pStyle w:val="BodyText-table"/>
            </w:pPr>
            <w:r w:rsidRPr="00A462A6">
              <w:t>(OJT-SG-1) Licensee Security Training</w:t>
            </w:r>
            <w:r w:rsidR="0098474A" w:rsidRPr="00A462A6">
              <w:t xml:space="preserve"> and Qualification</w:t>
            </w:r>
            <w:r w:rsidRPr="00A462A6">
              <w:t xml:space="preserve"> </w:t>
            </w:r>
            <w:r w:rsidR="003700CE" w:rsidRPr="00A462A6">
              <w:t>Program</w:t>
            </w:r>
          </w:p>
        </w:tc>
        <w:tc>
          <w:tcPr>
            <w:tcW w:w="4509" w:type="dxa"/>
            <w:tcBorders>
              <w:top w:val="single" w:sz="7" w:space="0" w:color="000000"/>
              <w:left w:val="single" w:sz="7" w:space="0" w:color="000000"/>
              <w:bottom w:val="single" w:sz="7" w:space="0" w:color="000000"/>
              <w:right w:val="single" w:sz="7" w:space="0" w:color="000000"/>
            </w:tcBorders>
          </w:tcPr>
          <w:p w14:paraId="1C9CD58D" w14:textId="77777777" w:rsidR="009B0680" w:rsidRPr="00A462A6" w:rsidRDefault="009B0680" w:rsidP="00A462A6">
            <w:pPr>
              <w:pStyle w:val="BodyText-table"/>
            </w:pPr>
          </w:p>
        </w:tc>
      </w:tr>
      <w:tr w:rsidR="009B0680" w:rsidRPr="007B4809" w14:paraId="46405C77"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28C674C2" w14:textId="438F26C6" w:rsidR="009B0680" w:rsidRPr="00A462A6" w:rsidRDefault="009B0680" w:rsidP="00A462A6">
            <w:pPr>
              <w:pStyle w:val="BodyText-table"/>
            </w:pPr>
            <w:r w:rsidRPr="00A462A6">
              <w:t>(OJT-SG-2</w:t>
            </w:r>
            <w:r w:rsidR="0055778C" w:rsidRPr="00A462A6">
              <w:t>) Physical</w:t>
            </w:r>
            <w:r w:rsidR="004F0C6A" w:rsidRPr="00A462A6">
              <w:t xml:space="preserve"> </w:t>
            </w:r>
            <w:r w:rsidRPr="00A462A6">
              <w:t>Barrier Systems</w:t>
            </w:r>
          </w:p>
        </w:tc>
        <w:tc>
          <w:tcPr>
            <w:tcW w:w="4509" w:type="dxa"/>
            <w:tcBorders>
              <w:top w:val="single" w:sz="7" w:space="0" w:color="000000"/>
              <w:left w:val="single" w:sz="7" w:space="0" w:color="000000"/>
              <w:bottom w:val="single" w:sz="7" w:space="0" w:color="000000"/>
              <w:right w:val="single" w:sz="7" w:space="0" w:color="000000"/>
            </w:tcBorders>
          </w:tcPr>
          <w:p w14:paraId="6F52602C" w14:textId="77777777" w:rsidR="009B0680" w:rsidRPr="00A462A6" w:rsidRDefault="009B0680" w:rsidP="00A462A6">
            <w:pPr>
              <w:pStyle w:val="BodyText-table"/>
            </w:pPr>
          </w:p>
        </w:tc>
      </w:tr>
      <w:tr w:rsidR="009B0680" w:rsidRPr="007B4809" w14:paraId="02C29D6F" w14:textId="77777777" w:rsidTr="0000023C">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2E280B09" w14:textId="5EF870C9" w:rsidR="009B0680" w:rsidRPr="00A462A6" w:rsidRDefault="009B0680" w:rsidP="00A462A6">
            <w:pPr>
              <w:pStyle w:val="BodyText-table"/>
            </w:pPr>
            <w:r w:rsidRPr="00A462A6">
              <w:lastRenderedPageBreak/>
              <w:t>(OJT-SG-3</w:t>
            </w:r>
            <w:r w:rsidR="0055778C" w:rsidRPr="00A462A6">
              <w:t>) Access</w:t>
            </w:r>
            <w:r w:rsidR="004F0C6A" w:rsidRPr="00A462A6">
              <w:t xml:space="preserve"> </w:t>
            </w:r>
            <w:r w:rsidR="005C3DF8" w:rsidRPr="00A462A6">
              <w:t>Control</w:t>
            </w:r>
            <w:r w:rsidR="002F5EE3" w:rsidRPr="00A462A6">
              <w:t>s</w:t>
            </w:r>
          </w:p>
        </w:tc>
        <w:tc>
          <w:tcPr>
            <w:tcW w:w="4509" w:type="dxa"/>
            <w:tcBorders>
              <w:top w:val="single" w:sz="7" w:space="0" w:color="000000"/>
              <w:left w:val="single" w:sz="7" w:space="0" w:color="000000"/>
              <w:bottom w:val="single" w:sz="7" w:space="0" w:color="000000"/>
              <w:right w:val="single" w:sz="7" w:space="0" w:color="000000"/>
            </w:tcBorders>
          </w:tcPr>
          <w:p w14:paraId="7826C78E" w14:textId="77777777" w:rsidR="009B0680" w:rsidRPr="00A462A6" w:rsidRDefault="009B0680" w:rsidP="00A462A6">
            <w:pPr>
              <w:pStyle w:val="BodyText-table"/>
            </w:pPr>
          </w:p>
        </w:tc>
      </w:tr>
    </w:tbl>
    <w:p w14:paraId="4D14375B" w14:textId="77777777" w:rsidR="002B211A" w:rsidRPr="00237FD2" w:rsidRDefault="002B211A" w:rsidP="00D22D85">
      <w:pPr>
        <w:pStyle w:val="BodyText-table"/>
      </w:pPr>
    </w:p>
    <w:p w14:paraId="48C08BD3" w14:textId="3158AFDB" w:rsidR="0059634F" w:rsidRPr="00237FD2" w:rsidRDefault="00FE0627" w:rsidP="003A52E8">
      <w:pPr>
        <w:pStyle w:val="BodyText"/>
      </w:pPr>
      <w:r w:rsidRPr="00237FD2">
        <w:t>Supervisor</w:t>
      </w:r>
      <w:r w:rsidR="00675EFB" w:rsidRPr="00237FD2">
        <w:t>’s</w:t>
      </w:r>
      <w:r w:rsidR="0059634F" w:rsidRPr="00237FD2">
        <w:t xml:space="preserve"> Recommendation:</w:t>
      </w:r>
      <w:r w:rsidR="00B8442F" w:rsidRPr="00237FD2">
        <w:t xml:space="preserve"> </w:t>
      </w:r>
      <w:r w:rsidR="0059634F" w:rsidRPr="00237FD2">
        <w:t>_____________________________</w:t>
      </w:r>
      <w:r w:rsidR="0055778C" w:rsidRPr="00237FD2">
        <w:t>_ Date</w:t>
      </w:r>
      <w:r w:rsidR="0059634F" w:rsidRPr="00237FD2">
        <w:t>:</w:t>
      </w:r>
      <w:r w:rsidR="00B8442F" w:rsidRPr="00237FD2">
        <w:t xml:space="preserve"> </w:t>
      </w:r>
      <w:r w:rsidR="0059634F" w:rsidRPr="00237FD2">
        <w:t>______________</w:t>
      </w:r>
    </w:p>
    <w:p w14:paraId="1DC0E74F" w14:textId="50D6AACC" w:rsidR="0059634F" w:rsidRPr="00237FD2" w:rsidRDefault="00FE0627" w:rsidP="003A52E8">
      <w:pPr>
        <w:pStyle w:val="BodyText"/>
      </w:pPr>
      <w:r w:rsidRPr="00237FD2">
        <w:t>Division Director</w:t>
      </w:r>
      <w:r w:rsidR="00675EFB" w:rsidRPr="00237FD2">
        <w:t>’</w:t>
      </w:r>
      <w:r w:rsidR="005C3DF8" w:rsidRPr="00237FD2">
        <w:t>s Approval:</w:t>
      </w:r>
      <w:r w:rsidR="0059634F" w:rsidRPr="00237FD2">
        <w:t xml:space="preserve"> ________________________________</w:t>
      </w:r>
      <w:r w:rsidR="0055778C" w:rsidRPr="00237FD2">
        <w:t>_ Date</w:t>
      </w:r>
      <w:r w:rsidR="0059634F" w:rsidRPr="00237FD2">
        <w:t>:</w:t>
      </w:r>
      <w:r w:rsidR="00B8442F" w:rsidRPr="00237FD2">
        <w:t xml:space="preserve"> </w:t>
      </w:r>
      <w:r w:rsidR="0059634F" w:rsidRPr="00237FD2">
        <w:t>______________</w:t>
      </w:r>
    </w:p>
    <w:p w14:paraId="0C768A62" w14:textId="07733CAF" w:rsidR="005C3DF8" w:rsidRPr="00237FD2" w:rsidRDefault="005C3DF8" w:rsidP="00D22D85">
      <w:pPr>
        <w:pStyle w:val="BodyText-table"/>
      </w:pPr>
      <w:r w:rsidRPr="00237FD2">
        <w:t>Copies to: Inspector and official training file</w:t>
      </w:r>
    </w:p>
    <w:p w14:paraId="757C56DC" w14:textId="01D99A1C" w:rsidR="0059634F" w:rsidRPr="009A3C14" w:rsidRDefault="005C3DF8" w:rsidP="00237FD2">
      <w:pPr>
        <w:pStyle w:val="END"/>
        <w:sectPr w:rsidR="0059634F" w:rsidRPr="009A3C14" w:rsidSect="00F942CB">
          <w:pgSz w:w="12240" w:h="15840" w:code="1"/>
          <w:pgMar w:top="1440" w:right="1440" w:bottom="1440" w:left="1440" w:header="720" w:footer="720" w:gutter="0"/>
          <w:cols w:space="720"/>
          <w:noEndnote/>
          <w:titlePg/>
          <w:docGrid w:linePitch="326"/>
        </w:sectPr>
      </w:pPr>
      <w:r w:rsidRPr="009A3C14">
        <w:t>END</w:t>
      </w:r>
    </w:p>
    <w:p w14:paraId="7FB57255" w14:textId="0EEFD7BE" w:rsidR="00833263" w:rsidRPr="00237FD2" w:rsidRDefault="00833263" w:rsidP="00237FD2">
      <w:pPr>
        <w:pStyle w:val="Attachmenttitle"/>
      </w:pPr>
      <w:bookmarkStart w:id="24" w:name="_Toc120094972"/>
      <w:r w:rsidRPr="00237FD2">
        <w:lastRenderedPageBreak/>
        <w:t>Attachment 1</w:t>
      </w:r>
      <w:r w:rsidR="00554EF0">
        <w:t xml:space="preserve">: </w:t>
      </w:r>
      <w:r w:rsidRPr="00237FD2">
        <w:t>Revision History for IMC 1245 Appendix C4</w:t>
      </w:r>
      <w:bookmarkEnd w:id="24"/>
    </w:p>
    <w:tbl>
      <w:tblPr>
        <w:tblStyle w:val="TableGrid"/>
        <w:tblW w:w="13225" w:type="dxa"/>
        <w:tblLook w:val="04A0" w:firstRow="1" w:lastRow="0" w:firstColumn="1" w:lastColumn="0" w:noHBand="0" w:noVBand="1"/>
      </w:tblPr>
      <w:tblGrid>
        <w:gridCol w:w="1550"/>
        <w:gridCol w:w="1810"/>
        <w:gridCol w:w="6175"/>
        <w:gridCol w:w="1620"/>
        <w:gridCol w:w="2070"/>
      </w:tblGrid>
      <w:tr w:rsidR="00972E84" w:rsidRPr="00554EF0" w14:paraId="4894B75A" w14:textId="77777777" w:rsidTr="00E91298">
        <w:tc>
          <w:tcPr>
            <w:tcW w:w="1550" w:type="dxa"/>
            <w:tcMar>
              <w:top w:w="58" w:type="dxa"/>
              <w:left w:w="58" w:type="dxa"/>
              <w:bottom w:w="58" w:type="dxa"/>
              <w:right w:w="58" w:type="dxa"/>
            </w:tcMar>
          </w:tcPr>
          <w:p w14:paraId="1031AA45" w14:textId="77777777" w:rsidR="00972E84" w:rsidRPr="00554EF0" w:rsidRDefault="00972E84" w:rsidP="00BE10F2">
            <w:pPr>
              <w:pStyle w:val="BodyText-table"/>
              <w:rPr>
                <w:rFonts w:ascii="Arial" w:hAnsi="Arial" w:cs="Arial"/>
              </w:rPr>
            </w:pPr>
            <w:r w:rsidRPr="00554EF0">
              <w:rPr>
                <w:rFonts w:ascii="Arial" w:hAnsi="Arial" w:cs="Arial"/>
              </w:rPr>
              <w:t>Commitment Tracking Number</w:t>
            </w:r>
          </w:p>
        </w:tc>
        <w:tc>
          <w:tcPr>
            <w:tcW w:w="1810" w:type="dxa"/>
            <w:tcMar>
              <w:top w:w="58" w:type="dxa"/>
              <w:left w:w="58" w:type="dxa"/>
              <w:bottom w:w="58" w:type="dxa"/>
              <w:right w:w="58" w:type="dxa"/>
            </w:tcMar>
          </w:tcPr>
          <w:p w14:paraId="5C5DD6BB" w14:textId="22343E49" w:rsidR="00972E84" w:rsidRPr="00554EF0" w:rsidRDefault="00972E84" w:rsidP="00BE10F2">
            <w:pPr>
              <w:pStyle w:val="BodyText-table"/>
              <w:rPr>
                <w:rFonts w:ascii="Arial" w:hAnsi="Arial" w:cs="Arial"/>
              </w:rPr>
            </w:pPr>
            <w:r w:rsidRPr="00554EF0">
              <w:rPr>
                <w:rFonts w:ascii="Arial" w:hAnsi="Arial" w:cs="Arial"/>
              </w:rPr>
              <w:t>Accession Number</w:t>
            </w:r>
          </w:p>
          <w:p w14:paraId="1703B095" w14:textId="77777777" w:rsidR="00972E84" w:rsidRPr="00554EF0" w:rsidRDefault="00972E84" w:rsidP="00BE10F2">
            <w:pPr>
              <w:pStyle w:val="BodyText-table"/>
              <w:rPr>
                <w:rFonts w:ascii="Arial" w:hAnsi="Arial" w:cs="Arial"/>
              </w:rPr>
            </w:pPr>
            <w:r w:rsidRPr="00554EF0">
              <w:rPr>
                <w:rFonts w:ascii="Arial" w:hAnsi="Arial" w:cs="Arial"/>
              </w:rPr>
              <w:t>Issue Date</w:t>
            </w:r>
          </w:p>
          <w:p w14:paraId="039A0625" w14:textId="77777777" w:rsidR="00972E84" w:rsidRPr="00554EF0" w:rsidRDefault="00972E84" w:rsidP="00BE10F2">
            <w:pPr>
              <w:pStyle w:val="BodyText-table"/>
              <w:rPr>
                <w:rFonts w:ascii="Arial" w:hAnsi="Arial" w:cs="Arial"/>
              </w:rPr>
            </w:pPr>
            <w:r w:rsidRPr="00554EF0">
              <w:rPr>
                <w:rFonts w:ascii="Arial" w:hAnsi="Arial" w:cs="Arial"/>
              </w:rPr>
              <w:t>Change Notice</w:t>
            </w:r>
          </w:p>
        </w:tc>
        <w:tc>
          <w:tcPr>
            <w:tcW w:w="6175" w:type="dxa"/>
            <w:tcMar>
              <w:top w:w="58" w:type="dxa"/>
              <w:left w:w="58" w:type="dxa"/>
              <w:bottom w:w="58" w:type="dxa"/>
              <w:right w:w="58" w:type="dxa"/>
            </w:tcMar>
          </w:tcPr>
          <w:p w14:paraId="46EA6DE4" w14:textId="77777777" w:rsidR="00972E84" w:rsidRPr="00554EF0" w:rsidRDefault="00972E84" w:rsidP="00BE10F2">
            <w:pPr>
              <w:pStyle w:val="BodyText-table"/>
              <w:rPr>
                <w:rFonts w:ascii="Arial" w:hAnsi="Arial" w:cs="Arial"/>
              </w:rPr>
            </w:pPr>
            <w:r w:rsidRPr="00554EF0">
              <w:rPr>
                <w:rFonts w:ascii="Arial" w:hAnsi="Arial" w:cs="Arial"/>
              </w:rPr>
              <w:t>Description of Change</w:t>
            </w:r>
          </w:p>
        </w:tc>
        <w:tc>
          <w:tcPr>
            <w:tcW w:w="1620" w:type="dxa"/>
            <w:tcMar>
              <w:top w:w="58" w:type="dxa"/>
              <w:left w:w="58" w:type="dxa"/>
              <w:bottom w:w="58" w:type="dxa"/>
              <w:right w:w="58" w:type="dxa"/>
            </w:tcMar>
          </w:tcPr>
          <w:p w14:paraId="2A86A35D" w14:textId="77777777" w:rsidR="00972E84" w:rsidRPr="00554EF0" w:rsidRDefault="00972E84" w:rsidP="00BE10F2">
            <w:pPr>
              <w:pStyle w:val="BodyText-table"/>
              <w:rPr>
                <w:rFonts w:ascii="Arial" w:hAnsi="Arial" w:cs="Arial"/>
              </w:rPr>
            </w:pPr>
            <w:r w:rsidRPr="00554EF0">
              <w:rPr>
                <w:rFonts w:ascii="Arial" w:hAnsi="Arial" w:cs="Arial"/>
              </w:rPr>
              <w:t>Description of Training Required and Completion Date</w:t>
            </w:r>
          </w:p>
        </w:tc>
        <w:tc>
          <w:tcPr>
            <w:tcW w:w="2070" w:type="dxa"/>
            <w:tcMar>
              <w:top w:w="58" w:type="dxa"/>
              <w:left w:w="58" w:type="dxa"/>
              <w:bottom w:w="58" w:type="dxa"/>
              <w:right w:w="58" w:type="dxa"/>
            </w:tcMar>
          </w:tcPr>
          <w:p w14:paraId="526A06D3" w14:textId="77777777" w:rsidR="00972E84" w:rsidRPr="00554EF0" w:rsidRDefault="00972E84" w:rsidP="00BE10F2">
            <w:pPr>
              <w:pStyle w:val="BodyText-table"/>
              <w:rPr>
                <w:rFonts w:ascii="Arial" w:hAnsi="Arial" w:cs="Arial"/>
              </w:rPr>
            </w:pPr>
            <w:r w:rsidRPr="00554EF0">
              <w:rPr>
                <w:rFonts w:ascii="Arial" w:hAnsi="Arial" w:cs="Arial"/>
              </w:rPr>
              <w:t>Comment Resolution and Closed Feedback Form Accession Number (Pre-Decisional, Non-Public Information)</w:t>
            </w:r>
          </w:p>
        </w:tc>
      </w:tr>
      <w:tr w:rsidR="00972E84" w:rsidRPr="00554EF0" w14:paraId="0D75D92F" w14:textId="77777777" w:rsidTr="00E91298">
        <w:trPr>
          <w:trHeight w:val="1313"/>
        </w:trPr>
        <w:tc>
          <w:tcPr>
            <w:tcW w:w="1550" w:type="dxa"/>
            <w:tcMar>
              <w:top w:w="58" w:type="dxa"/>
              <w:left w:w="58" w:type="dxa"/>
              <w:bottom w:w="58" w:type="dxa"/>
              <w:right w:w="58" w:type="dxa"/>
            </w:tcMar>
          </w:tcPr>
          <w:p w14:paraId="0C4AC45A" w14:textId="77777777" w:rsidR="00972E84" w:rsidRPr="00554EF0" w:rsidRDefault="00972E84" w:rsidP="00BE10F2">
            <w:pPr>
              <w:pStyle w:val="BodyText-table"/>
              <w:rPr>
                <w:rFonts w:ascii="Arial" w:hAnsi="Arial" w:cs="Arial"/>
              </w:rPr>
            </w:pPr>
            <w:r w:rsidRPr="00554EF0">
              <w:rPr>
                <w:rFonts w:ascii="Arial" w:hAnsi="Arial" w:cs="Arial"/>
              </w:rPr>
              <w:t>N/A</w:t>
            </w:r>
          </w:p>
        </w:tc>
        <w:tc>
          <w:tcPr>
            <w:tcW w:w="1810" w:type="dxa"/>
            <w:tcMar>
              <w:top w:w="58" w:type="dxa"/>
              <w:left w:w="58" w:type="dxa"/>
              <w:bottom w:w="58" w:type="dxa"/>
              <w:right w:w="58" w:type="dxa"/>
            </w:tcMar>
          </w:tcPr>
          <w:p w14:paraId="423640D2" w14:textId="54C701F5" w:rsidR="00E730A7" w:rsidRPr="00554EF0" w:rsidRDefault="006A3FE5" w:rsidP="00BE10F2">
            <w:pPr>
              <w:pStyle w:val="BodyText-table"/>
              <w:rPr>
                <w:rFonts w:ascii="Arial" w:hAnsi="Arial" w:cs="Arial"/>
              </w:rPr>
            </w:pPr>
            <w:r w:rsidRPr="00554EF0">
              <w:rPr>
                <w:rFonts w:ascii="Arial" w:hAnsi="Arial" w:cs="Arial"/>
              </w:rPr>
              <w:t>ML083540494</w:t>
            </w:r>
          </w:p>
          <w:p w14:paraId="2B5B5D34" w14:textId="24A0A713" w:rsidR="00972E84" w:rsidRPr="00554EF0" w:rsidRDefault="00972E84" w:rsidP="00BE10F2">
            <w:pPr>
              <w:pStyle w:val="BodyText-table"/>
              <w:rPr>
                <w:rFonts w:ascii="Arial" w:hAnsi="Arial" w:cs="Arial"/>
              </w:rPr>
            </w:pPr>
            <w:r w:rsidRPr="00554EF0">
              <w:rPr>
                <w:rFonts w:ascii="Arial" w:hAnsi="Arial" w:cs="Arial"/>
              </w:rPr>
              <w:t>03/11/09</w:t>
            </w:r>
          </w:p>
          <w:p w14:paraId="6B1369AE" w14:textId="77777777" w:rsidR="00972E84" w:rsidRPr="00554EF0" w:rsidRDefault="00972E84" w:rsidP="00BE10F2">
            <w:pPr>
              <w:pStyle w:val="BodyText-table"/>
              <w:rPr>
                <w:rFonts w:ascii="Arial" w:hAnsi="Arial" w:cs="Arial"/>
              </w:rPr>
            </w:pPr>
            <w:r w:rsidRPr="00554EF0">
              <w:rPr>
                <w:rFonts w:ascii="Arial" w:hAnsi="Arial" w:cs="Arial"/>
              </w:rPr>
              <w:t>CN 09-009</w:t>
            </w:r>
          </w:p>
        </w:tc>
        <w:tc>
          <w:tcPr>
            <w:tcW w:w="6175" w:type="dxa"/>
            <w:tcMar>
              <w:top w:w="58" w:type="dxa"/>
              <w:left w:w="58" w:type="dxa"/>
              <w:bottom w:w="58" w:type="dxa"/>
              <w:right w:w="58" w:type="dxa"/>
            </w:tcMar>
          </w:tcPr>
          <w:p w14:paraId="62CA3796" w14:textId="77777777" w:rsidR="00972E84" w:rsidRPr="00554EF0" w:rsidRDefault="00972E84" w:rsidP="00BE10F2">
            <w:pPr>
              <w:pStyle w:val="BodyText-table"/>
              <w:rPr>
                <w:rFonts w:ascii="Arial" w:hAnsi="Arial" w:cs="Arial"/>
              </w:rPr>
            </w:pPr>
            <w:r w:rsidRPr="00554EF0">
              <w:rPr>
                <w:rFonts w:ascii="Arial" w:hAnsi="Arial" w:cs="Arial"/>
              </w:rPr>
              <w:t>Major revisions to update references and guidance documents, incorporate training courses developed by NSIR, and include new qualification requirements for Security Inspectors</w:t>
            </w:r>
          </w:p>
        </w:tc>
        <w:tc>
          <w:tcPr>
            <w:tcW w:w="1620" w:type="dxa"/>
            <w:tcMar>
              <w:top w:w="58" w:type="dxa"/>
              <w:left w:w="58" w:type="dxa"/>
              <w:bottom w:w="58" w:type="dxa"/>
              <w:right w:w="58" w:type="dxa"/>
            </w:tcMar>
          </w:tcPr>
          <w:p w14:paraId="02C36D9B" w14:textId="77777777" w:rsidR="00972E84" w:rsidRPr="00554EF0" w:rsidRDefault="00972E84" w:rsidP="00BE10F2">
            <w:pPr>
              <w:pStyle w:val="BodyText-table"/>
              <w:rPr>
                <w:rFonts w:ascii="Arial" w:hAnsi="Arial" w:cs="Arial"/>
              </w:rPr>
            </w:pPr>
            <w:r w:rsidRPr="00554EF0">
              <w:rPr>
                <w:rFonts w:ascii="Arial" w:hAnsi="Arial" w:cs="Arial"/>
              </w:rPr>
              <w:t>None</w:t>
            </w:r>
          </w:p>
        </w:tc>
        <w:tc>
          <w:tcPr>
            <w:tcW w:w="2070" w:type="dxa"/>
            <w:tcMar>
              <w:top w:w="58" w:type="dxa"/>
              <w:left w:w="58" w:type="dxa"/>
              <w:bottom w:w="58" w:type="dxa"/>
              <w:right w:w="58" w:type="dxa"/>
            </w:tcMar>
          </w:tcPr>
          <w:p w14:paraId="1349B372" w14:textId="77777777" w:rsidR="00972E84" w:rsidRPr="00554EF0" w:rsidRDefault="00972E84" w:rsidP="00BE10F2">
            <w:pPr>
              <w:pStyle w:val="BodyText-table"/>
              <w:rPr>
                <w:rFonts w:ascii="Arial" w:hAnsi="Arial" w:cs="Arial"/>
              </w:rPr>
            </w:pPr>
            <w:r w:rsidRPr="00554EF0">
              <w:rPr>
                <w:rFonts w:ascii="Arial" w:hAnsi="Arial" w:cs="Arial"/>
              </w:rPr>
              <w:t>ML090640149</w:t>
            </w:r>
          </w:p>
        </w:tc>
      </w:tr>
      <w:tr w:rsidR="00972E84" w:rsidRPr="00554EF0" w14:paraId="6999C509" w14:textId="77777777" w:rsidTr="00E91298">
        <w:trPr>
          <w:trHeight w:val="2051"/>
        </w:trPr>
        <w:tc>
          <w:tcPr>
            <w:tcW w:w="1550" w:type="dxa"/>
            <w:tcMar>
              <w:top w:w="58" w:type="dxa"/>
              <w:left w:w="58" w:type="dxa"/>
              <w:bottom w:w="58" w:type="dxa"/>
              <w:right w:w="58" w:type="dxa"/>
            </w:tcMar>
          </w:tcPr>
          <w:p w14:paraId="7D199F76" w14:textId="77777777" w:rsidR="00972E84" w:rsidRPr="00554EF0" w:rsidRDefault="00972E84" w:rsidP="00BE10F2">
            <w:pPr>
              <w:pStyle w:val="BodyText-table"/>
              <w:rPr>
                <w:rFonts w:ascii="Arial" w:hAnsi="Arial" w:cs="Arial"/>
              </w:rPr>
            </w:pPr>
            <w:r w:rsidRPr="00554EF0">
              <w:rPr>
                <w:rFonts w:ascii="Arial" w:hAnsi="Arial" w:cs="Arial"/>
              </w:rPr>
              <w:t>N/A</w:t>
            </w:r>
          </w:p>
        </w:tc>
        <w:tc>
          <w:tcPr>
            <w:tcW w:w="1810" w:type="dxa"/>
            <w:tcMar>
              <w:top w:w="58" w:type="dxa"/>
              <w:left w:w="58" w:type="dxa"/>
              <w:bottom w:w="58" w:type="dxa"/>
              <w:right w:w="58" w:type="dxa"/>
            </w:tcMar>
          </w:tcPr>
          <w:p w14:paraId="5B076555" w14:textId="77777777" w:rsidR="00972E84" w:rsidRPr="00554EF0" w:rsidRDefault="00972E84" w:rsidP="00BE10F2">
            <w:pPr>
              <w:pStyle w:val="BodyText-table"/>
              <w:rPr>
                <w:rFonts w:ascii="Arial" w:hAnsi="Arial" w:cs="Arial"/>
              </w:rPr>
            </w:pPr>
            <w:r w:rsidRPr="00554EF0">
              <w:rPr>
                <w:rFonts w:ascii="Arial" w:hAnsi="Arial" w:cs="Arial"/>
              </w:rPr>
              <w:t>ML13595A440</w:t>
            </w:r>
          </w:p>
          <w:p w14:paraId="45C74445" w14:textId="77777777" w:rsidR="00972E84" w:rsidRPr="00554EF0" w:rsidRDefault="00972E84" w:rsidP="00BE10F2">
            <w:pPr>
              <w:pStyle w:val="BodyText-table"/>
              <w:rPr>
                <w:rFonts w:ascii="Arial" w:hAnsi="Arial" w:cs="Arial"/>
              </w:rPr>
            </w:pPr>
            <w:r w:rsidRPr="00554EF0">
              <w:rPr>
                <w:rFonts w:ascii="Arial" w:hAnsi="Arial" w:cs="Arial"/>
              </w:rPr>
              <w:t>11/29/13</w:t>
            </w:r>
          </w:p>
          <w:p w14:paraId="0892F578" w14:textId="77777777" w:rsidR="00972E84" w:rsidRPr="00554EF0" w:rsidRDefault="00972E84" w:rsidP="00BE10F2">
            <w:pPr>
              <w:pStyle w:val="BodyText-table"/>
              <w:rPr>
                <w:rFonts w:ascii="Arial" w:hAnsi="Arial" w:cs="Arial"/>
              </w:rPr>
            </w:pPr>
            <w:r w:rsidRPr="00554EF0">
              <w:rPr>
                <w:rFonts w:ascii="Arial" w:hAnsi="Arial" w:cs="Arial"/>
              </w:rPr>
              <w:t>CN 13-027</w:t>
            </w:r>
          </w:p>
        </w:tc>
        <w:tc>
          <w:tcPr>
            <w:tcW w:w="6175" w:type="dxa"/>
            <w:tcMar>
              <w:top w:w="58" w:type="dxa"/>
              <w:left w:w="58" w:type="dxa"/>
              <w:bottom w:w="58" w:type="dxa"/>
              <w:right w:w="58" w:type="dxa"/>
            </w:tcMar>
          </w:tcPr>
          <w:p w14:paraId="08DFAD60" w14:textId="77777777" w:rsidR="00972E84" w:rsidRPr="00554EF0" w:rsidRDefault="00972E84" w:rsidP="00BE10F2">
            <w:pPr>
              <w:pStyle w:val="BodyText-table"/>
              <w:rPr>
                <w:rFonts w:ascii="Arial" w:hAnsi="Arial" w:cs="Arial"/>
              </w:rPr>
            </w:pPr>
            <w:r w:rsidRPr="00554EF0">
              <w:rPr>
                <w:rFonts w:ascii="Arial" w:hAnsi="Arial" w:cs="Arial"/>
              </w:rPr>
              <w:t>Major restructuring of the document based on four feedback forms to streamline qualification and update reference documents that have been revised since the last qualification standard revision and to include a study activity for security programs during construction of a new reactor.</w:t>
            </w:r>
          </w:p>
        </w:tc>
        <w:tc>
          <w:tcPr>
            <w:tcW w:w="1620" w:type="dxa"/>
            <w:tcMar>
              <w:top w:w="58" w:type="dxa"/>
              <w:left w:w="58" w:type="dxa"/>
              <w:bottom w:w="58" w:type="dxa"/>
              <w:right w:w="58" w:type="dxa"/>
            </w:tcMar>
          </w:tcPr>
          <w:p w14:paraId="080AF8DF" w14:textId="77777777" w:rsidR="00972E84" w:rsidRPr="00554EF0" w:rsidRDefault="00972E84" w:rsidP="00BE10F2">
            <w:pPr>
              <w:pStyle w:val="BodyText-table"/>
              <w:rPr>
                <w:rFonts w:ascii="Arial" w:hAnsi="Arial" w:cs="Arial"/>
              </w:rPr>
            </w:pPr>
            <w:r w:rsidRPr="00554EF0">
              <w:rPr>
                <w:rFonts w:ascii="Arial" w:hAnsi="Arial" w:cs="Arial"/>
              </w:rPr>
              <w:t>None</w:t>
            </w:r>
          </w:p>
        </w:tc>
        <w:tc>
          <w:tcPr>
            <w:tcW w:w="2070" w:type="dxa"/>
            <w:tcMar>
              <w:top w:w="58" w:type="dxa"/>
              <w:left w:w="58" w:type="dxa"/>
              <w:bottom w:w="58" w:type="dxa"/>
              <w:right w:w="58" w:type="dxa"/>
            </w:tcMar>
          </w:tcPr>
          <w:p w14:paraId="443474A7" w14:textId="77777777" w:rsidR="00972E84" w:rsidRPr="00554EF0" w:rsidRDefault="00972E84" w:rsidP="00BE10F2">
            <w:pPr>
              <w:pStyle w:val="BodyText-table"/>
              <w:rPr>
                <w:rFonts w:ascii="Arial" w:hAnsi="Arial" w:cs="Arial"/>
              </w:rPr>
            </w:pPr>
            <w:r w:rsidRPr="00554EF0">
              <w:rPr>
                <w:rFonts w:ascii="Arial" w:hAnsi="Arial" w:cs="Arial"/>
              </w:rPr>
              <w:t>ML13295A443</w:t>
            </w:r>
          </w:p>
          <w:p w14:paraId="2B6C021C" w14:textId="77777777" w:rsidR="00972E84" w:rsidRPr="00554EF0" w:rsidRDefault="00972E84" w:rsidP="00BE10F2">
            <w:pPr>
              <w:pStyle w:val="BodyText-table"/>
              <w:rPr>
                <w:rFonts w:ascii="Arial" w:hAnsi="Arial" w:cs="Arial"/>
              </w:rPr>
            </w:pPr>
            <w:r w:rsidRPr="00554EF0">
              <w:rPr>
                <w:rFonts w:ascii="Arial" w:hAnsi="Arial" w:cs="Arial"/>
              </w:rPr>
              <w:t>Closed Feedback Forms: 1245-1708; 1245-1709; 1245-1710; 1245-1711</w:t>
            </w:r>
          </w:p>
        </w:tc>
      </w:tr>
      <w:tr w:rsidR="00972E84" w:rsidRPr="00554EF0" w14:paraId="27A8E0DB" w14:textId="77777777" w:rsidTr="00E91298">
        <w:tc>
          <w:tcPr>
            <w:tcW w:w="1550" w:type="dxa"/>
            <w:tcMar>
              <w:top w:w="58" w:type="dxa"/>
              <w:left w:w="58" w:type="dxa"/>
              <w:bottom w:w="58" w:type="dxa"/>
              <w:right w:w="58" w:type="dxa"/>
            </w:tcMar>
          </w:tcPr>
          <w:p w14:paraId="4B28D471" w14:textId="40402FDE" w:rsidR="00972E84" w:rsidRPr="00554EF0" w:rsidRDefault="00972E84" w:rsidP="00BE10F2">
            <w:pPr>
              <w:pStyle w:val="BodyText-table"/>
              <w:rPr>
                <w:rFonts w:ascii="Arial" w:hAnsi="Arial" w:cs="Arial"/>
              </w:rPr>
            </w:pPr>
            <w:r w:rsidRPr="00554EF0">
              <w:rPr>
                <w:rFonts w:ascii="Arial" w:hAnsi="Arial" w:cs="Arial"/>
              </w:rPr>
              <w:t>N/A</w:t>
            </w:r>
          </w:p>
        </w:tc>
        <w:tc>
          <w:tcPr>
            <w:tcW w:w="1810" w:type="dxa"/>
            <w:tcMar>
              <w:top w:w="58" w:type="dxa"/>
              <w:left w:w="58" w:type="dxa"/>
              <w:bottom w:w="58" w:type="dxa"/>
              <w:right w:w="58" w:type="dxa"/>
            </w:tcMar>
          </w:tcPr>
          <w:p w14:paraId="79D62686" w14:textId="77777777" w:rsidR="00972E84" w:rsidRPr="00554EF0" w:rsidRDefault="00972E84" w:rsidP="00BE10F2">
            <w:pPr>
              <w:pStyle w:val="BodyText-table"/>
              <w:rPr>
                <w:rFonts w:ascii="Arial" w:hAnsi="Arial" w:cs="Arial"/>
              </w:rPr>
            </w:pPr>
            <w:r w:rsidRPr="00554EF0">
              <w:rPr>
                <w:rFonts w:ascii="Arial" w:hAnsi="Arial" w:cs="Arial"/>
              </w:rPr>
              <w:t>ML20223A135</w:t>
            </w:r>
          </w:p>
          <w:p w14:paraId="47F40EBB" w14:textId="245A7B00" w:rsidR="008B0724" w:rsidRPr="00554EF0" w:rsidRDefault="00FF1442" w:rsidP="00BE10F2">
            <w:pPr>
              <w:pStyle w:val="BodyText-table"/>
              <w:rPr>
                <w:rFonts w:ascii="Arial" w:hAnsi="Arial" w:cs="Arial"/>
              </w:rPr>
            </w:pPr>
            <w:r w:rsidRPr="00554EF0">
              <w:rPr>
                <w:rFonts w:ascii="Arial" w:hAnsi="Arial" w:cs="Arial"/>
              </w:rPr>
              <w:t>11/18/20</w:t>
            </w:r>
          </w:p>
          <w:p w14:paraId="786ADBA6" w14:textId="3651D848" w:rsidR="008B0724" w:rsidRPr="00554EF0" w:rsidRDefault="008B0724" w:rsidP="00BE10F2">
            <w:pPr>
              <w:pStyle w:val="BodyText-table"/>
              <w:rPr>
                <w:rFonts w:ascii="Arial" w:hAnsi="Arial" w:cs="Arial"/>
              </w:rPr>
            </w:pPr>
            <w:r w:rsidRPr="00554EF0">
              <w:rPr>
                <w:rFonts w:ascii="Arial" w:hAnsi="Arial" w:cs="Arial"/>
              </w:rPr>
              <w:t>CN</w:t>
            </w:r>
            <w:r w:rsidR="00FF1442" w:rsidRPr="00554EF0">
              <w:rPr>
                <w:rFonts w:ascii="Arial" w:hAnsi="Arial" w:cs="Arial"/>
              </w:rPr>
              <w:t xml:space="preserve"> 20-063</w:t>
            </w:r>
          </w:p>
        </w:tc>
        <w:tc>
          <w:tcPr>
            <w:tcW w:w="6175" w:type="dxa"/>
            <w:tcMar>
              <w:top w:w="58" w:type="dxa"/>
              <w:left w:w="58" w:type="dxa"/>
              <w:bottom w:w="58" w:type="dxa"/>
              <w:right w:w="58" w:type="dxa"/>
            </w:tcMar>
          </w:tcPr>
          <w:p w14:paraId="36795F06" w14:textId="42F5E1BC" w:rsidR="00972E84" w:rsidRPr="00554EF0" w:rsidRDefault="00972E84" w:rsidP="00BE10F2">
            <w:pPr>
              <w:pStyle w:val="BodyText-table"/>
              <w:rPr>
                <w:rFonts w:ascii="Arial" w:hAnsi="Arial" w:cs="Arial"/>
              </w:rPr>
            </w:pPr>
            <w:r w:rsidRPr="00554EF0">
              <w:rPr>
                <w:rFonts w:ascii="Arial" w:hAnsi="Arial" w:cs="Arial"/>
              </w:rPr>
              <w:t>Minor changes to update reference documents and minor editorial/formatting changes</w:t>
            </w:r>
            <w:r w:rsidR="00497D2F" w:rsidRPr="00554EF0">
              <w:rPr>
                <w:rFonts w:ascii="Arial" w:hAnsi="Arial" w:cs="Arial"/>
              </w:rPr>
              <w:t>.</w:t>
            </w:r>
          </w:p>
        </w:tc>
        <w:tc>
          <w:tcPr>
            <w:tcW w:w="1620" w:type="dxa"/>
            <w:tcMar>
              <w:top w:w="58" w:type="dxa"/>
              <w:left w:w="58" w:type="dxa"/>
              <w:bottom w:w="58" w:type="dxa"/>
              <w:right w:w="58" w:type="dxa"/>
            </w:tcMar>
          </w:tcPr>
          <w:p w14:paraId="693F3C6C" w14:textId="538D5CD4" w:rsidR="00972E84" w:rsidRPr="00554EF0" w:rsidRDefault="00972E84" w:rsidP="00BE10F2">
            <w:pPr>
              <w:pStyle w:val="BodyText-table"/>
              <w:rPr>
                <w:rFonts w:ascii="Arial" w:hAnsi="Arial" w:cs="Arial"/>
              </w:rPr>
            </w:pPr>
            <w:r w:rsidRPr="00554EF0">
              <w:rPr>
                <w:rFonts w:ascii="Arial" w:hAnsi="Arial" w:cs="Arial"/>
              </w:rPr>
              <w:t>None</w:t>
            </w:r>
          </w:p>
        </w:tc>
        <w:tc>
          <w:tcPr>
            <w:tcW w:w="2070" w:type="dxa"/>
            <w:tcMar>
              <w:top w:w="58" w:type="dxa"/>
              <w:left w:w="58" w:type="dxa"/>
              <w:bottom w:w="58" w:type="dxa"/>
              <w:right w:w="58" w:type="dxa"/>
            </w:tcMar>
          </w:tcPr>
          <w:p w14:paraId="5E81766B" w14:textId="5EEB8559" w:rsidR="00972E84" w:rsidRPr="00554EF0" w:rsidRDefault="008B0724" w:rsidP="00BE10F2">
            <w:pPr>
              <w:pStyle w:val="BodyText-table"/>
              <w:rPr>
                <w:rFonts w:ascii="Arial" w:hAnsi="Arial" w:cs="Arial"/>
              </w:rPr>
            </w:pPr>
            <w:r w:rsidRPr="00554EF0">
              <w:rPr>
                <w:rFonts w:ascii="Arial" w:hAnsi="Arial" w:cs="Arial"/>
              </w:rPr>
              <w:t>ML20223A133</w:t>
            </w:r>
          </w:p>
        </w:tc>
      </w:tr>
      <w:tr w:rsidR="000B262E" w:rsidRPr="00554EF0" w14:paraId="4C7ACF82" w14:textId="77777777" w:rsidTr="00E91298">
        <w:tc>
          <w:tcPr>
            <w:tcW w:w="1550" w:type="dxa"/>
            <w:tcMar>
              <w:top w:w="58" w:type="dxa"/>
              <w:left w:w="58" w:type="dxa"/>
              <w:bottom w:w="58" w:type="dxa"/>
              <w:right w:w="58" w:type="dxa"/>
            </w:tcMar>
          </w:tcPr>
          <w:p w14:paraId="7914E2A2" w14:textId="69E84EA4" w:rsidR="000B262E" w:rsidRPr="00554EF0" w:rsidRDefault="000B262E" w:rsidP="00BE10F2">
            <w:pPr>
              <w:pStyle w:val="BodyText-table"/>
              <w:rPr>
                <w:rFonts w:ascii="Arial" w:hAnsi="Arial" w:cs="Arial"/>
              </w:rPr>
            </w:pPr>
            <w:r w:rsidRPr="00554EF0">
              <w:rPr>
                <w:rFonts w:ascii="Arial" w:hAnsi="Arial" w:cs="Arial"/>
              </w:rPr>
              <w:t>NA</w:t>
            </w:r>
          </w:p>
        </w:tc>
        <w:tc>
          <w:tcPr>
            <w:tcW w:w="1810" w:type="dxa"/>
            <w:tcMar>
              <w:top w:w="58" w:type="dxa"/>
              <w:left w:w="58" w:type="dxa"/>
              <w:bottom w:w="58" w:type="dxa"/>
              <w:right w:w="58" w:type="dxa"/>
            </w:tcMar>
          </w:tcPr>
          <w:p w14:paraId="66EA2BA0" w14:textId="77777777" w:rsidR="000B262E" w:rsidRDefault="00B26ABF" w:rsidP="00BE10F2">
            <w:pPr>
              <w:pStyle w:val="BodyText-table"/>
              <w:rPr>
                <w:rFonts w:ascii="Arial" w:hAnsi="Arial" w:cs="Arial"/>
              </w:rPr>
            </w:pPr>
            <w:r>
              <w:rPr>
                <w:rFonts w:ascii="Arial" w:hAnsi="Arial" w:cs="Arial"/>
              </w:rPr>
              <w:t>ML22265A208</w:t>
            </w:r>
          </w:p>
          <w:p w14:paraId="5AFF1686" w14:textId="04DF2F79" w:rsidR="00B26ABF" w:rsidRDefault="00E91298" w:rsidP="00BE10F2">
            <w:pPr>
              <w:pStyle w:val="BodyText-table"/>
              <w:rPr>
                <w:rFonts w:ascii="Arial" w:hAnsi="Arial" w:cs="Arial"/>
              </w:rPr>
            </w:pPr>
            <w:r>
              <w:rPr>
                <w:rFonts w:ascii="Arial" w:hAnsi="Arial" w:cs="Arial"/>
              </w:rPr>
              <w:t>12/16/22</w:t>
            </w:r>
          </w:p>
          <w:p w14:paraId="3147655C" w14:textId="67261912" w:rsidR="00B26ABF" w:rsidRPr="00554EF0" w:rsidRDefault="00B26ABF" w:rsidP="00BE10F2">
            <w:pPr>
              <w:pStyle w:val="BodyText-table"/>
              <w:rPr>
                <w:rFonts w:ascii="Arial" w:hAnsi="Arial" w:cs="Arial"/>
              </w:rPr>
            </w:pPr>
            <w:r>
              <w:rPr>
                <w:rFonts w:ascii="Arial" w:hAnsi="Arial" w:cs="Arial"/>
              </w:rPr>
              <w:t xml:space="preserve">CN </w:t>
            </w:r>
            <w:r w:rsidR="00E91298">
              <w:rPr>
                <w:rFonts w:ascii="Arial" w:hAnsi="Arial" w:cs="Arial"/>
              </w:rPr>
              <w:t>22-027</w:t>
            </w:r>
          </w:p>
        </w:tc>
        <w:tc>
          <w:tcPr>
            <w:tcW w:w="6175" w:type="dxa"/>
            <w:tcMar>
              <w:top w:w="58" w:type="dxa"/>
              <w:left w:w="58" w:type="dxa"/>
              <w:bottom w:w="58" w:type="dxa"/>
              <w:right w:w="58" w:type="dxa"/>
            </w:tcMar>
          </w:tcPr>
          <w:p w14:paraId="1B083924" w14:textId="28C1DF93" w:rsidR="000B262E" w:rsidRPr="00554EF0" w:rsidRDefault="00F02300" w:rsidP="00BE10F2">
            <w:pPr>
              <w:pStyle w:val="BodyText-table"/>
              <w:rPr>
                <w:rFonts w:ascii="Arial" w:hAnsi="Arial" w:cs="Arial"/>
              </w:rPr>
            </w:pPr>
            <w:r w:rsidRPr="00554EF0">
              <w:rPr>
                <w:rFonts w:ascii="Arial" w:hAnsi="Arial" w:cs="Arial"/>
              </w:rPr>
              <w:t>Editorial changes to align with required course</w:t>
            </w:r>
            <w:r w:rsidR="008A56BE" w:rsidRPr="00554EF0">
              <w:rPr>
                <w:rFonts w:ascii="Arial" w:hAnsi="Arial" w:cs="Arial"/>
              </w:rPr>
              <w:t xml:space="preserve"> title change implemented at the TTC</w:t>
            </w:r>
          </w:p>
        </w:tc>
        <w:tc>
          <w:tcPr>
            <w:tcW w:w="1620" w:type="dxa"/>
            <w:tcMar>
              <w:top w:w="58" w:type="dxa"/>
              <w:left w:w="58" w:type="dxa"/>
              <w:bottom w:w="58" w:type="dxa"/>
              <w:right w:w="58" w:type="dxa"/>
            </w:tcMar>
          </w:tcPr>
          <w:p w14:paraId="2584CED4" w14:textId="0712EC27" w:rsidR="000B262E" w:rsidRPr="00554EF0" w:rsidRDefault="008A56BE" w:rsidP="00BE10F2">
            <w:pPr>
              <w:pStyle w:val="BodyText-table"/>
              <w:rPr>
                <w:rFonts w:ascii="Arial" w:hAnsi="Arial" w:cs="Arial"/>
              </w:rPr>
            </w:pPr>
            <w:r w:rsidRPr="00554EF0">
              <w:rPr>
                <w:rFonts w:ascii="Arial" w:hAnsi="Arial" w:cs="Arial"/>
              </w:rPr>
              <w:t>None</w:t>
            </w:r>
          </w:p>
        </w:tc>
        <w:tc>
          <w:tcPr>
            <w:tcW w:w="2070" w:type="dxa"/>
            <w:tcMar>
              <w:top w:w="58" w:type="dxa"/>
              <w:left w:w="58" w:type="dxa"/>
              <w:bottom w:w="58" w:type="dxa"/>
              <w:right w:w="58" w:type="dxa"/>
            </w:tcMar>
          </w:tcPr>
          <w:p w14:paraId="72FF700E" w14:textId="77777777" w:rsidR="000B262E" w:rsidRPr="00554EF0" w:rsidRDefault="000B262E" w:rsidP="00BE10F2">
            <w:pPr>
              <w:pStyle w:val="BodyText-table"/>
              <w:rPr>
                <w:rFonts w:ascii="Arial" w:hAnsi="Arial" w:cs="Arial"/>
              </w:rPr>
            </w:pPr>
          </w:p>
        </w:tc>
      </w:tr>
    </w:tbl>
    <w:p w14:paraId="14C70050" w14:textId="77777777" w:rsidR="00833263" w:rsidRPr="00C56C84" w:rsidRDefault="00833263" w:rsidP="005D5F35">
      <w:pPr>
        <w:pStyle w:val="Footer"/>
        <w:tabs>
          <w:tab w:val="center" w:pos="6480"/>
          <w:tab w:val="right" w:pos="12960"/>
        </w:tabs>
      </w:pPr>
    </w:p>
    <w:sectPr w:rsidR="00833263" w:rsidRPr="00C56C84" w:rsidSect="00512730">
      <w:footerReference w:type="first" r:id="rId23"/>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E5CC" w14:textId="77777777" w:rsidR="00734E20" w:rsidRDefault="00734E20">
      <w:r>
        <w:separator/>
      </w:r>
    </w:p>
  </w:endnote>
  <w:endnote w:type="continuationSeparator" w:id="0">
    <w:p w14:paraId="43251069" w14:textId="77777777" w:rsidR="00734E20" w:rsidRDefault="0073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3DA6" w14:textId="77777777" w:rsidR="00497D2F" w:rsidRDefault="00497D2F">
    <w:pPr>
      <w:spacing w:line="240" w:lineRule="exact"/>
    </w:pPr>
  </w:p>
  <w:p w14:paraId="15B0FC79" w14:textId="77777777" w:rsidR="00497D2F" w:rsidRDefault="00497D2F" w:rsidP="00E1582F">
    <w:pPr>
      <w:tabs>
        <w:tab w:val="left" w:pos="-1440"/>
        <w:tab w:val="center" w:pos="4680"/>
        <w:tab w:val="right" w:pos="9360"/>
      </w:tabs>
    </w:pPr>
    <w:r>
      <w:t>Issue Date: xx/xx/xx</w:t>
    </w:r>
    <w:r>
      <w:tab/>
      <w:t>APP C4-</w:t>
    </w:r>
    <w:r>
      <w:fldChar w:fldCharType="begin"/>
    </w:r>
    <w:r>
      <w:instrText xml:space="preserve">PAGE </w:instrText>
    </w:r>
    <w:r>
      <w:fldChar w:fldCharType="separate"/>
    </w:r>
    <w:r>
      <w:rPr>
        <w:noProof/>
      </w:rPr>
      <w:t>2</w:t>
    </w:r>
    <w:r>
      <w:fldChar w:fldCharType="end"/>
    </w:r>
    <w:r>
      <w:tab/>
      <w:t>1245</w:t>
    </w:r>
  </w:p>
  <w:p w14:paraId="41D2687A" w14:textId="77777777" w:rsidR="00497D2F" w:rsidRPr="00147187" w:rsidRDefault="00497D2F" w:rsidP="0041610B">
    <w:pPr>
      <w:pStyle w:val="Header"/>
    </w:pPr>
    <w:r>
      <w:tab/>
      <w:t>OFFICIAL USE ONLY—SECURITY-RELATED INFORMATION</w:t>
    </w:r>
  </w:p>
  <w:p w14:paraId="3FFEE4D7" w14:textId="77777777" w:rsidR="00497D2F" w:rsidRDefault="00497D2F">
    <w:pPr>
      <w:tabs>
        <w:tab w:val="left" w:pos="-1440"/>
      </w:tabs>
      <w:ind w:left="6480" w:hanging="6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4DD4" w14:textId="77777777" w:rsidR="00497D2F" w:rsidRDefault="00497D2F">
    <w:pPr>
      <w:tabs>
        <w:tab w:val="center" w:pos="4680"/>
        <w:tab w:val="right" w:pos="9360"/>
      </w:tabs>
    </w:pPr>
    <w:r>
      <w:t>Issue Date:  XX/XX/XX</w:t>
    </w:r>
    <w:r>
      <w:tab/>
    </w:r>
    <w:r>
      <w:tab/>
      <w:t>1245</w:t>
    </w:r>
  </w:p>
  <w:p w14:paraId="3EB89801" w14:textId="77777777" w:rsidR="00497D2F" w:rsidRPr="00254CF9" w:rsidRDefault="00497D2F" w:rsidP="00254CF9">
    <w:pPr>
      <w:pStyle w:val="Header"/>
      <w:jc w:val="center"/>
      <w:rPr>
        <w:b/>
      </w:rPr>
    </w:pPr>
    <w:r w:rsidRPr="00254CF9">
      <w:rPr>
        <w:b/>
      </w:rPr>
      <w:t>OFFICIAL USE ONLY—SECURITY-RELATED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26AC" w14:textId="77777777" w:rsidR="00497D2F" w:rsidRDefault="00497D2F">
    <w:pPr>
      <w:spacing w:line="240" w:lineRule="exact"/>
    </w:pPr>
  </w:p>
  <w:p w14:paraId="4BF179A3" w14:textId="77777777" w:rsidR="00497D2F" w:rsidRDefault="00497D2F" w:rsidP="00E1582F">
    <w:pPr>
      <w:tabs>
        <w:tab w:val="left" w:pos="-1440"/>
        <w:tab w:val="center" w:pos="4680"/>
        <w:tab w:val="right" w:pos="9360"/>
      </w:tabs>
    </w:pPr>
    <w:r>
      <w:t>Issue Date: xx/xx/xx</w:t>
    </w:r>
    <w:r>
      <w:tab/>
    </w:r>
    <w:proofErr w:type="spellStart"/>
    <w:r>
      <w:t>i</w:t>
    </w:r>
    <w:proofErr w:type="spellEnd"/>
    <w:r>
      <w:tab/>
      <w:t>1245</w:t>
    </w:r>
  </w:p>
  <w:p w14:paraId="09D4444D" w14:textId="77777777" w:rsidR="00497D2F" w:rsidRDefault="00497D2F" w:rsidP="00254CF9">
    <w:pPr>
      <w:pStyle w:val="Header"/>
    </w:pPr>
    <w:r>
      <w:tab/>
    </w:r>
  </w:p>
  <w:p w14:paraId="2F4CE889" w14:textId="77777777" w:rsidR="00497D2F" w:rsidRPr="00254CF9" w:rsidRDefault="00497D2F" w:rsidP="00254CF9">
    <w:pPr>
      <w:pStyle w:val="Header"/>
      <w:jc w:val="center"/>
      <w:rPr>
        <w:b/>
      </w:rPr>
    </w:pPr>
    <w:r w:rsidRPr="00254CF9">
      <w:rPr>
        <w:b/>
      </w:rPr>
      <w:t>OFFICIAL USE ONLY—SECURITY-RELATED INFORMATION</w:t>
    </w:r>
  </w:p>
  <w:p w14:paraId="348189D7" w14:textId="77777777" w:rsidR="00497D2F" w:rsidRDefault="00497D2F">
    <w:pPr>
      <w:tabs>
        <w:tab w:val="left" w:pos="-1440"/>
      </w:tabs>
      <w:ind w:left="6480" w:hanging="648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5AC" w14:textId="420FFA8F" w:rsidR="00497D2F" w:rsidRPr="00767702" w:rsidRDefault="00767702" w:rsidP="00767702">
    <w:pPr>
      <w:pStyle w:val="Footer"/>
    </w:pPr>
    <w:r>
      <w:t>Issue Date:</w:t>
    </w:r>
    <w:r w:rsidR="0004506B">
      <w:t xml:space="preserve"> 12/16/22</w:t>
    </w:r>
    <w:r>
      <w:ptab w:relativeTo="margin" w:alignment="center" w:leader="none"/>
    </w:r>
    <w:r w:rsidRPr="00767702">
      <w:fldChar w:fldCharType="begin"/>
    </w:r>
    <w:r w:rsidRPr="00767702">
      <w:instrText xml:space="preserve"> PAGE   \* MERGEFORMAT </w:instrText>
    </w:r>
    <w:r w:rsidRPr="00767702">
      <w:fldChar w:fldCharType="separate"/>
    </w:r>
    <w:r w:rsidRPr="00767702">
      <w:rPr>
        <w:noProof/>
      </w:rPr>
      <w:t>1</w:t>
    </w:r>
    <w:r w:rsidRPr="00767702">
      <w:rPr>
        <w:noProof/>
      </w:rPr>
      <w:fldChar w:fldCharType="end"/>
    </w:r>
    <w:r>
      <w:ptab w:relativeTo="margin" w:alignment="right" w:leader="none"/>
    </w:r>
    <w:r>
      <w:t>1245 App C</w:t>
    </w:r>
    <w:r w:rsidR="00DC362C">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D3CF" w14:textId="77777777" w:rsidR="00497D2F" w:rsidRDefault="00497D2F">
    <w:pPr>
      <w:spacing w:line="240" w:lineRule="exact"/>
    </w:pPr>
  </w:p>
  <w:p w14:paraId="5C117541" w14:textId="77777777" w:rsidR="00497D2F" w:rsidRDefault="00497D2F" w:rsidP="00E1582F">
    <w:pPr>
      <w:tabs>
        <w:tab w:val="left" w:pos="-1440"/>
        <w:tab w:val="center" w:pos="4680"/>
        <w:tab w:val="right" w:pos="9360"/>
      </w:tabs>
    </w:pPr>
    <w:r>
      <w:t>Issue Date: xx/xx/xx</w:t>
    </w:r>
    <w:r>
      <w:tab/>
      <w:t xml:space="preserve">C4 - </w:t>
    </w:r>
    <w:r w:rsidRPr="00254CF9">
      <w:rPr>
        <w:rStyle w:val="PageNumber"/>
      </w:rPr>
      <w:fldChar w:fldCharType="begin"/>
    </w:r>
    <w:r w:rsidRPr="00254CF9">
      <w:rPr>
        <w:rStyle w:val="PageNumber"/>
      </w:rPr>
      <w:instrText xml:space="preserve"> PAGE </w:instrText>
    </w:r>
    <w:r w:rsidRPr="00254CF9">
      <w:rPr>
        <w:rStyle w:val="PageNumber"/>
      </w:rPr>
      <w:fldChar w:fldCharType="separate"/>
    </w:r>
    <w:r>
      <w:rPr>
        <w:rStyle w:val="PageNumber"/>
        <w:noProof/>
      </w:rPr>
      <w:t>26</w:t>
    </w:r>
    <w:r w:rsidRPr="00254CF9">
      <w:rPr>
        <w:rStyle w:val="PageNumber"/>
      </w:rPr>
      <w:fldChar w:fldCharType="end"/>
    </w:r>
    <w:r>
      <w:tab/>
      <w:t>1245</w:t>
    </w:r>
  </w:p>
  <w:p w14:paraId="24CC1C47" w14:textId="77777777" w:rsidR="00497D2F" w:rsidRDefault="00497D2F" w:rsidP="0041610B">
    <w:pPr>
      <w:pStyle w:val="Header"/>
    </w:pPr>
    <w:r>
      <w:tab/>
    </w:r>
  </w:p>
  <w:p w14:paraId="45658538" w14:textId="77777777" w:rsidR="00497D2F" w:rsidRPr="00E95C1D" w:rsidRDefault="00497D2F" w:rsidP="00E95C1D">
    <w:pPr>
      <w:pStyle w:val="Header"/>
      <w:jc w:val="center"/>
      <w:rPr>
        <w:b/>
      </w:rPr>
    </w:pPr>
    <w:r w:rsidRPr="00E95C1D">
      <w:rPr>
        <w:b/>
      </w:rPr>
      <w:t>OFFICIAL USE ONLY—SECURITY-RELATED INFORMATION</w:t>
    </w:r>
  </w:p>
  <w:p w14:paraId="62B47C60" w14:textId="77777777" w:rsidR="00497D2F" w:rsidRDefault="00497D2F">
    <w:pPr>
      <w:tabs>
        <w:tab w:val="left" w:pos="-1440"/>
      </w:tabs>
      <w:ind w:left="6480" w:hanging="648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7E3D" w14:textId="7A0C2134" w:rsidR="00E91298" w:rsidRPr="00767702" w:rsidRDefault="00E91298" w:rsidP="00767702">
    <w:pPr>
      <w:pStyle w:val="Footer"/>
    </w:pPr>
    <w:r>
      <w:t>Issue Date: 12/16/22</w:t>
    </w:r>
    <w:r>
      <w:ptab w:relativeTo="margin" w:alignment="center" w:leader="none"/>
    </w:r>
    <w:r w:rsidRPr="00767702">
      <w:fldChar w:fldCharType="begin"/>
    </w:r>
    <w:r w:rsidRPr="00767702">
      <w:instrText xml:space="preserve"> PAGE   \* MERGEFORMAT </w:instrText>
    </w:r>
    <w:r w:rsidRPr="00767702">
      <w:fldChar w:fldCharType="separate"/>
    </w:r>
    <w:r w:rsidRPr="00767702">
      <w:rPr>
        <w:noProof/>
      </w:rPr>
      <w:t>1</w:t>
    </w:r>
    <w:r w:rsidRPr="00767702">
      <w:rPr>
        <w:noProof/>
      </w:rPr>
      <w:fldChar w:fldCharType="end"/>
    </w:r>
    <w:r>
      <w:ptab w:relativeTo="margin" w:alignment="right" w:leader="none"/>
    </w:r>
    <w:r>
      <w:t>1245 App C</w:t>
    </w:r>
    <w:r w:rsidR="00DC362C">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0ABE" w14:textId="2AFD66C6" w:rsidR="00497D2F" w:rsidRPr="00924B42" w:rsidRDefault="00497D2F" w:rsidP="005D5F35">
    <w:pPr>
      <w:tabs>
        <w:tab w:val="left" w:pos="-1440"/>
        <w:tab w:val="left" w:pos="4605"/>
        <w:tab w:val="center" w:pos="4680"/>
        <w:tab w:val="right" w:pos="9360"/>
      </w:tabs>
      <w:rPr>
        <w:b/>
      </w:rPr>
    </w:pPr>
    <w:r w:rsidRPr="00924B42">
      <w:t>I</w:t>
    </w:r>
    <w:r>
      <w:t>ssue Date:</w:t>
    </w:r>
    <w:r w:rsidR="00E91298">
      <w:t xml:space="preserve"> 12/16/22</w:t>
    </w:r>
    <w:r w:rsidRPr="00924B42">
      <w:tab/>
    </w:r>
    <w:r w:rsidR="005D5F35">
      <w:tab/>
    </w:r>
    <w:r w:rsidRPr="00924B42">
      <w:rPr>
        <w:rStyle w:val="PageNumber"/>
      </w:rPr>
      <w:fldChar w:fldCharType="begin"/>
    </w:r>
    <w:r w:rsidRPr="00924B42">
      <w:rPr>
        <w:rStyle w:val="PageNumber"/>
      </w:rPr>
      <w:instrText xml:space="preserve"> PAGE </w:instrText>
    </w:r>
    <w:r w:rsidRPr="00924B42">
      <w:rPr>
        <w:rStyle w:val="PageNumber"/>
      </w:rPr>
      <w:fldChar w:fldCharType="separate"/>
    </w:r>
    <w:r>
      <w:rPr>
        <w:rStyle w:val="PageNumber"/>
        <w:noProof/>
      </w:rPr>
      <w:t>36</w:t>
    </w:r>
    <w:r w:rsidRPr="00924B42">
      <w:rPr>
        <w:rStyle w:val="PageNumber"/>
      </w:rPr>
      <w:fldChar w:fldCharType="end"/>
    </w:r>
    <w:r w:rsidRPr="00924B42">
      <w:tab/>
      <w:t>1245</w:t>
    </w:r>
    <w:r>
      <w:t xml:space="preserve"> App C4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29BA" w14:textId="3BECD416" w:rsidR="00497D2F" w:rsidRPr="00924B42" w:rsidRDefault="00497D2F" w:rsidP="0059634F">
    <w:pPr>
      <w:tabs>
        <w:tab w:val="left" w:pos="-1440"/>
        <w:tab w:val="center" w:pos="4680"/>
        <w:tab w:val="right" w:pos="9360"/>
      </w:tabs>
    </w:pPr>
    <w:r w:rsidRPr="00924B42">
      <w:t>Issue Date:</w:t>
    </w:r>
    <w:r w:rsidR="0004506B">
      <w:t xml:space="preserve"> 12/16/22</w:t>
    </w:r>
    <w:r w:rsidRPr="00924B42">
      <w:tab/>
    </w:r>
    <w:r w:rsidRPr="00A0292A">
      <w:rPr>
        <w:rStyle w:val="PageNumber"/>
      </w:rPr>
      <w:fldChar w:fldCharType="begin"/>
    </w:r>
    <w:r w:rsidRPr="00A0292A">
      <w:rPr>
        <w:rStyle w:val="PageNumber"/>
      </w:rPr>
      <w:instrText xml:space="preserve"> PAGE </w:instrText>
    </w:r>
    <w:r w:rsidRPr="00A0292A">
      <w:rPr>
        <w:rStyle w:val="PageNumber"/>
      </w:rPr>
      <w:fldChar w:fldCharType="separate"/>
    </w:r>
    <w:r w:rsidRPr="00A0292A">
      <w:rPr>
        <w:rStyle w:val="PageNumber"/>
      </w:rPr>
      <w:t>38</w:t>
    </w:r>
    <w:r w:rsidRPr="00A0292A">
      <w:rPr>
        <w:rStyle w:val="PageNumber"/>
      </w:rPr>
      <w:fldChar w:fldCharType="end"/>
    </w:r>
    <w:r w:rsidRPr="00924B42">
      <w:tab/>
      <w:t>1245</w:t>
    </w:r>
    <w:r>
      <w:t xml:space="preserve"> App C-4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7775" w14:textId="386FC04F" w:rsidR="00497D2F" w:rsidRPr="00512730" w:rsidRDefault="00512730" w:rsidP="00512730">
    <w:pPr>
      <w:pStyle w:val="Footer"/>
    </w:pPr>
    <w:r>
      <w:t>Issue Date:</w:t>
    </w:r>
    <w:r w:rsidR="00E91298">
      <w:t xml:space="preserve"> 12/16/22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9A8F" w14:textId="77777777" w:rsidR="00734E20" w:rsidRDefault="00734E20">
      <w:r>
        <w:separator/>
      </w:r>
    </w:p>
  </w:footnote>
  <w:footnote w:type="continuationSeparator" w:id="0">
    <w:p w14:paraId="0BB0D032" w14:textId="77777777" w:rsidR="00734E20" w:rsidRDefault="00734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2F3" w14:textId="77777777" w:rsidR="00497D2F" w:rsidRDefault="00497D2F" w:rsidP="00556CC0">
    <w:pPr>
      <w:pStyle w:val="Header"/>
    </w:pPr>
    <w:r>
      <w:tab/>
    </w:r>
    <w:r w:rsidRPr="00556CC0">
      <w:rPr>
        <w:b/>
      </w:rPr>
      <w:t>OFFICIAL USE ONLY—SECURITY-RELATED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249" w14:textId="77777777" w:rsidR="00497D2F" w:rsidRPr="00556CC0" w:rsidRDefault="00497D2F" w:rsidP="00556CC0">
    <w:pPr>
      <w:pStyle w:val="Header"/>
      <w:rPr>
        <w:b/>
      </w:rPr>
    </w:pPr>
    <w:r>
      <w:tab/>
    </w:r>
    <w:r w:rsidRPr="00556CC0">
      <w:rPr>
        <w:b/>
      </w:rPr>
      <w:t>OFFICIAL USE ONLY—SECURITY-RELATED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4CF1" w14:textId="77777777" w:rsidR="00497D2F" w:rsidRDefault="00497D2F" w:rsidP="00556CC0">
    <w:pPr>
      <w:pStyle w:val="Header"/>
    </w:pPr>
    <w:r>
      <w:tab/>
    </w:r>
    <w:r w:rsidRPr="00556CC0">
      <w:rPr>
        <w:b/>
      </w:rPr>
      <w:t>OFFICIAL USE ONLY—SECURITY-RELATED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D8C1" w14:textId="7F2E163A" w:rsidR="00497D2F" w:rsidRPr="00403E0E" w:rsidRDefault="00497D2F" w:rsidP="00556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D27C0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CA2D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0CDC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385A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70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0B7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C6B3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4048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4EDE1C"/>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00000000"/>
    <w:name w:val="AutoList45"/>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2"/>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3"/>
    <w:multiLevelType w:val="hybridMultilevel"/>
    <w:tmpl w:val="0A06D6DE"/>
    <w:name w:val="AutoList42"/>
    <w:lvl w:ilvl="0" w:tplc="5A48E5A0">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0000004"/>
    <w:multiLevelType w:val="multilevel"/>
    <w:tmpl w:val="27646B48"/>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8"/>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A"/>
    <w:multiLevelType w:val="multilevel"/>
    <w:tmpl w:val="39EA297C"/>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B"/>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C"/>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0D"/>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E"/>
    <w:multiLevelType w:val="multilevel"/>
    <w:tmpl w:val="00000000"/>
    <w:name w:val="AutoList47"/>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0F"/>
    <w:multiLevelType w:val="multilevel"/>
    <w:tmpl w:val="00000000"/>
    <w:name w:val="AutoList5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0"/>
    <w:multiLevelType w:val="multilevel"/>
    <w:tmpl w:val="00000000"/>
    <w:name w:val="AutoList51"/>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2"/>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7" w15:restartNumberingAfterBreak="0">
    <w:nsid w:val="00000013"/>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5"/>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74646CF"/>
    <w:multiLevelType w:val="hybridMultilevel"/>
    <w:tmpl w:val="61F45BDE"/>
    <w:name w:val="AutoList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B706B1E"/>
    <w:multiLevelType w:val="multilevel"/>
    <w:tmpl w:val="C7F81270"/>
    <w:name w:val="AutoList32"/>
    <w:lvl w:ilvl="0">
      <w:start w:val="2"/>
      <w:numFmt w:val="decimal"/>
      <w:lvlText w:val="%1."/>
      <w:lvlJc w:val="left"/>
      <w:pPr>
        <w:tabs>
          <w:tab w:val="num" w:pos="2707"/>
        </w:tabs>
        <w:ind w:left="2707" w:firstLine="0"/>
      </w:pPr>
      <w:rPr>
        <w:rFonts w:hint="default"/>
      </w:rPr>
    </w:lvl>
    <w:lvl w:ilvl="1">
      <w:start w:val="1"/>
      <w:numFmt w:val="decimal"/>
      <w:lvlText w:val="%2."/>
      <w:lvlJc w:val="left"/>
      <w:pPr>
        <w:tabs>
          <w:tab w:val="num" w:pos="2707"/>
        </w:tabs>
        <w:ind w:left="2707" w:firstLine="0"/>
      </w:pPr>
      <w:rPr>
        <w:rFonts w:hint="default"/>
      </w:rPr>
    </w:lvl>
    <w:lvl w:ilvl="2">
      <w:start w:val="1"/>
      <w:numFmt w:val="decimal"/>
      <w:lvlText w:val="%3."/>
      <w:lvlJc w:val="left"/>
      <w:pPr>
        <w:tabs>
          <w:tab w:val="num" w:pos="2707"/>
        </w:tabs>
        <w:ind w:left="2707" w:firstLine="0"/>
      </w:pPr>
      <w:rPr>
        <w:rFonts w:hint="default"/>
      </w:rPr>
    </w:lvl>
    <w:lvl w:ilvl="3">
      <w:start w:val="1"/>
      <w:numFmt w:val="decimal"/>
      <w:lvlText w:val="%4."/>
      <w:lvlJc w:val="left"/>
      <w:pPr>
        <w:tabs>
          <w:tab w:val="num" w:pos="2707"/>
        </w:tabs>
        <w:ind w:left="2707" w:firstLine="0"/>
      </w:pPr>
      <w:rPr>
        <w:rFonts w:hint="default"/>
      </w:rPr>
    </w:lvl>
    <w:lvl w:ilvl="4">
      <w:start w:val="1"/>
      <w:numFmt w:val="decimal"/>
      <w:lvlText w:val="%5."/>
      <w:lvlJc w:val="left"/>
      <w:pPr>
        <w:tabs>
          <w:tab w:val="num" w:pos="2707"/>
        </w:tabs>
        <w:ind w:left="2707" w:firstLine="0"/>
      </w:pPr>
      <w:rPr>
        <w:rFonts w:hint="default"/>
      </w:rPr>
    </w:lvl>
    <w:lvl w:ilvl="5">
      <w:start w:val="1"/>
      <w:numFmt w:val="decimal"/>
      <w:lvlText w:val="%6."/>
      <w:lvlJc w:val="left"/>
      <w:pPr>
        <w:tabs>
          <w:tab w:val="num" w:pos="2707"/>
        </w:tabs>
        <w:ind w:left="2707" w:firstLine="0"/>
      </w:pPr>
      <w:rPr>
        <w:rFonts w:hint="default"/>
      </w:rPr>
    </w:lvl>
    <w:lvl w:ilvl="6">
      <w:start w:val="1"/>
      <w:numFmt w:val="decimal"/>
      <w:lvlText w:val="%7."/>
      <w:lvlJc w:val="left"/>
      <w:pPr>
        <w:tabs>
          <w:tab w:val="num" w:pos="2707"/>
        </w:tabs>
        <w:ind w:left="2707" w:firstLine="0"/>
      </w:pPr>
      <w:rPr>
        <w:rFonts w:hint="default"/>
      </w:rPr>
    </w:lvl>
    <w:lvl w:ilvl="7">
      <w:start w:val="1"/>
      <w:numFmt w:val="decimal"/>
      <w:lvlText w:val="%8."/>
      <w:lvlJc w:val="left"/>
      <w:pPr>
        <w:tabs>
          <w:tab w:val="num" w:pos="2707"/>
        </w:tabs>
        <w:ind w:left="2707" w:firstLine="0"/>
      </w:pPr>
      <w:rPr>
        <w:rFonts w:hint="default"/>
      </w:rPr>
    </w:lvl>
    <w:lvl w:ilvl="8">
      <w:numFmt w:val="decimal"/>
      <w:lvlText w:val=""/>
      <w:lvlJc w:val="left"/>
      <w:pPr>
        <w:tabs>
          <w:tab w:val="num" w:pos="2707"/>
        </w:tabs>
        <w:ind w:left="2707" w:firstLine="0"/>
      </w:pPr>
      <w:rPr>
        <w:rFonts w:hint="default"/>
      </w:rPr>
    </w:lvl>
  </w:abstractNum>
  <w:abstractNum w:abstractNumId="32" w15:restartNumberingAfterBreak="0">
    <w:nsid w:val="17461A44"/>
    <w:multiLevelType w:val="hybridMultilevel"/>
    <w:tmpl w:val="03C878EA"/>
    <w:lvl w:ilvl="0" w:tplc="2472719A">
      <w:start w:val="1"/>
      <w:numFmt w:val="decimal"/>
      <w:lvlText w:val="%1."/>
      <w:lvlJc w:val="left"/>
      <w:pPr>
        <w:tabs>
          <w:tab w:val="num" w:pos="850"/>
        </w:tabs>
        <w:ind w:left="1570" w:hanging="576"/>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DB31A5C"/>
    <w:multiLevelType w:val="hybridMultilevel"/>
    <w:tmpl w:val="C4407FD6"/>
    <w:name w:val="AutoList74222"/>
    <w:lvl w:ilvl="0" w:tplc="5D0E48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D8679C"/>
    <w:multiLevelType w:val="hybridMultilevel"/>
    <w:tmpl w:val="3B769200"/>
    <w:name w:val="AutoList7322"/>
    <w:lvl w:ilvl="0" w:tplc="9A540060">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15A3359"/>
    <w:multiLevelType w:val="hybridMultilevel"/>
    <w:tmpl w:val="4AA03076"/>
    <w:name w:val="AutoList7323"/>
    <w:lvl w:ilvl="0" w:tplc="15D4E3BC">
      <w:start w:val="1"/>
      <w:numFmt w:val="decimal"/>
      <w:lvlText w:val="%1."/>
      <w:lvlJc w:val="left"/>
      <w:pPr>
        <w:tabs>
          <w:tab w:val="num" w:pos="-660"/>
        </w:tabs>
        <w:ind w:left="-228" w:hanging="288"/>
      </w:pPr>
      <w:rPr>
        <w:rFonts w:hint="default"/>
      </w:rPr>
    </w:lvl>
    <w:lvl w:ilvl="1" w:tplc="04090019" w:tentative="1">
      <w:start w:val="1"/>
      <w:numFmt w:val="lowerLetter"/>
      <w:lvlText w:val="%2."/>
      <w:lvlJc w:val="left"/>
      <w:pPr>
        <w:tabs>
          <w:tab w:val="num" w:pos="924"/>
        </w:tabs>
        <w:ind w:left="924" w:hanging="360"/>
      </w:pPr>
    </w:lvl>
    <w:lvl w:ilvl="2" w:tplc="0409001B" w:tentative="1">
      <w:start w:val="1"/>
      <w:numFmt w:val="lowerRoman"/>
      <w:lvlText w:val="%3."/>
      <w:lvlJc w:val="right"/>
      <w:pPr>
        <w:tabs>
          <w:tab w:val="num" w:pos="1644"/>
        </w:tabs>
        <w:ind w:left="1644" w:hanging="180"/>
      </w:pPr>
    </w:lvl>
    <w:lvl w:ilvl="3" w:tplc="0409000F" w:tentative="1">
      <w:start w:val="1"/>
      <w:numFmt w:val="decimal"/>
      <w:lvlText w:val="%4."/>
      <w:lvlJc w:val="left"/>
      <w:pPr>
        <w:tabs>
          <w:tab w:val="num" w:pos="2364"/>
        </w:tabs>
        <w:ind w:left="2364" w:hanging="360"/>
      </w:pPr>
    </w:lvl>
    <w:lvl w:ilvl="4" w:tplc="04090019" w:tentative="1">
      <w:start w:val="1"/>
      <w:numFmt w:val="lowerLetter"/>
      <w:lvlText w:val="%5."/>
      <w:lvlJc w:val="left"/>
      <w:pPr>
        <w:tabs>
          <w:tab w:val="num" w:pos="3084"/>
        </w:tabs>
        <w:ind w:left="3084" w:hanging="360"/>
      </w:pPr>
    </w:lvl>
    <w:lvl w:ilvl="5" w:tplc="0409001B" w:tentative="1">
      <w:start w:val="1"/>
      <w:numFmt w:val="lowerRoman"/>
      <w:lvlText w:val="%6."/>
      <w:lvlJc w:val="right"/>
      <w:pPr>
        <w:tabs>
          <w:tab w:val="num" w:pos="3804"/>
        </w:tabs>
        <w:ind w:left="3804" w:hanging="180"/>
      </w:pPr>
    </w:lvl>
    <w:lvl w:ilvl="6" w:tplc="0409000F" w:tentative="1">
      <w:start w:val="1"/>
      <w:numFmt w:val="decimal"/>
      <w:lvlText w:val="%7."/>
      <w:lvlJc w:val="left"/>
      <w:pPr>
        <w:tabs>
          <w:tab w:val="num" w:pos="4524"/>
        </w:tabs>
        <w:ind w:left="4524" w:hanging="360"/>
      </w:pPr>
    </w:lvl>
    <w:lvl w:ilvl="7" w:tplc="04090019" w:tentative="1">
      <w:start w:val="1"/>
      <w:numFmt w:val="lowerLetter"/>
      <w:lvlText w:val="%8."/>
      <w:lvlJc w:val="left"/>
      <w:pPr>
        <w:tabs>
          <w:tab w:val="num" w:pos="5244"/>
        </w:tabs>
        <w:ind w:left="5244" w:hanging="360"/>
      </w:pPr>
    </w:lvl>
    <w:lvl w:ilvl="8" w:tplc="0409001B" w:tentative="1">
      <w:start w:val="1"/>
      <w:numFmt w:val="lowerRoman"/>
      <w:lvlText w:val="%9."/>
      <w:lvlJc w:val="right"/>
      <w:pPr>
        <w:tabs>
          <w:tab w:val="num" w:pos="5964"/>
        </w:tabs>
        <w:ind w:left="5964" w:hanging="180"/>
      </w:pPr>
    </w:lvl>
  </w:abstractNum>
  <w:abstractNum w:abstractNumId="36" w15:restartNumberingAfterBreak="0">
    <w:nsid w:val="28730299"/>
    <w:multiLevelType w:val="multilevel"/>
    <w:tmpl w:val="19C84BB8"/>
    <w:name w:val="AutoList33"/>
    <w:lvl w:ilvl="0">
      <w:start w:val="7"/>
      <w:numFmt w:val="decimal"/>
      <w:lvlText w:val="%1."/>
      <w:lvlJc w:val="left"/>
      <w:pPr>
        <w:tabs>
          <w:tab w:val="num" w:pos="3067"/>
        </w:tabs>
        <w:ind w:left="3067" w:hanging="360"/>
      </w:pPr>
      <w:rPr>
        <w:rFonts w:hint="default"/>
      </w:rPr>
    </w:lvl>
    <w:lvl w:ilvl="1">
      <w:start w:val="1"/>
      <w:numFmt w:val="lowerLetter"/>
      <w:lvlText w:val="%2."/>
      <w:lvlJc w:val="left"/>
      <w:pPr>
        <w:tabs>
          <w:tab w:val="num" w:pos="4147"/>
        </w:tabs>
        <w:ind w:left="4147" w:hanging="360"/>
      </w:pPr>
      <w:rPr>
        <w:rFonts w:hint="default"/>
      </w:rPr>
    </w:lvl>
    <w:lvl w:ilvl="2">
      <w:start w:val="1"/>
      <w:numFmt w:val="lowerRoman"/>
      <w:lvlText w:val="%3."/>
      <w:lvlJc w:val="right"/>
      <w:pPr>
        <w:tabs>
          <w:tab w:val="num" w:pos="4867"/>
        </w:tabs>
        <w:ind w:left="4867" w:hanging="180"/>
      </w:pPr>
      <w:rPr>
        <w:rFonts w:hint="default"/>
      </w:rPr>
    </w:lvl>
    <w:lvl w:ilvl="3">
      <w:start w:val="2"/>
      <w:numFmt w:val="decimal"/>
      <w:lvlText w:val="%4."/>
      <w:lvlJc w:val="left"/>
      <w:pPr>
        <w:tabs>
          <w:tab w:val="num" w:pos="5587"/>
        </w:tabs>
        <w:ind w:left="5587" w:hanging="360"/>
      </w:pPr>
      <w:rPr>
        <w:rFonts w:hint="default"/>
      </w:rPr>
    </w:lvl>
    <w:lvl w:ilvl="4">
      <w:start w:val="1"/>
      <w:numFmt w:val="lowerLetter"/>
      <w:lvlText w:val="%5."/>
      <w:lvlJc w:val="left"/>
      <w:pPr>
        <w:tabs>
          <w:tab w:val="num" w:pos="6307"/>
        </w:tabs>
        <w:ind w:left="6307" w:hanging="360"/>
      </w:pPr>
      <w:rPr>
        <w:rFonts w:hint="default"/>
      </w:rPr>
    </w:lvl>
    <w:lvl w:ilvl="5">
      <w:start w:val="1"/>
      <w:numFmt w:val="lowerRoman"/>
      <w:lvlText w:val="%6."/>
      <w:lvlJc w:val="right"/>
      <w:pPr>
        <w:tabs>
          <w:tab w:val="num" w:pos="7027"/>
        </w:tabs>
        <w:ind w:left="7027" w:hanging="180"/>
      </w:pPr>
      <w:rPr>
        <w:rFonts w:hint="default"/>
      </w:rPr>
    </w:lvl>
    <w:lvl w:ilvl="6">
      <w:start w:val="1"/>
      <w:numFmt w:val="decimal"/>
      <w:lvlText w:val="%7."/>
      <w:lvlJc w:val="left"/>
      <w:pPr>
        <w:tabs>
          <w:tab w:val="num" w:pos="7747"/>
        </w:tabs>
        <w:ind w:left="7747" w:hanging="360"/>
      </w:pPr>
      <w:rPr>
        <w:rFonts w:hint="default"/>
      </w:rPr>
    </w:lvl>
    <w:lvl w:ilvl="7">
      <w:start w:val="1"/>
      <w:numFmt w:val="lowerLetter"/>
      <w:lvlText w:val="%8."/>
      <w:lvlJc w:val="left"/>
      <w:pPr>
        <w:tabs>
          <w:tab w:val="num" w:pos="8467"/>
        </w:tabs>
        <w:ind w:left="8467" w:hanging="360"/>
      </w:pPr>
      <w:rPr>
        <w:rFonts w:hint="default"/>
      </w:rPr>
    </w:lvl>
    <w:lvl w:ilvl="8">
      <w:numFmt w:val="lowerRoman"/>
      <w:lvlText w:val="%9."/>
      <w:lvlJc w:val="right"/>
      <w:pPr>
        <w:tabs>
          <w:tab w:val="num" w:pos="9187"/>
        </w:tabs>
        <w:ind w:left="9187" w:hanging="180"/>
      </w:pPr>
      <w:rPr>
        <w:rFonts w:hint="default"/>
      </w:rPr>
    </w:lvl>
  </w:abstractNum>
  <w:abstractNum w:abstractNumId="37" w15:restartNumberingAfterBreak="0">
    <w:nsid w:val="324716CE"/>
    <w:multiLevelType w:val="hybridMultilevel"/>
    <w:tmpl w:val="19CA98AC"/>
    <w:name w:val="AutoList732322"/>
    <w:lvl w:ilvl="0" w:tplc="0AF01C64">
      <w:start w:val="4"/>
      <w:numFmt w:val="decimal"/>
      <w:lvlText w:val="%1."/>
      <w:lvlJc w:val="left"/>
      <w:pPr>
        <w:tabs>
          <w:tab w:val="num" w:pos="1728"/>
        </w:tabs>
        <w:ind w:left="2448" w:hanging="288"/>
      </w:pPr>
      <w:rPr>
        <w:rFonts w:hint="default"/>
      </w:rPr>
    </w:lvl>
    <w:lvl w:ilvl="1" w:tplc="04090019" w:tentative="1">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38" w15:restartNumberingAfterBreak="0">
    <w:nsid w:val="3322582F"/>
    <w:multiLevelType w:val="hybridMultilevel"/>
    <w:tmpl w:val="7FB24428"/>
    <w:name w:val="AutoList73"/>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3AE775C7"/>
    <w:multiLevelType w:val="hybridMultilevel"/>
    <w:tmpl w:val="596ACD72"/>
    <w:name w:val="AutoList7422"/>
    <w:lvl w:ilvl="0" w:tplc="39EA49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F9A49C5"/>
    <w:multiLevelType w:val="hybridMultilevel"/>
    <w:tmpl w:val="A906F3B8"/>
    <w:name w:val="AutoList75"/>
    <w:lvl w:ilvl="0" w:tplc="DCBE12A8">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807"/>
        </w:tabs>
        <w:ind w:left="807" w:hanging="360"/>
      </w:pPr>
    </w:lvl>
    <w:lvl w:ilvl="2" w:tplc="0409001B" w:tentative="1">
      <w:start w:val="1"/>
      <w:numFmt w:val="lowerRoman"/>
      <w:lvlText w:val="%3."/>
      <w:lvlJc w:val="right"/>
      <w:pPr>
        <w:tabs>
          <w:tab w:val="num" w:pos="1527"/>
        </w:tabs>
        <w:ind w:left="1527" w:hanging="180"/>
      </w:pPr>
    </w:lvl>
    <w:lvl w:ilvl="3" w:tplc="0409000F" w:tentative="1">
      <w:start w:val="1"/>
      <w:numFmt w:val="decimal"/>
      <w:lvlText w:val="%4."/>
      <w:lvlJc w:val="left"/>
      <w:pPr>
        <w:tabs>
          <w:tab w:val="num" w:pos="2247"/>
        </w:tabs>
        <w:ind w:left="2247" w:hanging="360"/>
      </w:pPr>
    </w:lvl>
    <w:lvl w:ilvl="4" w:tplc="04090019" w:tentative="1">
      <w:start w:val="1"/>
      <w:numFmt w:val="lowerLetter"/>
      <w:lvlText w:val="%5."/>
      <w:lvlJc w:val="left"/>
      <w:pPr>
        <w:tabs>
          <w:tab w:val="num" w:pos="2967"/>
        </w:tabs>
        <w:ind w:left="2967" w:hanging="360"/>
      </w:pPr>
    </w:lvl>
    <w:lvl w:ilvl="5" w:tplc="0409001B" w:tentative="1">
      <w:start w:val="1"/>
      <w:numFmt w:val="lowerRoman"/>
      <w:lvlText w:val="%6."/>
      <w:lvlJc w:val="right"/>
      <w:pPr>
        <w:tabs>
          <w:tab w:val="num" w:pos="3687"/>
        </w:tabs>
        <w:ind w:left="3687" w:hanging="180"/>
      </w:pPr>
    </w:lvl>
    <w:lvl w:ilvl="6" w:tplc="0409000F" w:tentative="1">
      <w:start w:val="1"/>
      <w:numFmt w:val="decimal"/>
      <w:lvlText w:val="%7."/>
      <w:lvlJc w:val="left"/>
      <w:pPr>
        <w:tabs>
          <w:tab w:val="num" w:pos="4407"/>
        </w:tabs>
        <w:ind w:left="4407" w:hanging="360"/>
      </w:pPr>
    </w:lvl>
    <w:lvl w:ilvl="7" w:tplc="04090019" w:tentative="1">
      <w:start w:val="1"/>
      <w:numFmt w:val="lowerLetter"/>
      <w:lvlText w:val="%8."/>
      <w:lvlJc w:val="left"/>
      <w:pPr>
        <w:tabs>
          <w:tab w:val="num" w:pos="5127"/>
        </w:tabs>
        <w:ind w:left="5127" w:hanging="360"/>
      </w:pPr>
    </w:lvl>
    <w:lvl w:ilvl="8" w:tplc="0409001B" w:tentative="1">
      <w:start w:val="1"/>
      <w:numFmt w:val="lowerRoman"/>
      <w:lvlText w:val="%9."/>
      <w:lvlJc w:val="right"/>
      <w:pPr>
        <w:tabs>
          <w:tab w:val="num" w:pos="5847"/>
        </w:tabs>
        <w:ind w:left="5847" w:hanging="180"/>
      </w:pPr>
    </w:lvl>
  </w:abstractNum>
  <w:abstractNum w:abstractNumId="41" w15:restartNumberingAfterBreak="0">
    <w:nsid w:val="46BF5FCF"/>
    <w:multiLevelType w:val="hybridMultilevel"/>
    <w:tmpl w:val="BD480F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48866F28"/>
    <w:multiLevelType w:val="hybridMultilevel"/>
    <w:tmpl w:val="A9BE562C"/>
    <w:name w:val="AutoList732"/>
    <w:lvl w:ilvl="0" w:tplc="3E54A44E">
      <w:start w:val="1"/>
      <w:numFmt w:val="decimal"/>
      <w:lvlText w:val="%1."/>
      <w:lvlJc w:val="left"/>
      <w:pPr>
        <w:tabs>
          <w:tab w:val="num" w:pos="-144"/>
        </w:tabs>
        <w:ind w:left="576" w:hanging="576"/>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3356EE6"/>
    <w:multiLevelType w:val="multilevel"/>
    <w:tmpl w:val="4D4A8430"/>
    <w:name w:val="AutoList54"/>
    <w:lvl w:ilvl="0">
      <w:start w:val="4"/>
      <w:numFmt w:val="decimal"/>
      <w:lvlText w:val="%1."/>
      <w:lvlJc w:val="left"/>
      <w:pPr>
        <w:tabs>
          <w:tab w:val="num" w:pos="3067"/>
        </w:tabs>
        <w:ind w:left="3067" w:hanging="360"/>
      </w:pPr>
      <w:rPr>
        <w:rFonts w:hint="default"/>
      </w:rPr>
    </w:lvl>
    <w:lvl w:ilvl="1">
      <w:start w:val="1"/>
      <w:numFmt w:val="lowerLetter"/>
      <w:lvlText w:val="%2."/>
      <w:lvlJc w:val="left"/>
      <w:pPr>
        <w:tabs>
          <w:tab w:val="num" w:pos="4147"/>
        </w:tabs>
        <w:ind w:left="4147" w:hanging="360"/>
      </w:pPr>
      <w:rPr>
        <w:rFonts w:hint="default"/>
      </w:rPr>
    </w:lvl>
    <w:lvl w:ilvl="2">
      <w:start w:val="1"/>
      <w:numFmt w:val="lowerRoman"/>
      <w:lvlText w:val="%3."/>
      <w:lvlJc w:val="right"/>
      <w:pPr>
        <w:tabs>
          <w:tab w:val="num" w:pos="4867"/>
        </w:tabs>
        <w:ind w:left="4867" w:hanging="180"/>
      </w:pPr>
      <w:rPr>
        <w:rFonts w:hint="default"/>
      </w:rPr>
    </w:lvl>
    <w:lvl w:ilvl="3">
      <w:start w:val="1"/>
      <w:numFmt w:val="decimal"/>
      <w:lvlText w:val="%4."/>
      <w:lvlJc w:val="left"/>
      <w:pPr>
        <w:tabs>
          <w:tab w:val="num" w:pos="5587"/>
        </w:tabs>
        <w:ind w:left="5587" w:hanging="360"/>
      </w:pPr>
      <w:rPr>
        <w:rFonts w:hint="default"/>
      </w:rPr>
    </w:lvl>
    <w:lvl w:ilvl="4">
      <w:start w:val="1"/>
      <w:numFmt w:val="lowerLetter"/>
      <w:lvlText w:val="%5."/>
      <w:lvlJc w:val="left"/>
      <w:pPr>
        <w:tabs>
          <w:tab w:val="num" w:pos="6307"/>
        </w:tabs>
        <w:ind w:left="6307" w:hanging="360"/>
      </w:pPr>
      <w:rPr>
        <w:rFonts w:hint="default"/>
      </w:rPr>
    </w:lvl>
    <w:lvl w:ilvl="5">
      <w:start w:val="1"/>
      <w:numFmt w:val="lowerRoman"/>
      <w:lvlText w:val="%6."/>
      <w:lvlJc w:val="right"/>
      <w:pPr>
        <w:tabs>
          <w:tab w:val="num" w:pos="7027"/>
        </w:tabs>
        <w:ind w:left="7027" w:hanging="180"/>
      </w:pPr>
      <w:rPr>
        <w:rFonts w:hint="default"/>
      </w:rPr>
    </w:lvl>
    <w:lvl w:ilvl="6">
      <w:start w:val="1"/>
      <w:numFmt w:val="decimal"/>
      <w:lvlText w:val="%7."/>
      <w:lvlJc w:val="left"/>
      <w:pPr>
        <w:tabs>
          <w:tab w:val="num" w:pos="7747"/>
        </w:tabs>
        <w:ind w:left="7747" w:hanging="360"/>
      </w:pPr>
      <w:rPr>
        <w:rFonts w:hint="default"/>
      </w:rPr>
    </w:lvl>
    <w:lvl w:ilvl="7">
      <w:start w:val="1"/>
      <w:numFmt w:val="lowerLetter"/>
      <w:lvlText w:val="%8."/>
      <w:lvlJc w:val="left"/>
      <w:pPr>
        <w:tabs>
          <w:tab w:val="num" w:pos="8467"/>
        </w:tabs>
        <w:ind w:left="8467" w:hanging="360"/>
      </w:pPr>
      <w:rPr>
        <w:rFonts w:hint="default"/>
      </w:rPr>
    </w:lvl>
    <w:lvl w:ilvl="8">
      <w:numFmt w:val="lowerRoman"/>
      <w:lvlText w:val="%9."/>
      <w:lvlJc w:val="right"/>
      <w:pPr>
        <w:tabs>
          <w:tab w:val="num" w:pos="9187"/>
        </w:tabs>
        <w:ind w:left="9187" w:hanging="180"/>
      </w:pPr>
      <w:rPr>
        <w:rFonts w:hint="default"/>
      </w:rPr>
    </w:lvl>
  </w:abstractNum>
  <w:abstractNum w:abstractNumId="44" w15:restartNumberingAfterBreak="0">
    <w:nsid w:val="55F0236E"/>
    <w:multiLevelType w:val="hybridMultilevel"/>
    <w:tmpl w:val="B3BCB434"/>
    <w:name w:val="AutoList7324"/>
    <w:lvl w:ilvl="0" w:tplc="69C8AA04">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CC7FED"/>
    <w:multiLevelType w:val="hybridMultilevel"/>
    <w:tmpl w:val="0B3C66F6"/>
    <w:name w:val="AutoList73222"/>
    <w:lvl w:ilvl="0" w:tplc="9A540060">
      <w:start w:val="1"/>
      <w:numFmt w:val="decimal"/>
      <w:lvlText w:val="%1."/>
      <w:lvlJc w:val="left"/>
      <w:pPr>
        <w:tabs>
          <w:tab w:val="num" w:pos="2556"/>
        </w:tabs>
        <w:ind w:left="3276" w:hanging="576"/>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6" w15:restartNumberingAfterBreak="0">
    <w:nsid w:val="5EAA67EE"/>
    <w:multiLevelType w:val="hybridMultilevel"/>
    <w:tmpl w:val="5170C948"/>
    <w:name w:val="AutoList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6C71DE"/>
    <w:multiLevelType w:val="hybridMultilevel"/>
    <w:tmpl w:val="384AE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A8F441B"/>
    <w:multiLevelType w:val="hybridMultilevel"/>
    <w:tmpl w:val="FF7CCE42"/>
    <w:name w:val="AutoList73232"/>
    <w:lvl w:ilvl="0" w:tplc="FBBAAD68">
      <w:start w:val="1"/>
      <w:numFmt w:val="decimal"/>
      <w:lvlText w:val="%1."/>
      <w:lvlJc w:val="left"/>
      <w:pPr>
        <w:tabs>
          <w:tab w:val="num" w:pos="-144"/>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37800B3"/>
    <w:multiLevelType w:val="hybridMultilevel"/>
    <w:tmpl w:val="F94C81DA"/>
    <w:name w:val="AutoList53"/>
    <w:lvl w:ilvl="0" w:tplc="084A4B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0" w15:restartNumberingAfterBreak="0">
    <w:nsid w:val="7CF7504C"/>
    <w:multiLevelType w:val="hybridMultilevel"/>
    <w:tmpl w:val="50507D3C"/>
    <w:name w:val="AutoList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1196769">
    <w:abstractNumId w:val="32"/>
  </w:num>
  <w:num w:numId="2" w16cid:durableId="1139375881">
    <w:abstractNumId w:val="19"/>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284341341">
    <w:abstractNumId w:val="24"/>
    <w:lvlOverride w:ilvl="0">
      <w:startOverride w:val="3"/>
      <w:lvl w:ilvl="0">
        <w:start w:val="3"/>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0099854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85813036">
    <w:abstractNumId w:val="41"/>
  </w:num>
  <w:num w:numId="6" w16cid:durableId="1969894529">
    <w:abstractNumId w:val="47"/>
  </w:num>
  <w:num w:numId="7" w16cid:durableId="958560653">
    <w:abstractNumId w:val="7"/>
  </w:num>
  <w:num w:numId="8" w16cid:durableId="1974097089">
    <w:abstractNumId w:val="6"/>
  </w:num>
  <w:num w:numId="9" w16cid:durableId="538127919">
    <w:abstractNumId w:val="5"/>
  </w:num>
  <w:num w:numId="10" w16cid:durableId="1795100423">
    <w:abstractNumId w:val="4"/>
  </w:num>
  <w:num w:numId="11" w16cid:durableId="1812211378">
    <w:abstractNumId w:val="8"/>
  </w:num>
  <w:num w:numId="12" w16cid:durableId="1199394184">
    <w:abstractNumId w:val="3"/>
  </w:num>
  <w:num w:numId="13" w16cid:durableId="2119331576">
    <w:abstractNumId w:val="2"/>
  </w:num>
  <w:num w:numId="14" w16cid:durableId="204029782">
    <w:abstractNumId w:val="1"/>
  </w:num>
  <w:num w:numId="15" w16cid:durableId="38433375">
    <w:abstractNumId w:val="0"/>
  </w:num>
  <w:num w:numId="16" w16cid:durableId="184366346">
    <w:abstractNumId w:val="7"/>
  </w:num>
  <w:num w:numId="17" w16cid:durableId="807743954">
    <w:abstractNumId w:val="7"/>
  </w:num>
  <w:num w:numId="18" w16cid:durableId="2045596900">
    <w:abstractNumId w:val="7"/>
  </w:num>
  <w:num w:numId="19" w16cid:durableId="32734851">
    <w:abstractNumId w:val="7"/>
  </w:num>
  <w:num w:numId="20" w16cid:durableId="1276601012">
    <w:abstractNumId w:val="7"/>
  </w:num>
  <w:num w:numId="21" w16cid:durableId="750614713">
    <w:abstractNumId w:val="6"/>
  </w:num>
  <w:num w:numId="22" w16cid:durableId="1041710683">
    <w:abstractNumId w:val="6"/>
  </w:num>
  <w:num w:numId="23" w16cid:durableId="627515383">
    <w:abstractNumId w:val="6"/>
  </w:num>
  <w:num w:numId="24" w16cid:durableId="1435132371">
    <w:abstractNumId w:val="7"/>
  </w:num>
  <w:num w:numId="25" w16cid:durableId="1412699515">
    <w:abstractNumId w:val="6"/>
  </w:num>
  <w:num w:numId="26" w16cid:durableId="1032000304">
    <w:abstractNumId w:val="7"/>
  </w:num>
  <w:num w:numId="27" w16cid:durableId="34549262">
    <w:abstractNumId w:val="7"/>
  </w:num>
  <w:num w:numId="28" w16cid:durableId="799416029">
    <w:abstractNumId w:val="7"/>
  </w:num>
  <w:num w:numId="29" w16cid:durableId="1410880528">
    <w:abstractNumId w:val="7"/>
  </w:num>
  <w:num w:numId="30" w16cid:durableId="308827661">
    <w:abstractNumId w:val="6"/>
  </w:num>
  <w:num w:numId="31" w16cid:durableId="295572650">
    <w:abstractNumId w:val="6"/>
  </w:num>
  <w:num w:numId="32" w16cid:durableId="687103591">
    <w:abstractNumId w:val="6"/>
  </w:num>
  <w:num w:numId="33" w16cid:durableId="41099249">
    <w:abstractNumId w:val="6"/>
  </w:num>
  <w:num w:numId="34" w16cid:durableId="1731225033">
    <w:abstractNumId w:val="6"/>
  </w:num>
  <w:num w:numId="35" w16cid:durableId="1941835407">
    <w:abstractNumId w:val="6"/>
  </w:num>
  <w:num w:numId="36" w16cid:durableId="593587185">
    <w:abstractNumId w:val="6"/>
  </w:num>
  <w:num w:numId="37" w16cid:durableId="1659578639">
    <w:abstractNumId w:val="6"/>
  </w:num>
  <w:num w:numId="38" w16cid:durableId="1990134010">
    <w:abstractNumId w:val="6"/>
  </w:num>
  <w:num w:numId="39" w16cid:durableId="204814359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27"/>
    <w:rsid w:val="00000044"/>
    <w:rsid w:val="0000023C"/>
    <w:rsid w:val="00001A21"/>
    <w:rsid w:val="000040E2"/>
    <w:rsid w:val="00007531"/>
    <w:rsid w:val="00010DB4"/>
    <w:rsid w:val="00017235"/>
    <w:rsid w:val="00020F82"/>
    <w:rsid w:val="000229D1"/>
    <w:rsid w:val="000255FD"/>
    <w:rsid w:val="000275CC"/>
    <w:rsid w:val="0003078F"/>
    <w:rsid w:val="00031214"/>
    <w:rsid w:val="000328C3"/>
    <w:rsid w:val="00033869"/>
    <w:rsid w:val="00035E30"/>
    <w:rsid w:val="00036055"/>
    <w:rsid w:val="0003746F"/>
    <w:rsid w:val="0004506B"/>
    <w:rsid w:val="00047228"/>
    <w:rsid w:val="000502E2"/>
    <w:rsid w:val="00052537"/>
    <w:rsid w:val="00052F2E"/>
    <w:rsid w:val="00053242"/>
    <w:rsid w:val="00053966"/>
    <w:rsid w:val="00055C40"/>
    <w:rsid w:val="00057F6E"/>
    <w:rsid w:val="00063EF6"/>
    <w:rsid w:val="0006530B"/>
    <w:rsid w:val="00066557"/>
    <w:rsid w:val="00067D6C"/>
    <w:rsid w:val="000704CB"/>
    <w:rsid w:val="00070BBF"/>
    <w:rsid w:val="00073333"/>
    <w:rsid w:val="000736CB"/>
    <w:rsid w:val="00073FE1"/>
    <w:rsid w:val="000744B6"/>
    <w:rsid w:val="00074590"/>
    <w:rsid w:val="00075063"/>
    <w:rsid w:val="00075718"/>
    <w:rsid w:val="00076542"/>
    <w:rsid w:val="00076A4B"/>
    <w:rsid w:val="00080444"/>
    <w:rsid w:val="00081B47"/>
    <w:rsid w:val="000820B3"/>
    <w:rsid w:val="00082FED"/>
    <w:rsid w:val="0008425A"/>
    <w:rsid w:val="00087BCE"/>
    <w:rsid w:val="00092558"/>
    <w:rsid w:val="00093EBF"/>
    <w:rsid w:val="00095DBD"/>
    <w:rsid w:val="00095EB0"/>
    <w:rsid w:val="000A1B5C"/>
    <w:rsid w:val="000A1EFD"/>
    <w:rsid w:val="000A6B70"/>
    <w:rsid w:val="000B208D"/>
    <w:rsid w:val="000B262E"/>
    <w:rsid w:val="000B26D9"/>
    <w:rsid w:val="000B2A5D"/>
    <w:rsid w:val="000B3143"/>
    <w:rsid w:val="000B6D8C"/>
    <w:rsid w:val="000C01B2"/>
    <w:rsid w:val="000C03AA"/>
    <w:rsid w:val="000C10F3"/>
    <w:rsid w:val="000C236C"/>
    <w:rsid w:val="000C6EB2"/>
    <w:rsid w:val="000C759B"/>
    <w:rsid w:val="000C7906"/>
    <w:rsid w:val="000D0ACC"/>
    <w:rsid w:val="000D2796"/>
    <w:rsid w:val="000D62E0"/>
    <w:rsid w:val="000E0B93"/>
    <w:rsid w:val="000E4362"/>
    <w:rsid w:val="000E4B26"/>
    <w:rsid w:val="000E5CCD"/>
    <w:rsid w:val="000F0766"/>
    <w:rsid w:val="000F14A0"/>
    <w:rsid w:val="000F2418"/>
    <w:rsid w:val="000F5F34"/>
    <w:rsid w:val="000F70E9"/>
    <w:rsid w:val="001002B3"/>
    <w:rsid w:val="00110776"/>
    <w:rsid w:val="00112917"/>
    <w:rsid w:val="00113FFB"/>
    <w:rsid w:val="0011516A"/>
    <w:rsid w:val="00120014"/>
    <w:rsid w:val="00120289"/>
    <w:rsid w:val="00124163"/>
    <w:rsid w:val="00130F20"/>
    <w:rsid w:val="001310ED"/>
    <w:rsid w:val="00131259"/>
    <w:rsid w:val="00131961"/>
    <w:rsid w:val="00131B50"/>
    <w:rsid w:val="00131E8D"/>
    <w:rsid w:val="00134204"/>
    <w:rsid w:val="001353CE"/>
    <w:rsid w:val="0013639B"/>
    <w:rsid w:val="0014003A"/>
    <w:rsid w:val="00141B66"/>
    <w:rsid w:val="00142ED2"/>
    <w:rsid w:val="0014472D"/>
    <w:rsid w:val="0014519E"/>
    <w:rsid w:val="00145F78"/>
    <w:rsid w:val="00147187"/>
    <w:rsid w:val="0015076D"/>
    <w:rsid w:val="0015106C"/>
    <w:rsid w:val="00151496"/>
    <w:rsid w:val="0015614E"/>
    <w:rsid w:val="00160346"/>
    <w:rsid w:val="00161BFD"/>
    <w:rsid w:val="00162E5E"/>
    <w:rsid w:val="0016440A"/>
    <w:rsid w:val="001654F3"/>
    <w:rsid w:val="001704A1"/>
    <w:rsid w:val="0017384F"/>
    <w:rsid w:val="00174D82"/>
    <w:rsid w:val="0017508A"/>
    <w:rsid w:val="00176170"/>
    <w:rsid w:val="00177EA4"/>
    <w:rsid w:val="00182362"/>
    <w:rsid w:val="00183CAB"/>
    <w:rsid w:val="001843F0"/>
    <w:rsid w:val="001867EF"/>
    <w:rsid w:val="00186EA5"/>
    <w:rsid w:val="0018726E"/>
    <w:rsid w:val="00187835"/>
    <w:rsid w:val="00187E94"/>
    <w:rsid w:val="00191226"/>
    <w:rsid w:val="00191CD0"/>
    <w:rsid w:val="0019261A"/>
    <w:rsid w:val="00193C69"/>
    <w:rsid w:val="0019453F"/>
    <w:rsid w:val="0019566E"/>
    <w:rsid w:val="001A20EE"/>
    <w:rsid w:val="001A2A25"/>
    <w:rsid w:val="001A7885"/>
    <w:rsid w:val="001B12E3"/>
    <w:rsid w:val="001B148F"/>
    <w:rsid w:val="001B4EFF"/>
    <w:rsid w:val="001B640E"/>
    <w:rsid w:val="001B7FAC"/>
    <w:rsid w:val="001C21C9"/>
    <w:rsid w:val="001C3BE9"/>
    <w:rsid w:val="001C5B19"/>
    <w:rsid w:val="001C6068"/>
    <w:rsid w:val="001C6162"/>
    <w:rsid w:val="001C7907"/>
    <w:rsid w:val="001D018A"/>
    <w:rsid w:val="001D09AF"/>
    <w:rsid w:val="001D0DD0"/>
    <w:rsid w:val="001D275A"/>
    <w:rsid w:val="001D27DD"/>
    <w:rsid w:val="001D45AF"/>
    <w:rsid w:val="001E0409"/>
    <w:rsid w:val="001E111F"/>
    <w:rsid w:val="001E126D"/>
    <w:rsid w:val="001E36D9"/>
    <w:rsid w:val="001E3B48"/>
    <w:rsid w:val="001E5670"/>
    <w:rsid w:val="001E7E94"/>
    <w:rsid w:val="001F7F36"/>
    <w:rsid w:val="002026B2"/>
    <w:rsid w:val="00204DF6"/>
    <w:rsid w:val="002050CC"/>
    <w:rsid w:val="002063C8"/>
    <w:rsid w:val="00210135"/>
    <w:rsid w:val="002115FA"/>
    <w:rsid w:val="00214A10"/>
    <w:rsid w:val="00215AE0"/>
    <w:rsid w:val="0021699C"/>
    <w:rsid w:val="00220DAA"/>
    <w:rsid w:val="00224B5C"/>
    <w:rsid w:val="00227BE0"/>
    <w:rsid w:val="00227C45"/>
    <w:rsid w:val="00227C82"/>
    <w:rsid w:val="00233B1E"/>
    <w:rsid w:val="00234168"/>
    <w:rsid w:val="00237FD2"/>
    <w:rsid w:val="002409A8"/>
    <w:rsid w:val="00241DF0"/>
    <w:rsid w:val="00242278"/>
    <w:rsid w:val="002432E8"/>
    <w:rsid w:val="00244096"/>
    <w:rsid w:val="00244700"/>
    <w:rsid w:val="00244C1D"/>
    <w:rsid w:val="002472C8"/>
    <w:rsid w:val="00251157"/>
    <w:rsid w:val="00251EF0"/>
    <w:rsid w:val="00252F52"/>
    <w:rsid w:val="00253071"/>
    <w:rsid w:val="00254A43"/>
    <w:rsid w:val="00254BBC"/>
    <w:rsid w:val="00254CF9"/>
    <w:rsid w:val="002551CF"/>
    <w:rsid w:val="00255465"/>
    <w:rsid w:val="00261557"/>
    <w:rsid w:val="00261BE2"/>
    <w:rsid w:val="002626B3"/>
    <w:rsid w:val="002649D9"/>
    <w:rsid w:val="00264A57"/>
    <w:rsid w:val="00266436"/>
    <w:rsid w:val="00271169"/>
    <w:rsid w:val="00275601"/>
    <w:rsid w:val="00275A75"/>
    <w:rsid w:val="0027689B"/>
    <w:rsid w:val="0027781E"/>
    <w:rsid w:val="00280A28"/>
    <w:rsid w:val="00280EDF"/>
    <w:rsid w:val="0028647C"/>
    <w:rsid w:val="002870ED"/>
    <w:rsid w:val="00290F18"/>
    <w:rsid w:val="00293924"/>
    <w:rsid w:val="00297D88"/>
    <w:rsid w:val="002A01E6"/>
    <w:rsid w:val="002A1FD0"/>
    <w:rsid w:val="002A5161"/>
    <w:rsid w:val="002A5239"/>
    <w:rsid w:val="002B2117"/>
    <w:rsid w:val="002B211A"/>
    <w:rsid w:val="002B2985"/>
    <w:rsid w:val="002B2CB9"/>
    <w:rsid w:val="002B5BA8"/>
    <w:rsid w:val="002B6339"/>
    <w:rsid w:val="002C02D2"/>
    <w:rsid w:val="002C28EE"/>
    <w:rsid w:val="002C3D20"/>
    <w:rsid w:val="002C54C6"/>
    <w:rsid w:val="002C5C17"/>
    <w:rsid w:val="002C6840"/>
    <w:rsid w:val="002D12E3"/>
    <w:rsid w:val="002D25EE"/>
    <w:rsid w:val="002D37BB"/>
    <w:rsid w:val="002D4552"/>
    <w:rsid w:val="002D66D9"/>
    <w:rsid w:val="002E1247"/>
    <w:rsid w:val="002E4B0D"/>
    <w:rsid w:val="002E5C84"/>
    <w:rsid w:val="002F25FB"/>
    <w:rsid w:val="002F5697"/>
    <w:rsid w:val="002F5EE3"/>
    <w:rsid w:val="002F6455"/>
    <w:rsid w:val="0030054A"/>
    <w:rsid w:val="0030453A"/>
    <w:rsid w:val="003047A5"/>
    <w:rsid w:val="0030585D"/>
    <w:rsid w:val="003060F5"/>
    <w:rsid w:val="003124DF"/>
    <w:rsid w:val="00312FF3"/>
    <w:rsid w:val="003137C4"/>
    <w:rsid w:val="003213C5"/>
    <w:rsid w:val="00322050"/>
    <w:rsid w:val="00323ABC"/>
    <w:rsid w:val="00323EC2"/>
    <w:rsid w:val="0033111C"/>
    <w:rsid w:val="00332F5C"/>
    <w:rsid w:val="0033350E"/>
    <w:rsid w:val="003361DC"/>
    <w:rsid w:val="00337981"/>
    <w:rsid w:val="00343A62"/>
    <w:rsid w:val="003448BD"/>
    <w:rsid w:val="00344B15"/>
    <w:rsid w:val="00344C16"/>
    <w:rsid w:val="003458F3"/>
    <w:rsid w:val="003465C6"/>
    <w:rsid w:val="00350146"/>
    <w:rsid w:val="003528D8"/>
    <w:rsid w:val="00353124"/>
    <w:rsid w:val="00353637"/>
    <w:rsid w:val="0035391D"/>
    <w:rsid w:val="00357648"/>
    <w:rsid w:val="00357902"/>
    <w:rsid w:val="00363359"/>
    <w:rsid w:val="00365F9B"/>
    <w:rsid w:val="00367AD6"/>
    <w:rsid w:val="00367DF1"/>
    <w:rsid w:val="003700CE"/>
    <w:rsid w:val="00373405"/>
    <w:rsid w:val="003739DC"/>
    <w:rsid w:val="003744BE"/>
    <w:rsid w:val="00374D5A"/>
    <w:rsid w:val="00375794"/>
    <w:rsid w:val="0037689C"/>
    <w:rsid w:val="00380089"/>
    <w:rsid w:val="003818F6"/>
    <w:rsid w:val="003828B8"/>
    <w:rsid w:val="00383564"/>
    <w:rsid w:val="00385034"/>
    <w:rsid w:val="00385BF8"/>
    <w:rsid w:val="003902DE"/>
    <w:rsid w:val="00394040"/>
    <w:rsid w:val="0039557C"/>
    <w:rsid w:val="00396B70"/>
    <w:rsid w:val="003A15EB"/>
    <w:rsid w:val="003A39B1"/>
    <w:rsid w:val="003A52E8"/>
    <w:rsid w:val="003A5925"/>
    <w:rsid w:val="003A5E49"/>
    <w:rsid w:val="003B0762"/>
    <w:rsid w:val="003B0B6B"/>
    <w:rsid w:val="003C1315"/>
    <w:rsid w:val="003C172C"/>
    <w:rsid w:val="003C598C"/>
    <w:rsid w:val="003D025A"/>
    <w:rsid w:val="003D0BAE"/>
    <w:rsid w:val="003D1000"/>
    <w:rsid w:val="003D1636"/>
    <w:rsid w:val="003D19A4"/>
    <w:rsid w:val="003D1FF6"/>
    <w:rsid w:val="003D446E"/>
    <w:rsid w:val="003D6F76"/>
    <w:rsid w:val="003E1045"/>
    <w:rsid w:val="003E1A24"/>
    <w:rsid w:val="003E291E"/>
    <w:rsid w:val="003E2A85"/>
    <w:rsid w:val="003E58DC"/>
    <w:rsid w:val="003E5D16"/>
    <w:rsid w:val="003E626B"/>
    <w:rsid w:val="003E7BFE"/>
    <w:rsid w:val="003F0A15"/>
    <w:rsid w:val="003F232B"/>
    <w:rsid w:val="003F5234"/>
    <w:rsid w:val="00402CD8"/>
    <w:rsid w:val="00403010"/>
    <w:rsid w:val="00403E0E"/>
    <w:rsid w:val="004068C6"/>
    <w:rsid w:val="00411C2A"/>
    <w:rsid w:val="004120CC"/>
    <w:rsid w:val="004129B6"/>
    <w:rsid w:val="00412D11"/>
    <w:rsid w:val="00415D2C"/>
    <w:rsid w:val="0041610B"/>
    <w:rsid w:val="00420988"/>
    <w:rsid w:val="004230BD"/>
    <w:rsid w:val="00425909"/>
    <w:rsid w:val="004313A0"/>
    <w:rsid w:val="004316F4"/>
    <w:rsid w:val="004345F1"/>
    <w:rsid w:val="0043616A"/>
    <w:rsid w:val="004362B8"/>
    <w:rsid w:val="00441866"/>
    <w:rsid w:val="00444320"/>
    <w:rsid w:val="00444CE3"/>
    <w:rsid w:val="00446A52"/>
    <w:rsid w:val="00451081"/>
    <w:rsid w:val="00452CB3"/>
    <w:rsid w:val="00453195"/>
    <w:rsid w:val="00453C9F"/>
    <w:rsid w:val="00457ED6"/>
    <w:rsid w:val="00461B36"/>
    <w:rsid w:val="00461FCC"/>
    <w:rsid w:val="00465C7A"/>
    <w:rsid w:val="0047042A"/>
    <w:rsid w:val="00470CE7"/>
    <w:rsid w:val="00473958"/>
    <w:rsid w:val="00474F52"/>
    <w:rsid w:val="00476C4D"/>
    <w:rsid w:val="004806FB"/>
    <w:rsid w:val="00481683"/>
    <w:rsid w:val="00484E6C"/>
    <w:rsid w:val="00487260"/>
    <w:rsid w:val="004934D7"/>
    <w:rsid w:val="00494649"/>
    <w:rsid w:val="004959EE"/>
    <w:rsid w:val="0049693B"/>
    <w:rsid w:val="00497C46"/>
    <w:rsid w:val="00497D2F"/>
    <w:rsid w:val="004A01BF"/>
    <w:rsid w:val="004A0C3B"/>
    <w:rsid w:val="004A10BE"/>
    <w:rsid w:val="004A30A8"/>
    <w:rsid w:val="004A354A"/>
    <w:rsid w:val="004A3DB4"/>
    <w:rsid w:val="004A6B16"/>
    <w:rsid w:val="004A6FF9"/>
    <w:rsid w:val="004A7B15"/>
    <w:rsid w:val="004B4146"/>
    <w:rsid w:val="004B521C"/>
    <w:rsid w:val="004B5798"/>
    <w:rsid w:val="004C1BC2"/>
    <w:rsid w:val="004C1DD9"/>
    <w:rsid w:val="004C384F"/>
    <w:rsid w:val="004C39F6"/>
    <w:rsid w:val="004C3C03"/>
    <w:rsid w:val="004C68B9"/>
    <w:rsid w:val="004C696E"/>
    <w:rsid w:val="004D073B"/>
    <w:rsid w:val="004D0CDB"/>
    <w:rsid w:val="004D40B3"/>
    <w:rsid w:val="004E0A89"/>
    <w:rsid w:val="004E42F8"/>
    <w:rsid w:val="004E65FD"/>
    <w:rsid w:val="004E665F"/>
    <w:rsid w:val="004F031F"/>
    <w:rsid w:val="004F0C6A"/>
    <w:rsid w:val="004F23EF"/>
    <w:rsid w:val="004F5A0A"/>
    <w:rsid w:val="004F5E8A"/>
    <w:rsid w:val="00506F5C"/>
    <w:rsid w:val="00512730"/>
    <w:rsid w:val="00513160"/>
    <w:rsid w:val="0051389C"/>
    <w:rsid w:val="005155FC"/>
    <w:rsid w:val="0051743D"/>
    <w:rsid w:val="00517E1F"/>
    <w:rsid w:val="00522CAB"/>
    <w:rsid w:val="00523A40"/>
    <w:rsid w:val="00524D5F"/>
    <w:rsid w:val="00524F1E"/>
    <w:rsid w:val="00526395"/>
    <w:rsid w:val="00537D2B"/>
    <w:rsid w:val="0054055B"/>
    <w:rsid w:val="00540E1E"/>
    <w:rsid w:val="00541D35"/>
    <w:rsid w:val="005462CF"/>
    <w:rsid w:val="00546C11"/>
    <w:rsid w:val="00547F3E"/>
    <w:rsid w:val="005504EC"/>
    <w:rsid w:val="00550B4B"/>
    <w:rsid w:val="00552875"/>
    <w:rsid w:val="00553871"/>
    <w:rsid w:val="00553A1B"/>
    <w:rsid w:val="00554EF0"/>
    <w:rsid w:val="00556CC0"/>
    <w:rsid w:val="0055778C"/>
    <w:rsid w:val="005600E7"/>
    <w:rsid w:val="00561359"/>
    <w:rsid w:val="005613CC"/>
    <w:rsid w:val="005670FE"/>
    <w:rsid w:val="0056725B"/>
    <w:rsid w:val="00567FF0"/>
    <w:rsid w:val="005703FA"/>
    <w:rsid w:val="0057162C"/>
    <w:rsid w:val="00573FA9"/>
    <w:rsid w:val="005753D3"/>
    <w:rsid w:val="0057700C"/>
    <w:rsid w:val="00577356"/>
    <w:rsid w:val="005776E2"/>
    <w:rsid w:val="00583009"/>
    <w:rsid w:val="00584523"/>
    <w:rsid w:val="00585747"/>
    <w:rsid w:val="00586134"/>
    <w:rsid w:val="005921C7"/>
    <w:rsid w:val="00593742"/>
    <w:rsid w:val="00594382"/>
    <w:rsid w:val="0059634F"/>
    <w:rsid w:val="005A11D0"/>
    <w:rsid w:val="005A1A22"/>
    <w:rsid w:val="005A1E74"/>
    <w:rsid w:val="005A201A"/>
    <w:rsid w:val="005A24A3"/>
    <w:rsid w:val="005A388B"/>
    <w:rsid w:val="005A50E2"/>
    <w:rsid w:val="005A617C"/>
    <w:rsid w:val="005A670A"/>
    <w:rsid w:val="005A75D5"/>
    <w:rsid w:val="005B0626"/>
    <w:rsid w:val="005B0D8E"/>
    <w:rsid w:val="005B151C"/>
    <w:rsid w:val="005B1584"/>
    <w:rsid w:val="005B3F51"/>
    <w:rsid w:val="005B4E6F"/>
    <w:rsid w:val="005B5136"/>
    <w:rsid w:val="005B51EF"/>
    <w:rsid w:val="005B7BDF"/>
    <w:rsid w:val="005C1F4A"/>
    <w:rsid w:val="005C3DF8"/>
    <w:rsid w:val="005C3FB3"/>
    <w:rsid w:val="005C7410"/>
    <w:rsid w:val="005C7B08"/>
    <w:rsid w:val="005D0CB3"/>
    <w:rsid w:val="005D1870"/>
    <w:rsid w:val="005D1B52"/>
    <w:rsid w:val="005D2F8D"/>
    <w:rsid w:val="005D5F35"/>
    <w:rsid w:val="005E0E27"/>
    <w:rsid w:val="005E0F5F"/>
    <w:rsid w:val="005F06EB"/>
    <w:rsid w:val="005F1CF4"/>
    <w:rsid w:val="005F27E1"/>
    <w:rsid w:val="005F2D34"/>
    <w:rsid w:val="005F2DF8"/>
    <w:rsid w:val="006000D4"/>
    <w:rsid w:val="00601B59"/>
    <w:rsid w:val="0060226A"/>
    <w:rsid w:val="00603F7C"/>
    <w:rsid w:val="00607265"/>
    <w:rsid w:val="00607D66"/>
    <w:rsid w:val="00610060"/>
    <w:rsid w:val="006107E5"/>
    <w:rsid w:val="00613937"/>
    <w:rsid w:val="00615706"/>
    <w:rsid w:val="00615BEC"/>
    <w:rsid w:val="00616EE6"/>
    <w:rsid w:val="0062037D"/>
    <w:rsid w:val="006236DE"/>
    <w:rsid w:val="0062380C"/>
    <w:rsid w:val="00626968"/>
    <w:rsid w:val="00630654"/>
    <w:rsid w:val="00630B04"/>
    <w:rsid w:val="006310F7"/>
    <w:rsid w:val="00632800"/>
    <w:rsid w:val="00640DDF"/>
    <w:rsid w:val="006417D5"/>
    <w:rsid w:val="00646F50"/>
    <w:rsid w:val="00647750"/>
    <w:rsid w:val="00653FB2"/>
    <w:rsid w:val="00654EB5"/>
    <w:rsid w:val="006558B1"/>
    <w:rsid w:val="00661316"/>
    <w:rsid w:val="006625C3"/>
    <w:rsid w:val="00662AF6"/>
    <w:rsid w:val="00663363"/>
    <w:rsid w:val="00663AB2"/>
    <w:rsid w:val="006643C7"/>
    <w:rsid w:val="00666D1A"/>
    <w:rsid w:val="00673267"/>
    <w:rsid w:val="006737BE"/>
    <w:rsid w:val="00675EFB"/>
    <w:rsid w:val="0068119F"/>
    <w:rsid w:val="006811A0"/>
    <w:rsid w:val="006822DC"/>
    <w:rsid w:val="006836B2"/>
    <w:rsid w:val="0068463F"/>
    <w:rsid w:val="00685A17"/>
    <w:rsid w:val="006876DE"/>
    <w:rsid w:val="00691499"/>
    <w:rsid w:val="006924CB"/>
    <w:rsid w:val="00692FD4"/>
    <w:rsid w:val="00693C14"/>
    <w:rsid w:val="00694DA0"/>
    <w:rsid w:val="006A1B1C"/>
    <w:rsid w:val="006A1B41"/>
    <w:rsid w:val="006A3A66"/>
    <w:rsid w:val="006A3FE5"/>
    <w:rsid w:val="006A4B01"/>
    <w:rsid w:val="006A4BBC"/>
    <w:rsid w:val="006A67A6"/>
    <w:rsid w:val="006B08B2"/>
    <w:rsid w:val="006B22E9"/>
    <w:rsid w:val="006B6109"/>
    <w:rsid w:val="006C002E"/>
    <w:rsid w:val="006C37EB"/>
    <w:rsid w:val="006C47F5"/>
    <w:rsid w:val="006C5FBD"/>
    <w:rsid w:val="006C6927"/>
    <w:rsid w:val="006D180C"/>
    <w:rsid w:val="006D2A89"/>
    <w:rsid w:val="006D6721"/>
    <w:rsid w:val="006D79A4"/>
    <w:rsid w:val="006E1708"/>
    <w:rsid w:val="006E5135"/>
    <w:rsid w:val="006E67A0"/>
    <w:rsid w:val="006E70BD"/>
    <w:rsid w:val="006F34B4"/>
    <w:rsid w:val="006F4583"/>
    <w:rsid w:val="006F68DE"/>
    <w:rsid w:val="006F7C54"/>
    <w:rsid w:val="0070326C"/>
    <w:rsid w:val="0070489A"/>
    <w:rsid w:val="00704985"/>
    <w:rsid w:val="007060DA"/>
    <w:rsid w:val="00706129"/>
    <w:rsid w:val="007077EB"/>
    <w:rsid w:val="007126FA"/>
    <w:rsid w:val="00713477"/>
    <w:rsid w:val="00714A02"/>
    <w:rsid w:val="00715E6F"/>
    <w:rsid w:val="00716402"/>
    <w:rsid w:val="007250E8"/>
    <w:rsid w:val="007252C4"/>
    <w:rsid w:val="007259FD"/>
    <w:rsid w:val="0072629D"/>
    <w:rsid w:val="00734E20"/>
    <w:rsid w:val="0073648D"/>
    <w:rsid w:val="00737B03"/>
    <w:rsid w:val="0074007E"/>
    <w:rsid w:val="00742DDA"/>
    <w:rsid w:val="007430DF"/>
    <w:rsid w:val="0074448E"/>
    <w:rsid w:val="007455D5"/>
    <w:rsid w:val="007455DD"/>
    <w:rsid w:val="00745F2D"/>
    <w:rsid w:val="007545D5"/>
    <w:rsid w:val="0075538A"/>
    <w:rsid w:val="00755608"/>
    <w:rsid w:val="00757918"/>
    <w:rsid w:val="00761C69"/>
    <w:rsid w:val="007636E4"/>
    <w:rsid w:val="00765A63"/>
    <w:rsid w:val="00766195"/>
    <w:rsid w:val="00767702"/>
    <w:rsid w:val="007744DD"/>
    <w:rsid w:val="00774845"/>
    <w:rsid w:val="00775571"/>
    <w:rsid w:val="0078189B"/>
    <w:rsid w:val="00785758"/>
    <w:rsid w:val="007917C9"/>
    <w:rsid w:val="0079180D"/>
    <w:rsid w:val="00791C1B"/>
    <w:rsid w:val="00797341"/>
    <w:rsid w:val="007976B3"/>
    <w:rsid w:val="007A0985"/>
    <w:rsid w:val="007A1005"/>
    <w:rsid w:val="007A302D"/>
    <w:rsid w:val="007A3FCA"/>
    <w:rsid w:val="007A64F2"/>
    <w:rsid w:val="007A763B"/>
    <w:rsid w:val="007B0EA6"/>
    <w:rsid w:val="007B437C"/>
    <w:rsid w:val="007B4809"/>
    <w:rsid w:val="007B55EF"/>
    <w:rsid w:val="007C5807"/>
    <w:rsid w:val="007C596A"/>
    <w:rsid w:val="007C7563"/>
    <w:rsid w:val="007C76E9"/>
    <w:rsid w:val="007D3414"/>
    <w:rsid w:val="007E3D6D"/>
    <w:rsid w:val="007E46B5"/>
    <w:rsid w:val="007F32FF"/>
    <w:rsid w:val="007F4230"/>
    <w:rsid w:val="007F4E21"/>
    <w:rsid w:val="007F75D7"/>
    <w:rsid w:val="007F76CA"/>
    <w:rsid w:val="00803F7A"/>
    <w:rsid w:val="00804090"/>
    <w:rsid w:val="008077E3"/>
    <w:rsid w:val="00810A83"/>
    <w:rsid w:val="008126A5"/>
    <w:rsid w:val="008136A9"/>
    <w:rsid w:val="00815EF3"/>
    <w:rsid w:val="00820F77"/>
    <w:rsid w:val="00822F3D"/>
    <w:rsid w:val="00822FB6"/>
    <w:rsid w:val="00822FE4"/>
    <w:rsid w:val="00823B1B"/>
    <w:rsid w:val="0082440C"/>
    <w:rsid w:val="00824FE2"/>
    <w:rsid w:val="00825F05"/>
    <w:rsid w:val="008266B8"/>
    <w:rsid w:val="0082776A"/>
    <w:rsid w:val="00831547"/>
    <w:rsid w:val="0083169F"/>
    <w:rsid w:val="00831CBC"/>
    <w:rsid w:val="00831D63"/>
    <w:rsid w:val="00833263"/>
    <w:rsid w:val="00834E55"/>
    <w:rsid w:val="008414E7"/>
    <w:rsid w:val="00842325"/>
    <w:rsid w:val="00850E1E"/>
    <w:rsid w:val="008511CD"/>
    <w:rsid w:val="0085133D"/>
    <w:rsid w:val="0085374D"/>
    <w:rsid w:val="00855E4D"/>
    <w:rsid w:val="00857EAE"/>
    <w:rsid w:val="00860F5A"/>
    <w:rsid w:val="00864594"/>
    <w:rsid w:val="00864716"/>
    <w:rsid w:val="00864749"/>
    <w:rsid w:val="008663AE"/>
    <w:rsid w:val="00867BD6"/>
    <w:rsid w:val="008767B7"/>
    <w:rsid w:val="00881B5B"/>
    <w:rsid w:val="00883F8D"/>
    <w:rsid w:val="00885131"/>
    <w:rsid w:val="00887996"/>
    <w:rsid w:val="00887F92"/>
    <w:rsid w:val="008949B0"/>
    <w:rsid w:val="0089774D"/>
    <w:rsid w:val="008979C2"/>
    <w:rsid w:val="008A0DEF"/>
    <w:rsid w:val="008A528D"/>
    <w:rsid w:val="008A56BE"/>
    <w:rsid w:val="008A7ECF"/>
    <w:rsid w:val="008B0724"/>
    <w:rsid w:val="008B1B8A"/>
    <w:rsid w:val="008B1BED"/>
    <w:rsid w:val="008B21D4"/>
    <w:rsid w:val="008B2659"/>
    <w:rsid w:val="008B2EDF"/>
    <w:rsid w:val="008B6CF5"/>
    <w:rsid w:val="008C0D6D"/>
    <w:rsid w:val="008C207B"/>
    <w:rsid w:val="008D4F01"/>
    <w:rsid w:val="008E07AD"/>
    <w:rsid w:val="008E092D"/>
    <w:rsid w:val="008E12AB"/>
    <w:rsid w:val="008E34AC"/>
    <w:rsid w:val="008E39CB"/>
    <w:rsid w:val="008E3AF1"/>
    <w:rsid w:val="008F01D9"/>
    <w:rsid w:val="008F742E"/>
    <w:rsid w:val="0090089E"/>
    <w:rsid w:val="009009DD"/>
    <w:rsid w:val="00900E31"/>
    <w:rsid w:val="00900ED5"/>
    <w:rsid w:val="00902879"/>
    <w:rsid w:val="00903539"/>
    <w:rsid w:val="00903F88"/>
    <w:rsid w:val="00916251"/>
    <w:rsid w:val="0091662B"/>
    <w:rsid w:val="00916F31"/>
    <w:rsid w:val="0091787A"/>
    <w:rsid w:val="00917CD5"/>
    <w:rsid w:val="00922589"/>
    <w:rsid w:val="00924724"/>
    <w:rsid w:val="00924B42"/>
    <w:rsid w:val="00926F35"/>
    <w:rsid w:val="009276B1"/>
    <w:rsid w:val="0092772E"/>
    <w:rsid w:val="00931939"/>
    <w:rsid w:val="00933275"/>
    <w:rsid w:val="009332C8"/>
    <w:rsid w:val="00934860"/>
    <w:rsid w:val="00937FAE"/>
    <w:rsid w:val="009416CA"/>
    <w:rsid w:val="009422A6"/>
    <w:rsid w:val="00945F3C"/>
    <w:rsid w:val="0095404B"/>
    <w:rsid w:val="00960902"/>
    <w:rsid w:val="00960F50"/>
    <w:rsid w:val="00961DA3"/>
    <w:rsid w:val="00970711"/>
    <w:rsid w:val="00972E84"/>
    <w:rsid w:val="0097472E"/>
    <w:rsid w:val="0097791E"/>
    <w:rsid w:val="00977D46"/>
    <w:rsid w:val="00982AFF"/>
    <w:rsid w:val="009838F0"/>
    <w:rsid w:val="0098474A"/>
    <w:rsid w:val="00986801"/>
    <w:rsid w:val="00986C43"/>
    <w:rsid w:val="009906CB"/>
    <w:rsid w:val="00990A36"/>
    <w:rsid w:val="00995DE3"/>
    <w:rsid w:val="00997265"/>
    <w:rsid w:val="009972AB"/>
    <w:rsid w:val="00997955"/>
    <w:rsid w:val="009A231B"/>
    <w:rsid w:val="009A377B"/>
    <w:rsid w:val="009A3C14"/>
    <w:rsid w:val="009A5C5C"/>
    <w:rsid w:val="009A7F79"/>
    <w:rsid w:val="009B00CC"/>
    <w:rsid w:val="009B0680"/>
    <w:rsid w:val="009B2F18"/>
    <w:rsid w:val="009B6078"/>
    <w:rsid w:val="009B6159"/>
    <w:rsid w:val="009C3434"/>
    <w:rsid w:val="009C58B0"/>
    <w:rsid w:val="009C5A99"/>
    <w:rsid w:val="009C60F8"/>
    <w:rsid w:val="009C68A3"/>
    <w:rsid w:val="009D054E"/>
    <w:rsid w:val="009D0657"/>
    <w:rsid w:val="009D0C60"/>
    <w:rsid w:val="009D4AAB"/>
    <w:rsid w:val="009D5817"/>
    <w:rsid w:val="009D65A8"/>
    <w:rsid w:val="009D6A70"/>
    <w:rsid w:val="009E1086"/>
    <w:rsid w:val="009E1FA8"/>
    <w:rsid w:val="009E5F29"/>
    <w:rsid w:val="009E64A6"/>
    <w:rsid w:val="009E669E"/>
    <w:rsid w:val="009E7E9E"/>
    <w:rsid w:val="009E7EB5"/>
    <w:rsid w:val="009E7FFA"/>
    <w:rsid w:val="009F4C6E"/>
    <w:rsid w:val="009F57B8"/>
    <w:rsid w:val="009F7546"/>
    <w:rsid w:val="00A0058A"/>
    <w:rsid w:val="00A01A17"/>
    <w:rsid w:val="00A0292A"/>
    <w:rsid w:val="00A046FF"/>
    <w:rsid w:val="00A0553E"/>
    <w:rsid w:val="00A06EDD"/>
    <w:rsid w:val="00A12FF3"/>
    <w:rsid w:val="00A23FC9"/>
    <w:rsid w:val="00A26764"/>
    <w:rsid w:val="00A313C9"/>
    <w:rsid w:val="00A31F5E"/>
    <w:rsid w:val="00A33244"/>
    <w:rsid w:val="00A333BC"/>
    <w:rsid w:val="00A367C4"/>
    <w:rsid w:val="00A3703B"/>
    <w:rsid w:val="00A41FFE"/>
    <w:rsid w:val="00A45065"/>
    <w:rsid w:val="00A462A6"/>
    <w:rsid w:val="00A463E5"/>
    <w:rsid w:val="00A47653"/>
    <w:rsid w:val="00A50C92"/>
    <w:rsid w:val="00A51A4A"/>
    <w:rsid w:val="00A5391C"/>
    <w:rsid w:val="00A53948"/>
    <w:rsid w:val="00A551E4"/>
    <w:rsid w:val="00A551EE"/>
    <w:rsid w:val="00A56047"/>
    <w:rsid w:val="00A6394C"/>
    <w:rsid w:val="00A64813"/>
    <w:rsid w:val="00A66E11"/>
    <w:rsid w:val="00A66F7C"/>
    <w:rsid w:val="00A71A0F"/>
    <w:rsid w:val="00A73FA6"/>
    <w:rsid w:val="00A75301"/>
    <w:rsid w:val="00A77855"/>
    <w:rsid w:val="00A83928"/>
    <w:rsid w:val="00A90053"/>
    <w:rsid w:val="00A903AE"/>
    <w:rsid w:val="00A93B54"/>
    <w:rsid w:val="00A93B6A"/>
    <w:rsid w:val="00A940AB"/>
    <w:rsid w:val="00A959F6"/>
    <w:rsid w:val="00A95F17"/>
    <w:rsid w:val="00AA0667"/>
    <w:rsid w:val="00AA155A"/>
    <w:rsid w:val="00AA2460"/>
    <w:rsid w:val="00AA73B4"/>
    <w:rsid w:val="00AB0FB0"/>
    <w:rsid w:val="00AB1523"/>
    <w:rsid w:val="00AB2FFB"/>
    <w:rsid w:val="00AB3B97"/>
    <w:rsid w:val="00AB6969"/>
    <w:rsid w:val="00AB6C02"/>
    <w:rsid w:val="00AC0C16"/>
    <w:rsid w:val="00AC43FE"/>
    <w:rsid w:val="00AC48B9"/>
    <w:rsid w:val="00AD5B01"/>
    <w:rsid w:val="00AE01E7"/>
    <w:rsid w:val="00AE03F4"/>
    <w:rsid w:val="00AE1CB3"/>
    <w:rsid w:val="00AE1EA6"/>
    <w:rsid w:val="00AE4DD8"/>
    <w:rsid w:val="00AE6995"/>
    <w:rsid w:val="00AE7AEE"/>
    <w:rsid w:val="00AF0617"/>
    <w:rsid w:val="00AF143B"/>
    <w:rsid w:val="00AF23D9"/>
    <w:rsid w:val="00AF2E31"/>
    <w:rsid w:val="00AF39CB"/>
    <w:rsid w:val="00AF4004"/>
    <w:rsid w:val="00AF4026"/>
    <w:rsid w:val="00AF4390"/>
    <w:rsid w:val="00B00C82"/>
    <w:rsid w:val="00B05F0B"/>
    <w:rsid w:val="00B0635C"/>
    <w:rsid w:val="00B10622"/>
    <w:rsid w:val="00B10CC8"/>
    <w:rsid w:val="00B13059"/>
    <w:rsid w:val="00B163F9"/>
    <w:rsid w:val="00B222EF"/>
    <w:rsid w:val="00B231E0"/>
    <w:rsid w:val="00B247E9"/>
    <w:rsid w:val="00B25F68"/>
    <w:rsid w:val="00B25F7A"/>
    <w:rsid w:val="00B26ABF"/>
    <w:rsid w:val="00B275ED"/>
    <w:rsid w:val="00B30739"/>
    <w:rsid w:val="00B3119A"/>
    <w:rsid w:val="00B35BE5"/>
    <w:rsid w:val="00B372BF"/>
    <w:rsid w:val="00B37F1B"/>
    <w:rsid w:val="00B4011A"/>
    <w:rsid w:val="00B475E1"/>
    <w:rsid w:val="00B50CC7"/>
    <w:rsid w:val="00B514B3"/>
    <w:rsid w:val="00B51A8A"/>
    <w:rsid w:val="00B54ED6"/>
    <w:rsid w:val="00B5572B"/>
    <w:rsid w:val="00B5759D"/>
    <w:rsid w:val="00B61AEB"/>
    <w:rsid w:val="00B65579"/>
    <w:rsid w:val="00B65AB0"/>
    <w:rsid w:val="00B71DC2"/>
    <w:rsid w:val="00B724A1"/>
    <w:rsid w:val="00B73132"/>
    <w:rsid w:val="00B73F66"/>
    <w:rsid w:val="00B752FA"/>
    <w:rsid w:val="00B772B2"/>
    <w:rsid w:val="00B83BCE"/>
    <w:rsid w:val="00B8442F"/>
    <w:rsid w:val="00B90E54"/>
    <w:rsid w:val="00B91FAF"/>
    <w:rsid w:val="00B925C5"/>
    <w:rsid w:val="00BA06CB"/>
    <w:rsid w:val="00BA399F"/>
    <w:rsid w:val="00BA773D"/>
    <w:rsid w:val="00BB00C0"/>
    <w:rsid w:val="00BB3A39"/>
    <w:rsid w:val="00BB4957"/>
    <w:rsid w:val="00BB6733"/>
    <w:rsid w:val="00BB6995"/>
    <w:rsid w:val="00BB73F0"/>
    <w:rsid w:val="00BC0EBE"/>
    <w:rsid w:val="00BC1E1B"/>
    <w:rsid w:val="00BC2401"/>
    <w:rsid w:val="00BC4886"/>
    <w:rsid w:val="00BC7568"/>
    <w:rsid w:val="00BD0AEC"/>
    <w:rsid w:val="00BD24E6"/>
    <w:rsid w:val="00BD4094"/>
    <w:rsid w:val="00BD545D"/>
    <w:rsid w:val="00BE10F2"/>
    <w:rsid w:val="00BE1506"/>
    <w:rsid w:val="00BE2DA3"/>
    <w:rsid w:val="00BE3CF0"/>
    <w:rsid w:val="00BE3EF9"/>
    <w:rsid w:val="00BF043E"/>
    <w:rsid w:val="00BF6DC9"/>
    <w:rsid w:val="00BF7241"/>
    <w:rsid w:val="00C03539"/>
    <w:rsid w:val="00C03D24"/>
    <w:rsid w:val="00C04627"/>
    <w:rsid w:val="00C06754"/>
    <w:rsid w:val="00C07C7B"/>
    <w:rsid w:val="00C1196A"/>
    <w:rsid w:val="00C12A69"/>
    <w:rsid w:val="00C16F5F"/>
    <w:rsid w:val="00C173B0"/>
    <w:rsid w:val="00C20AD5"/>
    <w:rsid w:val="00C20D68"/>
    <w:rsid w:val="00C21F19"/>
    <w:rsid w:val="00C22837"/>
    <w:rsid w:val="00C23D4D"/>
    <w:rsid w:val="00C26458"/>
    <w:rsid w:val="00C26A83"/>
    <w:rsid w:val="00C276B0"/>
    <w:rsid w:val="00C27AB6"/>
    <w:rsid w:val="00C33D85"/>
    <w:rsid w:val="00C35DDA"/>
    <w:rsid w:val="00C41169"/>
    <w:rsid w:val="00C41F0C"/>
    <w:rsid w:val="00C42E54"/>
    <w:rsid w:val="00C452BF"/>
    <w:rsid w:val="00C47605"/>
    <w:rsid w:val="00C50079"/>
    <w:rsid w:val="00C50E0F"/>
    <w:rsid w:val="00C52E88"/>
    <w:rsid w:val="00C53015"/>
    <w:rsid w:val="00C53ABF"/>
    <w:rsid w:val="00C54796"/>
    <w:rsid w:val="00C56C84"/>
    <w:rsid w:val="00C632E1"/>
    <w:rsid w:val="00C662D1"/>
    <w:rsid w:val="00C715B8"/>
    <w:rsid w:val="00C7205A"/>
    <w:rsid w:val="00C73E0C"/>
    <w:rsid w:val="00C74C88"/>
    <w:rsid w:val="00C80455"/>
    <w:rsid w:val="00C80663"/>
    <w:rsid w:val="00C87177"/>
    <w:rsid w:val="00C90A65"/>
    <w:rsid w:val="00C930FA"/>
    <w:rsid w:val="00C94A5E"/>
    <w:rsid w:val="00CA17C5"/>
    <w:rsid w:val="00CA3778"/>
    <w:rsid w:val="00CA6445"/>
    <w:rsid w:val="00CA7DEA"/>
    <w:rsid w:val="00CB2216"/>
    <w:rsid w:val="00CB752A"/>
    <w:rsid w:val="00CB7C41"/>
    <w:rsid w:val="00CC325A"/>
    <w:rsid w:val="00CC3B5A"/>
    <w:rsid w:val="00CC3B70"/>
    <w:rsid w:val="00CC56F7"/>
    <w:rsid w:val="00CC72B3"/>
    <w:rsid w:val="00CD0213"/>
    <w:rsid w:val="00CD04F1"/>
    <w:rsid w:val="00CD1E7C"/>
    <w:rsid w:val="00CD4177"/>
    <w:rsid w:val="00CD772F"/>
    <w:rsid w:val="00CD77B9"/>
    <w:rsid w:val="00CE05E3"/>
    <w:rsid w:val="00CE2AA6"/>
    <w:rsid w:val="00CE3869"/>
    <w:rsid w:val="00CE62DF"/>
    <w:rsid w:val="00CE63EC"/>
    <w:rsid w:val="00CF2505"/>
    <w:rsid w:val="00CF3371"/>
    <w:rsid w:val="00CF37B3"/>
    <w:rsid w:val="00CF68AA"/>
    <w:rsid w:val="00D036B0"/>
    <w:rsid w:val="00D0493C"/>
    <w:rsid w:val="00D05568"/>
    <w:rsid w:val="00D064A3"/>
    <w:rsid w:val="00D06980"/>
    <w:rsid w:val="00D06C45"/>
    <w:rsid w:val="00D06D8E"/>
    <w:rsid w:val="00D06FFF"/>
    <w:rsid w:val="00D07498"/>
    <w:rsid w:val="00D07E63"/>
    <w:rsid w:val="00D1267B"/>
    <w:rsid w:val="00D12AC2"/>
    <w:rsid w:val="00D14916"/>
    <w:rsid w:val="00D16CC1"/>
    <w:rsid w:val="00D214F2"/>
    <w:rsid w:val="00D22B34"/>
    <w:rsid w:val="00D22D85"/>
    <w:rsid w:val="00D23E36"/>
    <w:rsid w:val="00D25AF7"/>
    <w:rsid w:val="00D278D7"/>
    <w:rsid w:val="00D32152"/>
    <w:rsid w:val="00D33CAB"/>
    <w:rsid w:val="00D33D7A"/>
    <w:rsid w:val="00D347AC"/>
    <w:rsid w:val="00D3538D"/>
    <w:rsid w:val="00D43DBB"/>
    <w:rsid w:val="00D45265"/>
    <w:rsid w:val="00D506BF"/>
    <w:rsid w:val="00D52C5E"/>
    <w:rsid w:val="00D5322C"/>
    <w:rsid w:val="00D5365D"/>
    <w:rsid w:val="00D54B63"/>
    <w:rsid w:val="00D5788F"/>
    <w:rsid w:val="00D57E39"/>
    <w:rsid w:val="00D6323F"/>
    <w:rsid w:val="00D635C2"/>
    <w:rsid w:val="00D657C5"/>
    <w:rsid w:val="00D72A90"/>
    <w:rsid w:val="00D75A65"/>
    <w:rsid w:val="00D775C7"/>
    <w:rsid w:val="00D77E17"/>
    <w:rsid w:val="00D80846"/>
    <w:rsid w:val="00D8597E"/>
    <w:rsid w:val="00D865E2"/>
    <w:rsid w:val="00D869D3"/>
    <w:rsid w:val="00D87ADF"/>
    <w:rsid w:val="00D927A9"/>
    <w:rsid w:val="00D93D7C"/>
    <w:rsid w:val="00D94C17"/>
    <w:rsid w:val="00D96818"/>
    <w:rsid w:val="00DA1A47"/>
    <w:rsid w:val="00DA1D82"/>
    <w:rsid w:val="00DA5559"/>
    <w:rsid w:val="00DB547B"/>
    <w:rsid w:val="00DB7B0E"/>
    <w:rsid w:val="00DC1145"/>
    <w:rsid w:val="00DC134D"/>
    <w:rsid w:val="00DC23A9"/>
    <w:rsid w:val="00DC362C"/>
    <w:rsid w:val="00DC4EC9"/>
    <w:rsid w:val="00DC552A"/>
    <w:rsid w:val="00DD2AC1"/>
    <w:rsid w:val="00DD2B1F"/>
    <w:rsid w:val="00DD41BC"/>
    <w:rsid w:val="00DD73C6"/>
    <w:rsid w:val="00DE1320"/>
    <w:rsid w:val="00DE200E"/>
    <w:rsid w:val="00DE4151"/>
    <w:rsid w:val="00DE46DA"/>
    <w:rsid w:val="00DE50B6"/>
    <w:rsid w:val="00DE600C"/>
    <w:rsid w:val="00DE760E"/>
    <w:rsid w:val="00DF1A4C"/>
    <w:rsid w:val="00DF36AE"/>
    <w:rsid w:val="00DF5274"/>
    <w:rsid w:val="00DF5B1E"/>
    <w:rsid w:val="00E002D2"/>
    <w:rsid w:val="00E005EE"/>
    <w:rsid w:val="00E034A5"/>
    <w:rsid w:val="00E13D51"/>
    <w:rsid w:val="00E13FE9"/>
    <w:rsid w:val="00E14EA6"/>
    <w:rsid w:val="00E1582F"/>
    <w:rsid w:val="00E15C44"/>
    <w:rsid w:val="00E177DD"/>
    <w:rsid w:val="00E17FF0"/>
    <w:rsid w:val="00E24CDD"/>
    <w:rsid w:val="00E319FF"/>
    <w:rsid w:val="00E31FD2"/>
    <w:rsid w:val="00E33650"/>
    <w:rsid w:val="00E33CD8"/>
    <w:rsid w:val="00E362EB"/>
    <w:rsid w:val="00E40F83"/>
    <w:rsid w:val="00E45D9E"/>
    <w:rsid w:val="00E535A9"/>
    <w:rsid w:val="00E55228"/>
    <w:rsid w:val="00E55B32"/>
    <w:rsid w:val="00E62858"/>
    <w:rsid w:val="00E64883"/>
    <w:rsid w:val="00E704D1"/>
    <w:rsid w:val="00E7221A"/>
    <w:rsid w:val="00E730A7"/>
    <w:rsid w:val="00E7629A"/>
    <w:rsid w:val="00E838E3"/>
    <w:rsid w:val="00E84CE5"/>
    <w:rsid w:val="00E91298"/>
    <w:rsid w:val="00E914BA"/>
    <w:rsid w:val="00E919EA"/>
    <w:rsid w:val="00E92738"/>
    <w:rsid w:val="00E9400A"/>
    <w:rsid w:val="00E94B7C"/>
    <w:rsid w:val="00E95C1D"/>
    <w:rsid w:val="00EA0A7B"/>
    <w:rsid w:val="00EA0EB5"/>
    <w:rsid w:val="00EA1C92"/>
    <w:rsid w:val="00EA2685"/>
    <w:rsid w:val="00EA4CD0"/>
    <w:rsid w:val="00EA6C63"/>
    <w:rsid w:val="00EB00B4"/>
    <w:rsid w:val="00EB0297"/>
    <w:rsid w:val="00EB110C"/>
    <w:rsid w:val="00EB1D34"/>
    <w:rsid w:val="00EB20F2"/>
    <w:rsid w:val="00EB35E6"/>
    <w:rsid w:val="00EB465C"/>
    <w:rsid w:val="00EB5141"/>
    <w:rsid w:val="00EB7C25"/>
    <w:rsid w:val="00EC001E"/>
    <w:rsid w:val="00EC1AD6"/>
    <w:rsid w:val="00EC1CC5"/>
    <w:rsid w:val="00EC280F"/>
    <w:rsid w:val="00EC29D8"/>
    <w:rsid w:val="00ED1BF7"/>
    <w:rsid w:val="00ED2042"/>
    <w:rsid w:val="00ED539E"/>
    <w:rsid w:val="00ED6667"/>
    <w:rsid w:val="00ED713E"/>
    <w:rsid w:val="00EE1816"/>
    <w:rsid w:val="00EE39C6"/>
    <w:rsid w:val="00EE758A"/>
    <w:rsid w:val="00EF0374"/>
    <w:rsid w:val="00EF0AED"/>
    <w:rsid w:val="00EF29B2"/>
    <w:rsid w:val="00EF51EA"/>
    <w:rsid w:val="00F00FE2"/>
    <w:rsid w:val="00F02300"/>
    <w:rsid w:val="00F0349C"/>
    <w:rsid w:val="00F0511B"/>
    <w:rsid w:val="00F078A1"/>
    <w:rsid w:val="00F135C0"/>
    <w:rsid w:val="00F14B05"/>
    <w:rsid w:val="00F16137"/>
    <w:rsid w:val="00F20E54"/>
    <w:rsid w:val="00F233F9"/>
    <w:rsid w:val="00F23F01"/>
    <w:rsid w:val="00F2464B"/>
    <w:rsid w:val="00F24F9A"/>
    <w:rsid w:val="00F25689"/>
    <w:rsid w:val="00F26E49"/>
    <w:rsid w:val="00F27F73"/>
    <w:rsid w:val="00F30CDF"/>
    <w:rsid w:val="00F3126A"/>
    <w:rsid w:val="00F32E94"/>
    <w:rsid w:val="00F33D91"/>
    <w:rsid w:val="00F34E8C"/>
    <w:rsid w:val="00F35139"/>
    <w:rsid w:val="00F35467"/>
    <w:rsid w:val="00F37517"/>
    <w:rsid w:val="00F40DBF"/>
    <w:rsid w:val="00F40F96"/>
    <w:rsid w:val="00F424EC"/>
    <w:rsid w:val="00F5139B"/>
    <w:rsid w:val="00F5242C"/>
    <w:rsid w:val="00F6297D"/>
    <w:rsid w:val="00F67C23"/>
    <w:rsid w:val="00F67C63"/>
    <w:rsid w:val="00F71C47"/>
    <w:rsid w:val="00F72F47"/>
    <w:rsid w:val="00F74F8B"/>
    <w:rsid w:val="00F765F4"/>
    <w:rsid w:val="00F77985"/>
    <w:rsid w:val="00F838B1"/>
    <w:rsid w:val="00F83D5A"/>
    <w:rsid w:val="00F85A24"/>
    <w:rsid w:val="00F873AD"/>
    <w:rsid w:val="00F90417"/>
    <w:rsid w:val="00F90D12"/>
    <w:rsid w:val="00F939C2"/>
    <w:rsid w:val="00F942CB"/>
    <w:rsid w:val="00F96AA5"/>
    <w:rsid w:val="00F97ABB"/>
    <w:rsid w:val="00FA3114"/>
    <w:rsid w:val="00FA5163"/>
    <w:rsid w:val="00FA5376"/>
    <w:rsid w:val="00FA6677"/>
    <w:rsid w:val="00FB090B"/>
    <w:rsid w:val="00FB1C0E"/>
    <w:rsid w:val="00FB523A"/>
    <w:rsid w:val="00FB6144"/>
    <w:rsid w:val="00FB7126"/>
    <w:rsid w:val="00FC09CA"/>
    <w:rsid w:val="00FC1F02"/>
    <w:rsid w:val="00FC3459"/>
    <w:rsid w:val="00FC3F26"/>
    <w:rsid w:val="00FC4E74"/>
    <w:rsid w:val="00FC5B71"/>
    <w:rsid w:val="00FC6966"/>
    <w:rsid w:val="00FC7329"/>
    <w:rsid w:val="00FD0056"/>
    <w:rsid w:val="00FD2F14"/>
    <w:rsid w:val="00FE0627"/>
    <w:rsid w:val="00FE1789"/>
    <w:rsid w:val="00FE39A5"/>
    <w:rsid w:val="00FE3F90"/>
    <w:rsid w:val="00FE7083"/>
    <w:rsid w:val="00FF1442"/>
    <w:rsid w:val="00FF388A"/>
    <w:rsid w:val="00FF4AF3"/>
    <w:rsid w:val="00FF4BD1"/>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D9C7B"/>
  <w15:docId w15:val="{9A96699B-1FE4-454C-AB0E-BC361C9E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C5E"/>
    <w:pPr>
      <w:widowControl w:val="0"/>
      <w:autoSpaceDE w:val="0"/>
      <w:autoSpaceDN w:val="0"/>
      <w:adjustRightInd w:val="0"/>
    </w:pPr>
  </w:style>
  <w:style w:type="paragraph" w:styleId="Heading1">
    <w:name w:val="heading 1"/>
    <w:next w:val="BodyText"/>
    <w:link w:val="Heading1Char"/>
    <w:qFormat/>
    <w:rsid w:val="00076A4B"/>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076A4B"/>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76A4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76A4B"/>
  </w:style>
  <w:style w:type="paragraph" w:styleId="TOC1">
    <w:name w:val="toc 1"/>
    <w:basedOn w:val="Normal"/>
    <w:next w:val="Normal"/>
    <w:uiPriority w:val="39"/>
    <w:rsid w:val="00076A4B"/>
    <w:pPr>
      <w:spacing w:before="120" w:after="120"/>
      <w:ind w:left="720" w:hanging="720"/>
    </w:pPr>
  </w:style>
  <w:style w:type="paragraph" w:styleId="TOC2">
    <w:name w:val="toc 2"/>
    <w:basedOn w:val="Normal"/>
    <w:next w:val="Normal"/>
    <w:uiPriority w:val="39"/>
    <w:rsid w:val="00075718"/>
    <w:pPr>
      <w:spacing w:after="60"/>
      <w:ind w:left="720" w:hanging="360"/>
    </w:pPr>
  </w:style>
  <w:style w:type="paragraph" w:customStyle="1" w:styleId="Level1">
    <w:name w:val="Level 1"/>
    <w:basedOn w:val="Normal"/>
    <w:rsid w:val="00076A4B"/>
    <w:pPr>
      <w:numPr>
        <w:numId w:val="2"/>
      </w:numPr>
      <w:outlineLvl w:val="0"/>
    </w:pPr>
  </w:style>
  <w:style w:type="paragraph" w:customStyle="1" w:styleId="Level4">
    <w:name w:val="Level 4"/>
    <w:basedOn w:val="Normal"/>
    <w:rsid w:val="00076A4B"/>
    <w:pPr>
      <w:numPr>
        <w:ilvl w:val="3"/>
        <w:numId w:val="4"/>
      </w:numPr>
      <w:outlineLvl w:val="3"/>
    </w:pPr>
  </w:style>
  <w:style w:type="paragraph" w:customStyle="1" w:styleId="Level2">
    <w:name w:val="Level 2"/>
    <w:basedOn w:val="Normal"/>
    <w:rsid w:val="00076A4B"/>
    <w:pPr>
      <w:numPr>
        <w:ilvl w:val="1"/>
        <w:numId w:val="3"/>
      </w:numPr>
      <w:outlineLvl w:val="1"/>
    </w:pPr>
  </w:style>
  <w:style w:type="paragraph" w:styleId="BalloonText">
    <w:name w:val="Balloon Text"/>
    <w:basedOn w:val="Normal"/>
    <w:link w:val="BalloonTextChar"/>
    <w:uiPriority w:val="99"/>
    <w:semiHidden/>
    <w:unhideWhenUsed/>
    <w:rsid w:val="00076A4B"/>
    <w:pPr>
      <w:widowControl/>
      <w:autoSpaceDE/>
      <w:autoSpaceDN/>
      <w:adjustRightInd/>
    </w:pPr>
    <w:rPr>
      <w:rFonts w:ascii="Segoe UI" w:eastAsiaTheme="minorHAnsi" w:hAnsi="Segoe UI" w:cs="Segoe UI"/>
      <w:sz w:val="18"/>
      <w:szCs w:val="18"/>
    </w:rPr>
  </w:style>
  <w:style w:type="paragraph" w:styleId="Header">
    <w:name w:val="header"/>
    <w:basedOn w:val="Normal"/>
    <w:link w:val="HeaderChar"/>
    <w:uiPriority w:val="99"/>
    <w:unhideWhenUsed/>
    <w:rsid w:val="00076A4B"/>
    <w:pPr>
      <w:widowControl/>
      <w:tabs>
        <w:tab w:val="center" w:pos="4680"/>
        <w:tab w:val="right" w:pos="9360"/>
      </w:tabs>
      <w:autoSpaceDE/>
      <w:autoSpaceDN/>
      <w:adjustRightInd/>
    </w:pPr>
    <w:rPr>
      <w:rFonts w:eastAsiaTheme="minorHAnsi"/>
    </w:rPr>
  </w:style>
  <w:style w:type="paragraph" w:styleId="Footer">
    <w:name w:val="footer"/>
    <w:basedOn w:val="Normal"/>
    <w:link w:val="FooterChar"/>
    <w:uiPriority w:val="99"/>
    <w:unhideWhenUsed/>
    <w:rsid w:val="00076A4B"/>
    <w:pPr>
      <w:widowControl/>
      <w:tabs>
        <w:tab w:val="center" w:pos="4680"/>
        <w:tab w:val="right" w:pos="9360"/>
      </w:tabs>
      <w:autoSpaceDE/>
      <w:autoSpaceDN/>
      <w:adjustRightInd/>
    </w:pPr>
    <w:rPr>
      <w:rFonts w:eastAsiaTheme="minorHAnsi"/>
    </w:rPr>
  </w:style>
  <w:style w:type="paragraph" w:styleId="DocumentMap">
    <w:name w:val="Document Map"/>
    <w:basedOn w:val="Normal"/>
    <w:semiHidden/>
    <w:rsid w:val="00AA2460"/>
    <w:pPr>
      <w:shd w:val="clear" w:color="auto" w:fill="000080"/>
    </w:pPr>
    <w:rPr>
      <w:rFonts w:ascii="Tahoma" w:hAnsi="Tahoma" w:cs="Tahoma"/>
      <w:sz w:val="20"/>
      <w:szCs w:val="20"/>
    </w:rPr>
  </w:style>
  <w:style w:type="paragraph" w:styleId="TOC3">
    <w:name w:val="toc 3"/>
    <w:basedOn w:val="Normal"/>
    <w:next w:val="Normal"/>
    <w:autoRedefine/>
    <w:uiPriority w:val="39"/>
    <w:rsid w:val="00945F3C"/>
    <w:pPr>
      <w:spacing w:before="120"/>
      <w:ind w:left="475"/>
    </w:pPr>
  </w:style>
  <w:style w:type="paragraph" w:styleId="TOC4">
    <w:name w:val="toc 4"/>
    <w:basedOn w:val="Normal"/>
    <w:next w:val="Normal"/>
    <w:autoRedefine/>
    <w:semiHidden/>
    <w:rsid w:val="00076A4B"/>
    <w:pPr>
      <w:ind w:left="720"/>
    </w:pPr>
  </w:style>
  <w:style w:type="paragraph" w:styleId="TOC5">
    <w:name w:val="toc 5"/>
    <w:basedOn w:val="Normal"/>
    <w:next w:val="Normal"/>
    <w:autoRedefine/>
    <w:semiHidden/>
    <w:rsid w:val="00076A4B"/>
    <w:pPr>
      <w:ind w:left="960"/>
    </w:pPr>
  </w:style>
  <w:style w:type="paragraph" w:styleId="TOC6">
    <w:name w:val="toc 6"/>
    <w:basedOn w:val="Normal"/>
    <w:next w:val="Normal"/>
    <w:autoRedefine/>
    <w:semiHidden/>
    <w:rsid w:val="00076A4B"/>
    <w:pPr>
      <w:ind w:left="1200"/>
    </w:pPr>
  </w:style>
  <w:style w:type="paragraph" w:styleId="TOC7">
    <w:name w:val="toc 7"/>
    <w:basedOn w:val="Normal"/>
    <w:next w:val="Normal"/>
    <w:autoRedefine/>
    <w:semiHidden/>
    <w:rsid w:val="00076A4B"/>
    <w:pPr>
      <w:ind w:left="1440"/>
    </w:pPr>
  </w:style>
  <w:style w:type="paragraph" w:styleId="TOC8">
    <w:name w:val="toc 8"/>
    <w:basedOn w:val="Normal"/>
    <w:next w:val="Normal"/>
    <w:autoRedefine/>
    <w:semiHidden/>
    <w:rsid w:val="00076A4B"/>
    <w:pPr>
      <w:ind w:left="1680"/>
    </w:pPr>
  </w:style>
  <w:style w:type="paragraph" w:styleId="TOC9">
    <w:name w:val="toc 9"/>
    <w:basedOn w:val="Normal"/>
    <w:next w:val="Normal"/>
    <w:autoRedefine/>
    <w:semiHidden/>
    <w:rsid w:val="00076A4B"/>
    <w:pPr>
      <w:ind w:left="1920"/>
    </w:pPr>
  </w:style>
  <w:style w:type="character" w:styleId="PageNumber">
    <w:name w:val="page number"/>
    <w:basedOn w:val="DefaultParagraphFont"/>
    <w:rsid w:val="00076A4B"/>
  </w:style>
  <w:style w:type="character" w:customStyle="1" w:styleId="Header01Char">
    <w:name w:val="Header 01 Char"/>
    <w:basedOn w:val="DefaultParagraphFont"/>
    <w:link w:val="Header01"/>
    <w:rsid w:val="00076A4B"/>
  </w:style>
  <w:style w:type="paragraph" w:customStyle="1" w:styleId="Header01">
    <w:name w:val="Header 01"/>
    <w:basedOn w:val="Normal"/>
    <w:link w:val="Header01Char"/>
    <w:rsid w:val="00076A4B"/>
    <w:pPr>
      <w:widowControl/>
      <w:tabs>
        <w:tab w:val="left" w:pos="274"/>
        <w:tab w:val="left" w:pos="806"/>
        <w:tab w:val="left" w:pos="1440"/>
        <w:tab w:val="left" w:pos="2074"/>
        <w:tab w:val="left" w:pos="2707"/>
      </w:tabs>
      <w:autoSpaceDE/>
      <w:autoSpaceDN/>
      <w:adjustRightInd/>
      <w:outlineLvl w:val="0"/>
    </w:pPr>
  </w:style>
  <w:style w:type="paragraph" w:styleId="ListParagraph">
    <w:name w:val="List Paragraph"/>
    <w:basedOn w:val="Normal"/>
    <w:uiPriority w:val="34"/>
    <w:qFormat/>
    <w:rsid w:val="00076A4B"/>
    <w:pPr>
      <w:widowControl/>
      <w:autoSpaceDE/>
      <w:autoSpaceDN/>
      <w:adjustRightInd/>
      <w:spacing w:line="276" w:lineRule="auto"/>
      <w:ind w:left="720"/>
      <w:contextualSpacing/>
    </w:pPr>
    <w:rPr>
      <w:rFonts w:eastAsiaTheme="minorHAnsi"/>
    </w:rPr>
  </w:style>
  <w:style w:type="table" w:styleId="TableGrid">
    <w:name w:val="Table Grid"/>
    <w:basedOn w:val="TableNormal"/>
    <w:uiPriority w:val="39"/>
    <w:rsid w:val="00076A4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A4B"/>
    <w:rPr>
      <w:sz w:val="16"/>
      <w:szCs w:val="16"/>
    </w:rPr>
  </w:style>
  <w:style w:type="paragraph" w:styleId="CommentText">
    <w:name w:val="annotation text"/>
    <w:basedOn w:val="Normal"/>
    <w:link w:val="CommentTextChar"/>
    <w:uiPriority w:val="99"/>
    <w:semiHidden/>
    <w:unhideWhenUsed/>
    <w:rsid w:val="00076A4B"/>
    <w:pPr>
      <w:widowControl/>
      <w:autoSpaceDE/>
      <w:autoSpaceDN/>
      <w:adjustRightInd/>
    </w:pPr>
    <w:rPr>
      <w:rFonts w:eastAsiaTheme="minorHAnsi"/>
      <w:sz w:val="20"/>
      <w:szCs w:val="20"/>
    </w:rPr>
  </w:style>
  <w:style w:type="character" w:customStyle="1" w:styleId="CommentTextChar">
    <w:name w:val="Comment Text Char"/>
    <w:basedOn w:val="DefaultParagraphFont"/>
    <w:link w:val="CommentText"/>
    <w:uiPriority w:val="99"/>
    <w:semiHidden/>
    <w:rsid w:val="00076A4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76A4B"/>
    <w:rPr>
      <w:b/>
      <w:bCs/>
    </w:rPr>
  </w:style>
  <w:style w:type="character" w:customStyle="1" w:styleId="CommentSubjectChar">
    <w:name w:val="Comment Subject Char"/>
    <w:basedOn w:val="CommentTextChar"/>
    <w:link w:val="CommentSubject"/>
    <w:uiPriority w:val="99"/>
    <w:semiHidden/>
    <w:rsid w:val="00076A4B"/>
    <w:rPr>
      <w:rFonts w:eastAsiaTheme="minorHAnsi"/>
      <w:b/>
      <w:bCs/>
      <w:sz w:val="20"/>
      <w:szCs w:val="20"/>
    </w:rPr>
  </w:style>
  <w:style w:type="paragraph" w:styleId="BodyText">
    <w:name w:val="Body Text"/>
    <w:link w:val="BodyTextChar"/>
    <w:rsid w:val="00076A4B"/>
    <w:pPr>
      <w:spacing w:after="220"/>
    </w:pPr>
    <w:rPr>
      <w:rFonts w:eastAsiaTheme="minorHAnsi"/>
    </w:rPr>
  </w:style>
  <w:style w:type="character" w:customStyle="1" w:styleId="BodyTextChar">
    <w:name w:val="Body Text Char"/>
    <w:basedOn w:val="DefaultParagraphFont"/>
    <w:link w:val="BodyText"/>
    <w:rsid w:val="00076A4B"/>
    <w:rPr>
      <w:rFonts w:eastAsiaTheme="minorHAnsi"/>
    </w:rPr>
  </w:style>
  <w:style w:type="paragraph" w:customStyle="1" w:styleId="Applicability">
    <w:name w:val="Applicability"/>
    <w:basedOn w:val="BodyText"/>
    <w:qFormat/>
    <w:rsid w:val="00076A4B"/>
    <w:pPr>
      <w:spacing w:before="440"/>
      <w:ind w:left="2160" w:hanging="2160"/>
    </w:pPr>
  </w:style>
  <w:style w:type="character" w:customStyle="1" w:styleId="Heading1Char">
    <w:name w:val="Heading 1 Char"/>
    <w:basedOn w:val="DefaultParagraphFont"/>
    <w:link w:val="Heading1"/>
    <w:rsid w:val="00076A4B"/>
    <w:rPr>
      <w:rFonts w:eastAsiaTheme="majorEastAsia" w:cstheme="majorBidi"/>
      <w:caps/>
    </w:rPr>
  </w:style>
  <w:style w:type="paragraph" w:customStyle="1" w:styleId="Attachmenttitle">
    <w:name w:val="Attachment title"/>
    <w:basedOn w:val="Heading1"/>
    <w:next w:val="BodyText"/>
    <w:qFormat/>
    <w:rsid w:val="00076A4B"/>
    <w:pPr>
      <w:spacing w:before="0"/>
      <w:ind w:left="0" w:firstLine="0"/>
      <w:jc w:val="center"/>
    </w:pPr>
    <w:rPr>
      <w:rFonts w:eastAsia="Times New Roman" w:cs="Arial"/>
      <w:caps w:val="0"/>
    </w:rPr>
  </w:style>
  <w:style w:type="paragraph" w:customStyle="1" w:styleId="BodyText-table">
    <w:name w:val="Body Text - table"/>
    <w:qFormat/>
    <w:rsid w:val="00554EF0"/>
    <w:rPr>
      <w:rFonts w:eastAsiaTheme="minorHAnsi" w:cstheme="minorBidi"/>
    </w:rPr>
  </w:style>
  <w:style w:type="paragraph" w:styleId="BodyText2">
    <w:name w:val="Body Text 2"/>
    <w:link w:val="BodyText2Char"/>
    <w:rsid w:val="008414E7"/>
    <w:pPr>
      <w:spacing w:after="220"/>
      <w:ind w:left="360"/>
    </w:pPr>
    <w:rPr>
      <w:rFonts w:eastAsiaTheme="majorEastAsia" w:cstheme="majorBidi"/>
    </w:rPr>
  </w:style>
  <w:style w:type="character" w:customStyle="1" w:styleId="BodyText2Char">
    <w:name w:val="Body Text 2 Char"/>
    <w:basedOn w:val="DefaultParagraphFont"/>
    <w:link w:val="BodyText2"/>
    <w:rsid w:val="008414E7"/>
    <w:rPr>
      <w:rFonts w:eastAsiaTheme="majorEastAsia" w:cstheme="majorBidi"/>
    </w:rPr>
  </w:style>
  <w:style w:type="paragraph" w:styleId="BodyText3">
    <w:name w:val="Body Text 3"/>
    <w:basedOn w:val="BodyText"/>
    <w:link w:val="BodyText3Char"/>
    <w:rsid w:val="00076A4B"/>
    <w:pPr>
      <w:ind w:left="720"/>
    </w:pPr>
    <w:rPr>
      <w:rFonts w:eastAsiaTheme="majorEastAsia" w:cstheme="majorBidi"/>
    </w:rPr>
  </w:style>
  <w:style w:type="character" w:customStyle="1" w:styleId="BodyText3Char">
    <w:name w:val="Body Text 3 Char"/>
    <w:basedOn w:val="DefaultParagraphFont"/>
    <w:link w:val="BodyText3"/>
    <w:rsid w:val="00076A4B"/>
    <w:rPr>
      <w:rFonts w:eastAsiaTheme="majorEastAsia" w:cstheme="majorBidi"/>
    </w:rPr>
  </w:style>
  <w:style w:type="character" w:customStyle="1" w:styleId="Commitment">
    <w:name w:val="Commitment"/>
    <w:basedOn w:val="DefaultParagraphFont"/>
    <w:uiPriority w:val="1"/>
    <w:qFormat/>
    <w:rsid w:val="00076A4B"/>
    <w:rPr>
      <w:i/>
      <w:iCs/>
    </w:rPr>
  </w:style>
  <w:style w:type="paragraph" w:customStyle="1" w:styleId="CornerstoneBases">
    <w:name w:val="Cornerstone / Bases"/>
    <w:basedOn w:val="BodyText"/>
    <w:qFormat/>
    <w:rsid w:val="00076A4B"/>
    <w:pPr>
      <w:ind w:left="2160" w:hanging="2160"/>
    </w:pPr>
  </w:style>
  <w:style w:type="paragraph" w:customStyle="1" w:styleId="EffectiveDate">
    <w:name w:val="Effective Date"/>
    <w:next w:val="BodyText"/>
    <w:qFormat/>
    <w:rsid w:val="00076A4B"/>
    <w:pPr>
      <w:spacing w:before="220" w:after="440"/>
      <w:jc w:val="center"/>
    </w:pPr>
  </w:style>
  <w:style w:type="paragraph" w:styleId="Title">
    <w:name w:val="Title"/>
    <w:basedOn w:val="Normal"/>
    <w:next w:val="Normal"/>
    <w:link w:val="TitleChar"/>
    <w:qFormat/>
    <w:rsid w:val="00076A4B"/>
    <w:pPr>
      <w:widowControl/>
      <w:spacing w:before="220" w:after="220"/>
      <w:jc w:val="center"/>
    </w:pPr>
  </w:style>
  <w:style w:type="character" w:customStyle="1" w:styleId="TitleChar">
    <w:name w:val="Title Char"/>
    <w:basedOn w:val="DefaultParagraphFont"/>
    <w:link w:val="Title"/>
    <w:rsid w:val="00076A4B"/>
  </w:style>
  <w:style w:type="paragraph" w:customStyle="1" w:styleId="END">
    <w:name w:val="END"/>
    <w:basedOn w:val="Title"/>
    <w:qFormat/>
    <w:rsid w:val="00076A4B"/>
    <w:pPr>
      <w:spacing w:before="440" w:after="440"/>
    </w:pPr>
  </w:style>
  <w:style w:type="character" w:customStyle="1" w:styleId="Heading2Char">
    <w:name w:val="Heading 2 Char"/>
    <w:basedOn w:val="DefaultParagraphFont"/>
    <w:link w:val="Heading2"/>
    <w:rsid w:val="00076A4B"/>
    <w:rPr>
      <w:rFonts w:eastAsiaTheme="majorEastAsia" w:cstheme="majorBidi"/>
    </w:rPr>
  </w:style>
  <w:style w:type="character" w:customStyle="1" w:styleId="Heading3Char">
    <w:name w:val="Heading 3 Char"/>
    <w:basedOn w:val="DefaultParagraphFont"/>
    <w:link w:val="Heading3"/>
    <w:rsid w:val="00076A4B"/>
    <w:rPr>
      <w:rFonts w:eastAsiaTheme="majorEastAsia" w:cstheme="majorBidi"/>
    </w:rPr>
  </w:style>
  <w:style w:type="table" w:customStyle="1" w:styleId="IM">
    <w:name w:val="IM"/>
    <w:basedOn w:val="TableNormal"/>
    <w:uiPriority w:val="99"/>
    <w:rsid w:val="00076A4B"/>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76A4B"/>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076A4B"/>
    <w:pPr>
      <w:widowControl w:val="0"/>
      <w:pBdr>
        <w:top w:val="single" w:sz="8" w:space="3" w:color="auto"/>
        <w:bottom w:val="single" w:sz="8" w:space="3" w:color="auto"/>
      </w:pBdr>
      <w:spacing w:after="220"/>
      <w:jc w:val="center"/>
    </w:pPr>
    <w:rPr>
      <w:rFonts w:eastAsiaTheme="minorHAnsi"/>
      <w:iCs/>
      <w:caps/>
    </w:rPr>
  </w:style>
  <w:style w:type="paragraph" w:customStyle="1" w:styleId="Lista">
    <w:name w:val="List a"/>
    <w:basedOn w:val="BodyText"/>
    <w:rsid w:val="00076A4B"/>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76A4B"/>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76A4B"/>
    <w:rPr>
      <w:rFonts w:eastAsiaTheme="minorHAnsi"/>
      <w:sz w:val="20"/>
    </w:rPr>
  </w:style>
  <w:style w:type="paragraph" w:customStyle="1" w:styleId="Requirement">
    <w:name w:val="Requirement"/>
    <w:basedOn w:val="BodyText3"/>
    <w:qFormat/>
    <w:rsid w:val="00076A4B"/>
    <w:pPr>
      <w:keepNext/>
    </w:pPr>
    <w:rPr>
      <w:b/>
      <w:bCs/>
    </w:rPr>
  </w:style>
  <w:style w:type="paragraph" w:customStyle="1" w:styleId="SpecificGuidance">
    <w:name w:val="Specific Guidance"/>
    <w:basedOn w:val="BodyText3"/>
    <w:qFormat/>
    <w:rsid w:val="00076A4B"/>
    <w:pPr>
      <w:keepNext/>
    </w:pPr>
    <w:rPr>
      <w:u w:val="single"/>
    </w:rPr>
  </w:style>
  <w:style w:type="character" w:customStyle="1" w:styleId="BalloonTextChar">
    <w:name w:val="Balloon Text Char"/>
    <w:basedOn w:val="DefaultParagraphFont"/>
    <w:link w:val="BalloonText"/>
    <w:uiPriority w:val="99"/>
    <w:semiHidden/>
    <w:rsid w:val="00076A4B"/>
    <w:rPr>
      <w:rFonts w:ascii="Segoe UI" w:eastAsiaTheme="minorHAnsi" w:hAnsi="Segoe UI" w:cs="Segoe UI"/>
      <w:sz w:val="18"/>
      <w:szCs w:val="18"/>
    </w:rPr>
  </w:style>
  <w:style w:type="paragraph" w:customStyle="1" w:styleId="Default">
    <w:name w:val="Default"/>
    <w:rsid w:val="00076A4B"/>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076A4B"/>
    <w:rPr>
      <w:color w:val="800080" w:themeColor="followedHyperlink"/>
      <w:u w:val="single"/>
    </w:rPr>
  </w:style>
  <w:style w:type="character" w:customStyle="1" w:styleId="FooterChar">
    <w:name w:val="Footer Char"/>
    <w:basedOn w:val="DefaultParagraphFont"/>
    <w:link w:val="Footer"/>
    <w:uiPriority w:val="99"/>
    <w:rsid w:val="00076A4B"/>
    <w:rPr>
      <w:rFonts w:eastAsiaTheme="minorHAnsi"/>
    </w:rPr>
  </w:style>
  <w:style w:type="character" w:customStyle="1" w:styleId="HeaderChar">
    <w:name w:val="Header Char"/>
    <w:basedOn w:val="DefaultParagraphFont"/>
    <w:link w:val="Header"/>
    <w:uiPriority w:val="99"/>
    <w:rsid w:val="00076A4B"/>
    <w:rPr>
      <w:rFonts w:eastAsiaTheme="minorHAnsi"/>
    </w:rPr>
  </w:style>
  <w:style w:type="character" w:styleId="Hyperlink">
    <w:name w:val="Hyperlink"/>
    <w:basedOn w:val="DefaultParagraphFont"/>
    <w:uiPriority w:val="99"/>
    <w:unhideWhenUsed/>
    <w:rsid w:val="00076A4B"/>
    <w:rPr>
      <w:color w:val="0000FF" w:themeColor="hyperlink"/>
      <w:u w:val="single"/>
    </w:rPr>
  </w:style>
  <w:style w:type="paragraph" w:customStyle="1" w:styleId="JOURNALHeading2">
    <w:name w:val="JOURNAL Heading 2"/>
    <w:basedOn w:val="BodyText"/>
    <w:qFormat/>
    <w:rsid w:val="002A5161"/>
    <w:pPr>
      <w:keepNext/>
      <w:spacing w:before="440"/>
      <w:ind w:left="2520" w:hanging="2520"/>
    </w:pPr>
    <w:rPr>
      <w:bCs/>
    </w:rPr>
  </w:style>
  <w:style w:type="character" w:styleId="UnresolvedMention">
    <w:name w:val="Unresolved Mention"/>
    <w:basedOn w:val="DefaultParagraphFont"/>
    <w:uiPriority w:val="99"/>
    <w:semiHidden/>
    <w:unhideWhenUsed/>
    <w:rsid w:val="00076A4B"/>
    <w:rPr>
      <w:color w:val="605E5C"/>
      <w:shd w:val="clear" w:color="auto" w:fill="E1DFDD"/>
    </w:rPr>
  </w:style>
  <w:style w:type="paragraph" w:styleId="ListBullet">
    <w:name w:val="List Bullet"/>
    <w:basedOn w:val="Normal"/>
    <w:uiPriority w:val="99"/>
    <w:unhideWhenUsed/>
    <w:rsid w:val="003902DE"/>
    <w:pPr>
      <w:widowControl/>
      <w:tabs>
        <w:tab w:val="num" w:pos="360"/>
      </w:tabs>
      <w:autoSpaceDE/>
      <w:autoSpaceDN/>
      <w:adjustRightInd/>
      <w:spacing w:after="220"/>
      <w:ind w:left="360"/>
    </w:pPr>
    <w:rPr>
      <w:rFonts w:eastAsiaTheme="minorHAnsi" w:cstheme="minorBidi"/>
    </w:rPr>
  </w:style>
  <w:style w:type="paragraph" w:styleId="TOCHeading">
    <w:name w:val="TOC Heading"/>
    <w:basedOn w:val="Heading1"/>
    <w:next w:val="Normal"/>
    <w:uiPriority w:val="39"/>
    <w:unhideWhenUsed/>
    <w:qFormat/>
    <w:rsid w:val="00512730"/>
    <w:pPr>
      <w:widowControl/>
      <w:autoSpaceDE/>
      <w:autoSpaceDN/>
      <w:adjustRightInd/>
      <w:spacing w:before="240" w:after="0" w:line="259" w:lineRule="auto"/>
      <w:ind w:left="0" w:firstLine="0"/>
      <w:outlineLvl w:val="9"/>
    </w:pPr>
    <w:rPr>
      <w:caps w:val="0"/>
      <w:szCs w:val="32"/>
    </w:rPr>
  </w:style>
  <w:style w:type="paragraph" w:styleId="ListBullet2">
    <w:name w:val="List Bullet 2"/>
    <w:basedOn w:val="Normal"/>
    <w:unhideWhenUsed/>
    <w:rsid w:val="002F6455"/>
    <w:pPr>
      <w:widowControl/>
      <w:numPr>
        <w:numId w:val="7"/>
      </w:numPr>
      <w:spacing w:after="220"/>
    </w:pPr>
  </w:style>
  <w:style w:type="paragraph" w:customStyle="1" w:styleId="BodyTextBox">
    <w:name w:val="Body Text Box"/>
    <w:next w:val="BodyText"/>
    <w:qFormat/>
    <w:rsid w:val="00931939"/>
    <w:pPr>
      <w:pBdr>
        <w:top w:val="single" w:sz="4" w:space="1" w:color="auto"/>
        <w:left w:val="single" w:sz="4" w:space="4" w:color="auto"/>
        <w:bottom w:val="single" w:sz="4" w:space="1" w:color="auto"/>
        <w:right w:val="single" w:sz="4" w:space="4" w:color="auto"/>
      </w:pBdr>
      <w:ind w:left="1080" w:right="720"/>
    </w:pPr>
    <w:rPr>
      <w:rFonts w:eastAsiaTheme="majorEastAsia" w:cstheme="majorBidi"/>
    </w:rPr>
  </w:style>
  <w:style w:type="paragraph" w:styleId="Revision">
    <w:name w:val="Revision"/>
    <w:hidden/>
    <w:uiPriority w:val="99"/>
    <w:semiHidden/>
    <w:rsid w:val="005921C7"/>
  </w:style>
  <w:style w:type="paragraph" w:customStyle="1" w:styleId="JournalTOPIC">
    <w:name w:val="Journal TOPIC"/>
    <w:basedOn w:val="Normal"/>
    <w:qFormat/>
    <w:rsid w:val="007B55EF"/>
    <w:pPr>
      <w:widowControl/>
      <w:spacing w:after="220"/>
      <w:jc w:val="center"/>
      <w:outlineLvl w:val="1"/>
    </w:pPr>
    <w:rPr>
      <w:rFonts w:eastAsiaTheme="minorHAnsi"/>
    </w:rPr>
  </w:style>
  <w:style w:type="paragraph" w:styleId="ListBullet3">
    <w:name w:val="List Bullet 3"/>
    <w:basedOn w:val="Normal"/>
    <w:unhideWhenUsed/>
    <w:rsid w:val="00BB6733"/>
    <w:pPr>
      <w:numPr>
        <w:numId w:val="8"/>
      </w:numPr>
      <w:contextualSpacing/>
    </w:pPr>
  </w:style>
  <w:style w:type="paragraph" w:styleId="ListBullet4">
    <w:name w:val="List Bullet 4"/>
    <w:basedOn w:val="Normal"/>
    <w:unhideWhenUsed/>
    <w:rsid w:val="00BB6733"/>
    <w:pPr>
      <w:numPr>
        <w:numId w:val="9"/>
      </w:numPr>
      <w:contextualSpacing/>
    </w:pPr>
  </w:style>
  <w:style w:type="paragraph" w:customStyle="1" w:styleId="StyleListBullet3After11pt">
    <w:name w:val="Style List Bullet 3 + After:  11 pt"/>
    <w:basedOn w:val="ListBullet3"/>
    <w:rsid w:val="00F424EC"/>
    <w:pPr>
      <w:spacing w:after="220"/>
      <w:contextualSpacing w:val="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58964-065D-45B1-A876-F03FE8C49357}">
  <ds:schemaRefs>
    <ds:schemaRef ds:uri="http://schemas.openxmlformats.org/officeDocument/2006/bibliography"/>
  </ds:schemaRefs>
</ds:datastoreItem>
</file>

<file path=customXml/itemProps2.xml><?xml version="1.0" encoding="utf-8"?>
<ds:datastoreItem xmlns:ds="http://schemas.openxmlformats.org/officeDocument/2006/customXml" ds:itemID="{CD038789-367F-4D9C-8950-B418533E554B}">
  <ds:schemaRefs>
    <ds:schemaRef ds:uri="http://schemas.microsoft.com/sharepoint/v3/contenttype/forms"/>
  </ds:schemaRefs>
</ds:datastoreItem>
</file>

<file path=customXml/itemProps3.xml><?xml version="1.0" encoding="utf-8"?>
<ds:datastoreItem xmlns:ds="http://schemas.openxmlformats.org/officeDocument/2006/customXml" ds:itemID="{DAA11FB1-B0E3-4F82-A5D6-E1891F6CE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9040-8F05-4352-9CCC-927DAB23495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36</Pages>
  <Words>8107</Words>
  <Characters>46211</Characters>
  <Application>Microsoft Office Word</Application>
  <DocSecurity>2</DocSecurity>
  <Lines>385</Lines>
  <Paragraphs>108</Paragraphs>
  <ScaleCrop>false</ScaleCrop>
  <Company/>
  <LinksUpToDate>false</LinksUpToDate>
  <CharactersWithSpaces>54210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cp:lastModifiedBy>
  <cp:revision>4</cp:revision>
  <dcterms:created xsi:type="dcterms:W3CDTF">2022-12-15T22:49:00Z</dcterms:created>
  <dcterms:modified xsi:type="dcterms:W3CDTF">2022-12-16T00:08:00Z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