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35FAE" w14:textId="77777777" w:rsidR="00EB4C7E" w:rsidRDefault="00EB4C7E" w:rsidP="00EB4C7E">
      <w:pPr>
        <w:pStyle w:val="InspectionManual"/>
        <w:tabs>
          <w:tab w:val="center" w:pos="4680"/>
          <w:tab w:val="right" w:pos="9360"/>
        </w:tabs>
        <w:ind w:firstLine="0"/>
        <w:jc w:val="left"/>
        <w:rPr>
          <w:b w:val="0"/>
          <w:sz w:val="20"/>
          <w:szCs w:val="20"/>
        </w:rPr>
      </w:pPr>
      <w:r>
        <w:rPr>
          <w:szCs w:val="38"/>
        </w:rPr>
        <w:tab/>
      </w:r>
      <w:r w:rsidRPr="00275F76">
        <w:rPr>
          <w:szCs w:val="38"/>
        </w:rPr>
        <w:t>NRC INSPECTION MANUAL</w:t>
      </w:r>
      <w:r>
        <w:rPr>
          <w:szCs w:val="38"/>
        </w:rPr>
        <w:tab/>
      </w:r>
      <w:r w:rsidRPr="00275F76">
        <w:rPr>
          <w:b w:val="0"/>
          <w:sz w:val="20"/>
          <w:szCs w:val="20"/>
        </w:rPr>
        <w:t>IRIB</w:t>
      </w:r>
    </w:p>
    <w:p w14:paraId="7F4A681B" w14:textId="77777777" w:rsidR="00EB4C7E" w:rsidRPr="0082214F" w:rsidRDefault="00EB4C7E" w:rsidP="00EB4C7E">
      <w:pPr>
        <w:pStyle w:val="InspectionManual"/>
        <w:tabs>
          <w:tab w:val="center" w:pos="4680"/>
          <w:tab w:val="right" w:pos="9360"/>
        </w:tabs>
        <w:ind w:firstLine="0"/>
        <w:jc w:val="left"/>
        <w:rPr>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EB4C7E" w:rsidRPr="00DB2AB5" w14:paraId="6D8B47AB" w14:textId="77777777" w:rsidTr="00770489">
        <w:tc>
          <w:tcPr>
            <w:tcW w:w="9576" w:type="dxa"/>
            <w:tcBorders>
              <w:left w:val="nil"/>
              <w:right w:val="nil"/>
            </w:tcBorders>
            <w:shd w:val="clear" w:color="auto" w:fill="auto"/>
          </w:tcPr>
          <w:p w14:paraId="6488C21A" w14:textId="77777777" w:rsidR="00EB4C7E" w:rsidRPr="00770489" w:rsidRDefault="00EB4C7E" w:rsidP="00770489">
            <w:pPr>
              <w:pStyle w:val="InspectionManual"/>
              <w:tabs>
                <w:tab w:val="left" w:pos="2160"/>
                <w:tab w:val="left" w:pos="8928"/>
              </w:tabs>
              <w:ind w:firstLine="0"/>
              <w:rPr>
                <w:b w:val="0"/>
                <w:sz w:val="22"/>
                <w:szCs w:val="22"/>
              </w:rPr>
            </w:pPr>
            <w:r w:rsidRPr="00770489">
              <w:rPr>
                <w:b w:val="0"/>
                <w:sz w:val="22"/>
                <w:szCs w:val="22"/>
              </w:rPr>
              <w:t>INSPECTION PROCEDURE 71111 ATTACHMENT 18</w:t>
            </w:r>
          </w:p>
        </w:tc>
      </w:tr>
    </w:tbl>
    <w:p w14:paraId="13495E5D" w14:textId="77777777" w:rsidR="005009D1" w:rsidRDefault="005009D1" w:rsidP="00003450"/>
    <w:p w14:paraId="00B5D75A" w14:textId="77777777" w:rsidR="00EB4C7E" w:rsidRDefault="00EB4C7E" w:rsidP="00003450"/>
    <w:p w14:paraId="5B1348B2" w14:textId="77777777" w:rsidR="00EB4C7E" w:rsidRPr="00D1795E" w:rsidRDefault="00EB4C7E" w:rsidP="00EB4C7E">
      <w:pPr>
        <w:jc w:val="center"/>
      </w:pPr>
      <w:r>
        <w:t>PLANT MODIFICATIONS</w:t>
      </w:r>
    </w:p>
    <w:p w14:paraId="0DD8CCEE" w14:textId="77777777" w:rsidR="005009D1" w:rsidRDefault="005009D1" w:rsidP="00003450">
      <w:pPr>
        <w:tabs>
          <w:tab w:val="left" w:pos="2700"/>
        </w:tabs>
      </w:pPr>
    </w:p>
    <w:p w14:paraId="513A737E" w14:textId="47658453" w:rsidR="00FF5A1B" w:rsidRDefault="00FF5A1B" w:rsidP="00FF5A1B">
      <w:pPr>
        <w:tabs>
          <w:tab w:val="left" w:pos="2700"/>
        </w:tabs>
        <w:jc w:val="center"/>
      </w:pPr>
      <w:r>
        <w:t xml:space="preserve">Effective Date:  </w:t>
      </w:r>
      <w:ins w:id="0" w:author="Author" w:date="2021-03-30T16:26:00Z">
        <w:r w:rsidR="008B31B7">
          <w:t>7/1/2021</w:t>
        </w:r>
      </w:ins>
    </w:p>
    <w:p w14:paraId="4A6D88FB" w14:textId="77777777" w:rsidR="00EB4C7E" w:rsidRPr="00D1795E" w:rsidRDefault="00EB4C7E" w:rsidP="00003450">
      <w:pPr>
        <w:tabs>
          <w:tab w:val="left" w:pos="2700"/>
        </w:tabs>
      </w:pPr>
    </w:p>
    <w:p w14:paraId="672CE7B6" w14:textId="77777777" w:rsidR="00DB1E25" w:rsidRDefault="007C1B6C" w:rsidP="007C1B6C">
      <w:pPr>
        <w:tabs>
          <w:tab w:val="left" w:pos="2700"/>
          <w:tab w:val="left" w:pos="2970"/>
        </w:tabs>
      </w:pPr>
      <w:r>
        <w:t>PROGRAM APPLICABILITY:</w:t>
      </w:r>
      <w:r>
        <w:tab/>
      </w:r>
      <w:r w:rsidR="00DB1E25">
        <w:t xml:space="preserve">IMC 2515 </w:t>
      </w:r>
      <w:r w:rsidR="00394B9A">
        <w:t>A</w:t>
      </w:r>
    </w:p>
    <w:p w14:paraId="40C22BDA" w14:textId="77777777" w:rsidR="005009D1" w:rsidRPr="00D1795E" w:rsidRDefault="005009D1" w:rsidP="00003450">
      <w:pPr>
        <w:tabs>
          <w:tab w:val="left" w:pos="2700"/>
        </w:tabs>
      </w:pPr>
    </w:p>
    <w:p w14:paraId="741911E6" w14:textId="77777777" w:rsidR="000E336F" w:rsidRDefault="000E336F" w:rsidP="00003450">
      <w:pPr>
        <w:tabs>
          <w:tab w:val="left" w:pos="2700"/>
        </w:tabs>
      </w:pPr>
    </w:p>
    <w:p w14:paraId="00D09E3E" w14:textId="77777777" w:rsidR="00807F60" w:rsidRPr="00D1795E" w:rsidRDefault="005009D1" w:rsidP="007C1B6C">
      <w:pPr>
        <w:tabs>
          <w:tab w:val="left" w:pos="2790"/>
        </w:tabs>
      </w:pPr>
      <w:r w:rsidRPr="00D1795E">
        <w:t>CORNERSTONES:</w:t>
      </w:r>
      <w:r w:rsidRPr="00D1795E">
        <w:tab/>
      </w:r>
      <w:proofErr w:type="gramStart"/>
      <w:r w:rsidR="007C1B6C">
        <w:tab/>
        <w:t xml:space="preserve">  </w:t>
      </w:r>
      <w:r w:rsidR="00807F60" w:rsidRPr="00D1795E">
        <w:t>Initiating</w:t>
      </w:r>
      <w:proofErr w:type="gramEnd"/>
      <w:r w:rsidR="00807F60" w:rsidRPr="00D1795E">
        <w:t xml:space="preserve"> Events</w:t>
      </w:r>
    </w:p>
    <w:p w14:paraId="5E536366" w14:textId="77777777" w:rsidR="005009D1" w:rsidRPr="00D1795E" w:rsidRDefault="00C75331" w:rsidP="00003450">
      <w:pPr>
        <w:tabs>
          <w:tab w:val="left" w:pos="2700"/>
        </w:tabs>
      </w:pPr>
      <w:r w:rsidRPr="00D1795E">
        <w:tab/>
      </w:r>
      <w:r w:rsidR="007C1B6C">
        <w:tab/>
        <w:t xml:space="preserve">  </w:t>
      </w:r>
      <w:r w:rsidR="005009D1" w:rsidRPr="00D1795E">
        <w:t>Mitigating Systems</w:t>
      </w:r>
    </w:p>
    <w:p w14:paraId="401926B5" w14:textId="77777777" w:rsidR="005009D1" w:rsidRPr="00D1795E" w:rsidRDefault="00C75331" w:rsidP="007C1B6C">
      <w:pPr>
        <w:tabs>
          <w:tab w:val="left" w:pos="1170"/>
        </w:tabs>
      </w:pPr>
      <w:r w:rsidRPr="00D1795E">
        <w:tab/>
      </w:r>
      <w:r w:rsidR="007C1B6C">
        <w:t xml:space="preserve">     </w:t>
      </w:r>
      <w:r w:rsidR="007C1B6C">
        <w:tab/>
      </w:r>
      <w:r w:rsidR="007C1B6C">
        <w:tab/>
        <w:t xml:space="preserve">  </w:t>
      </w:r>
      <w:r w:rsidR="005009D1" w:rsidRPr="00D1795E">
        <w:t>Barrier Integrity</w:t>
      </w:r>
    </w:p>
    <w:p w14:paraId="1FEECD37" w14:textId="77777777" w:rsidR="00D1580C" w:rsidRPr="00D1795E" w:rsidRDefault="00D1580C" w:rsidP="00003450">
      <w:pPr>
        <w:tabs>
          <w:tab w:val="left" w:pos="2700"/>
        </w:tabs>
      </w:pPr>
    </w:p>
    <w:p w14:paraId="27437A31" w14:textId="77777777" w:rsidR="000E336F" w:rsidRDefault="000E336F" w:rsidP="00D1795E">
      <w:pPr>
        <w:tabs>
          <w:tab w:val="left" w:pos="2700"/>
        </w:tabs>
        <w:ind w:left="2700" w:hanging="2700"/>
      </w:pPr>
    </w:p>
    <w:p w14:paraId="62B38104" w14:textId="77777777" w:rsidR="00807F60" w:rsidRPr="00D1795E" w:rsidRDefault="005009D1" w:rsidP="00D1795E">
      <w:pPr>
        <w:tabs>
          <w:tab w:val="left" w:pos="2700"/>
        </w:tabs>
        <w:ind w:left="2700" w:hanging="2700"/>
      </w:pPr>
      <w:r w:rsidRPr="00D1795E">
        <w:t>INSPECTION BASES:</w:t>
      </w:r>
      <w:r w:rsidRPr="00D1795E">
        <w:tab/>
      </w:r>
      <w:r w:rsidR="007C1B6C">
        <w:t xml:space="preserve">     </w:t>
      </w:r>
      <w:r w:rsidR="00D34382">
        <w:t xml:space="preserve">See IMC 0308 Attachment 2 </w:t>
      </w:r>
    </w:p>
    <w:p w14:paraId="1B6960C7" w14:textId="77777777" w:rsidR="00616020" w:rsidRDefault="00616020" w:rsidP="000E336F">
      <w:pPr>
        <w:tabs>
          <w:tab w:val="left" w:pos="2227"/>
        </w:tabs>
      </w:pPr>
    </w:p>
    <w:p w14:paraId="34B28278" w14:textId="77777777" w:rsidR="000E336F" w:rsidRDefault="000E336F" w:rsidP="00D1795E">
      <w:pPr>
        <w:tabs>
          <w:tab w:val="left" w:pos="2227"/>
        </w:tabs>
        <w:ind w:left="2700" w:hanging="2700"/>
      </w:pPr>
    </w:p>
    <w:p w14:paraId="3F43F6B5" w14:textId="77777777" w:rsidR="00D34382" w:rsidRDefault="00D34382" w:rsidP="00D1795E">
      <w:pPr>
        <w:tabs>
          <w:tab w:val="left" w:pos="2227"/>
        </w:tabs>
        <w:ind w:left="2700" w:hanging="2700"/>
      </w:pPr>
      <w:r>
        <w:t>SAMPLE REQUIREMENTS</w:t>
      </w:r>
    </w:p>
    <w:p w14:paraId="2D5C51AD" w14:textId="77777777" w:rsidR="00D34382" w:rsidRDefault="00D34382" w:rsidP="00D1795E">
      <w:pPr>
        <w:tabs>
          <w:tab w:val="left" w:pos="2227"/>
        </w:tabs>
        <w:ind w:left="2700" w:hanging="2700"/>
      </w:pPr>
    </w:p>
    <w:tbl>
      <w:tblPr>
        <w:tblW w:w="97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8"/>
        <w:gridCol w:w="1170"/>
        <w:gridCol w:w="1242"/>
        <w:gridCol w:w="18"/>
        <w:gridCol w:w="1872"/>
        <w:gridCol w:w="1530"/>
        <w:gridCol w:w="1800"/>
      </w:tblGrid>
      <w:tr w:rsidR="00D34382" w14:paraId="435383A4" w14:textId="77777777" w:rsidTr="00C17E70">
        <w:tc>
          <w:tcPr>
            <w:tcW w:w="3298" w:type="dxa"/>
            <w:gridSpan w:val="2"/>
            <w:tcBorders>
              <w:top w:val="double" w:sz="4" w:space="0" w:color="auto"/>
              <w:left w:val="double" w:sz="4" w:space="0" w:color="auto"/>
              <w:bottom w:val="single" w:sz="4" w:space="0" w:color="auto"/>
              <w:right w:val="single" w:sz="4" w:space="0" w:color="auto"/>
            </w:tcBorders>
            <w:tcMar>
              <w:top w:w="58" w:type="dxa"/>
              <w:left w:w="58" w:type="dxa"/>
              <w:bottom w:w="58" w:type="dxa"/>
              <w:right w:w="58" w:type="dxa"/>
            </w:tcMar>
            <w:hideMark/>
          </w:tcPr>
          <w:p w14:paraId="49B61E1B" w14:textId="77777777" w:rsidR="00D34382" w:rsidRDefault="00094C8C" w:rsidP="005C0D1A">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Sample Requirements</w:t>
            </w:r>
          </w:p>
        </w:tc>
        <w:tc>
          <w:tcPr>
            <w:tcW w:w="3132" w:type="dxa"/>
            <w:gridSpan w:val="3"/>
            <w:tcBorders>
              <w:top w:val="double" w:sz="4" w:space="0" w:color="auto"/>
              <w:left w:val="single" w:sz="4" w:space="0" w:color="auto"/>
              <w:bottom w:val="single" w:sz="4" w:space="0" w:color="auto"/>
              <w:right w:val="double" w:sz="4" w:space="0" w:color="auto"/>
            </w:tcBorders>
            <w:tcMar>
              <w:top w:w="58" w:type="dxa"/>
              <w:left w:w="58" w:type="dxa"/>
              <w:bottom w:w="58" w:type="dxa"/>
              <w:right w:w="58" w:type="dxa"/>
            </w:tcMar>
          </w:tcPr>
          <w:p w14:paraId="6AADDDDA" w14:textId="77777777" w:rsidR="00D34382" w:rsidRDefault="00094C8C" w:rsidP="005C0D1A">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Minimum Baseline Completion Sample Requirements</w:t>
            </w:r>
          </w:p>
        </w:tc>
        <w:tc>
          <w:tcPr>
            <w:tcW w:w="3330" w:type="dxa"/>
            <w:gridSpan w:val="2"/>
            <w:tcBorders>
              <w:top w:val="double" w:sz="4" w:space="0" w:color="auto"/>
              <w:left w:val="double" w:sz="4" w:space="0" w:color="auto"/>
              <w:bottom w:val="single" w:sz="4" w:space="0" w:color="auto"/>
              <w:right w:val="double" w:sz="4" w:space="0" w:color="auto"/>
            </w:tcBorders>
            <w:tcMar>
              <w:top w:w="0" w:type="dxa"/>
              <w:left w:w="58" w:type="dxa"/>
              <w:bottom w:w="0" w:type="dxa"/>
              <w:right w:w="0" w:type="dxa"/>
            </w:tcMar>
          </w:tcPr>
          <w:p w14:paraId="2B24F18D" w14:textId="77777777" w:rsidR="00D34382" w:rsidRDefault="00094C8C" w:rsidP="005C0D1A">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Budgeted Range</w:t>
            </w:r>
          </w:p>
        </w:tc>
      </w:tr>
      <w:tr w:rsidR="00D34382" w14:paraId="7F6C1AFD" w14:textId="77777777" w:rsidTr="00C17E70">
        <w:trPr>
          <w:trHeight w:val="256"/>
        </w:trPr>
        <w:tc>
          <w:tcPr>
            <w:tcW w:w="2128" w:type="dxa"/>
            <w:tcBorders>
              <w:top w:val="single" w:sz="4" w:space="0" w:color="auto"/>
              <w:left w:val="double" w:sz="4" w:space="0" w:color="auto"/>
              <w:bottom w:val="double" w:sz="4" w:space="0" w:color="auto"/>
              <w:right w:val="single" w:sz="4" w:space="0" w:color="auto"/>
            </w:tcBorders>
            <w:tcMar>
              <w:top w:w="58" w:type="dxa"/>
              <w:left w:w="58" w:type="dxa"/>
              <w:bottom w:w="58" w:type="dxa"/>
              <w:right w:w="58" w:type="dxa"/>
            </w:tcMar>
          </w:tcPr>
          <w:p w14:paraId="75EE071D" w14:textId="77777777" w:rsidR="00D34382" w:rsidRDefault="00094C8C" w:rsidP="005C0D1A">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Sample Type</w:t>
            </w:r>
          </w:p>
        </w:tc>
        <w:tc>
          <w:tcPr>
            <w:tcW w:w="1170"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tcPr>
          <w:p w14:paraId="4793C9E3" w14:textId="77777777" w:rsidR="00D34382" w:rsidRDefault="00094C8C" w:rsidP="005C0D1A">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Section</w:t>
            </w:r>
          </w:p>
        </w:tc>
        <w:tc>
          <w:tcPr>
            <w:tcW w:w="1260" w:type="dxa"/>
            <w:gridSpan w:val="2"/>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tcPr>
          <w:p w14:paraId="0BB4E81A" w14:textId="77777777" w:rsidR="00D34382" w:rsidRDefault="00094C8C" w:rsidP="005C0D1A">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Frequency</w:t>
            </w:r>
          </w:p>
        </w:tc>
        <w:tc>
          <w:tcPr>
            <w:tcW w:w="1872" w:type="dxa"/>
            <w:tcBorders>
              <w:top w:val="single" w:sz="4" w:space="0" w:color="auto"/>
              <w:left w:val="single" w:sz="4" w:space="0" w:color="auto"/>
              <w:bottom w:val="double" w:sz="4" w:space="0" w:color="auto"/>
              <w:right w:val="double" w:sz="4" w:space="0" w:color="auto"/>
            </w:tcBorders>
            <w:tcMar>
              <w:top w:w="58" w:type="dxa"/>
              <w:left w:w="58" w:type="dxa"/>
              <w:bottom w:w="58" w:type="dxa"/>
              <w:right w:w="58" w:type="dxa"/>
            </w:tcMar>
          </w:tcPr>
          <w:p w14:paraId="3638F0BB" w14:textId="77777777" w:rsidR="00D34382" w:rsidRDefault="00094C8C" w:rsidP="005C0D1A">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Sample Size</w:t>
            </w:r>
          </w:p>
        </w:tc>
        <w:tc>
          <w:tcPr>
            <w:tcW w:w="1530" w:type="dxa"/>
            <w:tcBorders>
              <w:top w:val="single" w:sz="4" w:space="0" w:color="auto"/>
              <w:left w:val="double" w:sz="4" w:space="0" w:color="auto"/>
              <w:bottom w:val="double" w:sz="4" w:space="0" w:color="auto"/>
              <w:right w:val="single" w:sz="4" w:space="0" w:color="auto"/>
            </w:tcBorders>
            <w:tcMar>
              <w:top w:w="0" w:type="dxa"/>
              <w:left w:w="58" w:type="dxa"/>
              <w:bottom w:w="0" w:type="dxa"/>
              <w:right w:w="0" w:type="dxa"/>
            </w:tcMar>
          </w:tcPr>
          <w:p w14:paraId="4178141E" w14:textId="77777777" w:rsidR="00D34382" w:rsidRDefault="00094C8C" w:rsidP="005C0D1A">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Samples</w:t>
            </w:r>
          </w:p>
        </w:tc>
        <w:tc>
          <w:tcPr>
            <w:tcW w:w="1800" w:type="dxa"/>
            <w:tcBorders>
              <w:top w:val="single" w:sz="4" w:space="0" w:color="auto"/>
              <w:left w:val="single" w:sz="4" w:space="0" w:color="auto"/>
              <w:bottom w:val="double" w:sz="4" w:space="0" w:color="auto"/>
              <w:right w:val="double" w:sz="4" w:space="0" w:color="auto"/>
            </w:tcBorders>
            <w:tcMar>
              <w:top w:w="0" w:type="dxa"/>
              <w:left w:w="58" w:type="dxa"/>
              <w:bottom w:w="0" w:type="dxa"/>
              <w:right w:w="0" w:type="dxa"/>
            </w:tcMar>
          </w:tcPr>
          <w:p w14:paraId="36A8A91A" w14:textId="77777777" w:rsidR="00D34382" w:rsidRDefault="00094C8C" w:rsidP="005C0D1A">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Hours</w:t>
            </w:r>
          </w:p>
        </w:tc>
      </w:tr>
      <w:tr w:rsidR="0035474A" w14:paraId="7C8B5798" w14:textId="77777777" w:rsidTr="0008633E">
        <w:trPr>
          <w:trHeight w:val="290"/>
        </w:trPr>
        <w:tc>
          <w:tcPr>
            <w:tcW w:w="2128" w:type="dxa"/>
            <w:tcBorders>
              <w:top w:val="double" w:sz="4" w:space="0" w:color="auto"/>
              <w:left w:val="double" w:sz="4" w:space="0" w:color="auto"/>
              <w:bottom w:val="single" w:sz="4" w:space="0" w:color="auto"/>
              <w:right w:val="single" w:sz="4" w:space="0" w:color="auto"/>
            </w:tcBorders>
            <w:tcMar>
              <w:top w:w="58" w:type="dxa"/>
              <w:left w:w="58" w:type="dxa"/>
              <w:bottom w:w="58" w:type="dxa"/>
              <w:right w:w="58" w:type="dxa"/>
            </w:tcMar>
            <w:vAlign w:val="center"/>
          </w:tcPr>
          <w:p w14:paraId="7154663A" w14:textId="77777777" w:rsidR="0035474A" w:rsidRDefault="0035474A" w:rsidP="005C0D1A">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Temporary Modifications</w:t>
            </w:r>
          </w:p>
        </w:tc>
        <w:tc>
          <w:tcPr>
            <w:tcW w:w="1170" w:type="dxa"/>
            <w:tcBorders>
              <w:top w:val="doub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4DE2A4E6" w14:textId="77777777" w:rsidR="0035474A" w:rsidRDefault="0035474A" w:rsidP="005C0D1A">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03.01</w:t>
            </w:r>
          </w:p>
        </w:tc>
        <w:tc>
          <w:tcPr>
            <w:tcW w:w="1242" w:type="dxa"/>
            <w:tcBorders>
              <w:top w:val="doub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0ADCDFB4" w14:textId="77777777" w:rsidR="0008633E" w:rsidRDefault="0008633E" w:rsidP="005C0D1A">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p>
          <w:p w14:paraId="567EAF31" w14:textId="77777777" w:rsidR="0035474A" w:rsidRDefault="0035474A" w:rsidP="005C0D1A">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Annual</w:t>
            </w:r>
          </w:p>
          <w:p w14:paraId="5513CA7C" w14:textId="77777777" w:rsidR="0008633E" w:rsidRDefault="0008633E" w:rsidP="005C0D1A">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p>
        </w:tc>
        <w:tc>
          <w:tcPr>
            <w:tcW w:w="1890" w:type="dxa"/>
            <w:gridSpan w:val="2"/>
            <w:vMerge w:val="restart"/>
            <w:tcBorders>
              <w:top w:val="double" w:sz="4" w:space="0" w:color="auto"/>
              <w:left w:val="single" w:sz="4" w:space="0" w:color="auto"/>
              <w:right w:val="double" w:sz="4" w:space="0" w:color="auto"/>
            </w:tcBorders>
            <w:vAlign w:val="center"/>
          </w:tcPr>
          <w:p w14:paraId="734BCF29" w14:textId="77777777" w:rsidR="0035474A" w:rsidRPr="0008633E" w:rsidRDefault="0035474A" w:rsidP="0035474A">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rPr>
                <w:vertAlign w:val="superscript"/>
              </w:rPr>
            </w:pPr>
            <w:r w:rsidRPr="0008633E">
              <w:t xml:space="preserve">3 temporary and/or permanent modifications per site (2 </w:t>
            </w:r>
            <w:r w:rsidR="006A0355" w:rsidRPr="0008633E">
              <w:t xml:space="preserve">in 2022 </w:t>
            </w:r>
            <w:r w:rsidRPr="0008633E">
              <w:t>when SAMG Update sample is applicable)</w:t>
            </w:r>
            <w:r w:rsidR="0008633E" w:rsidRPr="0008633E">
              <w:rPr>
                <w:rStyle w:val="FootnoteReference"/>
                <w:vertAlign w:val="superscript"/>
              </w:rPr>
              <w:footnoteReference w:id="1"/>
            </w:r>
            <w:r w:rsidRPr="0008633E">
              <w:rPr>
                <w:vertAlign w:val="superscript"/>
              </w:rPr>
              <w:t xml:space="preserve"> </w:t>
            </w:r>
          </w:p>
          <w:p w14:paraId="3E57491D" w14:textId="77777777" w:rsidR="0008633E" w:rsidRPr="00945C52" w:rsidRDefault="0008633E" w:rsidP="0008633E">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p>
          <w:p w14:paraId="359CA2B2" w14:textId="77777777" w:rsidR="0008633E" w:rsidRDefault="0008633E" w:rsidP="0035474A">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pPr>
            <w:r>
              <w:t>2</w:t>
            </w:r>
            <w:r w:rsidRPr="0008633E">
              <w:t xml:space="preserve"> at Vogtle Units 3 &amp; 4</w:t>
            </w:r>
          </w:p>
        </w:tc>
        <w:tc>
          <w:tcPr>
            <w:tcW w:w="1530" w:type="dxa"/>
            <w:vMerge w:val="restart"/>
            <w:tcBorders>
              <w:top w:val="double" w:sz="4" w:space="0" w:color="auto"/>
              <w:left w:val="double" w:sz="4" w:space="0" w:color="auto"/>
              <w:right w:val="single" w:sz="4" w:space="0" w:color="auto"/>
            </w:tcBorders>
            <w:vAlign w:val="center"/>
          </w:tcPr>
          <w:p w14:paraId="551A533D" w14:textId="77777777" w:rsidR="0035474A" w:rsidRDefault="0035474A" w:rsidP="003F499F">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pPr>
            <w:r w:rsidRPr="00C17E70">
              <w:t xml:space="preserve">3 to </w:t>
            </w:r>
            <w:proofErr w:type="gramStart"/>
            <w:r w:rsidRPr="00C17E70">
              <w:t xml:space="preserve">7 </w:t>
            </w:r>
            <w:r w:rsidR="003F499F">
              <w:t xml:space="preserve"> samples</w:t>
            </w:r>
            <w:proofErr w:type="gramEnd"/>
            <w:r>
              <w:t xml:space="preserve"> per site</w:t>
            </w:r>
            <w:r w:rsidR="0008633E" w:rsidRPr="0008633E">
              <w:rPr>
                <w:vertAlign w:val="superscript"/>
              </w:rPr>
              <w:t>1</w:t>
            </w:r>
          </w:p>
          <w:p w14:paraId="6DF83D6C" w14:textId="77777777" w:rsidR="0008633E" w:rsidRDefault="0008633E" w:rsidP="003F499F">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pPr>
          </w:p>
          <w:p w14:paraId="67595882" w14:textId="77777777" w:rsidR="0008633E" w:rsidRDefault="0008633E" w:rsidP="003F499F">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pPr>
            <w:r>
              <w:t>2</w:t>
            </w:r>
            <w:r w:rsidRPr="0008633E">
              <w:t xml:space="preserve"> to </w:t>
            </w:r>
            <w:r>
              <w:t>3</w:t>
            </w:r>
            <w:r w:rsidRPr="0008633E">
              <w:t xml:space="preserve"> at Vogtle Units 3 &amp; 4</w:t>
            </w:r>
          </w:p>
        </w:tc>
        <w:tc>
          <w:tcPr>
            <w:tcW w:w="1800" w:type="dxa"/>
            <w:vMerge w:val="restart"/>
            <w:tcBorders>
              <w:top w:val="double" w:sz="4" w:space="0" w:color="auto"/>
              <w:left w:val="single" w:sz="4" w:space="0" w:color="auto"/>
              <w:right w:val="double" w:sz="4" w:space="0" w:color="auto"/>
            </w:tcBorders>
            <w:tcMar>
              <w:top w:w="0" w:type="dxa"/>
              <w:left w:w="58" w:type="dxa"/>
              <w:bottom w:w="0" w:type="dxa"/>
              <w:right w:w="0" w:type="dxa"/>
            </w:tcMar>
            <w:vAlign w:val="center"/>
          </w:tcPr>
          <w:p w14:paraId="69A5723A" w14:textId="77777777" w:rsidR="0035474A" w:rsidRDefault="0035474A" w:rsidP="00C17E70">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rsidRPr="00C17E70">
              <w:t xml:space="preserve">36 to 48 hours </w:t>
            </w:r>
            <w:r>
              <w:t>per</w:t>
            </w:r>
            <w:r w:rsidRPr="00C17E70">
              <w:t xml:space="preserve"> site</w:t>
            </w:r>
            <w:r w:rsidR="0008633E" w:rsidRPr="0008633E">
              <w:rPr>
                <w:vertAlign w:val="superscript"/>
              </w:rPr>
              <w:t>1</w:t>
            </w:r>
          </w:p>
          <w:p w14:paraId="0B1C16B5" w14:textId="77777777" w:rsidR="0008633E" w:rsidRDefault="0008633E" w:rsidP="00C17E70">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p>
          <w:p w14:paraId="4F9FC5FD" w14:textId="77777777" w:rsidR="0008633E" w:rsidRDefault="0008633E" w:rsidP="00C17E70">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p>
          <w:p w14:paraId="3F7B6981" w14:textId="77777777" w:rsidR="0008633E" w:rsidRDefault="0008633E" w:rsidP="00C17E70">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18</w:t>
            </w:r>
            <w:r w:rsidRPr="0008633E">
              <w:t xml:space="preserve"> to </w:t>
            </w:r>
            <w:r>
              <w:t>27</w:t>
            </w:r>
            <w:r w:rsidRPr="0008633E">
              <w:t xml:space="preserve"> hours at Vogtle Units 3 &amp; 4</w:t>
            </w:r>
          </w:p>
        </w:tc>
      </w:tr>
      <w:tr w:rsidR="0035474A" w14:paraId="0E2E3CFD" w14:textId="77777777" w:rsidTr="0008633E">
        <w:trPr>
          <w:trHeight w:val="319"/>
        </w:trPr>
        <w:tc>
          <w:tcPr>
            <w:tcW w:w="2128" w:type="dxa"/>
            <w:tcBorders>
              <w:top w:val="single" w:sz="4" w:space="0" w:color="auto"/>
              <w:left w:val="double" w:sz="4" w:space="0" w:color="auto"/>
              <w:bottom w:val="single" w:sz="4" w:space="0" w:color="auto"/>
              <w:right w:val="single" w:sz="4" w:space="0" w:color="auto"/>
            </w:tcBorders>
            <w:tcMar>
              <w:top w:w="58" w:type="dxa"/>
              <w:left w:w="58" w:type="dxa"/>
              <w:bottom w:w="58" w:type="dxa"/>
              <w:right w:w="58" w:type="dxa"/>
            </w:tcMar>
            <w:vAlign w:val="center"/>
          </w:tcPr>
          <w:p w14:paraId="08AC6B57" w14:textId="77777777" w:rsidR="0035474A" w:rsidRDefault="0035474A" w:rsidP="005C0D1A">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Permanent Modifications</w:t>
            </w:r>
          </w:p>
        </w:tc>
        <w:tc>
          <w:tcPr>
            <w:tcW w:w="117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599EABAA" w14:textId="77777777" w:rsidR="0035474A" w:rsidRDefault="0035474A" w:rsidP="005C0D1A">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03.02</w:t>
            </w:r>
          </w:p>
        </w:tc>
        <w:tc>
          <w:tcPr>
            <w:tcW w:w="1242"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372C8867" w14:textId="77777777" w:rsidR="0035474A" w:rsidRDefault="0035474A" w:rsidP="005C0D1A">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Annual</w:t>
            </w:r>
          </w:p>
        </w:tc>
        <w:tc>
          <w:tcPr>
            <w:tcW w:w="1890" w:type="dxa"/>
            <w:gridSpan w:val="2"/>
            <w:vMerge/>
            <w:tcBorders>
              <w:left w:val="single" w:sz="4" w:space="0" w:color="auto"/>
              <w:right w:val="double" w:sz="4" w:space="0" w:color="auto"/>
            </w:tcBorders>
            <w:vAlign w:val="center"/>
          </w:tcPr>
          <w:p w14:paraId="4279A39F" w14:textId="77777777" w:rsidR="0035474A" w:rsidRDefault="0035474A" w:rsidP="005C0D1A">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p>
        </w:tc>
        <w:tc>
          <w:tcPr>
            <w:tcW w:w="1530" w:type="dxa"/>
            <w:vMerge/>
            <w:tcBorders>
              <w:left w:val="double" w:sz="4" w:space="0" w:color="auto"/>
              <w:right w:val="single" w:sz="4" w:space="0" w:color="auto"/>
            </w:tcBorders>
            <w:vAlign w:val="center"/>
          </w:tcPr>
          <w:p w14:paraId="4F86DA2F" w14:textId="77777777" w:rsidR="0035474A" w:rsidRDefault="0035474A" w:rsidP="005C0D1A">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p>
        </w:tc>
        <w:tc>
          <w:tcPr>
            <w:tcW w:w="1800" w:type="dxa"/>
            <w:vMerge/>
            <w:tcBorders>
              <w:left w:val="single" w:sz="4" w:space="0" w:color="auto"/>
              <w:right w:val="double" w:sz="4" w:space="0" w:color="auto"/>
            </w:tcBorders>
            <w:tcMar>
              <w:top w:w="0" w:type="dxa"/>
              <w:left w:w="58" w:type="dxa"/>
              <w:bottom w:w="0" w:type="dxa"/>
              <w:right w:w="0" w:type="dxa"/>
            </w:tcMar>
          </w:tcPr>
          <w:p w14:paraId="036D2B99" w14:textId="77777777" w:rsidR="0035474A" w:rsidRDefault="0035474A">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p>
        </w:tc>
      </w:tr>
      <w:tr w:rsidR="0035474A" w14:paraId="327D5DCA" w14:textId="77777777" w:rsidTr="00C17E70">
        <w:trPr>
          <w:trHeight w:val="319"/>
        </w:trPr>
        <w:tc>
          <w:tcPr>
            <w:tcW w:w="2128" w:type="dxa"/>
            <w:tcBorders>
              <w:top w:val="single" w:sz="4" w:space="0" w:color="auto"/>
              <w:left w:val="double" w:sz="4" w:space="0" w:color="auto"/>
              <w:bottom w:val="double" w:sz="4" w:space="0" w:color="auto"/>
              <w:right w:val="single" w:sz="4" w:space="0" w:color="auto"/>
            </w:tcBorders>
            <w:tcMar>
              <w:top w:w="58" w:type="dxa"/>
              <w:left w:w="58" w:type="dxa"/>
              <w:bottom w:w="58" w:type="dxa"/>
              <w:right w:w="58" w:type="dxa"/>
            </w:tcMar>
          </w:tcPr>
          <w:p w14:paraId="1EE6766D" w14:textId="77777777" w:rsidR="0035474A" w:rsidRDefault="0035474A" w:rsidP="005C0D1A">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SAMG Update</w:t>
            </w:r>
          </w:p>
        </w:tc>
        <w:tc>
          <w:tcPr>
            <w:tcW w:w="1170"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vAlign w:val="center"/>
          </w:tcPr>
          <w:p w14:paraId="0A59F623" w14:textId="77777777" w:rsidR="0035474A" w:rsidRDefault="0035474A" w:rsidP="005C0D1A">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03.03</w:t>
            </w:r>
          </w:p>
        </w:tc>
        <w:tc>
          <w:tcPr>
            <w:tcW w:w="1242"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vAlign w:val="center"/>
          </w:tcPr>
          <w:p w14:paraId="38445B95" w14:textId="77777777" w:rsidR="0035474A" w:rsidRDefault="006A0355" w:rsidP="005C0D1A">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 xml:space="preserve"> 2022</w:t>
            </w:r>
            <w:r w:rsidR="000F51E2">
              <w:t>*</w:t>
            </w:r>
          </w:p>
        </w:tc>
        <w:tc>
          <w:tcPr>
            <w:tcW w:w="1890" w:type="dxa"/>
            <w:gridSpan w:val="2"/>
            <w:tcBorders>
              <w:left w:val="single" w:sz="4" w:space="0" w:color="auto"/>
              <w:bottom w:val="double" w:sz="4" w:space="0" w:color="auto"/>
              <w:right w:val="double" w:sz="4" w:space="0" w:color="auto"/>
            </w:tcBorders>
            <w:vAlign w:val="center"/>
          </w:tcPr>
          <w:p w14:paraId="317A25D1" w14:textId="77777777" w:rsidR="0035474A" w:rsidRDefault="0035474A" w:rsidP="0035474A">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jc w:val="center"/>
            </w:pPr>
            <w:r>
              <w:t>1</w:t>
            </w:r>
          </w:p>
        </w:tc>
        <w:tc>
          <w:tcPr>
            <w:tcW w:w="1530" w:type="dxa"/>
            <w:vMerge/>
            <w:tcBorders>
              <w:left w:val="double" w:sz="4" w:space="0" w:color="auto"/>
              <w:bottom w:val="double" w:sz="4" w:space="0" w:color="auto"/>
              <w:right w:val="single" w:sz="4" w:space="0" w:color="auto"/>
            </w:tcBorders>
            <w:vAlign w:val="center"/>
          </w:tcPr>
          <w:p w14:paraId="36098FBA" w14:textId="77777777" w:rsidR="0035474A" w:rsidRDefault="0035474A" w:rsidP="005C0D1A">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p>
        </w:tc>
        <w:tc>
          <w:tcPr>
            <w:tcW w:w="1800" w:type="dxa"/>
            <w:vMerge/>
            <w:tcBorders>
              <w:left w:val="single" w:sz="4" w:space="0" w:color="auto"/>
              <w:bottom w:val="double" w:sz="4" w:space="0" w:color="auto"/>
              <w:right w:val="double" w:sz="4" w:space="0" w:color="auto"/>
            </w:tcBorders>
            <w:tcMar>
              <w:top w:w="0" w:type="dxa"/>
              <w:left w:w="58" w:type="dxa"/>
              <w:bottom w:w="0" w:type="dxa"/>
              <w:right w:w="0" w:type="dxa"/>
            </w:tcMar>
          </w:tcPr>
          <w:p w14:paraId="27DBB361" w14:textId="77777777" w:rsidR="0035474A" w:rsidRDefault="0035474A">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p>
        </w:tc>
      </w:tr>
    </w:tbl>
    <w:p w14:paraId="0E83E826" w14:textId="77777777" w:rsidR="005009D1" w:rsidRPr="00D1795E" w:rsidRDefault="005009D1" w:rsidP="000568B1">
      <w:pPr>
        <w:tabs>
          <w:tab w:val="left" w:pos="2227"/>
        </w:tabs>
      </w:pPr>
    </w:p>
    <w:p w14:paraId="756DC481" w14:textId="16A1E0E2" w:rsidR="00616020" w:rsidRDefault="00063F09" w:rsidP="00456D78">
      <w:pPr>
        <w:numPr>
          <w:ilvl w:val="12"/>
          <w:numId w:val="0"/>
        </w:numPr>
        <w:tabs>
          <w:tab w:val="left" w:pos="1530"/>
        </w:tabs>
        <w:ind w:left="90"/>
        <w:outlineLvl w:val="0"/>
      </w:pPr>
      <w:r>
        <w:t xml:space="preserve">*NOTE:  </w:t>
      </w:r>
      <w:r w:rsidR="006A0355">
        <w:t xml:space="preserve">Inspectors have the flexibility to conduct a SAMG </w:t>
      </w:r>
      <w:r w:rsidR="00406E3C">
        <w:t>U</w:t>
      </w:r>
      <w:r w:rsidR="006A0355">
        <w:t>pdate sample prior to 2022 if sites</w:t>
      </w:r>
      <w:r w:rsidR="00406E3C">
        <w:t xml:space="preserve"> have completed actions associated with commitments as discussed in section 03.03 of this IP.  If a sample is desired prior to 2022, the Inspection Manual Coordinator in NRR/D</w:t>
      </w:r>
      <w:ins w:id="1" w:author="Author" w:date="2021-03-15T06:32:00Z">
        <w:r w:rsidR="00CE6420">
          <w:t>RO</w:t>
        </w:r>
      </w:ins>
      <w:r w:rsidR="00406E3C">
        <w:t>/IR</w:t>
      </w:r>
      <w:ins w:id="2" w:author="Author" w:date="2021-03-15T06:31:00Z">
        <w:r w:rsidR="0078665D">
          <w:t>I</w:t>
        </w:r>
      </w:ins>
      <w:r w:rsidR="00406E3C">
        <w:t xml:space="preserve">B shall be contacted to ensure that the </w:t>
      </w:r>
      <w:r w:rsidR="00406E3C" w:rsidRPr="00456D78">
        <w:t>Reactor Program System (RPS)</w:t>
      </w:r>
      <w:r w:rsidR="00406E3C">
        <w:t xml:space="preserve"> – Inspections is appropriately updated.</w:t>
      </w:r>
      <w:r w:rsidR="006A0355">
        <w:t xml:space="preserve">  </w:t>
      </w:r>
    </w:p>
    <w:p w14:paraId="0F188CBE" w14:textId="77777777" w:rsidR="00063F09" w:rsidRDefault="00063F09" w:rsidP="000568B1">
      <w:pPr>
        <w:numPr>
          <w:ilvl w:val="12"/>
          <w:numId w:val="0"/>
        </w:numPr>
        <w:tabs>
          <w:tab w:val="left" w:pos="1530"/>
        </w:tabs>
        <w:ind w:left="2044" w:hanging="2044"/>
        <w:outlineLvl w:val="0"/>
      </w:pPr>
    </w:p>
    <w:p w14:paraId="3BDBFC83" w14:textId="77777777" w:rsidR="00063F09" w:rsidRDefault="00063F09" w:rsidP="000568B1">
      <w:pPr>
        <w:numPr>
          <w:ilvl w:val="12"/>
          <w:numId w:val="0"/>
        </w:numPr>
        <w:tabs>
          <w:tab w:val="left" w:pos="1530"/>
        </w:tabs>
        <w:ind w:left="2044" w:hanging="2044"/>
        <w:outlineLvl w:val="0"/>
      </w:pPr>
    </w:p>
    <w:p w14:paraId="0172FCDE" w14:textId="77777777" w:rsidR="00406E3C" w:rsidRDefault="00406E3C" w:rsidP="000568B1">
      <w:pPr>
        <w:numPr>
          <w:ilvl w:val="12"/>
          <w:numId w:val="0"/>
        </w:numPr>
        <w:tabs>
          <w:tab w:val="left" w:pos="1530"/>
        </w:tabs>
        <w:ind w:left="2044" w:hanging="2044"/>
        <w:outlineLvl w:val="0"/>
      </w:pPr>
    </w:p>
    <w:p w14:paraId="335B8ADE" w14:textId="77777777" w:rsidR="00406E3C" w:rsidRDefault="00406E3C" w:rsidP="000568B1">
      <w:pPr>
        <w:numPr>
          <w:ilvl w:val="12"/>
          <w:numId w:val="0"/>
        </w:numPr>
        <w:tabs>
          <w:tab w:val="left" w:pos="1530"/>
        </w:tabs>
        <w:ind w:left="2044" w:hanging="2044"/>
        <w:outlineLvl w:val="0"/>
      </w:pPr>
    </w:p>
    <w:p w14:paraId="67F9B22F" w14:textId="77777777" w:rsidR="005009D1" w:rsidRPr="00D1795E" w:rsidRDefault="005009D1" w:rsidP="000568B1">
      <w:pPr>
        <w:numPr>
          <w:ilvl w:val="12"/>
          <w:numId w:val="0"/>
        </w:numPr>
        <w:tabs>
          <w:tab w:val="left" w:pos="1530"/>
        </w:tabs>
        <w:ind w:left="2044" w:hanging="2044"/>
        <w:outlineLvl w:val="0"/>
      </w:pPr>
      <w:r w:rsidRPr="00D1795E">
        <w:t>71111.</w:t>
      </w:r>
      <w:r w:rsidR="00113F5A" w:rsidRPr="00D1795E">
        <w:t>18</w:t>
      </w:r>
      <w:r w:rsidR="000568B1">
        <w:t xml:space="preserve">-01    </w:t>
      </w:r>
      <w:r w:rsidR="000568B1">
        <w:tab/>
      </w:r>
      <w:r w:rsidRPr="00D1795E">
        <w:t>INSPECTION OBJECTIVE</w:t>
      </w:r>
    </w:p>
    <w:p w14:paraId="71359847" w14:textId="77777777" w:rsidR="005009D1" w:rsidRPr="00D1795E" w:rsidRDefault="005009D1" w:rsidP="00D1795E">
      <w:pPr>
        <w:tabs>
          <w:tab w:val="left" w:pos="274"/>
          <w:tab w:val="left" w:pos="806"/>
          <w:tab w:val="left" w:pos="1440"/>
          <w:tab w:val="left" w:pos="2074"/>
          <w:tab w:val="left" w:pos="2707"/>
        </w:tabs>
      </w:pPr>
    </w:p>
    <w:p w14:paraId="301FC884" w14:textId="77777777" w:rsidR="00337D49" w:rsidRDefault="00337D49" w:rsidP="00337D49">
      <w:pPr>
        <w:tabs>
          <w:tab w:val="left" w:pos="274"/>
          <w:tab w:val="left" w:pos="806"/>
          <w:tab w:val="left" w:pos="1440"/>
          <w:tab w:val="left" w:pos="2074"/>
          <w:tab w:val="left" w:pos="2707"/>
        </w:tabs>
        <w:ind w:left="810" w:hanging="810"/>
      </w:pPr>
      <w:r>
        <w:t>01.01</w:t>
      </w:r>
      <w:r>
        <w:tab/>
        <w:t xml:space="preserve">To </w:t>
      </w:r>
      <w:r w:rsidR="005009D1" w:rsidRPr="00D1795E">
        <w:t>verify that modifications have not affected the safety functions of important safety systems.</w:t>
      </w:r>
    </w:p>
    <w:p w14:paraId="4E5C3902" w14:textId="77777777" w:rsidR="00337D49" w:rsidRDefault="00337D49" w:rsidP="00337D49">
      <w:pPr>
        <w:tabs>
          <w:tab w:val="left" w:pos="274"/>
          <w:tab w:val="left" w:pos="806"/>
          <w:tab w:val="left" w:pos="1440"/>
          <w:tab w:val="left" w:pos="2074"/>
          <w:tab w:val="left" w:pos="2707"/>
        </w:tabs>
        <w:ind w:left="810" w:hanging="810"/>
      </w:pPr>
    </w:p>
    <w:p w14:paraId="4303DF63" w14:textId="77777777" w:rsidR="00337D49" w:rsidRDefault="00337D49" w:rsidP="00337D49">
      <w:pPr>
        <w:tabs>
          <w:tab w:val="left" w:pos="274"/>
          <w:tab w:val="left" w:pos="806"/>
          <w:tab w:val="left" w:pos="1440"/>
          <w:tab w:val="left" w:pos="2074"/>
          <w:tab w:val="left" w:pos="2707"/>
        </w:tabs>
        <w:ind w:left="810" w:hanging="810"/>
      </w:pPr>
      <w:r>
        <w:t xml:space="preserve">01.02    </w:t>
      </w:r>
      <w:r w:rsidR="00321800" w:rsidRPr="00D1795E">
        <w:t xml:space="preserve">To verify that the design bases, licensing bases, and performance capability of risk significant SSCs have not been degraded through modifications. </w:t>
      </w:r>
      <w:r w:rsidR="00D31E83">
        <w:t xml:space="preserve"> </w:t>
      </w:r>
    </w:p>
    <w:p w14:paraId="069DB4C1" w14:textId="77777777" w:rsidR="007C1B6C" w:rsidRDefault="007C1B6C" w:rsidP="00337D49">
      <w:pPr>
        <w:tabs>
          <w:tab w:val="left" w:pos="274"/>
          <w:tab w:val="left" w:pos="806"/>
          <w:tab w:val="left" w:pos="1440"/>
          <w:tab w:val="left" w:pos="2074"/>
          <w:tab w:val="left" w:pos="2707"/>
        </w:tabs>
        <w:ind w:left="810" w:hanging="810"/>
      </w:pPr>
    </w:p>
    <w:p w14:paraId="6B2C1725" w14:textId="77777777" w:rsidR="00640C91" w:rsidRDefault="00337D49" w:rsidP="00640C91">
      <w:pPr>
        <w:tabs>
          <w:tab w:val="left" w:pos="274"/>
          <w:tab w:val="left" w:pos="806"/>
          <w:tab w:val="left" w:pos="1440"/>
          <w:tab w:val="left" w:pos="2074"/>
          <w:tab w:val="left" w:pos="2707"/>
        </w:tabs>
        <w:ind w:left="810" w:hanging="810"/>
      </w:pPr>
      <w:r>
        <w:t xml:space="preserve">01.03    </w:t>
      </w:r>
      <w:r w:rsidR="00321800" w:rsidRPr="00D1795E">
        <w:t>To verify that modifications performed during increased risk-significant configurations do not place the plant in an unsafe condition.</w:t>
      </w:r>
    </w:p>
    <w:p w14:paraId="1580C7C7" w14:textId="77777777" w:rsidR="00CD33B3" w:rsidRDefault="00CD33B3" w:rsidP="00640C91">
      <w:pPr>
        <w:tabs>
          <w:tab w:val="left" w:pos="274"/>
          <w:tab w:val="left" w:pos="806"/>
          <w:tab w:val="left" w:pos="1440"/>
          <w:tab w:val="left" w:pos="2074"/>
          <w:tab w:val="left" w:pos="2707"/>
        </w:tabs>
        <w:ind w:left="810" w:hanging="810"/>
      </w:pPr>
    </w:p>
    <w:p w14:paraId="087CCEF9" w14:textId="77777777" w:rsidR="00CD33B3" w:rsidRDefault="00CD33B3" w:rsidP="00640C91">
      <w:pPr>
        <w:tabs>
          <w:tab w:val="left" w:pos="274"/>
          <w:tab w:val="left" w:pos="806"/>
          <w:tab w:val="left" w:pos="1440"/>
          <w:tab w:val="left" w:pos="2074"/>
          <w:tab w:val="left" w:pos="2707"/>
        </w:tabs>
        <w:ind w:left="810" w:hanging="810"/>
      </w:pPr>
      <w:r>
        <w:t xml:space="preserve">01.04    To verify that </w:t>
      </w:r>
      <w:r w:rsidR="00FE668F">
        <w:t xml:space="preserve">a </w:t>
      </w:r>
      <w:r>
        <w:t>site</w:t>
      </w:r>
      <w:r w:rsidR="00FE668F">
        <w:t>’s</w:t>
      </w:r>
      <w:r>
        <w:t xml:space="preserve"> Severe Accident Management Guidelines (</w:t>
      </w:r>
      <w:r w:rsidRPr="00CD33B3">
        <w:t>SAMGs</w:t>
      </w:r>
      <w:r>
        <w:t>)</w:t>
      </w:r>
      <w:r w:rsidRPr="00CD33B3">
        <w:t xml:space="preserve"> </w:t>
      </w:r>
      <w:r>
        <w:t>have been updated</w:t>
      </w:r>
      <w:r w:rsidRPr="00CD33B3">
        <w:t xml:space="preserve"> </w:t>
      </w:r>
      <w:r w:rsidR="00475926">
        <w:t>when</w:t>
      </w:r>
      <w:r w:rsidRPr="00CD33B3">
        <w:t xml:space="preserve"> </w:t>
      </w:r>
      <w:r w:rsidR="00CC0376">
        <w:t xml:space="preserve">either the Boiling Water Reactor </w:t>
      </w:r>
      <w:r>
        <w:t xml:space="preserve">Owners’ Group </w:t>
      </w:r>
      <w:r w:rsidR="00CC0376">
        <w:t xml:space="preserve">(BWROG) or the Pressurized Water Reactor Owners’ Group (PWROG) </w:t>
      </w:r>
      <w:r w:rsidRPr="00CD33B3">
        <w:t>revise generic severe accident technical guidelines.</w:t>
      </w:r>
    </w:p>
    <w:p w14:paraId="371CEA58" w14:textId="77777777" w:rsidR="00640C91" w:rsidRDefault="00640C91" w:rsidP="00640C91">
      <w:pPr>
        <w:tabs>
          <w:tab w:val="left" w:pos="274"/>
          <w:tab w:val="left" w:pos="806"/>
          <w:tab w:val="left" w:pos="1440"/>
          <w:tab w:val="left" w:pos="2074"/>
          <w:tab w:val="left" w:pos="2707"/>
        </w:tabs>
        <w:ind w:left="810" w:hanging="810"/>
      </w:pPr>
    </w:p>
    <w:p w14:paraId="6B56FB2C" w14:textId="77777777" w:rsidR="00640C91" w:rsidRDefault="00640C91" w:rsidP="00640C91">
      <w:pPr>
        <w:tabs>
          <w:tab w:val="left" w:pos="274"/>
          <w:tab w:val="left" w:pos="806"/>
          <w:tab w:val="left" w:pos="1440"/>
          <w:tab w:val="left" w:pos="2074"/>
          <w:tab w:val="left" w:pos="2707"/>
        </w:tabs>
        <w:ind w:left="810" w:hanging="810"/>
      </w:pPr>
    </w:p>
    <w:p w14:paraId="02EEB296" w14:textId="77777777" w:rsidR="00640C91" w:rsidRDefault="00640C91" w:rsidP="00640C91">
      <w:pPr>
        <w:tabs>
          <w:tab w:val="left" w:pos="274"/>
          <w:tab w:val="left" w:pos="806"/>
          <w:tab w:val="left" w:pos="1530"/>
          <w:tab w:val="left" w:pos="2074"/>
          <w:tab w:val="left" w:pos="2707"/>
        </w:tabs>
        <w:ind w:left="810" w:hanging="810"/>
      </w:pPr>
      <w:r w:rsidRPr="00D1795E">
        <w:t>71111.18-02</w:t>
      </w:r>
      <w:r w:rsidRPr="00D1795E">
        <w:tab/>
      </w:r>
      <w:r>
        <w:t>GENERAL GUIDANCE</w:t>
      </w:r>
    </w:p>
    <w:p w14:paraId="1A45D1AD" w14:textId="77777777" w:rsidR="00D833A2" w:rsidRDefault="00D833A2" w:rsidP="00640C91">
      <w:pPr>
        <w:tabs>
          <w:tab w:val="left" w:pos="274"/>
          <w:tab w:val="left" w:pos="806"/>
          <w:tab w:val="left" w:pos="1530"/>
          <w:tab w:val="left" w:pos="2074"/>
          <w:tab w:val="left" w:pos="2707"/>
        </w:tabs>
        <w:ind w:left="810" w:hanging="810"/>
      </w:pPr>
    </w:p>
    <w:p w14:paraId="0389A1A3" w14:textId="77777777" w:rsidR="002E6544" w:rsidRDefault="002E6544" w:rsidP="002E6544">
      <w:pPr>
        <w:tabs>
          <w:tab w:val="left" w:pos="274"/>
          <w:tab w:val="left" w:pos="806"/>
          <w:tab w:val="left" w:pos="1440"/>
          <w:tab w:val="left" w:pos="2074"/>
          <w:tab w:val="left" w:pos="2707"/>
        </w:tabs>
      </w:pPr>
      <w:r>
        <w:t xml:space="preserve">NOTE:  </w:t>
      </w:r>
      <w:r w:rsidRPr="003E5B01">
        <w:t xml:space="preserve">Potential issues regarding the impact that changes have on Emergency Preparedness and Security </w:t>
      </w:r>
      <w:r w:rsidR="00056391">
        <w:t xml:space="preserve">(including Cyber Security) </w:t>
      </w:r>
      <w:r w:rsidRPr="003E5B01">
        <w:t>should be raised and addressed under their respective Inspection Programs.</w:t>
      </w:r>
    </w:p>
    <w:p w14:paraId="520A8EC7" w14:textId="77777777" w:rsidR="000E336F" w:rsidRDefault="000E336F" w:rsidP="0081578C">
      <w:pPr>
        <w:numPr>
          <w:ilvl w:val="12"/>
          <w:numId w:val="0"/>
        </w:numPr>
        <w:tabs>
          <w:tab w:val="left" w:pos="274"/>
          <w:tab w:val="left" w:pos="806"/>
          <w:tab w:val="left" w:pos="1440"/>
          <w:tab w:val="left" w:pos="2074"/>
          <w:tab w:val="left" w:pos="2707"/>
        </w:tabs>
      </w:pPr>
    </w:p>
    <w:p w14:paraId="7A145AB5" w14:textId="77777777" w:rsidR="0081578C" w:rsidRDefault="0081578C" w:rsidP="0081578C">
      <w:pPr>
        <w:numPr>
          <w:ilvl w:val="12"/>
          <w:numId w:val="0"/>
        </w:numPr>
        <w:tabs>
          <w:tab w:val="left" w:pos="274"/>
          <w:tab w:val="left" w:pos="806"/>
          <w:tab w:val="left" w:pos="1440"/>
          <w:tab w:val="left" w:pos="2074"/>
          <w:tab w:val="left" w:pos="2707"/>
        </w:tabs>
      </w:pPr>
      <w:r>
        <w:t xml:space="preserve">Regulatory Guide (RG) 1.187 </w:t>
      </w:r>
      <w:r w:rsidRPr="007C2FC7">
        <w:t>“Guidance for Implementation of 10 CFR 50.59, Changes, Test, and Experiments,”</w:t>
      </w:r>
      <w:r>
        <w:t xml:space="preserve"> states that </w:t>
      </w:r>
      <w:r w:rsidRPr="007C2FC7">
        <w:t>Revision 1 of Nuclear Energy Institute</w:t>
      </w:r>
      <w:r>
        <w:t xml:space="preserve"> (</w:t>
      </w:r>
      <w:r w:rsidRPr="007C2FC7">
        <w:t>NEI</w:t>
      </w:r>
      <w:r>
        <w:t>)</w:t>
      </w:r>
      <w:r w:rsidRPr="007C2FC7">
        <w:t xml:space="preserve"> 96-07, “Guidelin</w:t>
      </w:r>
      <w:r>
        <w:t>es for 10 CFR 50.59 Evaluations</w:t>
      </w:r>
      <w:r w:rsidRPr="007C2FC7">
        <w:t>”</w:t>
      </w:r>
      <w:r>
        <w:t xml:space="preserve"> </w:t>
      </w:r>
      <w:r w:rsidRPr="007C2FC7">
        <w:t>provides methods that are acceptable to the NRC staff for complying with the provisions of</w:t>
      </w:r>
      <w:r>
        <w:t xml:space="preserve"> </w:t>
      </w:r>
      <w:r w:rsidRPr="007C2FC7">
        <w:t>10 CFR 50.59</w:t>
      </w:r>
      <w:r>
        <w:t xml:space="preserve">.  NEI has also published a </w:t>
      </w:r>
      <w:r w:rsidRPr="007C2FC7">
        <w:t xml:space="preserve">NEI 96-07, Revision 1, Appendix E, </w:t>
      </w:r>
      <w:r>
        <w:t>“</w:t>
      </w:r>
      <w:r w:rsidRPr="007C2FC7">
        <w:t>User’s Guide for NEI 96-7, Revision 1, Guidelines for 10 CFR 50.59 Implementation</w:t>
      </w:r>
      <w:r>
        <w:t xml:space="preserve">.”  However, </w:t>
      </w:r>
      <w:r w:rsidRPr="007C2FC7">
        <w:t>NEI 96-07, Revision 1, Appendix E</w:t>
      </w:r>
      <w:r>
        <w:t xml:space="preserve"> has not been reviewed or endorsed by the NRC.  If needed, q</w:t>
      </w:r>
      <w:r w:rsidRPr="00702390">
        <w:t xml:space="preserve">uestions regarding potential 10 CFR 50.59 issues as a result of a licensee’s use of Appendix E </w:t>
      </w:r>
      <w:r>
        <w:t>can</w:t>
      </w:r>
      <w:r w:rsidRPr="00702390">
        <w:t xml:space="preserve"> be raised with the DORL PM</w:t>
      </w:r>
      <w:r>
        <w:t xml:space="preserve">.  </w:t>
      </w:r>
    </w:p>
    <w:p w14:paraId="79E8B99A" w14:textId="77777777" w:rsidR="0081578C" w:rsidRDefault="0081578C" w:rsidP="0081578C">
      <w:pPr>
        <w:numPr>
          <w:ilvl w:val="12"/>
          <w:numId w:val="0"/>
        </w:numPr>
        <w:tabs>
          <w:tab w:val="left" w:pos="274"/>
          <w:tab w:val="left" w:pos="806"/>
          <w:tab w:val="left" w:pos="1440"/>
          <w:tab w:val="left" w:pos="2074"/>
          <w:tab w:val="left" w:pos="2707"/>
        </w:tabs>
      </w:pPr>
    </w:p>
    <w:p w14:paraId="70253FDB" w14:textId="77777777" w:rsidR="000E336F" w:rsidRDefault="0081578C" w:rsidP="0081578C">
      <w:pPr>
        <w:tabs>
          <w:tab w:val="left" w:pos="1440"/>
          <w:tab w:val="left" w:pos="2074"/>
          <w:tab w:val="left" w:pos="2707"/>
        </w:tabs>
      </w:pPr>
      <w:r w:rsidRPr="0008108B">
        <w:t xml:space="preserve">The review of the design aspects of </w:t>
      </w:r>
      <w:r>
        <w:t xml:space="preserve">the modification should focus on </w:t>
      </w:r>
      <w:r w:rsidRPr="0008108B">
        <w:t>conformance to relevant design criteria</w:t>
      </w:r>
      <w:r w:rsidR="00D7209D">
        <w:t>,</w:t>
      </w:r>
      <w:r w:rsidRPr="0008108B">
        <w:t xml:space="preserve"> not the programmatic elements of licensee programs. </w:t>
      </w:r>
      <w:r w:rsidR="007C1B6C">
        <w:t xml:space="preserve"> </w:t>
      </w:r>
      <w:r w:rsidRPr="0008108B">
        <w:t xml:space="preserve">See Table </w:t>
      </w:r>
      <w:r w:rsidR="00D7209D">
        <w:t>A</w:t>
      </w:r>
      <w:r w:rsidRPr="0008108B">
        <w:t>, “Inspection Guidance for Parameters Affected by Modification” for additional guidance.</w:t>
      </w:r>
      <w:r>
        <w:t xml:space="preserve">  </w:t>
      </w:r>
      <w:r w:rsidR="00CC71F9">
        <w:t>Consider i</w:t>
      </w:r>
      <w:r w:rsidR="00CC71F9" w:rsidRPr="00D1795E">
        <w:t>nspect</w:t>
      </w:r>
      <w:r w:rsidR="00CC71F9">
        <w:t>ing</w:t>
      </w:r>
      <w:r w:rsidR="00CC71F9" w:rsidRPr="00D1795E">
        <w:t xml:space="preserve"> only those </w:t>
      </w:r>
      <w:r w:rsidR="00CC71F9">
        <w:t>parameters</w:t>
      </w:r>
      <w:r w:rsidR="00CC71F9" w:rsidRPr="00D1795E">
        <w:t xml:space="preserve"> which are significant for the particular modification being reviewed.</w:t>
      </w:r>
      <w:r w:rsidR="00CC71F9">
        <w:t xml:space="preserve">  Also, c</w:t>
      </w:r>
      <w:r>
        <w:t xml:space="preserve">onsider informing the </w:t>
      </w:r>
      <w:r w:rsidRPr="00403477">
        <w:t xml:space="preserve">Regional Senior Reactor Analyst </w:t>
      </w:r>
      <w:r>
        <w:t>i</w:t>
      </w:r>
      <w:r w:rsidRPr="00403477">
        <w:t>f the plant modification added or deleted functions that could affect the plant specific significance d</w:t>
      </w:r>
      <w:r>
        <w:t>etermination process worksheets</w:t>
      </w:r>
      <w:r w:rsidRPr="00403477">
        <w:t>.</w:t>
      </w:r>
    </w:p>
    <w:p w14:paraId="600F9896" w14:textId="77777777" w:rsidR="0081578C" w:rsidRDefault="0081578C" w:rsidP="0081578C">
      <w:pPr>
        <w:numPr>
          <w:ilvl w:val="12"/>
          <w:numId w:val="0"/>
        </w:numPr>
        <w:tabs>
          <w:tab w:val="left" w:pos="274"/>
          <w:tab w:val="left" w:pos="806"/>
          <w:tab w:val="left" w:pos="1440"/>
          <w:tab w:val="left" w:pos="2074"/>
          <w:tab w:val="left" w:pos="2707"/>
        </w:tabs>
      </w:pPr>
    </w:p>
    <w:p w14:paraId="515D9F36" w14:textId="77777777" w:rsidR="0081578C" w:rsidRDefault="0081578C" w:rsidP="0081578C">
      <w:pPr>
        <w:tabs>
          <w:tab w:val="left" w:pos="900"/>
        </w:tabs>
        <w:jc w:val="center"/>
        <w:outlineLvl w:val="1"/>
      </w:pPr>
      <w:r w:rsidRPr="00224D45">
        <w:t xml:space="preserve">TABLE </w:t>
      </w:r>
      <w:r w:rsidR="00D7209D">
        <w:t>A</w:t>
      </w:r>
      <w:r w:rsidR="00D7209D" w:rsidRPr="00224D45">
        <w:t xml:space="preserve"> </w:t>
      </w:r>
      <w:r w:rsidRPr="00224D45">
        <w:t>–</w:t>
      </w:r>
      <w:r>
        <w:t xml:space="preserve"> Inspection Guidance for Parameters Affected by </w:t>
      </w:r>
      <w:r w:rsidRPr="00224D45">
        <w:t>Modification</w:t>
      </w:r>
    </w:p>
    <w:p w14:paraId="0FB1C9F7" w14:textId="77777777" w:rsidR="0081578C" w:rsidRDefault="0081578C" w:rsidP="0081578C">
      <w:pPr>
        <w:numPr>
          <w:ilvl w:val="12"/>
          <w:numId w:val="0"/>
        </w:numPr>
        <w:tabs>
          <w:tab w:val="left" w:pos="274"/>
          <w:tab w:val="left" w:pos="806"/>
          <w:tab w:val="left" w:pos="1440"/>
          <w:tab w:val="left" w:pos="2074"/>
          <w:tab w:val="left" w:pos="2707"/>
        </w:tabs>
      </w:pPr>
    </w:p>
    <w:tbl>
      <w:tblPr>
        <w:tblW w:w="954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700"/>
        <w:gridCol w:w="6840"/>
      </w:tblGrid>
      <w:tr w:rsidR="0081578C" w:rsidRPr="00D1795E" w14:paraId="649E1414" w14:textId="77777777" w:rsidTr="00F5773C">
        <w:trPr>
          <w:cantSplit/>
          <w:trHeight w:val="345"/>
          <w:tblHeader/>
        </w:trPr>
        <w:tc>
          <w:tcPr>
            <w:tcW w:w="2700" w:type="dxa"/>
            <w:vAlign w:val="center"/>
          </w:tcPr>
          <w:p w14:paraId="329DB90F" w14:textId="77777777" w:rsidR="0081578C" w:rsidRPr="00D42C78" w:rsidRDefault="0081578C" w:rsidP="00F5773C">
            <w:pPr>
              <w:jc w:val="center"/>
              <w:rPr>
                <w:u w:val="single"/>
              </w:rPr>
            </w:pPr>
            <w:r w:rsidRPr="00D1795E">
              <w:rPr>
                <w:b/>
              </w:rPr>
              <w:br w:type="page"/>
            </w:r>
            <w:r w:rsidRPr="00D42C78">
              <w:rPr>
                <w:bCs/>
                <w:u w:val="single"/>
              </w:rPr>
              <w:t>Affected Parameter</w:t>
            </w:r>
          </w:p>
        </w:tc>
        <w:tc>
          <w:tcPr>
            <w:tcW w:w="6840" w:type="dxa"/>
            <w:vAlign w:val="center"/>
          </w:tcPr>
          <w:p w14:paraId="67D1545B" w14:textId="77777777" w:rsidR="0081578C" w:rsidRPr="00D42C78" w:rsidRDefault="0081578C" w:rsidP="00F5773C">
            <w:pPr>
              <w:jc w:val="center"/>
              <w:rPr>
                <w:u w:val="single"/>
              </w:rPr>
            </w:pPr>
            <w:r w:rsidRPr="00D42C78">
              <w:rPr>
                <w:bCs/>
                <w:u w:val="single"/>
              </w:rPr>
              <w:t xml:space="preserve">Inspection </w:t>
            </w:r>
            <w:r>
              <w:rPr>
                <w:bCs/>
                <w:u w:val="single"/>
              </w:rPr>
              <w:t>Considerations</w:t>
            </w:r>
          </w:p>
        </w:tc>
      </w:tr>
      <w:tr w:rsidR="0081578C" w:rsidRPr="00D1795E" w14:paraId="56423893" w14:textId="77777777" w:rsidTr="00F5773C">
        <w:trPr>
          <w:cantSplit/>
        </w:trPr>
        <w:tc>
          <w:tcPr>
            <w:tcW w:w="2700" w:type="dxa"/>
            <w:tcMar>
              <w:top w:w="58" w:type="dxa"/>
              <w:bottom w:w="58" w:type="dxa"/>
            </w:tcMar>
            <w:vAlign w:val="center"/>
          </w:tcPr>
          <w:p w14:paraId="1F75281F" w14:textId="77777777" w:rsidR="0081578C" w:rsidRPr="00D1795E" w:rsidRDefault="0081578C" w:rsidP="00F5773C">
            <w:r w:rsidRPr="00D1795E">
              <w:t>Energy Needs</w:t>
            </w:r>
          </w:p>
          <w:p w14:paraId="6C90F378" w14:textId="77777777" w:rsidR="0081578C" w:rsidRPr="00D1795E" w:rsidRDefault="0081578C" w:rsidP="0081578C">
            <w:pPr>
              <w:numPr>
                <w:ilvl w:val="0"/>
                <w:numId w:val="15"/>
              </w:numPr>
              <w:tabs>
                <w:tab w:val="clear" w:pos="800"/>
              </w:tabs>
              <w:ind w:left="260" w:hanging="180"/>
            </w:pPr>
            <w:r w:rsidRPr="00D1795E">
              <w:t>Electricity</w:t>
            </w:r>
          </w:p>
          <w:p w14:paraId="0FD92401" w14:textId="77777777" w:rsidR="0081578C" w:rsidRPr="00D1795E" w:rsidRDefault="0081578C" w:rsidP="0081578C">
            <w:pPr>
              <w:numPr>
                <w:ilvl w:val="0"/>
                <w:numId w:val="15"/>
              </w:numPr>
              <w:tabs>
                <w:tab w:val="clear" w:pos="800"/>
              </w:tabs>
              <w:ind w:left="260" w:hanging="180"/>
            </w:pPr>
            <w:r w:rsidRPr="00D1795E">
              <w:t>Steam</w:t>
            </w:r>
          </w:p>
          <w:p w14:paraId="1846F2F0" w14:textId="77777777" w:rsidR="0081578C" w:rsidRPr="00D1795E" w:rsidRDefault="0081578C" w:rsidP="0081578C">
            <w:pPr>
              <w:numPr>
                <w:ilvl w:val="0"/>
                <w:numId w:val="15"/>
              </w:numPr>
              <w:tabs>
                <w:tab w:val="clear" w:pos="800"/>
              </w:tabs>
              <w:ind w:left="260" w:hanging="180"/>
            </w:pPr>
            <w:r w:rsidRPr="00D1795E">
              <w:t>Fuel + Air</w:t>
            </w:r>
          </w:p>
          <w:p w14:paraId="74E299FB" w14:textId="77777777" w:rsidR="0081578C" w:rsidRPr="00D1795E" w:rsidRDefault="0081578C" w:rsidP="0081578C">
            <w:pPr>
              <w:numPr>
                <w:ilvl w:val="0"/>
                <w:numId w:val="15"/>
              </w:numPr>
              <w:tabs>
                <w:tab w:val="clear" w:pos="800"/>
              </w:tabs>
              <w:ind w:left="260" w:hanging="180"/>
            </w:pPr>
            <w:r w:rsidRPr="00D1795E">
              <w:t>Air</w:t>
            </w:r>
          </w:p>
        </w:tc>
        <w:tc>
          <w:tcPr>
            <w:tcW w:w="6840" w:type="dxa"/>
            <w:tcMar>
              <w:top w:w="58" w:type="dxa"/>
              <w:bottom w:w="58" w:type="dxa"/>
            </w:tcMar>
            <w:vAlign w:val="center"/>
          </w:tcPr>
          <w:p w14:paraId="343A2640" w14:textId="77777777" w:rsidR="0081578C" w:rsidRPr="00D1795E" w:rsidRDefault="0081578C" w:rsidP="00F5773C">
            <w:r>
              <w:t>E</w:t>
            </w:r>
            <w:r w:rsidRPr="00D1795E">
              <w:t>nergy requirements supplied by supporting systems when required under accident/event conditions.</w:t>
            </w:r>
          </w:p>
          <w:p w14:paraId="35DA26AA" w14:textId="77777777" w:rsidR="0081578C" w:rsidRPr="00D1795E" w:rsidRDefault="0081578C" w:rsidP="00F5773C"/>
          <w:p w14:paraId="0D0A1131" w14:textId="77777777" w:rsidR="0081578C" w:rsidRPr="00D1795E" w:rsidRDefault="0081578C" w:rsidP="00F5773C">
            <w:r>
              <w:t>E</w:t>
            </w:r>
            <w:r w:rsidRPr="00D1795E">
              <w:t>nergy requirements of modified SSCs will not deprive other SSCs of required energy under accident/event conditions.</w:t>
            </w:r>
          </w:p>
        </w:tc>
      </w:tr>
    </w:tbl>
    <w:p w14:paraId="45814CF3" w14:textId="77777777" w:rsidR="007C1B6C" w:rsidRDefault="007C1B6C" w:rsidP="0081578C">
      <w:pPr>
        <w:sectPr w:rsidR="007C1B6C" w:rsidSect="009F08C0">
          <w:footerReference w:type="default" r:id="rId12"/>
          <w:pgSz w:w="12240" w:h="15840"/>
          <w:pgMar w:top="1440" w:right="1440" w:bottom="1440" w:left="1440" w:header="720" w:footer="720" w:gutter="0"/>
          <w:cols w:space="720"/>
          <w:docGrid w:linePitch="299"/>
        </w:sectPr>
      </w:pPr>
    </w:p>
    <w:tbl>
      <w:tblPr>
        <w:tblW w:w="954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700"/>
        <w:gridCol w:w="6840"/>
      </w:tblGrid>
      <w:tr w:rsidR="0081578C" w:rsidRPr="00D1795E" w14:paraId="1FEC2F24" w14:textId="77777777" w:rsidTr="00F5773C">
        <w:trPr>
          <w:cantSplit/>
        </w:trPr>
        <w:tc>
          <w:tcPr>
            <w:tcW w:w="2700" w:type="dxa"/>
            <w:tcMar>
              <w:top w:w="58" w:type="dxa"/>
              <w:bottom w:w="58" w:type="dxa"/>
            </w:tcMar>
            <w:vAlign w:val="center"/>
          </w:tcPr>
          <w:p w14:paraId="0C71CF30" w14:textId="77777777" w:rsidR="0081578C" w:rsidRPr="00D1795E" w:rsidRDefault="0081578C" w:rsidP="00F5773C">
            <w:r w:rsidRPr="00D1795E">
              <w:rPr>
                <w:b/>
              </w:rPr>
              <w:lastRenderedPageBreak/>
              <w:br w:type="page"/>
            </w:r>
            <w:r w:rsidRPr="00D42C78">
              <w:rPr>
                <w:bCs/>
                <w:u w:val="single"/>
              </w:rPr>
              <w:t>Affected Parameter</w:t>
            </w:r>
          </w:p>
        </w:tc>
        <w:tc>
          <w:tcPr>
            <w:tcW w:w="6840" w:type="dxa"/>
            <w:tcMar>
              <w:top w:w="58" w:type="dxa"/>
              <w:bottom w:w="58" w:type="dxa"/>
            </w:tcMar>
            <w:vAlign w:val="center"/>
          </w:tcPr>
          <w:p w14:paraId="05260DCD" w14:textId="77777777" w:rsidR="0081578C" w:rsidRDefault="0081578C" w:rsidP="00F5773C">
            <w:r w:rsidRPr="00D42C78">
              <w:rPr>
                <w:bCs/>
                <w:u w:val="single"/>
              </w:rPr>
              <w:t xml:space="preserve">Inspection </w:t>
            </w:r>
            <w:r>
              <w:rPr>
                <w:bCs/>
                <w:u w:val="single"/>
              </w:rPr>
              <w:t>Considerations</w:t>
            </w:r>
          </w:p>
        </w:tc>
      </w:tr>
      <w:tr w:rsidR="0081578C" w:rsidRPr="00D1795E" w14:paraId="11B4CFA9" w14:textId="77777777" w:rsidTr="00F5773C">
        <w:trPr>
          <w:cantSplit/>
        </w:trPr>
        <w:tc>
          <w:tcPr>
            <w:tcW w:w="2700" w:type="dxa"/>
            <w:tcMar>
              <w:top w:w="58" w:type="dxa"/>
              <w:bottom w:w="58" w:type="dxa"/>
            </w:tcMar>
            <w:vAlign w:val="center"/>
          </w:tcPr>
          <w:p w14:paraId="42D93E5C" w14:textId="77777777" w:rsidR="0081578C" w:rsidRPr="00D1795E" w:rsidRDefault="0081578C" w:rsidP="00F5773C">
            <w:r w:rsidRPr="00D1795E">
              <w:t>Materials/ Replacement Components</w:t>
            </w:r>
          </w:p>
          <w:p w14:paraId="233A37CD" w14:textId="77777777" w:rsidR="0081578C" w:rsidRPr="00D1795E" w:rsidRDefault="0081578C" w:rsidP="0081578C">
            <w:pPr>
              <w:numPr>
                <w:ilvl w:val="0"/>
                <w:numId w:val="15"/>
              </w:numPr>
              <w:tabs>
                <w:tab w:val="clear" w:pos="800"/>
              </w:tabs>
              <w:ind w:left="260" w:hanging="180"/>
            </w:pPr>
            <w:r w:rsidRPr="00D1795E">
              <w:t>Material Compatibility</w:t>
            </w:r>
          </w:p>
          <w:p w14:paraId="0B7B67ED" w14:textId="77777777" w:rsidR="0081578C" w:rsidRPr="00D1795E" w:rsidRDefault="0081578C" w:rsidP="0081578C">
            <w:pPr>
              <w:numPr>
                <w:ilvl w:val="0"/>
                <w:numId w:val="15"/>
              </w:numPr>
              <w:tabs>
                <w:tab w:val="clear" w:pos="800"/>
              </w:tabs>
              <w:ind w:left="260" w:hanging="180"/>
            </w:pPr>
            <w:r w:rsidRPr="00D1795E">
              <w:t>Functional Properties</w:t>
            </w:r>
          </w:p>
          <w:p w14:paraId="184EA845" w14:textId="77777777" w:rsidR="0081578C" w:rsidRPr="00D1795E" w:rsidRDefault="0081578C" w:rsidP="0081578C">
            <w:pPr>
              <w:numPr>
                <w:ilvl w:val="0"/>
                <w:numId w:val="15"/>
              </w:numPr>
              <w:tabs>
                <w:tab w:val="clear" w:pos="800"/>
              </w:tabs>
              <w:ind w:left="260" w:hanging="180"/>
            </w:pPr>
            <w:r w:rsidRPr="00D1795E">
              <w:t>Environmental Qualification</w:t>
            </w:r>
          </w:p>
          <w:p w14:paraId="1C9A293F" w14:textId="77777777" w:rsidR="0081578C" w:rsidRPr="00D1795E" w:rsidRDefault="0081578C" w:rsidP="0081578C">
            <w:pPr>
              <w:numPr>
                <w:ilvl w:val="0"/>
                <w:numId w:val="15"/>
              </w:numPr>
              <w:tabs>
                <w:tab w:val="clear" w:pos="800"/>
              </w:tabs>
              <w:ind w:left="260" w:hanging="180"/>
            </w:pPr>
            <w:r w:rsidRPr="00D1795E">
              <w:t>Seismic Qualification</w:t>
            </w:r>
          </w:p>
          <w:p w14:paraId="612D28FB" w14:textId="77777777" w:rsidR="0081578C" w:rsidRPr="00D1795E" w:rsidRDefault="0081578C" w:rsidP="0081578C">
            <w:pPr>
              <w:numPr>
                <w:ilvl w:val="0"/>
                <w:numId w:val="15"/>
              </w:numPr>
              <w:tabs>
                <w:tab w:val="clear" w:pos="800"/>
              </w:tabs>
              <w:ind w:left="260" w:hanging="180"/>
            </w:pPr>
            <w:r w:rsidRPr="00D1795E">
              <w:t>Classification</w:t>
            </w:r>
          </w:p>
        </w:tc>
        <w:tc>
          <w:tcPr>
            <w:tcW w:w="6840" w:type="dxa"/>
            <w:tcMar>
              <w:top w:w="58" w:type="dxa"/>
              <w:bottom w:w="58" w:type="dxa"/>
            </w:tcMar>
            <w:vAlign w:val="center"/>
          </w:tcPr>
          <w:p w14:paraId="1C8A0FE2" w14:textId="77777777" w:rsidR="0081578C" w:rsidRPr="00D1795E" w:rsidRDefault="0081578C" w:rsidP="00F5773C">
            <w:r>
              <w:t>M</w:t>
            </w:r>
            <w:r w:rsidRPr="00D1795E">
              <w:t>aterials/replacement components are compatible with physical interfaces.</w:t>
            </w:r>
          </w:p>
          <w:p w14:paraId="77901DC0" w14:textId="77777777" w:rsidR="0081578C" w:rsidRPr="00D1795E" w:rsidRDefault="0081578C" w:rsidP="00F5773C"/>
          <w:p w14:paraId="6ED247FB" w14:textId="77777777" w:rsidR="0081578C" w:rsidRPr="00D1795E" w:rsidRDefault="0081578C" w:rsidP="00F5773C">
            <w:r>
              <w:t>M</w:t>
            </w:r>
            <w:r w:rsidRPr="00D1795E">
              <w:t>aterial/replacement component properties serve functional requirements under accident/event conditions.  This includes potential post LOCA debris sources and blockage mitigation.</w:t>
            </w:r>
          </w:p>
          <w:p w14:paraId="1420647E" w14:textId="77777777" w:rsidR="0081578C" w:rsidRPr="00D1795E" w:rsidRDefault="0081578C" w:rsidP="00F5773C"/>
          <w:p w14:paraId="39BBF670" w14:textId="77777777" w:rsidR="0081578C" w:rsidRPr="00D1795E" w:rsidRDefault="0081578C" w:rsidP="00F5773C">
            <w:r>
              <w:t>M</w:t>
            </w:r>
            <w:r w:rsidRPr="00D1795E">
              <w:t>aterials/replacement components are environmentally qualified for application.</w:t>
            </w:r>
          </w:p>
          <w:p w14:paraId="7AE9F728" w14:textId="77777777" w:rsidR="0081578C" w:rsidRPr="00D1795E" w:rsidRDefault="0081578C" w:rsidP="00F5773C"/>
          <w:p w14:paraId="7CBBBCE1" w14:textId="77777777" w:rsidR="0081578C" w:rsidRPr="00D1795E" w:rsidRDefault="0081578C" w:rsidP="00F5773C">
            <w:r>
              <w:t>R</w:t>
            </w:r>
            <w:r w:rsidRPr="00D1795E">
              <w:t>eplacement components are seismically qualified for application.</w:t>
            </w:r>
          </w:p>
          <w:p w14:paraId="4949ED9D" w14:textId="77777777" w:rsidR="0081578C" w:rsidRPr="00D1795E" w:rsidRDefault="0081578C" w:rsidP="00F5773C"/>
          <w:p w14:paraId="342D6CD6" w14:textId="77777777" w:rsidR="0081578C" w:rsidRPr="00D1795E" w:rsidRDefault="0081578C" w:rsidP="00F5773C">
            <w:r w:rsidRPr="00D1795E">
              <w:t>Code and safety classification of replacement SSCs is consistent with design bases.</w:t>
            </w:r>
          </w:p>
          <w:p w14:paraId="4DB52E8D" w14:textId="77777777" w:rsidR="0081578C" w:rsidRPr="00D1795E" w:rsidRDefault="0081578C" w:rsidP="00F5773C"/>
          <w:p w14:paraId="3AC7A4C6" w14:textId="77777777" w:rsidR="0081578C" w:rsidRPr="00D1795E" w:rsidRDefault="0081578C" w:rsidP="00F5773C">
            <w:r>
              <w:t>R</w:t>
            </w:r>
            <w:r w:rsidRPr="00D1795E">
              <w:t>eplacement schedule consistent with inservice/equipment qualification life.</w:t>
            </w:r>
          </w:p>
          <w:p w14:paraId="180919B2" w14:textId="77777777" w:rsidR="0081578C" w:rsidRPr="00D1795E" w:rsidRDefault="0081578C" w:rsidP="00F5773C"/>
          <w:p w14:paraId="302B8C5E" w14:textId="77777777" w:rsidR="0081578C" w:rsidRPr="00D1795E" w:rsidRDefault="0081578C" w:rsidP="00F5773C">
            <w:r>
              <w:t>N</w:t>
            </w:r>
            <w:r w:rsidRPr="00D1795E">
              <w:t>ew SSCs added to the plant have been reviewed for inclusion in the maintenance rule scope.</w:t>
            </w:r>
          </w:p>
        </w:tc>
      </w:tr>
      <w:tr w:rsidR="0081578C" w:rsidRPr="00D1795E" w14:paraId="053AD344" w14:textId="77777777" w:rsidTr="00F5773C">
        <w:trPr>
          <w:cantSplit/>
        </w:trPr>
        <w:tc>
          <w:tcPr>
            <w:tcW w:w="2700" w:type="dxa"/>
            <w:tcMar>
              <w:top w:w="58" w:type="dxa"/>
              <w:bottom w:w="58" w:type="dxa"/>
            </w:tcMar>
            <w:vAlign w:val="center"/>
          </w:tcPr>
          <w:p w14:paraId="608F543E" w14:textId="77777777" w:rsidR="0081578C" w:rsidRPr="00D1795E" w:rsidRDefault="0081578C" w:rsidP="00F5773C">
            <w:r w:rsidRPr="00D1795E">
              <w:t>Timing</w:t>
            </w:r>
          </w:p>
          <w:p w14:paraId="759FC428" w14:textId="77777777" w:rsidR="0081578C" w:rsidRPr="00D1795E" w:rsidRDefault="0081578C" w:rsidP="0081578C">
            <w:pPr>
              <w:numPr>
                <w:ilvl w:val="0"/>
                <w:numId w:val="15"/>
              </w:numPr>
              <w:tabs>
                <w:tab w:val="clear" w:pos="800"/>
              </w:tabs>
              <w:ind w:left="260" w:hanging="180"/>
            </w:pPr>
            <w:r w:rsidRPr="00D1795E">
              <w:t>Sequence</w:t>
            </w:r>
          </w:p>
          <w:p w14:paraId="0D35397B" w14:textId="77777777" w:rsidR="0081578C" w:rsidRPr="00D1795E" w:rsidRDefault="0081578C" w:rsidP="0081578C">
            <w:pPr>
              <w:numPr>
                <w:ilvl w:val="0"/>
                <w:numId w:val="15"/>
              </w:numPr>
              <w:tabs>
                <w:tab w:val="clear" w:pos="800"/>
              </w:tabs>
              <w:ind w:left="260" w:hanging="180"/>
            </w:pPr>
            <w:r w:rsidRPr="00D1795E">
              <w:t>Response Time</w:t>
            </w:r>
          </w:p>
          <w:p w14:paraId="4DEADC67" w14:textId="77777777" w:rsidR="0081578C" w:rsidRPr="00D1795E" w:rsidRDefault="0081578C" w:rsidP="0081578C">
            <w:pPr>
              <w:numPr>
                <w:ilvl w:val="0"/>
                <w:numId w:val="15"/>
              </w:numPr>
              <w:tabs>
                <w:tab w:val="clear" w:pos="800"/>
              </w:tabs>
              <w:ind w:left="260" w:hanging="180"/>
            </w:pPr>
            <w:r w:rsidRPr="00D1795E">
              <w:t>Duration</w:t>
            </w:r>
          </w:p>
        </w:tc>
        <w:tc>
          <w:tcPr>
            <w:tcW w:w="6840" w:type="dxa"/>
            <w:tcMar>
              <w:top w:w="58" w:type="dxa"/>
              <w:bottom w:w="58" w:type="dxa"/>
            </w:tcMar>
            <w:vAlign w:val="center"/>
          </w:tcPr>
          <w:p w14:paraId="46164883" w14:textId="77777777" w:rsidR="0081578C" w:rsidRPr="00D1795E" w:rsidRDefault="0081578C" w:rsidP="00F5773C">
            <w:r>
              <w:t>S</w:t>
            </w:r>
            <w:r w:rsidRPr="00D1795E">
              <w:t>equence changes are bounded by accident analyses and loading on support systems are acceptable.</w:t>
            </w:r>
          </w:p>
          <w:p w14:paraId="5FE8B569" w14:textId="77777777" w:rsidR="0081578C" w:rsidRPr="00D1795E" w:rsidRDefault="0081578C" w:rsidP="00F5773C"/>
          <w:p w14:paraId="7D846597" w14:textId="77777777" w:rsidR="0081578C" w:rsidRPr="00D1795E" w:rsidRDefault="0081578C" w:rsidP="00F5773C">
            <w:r w:rsidRPr="00D1795E">
              <w:t>SSC response time is sufficient to serve accident/event functional requirements assumed by design analyses.</w:t>
            </w:r>
          </w:p>
          <w:p w14:paraId="5B3A5A00" w14:textId="77777777" w:rsidR="0081578C" w:rsidRPr="00D1795E" w:rsidRDefault="0081578C" w:rsidP="00F5773C"/>
          <w:p w14:paraId="689B8D7C" w14:textId="77777777" w:rsidR="0081578C" w:rsidRPr="00D1795E" w:rsidRDefault="0081578C" w:rsidP="00F5773C">
            <w:r>
              <w:t>M</w:t>
            </w:r>
            <w:r w:rsidRPr="00D1795E">
              <w:t>odified SSC response time does not cause an unintended interaction with other SSCs.</w:t>
            </w:r>
          </w:p>
          <w:p w14:paraId="328FC5EF" w14:textId="77777777" w:rsidR="0081578C" w:rsidRPr="00D1795E" w:rsidRDefault="0081578C" w:rsidP="00F5773C"/>
          <w:p w14:paraId="50A92D47" w14:textId="77777777" w:rsidR="0081578C" w:rsidRPr="00D1795E" w:rsidRDefault="0081578C" w:rsidP="00F5773C">
            <w:r>
              <w:t>E</w:t>
            </w:r>
            <w:r w:rsidRPr="00D1795E">
              <w:t>quipment will be able to function for the duration required under accident/event conditions.</w:t>
            </w:r>
          </w:p>
        </w:tc>
      </w:tr>
      <w:tr w:rsidR="0081578C" w:rsidRPr="00D1795E" w14:paraId="531DE3A4" w14:textId="77777777" w:rsidTr="00F5773C">
        <w:trPr>
          <w:cantSplit/>
        </w:trPr>
        <w:tc>
          <w:tcPr>
            <w:tcW w:w="2700" w:type="dxa"/>
            <w:tcMar>
              <w:top w:w="58" w:type="dxa"/>
              <w:bottom w:w="58" w:type="dxa"/>
            </w:tcMar>
            <w:vAlign w:val="center"/>
          </w:tcPr>
          <w:p w14:paraId="3CC77C58" w14:textId="77777777" w:rsidR="0081578C" w:rsidRPr="00D1795E" w:rsidRDefault="0081578C" w:rsidP="00F5773C">
            <w:r w:rsidRPr="00D1795E">
              <w:t>Heat Removal</w:t>
            </w:r>
          </w:p>
        </w:tc>
        <w:tc>
          <w:tcPr>
            <w:tcW w:w="6840" w:type="dxa"/>
            <w:tcMar>
              <w:top w:w="58" w:type="dxa"/>
              <w:bottom w:w="58" w:type="dxa"/>
            </w:tcMar>
            <w:vAlign w:val="center"/>
          </w:tcPr>
          <w:p w14:paraId="4BFA0EFD" w14:textId="77777777" w:rsidR="0081578C" w:rsidRPr="00D1795E" w:rsidRDefault="0081578C" w:rsidP="00F5773C">
            <w:r>
              <w:t>H</w:t>
            </w:r>
            <w:r w:rsidRPr="00D1795E">
              <w:t xml:space="preserve">eat removal requirements </w:t>
            </w:r>
            <w:r>
              <w:t>will</w:t>
            </w:r>
            <w:r w:rsidRPr="00D1795E">
              <w:t xml:space="preserve"> be addressed by support systems under accident/event conditions.</w:t>
            </w:r>
          </w:p>
        </w:tc>
      </w:tr>
      <w:tr w:rsidR="0081578C" w:rsidRPr="00D1795E" w14:paraId="23F0E95D" w14:textId="77777777" w:rsidTr="00F5773C">
        <w:trPr>
          <w:cantSplit/>
        </w:trPr>
        <w:tc>
          <w:tcPr>
            <w:tcW w:w="2700" w:type="dxa"/>
            <w:tcMar>
              <w:top w:w="58" w:type="dxa"/>
              <w:bottom w:w="58" w:type="dxa"/>
            </w:tcMar>
            <w:vAlign w:val="center"/>
          </w:tcPr>
          <w:p w14:paraId="3CB2DB5A" w14:textId="77777777" w:rsidR="0081578C" w:rsidRPr="00D1795E" w:rsidRDefault="0081578C" w:rsidP="00F5773C">
            <w:r w:rsidRPr="00D1795E">
              <w:t>Control Signals</w:t>
            </w:r>
          </w:p>
          <w:p w14:paraId="3495DE31" w14:textId="77777777" w:rsidR="0081578C" w:rsidRPr="00D1795E" w:rsidRDefault="0081578C" w:rsidP="0081578C">
            <w:pPr>
              <w:numPr>
                <w:ilvl w:val="0"/>
                <w:numId w:val="15"/>
              </w:numPr>
              <w:tabs>
                <w:tab w:val="clear" w:pos="800"/>
              </w:tabs>
              <w:ind w:left="260" w:hanging="180"/>
            </w:pPr>
            <w:r w:rsidRPr="00D1795E">
              <w:t>Initiation</w:t>
            </w:r>
          </w:p>
          <w:p w14:paraId="7479D71D" w14:textId="77777777" w:rsidR="0081578C" w:rsidRPr="00D1795E" w:rsidRDefault="0081578C" w:rsidP="0081578C">
            <w:pPr>
              <w:numPr>
                <w:ilvl w:val="0"/>
                <w:numId w:val="15"/>
              </w:numPr>
              <w:tabs>
                <w:tab w:val="clear" w:pos="800"/>
              </w:tabs>
              <w:ind w:left="260" w:hanging="180"/>
            </w:pPr>
            <w:r w:rsidRPr="00D1795E">
              <w:t>Shutdown</w:t>
            </w:r>
          </w:p>
          <w:p w14:paraId="013E6129" w14:textId="77777777" w:rsidR="0081578C" w:rsidRDefault="0081578C" w:rsidP="0081578C">
            <w:pPr>
              <w:numPr>
                <w:ilvl w:val="0"/>
                <w:numId w:val="15"/>
              </w:numPr>
              <w:tabs>
                <w:tab w:val="clear" w:pos="800"/>
              </w:tabs>
              <w:ind w:left="260" w:hanging="180"/>
            </w:pPr>
            <w:r w:rsidRPr="00D1795E">
              <w:t>Control</w:t>
            </w:r>
          </w:p>
          <w:p w14:paraId="51220B7B" w14:textId="77777777" w:rsidR="0081578C" w:rsidRPr="00D1795E" w:rsidRDefault="0081578C" w:rsidP="0081578C">
            <w:pPr>
              <w:numPr>
                <w:ilvl w:val="0"/>
                <w:numId w:val="15"/>
              </w:numPr>
              <w:tabs>
                <w:tab w:val="clear" w:pos="800"/>
              </w:tabs>
              <w:ind w:left="260" w:hanging="180"/>
            </w:pPr>
            <w:r>
              <w:t>Logic / Interlocks</w:t>
            </w:r>
          </w:p>
        </w:tc>
        <w:tc>
          <w:tcPr>
            <w:tcW w:w="6840" w:type="dxa"/>
            <w:tcMar>
              <w:top w:w="58" w:type="dxa"/>
              <w:bottom w:w="58" w:type="dxa"/>
            </w:tcMar>
            <w:vAlign w:val="center"/>
          </w:tcPr>
          <w:p w14:paraId="221F4042" w14:textId="77777777" w:rsidR="0081578C" w:rsidRPr="00D1795E" w:rsidRDefault="0081578C" w:rsidP="00F5773C">
            <w:r>
              <w:t>C</w:t>
            </w:r>
            <w:r w:rsidRPr="00D1795E">
              <w:t>ontrol signals</w:t>
            </w:r>
            <w:r>
              <w:t xml:space="preserve"> </w:t>
            </w:r>
            <w:r w:rsidRPr="00D1795E">
              <w:t>will be appropriate under accident/event conditions.</w:t>
            </w:r>
          </w:p>
        </w:tc>
      </w:tr>
    </w:tbl>
    <w:p w14:paraId="6C354FE7" w14:textId="77777777" w:rsidR="0081578C" w:rsidRDefault="0081578C" w:rsidP="0081578C">
      <w:pPr>
        <w:sectPr w:rsidR="0081578C" w:rsidSect="00945C52">
          <w:pgSz w:w="12240" w:h="15840"/>
          <w:pgMar w:top="1440" w:right="1440" w:bottom="1440" w:left="1440" w:header="720" w:footer="720" w:gutter="0"/>
          <w:cols w:space="720"/>
          <w:docGrid w:linePitch="299"/>
        </w:sectPr>
      </w:pPr>
    </w:p>
    <w:tbl>
      <w:tblPr>
        <w:tblW w:w="954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700"/>
        <w:gridCol w:w="6840"/>
      </w:tblGrid>
      <w:tr w:rsidR="0081578C" w:rsidRPr="00D1795E" w14:paraId="174CF198" w14:textId="77777777" w:rsidTr="00F5773C">
        <w:trPr>
          <w:cantSplit/>
        </w:trPr>
        <w:tc>
          <w:tcPr>
            <w:tcW w:w="2700" w:type="dxa"/>
            <w:tcMar>
              <w:top w:w="58" w:type="dxa"/>
              <w:bottom w:w="58" w:type="dxa"/>
            </w:tcMar>
            <w:vAlign w:val="center"/>
          </w:tcPr>
          <w:p w14:paraId="544736D2" w14:textId="77777777" w:rsidR="0081578C" w:rsidRPr="00D1795E" w:rsidRDefault="0081578C" w:rsidP="00F5773C">
            <w:r w:rsidRPr="00D1795E">
              <w:rPr>
                <w:b/>
              </w:rPr>
              <w:lastRenderedPageBreak/>
              <w:br w:type="page"/>
            </w:r>
            <w:r w:rsidRPr="00D42C78">
              <w:rPr>
                <w:bCs/>
                <w:u w:val="single"/>
              </w:rPr>
              <w:t>Affected Parameter</w:t>
            </w:r>
          </w:p>
        </w:tc>
        <w:tc>
          <w:tcPr>
            <w:tcW w:w="6840" w:type="dxa"/>
            <w:tcMar>
              <w:top w:w="58" w:type="dxa"/>
              <w:bottom w:w="58" w:type="dxa"/>
            </w:tcMar>
            <w:vAlign w:val="center"/>
          </w:tcPr>
          <w:p w14:paraId="4B0EF154" w14:textId="77777777" w:rsidR="0081578C" w:rsidRDefault="0081578C" w:rsidP="00F5773C">
            <w:r w:rsidRPr="00D42C78">
              <w:rPr>
                <w:bCs/>
                <w:u w:val="single"/>
              </w:rPr>
              <w:t xml:space="preserve">Inspection </w:t>
            </w:r>
            <w:r>
              <w:rPr>
                <w:bCs/>
                <w:u w:val="single"/>
              </w:rPr>
              <w:t>Considerations</w:t>
            </w:r>
          </w:p>
        </w:tc>
      </w:tr>
      <w:tr w:rsidR="0081578C" w:rsidRPr="00D1795E" w14:paraId="78871172" w14:textId="77777777" w:rsidTr="00F5773C">
        <w:trPr>
          <w:cantSplit/>
        </w:trPr>
        <w:tc>
          <w:tcPr>
            <w:tcW w:w="2700" w:type="dxa"/>
            <w:tcMar>
              <w:top w:w="58" w:type="dxa"/>
              <w:bottom w:w="58" w:type="dxa"/>
            </w:tcMar>
            <w:vAlign w:val="center"/>
          </w:tcPr>
          <w:p w14:paraId="7DDD1208" w14:textId="77777777" w:rsidR="0081578C" w:rsidRPr="00D1795E" w:rsidRDefault="0081578C" w:rsidP="00F5773C">
            <w:r w:rsidRPr="00D1795E">
              <w:t>Equipment Protection</w:t>
            </w:r>
          </w:p>
          <w:p w14:paraId="2509B77E" w14:textId="77777777" w:rsidR="0081578C" w:rsidRPr="00D1795E" w:rsidRDefault="0081578C" w:rsidP="0081578C">
            <w:pPr>
              <w:numPr>
                <w:ilvl w:val="0"/>
                <w:numId w:val="15"/>
              </w:numPr>
              <w:tabs>
                <w:tab w:val="clear" w:pos="800"/>
              </w:tabs>
              <w:ind w:left="260" w:hanging="180"/>
            </w:pPr>
            <w:r w:rsidRPr="00D1795E">
              <w:t>Fire</w:t>
            </w:r>
          </w:p>
          <w:p w14:paraId="00D1168C" w14:textId="77777777" w:rsidR="0081578C" w:rsidRPr="00D1795E" w:rsidRDefault="0081578C" w:rsidP="0081578C">
            <w:pPr>
              <w:numPr>
                <w:ilvl w:val="0"/>
                <w:numId w:val="15"/>
              </w:numPr>
              <w:tabs>
                <w:tab w:val="clear" w:pos="800"/>
              </w:tabs>
              <w:ind w:left="260" w:hanging="180"/>
            </w:pPr>
            <w:r w:rsidRPr="00D1795E">
              <w:t>Flood</w:t>
            </w:r>
          </w:p>
          <w:p w14:paraId="705AAE0E" w14:textId="77777777" w:rsidR="0081578C" w:rsidRPr="00D1795E" w:rsidRDefault="0081578C" w:rsidP="0081578C">
            <w:pPr>
              <w:numPr>
                <w:ilvl w:val="0"/>
                <w:numId w:val="15"/>
              </w:numPr>
              <w:tabs>
                <w:tab w:val="clear" w:pos="800"/>
              </w:tabs>
              <w:ind w:left="260" w:hanging="180"/>
            </w:pPr>
            <w:r w:rsidRPr="00D1795E">
              <w:t>Missile</w:t>
            </w:r>
          </w:p>
          <w:p w14:paraId="61D44DF0" w14:textId="77777777" w:rsidR="0081578C" w:rsidRPr="00D1795E" w:rsidRDefault="0081578C" w:rsidP="0081578C">
            <w:pPr>
              <w:numPr>
                <w:ilvl w:val="0"/>
                <w:numId w:val="15"/>
              </w:numPr>
              <w:tabs>
                <w:tab w:val="clear" w:pos="800"/>
              </w:tabs>
              <w:ind w:left="260" w:hanging="180"/>
            </w:pPr>
            <w:r w:rsidRPr="00D1795E">
              <w:t>High Energy Line Break</w:t>
            </w:r>
          </w:p>
          <w:p w14:paraId="28BEE980" w14:textId="77777777" w:rsidR="0081578C" w:rsidRPr="00D1795E" w:rsidRDefault="0081578C" w:rsidP="0081578C">
            <w:pPr>
              <w:numPr>
                <w:ilvl w:val="0"/>
                <w:numId w:val="15"/>
              </w:numPr>
              <w:tabs>
                <w:tab w:val="clear" w:pos="800"/>
              </w:tabs>
              <w:ind w:left="260" w:hanging="180"/>
            </w:pPr>
            <w:r w:rsidRPr="00D1795E">
              <w:t>Freeze</w:t>
            </w:r>
          </w:p>
        </w:tc>
        <w:tc>
          <w:tcPr>
            <w:tcW w:w="6840" w:type="dxa"/>
            <w:tcMar>
              <w:top w:w="58" w:type="dxa"/>
              <w:bottom w:w="58" w:type="dxa"/>
            </w:tcMar>
            <w:vAlign w:val="center"/>
          </w:tcPr>
          <w:p w14:paraId="3F1089E6" w14:textId="77777777" w:rsidR="0081578C" w:rsidRPr="00D1795E" w:rsidRDefault="0081578C" w:rsidP="00F5773C">
            <w:r>
              <w:t>E</w:t>
            </w:r>
            <w:r w:rsidRPr="00D1795E">
              <w:t>quipment protection barriers and systems have not been compromised.</w:t>
            </w:r>
          </w:p>
        </w:tc>
      </w:tr>
      <w:tr w:rsidR="0081578C" w:rsidRPr="00D1795E" w14:paraId="7C50C156" w14:textId="77777777" w:rsidTr="00F5773C">
        <w:trPr>
          <w:cantSplit/>
        </w:trPr>
        <w:tc>
          <w:tcPr>
            <w:tcW w:w="2700" w:type="dxa"/>
            <w:tcMar>
              <w:top w:w="58" w:type="dxa"/>
              <w:bottom w:w="58" w:type="dxa"/>
            </w:tcMar>
            <w:vAlign w:val="center"/>
          </w:tcPr>
          <w:p w14:paraId="70B53AE5" w14:textId="77777777" w:rsidR="0081578C" w:rsidRPr="00D1795E" w:rsidRDefault="0081578C" w:rsidP="00F5773C">
            <w:r w:rsidRPr="00D1795E">
              <w:t>Operations</w:t>
            </w:r>
          </w:p>
        </w:tc>
        <w:tc>
          <w:tcPr>
            <w:tcW w:w="6840" w:type="dxa"/>
            <w:tcMar>
              <w:top w:w="58" w:type="dxa"/>
              <w:bottom w:w="58" w:type="dxa"/>
            </w:tcMar>
            <w:vAlign w:val="center"/>
          </w:tcPr>
          <w:p w14:paraId="73A16663" w14:textId="77777777" w:rsidR="0081578C" w:rsidRPr="00D1795E" w:rsidRDefault="0081578C" w:rsidP="00F5773C">
            <w:r>
              <w:t>A</w:t>
            </w:r>
            <w:r w:rsidRPr="00D1795E">
              <w:t>ffected operation procedures and training have been identified and necessary changes are in process.</w:t>
            </w:r>
          </w:p>
          <w:p w14:paraId="11E1E645" w14:textId="77777777" w:rsidR="0081578C" w:rsidRPr="00D1795E" w:rsidRDefault="0081578C" w:rsidP="00F5773C"/>
          <w:p w14:paraId="224B93C0" w14:textId="77777777" w:rsidR="0081578C" w:rsidRDefault="0081578C" w:rsidP="00F5773C">
            <w:r>
              <w:t>P</w:t>
            </w:r>
            <w:r w:rsidRPr="00D1795E">
              <w:t>lant simulator has been updated as required.</w:t>
            </w:r>
          </w:p>
          <w:p w14:paraId="486FE672" w14:textId="77777777" w:rsidR="0081578C" w:rsidRDefault="0081578C" w:rsidP="00F5773C"/>
          <w:p w14:paraId="07E87803" w14:textId="77777777" w:rsidR="0081578C" w:rsidRPr="00D1795E" w:rsidRDefault="0081578C" w:rsidP="00F5773C">
            <w:r>
              <w:t xml:space="preserve">Annunciator and alarm response updated as required.   </w:t>
            </w:r>
          </w:p>
        </w:tc>
      </w:tr>
      <w:tr w:rsidR="0081578C" w:rsidRPr="00D1795E" w14:paraId="302FB3CE" w14:textId="77777777" w:rsidTr="00F5773C">
        <w:trPr>
          <w:cantSplit/>
        </w:trPr>
        <w:tc>
          <w:tcPr>
            <w:tcW w:w="2700" w:type="dxa"/>
            <w:tcMar>
              <w:top w:w="58" w:type="dxa"/>
              <w:bottom w:w="58" w:type="dxa"/>
            </w:tcMar>
            <w:vAlign w:val="center"/>
          </w:tcPr>
          <w:p w14:paraId="4115ED90" w14:textId="77777777" w:rsidR="0081578C" w:rsidRPr="00D1795E" w:rsidRDefault="0081578C" w:rsidP="00F5773C">
            <w:proofErr w:type="spellStart"/>
            <w:r w:rsidRPr="00D1795E">
              <w:t>Flowpaths</w:t>
            </w:r>
            <w:proofErr w:type="spellEnd"/>
          </w:p>
        </w:tc>
        <w:tc>
          <w:tcPr>
            <w:tcW w:w="6840" w:type="dxa"/>
            <w:tcMar>
              <w:top w:w="58" w:type="dxa"/>
              <w:bottom w:w="58" w:type="dxa"/>
            </w:tcMar>
            <w:vAlign w:val="center"/>
          </w:tcPr>
          <w:p w14:paraId="014787C1" w14:textId="77777777" w:rsidR="0081578C" w:rsidRPr="00D1795E" w:rsidRDefault="0081578C" w:rsidP="00F5773C">
            <w:r>
              <w:t>R</w:t>
            </w:r>
            <w:r w:rsidRPr="00D1795E">
              <w:t xml:space="preserve">evised </w:t>
            </w:r>
            <w:proofErr w:type="spellStart"/>
            <w:r w:rsidRPr="00D1795E">
              <w:t>flowpaths</w:t>
            </w:r>
            <w:proofErr w:type="spellEnd"/>
            <w:r w:rsidRPr="00D1795E">
              <w:t xml:space="preserve"> serve functional requirements under accident/event conditions.</w:t>
            </w:r>
          </w:p>
        </w:tc>
      </w:tr>
      <w:tr w:rsidR="0081578C" w:rsidRPr="00D1795E" w14:paraId="4A3A4DA3" w14:textId="77777777" w:rsidTr="00F5773C">
        <w:trPr>
          <w:cantSplit/>
        </w:trPr>
        <w:tc>
          <w:tcPr>
            <w:tcW w:w="2700" w:type="dxa"/>
            <w:tcMar>
              <w:top w:w="58" w:type="dxa"/>
              <w:bottom w:w="58" w:type="dxa"/>
            </w:tcMar>
            <w:vAlign w:val="center"/>
          </w:tcPr>
          <w:p w14:paraId="3111C49F" w14:textId="77777777" w:rsidR="0081578C" w:rsidRPr="00D1795E" w:rsidRDefault="0081578C" w:rsidP="00F5773C">
            <w:r w:rsidRPr="00D1795E">
              <w:t>Pressure Boundary</w:t>
            </w:r>
          </w:p>
        </w:tc>
        <w:tc>
          <w:tcPr>
            <w:tcW w:w="6840" w:type="dxa"/>
            <w:tcMar>
              <w:top w:w="58" w:type="dxa"/>
              <w:bottom w:w="58" w:type="dxa"/>
            </w:tcMar>
            <w:vAlign w:val="center"/>
          </w:tcPr>
          <w:p w14:paraId="11B0E47D" w14:textId="77777777" w:rsidR="0081578C" w:rsidRPr="00D1795E" w:rsidRDefault="0081578C" w:rsidP="00F5773C">
            <w:r>
              <w:t>P</w:t>
            </w:r>
            <w:r w:rsidRPr="00D1795E">
              <w:t>ressure boundary integrity is not compromised.</w:t>
            </w:r>
          </w:p>
        </w:tc>
      </w:tr>
      <w:tr w:rsidR="0081578C" w:rsidRPr="00D1795E" w14:paraId="4B60EE21" w14:textId="77777777" w:rsidTr="00F5773C">
        <w:trPr>
          <w:cantSplit/>
        </w:trPr>
        <w:tc>
          <w:tcPr>
            <w:tcW w:w="2700" w:type="dxa"/>
            <w:tcMar>
              <w:top w:w="58" w:type="dxa"/>
              <w:bottom w:w="58" w:type="dxa"/>
            </w:tcMar>
            <w:vAlign w:val="center"/>
          </w:tcPr>
          <w:p w14:paraId="39C14D94" w14:textId="77777777" w:rsidR="0081578C" w:rsidRPr="00D1795E" w:rsidRDefault="0081578C" w:rsidP="00F5773C">
            <w:r w:rsidRPr="00D1795E">
              <w:t>Ventilation Boundary</w:t>
            </w:r>
          </w:p>
        </w:tc>
        <w:tc>
          <w:tcPr>
            <w:tcW w:w="6840" w:type="dxa"/>
            <w:tcMar>
              <w:top w:w="58" w:type="dxa"/>
              <w:bottom w:w="58" w:type="dxa"/>
            </w:tcMar>
            <w:vAlign w:val="center"/>
          </w:tcPr>
          <w:p w14:paraId="47CA0360" w14:textId="77777777" w:rsidR="0081578C" w:rsidRPr="00D1795E" w:rsidRDefault="0081578C" w:rsidP="00F5773C">
            <w:r>
              <w:t>C</w:t>
            </w:r>
            <w:r w:rsidRPr="00D1795E">
              <w:t>hanges to ventilation boundaries do not increase risk of spreading contamination.</w:t>
            </w:r>
          </w:p>
          <w:p w14:paraId="2BF06732" w14:textId="77777777" w:rsidR="0081578C" w:rsidRPr="00D1795E" w:rsidRDefault="0081578C" w:rsidP="00F5773C"/>
          <w:p w14:paraId="40B3C387" w14:textId="77777777" w:rsidR="0081578C" w:rsidRPr="00D1795E" w:rsidRDefault="0081578C" w:rsidP="00F5773C">
            <w:r>
              <w:t>C</w:t>
            </w:r>
            <w:r w:rsidRPr="00D1795E">
              <w:t>hanges to ventilation boundaries do not adversely affect functionality of ventilation system under accident/event conditions.</w:t>
            </w:r>
          </w:p>
        </w:tc>
      </w:tr>
      <w:tr w:rsidR="0081578C" w:rsidRPr="00D1795E" w14:paraId="4ECAF287" w14:textId="77777777" w:rsidTr="00F5773C">
        <w:trPr>
          <w:cantSplit/>
        </w:trPr>
        <w:tc>
          <w:tcPr>
            <w:tcW w:w="2700" w:type="dxa"/>
            <w:tcMar>
              <w:top w:w="58" w:type="dxa"/>
              <w:bottom w:w="58" w:type="dxa"/>
            </w:tcMar>
            <w:vAlign w:val="center"/>
          </w:tcPr>
          <w:p w14:paraId="609C4AE4" w14:textId="77777777" w:rsidR="0081578C" w:rsidRPr="00D1795E" w:rsidRDefault="0081578C" w:rsidP="00F5773C">
            <w:r w:rsidRPr="00D1795E">
              <w:t>Structural</w:t>
            </w:r>
          </w:p>
        </w:tc>
        <w:tc>
          <w:tcPr>
            <w:tcW w:w="6840" w:type="dxa"/>
            <w:tcMar>
              <w:top w:w="58" w:type="dxa"/>
              <w:bottom w:w="58" w:type="dxa"/>
            </w:tcMar>
            <w:vAlign w:val="center"/>
          </w:tcPr>
          <w:p w14:paraId="66F20409" w14:textId="77777777" w:rsidR="0081578C" w:rsidRPr="00D1795E" w:rsidRDefault="0081578C" w:rsidP="00F5773C">
            <w:r>
              <w:t>M</w:t>
            </w:r>
            <w:r w:rsidRPr="00D1795E">
              <w:t>odified SSCs structural integrity acceptable for accident/event conditions.</w:t>
            </w:r>
          </w:p>
          <w:p w14:paraId="6D91CD18" w14:textId="77777777" w:rsidR="0081578C" w:rsidRPr="00D1795E" w:rsidRDefault="0081578C" w:rsidP="00F5773C"/>
          <w:p w14:paraId="0D760D47" w14:textId="77777777" w:rsidR="0081578C" w:rsidRPr="00D1795E" w:rsidRDefault="0081578C" w:rsidP="00F5773C">
            <w:r>
              <w:t>M</w:t>
            </w:r>
            <w:r w:rsidRPr="00D1795E">
              <w:t>odified SSCs structural effects upon attachment points acceptable.</w:t>
            </w:r>
          </w:p>
          <w:p w14:paraId="04E82481" w14:textId="77777777" w:rsidR="0081578C" w:rsidRPr="00D1795E" w:rsidRDefault="0081578C" w:rsidP="00F5773C"/>
          <w:p w14:paraId="58CD15D2" w14:textId="77777777" w:rsidR="0081578C" w:rsidRPr="00D1795E" w:rsidRDefault="0081578C" w:rsidP="00F5773C">
            <w:r>
              <w:t>M</w:t>
            </w:r>
            <w:r w:rsidRPr="00D1795E">
              <w:t>odified SSCs effect on seismic evaluations acceptable.</w:t>
            </w:r>
          </w:p>
        </w:tc>
      </w:tr>
      <w:tr w:rsidR="0081578C" w:rsidRPr="00D1795E" w14:paraId="72A5A677" w14:textId="77777777" w:rsidTr="00F5773C">
        <w:trPr>
          <w:cantSplit/>
        </w:trPr>
        <w:tc>
          <w:tcPr>
            <w:tcW w:w="2700" w:type="dxa"/>
            <w:tcMar>
              <w:top w:w="58" w:type="dxa"/>
              <w:bottom w:w="58" w:type="dxa"/>
            </w:tcMar>
            <w:vAlign w:val="center"/>
          </w:tcPr>
          <w:p w14:paraId="5AC70BB2" w14:textId="77777777" w:rsidR="0081578C" w:rsidRPr="00D1795E" w:rsidRDefault="0081578C" w:rsidP="00F5773C">
            <w:r w:rsidRPr="00D1795E">
              <w:t>Process Medium</w:t>
            </w:r>
          </w:p>
          <w:p w14:paraId="21187FA9" w14:textId="77777777" w:rsidR="0081578C" w:rsidRPr="00D1795E" w:rsidRDefault="0081578C" w:rsidP="0081578C">
            <w:pPr>
              <w:numPr>
                <w:ilvl w:val="0"/>
                <w:numId w:val="15"/>
              </w:numPr>
              <w:tabs>
                <w:tab w:val="clear" w:pos="800"/>
              </w:tabs>
              <w:ind w:left="260" w:hanging="180"/>
            </w:pPr>
            <w:r w:rsidRPr="00D1795E">
              <w:t>Fluid Pressures</w:t>
            </w:r>
          </w:p>
          <w:p w14:paraId="43E6419F" w14:textId="77777777" w:rsidR="0081578C" w:rsidRPr="00D1795E" w:rsidRDefault="0081578C" w:rsidP="0081578C">
            <w:pPr>
              <w:numPr>
                <w:ilvl w:val="0"/>
                <w:numId w:val="15"/>
              </w:numPr>
              <w:tabs>
                <w:tab w:val="clear" w:pos="800"/>
              </w:tabs>
              <w:ind w:left="260" w:hanging="180"/>
            </w:pPr>
            <w:r w:rsidRPr="00D1795E">
              <w:t>Fluid Flowrates</w:t>
            </w:r>
          </w:p>
          <w:p w14:paraId="737058AF" w14:textId="77777777" w:rsidR="0081578C" w:rsidRPr="00D1795E" w:rsidRDefault="0081578C" w:rsidP="0081578C">
            <w:pPr>
              <w:numPr>
                <w:ilvl w:val="0"/>
                <w:numId w:val="15"/>
              </w:numPr>
              <w:tabs>
                <w:tab w:val="clear" w:pos="800"/>
              </w:tabs>
              <w:ind w:left="260" w:hanging="180"/>
            </w:pPr>
            <w:r w:rsidRPr="00D1795E">
              <w:t>Voltages</w:t>
            </w:r>
          </w:p>
          <w:p w14:paraId="38072F4E" w14:textId="77777777" w:rsidR="0081578C" w:rsidRPr="00D1795E" w:rsidRDefault="0081578C" w:rsidP="0081578C">
            <w:pPr>
              <w:numPr>
                <w:ilvl w:val="0"/>
                <w:numId w:val="15"/>
              </w:numPr>
              <w:tabs>
                <w:tab w:val="clear" w:pos="800"/>
              </w:tabs>
              <w:ind w:left="260" w:hanging="180"/>
            </w:pPr>
            <w:r w:rsidRPr="00D1795E">
              <w:t>Currents</w:t>
            </w:r>
          </w:p>
        </w:tc>
        <w:tc>
          <w:tcPr>
            <w:tcW w:w="6840" w:type="dxa"/>
            <w:tcMar>
              <w:top w:w="58" w:type="dxa"/>
              <w:bottom w:w="58" w:type="dxa"/>
            </w:tcMar>
            <w:vAlign w:val="center"/>
          </w:tcPr>
          <w:p w14:paraId="06AE9563" w14:textId="77777777" w:rsidR="0081578C" w:rsidRPr="00D1795E" w:rsidRDefault="00E23B06" w:rsidP="00F5773C">
            <w:r>
              <w:t xml:space="preserve">Affected </w:t>
            </w:r>
            <w:r w:rsidR="0081578C" w:rsidRPr="00D1795E">
              <w:t>process medium properties will be acceptable for both modified SSCs and unmodified SSCs under accident/event conditions.</w:t>
            </w:r>
          </w:p>
        </w:tc>
      </w:tr>
      <w:tr w:rsidR="0081578C" w:rsidRPr="00D1795E" w14:paraId="1C868C77" w14:textId="77777777" w:rsidTr="00F5773C">
        <w:trPr>
          <w:cantSplit/>
        </w:trPr>
        <w:tc>
          <w:tcPr>
            <w:tcW w:w="2700" w:type="dxa"/>
            <w:tcMar>
              <w:top w:w="58" w:type="dxa"/>
              <w:bottom w:w="58" w:type="dxa"/>
            </w:tcMar>
            <w:vAlign w:val="center"/>
          </w:tcPr>
          <w:p w14:paraId="57F02993" w14:textId="77777777" w:rsidR="0081578C" w:rsidRPr="00D1795E" w:rsidRDefault="0081578C" w:rsidP="00F5773C">
            <w:r w:rsidRPr="00D1795E">
              <w:t>Licensing Basis</w:t>
            </w:r>
          </w:p>
          <w:p w14:paraId="3377E078" w14:textId="77777777" w:rsidR="0081578C" w:rsidRPr="00D1795E" w:rsidRDefault="0081578C" w:rsidP="0081578C">
            <w:pPr>
              <w:numPr>
                <w:ilvl w:val="0"/>
                <w:numId w:val="15"/>
              </w:numPr>
              <w:tabs>
                <w:tab w:val="clear" w:pos="800"/>
              </w:tabs>
              <w:ind w:left="260" w:hanging="180"/>
            </w:pPr>
            <w:r w:rsidRPr="00D1795E">
              <w:t>10 CFR 50.59</w:t>
            </w:r>
          </w:p>
        </w:tc>
        <w:tc>
          <w:tcPr>
            <w:tcW w:w="6840" w:type="dxa"/>
            <w:tcMar>
              <w:top w:w="58" w:type="dxa"/>
              <w:bottom w:w="58" w:type="dxa"/>
            </w:tcMar>
            <w:vAlign w:val="center"/>
          </w:tcPr>
          <w:p w14:paraId="18EB1CEF" w14:textId="77777777" w:rsidR="0081578C" w:rsidRPr="00D1795E" w:rsidRDefault="00594254" w:rsidP="00F5773C">
            <w:r>
              <w:t>Necessary</w:t>
            </w:r>
            <w:r w:rsidR="0081578C" w:rsidRPr="00D1795E">
              <w:t xml:space="preserve"> Technical Specification </w:t>
            </w:r>
            <w:r w:rsidR="007616CE">
              <w:t xml:space="preserve">(TS) </w:t>
            </w:r>
            <w:r w:rsidR="0081578C" w:rsidRPr="00D1795E">
              <w:t>changes have been identified and NRC approvals, if required, were obtained prior to modification implementation.</w:t>
            </w:r>
          </w:p>
          <w:p w14:paraId="0EC1BF4A" w14:textId="77777777" w:rsidR="0081578C" w:rsidRPr="00D1795E" w:rsidRDefault="0081578C" w:rsidP="00F5773C"/>
          <w:p w14:paraId="39D431C8" w14:textId="77777777" w:rsidR="0081578C" w:rsidRPr="00D1795E" w:rsidRDefault="00937223" w:rsidP="00F5773C">
            <w:r>
              <w:t xml:space="preserve">Acceptable licensee </w:t>
            </w:r>
            <w:r w:rsidR="0081578C" w:rsidRPr="00D1795E">
              <w:t>conclusions for those modifications where evaluations in accordance with 10 CFR 50.59 were not performed.</w:t>
            </w:r>
          </w:p>
        </w:tc>
      </w:tr>
      <w:tr w:rsidR="0081578C" w:rsidRPr="00D1795E" w14:paraId="355EFDA7" w14:textId="77777777" w:rsidTr="00F5773C">
        <w:trPr>
          <w:cantSplit/>
        </w:trPr>
        <w:tc>
          <w:tcPr>
            <w:tcW w:w="2700" w:type="dxa"/>
            <w:tcMar>
              <w:top w:w="58" w:type="dxa"/>
              <w:bottom w:w="58" w:type="dxa"/>
            </w:tcMar>
            <w:vAlign w:val="center"/>
          </w:tcPr>
          <w:p w14:paraId="70C77DA8" w14:textId="77777777" w:rsidR="0081578C" w:rsidRPr="00D1795E" w:rsidRDefault="0081578C" w:rsidP="00F5773C">
            <w:r w:rsidRPr="00D1795E">
              <w:t>Failure Modes</w:t>
            </w:r>
          </w:p>
        </w:tc>
        <w:tc>
          <w:tcPr>
            <w:tcW w:w="6840" w:type="dxa"/>
            <w:tcMar>
              <w:top w:w="58" w:type="dxa"/>
              <w:bottom w:w="58" w:type="dxa"/>
            </w:tcMar>
            <w:vAlign w:val="center"/>
          </w:tcPr>
          <w:p w14:paraId="302C7A5D" w14:textId="77777777" w:rsidR="0081578C" w:rsidRPr="00D1795E" w:rsidRDefault="0067741B" w:rsidP="00F5773C">
            <w:r>
              <w:t xml:space="preserve">Those </w:t>
            </w:r>
            <w:r w:rsidR="0081578C" w:rsidRPr="00D1795E">
              <w:t>failure modes introduced by the modification are bounded by existing analyses.</w:t>
            </w:r>
          </w:p>
        </w:tc>
      </w:tr>
      <w:tr w:rsidR="00651D6B" w:rsidRPr="00D1795E" w14:paraId="27A314EB" w14:textId="77777777" w:rsidTr="00F5773C">
        <w:trPr>
          <w:cantSplit/>
        </w:trPr>
        <w:tc>
          <w:tcPr>
            <w:tcW w:w="2700" w:type="dxa"/>
            <w:tcMar>
              <w:top w:w="58" w:type="dxa"/>
              <w:bottom w:w="58" w:type="dxa"/>
            </w:tcMar>
            <w:vAlign w:val="center"/>
          </w:tcPr>
          <w:p w14:paraId="1835CE88" w14:textId="77777777" w:rsidR="00651D6B" w:rsidRDefault="00651D6B" w:rsidP="00F5773C">
            <w:r>
              <w:lastRenderedPageBreak/>
              <w:t>P</w:t>
            </w:r>
            <w:r w:rsidRPr="00651D6B">
              <w:t xml:space="preserve">robabilistic </w:t>
            </w:r>
            <w:r>
              <w:t>R</w:t>
            </w:r>
            <w:r w:rsidRPr="00651D6B">
              <w:t xml:space="preserve">isk </w:t>
            </w:r>
            <w:r>
              <w:t>A</w:t>
            </w:r>
            <w:r w:rsidRPr="00651D6B">
              <w:t>ssessment</w:t>
            </w:r>
            <w:r>
              <w:t xml:space="preserve"> (PRA)</w:t>
            </w:r>
          </w:p>
          <w:p w14:paraId="6340E93B" w14:textId="77777777" w:rsidR="00233436" w:rsidRDefault="00651D6B" w:rsidP="00233436">
            <w:pPr>
              <w:numPr>
                <w:ilvl w:val="0"/>
                <w:numId w:val="15"/>
              </w:numPr>
              <w:tabs>
                <w:tab w:val="clear" w:pos="800"/>
                <w:tab w:val="num" w:pos="255"/>
              </w:tabs>
              <w:ind w:left="255" w:hanging="180"/>
            </w:pPr>
            <w:r>
              <w:t>10 CFR 50.69</w:t>
            </w:r>
          </w:p>
          <w:p w14:paraId="4C40749E" w14:textId="77777777" w:rsidR="007616CE" w:rsidRDefault="007616CE" w:rsidP="007616CE">
            <w:pPr>
              <w:numPr>
                <w:ilvl w:val="0"/>
                <w:numId w:val="15"/>
              </w:numPr>
              <w:tabs>
                <w:tab w:val="clear" w:pos="800"/>
                <w:tab w:val="num" w:pos="255"/>
              </w:tabs>
              <w:ind w:left="255" w:hanging="180"/>
            </w:pPr>
            <w:r>
              <w:t xml:space="preserve">TS </w:t>
            </w:r>
            <w:r w:rsidRPr="007616CE">
              <w:t>Surveillance Frequency Control Program</w:t>
            </w:r>
            <w:r>
              <w:t xml:space="preserve"> (SFCP)</w:t>
            </w:r>
          </w:p>
          <w:p w14:paraId="5FC6B8B9" w14:textId="77777777" w:rsidR="007616CE" w:rsidRPr="00D1795E" w:rsidRDefault="007616CE" w:rsidP="007616CE">
            <w:pPr>
              <w:numPr>
                <w:ilvl w:val="0"/>
                <w:numId w:val="15"/>
              </w:numPr>
              <w:tabs>
                <w:tab w:val="clear" w:pos="800"/>
                <w:tab w:val="num" w:pos="255"/>
              </w:tabs>
              <w:ind w:left="255" w:hanging="180"/>
            </w:pPr>
            <w:r>
              <w:t>TS Risk-Informed Completion Time (RICT)</w:t>
            </w:r>
          </w:p>
        </w:tc>
        <w:tc>
          <w:tcPr>
            <w:tcW w:w="6840" w:type="dxa"/>
            <w:tcMar>
              <w:top w:w="58" w:type="dxa"/>
              <w:bottom w:w="58" w:type="dxa"/>
            </w:tcMar>
            <w:vAlign w:val="center"/>
          </w:tcPr>
          <w:p w14:paraId="65A97D8D" w14:textId="77777777" w:rsidR="00651D6B" w:rsidRDefault="00233436" w:rsidP="00233436">
            <w:r>
              <w:t xml:space="preserve">The PRA </w:t>
            </w:r>
            <w:r w:rsidR="00162BBC">
              <w:t xml:space="preserve">model </w:t>
            </w:r>
            <w:r>
              <w:t>is appropriately updated to reflect plant modifications.</w:t>
            </w:r>
          </w:p>
          <w:p w14:paraId="32427D17" w14:textId="77777777" w:rsidR="00C153B1" w:rsidRDefault="00C153B1" w:rsidP="00233436"/>
          <w:p w14:paraId="3BC5A04A" w14:textId="77777777" w:rsidR="00C153B1" w:rsidRPr="00D1795E" w:rsidDel="0067741B" w:rsidRDefault="00C153B1" w:rsidP="00233436">
            <w:r>
              <w:t xml:space="preserve">Note: </w:t>
            </w:r>
            <w:r w:rsidR="003F14B6">
              <w:t xml:space="preserve"> </w:t>
            </w:r>
            <w:r>
              <w:t>A</w:t>
            </w:r>
            <w:r w:rsidRPr="00C153B1">
              <w:t xml:space="preserve"> regional senior reactor analyst (SRA)</w:t>
            </w:r>
            <w:r>
              <w:t xml:space="preserve"> may be contacted if support is needed.</w:t>
            </w:r>
          </w:p>
        </w:tc>
      </w:tr>
    </w:tbl>
    <w:p w14:paraId="366653A3" w14:textId="77777777" w:rsidR="000E336F" w:rsidRDefault="000E336F" w:rsidP="004B77EC">
      <w:pPr>
        <w:tabs>
          <w:tab w:val="left" w:pos="274"/>
          <w:tab w:val="left" w:pos="806"/>
          <w:tab w:val="left" w:pos="1530"/>
          <w:tab w:val="left" w:pos="2074"/>
          <w:tab w:val="left" w:pos="2707"/>
        </w:tabs>
      </w:pPr>
    </w:p>
    <w:p w14:paraId="0EA36D02" w14:textId="77777777" w:rsidR="0003783E" w:rsidRDefault="0003783E" w:rsidP="004B77EC">
      <w:pPr>
        <w:tabs>
          <w:tab w:val="left" w:pos="274"/>
          <w:tab w:val="left" w:pos="806"/>
          <w:tab w:val="left" w:pos="1530"/>
          <w:tab w:val="left" w:pos="2074"/>
          <w:tab w:val="left" w:pos="2707"/>
        </w:tabs>
      </w:pPr>
      <w:r w:rsidRPr="0003783E">
        <w:t>For each sample, conduct a routine review of problem identification and resolution activities using IP 71152, “Problem Identification and Resolution.”</w:t>
      </w:r>
    </w:p>
    <w:p w14:paraId="2E99A292" w14:textId="091ECEF1" w:rsidR="0003783E" w:rsidRDefault="0003783E" w:rsidP="004B77EC">
      <w:pPr>
        <w:tabs>
          <w:tab w:val="left" w:pos="274"/>
          <w:tab w:val="left" w:pos="806"/>
          <w:tab w:val="left" w:pos="1530"/>
          <w:tab w:val="left" w:pos="2074"/>
          <w:tab w:val="left" w:pos="2707"/>
        </w:tabs>
      </w:pPr>
    </w:p>
    <w:p w14:paraId="7DF5A06E" w14:textId="160E4DAA" w:rsidR="0027346C" w:rsidRDefault="0027346C" w:rsidP="004B77EC">
      <w:pPr>
        <w:tabs>
          <w:tab w:val="left" w:pos="274"/>
          <w:tab w:val="left" w:pos="806"/>
          <w:tab w:val="left" w:pos="1530"/>
          <w:tab w:val="left" w:pos="2074"/>
          <w:tab w:val="left" w:pos="2707"/>
        </w:tabs>
      </w:pPr>
      <w:ins w:id="4" w:author="Author" w:date="2021-01-29T06:31:00Z">
        <w:r w:rsidRPr="00B43E63">
          <w:rPr>
            <w:i/>
            <w:iCs/>
            <w:color w:val="000000"/>
          </w:rPr>
          <w:t xml:space="preserve">Licensee’s implemented a voluntary industry initiative </w:t>
        </w:r>
        <w:r w:rsidRPr="00B43E63">
          <w:rPr>
            <w:i/>
            <w:iCs/>
          </w:rPr>
          <w:t xml:space="preserve">(ADAMS Accession No. ML19163A176) </w:t>
        </w:r>
        <w:r w:rsidRPr="00B43E63">
          <w:rPr>
            <w:i/>
            <w:iCs/>
            <w:color w:val="000000"/>
          </w:rPr>
          <w:t>to address potential open phase condition concerns identified in Bulletin 2012-01, “</w:t>
        </w:r>
        <w:r w:rsidRPr="00B43E63">
          <w:rPr>
            <w:i/>
            <w:iCs/>
          </w:rPr>
          <w:t>Design Vulnerability in Electric Power System” (ADAMS Accession No. ML12074A115) that included either an automatic protection system or manual operator monitoring and actions.</w:t>
        </w:r>
      </w:ins>
      <w:ins w:id="5" w:author="Author" w:date="2021-01-29T06:32:00Z">
        <w:r w:rsidR="00731F6E" w:rsidRPr="00B43E63">
          <w:rPr>
            <w:i/>
            <w:iCs/>
          </w:rPr>
          <w:t xml:space="preserve">  </w:t>
        </w:r>
        <w:r w:rsidR="006E1165" w:rsidRPr="00B43E63">
          <w:rPr>
            <w:i/>
            <w:iCs/>
          </w:rPr>
          <w:t xml:space="preserve">If available, </w:t>
        </w:r>
      </w:ins>
      <w:ins w:id="6" w:author="Author" w:date="2021-01-29T06:33:00Z">
        <w:r w:rsidR="00AF35A9" w:rsidRPr="00B43E63">
          <w:rPr>
            <w:i/>
            <w:iCs/>
          </w:rPr>
          <w:t xml:space="preserve">licensee modifications to </w:t>
        </w:r>
        <w:r w:rsidR="007C6BF1" w:rsidRPr="00B43E63">
          <w:rPr>
            <w:i/>
            <w:iCs/>
          </w:rPr>
          <w:t xml:space="preserve">either the automatic protection systems or control room monitoring systems </w:t>
        </w:r>
      </w:ins>
      <w:ins w:id="7" w:author="Author" w:date="2021-01-29T06:32:00Z">
        <w:r w:rsidR="006E1165" w:rsidRPr="00B43E63">
          <w:rPr>
            <w:i/>
            <w:iCs/>
          </w:rPr>
          <w:t xml:space="preserve">should be selected </w:t>
        </w:r>
      </w:ins>
      <w:ins w:id="8" w:author="Author" w:date="2021-01-29T06:34:00Z">
        <w:r w:rsidR="00E61CCF" w:rsidRPr="00B43E63">
          <w:rPr>
            <w:i/>
            <w:iCs/>
          </w:rPr>
          <w:t>as samples</w:t>
        </w:r>
        <w:r w:rsidR="00B43E63">
          <w:t>.</w:t>
        </w:r>
      </w:ins>
      <w:r w:rsidR="001E134D">
        <w:t xml:space="preserve">  </w:t>
      </w:r>
      <w:ins w:id="9" w:author="Author" w:date="2021-02-10T10:11:00Z">
        <w:r w:rsidR="001E134D">
          <w:t>[C1]</w:t>
        </w:r>
      </w:ins>
    </w:p>
    <w:p w14:paraId="56FE8165" w14:textId="77777777" w:rsidR="00201035" w:rsidRDefault="00201035" w:rsidP="004B77EC">
      <w:pPr>
        <w:tabs>
          <w:tab w:val="left" w:pos="274"/>
          <w:tab w:val="left" w:pos="806"/>
          <w:tab w:val="left" w:pos="1530"/>
          <w:tab w:val="left" w:pos="2074"/>
          <w:tab w:val="left" w:pos="2707"/>
        </w:tabs>
      </w:pPr>
    </w:p>
    <w:p w14:paraId="7CB6EF08" w14:textId="77777777" w:rsidR="00D833A2" w:rsidRDefault="00D833A2" w:rsidP="004B77EC">
      <w:pPr>
        <w:tabs>
          <w:tab w:val="left" w:pos="274"/>
          <w:tab w:val="left" w:pos="806"/>
          <w:tab w:val="left" w:pos="1530"/>
          <w:tab w:val="left" w:pos="2074"/>
          <w:tab w:val="left" w:pos="2707"/>
        </w:tabs>
      </w:pPr>
      <w:r w:rsidRPr="00D1795E">
        <w:t>71111.18-0</w:t>
      </w:r>
      <w:r>
        <w:t>3</w:t>
      </w:r>
      <w:r w:rsidRPr="00D1795E">
        <w:tab/>
      </w:r>
      <w:r>
        <w:t>INSPECTION SAMPLES</w:t>
      </w:r>
      <w:r w:rsidR="00834FAE">
        <w:t xml:space="preserve"> </w:t>
      </w:r>
    </w:p>
    <w:p w14:paraId="10FD02F7" w14:textId="77777777" w:rsidR="001D4A51" w:rsidRPr="00D1795E" w:rsidRDefault="001D4A51" w:rsidP="00CB2FF1"/>
    <w:p w14:paraId="55677759" w14:textId="7331AC6A" w:rsidR="00A03B87" w:rsidRDefault="00104A90" w:rsidP="00A03B87">
      <w:pPr>
        <w:tabs>
          <w:tab w:val="left" w:pos="274"/>
          <w:tab w:val="left" w:pos="1350"/>
          <w:tab w:val="left" w:pos="1530"/>
          <w:tab w:val="left" w:pos="2074"/>
          <w:tab w:val="left" w:pos="2707"/>
        </w:tabs>
        <w:ind w:left="1350" w:hanging="1350"/>
      </w:pPr>
      <w:r w:rsidRPr="00A03B87">
        <w:t>NOTE</w:t>
      </w:r>
      <w:r w:rsidR="00A03B87" w:rsidRPr="00A03B87">
        <w:t>S</w:t>
      </w:r>
      <w:proofErr w:type="gramStart"/>
      <w:r w:rsidRPr="00A03B87">
        <w:t xml:space="preserve">:  </w:t>
      </w:r>
      <w:r w:rsidR="00A03B87" w:rsidRPr="00A03B87">
        <w:t>(</w:t>
      </w:r>
      <w:proofErr w:type="gramEnd"/>
      <w:r w:rsidR="00A03B87" w:rsidRPr="00A03B87">
        <w:t>1)</w:t>
      </w:r>
      <w:r w:rsidR="00A03B87">
        <w:rPr>
          <w:b/>
        </w:rPr>
        <w:t xml:space="preserve">  </w:t>
      </w:r>
      <w:r w:rsidR="001D4A51" w:rsidRPr="00D1795E">
        <w:t xml:space="preserve">Inspectors shall use risk informed insights together with other factors, such as engineering analysis and judgment, and performance history, to determine which temporary and permanent modifications </w:t>
      </w:r>
      <w:r w:rsidR="001D4A51">
        <w:t>will</w:t>
      </w:r>
      <w:r w:rsidR="001D4A51" w:rsidRPr="00D1795E">
        <w:t xml:space="preserve"> be selected for review.  </w:t>
      </w:r>
    </w:p>
    <w:p w14:paraId="7D5A8551" w14:textId="77777777" w:rsidR="00A03B87" w:rsidRDefault="00A03B87" w:rsidP="00A03B87">
      <w:pPr>
        <w:tabs>
          <w:tab w:val="left" w:pos="274"/>
          <w:tab w:val="left" w:pos="806"/>
          <w:tab w:val="left" w:pos="1440"/>
          <w:tab w:val="left" w:pos="2074"/>
          <w:tab w:val="left" w:pos="2707"/>
        </w:tabs>
        <w:ind w:left="990" w:hanging="990"/>
      </w:pPr>
    </w:p>
    <w:p w14:paraId="14B97B86" w14:textId="70F0DB3D" w:rsidR="00064391" w:rsidRDefault="00A03B87" w:rsidP="00A03B87">
      <w:pPr>
        <w:tabs>
          <w:tab w:val="left" w:pos="274"/>
          <w:tab w:val="left" w:pos="1350"/>
          <w:tab w:val="left" w:pos="1440"/>
          <w:tab w:val="left" w:pos="2074"/>
          <w:tab w:val="left" w:pos="2707"/>
        </w:tabs>
        <w:ind w:left="1350" w:hanging="360"/>
        <w:rPr>
          <w:ins w:id="10" w:author="Author" w:date="2021-03-12T09:17:00Z"/>
        </w:rPr>
      </w:pPr>
      <w:r>
        <w:t xml:space="preserve">(2)  </w:t>
      </w:r>
      <w:r w:rsidR="00064391" w:rsidRPr="00A03B87">
        <w:t>NEI 96-07, Revision 1, Appendix E shall not be used by NRC staff in evaluating compliance with the provisions of 10 CFR 50.59.</w:t>
      </w:r>
    </w:p>
    <w:p w14:paraId="6317B95B" w14:textId="17F4AFD8" w:rsidR="00E859DD" w:rsidRDefault="00E859DD" w:rsidP="00E859DD">
      <w:pPr>
        <w:tabs>
          <w:tab w:val="left" w:pos="274"/>
          <w:tab w:val="left" w:pos="1350"/>
          <w:tab w:val="left" w:pos="1440"/>
          <w:tab w:val="left" w:pos="2074"/>
          <w:tab w:val="left" w:pos="2707"/>
        </w:tabs>
        <w:rPr>
          <w:ins w:id="11" w:author="Author" w:date="2021-03-12T09:17:00Z"/>
        </w:rPr>
      </w:pPr>
    </w:p>
    <w:p w14:paraId="210AAE03" w14:textId="6064E60A" w:rsidR="00D65B4B" w:rsidRPr="00A03B87" w:rsidRDefault="00D65B4B" w:rsidP="00E859DD">
      <w:pPr>
        <w:tabs>
          <w:tab w:val="left" w:pos="274"/>
          <w:tab w:val="left" w:pos="1350"/>
          <w:tab w:val="left" w:pos="1440"/>
          <w:tab w:val="left" w:pos="2074"/>
          <w:tab w:val="left" w:pos="2707"/>
        </w:tabs>
      </w:pPr>
      <w:proofErr w:type="spellStart"/>
      <w:ins w:id="12" w:author="Author" w:date="2021-03-12T09:17:00Z">
        <w:r>
          <w:t>Additonal</w:t>
        </w:r>
        <w:proofErr w:type="spellEnd"/>
        <w:r>
          <w:t xml:space="preserve"> guidance </w:t>
        </w:r>
      </w:ins>
      <w:ins w:id="13" w:author="Author" w:date="2021-03-12T09:18:00Z">
        <w:r w:rsidR="00B81874">
          <w:t xml:space="preserve">associated with </w:t>
        </w:r>
      </w:ins>
      <w:ins w:id="14" w:author="Author" w:date="2021-03-12T09:19:00Z">
        <w:r w:rsidR="00B81874">
          <w:t xml:space="preserve">10 CFR 50.59 </w:t>
        </w:r>
      </w:ins>
      <w:ins w:id="15" w:author="Author" w:date="2021-03-12T09:17:00Z">
        <w:r>
          <w:t xml:space="preserve">can be found in IMC 0335, </w:t>
        </w:r>
      </w:ins>
      <w:ins w:id="16" w:author="Author" w:date="2021-03-12T09:21:00Z">
        <w:r w:rsidR="000F6084">
          <w:t>“</w:t>
        </w:r>
      </w:ins>
      <w:ins w:id="17" w:author="Author" w:date="2021-03-12T09:19:00Z">
        <w:r w:rsidR="00CF6F6B">
          <w:t>Changes, Tests</w:t>
        </w:r>
        <w:r w:rsidR="001C1475">
          <w:t>,</w:t>
        </w:r>
        <w:r w:rsidR="00CF6F6B">
          <w:t xml:space="preserve"> and </w:t>
        </w:r>
        <w:proofErr w:type="spellStart"/>
        <w:r w:rsidR="00CF6F6B">
          <w:t>Experiements</w:t>
        </w:r>
        <w:proofErr w:type="spellEnd"/>
        <w:r w:rsidR="00CF6F6B">
          <w:t>.</w:t>
        </w:r>
      </w:ins>
      <w:ins w:id="18" w:author="Author" w:date="2021-03-12T09:21:00Z">
        <w:r w:rsidR="000F6084">
          <w:t>”</w:t>
        </w:r>
      </w:ins>
      <w:ins w:id="19" w:author="Author" w:date="2021-03-12T09:19:00Z">
        <w:r w:rsidR="00CF6F6B">
          <w:t xml:space="preserve"> </w:t>
        </w:r>
      </w:ins>
    </w:p>
    <w:p w14:paraId="2AC48A57" w14:textId="77777777" w:rsidR="00064391" w:rsidRPr="00516CDC" w:rsidRDefault="00064391" w:rsidP="001D4A51">
      <w:pPr>
        <w:tabs>
          <w:tab w:val="left" w:pos="900"/>
        </w:tabs>
        <w:outlineLvl w:val="1"/>
      </w:pPr>
    </w:p>
    <w:p w14:paraId="50FBEA18" w14:textId="77777777" w:rsidR="001D4A51" w:rsidRPr="00066CDB" w:rsidRDefault="001D4A51" w:rsidP="00064391">
      <w:pPr>
        <w:tabs>
          <w:tab w:val="left" w:pos="900"/>
        </w:tabs>
        <w:outlineLvl w:val="1"/>
      </w:pPr>
      <w:r w:rsidRPr="00066CDB">
        <w:t>03.0</w:t>
      </w:r>
      <w:r w:rsidR="00064391" w:rsidRPr="00066CDB">
        <w:t>1</w:t>
      </w:r>
      <w:r w:rsidR="00254ACD" w:rsidRPr="00066CDB">
        <w:tab/>
      </w:r>
      <w:r w:rsidRPr="00066CDB">
        <w:t>Temporary modifications.</w:t>
      </w:r>
    </w:p>
    <w:p w14:paraId="6B50874A" w14:textId="77777777" w:rsidR="001D4A51" w:rsidRPr="00516CDC" w:rsidRDefault="001D4A51" w:rsidP="001D4A51">
      <w:pPr>
        <w:tabs>
          <w:tab w:val="left" w:pos="274"/>
          <w:tab w:val="left" w:pos="806"/>
          <w:tab w:val="left" w:pos="1440"/>
          <w:tab w:val="left" w:pos="2074"/>
          <w:tab w:val="left" w:pos="2707"/>
        </w:tabs>
        <w:ind w:left="720" w:hanging="720"/>
      </w:pPr>
    </w:p>
    <w:p w14:paraId="0B63034B" w14:textId="77777777" w:rsidR="001D4A51" w:rsidRPr="00254ACD" w:rsidRDefault="001D4A51" w:rsidP="00127E4E">
      <w:pPr>
        <w:numPr>
          <w:ilvl w:val="0"/>
          <w:numId w:val="23"/>
        </w:numPr>
        <w:tabs>
          <w:tab w:val="left" w:pos="274"/>
          <w:tab w:val="left" w:pos="900"/>
          <w:tab w:val="left" w:pos="2074"/>
          <w:tab w:val="left" w:pos="2707"/>
        </w:tabs>
        <w:ind w:left="900" w:hanging="720"/>
        <w:rPr>
          <w:b/>
        </w:rPr>
      </w:pPr>
      <w:r w:rsidRPr="00254ACD">
        <w:rPr>
          <w:b/>
        </w:rPr>
        <w:t xml:space="preserve">Review the temporary modifications and associated 10 CFR 50.59 screening against the system design bases documentation, including Updated Final Safety Analysis Report (UFSAR) and Technical Specifications (TS).  Verify that the modifications have not affected system operability/availability.  </w:t>
      </w:r>
    </w:p>
    <w:p w14:paraId="70820CD0" w14:textId="77777777" w:rsidR="001D4A51" w:rsidRPr="00254ACD" w:rsidRDefault="001D4A51" w:rsidP="00127E4E">
      <w:pPr>
        <w:tabs>
          <w:tab w:val="left" w:pos="274"/>
          <w:tab w:val="left" w:pos="900"/>
          <w:tab w:val="left" w:pos="1440"/>
          <w:tab w:val="left" w:pos="2074"/>
          <w:tab w:val="left" w:pos="2707"/>
        </w:tabs>
        <w:ind w:left="900" w:hanging="720"/>
        <w:rPr>
          <w:b/>
        </w:rPr>
      </w:pPr>
    </w:p>
    <w:p w14:paraId="48328D16" w14:textId="77777777" w:rsidR="001D4A51" w:rsidRPr="00254ACD" w:rsidRDefault="001D4A51" w:rsidP="00127E4E">
      <w:pPr>
        <w:numPr>
          <w:ilvl w:val="0"/>
          <w:numId w:val="23"/>
        </w:numPr>
        <w:tabs>
          <w:tab w:val="left" w:pos="274"/>
          <w:tab w:val="left" w:pos="900"/>
          <w:tab w:val="left" w:pos="2074"/>
          <w:tab w:val="left" w:pos="2707"/>
        </w:tabs>
        <w:ind w:left="900" w:hanging="720"/>
        <w:rPr>
          <w:b/>
        </w:rPr>
      </w:pPr>
      <w:r w:rsidRPr="00254ACD">
        <w:rPr>
          <w:b/>
        </w:rPr>
        <w:t xml:space="preserve">Verify that the installation of the temporary modifications (if accessible) are consistent with the modification documents.  Also, if applicable, verify restoration of the temporary modification (if accessible). </w:t>
      </w:r>
    </w:p>
    <w:p w14:paraId="565B52D7" w14:textId="77777777" w:rsidR="001D4A51" w:rsidRPr="00254ACD" w:rsidRDefault="001D4A51" w:rsidP="00127E4E">
      <w:pPr>
        <w:pStyle w:val="ListParagraph"/>
        <w:tabs>
          <w:tab w:val="left" w:pos="900"/>
          <w:tab w:val="left" w:pos="1440"/>
        </w:tabs>
        <w:ind w:left="900" w:hanging="720"/>
        <w:rPr>
          <w:b/>
        </w:rPr>
      </w:pPr>
    </w:p>
    <w:p w14:paraId="0885F7BF" w14:textId="77777777" w:rsidR="001D4A51" w:rsidRPr="00254ACD" w:rsidRDefault="001D4A51" w:rsidP="00127E4E">
      <w:pPr>
        <w:numPr>
          <w:ilvl w:val="0"/>
          <w:numId w:val="23"/>
        </w:numPr>
        <w:tabs>
          <w:tab w:val="left" w:pos="274"/>
          <w:tab w:val="left" w:pos="900"/>
          <w:tab w:val="left" w:pos="2074"/>
          <w:tab w:val="left" w:pos="2707"/>
        </w:tabs>
        <w:ind w:left="900" w:hanging="720"/>
        <w:rPr>
          <w:b/>
        </w:rPr>
      </w:pPr>
      <w:r w:rsidRPr="00254ACD">
        <w:rPr>
          <w:b/>
        </w:rPr>
        <w:t>Verify configuration control of the modification is adequate by verifying that the plant documents, such as drawings and procedures are updated including adequacy of operating and maintenance procedures.</w:t>
      </w:r>
    </w:p>
    <w:p w14:paraId="167E149C" w14:textId="77777777" w:rsidR="001D4A51" w:rsidRPr="00254ACD" w:rsidRDefault="001D4A51" w:rsidP="00127E4E">
      <w:pPr>
        <w:pStyle w:val="ListParagraph"/>
        <w:tabs>
          <w:tab w:val="left" w:pos="900"/>
          <w:tab w:val="left" w:pos="1440"/>
        </w:tabs>
        <w:ind w:left="900" w:hanging="720"/>
        <w:rPr>
          <w:b/>
        </w:rPr>
      </w:pPr>
    </w:p>
    <w:p w14:paraId="7DE95D50" w14:textId="77777777" w:rsidR="001D4A51" w:rsidRPr="00254ACD" w:rsidRDefault="001D4A51" w:rsidP="00127E4E">
      <w:pPr>
        <w:numPr>
          <w:ilvl w:val="0"/>
          <w:numId w:val="23"/>
        </w:numPr>
        <w:tabs>
          <w:tab w:val="left" w:pos="274"/>
          <w:tab w:val="left" w:pos="900"/>
          <w:tab w:val="left" w:pos="1440"/>
          <w:tab w:val="left" w:pos="2074"/>
          <w:tab w:val="left" w:pos="2707"/>
        </w:tabs>
        <w:ind w:left="900" w:hanging="720"/>
        <w:rPr>
          <w:b/>
        </w:rPr>
      </w:pPr>
      <w:r w:rsidRPr="00254ACD">
        <w:rPr>
          <w:b/>
        </w:rPr>
        <w:t>Verify that temporary modifications are identified on Control Room drawings and appropriate tags are placed on equipment being affected by the temporary modifications.</w:t>
      </w:r>
    </w:p>
    <w:p w14:paraId="7CADD28D" w14:textId="77777777" w:rsidR="001D4A51" w:rsidRPr="00254ACD" w:rsidRDefault="001D4A51" w:rsidP="00127E4E">
      <w:pPr>
        <w:tabs>
          <w:tab w:val="left" w:pos="274"/>
          <w:tab w:val="left" w:pos="900"/>
          <w:tab w:val="left" w:pos="1440"/>
          <w:tab w:val="left" w:pos="2074"/>
          <w:tab w:val="left" w:pos="2707"/>
        </w:tabs>
        <w:ind w:left="900" w:hanging="720"/>
        <w:rPr>
          <w:b/>
        </w:rPr>
      </w:pPr>
    </w:p>
    <w:p w14:paraId="33735B3E" w14:textId="77777777" w:rsidR="001D4A51" w:rsidRPr="00254ACD" w:rsidRDefault="001D4A51" w:rsidP="00127E4E">
      <w:pPr>
        <w:numPr>
          <w:ilvl w:val="0"/>
          <w:numId w:val="23"/>
        </w:numPr>
        <w:tabs>
          <w:tab w:val="left" w:pos="274"/>
          <w:tab w:val="left" w:pos="900"/>
          <w:tab w:val="left" w:pos="2074"/>
          <w:tab w:val="left" w:pos="2707"/>
        </w:tabs>
        <w:ind w:left="900" w:hanging="720"/>
        <w:rPr>
          <w:b/>
        </w:rPr>
      </w:pPr>
      <w:r w:rsidRPr="00254ACD">
        <w:rPr>
          <w:b/>
        </w:rPr>
        <w:t xml:space="preserve">Review post-installation test results to confirm that the tests are satisfactory and the actual impact of the temporary modifications on the permanent systems and interfacing systems have been adequately verified by test.  Also, if applicable, review planned testing after removal of the temporary modifications.  </w:t>
      </w:r>
    </w:p>
    <w:p w14:paraId="529AF7FA" w14:textId="77777777" w:rsidR="009F08C0" w:rsidRDefault="009F08C0" w:rsidP="00127E4E">
      <w:pPr>
        <w:numPr>
          <w:ilvl w:val="12"/>
          <w:numId w:val="0"/>
        </w:numPr>
        <w:tabs>
          <w:tab w:val="left" w:pos="274"/>
          <w:tab w:val="left" w:pos="806"/>
          <w:tab w:val="left" w:pos="1440"/>
          <w:tab w:val="left" w:pos="2074"/>
          <w:tab w:val="left" w:pos="2707"/>
        </w:tabs>
        <w:rPr>
          <w:u w:val="single"/>
        </w:rPr>
      </w:pPr>
    </w:p>
    <w:p w14:paraId="4015AC46" w14:textId="77777777" w:rsidR="001818DC" w:rsidRDefault="001818DC" w:rsidP="00127E4E">
      <w:pPr>
        <w:numPr>
          <w:ilvl w:val="12"/>
          <w:numId w:val="0"/>
        </w:numPr>
        <w:tabs>
          <w:tab w:val="left" w:pos="274"/>
          <w:tab w:val="left" w:pos="806"/>
          <w:tab w:val="left" w:pos="1440"/>
          <w:tab w:val="left" w:pos="2074"/>
          <w:tab w:val="left" w:pos="2707"/>
        </w:tabs>
        <w:rPr>
          <w:u w:val="single"/>
        </w:rPr>
      </w:pPr>
      <w:r w:rsidRPr="00054390">
        <w:rPr>
          <w:u w:val="single"/>
        </w:rPr>
        <w:t>Specific Guidance</w:t>
      </w:r>
    </w:p>
    <w:p w14:paraId="1A7ED7D8" w14:textId="77777777" w:rsidR="000541BF" w:rsidRDefault="000541BF" w:rsidP="00127E4E">
      <w:pPr>
        <w:numPr>
          <w:ilvl w:val="12"/>
          <w:numId w:val="0"/>
        </w:numPr>
        <w:tabs>
          <w:tab w:val="left" w:pos="274"/>
          <w:tab w:val="left" w:pos="806"/>
          <w:tab w:val="left" w:pos="1440"/>
          <w:tab w:val="left" w:pos="2074"/>
          <w:tab w:val="left" w:pos="2707"/>
        </w:tabs>
        <w:rPr>
          <w:u w:val="single"/>
        </w:rPr>
      </w:pPr>
    </w:p>
    <w:p w14:paraId="0F2B27DA" w14:textId="77777777" w:rsidR="000541BF" w:rsidRDefault="000541BF" w:rsidP="00127E4E">
      <w:pPr>
        <w:numPr>
          <w:ilvl w:val="12"/>
          <w:numId w:val="0"/>
        </w:numPr>
        <w:tabs>
          <w:tab w:val="left" w:pos="274"/>
          <w:tab w:val="left" w:pos="806"/>
          <w:tab w:val="left" w:pos="1440"/>
          <w:tab w:val="left" w:pos="2074"/>
          <w:tab w:val="left" w:pos="2707"/>
        </w:tabs>
      </w:pPr>
      <w:r w:rsidRPr="00D1795E">
        <w:t>Preference should be given to reviewing modifications as they occur and that occur during at power operations or increased shutdown risk configurations.</w:t>
      </w:r>
      <w:r>
        <w:t xml:space="preserve">  </w:t>
      </w:r>
      <w:r w:rsidRPr="000541BF">
        <w:t>Selected temporary modifications may include jumpers, lifted leads, temporary systems, repairs, design modifications and procedure changes which can introduce changes to plant design or operations.  Although the focus of this inspection is on active modifications, inspectors may choose to review a recently removed temporary modification for adequate restoration and testing.</w:t>
      </w:r>
      <w:r w:rsidR="0079215B">
        <w:t xml:space="preserve">  </w:t>
      </w:r>
      <w:r w:rsidRPr="000541BF">
        <w:t xml:space="preserve">See Table </w:t>
      </w:r>
      <w:r w:rsidR="00D7209D">
        <w:t>B</w:t>
      </w:r>
      <w:r w:rsidRPr="000541BF">
        <w:t>, “Sample Selection of Temporary Modifications” for additional guidance.</w:t>
      </w:r>
    </w:p>
    <w:p w14:paraId="05A49A62" w14:textId="77777777" w:rsidR="00127E4E" w:rsidRDefault="00127E4E" w:rsidP="00FD1EA6">
      <w:pPr>
        <w:numPr>
          <w:ilvl w:val="12"/>
          <w:numId w:val="0"/>
        </w:numPr>
        <w:tabs>
          <w:tab w:val="left" w:pos="274"/>
          <w:tab w:val="left" w:pos="806"/>
          <w:tab w:val="left" w:pos="1440"/>
          <w:tab w:val="left" w:pos="2074"/>
          <w:tab w:val="left" w:pos="2707"/>
        </w:tabs>
        <w:jc w:val="center"/>
      </w:pPr>
    </w:p>
    <w:p w14:paraId="6052DE89" w14:textId="77777777" w:rsidR="000541BF" w:rsidRDefault="000541BF" w:rsidP="00FD1EA6">
      <w:pPr>
        <w:numPr>
          <w:ilvl w:val="12"/>
          <w:numId w:val="0"/>
        </w:numPr>
        <w:tabs>
          <w:tab w:val="left" w:pos="274"/>
          <w:tab w:val="left" w:pos="806"/>
          <w:tab w:val="left" w:pos="1440"/>
          <w:tab w:val="left" w:pos="2074"/>
          <w:tab w:val="left" w:pos="2707"/>
        </w:tabs>
        <w:jc w:val="center"/>
      </w:pPr>
      <w:r w:rsidRPr="000541BF">
        <w:t xml:space="preserve">TABLE </w:t>
      </w:r>
      <w:r w:rsidR="00D7209D">
        <w:t>B</w:t>
      </w:r>
      <w:r w:rsidRPr="000541BF">
        <w:t xml:space="preserve"> – Sample Selection of Temporary Modifications</w:t>
      </w:r>
    </w:p>
    <w:p w14:paraId="6630292D" w14:textId="77777777" w:rsidR="000541BF" w:rsidRDefault="000541BF" w:rsidP="00F1707F">
      <w:pPr>
        <w:numPr>
          <w:ilvl w:val="12"/>
          <w:numId w:val="0"/>
        </w:numPr>
        <w:tabs>
          <w:tab w:val="left" w:pos="274"/>
          <w:tab w:val="left" w:pos="806"/>
          <w:tab w:val="left" w:pos="1440"/>
          <w:tab w:val="left" w:pos="2074"/>
          <w:tab w:val="left" w:pos="2707"/>
        </w:tabs>
        <w:jc w:val="center"/>
      </w:pPr>
    </w:p>
    <w:tbl>
      <w:tblPr>
        <w:tblW w:w="9540" w:type="dxa"/>
        <w:jc w:val="center"/>
        <w:tblLayout w:type="fixed"/>
        <w:tblCellMar>
          <w:left w:w="100" w:type="dxa"/>
          <w:right w:w="100" w:type="dxa"/>
        </w:tblCellMar>
        <w:tblLook w:val="0000" w:firstRow="0" w:lastRow="0" w:firstColumn="0" w:lastColumn="0" w:noHBand="0" w:noVBand="0"/>
      </w:tblPr>
      <w:tblGrid>
        <w:gridCol w:w="1800"/>
        <w:gridCol w:w="2580"/>
        <w:gridCol w:w="2580"/>
        <w:gridCol w:w="2580"/>
      </w:tblGrid>
      <w:tr w:rsidR="000541BF" w:rsidRPr="00D1795E" w14:paraId="3866A683" w14:textId="77777777" w:rsidTr="000541BF">
        <w:trPr>
          <w:cantSplit/>
          <w:trHeight w:val="188"/>
          <w:tblHeader/>
          <w:jc w:val="center"/>
        </w:trPr>
        <w:tc>
          <w:tcPr>
            <w:tcW w:w="1800" w:type="dxa"/>
            <w:tcBorders>
              <w:top w:val="single" w:sz="6" w:space="0" w:color="000000"/>
              <w:left w:val="single" w:sz="6" w:space="0" w:color="000000"/>
              <w:bottom w:val="single" w:sz="4" w:space="0" w:color="auto"/>
              <w:right w:val="nil"/>
            </w:tcBorders>
            <w:tcMar>
              <w:top w:w="58" w:type="dxa"/>
              <w:bottom w:w="58" w:type="dxa"/>
            </w:tcMar>
            <w:vAlign w:val="center"/>
          </w:tcPr>
          <w:p w14:paraId="60A88367" w14:textId="77777777" w:rsidR="000541BF" w:rsidRPr="00D42C78" w:rsidRDefault="000541BF" w:rsidP="007C61E0">
            <w:pPr>
              <w:numPr>
                <w:ilvl w:val="12"/>
                <w:numId w:val="0"/>
              </w:numPr>
              <w:tabs>
                <w:tab w:val="left" w:pos="274"/>
                <w:tab w:val="left" w:pos="806"/>
                <w:tab w:val="left" w:pos="1440"/>
                <w:tab w:val="left" w:pos="2074"/>
                <w:tab w:val="left" w:pos="2707"/>
              </w:tabs>
              <w:jc w:val="center"/>
              <w:rPr>
                <w:u w:val="single"/>
              </w:rPr>
            </w:pPr>
            <w:r w:rsidRPr="00D42C78">
              <w:rPr>
                <w:bCs/>
                <w:u w:val="single"/>
              </w:rPr>
              <w:t>Cornerstone</w:t>
            </w:r>
          </w:p>
        </w:tc>
        <w:tc>
          <w:tcPr>
            <w:tcW w:w="2580" w:type="dxa"/>
            <w:tcBorders>
              <w:top w:val="single" w:sz="6" w:space="0" w:color="000000"/>
              <w:left w:val="single" w:sz="6" w:space="0" w:color="000000"/>
              <w:bottom w:val="single" w:sz="4" w:space="0" w:color="auto"/>
              <w:right w:val="nil"/>
            </w:tcBorders>
            <w:tcMar>
              <w:top w:w="58" w:type="dxa"/>
              <w:bottom w:w="58" w:type="dxa"/>
            </w:tcMar>
            <w:vAlign w:val="center"/>
          </w:tcPr>
          <w:p w14:paraId="3BC60160" w14:textId="77777777" w:rsidR="000541BF" w:rsidRPr="00D42C78" w:rsidRDefault="000541BF" w:rsidP="007C61E0">
            <w:pPr>
              <w:numPr>
                <w:ilvl w:val="12"/>
                <w:numId w:val="0"/>
              </w:numPr>
              <w:tabs>
                <w:tab w:val="left" w:pos="274"/>
                <w:tab w:val="left" w:pos="806"/>
                <w:tab w:val="left" w:pos="1440"/>
                <w:tab w:val="left" w:pos="2074"/>
                <w:tab w:val="left" w:pos="2707"/>
              </w:tabs>
              <w:jc w:val="center"/>
              <w:rPr>
                <w:u w:val="single"/>
              </w:rPr>
            </w:pPr>
            <w:r w:rsidRPr="00D42C78">
              <w:rPr>
                <w:bCs/>
                <w:u w:val="single"/>
              </w:rPr>
              <w:t>Inspection Objective</w:t>
            </w:r>
          </w:p>
        </w:tc>
        <w:tc>
          <w:tcPr>
            <w:tcW w:w="2580" w:type="dxa"/>
            <w:tcBorders>
              <w:top w:val="single" w:sz="6" w:space="0" w:color="000000"/>
              <w:left w:val="single" w:sz="6" w:space="0" w:color="000000"/>
              <w:bottom w:val="single" w:sz="4" w:space="0" w:color="auto"/>
              <w:right w:val="nil"/>
            </w:tcBorders>
            <w:tcMar>
              <w:top w:w="58" w:type="dxa"/>
              <w:bottom w:w="58" w:type="dxa"/>
            </w:tcMar>
            <w:vAlign w:val="center"/>
          </w:tcPr>
          <w:p w14:paraId="362F9C7D" w14:textId="77777777" w:rsidR="000541BF" w:rsidRPr="00D42C78" w:rsidRDefault="000541BF" w:rsidP="007C61E0">
            <w:pPr>
              <w:numPr>
                <w:ilvl w:val="12"/>
                <w:numId w:val="0"/>
              </w:numPr>
              <w:tabs>
                <w:tab w:val="left" w:pos="274"/>
                <w:tab w:val="left" w:pos="806"/>
                <w:tab w:val="left" w:pos="1440"/>
                <w:tab w:val="left" w:pos="2074"/>
                <w:tab w:val="left" w:pos="2707"/>
              </w:tabs>
              <w:jc w:val="center"/>
              <w:rPr>
                <w:u w:val="single"/>
              </w:rPr>
            </w:pPr>
            <w:r w:rsidRPr="00D42C78">
              <w:rPr>
                <w:bCs/>
                <w:u w:val="single"/>
              </w:rPr>
              <w:t>Risk Priority</w:t>
            </w:r>
          </w:p>
        </w:tc>
        <w:tc>
          <w:tcPr>
            <w:tcW w:w="2580" w:type="dxa"/>
            <w:tcBorders>
              <w:top w:val="single" w:sz="6" w:space="0" w:color="000000"/>
              <w:left w:val="single" w:sz="6" w:space="0" w:color="000000"/>
              <w:bottom w:val="single" w:sz="4" w:space="0" w:color="auto"/>
              <w:right w:val="single" w:sz="6" w:space="0" w:color="000000"/>
            </w:tcBorders>
            <w:tcMar>
              <w:top w:w="58" w:type="dxa"/>
              <w:bottom w:w="58" w:type="dxa"/>
            </w:tcMar>
            <w:vAlign w:val="center"/>
          </w:tcPr>
          <w:p w14:paraId="5B932E5E" w14:textId="77777777" w:rsidR="000541BF" w:rsidRPr="00D42C78" w:rsidRDefault="000541BF" w:rsidP="007C61E0">
            <w:pPr>
              <w:numPr>
                <w:ilvl w:val="12"/>
                <w:numId w:val="0"/>
              </w:numPr>
              <w:tabs>
                <w:tab w:val="left" w:pos="274"/>
                <w:tab w:val="left" w:pos="806"/>
                <w:tab w:val="left" w:pos="1440"/>
                <w:tab w:val="left" w:pos="2074"/>
                <w:tab w:val="left" w:pos="2707"/>
              </w:tabs>
              <w:jc w:val="center"/>
              <w:rPr>
                <w:u w:val="single"/>
              </w:rPr>
            </w:pPr>
            <w:r w:rsidRPr="00D42C78">
              <w:rPr>
                <w:bCs/>
                <w:u w:val="single"/>
              </w:rPr>
              <w:t>Example</w:t>
            </w:r>
          </w:p>
        </w:tc>
      </w:tr>
      <w:tr w:rsidR="000541BF" w:rsidRPr="00D1795E" w14:paraId="71C65EEC" w14:textId="77777777" w:rsidTr="000541BF">
        <w:trPr>
          <w:cantSplit/>
          <w:trHeight w:val="1790"/>
          <w:tblHeader/>
          <w:jc w:val="center"/>
        </w:trPr>
        <w:tc>
          <w:tcPr>
            <w:tcW w:w="1800" w:type="dxa"/>
            <w:tcBorders>
              <w:top w:val="single" w:sz="4" w:space="0" w:color="auto"/>
              <w:left w:val="single" w:sz="6" w:space="0" w:color="000000"/>
              <w:bottom w:val="single" w:sz="4" w:space="0" w:color="auto"/>
              <w:right w:val="nil"/>
            </w:tcBorders>
            <w:tcMar>
              <w:top w:w="58" w:type="dxa"/>
              <w:bottom w:w="58" w:type="dxa"/>
            </w:tcMar>
          </w:tcPr>
          <w:p w14:paraId="550ECBAD" w14:textId="77777777" w:rsidR="000541BF" w:rsidRPr="00D1795E" w:rsidRDefault="000541BF" w:rsidP="007C61E0">
            <w:pPr>
              <w:numPr>
                <w:ilvl w:val="12"/>
                <w:numId w:val="0"/>
              </w:numPr>
              <w:tabs>
                <w:tab w:val="left" w:pos="274"/>
                <w:tab w:val="left" w:pos="806"/>
                <w:tab w:val="left" w:pos="1440"/>
                <w:tab w:val="left" w:pos="2074"/>
                <w:tab w:val="left" w:pos="2707"/>
              </w:tabs>
            </w:pPr>
            <w:r w:rsidRPr="00D1795E">
              <w:t>Mitigating Systems</w:t>
            </w:r>
          </w:p>
        </w:tc>
        <w:tc>
          <w:tcPr>
            <w:tcW w:w="2580" w:type="dxa"/>
            <w:tcBorders>
              <w:top w:val="single" w:sz="4" w:space="0" w:color="auto"/>
              <w:left w:val="single" w:sz="6" w:space="0" w:color="000000"/>
              <w:bottom w:val="single" w:sz="4" w:space="0" w:color="auto"/>
              <w:right w:val="nil"/>
            </w:tcBorders>
            <w:tcMar>
              <w:top w:w="58" w:type="dxa"/>
              <w:bottom w:w="58" w:type="dxa"/>
            </w:tcMar>
          </w:tcPr>
          <w:p w14:paraId="33A88EC1" w14:textId="77777777" w:rsidR="000541BF" w:rsidRPr="00D1795E" w:rsidRDefault="000541BF" w:rsidP="007C61E0">
            <w:pPr>
              <w:numPr>
                <w:ilvl w:val="12"/>
                <w:numId w:val="0"/>
              </w:numPr>
              <w:tabs>
                <w:tab w:val="left" w:pos="274"/>
                <w:tab w:val="left" w:pos="806"/>
                <w:tab w:val="left" w:pos="1440"/>
                <w:tab w:val="left" w:pos="2074"/>
                <w:tab w:val="left" w:pos="2707"/>
              </w:tabs>
            </w:pPr>
            <w:r w:rsidRPr="00D1795E">
              <w:t xml:space="preserve">Identify temporary modifications which could affect the design basis or the functional capability of plant mitigating systems </w:t>
            </w:r>
          </w:p>
          <w:p w14:paraId="647952F6" w14:textId="77777777" w:rsidR="000541BF" w:rsidRPr="00D1795E" w:rsidRDefault="000541BF" w:rsidP="007C61E0">
            <w:pPr>
              <w:numPr>
                <w:ilvl w:val="12"/>
                <w:numId w:val="0"/>
              </w:numPr>
              <w:tabs>
                <w:tab w:val="left" w:pos="274"/>
                <w:tab w:val="left" w:pos="806"/>
                <w:tab w:val="left" w:pos="1440"/>
                <w:tab w:val="left" w:pos="2074"/>
                <w:tab w:val="left" w:pos="2707"/>
              </w:tabs>
            </w:pPr>
          </w:p>
          <w:p w14:paraId="1D7080D6" w14:textId="77777777" w:rsidR="000541BF" w:rsidRPr="00D1795E" w:rsidRDefault="000541BF" w:rsidP="007C61E0">
            <w:pPr>
              <w:numPr>
                <w:ilvl w:val="12"/>
                <w:numId w:val="0"/>
              </w:numPr>
              <w:tabs>
                <w:tab w:val="left" w:pos="274"/>
                <w:tab w:val="left" w:pos="806"/>
                <w:tab w:val="left" w:pos="1440"/>
                <w:tab w:val="left" w:pos="2074"/>
                <w:tab w:val="left" w:pos="2707"/>
              </w:tabs>
            </w:pPr>
            <w:r w:rsidRPr="00D1795E">
              <w:t>Emphasize modifications which affect high safety significant Maintenance Rule SSCs/functions or modifications which affect SSCs/functions with high PRA rankings</w:t>
            </w:r>
          </w:p>
        </w:tc>
        <w:tc>
          <w:tcPr>
            <w:tcW w:w="2580" w:type="dxa"/>
            <w:tcBorders>
              <w:top w:val="single" w:sz="4" w:space="0" w:color="auto"/>
              <w:left w:val="single" w:sz="6" w:space="0" w:color="000000"/>
              <w:bottom w:val="single" w:sz="4" w:space="0" w:color="auto"/>
              <w:right w:val="nil"/>
            </w:tcBorders>
            <w:tcMar>
              <w:top w:w="58" w:type="dxa"/>
              <w:bottom w:w="58" w:type="dxa"/>
            </w:tcMar>
          </w:tcPr>
          <w:p w14:paraId="000B4094" w14:textId="77777777" w:rsidR="000541BF" w:rsidRPr="00D1795E" w:rsidRDefault="000541BF" w:rsidP="007C61E0">
            <w:pPr>
              <w:numPr>
                <w:ilvl w:val="12"/>
                <w:numId w:val="0"/>
              </w:numPr>
              <w:tabs>
                <w:tab w:val="left" w:pos="274"/>
                <w:tab w:val="left" w:pos="806"/>
                <w:tab w:val="left" w:pos="1440"/>
                <w:tab w:val="left" w:pos="2074"/>
                <w:tab w:val="left" w:pos="2707"/>
              </w:tabs>
            </w:pPr>
            <w:r w:rsidRPr="00D1795E">
              <w:t>Temporary modifications which could affect the design bases and functional capability of interfacing systems</w:t>
            </w:r>
          </w:p>
        </w:tc>
        <w:tc>
          <w:tcPr>
            <w:tcW w:w="2580" w:type="dxa"/>
            <w:tcBorders>
              <w:top w:val="single" w:sz="4" w:space="0" w:color="auto"/>
              <w:left w:val="single" w:sz="6" w:space="0" w:color="000000"/>
              <w:bottom w:val="single" w:sz="4" w:space="0" w:color="auto"/>
              <w:right w:val="single" w:sz="6" w:space="0" w:color="000000"/>
            </w:tcBorders>
            <w:tcMar>
              <w:top w:w="58" w:type="dxa"/>
              <w:bottom w:w="58" w:type="dxa"/>
            </w:tcMar>
          </w:tcPr>
          <w:p w14:paraId="4AB90F09" w14:textId="77777777" w:rsidR="000541BF" w:rsidRPr="00D1795E" w:rsidRDefault="000541BF" w:rsidP="007C61E0">
            <w:pPr>
              <w:numPr>
                <w:ilvl w:val="12"/>
                <w:numId w:val="0"/>
              </w:numPr>
              <w:tabs>
                <w:tab w:val="left" w:pos="274"/>
                <w:tab w:val="left" w:pos="806"/>
                <w:tab w:val="left" w:pos="1440"/>
                <w:tab w:val="left" w:pos="2074"/>
                <w:tab w:val="left" w:pos="2707"/>
              </w:tabs>
            </w:pPr>
            <w:r w:rsidRPr="00D1795E">
              <w:t>Use of alternate material when specified replacement parts are not available</w:t>
            </w:r>
          </w:p>
          <w:p w14:paraId="388298A0" w14:textId="77777777" w:rsidR="000541BF" w:rsidRPr="00D1795E" w:rsidRDefault="000541BF" w:rsidP="007C61E0">
            <w:pPr>
              <w:numPr>
                <w:ilvl w:val="12"/>
                <w:numId w:val="0"/>
              </w:numPr>
              <w:tabs>
                <w:tab w:val="left" w:pos="274"/>
                <w:tab w:val="left" w:pos="806"/>
                <w:tab w:val="left" w:pos="1440"/>
                <w:tab w:val="left" w:pos="2074"/>
                <w:tab w:val="left" w:pos="2707"/>
              </w:tabs>
            </w:pPr>
          </w:p>
          <w:p w14:paraId="0525F6C3" w14:textId="77777777" w:rsidR="000541BF" w:rsidRPr="00D1795E" w:rsidRDefault="000541BF" w:rsidP="007C61E0">
            <w:pPr>
              <w:numPr>
                <w:ilvl w:val="12"/>
                <w:numId w:val="0"/>
              </w:numPr>
              <w:tabs>
                <w:tab w:val="left" w:pos="274"/>
                <w:tab w:val="left" w:pos="806"/>
                <w:tab w:val="left" w:pos="1440"/>
                <w:tab w:val="left" w:pos="2074"/>
                <w:tab w:val="left" w:pos="2707"/>
              </w:tabs>
            </w:pPr>
            <w:r w:rsidRPr="00D1795E">
              <w:t>During outages:</w:t>
            </w:r>
          </w:p>
          <w:p w14:paraId="1C785901" w14:textId="77777777" w:rsidR="000541BF" w:rsidRPr="00D1795E" w:rsidRDefault="000541BF" w:rsidP="007C61E0">
            <w:pPr>
              <w:numPr>
                <w:ilvl w:val="12"/>
                <w:numId w:val="0"/>
              </w:numPr>
              <w:tabs>
                <w:tab w:val="left" w:pos="274"/>
                <w:tab w:val="left" w:pos="806"/>
                <w:tab w:val="left" w:pos="1440"/>
                <w:tab w:val="left" w:pos="2074"/>
                <w:tab w:val="left" w:pos="2707"/>
              </w:tabs>
            </w:pPr>
            <w:r w:rsidRPr="00D1795E">
              <w:t>Temporary electrical power to equipment required to minimize shutdown risk</w:t>
            </w:r>
          </w:p>
          <w:p w14:paraId="4FFB3DC0" w14:textId="77777777" w:rsidR="000541BF" w:rsidRPr="00D1795E" w:rsidRDefault="000541BF" w:rsidP="007C61E0">
            <w:pPr>
              <w:numPr>
                <w:ilvl w:val="12"/>
                <w:numId w:val="0"/>
              </w:numPr>
              <w:tabs>
                <w:tab w:val="left" w:pos="274"/>
                <w:tab w:val="left" w:pos="806"/>
                <w:tab w:val="left" w:pos="1440"/>
                <w:tab w:val="left" w:pos="2074"/>
                <w:tab w:val="left" w:pos="2707"/>
              </w:tabs>
            </w:pPr>
          </w:p>
          <w:p w14:paraId="747CC60A" w14:textId="77777777" w:rsidR="000541BF" w:rsidRPr="00D1795E" w:rsidRDefault="000541BF" w:rsidP="007C61E0">
            <w:pPr>
              <w:numPr>
                <w:ilvl w:val="12"/>
                <w:numId w:val="0"/>
              </w:numPr>
              <w:tabs>
                <w:tab w:val="left" w:pos="274"/>
                <w:tab w:val="left" w:pos="806"/>
                <w:tab w:val="left" w:pos="1440"/>
                <w:tab w:val="left" w:pos="2074"/>
                <w:tab w:val="left" w:pos="2707"/>
              </w:tabs>
            </w:pPr>
            <w:r w:rsidRPr="00D1795E">
              <w:t>Alternate water sources for equipment cooling or fire protection of equipment required to minimize shutdown risk</w:t>
            </w:r>
          </w:p>
        </w:tc>
      </w:tr>
      <w:tr w:rsidR="000541BF" w:rsidRPr="00D1795E" w14:paraId="3724803A" w14:textId="77777777" w:rsidTr="000541BF">
        <w:trPr>
          <w:cantSplit/>
          <w:trHeight w:val="1790"/>
          <w:tblHeader/>
          <w:jc w:val="center"/>
        </w:trPr>
        <w:tc>
          <w:tcPr>
            <w:tcW w:w="1800" w:type="dxa"/>
            <w:tcBorders>
              <w:top w:val="single" w:sz="4" w:space="0" w:color="auto"/>
              <w:left w:val="single" w:sz="6" w:space="0" w:color="000000"/>
              <w:bottom w:val="single" w:sz="6" w:space="0" w:color="000000"/>
              <w:right w:val="nil"/>
            </w:tcBorders>
            <w:tcMar>
              <w:top w:w="58" w:type="dxa"/>
              <w:bottom w:w="58" w:type="dxa"/>
            </w:tcMar>
          </w:tcPr>
          <w:p w14:paraId="62347626" w14:textId="77777777" w:rsidR="000541BF" w:rsidRPr="00D1795E" w:rsidRDefault="000541BF" w:rsidP="007C61E0">
            <w:pPr>
              <w:numPr>
                <w:ilvl w:val="12"/>
                <w:numId w:val="0"/>
              </w:numPr>
              <w:tabs>
                <w:tab w:val="left" w:pos="274"/>
                <w:tab w:val="left" w:pos="806"/>
                <w:tab w:val="left" w:pos="1440"/>
                <w:tab w:val="left" w:pos="2074"/>
                <w:tab w:val="left" w:pos="2707"/>
              </w:tabs>
            </w:pPr>
            <w:r w:rsidRPr="00D1795E">
              <w:t>Barrier Integrity</w:t>
            </w:r>
          </w:p>
        </w:tc>
        <w:tc>
          <w:tcPr>
            <w:tcW w:w="2580" w:type="dxa"/>
            <w:tcBorders>
              <w:top w:val="single" w:sz="4" w:space="0" w:color="auto"/>
              <w:left w:val="single" w:sz="6" w:space="0" w:color="000000"/>
              <w:bottom w:val="single" w:sz="6" w:space="0" w:color="000000"/>
              <w:right w:val="nil"/>
            </w:tcBorders>
            <w:tcMar>
              <w:top w:w="58" w:type="dxa"/>
              <w:bottom w:w="58" w:type="dxa"/>
            </w:tcMar>
          </w:tcPr>
          <w:p w14:paraId="11A577BC" w14:textId="77777777" w:rsidR="000541BF" w:rsidRPr="00D1795E" w:rsidRDefault="000541BF" w:rsidP="007C61E0">
            <w:pPr>
              <w:numPr>
                <w:ilvl w:val="12"/>
                <w:numId w:val="0"/>
              </w:numPr>
              <w:tabs>
                <w:tab w:val="left" w:pos="274"/>
                <w:tab w:val="left" w:pos="806"/>
                <w:tab w:val="left" w:pos="1440"/>
                <w:tab w:val="left" w:pos="2074"/>
                <w:tab w:val="left" w:pos="2707"/>
              </w:tabs>
            </w:pPr>
            <w:r w:rsidRPr="00D1795E">
              <w:t>Identify temporary modifications which could affect the design basis or the functional capability of containment or reactor coolant system boundaries</w:t>
            </w:r>
          </w:p>
        </w:tc>
        <w:tc>
          <w:tcPr>
            <w:tcW w:w="2580" w:type="dxa"/>
            <w:tcBorders>
              <w:top w:val="single" w:sz="4" w:space="0" w:color="auto"/>
              <w:left w:val="single" w:sz="6" w:space="0" w:color="000000"/>
              <w:bottom w:val="single" w:sz="6" w:space="0" w:color="000000"/>
              <w:right w:val="nil"/>
            </w:tcBorders>
            <w:tcMar>
              <w:top w:w="58" w:type="dxa"/>
              <w:bottom w:w="58" w:type="dxa"/>
            </w:tcMar>
          </w:tcPr>
          <w:p w14:paraId="13EF184E" w14:textId="77777777" w:rsidR="000541BF" w:rsidRPr="00D1795E" w:rsidRDefault="000541BF" w:rsidP="007C61E0">
            <w:pPr>
              <w:numPr>
                <w:ilvl w:val="12"/>
                <w:numId w:val="0"/>
              </w:numPr>
              <w:tabs>
                <w:tab w:val="left" w:pos="274"/>
                <w:tab w:val="left" w:pos="806"/>
                <w:tab w:val="left" w:pos="1440"/>
                <w:tab w:val="left" w:pos="2074"/>
                <w:tab w:val="left" w:pos="2707"/>
              </w:tabs>
            </w:pPr>
            <w:r w:rsidRPr="00D1795E">
              <w:t>Multiple temporary modifications to a single system or train, especially during outages</w:t>
            </w:r>
          </w:p>
          <w:p w14:paraId="568413DE" w14:textId="77777777" w:rsidR="000541BF" w:rsidRPr="00D1795E" w:rsidRDefault="000541BF" w:rsidP="007C61E0">
            <w:pPr>
              <w:numPr>
                <w:ilvl w:val="12"/>
                <w:numId w:val="0"/>
              </w:numPr>
              <w:tabs>
                <w:tab w:val="left" w:pos="274"/>
                <w:tab w:val="left" w:pos="806"/>
                <w:tab w:val="left" w:pos="1440"/>
                <w:tab w:val="left" w:pos="2074"/>
                <w:tab w:val="left" w:pos="2707"/>
              </w:tabs>
            </w:pPr>
          </w:p>
          <w:p w14:paraId="23FB19F2" w14:textId="77777777" w:rsidR="000541BF" w:rsidRPr="00D1795E" w:rsidRDefault="000541BF" w:rsidP="007C61E0">
            <w:pPr>
              <w:numPr>
                <w:ilvl w:val="12"/>
                <w:numId w:val="0"/>
              </w:numPr>
              <w:tabs>
                <w:tab w:val="left" w:pos="274"/>
                <w:tab w:val="left" w:pos="806"/>
                <w:tab w:val="left" w:pos="1440"/>
                <w:tab w:val="left" w:pos="2074"/>
                <w:tab w:val="left" w:pos="2707"/>
              </w:tabs>
            </w:pPr>
            <w:r w:rsidRPr="00D1795E">
              <w:t>Temporary modifications which require operator workarounds</w:t>
            </w:r>
          </w:p>
        </w:tc>
        <w:tc>
          <w:tcPr>
            <w:tcW w:w="2580" w:type="dxa"/>
            <w:tcBorders>
              <w:top w:val="single" w:sz="4" w:space="0" w:color="auto"/>
              <w:left w:val="single" w:sz="6" w:space="0" w:color="000000"/>
              <w:bottom w:val="single" w:sz="6" w:space="0" w:color="000000"/>
              <w:right w:val="single" w:sz="6" w:space="0" w:color="000000"/>
            </w:tcBorders>
            <w:tcMar>
              <w:top w:w="58" w:type="dxa"/>
              <w:bottom w:w="58" w:type="dxa"/>
            </w:tcMar>
          </w:tcPr>
          <w:p w14:paraId="731F1AC6" w14:textId="77777777" w:rsidR="000541BF" w:rsidRPr="00D1795E" w:rsidRDefault="000541BF" w:rsidP="007C61E0">
            <w:pPr>
              <w:numPr>
                <w:ilvl w:val="12"/>
                <w:numId w:val="0"/>
              </w:numPr>
              <w:tabs>
                <w:tab w:val="left" w:pos="274"/>
                <w:tab w:val="left" w:pos="806"/>
                <w:tab w:val="left" w:pos="1440"/>
                <w:tab w:val="left" w:pos="2074"/>
                <w:tab w:val="left" w:pos="2707"/>
              </w:tabs>
            </w:pPr>
            <w:r w:rsidRPr="00D1795E">
              <w:t>Temporary changes to containment isolation motor operated valve designs.</w:t>
            </w:r>
          </w:p>
          <w:p w14:paraId="0B53112C" w14:textId="77777777" w:rsidR="000541BF" w:rsidRPr="00D1795E" w:rsidRDefault="000541BF" w:rsidP="007C61E0">
            <w:pPr>
              <w:numPr>
                <w:ilvl w:val="12"/>
                <w:numId w:val="0"/>
              </w:numPr>
              <w:tabs>
                <w:tab w:val="left" w:pos="274"/>
                <w:tab w:val="left" w:pos="806"/>
                <w:tab w:val="left" w:pos="1440"/>
                <w:tab w:val="left" w:pos="2074"/>
                <w:tab w:val="left" w:pos="2707"/>
              </w:tabs>
            </w:pPr>
          </w:p>
          <w:p w14:paraId="0CC6868D" w14:textId="77777777" w:rsidR="000541BF" w:rsidRPr="00D1795E" w:rsidRDefault="000541BF" w:rsidP="007C61E0">
            <w:pPr>
              <w:numPr>
                <w:ilvl w:val="12"/>
                <w:numId w:val="0"/>
              </w:numPr>
              <w:tabs>
                <w:tab w:val="left" w:pos="274"/>
                <w:tab w:val="left" w:pos="806"/>
                <w:tab w:val="left" w:pos="1440"/>
                <w:tab w:val="left" w:pos="2074"/>
                <w:tab w:val="left" w:pos="2707"/>
              </w:tabs>
            </w:pPr>
            <w:r w:rsidRPr="00D1795E">
              <w:t>During outages: Temporary power improperly routed into containment when the ability to establish containment integrity is still required.</w:t>
            </w:r>
          </w:p>
        </w:tc>
      </w:tr>
    </w:tbl>
    <w:p w14:paraId="0E5802F8" w14:textId="77777777" w:rsidR="000541BF" w:rsidRDefault="000541BF" w:rsidP="000541BF">
      <w:pPr>
        <w:numPr>
          <w:ilvl w:val="12"/>
          <w:numId w:val="0"/>
        </w:numPr>
        <w:tabs>
          <w:tab w:val="left" w:pos="274"/>
          <w:tab w:val="left" w:pos="806"/>
          <w:tab w:val="left" w:pos="1440"/>
          <w:tab w:val="left" w:pos="2074"/>
          <w:tab w:val="left" w:pos="2707"/>
        </w:tabs>
        <w:ind w:left="900"/>
      </w:pPr>
    </w:p>
    <w:p w14:paraId="6176AC06" w14:textId="77777777" w:rsidR="00D7209D" w:rsidRDefault="00FF10B3" w:rsidP="00F1707F">
      <w:pPr>
        <w:tabs>
          <w:tab w:val="left" w:pos="1440"/>
          <w:tab w:val="left" w:pos="2074"/>
          <w:tab w:val="left" w:pos="2707"/>
        </w:tabs>
      </w:pPr>
      <w:r w:rsidRPr="00FF10B3">
        <w:lastRenderedPageBreak/>
        <w:t>Modifications to one system may also affect the design bases and functioning of interfacing systems.</w:t>
      </w:r>
      <w:r>
        <w:t xml:space="preserve"> </w:t>
      </w:r>
      <w:r w:rsidRPr="00FF10B3">
        <w:t xml:space="preserve"> </w:t>
      </w:r>
      <w:r>
        <w:t>In addition, s</w:t>
      </w:r>
      <w:r w:rsidRPr="00FF10B3">
        <w:t xml:space="preserve">imilar modifications to several systems could introduce potential for common cause failures that affect plant risk. </w:t>
      </w:r>
      <w:r>
        <w:t xml:space="preserve"> For temporary modifications, i</w:t>
      </w:r>
      <w:r w:rsidRPr="00AC736C">
        <w:t xml:space="preserve">dentification of temporary modifications on drawings and at placement of appropriate tags </w:t>
      </w:r>
      <w:r>
        <w:t xml:space="preserve">for </w:t>
      </w:r>
      <w:r w:rsidRPr="00AC736C">
        <w:t>equipment being affected by the temporary modification should make operators aware of their impact on the operation of plant equipment and components.</w:t>
      </w:r>
      <w:r>
        <w:t xml:space="preserve">  </w:t>
      </w:r>
      <w:r w:rsidR="00D7209D" w:rsidRPr="00AC736C">
        <w:t xml:space="preserve">The review of the installation </w:t>
      </w:r>
      <w:r w:rsidR="00D7209D">
        <w:t>(</w:t>
      </w:r>
      <w:r w:rsidR="00D7209D" w:rsidRPr="00AC736C">
        <w:t>and</w:t>
      </w:r>
      <w:r w:rsidR="00D7209D">
        <w:t>, if applicable,</w:t>
      </w:r>
      <w:r w:rsidR="00D7209D" w:rsidRPr="00AC736C">
        <w:t xml:space="preserve"> the restoration from a temporary modification</w:t>
      </w:r>
      <w:r w:rsidR="00D7209D">
        <w:t>)</w:t>
      </w:r>
      <w:r w:rsidR="00D7209D" w:rsidRPr="00AC736C">
        <w:t xml:space="preserve"> ensure</w:t>
      </w:r>
      <w:r w:rsidR="00D7209D">
        <w:t>s</w:t>
      </w:r>
      <w:r w:rsidR="00D7209D" w:rsidRPr="00AC736C">
        <w:t xml:space="preserve"> that the impact on the operation of other equipment is what is expected and previously analyzed, and to verify all other unexpected effects were subsequently evaluated with the results being there is no significant impact on the safe operation of plant or equipment.</w:t>
      </w:r>
      <w:r w:rsidRPr="00FF10B3">
        <w:t xml:space="preserve"> </w:t>
      </w:r>
    </w:p>
    <w:p w14:paraId="20B24A68" w14:textId="77777777" w:rsidR="00D7209D" w:rsidRDefault="00D7209D" w:rsidP="00F1707F">
      <w:pPr>
        <w:pStyle w:val="ListParagraph"/>
        <w:ind w:left="0"/>
      </w:pPr>
    </w:p>
    <w:p w14:paraId="72DD44A8" w14:textId="77777777" w:rsidR="00D7209D" w:rsidRDefault="00D7209D" w:rsidP="00F1707F">
      <w:pPr>
        <w:tabs>
          <w:tab w:val="left" w:pos="274"/>
          <w:tab w:val="left" w:pos="806"/>
          <w:tab w:val="left" w:pos="1440"/>
          <w:tab w:val="left" w:pos="2074"/>
          <w:tab w:val="left" w:pos="2707"/>
        </w:tabs>
      </w:pPr>
      <w:r w:rsidRPr="00AC736C">
        <w:t>The review of the post-installation test results is to ensure that the parent system remains operable and that its safety function has not been impaired.</w:t>
      </w:r>
      <w:r>
        <w:t xml:space="preserve">  Licensees often use existing procedures, such as surveillance procedures, for post-modification testing.  Although performance of existing procedures may have been reviewed by inspectors for other inspectable areas, inspectors should consider the appropriateness of using the existing procedures for validating the modification (as opposed to simply confirming continued operability).</w:t>
      </w:r>
    </w:p>
    <w:p w14:paraId="2D9FC8CF" w14:textId="77777777" w:rsidR="00D7209D" w:rsidRDefault="00D7209D" w:rsidP="00F1707F">
      <w:pPr>
        <w:tabs>
          <w:tab w:val="left" w:pos="1440"/>
          <w:tab w:val="left" w:pos="2074"/>
          <w:tab w:val="left" w:pos="2707"/>
        </w:tabs>
      </w:pPr>
    </w:p>
    <w:p w14:paraId="7BC1B87F" w14:textId="77777777" w:rsidR="001D4A51" w:rsidRPr="00066CDB" w:rsidRDefault="00254ACD" w:rsidP="00254ACD">
      <w:pPr>
        <w:tabs>
          <w:tab w:val="left" w:pos="274"/>
          <w:tab w:val="left" w:pos="900"/>
          <w:tab w:val="left" w:pos="2074"/>
          <w:tab w:val="left" w:pos="2707"/>
        </w:tabs>
      </w:pPr>
      <w:r w:rsidRPr="00066CDB">
        <w:t>03.02</w:t>
      </w:r>
      <w:r w:rsidRPr="00066CDB">
        <w:tab/>
      </w:r>
      <w:r w:rsidR="001D4A51" w:rsidRPr="00066CDB">
        <w:t>Permanent modifications.</w:t>
      </w:r>
    </w:p>
    <w:p w14:paraId="51CFC98F" w14:textId="77777777" w:rsidR="001D4A51" w:rsidRPr="00F1707F" w:rsidRDefault="001D4A51" w:rsidP="001D4A51">
      <w:pPr>
        <w:tabs>
          <w:tab w:val="left" w:pos="274"/>
          <w:tab w:val="left" w:pos="806"/>
          <w:tab w:val="left" w:pos="1440"/>
          <w:tab w:val="left" w:pos="2074"/>
          <w:tab w:val="left" w:pos="2707"/>
        </w:tabs>
      </w:pPr>
    </w:p>
    <w:p w14:paraId="2B7462AB" w14:textId="77777777" w:rsidR="001D4A51" w:rsidRPr="00254ACD" w:rsidRDefault="001D4A51" w:rsidP="00F1707F">
      <w:pPr>
        <w:pStyle w:val="Level2"/>
        <w:numPr>
          <w:ilvl w:val="0"/>
          <w:numId w:val="24"/>
        </w:numPr>
        <w:tabs>
          <w:tab w:val="left" w:pos="274"/>
          <w:tab w:val="left" w:pos="900"/>
          <w:tab w:val="left" w:pos="2074"/>
          <w:tab w:val="left" w:pos="2707"/>
        </w:tabs>
        <w:ind w:left="1350" w:hanging="1080"/>
        <w:rPr>
          <w:rFonts w:ascii="Arial" w:hAnsi="Arial"/>
          <w:b/>
          <w:sz w:val="22"/>
          <w:szCs w:val="22"/>
        </w:rPr>
      </w:pPr>
      <w:r w:rsidRPr="00254ACD">
        <w:rPr>
          <w:rFonts w:ascii="Arial" w:hAnsi="Arial"/>
          <w:b/>
          <w:sz w:val="22"/>
          <w:szCs w:val="22"/>
        </w:rPr>
        <w:t>Review the design adequacy of the modification.</w:t>
      </w:r>
    </w:p>
    <w:p w14:paraId="2AFA0D4B" w14:textId="77777777" w:rsidR="001D4A51" w:rsidRPr="00254ACD" w:rsidRDefault="001D4A51" w:rsidP="00F1707F">
      <w:pPr>
        <w:tabs>
          <w:tab w:val="left" w:pos="274"/>
          <w:tab w:val="left" w:pos="900"/>
          <w:tab w:val="left" w:pos="1440"/>
          <w:tab w:val="left" w:pos="2074"/>
          <w:tab w:val="left" w:pos="2707"/>
        </w:tabs>
        <w:ind w:left="1350" w:hanging="1080"/>
        <w:rPr>
          <w:b/>
        </w:rPr>
      </w:pPr>
    </w:p>
    <w:p w14:paraId="55DCC18C" w14:textId="77777777" w:rsidR="001D4A51" w:rsidRPr="00254ACD" w:rsidRDefault="001D4A51" w:rsidP="000F50E2">
      <w:pPr>
        <w:pStyle w:val="Level2"/>
        <w:numPr>
          <w:ilvl w:val="0"/>
          <w:numId w:val="24"/>
        </w:numPr>
        <w:tabs>
          <w:tab w:val="left" w:pos="274"/>
          <w:tab w:val="left" w:pos="900"/>
          <w:tab w:val="left" w:pos="1440"/>
          <w:tab w:val="left" w:pos="2074"/>
          <w:tab w:val="left" w:pos="2707"/>
        </w:tabs>
        <w:ind w:left="900" w:hanging="630"/>
        <w:rPr>
          <w:rFonts w:ascii="Arial" w:hAnsi="Arial"/>
          <w:b/>
          <w:sz w:val="22"/>
          <w:szCs w:val="22"/>
        </w:rPr>
      </w:pPr>
      <w:r w:rsidRPr="00254ACD">
        <w:rPr>
          <w:rFonts w:ascii="Arial" w:hAnsi="Arial"/>
          <w:b/>
          <w:sz w:val="22"/>
          <w:szCs w:val="22"/>
        </w:rPr>
        <w:t>Verify that modification preparation, staging, and implementation does not impair the following:</w:t>
      </w:r>
    </w:p>
    <w:p w14:paraId="10FA06C2" w14:textId="77777777" w:rsidR="001D4A51" w:rsidRPr="00254ACD" w:rsidRDefault="001D4A51" w:rsidP="00F1707F">
      <w:pPr>
        <w:pStyle w:val="Level2"/>
        <w:tabs>
          <w:tab w:val="left" w:pos="274"/>
          <w:tab w:val="left" w:pos="900"/>
          <w:tab w:val="left" w:pos="1440"/>
          <w:tab w:val="left" w:pos="2074"/>
          <w:tab w:val="left" w:pos="2707"/>
        </w:tabs>
        <w:ind w:left="1350" w:hanging="1080"/>
        <w:rPr>
          <w:rFonts w:ascii="Arial" w:hAnsi="Arial"/>
          <w:b/>
          <w:sz w:val="22"/>
          <w:szCs w:val="22"/>
        </w:rPr>
      </w:pPr>
    </w:p>
    <w:p w14:paraId="62E1ED5B" w14:textId="77777777" w:rsidR="00254ACD" w:rsidRPr="00254ACD" w:rsidRDefault="001D4A51" w:rsidP="000F50E2">
      <w:pPr>
        <w:numPr>
          <w:ilvl w:val="0"/>
          <w:numId w:val="29"/>
        </w:numPr>
        <w:tabs>
          <w:tab w:val="left" w:pos="274"/>
          <w:tab w:val="left" w:pos="900"/>
          <w:tab w:val="left" w:pos="1440"/>
          <w:tab w:val="left" w:pos="1890"/>
          <w:tab w:val="left" w:pos="2707"/>
        </w:tabs>
        <w:ind w:hanging="1620"/>
        <w:rPr>
          <w:b/>
        </w:rPr>
      </w:pPr>
      <w:r w:rsidRPr="00254ACD">
        <w:rPr>
          <w:b/>
        </w:rPr>
        <w:t>In-plant emergency/abnormal operating procedure actions</w:t>
      </w:r>
    </w:p>
    <w:p w14:paraId="105BB4B2" w14:textId="77777777" w:rsidR="00254ACD" w:rsidRPr="00254ACD" w:rsidRDefault="00254ACD" w:rsidP="000F50E2">
      <w:pPr>
        <w:tabs>
          <w:tab w:val="left" w:pos="274"/>
          <w:tab w:val="left" w:pos="900"/>
          <w:tab w:val="left" w:pos="1440"/>
          <w:tab w:val="left" w:pos="1890"/>
          <w:tab w:val="left" w:pos="2707"/>
        </w:tabs>
        <w:ind w:left="2520" w:hanging="1620"/>
        <w:rPr>
          <w:b/>
        </w:rPr>
      </w:pPr>
    </w:p>
    <w:p w14:paraId="292FD513" w14:textId="77777777" w:rsidR="00254ACD" w:rsidRPr="00254ACD" w:rsidRDefault="001D4A51" w:rsidP="000F50E2">
      <w:pPr>
        <w:numPr>
          <w:ilvl w:val="0"/>
          <w:numId w:val="29"/>
        </w:numPr>
        <w:tabs>
          <w:tab w:val="left" w:pos="274"/>
          <w:tab w:val="left" w:pos="900"/>
          <w:tab w:val="left" w:pos="1440"/>
          <w:tab w:val="left" w:pos="1890"/>
          <w:tab w:val="left" w:pos="2707"/>
        </w:tabs>
        <w:ind w:hanging="1620"/>
        <w:rPr>
          <w:b/>
        </w:rPr>
      </w:pPr>
      <w:r w:rsidRPr="00254ACD">
        <w:rPr>
          <w:b/>
        </w:rPr>
        <w:t>Key safety functions</w:t>
      </w:r>
    </w:p>
    <w:p w14:paraId="2B0E0D86" w14:textId="77777777" w:rsidR="00254ACD" w:rsidRPr="00254ACD" w:rsidRDefault="00254ACD" w:rsidP="000F50E2">
      <w:pPr>
        <w:tabs>
          <w:tab w:val="left" w:pos="274"/>
          <w:tab w:val="left" w:pos="900"/>
          <w:tab w:val="left" w:pos="1440"/>
          <w:tab w:val="left" w:pos="1890"/>
          <w:tab w:val="left" w:pos="2707"/>
        </w:tabs>
        <w:ind w:left="2520" w:hanging="1620"/>
        <w:rPr>
          <w:b/>
        </w:rPr>
      </w:pPr>
    </w:p>
    <w:p w14:paraId="55299C6E" w14:textId="77777777" w:rsidR="001D4A51" w:rsidRPr="00254ACD" w:rsidRDefault="001D4A51" w:rsidP="000F50E2">
      <w:pPr>
        <w:numPr>
          <w:ilvl w:val="0"/>
          <w:numId w:val="29"/>
        </w:numPr>
        <w:tabs>
          <w:tab w:val="left" w:pos="274"/>
          <w:tab w:val="left" w:pos="900"/>
          <w:tab w:val="left" w:pos="1440"/>
          <w:tab w:val="left" w:pos="1890"/>
          <w:tab w:val="left" w:pos="2707"/>
        </w:tabs>
        <w:ind w:hanging="1620"/>
        <w:rPr>
          <w:b/>
        </w:rPr>
      </w:pPr>
      <w:r w:rsidRPr="00254ACD">
        <w:rPr>
          <w:b/>
        </w:rPr>
        <w:t>Operator response to loss of key safety functions</w:t>
      </w:r>
    </w:p>
    <w:p w14:paraId="3862FE21" w14:textId="77777777" w:rsidR="001D4A51" w:rsidRPr="00254ACD" w:rsidRDefault="001D4A51" w:rsidP="00F1707F">
      <w:pPr>
        <w:pStyle w:val="Level2"/>
        <w:tabs>
          <w:tab w:val="left" w:pos="274"/>
          <w:tab w:val="left" w:pos="900"/>
          <w:tab w:val="left" w:pos="1440"/>
          <w:tab w:val="left" w:pos="2074"/>
          <w:tab w:val="left" w:pos="2707"/>
        </w:tabs>
        <w:ind w:left="1350" w:hanging="1080"/>
        <w:rPr>
          <w:rFonts w:ascii="Arial" w:hAnsi="Arial"/>
          <w:b/>
          <w:sz w:val="22"/>
          <w:szCs w:val="22"/>
        </w:rPr>
      </w:pPr>
    </w:p>
    <w:p w14:paraId="48BC0D7B" w14:textId="77777777" w:rsidR="00676928" w:rsidRDefault="001D4A51" w:rsidP="00F1707F">
      <w:pPr>
        <w:pStyle w:val="Level2"/>
        <w:numPr>
          <w:ilvl w:val="0"/>
          <w:numId w:val="24"/>
        </w:numPr>
        <w:tabs>
          <w:tab w:val="left" w:pos="274"/>
          <w:tab w:val="left" w:pos="900"/>
          <w:tab w:val="left" w:pos="2074"/>
          <w:tab w:val="left" w:pos="2707"/>
        </w:tabs>
        <w:ind w:left="900" w:hanging="630"/>
        <w:rPr>
          <w:rFonts w:ascii="Arial" w:hAnsi="Arial"/>
          <w:b/>
          <w:sz w:val="22"/>
          <w:szCs w:val="22"/>
        </w:rPr>
      </w:pPr>
      <w:r w:rsidRPr="00254ACD">
        <w:rPr>
          <w:rFonts w:ascii="Arial" w:hAnsi="Arial"/>
          <w:b/>
          <w:sz w:val="22"/>
          <w:szCs w:val="22"/>
        </w:rPr>
        <w:t xml:space="preserve">Verify that post-modification testing will maintain the plant in a safe configuration during testing.  </w:t>
      </w:r>
    </w:p>
    <w:p w14:paraId="715E0B30" w14:textId="77777777" w:rsidR="00676928" w:rsidRDefault="00676928" w:rsidP="00F1707F">
      <w:pPr>
        <w:pStyle w:val="Level2"/>
        <w:tabs>
          <w:tab w:val="left" w:pos="274"/>
          <w:tab w:val="left" w:pos="900"/>
          <w:tab w:val="left" w:pos="1440"/>
          <w:tab w:val="left" w:pos="2074"/>
          <w:tab w:val="left" w:pos="2707"/>
        </w:tabs>
        <w:ind w:left="1350" w:hanging="1080"/>
        <w:rPr>
          <w:rFonts w:ascii="Arial" w:hAnsi="Arial"/>
          <w:b/>
          <w:sz w:val="22"/>
          <w:szCs w:val="22"/>
        </w:rPr>
      </w:pPr>
    </w:p>
    <w:p w14:paraId="3FE012AB" w14:textId="77777777" w:rsidR="001D4A51" w:rsidRPr="00254ACD" w:rsidRDefault="001D4A51" w:rsidP="00F1707F">
      <w:pPr>
        <w:pStyle w:val="Level2"/>
        <w:numPr>
          <w:ilvl w:val="0"/>
          <w:numId w:val="24"/>
        </w:numPr>
        <w:tabs>
          <w:tab w:val="left" w:pos="274"/>
          <w:tab w:val="left" w:pos="900"/>
          <w:tab w:val="left" w:pos="1440"/>
          <w:tab w:val="left" w:pos="2074"/>
          <w:tab w:val="left" w:pos="2707"/>
        </w:tabs>
        <w:ind w:left="1350" w:hanging="1080"/>
        <w:rPr>
          <w:rFonts w:ascii="Arial" w:hAnsi="Arial"/>
          <w:b/>
          <w:sz w:val="22"/>
          <w:szCs w:val="22"/>
        </w:rPr>
      </w:pPr>
      <w:r w:rsidRPr="00254ACD">
        <w:rPr>
          <w:rFonts w:ascii="Arial" w:hAnsi="Arial"/>
          <w:b/>
          <w:sz w:val="22"/>
          <w:szCs w:val="22"/>
        </w:rPr>
        <w:t xml:space="preserve">Verify that post-modification testing establishes operability. </w:t>
      </w:r>
    </w:p>
    <w:p w14:paraId="1239090F" w14:textId="77777777" w:rsidR="001D4A51" w:rsidRPr="00F1707F" w:rsidRDefault="001D4A51" w:rsidP="00F1707F">
      <w:pPr>
        <w:pStyle w:val="Level2"/>
        <w:tabs>
          <w:tab w:val="left" w:pos="274"/>
          <w:tab w:val="left" w:pos="900"/>
          <w:tab w:val="left" w:pos="1440"/>
          <w:tab w:val="left" w:pos="2074"/>
          <w:tab w:val="left" w:pos="2707"/>
        </w:tabs>
        <w:ind w:left="1350" w:hanging="1080"/>
        <w:rPr>
          <w:rFonts w:ascii="Arial" w:hAnsi="Arial"/>
          <w:sz w:val="22"/>
          <w:szCs w:val="22"/>
        </w:rPr>
      </w:pPr>
    </w:p>
    <w:p w14:paraId="311D3D3F" w14:textId="77777777" w:rsidR="00640C91" w:rsidRPr="006C7A05" w:rsidRDefault="001D4A51" w:rsidP="00F1707F">
      <w:pPr>
        <w:pStyle w:val="Level2"/>
        <w:numPr>
          <w:ilvl w:val="0"/>
          <w:numId w:val="24"/>
        </w:numPr>
        <w:tabs>
          <w:tab w:val="left" w:pos="274"/>
          <w:tab w:val="left" w:pos="900"/>
          <w:tab w:val="left" w:pos="1440"/>
          <w:tab w:val="left" w:pos="2074"/>
          <w:tab w:val="left" w:pos="2707"/>
        </w:tabs>
        <w:ind w:left="900" w:hanging="630"/>
        <w:rPr>
          <w:rFonts w:ascii="Arial" w:hAnsi="Arial"/>
          <w:b/>
          <w:sz w:val="22"/>
          <w:szCs w:val="22"/>
        </w:rPr>
      </w:pPr>
      <w:r w:rsidRPr="006C7A05">
        <w:rPr>
          <w:rFonts w:ascii="Arial" w:hAnsi="Arial"/>
          <w:b/>
          <w:sz w:val="22"/>
          <w:szCs w:val="22"/>
        </w:rPr>
        <w:t>(Optional)  Verify that design and licensing documents have either been updated or are in the process of being updated to reflect the modifications.  Verify that significant plant procedures are updated to reflect the effects of the modification prior to being used.</w:t>
      </w:r>
    </w:p>
    <w:p w14:paraId="49C36796" w14:textId="77777777" w:rsidR="001818DC" w:rsidRPr="00127E4E" w:rsidRDefault="001818DC" w:rsidP="00F1707F">
      <w:pPr>
        <w:numPr>
          <w:ilvl w:val="12"/>
          <w:numId w:val="24"/>
        </w:numPr>
        <w:tabs>
          <w:tab w:val="left" w:pos="274"/>
          <w:tab w:val="left" w:pos="806"/>
          <w:tab w:val="left" w:pos="900"/>
          <w:tab w:val="left" w:pos="1440"/>
          <w:tab w:val="left" w:pos="2074"/>
          <w:tab w:val="left" w:pos="2707"/>
        </w:tabs>
        <w:ind w:hanging="1080"/>
      </w:pPr>
    </w:p>
    <w:p w14:paraId="6869CD31" w14:textId="77777777" w:rsidR="001818DC" w:rsidRPr="00127E4E" w:rsidRDefault="001818DC" w:rsidP="00F1707F">
      <w:pPr>
        <w:numPr>
          <w:ilvl w:val="12"/>
          <w:numId w:val="24"/>
        </w:numPr>
        <w:tabs>
          <w:tab w:val="left" w:pos="274"/>
          <w:tab w:val="left" w:pos="806"/>
          <w:tab w:val="left" w:pos="900"/>
          <w:tab w:val="left" w:pos="2074"/>
          <w:tab w:val="left" w:pos="2707"/>
        </w:tabs>
        <w:ind w:left="900" w:hanging="900"/>
      </w:pPr>
      <w:r w:rsidRPr="00054390">
        <w:rPr>
          <w:u w:val="single"/>
        </w:rPr>
        <w:t>Specific Guidance</w:t>
      </w:r>
    </w:p>
    <w:p w14:paraId="3DF1B9A0" w14:textId="77777777" w:rsidR="000541BF" w:rsidRDefault="000541BF" w:rsidP="00F1707F">
      <w:pPr>
        <w:numPr>
          <w:ilvl w:val="12"/>
          <w:numId w:val="24"/>
        </w:numPr>
        <w:tabs>
          <w:tab w:val="left" w:pos="274"/>
          <w:tab w:val="left" w:pos="806"/>
          <w:tab w:val="left" w:pos="900"/>
          <w:tab w:val="left" w:pos="2074"/>
          <w:tab w:val="left" w:pos="2707"/>
        </w:tabs>
        <w:ind w:left="900" w:hanging="900"/>
      </w:pPr>
    </w:p>
    <w:p w14:paraId="7D6B0D62" w14:textId="77777777" w:rsidR="000541BF" w:rsidRDefault="000541BF" w:rsidP="00F1707F">
      <w:pPr>
        <w:numPr>
          <w:ilvl w:val="12"/>
          <w:numId w:val="24"/>
        </w:numPr>
        <w:tabs>
          <w:tab w:val="left" w:pos="270"/>
          <w:tab w:val="left" w:pos="2074"/>
          <w:tab w:val="left" w:pos="2707"/>
        </w:tabs>
        <w:ind w:left="270" w:hanging="270"/>
      </w:pPr>
      <w:r w:rsidRPr="000541BF">
        <w:t>Preference should be given to reviewing modifications as they occur and that occur during at power operations or increased shutdown risk configurations.</w:t>
      </w:r>
      <w:r>
        <w:t xml:space="preserve">  </w:t>
      </w:r>
      <w:r w:rsidRPr="000541BF">
        <w:t>Selected permanent modifications may include permanent plant changes, design changes, set point changes, procedure changes, aging management changes, equivalency evaluations, suitability analyses, calculations, and commercial grade dedications.</w:t>
      </w:r>
      <w:r w:rsidR="007C1B6C">
        <w:t xml:space="preserve"> </w:t>
      </w:r>
      <w:r w:rsidRPr="000541BF">
        <w:t xml:space="preserve"> See Table </w:t>
      </w:r>
      <w:r w:rsidR="00D7209D">
        <w:t>C</w:t>
      </w:r>
      <w:r w:rsidRPr="000541BF">
        <w:t>, “Sample Selection of Permanent Modifications” for additional guidance.</w:t>
      </w:r>
    </w:p>
    <w:p w14:paraId="0EED55C7" w14:textId="77777777" w:rsidR="0079215B" w:rsidRDefault="0079215B" w:rsidP="004034C9">
      <w:pPr>
        <w:numPr>
          <w:ilvl w:val="12"/>
          <w:numId w:val="24"/>
        </w:numPr>
        <w:tabs>
          <w:tab w:val="clear" w:pos="360"/>
          <w:tab w:val="left" w:pos="0"/>
        </w:tabs>
        <w:jc w:val="center"/>
      </w:pPr>
    </w:p>
    <w:p w14:paraId="4200596F" w14:textId="1E2812B4" w:rsidR="0079215B" w:rsidRDefault="0079215B" w:rsidP="004034C9">
      <w:pPr>
        <w:numPr>
          <w:ilvl w:val="12"/>
          <w:numId w:val="24"/>
        </w:numPr>
        <w:tabs>
          <w:tab w:val="clear" w:pos="360"/>
          <w:tab w:val="left" w:pos="0"/>
        </w:tabs>
        <w:jc w:val="center"/>
      </w:pPr>
    </w:p>
    <w:p w14:paraId="026257EA" w14:textId="11D35B4A" w:rsidR="009F08C0" w:rsidRDefault="009F08C0" w:rsidP="004034C9">
      <w:pPr>
        <w:numPr>
          <w:ilvl w:val="12"/>
          <w:numId w:val="24"/>
        </w:numPr>
        <w:tabs>
          <w:tab w:val="clear" w:pos="360"/>
          <w:tab w:val="left" w:pos="0"/>
        </w:tabs>
        <w:jc w:val="center"/>
      </w:pPr>
    </w:p>
    <w:p w14:paraId="7461F0F6" w14:textId="77777777" w:rsidR="009F08C0" w:rsidRDefault="009F08C0" w:rsidP="004034C9">
      <w:pPr>
        <w:numPr>
          <w:ilvl w:val="12"/>
          <w:numId w:val="24"/>
        </w:numPr>
        <w:tabs>
          <w:tab w:val="clear" w:pos="360"/>
          <w:tab w:val="left" w:pos="0"/>
        </w:tabs>
        <w:jc w:val="center"/>
      </w:pPr>
    </w:p>
    <w:p w14:paraId="2273BC43" w14:textId="77777777" w:rsidR="0079215B" w:rsidRDefault="0079215B" w:rsidP="004034C9">
      <w:pPr>
        <w:numPr>
          <w:ilvl w:val="12"/>
          <w:numId w:val="24"/>
        </w:numPr>
        <w:tabs>
          <w:tab w:val="clear" w:pos="360"/>
          <w:tab w:val="left" w:pos="0"/>
        </w:tabs>
        <w:jc w:val="center"/>
      </w:pPr>
    </w:p>
    <w:p w14:paraId="4D0A0E03" w14:textId="77777777" w:rsidR="00AF344A" w:rsidRDefault="00AF344A" w:rsidP="004034C9">
      <w:pPr>
        <w:numPr>
          <w:ilvl w:val="12"/>
          <w:numId w:val="24"/>
        </w:numPr>
        <w:tabs>
          <w:tab w:val="clear" w:pos="360"/>
          <w:tab w:val="left" w:pos="0"/>
        </w:tabs>
        <w:jc w:val="center"/>
      </w:pPr>
    </w:p>
    <w:p w14:paraId="4AFF4009" w14:textId="77777777" w:rsidR="000541BF" w:rsidRDefault="000541BF" w:rsidP="004034C9">
      <w:pPr>
        <w:numPr>
          <w:ilvl w:val="12"/>
          <w:numId w:val="24"/>
        </w:numPr>
        <w:tabs>
          <w:tab w:val="clear" w:pos="360"/>
          <w:tab w:val="left" w:pos="0"/>
        </w:tabs>
        <w:jc w:val="center"/>
      </w:pPr>
      <w:r w:rsidRPr="000541BF">
        <w:t xml:space="preserve">TABLE </w:t>
      </w:r>
      <w:r w:rsidR="00D7209D">
        <w:t>C</w:t>
      </w:r>
      <w:r w:rsidRPr="000541BF">
        <w:t xml:space="preserve"> – Sample Selection of Permanent Modifications</w:t>
      </w:r>
    </w:p>
    <w:p w14:paraId="3D4885FE" w14:textId="77777777" w:rsidR="000541BF" w:rsidRDefault="000541BF" w:rsidP="000541BF">
      <w:pPr>
        <w:pStyle w:val="ListParagraph"/>
      </w:pPr>
    </w:p>
    <w:tbl>
      <w:tblPr>
        <w:tblW w:w="9540" w:type="dxa"/>
        <w:jc w:val="center"/>
        <w:tblLayout w:type="fixed"/>
        <w:tblCellMar>
          <w:left w:w="100" w:type="dxa"/>
          <w:right w:w="100" w:type="dxa"/>
        </w:tblCellMar>
        <w:tblLook w:val="0000" w:firstRow="0" w:lastRow="0" w:firstColumn="0" w:lastColumn="0" w:noHBand="0" w:noVBand="0"/>
      </w:tblPr>
      <w:tblGrid>
        <w:gridCol w:w="1800"/>
        <w:gridCol w:w="2580"/>
        <w:gridCol w:w="2580"/>
        <w:gridCol w:w="2580"/>
      </w:tblGrid>
      <w:tr w:rsidR="000541BF" w:rsidRPr="00D1795E" w14:paraId="6BA8F259" w14:textId="77777777" w:rsidTr="000541BF">
        <w:trPr>
          <w:cantSplit/>
          <w:jc w:val="center"/>
        </w:trPr>
        <w:tc>
          <w:tcPr>
            <w:tcW w:w="1800" w:type="dxa"/>
            <w:tcBorders>
              <w:top w:val="single" w:sz="6" w:space="0" w:color="000000"/>
              <w:left w:val="single" w:sz="6" w:space="0" w:color="000000"/>
              <w:bottom w:val="single" w:sz="4" w:space="0" w:color="auto"/>
              <w:right w:val="nil"/>
            </w:tcBorders>
            <w:tcMar>
              <w:top w:w="58" w:type="dxa"/>
              <w:bottom w:w="58" w:type="dxa"/>
            </w:tcMar>
            <w:vAlign w:val="center"/>
          </w:tcPr>
          <w:p w14:paraId="22492A41" w14:textId="77777777" w:rsidR="000541BF" w:rsidRPr="00D42C78" w:rsidRDefault="000541BF" w:rsidP="007C61E0">
            <w:pPr>
              <w:numPr>
                <w:ilvl w:val="12"/>
                <w:numId w:val="0"/>
              </w:numPr>
              <w:tabs>
                <w:tab w:val="left" w:pos="274"/>
                <w:tab w:val="left" w:pos="806"/>
                <w:tab w:val="left" w:pos="1440"/>
                <w:tab w:val="left" w:pos="2074"/>
                <w:tab w:val="left" w:pos="2707"/>
              </w:tabs>
              <w:jc w:val="center"/>
              <w:rPr>
                <w:bCs/>
                <w:u w:val="single"/>
              </w:rPr>
            </w:pPr>
            <w:r w:rsidRPr="00D42C78">
              <w:rPr>
                <w:bCs/>
                <w:u w:val="single"/>
              </w:rPr>
              <w:t>Cornerstone</w:t>
            </w:r>
          </w:p>
        </w:tc>
        <w:tc>
          <w:tcPr>
            <w:tcW w:w="2580" w:type="dxa"/>
            <w:tcBorders>
              <w:top w:val="single" w:sz="6" w:space="0" w:color="000000"/>
              <w:left w:val="single" w:sz="6" w:space="0" w:color="000000"/>
              <w:bottom w:val="single" w:sz="4" w:space="0" w:color="auto"/>
              <w:right w:val="nil"/>
            </w:tcBorders>
            <w:tcMar>
              <w:top w:w="58" w:type="dxa"/>
              <w:bottom w:w="58" w:type="dxa"/>
            </w:tcMar>
            <w:vAlign w:val="center"/>
          </w:tcPr>
          <w:p w14:paraId="6BE6D64E" w14:textId="77777777" w:rsidR="000541BF" w:rsidRPr="00D42C78" w:rsidRDefault="000541BF" w:rsidP="007C61E0">
            <w:pPr>
              <w:numPr>
                <w:ilvl w:val="12"/>
                <w:numId w:val="0"/>
              </w:numPr>
              <w:tabs>
                <w:tab w:val="left" w:pos="274"/>
                <w:tab w:val="left" w:pos="806"/>
                <w:tab w:val="left" w:pos="1440"/>
                <w:tab w:val="left" w:pos="2074"/>
                <w:tab w:val="left" w:pos="2707"/>
              </w:tabs>
              <w:jc w:val="center"/>
              <w:rPr>
                <w:bCs/>
                <w:u w:val="single"/>
              </w:rPr>
            </w:pPr>
            <w:r w:rsidRPr="00D42C78">
              <w:rPr>
                <w:bCs/>
                <w:u w:val="single"/>
              </w:rPr>
              <w:t>Inspection Objective</w:t>
            </w:r>
          </w:p>
        </w:tc>
        <w:tc>
          <w:tcPr>
            <w:tcW w:w="2580" w:type="dxa"/>
            <w:tcBorders>
              <w:top w:val="single" w:sz="6" w:space="0" w:color="000000"/>
              <w:left w:val="single" w:sz="6" w:space="0" w:color="000000"/>
              <w:bottom w:val="single" w:sz="4" w:space="0" w:color="auto"/>
              <w:right w:val="nil"/>
            </w:tcBorders>
            <w:tcMar>
              <w:top w:w="58" w:type="dxa"/>
              <w:bottom w:w="58" w:type="dxa"/>
            </w:tcMar>
            <w:vAlign w:val="center"/>
          </w:tcPr>
          <w:p w14:paraId="11B84E3F" w14:textId="77777777" w:rsidR="000541BF" w:rsidRPr="00D42C78" w:rsidRDefault="000541BF" w:rsidP="007C61E0">
            <w:pPr>
              <w:numPr>
                <w:ilvl w:val="12"/>
                <w:numId w:val="0"/>
              </w:numPr>
              <w:tabs>
                <w:tab w:val="left" w:pos="274"/>
                <w:tab w:val="left" w:pos="806"/>
                <w:tab w:val="left" w:pos="1440"/>
                <w:tab w:val="left" w:pos="2074"/>
                <w:tab w:val="left" w:pos="2707"/>
              </w:tabs>
              <w:jc w:val="center"/>
              <w:rPr>
                <w:bCs/>
                <w:u w:val="single"/>
              </w:rPr>
            </w:pPr>
            <w:r w:rsidRPr="00D42C78">
              <w:rPr>
                <w:bCs/>
                <w:u w:val="single"/>
              </w:rPr>
              <w:t>Risk Priority</w:t>
            </w:r>
          </w:p>
        </w:tc>
        <w:tc>
          <w:tcPr>
            <w:tcW w:w="2580" w:type="dxa"/>
            <w:tcBorders>
              <w:top w:val="single" w:sz="6" w:space="0" w:color="000000"/>
              <w:left w:val="single" w:sz="6" w:space="0" w:color="000000"/>
              <w:bottom w:val="single" w:sz="4" w:space="0" w:color="auto"/>
              <w:right w:val="single" w:sz="6" w:space="0" w:color="000000"/>
            </w:tcBorders>
            <w:tcMar>
              <w:top w:w="58" w:type="dxa"/>
              <w:bottom w:w="58" w:type="dxa"/>
            </w:tcMar>
            <w:vAlign w:val="center"/>
          </w:tcPr>
          <w:p w14:paraId="669E8D8B" w14:textId="77777777" w:rsidR="000541BF" w:rsidRPr="00D42C78" w:rsidRDefault="000541BF" w:rsidP="007C61E0">
            <w:pPr>
              <w:numPr>
                <w:ilvl w:val="12"/>
                <w:numId w:val="0"/>
              </w:numPr>
              <w:tabs>
                <w:tab w:val="left" w:pos="274"/>
                <w:tab w:val="left" w:pos="806"/>
                <w:tab w:val="left" w:pos="1440"/>
                <w:tab w:val="left" w:pos="2074"/>
                <w:tab w:val="left" w:pos="2707"/>
              </w:tabs>
              <w:jc w:val="center"/>
              <w:rPr>
                <w:bCs/>
                <w:u w:val="single"/>
              </w:rPr>
            </w:pPr>
            <w:r w:rsidRPr="00D42C78">
              <w:rPr>
                <w:bCs/>
                <w:u w:val="single"/>
              </w:rPr>
              <w:t>Examples</w:t>
            </w:r>
          </w:p>
        </w:tc>
      </w:tr>
      <w:tr w:rsidR="000541BF" w:rsidRPr="00D1795E" w14:paraId="0FDBA9F5" w14:textId="77777777" w:rsidTr="000541BF">
        <w:trPr>
          <w:cantSplit/>
          <w:jc w:val="center"/>
        </w:trPr>
        <w:tc>
          <w:tcPr>
            <w:tcW w:w="1800" w:type="dxa"/>
            <w:tcBorders>
              <w:top w:val="single" w:sz="4" w:space="0" w:color="auto"/>
              <w:left w:val="single" w:sz="4" w:space="0" w:color="auto"/>
              <w:bottom w:val="single" w:sz="4" w:space="0" w:color="auto"/>
              <w:right w:val="nil"/>
            </w:tcBorders>
            <w:tcMar>
              <w:top w:w="58" w:type="dxa"/>
              <w:bottom w:w="58" w:type="dxa"/>
            </w:tcMar>
          </w:tcPr>
          <w:p w14:paraId="4B662CE7" w14:textId="77777777" w:rsidR="000541BF" w:rsidRPr="00D1795E" w:rsidRDefault="000541BF" w:rsidP="007C61E0">
            <w:pPr>
              <w:numPr>
                <w:ilvl w:val="12"/>
                <w:numId w:val="0"/>
              </w:numPr>
              <w:tabs>
                <w:tab w:val="left" w:pos="274"/>
                <w:tab w:val="left" w:pos="806"/>
                <w:tab w:val="left" w:pos="1440"/>
                <w:tab w:val="left" w:pos="2074"/>
                <w:tab w:val="left" w:pos="2707"/>
              </w:tabs>
            </w:pPr>
            <w:r w:rsidRPr="00D1795E">
              <w:t>Initiating Events</w:t>
            </w:r>
          </w:p>
        </w:tc>
        <w:tc>
          <w:tcPr>
            <w:tcW w:w="2580" w:type="dxa"/>
            <w:vMerge w:val="restart"/>
            <w:tcBorders>
              <w:top w:val="single" w:sz="4" w:space="0" w:color="auto"/>
              <w:left w:val="single" w:sz="6" w:space="0" w:color="000000"/>
              <w:bottom w:val="single" w:sz="4" w:space="0" w:color="auto"/>
              <w:right w:val="nil"/>
            </w:tcBorders>
            <w:tcMar>
              <w:top w:w="58" w:type="dxa"/>
              <w:bottom w:w="58" w:type="dxa"/>
            </w:tcMar>
            <w:vAlign w:val="center"/>
          </w:tcPr>
          <w:p w14:paraId="29D57B67" w14:textId="77777777" w:rsidR="000541BF" w:rsidRPr="00D1795E" w:rsidRDefault="000541BF" w:rsidP="007C61E0">
            <w:pPr>
              <w:numPr>
                <w:ilvl w:val="12"/>
                <w:numId w:val="0"/>
              </w:numPr>
              <w:tabs>
                <w:tab w:val="left" w:pos="274"/>
                <w:tab w:val="left" w:pos="806"/>
                <w:tab w:val="left" w:pos="1440"/>
                <w:tab w:val="left" w:pos="2074"/>
                <w:tab w:val="left" w:pos="2707"/>
              </w:tabs>
            </w:pPr>
            <w:r w:rsidRPr="00D1795E">
              <w:t>Verify modifications have maintained system availability, reliability, and functional capability.</w:t>
            </w:r>
          </w:p>
        </w:tc>
        <w:tc>
          <w:tcPr>
            <w:tcW w:w="2580" w:type="dxa"/>
            <w:tcBorders>
              <w:top w:val="single" w:sz="4" w:space="0" w:color="auto"/>
              <w:left w:val="single" w:sz="6" w:space="0" w:color="000000"/>
              <w:bottom w:val="single" w:sz="4" w:space="0" w:color="auto"/>
              <w:right w:val="nil"/>
            </w:tcBorders>
            <w:tcMar>
              <w:top w:w="58" w:type="dxa"/>
              <w:bottom w:w="58" w:type="dxa"/>
            </w:tcMar>
          </w:tcPr>
          <w:p w14:paraId="7DEBDDF4" w14:textId="77777777" w:rsidR="000541BF" w:rsidRPr="00D1795E" w:rsidRDefault="000541BF" w:rsidP="007C61E0">
            <w:pPr>
              <w:numPr>
                <w:ilvl w:val="12"/>
                <w:numId w:val="0"/>
              </w:numPr>
              <w:tabs>
                <w:tab w:val="left" w:pos="274"/>
                <w:tab w:val="left" w:pos="806"/>
                <w:tab w:val="left" w:pos="1440"/>
                <w:tab w:val="left" w:pos="2074"/>
                <w:tab w:val="left" w:pos="2707"/>
              </w:tabs>
            </w:pPr>
            <w:r w:rsidRPr="00D1795E">
              <w:t>Modifications that increase the likelihood of initiating events</w:t>
            </w:r>
          </w:p>
        </w:tc>
        <w:tc>
          <w:tcPr>
            <w:tcW w:w="2580" w:type="dxa"/>
            <w:tcBorders>
              <w:top w:val="single" w:sz="4" w:space="0" w:color="auto"/>
              <w:left w:val="single" w:sz="6" w:space="0" w:color="000000"/>
              <w:bottom w:val="single" w:sz="4" w:space="0" w:color="auto"/>
              <w:right w:val="single" w:sz="6" w:space="0" w:color="000000"/>
            </w:tcBorders>
            <w:tcMar>
              <w:top w:w="58" w:type="dxa"/>
              <w:bottom w:w="58" w:type="dxa"/>
            </w:tcMar>
          </w:tcPr>
          <w:p w14:paraId="5CAEDB0A" w14:textId="77777777" w:rsidR="000541BF" w:rsidRPr="00D1795E" w:rsidRDefault="000541BF" w:rsidP="007C61E0">
            <w:pPr>
              <w:numPr>
                <w:ilvl w:val="12"/>
                <w:numId w:val="0"/>
              </w:numPr>
              <w:tabs>
                <w:tab w:val="left" w:pos="274"/>
                <w:tab w:val="left" w:pos="806"/>
                <w:tab w:val="left" w:pos="1440"/>
                <w:tab w:val="left" w:pos="2074"/>
                <w:tab w:val="left" w:pos="2707"/>
              </w:tabs>
            </w:pPr>
            <w:r w:rsidRPr="00D1795E">
              <w:t>Modifications to reactor coolant pressure boundary</w:t>
            </w:r>
          </w:p>
          <w:p w14:paraId="3B160326" w14:textId="77777777" w:rsidR="000541BF" w:rsidRPr="00D1795E" w:rsidRDefault="000541BF" w:rsidP="007C61E0">
            <w:pPr>
              <w:numPr>
                <w:ilvl w:val="12"/>
                <w:numId w:val="0"/>
              </w:numPr>
              <w:tabs>
                <w:tab w:val="left" w:pos="274"/>
                <w:tab w:val="left" w:pos="806"/>
                <w:tab w:val="left" w:pos="1440"/>
                <w:tab w:val="left" w:pos="2074"/>
                <w:tab w:val="left" w:pos="2707"/>
              </w:tabs>
            </w:pPr>
          </w:p>
          <w:p w14:paraId="56838D96" w14:textId="77777777" w:rsidR="000541BF" w:rsidRPr="00D1795E" w:rsidRDefault="000541BF" w:rsidP="007C61E0">
            <w:pPr>
              <w:numPr>
                <w:ilvl w:val="12"/>
                <w:numId w:val="0"/>
              </w:numPr>
              <w:tabs>
                <w:tab w:val="left" w:pos="274"/>
                <w:tab w:val="left" w:pos="806"/>
                <w:tab w:val="left" w:pos="1440"/>
                <w:tab w:val="left" w:pos="2074"/>
                <w:tab w:val="left" w:pos="2707"/>
              </w:tabs>
            </w:pPr>
            <w:r w:rsidRPr="00D1795E">
              <w:t>Modifications to switchyard or feedwater controls</w:t>
            </w:r>
          </w:p>
        </w:tc>
      </w:tr>
      <w:tr w:rsidR="000541BF" w:rsidRPr="00D1795E" w14:paraId="73D06A35" w14:textId="77777777" w:rsidTr="000541BF">
        <w:trPr>
          <w:cantSplit/>
          <w:jc w:val="center"/>
        </w:trPr>
        <w:tc>
          <w:tcPr>
            <w:tcW w:w="1800" w:type="dxa"/>
            <w:tcBorders>
              <w:top w:val="single" w:sz="4" w:space="0" w:color="auto"/>
              <w:left w:val="single" w:sz="6" w:space="0" w:color="000000"/>
              <w:bottom w:val="nil"/>
              <w:right w:val="nil"/>
            </w:tcBorders>
            <w:tcMar>
              <w:top w:w="58" w:type="dxa"/>
              <w:bottom w:w="58" w:type="dxa"/>
            </w:tcMar>
          </w:tcPr>
          <w:p w14:paraId="7913D625" w14:textId="77777777" w:rsidR="000541BF" w:rsidRPr="00D1795E" w:rsidRDefault="000541BF" w:rsidP="007C61E0">
            <w:pPr>
              <w:numPr>
                <w:ilvl w:val="12"/>
                <w:numId w:val="0"/>
              </w:numPr>
              <w:tabs>
                <w:tab w:val="left" w:pos="274"/>
                <w:tab w:val="left" w:pos="806"/>
                <w:tab w:val="left" w:pos="1440"/>
                <w:tab w:val="left" w:pos="2074"/>
                <w:tab w:val="left" w:pos="2707"/>
              </w:tabs>
            </w:pPr>
            <w:r w:rsidRPr="00D1795E">
              <w:t>Mitigating Systems</w:t>
            </w:r>
          </w:p>
        </w:tc>
        <w:tc>
          <w:tcPr>
            <w:tcW w:w="2580" w:type="dxa"/>
            <w:vMerge/>
            <w:tcBorders>
              <w:top w:val="single" w:sz="4" w:space="0" w:color="auto"/>
              <w:left w:val="single" w:sz="6" w:space="0" w:color="000000"/>
              <w:bottom w:val="nil"/>
              <w:right w:val="nil"/>
            </w:tcBorders>
            <w:tcMar>
              <w:top w:w="58" w:type="dxa"/>
              <w:bottom w:w="58" w:type="dxa"/>
            </w:tcMar>
            <w:vAlign w:val="center"/>
          </w:tcPr>
          <w:p w14:paraId="090B47D9" w14:textId="77777777" w:rsidR="000541BF" w:rsidRPr="00D1795E" w:rsidRDefault="000541BF" w:rsidP="007C61E0">
            <w:pPr>
              <w:tabs>
                <w:tab w:val="left" w:pos="274"/>
                <w:tab w:val="left" w:pos="806"/>
                <w:tab w:val="left" w:pos="1440"/>
                <w:tab w:val="left" w:pos="2074"/>
                <w:tab w:val="left" w:pos="2707"/>
              </w:tabs>
            </w:pPr>
          </w:p>
        </w:tc>
        <w:tc>
          <w:tcPr>
            <w:tcW w:w="2580" w:type="dxa"/>
            <w:tcBorders>
              <w:top w:val="single" w:sz="4" w:space="0" w:color="auto"/>
              <w:left w:val="single" w:sz="6" w:space="0" w:color="000000"/>
              <w:bottom w:val="nil"/>
              <w:right w:val="nil"/>
            </w:tcBorders>
            <w:tcMar>
              <w:top w:w="58" w:type="dxa"/>
              <w:bottom w:w="58" w:type="dxa"/>
            </w:tcMar>
          </w:tcPr>
          <w:p w14:paraId="10D013CC" w14:textId="77777777" w:rsidR="000541BF" w:rsidRPr="00D1795E" w:rsidRDefault="000541BF" w:rsidP="007C61E0">
            <w:pPr>
              <w:numPr>
                <w:ilvl w:val="12"/>
                <w:numId w:val="0"/>
              </w:numPr>
              <w:tabs>
                <w:tab w:val="left" w:pos="274"/>
                <w:tab w:val="left" w:pos="806"/>
                <w:tab w:val="left" w:pos="1440"/>
                <w:tab w:val="left" w:pos="2074"/>
                <w:tab w:val="left" w:pos="2707"/>
              </w:tabs>
            </w:pPr>
            <w:r w:rsidRPr="00D1795E">
              <w:t>Modifications which affect</w:t>
            </w:r>
          </w:p>
          <w:p w14:paraId="199422EC" w14:textId="77777777" w:rsidR="000541BF" w:rsidRPr="00D1795E" w:rsidRDefault="000541BF" w:rsidP="007C61E0">
            <w:pPr>
              <w:numPr>
                <w:ilvl w:val="12"/>
                <w:numId w:val="0"/>
              </w:numPr>
              <w:tabs>
                <w:tab w:val="left" w:pos="274"/>
                <w:tab w:val="left" w:pos="806"/>
                <w:tab w:val="left" w:pos="1440"/>
                <w:tab w:val="left" w:pos="2074"/>
                <w:tab w:val="left" w:pos="2707"/>
              </w:tabs>
            </w:pPr>
            <w:r w:rsidRPr="00D1795E">
              <w:t>• protection against external events such as fire, weather, and flooding</w:t>
            </w:r>
          </w:p>
          <w:p w14:paraId="630C78D8" w14:textId="77777777" w:rsidR="000541BF" w:rsidRPr="00D1795E" w:rsidRDefault="000541BF" w:rsidP="007C61E0">
            <w:pPr>
              <w:numPr>
                <w:ilvl w:val="12"/>
                <w:numId w:val="0"/>
              </w:numPr>
              <w:tabs>
                <w:tab w:val="left" w:pos="274"/>
                <w:tab w:val="left" w:pos="806"/>
                <w:tab w:val="left" w:pos="1440"/>
                <w:tab w:val="left" w:pos="2074"/>
                <w:tab w:val="left" w:pos="2707"/>
              </w:tabs>
            </w:pPr>
            <w:r w:rsidRPr="00D1795E">
              <w:t>• risk-significant design features and assumptions</w:t>
            </w:r>
          </w:p>
          <w:p w14:paraId="7084F0C0" w14:textId="77777777" w:rsidR="000541BF" w:rsidRPr="00D1795E" w:rsidRDefault="000541BF" w:rsidP="007C61E0">
            <w:pPr>
              <w:numPr>
                <w:ilvl w:val="12"/>
                <w:numId w:val="0"/>
              </w:numPr>
              <w:tabs>
                <w:tab w:val="left" w:pos="274"/>
                <w:tab w:val="left" w:pos="806"/>
                <w:tab w:val="left" w:pos="1440"/>
                <w:tab w:val="left" w:pos="2074"/>
                <w:tab w:val="left" w:pos="2707"/>
              </w:tabs>
            </w:pPr>
            <w:r w:rsidRPr="00D1795E">
              <w:t>• functionality of mitigating systems used during risk-significant accident sequences</w:t>
            </w:r>
          </w:p>
        </w:tc>
        <w:tc>
          <w:tcPr>
            <w:tcW w:w="2580" w:type="dxa"/>
            <w:tcBorders>
              <w:top w:val="single" w:sz="4" w:space="0" w:color="auto"/>
              <w:left w:val="single" w:sz="6" w:space="0" w:color="000000"/>
              <w:bottom w:val="nil"/>
              <w:right w:val="single" w:sz="6" w:space="0" w:color="000000"/>
            </w:tcBorders>
            <w:tcMar>
              <w:top w:w="58" w:type="dxa"/>
              <w:bottom w:w="58" w:type="dxa"/>
            </w:tcMar>
          </w:tcPr>
          <w:p w14:paraId="3714E060" w14:textId="77777777" w:rsidR="000541BF" w:rsidRPr="00D1795E" w:rsidRDefault="000541BF" w:rsidP="007C61E0">
            <w:pPr>
              <w:numPr>
                <w:ilvl w:val="12"/>
                <w:numId w:val="0"/>
              </w:numPr>
              <w:tabs>
                <w:tab w:val="left" w:pos="274"/>
                <w:tab w:val="left" w:pos="806"/>
                <w:tab w:val="left" w:pos="1440"/>
                <w:tab w:val="left" w:pos="2074"/>
                <w:tab w:val="left" w:pos="2707"/>
              </w:tabs>
            </w:pPr>
            <w:r w:rsidRPr="00D1795E">
              <w:t>Modification of reactor building drain system</w:t>
            </w:r>
          </w:p>
          <w:p w14:paraId="36F088A2" w14:textId="77777777" w:rsidR="000541BF" w:rsidRPr="00D1795E" w:rsidRDefault="000541BF" w:rsidP="007C61E0">
            <w:pPr>
              <w:numPr>
                <w:ilvl w:val="12"/>
                <w:numId w:val="0"/>
              </w:numPr>
              <w:tabs>
                <w:tab w:val="left" w:pos="274"/>
                <w:tab w:val="left" w:pos="806"/>
                <w:tab w:val="left" w:pos="1440"/>
                <w:tab w:val="left" w:pos="2074"/>
                <w:tab w:val="left" w:pos="2707"/>
              </w:tabs>
            </w:pPr>
          </w:p>
          <w:p w14:paraId="44B68CD0" w14:textId="77777777" w:rsidR="000541BF" w:rsidRDefault="000541BF" w:rsidP="007C61E0">
            <w:pPr>
              <w:numPr>
                <w:ilvl w:val="12"/>
                <w:numId w:val="0"/>
              </w:numPr>
              <w:tabs>
                <w:tab w:val="left" w:pos="274"/>
                <w:tab w:val="left" w:pos="806"/>
                <w:tab w:val="left" w:pos="1440"/>
                <w:tab w:val="left" w:pos="2074"/>
                <w:tab w:val="left" w:pos="2707"/>
              </w:tabs>
            </w:pPr>
            <w:r w:rsidRPr="00D1795E">
              <w:t>Replacement of a low pressure safety injection system injection valve with a valve of a different design</w:t>
            </w:r>
          </w:p>
          <w:p w14:paraId="2A44D8DD" w14:textId="77777777" w:rsidR="006E15DD" w:rsidRDefault="006E15DD" w:rsidP="007C61E0">
            <w:pPr>
              <w:numPr>
                <w:ilvl w:val="12"/>
                <w:numId w:val="0"/>
              </w:numPr>
              <w:tabs>
                <w:tab w:val="left" w:pos="274"/>
                <w:tab w:val="left" w:pos="806"/>
                <w:tab w:val="left" w:pos="1440"/>
                <w:tab w:val="left" w:pos="2074"/>
                <w:tab w:val="left" w:pos="2707"/>
              </w:tabs>
            </w:pPr>
          </w:p>
          <w:p w14:paraId="2E404CD6" w14:textId="62E23B0A" w:rsidR="006E15DD" w:rsidRPr="00D1795E" w:rsidRDefault="00E13A97" w:rsidP="00E13A97">
            <w:pPr>
              <w:numPr>
                <w:ilvl w:val="12"/>
                <w:numId w:val="0"/>
              </w:numPr>
              <w:tabs>
                <w:tab w:val="left" w:pos="274"/>
                <w:tab w:val="left" w:pos="806"/>
                <w:tab w:val="left" w:pos="1440"/>
                <w:tab w:val="left" w:pos="2074"/>
                <w:tab w:val="left" w:pos="2707"/>
              </w:tabs>
            </w:pPr>
            <w:r>
              <w:t xml:space="preserve">Modification to </w:t>
            </w:r>
            <w:r w:rsidR="006E15DD" w:rsidRPr="006E15DD">
              <w:t xml:space="preserve">Class 1E DC </w:t>
            </w:r>
            <w:ins w:id="20" w:author="Author" w:date="2021-03-12T09:13:00Z">
              <w:r w:rsidR="00CD18DD">
                <w:t>power sup</w:t>
              </w:r>
            </w:ins>
            <w:ins w:id="21" w:author="Author" w:date="2021-03-12T09:14:00Z">
              <w:r w:rsidR="00CD18DD">
                <w:t>pl</w:t>
              </w:r>
              <w:r w:rsidR="000E43EC">
                <w:t>ies</w:t>
              </w:r>
            </w:ins>
          </w:p>
        </w:tc>
      </w:tr>
      <w:tr w:rsidR="000541BF" w:rsidRPr="00D1795E" w14:paraId="02CC63BC" w14:textId="77777777" w:rsidTr="000541BF">
        <w:trPr>
          <w:cantSplit/>
          <w:jc w:val="center"/>
        </w:trPr>
        <w:tc>
          <w:tcPr>
            <w:tcW w:w="1800" w:type="dxa"/>
            <w:tcBorders>
              <w:top w:val="single" w:sz="6" w:space="0" w:color="000000"/>
              <w:left w:val="single" w:sz="6" w:space="0" w:color="000000"/>
              <w:bottom w:val="single" w:sz="6" w:space="0" w:color="000000"/>
              <w:right w:val="nil"/>
            </w:tcBorders>
            <w:tcMar>
              <w:top w:w="58" w:type="dxa"/>
              <w:bottom w:w="58" w:type="dxa"/>
            </w:tcMar>
          </w:tcPr>
          <w:p w14:paraId="1D876380" w14:textId="77777777" w:rsidR="000541BF" w:rsidRPr="00D1795E" w:rsidRDefault="000541BF" w:rsidP="007C61E0">
            <w:pPr>
              <w:numPr>
                <w:ilvl w:val="12"/>
                <w:numId w:val="0"/>
              </w:numPr>
              <w:tabs>
                <w:tab w:val="left" w:pos="274"/>
                <w:tab w:val="left" w:pos="806"/>
                <w:tab w:val="left" w:pos="1440"/>
                <w:tab w:val="left" w:pos="2074"/>
                <w:tab w:val="left" w:pos="2707"/>
              </w:tabs>
            </w:pPr>
            <w:r w:rsidRPr="00D1795E">
              <w:t>Barrier Integrity</w:t>
            </w:r>
          </w:p>
        </w:tc>
        <w:tc>
          <w:tcPr>
            <w:tcW w:w="2580" w:type="dxa"/>
            <w:vMerge/>
            <w:tcBorders>
              <w:top w:val="single" w:sz="6" w:space="0" w:color="000000"/>
              <w:left w:val="single" w:sz="6" w:space="0" w:color="000000"/>
              <w:bottom w:val="single" w:sz="6" w:space="0" w:color="000000"/>
              <w:right w:val="nil"/>
            </w:tcBorders>
            <w:tcMar>
              <w:top w:w="58" w:type="dxa"/>
              <w:bottom w:w="58" w:type="dxa"/>
            </w:tcMar>
          </w:tcPr>
          <w:p w14:paraId="6E00DCDF" w14:textId="77777777" w:rsidR="000541BF" w:rsidRPr="00D1795E" w:rsidRDefault="000541BF" w:rsidP="007C61E0">
            <w:pPr>
              <w:tabs>
                <w:tab w:val="left" w:pos="274"/>
                <w:tab w:val="left" w:pos="806"/>
                <w:tab w:val="left" w:pos="1440"/>
                <w:tab w:val="left" w:pos="2074"/>
                <w:tab w:val="left" w:pos="2707"/>
              </w:tabs>
            </w:pPr>
          </w:p>
        </w:tc>
        <w:tc>
          <w:tcPr>
            <w:tcW w:w="2580" w:type="dxa"/>
            <w:tcBorders>
              <w:top w:val="single" w:sz="6" w:space="0" w:color="000000"/>
              <w:left w:val="single" w:sz="6" w:space="0" w:color="000000"/>
              <w:bottom w:val="single" w:sz="6" w:space="0" w:color="000000"/>
              <w:right w:val="nil"/>
            </w:tcBorders>
            <w:tcMar>
              <w:top w:w="58" w:type="dxa"/>
              <w:bottom w:w="58" w:type="dxa"/>
            </w:tcMar>
          </w:tcPr>
          <w:p w14:paraId="322639C5" w14:textId="77777777" w:rsidR="000541BF" w:rsidRPr="00D1795E" w:rsidRDefault="000541BF" w:rsidP="007C61E0">
            <w:pPr>
              <w:numPr>
                <w:ilvl w:val="12"/>
                <w:numId w:val="0"/>
              </w:numPr>
              <w:tabs>
                <w:tab w:val="left" w:pos="274"/>
                <w:tab w:val="left" w:pos="806"/>
                <w:tab w:val="left" w:pos="1440"/>
                <w:tab w:val="left" w:pos="2074"/>
                <w:tab w:val="left" w:pos="2707"/>
              </w:tabs>
            </w:pPr>
            <w:r w:rsidRPr="00D1795E">
              <w:t>Modifications which affect fuel cladding, reactor coolant system, or containment</w:t>
            </w:r>
          </w:p>
        </w:tc>
        <w:tc>
          <w:tcPr>
            <w:tcW w:w="2580" w:type="dxa"/>
            <w:tcBorders>
              <w:top w:val="single" w:sz="6" w:space="0" w:color="000000"/>
              <w:left w:val="single" w:sz="6" w:space="0" w:color="000000"/>
              <w:bottom w:val="single" w:sz="6" w:space="0" w:color="000000"/>
              <w:right w:val="single" w:sz="6" w:space="0" w:color="000000"/>
            </w:tcBorders>
            <w:tcMar>
              <w:top w:w="58" w:type="dxa"/>
              <w:bottom w:w="58" w:type="dxa"/>
            </w:tcMar>
          </w:tcPr>
          <w:p w14:paraId="7F82FDA0" w14:textId="77777777" w:rsidR="000541BF" w:rsidRDefault="000541BF" w:rsidP="007C61E0">
            <w:pPr>
              <w:numPr>
                <w:ilvl w:val="12"/>
                <w:numId w:val="0"/>
              </w:numPr>
              <w:tabs>
                <w:tab w:val="left" w:pos="274"/>
                <w:tab w:val="left" w:pos="806"/>
                <w:tab w:val="left" w:pos="1440"/>
                <w:tab w:val="left" w:pos="2074"/>
                <w:tab w:val="left" w:pos="2707"/>
              </w:tabs>
            </w:pPr>
            <w:r w:rsidRPr="00D1795E">
              <w:t>Modification of personnel access hatch seal</w:t>
            </w:r>
          </w:p>
          <w:p w14:paraId="5F48D2C4" w14:textId="77777777" w:rsidR="006E15DD" w:rsidRDefault="006E15DD" w:rsidP="007C61E0">
            <w:pPr>
              <w:numPr>
                <w:ilvl w:val="12"/>
                <w:numId w:val="0"/>
              </w:numPr>
              <w:tabs>
                <w:tab w:val="left" w:pos="274"/>
                <w:tab w:val="left" w:pos="806"/>
                <w:tab w:val="left" w:pos="1440"/>
                <w:tab w:val="left" w:pos="2074"/>
                <w:tab w:val="left" w:pos="2707"/>
              </w:tabs>
            </w:pPr>
          </w:p>
          <w:p w14:paraId="07CA9BEC" w14:textId="40F3C206" w:rsidR="006E15DD" w:rsidRPr="00D1795E" w:rsidRDefault="00E13A97" w:rsidP="006E15DD">
            <w:pPr>
              <w:numPr>
                <w:ilvl w:val="12"/>
                <w:numId w:val="0"/>
              </w:numPr>
              <w:tabs>
                <w:tab w:val="left" w:pos="274"/>
                <w:tab w:val="left" w:pos="806"/>
                <w:tab w:val="left" w:pos="1440"/>
                <w:tab w:val="left" w:pos="2074"/>
                <w:tab w:val="left" w:pos="2707"/>
              </w:tabs>
            </w:pPr>
            <w:r>
              <w:t>Modification</w:t>
            </w:r>
            <w:r w:rsidR="006E15DD">
              <w:t xml:space="preserve"> to </w:t>
            </w:r>
            <w:ins w:id="22" w:author="Author" w:date="2021-03-12T09:16:00Z">
              <w:r w:rsidR="00ED3F84">
                <w:t xml:space="preserve">post accident </w:t>
              </w:r>
            </w:ins>
            <w:ins w:id="23" w:author="Author" w:date="2021-03-12T09:14:00Z">
              <w:r w:rsidR="000E43EC">
                <w:t xml:space="preserve">containment heat removal </w:t>
              </w:r>
              <w:r w:rsidR="00F53506">
                <w:t xml:space="preserve">systems </w:t>
              </w:r>
            </w:ins>
          </w:p>
        </w:tc>
      </w:tr>
    </w:tbl>
    <w:p w14:paraId="761AE335" w14:textId="77777777" w:rsidR="000541BF" w:rsidRPr="000541BF" w:rsidRDefault="000541BF" w:rsidP="00AD77B0">
      <w:pPr>
        <w:tabs>
          <w:tab w:val="left" w:pos="274"/>
          <w:tab w:val="left" w:pos="806"/>
          <w:tab w:val="left" w:pos="900"/>
          <w:tab w:val="left" w:pos="2074"/>
          <w:tab w:val="left" w:pos="2707"/>
        </w:tabs>
      </w:pPr>
    </w:p>
    <w:p w14:paraId="008B6624" w14:textId="77777777" w:rsidR="006E7241" w:rsidRPr="00127E4E" w:rsidRDefault="006E7241" w:rsidP="00F1707F">
      <w:pPr>
        <w:numPr>
          <w:ilvl w:val="12"/>
          <w:numId w:val="0"/>
        </w:numPr>
        <w:tabs>
          <w:tab w:val="left" w:pos="274"/>
          <w:tab w:val="left" w:pos="806"/>
          <w:tab w:val="left" w:pos="1440"/>
          <w:tab w:val="left" w:pos="2074"/>
          <w:tab w:val="left" w:pos="2707"/>
        </w:tabs>
      </w:pPr>
      <w:r>
        <w:t>If an optional document and procedure updating review is conducted, e</w:t>
      </w:r>
      <w:r w:rsidRPr="00891DD4">
        <w:t>xamples of design documents which could be affected by modifications are:</w:t>
      </w:r>
      <w:r w:rsidR="007C1B6C">
        <w:t xml:space="preserve"> </w:t>
      </w:r>
      <w:r w:rsidRPr="00891DD4">
        <w:t xml:space="preserve"> UFSAR, drawings, supporting calculations and analyses, plant equipment lists, vendor manuals</w:t>
      </w:r>
      <w:r w:rsidR="00A50DA8">
        <w:t xml:space="preserve">, </w:t>
      </w:r>
      <w:r w:rsidR="00485637">
        <w:t xml:space="preserve">and </w:t>
      </w:r>
      <w:r w:rsidR="00A50DA8">
        <w:t>PRA models</w:t>
      </w:r>
      <w:r w:rsidRPr="00891DD4">
        <w:t>.</w:t>
      </w:r>
      <w:r>
        <w:t xml:space="preserve">  Examples of </w:t>
      </w:r>
      <w:r w:rsidRPr="00891DD4">
        <w:t>significant plant procedures</w:t>
      </w:r>
      <w:r>
        <w:t xml:space="preserve"> which could be affected by modifications are</w:t>
      </w:r>
      <w:r w:rsidRPr="00891DD4">
        <w:t xml:space="preserve"> normal, abnormal, </w:t>
      </w:r>
      <w:r>
        <w:t xml:space="preserve">alarm response, </w:t>
      </w:r>
      <w:r w:rsidRPr="00891DD4">
        <w:t xml:space="preserve">and emergency operating procedures, </w:t>
      </w:r>
      <w:r>
        <w:t>SAMGs</w:t>
      </w:r>
      <w:r w:rsidRPr="00891DD4">
        <w:t>, testing and surveillance procedures, and licensed operator training manuals.</w:t>
      </w:r>
    </w:p>
    <w:p w14:paraId="7EDA1D42" w14:textId="3DC63033" w:rsidR="000541BF" w:rsidRDefault="000541BF" w:rsidP="00812B08">
      <w:pPr>
        <w:pStyle w:val="ListParagraph"/>
      </w:pPr>
    </w:p>
    <w:p w14:paraId="7733EC44" w14:textId="1DFBE172" w:rsidR="001E134D" w:rsidRDefault="001E134D" w:rsidP="00812B08">
      <w:pPr>
        <w:pStyle w:val="ListParagraph"/>
      </w:pPr>
    </w:p>
    <w:p w14:paraId="630485E3" w14:textId="3F914D80" w:rsidR="001E134D" w:rsidRDefault="001E134D" w:rsidP="00812B08">
      <w:pPr>
        <w:pStyle w:val="ListParagraph"/>
      </w:pPr>
    </w:p>
    <w:p w14:paraId="445700E4" w14:textId="58C9F90D" w:rsidR="001E134D" w:rsidRDefault="001E134D" w:rsidP="00812B08">
      <w:pPr>
        <w:pStyle w:val="ListParagraph"/>
      </w:pPr>
    </w:p>
    <w:p w14:paraId="576459D6" w14:textId="3FD75915" w:rsidR="001E134D" w:rsidRDefault="001E134D" w:rsidP="00812B08">
      <w:pPr>
        <w:pStyle w:val="ListParagraph"/>
      </w:pPr>
    </w:p>
    <w:p w14:paraId="43815B83" w14:textId="54A0851C" w:rsidR="001E134D" w:rsidRDefault="001E134D" w:rsidP="00812B08">
      <w:pPr>
        <w:pStyle w:val="ListParagraph"/>
      </w:pPr>
    </w:p>
    <w:p w14:paraId="2D1F58D1" w14:textId="269F1501" w:rsidR="001E134D" w:rsidRDefault="001E134D" w:rsidP="00812B08">
      <w:pPr>
        <w:pStyle w:val="ListParagraph"/>
      </w:pPr>
    </w:p>
    <w:p w14:paraId="3FF5A15A" w14:textId="4D3BD94E" w:rsidR="001E134D" w:rsidRDefault="001E134D" w:rsidP="00812B08">
      <w:pPr>
        <w:pStyle w:val="ListParagraph"/>
      </w:pPr>
    </w:p>
    <w:p w14:paraId="0C0C567D" w14:textId="505EA205" w:rsidR="001E134D" w:rsidRDefault="001E134D" w:rsidP="00812B08">
      <w:pPr>
        <w:pStyle w:val="ListParagraph"/>
      </w:pPr>
    </w:p>
    <w:p w14:paraId="597A84E3" w14:textId="4C48E7F5" w:rsidR="001E134D" w:rsidRDefault="001E134D" w:rsidP="00812B08">
      <w:pPr>
        <w:pStyle w:val="ListParagraph"/>
      </w:pPr>
    </w:p>
    <w:p w14:paraId="5D18ADBF" w14:textId="77777777" w:rsidR="00FE668F" w:rsidRPr="00FE668F" w:rsidRDefault="0099614E" w:rsidP="00CD33B3">
      <w:pPr>
        <w:pStyle w:val="Level2"/>
        <w:numPr>
          <w:ilvl w:val="1"/>
          <w:numId w:val="30"/>
        </w:numPr>
        <w:tabs>
          <w:tab w:val="left" w:pos="274"/>
          <w:tab w:val="left" w:pos="900"/>
          <w:tab w:val="left" w:pos="1440"/>
          <w:tab w:val="left" w:pos="2074"/>
          <w:tab w:val="left" w:pos="2707"/>
        </w:tabs>
        <w:ind w:left="900" w:hanging="900"/>
        <w:rPr>
          <w:rFonts w:ascii="Arial" w:hAnsi="Arial"/>
          <w:sz w:val="22"/>
          <w:szCs w:val="22"/>
        </w:rPr>
      </w:pPr>
      <w:r>
        <w:rPr>
          <w:rFonts w:ascii="Arial" w:hAnsi="Arial"/>
          <w:sz w:val="22"/>
          <w:szCs w:val="22"/>
        </w:rPr>
        <w:t>SAMG Update (If applicable)</w:t>
      </w:r>
    </w:p>
    <w:p w14:paraId="16CE51C7" w14:textId="77777777" w:rsidR="00FE668F" w:rsidRPr="00127E4E" w:rsidRDefault="00FE668F" w:rsidP="00F1707F">
      <w:pPr>
        <w:pStyle w:val="Level2"/>
        <w:tabs>
          <w:tab w:val="left" w:pos="0"/>
          <w:tab w:val="left" w:pos="274"/>
          <w:tab w:val="left" w:pos="1440"/>
          <w:tab w:val="left" w:pos="2074"/>
          <w:tab w:val="left" w:pos="2707"/>
        </w:tabs>
        <w:ind w:left="0"/>
        <w:rPr>
          <w:rFonts w:ascii="Arial" w:hAnsi="Arial"/>
          <w:sz w:val="22"/>
          <w:szCs w:val="22"/>
        </w:rPr>
      </w:pPr>
    </w:p>
    <w:p w14:paraId="04240D86" w14:textId="77777777" w:rsidR="00301C40" w:rsidRDefault="00301C40" w:rsidP="00F1707F">
      <w:pPr>
        <w:pStyle w:val="Level2"/>
        <w:tabs>
          <w:tab w:val="left" w:pos="0"/>
          <w:tab w:val="left" w:pos="274"/>
          <w:tab w:val="left" w:pos="1440"/>
          <w:tab w:val="left" w:pos="2074"/>
          <w:tab w:val="left" w:pos="2707"/>
        </w:tabs>
        <w:ind w:left="0"/>
        <w:rPr>
          <w:rFonts w:ascii="Arial" w:hAnsi="Arial"/>
          <w:b/>
          <w:sz w:val="22"/>
          <w:szCs w:val="22"/>
        </w:rPr>
      </w:pPr>
      <w:r>
        <w:rPr>
          <w:rFonts w:ascii="Arial" w:hAnsi="Arial"/>
          <w:b/>
          <w:sz w:val="22"/>
          <w:szCs w:val="22"/>
        </w:rPr>
        <w:t>Verify that s</w:t>
      </w:r>
      <w:r w:rsidRPr="00812B08">
        <w:rPr>
          <w:rFonts w:ascii="Arial" w:hAnsi="Arial"/>
          <w:b/>
          <w:sz w:val="22"/>
          <w:szCs w:val="22"/>
        </w:rPr>
        <w:t xml:space="preserve">ite SAMGs </w:t>
      </w:r>
      <w:r>
        <w:rPr>
          <w:rFonts w:ascii="Arial" w:hAnsi="Arial"/>
          <w:b/>
          <w:sz w:val="22"/>
          <w:szCs w:val="22"/>
        </w:rPr>
        <w:t xml:space="preserve">are </w:t>
      </w:r>
      <w:r w:rsidRPr="00812B08">
        <w:rPr>
          <w:rFonts w:ascii="Arial" w:hAnsi="Arial"/>
          <w:b/>
          <w:sz w:val="22"/>
          <w:szCs w:val="22"/>
        </w:rPr>
        <w:t xml:space="preserve">updated </w:t>
      </w:r>
      <w:r>
        <w:rPr>
          <w:rFonts w:ascii="Arial" w:hAnsi="Arial"/>
          <w:b/>
          <w:sz w:val="22"/>
          <w:szCs w:val="22"/>
        </w:rPr>
        <w:t>when</w:t>
      </w:r>
      <w:r w:rsidRPr="00812B08">
        <w:rPr>
          <w:rFonts w:ascii="Arial" w:hAnsi="Arial"/>
          <w:b/>
          <w:sz w:val="22"/>
          <w:szCs w:val="22"/>
        </w:rPr>
        <w:t xml:space="preserve"> the </w:t>
      </w:r>
      <w:r w:rsidR="00CC0376">
        <w:rPr>
          <w:rFonts w:ascii="Arial" w:hAnsi="Arial"/>
          <w:b/>
          <w:sz w:val="22"/>
          <w:szCs w:val="22"/>
        </w:rPr>
        <w:t xml:space="preserve">BWROG </w:t>
      </w:r>
      <w:r w:rsidRPr="00812B08">
        <w:rPr>
          <w:rFonts w:ascii="Arial" w:hAnsi="Arial"/>
          <w:b/>
          <w:sz w:val="22"/>
          <w:szCs w:val="22"/>
        </w:rPr>
        <w:t>or PWROG</w:t>
      </w:r>
      <w:r>
        <w:rPr>
          <w:rFonts w:ascii="Arial" w:hAnsi="Arial"/>
          <w:b/>
          <w:sz w:val="22"/>
          <w:szCs w:val="22"/>
        </w:rPr>
        <w:t xml:space="preserve"> </w:t>
      </w:r>
      <w:r w:rsidR="00CC0376">
        <w:rPr>
          <w:rFonts w:ascii="Arial" w:hAnsi="Arial"/>
          <w:b/>
          <w:sz w:val="22"/>
          <w:szCs w:val="22"/>
        </w:rPr>
        <w:t xml:space="preserve">revise </w:t>
      </w:r>
      <w:r w:rsidRPr="00812B08">
        <w:rPr>
          <w:rFonts w:ascii="Arial" w:hAnsi="Arial"/>
          <w:b/>
          <w:sz w:val="22"/>
          <w:szCs w:val="22"/>
        </w:rPr>
        <w:t>generic severe accident technical</w:t>
      </w:r>
      <w:r>
        <w:rPr>
          <w:rFonts w:ascii="Arial" w:hAnsi="Arial"/>
          <w:b/>
          <w:sz w:val="22"/>
          <w:szCs w:val="22"/>
        </w:rPr>
        <w:t xml:space="preserve"> </w:t>
      </w:r>
      <w:r w:rsidRPr="00812B08">
        <w:rPr>
          <w:rFonts w:ascii="Arial" w:hAnsi="Arial"/>
          <w:b/>
          <w:sz w:val="22"/>
          <w:szCs w:val="22"/>
        </w:rPr>
        <w:t>guidelines</w:t>
      </w:r>
      <w:r>
        <w:rPr>
          <w:rFonts w:ascii="Arial" w:hAnsi="Arial"/>
          <w:b/>
          <w:sz w:val="22"/>
          <w:szCs w:val="22"/>
        </w:rPr>
        <w:t>.</w:t>
      </w:r>
    </w:p>
    <w:p w14:paraId="76277311" w14:textId="77777777" w:rsidR="00707885" w:rsidRDefault="00707885" w:rsidP="00F1707F">
      <w:pPr>
        <w:pStyle w:val="ListParagraph"/>
        <w:tabs>
          <w:tab w:val="left" w:pos="0"/>
        </w:tabs>
        <w:ind w:left="0"/>
        <w:rPr>
          <w:b/>
        </w:rPr>
      </w:pPr>
    </w:p>
    <w:p w14:paraId="62764584" w14:textId="77777777" w:rsidR="006069F2" w:rsidRDefault="005F5A48" w:rsidP="00F1707F">
      <w:pPr>
        <w:numPr>
          <w:ilvl w:val="12"/>
          <w:numId w:val="0"/>
        </w:numPr>
        <w:tabs>
          <w:tab w:val="left" w:pos="0"/>
          <w:tab w:val="left" w:pos="274"/>
          <w:tab w:val="left" w:pos="806"/>
          <w:tab w:val="left" w:pos="1440"/>
          <w:tab w:val="left" w:pos="2074"/>
          <w:tab w:val="left" w:pos="2707"/>
        </w:tabs>
        <w:rPr>
          <w:u w:val="single"/>
        </w:rPr>
      </w:pPr>
      <w:r w:rsidRPr="00054390">
        <w:rPr>
          <w:u w:val="single"/>
        </w:rPr>
        <w:t>Specific Guidance</w:t>
      </w:r>
    </w:p>
    <w:p w14:paraId="6E55B9FC" w14:textId="77777777" w:rsidR="00B62DC1" w:rsidRPr="00B62DC1" w:rsidRDefault="00B62DC1" w:rsidP="00F1707F">
      <w:pPr>
        <w:numPr>
          <w:ilvl w:val="12"/>
          <w:numId w:val="0"/>
        </w:numPr>
        <w:tabs>
          <w:tab w:val="left" w:pos="0"/>
          <w:tab w:val="left" w:pos="274"/>
          <w:tab w:val="left" w:pos="806"/>
          <w:tab w:val="left" w:pos="1440"/>
          <w:tab w:val="left" w:pos="2074"/>
          <w:tab w:val="left" w:pos="2707"/>
        </w:tabs>
        <w:rPr>
          <w:u w:val="single"/>
        </w:rPr>
      </w:pPr>
    </w:p>
    <w:p w14:paraId="69CCDB00" w14:textId="77777777" w:rsidR="00E451A5" w:rsidRDefault="00B119C0" w:rsidP="00F1707F">
      <w:pPr>
        <w:numPr>
          <w:ilvl w:val="12"/>
          <w:numId w:val="0"/>
        </w:numPr>
        <w:tabs>
          <w:tab w:val="left" w:pos="0"/>
          <w:tab w:val="left" w:pos="274"/>
          <w:tab w:val="left" w:pos="806"/>
          <w:tab w:val="left" w:pos="1440"/>
          <w:tab w:val="left" w:pos="2074"/>
          <w:tab w:val="left" w:pos="2707"/>
        </w:tabs>
      </w:pPr>
      <w:r>
        <w:t xml:space="preserve">Licensees have </w:t>
      </w:r>
      <w:r w:rsidR="006463E3">
        <w:t>provided commitments that</w:t>
      </w:r>
      <w:r>
        <w:t xml:space="preserve"> </w:t>
      </w:r>
      <w:r w:rsidR="006463E3">
        <w:t>site</w:t>
      </w:r>
      <w:r w:rsidR="006463E3" w:rsidRPr="006463E3">
        <w:t xml:space="preserve"> SAMGs will be updated to future revisions of the BWROG or PWROG generic severe accident technical guidelines, and </w:t>
      </w:r>
      <w:r w:rsidR="006463E3">
        <w:t xml:space="preserve">that </w:t>
      </w:r>
      <w:r w:rsidR="006463E3" w:rsidRPr="006463E3">
        <w:t xml:space="preserve">the SAMGs will be integrated with other emergency response guideline sets and symptom-based Emergency Operating Procedures, and validated, using the guidance in </w:t>
      </w:r>
      <w:r>
        <w:t xml:space="preserve">accordance with processes outlined in NEI 14-01, “Emergency Response Procedures and Guidelines for Beyond Design Basis Events and Severe Accidents.”  </w:t>
      </w:r>
      <w:r w:rsidR="00AB1971">
        <w:t>NEI 14-01, Revision 1 was issued in February 2016 (</w:t>
      </w:r>
      <w:r w:rsidR="00AB1971" w:rsidRPr="00CD363F">
        <w:t>ML16224A619</w:t>
      </w:r>
      <w:r w:rsidR="00AB1971">
        <w:t>).</w:t>
      </w:r>
      <w:r w:rsidR="00E451A5">
        <w:t xml:space="preserve">  </w:t>
      </w:r>
      <w:r w:rsidR="00E451A5" w:rsidRPr="00E451A5">
        <w:t xml:space="preserve">Section 3.2 of NEI 14-01 discusses that the </w:t>
      </w:r>
      <w:proofErr w:type="spellStart"/>
      <w:r w:rsidR="00E451A5" w:rsidRPr="00E451A5">
        <w:t>the</w:t>
      </w:r>
      <w:proofErr w:type="spellEnd"/>
      <w:r w:rsidR="00E451A5" w:rsidRPr="00E451A5">
        <w:t xml:space="preserve"> main highlights of the site specific SAMG update process are document development, verification, and validation.  Document development entails the licensee assessing the site specific applicability of each strategy presented in the generic severe accident technical guidelines.  The licensee should assess the impact of any deviations from the </w:t>
      </w:r>
      <w:r w:rsidR="00E451A5">
        <w:t xml:space="preserve">generic </w:t>
      </w:r>
      <w:r w:rsidR="00E451A5" w:rsidRPr="006463E3">
        <w:t>severe accident technical guidelines</w:t>
      </w:r>
      <w:r w:rsidR="00E451A5" w:rsidRPr="00E451A5">
        <w:t xml:space="preserve">.  The licensee verification process should confirm that any referenced equipment, user-aides, supplies, etc. in the updated site specific SAMGs are actually available.  The licensee validation process should demonstrate that the updated site specific SAMGs provides the instructions necessary to implement the guidance (i.e. can operators, technicians, etc. actually follow the document).  Table top exercises are one way that the licensee may validate site specific SAMG updates. </w:t>
      </w:r>
      <w:r w:rsidR="00AB1971">
        <w:t xml:space="preserve">  </w:t>
      </w:r>
    </w:p>
    <w:p w14:paraId="72FA82E9" w14:textId="77777777" w:rsidR="00E451A5" w:rsidRDefault="00E451A5" w:rsidP="00F1707F">
      <w:pPr>
        <w:numPr>
          <w:ilvl w:val="12"/>
          <w:numId w:val="0"/>
        </w:numPr>
        <w:tabs>
          <w:tab w:val="left" w:pos="0"/>
          <w:tab w:val="left" w:pos="274"/>
          <w:tab w:val="left" w:pos="806"/>
          <w:tab w:val="left" w:pos="1440"/>
          <w:tab w:val="left" w:pos="2074"/>
          <w:tab w:val="left" w:pos="2707"/>
        </w:tabs>
      </w:pPr>
    </w:p>
    <w:p w14:paraId="0F7D24C6" w14:textId="77777777" w:rsidR="005F5A48" w:rsidRDefault="00AF0604" w:rsidP="00F1707F">
      <w:pPr>
        <w:numPr>
          <w:ilvl w:val="12"/>
          <w:numId w:val="0"/>
        </w:numPr>
        <w:tabs>
          <w:tab w:val="left" w:pos="0"/>
          <w:tab w:val="left" w:pos="274"/>
          <w:tab w:val="left" w:pos="806"/>
          <w:tab w:val="left" w:pos="1440"/>
          <w:tab w:val="left" w:pos="2074"/>
          <w:tab w:val="left" w:pos="2707"/>
        </w:tabs>
      </w:pPr>
      <w:r>
        <w:t>Licensees have committed to such actions w</w:t>
      </w:r>
      <w:r w:rsidRPr="00D64269">
        <w:t xml:space="preserve">ithin 2 refueling outages or 3 years </w:t>
      </w:r>
      <w:r>
        <w:t xml:space="preserve">(whichever time period is greater) </w:t>
      </w:r>
      <w:r w:rsidRPr="00D64269">
        <w:t xml:space="preserve">of the publication date of </w:t>
      </w:r>
      <w:r>
        <w:t>new BWROG or PWROG generic</w:t>
      </w:r>
      <w:r w:rsidRPr="00D64269">
        <w:t xml:space="preserve"> </w:t>
      </w:r>
      <w:r>
        <w:t xml:space="preserve">severe accident technical </w:t>
      </w:r>
      <w:r w:rsidRPr="00D64269">
        <w:t>guidelines</w:t>
      </w:r>
      <w:r>
        <w:t>.</w:t>
      </w:r>
      <w:r w:rsidR="00F87C64">
        <w:t xml:space="preserve">  </w:t>
      </w:r>
      <w:r w:rsidR="00485175" w:rsidRPr="00D64269">
        <w:t xml:space="preserve">The PWROG issued new </w:t>
      </w:r>
      <w:r w:rsidR="00485175">
        <w:t xml:space="preserve">severe accident technical </w:t>
      </w:r>
      <w:r w:rsidR="00485175" w:rsidRPr="00D64269">
        <w:t>guidelines in February 2016</w:t>
      </w:r>
      <w:r w:rsidR="00485175">
        <w:t xml:space="preserve"> (Revision 0), while </w:t>
      </w:r>
      <w:r w:rsidR="00485175" w:rsidRPr="00D64269">
        <w:t>the BWROG issue</w:t>
      </w:r>
      <w:r w:rsidR="00485175">
        <w:t>d</w:t>
      </w:r>
      <w:r w:rsidR="00485175" w:rsidRPr="00D64269">
        <w:t xml:space="preserve"> </w:t>
      </w:r>
      <w:r w:rsidR="00485175">
        <w:t>a</w:t>
      </w:r>
      <w:r w:rsidR="00485175" w:rsidRPr="00D64269">
        <w:t xml:space="preserve"> Revision 4 </w:t>
      </w:r>
      <w:r w:rsidR="00485175">
        <w:t xml:space="preserve">to severe accident technical </w:t>
      </w:r>
      <w:r w:rsidR="00485175" w:rsidRPr="00D64269">
        <w:t xml:space="preserve">guidelines guidance in </w:t>
      </w:r>
      <w:r w:rsidR="00485175">
        <w:t>June</w:t>
      </w:r>
      <w:r w:rsidR="00485175" w:rsidRPr="00D64269">
        <w:t xml:space="preserve"> 2018.</w:t>
      </w:r>
      <w:r w:rsidR="00F87C64">
        <w:t xml:space="preserve">  A list of the original licensee commitment letters can be found in an Enclosure to a NRC letter titled “</w:t>
      </w:r>
      <w:r w:rsidR="00F87C64" w:rsidRPr="001D1573">
        <w:t>Reactor Oversight Process Changes to Address Severe Accident Management Guidelines with Enclosure containing Commitment Letters by Site</w:t>
      </w:r>
      <w:r w:rsidR="00F87C64">
        <w:t xml:space="preserve">” </w:t>
      </w:r>
      <w:r w:rsidR="00F87C64" w:rsidRPr="001D1573">
        <w:t>(ML16032A029).</w:t>
      </w:r>
      <w:r w:rsidR="00C100D5">
        <w:t xml:space="preserve">  </w:t>
      </w:r>
    </w:p>
    <w:p w14:paraId="4EF88AC8" w14:textId="77777777" w:rsidR="001D1573" w:rsidRDefault="001D1573" w:rsidP="00D1795E">
      <w:pPr>
        <w:autoSpaceDE/>
        <w:autoSpaceDN/>
        <w:adjustRightInd/>
      </w:pPr>
    </w:p>
    <w:p w14:paraId="2FF1061B" w14:textId="77777777" w:rsidR="00BB16CA" w:rsidRDefault="00BB16CA" w:rsidP="00D1795E">
      <w:pPr>
        <w:autoSpaceDE/>
        <w:autoSpaceDN/>
        <w:adjustRightInd/>
      </w:pPr>
    </w:p>
    <w:p w14:paraId="4C83FF6B" w14:textId="77777777" w:rsidR="005009D1" w:rsidRPr="00D1795E" w:rsidRDefault="005009D1" w:rsidP="00D1795E">
      <w:pPr>
        <w:autoSpaceDE/>
        <w:autoSpaceDN/>
        <w:adjustRightInd/>
      </w:pPr>
      <w:r w:rsidRPr="00D1795E">
        <w:t>71111.</w:t>
      </w:r>
      <w:r w:rsidR="00113F5A" w:rsidRPr="00D1795E">
        <w:t>18</w:t>
      </w:r>
      <w:r w:rsidRPr="00D1795E">
        <w:t>-</w:t>
      </w:r>
      <w:r w:rsidR="00C17E70" w:rsidRPr="00D1795E">
        <w:t>0</w:t>
      </w:r>
      <w:r w:rsidR="00C17E70">
        <w:t>4</w:t>
      </w:r>
      <w:r w:rsidRPr="00D1795E">
        <w:tab/>
        <w:t>REFERENCES</w:t>
      </w:r>
    </w:p>
    <w:p w14:paraId="7EEA7BE4" w14:textId="77777777" w:rsidR="005009D1" w:rsidRPr="00D1795E" w:rsidRDefault="005009D1" w:rsidP="00D1795E">
      <w:pPr>
        <w:numPr>
          <w:ilvl w:val="12"/>
          <w:numId w:val="0"/>
        </w:numPr>
        <w:tabs>
          <w:tab w:val="left" w:pos="274"/>
          <w:tab w:val="left" w:pos="806"/>
          <w:tab w:val="left" w:pos="1440"/>
          <w:tab w:val="left" w:pos="2074"/>
          <w:tab w:val="left" w:pos="2707"/>
        </w:tabs>
      </w:pPr>
    </w:p>
    <w:p w14:paraId="049FD9BC" w14:textId="77777777" w:rsidR="005009D1" w:rsidRPr="00D1795E" w:rsidRDefault="005009D1" w:rsidP="00D1795E">
      <w:pPr>
        <w:numPr>
          <w:ilvl w:val="12"/>
          <w:numId w:val="0"/>
        </w:numPr>
        <w:tabs>
          <w:tab w:val="left" w:pos="274"/>
          <w:tab w:val="left" w:pos="806"/>
          <w:tab w:val="left" w:pos="1440"/>
          <w:tab w:val="left" w:pos="2074"/>
          <w:tab w:val="left" w:pos="2707"/>
        </w:tabs>
      </w:pPr>
      <w:r w:rsidRPr="00D1795E">
        <w:t>IP</w:t>
      </w:r>
      <w:r w:rsidR="00CF0142" w:rsidRPr="00D1795E">
        <w:t> </w:t>
      </w:r>
      <w:r w:rsidRPr="00D1795E">
        <w:t>71111</w:t>
      </w:r>
      <w:r w:rsidR="007918F3" w:rsidRPr="00D1795E">
        <w:t>.</w:t>
      </w:r>
      <w:r w:rsidRPr="00D1795E">
        <w:t>17</w:t>
      </w:r>
      <w:r w:rsidR="00466C46">
        <w:t>T</w:t>
      </w:r>
      <w:r w:rsidRPr="00D1795E">
        <w:t>, “</w:t>
      </w:r>
      <w:r w:rsidR="00076572">
        <w:t>Evaluations of Changes, Tests, and Experiments</w:t>
      </w:r>
      <w:r w:rsidRPr="00D1795E">
        <w:t>”</w:t>
      </w:r>
      <w:r w:rsidR="00D94AE7">
        <w:t xml:space="preserve"> </w:t>
      </w:r>
    </w:p>
    <w:p w14:paraId="0370B72D" w14:textId="77777777" w:rsidR="005009D1" w:rsidRPr="00D1795E" w:rsidRDefault="005009D1" w:rsidP="00D1795E">
      <w:pPr>
        <w:numPr>
          <w:ilvl w:val="12"/>
          <w:numId w:val="0"/>
        </w:numPr>
        <w:tabs>
          <w:tab w:val="left" w:pos="274"/>
          <w:tab w:val="left" w:pos="806"/>
          <w:tab w:val="left" w:pos="1440"/>
          <w:tab w:val="left" w:pos="2074"/>
          <w:tab w:val="left" w:pos="2707"/>
        </w:tabs>
      </w:pPr>
    </w:p>
    <w:p w14:paraId="162FDD77" w14:textId="77777777" w:rsidR="005009D1" w:rsidRPr="00D1795E" w:rsidRDefault="005009D1" w:rsidP="00D1795E">
      <w:pPr>
        <w:numPr>
          <w:ilvl w:val="12"/>
          <w:numId w:val="0"/>
        </w:numPr>
        <w:tabs>
          <w:tab w:val="left" w:pos="274"/>
          <w:tab w:val="left" w:pos="806"/>
          <w:tab w:val="left" w:pos="1440"/>
          <w:tab w:val="left" w:pos="2074"/>
          <w:tab w:val="left" w:pos="2707"/>
        </w:tabs>
      </w:pPr>
      <w:r w:rsidRPr="00D1795E">
        <w:t>IP</w:t>
      </w:r>
      <w:r w:rsidR="00CF0142" w:rsidRPr="00D1795E">
        <w:t> </w:t>
      </w:r>
      <w:r w:rsidRPr="00D1795E">
        <w:t>71152, “</w:t>
      </w:r>
      <w:r w:rsidR="00460E74" w:rsidRPr="00D1795E">
        <w:t xml:space="preserve">Problem </w:t>
      </w:r>
      <w:r w:rsidRPr="00D1795E">
        <w:t>Identification and Resolution”</w:t>
      </w:r>
    </w:p>
    <w:p w14:paraId="454FE6D6" w14:textId="19D9EC92" w:rsidR="005009D1" w:rsidRDefault="005009D1" w:rsidP="00D1795E">
      <w:pPr>
        <w:numPr>
          <w:ilvl w:val="12"/>
          <w:numId w:val="0"/>
        </w:numPr>
        <w:tabs>
          <w:tab w:val="left" w:pos="274"/>
          <w:tab w:val="left" w:pos="806"/>
          <w:tab w:val="left" w:pos="1440"/>
          <w:tab w:val="left" w:pos="2074"/>
          <w:tab w:val="left" w:pos="2707"/>
        </w:tabs>
        <w:rPr>
          <w:ins w:id="24" w:author="Author" w:date="2021-03-12T09:21:00Z"/>
        </w:rPr>
      </w:pPr>
    </w:p>
    <w:p w14:paraId="585555D5" w14:textId="3CFFE20E" w:rsidR="000F6084" w:rsidRDefault="000F6084" w:rsidP="00D1795E">
      <w:pPr>
        <w:numPr>
          <w:ilvl w:val="12"/>
          <w:numId w:val="0"/>
        </w:numPr>
        <w:tabs>
          <w:tab w:val="left" w:pos="274"/>
          <w:tab w:val="left" w:pos="806"/>
          <w:tab w:val="left" w:pos="1440"/>
          <w:tab w:val="left" w:pos="2074"/>
          <w:tab w:val="left" w:pos="2707"/>
        </w:tabs>
        <w:rPr>
          <w:ins w:id="25" w:author="Author" w:date="2021-03-12T09:21:00Z"/>
        </w:rPr>
      </w:pPr>
      <w:ins w:id="26" w:author="Author" w:date="2021-03-12T09:21:00Z">
        <w:r>
          <w:t xml:space="preserve">IMC </w:t>
        </w:r>
        <w:r w:rsidR="007F51D8">
          <w:t xml:space="preserve">0335, “Changes, Tests, and Experiments” </w:t>
        </w:r>
      </w:ins>
    </w:p>
    <w:p w14:paraId="694596C0" w14:textId="77777777" w:rsidR="000F6084" w:rsidRPr="00D1795E" w:rsidRDefault="000F6084" w:rsidP="00D1795E">
      <w:pPr>
        <w:numPr>
          <w:ilvl w:val="12"/>
          <w:numId w:val="0"/>
        </w:numPr>
        <w:tabs>
          <w:tab w:val="left" w:pos="274"/>
          <w:tab w:val="left" w:pos="806"/>
          <w:tab w:val="left" w:pos="1440"/>
          <w:tab w:val="left" w:pos="2074"/>
          <w:tab w:val="left" w:pos="2707"/>
        </w:tabs>
      </w:pPr>
    </w:p>
    <w:p w14:paraId="255779F5" w14:textId="77777777" w:rsidR="005009D1" w:rsidRDefault="00460E74" w:rsidP="00D1795E">
      <w:pPr>
        <w:numPr>
          <w:ilvl w:val="12"/>
          <w:numId w:val="0"/>
        </w:numPr>
        <w:tabs>
          <w:tab w:val="left" w:pos="274"/>
          <w:tab w:val="left" w:pos="806"/>
          <w:tab w:val="left" w:pos="1440"/>
          <w:tab w:val="left" w:pos="2074"/>
          <w:tab w:val="left" w:pos="2707"/>
        </w:tabs>
      </w:pPr>
      <w:r w:rsidRPr="00D1795E">
        <w:t>IMC</w:t>
      </w:r>
      <w:r w:rsidR="00CF0142" w:rsidRPr="00D1795E">
        <w:t> </w:t>
      </w:r>
      <w:r w:rsidRPr="00D1795E">
        <w:t>2515, “Light-Water Reactor Inspection Program - Operations Phase”</w:t>
      </w:r>
    </w:p>
    <w:p w14:paraId="27EE7A28" w14:textId="77777777" w:rsidR="00D94AE7" w:rsidRDefault="00D94AE7" w:rsidP="00D1795E">
      <w:pPr>
        <w:numPr>
          <w:ilvl w:val="12"/>
          <w:numId w:val="0"/>
        </w:numPr>
        <w:tabs>
          <w:tab w:val="left" w:pos="274"/>
          <w:tab w:val="left" w:pos="806"/>
          <w:tab w:val="left" w:pos="1440"/>
          <w:tab w:val="left" w:pos="2074"/>
          <w:tab w:val="left" w:pos="2707"/>
        </w:tabs>
      </w:pPr>
    </w:p>
    <w:p w14:paraId="02D11552" w14:textId="77777777" w:rsidR="00D94AE7" w:rsidRDefault="00D94AE7" w:rsidP="00D94AE7">
      <w:pPr>
        <w:numPr>
          <w:ilvl w:val="12"/>
          <w:numId w:val="0"/>
        </w:numPr>
        <w:tabs>
          <w:tab w:val="left" w:pos="274"/>
          <w:tab w:val="left" w:pos="806"/>
          <w:tab w:val="left" w:pos="1440"/>
          <w:tab w:val="left" w:pos="2074"/>
          <w:tab w:val="left" w:pos="2707"/>
        </w:tabs>
      </w:pPr>
      <w:r w:rsidRPr="00D94AE7">
        <w:t>10 CFR 50.59, “Changes, tests, and experiments.”</w:t>
      </w:r>
    </w:p>
    <w:p w14:paraId="2A2B9487" w14:textId="77777777" w:rsidR="005B01CC" w:rsidRDefault="005B01CC" w:rsidP="00D94AE7">
      <w:pPr>
        <w:numPr>
          <w:ilvl w:val="12"/>
          <w:numId w:val="0"/>
        </w:numPr>
        <w:tabs>
          <w:tab w:val="left" w:pos="274"/>
          <w:tab w:val="left" w:pos="806"/>
          <w:tab w:val="left" w:pos="1440"/>
          <w:tab w:val="left" w:pos="2074"/>
          <w:tab w:val="left" w:pos="2707"/>
        </w:tabs>
      </w:pPr>
    </w:p>
    <w:p w14:paraId="64EDB930" w14:textId="77777777" w:rsidR="00D94AE7" w:rsidRPr="00D94AE7" w:rsidRDefault="00D94AE7" w:rsidP="00D94AE7">
      <w:pPr>
        <w:numPr>
          <w:ilvl w:val="12"/>
          <w:numId w:val="0"/>
        </w:numPr>
        <w:tabs>
          <w:tab w:val="left" w:pos="274"/>
          <w:tab w:val="left" w:pos="806"/>
          <w:tab w:val="left" w:pos="1440"/>
          <w:tab w:val="left" w:pos="2074"/>
          <w:tab w:val="left" w:pos="2707"/>
        </w:tabs>
      </w:pPr>
      <w:r w:rsidRPr="00D94AE7">
        <w:lastRenderedPageBreak/>
        <w:t xml:space="preserve">NRC Regulatory Guide 1.187, “Guidance for Implementation of 10 CFR 50.59, Changes, Test, and Experiments,” </w:t>
      </w:r>
      <w:r>
        <w:t>Nov 2000</w:t>
      </w:r>
      <w:r w:rsidRPr="00D94AE7">
        <w:t xml:space="preserve"> (ML003759710)</w:t>
      </w:r>
      <w:r>
        <w:t>.</w:t>
      </w:r>
      <w:r w:rsidRPr="00D94AE7">
        <w:t xml:space="preserve"> </w:t>
      </w:r>
    </w:p>
    <w:p w14:paraId="0EE6557C" w14:textId="77777777" w:rsidR="00D94AE7" w:rsidRPr="00D94AE7" w:rsidRDefault="00D94AE7" w:rsidP="00D94AE7">
      <w:pPr>
        <w:numPr>
          <w:ilvl w:val="12"/>
          <w:numId w:val="0"/>
        </w:numPr>
        <w:tabs>
          <w:tab w:val="left" w:pos="274"/>
          <w:tab w:val="left" w:pos="806"/>
          <w:tab w:val="left" w:pos="1440"/>
          <w:tab w:val="left" w:pos="2074"/>
          <w:tab w:val="left" w:pos="2707"/>
        </w:tabs>
      </w:pPr>
    </w:p>
    <w:p w14:paraId="356A30DE" w14:textId="77777777" w:rsidR="00D94AE7" w:rsidRDefault="00D94AE7" w:rsidP="00D94AE7">
      <w:pPr>
        <w:numPr>
          <w:ilvl w:val="12"/>
          <w:numId w:val="0"/>
        </w:numPr>
        <w:tabs>
          <w:tab w:val="left" w:pos="274"/>
          <w:tab w:val="left" w:pos="806"/>
          <w:tab w:val="left" w:pos="1440"/>
          <w:tab w:val="left" w:pos="2074"/>
          <w:tab w:val="left" w:pos="2707"/>
        </w:tabs>
      </w:pPr>
      <w:r w:rsidRPr="00D94AE7">
        <w:t>NEI 96-07, Revision 1, “Guidelines for 10 CFR 5</w:t>
      </w:r>
      <w:r>
        <w:t xml:space="preserve">0.59 Evaluations,” Nov 2000 </w:t>
      </w:r>
      <w:r w:rsidRPr="00D94AE7">
        <w:t>(ML003771157)</w:t>
      </w:r>
      <w:r>
        <w:t>.</w:t>
      </w:r>
    </w:p>
    <w:p w14:paraId="45E17EAD" w14:textId="77777777" w:rsidR="007308EC" w:rsidRDefault="007308EC" w:rsidP="00D94AE7">
      <w:pPr>
        <w:numPr>
          <w:ilvl w:val="12"/>
          <w:numId w:val="0"/>
        </w:numPr>
        <w:tabs>
          <w:tab w:val="left" w:pos="274"/>
          <w:tab w:val="left" w:pos="806"/>
          <w:tab w:val="left" w:pos="1440"/>
          <w:tab w:val="left" w:pos="2074"/>
          <w:tab w:val="left" w:pos="2707"/>
        </w:tabs>
      </w:pPr>
    </w:p>
    <w:p w14:paraId="76C59E5E" w14:textId="77777777" w:rsidR="007308EC" w:rsidRDefault="007308EC" w:rsidP="00D94AE7">
      <w:pPr>
        <w:numPr>
          <w:ilvl w:val="12"/>
          <w:numId w:val="0"/>
        </w:numPr>
        <w:tabs>
          <w:tab w:val="left" w:pos="274"/>
          <w:tab w:val="left" w:pos="806"/>
          <w:tab w:val="left" w:pos="1440"/>
          <w:tab w:val="left" w:pos="2074"/>
          <w:tab w:val="left" w:pos="2707"/>
        </w:tabs>
      </w:pPr>
      <w:r>
        <w:t>NEI 14-01, Revision 1, “Emergency Response Procedures and Guidelines for Beyond Design Basis Events and Severe Accidents,” Feb 2016 (</w:t>
      </w:r>
      <w:r w:rsidRPr="00CD363F">
        <w:t>ML16224A619</w:t>
      </w:r>
      <w:r>
        <w:t>).</w:t>
      </w:r>
    </w:p>
    <w:p w14:paraId="16596F17" w14:textId="77777777" w:rsidR="007308EC" w:rsidRDefault="007308EC" w:rsidP="00265F38">
      <w:pPr>
        <w:numPr>
          <w:ilvl w:val="12"/>
          <w:numId w:val="0"/>
        </w:numPr>
        <w:tabs>
          <w:tab w:val="left" w:pos="274"/>
          <w:tab w:val="left" w:pos="806"/>
          <w:tab w:val="left" w:pos="1440"/>
          <w:tab w:val="left" w:pos="2074"/>
          <w:tab w:val="left" w:pos="2707"/>
        </w:tabs>
      </w:pPr>
    </w:p>
    <w:p w14:paraId="00079169" w14:textId="77777777" w:rsidR="00677CD5" w:rsidRDefault="00265F38" w:rsidP="00265F38">
      <w:pPr>
        <w:numPr>
          <w:ilvl w:val="12"/>
          <w:numId w:val="0"/>
        </w:numPr>
        <w:tabs>
          <w:tab w:val="left" w:pos="274"/>
          <w:tab w:val="left" w:pos="806"/>
          <w:tab w:val="left" w:pos="1440"/>
          <w:tab w:val="left" w:pos="2074"/>
          <w:tab w:val="left" w:pos="2707"/>
        </w:tabs>
      </w:pPr>
      <w:r>
        <w:t xml:space="preserve">Reactor Oversight Process Changes to Address Severe Accident </w:t>
      </w:r>
      <w:r w:rsidR="00677CD5" w:rsidRPr="00677CD5">
        <w:t>Management Guidelines</w:t>
      </w:r>
      <w:r>
        <w:t xml:space="preserve"> with </w:t>
      </w:r>
      <w:r w:rsidR="00A94A87">
        <w:t xml:space="preserve">Enclosure containing </w:t>
      </w:r>
      <w:r>
        <w:t>C</w:t>
      </w:r>
      <w:r w:rsidR="00677CD5" w:rsidRPr="00677CD5">
        <w:t xml:space="preserve">ommitment </w:t>
      </w:r>
      <w:r>
        <w:t>L</w:t>
      </w:r>
      <w:r w:rsidR="00677CD5" w:rsidRPr="00677CD5">
        <w:t xml:space="preserve">etters by </w:t>
      </w:r>
      <w:r>
        <w:t>S</w:t>
      </w:r>
      <w:r w:rsidR="00677CD5" w:rsidRPr="00677CD5">
        <w:t>ite</w:t>
      </w:r>
      <w:r>
        <w:t xml:space="preserve"> </w:t>
      </w:r>
      <w:r w:rsidR="00677CD5">
        <w:t>(</w:t>
      </w:r>
      <w:r w:rsidR="00677CD5" w:rsidRPr="00677CD5">
        <w:t>ML16032A029</w:t>
      </w:r>
      <w:r w:rsidR="00677CD5">
        <w:t>)</w:t>
      </w:r>
      <w:r>
        <w:t>.</w:t>
      </w:r>
    </w:p>
    <w:p w14:paraId="3D622AA2" w14:textId="77777777" w:rsidR="000076F6" w:rsidRDefault="000076F6" w:rsidP="00265F38">
      <w:pPr>
        <w:numPr>
          <w:ilvl w:val="12"/>
          <w:numId w:val="0"/>
        </w:numPr>
        <w:tabs>
          <w:tab w:val="left" w:pos="274"/>
          <w:tab w:val="left" w:pos="806"/>
          <w:tab w:val="left" w:pos="1440"/>
          <w:tab w:val="left" w:pos="2074"/>
          <w:tab w:val="left" w:pos="2707"/>
        </w:tabs>
      </w:pPr>
    </w:p>
    <w:p w14:paraId="7A0A593F" w14:textId="77777777" w:rsidR="000076F6" w:rsidRDefault="000076F6" w:rsidP="000076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t>RIS 20</w:t>
      </w:r>
      <w:r w:rsidRPr="00230E74">
        <w:t>16-03</w:t>
      </w:r>
      <w:r>
        <w:t>, “</w:t>
      </w:r>
      <w:r w:rsidRPr="00230E74">
        <w:t>10 CFR 50.59 Issues Identified in NRC's San Onofre Steam Generator Tube Degradation Lessons Learned Report</w:t>
      </w:r>
      <w:r>
        <w:t>,” April 2016. (</w:t>
      </w:r>
      <w:r w:rsidRPr="00230E74">
        <w:t>ML15196A575</w:t>
      </w:r>
      <w:r>
        <w:t>)</w:t>
      </w:r>
    </w:p>
    <w:p w14:paraId="7A0ECFE7" w14:textId="77777777" w:rsidR="000835E6" w:rsidRDefault="000835E6" w:rsidP="000076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254AC13D" w14:textId="77777777" w:rsidR="000835E6" w:rsidRDefault="000835E6" w:rsidP="000835E6">
      <w:pPr>
        <w:numPr>
          <w:ilvl w:val="12"/>
          <w:numId w:val="0"/>
        </w:numPr>
        <w:tabs>
          <w:tab w:val="left" w:pos="274"/>
          <w:tab w:val="left" w:pos="806"/>
          <w:tab w:val="left" w:pos="1440"/>
          <w:tab w:val="left" w:pos="2074"/>
          <w:tab w:val="left" w:pos="2707"/>
        </w:tabs>
      </w:pPr>
      <w:r>
        <w:t>10 CFR 50.69, “Risk-Informed Categorization and Treatment of Structures, Systems and</w:t>
      </w:r>
    </w:p>
    <w:p w14:paraId="3FE3FF6D" w14:textId="77777777" w:rsidR="000835E6" w:rsidRDefault="000835E6" w:rsidP="000835E6">
      <w:pPr>
        <w:numPr>
          <w:ilvl w:val="12"/>
          <w:numId w:val="0"/>
        </w:numPr>
        <w:tabs>
          <w:tab w:val="left" w:pos="274"/>
          <w:tab w:val="left" w:pos="806"/>
          <w:tab w:val="left" w:pos="1440"/>
          <w:tab w:val="left" w:pos="2074"/>
          <w:tab w:val="left" w:pos="2707"/>
        </w:tabs>
      </w:pPr>
      <w:r>
        <w:t>Components for Nuclear Power Reactors.”</w:t>
      </w:r>
    </w:p>
    <w:p w14:paraId="28CAD044" w14:textId="77777777" w:rsidR="00360646" w:rsidRDefault="00360646" w:rsidP="00003450">
      <w:pPr>
        <w:numPr>
          <w:ilvl w:val="12"/>
          <w:numId w:val="0"/>
        </w:numPr>
        <w:tabs>
          <w:tab w:val="left" w:pos="274"/>
          <w:tab w:val="left" w:pos="806"/>
          <w:tab w:val="left" w:pos="1440"/>
          <w:tab w:val="left" w:pos="2074"/>
          <w:tab w:val="left" w:pos="2707"/>
        </w:tabs>
      </w:pPr>
    </w:p>
    <w:p w14:paraId="07A4881D" w14:textId="77777777" w:rsidR="000835E6" w:rsidRPr="00D1795E" w:rsidRDefault="000835E6" w:rsidP="00003450">
      <w:pPr>
        <w:numPr>
          <w:ilvl w:val="12"/>
          <w:numId w:val="0"/>
        </w:numPr>
        <w:tabs>
          <w:tab w:val="left" w:pos="274"/>
          <w:tab w:val="left" w:pos="806"/>
          <w:tab w:val="left" w:pos="1440"/>
          <w:tab w:val="left" w:pos="2074"/>
          <w:tab w:val="left" w:pos="2707"/>
        </w:tabs>
      </w:pPr>
    </w:p>
    <w:p w14:paraId="4E0677FB" w14:textId="77777777" w:rsidR="005009D1" w:rsidRPr="00D1795E" w:rsidRDefault="005009D1" w:rsidP="00003450">
      <w:pPr>
        <w:numPr>
          <w:ilvl w:val="12"/>
          <w:numId w:val="0"/>
        </w:numPr>
        <w:tabs>
          <w:tab w:val="left" w:pos="274"/>
          <w:tab w:val="left" w:pos="806"/>
          <w:tab w:val="left" w:pos="1440"/>
          <w:tab w:val="left" w:pos="2074"/>
          <w:tab w:val="left" w:pos="2707"/>
        </w:tabs>
        <w:jc w:val="center"/>
      </w:pPr>
      <w:r w:rsidRPr="00D1795E">
        <w:t>END</w:t>
      </w:r>
    </w:p>
    <w:p w14:paraId="6935C1E8" w14:textId="77777777" w:rsidR="005009D1" w:rsidRPr="00D1795E" w:rsidRDefault="005009D1" w:rsidP="00C75331">
      <w:pPr>
        <w:numPr>
          <w:ilvl w:val="12"/>
          <w:numId w:val="0"/>
        </w:numPr>
        <w:tabs>
          <w:tab w:val="left" w:pos="274"/>
          <w:tab w:val="left" w:pos="806"/>
          <w:tab w:val="left" w:pos="1440"/>
          <w:tab w:val="left" w:pos="2074"/>
          <w:tab w:val="left" w:pos="2707"/>
        </w:tabs>
        <w:spacing w:line="240" w:lineRule="exact"/>
        <w:sectPr w:rsidR="005009D1" w:rsidRPr="00D1795E" w:rsidSect="009F08C0">
          <w:footerReference w:type="default" r:id="rId13"/>
          <w:pgSz w:w="12240" w:h="15840"/>
          <w:pgMar w:top="1440" w:right="1440" w:bottom="1440" w:left="1440" w:header="720" w:footer="720" w:gutter="0"/>
          <w:cols w:space="720"/>
          <w:docGrid w:linePitch="299"/>
        </w:sectPr>
      </w:pPr>
    </w:p>
    <w:p w14:paraId="4E5CC66F" w14:textId="77777777" w:rsidR="005009D1" w:rsidRPr="00D1795E" w:rsidRDefault="005009D1" w:rsidP="00C75331">
      <w:pPr>
        <w:numPr>
          <w:ilvl w:val="12"/>
          <w:numId w:val="0"/>
        </w:numPr>
        <w:tabs>
          <w:tab w:val="left" w:pos="274"/>
          <w:tab w:val="left" w:pos="806"/>
          <w:tab w:val="left" w:pos="1440"/>
          <w:tab w:val="left" w:pos="2074"/>
          <w:tab w:val="left" w:pos="2707"/>
        </w:tabs>
        <w:spacing w:line="240" w:lineRule="exact"/>
      </w:pPr>
    </w:p>
    <w:p w14:paraId="58357267" w14:textId="77777777" w:rsidR="005009D1" w:rsidRPr="00D1795E" w:rsidRDefault="00EE6373" w:rsidP="00C75331">
      <w:pPr>
        <w:numPr>
          <w:ilvl w:val="12"/>
          <w:numId w:val="0"/>
        </w:numPr>
        <w:tabs>
          <w:tab w:val="left" w:pos="274"/>
          <w:tab w:val="left" w:pos="806"/>
          <w:tab w:val="left" w:pos="1440"/>
          <w:tab w:val="left" w:pos="2074"/>
          <w:tab w:val="left" w:pos="2707"/>
        </w:tabs>
        <w:spacing w:line="240" w:lineRule="exact"/>
        <w:jc w:val="center"/>
      </w:pPr>
      <w:r w:rsidRPr="00D1795E">
        <w:t xml:space="preserve">Attachment </w:t>
      </w:r>
      <w:r w:rsidR="00460E74" w:rsidRPr="00D1795E">
        <w:t xml:space="preserve">1 – </w:t>
      </w:r>
      <w:r w:rsidR="005009D1" w:rsidRPr="00D1795E">
        <w:t xml:space="preserve">Revision History </w:t>
      </w:r>
      <w:r w:rsidR="00460E74" w:rsidRPr="00D1795E">
        <w:t>for</w:t>
      </w:r>
      <w:r w:rsidR="00CF0142" w:rsidRPr="00D1795E">
        <w:t xml:space="preserve"> IP </w:t>
      </w:r>
      <w:r w:rsidR="005009D1" w:rsidRPr="00D1795E">
        <w:t>71111.</w:t>
      </w:r>
      <w:r w:rsidR="00113F5A" w:rsidRPr="00D1795E">
        <w:t>18</w:t>
      </w:r>
    </w:p>
    <w:p w14:paraId="1572D0B5" w14:textId="77777777" w:rsidR="00811542" w:rsidRPr="00D1795E" w:rsidRDefault="00811542" w:rsidP="00C75331">
      <w:pPr>
        <w:numPr>
          <w:ilvl w:val="12"/>
          <w:numId w:val="0"/>
        </w:numPr>
        <w:tabs>
          <w:tab w:val="left" w:pos="274"/>
          <w:tab w:val="left" w:pos="806"/>
          <w:tab w:val="left" w:pos="1440"/>
          <w:tab w:val="left" w:pos="2074"/>
          <w:tab w:val="left" w:pos="2707"/>
        </w:tabs>
        <w:spacing w:line="240" w:lineRule="exact"/>
        <w:jc w:val="center"/>
      </w:pPr>
    </w:p>
    <w:tbl>
      <w:tblPr>
        <w:tblW w:w="13590" w:type="dxa"/>
        <w:tblInd w:w="100" w:type="dxa"/>
        <w:tblLayout w:type="fixed"/>
        <w:tblCellMar>
          <w:left w:w="100" w:type="dxa"/>
          <w:right w:w="100" w:type="dxa"/>
        </w:tblCellMar>
        <w:tblLook w:val="0000" w:firstRow="0" w:lastRow="0" w:firstColumn="0" w:lastColumn="0" w:noHBand="0" w:noVBand="0"/>
      </w:tblPr>
      <w:tblGrid>
        <w:gridCol w:w="1620"/>
        <w:gridCol w:w="1800"/>
        <w:gridCol w:w="5400"/>
        <w:gridCol w:w="2160"/>
        <w:gridCol w:w="2610"/>
      </w:tblGrid>
      <w:tr w:rsidR="00EB4C7E" w:rsidRPr="00D1795E" w14:paraId="69FF33FB" w14:textId="77777777" w:rsidTr="00EB4C7E">
        <w:trPr>
          <w:cantSplit/>
          <w:tblHeader/>
        </w:trPr>
        <w:tc>
          <w:tcPr>
            <w:tcW w:w="1620" w:type="dxa"/>
            <w:tcBorders>
              <w:top w:val="single" w:sz="6" w:space="0" w:color="000000"/>
              <w:left w:val="single" w:sz="6" w:space="0" w:color="000000"/>
              <w:bottom w:val="nil"/>
              <w:right w:val="nil"/>
            </w:tcBorders>
            <w:tcMar>
              <w:top w:w="58" w:type="dxa"/>
              <w:bottom w:w="58" w:type="dxa"/>
            </w:tcMar>
          </w:tcPr>
          <w:p w14:paraId="70BD69D2" w14:textId="77777777" w:rsidR="00EB4C7E" w:rsidRDefault="00EB4C7E" w:rsidP="00EB4C7E">
            <w:pPr>
              <w:numPr>
                <w:ilvl w:val="12"/>
                <w:numId w:val="0"/>
              </w:numPr>
              <w:tabs>
                <w:tab w:val="left" w:pos="274"/>
                <w:tab w:val="left" w:pos="806"/>
                <w:tab w:val="left" w:pos="1440"/>
                <w:tab w:val="left" w:pos="2074"/>
                <w:tab w:val="left" w:pos="2707"/>
              </w:tabs>
            </w:pPr>
            <w:r w:rsidRPr="00EB4C7E">
              <w:t>Commitment Tracking Number</w:t>
            </w:r>
          </w:p>
          <w:p w14:paraId="2D9194BA" w14:textId="77777777" w:rsidR="00EB4C7E" w:rsidRPr="00EB4C7E" w:rsidRDefault="00EB4C7E" w:rsidP="00EB4C7E">
            <w:pPr>
              <w:numPr>
                <w:ilvl w:val="12"/>
                <w:numId w:val="0"/>
              </w:numPr>
              <w:tabs>
                <w:tab w:val="left" w:pos="274"/>
                <w:tab w:val="left" w:pos="806"/>
                <w:tab w:val="left" w:pos="1440"/>
                <w:tab w:val="left" w:pos="2074"/>
                <w:tab w:val="left" w:pos="2707"/>
              </w:tabs>
            </w:pPr>
          </w:p>
        </w:tc>
        <w:tc>
          <w:tcPr>
            <w:tcW w:w="1800" w:type="dxa"/>
            <w:tcBorders>
              <w:top w:val="single" w:sz="6" w:space="0" w:color="000000"/>
              <w:left w:val="single" w:sz="6" w:space="0" w:color="000000"/>
              <w:bottom w:val="nil"/>
              <w:right w:val="nil"/>
            </w:tcBorders>
            <w:tcMar>
              <w:top w:w="58" w:type="dxa"/>
              <w:bottom w:w="58" w:type="dxa"/>
            </w:tcMar>
          </w:tcPr>
          <w:p w14:paraId="45036BBA" w14:textId="77777777" w:rsidR="00EB4C7E" w:rsidRPr="00EB4C7E" w:rsidRDefault="00EB4C7E" w:rsidP="00EB4C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EB4C7E">
              <w:t>Accession Number</w:t>
            </w:r>
          </w:p>
          <w:p w14:paraId="2F489557" w14:textId="77777777" w:rsidR="00EB4C7E" w:rsidRPr="00EB4C7E" w:rsidRDefault="00EB4C7E" w:rsidP="00EB4C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EB4C7E">
              <w:t>Issue Date</w:t>
            </w:r>
          </w:p>
          <w:p w14:paraId="0E95EB1F" w14:textId="77777777" w:rsidR="00EB4C7E" w:rsidRPr="00EB4C7E" w:rsidRDefault="00EB4C7E" w:rsidP="00EB4C7E">
            <w:pPr>
              <w:numPr>
                <w:ilvl w:val="12"/>
                <w:numId w:val="0"/>
              </w:numPr>
              <w:tabs>
                <w:tab w:val="left" w:pos="274"/>
                <w:tab w:val="left" w:pos="806"/>
                <w:tab w:val="left" w:pos="1440"/>
                <w:tab w:val="left" w:pos="2074"/>
                <w:tab w:val="left" w:pos="2707"/>
              </w:tabs>
              <w:jc w:val="center"/>
            </w:pPr>
            <w:r w:rsidRPr="00EB4C7E">
              <w:t>Change Notice</w:t>
            </w:r>
          </w:p>
        </w:tc>
        <w:tc>
          <w:tcPr>
            <w:tcW w:w="5400" w:type="dxa"/>
            <w:tcBorders>
              <w:top w:val="single" w:sz="6" w:space="0" w:color="000000"/>
              <w:left w:val="single" w:sz="6" w:space="0" w:color="000000"/>
              <w:bottom w:val="nil"/>
              <w:right w:val="nil"/>
            </w:tcBorders>
            <w:tcMar>
              <w:top w:w="58" w:type="dxa"/>
              <w:bottom w:w="58" w:type="dxa"/>
            </w:tcMar>
          </w:tcPr>
          <w:p w14:paraId="2869C6CD" w14:textId="77777777" w:rsidR="00EB4C7E" w:rsidRPr="00EB4C7E" w:rsidRDefault="00EB4C7E" w:rsidP="00EB4C7E">
            <w:pPr>
              <w:numPr>
                <w:ilvl w:val="12"/>
                <w:numId w:val="0"/>
              </w:numPr>
              <w:tabs>
                <w:tab w:val="left" w:pos="274"/>
                <w:tab w:val="left" w:pos="806"/>
                <w:tab w:val="left" w:pos="1440"/>
                <w:tab w:val="left" w:pos="2074"/>
                <w:tab w:val="left" w:pos="2707"/>
              </w:tabs>
              <w:jc w:val="center"/>
            </w:pPr>
            <w:r w:rsidRPr="00EB4C7E">
              <w:t>Description of Change</w:t>
            </w:r>
            <w:r>
              <w:t xml:space="preserve"> </w:t>
            </w:r>
          </w:p>
        </w:tc>
        <w:tc>
          <w:tcPr>
            <w:tcW w:w="2160" w:type="dxa"/>
            <w:tcBorders>
              <w:top w:val="single" w:sz="6" w:space="0" w:color="000000"/>
              <w:left w:val="single" w:sz="6" w:space="0" w:color="000000"/>
              <w:bottom w:val="nil"/>
              <w:right w:val="nil"/>
            </w:tcBorders>
            <w:tcMar>
              <w:top w:w="58" w:type="dxa"/>
              <w:bottom w:w="58" w:type="dxa"/>
            </w:tcMar>
          </w:tcPr>
          <w:p w14:paraId="7CFC6556" w14:textId="77777777" w:rsidR="00EB4C7E" w:rsidRPr="00EB4C7E" w:rsidRDefault="00EB4C7E" w:rsidP="00EB4C7E">
            <w:pPr>
              <w:numPr>
                <w:ilvl w:val="12"/>
                <w:numId w:val="0"/>
              </w:numPr>
              <w:tabs>
                <w:tab w:val="left" w:pos="274"/>
                <w:tab w:val="left" w:pos="806"/>
                <w:tab w:val="left" w:pos="1440"/>
                <w:tab w:val="left" w:pos="2074"/>
                <w:tab w:val="left" w:pos="2707"/>
              </w:tabs>
            </w:pPr>
            <w:r w:rsidRPr="00EB4C7E">
              <w:t>Description  of Training Required and Completion Date</w:t>
            </w:r>
          </w:p>
        </w:tc>
        <w:tc>
          <w:tcPr>
            <w:tcW w:w="2610" w:type="dxa"/>
            <w:tcBorders>
              <w:top w:val="single" w:sz="6" w:space="0" w:color="000000"/>
              <w:left w:val="single" w:sz="6" w:space="0" w:color="000000"/>
              <w:bottom w:val="nil"/>
              <w:right w:val="single" w:sz="4" w:space="0" w:color="auto"/>
            </w:tcBorders>
            <w:tcMar>
              <w:top w:w="58" w:type="dxa"/>
              <w:bottom w:w="58" w:type="dxa"/>
            </w:tcMar>
          </w:tcPr>
          <w:p w14:paraId="79C87D4A" w14:textId="77777777" w:rsidR="00EB4C7E" w:rsidRPr="00EB4C7E" w:rsidRDefault="00EB4C7E" w:rsidP="00EB4C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B4C7E">
              <w:t xml:space="preserve">Comment </w:t>
            </w:r>
            <w:r w:rsidR="00CE41D0">
              <w:t xml:space="preserve">Resolution </w:t>
            </w:r>
            <w:r w:rsidRPr="00EB4C7E">
              <w:t xml:space="preserve">and </w:t>
            </w:r>
            <w:r w:rsidR="00CE41D0">
              <w:t>Closed</w:t>
            </w:r>
            <w:r w:rsidRPr="00EB4C7E">
              <w:t xml:space="preserve"> Feedback </w:t>
            </w:r>
            <w:r w:rsidR="00CE41D0">
              <w:t>Form</w:t>
            </w:r>
            <w:r w:rsidRPr="00EB4C7E">
              <w:t xml:space="preserve"> Accession Number</w:t>
            </w:r>
          </w:p>
          <w:p w14:paraId="1B7B7333" w14:textId="77777777" w:rsidR="00EB4C7E" w:rsidRPr="00EB4C7E" w:rsidRDefault="00EB4C7E" w:rsidP="00EB4C7E">
            <w:pPr>
              <w:numPr>
                <w:ilvl w:val="12"/>
                <w:numId w:val="0"/>
              </w:numPr>
              <w:tabs>
                <w:tab w:val="left" w:pos="274"/>
                <w:tab w:val="left" w:pos="806"/>
                <w:tab w:val="left" w:pos="1440"/>
                <w:tab w:val="left" w:pos="2074"/>
                <w:tab w:val="left" w:pos="2707"/>
              </w:tabs>
            </w:pPr>
            <w:r w:rsidRPr="00EB4C7E">
              <w:t>(Pre-Decisional, Non-Public</w:t>
            </w:r>
            <w:r w:rsidR="00CE41D0">
              <w:t xml:space="preserve"> Information</w:t>
            </w:r>
            <w:r w:rsidRPr="00EB4C7E">
              <w:t>)</w:t>
            </w:r>
          </w:p>
        </w:tc>
      </w:tr>
      <w:tr w:rsidR="00EB4C7E" w:rsidRPr="00D1795E" w14:paraId="6C60756E" w14:textId="77777777" w:rsidTr="00EB4C7E">
        <w:trPr>
          <w:cantSplit/>
        </w:trPr>
        <w:tc>
          <w:tcPr>
            <w:tcW w:w="1620" w:type="dxa"/>
            <w:tcBorders>
              <w:top w:val="single" w:sz="6" w:space="0" w:color="000000"/>
              <w:left w:val="single" w:sz="6" w:space="0" w:color="000000"/>
              <w:bottom w:val="nil"/>
              <w:right w:val="nil"/>
            </w:tcBorders>
            <w:tcMar>
              <w:top w:w="58" w:type="dxa"/>
              <w:bottom w:w="58" w:type="dxa"/>
            </w:tcMar>
            <w:vAlign w:val="center"/>
          </w:tcPr>
          <w:p w14:paraId="7E7A16D2" w14:textId="77777777" w:rsidR="00EB4C7E" w:rsidRPr="00D1795E" w:rsidRDefault="00EB4C7E" w:rsidP="00EB4C7E">
            <w:pPr>
              <w:numPr>
                <w:ilvl w:val="12"/>
                <w:numId w:val="0"/>
              </w:numPr>
              <w:tabs>
                <w:tab w:val="left" w:pos="274"/>
                <w:tab w:val="left" w:pos="806"/>
                <w:tab w:val="left" w:pos="1440"/>
                <w:tab w:val="left" w:pos="2074"/>
                <w:tab w:val="left" w:pos="2707"/>
              </w:tabs>
            </w:pPr>
            <w:r w:rsidRPr="00D1795E">
              <w:t>N/A</w:t>
            </w:r>
          </w:p>
        </w:tc>
        <w:tc>
          <w:tcPr>
            <w:tcW w:w="1800" w:type="dxa"/>
            <w:tcBorders>
              <w:top w:val="single" w:sz="6" w:space="0" w:color="000000"/>
              <w:left w:val="single" w:sz="6" w:space="0" w:color="000000"/>
              <w:bottom w:val="nil"/>
              <w:right w:val="nil"/>
            </w:tcBorders>
            <w:tcMar>
              <w:top w:w="58" w:type="dxa"/>
              <w:bottom w:w="58" w:type="dxa"/>
            </w:tcMar>
            <w:vAlign w:val="center"/>
          </w:tcPr>
          <w:p w14:paraId="5BB4B6ED" w14:textId="43BBA4A7" w:rsidR="00A6353A" w:rsidRDefault="00A6353A" w:rsidP="00EB4C7E">
            <w:pPr>
              <w:numPr>
                <w:ilvl w:val="12"/>
                <w:numId w:val="0"/>
              </w:numPr>
              <w:tabs>
                <w:tab w:val="left" w:pos="274"/>
                <w:tab w:val="left" w:pos="806"/>
                <w:tab w:val="left" w:pos="1440"/>
                <w:tab w:val="left" w:pos="2074"/>
                <w:tab w:val="left" w:pos="2707"/>
              </w:tabs>
            </w:pPr>
            <w:r w:rsidRPr="00CE41D0">
              <w:t>ML073050453</w:t>
            </w:r>
          </w:p>
          <w:p w14:paraId="2CCA730C" w14:textId="0B1FBD7A" w:rsidR="00EB4C7E" w:rsidRPr="00D1795E" w:rsidRDefault="00EB4C7E" w:rsidP="00EB4C7E">
            <w:pPr>
              <w:numPr>
                <w:ilvl w:val="12"/>
                <w:numId w:val="0"/>
              </w:numPr>
              <w:tabs>
                <w:tab w:val="left" w:pos="274"/>
                <w:tab w:val="left" w:pos="806"/>
                <w:tab w:val="left" w:pos="1440"/>
                <w:tab w:val="left" w:pos="2074"/>
                <w:tab w:val="left" w:pos="2707"/>
              </w:tabs>
            </w:pPr>
            <w:r w:rsidRPr="00D1795E">
              <w:t>01/31/08</w:t>
            </w:r>
          </w:p>
          <w:p w14:paraId="07A474B5" w14:textId="10A8848B" w:rsidR="00EB4C7E" w:rsidRPr="00D1795E" w:rsidRDefault="00EB4C7E" w:rsidP="00EB4C7E">
            <w:pPr>
              <w:numPr>
                <w:ilvl w:val="12"/>
                <w:numId w:val="0"/>
              </w:numPr>
              <w:tabs>
                <w:tab w:val="left" w:pos="274"/>
                <w:tab w:val="left" w:pos="806"/>
                <w:tab w:val="left" w:pos="1440"/>
                <w:tab w:val="left" w:pos="2074"/>
                <w:tab w:val="left" w:pos="2707"/>
              </w:tabs>
            </w:pPr>
            <w:r w:rsidRPr="00CE41D0">
              <w:t>CN 08-005</w:t>
            </w:r>
          </w:p>
        </w:tc>
        <w:tc>
          <w:tcPr>
            <w:tcW w:w="5400" w:type="dxa"/>
            <w:tcBorders>
              <w:top w:val="single" w:sz="6" w:space="0" w:color="000000"/>
              <w:left w:val="single" w:sz="6" w:space="0" w:color="000000"/>
              <w:bottom w:val="nil"/>
              <w:right w:val="nil"/>
            </w:tcBorders>
            <w:tcMar>
              <w:top w:w="58" w:type="dxa"/>
              <w:bottom w:w="58" w:type="dxa"/>
            </w:tcMar>
            <w:vAlign w:val="center"/>
          </w:tcPr>
          <w:p w14:paraId="4B1DFCA0" w14:textId="77777777" w:rsidR="00EB4C7E" w:rsidRPr="00D1795E" w:rsidRDefault="00EB4C7E" w:rsidP="00EB4C7E">
            <w:pPr>
              <w:numPr>
                <w:ilvl w:val="12"/>
                <w:numId w:val="0"/>
              </w:numPr>
              <w:tabs>
                <w:tab w:val="left" w:pos="274"/>
                <w:tab w:val="left" w:pos="806"/>
                <w:tab w:val="left" w:pos="1440"/>
                <w:tab w:val="left" w:pos="2074"/>
                <w:tab w:val="left" w:pos="2707"/>
              </w:tabs>
            </w:pPr>
            <w:r w:rsidRPr="00D1795E">
              <w:t xml:space="preserve">New procedure. </w:t>
            </w:r>
            <w:r w:rsidR="00076572">
              <w:t xml:space="preserve"> </w:t>
            </w:r>
            <w:r w:rsidRPr="00D1795E">
              <w:t xml:space="preserve">Combined contents of </w:t>
            </w:r>
          </w:p>
          <w:p w14:paraId="58715ACB" w14:textId="77777777" w:rsidR="00EB4C7E" w:rsidRPr="00D1795E" w:rsidRDefault="00EB4C7E" w:rsidP="00EB4C7E">
            <w:pPr>
              <w:numPr>
                <w:ilvl w:val="12"/>
                <w:numId w:val="0"/>
              </w:numPr>
              <w:tabs>
                <w:tab w:val="left" w:pos="274"/>
                <w:tab w:val="left" w:pos="806"/>
                <w:tab w:val="left" w:pos="1440"/>
                <w:tab w:val="left" w:pos="2074"/>
                <w:tab w:val="left" w:pos="2707"/>
              </w:tabs>
            </w:pPr>
            <w:r w:rsidRPr="00D1795E">
              <w:t xml:space="preserve">IP 71111.17A and IP 71111.23 into IP 71111.18 </w:t>
            </w:r>
          </w:p>
        </w:tc>
        <w:tc>
          <w:tcPr>
            <w:tcW w:w="2160" w:type="dxa"/>
            <w:tcBorders>
              <w:top w:val="single" w:sz="6" w:space="0" w:color="000000"/>
              <w:left w:val="single" w:sz="6" w:space="0" w:color="000000"/>
              <w:bottom w:val="nil"/>
              <w:right w:val="nil"/>
            </w:tcBorders>
            <w:tcMar>
              <w:top w:w="58" w:type="dxa"/>
              <w:bottom w:w="58" w:type="dxa"/>
            </w:tcMar>
            <w:vAlign w:val="center"/>
          </w:tcPr>
          <w:p w14:paraId="0FB50154" w14:textId="77777777" w:rsidR="00EB4C7E" w:rsidRPr="00D1795E" w:rsidRDefault="00EB4C7E" w:rsidP="00EB4C7E">
            <w:pPr>
              <w:numPr>
                <w:ilvl w:val="12"/>
                <w:numId w:val="0"/>
              </w:numPr>
              <w:tabs>
                <w:tab w:val="left" w:pos="274"/>
                <w:tab w:val="left" w:pos="806"/>
                <w:tab w:val="left" w:pos="1440"/>
                <w:tab w:val="left" w:pos="2074"/>
                <w:tab w:val="left" w:pos="2707"/>
              </w:tabs>
            </w:pPr>
            <w:r w:rsidRPr="00D1795E">
              <w:t>No</w:t>
            </w:r>
          </w:p>
        </w:tc>
        <w:tc>
          <w:tcPr>
            <w:tcW w:w="2610" w:type="dxa"/>
            <w:tcBorders>
              <w:top w:val="single" w:sz="6" w:space="0" w:color="000000"/>
              <w:left w:val="single" w:sz="6" w:space="0" w:color="000000"/>
              <w:bottom w:val="nil"/>
              <w:right w:val="single" w:sz="4" w:space="0" w:color="auto"/>
            </w:tcBorders>
            <w:tcMar>
              <w:top w:w="58" w:type="dxa"/>
              <w:bottom w:w="58" w:type="dxa"/>
            </w:tcMar>
            <w:vAlign w:val="center"/>
          </w:tcPr>
          <w:p w14:paraId="2E00B65A" w14:textId="77777777" w:rsidR="00EB4C7E" w:rsidRPr="00D1795E" w:rsidRDefault="00EB4C7E" w:rsidP="00EB4C7E">
            <w:pPr>
              <w:numPr>
                <w:ilvl w:val="12"/>
                <w:numId w:val="0"/>
              </w:numPr>
              <w:tabs>
                <w:tab w:val="left" w:pos="274"/>
                <w:tab w:val="left" w:pos="806"/>
                <w:tab w:val="left" w:pos="1440"/>
                <w:tab w:val="left" w:pos="2074"/>
                <w:tab w:val="left" w:pos="2707"/>
              </w:tabs>
            </w:pPr>
            <w:r w:rsidRPr="00D1795E">
              <w:t>N/A</w:t>
            </w:r>
          </w:p>
        </w:tc>
      </w:tr>
      <w:tr w:rsidR="00EB4C7E" w:rsidRPr="00D1795E" w14:paraId="3EC0AB26" w14:textId="77777777" w:rsidTr="00EB4C7E">
        <w:trPr>
          <w:cantSplit/>
          <w:trHeight w:val="687"/>
        </w:trPr>
        <w:tc>
          <w:tcPr>
            <w:tcW w:w="1620" w:type="dxa"/>
            <w:tcBorders>
              <w:top w:val="single" w:sz="6" w:space="0" w:color="000000"/>
              <w:left w:val="single" w:sz="6" w:space="0" w:color="000000"/>
              <w:bottom w:val="single" w:sz="4" w:space="0" w:color="auto"/>
              <w:right w:val="nil"/>
            </w:tcBorders>
            <w:tcMar>
              <w:top w:w="58" w:type="dxa"/>
              <w:bottom w:w="58" w:type="dxa"/>
            </w:tcMar>
          </w:tcPr>
          <w:p w14:paraId="4B85FBE4" w14:textId="77777777" w:rsidR="00EB4C7E" w:rsidRPr="00D1795E" w:rsidRDefault="00EB4C7E" w:rsidP="00EB4C7E">
            <w:r w:rsidRPr="00D1795E">
              <w:t>N/A</w:t>
            </w:r>
          </w:p>
        </w:tc>
        <w:tc>
          <w:tcPr>
            <w:tcW w:w="1800" w:type="dxa"/>
            <w:tcBorders>
              <w:top w:val="single" w:sz="6" w:space="0" w:color="000000"/>
              <w:left w:val="single" w:sz="6" w:space="0" w:color="000000"/>
              <w:bottom w:val="single" w:sz="4" w:space="0" w:color="auto"/>
              <w:right w:val="nil"/>
            </w:tcBorders>
            <w:tcMar>
              <w:top w:w="58" w:type="dxa"/>
              <w:bottom w:w="58" w:type="dxa"/>
            </w:tcMar>
          </w:tcPr>
          <w:p w14:paraId="6DF6858B" w14:textId="0A5F7DC8" w:rsidR="00A6353A" w:rsidRDefault="008B31B7" w:rsidP="00EB4C7E">
            <w:hyperlink r:id="rId14" w:history="1">
              <w:r w:rsidR="00A6353A" w:rsidRPr="00D1795E">
                <w:rPr>
                  <w:rStyle w:val="Hyperlink"/>
                </w:rPr>
                <w:t>ML082670330</w:t>
              </w:r>
            </w:hyperlink>
          </w:p>
          <w:p w14:paraId="6E1D2847" w14:textId="2BF19539" w:rsidR="00EB4C7E" w:rsidRPr="00D1795E" w:rsidRDefault="00EB4C7E" w:rsidP="00EB4C7E">
            <w:r w:rsidRPr="00D1795E">
              <w:t>10/31/08</w:t>
            </w:r>
          </w:p>
          <w:p w14:paraId="43AD7DE8" w14:textId="0C690806" w:rsidR="00EB4C7E" w:rsidRPr="00D1795E" w:rsidRDefault="00EB4C7E" w:rsidP="00EB4C7E">
            <w:r w:rsidRPr="00CE41D0">
              <w:t>CN 08-031</w:t>
            </w:r>
          </w:p>
        </w:tc>
        <w:tc>
          <w:tcPr>
            <w:tcW w:w="5400" w:type="dxa"/>
            <w:tcBorders>
              <w:top w:val="single" w:sz="6" w:space="0" w:color="000000"/>
              <w:left w:val="single" w:sz="6" w:space="0" w:color="000000"/>
              <w:bottom w:val="single" w:sz="4" w:space="0" w:color="auto"/>
              <w:right w:val="nil"/>
            </w:tcBorders>
            <w:tcMar>
              <w:top w:w="58" w:type="dxa"/>
              <w:bottom w:w="58" w:type="dxa"/>
            </w:tcMar>
          </w:tcPr>
          <w:p w14:paraId="71C3F6EF" w14:textId="77777777" w:rsidR="00EB4C7E" w:rsidRPr="00D1795E" w:rsidRDefault="00EB4C7E" w:rsidP="00EB4C7E">
            <w:r w:rsidRPr="00D1795E">
              <w:t>Revise to include consideration of GS –191 issue related to potential sump blockage.  Editorial.</w:t>
            </w:r>
          </w:p>
        </w:tc>
        <w:tc>
          <w:tcPr>
            <w:tcW w:w="2160" w:type="dxa"/>
            <w:tcBorders>
              <w:top w:val="single" w:sz="6" w:space="0" w:color="000000"/>
              <w:left w:val="single" w:sz="6" w:space="0" w:color="000000"/>
              <w:bottom w:val="single" w:sz="4" w:space="0" w:color="auto"/>
              <w:right w:val="nil"/>
            </w:tcBorders>
            <w:tcMar>
              <w:top w:w="58" w:type="dxa"/>
              <w:bottom w:w="58" w:type="dxa"/>
            </w:tcMar>
          </w:tcPr>
          <w:p w14:paraId="05E51DDF" w14:textId="77777777" w:rsidR="00EB4C7E" w:rsidRPr="00D1795E" w:rsidRDefault="00EB4C7E" w:rsidP="00EB4C7E">
            <w:r w:rsidRPr="00D1795E">
              <w:t>No</w:t>
            </w:r>
          </w:p>
        </w:tc>
        <w:tc>
          <w:tcPr>
            <w:tcW w:w="2610" w:type="dxa"/>
            <w:tcBorders>
              <w:top w:val="single" w:sz="6" w:space="0" w:color="000000"/>
              <w:left w:val="single" w:sz="6" w:space="0" w:color="000000"/>
              <w:bottom w:val="single" w:sz="4" w:space="0" w:color="auto"/>
              <w:right w:val="single" w:sz="4" w:space="0" w:color="auto"/>
            </w:tcBorders>
            <w:tcMar>
              <w:top w:w="58" w:type="dxa"/>
              <w:bottom w:w="58" w:type="dxa"/>
            </w:tcMar>
          </w:tcPr>
          <w:p w14:paraId="41B7AEFB" w14:textId="77777777" w:rsidR="00EB4C7E" w:rsidRPr="00D1795E" w:rsidRDefault="00EB4C7E" w:rsidP="00EB4C7E">
            <w:r w:rsidRPr="00D1795E">
              <w:t>N/A</w:t>
            </w:r>
          </w:p>
        </w:tc>
      </w:tr>
      <w:tr w:rsidR="00EB4C7E" w:rsidRPr="00D1795E" w14:paraId="49E5BF7D" w14:textId="77777777" w:rsidTr="00EB4C7E">
        <w:trPr>
          <w:cantSplit/>
          <w:trHeight w:val="525"/>
        </w:trPr>
        <w:tc>
          <w:tcPr>
            <w:tcW w:w="1620" w:type="dxa"/>
            <w:tcBorders>
              <w:top w:val="single" w:sz="4" w:space="0" w:color="auto"/>
              <w:left w:val="single" w:sz="4" w:space="0" w:color="auto"/>
              <w:bottom w:val="single" w:sz="4" w:space="0" w:color="auto"/>
              <w:right w:val="nil"/>
            </w:tcBorders>
            <w:tcMar>
              <w:top w:w="58" w:type="dxa"/>
              <w:bottom w:w="58" w:type="dxa"/>
            </w:tcMar>
          </w:tcPr>
          <w:p w14:paraId="0072B417" w14:textId="77777777" w:rsidR="00EB4C7E" w:rsidRPr="00D1795E" w:rsidRDefault="00EB4C7E" w:rsidP="00EB4C7E">
            <w:r w:rsidRPr="00D1795E">
              <w:t>N/A</w:t>
            </w:r>
          </w:p>
        </w:tc>
        <w:tc>
          <w:tcPr>
            <w:tcW w:w="1800" w:type="dxa"/>
            <w:tcBorders>
              <w:top w:val="single" w:sz="4" w:space="0" w:color="auto"/>
              <w:left w:val="single" w:sz="6" w:space="0" w:color="000000"/>
              <w:bottom w:val="single" w:sz="4" w:space="0" w:color="auto"/>
              <w:right w:val="nil"/>
            </w:tcBorders>
            <w:tcMar>
              <w:top w:w="58" w:type="dxa"/>
              <w:bottom w:w="58" w:type="dxa"/>
            </w:tcMar>
          </w:tcPr>
          <w:p w14:paraId="352BDBB4" w14:textId="3546A830" w:rsidR="00A6353A" w:rsidRDefault="008B31B7" w:rsidP="00EB4C7E">
            <w:hyperlink r:id="rId15" w:history="1">
              <w:r w:rsidR="00A6353A" w:rsidRPr="00D1795E">
                <w:rPr>
                  <w:rStyle w:val="Hyperlink"/>
                </w:rPr>
                <w:t>ML101320542</w:t>
              </w:r>
            </w:hyperlink>
          </w:p>
          <w:p w14:paraId="4B737D51" w14:textId="346581A8" w:rsidR="00EB4C7E" w:rsidRPr="00D1795E" w:rsidRDefault="00EB4C7E" w:rsidP="00EB4C7E">
            <w:r w:rsidRPr="00D1795E">
              <w:t>12/21/10</w:t>
            </w:r>
          </w:p>
          <w:p w14:paraId="6F49FDD5" w14:textId="72AF0F14" w:rsidR="00EB4C7E" w:rsidRPr="00D1795E" w:rsidRDefault="00EB4C7E" w:rsidP="00EB4C7E">
            <w:r w:rsidRPr="00CE41D0">
              <w:t>CN 10-028</w:t>
            </w:r>
          </w:p>
        </w:tc>
        <w:tc>
          <w:tcPr>
            <w:tcW w:w="5400" w:type="dxa"/>
            <w:tcBorders>
              <w:top w:val="single" w:sz="4" w:space="0" w:color="auto"/>
              <w:left w:val="single" w:sz="6" w:space="0" w:color="000000"/>
              <w:bottom w:val="single" w:sz="4" w:space="0" w:color="auto"/>
              <w:right w:val="nil"/>
            </w:tcBorders>
            <w:tcMar>
              <w:top w:w="58" w:type="dxa"/>
              <w:bottom w:w="58" w:type="dxa"/>
            </w:tcMar>
          </w:tcPr>
          <w:p w14:paraId="049BCF1E" w14:textId="77777777" w:rsidR="00EB4C7E" w:rsidRPr="00D1795E" w:rsidRDefault="00EB4C7E" w:rsidP="00EB4C7E">
            <w:r w:rsidRPr="00D1795E">
              <w:t>Changed the minimum sample requirement from 3 temporary and 1 permanent modification reviews to 3 to 7 temporary and/or permanent modifications</w:t>
            </w:r>
            <w:r w:rsidRPr="00D1795E" w:rsidDel="007031C6">
              <w:t xml:space="preserve"> </w:t>
            </w:r>
            <w:r w:rsidRPr="00D1795E">
              <w:t>(feedback form 71111.18-1475).</w:t>
            </w:r>
          </w:p>
        </w:tc>
        <w:tc>
          <w:tcPr>
            <w:tcW w:w="2160" w:type="dxa"/>
            <w:tcBorders>
              <w:top w:val="single" w:sz="4" w:space="0" w:color="auto"/>
              <w:left w:val="single" w:sz="6" w:space="0" w:color="000000"/>
              <w:bottom w:val="single" w:sz="4" w:space="0" w:color="auto"/>
              <w:right w:val="nil"/>
            </w:tcBorders>
            <w:tcMar>
              <w:top w:w="58" w:type="dxa"/>
              <w:bottom w:w="58" w:type="dxa"/>
            </w:tcMar>
          </w:tcPr>
          <w:p w14:paraId="68655364" w14:textId="77777777" w:rsidR="00EB4C7E" w:rsidRPr="00D1795E" w:rsidRDefault="00EB4C7E" w:rsidP="00EB4C7E">
            <w:r w:rsidRPr="00D1795E">
              <w:t>No</w:t>
            </w:r>
          </w:p>
        </w:tc>
        <w:tc>
          <w:tcPr>
            <w:tcW w:w="2610" w:type="dxa"/>
            <w:tcBorders>
              <w:top w:val="single" w:sz="4" w:space="0" w:color="auto"/>
              <w:left w:val="single" w:sz="6" w:space="0" w:color="000000"/>
              <w:bottom w:val="single" w:sz="4" w:space="0" w:color="auto"/>
              <w:right w:val="single" w:sz="4" w:space="0" w:color="auto"/>
            </w:tcBorders>
            <w:tcMar>
              <w:top w:w="58" w:type="dxa"/>
              <w:bottom w:w="58" w:type="dxa"/>
            </w:tcMar>
          </w:tcPr>
          <w:p w14:paraId="123D0497" w14:textId="77777777" w:rsidR="00EB4C7E" w:rsidRPr="00D1795E" w:rsidRDefault="00EB4C7E" w:rsidP="00EB4C7E">
            <w:r w:rsidRPr="00D1795E">
              <w:t>N/A</w:t>
            </w:r>
          </w:p>
        </w:tc>
      </w:tr>
    </w:tbl>
    <w:p w14:paraId="0DF005D1" w14:textId="77777777" w:rsidR="004F456E" w:rsidRDefault="004F456E">
      <w:pPr>
        <w:sectPr w:rsidR="004F456E" w:rsidSect="009F08C0">
          <w:footerReference w:type="first" r:id="rId16"/>
          <w:pgSz w:w="15840" w:h="12240" w:orient="landscape" w:code="1"/>
          <w:pgMar w:top="1440" w:right="1440" w:bottom="1440" w:left="1440" w:header="720" w:footer="720" w:gutter="0"/>
          <w:pgNumType w:start="1"/>
          <w:cols w:space="720"/>
          <w:titlePg/>
          <w:docGrid w:linePitch="360"/>
        </w:sectPr>
      </w:pPr>
    </w:p>
    <w:p w14:paraId="4C1BC983" w14:textId="77777777" w:rsidR="004F456E" w:rsidRPr="004F456E" w:rsidRDefault="004F456E"/>
    <w:tbl>
      <w:tblPr>
        <w:tblW w:w="13590" w:type="dxa"/>
        <w:tblInd w:w="100" w:type="dxa"/>
        <w:tblLayout w:type="fixed"/>
        <w:tblCellMar>
          <w:left w:w="100" w:type="dxa"/>
          <w:right w:w="100" w:type="dxa"/>
        </w:tblCellMar>
        <w:tblLook w:val="0000" w:firstRow="0" w:lastRow="0" w:firstColumn="0" w:lastColumn="0" w:noHBand="0" w:noVBand="0"/>
      </w:tblPr>
      <w:tblGrid>
        <w:gridCol w:w="1620"/>
        <w:gridCol w:w="1800"/>
        <w:gridCol w:w="5400"/>
        <w:gridCol w:w="2160"/>
        <w:gridCol w:w="2610"/>
      </w:tblGrid>
      <w:tr w:rsidR="004F456E" w:rsidRPr="00D1795E" w14:paraId="6E98C622" w14:textId="77777777" w:rsidTr="00EB4C7E">
        <w:trPr>
          <w:cantSplit/>
          <w:trHeight w:val="525"/>
        </w:trPr>
        <w:tc>
          <w:tcPr>
            <w:tcW w:w="1620" w:type="dxa"/>
            <w:tcBorders>
              <w:top w:val="single" w:sz="4" w:space="0" w:color="auto"/>
              <w:left w:val="single" w:sz="4" w:space="0" w:color="auto"/>
              <w:bottom w:val="single" w:sz="4" w:space="0" w:color="auto"/>
              <w:right w:val="nil"/>
            </w:tcBorders>
            <w:tcMar>
              <w:top w:w="58" w:type="dxa"/>
              <w:bottom w:w="58" w:type="dxa"/>
            </w:tcMar>
          </w:tcPr>
          <w:p w14:paraId="610E9555" w14:textId="77777777" w:rsidR="004F456E" w:rsidRDefault="004F456E" w:rsidP="0021255D">
            <w:pPr>
              <w:numPr>
                <w:ilvl w:val="12"/>
                <w:numId w:val="0"/>
              </w:numPr>
              <w:tabs>
                <w:tab w:val="left" w:pos="274"/>
                <w:tab w:val="left" w:pos="806"/>
                <w:tab w:val="left" w:pos="1440"/>
                <w:tab w:val="left" w:pos="2074"/>
                <w:tab w:val="left" w:pos="2707"/>
              </w:tabs>
            </w:pPr>
            <w:r w:rsidRPr="00EB4C7E">
              <w:t>Commitment Tracking Number</w:t>
            </w:r>
          </w:p>
          <w:p w14:paraId="0783C98E" w14:textId="77777777" w:rsidR="004F456E" w:rsidRDefault="004F456E" w:rsidP="0021255D"/>
        </w:tc>
        <w:tc>
          <w:tcPr>
            <w:tcW w:w="1800" w:type="dxa"/>
            <w:tcBorders>
              <w:top w:val="single" w:sz="4" w:space="0" w:color="auto"/>
              <w:left w:val="single" w:sz="6" w:space="0" w:color="000000"/>
              <w:bottom w:val="single" w:sz="4" w:space="0" w:color="auto"/>
              <w:right w:val="nil"/>
            </w:tcBorders>
            <w:tcMar>
              <w:top w:w="58" w:type="dxa"/>
              <w:bottom w:w="58" w:type="dxa"/>
            </w:tcMar>
          </w:tcPr>
          <w:p w14:paraId="65D800BC" w14:textId="77777777" w:rsidR="004F456E" w:rsidRPr="00EB4C7E" w:rsidRDefault="004F456E" w:rsidP="0021255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EB4C7E">
              <w:t>Accession Number</w:t>
            </w:r>
          </w:p>
          <w:p w14:paraId="2AA11652" w14:textId="77777777" w:rsidR="004F456E" w:rsidRPr="00EB4C7E" w:rsidRDefault="004F456E" w:rsidP="0021255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EB4C7E">
              <w:t>Issue Date</w:t>
            </w:r>
          </w:p>
          <w:p w14:paraId="00E22275" w14:textId="77777777" w:rsidR="004F456E" w:rsidRDefault="004F456E" w:rsidP="0021255D">
            <w:r w:rsidRPr="00EB4C7E">
              <w:t>Change Notice</w:t>
            </w:r>
          </w:p>
        </w:tc>
        <w:tc>
          <w:tcPr>
            <w:tcW w:w="5400" w:type="dxa"/>
            <w:tcBorders>
              <w:top w:val="single" w:sz="4" w:space="0" w:color="auto"/>
              <w:left w:val="single" w:sz="6" w:space="0" w:color="000000"/>
              <w:bottom w:val="single" w:sz="4" w:space="0" w:color="auto"/>
              <w:right w:val="nil"/>
            </w:tcBorders>
            <w:tcMar>
              <w:top w:w="58" w:type="dxa"/>
              <w:bottom w:w="58" w:type="dxa"/>
            </w:tcMar>
          </w:tcPr>
          <w:p w14:paraId="7E508DBC" w14:textId="77777777" w:rsidR="004F456E" w:rsidRDefault="004F456E" w:rsidP="00D42C78">
            <w:pPr>
              <w:tabs>
                <w:tab w:val="left" w:pos="0"/>
              </w:tabs>
              <w:jc w:val="center"/>
            </w:pPr>
            <w:r w:rsidRPr="00EB4C7E">
              <w:t>Description of Change</w:t>
            </w:r>
          </w:p>
        </w:tc>
        <w:tc>
          <w:tcPr>
            <w:tcW w:w="2160" w:type="dxa"/>
            <w:tcBorders>
              <w:top w:val="single" w:sz="4" w:space="0" w:color="auto"/>
              <w:left w:val="single" w:sz="6" w:space="0" w:color="000000"/>
              <w:bottom w:val="single" w:sz="4" w:space="0" w:color="auto"/>
              <w:right w:val="nil"/>
            </w:tcBorders>
            <w:tcMar>
              <w:top w:w="58" w:type="dxa"/>
              <w:bottom w:w="58" w:type="dxa"/>
            </w:tcMar>
          </w:tcPr>
          <w:p w14:paraId="735A5E14" w14:textId="77777777" w:rsidR="004F456E" w:rsidRDefault="004F456E" w:rsidP="0021255D">
            <w:r w:rsidRPr="00EB4C7E">
              <w:t>Description  of Training Required and Completion Date</w:t>
            </w:r>
          </w:p>
        </w:tc>
        <w:tc>
          <w:tcPr>
            <w:tcW w:w="2610" w:type="dxa"/>
            <w:tcBorders>
              <w:top w:val="single" w:sz="4" w:space="0" w:color="auto"/>
              <w:left w:val="single" w:sz="6" w:space="0" w:color="000000"/>
              <w:bottom w:val="single" w:sz="4" w:space="0" w:color="auto"/>
              <w:right w:val="single" w:sz="4" w:space="0" w:color="auto"/>
            </w:tcBorders>
            <w:tcMar>
              <w:top w:w="58" w:type="dxa"/>
              <w:bottom w:w="58" w:type="dxa"/>
            </w:tcMar>
          </w:tcPr>
          <w:p w14:paraId="6CD82983" w14:textId="77777777" w:rsidR="004F456E" w:rsidRPr="00EB4C7E" w:rsidRDefault="004F456E" w:rsidP="0021255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B4C7E">
              <w:t xml:space="preserve">Comment </w:t>
            </w:r>
            <w:r w:rsidR="00CE41D0">
              <w:t xml:space="preserve">Resolution </w:t>
            </w:r>
            <w:r w:rsidRPr="00EB4C7E">
              <w:t xml:space="preserve">and </w:t>
            </w:r>
            <w:r w:rsidR="00CE41D0">
              <w:t>Closed</w:t>
            </w:r>
            <w:r w:rsidRPr="00EB4C7E">
              <w:t xml:space="preserve"> Feedback </w:t>
            </w:r>
            <w:r w:rsidR="00CE41D0">
              <w:t>Form</w:t>
            </w:r>
            <w:r w:rsidRPr="00EB4C7E">
              <w:t xml:space="preserve"> Accession Number</w:t>
            </w:r>
          </w:p>
          <w:p w14:paraId="3BBD775C" w14:textId="77777777" w:rsidR="004F456E" w:rsidRPr="00D1795E" w:rsidRDefault="004F456E" w:rsidP="0021255D">
            <w:r w:rsidRPr="00EB4C7E">
              <w:t>(Pre-Decisional, Non-Public</w:t>
            </w:r>
            <w:r w:rsidR="00CE41D0">
              <w:t xml:space="preserve"> Information</w:t>
            </w:r>
            <w:r w:rsidRPr="00EB4C7E">
              <w:t>)</w:t>
            </w:r>
          </w:p>
        </w:tc>
      </w:tr>
      <w:tr w:rsidR="004F456E" w:rsidRPr="00D1795E" w14:paraId="42B0F06C" w14:textId="77777777" w:rsidTr="00EB4C7E">
        <w:trPr>
          <w:cantSplit/>
          <w:trHeight w:val="525"/>
        </w:trPr>
        <w:tc>
          <w:tcPr>
            <w:tcW w:w="1620" w:type="dxa"/>
            <w:tcBorders>
              <w:top w:val="single" w:sz="4" w:space="0" w:color="auto"/>
              <w:left w:val="single" w:sz="4" w:space="0" w:color="auto"/>
              <w:bottom w:val="single" w:sz="4" w:space="0" w:color="auto"/>
              <w:right w:val="nil"/>
            </w:tcBorders>
            <w:tcMar>
              <w:top w:w="58" w:type="dxa"/>
              <w:bottom w:w="58" w:type="dxa"/>
            </w:tcMar>
          </w:tcPr>
          <w:p w14:paraId="75F5EBA7" w14:textId="77777777" w:rsidR="004F456E" w:rsidRPr="00D1795E" w:rsidRDefault="004F456E" w:rsidP="004F456E">
            <w:r>
              <w:t>N/A</w:t>
            </w:r>
          </w:p>
        </w:tc>
        <w:tc>
          <w:tcPr>
            <w:tcW w:w="1800" w:type="dxa"/>
            <w:tcBorders>
              <w:top w:val="single" w:sz="4" w:space="0" w:color="auto"/>
              <w:left w:val="single" w:sz="6" w:space="0" w:color="000000"/>
              <w:bottom w:val="single" w:sz="4" w:space="0" w:color="auto"/>
              <w:right w:val="nil"/>
            </w:tcBorders>
            <w:tcMar>
              <w:top w:w="58" w:type="dxa"/>
              <w:bottom w:w="58" w:type="dxa"/>
            </w:tcMar>
          </w:tcPr>
          <w:p w14:paraId="765E55AF" w14:textId="77777777" w:rsidR="004F456E" w:rsidRDefault="004F456E" w:rsidP="00782B6F">
            <w:r>
              <w:t>ML15208A03</w:t>
            </w:r>
            <w:r w:rsidR="00782B6F">
              <w:t>1</w:t>
            </w:r>
          </w:p>
          <w:p w14:paraId="1C0A09B2" w14:textId="77777777" w:rsidR="00D42C78" w:rsidRDefault="00D42C78" w:rsidP="00782B6F">
            <w:r>
              <w:t>11/13/15</w:t>
            </w:r>
          </w:p>
          <w:p w14:paraId="4822B387" w14:textId="77777777" w:rsidR="00D42C78" w:rsidRPr="00D1795E" w:rsidRDefault="00D42C78" w:rsidP="00782B6F">
            <w:r>
              <w:t>CN 15-024</w:t>
            </w:r>
          </w:p>
        </w:tc>
        <w:tc>
          <w:tcPr>
            <w:tcW w:w="5400" w:type="dxa"/>
            <w:tcBorders>
              <w:top w:val="single" w:sz="4" w:space="0" w:color="auto"/>
              <w:left w:val="single" w:sz="6" w:space="0" w:color="000000"/>
              <w:bottom w:val="single" w:sz="4" w:space="0" w:color="auto"/>
              <w:right w:val="nil"/>
            </w:tcBorders>
            <w:tcMar>
              <w:top w:w="58" w:type="dxa"/>
              <w:bottom w:w="58" w:type="dxa"/>
            </w:tcMar>
          </w:tcPr>
          <w:p w14:paraId="764E0EEB" w14:textId="77777777" w:rsidR="004F456E" w:rsidRDefault="004F456E" w:rsidP="004F456E">
            <w:pPr>
              <w:tabs>
                <w:tab w:val="left" w:pos="0"/>
              </w:tabs>
            </w:pPr>
            <w:r>
              <w:t>R</w:t>
            </w:r>
            <w:r w:rsidRPr="003D4CB4">
              <w:t xml:space="preserve">evisions </w:t>
            </w:r>
            <w:r>
              <w:t xml:space="preserve">are made in order to: </w:t>
            </w:r>
            <w:r w:rsidRPr="003D4CB4">
              <w:t xml:space="preserve">(1) </w:t>
            </w:r>
            <w:r>
              <w:t>ensure that security related issues identified as a result of changes are raised so that they may be considered under the Security Inspection Program;</w:t>
            </w:r>
            <w:r w:rsidRPr="003D4CB4">
              <w:t xml:space="preserve"> (2) </w:t>
            </w:r>
            <w:r>
              <w:t xml:space="preserve">ensure that there is awareness that changes to aging management programs associated with </w:t>
            </w:r>
            <w:r w:rsidRPr="000A12F2">
              <w:t>10 CFR 54.21(d)</w:t>
            </w:r>
            <w:r>
              <w:t xml:space="preserve"> are within scope of this IP; </w:t>
            </w:r>
            <w:r w:rsidRPr="003D4CB4">
              <w:t xml:space="preserve">and (3) ensure </w:t>
            </w:r>
            <w:r>
              <w:t xml:space="preserve">that there is </w:t>
            </w:r>
            <w:r w:rsidRPr="003D4CB4">
              <w:t>awareness</w:t>
            </w:r>
            <w:r>
              <w:t xml:space="preserve"> that </w:t>
            </w:r>
            <w:r w:rsidRPr="00B009C7">
              <w:t>NEI 96-07, Revision 1, Appendix E</w:t>
            </w:r>
            <w:r w:rsidRPr="003D4CB4">
              <w:t xml:space="preserve"> </w:t>
            </w:r>
            <w:r>
              <w:t>has not been reviewed or endorsed by the NRC.</w:t>
            </w:r>
          </w:p>
          <w:p w14:paraId="2B9F3526" w14:textId="77777777" w:rsidR="004F456E" w:rsidRDefault="004F456E" w:rsidP="004F456E">
            <w:pPr>
              <w:tabs>
                <w:tab w:val="left" w:pos="0"/>
              </w:tabs>
            </w:pPr>
          </w:p>
          <w:p w14:paraId="15C6BC50" w14:textId="77777777" w:rsidR="004F456E" w:rsidRDefault="004F456E" w:rsidP="004F456E">
            <w:pPr>
              <w:tabs>
                <w:tab w:val="left" w:pos="0"/>
              </w:tabs>
            </w:pPr>
            <w:r>
              <w:t>F</w:t>
            </w:r>
            <w:r w:rsidRPr="003D4CB4">
              <w:t xml:space="preserve">eedback forms </w:t>
            </w:r>
            <w:r>
              <w:t xml:space="preserve">incorporated into this revision: 71111.17-2145. </w:t>
            </w:r>
          </w:p>
          <w:p w14:paraId="043303CF" w14:textId="77777777" w:rsidR="004F456E" w:rsidRDefault="004F456E" w:rsidP="004F456E">
            <w:pPr>
              <w:tabs>
                <w:tab w:val="left" w:pos="0"/>
              </w:tabs>
            </w:pPr>
          </w:p>
          <w:p w14:paraId="3425DF43" w14:textId="77777777" w:rsidR="004F456E" w:rsidRPr="00D1795E" w:rsidRDefault="004F456E" w:rsidP="004F456E">
            <w:r>
              <w:t>Feedback forms reviewed but not incorporated: 71111.18-1851, 2063, and 2110.</w:t>
            </w:r>
          </w:p>
        </w:tc>
        <w:tc>
          <w:tcPr>
            <w:tcW w:w="2160" w:type="dxa"/>
            <w:tcBorders>
              <w:top w:val="single" w:sz="4" w:space="0" w:color="auto"/>
              <w:left w:val="single" w:sz="6" w:space="0" w:color="000000"/>
              <w:bottom w:val="single" w:sz="4" w:space="0" w:color="auto"/>
              <w:right w:val="nil"/>
            </w:tcBorders>
            <w:tcMar>
              <w:top w:w="58" w:type="dxa"/>
              <w:bottom w:w="58" w:type="dxa"/>
            </w:tcMar>
          </w:tcPr>
          <w:p w14:paraId="2BF2D69F" w14:textId="77777777" w:rsidR="004F456E" w:rsidRPr="00D1795E" w:rsidRDefault="004F456E" w:rsidP="004F456E">
            <w:r>
              <w:t>No</w:t>
            </w:r>
          </w:p>
        </w:tc>
        <w:tc>
          <w:tcPr>
            <w:tcW w:w="2610" w:type="dxa"/>
            <w:tcBorders>
              <w:top w:val="single" w:sz="4" w:space="0" w:color="auto"/>
              <w:left w:val="single" w:sz="6" w:space="0" w:color="000000"/>
              <w:bottom w:val="single" w:sz="4" w:space="0" w:color="auto"/>
              <w:right w:val="single" w:sz="4" w:space="0" w:color="auto"/>
            </w:tcBorders>
            <w:tcMar>
              <w:top w:w="58" w:type="dxa"/>
              <w:bottom w:w="58" w:type="dxa"/>
            </w:tcMar>
          </w:tcPr>
          <w:p w14:paraId="1E205DF7" w14:textId="77777777" w:rsidR="004F456E" w:rsidRDefault="008B31B7" w:rsidP="004F456E">
            <w:hyperlink r:id="rId17" w:history="1">
              <w:r w:rsidR="00270E23" w:rsidRPr="0021255D">
                <w:rPr>
                  <w:rStyle w:val="Hyperlink"/>
                </w:rPr>
                <w:t>ML15208A095</w:t>
              </w:r>
            </w:hyperlink>
          </w:p>
          <w:p w14:paraId="5AC19C27" w14:textId="77777777" w:rsidR="0021255D" w:rsidRDefault="0021255D" w:rsidP="004F456E">
            <w:r>
              <w:t>71111.18-1851</w:t>
            </w:r>
          </w:p>
          <w:p w14:paraId="509072B0" w14:textId="77777777" w:rsidR="0021255D" w:rsidRDefault="008B31B7" w:rsidP="004F456E">
            <w:hyperlink r:id="rId18" w:history="1">
              <w:r w:rsidR="0021255D" w:rsidRPr="0021255D">
                <w:rPr>
                  <w:rStyle w:val="Hyperlink"/>
                </w:rPr>
                <w:t>ML15306A013</w:t>
              </w:r>
            </w:hyperlink>
          </w:p>
          <w:p w14:paraId="508CA0B4" w14:textId="77777777" w:rsidR="0021255D" w:rsidRDefault="0021255D" w:rsidP="004F456E">
            <w:r>
              <w:t>71111.18-2063</w:t>
            </w:r>
          </w:p>
          <w:p w14:paraId="3DFE0045" w14:textId="77777777" w:rsidR="0021255D" w:rsidRDefault="008B31B7" w:rsidP="004F456E">
            <w:hyperlink r:id="rId19" w:history="1">
              <w:r w:rsidR="0021255D" w:rsidRPr="0021255D">
                <w:rPr>
                  <w:rStyle w:val="Hyperlink"/>
                </w:rPr>
                <w:t>ML15306A015</w:t>
              </w:r>
            </w:hyperlink>
          </w:p>
          <w:p w14:paraId="545D199A" w14:textId="77777777" w:rsidR="0021255D" w:rsidRDefault="0021255D" w:rsidP="004F456E">
            <w:r>
              <w:t>71111.18-2110</w:t>
            </w:r>
          </w:p>
          <w:p w14:paraId="12AC0E2D" w14:textId="77777777" w:rsidR="0021255D" w:rsidRDefault="008B31B7" w:rsidP="004F456E">
            <w:hyperlink r:id="rId20" w:history="1">
              <w:r w:rsidR="0021255D" w:rsidRPr="0021255D">
                <w:rPr>
                  <w:rStyle w:val="Hyperlink"/>
                </w:rPr>
                <w:t>ML15306A017</w:t>
              </w:r>
            </w:hyperlink>
          </w:p>
          <w:p w14:paraId="6DA89708" w14:textId="77777777" w:rsidR="0021255D" w:rsidRDefault="0021255D" w:rsidP="004F456E">
            <w:r>
              <w:t>71111.17T-2145</w:t>
            </w:r>
          </w:p>
          <w:p w14:paraId="77B70111" w14:textId="77777777" w:rsidR="0021255D" w:rsidRPr="00D1795E" w:rsidRDefault="008B31B7" w:rsidP="004F456E">
            <w:hyperlink r:id="rId21" w:history="1">
              <w:r w:rsidR="0021255D" w:rsidRPr="0021255D">
                <w:rPr>
                  <w:rStyle w:val="Hyperlink"/>
                </w:rPr>
                <w:t>ML15306A011</w:t>
              </w:r>
            </w:hyperlink>
          </w:p>
        </w:tc>
      </w:tr>
    </w:tbl>
    <w:p w14:paraId="190433D5" w14:textId="77777777" w:rsidR="000E2C6A" w:rsidRDefault="000E2C6A">
      <w:pPr>
        <w:sectPr w:rsidR="000E2C6A" w:rsidSect="00945C52">
          <w:footerReference w:type="default" r:id="rId22"/>
          <w:footerReference w:type="first" r:id="rId23"/>
          <w:pgSz w:w="15840" w:h="12240" w:orient="landscape" w:code="1"/>
          <w:pgMar w:top="1440" w:right="1440" w:bottom="1440" w:left="1440" w:header="720" w:footer="720" w:gutter="0"/>
          <w:pgNumType w:start="1"/>
          <w:cols w:space="720"/>
          <w:titlePg/>
          <w:docGrid w:linePitch="360"/>
        </w:sectPr>
      </w:pPr>
    </w:p>
    <w:p w14:paraId="514528A0" w14:textId="77777777" w:rsidR="000E2C6A" w:rsidRDefault="000E2C6A"/>
    <w:tbl>
      <w:tblPr>
        <w:tblW w:w="13590" w:type="dxa"/>
        <w:tblInd w:w="100" w:type="dxa"/>
        <w:tblLayout w:type="fixed"/>
        <w:tblCellMar>
          <w:left w:w="100" w:type="dxa"/>
          <w:right w:w="100" w:type="dxa"/>
        </w:tblCellMar>
        <w:tblLook w:val="0000" w:firstRow="0" w:lastRow="0" w:firstColumn="0" w:lastColumn="0" w:noHBand="0" w:noVBand="0"/>
      </w:tblPr>
      <w:tblGrid>
        <w:gridCol w:w="1620"/>
        <w:gridCol w:w="1800"/>
        <w:gridCol w:w="5400"/>
        <w:gridCol w:w="2160"/>
        <w:gridCol w:w="2610"/>
      </w:tblGrid>
      <w:tr w:rsidR="000E2C6A" w:rsidRPr="00D1795E" w14:paraId="0D036743" w14:textId="77777777" w:rsidTr="00EB4C7E">
        <w:trPr>
          <w:cantSplit/>
          <w:trHeight w:val="525"/>
        </w:trPr>
        <w:tc>
          <w:tcPr>
            <w:tcW w:w="1620" w:type="dxa"/>
            <w:tcBorders>
              <w:top w:val="single" w:sz="4" w:space="0" w:color="auto"/>
              <w:left w:val="single" w:sz="4" w:space="0" w:color="auto"/>
              <w:bottom w:val="single" w:sz="4" w:space="0" w:color="auto"/>
              <w:right w:val="nil"/>
            </w:tcBorders>
            <w:tcMar>
              <w:top w:w="58" w:type="dxa"/>
              <w:bottom w:w="58" w:type="dxa"/>
            </w:tcMar>
          </w:tcPr>
          <w:p w14:paraId="65346F72" w14:textId="77777777" w:rsidR="000E2C6A" w:rsidRDefault="000E2C6A" w:rsidP="000E2C6A">
            <w:pPr>
              <w:numPr>
                <w:ilvl w:val="12"/>
                <w:numId w:val="0"/>
              </w:numPr>
              <w:tabs>
                <w:tab w:val="left" w:pos="274"/>
                <w:tab w:val="left" w:pos="806"/>
                <w:tab w:val="left" w:pos="1440"/>
                <w:tab w:val="left" w:pos="2074"/>
                <w:tab w:val="left" w:pos="2707"/>
              </w:tabs>
            </w:pPr>
            <w:r w:rsidRPr="00EB4C7E">
              <w:t>Commitment Tracking Number</w:t>
            </w:r>
          </w:p>
          <w:p w14:paraId="27A442C8" w14:textId="77777777" w:rsidR="000E2C6A" w:rsidRDefault="000E2C6A" w:rsidP="000E2C6A"/>
        </w:tc>
        <w:tc>
          <w:tcPr>
            <w:tcW w:w="1800" w:type="dxa"/>
            <w:tcBorders>
              <w:top w:val="single" w:sz="4" w:space="0" w:color="auto"/>
              <w:left w:val="single" w:sz="6" w:space="0" w:color="000000"/>
              <w:bottom w:val="single" w:sz="4" w:space="0" w:color="auto"/>
              <w:right w:val="nil"/>
            </w:tcBorders>
            <w:tcMar>
              <w:top w:w="58" w:type="dxa"/>
              <w:bottom w:w="58" w:type="dxa"/>
            </w:tcMar>
          </w:tcPr>
          <w:p w14:paraId="63A2A861" w14:textId="77777777" w:rsidR="000E2C6A" w:rsidRPr="00EB4C7E" w:rsidRDefault="000E2C6A" w:rsidP="000E2C6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EB4C7E">
              <w:t>Accession Number</w:t>
            </w:r>
          </w:p>
          <w:p w14:paraId="72227424" w14:textId="77777777" w:rsidR="000E2C6A" w:rsidRPr="00EB4C7E" w:rsidRDefault="000E2C6A" w:rsidP="000E2C6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EB4C7E">
              <w:t>Issue Date</w:t>
            </w:r>
          </w:p>
          <w:p w14:paraId="2ECE804A" w14:textId="77777777" w:rsidR="000E2C6A" w:rsidRDefault="000E2C6A" w:rsidP="000E2C6A">
            <w:r w:rsidRPr="00EB4C7E">
              <w:t>Change Notice</w:t>
            </w:r>
          </w:p>
        </w:tc>
        <w:tc>
          <w:tcPr>
            <w:tcW w:w="5400" w:type="dxa"/>
            <w:tcBorders>
              <w:top w:val="single" w:sz="4" w:space="0" w:color="auto"/>
              <w:left w:val="single" w:sz="6" w:space="0" w:color="000000"/>
              <w:bottom w:val="single" w:sz="4" w:space="0" w:color="auto"/>
              <w:right w:val="nil"/>
            </w:tcBorders>
            <w:tcMar>
              <w:top w:w="58" w:type="dxa"/>
              <w:bottom w:w="58" w:type="dxa"/>
            </w:tcMar>
          </w:tcPr>
          <w:p w14:paraId="431C706C" w14:textId="77777777" w:rsidR="000E2C6A" w:rsidRDefault="000E2C6A" w:rsidP="000E2C6A">
            <w:pPr>
              <w:tabs>
                <w:tab w:val="left" w:pos="0"/>
              </w:tabs>
            </w:pPr>
            <w:r w:rsidRPr="00EB4C7E">
              <w:t>Description of Change</w:t>
            </w:r>
          </w:p>
        </w:tc>
        <w:tc>
          <w:tcPr>
            <w:tcW w:w="2160" w:type="dxa"/>
            <w:tcBorders>
              <w:top w:val="single" w:sz="4" w:space="0" w:color="auto"/>
              <w:left w:val="single" w:sz="6" w:space="0" w:color="000000"/>
              <w:bottom w:val="single" w:sz="4" w:space="0" w:color="auto"/>
              <w:right w:val="nil"/>
            </w:tcBorders>
            <w:tcMar>
              <w:top w:w="58" w:type="dxa"/>
              <w:bottom w:w="58" w:type="dxa"/>
            </w:tcMar>
          </w:tcPr>
          <w:p w14:paraId="3511BB66" w14:textId="77777777" w:rsidR="000E2C6A" w:rsidRDefault="000E2C6A" w:rsidP="000E2C6A">
            <w:r w:rsidRPr="00EB4C7E">
              <w:t>Description  of Training Required and Completion Date</w:t>
            </w:r>
          </w:p>
        </w:tc>
        <w:tc>
          <w:tcPr>
            <w:tcW w:w="2610" w:type="dxa"/>
            <w:tcBorders>
              <w:top w:val="single" w:sz="4" w:space="0" w:color="auto"/>
              <w:left w:val="single" w:sz="6" w:space="0" w:color="000000"/>
              <w:bottom w:val="single" w:sz="4" w:space="0" w:color="auto"/>
              <w:right w:val="single" w:sz="4" w:space="0" w:color="auto"/>
            </w:tcBorders>
            <w:tcMar>
              <w:top w:w="58" w:type="dxa"/>
              <w:bottom w:w="58" w:type="dxa"/>
            </w:tcMar>
          </w:tcPr>
          <w:p w14:paraId="044EFB92" w14:textId="77777777" w:rsidR="000E2C6A" w:rsidRPr="00EB4C7E" w:rsidRDefault="000E2C6A" w:rsidP="000E2C6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B4C7E">
              <w:t xml:space="preserve">Comment </w:t>
            </w:r>
            <w:r w:rsidR="00CE41D0">
              <w:t xml:space="preserve">Resolution </w:t>
            </w:r>
            <w:r w:rsidRPr="00EB4C7E">
              <w:t xml:space="preserve">and </w:t>
            </w:r>
            <w:r w:rsidR="00CE41D0">
              <w:t>Closed</w:t>
            </w:r>
            <w:r w:rsidRPr="00EB4C7E">
              <w:t xml:space="preserve"> Feedback </w:t>
            </w:r>
            <w:r w:rsidR="00CE41D0">
              <w:t>Form</w:t>
            </w:r>
            <w:r w:rsidRPr="00EB4C7E">
              <w:t xml:space="preserve"> Accession Number</w:t>
            </w:r>
          </w:p>
          <w:p w14:paraId="6515B667" w14:textId="77777777" w:rsidR="000E2C6A" w:rsidRDefault="000E2C6A" w:rsidP="000E2C6A">
            <w:r w:rsidRPr="00EB4C7E">
              <w:t>(Pre-Decisional, Non-Public</w:t>
            </w:r>
            <w:r w:rsidR="00CE41D0">
              <w:t xml:space="preserve"> Information</w:t>
            </w:r>
            <w:r w:rsidRPr="00EB4C7E">
              <w:t>)</w:t>
            </w:r>
          </w:p>
        </w:tc>
      </w:tr>
      <w:tr w:rsidR="000E2C6A" w:rsidRPr="00D1795E" w14:paraId="63B735E2" w14:textId="77777777" w:rsidTr="00EB4C7E">
        <w:trPr>
          <w:cantSplit/>
          <w:trHeight w:val="525"/>
        </w:trPr>
        <w:tc>
          <w:tcPr>
            <w:tcW w:w="1620" w:type="dxa"/>
            <w:tcBorders>
              <w:top w:val="single" w:sz="4" w:space="0" w:color="auto"/>
              <w:left w:val="single" w:sz="4" w:space="0" w:color="auto"/>
              <w:bottom w:val="single" w:sz="4" w:space="0" w:color="auto"/>
              <w:right w:val="nil"/>
            </w:tcBorders>
            <w:tcMar>
              <w:top w:w="58" w:type="dxa"/>
              <w:bottom w:w="58" w:type="dxa"/>
            </w:tcMar>
          </w:tcPr>
          <w:p w14:paraId="569D20A6" w14:textId="77777777" w:rsidR="000E2C6A" w:rsidRDefault="000E2C6A" w:rsidP="000E2C6A">
            <w:r>
              <w:t>N/A</w:t>
            </w:r>
          </w:p>
        </w:tc>
        <w:tc>
          <w:tcPr>
            <w:tcW w:w="1800" w:type="dxa"/>
            <w:tcBorders>
              <w:top w:val="single" w:sz="4" w:space="0" w:color="auto"/>
              <w:left w:val="single" w:sz="6" w:space="0" w:color="000000"/>
              <w:bottom w:val="single" w:sz="4" w:space="0" w:color="auto"/>
              <w:right w:val="nil"/>
            </w:tcBorders>
            <w:tcMar>
              <w:top w:w="58" w:type="dxa"/>
              <w:bottom w:w="58" w:type="dxa"/>
            </w:tcMar>
          </w:tcPr>
          <w:p w14:paraId="64FA59B1" w14:textId="77777777" w:rsidR="000E2C6A" w:rsidRDefault="000E2C6A" w:rsidP="000E2C6A">
            <w:r>
              <w:t>ML16138A284</w:t>
            </w:r>
          </w:p>
          <w:p w14:paraId="734FCFE3" w14:textId="77777777" w:rsidR="00FF5A1B" w:rsidRDefault="00FF5A1B" w:rsidP="000E2C6A">
            <w:r>
              <w:t>ML16306A185</w:t>
            </w:r>
          </w:p>
          <w:p w14:paraId="57E72994" w14:textId="77777777" w:rsidR="00BC58CC" w:rsidRDefault="00D6598E" w:rsidP="000E2C6A">
            <w:r>
              <w:t>11/17/16</w:t>
            </w:r>
          </w:p>
          <w:p w14:paraId="5A33052E" w14:textId="77777777" w:rsidR="00BC58CC" w:rsidRDefault="00BC58CC" w:rsidP="000E2C6A">
            <w:r>
              <w:t>CN 16-</w:t>
            </w:r>
            <w:r w:rsidR="00D6598E">
              <w:t>031</w:t>
            </w:r>
          </w:p>
        </w:tc>
        <w:tc>
          <w:tcPr>
            <w:tcW w:w="5400" w:type="dxa"/>
            <w:tcBorders>
              <w:top w:val="single" w:sz="4" w:space="0" w:color="auto"/>
              <w:left w:val="single" w:sz="6" w:space="0" w:color="000000"/>
              <w:bottom w:val="single" w:sz="4" w:space="0" w:color="auto"/>
              <w:right w:val="nil"/>
            </w:tcBorders>
            <w:tcMar>
              <w:top w:w="58" w:type="dxa"/>
              <w:bottom w:w="58" w:type="dxa"/>
            </w:tcMar>
          </w:tcPr>
          <w:p w14:paraId="725A9D8F" w14:textId="77777777" w:rsidR="000E2C6A" w:rsidRDefault="000E2C6A" w:rsidP="000E2C6A">
            <w:pPr>
              <w:tabs>
                <w:tab w:val="left" w:pos="0"/>
              </w:tabs>
            </w:pPr>
            <w:r>
              <w:t xml:space="preserve">Revisions are made to: </w:t>
            </w:r>
          </w:p>
          <w:p w14:paraId="195B6DB7" w14:textId="77777777" w:rsidR="000E2C6A" w:rsidRDefault="000E2C6A" w:rsidP="000E2C6A">
            <w:pPr>
              <w:tabs>
                <w:tab w:val="left" w:pos="0"/>
              </w:tabs>
            </w:pPr>
          </w:p>
          <w:p w14:paraId="638CB535" w14:textId="77777777" w:rsidR="000E2C6A" w:rsidRDefault="000E2C6A" w:rsidP="000E2C6A">
            <w:pPr>
              <w:tabs>
                <w:tab w:val="left" w:pos="0"/>
              </w:tabs>
            </w:pPr>
            <w:r w:rsidRPr="00E0266C">
              <w:t>(1) Provide oversight of licensee commitments to consider Severe Accident Management Guidelines (SAMGs) within plant configuration management processes in order to ensure that the SAMGs reflect changes to the facility over time.  Additional background information can be found in SRM SECY-15-0065 (ML15239A767) and a February 23, 2016 letter from the NRC to NEI (ML16032A029).</w:t>
            </w:r>
            <w:r>
              <w:t xml:space="preserve">  The February 23, 2016 letter, which also references the SRM, is added to the References section.</w:t>
            </w:r>
          </w:p>
          <w:p w14:paraId="2810A725" w14:textId="77777777" w:rsidR="000E2C6A" w:rsidRDefault="000E2C6A" w:rsidP="000E2C6A">
            <w:pPr>
              <w:tabs>
                <w:tab w:val="left" w:pos="0"/>
              </w:tabs>
            </w:pPr>
          </w:p>
          <w:p w14:paraId="21E8F7B5" w14:textId="77777777" w:rsidR="000E2C6A" w:rsidRPr="00E0266C" w:rsidRDefault="000E2C6A" w:rsidP="000E2C6A">
            <w:pPr>
              <w:tabs>
                <w:tab w:val="left" w:pos="0"/>
              </w:tabs>
            </w:pPr>
            <w:r>
              <w:t xml:space="preserve">(2) Address use of </w:t>
            </w:r>
            <w:r w:rsidRPr="006C6302">
              <w:t>mandatory and discretionary language</w:t>
            </w:r>
            <w:r>
              <w:t xml:space="preserve"> concerns and recommendations found in </w:t>
            </w:r>
            <w:r w:rsidRPr="006C6302">
              <w:t>OIG-16-A-12 (ML16097A515)</w:t>
            </w:r>
            <w:r>
              <w:t xml:space="preserve">.   </w:t>
            </w:r>
          </w:p>
        </w:tc>
        <w:tc>
          <w:tcPr>
            <w:tcW w:w="2160" w:type="dxa"/>
            <w:tcBorders>
              <w:top w:val="single" w:sz="4" w:space="0" w:color="auto"/>
              <w:left w:val="single" w:sz="6" w:space="0" w:color="000000"/>
              <w:bottom w:val="single" w:sz="4" w:space="0" w:color="auto"/>
              <w:right w:val="nil"/>
            </w:tcBorders>
            <w:tcMar>
              <w:top w:w="58" w:type="dxa"/>
              <w:bottom w:w="58" w:type="dxa"/>
            </w:tcMar>
          </w:tcPr>
          <w:p w14:paraId="01739640" w14:textId="77777777" w:rsidR="000E2C6A" w:rsidRDefault="000E2C6A" w:rsidP="000E2C6A">
            <w:r>
              <w:t>No</w:t>
            </w:r>
          </w:p>
        </w:tc>
        <w:tc>
          <w:tcPr>
            <w:tcW w:w="2610" w:type="dxa"/>
            <w:tcBorders>
              <w:top w:val="single" w:sz="4" w:space="0" w:color="auto"/>
              <w:left w:val="single" w:sz="6" w:space="0" w:color="000000"/>
              <w:bottom w:val="single" w:sz="4" w:space="0" w:color="auto"/>
              <w:right w:val="single" w:sz="4" w:space="0" w:color="auto"/>
            </w:tcBorders>
            <w:tcMar>
              <w:top w:w="58" w:type="dxa"/>
              <w:bottom w:w="58" w:type="dxa"/>
            </w:tcMar>
          </w:tcPr>
          <w:p w14:paraId="4A57D144" w14:textId="77777777" w:rsidR="000E2C6A" w:rsidRDefault="00BC58CC" w:rsidP="000E2C6A">
            <w:r>
              <w:t>ML16146A057</w:t>
            </w:r>
          </w:p>
          <w:p w14:paraId="26040A81" w14:textId="77777777" w:rsidR="00FF5A1B" w:rsidRDefault="00FF5A1B" w:rsidP="000E2C6A"/>
          <w:p w14:paraId="0413ABEB" w14:textId="77777777" w:rsidR="00FF5A1B" w:rsidRDefault="00FF5A1B" w:rsidP="000E2C6A">
            <w:r>
              <w:t>71111.18-2212</w:t>
            </w:r>
          </w:p>
          <w:p w14:paraId="01B6FA91" w14:textId="77777777" w:rsidR="00FF5A1B" w:rsidRDefault="00FF5A1B" w:rsidP="000E2C6A">
            <w:r>
              <w:t>ML16188A244</w:t>
            </w:r>
          </w:p>
        </w:tc>
      </w:tr>
      <w:tr w:rsidR="00F83E6A" w:rsidRPr="00D1795E" w14:paraId="7C0F2BDE" w14:textId="77777777" w:rsidTr="00EB4C7E">
        <w:trPr>
          <w:cantSplit/>
          <w:trHeight w:val="525"/>
        </w:trPr>
        <w:tc>
          <w:tcPr>
            <w:tcW w:w="1620" w:type="dxa"/>
            <w:tcBorders>
              <w:top w:val="single" w:sz="4" w:space="0" w:color="auto"/>
              <w:left w:val="single" w:sz="4" w:space="0" w:color="auto"/>
              <w:bottom w:val="single" w:sz="4" w:space="0" w:color="auto"/>
              <w:right w:val="nil"/>
            </w:tcBorders>
            <w:tcMar>
              <w:top w:w="58" w:type="dxa"/>
              <w:bottom w:w="58" w:type="dxa"/>
            </w:tcMar>
          </w:tcPr>
          <w:p w14:paraId="069B1B90" w14:textId="77777777" w:rsidR="00F83E6A" w:rsidRDefault="008B58D5" w:rsidP="000E2C6A">
            <w:r>
              <w:t>N/A</w:t>
            </w:r>
          </w:p>
        </w:tc>
        <w:tc>
          <w:tcPr>
            <w:tcW w:w="1800" w:type="dxa"/>
            <w:tcBorders>
              <w:top w:val="single" w:sz="4" w:space="0" w:color="auto"/>
              <w:left w:val="single" w:sz="6" w:space="0" w:color="000000"/>
              <w:bottom w:val="single" w:sz="4" w:space="0" w:color="auto"/>
              <w:right w:val="nil"/>
            </w:tcBorders>
            <w:tcMar>
              <w:top w:w="58" w:type="dxa"/>
              <w:bottom w:w="58" w:type="dxa"/>
            </w:tcMar>
          </w:tcPr>
          <w:p w14:paraId="077D227B" w14:textId="77777777" w:rsidR="00F83E6A" w:rsidRDefault="00CE41D0" w:rsidP="00516CDC">
            <w:r>
              <w:t>ML18176A157</w:t>
            </w:r>
          </w:p>
          <w:p w14:paraId="66A080E1" w14:textId="77777777" w:rsidR="00516CDC" w:rsidRDefault="00516CDC" w:rsidP="00516CDC">
            <w:r>
              <w:t>11/19/18</w:t>
            </w:r>
          </w:p>
          <w:p w14:paraId="367D1A6B" w14:textId="77777777" w:rsidR="00516CDC" w:rsidRDefault="00516CDC" w:rsidP="00516CDC">
            <w:r>
              <w:t>CN 18-039</w:t>
            </w:r>
          </w:p>
        </w:tc>
        <w:tc>
          <w:tcPr>
            <w:tcW w:w="5400" w:type="dxa"/>
            <w:tcBorders>
              <w:top w:val="single" w:sz="4" w:space="0" w:color="auto"/>
              <w:left w:val="single" w:sz="6" w:space="0" w:color="000000"/>
              <w:bottom w:val="single" w:sz="4" w:space="0" w:color="auto"/>
              <w:right w:val="nil"/>
            </w:tcBorders>
            <w:tcMar>
              <w:top w:w="58" w:type="dxa"/>
              <w:bottom w:w="58" w:type="dxa"/>
            </w:tcMar>
          </w:tcPr>
          <w:p w14:paraId="786B5D2D" w14:textId="77777777" w:rsidR="00E25451" w:rsidRDefault="008B58D5" w:rsidP="000E2C6A">
            <w:pPr>
              <w:tabs>
                <w:tab w:val="left" w:pos="0"/>
              </w:tabs>
            </w:pPr>
            <w:r>
              <w:t>Revisions are made to</w:t>
            </w:r>
            <w:r w:rsidR="00E25451">
              <w:t>:</w:t>
            </w:r>
            <w:r>
              <w:t xml:space="preserve"> </w:t>
            </w:r>
          </w:p>
          <w:p w14:paraId="49E26D2D" w14:textId="77777777" w:rsidR="00F83E6A" w:rsidRDefault="008B58D5" w:rsidP="00CE41D0">
            <w:pPr>
              <w:tabs>
                <w:tab w:val="left" w:pos="0"/>
              </w:tabs>
            </w:pPr>
            <w:r>
              <w:t xml:space="preserve">(1) </w:t>
            </w:r>
            <w:r w:rsidR="00E25451">
              <w:t>Provide</w:t>
            </w:r>
            <w:r w:rsidR="00E25451" w:rsidRPr="00E25451">
              <w:t xml:space="preserve"> oversight of </w:t>
            </w:r>
            <w:r w:rsidR="00E25451">
              <w:t>licensee commitments to update</w:t>
            </w:r>
            <w:r w:rsidR="00E25451" w:rsidRPr="00E25451">
              <w:t xml:space="preserve"> site specific </w:t>
            </w:r>
            <w:r w:rsidR="00E25451">
              <w:t>SAMGs when the</w:t>
            </w:r>
            <w:r w:rsidR="00E25451" w:rsidRPr="00E25451">
              <w:t xml:space="preserve"> PWROG/BWROG </w:t>
            </w:r>
            <w:r w:rsidR="00E25451">
              <w:t xml:space="preserve">issues revised generic severe accident technical guidelines.  </w:t>
            </w:r>
            <w:r w:rsidR="00E25451" w:rsidRPr="00E25451">
              <w:t>Additional background information can be found in SRM SECY-15-0065 (ML15239A767) and a February 23, 2016 letter from the NRC to NEI (ML16032A029).</w:t>
            </w:r>
            <w:r w:rsidR="00E25451">
              <w:t xml:space="preserve">  (2) C</w:t>
            </w:r>
            <w:r>
              <w:t xml:space="preserve">onform to new </w:t>
            </w:r>
            <w:r w:rsidR="00E25451">
              <w:t xml:space="preserve">IP </w:t>
            </w:r>
            <w:r>
              <w:t>format requirements found in IMC 0040 (</w:t>
            </w:r>
            <w:r w:rsidRPr="008B58D5">
              <w:t>ML18003A122</w:t>
            </w:r>
            <w:r>
              <w:t>)</w:t>
            </w:r>
            <w:r w:rsidR="00E25451">
              <w:t>.</w:t>
            </w:r>
          </w:p>
        </w:tc>
        <w:tc>
          <w:tcPr>
            <w:tcW w:w="2160" w:type="dxa"/>
            <w:tcBorders>
              <w:top w:val="single" w:sz="4" w:space="0" w:color="auto"/>
              <w:left w:val="single" w:sz="6" w:space="0" w:color="000000"/>
              <w:bottom w:val="single" w:sz="4" w:space="0" w:color="auto"/>
              <w:right w:val="nil"/>
            </w:tcBorders>
            <w:tcMar>
              <w:top w:w="58" w:type="dxa"/>
              <w:bottom w:w="58" w:type="dxa"/>
            </w:tcMar>
          </w:tcPr>
          <w:p w14:paraId="0E832B7F" w14:textId="77777777" w:rsidR="00F83E6A" w:rsidRDefault="008B58D5" w:rsidP="000E2C6A">
            <w:r>
              <w:t>None</w:t>
            </w:r>
          </w:p>
        </w:tc>
        <w:tc>
          <w:tcPr>
            <w:tcW w:w="2610" w:type="dxa"/>
            <w:tcBorders>
              <w:top w:val="single" w:sz="4" w:space="0" w:color="auto"/>
              <w:left w:val="single" w:sz="6" w:space="0" w:color="000000"/>
              <w:bottom w:val="single" w:sz="4" w:space="0" w:color="auto"/>
              <w:right w:val="single" w:sz="4" w:space="0" w:color="auto"/>
            </w:tcBorders>
            <w:tcMar>
              <w:top w:w="58" w:type="dxa"/>
              <w:bottom w:w="58" w:type="dxa"/>
            </w:tcMar>
          </w:tcPr>
          <w:p w14:paraId="592859F0" w14:textId="77777777" w:rsidR="00F83E6A" w:rsidRDefault="00CE41D0" w:rsidP="000E2C6A">
            <w:r>
              <w:t>ML18179A041</w:t>
            </w:r>
          </w:p>
        </w:tc>
      </w:tr>
    </w:tbl>
    <w:p w14:paraId="6C65FE5B" w14:textId="77777777" w:rsidR="009F08C0" w:rsidRDefault="009F08C0"/>
    <w:tbl>
      <w:tblPr>
        <w:tblW w:w="13590" w:type="dxa"/>
        <w:tblInd w:w="100" w:type="dxa"/>
        <w:tblLayout w:type="fixed"/>
        <w:tblCellMar>
          <w:left w:w="100" w:type="dxa"/>
          <w:right w:w="100" w:type="dxa"/>
        </w:tblCellMar>
        <w:tblLook w:val="0000" w:firstRow="0" w:lastRow="0" w:firstColumn="0" w:lastColumn="0" w:noHBand="0" w:noVBand="0"/>
      </w:tblPr>
      <w:tblGrid>
        <w:gridCol w:w="1620"/>
        <w:gridCol w:w="1800"/>
        <w:gridCol w:w="5400"/>
        <w:gridCol w:w="2160"/>
        <w:gridCol w:w="2610"/>
      </w:tblGrid>
      <w:tr w:rsidR="00D0382F" w:rsidRPr="00D1795E" w14:paraId="6A02E592" w14:textId="77777777" w:rsidTr="00EB4C7E">
        <w:trPr>
          <w:cantSplit/>
          <w:trHeight w:val="525"/>
        </w:trPr>
        <w:tc>
          <w:tcPr>
            <w:tcW w:w="1620" w:type="dxa"/>
            <w:tcBorders>
              <w:top w:val="single" w:sz="4" w:space="0" w:color="auto"/>
              <w:left w:val="single" w:sz="4" w:space="0" w:color="auto"/>
              <w:bottom w:val="single" w:sz="4" w:space="0" w:color="auto"/>
              <w:right w:val="nil"/>
            </w:tcBorders>
            <w:tcMar>
              <w:top w:w="58" w:type="dxa"/>
              <w:bottom w:w="58" w:type="dxa"/>
            </w:tcMar>
          </w:tcPr>
          <w:p w14:paraId="6D12E220" w14:textId="77777777" w:rsidR="00D0382F" w:rsidRDefault="00D0382F" w:rsidP="00D0382F">
            <w:pPr>
              <w:numPr>
                <w:ilvl w:val="12"/>
                <w:numId w:val="0"/>
              </w:numPr>
              <w:tabs>
                <w:tab w:val="left" w:pos="274"/>
                <w:tab w:val="left" w:pos="806"/>
                <w:tab w:val="left" w:pos="1440"/>
                <w:tab w:val="left" w:pos="2074"/>
                <w:tab w:val="left" w:pos="2707"/>
              </w:tabs>
            </w:pPr>
            <w:r w:rsidRPr="00EB4C7E">
              <w:lastRenderedPageBreak/>
              <w:t>Commitment Tracking Number</w:t>
            </w:r>
          </w:p>
          <w:p w14:paraId="0879D6D8" w14:textId="77777777" w:rsidR="00D0382F" w:rsidRDefault="00D0382F" w:rsidP="00D0382F"/>
        </w:tc>
        <w:tc>
          <w:tcPr>
            <w:tcW w:w="1800" w:type="dxa"/>
            <w:tcBorders>
              <w:top w:val="single" w:sz="4" w:space="0" w:color="auto"/>
              <w:left w:val="single" w:sz="6" w:space="0" w:color="000000"/>
              <w:bottom w:val="single" w:sz="4" w:space="0" w:color="auto"/>
              <w:right w:val="nil"/>
            </w:tcBorders>
            <w:tcMar>
              <w:top w:w="58" w:type="dxa"/>
              <w:bottom w:w="58" w:type="dxa"/>
            </w:tcMar>
          </w:tcPr>
          <w:p w14:paraId="4533E1A1" w14:textId="77777777" w:rsidR="00D0382F" w:rsidRPr="00EB4C7E" w:rsidRDefault="00D0382F" w:rsidP="00D0382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EB4C7E">
              <w:t>Accession Number</w:t>
            </w:r>
          </w:p>
          <w:p w14:paraId="7263AA10" w14:textId="77777777" w:rsidR="00D0382F" w:rsidRPr="00EB4C7E" w:rsidRDefault="00D0382F" w:rsidP="00D0382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EB4C7E">
              <w:t>Issue Date</w:t>
            </w:r>
          </w:p>
          <w:p w14:paraId="74801A13" w14:textId="77777777" w:rsidR="00D0382F" w:rsidRDefault="00D0382F" w:rsidP="00D0382F">
            <w:r w:rsidRPr="00EB4C7E">
              <w:t>Change Notice</w:t>
            </w:r>
          </w:p>
        </w:tc>
        <w:tc>
          <w:tcPr>
            <w:tcW w:w="5400" w:type="dxa"/>
            <w:tcBorders>
              <w:top w:val="single" w:sz="4" w:space="0" w:color="auto"/>
              <w:left w:val="single" w:sz="6" w:space="0" w:color="000000"/>
              <w:bottom w:val="single" w:sz="4" w:space="0" w:color="auto"/>
              <w:right w:val="nil"/>
            </w:tcBorders>
            <w:tcMar>
              <w:top w:w="58" w:type="dxa"/>
              <w:bottom w:w="58" w:type="dxa"/>
            </w:tcMar>
          </w:tcPr>
          <w:p w14:paraId="71754B40" w14:textId="77777777" w:rsidR="00D0382F" w:rsidRDefault="00D0382F" w:rsidP="00D0382F">
            <w:pPr>
              <w:tabs>
                <w:tab w:val="left" w:pos="0"/>
              </w:tabs>
            </w:pPr>
            <w:r w:rsidRPr="00EB4C7E">
              <w:t>Description of Change</w:t>
            </w:r>
          </w:p>
        </w:tc>
        <w:tc>
          <w:tcPr>
            <w:tcW w:w="2160" w:type="dxa"/>
            <w:tcBorders>
              <w:top w:val="single" w:sz="4" w:space="0" w:color="auto"/>
              <w:left w:val="single" w:sz="6" w:space="0" w:color="000000"/>
              <w:bottom w:val="single" w:sz="4" w:space="0" w:color="auto"/>
              <w:right w:val="nil"/>
            </w:tcBorders>
            <w:tcMar>
              <w:top w:w="58" w:type="dxa"/>
              <w:bottom w:w="58" w:type="dxa"/>
            </w:tcMar>
          </w:tcPr>
          <w:p w14:paraId="3BD4DC4C" w14:textId="77777777" w:rsidR="00D0382F" w:rsidRDefault="00D0382F" w:rsidP="00D0382F">
            <w:r w:rsidRPr="00EB4C7E">
              <w:t>Description  of Training Required and Completion Date</w:t>
            </w:r>
          </w:p>
        </w:tc>
        <w:tc>
          <w:tcPr>
            <w:tcW w:w="2610" w:type="dxa"/>
            <w:tcBorders>
              <w:top w:val="single" w:sz="4" w:space="0" w:color="auto"/>
              <w:left w:val="single" w:sz="6" w:space="0" w:color="000000"/>
              <w:bottom w:val="single" w:sz="4" w:space="0" w:color="auto"/>
              <w:right w:val="single" w:sz="4" w:space="0" w:color="auto"/>
            </w:tcBorders>
            <w:tcMar>
              <w:top w:w="58" w:type="dxa"/>
              <w:bottom w:w="58" w:type="dxa"/>
            </w:tcMar>
          </w:tcPr>
          <w:p w14:paraId="701427CC" w14:textId="77777777" w:rsidR="00D0382F" w:rsidRPr="00EB4C7E" w:rsidRDefault="00D0382F" w:rsidP="00D0382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B4C7E">
              <w:t xml:space="preserve">Comment </w:t>
            </w:r>
            <w:r>
              <w:t xml:space="preserve">Resolution </w:t>
            </w:r>
            <w:r w:rsidRPr="00EB4C7E">
              <w:t xml:space="preserve">and </w:t>
            </w:r>
            <w:r>
              <w:t>Closed</w:t>
            </w:r>
            <w:r w:rsidRPr="00EB4C7E">
              <w:t xml:space="preserve"> Feedback </w:t>
            </w:r>
            <w:r>
              <w:t>Form</w:t>
            </w:r>
            <w:r w:rsidRPr="00EB4C7E">
              <w:t xml:space="preserve"> Accession Number</w:t>
            </w:r>
          </w:p>
          <w:p w14:paraId="5047B54B" w14:textId="77777777" w:rsidR="00D0382F" w:rsidRDefault="00D0382F" w:rsidP="00D0382F">
            <w:r w:rsidRPr="00EB4C7E">
              <w:t>(Pre-Decisional, Non-Public</w:t>
            </w:r>
            <w:r>
              <w:t xml:space="preserve"> Information</w:t>
            </w:r>
            <w:r w:rsidRPr="00EB4C7E">
              <w:t>)</w:t>
            </w:r>
          </w:p>
        </w:tc>
      </w:tr>
      <w:tr w:rsidR="00D0382F" w:rsidRPr="00D1795E" w14:paraId="6B21ADBD" w14:textId="77777777" w:rsidTr="00EB4C7E">
        <w:trPr>
          <w:cantSplit/>
          <w:trHeight w:val="525"/>
        </w:trPr>
        <w:tc>
          <w:tcPr>
            <w:tcW w:w="1620" w:type="dxa"/>
            <w:tcBorders>
              <w:top w:val="single" w:sz="4" w:space="0" w:color="auto"/>
              <w:left w:val="single" w:sz="4" w:space="0" w:color="auto"/>
              <w:bottom w:val="single" w:sz="4" w:space="0" w:color="auto"/>
              <w:right w:val="nil"/>
            </w:tcBorders>
            <w:tcMar>
              <w:top w:w="58" w:type="dxa"/>
              <w:bottom w:w="58" w:type="dxa"/>
            </w:tcMar>
          </w:tcPr>
          <w:p w14:paraId="0C2DFE64" w14:textId="77777777" w:rsidR="00D0382F" w:rsidRDefault="00D0382F" w:rsidP="00D0382F">
            <w:r>
              <w:t>N/A</w:t>
            </w:r>
          </w:p>
        </w:tc>
        <w:tc>
          <w:tcPr>
            <w:tcW w:w="1800" w:type="dxa"/>
            <w:tcBorders>
              <w:top w:val="single" w:sz="4" w:space="0" w:color="auto"/>
              <w:left w:val="single" w:sz="6" w:space="0" w:color="000000"/>
              <w:bottom w:val="single" w:sz="4" w:space="0" w:color="auto"/>
              <w:right w:val="nil"/>
            </w:tcBorders>
            <w:tcMar>
              <w:top w:w="58" w:type="dxa"/>
              <w:bottom w:w="58" w:type="dxa"/>
            </w:tcMar>
          </w:tcPr>
          <w:p w14:paraId="5B84E877" w14:textId="77777777" w:rsidR="00D0382F" w:rsidRDefault="000F50E2" w:rsidP="00D0382F">
            <w:r>
              <w:t>ML19070A127</w:t>
            </w:r>
          </w:p>
          <w:p w14:paraId="14D70888" w14:textId="77777777" w:rsidR="000F50E2" w:rsidRDefault="00201961" w:rsidP="00D0382F">
            <w:r>
              <w:t>04/01/19</w:t>
            </w:r>
          </w:p>
          <w:p w14:paraId="186F0115" w14:textId="77777777" w:rsidR="000F50E2" w:rsidRDefault="000F50E2" w:rsidP="00D0382F">
            <w:r>
              <w:t>CN 19-</w:t>
            </w:r>
            <w:r w:rsidR="00201961">
              <w:t>011</w:t>
            </w:r>
          </w:p>
        </w:tc>
        <w:tc>
          <w:tcPr>
            <w:tcW w:w="5400" w:type="dxa"/>
            <w:tcBorders>
              <w:top w:val="single" w:sz="4" w:space="0" w:color="auto"/>
              <w:left w:val="single" w:sz="6" w:space="0" w:color="000000"/>
              <w:bottom w:val="single" w:sz="4" w:space="0" w:color="auto"/>
              <w:right w:val="nil"/>
            </w:tcBorders>
            <w:tcMar>
              <w:top w:w="58" w:type="dxa"/>
              <w:bottom w:w="58" w:type="dxa"/>
            </w:tcMar>
          </w:tcPr>
          <w:p w14:paraId="75893487" w14:textId="77777777" w:rsidR="00D0382F" w:rsidRDefault="00D0382F" w:rsidP="00D0382F">
            <w:pPr>
              <w:tabs>
                <w:tab w:val="left" w:pos="0"/>
              </w:tabs>
            </w:pPr>
            <w:r>
              <w:t xml:space="preserve">The following changes were made: 1) Sample Requirements revised to indicate SAMG Update sample required in 2022.  Inspectors have flexibility to sample earlier if desired. 2) Guidance on optional document review associated with section 03.02.e </w:t>
            </w:r>
            <w:r w:rsidR="00783DB6">
              <w:t>was in inc</w:t>
            </w:r>
            <w:r w:rsidR="00477ADE">
              <w:t>o</w:t>
            </w:r>
            <w:r w:rsidR="00783DB6">
              <w:t>r</w:t>
            </w:r>
            <w:r w:rsidR="00477ADE">
              <w:t xml:space="preserve">rect section, so it was </w:t>
            </w:r>
            <w:r>
              <w:t xml:space="preserve">relocated to appropriate guidance section </w:t>
            </w:r>
            <w:r w:rsidR="00477ADE">
              <w:t>(editorial change). 3) Spec</w:t>
            </w:r>
            <w:r w:rsidR="00783DB6">
              <w:t>i</w:t>
            </w:r>
            <w:r w:rsidR="00477ADE">
              <w:t>fic guidance on SAMG Updates is revised to discuss location of licensee SAMG commitment letters.</w:t>
            </w:r>
          </w:p>
        </w:tc>
        <w:tc>
          <w:tcPr>
            <w:tcW w:w="2160" w:type="dxa"/>
            <w:tcBorders>
              <w:top w:val="single" w:sz="4" w:space="0" w:color="auto"/>
              <w:left w:val="single" w:sz="6" w:space="0" w:color="000000"/>
              <w:bottom w:val="single" w:sz="4" w:space="0" w:color="auto"/>
              <w:right w:val="nil"/>
            </w:tcBorders>
            <w:tcMar>
              <w:top w:w="58" w:type="dxa"/>
              <w:bottom w:w="58" w:type="dxa"/>
            </w:tcMar>
          </w:tcPr>
          <w:p w14:paraId="2BB11E33" w14:textId="77777777" w:rsidR="00D0382F" w:rsidRDefault="00D0382F" w:rsidP="00D0382F">
            <w:r>
              <w:t>None</w:t>
            </w:r>
          </w:p>
        </w:tc>
        <w:tc>
          <w:tcPr>
            <w:tcW w:w="2610" w:type="dxa"/>
            <w:tcBorders>
              <w:top w:val="single" w:sz="4" w:space="0" w:color="auto"/>
              <w:left w:val="single" w:sz="6" w:space="0" w:color="000000"/>
              <w:bottom w:val="single" w:sz="4" w:space="0" w:color="auto"/>
              <w:right w:val="single" w:sz="4" w:space="0" w:color="auto"/>
            </w:tcBorders>
            <w:tcMar>
              <w:top w:w="58" w:type="dxa"/>
              <w:bottom w:w="58" w:type="dxa"/>
            </w:tcMar>
          </w:tcPr>
          <w:p w14:paraId="44E04772" w14:textId="77777777" w:rsidR="00D0382F" w:rsidRDefault="00D0382F" w:rsidP="00D0382F">
            <w:r>
              <w:t xml:space="preserve">N/A.  Document issued final without formal comment period.  Regional Technical Support contacts informed of IP revision prior to issuance. </w:t>
            </w:r>
          </w:p>
        </w:tc>
      </w:tr>
      <w:tr w:rsidR="00826556" w:rsidRPr="00D1795E" w14:paraId="797B9738" w14:textId="77777777" w:rsidTr="00EB4C7E">
        <w:trPr>
          <w:cantSplit/>
          <w:trHeight w:val="525"/>
        </w:trPr>
        <w:tc>
          <w:tcPr>
            <w:tcW w:w="1620" w:type="dxa"/>
            <w:tcBorders>
              <w:top w:val="single" w:sz="4" w:space="0" w:color="auto"/>
              <w:left w:val="single" w:sz="4" w:space="0" w:color="auto"/>
              <w:bottom w:val="single" w:sz="4" w:space="0" w:color="auto"/>
              <w:right w:val="nil"/>
            </w:tcBorders>
            <w:tcMar>
              <w:top w:w="58" w:type="dxa"/>
              <w:bottom w:w="58" w:type="dxa"/>
            </w:tcMar>
          </w:tcPr>
          <w:p w14:paraId="061316E3" w14:textId="77777777" w:rsidR="00826556" w:rsidRDefault="00826556" w:rsidP="00D0382F">
            <w:r>
              <w:t>N/A</w:t>
            </w:r>
          </w:p>
        </w:tc>
        <w:tc>
          <w:tcPr>
            <w:tcW w:w="1800" w:type="dxa"/>
            <w:tcBorders>
              <w:top w:val="single" w:sz="4" w:space="0" w:color="auto"/>
              <w:left w:val="single" w:sz="6" w:space="0" w:color="000000"/>
              <w:bottom w:val="single" w:sz="4" w:space="0" w:color="auto"/>
              <w:right w:val="nil"/>
            </w:tcBorders>
            <w:tcMar>
              <w:top w:w="58" w:type="dxa"/>
              <w:bottom w:w="58" w:type="dxa"/>
            </w:tcMar>
          </w:tcPr>
          <w:p w14:paraId="2561B33F" w14:textId="77777777" w:rsidR="00826556" w:rsidRDefault="00AF344A" w:rsidP="00D0382F">
            <w:r>
              <w:t>ML19197A103</w:t>
            </w:r>
          </w:p>
          <w:p w14:paraId="302634E1" w14:textId="77777777" w:rsidR="00AF344A" w:rsidRDefault="00AF344A" w:rsidP="00D0382F">
            <w:r>
              <w:t>11/26/19</w:t>
            </w:r>
          </w:p>
          <w:p w14:paraId="44C77008" w14:textId="77777777" w:rsidR="00AF344A" w:rsidRDefault="00AF344A" w:rsidP="00D0382F">
            <w:r>
              <w:t>CN 19-038</w:t>
            </w:r>
          </w:p>
        </w:tc>
        <w:tc>
          <w:tcPr>
            <w:tcW w:w="5400" w:type="dxa"/>
            <w:tcBorders>
              <w:top w:val="single" w:sz="4" w:space="0" w:color="auto"/>
              <w:left w:val="single" w:sz="6" w:space="0" w:color="000000"/>
              <w:bottom w:val="single" w:sz="4" w:space="0" w:color="auto"/>
              <w:right w:val="nil"/>
            </w:tcBorders>
            <w:tcMar>
              <w:top w:w="58" w:type="dxa"/>
              <w:bottom w:w="58" w:type="dxa"/>
            </w:tcMar>
          </w:tcPr>
          <w:p w14:paraId="3221CA02" w14:textId="77777777" w:rsidR="00826556" w:rsidRDefault="00056391" w:rsidP="003D0102">
            <w:pPr>
              <w:tabs>
                <w:tab w:val="left" w:pos="0"/>
              </w:tabs>
            </w:pPr>
            <w:r>
              <w:t>The following changes were made: 1)</w:t>
            </w:r>
            <w:r w:rsidR="003D0102">
              <w:t xml:space="preserve"> add guidance to consider plant modification changes to PRA for sites that have adopted provisions of 10 CFR 50.69, TS SFCP, or TS RICT.</w:t>
            </w:r>
            <w:r>
              <w:t xml:space="preserve">  2) </w:t>
            </w:r>
            <w:r w:rsidRPr="00056391">
              <w:t>Current Note in General Guidance states that Potential issues regarding the impact that changes have on Emergency Preparedness and Security should be raised and addressed under their respective Inspection Programs.  Note is revised to reiterate that Cyber Security issues fall under the Security Inspection Program.</w:t>
            </w:r>
          </w:p>
        </w:tc>
        <w:tc>
          <w:tcPr>
            <w:tcW w:w="2160" w:type="dxa"/>
            <w:tcBorders>
              <w:top w:val="single" w:sz="4" w:space="0" w:color="auto"/>
              <w:left w:val="single" w:sz="6" w:space="0" w:color="000000"/>
              <w:bottom w:val="single" w:sz="4" w:space="0" w:color="auto"/>
              <w:right w:val="nil"/>
            </w:tcBorders>
            <w:tcMar>
              <w:top w:w="58" w:type="dxa"/>
              <w:bottom w:w="58" w:type="dxa"/>
            </w:tcMar>
          </w:tcPr>
          <w:p w14:paraId="554F862B" w14:textId="77777777" w:rsidR="00826556" w:rsidRDefault="00826556" w:rsidP="00D0382F">
            <w:r>
              <w:t>None</w:t>
            </w:r>
          </w:p>
        </w:tc>
        <w:tc>
          <w:tcPr>
            <w:tcW w:w="2610" w:type="dxa"/>
            <w:tcBorders>
              <w:top w:val="single" w:sz="4" w:space="0" w:color="auto"/>
              <w:left w:val="single" w:sz="6" w:space="0" w:color="000000"/>
              <w:bottom w:val="single" w:sz="4" w:space="0" w:color="auto"/>
              <w:right w:val="single" w:sz="4" w:space="0" w:color="auto"/>
            </w:tcBorders>
            <w:tcMar>
              <w:top w:w="58" w:type="dxa"/>
              <w:bottom w:w="58" w:type="dxa"/>
            </w:tcMar>
          </w:tcPr>
          <w:p w14:paraId="66DAF87C" w14:textId="77777777" w:rsidR="00826556" w:rsidRDefault="0079215B" w:rsidP="00D0382F">
            <w:r w:rsidRPr="0079215B">
              <w:t>ML19210C940</w:t>
            </w:r>
          </w:p>
        </w:tc>
      </w:tr>
      <w:tr w:rsidR="000C09D4" w:rsidRPr="00D1795E" w14:paraId="2E164616" w14:textId="77777777" w:rsidTr="00EB4C7E">
        <w:trPr>
          <w:cantSplit/>
          <w:trHeight w:val="525"/>
        </w:trPr>
        <w:tc>
          <w:tcPr>
            <w:tcW w:w="1620" w:type="dxa"/>
            <w:tcBorders>
              <w:top w:val="single" w:sz="4" w:space="0" w:color="auto"/>
              <w:left w:val="single" w:sz="4" w:space="0" w:color="auto"/>
              <w:bottom w:val="single" w:sz="4" w:space="0" w:color="auto"/>
              <w:right w:val="nil"/>
            </w:tcBorders>
            <w:tcMar>
              <w:top w:w="58" w:type="dxa"/>
              <w:bottom w:w="58" w:type="dxa"/>
            </w:tcMar>
          </w:tcPr>
          <w:p w14:paraId="156527F2" w14:textId="77777777" w:rsidR="000C09D4" w:rsidRPr="00875B13" w:rsidRDefault="000C09D4" w:rsidP="000C09D4">
            <w:r w:rsidRPr="00875B13">
              <w:t>N/A</w:t>
            </w:r>
          </w:p>
        </w:tc>
        <w:tc>
          <w:tcPr>
            <w:tcW w:w="1800" w:type="dxa"/>
            <w:tcBorders>
              <w:top w:val="single" w:sz="4" w:space="0" w:color="auto"/>
              <w:left w:val="single" w:sz="6" w:space="0" w:color="000000"/>
              <w:bottom w:val="single" w:sz="4" w:space="0" w:color="auto"/>
              <w:right w:val="nil"/>
            </w:tcBorders>
            <w:tcMar>
              <w:top w:w="58" w:type="dxa"/>
              <w:bottom w:w="58" w:type="dxa"/>
            </w:tcMar>
          </w:tcPr>
          <w:p w14:paraId="4817F0E4" w14:textId="77777777" w:rsidR="000C09D4" w:rsidRDefault="009F08C0" w:rsidP="000C09D4">
            <w:r w:rsidRPr="009F08C0">
              <w:t>ML20238B974</w:t>
            </w:r>
          </w:p>
          <w:p w14:paraId="4FC253C8" w14:textId="5ED6F09A" w:rsidR="00A6353A" w:rsidRDefault="00945C52" w:rsidP="000C09D4">
            <w:r>
              <w:t>10/05/20</w:t>
            </w:r>
          </w:p>
          <w:p w14:paraId="64BA3844" w14:textId="7D75255D" w:rsidR="00A6353A" w:rsidRPr="00875B13" w:rsidRDefault="00A6353A" w:rsidP="000C09D4">
            <w:r>
              <w:t xml:space="preserve">CN </w:t>
            </w:r>
            <w:r w:rsidR="00945C52">
              <w:t>20-046</w:t>
            </w:r>
          </w:p>
        </w:tc>
        <w:tc>
          <w:tcPr>
            <w:tcW w:w="5400" w:type="dxa"/>
            <w:tcBorders>
              <w:top w:val="single" w:sz="4" w:space="0" w:color="auto"/>
              <w:left w:val="single" w:sz="6" w:space="0" w:color="000000"/>
              <w:bottom w:val="single" w:sz="4" w:space="0" w:color="auto"/>
              <w:right w:val="nil"/>
            </w:tcBorders>
            <w:tcMar>
              <w:top w:w="58" w:type="dxa"/>
              <w:bottom w:w="58" w:type="dxa"/>
            </w:tcMar>
          </w:tcPr>
          <w:p w14:paraId="570D823C" w14:textId="77777777" w:rsidR="000C09D4" w:rsidRPr="00875B13" w:rsidRDefault="000C09D4" w:rsidP="000C09D4">
            <w:r w:rsidRPr="00875B13">
              <w:t>Revisions are made to add inspection samples specifically for Vogtle 3 &amp; 4 as identified in SECY-20-0050, “Planned Revisions To The Baseline Inspection Program For The AP1000 Reactor Design,” (ML20058F491)</w:t>
            </w:r>
            <w:r>
              <w:t>.</w:t>
            </w:r>
          </w:p>
        </w:tc>
        <w:tc>
          <w:tcPr>
            <w:tcW w:w="2160" w:type="dxa"/>
            <w:tcBorders>
              <w:top w:val="single" w:sz="4" w:space="0" w:color="auto"/>
              <w:left w:val="single" w:sz="6" w:space="0" w:color="000000"/>
              <w:bottom w:val="single" w:sz="4" w:space="0" w:color="auto"/>
              <w:right w:val="nil"/>
            </w:tcBorders>
            <w:tcMar>
              <w:top w:w="58" w:type="dxa"/>
              <w:bottom w:w="58" w:type="dxa"/>
            </w:tcMar>
          </w:tcPr>
          <w:p w14:paraId="3C4A2977" w14:textId="77777777" w:rsidR="000C09D4" w:rsidRDefault="000C09D4" w:rsidP="000C09D4">
            <w:r w:rsidRPr="00875B13">
              <w:t>None</w:t>
            </w:r>
          </w:p>
        </w:tc>
        <w:tc>
          <w:tcPr>
            <w:tcW w:w="2610" w:type="dxa"/>
            <w:tcBorders>
              <w:top w:val="single" w:sz="4" w:space="0" w:color="auto"/>
              <w:left w:val="single" w:sz="6" w:space="0" w:color="000000"/>
              <w:bottom w:val="single" w:sz="4" w:space="0" w:color="auto"/>
              <w:right w:val="single" w:sz="4" w:space="0" w:color="auto"/>
            </w:tcBorders>
            <w:tcMar>
              <w:top w:w="58" w:type="dxa"/>
              <w:bottom w:w="58" w:type="dxa"/>
            </w:tcMar>
          </w:tcPr>
          <w:p w14:paraId="042582C4" w14:textId="2A777BE7" w:rsidR="000C09D4" w:rsidRPr="00875B13" w:rsidRDefault="009F08C0" w:rsidP="000C09D4">
            <w:r w:rsidRPr="009F08C0">
              <w:t>ML20239A739</w:t>
            </w:r>
          </w:p>
        </w:tc>
      </w:tr>
    </w:tbl>
    <w:p w14:paraId="51D3561D" w14:textId="77777777" w:rsidR="001E134D" w:rsidRDefault="001E134D"/>
    <w:tbl>
      <w:tblPr>
        <w:tblW w:w="13590" w:type="dxa"/>
        <w:tblInd w:w="100" w:type="dxa"/>
        <w:tblLayout w:type="fixed"/>
        <w:tblCellMar>
          <w:left w:w="100" w:type="dxa"/>
          <w:right w:w="100" w:type="dxa"/>
        </w:tblCellMar>
        <w:tblLook w:val="0000" w:firstRow="0" w:lastRow="0" w:firstColumn="0" w:lastColumn="0" w:noHBand="0" w:noVBand="0"/>
      </w:tblPr>
      <w:tblGrid>
        <w:gridCol w:w="1620"/>
        <w:gridCol w:w="1800"/>
        <w:gridCol w:w="5400"/>
        <w:gridCol w:w="2160"/>
        <w:gridCol w:w="2610"/>
      </w:tblGrid>
      <w:tr w:rsidR="001E134D" w:rsidRPr="00D1795E" w14:paraId="3A6F5457" w14:textId="77777777" w:rsidTr="00EB4C7E">
        <w:trPr>
          <w:cantSplit/>
          <w:trHeight w:val="525"/>
        </w:trPr>
        <w:tc>
          <w:tcPr>
            <w:tcW w:w="1620" w:type="dxa"/>
            <w:tcBorders>
              <w:top w:val="single" w:sz="4" w:space="0" w:color="auto"/>
              <w:left w:val="single" w:sz="4" w:space="0" w:color="auto"/>
              <w:bottom w:val="single" w:sz="4" w:space="0" w:color="auto"/>
              <w:right w:val="nil"/>
            </w:tcBorders>
            <w:tcMar>
              <w:top w:w="58" w:type="dxa"/>
              <w:bottom w:w="58" w:type="dxa"/>
            </w:tcMar>
          </w:tcPr>
          <w:p w14:paraId="0C8F540C" w14:textId="77777777" w:rsidR="001E134D" w:rsidRDefault="001E134D" w:rsidP="001E134D">
            <w:pPr>
              <w:numPr>
                <w:ilvl w:val="12"/>
                <w:numId w:val="0"/>
              </w:numPr>
              <w:tabs>
                <w:tab w:val="left" w:pos="274"/>
                <w:tab w:val="left" w:pos="806"/>
                <w:tab w:val="left" w:pos="1440"/>
                <w:tab w:val="left" w:pos="2074"/>
                <w:tab w:val="left" w:pos="2707"/>
              </w:tabs>
            </w:pPr>
            <w:r w:rsidRPr="00EB4C7E">
              <w:lastRenderedPageBreak/>
              <w:t>Commitment Tracking Number</w:t>
            </w:r>
          </w:p>
          <w:p w14:paraId="689B216E" w14:textId="77777777" w:rsidR="001E134D" w:rsidRDefault="001E134D" w:rsidP="001E134D"/>
        </w:tc>
        <w:tc>
          <w:tcPr>
            <w:tcW w:w="1800" w:type="dxa"/>
            <w:tcBorders>
              <w:top w:val="single" w:sz="4" w:space="0" w:color="auto"/>
              <w:left w:val="single" w:sz="6" w:space="0" w:color="000000"/>
              <w:bottom w:val="single" w:sz="4" w:space="0" w:color="auto"/>
              <w:right w:val="nil"/>
            </w:tcBorders>
            <w:tcMar>
              <w:top w:w="58" w:type="dxa"/>
              <w:bottom w:w="58" w:type="dxa"/>
            </w:tcMar>
          </w:tcPr>
          <w:p w14:paraId="71981298" w14:textId="77777777" w:rsidR="001E134D" w:rsidRPr="00EB4C7E" w:rsidRDefault="001E134D" w:rsidP="001E13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EB4C7E">
              <w:t>Accession Number</w:t>
            </w:r>
          </w:p>
          <w:p w14:paraId="720E40EF" w14:textId="77777777" w:rsidR="001E134D" w:rsidRPr="00EB4C7E" w:rsidRDefault="001E134D" w:rsidP="001E13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EB4C7E">
              <w:t>Issue Date</w:t>
            </w:r>
          </w:p>
          <w:p w14:paraId="225E7019" w14:textId="27DE0A6F" w:rsidR="001E134D" w:rsidRDefault="001E134D" w:rsidP="001E134D">
            <w:r w:rsidRPr="00EB4C7E">
              <w:t>Change Notice</w:t>
            </w:r>
          </w:p>
        </w:tc>
        <w:tc>
          <w:tcPr>
            <w:tcW w:w="5400" w:type="dxa"/>
            <w:tcBorders>
              <w:top w:val="single" w:sz="4" w:space="0" w:color="auto"/>
              <w:left w:val="single" w:sz="6" w:space="0" w:color="000000"/>
              <w:bottom w:val="single" w:sz="4" w:space="0" w:color="auto"/>
              <w:right w:val="nil"/>
            </w:tcBorders>
            <w:tcMar>
              <w:top w:w="58" w:type="dxa"/>
              <w:bottom w:w="58" w:type="dxa"/>
            </w:tcMar>
          </w:tcPr>
          <w:p w14:paraId="1BFF4195" w14:textId="0C4316AD" w:rsidR="001E134D" w:rsidRDefault="001E134D" w:rsidP="001E134D">
            <w:r w:rsidRPr="00EB4C7E">
              <w:t>Description of Change</w:t>
            </w:r>
          </w:p>
        </w:tc>
        <w:tc>
          <w:tcPr>
            <w:tcW w:w="2160" w:type="dxa"/>
            <w:tcBorders>
              <w:top w:val="single" w:sz="4" w:space="0" w:color="auto"/>
              <w:left w:val="single" w:sz="6" w:space="0" w:color="000000"/>
              <w:bottom w:val="single" w:sz="4" w:space="0" w:color="auto"/>
              <w:right w:val="nil"/>
            </w:tcBorders>
            <w:tcMar>
              <w:top w:w="58" w:type="dxa"/>
              <w:bottom w:w="58" w:type="dxa"/>
            </w:tcMar>
          </w:tcPr>
          <w:p w14:paraId="2A83A415" w14:textId="04C98FDE" w:rsidR="001E134D" w:rsidRDefault="001E134D" w:rsidP="001E134D">
            <w:proofErr w:type="gramStart"/>
            <w:r w:rsidRPr="00EB4C7E">
              <w:t>Description  of</w:t>
            </w:r>
            <w:proofErr w:type="gramEnd"/>
            <w:r w:rsidRPr="00EB4C7E">
              <w:t xml:space="preserve"> Training Required and Completion Date</w:t>
            </w:r>
          </w:p>
        </w:tc>
        <w:tc>
          <w:tcPr>
            <w:tcW w:w="2610" w:type="dxa"/>
            <w:tcBorders>
              <w:top w:val="single" w:sz="4" w:space="0" w:color="auto"/>
              <w:left w:val="single" w:sz="6" w:space="0" w:color="000000"/>
              <w:bottom w:val="single" w:sz="4" w:space="0" w:color="auto"/>
              <w:right w:val="single" w:sz="4" w:space="0" w:color="auto"/>
            </w:tcBorders>
            <w:tcMar>
              <w:top w:w="58" w:type="dxa"/>
              <w:bottom w:w="58" w:type="dxa"/>
            </w:tcMar>
          </w:tcPr>
          <w:p w14:paraId="43A0E0C9" w14:textId="77777777" w:rsidR="001E134D" w:rsidRPr="00EB4C7E" w:rsidRDefault="001E134D" w:rsidP="001E13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B4C7E">
              <w:t xml:space="preserve">Comment </w:t>
            </w:r>
            <w:r>
              <w:t xml:space="preserve">Resolution </w:t>
            </w:r>
            <w:r w:rsidRPr="00EB4C7E">
              <w:t xml:space="preserve">and </w:t>
            </w:r>
            <w:r>
              <w:t>Closed</w:t>
            </w:r>
            <w:r w:rsidRPr="00EB4C7E">
              <w:t xml:space="preserve"> Feedback </w:t>
            </w:r>
            <w:r>
              <w:t>Form</w:t>
            </w:r>
            <w:r w:rsidRPr="00EB4C7E">
              <w:t xml:space="preserve"> Accession Number</w:t>
            </w:r>
          </w:p>
          <w:p w14:paraId="173A80E3" w14:textId="0DDC4E26" w:rsidR="001E134D" w:rsidRDefault="001E134D" w:rsidP="001E134D">
            <w:r w:rsidRPr="00EB4C7E">
              <w:t>(Pre-Decisional, Non-Public</w:t>
            </w:r>
            <w:r>
              <w:t xml:space="preserve"> Information</w:t>
            </w:r>
            <w:r w:rsidRPr="00EB4C7E">
              <w:t>)</w:t>
            </w:r>
          </w:p>
        </w:tc>
      </w:tr>
      <w:tr w:rsidR="001E134D" w:rsidRPr="00D1795E" w14:paraId="2B1D49E0" w14:textId="77777777" w:rsidTr="00EB4C7E">
        <w:trPr>
          <w:cantSplit/>
          <w:trHeight w:val="525"/>
        </w:trPr>
        <w:tc>
          <w:tcPr>
            <w:tcW w:w="1620" w:type="dxa"/>
            <w:tcBorders>
              <w:top w:val="single" w:sz="4" w:space="0" w:color="auto"/>
              <w:left w:val="single" w:sz="4" w:space="0" w:color="auto"/>
              <w:bottom w:val="single" w:sz="4" w:space="0" w:color="auto"/>
              <w:right w:val="nil"/>
            </w:tcBorders>
            <w:tcMar>
              <w:top w:w="58" w:type="dxa"/>
              <w:bottom w:w="58" w:type="dxa"/>
            </w:tcMar>
          </w:tcPr>
          <w:p w14:paraId="3225201D" w14:textId="77777777" w:rsidR="001E134D" w:rsidRDefault="001E134D" w:rsidP="001E134D">
            <w:r>
              <w:t>C1</w:t>
            </w:r>
          </w:p>
          <w:p w14:paraId="28303F48" w14:textId="77777777" w:rsidR="001E134D" w:rsidRDefault="001E134D" w:rsidP="001E134D">
            <w:r>
              <w:t>SRM-SECY-</w:t>
            </w:r>
          </w:p>
          <w:p w14:paraId="5CAB88B7" w14:textId="703C8C6D" w:rsidR="001E134D" w:rsidRPr="00875B13" w:rsidRDefault="001E134D" w:rsidP="001E134D">
            <w:r>
              <w:t>16-0068</w:t>
            </w:r>
          </w:p>
        </w:tc>
        <w:tc>
          <w:tcPr>
            <w:tcW w:w="1800" w:type="dxa"/>
            <w:tcBorders>
              <w:top w:val="single" w:sz="4" w:space="0" w:color="auto"/>
              <w:left w:val="single" w:sz="6" w:space="0" w:color="000000"/>
              <w:bottom w:val="single" w:sz="4" w:space="0" w:color="auto"/>
              <w:right w:val="nil"/>
            </w:tcBorders>
            <w:tcMar>
              <w:top w:w="58" w:type="dxa"/>
              <w:bottom w:w="58" w:type="dxa"/>
            </w:tcMar>
          </w:tcPr>
          <w:p w14:paraId="5B9B1542" w14:textId="77777777" w:rsidR="001E134D" w:rsidRDefault="001E134D" w:rsidP="001E134D">
            <w:r w:rsidRPr="001E134D">
              <w:t>ML21040A185</w:t>
            </w:r>
          </w:p>
          <w:p w14:paraId="73CA34FB" w14:textId="5386DDE8" w:rsidR="007817F3" w:rsidRDefault="008B31B7" w:rsidP="001E134D">
            <w:r>
              <w:t>3/31/21</w:t>
            </w:r>
          </w:p>
          <w:p w14:paraId="3BA8CC37" w14:textId="31B2DAA3" w:rsidR="00950668" w:rsidRPr="009F08C0" w:rsidRDefault="00950668" w:rsidP="001E134D">
            <w:r>
              <w:t>CN 21-</w:t>
            </w:r>
            <w:r w:rsidR="008B31B7">
              <w:t>016</w:t>
            </w:r>
          </w:p>
        </w:tc>
        <w:tc>
          <w:tcPr>
            <w:tcW w:w="5400" w:type="dxa"/>
            <w:tcBorders>
              <w:top w:val="single" w:sz="4" w:space="0" w:color="auto"/>
              <w:left w:val="single" w:sz="6" w:space="0" w:color="000000"/>
              <w:bottom w:val="single" w:sz="4" w:space="0" w:color="auto"/>
              <w:right w:val="nil"/>
            </w:tcBorders>
            <w:tcMar>
              <w:top w:w="58" w:type="dxa"/>
              <w:bottom w:w="58" w:type="dxa"/>
            </w:tcMar>
          </w:tcPr>
          <w:p w14:paraId="55AF3DDC" w14:textId="1E693DCE" w:rsidR="001E134D" w:rsidRPr="00875B13" w:rsidRDefault="001E134D" w:rsidP="001E134D">
            <w:r>
              <w:t>Revised to incorporate Commission direction in SRM-SECY-16-0068 to update the ROP to provide periodic oversight of the industry’s Open Phase Condition initiative</w:t>
            </w:r>
          </w:p>
        </w:tc>
        <w:tc>
          <w:tcPr>
            <w:tcW w:w="2160" w:type="dxa"/>
            <w:tcBorders>
              <w:top w:val="single" w:sz="4" w:space="0" w:color="auto"/>
              <w:left w:val="single" w:sz="6" w:space="0" w:color="000000"/>
              <w:bottom w:val="single" w:sz="4" w:space="0" w:color="auto"/>
              <w:right w:val="nil"/>
            </w:tcBorders>
            <w:tcMar>
              <w:top w:w="58" w:type="dxa"/>
              <w:bottom w:w="58" w:type="dxa"/>
            </w:tcMar>
          </w:tcPr>
          <w:p w14:paraId="3EE4FFA2" w14:textId="467351DD" w:rsidR="001E134D" w:rsidRPr="00875B13" w:rsidRDefault="001E134D" w:rsidP="001E134D">
            <w:r>
              <w:t>None</w:t>
            </w:r>
          </w:p>
        </w:tc>
        <w:tc>
          <w:tcPr>
            <w:tcW w:w="2610" w:type="dxa"/>
            <w:tcBorders>
              <w:top w:val="single" w:sz="4" w:space="0" w:color="auto"/>
              <w:left w:val="single" w:sz="6" w:space="0" w:color="000000"/>
              <w:bottom w:val="single" w:sz="4" w:space="0" w:color="auto"/>
              <w:right w:val="single" w:sz="4" w:space="0" w:color="auto"/>
            </w:tcBorders>
            <w:tcMar>
              <w:top w:w="58" w:type="dxa"/>
              <w:bottom w:w="58" w:type="dxa"/>
            </w:tcMar>
          </w:tcPr>
          <w:p w14:paraId="722FB41A" w14:textId="769A0AE6" w:rsidR="001E134D" w:rsidRPr="009F08C0" w:rsidRDefault="001E134D" w:rsidP="001E134D">
            <w:r w:rsidRPr="001E134D">
              <w:t>ML21040A186</w:t>
            </w:r>
          </w:p>
        </w:tc>
      </w:tr>
    </w:tbl>
    <w:p w14:paraId="278B8C44" w14:textId="77777777" w:rsidR="005009D1" w:rsidRPr="00D1795E" w:rsidRDefault="005009D1" w:rsidP="00E25451">
      <w:pPr>
        <w:numPr>
          <w:ilvl w:val="12"/>
          <w:numId w:val="0"/>
        </w:numPr>
        <w:tabs>
          <w:tab w:val="left" w:pos="274"/>
          <w:tab w:val="left" w:pos="806"/>
          <w:tab w:val="left" w:pos="1440"/>
          <w:tab w:val="left" w:pos="2074"/>
          <w:tab w:val="left" w:pos="2707"/>
        </w:tabs>
        <w:spacing w:line="240" w:lineRule="exact"/>
      </w:pPr>
      <w:bookmarkStart w:id="27" w:name="_GoBack"/>
      <w:bookmarkEnd w:id="27"/>
    </w:p>
    <w:sectPr w:rsidR="005009D1" w:rsidRPr="00D1795E" w:rsidSect="009F08C0">
      <w:footerReference w:type="first" r:id="rId24"/>
      <w:pgSz w:w="15840" w:h="12240" w:orient="landscape"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2FA93" w14:textId="77777777" w:rsidR="00B839D6" w:rsidRDefault="00B839D6">
      <w:r>
        <w:separator/>
      </w:r>
    </w:p>
  </w:endnote>
  <w:endnote w:type="continuationSeparator" w:id="0">
    <w:p w14:paraId="20B4D560" w14:textId="77777777" w:rsidR="00B839D6" w:rsidRDefault="00B83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26879" w14:textId="6C7C1F44" w:rsidR="001929B8" w:rsidRPr="00D1795E" w:rsidRDefault="001929B8" w:rsidP="007E37FC">
    <w:pPr>
      <w:tabs>
        <w:tab w:val="center" w:pos="4680"/>
        <w:tab w:val="right" w:pos="9360"/>
      </w:tabs>
    </w:pPr>
    <w:r w:rsidRPr="00D1795E">
      <w:t xml:space="preserve">Issue Date: </w:t>
    </w:r>
    <w:r>
      <w:t xml:space="preserve"> </w:t>
    </w:r>
    <w:bookmarkStart w:id="3" w:name="_Hlk68014042"/>
    <w:r w:rsidR="008B31B7">
      <w:t>3/31/21</w:t>
    </w:r>
    <w:bookmarkEnd w:id="3"/>
    <w:r w:rsidRPr="00D1795E">
      <w:tab/>
    </w:r>
    <w:r w:rsidRPr="00D1795E">
      <w:rPr>
        <w:rStyle w:val="PageNumber"/>
      </w:rPr>
      <w:fldChar w:fldCharType="begin"/>
    </w:r>
    <w:r w:rsidRPr="00D1795E">
      <w:rPr>
        <w:rStyle w:val="PageNumber"/>
      </w:rPr>
      <w:instrText xml:space="preserve"> PAGE </w:instrText>
    </w:r>
    <w:r w:rsidRPr="00D1795E">
      <w:rPr>
        <w:rStyle w:val="PageNumber"/>
      </w:rPr>
      <w:fldChar w:fldCharType="separate"/>
    </w:r>
    <w:r>
      <w:rPr>
        <w:rStyle w:val="PageNumber"/>
        <w:noProof/>
      </w:rPr>
      <w:t>1</w:t>
    </w:r>
    <w:r w:rsidRPr="00D1795E">
      <w:rPr>
        <w:rStyle w:val="PageNumber"/>
      </w:rPr>
      <w:fldChar w:fldCharType="end"/>
    </w:r>
    <w:r w:rsidRPr="00D1795E">
      <w:tab/>
      <w:t>71111.18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E4513" w14:textId="54FDEEF0" w:rsidR="001929B8" w:rsidRPr="00D1795E" w:rsidRDefault="001929B8" w:rsidP="004B660A">
    <w:pPr>
      <w:tabs>
        <w:tab w:val="center" w:pos="4680"/>
        <w:tab w:val="right" w:pos="9360"/>
      </w:tabs>
    </w:pPr>
    <w:r w:rsidRPr="00D1795E">
      <w:t xml:space="preserve">Issue Date: </w:t>
    </w:r>
    <w:r>
      <w:t xml:space="preserve"> </w:t>
    </w:r>
    <w:r w:rsidR="008B31B7">
      <w:t>3/31/21</w:t>
    </w:r>
    <w:r w:rsidRPr="00D1795E">
      <w:tab/>
    </w:r>
    <w:r w:rsidRPr="00D1795E">
      <w:rPr>
        <w:rStyle w:val="PageNumber"/>
      </w:rPr>
      <w:fldChar w:fldCharType="begin"/>
    </w:r>
    <w:r w:rsidRPr="00D1795E">
      <w:rPr>
        <w:rStyle w:val="PageNumber"/>
      </w:rPr>
      <w:instrText xml:space="preserve"> PAGE </w:instrText>
    </w:r>
    <w:r w:rsidRPr="00D1795E">
      <w:rPr>
        <w:rStyle w:val="PageNumber"/>
      </w:rPr>
      <w:fldChar w:fldCharType="separate"/>
    </w:r>
    <w:r>
      <w:rPr>
        <w:rStyle w:val="PageNumber"/>
        <w:noProof/>
      </w:rPr>
      <w:t>9</w:t>
    </w:r>
    <w:r w:rsidRPr="00D1795E">
      <w:rPr>
        <w:rStyle w:val="PageNumber"/>
      </w:rPr>
      <w:fldChar w:fldCharType="end"/>
    </w:r>
    <w:r w:rsidRPr="00D1795E">
      <w:tab/>
      <w:t>71111.18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7FC49" w14:textId="79410749" w:rsidR="001929B8" w:rsidRPr="00D1795E" w:rsidRDefault="001929B8" w:rsidP="00FC6A5F">
    <w:pPr>
      <w:tabs>
        <w:tab w:val="center" w:pos="6480"/>
        <w:tab w:val="right" w:pos="12960"/>
      </w:tabs>
    </w:pPr>
    <w:r w:rsidRPr="00D1795E">
      <w:t xml:space="preserve">Issue Date: </w:t>
    </w:r>
    <w:r>
      <w:t xml:space="preserve"> </w:t>
    </w:r>
    <w:r w:rsidR="008B31B7">
      <w:t>3/31/21</w:t>
    </w:r>
    <w:r w:rsidRPr="00D1795E">
      <w:tab/>
      <w:t xml:space="preserve">Att1 - </w:t>
    </w:r>
    <w:r w:rsidRPr="00D1795E">
      <w:rPr>
        <w:rStyle w:val="PageNumber"/>
      </w:rPr>
      <w:fldChar w:fldCharType="begin"/>
    </w:r>
    <w:r w:rsidRPr="00D1795E">
      <w:rPr>
        <w:rStyle w:val="PageNumber"/>
      </w:rPr>
      <w:instrText xml:space="preserve"> PAGE </w:instrText>
    </w:r>
    <w:r w:rsidRPr="00D1795E">
      <w:rPr>
        <w:rStyle w:val="PageNumber"/>
      </w:rPr>
      <w:fldChar w:fldCharType="separate"/>
    </w:r>
    <w:r>
      <w:rPr>
        <w:rStyle w:val="PageNumber"/>
        <w:noProof/>
      </w:rPr>
      <w:t>1</w:t>
    </w:r>
    <w:r w:rsidRPr="00D1795E">
      <w:rPr>
        <w:rStyle w:val="PageNumber"/>
      </w:rPr>
      <w:fldChar w:fldCharType="end"/>
    </w:r>
    <w:r w:rsidRPr="00D1795E">
      <w:tab/>
      <w:t>71111.18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C7253" w14:textId="28FAD049" w:rsidR="001929B8" w:rsidRPr="00D1795E" w:rsidRDefault="001929B8" w:rsidP="000F50E2">
    <w:pPr>
      <w:tabs>
        <w:tab w:val="center" w:pos="6480"/>
        <w:tab w:val="right" w:pos="12960"/>
      </w:tabs>
    </w:pPr>
    <w:r w:rsidRPr="00D1795E">
      <w:t xml:space="preserve">Issue Date: </w:t>
    </w:r>
    <w:r>
      <w:t xml:space="preserve"> </w:t>
    </w:r>
    <w:r w:rsidR="008B31B7">
      <w:t>3/31/21</w:t>
    </w:r>
    <w:r w:rsidRPr="00D1795E">
      <w:tab/>
      <w:t xml:space="preserve">Att1 - </w:t>
    </w:r>
    <w:r>
      <w:rPr>
        <w:rStyle w:val="PageNumber"/>
      </w:rPr>
      <w:t>4</w:t>
    </w:r>
    <w:r w:rsidRPr="00D1795E">
      <w:tab/>
      <w:t>71111.18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06BB3" w14:textId="4EC17B1F" w:rsidR="001929B8" w:rsidRPr="00D1795E" w:rsidRDefault="001929B8" w:rsidP="00FC6A5F">
    <w:pPr>
      <w:tabs>
        <w:tab w:val="center" w:pos="6480"/>
        <w:tab w:val="right" w:pos="12960"/>
      </w:tabs>
    </w:pPr>
    <w:r w:rsidRPr="00D1795E">
      <w:t xml:space="preserve">Issue Date: </w:t>
    </w:r>
    <w:r>
      <w:t xml:space="preserve"> </w:t>
    </w:r>
    <w:r w:rsidR="008B31B7">
      <w:t>3/31/21</w:t>
    </w:r>
    <w:r w:rsidRPr="00D1795E">
      <w:tab/>
      <w:t xml:space="preserve">Att1 - </w:t>
    </w:r>
    <w:r>
      <w:rPr>
        <w:rStyle w:val="PageNumber"/>
      </w:rPr>
      <w:t>2</w:t>
    </w:r>
    <w:r w:rsidRPr="00D1795E">
      <w:tab/>
      <w:t>71111.18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911C2" w14:textId="01FC16A3" w:rsidR="001929B8" w:rsidRPr="00D1795E" w:rsidRDefault="001929B8" w:rsidP="00FC6A5F">
    <w:pPr>
      <w:tabs>
        <w:tab w:val="center" w:pos="6480"/>
        <w:tab w:val="right" w:pos="12960"/>
      </w:tabs>
    </w:pPr>
    <w:r w:rsidRPr="00D1795E">
      <w:t xml:space="preserve">Issue Date: </w:t>
    </w:r>
    <w:r>
      <w:t xml:space="preserve"> </w:t>
    </w:r>
    <w:r w:rsidR="008B31B7">
      <w:t>3/31/21</w:t>
    </w:r>
    <w:r w:rsidRPr="00D1795E">
      <w:tab/>
      <w:t xml:space="preserve">Att1 - </w:t>
    </w:r>
    <w:r>
      <w:rPr>
        <w:rStyle w:val="PageNumber"/>
      </w:rPr>
      <w:t>3</w:t>
    </w:r>
    <w:r w:rsidRPr="00D1795E">
      <w:tab/>
      <w:t>71111.18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437B8" w14:textId="77777777" w:rsidR="00B839D6" w:rsidRDefault="00B839D6">
      <w:r>
        <w:separator/>
      </w:r>
    </w:p>
  </w:footnote>
  <w:footnote w:type="continuationSeparator" w:id="0">
    <w:p w14:paraId="7E179E98" w14:textId="77777777" w:rsidR="00B839D6" w:rsidRDefault="00B839D6">
      <w:r>
        <w:continuationSeparator/>
      </w:r>
    </w:p>
  </w:footnote>
  <w:footnote w:id="1">
    <w:p w14:paraId="51642B6A" w14:textId="77777777" w:rsidR="0008633E" w:rsidRDefault="0008633E">
      <w:pPr>
        <w:pStyle w:val="FootnoteText"/>
      </w:pPr>
      <w:r w:rsidRPr="0008633E">
        <w:rPr>
          <w:rStyle w:val="FootnoteReference"/>
          <w:vertAlign w:val="superscript"/>
        </w:rPr>
        <w:footnoteRef/>
      </w:r>
      <w:r>
        <w:t xml:space="preserve"> </w:t>
      </w:r>
      <w:r w:rsidRPr="0008633E">
        <w:t>Also applicable to Vogtle Units 1 &amp;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A76C9"/>
    <w:multiLevelType w:val="hybridMultilevel"/>
    <w:tmpl w:val="811A4514"/>
    <w:lvl w:ilvl="0" w:tplc="F77E3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E4262"/>
    <w:multiLevelType w:val="multilevel"/>
    <w:tmpl w:val="D612F550"/>
    <w:lvl w:ilvl="0">
      <w:start w:val="2"/>
      <w:numFmt w:val="decimalZero"/>
      <w:lvlText w:val="%1"/>
      <w:lvlJc w:val="left"/>
      <w:pPr>
        <w:tabs>
          <w:tab w:val="num" w:pos="360"/>
        </w:tabs>
        <w:ind w:left="360" w:hanging="360"/>
      </w:pPr>
      <w:rPr>
        <w:rFonts w:hint="default"/>
      </w:rPr>
    </w:lvl>
    <w:lvl w:ilvl="1">
      <w:start w:val="3"/>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C53CB5"/>
    <w:multiLevelType w:val="hybridMultilevel"/>
    <w:tmpl w:val="55DE954C"/>
    <w:lvl w:ilvl="0" w:tplc="F77E3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C46DF"/>
    <w:multiLevelType w:val="multilevel"/>
    <w:tmpl w:val="E16CA16E"/>
    <w:lvl w:ilvl="0">
      <w:start w:val="2"/>
      <w:numFmt w:val="lowerLetter"/>
      <w:lvlText w:val="%1."/>
      <w:legacy w:legacy="1" w:legacySpace="0" w:legacyIndent="0"/>
      <w:lvlJc w:val="left"/>
      <w:pPr>
        <w:ind w:left="0" w:firstLine="0"/>
      </w:pPr>
    </w:lvl>
    <w:lvl w:ilvl="1">
      <w:start w:val="4"/>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 w15:restartNumberingAfterBreak="0">
    <w:nsid w:val="11A04FF8"/>
    <w:multiLevelType w:val="multilevel"/>
    <w:tmpl w:val="43989764"/>
    <w:lvl w:ilvl="0">
      <w:start w:val="1"/>
      <w:numFmt w:val="decimal"/>
      <w:lvlText w:val="%1."/>
      <w:legacy w:legacy="1" w:legacySpace="0" w:legacyIndent="0"/>
      <w:lvlJc w:val="left"/>
      <w:pPr>
        <w:ind w:left="0" w:firstLine="0"/>
      </w:pPr>
    </w:lvl>
    <w:lvl w:ilvl="1">
      <w:start w:val="4"/>
      <w:numFmt w:val="low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5" w15:restartNumberingAfterBreak="0">
    <w:nsid w:val="17362FFE"/>
    <w:multiLevelType w:val="hybridMultilevel"/>
    <w:tmpl w:val="64BAAAFC"/>
    <w:lvl w:ilvl="0" w:tplc="D414938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18F76059"/>
    <w:multiLevelType w:val="hybridMultilevel"/>
    <w:tmpl w:val="526434A2"/>
    <w:lvl w:ilvl="0" w:tplc="ACDE3D68">
      <w:start w:val="1"/>
      <w:numFmt w:val="lowerLetter"/>
      <w:lvlText w:val="%1."/>
      <w:lvlJc w:val="left"/>
      <w:pPr>
        <w:ind w:left="4406" w:hanging="360"/>
      </w:pPr>
      <w:rPr>
        <w:rFonts w:hint="default"/>
      </w:rPr>
    </w:lvl>
    <w:lvl w:ilvl="1" w:tplc="04090019" w:tentative="1">
      <w:start w:val="1"/>
      <w:numFmt w:val="lowerLetter"/>
      <w:lvlText w:val="%2."/>
      <w:lvlJc w:val="left"/>
      <w:pPr>
        <w:ind w:left="5126" w:hanging="360"/>
      </w:pPr>
    </w:lvl>
    <w:lvl w:ilvl="2" w:tplc="0409001B" w:tentative="1">
      <w:start w:val="1"/>
      <w:numFmt w:val="lowerRoman"/>
      <w:lvlText w:val="%3."/>
      <w:lvlJc w:val="right"/>
      <w:pPr>
        <w:ind w:left="5846" w:hanging="180"/>
      </w:pPr>
    </w:lvl>
    <w:lvl w:ilvl="3" w:tplc="0409000F" w:tentative="1">
      <w:start w:val="1"/>
      <w:numFmt w:val="decimal"/>
      <w:lvlText w:val="%4."/>
      <w:lvlJc w:val="left"/>
      <w:pPr>
        <w:ind w:left="6566" w:hanging="360"/>
      </w:pPr>
    </w:lvl>
    <w:lvl w:ilvl="4" w:tplc="04090019" w:tentative="1">
      <w:start w:val="1"/>
      <w:numFmt w:val="lowerLetter"/>
      <w:lvlText w:val="%5."/>
      <w:lvlJc w:val="left"/>
      <w:pPr>
        <w:ind w:left="7286" w:hanging="360"/>
      </w:pPr>
    </w:lvl>
    <w:lvl w:ilvl="5" w:tplc="0409001B" w:tentative="1">
      <w:start w:val="1"/>
      <w:numFmt w:val="lowerRoman"/>
      <w:lvlText w:val="%6."/>
      <w:lvlJc w:val="right"/>
      <w:pPr>
        <w:ind w:left="8006" w:hanging="180"/>
      </w:pPr>
    </w:lvl>
    <w:lvl w:ilvl="6" w:tplc="0409000F" w:tentative="1">
      <w:start w:val="1"/>
      <w:numFmt w:val="decimal"/>
      <w:lvlText w:val="%7."/>
      <w:lvlJc w:val="left"/>
      <w:pPr>
        <w:ind w:left="8726" w:hanging="360"/>
      </w:pPr>
    </w:lvl>
    <w:lvl w:ilvl="7" w:tplc="04090019" w:tentative="1">
      <w:start w:val="1"/>
      <w:numFmt w:val="lowerLetter"/>
      <w:lvlText w:val="%8."/>
      <w:lvlJc w:val="left"/>
      <w:pPr>
        <w:ind w:left="9446" w:hanging="360"/>
      </w:pPr>
    </w:lvl>
    <w:lvl w:ilvl="8" w:tplc="0409001B" w:tentative="1">
      <w:start w:val="1"/>
      <w:numFmt w:val="lowerRoman"/>
      <w:lvlText w:val="%9."/>
      <w:lvlJc w:val="right"/>
      <w:pPr>
        <w:ind w:left="10166" w:hanging="180"/>
      </w:pPr>
    </w:lvl>
  </w:abstractNum>
  <w:abstractNum w:abstractNumId="7" w15:restartNumberingAfterBreak="0">
    <w:nsid w:val="1A184B1B"/>
    <w:multiLevelType w:val="hybridMultilevel"/>
    <w:tmpl w:val="1780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33EBC"/>
    <w:multiLevelType w:val="multilevel"/>
    <w:tmpl w:val="E16CA16E"/>
    <w:lvl w:ilvl="0">
      <w:start w:val="2"/>
      <w:numFmt w:val="lowerLetter"/>
      <w:lvlText w:val="%1."/>
      <w:legacy w:legacy="1" w:legacySpace="0" w:legacyIndent="0"/>
      <w:lvlJc w:val="left"/>
      <w:pPr>
        <w:ind w:left="0" w:firstLine="0"/>
      </w:pPr>
    </w:lvl>
    <w:lvl w:ilvl="1">
      <w:start w:val="4"/>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9" w15:restartNumberingAfterBreak="0">
    <w:nsid w:val="1CF474A6"/>
    <w:multiLevelType w:val="hybridMultilevel"/>
    <w:tmpl w:val="45DC5740"/>
    <w:lvl w:ilvl="0" w:tplc="7F3CB4BC">
      <w:start w:val="5"/>
      <w:numFmt w:val="decimal"/>
      <w:lvlText w:val="%1."/>
      <w:lvlJc w:val="left"/>
      <w:pPr>
        <w:tabs>
          <w:tab w:val="num" w:pos="1209"/>
        </w:tabs>
        <w:ind w:left="1209" w:hanging="360"/>
      </w:pPr>
      <w:rPr>
        <w:rFonts w:hint="default"/>
      </w:rPr>
    </w:lvl>
    <w:lvl w:ilvl="1" w:tplc="04090019" w:tentative="1">
      <w:start w:val="1"/>
      <w:numFmt w:val="lowerLetter"/>
      <w:lvlText w:val="%2."/>
      <w:lvlJc w:val="left"/>
      <w:pPr>
        <w:tabs>
          <w:tab w:val="num" w:pos="1929"/>
        </w:tabs>
        <w:ind w:left="1929" w:hanging="360"/>
      </w:pPr>
    </w:lvl>
    <w:lvl w:ilvl="2" w:tplc="0409001B" w:tentative="1">
      <w:start w:val="1"/>
      <w:numFmt w:val="lowerRoman"/>
      <w:lvlText w:val="%3."/>
      <w:lvlJc w:val="right"/>
      <w:pPr>
        <w:tabs>
          <w:tab w:val="num" w:pos="2649"/>
        </w:tabs>
        <w:ind w:left="2649" w:hanging="180"/>
      </w:pPr>
    </w:lvl>
    <w:lvl w:ilvl="3" w:tplc="0409000F" w:tentative="1">
      <w:start w:val="1"/>
      <w:numFmt w:val="decimal"/>
      <w:lvlText w:val="%4."/>
      <w:lvlJc w:val="left"/>
      <w:pPr>
        <w:tabs>
          <w:tab w:val="num" w:pos="3369"/>
        </w:tabs>
        <w:ind w:left="3369" w:hanging="360"/>
      </w:pPr>
    </w:lvl>
    <w:lvl w:ilvl="4" w:tplc="04090019" w:tentative="1">
      <w:start w:val="1"/>
      <w:numFmt w:val="lowerLetter"/>
      <w:lvlText w:val="%5."/>
      <w:lvlJc w:val="left"/>
      <w:pPr>
        <w:tabs>
          <w:tab w:val="num" w:pos="4089"/>
        </w:tabs>
        <w:ind w:left="4089" w:hanging="360"/>
      </w:pPr>
    </w:lvl>
    <w:lvl w:ilvl="5" w:tplc="0409001B" w:tentative="1">
      <w:start w:val="1"/>
      <w:numFmt w:val="lowerRoman"/>
      <w:lvlText w:val="%6."/>
      <w:lvlJc w:val="right"/>
      <w:pPr>
        <w:tabs>
          <w:tab w:val="num" w:pos="4809"/>
        </w:tabs>
        <w:ind w:left="4809" w:hanging="180"/>
      </w:pPr>
    </w:lvl>
    <w:lvl w:ilvl="6" w:tplc="0409000F" w:tentative="1">
      <w:start w:val="1"/>
      <w:numFmt w:val="decimal"/>
      <w:lvlText w:val="%7."/>
      <w:lvlJc w:val="left"/>
      <w:pPr>
        <w:tabs>
          <w:tab w:val="num" w:pos="5529"/>
        </w:tabs>
        <w:ind w:left="5529" w:hanging="360"/>
      </w:pPr>
    </w:lvl>
    <w:lvl w:ilvl="7" w:tplc="04090019" w:tentative="1">
      <w:start w:val="1"/>
      <w:numFmt w:val="lowerLetter"/>
      <w:lvlText w:val="%8."/>
      <w:lvlJc w:val="left"/>
      <w:pPr>
        <w:tabs>
          <w:tab w:val="num" w:pos="6249"/>
        </w:tabs>
        <w:ind w:left="6249" w:hanging="360"/>
      </w:pPr>
    </w:lvl>
    <w:lvl w:ilvl="8" w:tplc="0409001B" w:tentative="1">
      <w:start w:val="1"/>
      <w:numFmt w:val="lowerRoman"/>
      <w:lvlText w:val="%9."/>
      <w:lvlJc w:val="right"/>
      <w:pPr>
        <w:tabs>
          <w:tab w:val="num" w:pos="6969"/>
        </w:tabs>
        <w:ind w:left="6969" w:hanging="180"/>
      </w:pPr>
    </w:lvl>
  </w:abstractNum>
  <w:abstractNum w:abstractNumId="10" w15:restartNumberingAfterBreak="0">
    <w:nsid w:val="23250248"/>
    <w:multiLevelType w:val="hybridMultilevel"/>
    <w:tmpl w:val="88EC3878"/>
    <w:lvl w:ilvl="0" w:tplc="A10A9E4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F0874A4"/>
    <w:multiLevelType w:val="hybridMultilevel"/>
    <w:tmpl w:val="37924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EC3CA3"/>
    <w:multiLevelType w:val="hybridMultilevel"/>
    <w:tmpl w:val="F190EAE4"/>
    <w:lvl w:ilvl="0" w:tplc="04090019">
      <w:start w:val="1"/>
      <w:numFmt w:val="lowerLetter"/>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36EA6A12"/>
    <w:multiLevelType w:val="multilevel"/>
    <w:tmpl w:val="E16CA16E"/>
    <w:lvl w:ilvl="0">
      <w:start w:val="2"/>
      <w:numFmt w:val="lowerLetter"/>
      <w:lvlText w:val="%1."/>
      <w:legacy w:legacy="1" w:legacySpace="0" w:legacyIndent="0"/>
      <w:lvlJc w:val="left"/>
      <w:pPr>
        <w:ind w:left="0" w:firstLine="0"/>
      </w:pPr>
    </w:lvl>
    <w:lvl w:ilvl="1">
      <w:start w:val="4"/>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4" w15:restartNumberingAfterBreak="0">
    <w:nsid w:val="3A4824DD"/>
    <w:multiLevelType w:val="multilevel"/>
    <w:tmpl w:val="FDB6BB66"/>
    <w:lvl w:ilvl="0">
      <w:start w:val="3"/>
      <w:numFmt w:val="decimalZero"/>
      <w:lvlText w:val="%1"/>
      <w:lvlJc w:val="left"/>
      <w:pPr>
        <w:ind w:left="540" w:hanging="540"/>
      </w:pPr>
      <w:rPr>
        <w:rFonts w:hint="default"/>
      </w:rPr>
    </w:lvl>
    <w:lvl w:ilvl="1">
      <w:start w:val="3"/>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C53D41"/>
    <w:multiLevelType w:val="hybridMultilevel"/>
    <w:tmpl w:val="4B22B4BC"/>
    <w:lvl w:ilvl="0" w:tplc="E75C3C28">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6" w15:restartNumberingAfterBreak="0">
    <w:nsid w:val="42C82552"/>
    <w:multiLevelType w:val="multilevel"/>
    <w:tmpl w:val="43989764"/>
    <w:lvl w:ilvl="0">
      <w:start w:val="1"/>
      <w:numFmt w:val="decimal"/>
      <w:lvlText w:val="%1."/>
      <w:legacy w:legacy="1" w:legacySpace="0" w:legacyIndent="0"/>
      <w:lvlJc w:val="left"/>
      <w:pPr>
        <w:ind w:left="0" w:firstLine="0"/>
      </w:pPr>
    </w:lvl>
    <w:lvl w:ilvl="1">
      <w:start w:val="4"/>
      <w:numFmt w:val="low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7" w15:restartNumberingAfterBreak="0">
    <w:nsid w:val="45017C2C"/>
    <w:multiLevelType w:val="hybridMultilevel"/>
    <w:tmpl w:val="0DE42D12"/>
    <w:lvl w:ilvl="0" w:tplc="60644C7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8B17B3F"/>
    <w:multiLevelType w:val="multilevel"/>
    <w:tmpl w:val="E06E94AC"/>
    <w:lvl w:ilvl="0">
      <w:start w:val="1"/>
      <w:numFmt w:val="lowerLetter"/>
      <w:lvlText w:val="%1."/>
      <w:legacy w:legacy="1" w:legacySpace="0" w:legacyIndent="0"/>
      <w:lvlJc w:val="left"/>
      <w:pPr>
        <w:ind w:left="188" w:firstLine="0"/>
      </w:pPr>
    </w:lvl>
    <w:lvl w:ilvl="1">
      <w:start w:val="4"/>
      <w:numFmt w:val="lowerLetter"/>
      <w:lvlText w:val="%2."/>
      <w:legacy w:legacy="1" w:legacySpace="0" w:legacyIndent="0"/>
      <w:lvlJc w:val="left"/>
      <w:pPr>
        <w:ind w:left="188" w:firstLine="0"/>
      </w:pPr>
    </w:lvl>
    <w:lvl w:ilvl="2">
      <w:start w:val="1"/>
      <w:numFmt w:val="lowerLetter"/>
      <w:lvlText w:val="%3."/>
      <w:legacy w:legacy="1" w:legacySpace="0" w:legacyIndent="0"/>
      <w:lvlJc w:val="left"/>
      <w:pPr>
        <w:ind w:left="188" w:firstLine="0"/>
      </w:pPr>
    </w:lvl>
    <w:lvl w:ilvl="3">
      <w:start w:val="1"/>
      <w:numFmt w:val="lowerLetter"/>
      <w:lvlText w:val="%4."/>
      <w:legacy w:legacy="1" w:legacySpace="0" w:legacyIndent="0"/>
      <w:lvlJc w:val="left"/>
      <w:pPr>
        <w:ind w:left="188" w:firstLine="0"/>
      </w:pPr>
    </w:lvl>
    <w:lvl w:ilvl="4">
      <w:start w:val="1"/>
      <w:numFmt w:val="lowerLetter"/>
      <w:lvlText w:val="%5."/>
      <w:legacy w:legacy="1" w:legacySpace="0" w:legacyIndent="0"/>
      <w:lvlJc w:val="left"/>
      <w:pPr>
        <w:ind w:left="188" w:firstLine="0"/>
      </w:pPr>
    </w:lvl>
    <w:lvl w:ilvl="5">
      <w:start w:val="1"/>
      <w:numFmt w:val="lowerLetter"/>
      <w:lvlText w:val="%6."/>
      <w:legacy w:legacy="1" w:legacySpace="0" w:legacyIndent="0"/>
      <w:lvlJc w:val="left"/>
      <w:pPr>
        <w:ind w:left="188" w:firstLine="0"/>
      </w:pPr>
    </w:lvl>
    <w:lvl w:ilvl="6">
      <w:start w:val="1"/>
      <w:numFmt w:val="lowerLetter"/>
      <w:lvlText w:val="%7."/>
      <w:legacy w:legacy="1" w:legacySpace="0" w:legacyIndent="0"/>
      <w:lvlJc w:val="left"/>
      <w:pPr>
        <w:ind w:left="188" w:firstLine="0"/>
      </w:pPr>
    </w:lvl>
    <w:lvl w:ilvl="7">
      <w:start w:val="1"/>
      <w:numFmt w:val="lowerLetter"/>
      <w:lvlText w:val="%8."/>
      <w:legacy w:legacy="1" w:legacySpace="0" w:legacyIndent="0"/>
      <w:lvlJc w:val="left"/>
      <w:pPr>
        <w:ind w:left="188" w:firstLine="0"/>
      </w:pPr>
    </w:lvl>
    <w:lvl w:ilvl="8">
      <w:start w:val="1"/>
      <w:numFmt w:val="lowerRoman"/>
      <w:lvlText w:val="%9)"/>
      <w:legacy w:legacy="1" w:legacySpace="0" w:legacyIndent="0"/>
      <w:lvlJc w:val="left"/>
      <w:pPr>
        <w:ind w:left="188" w:firstLine="0"/>
      </w:pPr>
    </w:lvl>
  </w:abstractNum>
  <w:abstractNum w:abstractNumId="19" w15:restartNumberingAfterBreak="0">
    <w:nsid w:val="4A6434E7"/>
    <w:multiLevelType w:val="hybridMultilevel"/>
    <w:tmpl w:val="05FA9E94"/>
    <w:lvl w:ilvl="0" w:tplc="DF2E64EA">
      <w:start w:val="4"/>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316"/>
        </w:tabs>
        <w:ind w:left="2316" w:hanging="360"/>
      </w:pPr>
    </w:lvl>
    <w:lvl w:ilvl="2" w:tplc="0409001B" w:tentative="1">
      <w:start w:val="1"/>
      <w:numFmt w:val="lowerRoman"/>
      <w:lvlText w:val="%3."/>
      <w:lvlJc w:val="right"/>
      <w:pPr>
        <w:tabs>
          <w:tab w:val="num" w:pos="3036"/>
        </w:tabs>
        <w:ind w:left="3036" w:hanging="180"/>
      </w:pPr>
    </w:lvl>
    <w:lvl w:ilvl="3" w:tplc="0409000F" w:tentative="1">
      <w:start w:val="1"/>
      <w:numFmt w:val="decimal"/>
      <w:lvlText w:val="%4."/>
      <w:lvlJc w:val="left"/>
      <w:pPr>
        <w:tabs>
          <w:tab w:val="num" w:pos="3756"/>
        </w:tabs>
        <w:ind w:left="3756" w:hanging="360"/>
      </w:pPr>
    </w:lvl>
    <w:lvl w:ilvl="4" w:tplc="04090019" w:tentative="1">
      <w:start w:val="1"/>
      <w:numFmt w:val="lowerLetter"/>
      <w:lvlText w:val="%5."/>
      <w:lvlJc w:val="left"/>
      <w:pPr>
        <w:tabs>
          <w:tab w:val="num" w:pos="4476"/>
        </w:tabs>
        <w:ind w:left="4476" w:hanging="360"/>
      </w:pPr>
    </w:lvl>
    <w:lvl w:ilvl="5" w:tplc="0409001B" w:tentative="1">
      <w:start w:val="1"/>
      <w:numFmt w:val="lowerRoman"/>
      <w:lvlText w:val="%6."/>
      <w:lvlJc w:val="right"/>
      <w:pPr>
        <w:tabs>
          <w:tab w:val="num" w:pos="5196"/>
        </w:tabs>
        <w:ind w:left="5196" w:hanging="180"/>
      </w:pPr>
    </w:lvl>
    <w:lvl w:ilvl="6" w:tplc="0409000F" w:tentative="1">
      <w:start w:val="1"/>
      <w:numFmt w:val="decimal"/>
      <w:lvlText w:val="%7."/>
      <w:lvlJc w:val="left"/>
      <w:pPr>
        <w:tabs>
          <w:tab w:val="num" w:pos="5916"/>
        </w:tabs>
        <w:ind w:left="5916" w:hanging="360"/>
      </w:pPr>
    </w:lvl>
    <w:lvl w:ilvl="7" w:tplc="04090019" w:tentative="1">
      <w:start w:val="1"/>
      <w:numFmt w:val="lowerLetter"/>
      <w:lvlText w:val="%8."/>
      <w:lvlJc w:val="left"/>
      <w:pPr>
        <w:tabs>
          <w:tab w:val="num" w:pos="6636"/>
        </w:tabs>
        <w:ind w:left="6636" w:hanging="360"/>
      </w:pPr>
    </w:lvl>
    <w:lvl w:ilvl="8" w:tplc="0409001B" w:tentative="1">
      <w:start w:val="1"/>
      <w:numFmt w:val="lowerRoman"/>
      <w:lvlText w:val="%9."/>
      <w:lvlJc w:val="right"/>
      <w:pPr>
        <w:tabs>
          <w:tab w:val="num" w:pos="7356"/>
        </w:tabs>
        <w:ind w:left="7356" w:hanging="180"/>
      </w:pPr>
    </w:lvl>
  </w:abstractNum>
  <w:abstractNum w:abstractNumId="20" w15:restartNumberingAfterBreak="0">
    <w:nsid w:val="58D233AC"/>
    <w:multiLevelType w:val="hybridMultilevel"/>
    <w:tmpl w:val="D5E65BA6"/>
    <w:lvl w:ilvl="0" w:tplc="04090001">
      <w:start w:val="1"/>
      <w:numFmt w:val="bullet"/>
      <w:lvlText w:val=""/>
      <w:lvlJc w:val="left"/>
      <w:pPr>
        <w:tabs>
          <w:tab w:val="num" w:pos="800"/>
        </w:tabs>
        <w:ind w:left="800"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cs="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21" w15:restartNumberingAfterBreak="0">
    <w:nsid w:val="5CFD3134"/>
    <w:multiLevelType w:val="hybridMultilevel"/>
    <w:tmpl w:val="C3CCFAF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70683D"/>
    <w:multiLevelType w:val="hybridMultilevel"/>
    <w:tmpl w:val="F41A4A90"/>
    <w:lvl w:ilvl="0" w:tplc="650ABCEC">
      <w:start w:val="1"/>
      <w:numFmt w:val="decimal"/>
      <w:lvlText w:val="%1."/>
      <w:lvlJc w:val="left"/>
      <w:pPr>
        <w:ind w:left="1436" w:hanging="630"/>
      </w:pPr>
      <w:rPr>
        <w:rFonts w:hint="default"/>
      </w:rPr>
    </w:lvl>
    <w:lvl w:ilvl="1" w:tplc="F628E686">
      <w:start w:val="1"/>
      <w:numFmt w:val="lowerLetter"/>
      <w:lvlText w:val="(%2)"/>
      <w:lvlJc w:val="left"/>
      <w:pPr>
        <w:ind w:left="2156" w:hanging="630"/>
      </w:pPr>
      <w:rPr>
        <w:rFonts w:hint="default"/>
      </w:r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23" w15:restartNumberingAfterBreak="0">
    <w:nsid w:val="61972D65"/>
    <w:multiLevelType w:val="hybridMultilevel"/>
    <w:tmpl w:val="78AE357C"/>
    <w:lvl w:ilvl="0" w:tplc="F77E3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D129E7"/>
    <w:multiLevelType w:val="hybridMultilevel"/>
    <w:tmpl w:val="93AA8B1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4253DAB"/>
    <w:multiLevelType w:val="hybridMultilevel"/>
    <w:tmpl w:val="298C27F8"/>
    <w:lvl w:ilvl="0" w:tplc="0409000F">
      <w:start w:val="1"/>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660F16AB"/>
    <w:multiLevelType w:val="hybridMultilevel"/>
    <w:tmpl w:val="14EC1B80"/>
    <w:lvl w:ilvl="0" w:tplc="1E76E0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72C5FB4"/>
    <w:multiLevelType w:val="multilevel"/>
    <w:tmpl w:val="D612F550"/>
    <w:lvl w:ilvl="0">
      <w:start w:val="2"/>
      <w:numFmt w:val="decimalZero"/>
      <w:lvlText w:val="%1"/>
      <w:lvlJc w:val="left"/>
      <w:pPr>
        <w:tabs>
          <w:tab w:val="num" w:pos="360"/>
        </w:tabs>
        <w:ind w:left="360" w:hanging="360"/>
      </w:pPr>
      <w:rPr>
        <w:rFonts w:hint="default"/>
      </w:rPr>
    </w:lvl>
    <w:lvl w:ilvl="1">
      <w:start w:val="3"/>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E050090"/>
    <w:multiLevelType w:val="multilevel"/>
    <w:tmpl w:val="E16CA16E"/>
    <w:lvl w:ilvl="0">
      <w:start w:val="2"/>
      <w:numFmt w:val="lowerLetter"/>
      <w:lvlText w:val="%1."/>
      <w:legacy w:legacy="1" w:legacySpace="0" w:legacyIndent="0"/>
      <w:lvlJc w:val="left"/>
      <w:pPr>
        <w:ind w:left="0" w:firstLine="0"/>
      </w:pPr>
    </w:lvl>
    <w:lvl w:ilvl="1">
      <w:start w:val="4"/>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9" w15:restartNumberingAfterBreak="0">
    <w:nsid w:val="76113181"/>
    <w:multiLevelType w:val="multilevel"/>
    <w:tmpl w:val="AC90BE76"/>
    <w:lvl w:ilvl="0">
      <w:start w:val="2"/>
      <w:numFmt w:val="decimalZero"/>
      <w:lvlText w:val="%1"/>
      <w:lvlJc w:val="left"/>
      <w:pPr>
        <w:tabs>
          <w:tab w:val="num" w:pos="720"/>
        </w:tabs>
        <w:ind w:left="720" w:hanging="720"/>
      </w:pPr>
      <w:rPr>
        <w:rFonts w:hint="default"/>
      </w:rPr>
    </w:lvl>
    <w:lvl w:ilvl="1">
      <w:start w:val="3"/>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E8B7B59"/>
    <w:multiLevelType w:val="hybridMultilevel"/>
    <w:tmpl w:val="3F1EF2B6"/>
    <w:lvl w:ilvl="0" w:tplc="6444DA96">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31" w15:restartNumberingAfterBreak="0">
    <w:nsid w:val="7FFE7605"/>
    <w:multiLevelType w:val="multilevel"/>
    <w:tmpl w:val="012410F0"/>
    <w:lvl w:ilvl="0">
      <w:start w:val="3"/>
      <w:numFmt w:val="decimalZero"/>
      <w:lvlText w:val="%1"/>
      <w:lvlJc w:val="left"/>
      <w:pPr>
        <w:ind w:left="540" w:hanging="540"/>
      </w:pPr>
      <w:rPr>
        <w:rFonts w:hint="default"/>
        <w:u w:val="none"/>
      </w:rPr>
    </w:lvl>
    <w:lvl w:ilvl="1">
      <w:start w:val="1"/>
      <w:numFmt w:val="decimalZero"/>
      <w:lvlText w:val="%1.%2"/>
      <w:lvlJc w:val="left"/>
      <w:pPr>
        <w:ind w:left="540" w:hanging="54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num w:numId="1">
    <w:abstractNumId w:val="4"/>
  </w:num>
  <w:num w:numId="2">
    <w:abstractNumId w:val="16"/>
  </w:num>
  <w:num w:numId="3">
    <w:abstractNumId w:val="18"/>
  </w:num>
  <w:num w:numId="4">
    <w:abstractNumId w:val="8"/>
  </w:num>
  <w:num w:numId="5">
    <w:abstractNumId w:val="13"/>
  </w:num>
  <w:num w:numId="6">
    <w:abstractNumId w:val="28"/>
  </w:num>
  <w:num w:numId="7">
    <w:abstractNumId w:val="3"/>
  </w:num>
  <w:num w:numId="8">
    <w:abstractNumId w:val="29"/>
  </w:num>
  <w:num w:numId="9">
    <w:abstractNumId w:val="15"/>
  </w:num>
  <w:num w:numId="10">
    <w:abstractNumId w:val="9"/>
  </w:num>
  <w:num w:numId="11">
    <w:abstractNumId w:val="19"/>
  </w:num>
  <w:num w:numId="12">
    <w:abstractNumId w:val="17"/>
  </w:num>
  <w:num w:numId="13">
    <w:abstractNumId w:val="1"/>
  </w:num>
  <w:num w:numId="14">
    <w:abstractNumId w:val="27"/>
  </w:num>
  <w:num w:numId="15">
    <w:abstractNumId w:val="20"/>
  </w:num>
  <w:num w:numId="16">
    <w:abstractNumId w:val="30"/>
  </w:num>
  <w:num w:numId="17">
    <w:abstractNumId w:val="26"/>
  </w:num>
  <w:num w:numId="18">
    <w:abstractNumId w:val="31"/>
  </w:num>
  <w:num w:numId="19">
    <w:abstractNumId w:val="6"/>
  </w:num>
  <w:num w:numId="20">
    <w:abstractNumId w:val="21"/>
  </w:num>
  <w:num w:numId="21">
    <w:abstractNumId w:val="5"/>
  </w:num>
  <w:num w:numId="22">
    <w:abstractNumId w:val="25"/>
  </w:num>
  <w:num w:numId="23">
    <w:abstractNumId w:val="12"/>
  </w:num>
  <w:num w:numId="24">
    <w:abstractNumId w:val="24"/>
  </w:num>
  <w:num w:numId="25">
    <w:abstractNumId w:val="22"/>
  </w:num>
  <w:num w:numId="26">
    <w:abstractNumId w:val="0"/>
  </w:num>
  <w:num w:numId="27">
    <w:abstractNumId w:val="2"/>
  </w:num>
  <w:num w:numId="28">
    <w:abstractNumId w:val="23"/>
  </w:num>
  <w:num w:numId="29">
    <w:abstractNumId w:val="10"/>
  </w:num>
  <w:num w:numId="30">
    <w:abstractNumId w:val="14"/>
  </w:num>
  <w:num w:numId="31">
    <w:abstractNumId w:val="7"/>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9D1"/>
    <w:rsid w:val="00003450"/>
    <w:rsid w:val="0000439A"/>
    <w:rsid w:val="00006833"/>
    <w:rsid w:val="000076F6"/>
    <w:rsid w:val="000120D9"/>
    <w:rsid w:val="00012D1E"/>
    <w:rsid w:val="00013A50"/>
    <w:rsid w:val="00020D3A"/>
    <w:rsid w:val="0002164B"/>
    <w:rsid w:val="000234D0"/>
    <w:rsid w:val="000303ED"/>
    <w:rsid w:val="000343C1"/>
    <w:rsid w:val="0003783E"/>
    <w:rsid w:val="00042007"/>
    <w:rsid w:val="0004234B"/>
    <w:rsid w:val="0005407B"/>
    <w:rsid w:val="000541BF"/>
    <w:rsid w:val="00054390"/>
    <w:rsid w:val="00056391"/>
    <w:rsid w:val="000568B1"/>
    <w:rsid w:val="00056DEE"/>
    <w:rsid w:val="00057676"/>
    <w:rsid w:val="00063F09"/>
    <w:rsid w:val="00064391"/>
    <w:rsid w:val="0006498F"/>
    <w:rsid w:val="00066CDB"/>
    <w:rsid w:val="00067D13"/>
    <w:rsid w:val="00076572"/>
    <w:rsid w:val="000768F6"/>
    <w:rsid w:val="0008108B"/>
    <w:rsid w:val="000835E6"/>
    <w:rsid w:val="0008633E"/>
    <w:rsid w:val="00087F40"/>
    <w:rsid w:val="00090EF6"/>
    <w:rsid w:val="00090F1E"/>
    <w:rsid w:val="00091A19"/>
    <w:rsid w:val="00094C8C"/>
    <w:rsid w:val="000972AF"/>
    <w:rsid w:val="0009761A"/>
    <w:rsid w:val="00097FF9"/>
    <w:rsid w:val="000B5287"/>
    <w:rsid w:val="000B6D76"/>
    <w:rsid w:val="000C09D4"/>
    <w:rsid w:val="000C38D7"/>
    <w:rsid w:val="000D26A1"/>
    <w:rsid w:val="000D661C"/>
    <w:rsid w:val="000D7C67"/>
    <w:rsid w:val="000E2C6A"/>
    <w:rsid w:val="000E336F"/>
    <w:rsid w:val="000E43EC"/>
    <w:rsid w:val="000F3312"/>
    <w:rsid w:val="000F50E2"/>
    <w:rsid w:val="000F51E2"/>
    <w:rsid w:val="000F6084"/>
    <w:rsid w:val="000F6B64"/>
    <w:rsid w:val="00103271"/>
    <w:rsid w:val="00104A90"/>
    <w:rsid w:val="00106720"/>
    <w:rsid w:val="00110693"/>
    <w:rsid w:val="00111733"/>
    <w:rsid w:val="00111C0A"/>
    <w:rsid w:val="00112F26"/>
    <w:rsid w:val="00113F5A"/>
    <w:rsid w:val="00121716"/>
    <w:rsid w:val="00122DB6"/>
    <w:rsid w:val="001255FB"/>
    <w:rsid w:val="001272FA"/>
    <w:rsid w:val="00127E4E"/>
    <w:rsid w:val="00142B91"/>
    <w:rsid w:val="001431FE"/>
    <w:rsid w:val="00146723"/>
    <w:rsid w:val="00150780"/>
    <w:rsid w:val="00150F9A"/>
    <w:rsid w:val="00154E81"/>
    <w:rsid w:val="00162100"/>
    <w:rsid w:val="00162BBC"/>
    <w:rsid w:val="0017552C"/>
    <w:rsid w:val="00176594"/>
    <w:rsid w:val="001818DC"/>
    <w:rsid w:val="001877D0"/>
    <w:rsid w:val="001929B8"/>
    <w:rsid w:val="001948E4"/>
    <w:rsid w:val="001958A1"/>
    <w:rsid w:val="001A0B89"/>
    <w:rsid w:val="001A0E15"/>
    <w:rsid w:val="001A19A9"/>
    <w:rsid w:val="001A57C6"/>
    <w:rsid w:val="001A5AAA"/>
    <w:rsid w:val="001B13BF"/>
    <w:rsid w:val="001B1D09"/>
    <w:rsid w:val="001B5310"/>
    <w:rsid w:val="001B5F9D"/>
    <w:rsid w:val="001C1185"/>
    <w:rsid w:val="001C1475"/>
    <w:rsid w:val="001C2AA6"/>
    <w:rsid w:val="001C2EB1"/>
    <w:rsid w:val="001C5FCA"/>
    <w:rsid w:val="001D1573"/>
    <w:rsid w:val="001D2E9D"/>
    <w:rsid w:val="001D4A51"/>
    <w:rsid w:val="001D68EA"/>
    <w:rsid w:val="001E102D"/>
    <w:rsid w:val="001E134D"/>
    <w:rsid w:val="001E3501"/>
    <w:rsid w:val="001E66AB"/>
    <w:rsid w:val="001F383F"/>
    <w:rsid w:val="001F626D"/>
    <w:rsid w:val="00201035"/>
    <w:rsid w:val="00201961"/>
    <w:rsid w:val="00201A5A"/>
    <w:rsid w:val="00202251"/>
    <w:rsid w:val="0021062D"/>
    <w:rsid w:val="0021255D"/>
    <w:rsid w:val="00215489"/>
    <w:rsid w:val="002164EC"/>
    <w:rsid w:val="00217F1E"/>
    <w:rsid w:val="002226EB"/>
    <w:rsid w:val="00224D45"/>
    <w:rsid w:val="00225392"/>
    <w:rsid w:val="00230723"/>
    <w:rsid w:val="00233436"/>
    <w:rsid w:val="00233E7C"/>
    <w:rsid w:val="00243D70"/>
    <w:rsid w:val="002474E6"/>
    <w:rsid w:val="00247E09"/>
    <w:rsid w:val="00251FB0"/>
    <w:rsid w:val="00254ACD"/>
    <w:rsid w:val="00256EC2"/>
    <w:rsid w:val="00265F38"/>
    <w:rsid w:val="0026645D"/>
    <w:rsid w:val="00270E23"/>
    <w:rsid w:val="0027311F"/>
    <w:rsid w:val="0027335E"/>
    <w:rsid w:val="0027346C"/>
    <w:rsid w:val="00277993"/>
    <w:rsid w:val="00293934"/>
    <w:rsid w:val="002A31A0"/>
    <w:rsid w:val="002A49E6"/>
    <w:rsid w:val="002A51EA"/>
    <w:rsid w:val="002A56A2"/>
    <w:rsid w:val="002A6ED9"/>
    <w:rsid w:val="002A71FF"/>
    <w:rsid w:val="002C2780"/>
    <w:rsid w:val="002C7DF6"/>
    <w:rsid w:val="002D4A5F"/>
    <w:rsid w:val="002D5132"/>
    <w:rsid w:val="002E1019"/>
    <w:rsid w:val="002E6544"/>
    <w:rsid w:val="002E7945"/>
    <w:rsid w:val="002F2718"/>
    <w:rsid w:val="002F395C"/>
    <w:rsid w:val="002F739E"/>
    <w:rsid w:val="003005D9"/>
    <w:rsid w:val="00301C40"/>
    <w:rsid w:val="00302101"/>
    <w:rsid w:val="003031EE"/>
    <w:rsid w:val="00304D9D"/>
    <w:rsid w:val="0031621E"/>
    <w:rsid w:val="003165D2"/>
    <w:rsid w:val="00321800"/>
    <w:rsid w:val="00321C68"/>
    <w:rsid w:val="003248A0"/>
    <w:rsid w:val="00326DC9"/>
    <w:rsid w:val="00327907"/>
    <w:rsid w:val="0033359F"/>
    <w:rsid w:val="00334F7E"/>
    <w:rsid w:val="003371D7"/>
    <w:rsid w:val="00337D49"/>
    <w:rsid w:val="00340A4C"/>
    <w:rsid w:val="00345954"/>
    <w:rsid w:val="003463A3"/>
    <w:rsid w:val="003542A3"/>
    <w:rsid w:val="0035474A"/>
    <w:rsid w:val="00357E58"/>
    <w:rsid w:val="00357EBF"/>
    <w:rsid w:val="00360646"/>
    <w:rsid w:val="003622C0"/>
    <w:rsid w:val="00362B39"/>
    <w:rsid w:val="00365A1A"/>
    <w:rsid w:val="003723B3"/>
    <w:rsid w:val="00383E25"/>
    <w:rsid w:val="003864E2"/>
    <w:rsid w:val="00391CC1"/>
    <w:rsid w:val="00393AF1"/>
    <w:rsid w:val="00394B9A"/>
    <w:rsid w:val="003A1A64"/>
    <w:rsid w:val="003A3761"/>
    <w:rsid w:val="003B2F27"/>
    <w:rsid w:val="003C0518"/>
    <w:rsid w:val="003C1375"/>
    <w:rsid w:val="003C18FE"/>
    <w:rsid w:val="003C1B2E"/>
    <w:rsid w:val="003C50F1"/>
    <w:rsid w:val="003C5F82"/>
    <w:rsid w:val="003C77D1"/>
    <w:rsid w:val="003D0102"/>
    <w:rsid w:val="003D03BC"/>
    <w:rsid w:val="003D4D30"/>
    <w:rsid w:val="003D764D"/>
    <w:rsid w:val="003E20CA"/>
    <w:rsid w:val="003E25BE"/>
    <w:rsid w:val="003E5B01"/>
    <w:rsid w:val="003F14B6"/>
    <w:rsid w:val="003F296C"/>
    <w:rsid w:val="003F2D5E"/>
    <w:rsid w:val="003F499F"/>
    <w:rsid w:val="003F6D77"/>
    <w:rsid w:val="003F7B7C"/>
    <w:rsid w:val="004001A4"/>
    <w:rsid w:val="00400A57"/>
    <w:rsid w:val="00400F81"/>
    <w:rsid w:val="00403477"/>
    <w:rsid w:val="004034C9"/>
    <w:rsid w:val="004041A0"/>
    <w:rsid w:val="00406E3C"/>
    <w:rsid w:val="00424C2E"/>
    <w:rsid w:val="00425BBC"/>
    <w:rsid w:val="00434D40"/>
    <w:rsid w:val="00441959"/>
    <w:rsid w:val="00442528"/>
    <w:rsid w:val="004441BF"/>
    <w:rsid w:val="0045536F"/>
    <w:rsid w:val="00456D78"/>
    <w:rsid w:val="00460E74"/>
    <w:rsid w:val="00460E87"/>
    <w:rsid w:val="00466C46"/>
    <w:rsid w:val="00475926"/>
    <w:rsid w:val="00477ADE"/>
    <w:rsid w:val="00480FCF"/>
    <w:rsid w:val="00481AAC"/>
    <w:rsid w:val="00482A44"/>
    <w:rsid w:val="00482D71"/>
    <w:rsid w:val="00485175"/>
    <w:rsid w:val="00485637"/>
    <w:rsid w:val="00490D75"/>
    <w:rsid w:val="004A0DD6"/>
    <w:rsid w:val="004A1902"/>
    <w:rsid w:val="004A668A"/>
    <w:rsid w:val="004A6B43"/>
    <w:rsid w:val="004B180F"/>
    <w:rsid w:val="004B4C83"/>
    <w:rsid w:val="004B660A"/>
    <w:rsid w:val="004B77EC"/>
    <w:rsid w:val="004C575B"/>
    <w:rsid w:val="004C5764"/>
    <w:rsid w:val="004D0595"/>
    <w:rsid w:val="004D0974"/>
    <w:rsid w:val="004D5DFB"/>
    <w:rsid w:val="004D7746"/>
    <w:rsid w:val="004E0761"/>
    <w:rsid w:val="004E1919"/>
    <w:rsid w:val="004E2A5C"/>
    <w:rsid w:val="004E414D"/>
    <w:rsid w:val="004E4533"/>
    <w:rsid w:val="004E73C7"/>
    <w:rsid w:val="004F2C66"/>
    <w:rsid w:val="004F456E"/>
    <w:rsid w:val="005009D1"/>
    <w:rsid w:val="00512E1E"/>
    <w:rsid w:val="005133C3"/>
    <w:rsid w:val="00516CDC"/>
    <w:rsid w:val="00517C41"/>
    <w:rsid w:val="005200E4"/>
    <w:rsid w:val="0052038A"/>
    <w:rsid w:val="00520487"/>
    <w:rsid w:val="005409DB"/>
    <w:rsid w:val="00545969"/>
    <w:rsid w:val="00550AF5"/>
    <w:rsid w:val="00551D17"/>
    <w:rsid w:val="0056665E"/>
    <w:rsid w:val="00570ACB"/>
    <w:rsid w:val="005717B8"/>
    <w:rsid w:val="005838EB"/>
    <w:rsid w:val="00594254"/>
    <w:rsid w:val="005956FF"/>
    <w:rsid w:val="005A5E1C"/>
    <w:rsid w:val="005A6F11"/>
    <w:rsid w:val="005B01CC"/>
    <w:rsid w:val="005B0A39"/>
    <w:rsid w:val="005B0B0C"/>
    <w:rsid w:val="005B3FB9"/>
    <w:rsid w:val="005C0D1A"/>
    <w:rsid w:val="005C63F3"/>
    <w:rsid w:val="005C67E0"/>
    <w:rsid w:val="005D0E99"/>
    <w:rsid w:val="005D6131"/>
    <w:rsid w:val="005E0492"/>
    <w:rsid w:val="005E5847"/>
    <w:rsid w:val="005E79FE"/>
    <w:rsid w:val="005F5A48"/>
    <w:rsid w:val="00601781"/>
    <w:rsid w:val="00601A45"/>
    <w:rsid w:val="00603EE4"/>
    <w:rsid w:val="006069F2"/>
    <w:rsid w:val="00606AFA"/>
    <w:rsid w:val="00610AE0"/>
    <w:rsid w:val="00610DD2"/>
    <w:rsid w:val="00616020"/>
    <w:rsid w:val="00620D0E"/>
    <w:rsid w:val="00622C92"/>
    <w:rsid w:val="00633EDC"/>
    <w:rsid w:val="00633FA5"/>
    <w:rsid w:val="00634A15"/>
    <w:rsid w:val="00640C91"/>
    <w:rsid w:val="006463E3"/>
    <w:rsid w:val="00647ACF"/>
    <w:rsid w:val="00651D6B"/>
    <w:rsid w:val="00665C59"/>
    <w:rsid w:val="006660DF"/>
    <w:rsid w:val="006725C9"/>
    <w:rsid w:val="00674131"/>
    <w:rsid w:val="00676928"/>
    <w:rsid w:val="0067741B"/>
    <w:rsid w:val="00677CD5"/>
    <w:rsid w:val="006829C6"/>
    <w:rsid w:val="00683114"/>
    <w:rsid w:val="00686213"/>
    <w:rsid w:val="00690D82"/>
    <w:rsid w:val="006929D7"/>
    <w:rsid w:val="006A0355"/>
    <w:rsid w:val="006B48FE"/>
    <w:rsid w:val="006C228D"/>
    <w:rsid w:val="006C2832"/>
    <w:rsid w:val="006C42C1"/>
    <w:rsid w:val="006C5493"/>
    <w:rsid w:val="006C623F"/>
    <w:rsid w:val="006C6302"/>
    <w:rsid w:val="006C7A05"/>
    <w:rsid w:val="006D01AC"/>
    <w:rsid w:val="006D0378"/>
    <w:rsid w:val="006D218F"/>
    <w:rsid w:val="006D427F"/>
    <w:rsid w:val="006E1165"/>
    <w:rsid w:val="006E15DD"/>
    <w:rsid w:val="006E2543"/>
    <w:rsid w:val="006E2755"/>
    <w:rsid w:val="006E5C84"/>
    <w:rsid w:val="006E7241"/>
    <w:rsid w:val="006E7A42"/>
    <w:rsid w:val="006F6F07"/>
    <w:rsid w:val="00702390"/>
    <w:rsid w:val="007031C6"/>
    <w:rsid w:val="00707596"/>
    <w:rsid w:val="00707885"/>
    <w:rsid w:val="007110FE"/>
    <w:rsid w:val="00715CB4"/>
    <w:rsid w:val="00722907"/>
    <w:rsid w:val="00725AC2"/>
    <w:rsid w:val="007308EC"/>
    <w:rsid w:val="00731F6E"/>
    <w:rsid w:val="0073478A"/>
    <w:rsid w:val="00740B19"/>
    <w:rsid w:val="007474E2"/>
    <w:rsid w:val="0075200A"/>
    <w:rsid w:val="007616CE"/>
    <w:rsid w:val="00770489"/>
    <w:rsid w:val="007742BD"/>
    <w:rsid w:val="007744C9"/>
    <w:rsid w:val="0077468F"/>
    <w:rsid w:val="00774FE3"/>
    <w:rsid w:val="00776771"/>
    <w:rsid w:val="007817F3"/>
    <w:rsid w:val="00781E86"/>
    <w:rsid w:val="00782B6F"/>
    <w:rsid w:val="00783DB6"/>
    <w:rsid w:val="0078665D"/>
    <w:rsid w:val="007911D5"/>
    <w:rsid w:val="007918F3"/>
    <w:rsid w:val="0079215B"/>
    <w:rsid w:val="00792983"/>
    <w:rsid w:val="007A184D"/>
    <w:rsid w:val="007B0644"/>
    <w:rsid w:val="007B44E5"/>
    <w:rsid w:val="007B7B75"/>
    <w:rsid w:val="007C1B6C"/>
    <w:rsid w:val="007C61E0"/>
    <w:rsid w:val="007C6BF1"/>
    <w:rsid w:val="007C76C7"/>
    <w:rsid w:val="007D3CC1"/>
    <w:rsid w:val="007D487D"/>
    <w:rsid w:val="007D53D2"/>
    <w:rsid w:val="007D66D2"/>
    <w:rsid w:val="007E37FC"/>
    <w:rsid w:val="007E4A49"/>
    <w:rsid w:val="007E6EFB"/>
    <w:rsid w:val="007E7F9A"/>
    <w:rsid w:val="007F31EE"/>
    <w:rsid w:val="007F3B65"/>
    <w:rsid w:val="007F3DAD"/>
    <w:rsid w:val="007F51D8"/>
    <w:rsid w:val="00800DA6"/>
    <w:rsid w:val="00802A3A"/>
    <w:rsid w:val="0080426F"/>
    <w:rsid w:val="00807F60"/>
    <w:rsid w:val="00811542"/>
    <w:rsid w:val="00811A5C"/>
    <w:rsid w:val="008127AA"/>
    <w:rsid w:val="00812B08"/>
    <w:rsid w:val="00815380"/>
    <w:rsid w:val="0081578C"/>
    <w:rsid w:val="0081717C"/>
    <w:rsid w:val="00820A21"/>
    <w:rsid w:val="0082214F"/>
    <w:rsid w:val="00826556"/>
    <w:rsid w:val="00834FAE"/>
    <w:rsid w:val="00850A82"/>
    <w:rsid w:val="008514FD"/>
    <w:rsid w:val="008646B1"/>
    <w:rsid w:val="00873381"/>
    <w:rsid w:val="00873B16"/>
    <w:rsid w:val="00876570"/>
    <w:rsid w:val="00880AEC"/>
    <w:rsid w:val="00884749"/>
    <w:rsid w:val="00891DD4"/>
    <w:rsid w:val="0089251A"/>
    <w:rsid w:val="00892FB7"/>
    <w:rsid w:val="0089765C"/>
    <w:rsid w:val="008A1EBE"/>
    <w:rsid w:val="008A27AD"/>
    <w:rsid w:val="008A295C"/>
    <w:rsid w:val="008A2E69"/>
    <w:rsid w:val="008A50F1"/>
    <w:rsid w:val="008B0BBB"/>
    <w:rsid w:val="008B1144"/>
    <w:rsid w:val="008B31B7"/>
    <w:rsid w:val="008B3DAD"/>
    <w:rsid w:val="008B58D5"/>
    <w:rsid w:val="008B6604"/>
    <w:rsid w:val="008C17FA"/>
    <w:rsid w:val="008C48DA"/>
    <w:rsid w:val="008C79DD"/>
    <w:rsid w:val="008E3DC1"/>
    <w:rsid w:val="008E6DDC"/>
    <w:rsid w:val="008E7357"/>
    <w:rsid w:val="008E788A"/>
    <w:rsid w:val="008F30D6"/>
    <w:rsid w:val="008F479B"/>
    <w:rsid w:val="00900197"/>
    <w:rsid w:val="009012B2"/>
    <w:rsid w:val="00901FF2"/>
    <w:rsid w:val="009029CB"/>
    <w:rsid w:val="009045A2"/>
    <w:rsid w:val="00910C94"/>
    <w:rsid w:val="009146BA"/>
    <w:rsid w:val="009179C2"/>
    <w:rsid w:val="00921C02"/>
    <w:rsid w:val="009220BA"/>
    <w:rsid w:val="00923515"/>
    <w:rsid w:val="009238D6"/>
    <w:rsid w:val="009256EB"/>
    <w:rsid w:val="009315B5"/>
    <w:rsid w:val="00937223"/>
    <w:rsid w:val="0094054B"/>
    <w:rsid w:val="00941F5C"/>
    <w:rsid w:val="00945C52"/>
    <w:rsid w:val="0094671D"/>
    <w:rsid w:val="00950668"/>
    <w:rsid w:val="00952869"/>
    <w:rsid w:val="00955BE5"/>
    <w:rsid w:val="00974BD7"/>
    <w:rsid w:val="009756C4"/>
    <w:rsid w:val="0098405E"/>
    <w:rsid w:val="00984F9E"/>
    <w:rsid w:val="0098510E"/>
    <w:rsid w:val="00985351"/>
    <w:rsid w:val="00985795"/>
    <w:rsid w:val="00991521"/>
    <w:rsid w:val="0099614E"/>
    <w:rsid w:val="00997CFC"/>
    <w:rsid w:val="009A3645"/>
    <w:rsid w:val="009A6E50"/>
    <w:rsid w:val="009B0008"/>
    <w:rsid w:val="009B566E"/>
    <w:rsid w:val="009B778A"/>
    <w:rsid w:val="009C53F7"/>
    <w:rsid w:val="009C5667"/>
    <w:rsid w:val="009E01BA"/>
    <w:rsid w:val="009E037E"/>
    <w:rsid w:val="009E27B0"/>
    <w:rsid w:val="009E301A"/>
    <w:rsid w:val="009E731A"/>
    <w:rsid w:val="009F08C0"/>
    <w:rsid w:val="009F0AB1"/>
    <w:rsid w:val="009F0F61"/>
    <w:rsid w:val="009F30FA"/>
    <w:rsid w:val="009F56AF"/>
    <w:rsid w:val="00A03B87"/>
    <w:rsid w:val="00A07879"/>
    <w:rsid w:val="00A148E0"/>
    <w:rsid w:val="00A22ECF"/>
    <w:rsid w:val="00A24C5A"/>
    <w:rsid w:val="00A24FCF"/>
    <w:rsid w:val="00A36343"/>
    <w:rsid w:val="00A40B5A"/>
    <w:rsid w:val="00A45C3F"/>
    <w:rsid w:val="00A45D00"/>
    <w:rsid w:val="00A46DFA"/>
    <w:rsid w:val="00A50DA8"/>
    <w:rsid w:val="00A50FDF"/>
    <w:rsid w:val="00A51B90"/>
    <w:rsid w:val="00A53A44"/>
    <w:rsid w:val="00A54CA7"/>
    <w:rsid w:val="00A6353A"/>
    <w:rsid w:val="00A638F0"/>
    <w:rsid w:val="00A65563"/>
    <w:rsid w:val="00A76141"/>
    <w:rsid w:val="00A80097"/>
    <w:rsid w:val="00A812E5"/>
    <w:rsid w:val="00A8609C"/>
    <w:rsid w:val="00A94A87"/>
    <w:rsid w:val="00AA0B5B"/>
    <w:rsid w:val="00AA2546"/>
    <w:rsid w:val="00AA2A29"/>
    <w:rsid w:val="00AA5514"/>
    <w:rsid w:val="00AA5E48"/>
    <w:rsid w:val="00AB1971"/>
    <w:rsid w:val="00AB2E09"/>
    <w:rsid w:val="00AC5DDE"/>
    <w:rsid w:val="00AC6D45"/>
    <w:rsid w:val="00AC736C"/>
    <w:rsid w:val="00AC7EDF"/>
    <w:rsid w:val="00AD77B0"/>
    <w:rsid w:val="00AE2B6D"/>
    <w:rsid w:val="00AE4A85"/>
    <w:rsid w:val="00AE668B"/>
    <w:rsid w:val="00AF0604"/>
    <w:rsid w:val="00AF344A"/>
    <w:rsid w:val="00AF35A9"/>
    <w:rsid w:val="00AF5E5A"/>
    <w:rsid w:val="00AF6BEB"/>
    <w:rsid w:val="00B026F9"/>
    <w:rsid w:val="00B119C0"/>
    <w:rsid w:val="00B1204E"/>
    <w:rsid w:val="00B133C8"/>
    <w:rsid w:val="00B138D3"/>
    <w:rsid w:val="00B140A0"/>
    <w:rsid w:val="00B22A03"/>
    <w:rsid w:val="00B236D2"/>
    <w:rsid w:val="00B33B03"/>
    <w:rsid w:val="00B340A2"/>
    <w:rsid w:val="00B41722"/>
    <w:rsid w:val="00B43E63"/>
    <w:rsid w:val="00B45AE5"/>
    <w:rsid w:val="00B554CD"/>
    <w:rsid w:val="00B55AEF"/>
    <w:rsid w:val="00B56FD3"/>
    <w:rsid w:val="00B60DE8"/>
    <w:rsid w:val="00B62DC1"/>
    <w:rsid w:val="00B64012"/>
    <w:rsid w:val="00B6578C"/>
    <w:rsid w:val="00B670CA"/>
    <w:rsid w:val="00B814ED"/>
    <w:rsid w:val="00B81874"/>
    <w:rsid w:val="00B820AE"/>
    <w:rsid w:val="00B839D6"/>
    <w:rsid w:val="00B8731D"/>
    <w:rsid w:val="00B95083"/>
    <w:rsid w:val="00B97539"/>
    <w:rsid w:val="00BB16CA"/>
    <w:rsid w:val="00BB6DED"/>
    <w:rsid w:val="00BC3709"/>
    <w:rsid w:val="00BC3E9F"/>
    <w:rsid w:val="00BC58CC"/>
    <w:rsid w:val="00BD6979"/>
    <w:rsid w:val="00BD7FC7"/>
    <w:rsid w:val="00BE5647"/>
    <w:rsid w:val="00BE6DF1"/>
    <w:rsid w:val="00BF2479"/>
    <w:rsid w:val="00C0530E"/>
    <w:rsid w:val="00C100D5"/>
    <w:rsid w:val="00C106B5"/>
    <w:rsid w:val="00C10D2F"/>
    <w:rsid w:val="00C1406C"/>
    <w:rsid w:val="00C1488D"/>
    <w:rsid w:val="00C14A00"/>
    <w:rsid w:val="00C153B1"/>
    <w:rsid w:val="00C15CA6"/>
    <w:rsid w:val="00C17E70"/>
    <w:rsid w:val="00C21C8C"/>
    <w:rsid w:val="00C220C0"/>
    <w:rsid w:val="00C36DEE"/>
    <w:rsid w:val="00C40D46"/>
    <w:rsid w:val="00C4160E"/>
    <w:rsid w:val="00C41C2F"/>
    <w:rsid w:val="00C46436"/>
    <w:rsid w:val="00C56AA4"/>
    <w:rsid w:val="00C70842"/>
    <w:rsid w:val="00C75331"/>
    <w:rsid w:val="00C81113"/>
    <w:rsid w:val="00C83219"/>
    <w:rsid w:val="00C9248D"/>
    <w:rsid w:val="00C96F89"/>
    <w:rsid w:val="00C972AE"/>
    <w:rsid w:val="00C97482"/>
    <w:rsid w:val="00C975CC"/>
    <w:rsid w:val="00CA20F1"/>
    <w:rsid w:val="00CA3703"/>
    <w:rsid w:val="00CA63F0"/>
    <w:rsid w:val="00CB2FF1"/>
    <w:rsid w:val="00CB593F"/>
    <w:rsid w:val="00CC0376"/>
    <w:rsid w:val="00CC71F9"/>
    <w:rsid w:val="00CD18DD"/>
    <w:rsid w:val="00CD33B3"/>
    <w:rsid w:val="00CD363F"/>
    <w:rsid w:val="00CD4D4E"/>
    <w:rsid w:val="00CD5DCD"/>
    <w:rsid w:val="00CE41D0"/>
    <w:rsid w:val="00CE6420"/>
    <w:rsid w:val="00CF0142"/>
    <w:rsid w:val="00CF0C34"/>
    <w:rsid w:val="00CF1B7D"/>
    <w:rsid w:val="00CF6F6B"/>
    <w:rsid w:val="00D02EFA"/>
    <w:rsid w:val="00D0382F"/>
    <w:rsid w:val="00D05211"/>
    <w:rsid w:val="00D06739"/>
    <w:rsid w:val="00D107A6"/>
    <w:rsid w:val="00D1266A"/>
    <w:rsid w:val="00D14607"/>
    <w:rsid w:val="00D1471A"/>
    <w:rsid w:val="00D1580C"/>
    <w:rsid w:val="00D16822"/>
    <w:rsid w:val="00D1795E"/>
    <w:rsid w:val="00D25974"/>
    <w:rsid w:val="00D31E83"/>
    <w:rsid w:val="00D321C3"/>
    <w:rsid w:val="00D34382"/>
    <w:rsid w:val="00D4275F"/>
    <w:rsid w:val="00D42C78"/>
    <w:rsid w:val="00D4625B"/>
    <w:rsid w:val="00D52842"/>
    <w:rsid w:val="00D52972"/>
    <w:rsid w:val="00D53DBD"/>
    <w:rsid w:val="00D63037"/>
    <w:rsid w:val="00D64269"/>
    <w:rsid w:val="00D651C0"/>
    <w:rsid w:val="00D6568B"/>
    <w:rsid w:val="00D6598E"/>
    <w:rsid w:val="00D65B4B"/>
    <w:rsid w:val="00D70342"/>
    <w:rsid w:val="00D7209D"/>
    <w:rsid w:val="00D73AAE"/>
    <w:rsid w:val="00D73DA6"/>
    <w:rsid w:val="00D76193"/>
    <w:rsid w:val="00D80E73"/>
    <w:rsid w:val="00D81923"/>
    <w:rsid w:val="00D824BB"/>
    <w:rsid w:val="00D833A2"/>
    <w:rsid w:val="00D83969"/>
    <w:rsid w:val="00D8654D"/>
    <w:rsid w:val="00D94AE7"/>
    <w:rsid w:val="00D95997"/>
    <w:rsid w:val="00DB01C1"/>
    <w:rsid w:val="00DB1773"/>
    <w:rsid w:val="00DB1E25"/>
    <w:rsid w:val="00DB6C41"/>
    <w:rsid w:val="00DC23D9"/>
    <w:rsid w:val="00DC2A03"/>
    <w:rsid w:val="00DD0D9B"/>
    <w:rsid w:val="00DD11A4"/>
    <w:rsid w:val="00DD737D"/>
    <w:rsid w:val="00DF31BA"/>
    <w:rsid w:val="00DF4485"/>
    <w:rsid w:val="00E0266C"/>
    <w:rsid w:val="00E06C06"/>
    <w:rsid w:val="00E13A97"/>
    <w:rsid w:val="00E15838"/>
    <w:rsid w:val="00E23B06"/>
    <w:rsid w:val="00E25451"/>
    <w:rsid w:val="00E25A24"/>
    <w:rsid w:val="00E26883"/>
    <w:rsid w:val="00E32DCC"/>
    <w:rsid w:val="00E351E9"/>
    <w:rsid w:val="00E36653"/>
    <w:rsid w:val="00E40932"/>
    <w:rsid w:val="00E419FA"/>
    <w:rsid w:val="00E43B63"/>
    <w:rsid w:val="00E4513E"/>
    <w:rsid w:val="00E451A5"/>
    <w:rsid w:val="00E54B6C"/>
    <w:rsid w:val="00E61CCF"/>
    <w:rsid w:val="00E644B8"/>
    <w:rsid w:val="00E67A54"/>
    <w:rsid w:val="00E7497A"/>
    <w:rsid w:val="00E83CFE"/>
    <w:rsid w:val="00E84FC5"/>
    <w:rsid w:val="00E859DD"/>
    <w:rsid w:val="00EA1009"/>
    <w:rsid w:val="00EA4DBD"/>
    <w:rsid w:val="00EB343A"/>
    <w:rsid w:val="00EB4C7E"/>
    <w:rsid w:val="00EB6C6B"/>
    <w:rsid w:val="00EC48E8"/>
    <w:rsid w:val="00EC771D"/>
    <w:rsid w:val="00ED3F84"/>
    <w:rsid w:val="00ED5816"/>
    <w:rsid w:val="00EE4F6A"/>
    <w:rsid w:val="00EE6373"/>
    <w:rsid w:val="00EE77A6"/>
    <w:rsid w:val="00EF105C"/>
    <w:rsid w:val="00EF44A4"/>
    <w:rsid w:val="00EF67C0"/>
    <w:rsid w:val="00F025AF"/>
    <w:rsid w:val="00F04762"/>
    <w:rsid w:val="00F06F36"/>
    <w:rsid w:val="00F1707F"/>
    <w:rsid w:val="00F22A2B"/>
    <w:rsid w:val="00F259F6"/>
    <w:rsid w:val="00F34FA6"/>
    <w:rsid w:val="00F50916"/>
    <w:rsid w:val="00F50B06"/>
    <w:rsid w:val="00F5251A"/>
    <w:rsid w:val="00F53506"/>
    <w:rsid w:val="00F5773C"/>
    <w:rsid w:val="00F5778F"/>
    <w:rsid w:val="00F638C4"/>
    <w:rsid w:val="00F63C74"/>
    <w:rsid w:val="00F63F88"/>
    <w:rsid w:val="00F644CF"/>
    <w:rsid w:val="00F6718D"/>
    <w:rsid w:val="00F672E9"/>
    <w:rsid w:val="00F75767"/>
    <w:rsid w:val="00F76F99"/>
    <w:rsid w:val="00F83101"/>
    <w:rsid w:val="00F83E6A"/>
    <w:rsid w:val="00F85204"/>
    <w:rsid w:val="00F85CCD"/>
    <w:rsid w:val="00F87C64"/>
    <w:rsid w:val="00FA07F3"/>
    <w:rsid w:val="00FA5E1D"/>
    <w:rsid w:val="00FB1E38"/>
    <w:rsid w:val="00FB2276"/>
    <w:rsid w:val="00FB2331"/>
    <w:rsid w:val="00FB5219"/>
    <w:rsid w:val="00FB5F54"/>
    <w:rsid w:val="00FC5361"/>
    <w:rsid w:val="00FC6A5F"/>
    <w:rsid w:val="00FC76CA"/>
    <w:rsid w:val="00FD1EA6"/>
    <w:rsid w:val="00FD6146"/>
    <w:rsid w:val="00FD723E"/>
    <w:rsid w:val="00FE668F"/>
    <w:rsid w:val="00FE7228"/>
    <w:rsid w:val="00FF10B3"/>
    <w:rsid w:val="00FF260F"/>
    <w:rsid w:val="00FF5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E0BEA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7209D"/>
    <w:pPr>
      <w:autoSpaceDE w:val="0"/>
      <w:autoSpaceDN w:val="0"/>
      <w:adjustRightInd w:val="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5009D1"/>
    <w:pPr>
      <w:autoSpaceDE w:val="0"/>
      <w:autoSpaceDN w:val="0"/>
      <w:adjustRightInd w:val="0"/>
      <w:ind w:left="720"/>
    </w:pPr>
    <w:rPr>
      <w:rFonts w:ascii="Letter Gothic" w:hAnsi="Letter Gothic"/>
      <w:sz w:val="24"/>
      <w:szCs w:val="24"/>
    </w:rPr>
  </w:style>
  <w:style w:type="paragraph" w:customStyle="1" w:styleId="Level2">
    <w:name w:val="Level 2"/>
    <w:rsid w:val="005009D1"/>
    <w:pPr>
      <w:autoSpaceDE w:val="0"/>
      <w:autoSpaceDN w:val="0"/>
      <w:adjustRightInd w:val="0"/>
      <w:ind w:left="1440"/>
    </w:pPr>
    <w:rPr>
      <w:rFonts w:ascii="Letter Gothic" w:hAnsi="Letter Gothic"/>
      <w:sz w:val="24"/>
      <w:szCs w:val="24"/>
    </w:rPr>
  </w:style>
  <w:style w:type="paragraph" w:styleId="Header">
    <w:name w:val="header"/>
    <w:basedOn w:val="Normal"/>
    <w:rsid w:val="000D7C67"/>
    <w:pPr>
      <w:tabs>
        <w:tab w:val="center" w:pos="4320"/>
        <w:tab w:val="right" w:pos="8640"/>
      </w:tabs>
    </w:pPr>
  </w:style>
  <w:style w:type="paragraph" w:styleId="Footer">
    <w:name w:val="footer"/>
    <w:basedOn w:val="Normal"/>
    <w:link w:val="FooterChar"/>
    <w:uiPriority w:val="99"/>
    <w:rsid w:val="00121716"/>
    <w:pPr>
      <w:tabs>
        <w:tab w:val="center" w:pos="4320"/>
        <w:tab w:val="right" w:pos="8640"/>
      </w:tabs>
    </w:pPr>
  </w:style>
  <w:style w:type="character" w:styleId="PageNumber">
    <w:name w:val="page number"/>
    <w:basedOn w:val="DefaultParagraphFont"/>
    <w:rsid w:val="00952869"/>
  </w:style>
  <w:style w:type="paragraph" w:styleId="BalloonText">
    <w:name w:val="Balloon Text"/>
    <w:basedOn w:val="Normal"/>
    <w:semiHidden/>
    <w:rsid w:val="005717B8"/>
    <w:rPr>
      <w:rFonts w:ascii="Tahoma" w:hAnsi="Tahoma" w:cs="Tahoma"/>
      <w:sz w:val="16"/>
      <w:szCs w:val="16"/>
    </w:rPr>
  </w:style>
  <w:style w:type="character" w:styleId="CommentReference">
    <w:name w:val="annotation reference"/>
    <w:rsid w:val="00AB2E09"/>
    <w:rPr>
      <w:sz w:val="16"/>
      <w:szCs w:val="16"/>
    </w:rPr>
  </w:style>
  <w:style w:type="paragraph" w:styleId="CommentText">
    <w:name w:val="annotation text"/>
    <w:basedOn w:val="Normal"/>
    <w:link w:val="CommentTextChar"/>
    <w:rsid w:val="00AB2E09"/>
  </w:style>
  <w:style w:type="paragraph" w:styleId="CommentSubject">
    <w:name w:val="annotation subject"/>
    <w:basedOn w:val="CommentText"/>
    <w:next w:val="CommentText"/>
    <w:semiHidden/>
    <w:rsid w:val="00AB2E09"/>
    <w:rPr>
      <w:b/>
      <w:bCs/>
    </w:rPr>
  </w:style>
  <w:style w:type="character" w:styleId="Hyperlink">
    <w:name w:val="Hyperlink"/>
    <w:rsid w:val="00360646"/>
    <w:rPr>
      <w:color w:val="0000FF"/>
      <w:u w:val="single"/>
    </w:rPr>
  </w:style>
  <w:style w:type="character" w:customStyle="1" w:styleId="rtext1">
    <w:name w:val="rtext1"/>
    <w:rsid w:val="00CF0142"/>
    <w:rPr>
      <w:rFonts w:ascii="Verdana" w:hAnsi="Verdana" w:hint="default"/>
      <w:strike w:val="0"/>
      <w:dstrike w:val="0"/>
      <w:sz w:val="16"/>
      <w:szCs w:val="16"/>
      <w:u w:val="none"/>
      <w:effect w:val="none"/>
    </w:rPr>
  </w:style>
  <w:style w:type="character" w:styleId="FollowedHyperlink">
    <w:name w:val="FollowedHyperlink"/>
    <w:rsid w:val="00B138D3"/>
    <w:rPr>
      <w:color w:val="800080"/>
      <w:u w:val="single"/>
    </w:rPr>
  </w:style>
  <w:style w:type="character" w:customStyle="1" w:styleId="CommentTextChar">
    <w:name w:val="Comment Text Char"/>
    <w:link w:val="CommentText"/>
    <w:rsid w:val="00647ACF"/>
    <w:rPr>
      <w:rFonts w:ascii="Letter Gothic" w:hAnsi="Letter Gothic"/>
    </w:rPr>
  </w:style>
  <w:style w:type="table" w:styleId="TableGrid">
    <w:name w:val="Table Grid"/>
    <w:basedOn w:val="TableNormal"/>
    <w:rsid w:val="00EB4C7E"/>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pectionManual">
    <w:name w:val="Inspection Manual"/>
    <w:basedOn w:val="Normal"/>
    <w:link w:val="InspectionManualChar"/>
    <w:rsid w:val="00EB4C7E"/>
    <w:pPr>
      <w:autoSpaceDE/>
      <w:autoSpaceDN/>
      <w:adjustRightInd/>
      <w:ind w:firstLine="720"/>
      <w:jc w:val="center"/>
    </w:pPr>
    <w:rPr>
      <w:b/>
      <w:sz w:val="38"/>
      <w:szCs w:val="24"/>
    </w:rPr>
  </w:style>
  <w:style w:type="character" w:customStyle="1" w:styleId="InspectionManualChar">
    <w:name w:val="Inspection Manual Char"/>
    <w:link w:val="InspectionManual"/>
    <w:rsid w:val="00EB4C7E"/>
    <w:rPr>
      <w:rFonts w:ascii="Arial" w:hAnsi="Arial"/>
      <w:b/>
      <w:sz w:val="38"/>
      <w:szCs w:val="24"/>
    </w:rPr>
  </w:style>
  <w:style w:type="paragraph" w:styleId="ListParagraph">
    <w:name w:val="List Paragraph"/>
    <w:basedOn w:val="Normal"/>
    <w:uiPriority w:val="34"/>
    <w:qFormat/>
    <w:rsid w:val="00686213"/>
    <w:pPr>
      <w:ind w:left="720"/>
    </w:pPr>
  </w:style>
  <w:style w:type="character" w:customStyle="1" w:styleId="FooterChar">
    <w:name w:val="Footer Char"/>
    <w:link w:val="Footer"/>
    <w:uiPriority w:val="99"/>
    <w:rsid w:val="000D661C"/>
    <w:rPr>
      <w:sz w:val="22"/>
      <w:szCs w:val="22"/>
    </w:rPr>
  </w:style>
  <w:style w:type="character" w:styleId="FootnoteReference">
    <w:name w:val="footnote reference"/>
    <w:uiPriority w:val="99"/>
    <w:rsid w:val="00362B39"/>
  </w:style>
  <w:style w:type="paragraph" w:styleId="FootnoteText">
    <w:name w:val="footnote text"/>
    <w:basedOn w:val="Normal"/>
    <w:link w:val="FootnoteTextChar"/>
    <w:uiPriority w:val="99"/>
    <w:unhideWhenUsed/>
    <w:rsid w:val="00362B39"/>
    <w:pPr>
      <w:widowControl w:val="0"/>
    </w:pPr>
    <w:rPr>
      <w:rFonts w:cs="Times New Roman"/>
      <w:sz w:val="20"/>
      <w:szCs w:val="20"/>
    </w:rPr>
  </w:style>
  <w:style w:type="character" w:customStyle="1" w:styleId="FootnoteTextChar">
    <w:name w:val="Footnote Text Char"/>
    <w:link w:val="FootnoteText"/>
    <w:uiPriority w:val="99"/>
    <w:rsid w:val="00362B3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845620">
      <w:bodyDiv w:val="1"/>
      <w:marLeft w:val="0"/>
      <w:marRight w:val="0"/>
      <w:marTop w:val="0"/>
      <w:marBottom w:val="0"/>
      <w:divBdr>
        <w:top w:val="none" w:sz="0" w:space="0" w:color="auto"/>
        <w:left w:val="none" w:sz="0" w:space="0" w:color="auto"/>
        <w:bottom w:val="none" w:sz="0" w:space="0" w:color="auto"/>
        <w:right w:val="none" w:sz="0" w:space="0" w:color="auto"/>
      </w:divBdr>
    </w:div>
    <w:div w:id="211192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s://adamsxt.nrc.gov/WorkplaceXT/AdamsXT/packagecontent/packageContent.jsf?objectType=document&amp;id=%7b8C781DDD-19E7-4CDF-A116-D71473AEBF78%7d&amp;vsId=%7b873BC5BC-8B70-49AA-BBDE-7B17F34F21A7%7d&amp;objectStoreName=Main.__.Library&amp;minorVersion=0&amp;majorVersion=1&amp;versionStatus=1&amp;mimeType=&amp;returnUrl=https%3A//adamsxt.nrc.gov/WorkplaceXT/CloseWindowAjax.jsp%3FjsfViewId%3D/Browse.jsp%26eventName%3DStateChanged%26actionObjectType%3Ddocument%26actionObjectId%3D%7B8C781DDD-19E7-4CDF-A116-D71473AEBF78%7D%26actionObjectStoreName%3DMain.__.Library%26actionId%3DpackageContent&amp;honorAuthoringMode=true&amp;cancelCallbackJs=window.close();&amp;windowIdMode=CREATE_POPUP&amp;wId=144672794178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adamsxt.nrc.gov/WorkplaceXT/getContent?id=current&amp;vsId=%7B92D329E4-871C-4B86-AEF7-8A5EEC9DD6CD%7D&amp;objectStoreName=Main.__.Library&amp;objectType=document"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adamsxt.nrc.gov/WorkplaceXT/AdamsXT/packagecontent/packageContent.jsf?objectType=document&amp;id=%7b8C781DDD-19E7-4CDF-A116-D71473AEBF78%7d&amp;vsId=%7b873BC5BC-8B70-49AA-BBDE-7B17F34F21A7%7d&amp;objectStoreName=Main.__.Library&amp;minorVersion=0&amp;majorVersion=1&amp;versionStatus=1&amp;mimeType=&amp;returnUrl=https%3A//adamsxt.nrc.gov/WorkplaceXT/CloseWindowAjax.jsp%3FjsfViewId%3D/Browse.jsp%26eventName%3DStateChanged%26actionObjectType%3Ddocument%26actionObjectId%3D%7B8C781DDD-19E7-4CDF-A116-D71473AEBF78%7D%26actionObjectStoreName%3DMain.__.Library%26actionId%3DpackageContent&amp;honorAuthoringMode=true&amp;cancelCallbackJs=window.close();&amp;windowIdMode=CREATE_POPUP&amp;wId=144672794178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adamsxt.nrc.gov/WorkplaceXT/AdamsXT/packagecontent/packageContent.jsf?objectType=document&amp;id=%7b8C781DDD-19E7-4CDF-A116-D71473AEBF78%7d&amp;vsId=%7b873BC5BC-8B70-49AA-BBDE-7B17F34F21A7%7d&amp;objectStoreName=Main.__.Library&amp;minorVersion=0&amp;majorVersion=1&amp;versionStatus=1&amp;mimeType=&amp;returnUrl=https%3A//adamsxt.nrc.gov/WorkplaceXT/CloseWindowAjax.jsp%3FjsfViewId%3D/Browse.jsp%26eventName%3DStateChanged%26actionObjectType%3Ddocument%26actionObjectId%3D%7B8C781DDD-19E7-4CDF-A116-D71473AEBF78%7D%26actionObjectStoreName%3DMain.__.Library%26actionId%3DpackageContent&amp;honorAuthoringMode=true&amp;cancelCallbackJs=window.close();&amp;windowIdMode=CREATE_POPUP&amp;wId=144672794178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yperlink" Target="http://adamswebsearch2.nrc.gov/idmws/ViewDocByAccession.asp?AccessionNumber=ML101320542" TargetMode="Externa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adamsxt.nrc.gov/WorkplaceXT/AdamsXT/packagecontent/packageContent.jsf?objectType=document&amp;id=%7b8C781DDD-19E7-4CDF-A116-D71473AEBF78%7d&amp;vsId=%7b873BC5BC-8B70-49AA-BBDE-7B17F34F21A7%7d&amp;objectStoreName=Main.__.Library&amp;minorVersion=0&amp;majorVersion=1&amp;versionStatus=1&amp;mimeType=&amp;returnUrl=https%3A//adamsxt.nrc.gov/WorkplaceXT/CloseWindowAjax.jsp%3FjsfViewId%3D/Browse.jsp%26eventName%3DStateChanged%26actionObjectType%3Ddocument%26actionObjectId%3D%7B8C781DDD-19E7-4CDF-A116-D71473AEBF78%7D%26actionObjectStoreName%3DMain.__.Library%26actionId%3DpackageContent&amp;honorAuthoringMode=true&amp;cancelCallbackJs=window.close();&amp;windowIdMode=CREATE_POPUP&amp;wId=144672794178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damswebsearch2.nrc.gov/idmws/ViewDocByAccession.asp?AccessionNumber=ML082670330"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1A199C176D0A49A1ACCE9F08DEA366" ma:contentTypeVersion="11" ma:contentTypeDescription="Create a new document." ma:contentTypeScope="" ma:versionID="4b543460f99bd8df8ad29faa581a0dd0">
  <xsd:schema xmlns:xsd="http://www.w3.org/2001/XMLSchema" xmlns:xs="http://www.w3.org/2001/XMLSchema" xmlns:p="http://schemas.microsoft.com/office/2006/metadata/properties" xmlns:ns3="b4e38128-83df-4590-9204-51e9b21af83c" xmlns:ns4="dd4fdc27-6ee2-49d1-ae52-fe880debb980" targetNamespace="http://schemas.microsoft.com/office/2006/metadata/properties" ma:root="true" ma:fieldsID="a8112f38e7086815fbff5e34ac4b9e43" ns3:_="" ns4:_="">
    <xsd:import namespace="b4e38128-83df-4590-9204-51e9b21af83c"/>
    <xsd:import namespace="dd4fdc27-6ee2-49d1-ae52-fe880debb980"/>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38128-83df-4590-9204-51e9b21af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fdc27-6ee2-49d1-ae52-fe880debb98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757D4-244C-40BE-A7EA-1E2FF090E268}">
  <ds:schemaRefs>
    <ds:schemaRef ds:uri="http://schemas.microsoft.com/sharepoint/v3/contenttype/forms"/>
  </ds:schemaRefs>
</ds:datastoreItem>
</file>

<file path=customXml/itemProps2.xml><?xml version="1.0" encoding="utf-8"?>
<ds:datastoreItem xmlns:ds="http://schemas.openxmlformats.org/officeDocument/2006/customXml" ds:itemID="{3F0A2509-B4AB-4AF2-9BFA-CAC63F98A503}">
  <ds:schemaRefs>
    <ds:schemaRef ds:uri="http://purl.org/dc/terms/"/>
    <ds:schemaRef ds:uri="http://schemas.microsoft.com/office/2006/documentManagement/types"/>
    <ds:schemaRef ds:uri="http://purl.org/dc/dcmitype/"/>
    <ds:schemaRef ds:uri="http://schemas.microsoft.com/office/infopath/2007/PartnerControls"/>
    <ds:schemaRef ds:uri="b4e38128-83df-4590-9204-51e9b21af83c"/>
    <ds:schemaRef ds:uri="http://purl.org/dc/elements/1.1/"/>
    <ds:schemaRef ds:uri="http://schemas.microsoft.com/office/2006/metadata/properties"/>
    <ds:schemaRef ds:uri="dd4fdc27-6ee2-49d1-ae52-fe880debb980"/>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DBFBC2A-48B8-4EA8-845D-2462D3DB1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38128-83df-4590-9204-51e9b21af83c"/>
    <ds:schemaRef ds:uri="dd4fdc27-6ee2-49d1-ae52-fe880debb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0364B9-C83C-498D-8647-C45E55F46562}">
  <ds:schemaRefs>
    <ds:schemaRef ds:uri="http://schemas.microsoft.com/office/2006/metadata/longProperties"/>
  </ds:schemaRefs>
</ds:datastoreItem>
</file>

<file path=customXml/itemProps5.xml><?xml version="1.0" encoding="utf-8"?>
<ds:datastoreItem xmlns:ds="http://schemas.openxmlformats.org/officeDocument/2006/customXml" ds:itemID="{1327142B-1174-44D9-BED1-85D633753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4142</Words>
  <Characters>23611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IP 71111.18</vt:lpstr>
    </vt:vector>
  </TitlesOfParts>
  <Company/>
  <LinksUpToDate>false</LinksUpToDate>
  <CharactersWithSpaces>27698</CharactersWithSpaces>
  <SharedDoc>false</SharedDoc>
  <HLinks>
    <vt:vector size="42" baseType="variant">
      <vt:variant>
        <vt:i4>3866681</vt:i4>
      </vt:variant>
      <vt:variant>
        <vt:i4>18</vt:i4>
      </vt:variant>
      <vt:variant>
        <vt:i4>0</vt:i4>
      </vt:variant>
      <vt:variant>
        <vt:i4>5</vt:i4>
      </vt:variant>
      <vt:variant>
        <vt:lpwstr>https://adamsxt.nrc.gov/WorkplaceXT/getContent?id=current&amp;vsId=%7B92D329E4-871C-4B86-AEF7-8A5EEC9DD6CD%7D&amp;objectStoreName=Main.__.Library&amp;objectType=document</vt:lpwstr>
      </vt:variant>
      <vt:variant>
        <vt:lpwstr/>
      </vt:variant>
      <vt:variant>
        <vt:i4>4325444</vt:i4>
      </vt:variant>
      <vt:variant>
        <vt:i4>15</vt:i4>
      </vt:variant>
      <vt:variant>
        <vt:i4>0</vt:i4>
      </vt:variant>
      <vt:variant>
        <vt:i4>5</vt:i4>
      </vt:variant>
      <vt:variant>
        <vt:lpwstr>https://adamsxt.nrc.gov/WorkplaceXT/AdamsXT/packagecontent/packageContent.jsf?objectType=document&amp;id=%7b8C781DDD-19E7-4CDF-A116-D71473AEBF78%7d&amp;vsId=%7b873BC5BC-8B70-49AA-BBDE-7B17F34F21A7%7d&amp;objectStoreName=Main.__.Library&amp;minorVersion=0&amp;majorVersion=1&amp;versionStatus=1&amp;mimeType=&amp;returnUrl=https%3A//adamsxt.nrc.gov/WorkplaceXT/CloseWindowAjax.jsp%3FjsfViewId%3D/Browse.jsp%26eventName%3DStateChanged%26actionObjectType%3Ddocument%26actionObjectId%3D%7B8C781DDD-19E7-4CDF-A116-D71473AEBF78%7D%26actionObjectStoreName%3DMain.__.Library%26actionId%3DpackageContent&amp;honorAuthoringMode=true&amp;cancelCallbackJs=window.close();&amp;windowIdMode=CREATE_POPUP&amp;wId=1446727941781</vt:lpwstr>
      </vt:variant>
      <vt:variant>
        <vt:lpwstr/>
      </vt:variant>
      <vt:variant>
        <vt:i4>4325444</vt:i4>
      </vt:variant>
      <vt:variant>
        <vt:i4>12</vt:i4>
      </vt:variant>
      <vt:variant>
        <vt:i4>0</vt:i4>
      </vt:variant>
      <vt:variant>
        <vt:i4>5</vt:i4>
      </vt:variant>
      <vt:variant>
        <vt:lpwstr>https://adamsxt.nrc.gov/WorkplaceXT/AdamsXT/packagecontent/packageContent.jsf?objectType=document&amp;id=%7b8C781DDD-19E7-4CDF-A116-D71473AEBF78%7d&amp;vsId=%7b873BC5BC-8B70-49AA-BBDE-7B17F34F21A7%7d&amp;objectStoreName=Main.__.Library&amp;minorVersion=0&amp;majorVersion=1&amp;versionStatus=1&amp;mimeType=&amp;returnUrl=https%3A//adamsxt.nrc.gov/WorkplaceXT/CloseWindowAjax.jsp%3FjsfViewId%3D/Browse.jsp%26eventName%3DStateChanged%26actionObjectType%3Ddocument%26actionObjectId%3D%7B8C781DDD-19E7-4CDF-A116-D71473AEBF78%7D%26actionObjectStoreName%3DMain.__.Library%26actionId%3DpackageContent&amp;honorAuthoringMode=true&amp;cancelCallbackJs=window.close();&amp;windowIdMode=CREATE_POPUP&amp;wId=1446727941781</vt:lpwstr>
      </vt:variant>
      <vt:variant>
        <vt:lpwstr/>
      </vt:variant>
      <vt:variant>
        <vt:i4>4325444</vt:i4>
      </vt:variant>
      <vt:variant>
        <vt:i4>9</vt:i4>
      </vt:variant>
      <vt:variant>
        <vt:i4>0</vt:i4>
      </vt:variant>
      <vt:variant>
        <vt:i4>5</vt:i4>
      </vt:variant>
      <vt:variant>
        <vt:lpwstr>https://adamsxt.nrc.gov/WorkplaceXT/AdamsXT/packagecontent/packageContent.jsf?objectType=document&amp;id=%7b8C781DDD-19E7-4CDF-A116-D71473AEBF78%7d&amp;vsId=%7b873BC5BC-8B70-49AA-BBDE-7B17F34F21A7%7d&amp;objectStoreName=Main.__.Library&amp;minorVersion=0&amp;majorVersion=1&amp;versionStatus=1&amp;mimeType=&amp;returnUrl=https%3A//adamsxt.nrc.gov/WorkplaceXT/CloseWindowAjax.jsp%3FjsfViewId%3D/Browse.jsp%26eventName%3DStateChanged%26actionObjectType%3Ddocument%26actionObjectId%3D%7B8C781DDD-19E7-4CDF-A116-D71473AEBF78%7D%26actionObjectStoreName%3DMain.__.Library%26actionId%3DpackageContent&amp;honorAuthoringMode=true&amp;cancelCallbackJs=window.close();&amp;windowIdMode=CREATE_POPUP&amp;wId=1446727941781</vt:lpwstr>
      </vt:variant>
      <vt:variant>
        <vt:lpwstr/>
      </vt:variant>
      <vt:variant>
        <vt:i4>4325444</vt:i4>
      </vt:variant>
      <vt:variant>
        <vt:i4>6</vt:i4>
      </vt:variant>
      <vt:variant>
        <vt:i4>0</vt:i4>
      </vt:variant>
      <vt:variant>
        <vt:i4>5</vt:i4>
      </vt:variant>
      <vt:variant>
        <vt:lpwstr>https://adamsxt.nrc.gov/WorkplaceXT/AdamsXT/packagecontent/packageContent.jsf?objectType=document&amp;id=%7b8C781DDD-19E7-4CDF-A116-D71473AEBF78%7d&amp;vsId=%7b873BC5BC-8B70-49AA-BBDE-7B17F34F21A7%7d&amp;objectStoreName=Main.__.Library&amp;minorVersion=0&amp;majorVersion=1&amp;versionStatus=1&amp;mimeType=&amp;returnUrl=https%3A//adamsxt.nrc.gov/WorkplaceXT/CloseWindowAjax.jsp%3FjsfViewId%3D/Browse.jsp%26eventName%3DStateChanged%26actionObjectType%3Ddocument%26actionObjectId%3D%7B8C781DDD-19E7-4CDF-A116-D71473AEBF78%7D%26actionObjectStoreName%3DMain.__.Library%26actionId%3DpackageContent&amp;honorAuthoringMode=true&amp;cancelCallbackJs=window.close();&amp;windowIdMode=CREATE_POPUP&amp;wId=1446727941781</vt:lpwstr>
      </vt:variant>
      <vt:variant>
        <vt:lpwstr/>
      </vt:variant>
      <vt:variant>
        <vt:i4>2752617</vt:i4>
      </vt:variant>
      <vt:variant>
        <vt:i4>3</vt:i4>
      </vt:variant>
      <vt:variant>
        <vt:i4>0</vt:i4>
      </vt:variant>
      <vt:variant>
        <vt:i4>5</vt:i4>
      </vt:variant>
      <vt:variant>
        <vt:lpwstr>http://adamswebsearch2.nrc.gov/idmws/ViewDocByAccession.asp?AccessionNumber=ML101320542</vt:lpwstr>
      </vt:variant>
      <vt:variant>
        <vt:lpwstr/>
      </vt:variant>
      <vt:variant>
        <vt:i4>2097256</vt:i4>
      </vt:variant>
      <vt:variant>
        <vt:i4>0</vt:i4>
      </vt:variant>
      <vt:variant>
        <vt:i4>0</vt:i4>
      </vt:variant>
      <vt:variant>
        <vt:i4>5</vt:i4>
      </vt:variant>
      <vt:variant>
        <vt:lpwstr>http://adamswebsearch2.nrc.gov/idmws/ViewDocByAccession.asp?AccessionNumber=ML082670330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 71111.18</dc:title>
  <dc:subject/>
  <dc:creator/>
  <cp:keywords/>
  <dc:description/>
  <cp:lastModifiedBy/>
  <cp:revision>1</cp:revision>
  <cp:lastPrinted>2008-01-29T17:58:00Z</cp:lastPrinted>
  <dcterms:created xsi:type="dcterms:W3CDTF">2021-03-30T20:11:00Z</dcterms:created>
  <dcterms:modified xsi:type="dcterms:W3CDTF">2021-03-30T20:29:00Z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 Due Date">
    <vt:lpwstr>2016-08-24T23:00:00Z</vt:lpwstr>
  </property>
  <property fmtid="{D5CDD505-2E9C-101B-9397-08002B2CF9AE}" pid="3" name="Change to Program">
    <vt:lpwstr>Major</vt:lpwstr>
  </property>
  <property fmtid="{D5CDD505-2E9C-101B-9397-08002B2CF9AE}" pid="4" name="Note">
    <vt:lpwstr>DC 16-007</vt:lpwstr>
  </property>
  <property fmtid="{D5CDD505-2E9C-101B-9397-08002B2CF9AE}" pid="5" name="Document Name">
    <vt:lpwstr>Plant Modifications</vt:lpwstr>
  </property>
  <property fmtid="{D5CDD505-2E9C-101B-9397-08002B2CF9AE}" pid="6" name="Document Lead">
    <vt:lpwstr>Aron Lewin</vt:lpwstr>
  </property>
  <property fmtid="{D5CDD505-2E9C-101B-9397-08002B2CF9AE}" pid="7" name="Comment Resolution">
    <vt:lpwstr>https://adamsxt.nrc.gov/WorkplaceXT/getContent?id=current&amp;vsId=%7B244A7747-A924-40CB-82C0-75C5CB970CF4%7D&amp;objectStoreName=Main.__.Library&amp;objectType=document, ML16146A057</vt:lpwstr>
  </property>
  <property fmtid="{D5CDD505-2E9C-101B-9397-08002B2CF9AE}" pid="8" name="Doc Comment">
    <vt:lpwstr>https://adamsxt.nrc.gov/WorkplaceXT/getContent?id=current&amp;vsId=%7B7EAF882A-316C-4B69-AFE6-4186730AA34F%7D&amp;objectStoreName=Main.__.Library&amp;objectType=document, ML16146A107</vt:lpwstr>
  </property>
  <property fmtid="{D5CDD505-2E9C-101B-9397-08002B2CF9AE}" pid="9" name="Priority">
    <vt:lpwstr>Medium</vt:lpwstr>
  </property>
  <property fmtid="{D5CDD505-2E9C-101B-9397-08002B2CF9AE}" pid="10" name="ContentTypeId">
    <vt:lpwstr>0x0101001B1A199C176D0A49A1ACCE9F08DEA366</vt:lpwstr>
  </property>
</Properties>
</file>